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bookmarkStart w:id="0" w:name="_GoBack"/>
            <w:bookmarkEnd w:id="0"/>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14:anchorId="36127E1D" wp14:editId="7E7CFB5E">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805897" w:rsidRDefault="0022345D" w:rsidP="00A25A43">
            <w:pPr>
              <w:pStyle w:val="Committee"/>
              <w:framePr w:hSpace="0" w:wrap="auto" w:hAnchor="text" w:yAlign="inline"/>
              <w:tabs>
                <w:tab w:val="clear" w:pos="2268"/>
                <w:tab w:val="left" w:pos="2448"/>
              </w:tabs>
              <w:bidi/>
              <w:rPr>
                <w:rFonts w:ascii="Verdana Bold" w:hAnsi="Verdana Bold" w:cs="Traditional Arabic"/>
                <w:bCs/>
                <w:sz w:val="19"/>
                <w:szCs w:val="30"/>
                <w:rtl/>
              </w:rPr>
            </w:pPr>
            <w:r w:rsidRPr="00805897">
              <w:rPr>
                <w:rFonts w:ascii="Verdana Bold" w:hAnsi="Verdana Bold" w:cs="Traditional Arabic"/>
                <w:bCs/>
                <w:sz w:val="19"/>
                <w:szCs w:val="30"/>
                <w:rtl/>
                <w:lang w:val="en-US" w:bidi="ar-EG"/>
              </w:rPr>
              <w:t>الجلسة العامة</w:t>
            </w:r>
          </w:p>
        </w:tc>
        <w:tc>
          <w:tcPr>
            <w:tcW w:w="1572" w:type="pct"/>
            <w:gridSpan w:val="2"/>
            <w:vAlign w:val="center"/>
          </w:tcPr>
          <w:p w:rsidR="0022345D" w:rsidRPr="00805897" w:rsidRDefault="0022345D" w:rsidP="00AA3E76">
            <w:pPr>
              <w:pStyle w:val="Adress"/>
              <w:framePr w:hSpace="0" w:wrap="auto" w:xAlign="left" w:yAlign="inline"/>
              <w:rPr>
                <w:rtl/>
              </w:rPr>
            </w:pPr>
            <w:r w:rsidRPr="00805897">
              <w:rPr>
                <w:rtl/>
              </w:rPr>
              <w:t xml:space="preserve">الإضافة </w:t>
            </w:r>
            <w:r w:rsidRPr="00805897">
              <w:t>14</w:t>
            </w:r>
            <w:r w:rsidRPr="00805897">
              <w:br/>
            </w:r>
            <w:r w:rsidRPr="00805897">
              <w:rPr>
                <w:rtl/>
              </w:rPr>
              <w:t xml:space="preserve">للوثيقة </w:t>
            </w:r>
            <w:r w:rsidRPr="00805897">
              <w:t>48-</w:t>
            </w:r>
            <w:r w:rsidR="00805897" w:rsidRPr="00805897">
              <w:t>A</w:t>
            </w:r>
          </w:p>
        </w:tc>
      </w:tr>
      <w:tr w:rsidR="0022345D" w:rsidRPr="00E07379" w:rsidTr="00A25A43">
        <w:trPr>
          <w:cantSplit/>
          <w:jc w:val="right"/>
        </w:trPr>
        <w:tc>
          <w:tcPr>
            <w:tcW w:w="3428" w:type="pct"/>
            <w:gridSpan w:val="2"/>
          </w:tcPr>
          <w:p w:rsidR="0022345D" w:rsidRPr="00805897" w:rsidRDefault="0022345D" w:rsidP="00A25A43">
            <w:pPr>
              <w:pStyle w:val="Adress"/>
              <w:framePr w:hSpace="0" w:wrap="auto" w:xAlign="left" w:yAlign="inline"/>
              <w:rPr>
                <w:rtl/>
              </w:rPr>
            </w:pPr>
          </w:p>
        </w:tc>
        <w:tc>
          <w:tcPr>
            <w:tcW w:w="1572" w:type="pct"/>
            <w:gridSpan w:val="2"/>
            <w:vAlign w:val="center"/>
          </w:tcPr>
          <w:p w:rsidR="0022345D" w:rsidRPr="00805897" w:rsidRDefault="0022345D" w:rsidP="00A25A43">
            <w:pPr>
              <w:pStyle w:val="Adress"/>
              <w:framePr w:hSpace="0" w:wrap="auto" w:xAlign="left" w:yAlign="inline"/>
              <w:rPr>
                <w:rtl/>
              </w:rPr>
            </w:pPr>
            <w:r w:rsidRPr="00805897">
              <w:rPr>
                <w:rFonts w:eastAsia="SimSun"/>
              </w:rPr>
              <w:t>8</w:t>
            </w:r>
            <w:r w:rsidRPr="00805897">
              <w:rPr>
                <w:rFonts w:eastAsia="SimSun"/>
                <w:rtl/>
              </w:rPr>
              <w:t xml:space="preserve"> أكتوبر </w:t>
            </w:r>
            <w:r w:rsidRPr="00805897">
              <w:rPr>
                <w:rFonts w:eastAsia="SimSun"/>
              </w:rPr>
              <w:t>2016</w:t>
            </w:r>
          </w:p>
        </w:tc>
      </w:tr>
      <w:tr w:rsidR="0022345D" w:rsidRPr="00E07379" w:rsidTr="00A25A43">
        <w:trPr>
          <w:cantSplit/>
          <w:jc w:val="right"/>
        </w:trPr>
        <w:tc>
          <w:tcPr>
            <w:tcW w:w="3428" w:type="pct"/>
            <w:gridSpan w:val="2"/>
          </w:tcPr>
          <w:p w:rsidR="0022345D" w:rsidRPr="00805897" w:rsidRDefault="0022345D" w:rsidP="00A25A43">
            <w:pPr>
              <w:pStyle w:val="Adress"/>
              <w:framePr w:hSpace="0" w:wrap="auto" w:xAlign="left" w:yAlign="inline"/>
            </w:pPr>
          </w:p>
        </w:tc>
        <w:tc>
          <w:tcPr>
            <w:tcW w:w="1572" w:type="pct"/>
            <w:gridSpan w:val="2"/>
            <w:vAlign w:val="center"/>
          </w:tcPr>
          <w:p w:rsidR="0022345D" w:rsidRPr="00805897" w:rsidRDefault="0022345D" w:rsidP="00A25A43">
            <w:pPr>
              <w:pStyle w:val="Adress"/>
              <w:framePr w:hSpace="0" w:wrap="auto" w:xAlign="left" w:yAlign="inline"/>
              <w:rPr>
                <w:rFonts w:eastAsia="SimSun" w:hint="eastAsia"/>
              </w:rPr>
            </w:pPr>
            <w:r w:rsidRPr="00805897">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الولايات المتحدة الأمريكية</w:t>
            </w:r>
          </w:p>
        </w:tc>
      </w:tr>
      <w:tr w:rsidR="0022345D" w:rsidRPr="00E07379" w:rsidTr="00CC43BE">
        <w:trPr>
          <w:cantSplit/>
          <w:trHeight w:val="567"/>
          <w:jc w:val="right"/>
        </w:trPr>
        <w:tc>
          <w:tcPr>
            <w:tcW w:w="5000" w:type="pct"/>
            <w:gridSpan w:val="4"/>
          </w:tcPr>
          <w:p w:rsidR="0022345D" w:rsidRPr="00BD6EF3" w:rsidRDefault="00AA3E76" w:rsidP="00AA3E76">
            <w:pPr>
              <w:pStyle w:val="Title1"/>
              <w:spacing w:before="240"/>
              <w:rPr>
                <w:rtl/>
              </w:rPr>
            </w:pPr>
            <w:r>
              <w:rPr>
                <w:rFonts w:hint="cs"/>
                <w:rtl/>
                <w:lang w:bidi="ar-SA"/>
              </w:rPr>
              <w:t>مقترح لتعديل</w:t>
            </w:r>
            <w:r w:rsidR="00BB016A" w:rsidRPr="00BB016A">
              <w:rPr>
                <w:rtl/>
                <w:lang w:bidi="ar-SA"/>
              </w:rPr>
              <w:t xml:space="preserve"> القرار </w:t>
            </w:r>
            <w:r w:rsidR="00BB016A">
              <w:rPr>
                <w:lang w:bidi="ar-SA"/>
              </w:rPr>
              <w:t>54</w:t>
            </w:r>
            <w:r w:rsidR="00BB016A" w:rsidRPr="00BB016A">
              <w:rPr>
                <w:rtl/>
                <w:lang w:bidi="ar-SA"/>
              </w:rPr>
              <w:t xml:space="preserve"> للجمعية العالمية لتقييس الاتصالات</w:t>
            </w:r>
            <w:r w:rsidR="00BB016A" w:rsidRPr="00BB016A">
              <w:rPr>
                <w:color w:val="000000"/>
                <w:w w:val="100"/>
                <w:sz w:val="22"/>
                <w:szCs w:val="30"/>
                <w:rtl/>
                <w:lang w:bidi="ar-SA"/>
              </w:rPr>
              <w:t xml:space="preserve"> </w:t>
            </w:r>
            <w:r w:rsidR="00BB016A" w:rsidRPr="00BB016A">
              <w:rPr>
                <w:rtl/>
                <w:lang w:bidi="ar-SA"/>
              </w:rPr>
              <w:t>لعام</w:t>
            </w:r>
            <w:r>
              <w:rPr>
                <w:rFonts w:hint="eastAsia"/>
                <w:rtl/>
              </w:rPr>
              <w:t> </w:t>
            </w:r>
            <w:r w:rsidRPr="00BB016A">
              <w:rPr>
                <w:lang w:bidi="ar-SA"/>
              </w:rPr>
              <w:t>2012</w:t>
            </w:r>
            <w:r w:rsidR="00BB016A" w:rsidRPr="00BB016A">
              <w:rPr>
                <w:rFonts w:hint="cs"/>
                <w:rtl/>
                <w:lang w:bidi="ar-SA"/>
              </w:rPr>
              <w:t xml:space="preserve"> - </w:t>
            </w:r>
            <w:r w:rsidR="003349B5" w:rsidRPr="003349B5">
              <w:rPr>
                <w:rtl/>
                <w:lang w:bidi="ar-SA"/>
              </w:rPr>
              <w:t>إنشاء أفرقة إقليمية ومساعدتها</w:t>
            </w:r>
          </w:p>
        </w:tc>
      </w:tr>
      <w:tr w:rsidR="0022345D" w:rsidRPr="00E07379" w:rsidTr="00A25A43">
        <w:trPr>
          <w:cantSplit/>
          <w:jc w:val="right"/>
        </w:trPr>
        <w:tc>
          <w:tcPr>
            <w:tcW w:w="5000" w:type="pct"/>
            <w:gridSpan w:val="4"/>
          </w:tcPr>
          <w:p w:rsidR="0022345D" w:rsidRPr="002919E1" w:rsidRDefault="0022345D" w:rsidP="00311488"/>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3349B5">
        <w:trPr>
          <w:cantSplit/>
          <w:jc w:val="right"/>
        </w:trPr>
        <w:tc>
          <w:tcPr>
            <w:tcW w:w="8505" w:type="dxa"/>
          </w:tcPr>
          <w:p w:rsidR="006157A3" w:rsidRPr="00456D82" w:rsidRDefault="00C47065" w:rsidP="00311488">
            <w:pPr>
              <w:rPr>
                <w:rtl/>
                <w:lang w:bidi="ar-EG"/>
              </w:rPr>
            </w:pPr>
            <w:r w:rsidRPr="00456D82">
              <w:rPr>
                <w:rtl/>
              </w:rPr>
              <w:t xml:space="preserve">تقترح هذه المساهمة </w:t>
            </w:r>
            <w:r w:rsidR="00AA3E76" w:rsidRPr="00456D82">
              <w:rPr>
                <w:rFonts w:hint="cs"/>
                <w:rtl/>
              </w:rPr>
              <w:t xml:space="preserve">تعديلات </w:t>
            </w:r>
            <w:r w:rsidRPr="00456D82">
              <w:rPr>
                <w:rFonts w:hint="cs"/>
                <w:rtl/>
              </w:rPr>
              <w:t>طفيفة على</w:t>
            </w:r>
            <w:r w:rsidRPr="00456D82">
              <w:rPr>
                <w:rtl/>
              </w:rPr>
              <w:t xml:space="preserve"> القرار </w:t>
            </w:r>
            <w:r w:rsidRPr="00456D82">
              <w:t>54</w:t>
            </w:r>
            <w:r w:rsidRPr="00456D82">
              <w:rPr>
                <w:rFonts w:hint="cs"/>
                <w:rtl/>
                <w:lang w:bidi="ar-EG"/>
              </w:rPr>
              <w:t xml:space="preserve"> </w:t>
            </w:r>
            <w:r w:rsidR="00456D82" w:rsidRPr="00456D82">
              <w:rPr>
                <w:rFonts w:hint="cs"/>
                <w:rtl/>
                <w:lang w:bidi="ar"/>
              </w:rPr>
              <w:t xml:space="preserve">للمساعدة على ضمان اتساق عمل الأفرقة الإقليمية التابعة للجان الدراسات </w:t>
            </w:r>
            <w:r w:rsidR="00456D82" w:rsidRPr="00456D82">
              <w:rPr>
                <w:rFonts w:hint="cs"/>
                <w:rtl/>
                <w:lang w:bidi="ar-EG"/>
              </w:rPr>
              <w:t>بقطاع تقييس الاتصالات</w:t>
            </w:r>
            <w:r w:rsidR="00456D82" w:rsidRPr="00456D82">
              <w:rPr>
                <w:rFonts w:hint="cs"/>
                <w:rtl/>
                <w:lang w:bidi="ar"/>
              </w:rPr>
              <w:t xml:space="preserve"> مع ولايات الاتحاد الدولي للاتصالات،</w:t>
            </w:r>
            <w:r w:rsidR="001711E5">
              <w:rPr>
                <w:lang w:bidi="ar-EG"/>
              </w:rPr>
              <w:t xml:space="preserve"> </w:t>
            </w:r>
            <w:r w:rsidR="00456D82" w:rsidRPr="00456D82">
              <w:rPr>
                <w:rFonts w:hint="cs"/>
                <w:rtl/>
              </w:rPr>
              <w:t>و</w:t>
            </w:r>
            <w:r w:rsidRPr="00456D82">
              <w:rPr>
                <w:rtl/>
              </w:rPr>
              <w:t>لتجنب الازدواجية في العمل</w:t>
            </w:r>
            <w:r w:rsidRPr="00456D82">
              <w:rPr>
                <w:rFonts w:hint="cs"/>
                <w:rtl/>
              </w:rPr>
              <w:t xml:space="preserve"> الجاري تنفيذه في مكان آخر، </w:t>
            </w:r>
            <w:r w:rsidR="00456D82" w:rsidRPr="00456D82">
              <w:rPr>
                <w:rFonts w:hint="cs"/>
                <w:rtl/>
                <w:lang w:bidi="ar"/>
              </w:rPr>
              <w:t>ودعوة جميع الأعضاء لمساعدة البلدان النامية من خلال المشاركة في أعمال الأفرقة الإقليمية التابعة للجان الدراسات</w:t>
            </w:r>
            <w:r w:rsidR="00456D82" w:rsidRPr="00456D82">
              <w:rPr>
                <w:rFonts w:hint="cs"/>
                <w:rtl/>
                <w:lang w:bidi="ar-EG"/>
              </w:rPr>
              <w:t xml:space="preserve"> بقطاع تقييس الاتصالات</w:t>
            </w:r>
            <w:r w:rsidR="00311488">
              <w:rPr>
                <w:rFonts w:hint="cs"/>
                <w:rtl/>
                <w:lang w:bidi="ar-EG"/>
              </w:rPr>
              <w:t>.</w:t>
            </w:r>
          </w:p>
        </w:tc>
        <w:tc>
          <w:tcPr>
            <w:tcW w:w="1058" w:type="dxa"/>
          </w:tcPr>
          <w:p w:rsidR="006157A3" w:rsidRPr="00E70E87" w:rsidRDefault="006157A3" w:rsidP="003349B5">
            <w:r w:rsidRPr="00984EA5">
              <w:rPr>
                <w:rFonts w:ascii="Times New Roman Bold" w:hAnsi="Times New Roman Bold"/>
                <w:b/>
                <w:bCs/>
                <w:rtl/>
                <w:lang w:bidi="ar-EG"/>
              </w:rPr>
              <w:t>ملخص</w:t>
            </w:r>
            <w:r w:rsidRPr="00E70E87">
              <w:t>:</w:t>
            </w:r>
          </w:p>
        </w:tc>
      </w:tr>
    </w:tbl>
    <w:p w:rsidR="00C47065" w:rsidRDefault="00C47065" w:rsidP="00C47065">
      <w:pPr>
        <w:pStyle w:val="Headingb"/>
        <w:rPr>
          <w:rtl/>
        </w:rPr>
      </w:pPr>
      <w:r>
        <w:rPr>
          <w:rFonts w:hint="cs"/>
          <w:rtl/>
        </w:rPr>
        <w:t>مقدمة</w:t>
      </w:r>
    </w:p>
    <w:p w:rsidR="00475BDA" w:rsidRDefault="00397508" w:rsidP="008D01AF">
      <w:pPr>
        <w:rPr>
          <w:rtl/>
        </w:rPr>
      </w:pPr>
      <w:r w:rsidRPr="006544D7">
        <w:rPr>
          <w:rFonts w:hint="cs"/>
          <w:rtl/>
          <w:lang w:bidi="ar"/>
        </w:rPr>
        <w:t xml:space="preserve">في هذه المساهمة، تقترح الولايات المتحدة </w:t>
      </w:r>
      <w:r w:rsidR="00BE2F50" w:rsidRPr="006544D7">
        <w:rPr>
          <w:rtl/>
        </w:rPr>
        <w:t>إدخال تعديلات</w:t>
      </w:r>
      <w:r w:rsidR="00BE2F50" w:rsidRPr="006544D7">
        <w:rPr>
          <w:rFonts w:hint="cs"/>
          <w:rtl/>
        </w:rPr>
        <w:t xml:space="preserve"> طفيفة</w:t>
      </w:r>
      <w:r w:rsidR="00BE2F50" w:rsidRPr="006544D7">
        <w:rPr>
          <w:rtl/>
        </w:rPr>
        <w:t xml:space="preserve"> على القرار ‏</w:t>
      </w:r>
      <w:r w:rsidR="00BE2F50" w:rsidRPr="006544D7">
        <w:rPr>
          <w:cs/>
        </w:rPr>
        <w:t>‎</w:t>
      </w:r>
      <w:r w:rsidR="00BE2F50" w:rsidRPr="006544D7">
        <w:t>54</w:t>
      </w:r>
      <w:r w:rsidR="00BE2F50" w:rsidRPr="006544D7">
        <w:rPr>
          <w:cs/>
        </w:rPr>
        <w:t>‎</w:t>
      </w:r>
      <w:r w:rsidR="00BE2F50" w:rsidRPr="006544D7">
        <w:rPr>
          <w:rtl/>
        </w:rPr>
        <w:t>‏ (المراجَع في دبي، ‏</w:t>
      </w:r>
      <w:r w:rsidR="00BE2F50" w:rsidRPr="006544D7">
        <w:rPr>
          <w:cs/>
        </w:rPr>
        <w:t>‎</w:t>
      </w:r>
      <w:r w:rsidR="00BE2F50" w:rsidRPr="006544D7">
        <w:t>2012</w:t>
      </w:r>
      <w:r w:rsidR="00BE2F50" w:rsidRPr="006544D7">
        <w:rPr>
          <w:cs/>
        </w:rPr>
        <w:t>‎</w:t>
      </w:r>
      <w:r w:rsidR="00BE2F50" w:rsidRPr="006544D7">
        <w:rPr>
          <w:rtl/>
        </w:rPr>
        <w:t>‏) "</w:t>
      </w:r>
      <w:r w:rsidR="00475BDA" w:rsidRPr="006544D7">
        <w:rPr>
          <w:rtl/>
        </w:rPr>
        <w:t xml:space="preserve">إنشاء أفرقة إقليمية ومساعدتها" </w:t>
      </w:r>
      <w:r w:rsidR="00BE2F50" w:rsidRPr="006544D7">
        <w:rPr>
          <w:rtl/>
        </w:rPr>
        <w:t>لتأك</w:t>
      </w:r>
      <w:r w:rsidR="00475BDA" w:rsidRPr="006544D7">
        <w:rPr>
          <w:rFonts w:hint="cs"/>
          <w:rtl/>
        </w:rPr>
        <w:t>ي</w:t>
      </w:r>
      <w:r w:rsidR="00BE2F50" w:rsidRPr="006544D7">
        <w:rPr>
          <w:rtl/>
        </w:rPr>
        <w:t>د ‏</w:t>
      </w:r>
      <w:r w:rsidR="00475BDA" w:rsidRPr="006544D7">
        <w:rPr>
          <w:rFonts w:hint="cs"/>
          <w:rtl/>
        </w:rPr>
        <w:t>ما يلي</w:t>
      </w:r>
      <w:r w:rsidR="00BE2F50" w:rsidRPr="006544D7">
        <w:rPr>
          <w:rtl/>
        </w:rPr>
        <w:t>: ‏</w:t>
      </w:r>
      <w:r w:rsidR="00BE2F50" w:rsidRPr="006544D7">
        <w:rPr>
          <w:cs/>
        </w:rPr>
        <w:t>‎</w:t>
      </w:r>
      <w:r w:rsidR="00BE2F50" w:rsidRPr="006544D7">
        <w:t>(1</w:t>
      </w:r>
      <w:r w:rsidR="00311488">
        <w:rPr>
          <w:rFonts w:hint="cs"/>
          <w:rtl/>
        </w:rPr>
        <w:t> </w:t>
      </w:r>
      <w:r w:rsidR="00311488">
        <w:rPr>
          <w:rFonts w:hint="eastAsia"/>
          <w:rtl/>
        </w:rPr>
        <w:t> </w:t>
      </w:r>
      <w:r w:rsidR="00475BDA" w:rsidRPr="006544D7">
        <w:rPr>
          <w:rFonts w:hint="cs"/>
          <w:rtl/>
          <w:lang w:bidi="ar"/>
        </w:rPr>
        <w:t>أهمية ضمان اتساق عمل أفرقة الاتحاد مع ولايات الاتحاد وقطاعاته ولجان الدراسات الإقليمية ولجان الدراسات الرئيسية التي تتبع لها؛</w:t>
      </w:r>
      <w:r w:rsidR="00BE2F50" w:rsidRPr="006544D7">
        <w:rPr>
          <w:rtl/>
        </w:rPr>
        <w:t xml:space="preserve"> ‏و</w:t>
      </w:r>
      <w:r w:rsidR="00BE2F50" w:rsidRPr="006544D7">
        <w:rPr>
          <w:cs/>
        </w:rPr>
        <w:t>‎</w:t>
      </w:r>
      <w:r w:rsidR="00BE2F50" w:rsidRPr="006544D7">
        <w:t>(2</w:t>
      </w:r>
      <w:r w:rsidR="00311488">
        <w:rPr>
          <w:rFonts w:hint="cs"/>
          <w:rtl/>
          <w:cs/>
        </w:rPr>
        <w:t> </w:t>
      </w:r>
      <w:r w:rsidR="00311488">
        <w:rPr>
          <w:rFonts w:hint="eastAsia"/>
          <w:rtl/>
          <w:cs/>
        </w:rPr>
        <w:t> </w:t>
      </w:r>
      <w:r w:rsidR="00475BDA" w:rsidRPr="006544D7">
        <w:rPr>
          <w:rFonts w:hint="cs"/>
          <w:rtl/>
        </w:rPr>
        <w:t>الحاجة ل</w:t>
      </w:r>
      <w:r w:rsidR="00475BDA" w:rsidRPr="006544D7">
        <w:rPr>
          <w:rtl/>
        </w:rPr>
        <w:t>تفادي</w:t>
      </w:r>
      <w:r w:rsidR="00BE2F50" w:rsidRPr="006544D7">
        <w:rPr>
          <w:rtl/>
        </w:rPr>
        <w:t xml:space="preserve"> ازدواجية العمل بين لجان دراسات قطاع تقييس الاتصالات والقطاعا</w:t>
      </w:r>
      <w:r w:rsidR="00846F71">
        <w:rPr>
          <w:rtl/>
        </w:rPr>
        <w:t>ت في</w:t>
      </w:r>
      <w:r w:rsidR="00846F71">
        <w:rPr>
          <w:rFonts w:hint="cs"/>
          <w:rtl/>
        </w:rPr>
        <w:t> </w:t>
      </w:r>
      <w:r w:rsidR="00475BDA" w:rsidRPr="006544D7">
        <w:rPr>
          <w:rtl/>
        </w:rPr>
        <w:t>الاتحاد أو المنظمات الأخرى</w:t>
      </w:r>
      <w:r w:rsidR="00475BDA" w:rsidRPr="006544D7">
        <w:rPr>
          <w:rFonts w:hint="cs"/>
          <w:rtl/>
        </w:rPr>
        <w:t>.</w:t>
      </w:r>
      <w:r w:rsidR="00BE2F50" w:rsidRPr="006544D7">
        <w:rPr>
          <w:rtl/>
        </w:rPr>
        <w:t xml:space="preserve"> </w:t>
      </w:r>
      <w:r w:rsidR="00475BDA" w:rsidRPr="006544D7">
        <w:rPr>
          <w:rFonts w:hint="cs"/>
          <w:rtl/>
        </w:rPr>
        <w:t>و</w:t>
      </w:r>
      <w:r w:rsidR="00BE2F50" w:rsidRPr="006544D7">
        <w:rPr>
          <w:rtl/>
        </w:rPr>
        <w:t xml:space="preserve">تقترح الولايات المتحدة أيضاً تعديلات </w:t>
      </w:r>
      <w:r w:rsidR="004D43F5" w:rsidRPr="006544D7">
        <w:rPr>
          <w:rFonts w:hint="cs"/>
          <w:rtl/>
        </w:rPr>
        <w:t>تتسق</w:t>
      </w:r>
      <w:r w:rsidR="00BE2F50" w:rsidRPr="006544D7">
        <w:rPr>
          <w:rtl/>
        </w:rPr>
        <w:t xml:space="preserve"> </w:t>
      </w:r>
      <w:r w:rsidR="004D43F5" w:rsidRPr="006544D7">
        <w:rPr>
          <w:rFonts w:hint="cs"/>
          <w:rtl/>
        </w:rPr>
        <w:t xml:space="preserve">مع </w:t>
      </w:r>
      <w:r w:rsidR="00BE2F50" w:rsidRPr="006544D7">
        <w:rPr>
          <w:rtl/>
        </w:rPr>
        <w:t>القرار ‏</w:t>
      </w:r>
      <w:r w:rsidR="00BE2F50" w:rsidRPr="006544D7">
        <w:rPr>
          <w:cs/>
        </w:rPr>
        <w:t>‎</w:t>
      </w:r>
      <w:r w:rsidR="00BE2F50" w:rsidRPr="006544D7">
        <w:t>1</w:t>
      </w:r>
      <w:r w:rsidR="00BE2F50" w:rsidRPr="006544D7">
        <w:rPr>
          <w:cs/>
        </w:rPr>
        <w:t>‎</w:t>
      </w:r>
      <w:r w:rsidR="00BE2F50" w:rsidRPr="006544D7">
        <w:rPr>
          <w:rtl/>
        </w:rPr>
        <w:t>‏ القسم ‏</w:t>
      </w:r>
      <w:r w:rsidR="00BE2F50" w:rsidRPr="006544D7">
        <w:rPr>
          <w:cs/>
        </w:rPr>
        <w:t>‎</w:t>
      </w:r>
      <w:r w:rsidR="00BE2F50" w:rsidRPr="006544D7">
        <w:t>2</w:t>
      </w:r>
      <w:r w:rsidR="00BE2F50" w:rsidRPr="006544D7">
        <w:rPr>
          <w:cs/>
        </w:rPr>
        <w:t>‎</w:t>
      </w:r>
      <w:r w:rsidR="00BE2F50" w:rsidRPr="006544D7">
        <w:rPr>
          <w:rtl/>
        </w:rPr>
        <w:t>‏ للجمعية العالمية لتقييس الاتصالات لعام</w:t>
      </w:r>
      <w:r w:rsidR="00DB7250">
        <w:rPr>
          <w:rFonts w:hint="cs"/>
          <w:rtl/>
        </w:rPr>
        <w:t xml:space="preserve"> </w:t>
      </w:r>
      <w:r w:rsidR="00DB7250" w:rsidRPr="006544D7">
        <w:t xml:space="preserve">2012 </w:t>
      </w:r>
      <w:r w:rsidR="00BE2F50" w:rsidRPr="006544D7">
        <w:rPr>
          <w:rtl/>
        </w:rPr>
        <w:t xml:space="preserve"> ‏</w:t>
      </w:r>
      <w:r w:rsidR="00BE2F50" w:rsidRPr="006544D7">
        <w:rPr>
          <w:cs/>
        </w:rPr>
        <w:t>‎</w:t>
      </w:r>
      <w:r w:rsidR="00BE2F50" w:rsidRPr="006544D7">
        <w:rPr>
          <w:rtl/>
        </w:rPr>
        <w:t>(المراجَع في دبي، ‏</w:t>
      </w:r>
      <w:r w:rsidR="00BE2F50" w:rsidRPr="006544D7">
        <w:rPr>
          <w:cs/>
        </w:rPr>
        <w:t>‎</w:t>
      </w:r>
      <w:r w:rsidR="00BE2F50" w:rsidRPr="006544D7">
        <w:t>2012</w:t>
      </w:r>
      <w:r w:rsidR="00BE2F50" w:rsidRPr="006544D7">
        <w:rPr>
          <w:cs/>
        </w:rPr>
        <w:t>‎</w:t>
      </w:r>
      <w:r w:rsidR="00BE2F50" w:rsidRPr="006544D7">
        <w:rPr>
          <w:rtl/>
        </w:rPr>
        <w:t xml:space="preserve">‏)، </w:t>
      </w:r>
      <w:r w:rsidR="006544D7" w:rsidRPr="006544D7">
        <w:rPr>
          <w:rFonts w:hint="cs"/>
          <w:rtl/>
          <w:lang w:bidi="ar"/>
        </w:rPr>
        <w:t xml:space="preserve">ومع المبادئ التي وضعتها منظمة التجارة العالمية لوضع المعايير الدولية باستخدام عمليات يُفتح باب المشاركة فيها، وتدعو أعضاء الاتحاد </w:t>
      </w:r>
      <w:r w:rsidR="008D01AF">
        <w:rPr>
          <w:rFonts w:hint="cs"/>
          <w:rtl/>
          <w:lang w:bidi="ar"/>
        </w:rPr>
        <w:t>إلى المشاركة</w:t>
      </w:r>
      <w:r w:rsidR="006544D7" w:rsidRPr="006544D7">
        <w:rPr>
          <w:rFonts w:hint="cs"/>
          <w:rtl/>
          <w:lang w:bidi="ar"/>
        </w:rPr>
        <w:t xml:space="preserve"> في اجتماعات الأفرقة الإقليمية التابعة للجان الدراسات </w:t>
      </w:r>
      <w:r w:rsidR="006544D7" w:rsidRPr="006544D7">
        <w:rPr>
          <w:rFonts w:hint="cs"/>
          <w:rtl/>
          <w:lang w:bidi="ar-EG"/>
        </w:rPr>
        <w:t>بقطاع تقييس الاتصالات</w:t>
      </w:r>
      <w:r w:rsidR="006544D7" w:rsidRPr="006544D7">
        <w:rPr>
          <w:rFonts w:hint="cs"/>
          <w:rtl/>
          <w:lang w:bidi="ar"/>
        </w:rPr>
        <w:t xml:space="preserve"> إفساحاً بأوسع مجال لجميع الأعضاء </w:t>
      </w:r>
      <w:r w:rsidR="004600CA" w:rsidRPr="004600CA">
        <w:rPr>
          <w:rtl/>
          <w:lang w:bidi="ar"/>
        </w:rPr>
        <w:t xml:space="preserve">كي يساعدوا </w:t>
      </w:r>
      <w:r w:rsidR="006544D7" w:rsidRPr="006544D7">
        <w:rPr>
          <w:rFonts w:hint="cs"/>
          <w:rtl/>
          <w:lang w:bidi="ar"/>
        </w:rPr>
        <w:t>البلدان النامية، وهي مساعدة ي</w:t>
      </w:r>
      <w:r w:rsidR="000D325E">
        <w:rPr>
          <w:rFonts w:hint="cs"/>
          <w:rtl/>
          <w:lang w:bidi="ar"/>
        </w:rPr>
        <w:t>ُ</w:t>
      </w:r>
      <w:r w:rsidR="006544D7" w:rsidRPr="006544D7">
        <w:rPr>
          <w:rFonts w:hint="cs"/>
          <w:rtl/>
          <w:lang w:bidi="ar"/>
        </w:rPr>
        <w:t>عترف</w:t>
      </w:r>
      <w:r w:rsidR="000D325E" w:rsidRPr="000D325E">
        <w:rPr>
          <w:rFonts w:hint="cs"/>
          <w:rtl/>
          <w:lang w:bidi="ar"/>
        </w:rPr>
        <w:t xml:space="preserve"> </w:t>
      </w:r>
      <w:r w:rsidR="000D325E" w:rsidRPr="006544D7">
        <w:rPr>
          <w:rFonts w:hint="cs"/>
          <w:rtl/>
          <w:lang w:bidi="ar"/>
        </w:rPr>
        <w:t>بأهميتها</w:t>
      </w:r>
      <w:r w:rsidR="000D325E">
        <w:rPr>
          <w:rFonts w:hint="cs"/>
          <w:rtl/>
          <w:lang w:bidi="ar"/>
        </w:rPr>
        <w:t xml:space="preserve"> في</w:t>
      </w:r>
      <w:r w:rsidR="00B42CF2">
        <w:rPr>
          <w:rFonts w:hint="eastAsia"/>
          <w:rtl/>
          <w:lang w:bidi="ar"/>
        </w:rPr>
        <w:t> </w:t>
      </w:r>
      <w:r w:rsidR="006544D7" w:rsidRPr="006544D7">
        <w:rPr>
          <w:rFonts w:hint="cs"/>
          <w:rtl/>
          <w:lang w:bidi="ar"/>
        </w:rPr>
        <w:t>الدستور والاتفاقية والعديد من القرارات.</w:t>
      </w:r>
    </w:p>
    <w:p w:rsidR="00C47065" w:rsidRDefault="00BE2F50" w:rsidP="00C47065">
      <w:pPr>
        <w:pStyle w:val="Headingb"/>
        <w:rPr>
          <w:rtl/>
        </w:rPr>
      </w:pPr>
      <w:r>
        <w:rPr>
          <w:rFonts w:hint="cs"/>
          <w:rtl/>
        </w:rPr>
        <w:t>مناقشة</w:t>
      </w:r>
    </w:p>
    <w:p w:rsidR="00C47065" w:rsidRDefault="00DB7250" w:rsidP="00C42EFD">
      <w:pPr>
        <w:rPr>
          <w:rtl/>
        </w:rPr>
      </w:pPr>
      <w:r w:rsidRPr="00DB7250">
        <w:rPr>
          <w:rFonts w:hint="cs"/>
          <w:rtl/>
          <w:lang w:bidi="ar"/>
        </w:rPr>
        <w:t xml:space="preserve">يُشدَد في الدستور والاتفاقية وفي العديد من القرارات في جميع القطاعات الثلاثة على </w:t>
      </w:r>
      <w:r w:rsidR="00B821AF">
        <w:rPr>
          <w:rFonts w:hint="cs"/>
          <w:rtl/>
          <w:lang w:bidi="ar"/>
        </w:rPr>
        <w:t>أهمية مساعدة البلدان النامية في</w:t>
      </w:r>
      <w:r w:rsidR="00B821AF">
        <w:rPr>
          <w:rFonts w:hint="eastAsia"/>
          <w:rtl/>
          <w:lang w:bidi="ar"/>
        </w:rPr>
        <w:t> </w:t>
      </w:r>
      <w:r w:rsidRPr="00DB7250">
        <w:rPr>
          <w:rFonts w:hint="cs"/>
          <w:rtl/>
          <w:lang w:bidi="ar"/>
        </w:rPr>
        <w:t>مشاركتها في</w:t>
      </w:r>
      <w:r w:rsidR="001711E5">
        <w:rPr>
          <w:rFonts w:hint="eastAsia"/>
          <w:rtl/>
          <w:lang w:bidi="ar"/>
        </w:rPr>
        <w:t> </w:t>
      </w:r>
      <w:r w:rsidRPr="00DB7250">
        <w:rPr>
          <w:rFonts w:hint="cs"/>
          <w:rtl/>
          <w:lang w:bidi="ar"/>
        </w:rPr>
        <w:t xml:space="preserve">أعمال قطاع تقييس الاتصالات. فتنص المادة </w:t>
      </w:r>
      <w:r w:rsidR="001711E5">
        <w:rPr>
          <w:lang w:bidi="ar"/>
        </w:rPr>
        <w:t>17</w:t>
      </w:r>
      <w:r w:rsidRPr="00DB7250">
        <w:rPr>
          <w:rFonts w:hint="cs"/>
          <w:rtl/>
          <w:lang w:bidi="ar"/>
        </w:rPr>
        <w:t xml:space="preserve"> من الدستور، على سبيل المثال، على أن </w:t>
      </w:r>
      <w:r w:rsidR="00C47065" w:rsidRPr="00DB7250">
        <w:rPr>
          <w:rFonts w:hint="cs"/>
          <w:rtl/>
        </w:rPr>
        <w:t>"</w:t>
      </w:r>
      <w:r w:rsidR="00C47065" w:rsidRPr="00DB7250">
        <w:rPr>
          <w:rtl/>
        </w:rPr>
        <w:t xml:space="preserve">تتمثل وظائف قطاع تقييس الاتصالات في الوفاء بأهداف الاتحاد المتعلقة بتقييس الاتصالات، كما تنص عليها المادة </w:t>
      </w:r>
      <w:r w:rsidR="00C47065" w:rsidRPr="00DB7250">
        <w:t>1</w:t>
      </w:r>
      <w:r w:rsidR="00C47065" w:rsidRPr="00DB7250">
        <w:rPr>
          <w:rtl/>
        </w:rPr>
        <w:t xml:space="preserve"> من هذا الدستور، مع مراعاة الاعتبارات </w:t>
      </w:r>
      <w:r w:rsidR="00C47065" w:rsidRPr="00DB7250">
        <w:rPr>
          <w:rtl/>
        </w:rPr>
        <w:lastRenderedPageBreak/>
        <w:t>الخاصة بالبلدان النامية، وذلك من خلال إجراء دراسات حول المسائل التقنية والتشغيلية والتعريفية، واعتماد توصيات بهذا الشأن، بغية تحقيق التوحيد القياسي في مجال الاتصالات على الصعيد العالمي</w:t>
      </w:r>
      <w:r w:rsidR="00C47065" w:rsidRPr="00DB7250">
        <w:rPr>
          <w:rFonts w:hint="cs"/>
          <w:rtl/>
        </w:rPr>
        <w:t>"</w:t>
      </w:r>
      <w:r w:rsidR="00C47065" w:rsidRPr="00DB7250">
        <w:t>.</w:t>
      </w:r>
      <w:r w:rsidR="00C47065" w:rsidRPr="00DB7250">
        <w:rPr>
          <w:rFonts w:hint="cs"/>
          <w:rtl/>
        </w:rPr>
        <w:t xml:space="preserve"> </w:t>
      </w:r>
      <w:r w:rsidRPr="00DB7250">
        <w:rPr>
          <w:rFonts w:hint="cs"/>
          <w:rtl/>
        </w:rPr>
        <w:t>و</w:t>
      </w:r>
      <w:r w:rsidR="00C47065" w:rsidRPr="00DB7250">
        <w:rPr>
          <w:rtl/>
        </w:rPr>
        <w:t>تتفق الولايات المتحدة</w:t>
      </w:r>
      <w:r w:rsidRPr="00DB7250">
        <w:rPr>
          <w:rFonts w:hint="cs"/>
          <w:rtl/>
        </w:rPr>
        <w:t xml:space="preserve"> مع ذلك</w:t>
      </w:r>
      <w:r w:rsidR="00C47065" w:rsidRPr="00DB7250">
        <w:rPr>
          <w:color w:val="000000"/>
          <w:rtl/>
        </w:rPr>
        <w:t xml:space="preserve"> </w:t>
      </w:r>
      <w:r w:rsidRPr="00DB7250">
        <w:rPr>
          <w:rFonts w:hint="cs"/>
          <w:rtl/>
          <w:lang w:bidi="ar"/>
        </w:rPr>
        <w:t xml:space="preserve">وتؤيد </w:t>
      </w:r>
      <w:r w:rsidR="00C47065" w:rsidRPr="00DB7250">
        <w:rPr>
          <w:rFonts w:hint="cs"/>
          <w:rtl/>
          <w:lang w:bidi="ar"/>
        </w:rPr>
        <w:t>تماماً هذه الأنشطة</w:t>
      </w:r>
      <w:r w:rsidR="00C47065" w:rsidRPr="00DB7250">
        <w:rPr>
          <w:rFonts w:hint="cs"/>
          <w:rtl/>
        </w:rPr>
        <w:t xml:space="preserve">. </w:t>
      </w:r>
      <w:r w:rsidRPr="00DB7250">
        <w:rPr>
          <w:rFonts w:hint="cs"/>
          <w:rtl/>
        </w:rPr>
        <w:t>وير</w:t>
      </w:r>
      <w:r w:rsidRPr="00DB7250">
        <w:rPr>
          <w:rFonts w:hint="cs"/>
          <w:rtl/>
          <w:lang w:bidi="ar"/>
        </w:rPr>
        <w:t xml:space="preserve">كز </w:t>
      </w:r>
      <w:r w:rsidR="00C47065" w:rsidRPr="00DB7250">
        <w:rPr>
          <w:rFonts w:hint="cs"/>
          <w:rtl/>
        </w:rPr>
        <w:t xml:space="preserve">القرار </w:t>
      </w:r>
      <w:r w:rsidR="00C47065" w:rsidRPr="00DB7250">
        <w:t>123</w:t>
      </w:r>
      <w:r w:rsidR="00C47065" w:rsidRPr="00DB7250">
        <w:rPr>
          <w:rFonts w:hint="cs"/>
          <w:rtl/>
          <w:lang w:bidi="ar-EG"/>
        </w:rPr>
        <w:t xml:space="preserve"> (المراجَع في بوسان، </w:t>
      </w:r>
      <w:r w:rsidR="00C47065" w:rsidRPr="00DB7250">
        <w:rPr>
          <w:lang w:bidi="ar-EG"/>
        </w:rPr>
        <w:t>2014</w:t>
      </w:r>
      <w:r w:rsidR="00C47065" w:rsidRPr="00DB7250">
        <w:rPr>
          <w:rFonts w:hint="cs"/>
          <w:rtl/>
          <w:lang w:bidi="ar-EG"/>
        </w:rPr>
        <w:t xml:space="preserve">) </w:t>
      </w:r>
      <w:r w:rsidR="00C47065" w:rsidRPr="00DB7250">
        <w:rPr>
          <w:rtl/>
        </w:rPr>
        <w:t>لمؤتمر المندوبين المفوضين</w:t>
      </w:r>
      <w:r w:rsidR="00C47065" w:rsidRPr="00DB7250">
        <w:rPr>
          <w:rFonts w:hint="cs"/>
          <w:rtl/>
        </w:rPr>
        <w:t xml:space="preserve">، </w:t>
      </w:r>
      <w:r w:rsidR="00C47065" w:rsidRPr="00DB7250">
        <w:rPr>
          <w:rtl/>
        </w:rPr>
        <w:t>بشأن</w:t>
      </w:r>
      <w:r w:rsidR="00C47065" w:rsidRPr="00DB7250">
        <w:rPr>
          <w:rFonts w:hint="cs"/>
          <w:rtl/>
        </w:rPr>
        <w:t xml:space="preserve"> "</w:t>
      </w:r>
      <w:r w:rsidR="00C47065" w:rsidRPr="00DB7250">
        <w:rPr>
          <w:rtl/>
        </w:rPr>
        <w:t>سد الفجوة التقييسية بين البلدان النامية والبلدان المتقدمة</w:t>
      </w:r>
      <w:r w:rsidR="00C47065" w:rsidRPr="00DB7250">
        <w:rPr>
          <w:rFonts w:hint="cs"/>
          <w:rtl/>
        </w:rPr>
        <w:t xml:space="preserve">" </w:t>
      </w:r>
      <w:r w:rsidR="00AE335F" w:rsidRPr="00DB7250">
        <w:rPr>
          <w:rFonts w:hint="cs"/>
          <w:rtl/>
          <w:lang w:bidi="ar"/>
        </w:rPr>
        <w:t xml:space="preserve">على الجهود الرامية إلى </w:t>
      </w:r>
      <w:r w:rsidR="00AE335F" w:rsidRPr="00DB7250">
        <w:rPr>
          <w:rtl/>
        </w:rPr>
        <w:t xml:space="preserve">زيادة مشاركة البلدان النامية في أعمال </w:t>
      </w:r>
      <w:r w:rsidR="00AE335F" w:rsidRPr="00DB7250">
        <w:rPr>
          <w:rFonts w:hint="cs"/>
          <w:rtl/>
        </w:rPr>
        <w:t xml:space="preserve">التقييس بالاتحاد. </w:t>
      </w:r>
      <w:r w:rsidRPr="00DB7250">
        <w:rPr>
          <w:rFonts w:hint="cs"/>
          <w:rtl/>
        </w:rPr>
        <w:t xml:space="preserve">فيما يركز </w:t>
      </w:r>
      <w:r w:rsidRPr="00DB7250">
        <w:rPr>
          <w:rtl/>
        </w:rPr>
        <w:t>القرار</w:t>
      </w:r>
      <w:r w:rsidR="00C42EFD">
        <w:rPr>
          <w:rFonts w:hint="cs"/>
          <w:rtl/>
        </w:rPr>
        <w:t> </w:t>
      </w:r>
      <w:r w:rsidRPr="00DB7250">
        <w:t>54</w:t>
      </w:r>
      <w:r w:rsidRPr="00DB7250">
        <w:rPr>
          <w:rFonts w:hint="cs"/>
          <w:rtl/>
          <w:lang w:bidi="ar-EG"/>
        </w:rPr>
        <w:t xml:space="preserve"> </w:t>
      </w:r>
      <w:r w:rsidRPr="00DB7250">
        <w:rPr>
          <w:rtl/>
        </w:rPr>
        <w:t>للجمعية العالمية لتقييس الاتصالات</w:t>
      </w:r>
      <w:r w:rsidRPr="00DB7250">
        <w:rPr>
          <w:rFonts w:hint="cs"/>
          <w:rtl/>
          <w:lang w:bidi="ar"/>
        </w:rPr>
        <w:t xml:space="preserve"> على جانب واحد معين من زيادة هذه المشاركة</w:t>
      </w:r>
      <w:r w:rsidRPr="00DB7250">
        <w:rPr>
          <w:rFonts w:hint="cs"/>
          <w:rtl/>
        </w:rPr>
        <w:t xml:space="preserve"> يتمثل في</w:t>
      </w:r>
      <w:r w:rsidR="00AE335F" w:rsidRPr="00DB7250">
        <w:rPr>
          <w:rFonts w:hint="cs"/>
          <w:rtl/>
        </w:rPr>
        <w:t xml:space="preserve"> </w:t>
      </w:r>
      <w:r w:rsidR="00AE335F" w:rsidRPr="00DB7250">
        <w:rPr>
          <w:rtl/>
        </w:rPr>
        <w:t>إنشاء الأفرقة الإقليمية التابعة للجان دراسات قطاع تقييس الاتصالات</w:t>
      </w:r>
      <w:r w:rsidR="00AE335F" w:rsidRPr="00DB7250">
        <w:rPr>
          <w:rFonts w:hint="cs"/>
          <w:rtl/>
        </w:rPr>
        <w:t xml:space="preserve"> </w:t>
      </w:r>
      <w:r w:rsidR="00AE335F" w:rsidRPr="00DB7250">
        <w:rPr>
          <w:rtl/>
        </w:rPr>
        <w:t>ومساعدتها</w:t>
      </w:r>
      <w:r w:rsidR="00AE335F" w:rsidRPr="00DB7250">
        <w:rPr>
          <w:rFonts w:hint="cs"/>
          <w:rtl/>
        </w:rPr>
        <w:t>.</w:t>
      </w:r>
    </w:p>
    <w:p w:rsidR="00892E7D" w:rsidRDefault="00892E7D" w:rsidP="001711E5">
      <w:pPr>
        <w:rPr>
          <w:rtl/>
          <w:lang w:bidi="ar-EG"/>
        </w:rPr>
      </w:pPr>
      <w:r>
        <w:rPr>
          <w:rFonts w:hint="cs"/>
          <w:rtl/>
          <w:lang w:bidi="ar"/>
        </w:rPr>
        <w:t>و</w:t>
      </w:r>
      <w:r w:rsidRPr="00140270">
        <w:rPr>
          <w:rFonts w:hint="cs"/>
          <w:rtl/>
          <w:lang w:bidi="ar"/>
        </w:rPr>
        <w:t>من أجل المضي قدما</w:t>
      </w:r>
      <w:r>
        <w:rPr>
          <w:rFonts w:hint="cs"/>
          <w:rtl/>
          <w:lang w:bidi="ar"/>
        </w:rPr>
        <w:t>ً</w:t>
      </w:r>
      <w:r w:rsidRPr="00140270">
        <w:rPr>
          <w:rFonts w:hint="cs"/>
          <w:rtl/>
          <w:lang w:bidi="ar"/>
        </w:rPr>
        <w:t xml:space="preserve"> </w:t>
      </w:r>
      <w:r>
        <w:rPr>
          <w:rFonts w:hint="cs"/>
          <w:rtl/>
          <w:lang w:bidi="ar"/>
        </w:rPr>
        <w:t>ب</w:t>
      </w:r>
      <w:r w:rsidRPr="00140270">
        <w:rPr>
          <w:rFonts w:hint="cs"/>
          <w:rtl/>
          <w:lang w:bidi="ar"/>
        </w:rPr>
        <w:t>أولويات</w:t>
      </w:r>
      <w:r w:rsidRPr="00683AFD">
        <w:rPr>
          <w:rFonts w:hint="cs"/>
          <w:rtl/>
          <w:lang w:bidi="ar"/>
        </w:rPr>
        <w:t xml:space="preserve"> </w:t>
      </w:r>
      <w:r w:rsidRPr="00140270">
        <w:rPr>
          <w:rFonts w:hint="cs"/>
          <w:rtl/>
          <w:lang w:bidi="ar"/>
        </w:rPr>
        <w:t xml:space="preserve">الاتحاد هذه </w:t>
      </w:r>
      <w:r>
        <w:rPr>
          <w:rFonts w:hint="cs"/>
          <w:rtl/>
          <w:lang w:bidi="ar"/>
        </w:rPr>
        <w:t>على نحو أكثر فعالية</w:t>
      </w:r>
      <w:r w:rsidRPr="00140270">
        <w:rPr>
          <w:rFonts w:hint="cs"/>
          <w:rtl/>
          <w:lang w:bidi="ar"/>
        </w:rPr>
        <w:t xml:space="preserve">، ينبغي أن </w:t>
      </w:r>
      <w:r>
        <w:rPr>
          <w:rFonts w:hint="cs"/>
          <w:rtl/>
          <w:lang w:bidi="ar"/>
        </w:rPr>
        <w:t>تتاح</w:t>
      </w:r>
      <w:r w:rsidRPr="00140270">
        <w:rPr>
          <w:rFonts w:hint="cs"/>
          <w:rtl/>
          <w:lang w:bidi="ar"/>
        </w:rPr>
        <w:t xml:space="preserve"> </w:t>
      </w:r>
      <w:r>
        <w:rPr>
          <w:rFonts w:hint="cs"/>
          <w:rtl/>
          <w:lang w:bidi="ar"/>
        </w:rPr>
        <w:t>ل</w:t>
      </w:r>
      <w:r w:rsidRPr="00140270">
        <w:rPr>
          <w:rFonts w:hint="cs"/>
          <w:rtl/>
          <w:lang w:bidi="ar"/>
        </w:rPr>
        <w:t xml:space="preserve">جميع </w:t>
      </w:r>
      <w:r>
        <w:rPr>
          <w:rFonts w:hint="cs"/>
          <w:rtl/>
          <w:lang w:bidi="ar"/>
        </w:rPr>
        <w:t>ال</w:t>
      </w:r>
      <w:r w:rsidRPr="00140270">
        <w:rPr>
          <w:rFonts w:hint="cs"/>
          <w:rtl/>
          <w:lang w:bidi="ar"/>
        </w:rPr>
        <w:t xml:space="preserve">أعضاء فرصة </w:t>
      </w:r>
      <w:r>
        <w:rPr>
          <w:rFonts w:hint="cs"/>
          <w:rtl/>
          <w:lang w:bidi="ar"/>
        </w:rPr>
        <w:t>ا</w:t>
      </w:r>
      <w:r w:rsidRPr="00140270">
        <w:rPr>
          <w:rFonts w:hint="cs"/>
          <w:rtl/>
          <w:lang w:bidi="ar"/>
        </w:rPr>
        <w:t xml:space="preserve">لمشاركة والمساهمة الفاعلة في كل اجتماعات </w:t>
      </w:r>
      <w:r>
        <w:rPr>
          <w:rFonts w:hint="cs"/>
          <w:rtl/>
          <w:lang w:bidi="ar"/>
        </w:rPr>
        <w:t>الأفرقة الإقليمية</w:t>
      </w:r>
      <w:r w:rsidRPr="00140270">
        <w:rPr>
          <w:rFonts w:hint="cs"/>
          <w:rtl/>
          <w:lang w:bidi="ar"/>
        </w:rPr>
        <w:t xml:space="preserve"> </w:t>
      </w:r>
      <w:r>
        <w:rPr>
          <w:rFonts w:hint="cs"/>
          <w:rtl/>
          <w:lang w:bidi="ar-EG"/>
        </w:rPr>
        <w:t>بقطاع تقييس الاتصالات</w:t>
      </w:r>
      <w:r w:rsidRPr="00140270">
        <w:rPr>
          <w:rFonts w:hint="cs"/>
          <w:rtl/>
          <w:lang w:bidi="ar"/>
        </w:rPr>
        <w:t>.</w:t>
      </w:r>
      <w:r>
        <w:rPr>
          <w:rFonts w:hint="cs"/>
          <w:rtl/>
          <w:lang w:bidi="ar"/>
        </w:rPr>
        <w:t xml:space="preserve"> و</w:t>
      </w:r>
      <w:r w:rsidRPr="00140270">
        <w:rPr>
          <w:rFonts w:hint="cs"/>
          <w:rtl/>
          <w:lang w:bidi="ar"/>
        </w:rPr>
        <w:t>حاليا</w:t>
      </w:r>
      <w:r>
        <w:rPr>
          <w:rFonts w:hint="cs"/>
          <w:rtl/>
          <w:lang w:bidi="ar"/>
        </w:rPr>
        <w:t>ً</w:t>
      </w:r>
      <w:r w:rsidRPr="00140270">
        <w:rPr>
          <w:rFonts w:hint="cs"/>
          <w:rtl/>
          <w:lang w:bidi="ar"/>
        </w:rPr>
        <w:t xml:space="preserve"> </w:t>
      </w:r>
      <w:r>
        <w:rPr>
          <w:rFonts w:hint="cs"/>
          <w:rtl/>
          <w:lang w:bidi="ar"/>
        </w:rPr>
        <w:t xml:space="preserve">تقر الفقرة </w:t>
      </w:r>
      <w:r>
        <w:rPr>
          <w:lang w:bidi="ar"/>
        </w:rPr>
        <w:t>3.3.2</w:t>
      </w:r>
      <w:r>
        <w:rPr>
          <w:rFonts w:hint="cs"/>
          <w:rtl/>
          <w:lang w:bidi="ar-EG"/>
        </w:rPr>
        <w:t xml:space="preserve"> </w:t>
      </w:r>
      <w:r w:rsidRPr="00140270">
        <w:rPr>
          <w:rFonts w:hint="cs"/>
          <w:rtl/>
          <w:lang w:bidi="ar"/>
        </w:rPr>
        <w:t xml:space="preserve">من القرار </w:t>
      </w:r>
      <w:r w:rsidR="001711E5">
        <w:rPr>
          <w:lang w:bidi="ar"/>
        </w:rPr>
        <w:t>1</w:t>
      </w:r>
      <w:r>
        <w:rPr>
          <w:rFonts w:hint="cs"/>
          <w:rtl/>
          <w:lang w:bidi="ar"/>
        </w:rPr>
        <w:t xml:space="preserve"> </w:t>
      </w:r>
      <w:r w:rsidRPr="00DB7250">
        <w:rPr>
          <w:rtl/>
        </w:rPr>
        <w:t>للجمعية العالمية لتقييس الاتصالات</w:t>
      </w:r>
      <w:r>
        <w:rPr>
          <w:rFonts w:hint="cs"/>
          <w:rtl/>
        </w:rPr>
        <w:t xml:space="preserve"> بجواز دعوة</w:t>
      </w:r>
      <w:r w:rsidRPr="00892E7D">
        <w:rPr>
          <w:rFonts w:hint="cs"/>
          <w:rtl/>
          <w:lang w:bidi="ar"/>
        </w:rPr>
        <w:t xml:space="preserve"> </w:t>
      </w:r>
      <w:r w:rsidRPr="00140270">
        <w:rPr>
          <w:rFonts w:hint="cs"/>
          <w:rtl/>
          <w:lang w:bidi="ar"/>
        </w:rPr>
        <w:t>أي عضو</w:t>
      </w:r>
      <w:r w:rsidRPr="00892E7D">
        <w:rPr>
          <w:rFonts w:hint="cs"/>
          <w:rtl/>
          <w:lang w:bidi="ar"/>
        </w:rPr>
        <w:t xml:space="preserve"> </w:t>
      </w:r>
      <w:r w:rsidRPr="00140270">
        <w:rPr>
          <w:rFonts w:hint="cs"/>
          <w:rtl/>
          <w:lang w:bidi="ar"/>
        </w:rPr>
        <w:t>للمشاركة في</w:t>
      </w:r>
      <w:r w:rsidRPr="00892E7D">
        <w:rPr>
          <w:rFonts w:hint="cs"/>
          <w:rtl/>
          <w:lang w:bidi="ar"/>
        </w:rPr>
        <w:t xml:space="preserve"> </w:t>
      </w:r>
      <w:r w:rsidRPr="00140270">
        <w:rPr>
          <w:rFonts w:hint="cs"/>
          <w:rtl/>
          <w:lang w:bidi="ar"/>
        </w:rPr>
        <w:t xml:space="preserve">اجتماعات </w:t>
      </w:r>
      <w:r>
        <w:rPr>
          <w:rFonts w:hint="cs"/>
          <w:rtl/>
          <w:lang w:bidi="ar"/>
        </w:rPr>
        <w:t>الأفرقة الإقليمية</w:t>
      </w:r>
      <w:r w:rsidRPr="00892E7D">
        <w:rPr>
          <w:rFonts w:hint="cs"/>
          <w:rtl/>
          <w:lang w:bidi="ar"/>
        </w:rPr>
        <w:t xml:space="preserve"> </w:t>
      </w:r>
      <w:r w:rsidRPr="006544D7">
        <w:rPr>
          <w:rFonts w:hint="cs"/>
          <w:rtl/>
          <w:lang w:bidi="ar"/>
        </w:rPr>
        <w:t xml:space="preserve">التابعة للجان الدراسات </w:t>
      </w:r>
      <w:r w:rsidRPr="006544D7">
        <w:rPr>
          <w:rFonts w:hint="cs"/>
          <w:rtl/>
          <w:lang w:bidi="ar-EG"/>
        </w:rPr>
        <w:t>بقطاع تقييس الاتصالات</w:t>
      </w:r>
      <w:r>
        <w:rPr>
          <w:rFonts w:hint="cs"/>
          <w:rtl/>
          <w:lang w:bidi="ar-EG"/>
        </w:rPr>
        <w:t>.</w:t>
      </w:r>
      <w:r w:rsidRPr="00892E7D">
        <w:rPr>
          <w:rFonts w:hint="cs"/>
          <w:rtl/>
          <w:lang w:bidi="ar"/>
        </w:rPr>
        <w:t xml:space="preserve"> </w:t>
      </w:r>
      <w:r>
        <w:rPr>
          <w:rFonts w:hint="cs"/>
          <w:rtl/>
          <w:lang w:bidi="ar"/>
        </w:rPr>
        <w:t>وت</w:t>
      </w:r>
      <w:r w:rsidRPr="00140270">
        <w:rPr>
          <w:rFonts w:hint="cs"/>
          <w:rtl/>
          <w:lang w:bidi="ar"/>
        </w:rPr>
        <w:t>تسق</w:t>
      </w:r>
      <w:r w:rsidRPr="00892E7D">
        <w:rPr>
          <w:rFonts w:hint="cs"/>
          <w:rtl/>
          <w:lang w:bidi="ar"/>
        </w:rPr>
        <w:t xml:space="preserve"> </w:t>
      </w:r>
      <w:r w:rsidRPr="00140270">
        <w:rPr>
          <w:rFonts w:hint="cs"/>
          <w:rtl/>
          <w:lang w:bidi="ar"/>
        </w:rPr>
        <w:t xml:space="preserve">هذه الدعوة </w:t>
      </w:r>
      <w:r>
        <w:rPr>
          <w:rFonts w:hint="cs"/>
          <w:rtl/>
          <w:lang w:bidi="ar"/>
        </w:rPr>
        <w:t>ل</w:t>
      </w:r>
      <w:r w:rsidRPr="00140270">
        <w:rPr>
          <w:rFonts w:hint="cs"/>
          <w:rtl/>
          <w:lang w:bidi="ar"/>
        </w:rPr>
        <w:t xml:space="preserve">لمشاركة </w:t>
      </w:r>
      <w:r>
        <w:rPr>
          <w:rFonts w:hint="cs"/>
          <w:rtl/>
          <w:lang w:bidi="ar"/>
        </w:rPr>
        <w:t>ال</w:t>
      </w:r>
      <w:r w:rsidRPr="00140270">
        <w:rPr>
          <w:rFonts w:hint="cs"/>
          <w:rtl/>
          <w:lang w:bidi="ar"/>
        </w:rPr>
        <w:t>واس</w:t>
      </w:r>
      <w:r>
        <w:rPr>
          <w:rFonts w:hint="cs"/>
          <w:rtl/>
          <w:lang w:bidi="ar"/>
        </w:rPr>
        <w:t xml:space="preserve">عة في أعمال لجان الدراسات الإقليمية </w:t>
      </w:r>
      <w:r w:rsidRPr="00140270">
        <w:rPr>
          <w:rFonts w:hint="cs"/>
          <w:rtl/>
          <w:lang w:bidi="ar"/>
        </w:rPr>
        <w:t xml:space="preserve">مع المادة </w:t>
      </w:r>
      <w:r w:rsidR="001711E5">
        <w:rPr>
          <w:lang w:bidi="ar"/>
        </w:rPr>
        <w:t>14</w:t>
      </w:r>
      <w:r w:rsidRPr="00140270">
        <w:rPr>
          <w:rFonts w:hint="cs"/>
          <w:rtl/>
          <w:lang w:bidi="ar"/>
        </w:rPr>
        <w:t xml:space="preserve"> من الاتفاقية، التي توجه </w:t>
      </w:r>
      <w:r>
        <w:rPr>
          <w:rFonts w:hint="cs"/>
          <w:rtl/>
          <w:lang w:bidi="ar"/>
        </w:rPr>
        <w:t>لجان الدراسات</w:t>
      </w:r>
      <w:r w:rsidRPr="00140270">
        <w:rPr>
          <w:rFonts w:hint="cs"/>
          <w:rtl/>
          <w:lang w:bidi="ar"/>
        </w:rPr>
        <w:t xml:space="preserve"> إلى وضع معايير </w:t>
      </w:r>
      <w:r>
        <w:rPr>
          <w:rFonts w:hint="cs"/>
          <w:rtl/>
          <w:lang w:bidi="ar"/>
        </w:rPr>
        <w:t>ا</w:t>
      </w:r>
      <w:r w:rsidRPr="00140270">
        <w:rPr>
          <w:rFonts w:hint="cs"/>
          <w:rtl/>
          <w:lang w:bidi="ar"/>
        </w:rPr>
        <w:t>لاتصالات "</w:t>
      </w:r>
      <w:r w:rsidR="00190E10">
        <w:rPr>
          <w:rFonts w:hint="cs"/>
          <w:rtl/>
          <w:lang w:bidi="ar-EG"/>
        </w:rPr>
        <w:t>على الصعيد العالمي</w:t>
      </w:r>
      <w:r w:rsidRPr="00140270">
        <w:rPr>
          <w:rFonts w:hint="cs"/>
          <w:rtl/>
          <w:lang w:bidi="ar"/>
        </w:rPr>
        <w:t>".</w:t>
      </w:r>
    </w:p>
    <w:p w:rsidR="00892E7D" w:rsidRDefault="00892E7D" w:rsidP="00B6732A">
      <w:pPr>
        <w:rPr>
          <w:rtl/>
          <w:lang w:bidi="ar-EG"/>
        </w:rPr>
      </w:pPr>
      <w:r>
        <w:rPr>
          <w:rFonts w:hint="cs"/>
          <w:rtl/>
          <w:lang w:bidi="ar"/>
        </w:rPr>
        <w:t>وتزيل</w:t>
      </w:r>
      <w:r w:rsidRPr="00140270">
        <w:rPr>
          <w:rFonts w:hint="cs"/>
          <w:rtl/>
          <w:lang w:bidi="ar"/>
        </w:rPr>
        <w:t xml:space="preserve"> التعديلات </w:t>
      </w:r>
      <w:r>
        <w:rPr>
          <w:rFonts w:hint="cs"/>
          <w:rtl/>
          <w:lang w:bidi="ar"/>
        </w:rPr>
        <w:t xml:space="preserve">المقترحة </w:t>
      </w:r>
      <w:r w:rsidRPr="00140270">
        <w:rPr>
          <w:rFonts w:hint="cs"/>
          <w:rtl/>
          <w:lang w:bidi="ar"/>
        </w:rPr>
        <w:t>في هذه المساهمة الحاشية الموجودة حاليا</w:t>
      </w:r>
      <w:r>
        <w:rPr>
          <w:rFonts w:hint="cs"/>
          <w:rtl/>
          <w:lang w:bidi="ar"/>
        </w:rPr>
        <w:t>ً</w:t>
      </w:r>
      <w:r w:rsidRPr="00140270">
        <w:rPr>
          <w:rFonts w:hint="cs"/>
          <w:rtl/>
          <w:lang w:bidi="ar"/>
        </w:rPr>
        <w:t xml:space="preserve"> في</w:t>
      </w:r>
      <w:r w:rsidRPr="00892E7D">
        <w:rPr>
          <w:rtl/>
        </w:rPr>
        <w:t xml:space="preserve"> </w:t>
      </w:r>
      <w:r w:rsidRPr="00DB7250">
        <w:rPr>
          <w:rtl/>
        </w:rPr>
        <w:t xml:space="preserve">القرار </w:t>
      </w:r>
      <w:r w:rsidRPr="00DB7250">
        <w:t>54</w:t>
      </w:r>
      <w:r w:rsidRPr="00DB7250">
        <w:rPr>
          <w:rFonts w:hint="cs"/>
          <w:rtl/>
          <w:lang w:bidi="ar-EG"/>
        </w:rPr>
        <w:t xml:space="preserve"> </w:t>
      </w:r>
      <w:r w:rsidRPr="00DB7250">
        <w:rPr>
          <w:rtl/>
        </w:rPr>
        <w:t>للجمعية العالمية لتقييس الاتصالات</w:t>
      </w:r>
      <w:r w:rsidR="00BA19A4" w:rsidRPr="00BA19A4">
        <w:rPr>
          <w:rFonts w:hint="cs"/>
          <w:rtl/>
          <w:lang w:bidi="ar"/>
        </w:rPr>
        <w:t xml:space="preserve"> </w:t>
      </w:r>
      <w:r w:rsidR="00BA19A4">
        <w:rPr>
          <w:rFonts w:hint="cs"/>
          <w:rtl/>
          <w:lang w:bidi="ar"/>
        </w:rPr>
        <w:t>التي يمكن أن ت</w:t>
      </w:r>
      <w:r w:rsidR="00BA19A4" w:rsidRPr="00140270">
        <w:rPr>
          <w:rFonts w:hint="cs"/>
          <w:rtl/>
          <w:lang w:bidi="ar"/>
        </w:rPr>
        <w:t>فس</w:t>
      </w:r>
      <w:r w:rsidR="00BA19A4">
        <w:rPr>
          <w:rFonts w:hint="cs"/>
          <w:rtl/>
          <w:lang w:bidi="ar"/>
        </w:rPr>
        <w:t>َّ</w:t>
      </w:r>
      <w:r w:rsidR="00BA19A4" w:rsidRPr="00140270">
        <w:rPr>
          <w:rFonts w:hint="cs"/>
          <w:rtl/>
          <w:lang w:bidi="ar"/>
        </w:rPr>
        <w:t>ر على أنه</w:t>
      </w:r>
      <w:r w:rsidR="00BA19A4">
        <w:rPr>
          <w:rFonts w:hint="cs"/>
          <w:rtl/>
          <w:lang w:bidi="ar"/>
        </w:rPr>
        <w:t>ا تقصر</w:t>
      </w:r>
      <w:r w:rsidR="00BA19A4" w:rsidRPr="00140270">
        <w:rPr>
          <w:rFonts w:hint="cs"/>
          <w:rtl/>
          <w:lang w:bidi="ar"/>
        </w:rPr>
        <w:t xml:space="preserve"> </w:t>
      </w:r>
      <w:r w:rsidR="00BA19A4">
        <w:rPr>
          <w:rFonts w:hint="cs"/>
          <w:rtl/>
          <w:lang w:bidi="ar"/>
        </w:rPr>
        <w:t>ال</w:t>
      </w:r>
      <w:r w:rsidR="00BA19A4" w:rsidRPr="00140270">
        <w:rPr>
          <w:rFonts w:hint="cs"/>
          <w:rtl/>
          <w:lang w:bidi="ar"/>
        </w:rPr>
        <w:t xml:space="preserve">مشاركة في </w:t>
      </w:r>
      <w:r w:rsidR="00BA19A4">
        <w:rPr>
          <w:rFonts w:hint="cs"/>
          <w:rtl/>
          <w:lang w:bidi="ar"/>
        </w:rPr>
        <w:t>لجان الدراسات</w:t>
      </w:r>
      <w:r w:rsidR="00BA19A4" w:rsidRPr="00140270">
        <w:rPr>
          <w:rFonts w:hint="cs"/>
          <w:rtl/>
          <w:lang w:bidi="ar"/>
        </w:rPr>
        <w:t xml:space="preserve"> الإقليمية</w:t>
      </w:r>
      <w:r w:rsidR="00BA19A4">
        <w:rPr>
          <w:rFonts w:hint="cs"/>
          <w:rtl/>
          <w:lang w:bidi="ar"/>
        </w:rPr>
        <w:t xml:space="preserve"> على</w:t>
      </w:r>
      <w:r w:rsidR="00BA19A4" w:rsidRPr="00140270">
        <w:rPr>
          <w:rFonts w:hint="cs"/>
          <w:rtl/>
          <w:lang w:bidi="ar"/>
        </w:rPr>
        <w:t xml:space="preserve"> أعضاء ين</w:t>
      </w:r>
      <w:r w:rsidR="00BA19A4">
        <w:rPr>
          <w:rFonts w:hint="cs"/>
          <w:rtl/>
          <w:lang w:bidi="ar"/>
        </w:rPr>
        <w:t>تمون إلى تلك المنطقة المحددة، وت</w:t>
      </w:r>
      <w:r w:rsidR="00BA19A4" w:rsidRPr="00140270">
        <w:rPr>
          <w:rFonts w:hint="cs"/>
          <w:rtl/>
          <w:lang w:bidi="ar"/>
        </w:rPr>
        <w:t xml:space="preserve">ضيف دعوة </w:t>
      </w:r>
      <w:r w:rsidR="00BA19A4">
        <w:rPr>
          <w:rFonts w:hint="cs"/>
          <w:rtl/>
          <w:lang w:bidi="ar"/>
        </w:rPr>
        <w:t>تأكيدية</w:t>
      </w:r>
      <w:r w:rsidR="00BA19A4" w:rsidRPr="00140270">
        <w:rPr>
          <w:rFonts w:hint="cs"/>
          <w:rtl/>
          <w:lang w:bidi="ar"/>
        </w:rPr>
        <w:t xml:space="preserve"> </w:t>
      </w:r>
      <w:r w:rsidR="00BA19A4">
        <w:rPr>
          <w:rFonts w:hint="cs"/>
          <w:rtl/>
          <w:lang w:bidi="ar"/>
        </w:rPr>
        <w:t>لجميع</w:t>
      </w:r>
      <w:r w:rsidR="00BA19A4" w:rsidRPr="00140270">
        <w:rPr>
          <w:rFonts w:hint="cs"/>
          <w:rtl/>
          <w:lang w:bidi="ar"/>
        </w:rPr>
        <w:t xml:space="preserve"> الأعضاء </w:t>
      </w:r>
      <w:r w:rsidR="00BA19A4">
        <w:rPr>
          <w:rFonts w:hint="cs"/>
          <w:rtl/>
          <w:lang w:bidi="ar"/>
        </w:rPr>
        <w:t>إلى ا</w:t>
      </w:r>
      <w:r w:rsidR="00BA19A4" w:rsidRPr="00140270">
        <w:rPr>
          <w:rFonts w:hint="cs"/>
          <w:rtl/>
          <w:lang w:bidi="ar"/>
        </w:rPr>
        <w:t xml:space="preserve">لمشاركة في </w:t>
      </w:r>
      <w:r w:rsidR="00BA19A4">
        <w:rPr>
          <w:rFonts w:hint="cs"/>
          <w:rtl/>
          <w:lang w:bidi="ar"/>
        </w:rPr>
        <w:t>أ</w:t>
      </w:r>
      <w:r w:rsidR="00BA19A4" w:rsidRPr="00140270">
        <w:rPr>
          <w:rFonts w:hint="cs"/>
          <w:rtl/>
          <w:lang w:bidi="ar"/>
        </w:rPr>
        <w:t>عم</w:t>
      </w:r>
      <w:r w:rsidR="00BA19A4">
        <w:rPr>
          <w:rFonts w:hint="cs"/>
          <w:rtl/>
          <w:lang w:bidi="ar"/>
        </w:rPr>
        <w:t>ا</w:t>
      </w:r>
      <w:r w:rsidR="00BA19A4" w:rsidRPr="00140270">
        <w:rPr>
          <w:rFonts w:hint="cs"/>
          <w:rtl/>
          <w:lang w:bidi="ar"/>
        </w:rPr>
        <w:t xml:space="preserve">ل </w:t>
      </w:r>
      <w:r w:rsidR="00BA19A4">
        <w:rPr>
          <w:rFonts w:hint="cs"/>
          <w:rtl/>
          <w:lang w:bidi="ar"/>
        </w:rPr>
        <w:t>الأفرقة الإقليمية</w:t>
      </w:r>
      <w:r w:rsidR="00BA19A4" w:rsidRPr="00BA19A4">
        <w:rPr>
          <w:rFonts w:hint="cs"/>
          <w:rtl/>
          <w:lang w:bidi="ar"/>
        </w:rPr>
        <w:t xml:space="preserve"> </w:t>
      </w:r>
      <w:r w:rsidR="00BA19A4" w:rsidRPr="006544D7">
        <w:rPr>
          <w:rFonts w:hint="cs"/>
          <w:rtl/>
          <w:lang w:bidi="ar"/>
        </w:rPr>
        <w:t xml:space="preserve">التابعة للجان الدراسات </w:t>
      </w:r>
      <w:r w:rsidR="00BA19A4" w:rsidRPr="006544D7">
        <w:rPr>
          <w:rFonts w:hint="cs"/>
          <w:rtl/>
          <w:lang w:bidi="ar-EG"/>
        </w:rPr>
        <w:t>بقطاع تقييس الاتصالات</w:t>
      </w:r>
      <w:r w:rsidR="00BA19A4">
        <w:rPr>
          <w:rFonts w:hint="cs"/>
          <w:rtl/>
          <w:lang w:bidi="ar-EG"/>
        </w:rPr>
        <w:t>.</w:t>
      </w:r>
      <w:r w:rsidR="00BA19A4" w:rsidRPr="00BA19A4">
        <w:rPr>
          <w:rFonts w:hint="cs"/>
          <w:rtl/>
          <w:lang w:bidi="ar"/>
        </w:rPr>
        <w:t xml:space="preserve"> </w:t>
      </w:r>
      <w:r w:rsidR="00BA19A4">
        <w:rPr>
          <w:rFonts w:hint="cs"/>
          <w:rtl/>
          <w:lang w:bidi="ar"/>
        </w:rPr>
        <w:t>ويتماشى</w:t>
      </w:r>
      <w:r w:rsidR="00BA19A4" w:rsidRPr="00140270">
        <w:rPr>
          <w:rFonts w:hint="cs"/>
          <w:rtl/>
          <w:lang w:bidi="ar"/>
        </w:rPr>
        <w:t xml:space="preserve"> هذا التوضيح</w:t>
      </w:r>
      <w:r w:rsidR="00BA19A4" w:rsidRPr="00BA19A4">
        <w:rPr>
          <w:rtl/>
        </w:rPr>
        <w:t xml:space="preserve"> </w:t>
      </w:r>
      <w:r w:rsidR="00BA19A4">
        <w:rPr>
          <w:rFonts w:hint="cs"/>
          <w:rtl/>
        </w:rPr>
        <w:t>ل</w:t>
      </w:r>
      <w:r w:rsidR="00BA19A4" w:rsidRPr="00DB7250">
        <w:rPr>
          <w:rtl/>
        </w:rPr>
        <w:t>لقرار</w:t>
      </w:r>
      <w:r w:rsidR="00B6732A">
        <w:rPr>
          <w:rFonts w:hint="cs"/>
          <w:rtl/>
        </w:rPr>
        <w:t> </w:t>
      </w:r>
      <w:r w:rsidR="00BA19A4" w:rsidRPr="00DB7250">
        <w:t>54</w:t>
      </w:r>
      <w:r w:rsidR="00BA19A4" w:rsidRPr="00DB7250">
        <w:rPr>
          <w:rFonts w:hint="cs"/>
          <w:rtl/>
          <w:lang w:bidi="ar-EG"/>
        </w:rPr>
        <w:t xml:space="preserve"> </w:t>
      </w:r>
      <w:r w:rsidR="00BA19A4" w:rsidRPr="00DB7250">
        <w:rPr>
          <w:rtl/>
        </w:rPr>
        <w:t>للجمعية العالمية لتقييس الاتصالات</w:t>
      </w:r>
      <w:r w:rsidR="00BA19A4" w:rsidRPr="00BA19A4">
        <w:rPr>
          <w:rFonts w:hint="cs"/>
          <w:rtl/>
          <w:lang w:bidi="ar"/>
        </w:rPr>
        <w:t xml:space="preserve"> </w:t>
      </w:r>
      <w:r w:rsidR="00BA19A4" w:rsidRPr="00140270">
        <w:rPr>
          <w:rFonts w:hint="cs"/>
          <w:rtl/>
          <w:lang w:bidi="ar"/>
        </w:rPr>
        <w:t>أيضا</w:t>
      </w:r>
      <w:r w:rsidR="00BA19A4">
        <w:rPr>
          <w:rFonts w:hint="cs"/>
          <w:rtl/>
          <w:lang w:bidi="ar"/>
        </w:rPr>
        <w:t>ً</w:t>
      </w:r>
      <w:r w:rsidR="00BA19A4" w:rsidRPr="00140270">
        <w:rPr>
          <w:rFonts w:hint="cs"/>
          <w:rtl/>
          <w:lang w:bidi="ar"/>
        </w:rPr>
        <w:t xml:space="preserve"> مع </w:t>
      </w:r>
      <w:r w:rsidR="009612E2">
        <w:rPr>
          <w:rFonts w:hint="cs"/>
          <w:rtl/>
          <w:lang w:bidi="ar"/>
        </w:rPr>
        <w:t>القرار</w:t>
      </w:r>
      <w:r w:rsidR="00BA19A4" w:rsidRPr="00140270">
        <w:rPr>
          <w:rFonts w:hint="cs"/>
          <w:rtl/>
          <w:lang w:bidi="ar"/>
        </w:rPr>
        <w:t xml:space="preserve"> بشأن مبادئ وضع المعايير و</w:t>
      </w:r>
      <w:r w:rsidR="00BA19A4">
        <w:rPr>
          <w:rFonts w:hint="cs"/>
          <w:rtl/>
          <w:lang w:bidi="ar"/>
        </w:rPr>
        <w:t>ال</w:t>
      </w:r>
      <w:r w:rsidR="00BA19A4" w:rsidRPr="00140270">
        <w:rPr>
          <w:rFonts w:hint="cs"/>
          <w:rtl/>
          <w:lang w:bidi="ar"/>
        </w:rPr>
        <w:t>أدلة والتوصيات</w:t>
      </w:r>
      <w:r w:rsidR="00BA19A4" w:rsidRPr="00BA19A4">
        <w:rPr>
          <w:rFonts w:hint="cs"/>
          <w:rtl/>
          <w:lang w:bidi="ar"/>
        </w:rPr>
        <w:t xml:space="preserve"> </w:t>
      </w:r>
      <w:r w:rsidR="00BA19A4" w:rsidRPr="00140270">
        <w:rPr>
          <w:rFonts w:hint="cs"/>
          <w:rtl/>
          <w:lang w:bidi="ar"/>
        </w:rPr>
        <w:t>الدول</w:t>
      </w:r>
      <w:r w:rsidR="00BA19A4">
        <w:rPr>
          <w:rFonts w:hint="cs"/>
          <w:rtl/>
          <w:lang w:bidi="ar"/>
        </w:rPr>
        <w:t>ية</w:t>
      </w:r>
      <w:r w:rsidR="00BA19A4" w:rsidRPr="00140270">
        <w:rPr>
          <w:rFonts w:hint="cs"/>
          <w:rtl/>
          <w:lang w:bidi="ar"/>
        </w:rPr>
        <w:t xml:space="preserve"> ال</w:t>
      </w:r>
      <w:r w:rsidR="00BA19A4">
        <w:rPr>
          <w:rFonts w:hint="cs"/>
          <w:rtl/>
          <w:lang w:bidi="ar"/>
        </w:rPr>
        <w:t>ذ</w:t>
      </w:r>
      <w:r w:rsidR="00BA19A4" w:rsidRPr="00140270">
        <w:rPr>
          <w:rFonts w:hint="cs"/>
          <w:rtl/>
          <w:lang w:bidi="ar"/>
        </w:rPr>
        <w:t>ي اعتمدت</w:t>
      </w:r>
      <w:r w:rsidR="00BA19A4">
        <w:rPr>
          <w:rFonts w:hint="cs"/>
          <w:rtl/>
          <w:lang w:bidi="ar"/>
        </w:rPr>
        <w:t>ه</w:t>
      </w:r>
      <w:r w:rsidR="009C0BC4">
        <w:rPr>
          <w:rFonts w:hint="cs"/>
          <w:rtl/>
          <w:lang w:bidi="ar"/>
        </w:rPr>
        <w:t xml:space="preserve"> في</w:t>
      </w:r>
      <w:r w:rsidR="009C0BC4">
        <w:rPr>
          <w:rFonts w:hint="eastAsia"/>
          <w:rtl/>
          <w:lang w:bidi="ar"/>
        </w:rPr>
        <w:t> </w:t>
      </w:r>
      <w:r w:rsidR="00BA19A4" w:rsidRPr="00140270">
        <w:rPr>
          <w:rFonts w:hint="cs"/>
          <w:rtl/>
          <w:lang w:bidi="ar"/>
        </w:rPr>
        <w:t xml:space="preserve">عام </w:t>
      </w:r>
      <w:r w:rsidR="001711E5">
        <w:rPr>
          <w:lang w:bidi="ar"/>
        </w:rPr>
        <w:t>2000</w:t>
      </w:r>
      <w:r w:rsidR="00BA19A4" w:rsidRPr="00140270">
        <w:rPr>
          <w:rFonts w:hint="cs"/>
          <w:rtl/>
          <w:lang w:bidi="ar"/>
        </w:rPr>
        <w:t xml:space="preserve"> </w:t>
      </w:r>
      <w:r w:rsidR="00BA19A4" w:rsidRPr="00881CD8">
        <w:rPr>
          <w:rtl/>
        </w:rPr>
        <w:t>اللجنة المعنية بالحواجز التقنية أمام التجارة التابعة لمنظمة التجارة العالمية</w:t>
      </w:r>
      <w:r w:rsidR="00BA19A4">
        <w:rPr>
          <w:rStyle w:val="FootnoteReference"/>
          <w:rtl/>
          <w:lang w:bidi="ar-EG"/>
        </w:rPr>
        <w:footnoteReference w:id="1"/>
      </w:r>
      <w:r w:rsidR="00BA19A4" w:rsidRPr="00140270">
        <w:rPr>
          <w:rFonts w:hint="cs"/>
          <w:rtl/>
          <w:lang w:bidi="ar"/>
        </w:rPr>
        <w:t>.</w:t>
      </w:r>
      <w:r w:rsidR="00BA19A4" w:rsidRPr="00BA19A4">
        <w:rPr>
          <w:rFonts w:hint="cs"/>
          <w:rtl/>
          <w:lang w:bidi="ar"/>
        </w:rPr>
        <w:t xml:space="preserve"> </w:t>
      </w:r>
      <w:r w:rsidR="00BA19A4">
        <w:rPr>
          <w:rFonts w:hint="cs"/>
          <w:rtl/>
          <w:lang w:bidi="ar"/>
        </w:rPr>
        <w:t>و</w:t>
      </w:r>
      <w:r w:rsidR="00BA19A4" w:rsidRPr="00140270">
        <w:rPr>
          <w:rFonts w:hint="cs"/>
          <w:rtl/>
          <w:lang w:bidi="ar"/>
        </w:rPr>
        <w:t xml:space="preserve">يحدد </w:t>
      </w:r>
      <w:r w:rsidR="00BA19A4">
        <w:rPr>
          <w:rFonts w:hint="cs"/>
          <w:rtl/>
          <w:lang w:bidi="ar"/>
        </w:rPr>
        <w:t xml:space="preserve">هذا </w:t>
      </w:r>
      <w:r w:rsidR="009612E2">
        <w:rPr>
          <w:rFonts w:hint="cs"/>
          <w:rtl/>
          <w:lang w:bidi="ar"/>
        </w:rPr>
        <w:t>القرار</w:t>
      </w:r>
      <w:r w:rsidR="009612E2" w:rsidRPr="00140270">
        <w:rPr>
          <w:rFonts w:hint="cs"/>
          <w:rtl/>
          <w:lang w:bidi="ar"/>
        </w:rPr>
        <w:t xml:space="preserve"> </w:t>
      </w:r>
      <w:r w:rsidR="00BA19A4" w:rsidRPr="00140270">
        <w:rPr>
          <w:rFonts w:hint="cs"/>
          <w:rtl/>
          <w:lang w:bidi="ar"/>
        </w:rPr>
        <w:t>الانفتاح كمبدأ و</w:t>
      </w:r>
      <w:r w:rsidR="00BA19A4">
        <w:rPr>
          <w:rFonts w:hint="cs"/>
          <w:rtl/>
          <w:lang w:bidi="ar"/>
        </w:rPr>
        <w:t>إجراء</w:t>
      </w:r>
      <w:r w:rsidR="00BA19A4" w:rsidRPr="00140270">
        <w:rPr>
          <w:rFonts w:hint="cs"/>
          <w:rtl/>
          <w:lang w:bidi="ar"/>
        </w:rPr>
        <w:t xml:space="preserve"> </w:t>
      </w:r>
      <w:r w:rsidR="00BA19A4">
        <w:rPr>
          <w:rFonts w:hint="cs"/>
          <w:rtl/>
          <w:lang w:bidi="ar"/>
        </w:rPr>
        <w:t>ينبغي مراعاته</w:t>
      </w:r>
      <w:r w:rsidR="00BA19A4" w:rsidRPr="00140270">
        <w:rPr>
          <w:rFonts w:hint="cs"/>
          <w:rtl/>
          <w:lang w:bidi="ar"/>
        </w:rPr>
        <w:t xml:space="preserve"> عندما </w:t>
      </w:r>
      <w:r w:rsidR="00BA19A4">
        <w:rPr>
          <w:rFonts w:hint="cs"/>
          <w:rtl/>
          <w:lang w:bidi="ar"/>
        </w:rPr>
        <w:t>يجري</w:t>
      </w:r>
      <w:r w:rsidR="00BA19A4" w:rsidRPr="00140270">
        <w:rPr>
          <w:rFonts w:hint="cs"/>
          <w:rtl/>
          <w:lang w:bidi="ar"/>
        </w:rPr>
        <w:t xml:space="preserve"> وضع المعايير الدولية، ويلاحظ على وجه التحديد أن</w:t>
      </w:r>
      <w:r w:rsidR="009612E2">
        <w:rPr>
          <w:rFonts w:hint="cs"/>
          <w:rtl/>
          <w:lang w:bidi="ar"/>
        </w:rPr>
        <w:t xml:space="preserve"> </w:t>
      </w:r>
      <w:r w:rsidR="009612E2" w:rsidRPr="00605B12">
        <w:rPr>
          <w:rFonts w:hint="cs"/>
          <w:i/>
          <w:iCs/>
          <w:rtl/>
          <w:lang w:bidi="ar"/>
        </w:rPr>
        <w:t>"فرصاً فعلية ينبغي أن تتاح في جميع مراحل وضع المعيار لأي عضو مهم في هيئة تقييس دولية، بما في ذلك خاصةً البلدان النامية الأعضاء المهتمة بنشاط تقييس معين"</w:t>
      </w:r>
      <w:r w:rsidR="009B1512" w:rsidRPr="009B1512">
        <w:rPr>
          <w:rFonts w:hint="cs"/>
          <w:rtl/>
        </w:rPr>
        <w:t>.</w:t>
      </w:r>
    </w:p>
    <w:p w:rsidR="00366DBF" w:rsidRPr="0072496E" w:rsidRDefault="0072496E" w:rsidP="001711E5">
      <w:pPr>
        <w:rPr>
          <w:rtl/>
          <w:lang w:val="en-GB" w:bidi="ar-EG"/>
        </w:rPr>
      </w:pPr>
      <w:r>
        <w:rPr>
          <w:rFonts w:hint="cs"/>
          <w:rtl/>
          <w:lang w:bidi="ar"/>
        </w:rPr>
        <w:t>و</w:t>
      </w:r>
      <w:r w:rsidRPr="00140270">
        <w:rPr>
          <w:rFonts w:hint="cs"/>
          <w:rtl/>
          <w:lang w:bidi="ar"/>
        </w:rPr>
        <w:t>بالإضافة إلى ذلك</w:t>
      </w:r>
      <w:r>
        <w:rPr>
          <w:rFonts w:hint="cs"/>
          <w:rtl/>
          <w:lang w:bidi="ar"/>
        </w:rPr>
        <w:t>،</w:t>
      </w:r>
      <w:r w:rsidRPr="00140270">
        <w:rPr>
          <w:rFonts w:hint="cs"/>
          <w:rtl/>
          <w:lang w:bidi="ar"/>
        </w:rPr>
        <w:t xml:space="preserve"> تقترح هذه المساهمة تعديلات </w:t>
      </w:r>
      <w:r>
        <w:rPr>
          <w:rFonts w:hint="cs"/>
          <w:rtl/>
          <w:lang w:bidi="ar"/>
        </w:rPr>
        <w:t xml:space="preserve">طفيفة لهذا القرار من أجل </w:t>
      </w:r>
      <w:r w:rsidRPr="00140270">
        <w:rPr>
          <w:rFonts w:hint="cs"/>
          <w:rtl/>
          <w:lang w:bidi="ar"/>
        </w:rPr>
        <w:t xml:space="preserve">توضيح </w:t>
      </w:r>
      <w:r>
        <w:rPr>
          <w:rFonts w:hint="cs"/>
          <w:rtl/>
          <w:lang w:bidi="ar"/>
        </w:rPr>
        <w:t>ال</w:t>
      </w:r>
      <w:r w:rsidRPr="00140270">
        <w:rPr>
          <w:rFonts w:hint="cs"/>
          <w:rtl/>
          <w:lang w:bidi="ar"/>
        </w:rPr>
        <w:t xml:space="preserve">ولاية </w:t>
      </w:r>
      <w:r>
        <w:rPr>
          <w:rFonts w:hint="cs"/>
          <w:rtl/>
          <w:lang w:bidi="ar"/>
        </w:rPr>
        <w:t>ال</w:t>
      </w:r>
      <w:r w:rsidRPr="00140270">
        <w:rPr>
          <w:rFonts w:hint="cs"/>
          <w:rtl/>
          <w:lang w:bidi="ar"/>
        </w:rPr>
        <w:t xml:space="preserve">مناسبة </w:t>
      </w:r>
      <w:r>
        <w:rPr>
          <w:rFonts w:hint="cs"/>
          <w:rtl/>
          <w:lang w:bidi="ar"/>
        </w:rPr>
        <w:t>للجان الدراسات</w:t>
      </w:r>
      <w:r w:rsidRPr="00140270">
        <w:rPr>
          <w:rFonts w:hint="cs"/>
          <w:rtl/>
          <w:lang w:bidi="ar"/>
        </w:rPr>
        <w:t xml:space="preserve"> (و</w:t>
      </w:r>
      <w:r>
        <w:rPr>
          <w:rFonts w:hint="cs"/>
          <w:rtl/>
          <w:lang w:bidi="ar"/>
        </w:rPr>
        <w:t>لجان الدراسات</w:t>
      </w:r>
      <w:r w:rsidRPr="00140270">
        <w:rPr>
          <w:rFonts w:hint="cs"/>
          <w:rtl/>
          <w:lang w:bidi="ar"/>
        </w:rPr>
        <w:t xml:space="preserve"> الإقليمية </w:t>
      </w:r>
      <w:r>
        <w:rPr>
          <w:rFonts w:hint="cs"/>
          <w:rtl/>
          <w:lang w:bidi="ar"/>
        </w:rPr>
        <w:t>التابعة لها</w:t>
      </w:r>
      <w:r w:rsidRPr="00140270">
        <w:rPr>
          <w:rFonts w:hint="cs"/>
          <w:rtl/>
          <w:lang w:bidi="ar"/>
        </w:rPr>
        <w:t>) و</w:t>
      </w:r>
      <w:r>
        <w:rPr>
          <w:rFonts w:hint="cs"/>
          <w:rtl/>
          <w:lang w:bidi="ar"/>
        </w:rPr>
        <w:t>ل</w:t>
      </w:r>
      <w:r w:rsidRPr="00140270">
        <w:rPr>
          <w:rFonts w:hint="cs"/>
          <w:rtl/>
          <w:lang w:bidi="ar"/>
        </w:rPr>
        <w:t>تجنب ا</w:t>
      </w:r>
      <w:r>
        <w:rPr>
          <w:rFonts w:hint="cs"/>
          <w:rtl/>
          <w:lang w:bidi="ar"/>
        </w:rPr>
        <w:t>لا</w:t>
      </w:r>
      <w:r w:rsidRPr="00140270">
        <w:rPr>
          <w:rFonts w:hint="cs"/>
          <w:rtl/>
          <w:lang w:bidi="ar"/>
        </w:rPr>
        <w:t>زدواج</w:t>
      </w:r>
      <w:r>
        <w:rPr>
          <w:rFonts w:hint="cs"/>
          <w:rtl/>
          <w:lang w:bidi="ar"/>
        </w:rPr>
        <w:t>ية في</w:t>
      </w:r>
      <w:r w:rsidRPr="00140270">
        <w:rPr>
          <w:rFonts w:hint="cs"/>
          <w:rtl/>
          <w:lang w:bidi="ar"/>
        </w:rPr>
        <w:t xml:space="preserve"> عمل هذه </w:t>
      </w:r>
      <w:r>
        <w:rPr>
          <w:rFonts w:hint="cs"/>
          <w:rtl/>
          <w:lang w:bidi="ar"/>
        </w:rPr>
        <w:t>اللجان</w:t>
      </w:r>
      <w:r w:rsidRPr="00140270">
        <w:rPr>
          <w:rFonts w:hint="cs"/>
          <w:rtl/>
          <w:lang w:bidi="ar"/>
        </w:rPr>
        <w:t>.</w:t>
      </w:r>
      <w:r w:rsidRPr="0072496E">
        <w:rPr>
          <w:rFonts w:hint="cs"/>
          <w:rtl/>
          <w:lang w:bidi="ar"/>
        </w:rPr>
        <w:t xml:space="preserve"> </w:t>
      </w:r>
      <w:r>
        <w:rPr>
          <w:rFonts w:hint="cs"/>
          <w:rtl/>
          <w:lang w:bidi="ar"/>
        </w:rPr>
        <w:t>و</w:t>
      </w:r>
      <w:r w:rsidRPr="00140270">
        <w:rPr>
          <w:rFonts w:hint="cs"/>
          <w:rtl/>
          <w:lang w:bidi="ar"/>
        </w:rPr>
        <w:t xml:space="preserve">تعترف العديد من </w:t>
      </w:r>
      <w:r>
        <w:rPr>
          <w:rFonts w:hint="cs"/>
          <w:rtl/>
          <w:lang w:bidi="ar"/>
        </w:rPr>
        <w:t>ال</w:t>
      </w:r>
      <w:r w:rsidRPr="00140270">
        <w:rPr>
          <w:rFonts w:hint="cs"/>
          <w:rtl/>
          <w:lang w:bidi="ar"/>
        </w:rPr>
        <w:t xml:space="preserve">قرارات </w:t>
      </w:r>
      <w:r>
        <w:rPr>
          <w:rFonts w:hint="cs"/>
          <w:rtl/>
          <w:lang w:bidi="ar"/>
        </w:rPr>
        <w:t>ب</w:t>
      </w:r>
      <w:r w:rsidRPr="00140270">
        <w:rPr>
          <w:rFonts w:hint="cs"/>
          <w:rtl/>
          <w:lang w:bidi="ar"/>
        </w:rPr>
        <w:t>أهمية تجنب الازدواجية ف</w:t>
      </w:r>
      <w:r w:rsidR="001711E5">
        <w:rPr>
          <w:rFonts w:hint="cs"/>
          <w:rtl/>
          <w:lang w:bidi="ar"/>
        </w:rPr>
        <w:t>ي</w:t>
      </w:r>
      <w:r w:rsidR="001711E5">
        <w:rPr>
          <w:rFonts w:hint="eastAsia"/>
          <w:rtl/>
          <w:lang w:bidi="ar"/>
        </w:rPr>
        <w:t> </w:t>
      </w:r>
      <w:r w:rsidRPr="00140270">
        <w:rPr>
          <w:rFonts w:hint="cs"/>
          <w:rtl/>
          <w:lang w:bidi="ar"/>
        </w:rPr>
        <w:t xml:space="preserve">العمل سواء </w:t>
      </w:r>
      <w:r>
        <w:rPr>
          <w:rFonts w:hint="cs"/>
          <w:rtl/>
          <w:lang w:bidi="ar"/>
        </w:rPr>
        <w:t>ضمن</w:t>
      </w:r>
      <w:r w:rsidRPr="00140270">
        <w:rPr>
          <w:rFonts w:hint="cs"/>
          <w:rtl/>
          <w:lang w:bidi="ar"/>
        </w:rPr>
        <w:t xml:space="preserve"> الاتحاد الدولي للاتصالات </w:t>
      </w:r>
      <w:r>
        <w:rPr>
          <w:rFonts w:hint="cs"/>
          <w:rtl/>
          <w:lang w:bidi="ar"/>
        </w:rPr>
        <w:t>أو في</w:t>
      </w:r>
      <w:r w:rsidRPr="00140270">
        <w:rPr>
          <w:rFonts w:hint="cs"/>
          <w:rtl/>
          <w:lang w:bidi="ar"/>
        </w:rPr>
        <w:t xml:space="preserve"> العمل الذي تقوم به المنظمات الأخرى. وبالإضافة إلى ذلك،</w:t>
      </w:r>
      <w:r w:rsidRPr="0072496E">
        <w:rPr>
          <w:rFonts w:hint="cs"/>
          <w:rtl/>
          <w:lang w:bidi="ar"/>
        </w:rPr>
        <w:t xml:space="preserve"> </w:t>
      </w:r>
      <w:r>
        <w:rPr>
          <w:rFonts w:hint="cs"/>
          <w:rtl/>
          <w:lang w:bidi="ar"/>
        </w:rPr>
        <w:t>ينبغي</w:t>
      </w:r>
      <w:r w:rsidRPr="00140270">
        <w:rPr>
          <w:rFonts w:hint="cs"/>
          <w:rtl/>
          <w:lang w:bidi="ar"/>
        </w:rPr>
        <w:t xml:space="preserve"> </w:t>
      </w:r>
      <w:r>
        <w:rPr>
          <w:rFonts w:hint="cs"/>
          <w:rtl/>
          <w:lang w:bidi="ar"/>
        </w:rPr>
        <w:t>القيام</w:t>
      </w:r>
      <w:r w:rsidRPr="00140270">
        <w:rPr>
          <w:rFonts w:hint="cs"/>
          <w:rtl/>
          <w:lang w:bidi="ar"/>
        </w:rPr>
        <w:t xml:space="preserve"> </w:t>
      </w:r>
      <w:r>
        <w:rPr>
          <w:rFonts w:hint="cs"/>
          <w:rtl/>
          <w:lang w:bidi="ar"/>
        </w:rPr>
        <w:t>ب</w:t>
      </w:r>
      <w:r w:rsidRPr="00140270">
        <w:rPr>
          <w:rFonts w:hint="cs"/>
          <w:rtl/>
          <w:lang w:bidi="ar"/>
        </w:rPr>
        <w:t xml:space="preserve">جميع الأعمال </w:t>
      </w:r>
      <w:r>
        <w:rPr>
          <w:rFonts w:hint="cs"/>
          <w:rtl/>
          <w:lang w:bidi="ar"/>
        </w:rPr>
        <w:t>في حدود</w:t>
      </w:r>
      <w:r w:rsidRPr="00140270">
        <w:rPr>
          <w:rFonts w:hint="cs"/>
          <w:rtl/>
          <w:lang w:bidi="ar"/>
        </w:rPr>
        <w:t xml:space="preserve"> الموارد المخصصة في الخطة المالية للاتحاد.</w:t>
      </w:r>
    </w:p>
    <w:p w:rsidR="00C82615" w:rsidRDefault="00C82615" w:rsidP="007C1B15">
      <w:pPr>
        <w:rPr>
          <w:rtl/>
        </w:rPr>
      </w:pPr>
      <w:r>
        <w:br w:type="page"/>
      </w:r>
    </w:p>
    <w:p w:rsidR="00160F3F" w:rsidRDefault="003349B5">
      <w:pPr>
        <w:pStyle w:val="Proposal"/>
      </w:pPr>
      <w:r>
        <w:lastRenderedPageBreak/>
        <w:t>MOD</w:t>
      </w:r>
      <w:r>
        <w:tab/>
        <w:t>USA/48A14/1</w:t>
      </w:r>
    </w:p>
    <w:p w:rsidR="003349B5" w:rsidRPr="003F0CCC" w:rsidRDefault="003349B5" w:rsidP="001B0134">
      <w:pPr>
        <w:pStyle w:val="ResNo"/>
        <w:rPr>
          <w:rtl/>
        </w:rPr>
      </w:pPr>
      <w:bookmarkStart w:id="1" w:name="_Toc349551591"/>
      <w:r>
        <w:rPr>
          <w:rFonts w:hint="cs"/>
          <w:rtl/>
        </w:rPr>
        <w:t>ال</w:t>
      </w:r>
      <w:r w:rsidRPr="003F0CCC">
        <w:rPr>
          <w:rtl/>
        </w:rPr>
        <w:t>ق</w:t>
      </w:r>
      <w:r>
        <w:rPr>
          <w:rFonts w:hint="cs"/>
          <w:rtl/>
        </w:rPr>
        <w:t>ـ</w:t>
      </w:r>
      <w:r w:rsidRPr="003F0CCC">
        <w:rPr>
          <w:rtl/>
        </w:rPr>
        <w:t xml:space="preserve">رار </w:t>
      </w:r>
      <w:r w:rsidRPr="00DE664D">
        <w:rPr>
          <w:rStyle w:val="href"/>
        </w:rPr>
        <w:t>54</w:t>
      </w:r>
      <w:r w:rsidRPr="00640F58">
        <w:rPr>
          <w:rFonts w:hint="cs"/>
          <w:rtl/>
        </w:rPr>
        <w:t xml:space="preserve"> (المراجَع في </w:t>
      </w:r>
      <w:del w:id="2" w:author="Saad, Samuel" w:date="2016-10-11T15:15:00Z">
        <w:r w:rsidRPr="00640F58" w:rsidDel="00366DBF">
          <w:rPr>
            <w:rFonts w:hint="cs"/>
            <w:rtl/>
          </w:rPr>
          <w:delText xml:space="preserve">دبي، </w:delText>
        </w:r>
        <w:r w:rsidRPr="00640F58" w:rsidDel="00366DBF">
          <w:delText>2012</w:delText>
        </w:r>
      </w:del>
      <w:ins w:id="3" w:author="Saad, Samuel" w:date="2016-10-11T15:15:00Z">
        <w:r w:rsidR="00366DBF">
          <w:rPr>
            <w:rFonts w:hint="cs"/>
            <w:rtl/>
          </w:rPr>
          <w:t xml:space="preserve">الحمامات، </w:t>
        </w:r>
      </w:ins>
      <w:ins w:id="4" w:author="Saad, Samuel" w:date="2016-10-11T16:03:00Z">
        <w:r w:rsidR="00D01594">
          <w:t>2016</w:t>
        </w:r>
      </w:ins>
      <w:r w:rsidRPr="00640F58">
        <w:rPr>
          <w:rFonts w:hint="cs"/>
          <w:rtl/>
        </w:rPr>
        <w:t>)</w:t>
      </w:r>
      <w:bookmarkEnd w:id="1"/>
    </w:p>
    <w:p w:rsidR="003349B5" w:rsidRDefault="003349B5" w:rsidP="003349B5">
      <w:pPr>
        <w:pStyle w:val="Restitle"/>
        <w:rPr>
          <w:rtl/>
        </w:rPr>
      </w:pPr>
      <w:bookmarkStart w:id="5" w:name="_Toc219803548"/>
      <w:bookmarkStart w:id="6" w:name="_Toc349551592"/>
      <w:r w:rsidRPr="000A2D03">
        <w:rPr>
          <w:rFonts w:hint="cs"/>
          <w:rtl/>
        </w:rPr>
        <w:t>إنشاء أفرقة إقليمية</w:t>
      </w:r>
      <w:bookmarkEnd w:id="5"/>
      <w:r>
        <w:rPr>
          <w:rFonts w:hint="cs"/>
          <w:rtl/>
        </w:rPr>
        <w:t xml:space="preserve"> ومساعدتها</w:t>
      </w:r>
      <w:bookmarkEnd w:id="6"/>
    </w:p>
    <w:p w:rsidR="003349B5" w:rsidRPr="00EE7730" w:rsidRDefault="003349B5" w:rsidP="003349B5">
      <w:pPr>
        <w:pStyle w:val="Resref"/>
        <w:rPr>
          <w:rFonts w:ascii="Times New Roman italic" w:hAnsi="Times New Roman italic"/>
          <w:iCs/>
          <w:rtl/>
          <w:rPrChange w:id="7" w:author="Saad, Samuel" w:date="2016-10-11T15:16:00Z">
            <w:rPr>
              <w:rtl/>
            </w:rPr>
          </w:rPrChange>
        </w:rPr>
      </w:pPr>
      <w:r w:rsidRPr="00EE7730">
        <w:rPr>
          <w:rFonts w:ascii="Times New Roman italic" w:hAnsi="Times New Roman italic"/>
          <w:iCs/>
          <w:rtl/>
          <w:rPrChange w:id="8" w:author="Saad, Samuel" w:date="2016-10-11T15:16:00Z">
            <w:rPr>
              <w:i w:val="0"/>
              <w:rtl/>
            </w:rPr>
          </w:rPrChange>
        </w:rPr>
        <w:t>(</w:t>
      </w:r>
      <w:r w:rsidRPr="00EE7730">
        <w:rPr>
          <w:rFonts w:ascii="Times New Roman italic" w:hAnsi="Times New Roman italic" w:hint="eastAsia"/>
          <w:iCs/>
          <w:rtl/>
          <w:rPrChange w:id="9" w:author="Saad, Samuel" w:date="2016-10-11T15:16:00Z">
            <w:rPr>
              <w:rFonts w:hint="eastAsia"/>
              <w:i w:val="0"/>
              <w:rtl/>
            </w:rPr>
          </w:rPrChange>
        </w:rPr>
        <w:t>فلوريانوبوليس،</w:t>
      </w:r>
      <w:r w:rsidRPr="00EE7730">
        <w:rPr>
          <w:rFonts w:ascii="Times New Roman italic" w:hAnsi="Times New Roman italic"/>
          <w:iCs/>
          <w:rtl/>
          <w:rPrChange w:id="10" w:author="Saad, Samuel" w:date="2016-10-11T15:16:00Z">
            <w:rPr>
              <w:rtl/>
            </w:rPr>
          </w:rPrChange>
        </w:rPr>
        <w:t xml:space="preserve"> </w:t>
      </w:r>
      <w:r w:rsidRPr="00EE7730">
        <w:rPr>
          <w:rFonts w:ascii="Times New Roman italic" w:hAnsi="Times New Roman italic"/>
          <w:iCs/>
          <w:rPrChange w:id="11" w:author="Saad, Samuel" w:date="2016-10-11T15:16:00Z">
            <w:rPr/>
          </w:rPrChange>
        </w:rPr>
        <w:t>2004</w:t>
      </w:r>
      <w:r w:rsidRPr="00EE7730">
        <w:rPr>
          <w:rFonts w:ascii="Times New Roman italic" w:hAnsi="Times New Roman italic" w:hint="eastAsia"/>
          <w:iCs/>
          <w:rtl/>
          <w:rPrChange w:id="12" w:author="Saad, Samuel" w:date="2016-10-11T15:16:00Z">
            <w:rPr>
              <w:rFonts w:hint="eastAsia"/>
              <w:rtl/>
            </w:rPr>
          </w:rPrChange>
        </w:rPr>
        <w:t>؛</w:t>
      </w:r>
      <w:r w:rsidRPr="00EE7730">
        <w:rPr>
          <w:rFonts w:ascii="Times New Roman italic" w:hAnsi="Times New Roman italic"/>
          <w:iCs/>
          <w:rtl/>
          <w:rPrChange w:id="13" w:author="Saad, Samuel" w:date="2016-10-11T15:16:00Z">
            <w:rPr>
              <w:rtl/>
            </w:rPr>
          </w:rPrChange>
        </w:rPr>
        <w:t xml:space="preserve"> </w:t>
      </w:r>
      <w:r w:rsidRPr="00EE7730">
        <w:rPr>
          <w:rFonts w:ascii="Times New Roman italic" w:hAnsi="Times New Roman italic" w:hint="eastAsia"/>
          <w:iCs/>
          <w:rtl/>
          <w:rPrChange w:id="14" w:author="Saad, Samuel" w:date="2016-10-11T15:16:00Z">
            <w:rPr>
              <w:rFonts w:hint="eastAsia"/>
              <w:i w:val="0"/>
              <w:rtl/>
            </w:rPr>
          </w:rPrChange>
        </w:rPr>
        <w:t>جوهانسبرغ،</w:t>
      </w:r>
      <w:r w:rsidRPr="00EE7730">
        <w:rPr>
          <w:rFonts w:ascii="Times New Roman italic" w:hAnsi="Times New Roman italic"/>
          <w:iCs/>
          <w:rtl/>
          <w:rPrChange w:id="15" w:author="Saad, Samuel" w:date="2016-10-11T15:16:00Z">
            <w:rPr>
              <w:rtl/>
            </w:rPr>
          </w:rPrChange>
        </w:rPr>
        <w:t xml:space="preserve"> </w:t>
      </w:r>
      <w:r w:rsidRPr="00EE7730">
        <w:rPr>
          <w:rFonts w:ascii="Times New Roman italic" w:hAnsi="Times New Roman italic"/>
          <w:iCs/>
          <w:rPrChange w:id="16" w:author="Saad, Samuel" w:date="2016-10-11T15:16:00Z">
            <w:rPr/>
          </w:rPrChange>
        </w:rPr>
        <w:t>2008</w:t>
      </w:r>
      <w:r w:rsidRPr="00EE7730">
        <w:rPr>
          <w:rFonts w:ascii="Times New Roman italic" w:hAnsi="Times New Roman italic" w:hint="eastAsia"/>
          <w:iCs/>
          <w:rtl/>
          <w:rPrChange w:id="17" w:author="Saad, Samuel" w:date="2016-10-11T15:16:00Z">
            <w:rPr>
              <w:rFonts w:hint="eastAsia"/>
              <w:rtl/>
            </w:rPr>
          </w:rPrChange>
        </w:rPr>
        <w:t>؛</w:t>
      </w:r>
      <w:r w:rsidRPr="00EE7730">
        <w:rPr>
          <w:rFonts w:ascii="Times New Roman italic" w:hAnsi="Times New Roman italic"/>
          <w:iCs/>
          <w:rtl/>
          <w:rPrChange w:id="18" w:author="Saad, Samuel" w:date="2016-10-11T15:16:00Z">
            <w:rPr>
              <w:i w:val="0"/>
              <w:rtl/>
            </w:rPr>
          </w:rPrChange>
        </w:rPr>
        <w:t xml:space="preserve"> دبي</w:t>
      </w:r>
      <w:r w:rsidRPr="00EE7730">
        <w:rPr>
          <w:rFonts w:ascii="Times New Roman italic" w:hAnsi="Times New Roman italic" w:hint="eastAsia"/>
          <w:iCs/>
          <w:rtl/>
          <w:rPrChange w:id="19" w:author="Saad, Samuel" w:date="2016-10-11T15:16:00Z">
            <w:rPr>
              <w:rFonts w:hint="eastAsia"/>
              <w:rtl/>
            </w:rPr>
          </w:rPrChange>
        </w:rPr>
        <w:t>، </w:t>
      </w:r>
      <w:r w:rsidRPr="00EE7730">
        <w:rPr>
          <w:rFonts w:ascii="Times New Roman italic" w:hAnsi="Times New Roman italic"/>
          <w:iCs/>
          <w:rPrChange w:id="20" w:author="Saad, Samuel" w:date="2016-10-11T15:16:00Z">
            <w:rPr>
              <w:rFonts w:asciiTheme="majorBidi" w:hAnsiTheme="majorBidi" w:cstheme="majorBidi"/>
            </w:rPr>
          </w:rPrChange>
        </w:rPr>
        <w:t>2012</w:t>
      </w:r>
      <w:ins w:id="21" w:author="Saad, Samuel" w:date="2016-10-11T15:17:00Z">
        <w:r w:rsidR="00366DBF" w:rsidRPr="00EE7730">
          <w:rPr>
            <w:rFonts w:ascii="Times New Roman italic" w:hAnsi="Times New Roman italic" w:hint="cs"/>
            <w:iCs/>
            <w:rtl/>
          </w:rPr>
          <w:t xml:space="preserve">؛ الحمامات، </w:t>
        </w:r>
        <w:r w:rsidR="00366DBF" w:rsidRPr="00EE7730">
          <w:rPr>
            <w:rFonts w:ascii="Times New Roman italic" w:hAnsi="Times New Roman italic"/>
            <w:iCs/>
          </w:rPr>
          <w:t>2016</w:t>
        </w:r>
      </w:ins>
      <w:r w:rsidRPr="00EE7730">
        <w:rPr>
          <w:rFonts w:ascii="Times New Roman italic" w:hAnsi="Times New Roman italic"/>
          <w:iCs/>
          <w:rtl/>
          <w:rPrChange w:id="22" w:author="Saad, Samuel" w:date="2016-10-11T15:16:00Z">
            <w:rPr>
              <w:i w:val="0"/>
              <w:rtl/>
            </w:rPr>
          </w:rPrChange>
        </w:rPr>
        <w:t>)</w:t>
      </w:r>
    </w:p>
    <w:p w:rsidR="003349B5" w:rsidRPr="00E16DC8" w:rsidRDefault="003349B5" w:rsidP="003C3383">
      <w:pPr>
        <w:pStyle w:val="Normalaftertitle"/>
        <w:spacing w:before="360"/>
        <w:rPr>
          <w:u w:val="single"/>
          <w:rtl/>
          <w:lang w:bidi="ar-EG"/>
        </w:rPr>
      </w:pPr>
      <w:r>
        <w:rPr>
          <w:rFonts w:hint="cs"/>
          <w:rtl/>
        </w:rPr>
        <w:t>إن الجمعية العالمية لتقييس الاتصالات (</w:t>
      </w:r>
      <w:del w:id="23" w:author="Saad, Samuel" w:date="2016-10-11T15:17:00Z">
        <w:r w:rsidDel="00366DBF">
          <w:rPr>
            <w:rFonts w:hint="cs"/>
            <w:rtl/>
            <w:lang w:bidi="ar-EG"/>
          </w:rPr>
          <w:delText>دبي، </w:delText>
        </w:r>
        <w:r w:rsidDel="00366DBF">
          <w:rPr>
            <w:lang w:bidi="ar-EG"/>
          </w:rPr>
          <w:delText>2012</w:delText>
        </w:r>
      </w:del>
      <w:ins w:id="24" w:author="Saad, Samuel" w:date="2016-10-11T15:17:00Z">
        <w:r w:rsidR="00366DBF">
          <w:rPr>
            <w:rFonts w:hint="cs"/>
            <w:rtl/>
            <w:lang w:bidi="ar-EG"/>
          </w:rPr>
          <w:t xml:space="preserve">الحمامات، </w:t>
        </w:r>
        <w:r w:rsidR="00366DBF">
          <w:rPr>
            <w:lang w:bidi="ar-EG"/>
          </w:rPr>
          <w:t>2016</w:t>
        </w:r>
      </w:ins>
      <w:r>
        <w:rPr>
          <w:rFonts w:hint="cs"/>
          <w:rtl/>
          <w:lang w:bidi="ar-EG"/>
        </w:rPr>
        <w:t>)،</w:t>
      </w:r>
    </w:p>
    <w:p w:rsidR="003349B5" w:rsidRPr="002F323A" w:rsidRDefault="003349B5" w:rsidP="003349B5">
      <w:pPr>
        <w:pStyle w:val="Call"/>
        <w:rPr>
          <w:rtl/>
        </w:rPr>
      </w:pPr>
      <w:r w:rsidRPr="002F323A">
        <w:rPr>
          <w:rFonts w:hint="cs"/>
          <w:rtl/>
        </w:rPr>
        <w:t xml:space="preserve">إذ تضع </w:t>
      </w:r>
      <w:r>
        <w:rPr>
          <w:rFonts w:hint="cs"/>
          <w:rtl/>
        </w:rPr>
        <w:t>في </w:t>
      </w:r>
      <w:r w:rsidRPr="002F323A">
        <w:rPr>
          <w:rFonts w:hint="cs"/>
          <w:rtl/>
        </w:rPr>
        <w:t>اعتبارها</w:t>
      </w:r>
    </w:p>
    <w:p w:rsidR="00366DBF" w:rsidRPr="001175DC" w:rsidRDefault="00366DBF" w:rsidP="003C3383">
      <w:pPr>
        <w:rPr>
          <w:ins w:id="25" w:author="Saad, Samuel" w:date="2016-10-11T15:18:00Z"/>
          <w:spacing w:val="-4"/>
          <w:rtl/>
          <w:rPrChange w:id="26" w:author="Saad, Samuel" w:date="2016-10-11T15:26:00Z">
            <w:rPr>
              <w:ins w:id="27" w:author="Saad, Samuel" w:date="2016-10-11T15:18:00Z"/>
              <w:i/>
              <w:iCs/>
              <w:spacing w:val="-4"/>
              <w:rtl/>
            </w:rPr>
          </w:rPrChange>
        </w:rPr>
      </w:pPr>
      <w:ins w:id="28" w:author="Saad, Samuel" w:date="2016-10-11T15:18:00Z">
        <w:r>
          <w:rPr>
            <w:rFonts w:hint="cs"/>
            <w:i/>
            <w:iCs/>
            <w:spacing w:val="-4"/>
            <w:rtl/>
          </w:rPr>
          <w:t> </w:t>
        </w:r>
        <w:r w:rsidRPr="00190E10">
          <w:rPr>
            <w:rFonts w:hint="cs"/>
            <w:i/>
            <w:iCs/>
            <w:spacing w:val="-4"/>
            <w:rtl/>
          </w:rPr>
          <w:t>أ )</w:t>
        </w:r>
        <w:r w:rsidRPr="00190E10">
          <w:rPr>
            <w:rFonts w:hint="cs"/>
            <w:i/>
            <w:iCs/>
            <w:spacing w:val="-4"/>
            <w:rtl/>
          </w:rPr>
          <w:tab/>
        </w:r>
      </w:ins>
      <w:ins w:id="29" w:author="Awad, Samy" w:date="2016-10-11T19:20:00Z">
        <w:r w:rsidR="00933281" w:rsidRPr="00190E10">
          <w:rPr>
            <w:rFonts w:hint="cs"/>
            <w:spacing w:val="-4"/>
            <w:rtl/>
          </w:rPr>
          <w:t xml:space="preserve">أن </w:t>
        </w:r>
      </w:ins>
      <w:ins w:id="30" w:author="Saad, Samuel" w:date="2016-10-11T15:19:00Z">
        <w:r w:rsidRPr="00190E10">
          <w:rPr>
            <w:spacing w:val="-4"/>
            <w:rtl/>
            <w:rPrChange w:id="31" w:author="Saad, Samuel" w:date="2016-10-11T15:26:00Z">
              <w:rPr>
                <w:i/>
                <w:iCs/>
                <w:spacing w:val="-4"/>
                <w:rtl/>
              </w:rPr>
            </w:rPrChange>
          </w:rPr>
          <w:t xml:space="preserve">المادة </w:t>
        </w:r>
      </w:ins>
      <w:ins w:id="32" w:author="Saad, Samuel" w:date="2016-10-11T15:20:00Z">
        <w:r w:rsidRPr="00190E10">
          <w:rPr>
            <w:spacing w:val="-4"/>
            <w:rPrChange w:id="33" w:author="Saad, Samuel" w:date="2016-10-11T15:26:00Z">
              <w:rPr>
                <w:i/>
                <w:iCs/>
                <w:spacing w:val="-4"/>
              </w:rPr>
            </w:rPrChange>
          </w:rPr>
          <w:t>14</w:t>
        </w:r>
        <w:r w:rsidRPr="00190E10">
          <w:rPr>
            <w:spacing w:val="-4"/>
            <w:rtl/>
            <w:lang w:bidi="ar-EG"/>
            <w:rPrChange w:id="34" w:author="Saad, Samuel" w:date="2016-10-11T15:26:00Z">
              <w:rPr>
                <w:i/>
                <w:iCs/>
                <w:spacing w:val="-4"/>
                <w:rtl/>
                <w:lang w:bidi="ar-EG"/>
              </w:rPr>
            </w:rPrChange>
          </w:rPr>
          <w:t xml:space="preserve"> </w:t>
        </w:r>
      </w:ins>
      <w:ins w:id="35" w:author="Saad, Samuel" w:date="2016-10-11T15:19:00Z">
        <w:r w:rsidRPr="00190E10">
          <w:rPr>
            <w:spacing w:val="-4"/>
            <w:rtl/>
            <w:rPrChange w:id="36" w:author="Saad, Samuel" w:date="2016-10-11T15:26:00Z">
              <w:rPr>
                <w:i/>
                <w:iCs/>
                <w:spacing w:val="-4"/>
                <w:rtl/>
              </w:rPr>
            </w:rPrChange>
          </w:rPr>
          <w:t xml:space="preserve">من </w:t>
        </w:r>
      </w:ins>
      <w:ins w:id="37" w:author="Awad, Samy" w:date="2016-10-11T19:20:00Z">
        <w:r w:rsidR="00933281" w:rsidRPr="00190E10">
          <w:rPr>
            <w:rFonts w:hint="cs"/>
            <w:spacing w:val="-4"/>
            <w:rtl/>
          </w:rPr>
          <w:t>ال</w:t>
        </w:r>
      </w:ins>
      <w:ins w:id="38" w:author="Saad, Samuel" w:date="2016-10-11T15:19:00Z">
        <w:r w:rsidRPr="00190E10">
          <w:rPr>
            <w:spacing w:val="-4"/>
            <w:rtl/>
            <w:rPrChange w:id="39" w:author="Saad, Samuel" w:date="2016-10-11T15:26:00Z">
              <w:rPr>
                <w:i/>
                <w:iCs/>
                <w:spacing w:val="-4"/>
                <w:rtl/>
              </w:rPr>
            </w:rPrChange>
          </w:rPr>
          <w:t xml:space="preserve">اتفاقية </w:t>
        </w:r>
      </w:ins>
      <w:ins w:id="40" w:author="Awad, Samy" w:date="2016-10-11T19:20:00Z">
        <w:r w:rsidR="00933281" w:rsidRPr="00190E10">
          <w:rPr>
            <w:rFonts w:hint="cs"/>
            <w:spacing w:val="-4"/>
            <w:rtl/>
          </w:rPr>
          <w:t xml:space="preserve">تجيز </w:t>
        </w:r>
      </w:ins>
      <w:ins w:id="41" w:author="Saad, Samuel" w:date="2016-10-11T15:20:00Z">
        <w:r w:rsidRPr="00190E10">
          <w:rPr>
            <w:rFonts w:hint="eastAsia"/>
            <w:spacing w:val="-4"/>
            <w:rtl/>
            <w:rPrChange w:id="42" w:author="Saad, Samuel" w:date="2016-10-11T15:26:00Z">
              <w:rPr>
                <w:rFonts w:hint="eastAsia"/>
                <w:i/>
                <w:iCs/>
                <w:spacing w:val="-4"/>
                <w:rtl/>
              </w:rPr>
            </w:rPrChange>
          </w:rPr>
          <w:t>إنشاء</w:t>
        </w:r>
        <w:r w:rsidRPr="00190E10">
          <w:rPr>
            <w:spacing w:val="-4"/>
            <w:rtl/>
            <w:rPrChange w:id="43" w:author="Saad, Samuel" w:date="2016-10-11T15:26:00Z">
              <w:rPr>
                <w:i/>
                <w:iCs/>
                <w:spacing w:val="-4"/>
                <w:rtl/>
              </w:rPr>
            </w:rPrChange>
          </w:rPr>
          <w:t xml:space="preserve"> لجان الدراسات </w:t>
        </w:r>
      </w:ins>
      <w:ins w:id="44" w:author="Saad, Samuel" w:date="2016-10-11T15:24:00Z">
        <w:r w:rsidRPr="00190E10">
          <w:rPr>
            <w:spacing w:val="-4"/>
            <w:rtl/>
            <w:rPrChange w:id="45" w:author="Saad, Samuel" w:date="2016-10-11T15:26:00Z">
              <w:rPr>
                <w:i/>
                <w:iCs/>
                <w:spacing w:val="-4"/>
                <w:rtl/>
              </w:rPr>
            </w:rPrChange>
          </w:rPr>
          <w:t>بغرض تقييس الاتصالات على الصعيد العالمي</w:t>
        </w:r>
        <w:r w:rsidRPr="00190E10">
          <w:rPr>
            <w:rFonts w:hint="eastAsia"/>
            <w:spacing w:val="-4"/>
            <w:rtl/>
            <w:rPrChange w:id="46" w:author="Saad, Samuel" w:date="2016-10-11T15:26:00Z">
              <w:rPr>
                <w:rFonts w:hint="eastAsia"/>
                <w:i/>
                <w:iCs/>
                <w:spacing w:val="-4"/>
                <w:rtl/>
              </w:rPr>
            </w:rPrChange>
          </w:rPr>
          <w:t>؛</w:t>
        </w:r>
      </w:ins>
    </w:p>
    <w:p w:rsidR="003349B5" w:rsidRPr="008F4074" w:rsidRDefault="003349B5" w:rsidP="003C3383">
      <w:pPr>
        <w:rPr>
          <w:spacing w:val="-4"/>
          <w:rtl/>
          <w:lang w:bidi="ar-SY"/>
        </w:rPr>
      </w:pPr>
      <w:del w:id="47" w:author="Saad, Samuel" w:date="2016-10-11T15:26:00Z">
        <w:r w:rsidRPr="008F4074" w:rsidDel="001175DC">
          <w:rPr>
            <w:rFonts w:hint="cs"/>
            <w:i/>
            <w:iCs/>
            <w:spacing w:val="-4"/>
            <w:rtl/>
          </w:rPr>
          <w:delText xml:space="preserve"> أ </w:delText>
        </w:r>
      </w:del>
      <w:ins w:id="48" w:author="Saad, Samuel" w:date="2016-10-11T15:26:00Z">
        <w:r w:rsidR="001175DC">
          <w:rPr>
            <w:rFonts w:hint="cs"/>
            <w:i/>
            <w:iCs/>
            <w:spacing w:val="-4"/>
            <w:rtl/>
          </w:rPr>
          <w:t>ب</w:t>
        </w:r>
      </w:ins>
      <w:r w:rsidR="00EE7730">
        <w:rPr>
          <w:rFonts w:hint="cs"/>
          <w:i/>
          <w:iCs/>
          <w:spacing w:val="-4"/>
          <w:rtl/>
        </w:rPr>
        <w:t>)</w:t>
      </w:r>
      <w:r w:rsidRPr="008F4074">
        <w:rPr>
          <w:rFonts w:hint="cs"/>
          <w:spacing w:val="-4"/>
          <w:rtl/>
        </w:rPr>
        <w:tab/>
        <w:t xml:space="preserve">أن القرار </w:t>
      </w:r>
      <w:r w:rsidRPr="008F4074">
        <w:rPr>
          <w:spacing w:val="-4"/>
        </w:rPr>
        <w:t>123</w:t>
      </w:r>
      <w:r w:rsidRPr="008F4074">
        <w:rPr>
          <w:rFonts w:hint="cs"/>
          <w:spacing w:val="-4"/>
          <w:rtl/>
        </w:rPr>
        <w:t xml:space="preserve"> (</w:t>
      </w:r>
      <w:r>
        <w:rPr>
          <w:rFonts w:hint="cs"/>
          <w:spacing w:val="-4"/>
          <w:rtl/>
        </w:rPr>
        <w:t>المراجَع</w:t>
      </w:r>
      <w:r w:rsidRPr="008F4074">
        <w:rPr>
          <w:rFonts w:hint="cs"/>
          <w:spacing w:val="-4"/>
          <w:rtl/>
        </w:rPr>
        <w:t xml:space="preserve"> في </w:t>
      </w:r>
      <w:del w:id="49" w:author="Saad, Samuel" w:date="2016-10-11T15:26:00Z">
        <w:r w:rsidRPr="008F4074" w:rsidDel="001175DC">
          <w:rPr>
            <w:rFonts w:hint="cs"/>
            <w:spacing w:val="-4"/>
            <w:rtl/>
            <w:lang w:bidi="ar-EG"/>
          </w:rPr>
          <w:delText>غوادالاخارا، </w:delText>
        </w:r>
        <w:r w:rsidRPr="008F4074" w:rsidDel="001175DC">
          <w:rPr>
            <w:spacing w:val="-4"/>
            <w:lang w:bidi="ar-EG"/>
          </w:rPr>
          <w:delText>2010</w:delText>
        </w:r>
      </w:del>
      <w:ins w:id="50" w:author="Saad, Samuel" w:date="2016-10-11T15:26:00Z">
        <w:r w:rsidR="001175DC">
          <w:rPr>
            <w:rFonts w:hint="cs"/>
            <w:spacing w:val="-4"/>
            <w:rtl/>
            <w:lang w:bidi="ar-EG"/>
          </w:rPr>
          <w:t xml:space="preserve">بوسان، </w:t>
        </w:r>
        <w:r w:rsidR="001175DC">
          <w:rPr>
            <w:spacing w:val="-4"/>
            <w:lang w:bidi="ar-EG"/>
          </w:rPr>
          <w:t>2014</w:t>
        </w:r>
      </w:ins>
      <w:r w:rsidRPr="008F4074">
        <w:rPr>
          <w:rFonts w:hint="cs"/>
          <w:spacing w:val="-4"/>
          <w:rtl/>
          <w:lang w:bidi="ar-EG"/>
        </w:rPr>
        <w:t xml:space="preserve">) </w:t>
      </w:r>
      <w:r w:rsidRPr="008F4074">
        <w:rPr>
          <w:rFonts w:hint="cs"/>
          <w:spacing w:val="-4"/>
          <w:rtl/>
        </w:rPr>
        <w:t xml:space="preserve">لمؤتمر المندوبين المفوضين يكلف الأمين العام ومديري المكاتب الثلاثة بالعمل بشكل وثيق فيما بينهم </w:t>
      </w:r>
      <w:r w:rsidRPr="008F4074">
        <w:rPr>
          <w:rFonts w:hint="cs"/>
          <w:spacing w:val="-4"/>
          <w:rtl/>
          <w:lang w:bidi="ar-EG"/>
        </w:rPr>
        <w:t>ل</w:t>
      </w:r>
      <w:r w:rsidRPr="008F4074">
        <w:rPr>
          <w:rFonts w:hint="cs"/>
          <w:spacing w:val="-4"/>
          <w:rtl/>
        </w:rPr>
        <w:t>متابعة تنفيذ المبادرات التي تساعد على سد الفجوة التقييسية بين البلدان النامية</w:t>
      </w:r>
      <w:r w:rsidR="00EE7730">
        <w:rPr>
          <w:rStyle w:val="FootnoteReference"/>
          <w:spacing w:val="-4"/>
          <w:rtl/>
        </w:rPr>
        <w:footnoteReference w:customMarkFollows="1" w:id="2"/>
        <w:t>1</w:t>
      </w:r>
      <w:r w:rsidRPr="008F4074">
        <w:rPr>
          <w:rFonts w:hint="cs"/>
          <w:spacing w:val="-4"/>
          <w:rtl/>
        </w:rPr>
        <w:t xml:space="preserve"> والبلدان</w:t>
      </w:r>
      <w:r>
        <w:rPr>
          <w:rFonts w:hint="eastAsia"/>
          <w:spacing w:val="-4"/>
          <w:rtl/>
        </w:rPr>
        <w:t> </w:t>
      </w:r>
      <w:r w:rsidRPr="008F4074">
        <w:rPr>
          <w:rFonts w:hint="cs"/>
          <w:spacing w:val="-4"/>
          <w:rtl/>
        </w:rPr>
        <w:t>المتقدمة؛</w:t>
      </w:r>
    </w:p>
    <w:p w:rsidR="001175DC" w:rsidRDefault="005A1A3A" w:rsidP="003C3383">
      <w:pPr>
        <w:rPr>
          <w:ins w:id="51" w:author="Saad, Samuel" w:date="2016-10-11T15:37:00Z"/>
          <w:rtl/>
        </w:rPr>
      </w:pPr>
      <w:ins w:id="52" w:author="Saad, Samuel" w:date="2016-10-11T15:27:00Z">
        <w:r w:rsidRPr="00190E10">
          <w:rPr>
            <w:rFonts w:hint="cs"/>
            <w:i/>
            <w:iCs/>
            <w:rtl/>
          </w:rPr>
          <w:t>ج)</w:t>
        </w:r>
        <w:r w:rsidRPr="00190E10">
          <w:rPr>
            <w:rFonts w:hint="cs"/>
            <w:i/>
            <w:iCs/>
            <w:rtl/>
          </w:rPr>
          <w:tab/>
        </w:r>
      </w:ins>
      <w:ins w:id="53" w:author="Saad, Samuel" w:date="2016-10-11T15:32:00Z">
        <w:r w:rsidRPr="00190E10">
          <w:rPr>
            <w:rFonts w:hint="eastAsia"/>
            <w:rtl/>
          </w:rPr>
          <w:t>أن</w:t>
        </w:r>
        <w:r w:rsidRPr="00190E10">
          <w:rPr>
            <w:rtl/>
          </w:rPr>
          <w:t xml:space="preserve"> القرار </w:t>
        </w:r>
        <w:r w:rsidRPr="00190E10">
          <w:t>191</w:t>
        </w:r>
        <w:r w:rsidRPr="00190E10">
          <w:rPr>
            <w:rtl/>
            <w:lang w:bidi="ar-EG"/>
          </w:rPr>
          <w:t xml:space="preserve"> (بوسان، </w:t>
        </w:r>
      </w:ins>
      <w:ins w:id="54" w:author="Saad, Samuel" w:date="2016-10-11T15:33:00Z">
        <w:r w:rsidRPr="00190E10">
          <w:rPr>
            <w:lang w:bidi="ar-EG"/>
          </w:rPr>
          <w:t>2014</w:t>
        </w:r>
        <w:r w:rsidRPr="00190E10">
          <w:rPr>
            <w:rtl/>
            <w:lang w:bidi="ar-EG"/>
          </w:rPr>
          <w:t>)</w:t>
        </w:r>
      </w:ins>
      <w:ins w:id="55" w:author="Saad, Samuel" w:date="2016-10-11T15:35:00Z">
        <w:r w:rsidRPr="00190E10">
          <w:rPr>
            <w:color w:val="000000"/>
            <w:rtl/>
          </w:rPr>
          <w:t xml:space="preserve"> </w:t>
        </w:r>
      </w:ins>
      <w:ins w:id="56" w:author="Saad, Samuel" w:date="2016-10-11T15:36:00Z">
        <w:r w:rsidRPr="00190E10">
          <w:rPr>
            <w:rFonts w:hint="eastAsia"/>
            <w:color w:val="000000"/>
            <w:rtl/>
          </w:rPr>
          <w:t>يدرك</w:t>
        </w:r>
        <w:r w:rsidRPr="00190E10">
          <w:rPr>
            <w:color w:val="000000"/>
            <w:rtl/>
          </w:rPr>
          <w:t xml:space="preserve"> </w:t>
        </w:r>
      </w:ins>
      <w:ins w:id="57" w:author="Saad, Samuel" w:date="2016-10-11T15:35:00Z">
        <w:r w:rsidRPr="00190E10">
          <w:rPr>
            <w:rtl/>
          </w:rPr>
          <w:t xml:space="preserve">أن المبدأ الأساسي للتعاون والتنسيق بين </w:t>
        </w:r>
      </w:ins>
      <w:ins w:id="58" w:author="Saad, Samuel" w:date="2016-10-11T15:36:00Z">
        <w:r w:rsidR="002C5731" w:rsidRPr="00190E10">
          <w:rPr>
            <w:rFonts w:hint="eastAsia"/>
            <w:rtl/>
          </w:rPr>
          <w:t>القطاعات</w:t>
        </w:r>
        <w:r w:rsidR="002C5731" w:rsidRPr="00190E10">
          <w:rPr>
            <w:rtl/>
          </w:rPr>
          <w:t xml:space="preserve"> </w:t>
        </w:r>
      </w:ins>
      <w:ins w:id="59" w:author="Saad, Samuel" w:date="2016-10-11T15:35:00Z">
        <w:r w:rsidRPr="00190E10">
          <w:rPr>
            <w:lang w:bidi="ar-EG"/>
          </w:rPr>
          <w:t xml:space="preserve"> </w:t>
        </w:r>
      </w:ins>
      <w:ins w:id="60" w:author="Waishek, Wady" w:date="2016-10-13T14:27:00Z">
        <w:r w:rsidR="00190E10" w:rsidRPr="00190E10">
          <w:rPr>
            <w:rFonts w:hint="cs"/>
            <w:rtl/>
            <w:lang w:bidi="ar-EG"/>
          </w:rPr>
          <w:t xml:space="preserve">يتمثل في </w:t>
        </w:r>
      </w:ins>
      <w:ins w:id="61" w:author="Saad, Samuel" w:date="2016-10-11T15:35:00Z">
        <w:r w:rsidRPr="00190E10">
          <w:rPr>
            <w:rtl/>
          </w:rPr>
          <w:t>تحاشي ازدواج أنشطة القطاعات، وضمان أداء العمل على نحو يتسم بالكفاءة والفعالية؛</w:t>
        </w:r>
      </w:ins>
    </w:p>
    <w:p w:rsidR="002C5731" w:rsidRDefault="002C5731" w:rsidP="003C3383">
      <w:pPr>
        <w:rPr>
          <w:ins w:id="62" w:author="Saad, Samuel" w:date="2016-10-11T15:46:00Z"/>
          <w:rtl/>
        </w:rPr>
      </w:pPr>
      <w:ins w:id="63" w:author="Saad, Samuel" w:date="2016-10-11T15:37:00Z">
        <w:r w:rsidRPr="00190E10">
          <w:rPr>
            <w:rFonts w:hint="cs"/>
            <w:i/>
            <w:iCs/>
            <w:rtl/>
          </w:rPr>
          <w:t>د</w:t>
        </w:r>
        <w:r w:rsidRPr="00190E10">
          <w:rPr>
            <w:rFonts w:hint="eastAsia"/>
            <w:i/>
            <w:iCs/>
            <w:rtl/>
          </w:rPr>
          <w:t> )</w:t>
        </w:r>
        <w:r w:rsidRPr="00190E10">
          <w:rPr>
            <w:rFonts w:hint="eastAsia"/>
            <w:i/>
            <w:iCs/>
            <w:rtl/>
          </w:rPr>
          <w:tab/>
        </w:r>
      </w:ins>
      <w:ins w:id="64" w:author="Awad, Samy" w:date="2016-10-11T19:21:00Z">
        <w:r w:rsidR="00933281" w:rsidRPr="00190E10">
          <w:rPr>
            <w:rFonts w:hint="eastAsia"/>
            <w:rtl/>
            <w:rPrChange w:id="65" w:author="Awad, Samy" w:date="2016-10-11T19:21:00Z">
              <w:rPr>
                <w:rFonts w:hint="eastAsia"/>
                <w:i/>
                <w:iCs/>
                <w:rtl/>
              </w:rPr>
            </w:rPrChange>
          </w:rPr>
          <w:t>أن</w:t>
        </w:r>
        <w:r w:rsidR="00933281" w:rsidRPr="00190E10">
          <w:rPr>
            <w:rFonts w:hint="cs"/>
            <w:i/>
            <w:iCs/>
            <w:rtl/>
          </w:rPr>
          <w:t xml:space="preserve"> </w:t>
        </w:r>
      </w:ins>
      <w:ins w:id="66" w:author="Saad, Samuel" w:date="2016-10-11T15:40:00Z">
        <w:r w:rsidRPr="00190E10">
          <w:rPr>
            <w:rtl/>
            <w:rPrChange w:id="67" w:author="Saad, Samuel" w:date="2016-10-11T15:46:00Z">
              <w:rPr>
                <w:i/>
                <w:iCs/>
                <w:rtl/>
              </w:rPr>
            </w:rPrChange>
          </w:rPr>
          <w:t>النتيجة التالية لقطاع تقييس الاتصالات</w:t>
        </w:r>
      </w:ins>
      <w:ins w:id="68" w:author="Imad RIZ" w:date="2016-10-17T14:35:00Z">
        <w:r w:rsidR="003802FD">
          <w:rPr>
            <w:rFonts w:hint="cs"/>
            <w:rtl/>
          </w:rPr>
          <w:t xml:space="preserve"> </w:t>
        </w:r>
        <w:r w:rsidR="003802FD">
          <w:t>(ITU</w:t>
        </w:r>
        <w:r w:rsidR="003802FD">
          <w:noBreakHyphen/>
          <w:t>T)</w:t>
        </w:r>
      </w:ins>
      <w:ins w:id="69" w:author="Saad, Samuel" w:date="2016-10-11T15:40:00Z">
        <w:r w:rsidRPr="00190E10">
          <w:rPr>
            <w:rtl/>
            <w:rPrChange w:id="70" w:author="Saad, Samuel" w:date="2016-10-11T15:46:00Z">
              <w:rPr>
                <w:i/>
                <w:iCs/>
                <w:rtl/>
              </w:rPr>
            </w:rPrChange>
          </w:rPr>
          <w:t xml:space="preserve"> الواردة في الخطة الاستراتيجية للاتحاد للفترة </w:t>
        </w:r>
      </w:ins>
      <w:ins w:id="71" w:author="Saad, Samuel" w:date="2016-10-11T15:41:00Z">
        <w:r w:rsidRPr="00190E10">
          <w:t>2019-2016</w:t>
        </w:r>
        <w:r w:rsidRPr="00190E10">
          <w:rPr>
            <w:rFonts w:hint="eastAsia"/>
            <w:rtl/>
            <w:lang w:bidi="ar-EG"/>
          </w:rPr>
          <w:t>،</w:t>
        </w:r>
        <w:r w:rsidRPr="00190E10">
          <w:rPr>
            <w:rtl/>
            <w:lang w:bidi="ar-EG"/>
          </w:rPr>
          <w:t xml:space="preserve"> </w:t>
        </w:r>
      </w:ins>
      <w:ins w:id="72" w:author="Saad, Samuel" w:date="2016-10-11T15:42:00Z">
        <w:r w:rsidRPr="00190E10">
          <w:rPr>
            <w:rtl/>
          </w:rPr>
          <w:t xml:space="preserve">المعتمدة في القرار </w:t>
        </w:r>
        <w:r w:rsidRPr="00190E10">
          <w:t>71</w:t>
        </w:r>
        <w:r w:rsidRPr="00190E10">
          <w:rPr>
            <w:rtl/>
          </w:rPr>
          <w:t xml:space="preserve"> (المراجَع في بوسان، </w:t>
        </w:r>
        <w:r w:rsidRPr="00190E10">
          <w:t>2014</w:t>
        </w:r>
        <w:r w:rsidRPr="00190E10">
          <w:rPr>
            <w:rtl/>
          </w:rPr>
          <w:t>)</w:t>
        </w:r>
        <w:r w:rsidRPr="00190E10">
          <w:rPr>
            <w:rFonts w:hint="eastAsia"/>
            <w:rtl/>
          </w:rPr>
          <w:t>،</w:t>
        </w:r>
      </w:ins>
      <w:ins w:id="73" w:author="Waishek, Wady" w:date="2016-10-13T14:28:00Z">
        <w:r w:rsidR="00190E10" w:rsidRPr="00190E10">
          <w:rPr>
            <w:rFonts w:hint="cs"/>
            <w:rtl/>
          </w:rPr>
          <w:t xml:space="preserve"> ركزت على</w:t>
        </w:r>
      </w:ins>
      <w:ins w:id="74" w:author="Saad, Samuel" w:date="2016-10-11T15:42:00Z">
        <w:r w:rsidRPr="00190E10">
          <w:rPr>
            <w:rtl/>
          </w:rPr>
          <w:t xml:space="preserve"> </w:t>
        </w:r>
      </w:ins>
      <w:ins w:id="75" w:author="Saad, Samuel" w:date="2016-10-11T15:45:00Z">
        <w:r w:rsidR="0010403F" w:rsidRPr="00190E10">
          <w:rPr>
            <w:rtl/>
          </w:rPr>
          <w:t xml:space="preserve">تشجيع مشاركة </w:t>
        </w:r>
      </w:ins>
      <w:ins w:id="76" w:author="Waishek, Wady" w:date="2016-10-13T14:29:00Z">
        <w:r w:rsidR="00190E10" w:rsidRPr="00190E10">
          <w:rPr>
            <w:rFonts w:hint="cs"/>
            <w:rtl/>
          </w:rPr>
          <w:t>ا</w:t>
        </w:r>
      </w:ins>
      <w:ins w:id="77" w:author="Saad, Samuel" w:date="2016-10-11T15:45:00Z">
        <w:r w:rsidR="0010403F" w:rsidRPr="00190E10">
          <w:rPr>
            <w:rtl/>
          </w:rPr>
          <w:t>لأعضاء وخاصة البلدان النامية في تحديد معايير دولية غير تمييزية واعتمادها بغية سد الفجوة التقييسية</w:t>
        </w:r>
      </w:ins>
      <w:ins w:id="78" w:author="Imad RIZ" w:date="2016-10-17T14:35:00Z">
        <w:r w:rsidR="003802FD">
          <w:rPr>
            <w:rFonts w:hint="cs"/>
            <w:rtl/>
          </w:rPr>
          <w:t>:</w:t>
        </w:r>
      </w:ins>
    </w:p>
    <w:p w:rsidR="003F70B5" w:rsidRPr="002C5731" w:rsidRDefault="003F70B5">
      <w:pPr>
        <w:pStyle w:val="enumlev1"/>
        <w:rPr>
          <w:ins w:id="79" w:author="Saad, Samuel" w:date="2016-10-11T15:26:00Z"/>
          <w:rtl/>
          <w:lang w:bidi="ar-EG"/>
          <w:rPrChange w:id="80" w:author="Saad, Samuel" w:date="2016-10-11T15:40:00Z">
            <w:rPr>
              <w:ins w:id="81" w:author="Saad, Samuel" w:date="2016-10-11T15:26:00Z"/>
              <w:i/>
              <w:iCs/>
              <w:rtl/>
            </w:rPr>
          </w:rPrChange>
        </w:rPr>
        <w:pPrChange w:id="82" w:author="Saad, Samuel" w:date="2016-10-11T15:46:00Z">
          <w:pPr/>
        </w:pPrChange>
      </w:pPr>
      <w:ins w:id="83" w:author="Saad, Samuel" w:date="2016-10-11T15:46:00Z">
        <w:r>
          <w:rPr>
            <w:rFonts w:hint="cs"/>
            <w:rtl/>
            <w:lang w:bidi="ar-EG"/>
          </w:rPr>
          <w:t>-</w:t>
        </w:r>
        <w:r>
          <w:rPr>
            <w:rFonts w:hint="cs"/>
            <w:rtl/>
            <w:lang w:bidi="ar-EG"/>
          </w:rPr>
          <w:tab/>
        </w:r>
      </w:ins>
      <w:ins w:id="84" w:author="Saad, Samuel" w:date="2016-10-11T15:50:00Z">
        <w:r w:rsidR="004171E3" w:rsidRPr="004171E3">
          <w:rPr>
            <w:rFonts w:hint="cs"/>
            <w:rtl/>
            <w:lang w:bidi="ar-SY"/>
          </w:rPr>
          <w:t>زيادة المشاركة في عملية التقييس داخل قطاع تقييس الاتصالات، بما</w:t>
        </w:r>
        <w:r w:rsidR="004171E3" w:rsidRPr="004171E3">
          <w:rPr>
            <w:rFonts w:hint="eastAsia"/>
            <w:rtl/>
            <w:lang w:bidi="ar-SY"/>
          </w:rPr>
          <w:t xml:space="preserve"> في </w:t>
        </w:r>
        <w:r w:rsidR="004171E3" w:rsidRPr="004171E3">
          <w:rPr>
            <w:rFonts w:hint="cs"/>
            <w:rtl/>
            <w:lang w:bidi="ar-SY"/>
          </w:rPr>
          <w:t>ذلك حضور الاجتماعات وتقديم المساهمات وشغل المناصب القيادية واستضافة الاجتماعات/ورش العمل، لا سيما مشاركة البلدان النامية</w:t>
        </w:r>
        <w:r w:rsidR="004171E3">
          <w:rPr>
            <w:rFonts w:hint="cs"/>
            <w:rtl/>
            <w:lang w:bidi="ar-SY"/>
          </w:rPr>
          <w:t>؛</w:t>
        </w:r>
      </w:ins>
    </w:p>
    <w:p w:rsidR="003349B5" w:rsidRDefault="003349B5" w:rsidP="003C3383">
      <w:pPr>
        <w:rPr>
          <w:rtl/>
          <w:lang w:bidi="ar-EG"/>
        </w:rPr>
      </w:pPr>
      <w:del w:id="85" w:author="Saad, Samuel" w:date="2016-10-11T15:51:00Z">
        <w:r w:rsidRPr="002106D5" w:rsidDel="004171E3">
          <w:rPr>
            <w:rFonts w:hint="cs"/>
            <w:i/>
            <w:iCs/>
            <w:rtl/>
          </w:rPr>
          <w:delText>ب</w:delText>
        </w:r>
      </w:del>
      <w:ins w:id="86" w:author="Imad RIZ" w:date="2016-10-17T14:36:00Z">
        <w:r w:rsidR="00B06E12">
          <w:rPr>
            <w:rFonts w:ascii="Traditional Arabic" w:hAnsi="Traditional Arabic"/>
            <w:i/>
            <w:iCs/>
            <w:rtl/>
          </w:rPr>
          <w:t>ﻫ</w:t>
        </w:r>
        <w:r w:rsidR="00B06E12">
          <w:rPr>
            <w:rFonts w:hint="cs"/>
            <w:i/>
            <w:iCs/>
            <w:rtl/>
          </w:rPr>
          <w:t xml:space="preserve"> </w:t>
        </w:r>
      </w:ins>
      <w:r w:rsidR="00B06E12">
        <w:rPr>
          <w:rFonts w:hint="cs"/>
          <w:i/>
          <w:iCs/>
          <w:rtl/>
        </w:rPr>
        <w:t>)</w:t>
      </w:r>
      <w:r>
        <w:rPr>
          <w:rFonts w:hint="cs"/>
          <w:rtl/>
        </w:rPr>
        <w:tab/>
        <w:t>أن أعمال بعض لجان الدراسات، وخاصة فيما يتصل، في جملة أمور، بمبادئ التعريفة والمحاسبة وشبكات الجيل التالي</w:t>
      </w:r>
      <w:r>
        <w:rPr>
          <w:rFonts w:hint="eastAsia"/>
          <w:rtl/>
          <w:lang w:bidi="ar-EG"/>
        </w:rPr>
        <w:t> </w:t>
      </w:r>
      <w:r>
        <w:rPr>
          <w:lang w:bidi="ar-EG"/>
        </w:rPr>
        <w:t>(NGN)</w:t>
      </w:r>
      <w:r>
        <w:rPr>
          <w:rFonts w:hint="cs"/>
          <w:rtl/>
        </w:rPr>
        <w:t xml:space="preserve"> وشبكات المستقبل </w:t>
      </w:r>
      <w:r>
        <w:t>(FN)</w:t>
      </w:r>
      <w:r>
        <w:rPr>
          <w:rFonts w:hint="cs"/>
          <w:rtl/>
          <w:lang w:bidi="ar-EG"/>
        </w:rPr>
        <w:t xml:space="preserve"> </w:t>
      </w:r>
      <w:r>
        <w:rPr>
          <w:rFonts w:hint="cs"/>
          <w:rtl/>
        </w:rPr>
        <w:t xml:space="preserve">والأمن والنوعية والتنقلية والوسائط المتعددة، </w:t>
      </w:r>
      <w:r w:rsidRPr="00190E10">
        <w:rPr>
          <w:rFonts w:hint="eastAsia"/>
          <w:rtl/>
        </w:rPr>
        <w:t>تتسم</w:t>
      </w:r>
      <w:r w:rsidRPr="00190E10">
        <w:rPr>
          <w:rtl/>
        </w:rPr>
        <w:t xml:space="preserve"> بأهمية </w:t>
      </w:r>
      <w:ins w:id="87" w:author="Saad, Samuel" w:date="2016-10-11T15:57:00Z">
        <w:r w:rsidR="004171E3" w:rsidRPr="00190E10">
          <w:rPr>
            <w:rFonts w:hint="eastAsia"/>
            <w:rtl/>
          </w:rPr>
          <w:t>أن</w:t>
        </w:r>
        <w:r w:rsidR="004171E3" w:rsidRPr="00190E10">
          <w:rPr>
            <w:rtl/>
          </w:rPr>
          <w:t xml:space="preserve"> تظل </w:t>
        </w:r>
      </w:ins>
      <w:r w:rsidRPr="00190E10">
        <w:rPr>
          <w:rFonts w:hint="eastAsia"/>
          <w:rtl/>
        </w:rPr>
        <w:t>استراتيجية</w:t>
      </w:r>
      <w:r w:rsidRPr="00190E10">
        <w:rPr>
          <w:rtl/>
        </w:rPr>
        <w:t xml:space="preserve"> </w:t>
      </w:r>
      <w:del w:id="88" w:author="Saad, Samuel" w:date="2016-10-11T15:57:00Z">
        <w:r w:rsidRPr="00190E10" w:rsidDel="00E433E7">
          <w:rPr>
            <w:rFonts w:hint="eastAsia"/>
            <w:rtl/>
          </w:rPr>
          <w:delText>كبيرة</w:delText>
        </w:r>
        <w:r w:rsidRPr="00190E10" w:rsidDel="00E433E7">
          <w:rPr>
            <w:rtl/>
          </w:rPr>
          <w:delText xml:space="preserve"> </w:delText>
        </w:r>
      </w:del>
      <w:r w:rsidRPr="00190E10">
        <w:rPr>
          <w:rFonts w:hint="eastAsia"/>
          <w:rtl/>
        </w:rPr>
        <w:t>للبلدان</w:t>
      </w:r>
      <w:r w:rsidRPr="00190E10">
        <w:rPr>
          <w:rFonts w:hint="cs"/>
          <w:rtl/>
        </w:rPr>
        <w:t xml:space="preserve"> النامية</w:t>
      </w:r>
      <w:del w:id="89" w:author="Saad, Samuel" w:date="2016-10-11T15:56:00Z">
        <w:r w:rsidRPr="00190E10" w:rsidDel="004171E3">
          <w:rPr>
            <w:rFonts w:hint="cs"/>
            <w:rtl/>
          </w:rPr>
          <w:delText xml:space="preserve"> أثناء دورة الدراسات التالية</w:delText>
        </w:r>
      </w:del>
      <w:r w:rsidRPr="00190E10">
        <w:rPr>
          <w:rFonts w:hint="cs"/>
          <w:rtl/>
          <w:lang w:bidi="ar-EG"/>
        </w:rPr>
        <w:t>،</w:t>
      </w:r>
    </w:p>
    <w:p w:rsidR="003349B5" w:rsidRPr="002F323A" w:rsidRDefault="003349B5" w:rsidP="003349B5">
      <w:pPr>
        <w:pStyle w:val="Call"/>
        <w:rPr>
          <w:rtl/>
        </w:rPr>
      </w:pPr>
      <w:r w:rsidRPr="002F323A">
        <w:rPr>
          <w:rFonts w:hint="cs"/>
          <w:rtl/>
        </w:rPr>
        <w:t>وإذ تدرك</w:t>
      </w:r>
    </w:p>
    <w:p w:rsidR="003349B5" w:rsidRDefault="003349B5" w:rsidP="003C3383">
      <w:pPr>
        <w:rPr>
          <w:rtl/>
        </w:rPr>
      </w:pPr>
      <w:r w:rsidRPr="00625B96">
        <w:rPr>
          <w:i/>
          <w:iCs/>
          <w:rtl/>
        </w:rPr>
        <w:t xml:space="preserve"> أ )</w:t>
      </w:r>
      <w:r w:rsidRPr="00625B96">
        <w:rPr>
          <w:rtl/>
        </w:rPr>
        <w:tab/>
      </w:r>
      <w:r>
        <w:rPr>
          <w:rFonts w:hint="cs"/>
          <w:rtl/>
        </w:rPr>
        <w:t>ال</w:t>
      </w:r>
      <w:r w:rsidRPr="00625B96">
        <w:rPr>
          <w:rFonts w:hint="eastAsia"/>
          <w:rtl/>
        </w:rPr>
        <w:t>ارتفاع</w:t>
      </w:r>
      <w:r w:rsidRPr="00625B96">
        <w:rPr>
          <w:rtl/>
        </w:rPr>
        <w:t xml:space="preserve"> </w:t>
      </w:r>
      <w:r>
        <w:rPr>
          <w:rFonts w:hint="cs"/>
          <w:rtl/>
        </w:rPr>
        <w:t xml:space="preserve">النسبي في </w:t>
      </w:r>
      <w:r w:rsidRPr="00625B96">
        <w:rPr>
          <w:rtl/>
        </w:rPr>
        <w:t xml:space="preserve">مستوى مشاركة البلدان النامية وإسهامها في اجتماعات </w:t>
      </w:r>
      <w:ins w:id="90" w:author="Saad, Samuel" w:date="2016-10-11T15:58:00Z">
        <w:r w:rsidR="00E433E7">
          <w:rPr>
            <w:rFonts w:hint="cs"/>
            <w:rtl/>
          </w:rPr>
          <w:t xml:space="preserve">كل </w:t>
        </w:r>
      </w:ins>
      <w:r w:rsidRPr="00625B96">
        <w:rPr>
          <w:rtl/>
        </w:rPr>
        <w:t xml:space="preserve">لجان الدراسات </w:t>
      </w:r>
      <w:del w:id="91" w:author="Saad, Samuel" w:date="2016-10-11T15:58:00Z">
        <w:r w:rsidRPr="00625B96" w:rsidDel="00E433E7">
          <w:rPr>
            <w:lang w:val="fr-FR"/>
          </w:rPr>
          <w:delText>2</w:delText>
        </w:r>
        <w:r w:rsidRPr="00625B96" w:rsidDel="00E433E7">
          <w:rPr>
            <w:rtl/>
            <w:lang w:val="fr-FR" w:bidi="ar-EG"/>
          </w:rPr>
          <w:delText xml:space="preserve"> و</w:delText>
        </w:r>
        <w:r w:rsidRPr="00625B96" w:rsidDel="00E433E7">
          <w:delText>3</w:delText>
        </w:r>
        <w:r w:rsidRPr="00625B96" w:rsidDel="00E433E7">
          <w:rPr>
            <w:rtl/>
          </w:rPr>
          <w:delText xml:space="preserve"> </w:delText>
        </w:r>
        <w:r w:rsidDel="00E433E7">
          <w:rPr>
            <w:rFonts w:hint="cs"/>
            <w:rtl/>
          </w:rPr>
          <w:delText>و</w:delText>
        </w:r>
        <w:r w:rsidDel="00E433E7">
          <w:delText>5</w:delText>
        </w:r>
        <w:r w:rsidDel="00E433E7">
          <w:rPr>
            <w:rFonts w:hint="cs"/>
            <w:rtl/>
            <w:lang w:bidi="ar-EG"/>
          </w:rPr>
          <w:delText xml:space="preserve"> </w:delText>
        </w:r>
        <w:r w:rsidRPr="00625B96" w:rsidDel="00E433E7">
          <w:rPr>
            <w:rtl/>
          </w:rPr>
          <w:delText>و</w:delText>
        </w:r>
        <w:r w:rsidRPr="00625B96" w:rsidDel="00E433E7">
          <w:rPr>
            <w:lang w:val="fr-FR"/>
          </w:rPr>
          <w:delText>12</w:delText>
        </w:r>
        <w:r w:rsidDel="00E433E7">
          <w:rPr>
            <w:rFonts w:hint="cs"/>
            <w:rtl/>
            <w:lang w:bidi="ar-EG"/>
          </w:rPr>
          <w:delText xml:space="preserve"> </w:delText>
        </w:r>
      </w:del>
      <w:r>
        <w:rPr>
          <w:rFonts w:hint="cs"/>
          <w:rtl/>
          <w:lang w:bidi="ar-EG"/>
        </w:rPr>
        <w:t>لقطاع تقييس الاتصالات</w:t>
      </w:r>
      <w:del w:id="92" w:author="Saad, Samuel" w:date="2016-10-11T15:59:00Z">
        <w:r w:rsidDel="00E433E7">
          <w:rPr>
            <w:rFonts w:hint="cs"/>
            <w:rtl/>
            <w:lang w:bidi="ar-EG"/>
          </w:rPr>
          <w:delText xml:space="preserve"> وتزايد مستوى المشاركة في لجان الدراسات الأخرى</w:delText>
        </w:r>
      </w:del>
      <w:r w:rsidRPr="00625B96">
        <w:rPr>
          <w:rFonts w:hint="eastAsia"/>
          <w:rtl/>
        </w:rPr>
        <w:t>؛</w:t>
      </w:r>
    </w:p>
    <w:p w:rsidR="003349B5" w:rsidRPr="005111E9" w:rsidRDefault="003349B5" w:rsidP="003349B5">
      <w:pPr>
        <w:rPr>
          <w:rtl/>
          <w:lang w:val="fr-FR"/>
        </w:rPr>
      </w:pPr>
      <w:r w:rsidRPr="005111E9">
        <w:rPr>
          <w:rFonts w:hint="eastAsia"/>
          <w:i/>
          <w:iCs/>
          <w:rtl/>
        </w:rPr>
        <w:t>ب</w:t>
      </w:r>
      <w:r w:rsidRPr="005111E9">
        <w:rPr>
          <w:i/>
          <w:iCs/>
          <w:rtl/>
        </w:rPr>
        <w:t>)</w:t>
      </w:r>
      <w:r>
        <w:rPr>
          <w:rFonts w:hint="cs"/>
          <w:rtl/>
        </w:rPr>
        <w:tab/>
        <w:t xml:space="preserve">أن أفرقة إقليمية أنشئت في إطار </w:t>
      </w:r>
      <w:r w:rsidRPr="004C7814">
        <w:rPr>
          <w:rtl/>
        </w:rPr>
        <w:t xml:space="preserve">لجان الدراسات </w:t>
      </w:r>
      <w:r w:rsidRPr="004C7814">
        <w:rPr>
          <w:lang w:val="fr-FR"/>
        </w:rPr>
        <w:t>2</w:t>
      </w:r>
      <w:r w:rsidRPr="004C7814">
        <w:rPr>
          <w:rtl/>
          <w:lang w:val="fr-FR" w:bidi="ar-EG"/>
        </w:rPr>
        <w:t xml:space="preserve"> و</w:t>
      </w:r>
      <w:r w:rsidRPr="004C7814">
        <w:t>3</w:t>
      </w:r>
      <w:r w:rsidRPr="004C7814">
        <w:rPr>
          <w:rtl/>
        </w:rPr>
        <w:t xml:space="preserve"> </w:t>
      </w:r>
      <w:r>
        <w:rPr>
          <w:rFonts w:hint="cs"/>
          <w:rtl/>
        </w:rPr>
        <w:t>و</w:t>
      </w:r>
      <w:r>
        <w:t>5</w:t>
      </w:r>
      <w:r>
        <w:rPr>
          <w:rFonts w:hint="cs"/>
          <w:rtl/>
          <w:lang w:bidi="ar-EG"/>
        </w:rPr>
        <w:t xml:space="preserve"> </w:t>
      </w:r>
      <w:ins w:id="93" w:author="Saad, Samuel" w:date="2016-10-11T15:59:00Z">
        <w:r w:rsidR="00E433E7">
          <w:rPr>
            <w:rFonts w:hint="cs"/>
            <w:rtl/>
            <w:lang w:bidi="ar-EG"/>
          </w:rPr>
          <w:t>و</w:t>
        </w:r>
        <w:r w:rsidR="00E433E7">
          <w:rPr>
            <w:lang w:bidi="ar-EG"/>
          </w:rPr>
          <w:t>11</w:t>
        </w:r>
        <w:r w:rsidR="00E433E7">
          <w:rPr>
            <w:rFonts w:hint="cs"/>
            <w:rtl/>
            <w:lang w:bidi="ar-EG"/>
          </w:rPr>
          <w:t xml:space="preserve"> </w:t>
        </w:r>
      </w:ins>
      <w:r w:rsidRPr="004C7814">
        <w:rPr>
          <w:rtl/>
        </w:rPr>
        <w:t>و</w:t>
      </w:r>
      <w:r w:rsidRPr="004C7814">
        <w:rPr>
          <w:lang w:val="fr-FR"/>
        </w:rPr>
        <w:t>12</w:t>
      </w:r>
      <w:ins w:id="94" w:author="Saad, Samuel" w:date="2016-10-11T15:59:00Z">
        <w:r w:rsidR="00E433E7">
          <w:rPr>
            <w:rFonts w:hint="cs"/>
            <w:rtl/>
            <w:lang w:val="fr-FR"/>
          </w:rPr>
          <w:t xml:space="preserve"> و</w:t>
        </w:r>
        <w:r w:rsidR="00E433E7">
          <w:t>13</w:t>
        </w:r>
        <w:r w:rsidR="00E433E7">
          <w:rPr>
            <w:rFonts w:hint="cs"/>
            <w:rtl/>
            <w:lang w:bidi="ar-EG"/>
          </w:rPr>
          <w:t xml:space="preserve"> و</w:t>
        </w:r>
        <w:r w:rsidR="00E433E7">
          <w:rPr>
            <w:lang w:bidi="ar-EG"/>
          </w:rPr>
          <w:t>17</w:t>
        </w:r>
      </w:ins>
      <w:r>
        <w:rPr>
          <w:rFonts w:hint="cs"/>
          <w:rtl/>
          <w:lang w:val="fr-FR"/>
        </w:rPr>
        <w:t>؛</w:t>
      </w:r>
    </w:p>
    <w:p w:rsidR="003349B5" w:rsidRDefault="003349B5" w:rsidP="003C3383">
      <w:pPr>
        <w:rPr>
          <w:rtl/>
        </w:rPr>
      </w:pPr>
      <w:r w:rsidRPr="005111E9">
        <w:rPr>
          <w:rFonts w:hint="eastAsia"/>
          <w:i/>
          <w:iCs/>
          <w:rtl/>
        </w:rPr>
        <w:t>ج</w:t>
      </w:r>
      <w:r w:rsidRPr="005111E9">
        <w:rPr>
          <w:i/>
          <w:iCs/>
          <w:rtl/>
        </w:rPr>
        <w:t>)</w:t>
      </w:r>
      <w:r>
        <w:rPr>
          <w:rFonts w:hint="cs"/>
          <w:rtl/>
        </w:rPr>
        <w:tab/>
        <w:t>النتائج المرضية التي تم الحصول عليها من خلال النهج الإقليمي في إطار أنشطة</w:t>
      </w:r>
      <w:del w:id="95" w:author="Saad, Samuel" w:date="2016-10-11T16:02:00Z">
        <w:r w:rsidDel="00D01594">
          <w:rPr>
            <w:rFonts w:hint="cs"/>
            <w:rtl/>
          </w:rPr>
          <w:delText xml:space="preserve"> </w:delText>
        </w:r>
        <w:r w:rsidRPr="004C7814" w:rsidDel="00D01594">
          <w:rPr>
            <w:rtl/>
          </w:rPr>
          <w:delText xml:space="preserve">لجان الدراسات </w:delText>
        </w:r>
        <w:r w:rsidRPr="004C7814" w:rsidDel="00D01594">
          <w:rPr>
            <w:lang w:val="fr-FR"/>
          </w:rPr>
          <w:delText>2</w:delText>
        </w:r>
        <w:r w:rsidRPr="004C7814" w:rsidDel="00D01594">
          <w:rPr>
            <w:rtl/>
            <w:lang w:val="fr-FR" w:bidi="ar-EG"/>
          </w:rPr>
          <w:delText xml:space="preserve"> و</w:delText>
        </w:r>
        <w:r w:rsidRPr="004C7814" w:rsidDel="00D01594">
          <w:delText>3</w:delText>
        </w:r>
        <w:r w:rsidRPr="004C7814" w:rsidDel="00D01594">
          <w:rPr>
            <w:rtl/>
          </w:rPr>
          <w:delText xml:space="preserve"> </w:delText>
        </w:r>
        <w:r w:rsidDel="00D01594">
          <w:rPr>
            <w:rFonts w:hint="cs"/>
            <w:rtl/>
          </w:rPr>
          <w:delText>و</w:delText>
        </w:r>
        <w:r w:rsidDel="00D01594">
          <w:delText>5</w:delText>
        </w:r>
        <w:r w:rsidDel="00D01594">
          <w:rPr>
            <w:rFonts w:hint="cs"/>
            <w:rtl/>
            <w:lang w:bidi="ar-EG"/>
          </w:rPr>
          <w:delText xml:space="preserve"> </w:delText>
        </w:r>
        <w:r w:rsidRPr="004C7814" w:rsidDel="00D01594">
          <w:rPr>
            <w:rtl/>
          </w:rPr>
          <w:delText>و</w:delText>
        </w:r>
        <w:r w:rsidRPr="004C7814" w:rsidDel="00D01594">
          <w:rPr>
            <w:lang w:val="fr-FR"/>
          </w:rPr>
          <w:delText>12</w:delText>
        </w:r>
      </w:del>
      <w:ins w:id="96" w:author="Saad, Samuel" w:date="2016-10-11T16:01:00Z">
        <w:r w:rsidR="00D01594">
          <w:rPr>
            <w:rFonts w:hint="cs"/>
            <w:rtl/>
            <w:lang w:val="fr-FR" w:bidi="ar-EG"/>
          </w:rPr>
          <w:t xml:space="preserve"> </w:t>
        </w:r>
      </w:ins>
      <w:ins w:id="97" w:author="Saad, Samuel" w:date="2016-10-11T16:02:00Z">
        <w:r w:rsidR="00D01594">
          <w:rPr>
            <w:rFonts w:hint="cs"/>
            <w:rtl/>
            <w:lang w:val="fr-FR" w:bidi="ar-EG"/>
          </w:rPr>
          <w:t>لجنة الدراسات الرئيسية</w:t>
        </w:r>
      </w:ins>
      <w:r>
        <w:rPr>
          <w:rFonts w:hint="cs"/>
          <w:rtl/>
          <w:lang w:val="fr-FR"/>
        </w:rPr>
        <w:t>؛</w:t>
      </w:r>
    </w:p>
    <w:p w:rsidR="003349B5" w:rsidRDefault="003349B5" w:rsidP="003349B5">
      <w:pPr>
        <w:rPr>
          <w:rtl/>
        </w:rPr>
      </w:pPr>
      <w:r w:rsidRPr="005111E9">
        <w:rPr>
          <w:rFonts w:hint="eastAsia"/>
          <w:i/>
          <w:iCs/>
          <w:rtl/>
        </w:rPr>
        <w:t>د</w:t>
      </w:r>
      <w:r w:rsidRPr="005111E9">
        <w:rPr>
          <w:i/>
          <w:iCs/>
          <w:rtl/>
        </w:rPr>
        <w:t xml:space="preserve"> )</w:t>
      </w:r>
      <w:r>
        <w:rPr>
          <w:rFonts w:hint="cs"/>
          <w:rtl/>
        </w:rPr>
        <w:tab/>
        <w:t>أن الأنشطة التي تضطلع بها معظم هذه الأفرقة الإقليمية أصبحت متزايدة الأهمية؛</w:t>
      </w:r>
    </w:p>
    <w:p w:rsidR="003349B5" w:rsidRPr="00464584" w:rsidRDefault="003349B5" w:rsidP="003349B5">
      <w:pPr>
        <w:rPr>
          <w:spacing w:val="-2"/>
          <w:rtl/>
          <w:lang w:bidi="ar-EG"/>
        </w:rPr>
      </w:pPr>
      <w:r w:rsidRPr="00680081">
        <w:rPr>
          <w:rFonts w:hint="cs"/>
          <w:i/>
          <w:iCs/>
          <w:rtl/>
        </w:rPr>
        <w:t xml:space="preserve">ﻫ </w:t>
      </w:r>
      <w:r w:rsidRPr="005111E9">
        <w:rPr>
          <w:i/>
          <w:iCs/>
          <w:rtl/>
        </w:rPr>
        <w:t>)</w:t>
      </w:r>
      <w:r w:rsidRPr="005111E9">
        <w:rPr>
          <w:i/>
          <w:iCs/>
          <w:rtl/>
        </w:rPr>
        <w:tab/>
      </w:r>
      <w:r w:rsidRPr="00464584">
        <w:rPr>
          <w:rFonts w:hint="cs"/>
          <w:spacing w:val="-2"/>
          <w:rtl/>
        </w:rPr>
        <w:t>التأسيس الناجح للأفرقة الإقليمية التابعة للجنة الدراسات</w:t>
      </w:r>
      <w:r w:rsidRPr="00464584">
        <w:rPr>
          <w:rFonts w:hint="eastAsia"/>
          <w:spacing w:val="-2"/>
          <w:rtl/>
        </w:rPr>
        <w:t> </w:t>
      </w:r>
      <w:r w:rsidRPr="00464584">
        <w:rPr>
          <w:spacing w:val="-2"/>
        </w:rPr>
        <w:t>3</w:t>
      </w:r>
      <w:r w:rsidRPr="00464584">
        <w:rPr>
          <w:rFonts w:hint="cs"/>
          <w:spacing w:val="-2"/>
          <w:rtl/>
        </w:rPr>
        <w:t xml:space="preserve"> التي تقود دراسات تتعلق بمسائل التعريفة والمحاسبة (بما في ذلك منهجيات تحديد التكاليف) في خدمات الاتصالات الدولية وتدرس القضايا الاقتصادية والمحاسبية والسياساتية المتعلقة</w:t>
      </w:r>
      <w:r w:rsidRPr="00464584">
        <w:rPr>
          <w:rFonts w:hint="eastAsia"/>
          <w:spacing w:val="-2"/>
          <w:rtl/>
        </w:rPr>
        <w:t> </w:t>
      </w:r>
      <w:r w:rsidRPr="00464584">
        <w:rPr>
          <w:rFonts w:hint="cs"/>
          <w:spacing w:val="-2"/>
          <w:rtl/>
        </w:rPr>
        <w:t>بالاتصالات؛</w:t>
      </w:r>
    </w:p>
    <w:p w:rsidR="003349B5" w:rsidRDefault="003349B5" w:rsidP="003C3383">
      <w:pPr>
        <w:spacing w:after="120"/>
        <w:rPr>
          <w:spacing w:val="-4"/>
          <w:rtl/>
        </w:rPr>
      </w:pPr>
      <w:r>
        <w:rPr>
          <w:rFonts w:hint="cs"/>
          <w:i/>
          <w:iCs/>
          <w:spacing w:val="-4"/>
          <w:rtl/>
        </w:rPr>
        <w:lastRenderedPageBreak/>
        <w:t xml:space="preserve">و </w:t>
      </w:r>
      <w:r w:rsidRPr="00AE6C5E">
        <w:rPr>
          <w:rFonts w:hint="cs"/>
          <w:i/>
          <w:iCs/>
          <w:spacing w:val="-4"/>
          <w:rtl/>
        </w:rPr>
        <w:t>)</w:t>
      </w:r>
      <w:r w:rsidRPr="00AE6C5E">
        <w:rPr>
          <w:rFonts w:hint="cs"/>
          <w:spacing w:val="-4"/>
          <w:rtl/>
        </w:rPr>
        <w:tab/>
        <w:t xml:space="preserve">استدامة الأفرقة الإقليمية التابعة للجنة الدراسات </w:t>
      </w:r>
      <w:r w:rsidRPr="00AE6C5E">
        <w:rPr>
          <w:spacing w:val="-4"/>
        </w:rPr>
        <w:t>3</w:t>
      </w:r>
      <w:r w:rsidRPr="00AE6C5E">
        <w:rPr>
          <w:rFonts w:hint="cs"/>
          <w:spacing w:val="-4"/>
          <w:rtl/>
        </w:rPr>
        <w:t xml:space="preserve"> </w:t>
      </w:r>
      <w:r w:rsidRPr="00AE6C5E">
        <w:rPr>
          <w:rFonts w:hint="cs"/>
          <w:spacing w:val="-4"/>
          <w:rtl/>
          <w:lang w:bidi="ar-EG"/>
        </w:rPr>
        <w:t>و</w:t>
      </w:r>
      <w:r w:rsidRPr="00AE6C5E">
        <w:rPr>
          <w:rFonts w:hint="cs"/>
          <w:spacing w:val="-4"/>
          <w:rtl/>
        </w:rPr>
        <w:t>البدايات المشجعة للأفرقة الإقليمية</w:t>
      </w:r>
      <w:del w:id="98" w:author="Saad, Samuel" w:date="2016-10-11T16:05:00Z">
        <w:r w:rsidDel="00D01594">
          <w:rPr>
            <w:rStyle w:val="FootnoteReference"/>
            <w:spacing w:val="-4"/>
            <w:rtl/>
          </w:rPr>
          <w:footnoteReference w:id="3"/>
        </w:r>
      </w:del>
      <w:r w:rsidRPr="00AE6C5E">
        <w:rPr>
          <w:rFonts w:hint="cs"/>
          <w:spacing w:val="-4"/>
          <w:rtl/>
        </w:rPr>
        <w:t xml:space="preserve"> المنشأة بموجب هذا القرار</w:t>
      </w:r>
      <w:del w:id="101" w:author="Imad RIZ" w:date="2016-10-17T14:37:00Z">
        <w:r w:rsidRPr="00AE6C5E" w:rsidDel="00A84EE4">
          <w:rPr>
            <w:rFonts w:hint="cs"/>
            <w:spacing w:val="-4"/>
            <w:rtl/>
          </w:rPr>
          <w:delText>،</w:delText>
        </w:r>
      </w:del>
      <w:ins w:id="102" w:author="Imad RIZ" w:date="2016-10-17T14:37:00Z">
        <w:r w:rsidR="00A84EE4">
          <w:rPr>
            <w:rFonts w:hint="cs"/>
            <w:spacing w:val="-4"/>
            <w:rtl/>
          </w:rPr>
          <w:t>؛</w:t>
        </w:r>
      </w:ins>
    </w:p>
    <w:p w:rsidR="00D01594" w:rsidRDefault="00D01594" w:rsidP="00A84EE4">
      <w:pPr>
        <w:spacing w:after="120"/>
        <w:rPr>
          <w:spacing w:val="-4"/>
          <w:rtl/>
          <w:lang w:bidi="ar-EG"/>
        </w:rPr>
      </w:pPr>
      <w:ins w:id="103" w:author="Saad, Samuel" w:date="2016-10-11T16:05:00Z">
        <w:r w:rsidRPr="00933281">
          <w:rPr>
            <w:rFonts w:hint="cs"/>
            <w:i/>
            <w:iCs/>
            <w:spacing w:val="-4"/>
            <w:rtl/>
            <w:lang w:bidi="ar-EG"/>
          </w:rPr>
          <w:t>ز )</w:t>
        </w:r>
        <w:r>
          <w:rPr>
            <w:rFonts w:hint="cs"/>
            <w:spacing w:val="-4"/>
            <w:rtl/>
            <w:lang w:bidi="ar-EG"/>
          </w:rPr>
          <w:tab/>
        </w:r>
      </w:ins>
      <w:ins w:id="104" w:author="Waishek, Wady" w:date="2016-10-13T14:32:00Z">
        <w:r w:rsidR="00190E10" w:rsidRPr="00140270">
          <w:rPr>
            <w:rFonts w:hint="cs"/>
            <w:rtl/>
            <w:lang w:bidi="ar"/>
          </w:rPr>
          <w:t>أهمية احترام مبادئ وإجراءات الشفافية والانفتاح</w:t>
        </w:r>
        <w:r w:rsidR="00190E10">
          <w:rPr>
            <w:rStyle w:val="FootnoteReference"/>
            <w:spacing w:val="-4"/>
            <w:rtl/>
            <w:lang w:bidi="ar-EG"/>
          </w:rPr>
          <w:t xml:space="preserve"> </w:t>
        </w:r>
      </w:ins>
      <w:ins w:id="105" w:author="Waishek, Wady" w:date="2016-10-13T14:33:00Z">
        <w:r w:rsidR="00113C16">
          <w:rPr>
            <w:rFonts w:hint="cs"/>
            <w:spacing w:val="-4"/>
            <w:rtl/>
            <w:lang w:bidi="ar-EG"/>
          </w:rPr>
          <w:t>والحياد والتوافق</w:t>
        </w:r>
      </w:ins>
      <w:ins w:id="106" w:author="Waishek, Wady" w:date="2016-10-13T14:34:00Z">
        <w:r w:rsidR="00113C16">
          <w:rPr>
            <w:rFonts w:hint="cs"/>
            <w:spacing w:val="-4"/>
            <w:rtl/>
            <w:lang w:bidi="ar-EG"/>
          </w:rPr>
          <w:t>،</w:t>
        </w:r>
      </w:ins>
      <w:ins w:id="107" w:author="Waishek, Wady" w:date="2016-10-13T14:37:00Z">
        <w:r w:rsidR="001936B7">
          <w:rPr>
            <w:rFonts w:hint="cs"/>
            <w:spacing w:val="-4"/>
            <w:rtl/>
            <w:lang w:bidi="ar-EG"/>
          </w:rPr>
          <w:t xml:space="preserve"> ووثاقة الصلة والفعالية، </w:t>
        </w:r>
      </w:ins>
      <w:ins w:id="108" w:author="Waishek, Wady" w:date="2016-10-13T14:38:00Z">
        <w:r w:rsidR="001936B7">
          <w:rPr>
            <w:rFonts w:hint="cs"/>
            <w:rtl/>
            <w:lang w:bidi="ar"/>
          </w:rPr>
          <w:t>والترابط المنطقي</w:t>
        </w:r>
      </w:ins>
      <w:ins w:id="109" w:author="Waishek, Wady" w:date="2016-10-13T14:37:00Z">
        <w:r w:rsidR="001936B7" w:rsidRPr="00140270">
          <w:rPr>
            <w:rFonts w:hint="cs"/>
            <w:rtl/>
            <w:lang w:bidi="ar"/>
          </w:rPr>
          <w:t xml:space="preserve"> ومصالح البلدان النامية، </w:t>
        </w:r>
      </w:ins>
      <w:ins w:id="110" w:author="Waishek, Wady" w:date="2016-10-13T14:38:00Z">
        <w:r w:rsidR="001936B7" w:rsidRPr="00140270">
          <w:rPr>
            <w:rFonts w:hint="cs"/>
            <w:rtl/>
            <w:lang w:bidi="ar"/>
          </w:rPr>
          <w:t>على النحو</w:t>
        </w:r>
      </w:ins>
      <w:ins w:id="111" w:author="Waishek, Wady" w:date="2016-10-13T14:40:00Z">
        <w:r w:rsidR="001936B7">
          <w:rPr>
            <w:rFonts w:hint="cs"/>
            <w:rtl/>
            <w:lang w:bidi="ar"/>
          </w:rPr>
          <w:t xml:space="preserve"> الذي بينته</w:t>
        </w:r>
      </w:ins>
      <w:ins w:id="112" w:author="Waishek, Wady" w:date="2016-10-13T14:38:00Z">
        <w:r w:rsidR="001936B7" w:rsidRPr="00140270">
          <w:rPr>
            <w:rFonts w:hint="cs"/>
            <w:rtl/>
            <w:lang w:bidi="ar"/>
          </w:rPr>
          <w:t xml:space="preserve"> </w:t>
        </w:r>
      </w:ins>
      <w:ins w:id="113" w:author="Waishek, Wady" w:date="2016-10-13T14:39:00Z">
        <w:r w:rsidR="001936B7" w:rsidRPr="00881CD8">
          <w:rPr>
            <w:rtl/>
          </w:rPr>
          <w:t>اللجنة المعنية بالحواجز التقنية أمام التجارة التابعة لمنظمة التجارة العالمية</w:t>
        </w:r>
      </w:ins>
      <w:ins w:id="114" w:author="Waishek, Wady" w:date="2016-10-13T14:41:00Z">
        <w:r w:rsidR="001936B7" w:rsidRPr="001936B7">
          <w:rPr>
            <w:rFonts w:hint="cs"/>
            <w:rtl/>
            <w:lang w:bidi="ar"/>
          </w:rPr>
          <w:t xml:space="preserve"> </w:t>
        </w:r>
        <w:r w:rsidR="001936B7" w:rsidRPr="00140270">
          <w:rPr>
            <w:rFonts w:hint="cs"/>
            <w:rtl/>
            <w:lang w:bidi="ar"/>
          </w:rPr>
          <w:t>فيما يتعلق بوضع</w:t>
        </w:r>
        <w:r w:rsidR="001936B7">
          <w:rPr>
            <w:rFonts w:hint="cs"/>
            <w:rtl/>
            <w:lang w:bidi="ar"/>
          </w:rPr>
          <w:t xml:space="preserve"> المعايير والأدلة</w:t>
        </w:r>
        <w:r w:rsidR="001936B7" w:rsidRPr="001936B7">
          <w:rPr>
            <w:rFonts w:hint="cs"/>
            <w:rtl/>
            <w:lang w:bidi="ar"/>
          </w:rPr>
          <w:t xml:space="preserve"> </w:t>
        </w:r>
        <w:r w:rsidR="001936B7" w:rsidRPr="00140270">
          <w:rPr>
            <w:rFonts w:hint="cs"/>
            <w:rtl/>
            <w:lang w:bidi="ar"/>
          </w:rPr>
          <w:t>والتوصيات</w:t>
        </w:r>
        <w:r w:rsidR="001936B7" w:rsidRPr="00BA19A4">
          <w:rPr>
            <w:rFonts w:hint="cs"/>
            <w:rtl/>
            <w:lang w:bidi="ar"/>
          </w:rPr>
          <w:t xml:space="preserve"> </w:t>
        </w:r>
        <w:r w:rsidR="001936B7" w:rsidRPr="00140270">
          <w:rPr>
            <w:rFonts w:hint="cs"/>
            <w:rtl/>
            <w:lang w:bidi="ar"/>
          </w:rPr>
          <w:t>الدول</w:t>
        </w:r>
        <w:r w:rsidR="001936B7">
          <w:rPr>
            <w:rFonts w:hint="cs"/>
            <w:rtl/>
            <w:lang w:bidi="ar"/>
          </w:rPr>
          <w:t>ية</w:t>
        </w:r>
      </w:ins>
      <w:ins w:id="115" w:author="Imad RIZ" w:date="2016-10-17T14:37:00Z">
        <w:r w:rsidR="00A84EE4">
          <w:rPr>
            <w:rStyle w:val="FootnoteReference"/>
            <w:spacing w:val="-4"/>
            <w:rtl/>
            <w:lang w:bidi="ar-EG"/>
          </w:rPr>
          <w:footnoteReference w:customMarkFollows="1" w:id="4"/>
          <w:t>2</w:t>
        </w:r>
        <w:r w:rsidR="00A84EE4" w:rsidRPr="00A84EE4">
          <w:rPr>
            <w:rFonts w:hint="eastAsia"/>
            <w:rtl/>
            <w:rPrChange w:id="123" w:author="Imad RIZ" w:date="2016-10-17T14:37:00Z">
              <w:rPr>
                <w:rFonts w:hint="eastAsia"/>
                <w:spacing w:val="-4"/>
                <w:rtl/>
                <w:lang w:bidi="ar-EG"/>
              </w:rPr>
            </w:rPrChange>
          </w:rPr>
          <w:t>،</w:t>
        </w:r>
      </w:ins>
    </w:p>
    <w:p w:rsidR="003349B5" w:rsidRPr="002F323A" w:rsidRDefault="003349B5" w:rsidP="003349B5">
      <w:pPr>
        <w:pStyle w:val="Call"/>
        <w:rPr>
          <w:rtl/>
        </w:rPr>
      </w:pPr>
      <w:r w:rsidRPr="002F323A">
        <w:rPr>
          <w:rFonts w:hint="cs"/>
          <w:rtl/>
        </w:rPr>
        <w:t>وإذ تلاحظ</w:t>
      </w:r>
    </w:p>
    <w:p w:rsidR="003349B5" w:rsidRDefault="003349B5" w:rsidP="00DF6320">
      <w:pPr>
        <w:rPr>
          <w:rtl/>
        </w:rPr>
      </w:pPr>
      <w:r w:rsidRPr="002106D5">
        <w:rPr>
          <w:rFonts w:hint="cs"/>
          <w:i/>
          <w:iCs/>
          <w:rtl/>
        </w:rPr>
        <w:t xml:space="preserve"> </w:t>
      </w:r>
      <w:r w:rsidRPr="00DF6320">
        <w:rPr>
          <w:rFonts w:hint="cs"/>
          <w:i/>
          <w:iCs/>
          <w:rtl/>
        </w:rPr>
        <w:t>أ )</w:t>
      </w:r>
      <w:r w:rsidRPr="00DF6320">
        <w:rPr>
          <w:rFonts w:hint="cs"/>
          <w:rtl/>
        </w:rPr>
        <w:tab/>
        <w:t xml:space="preserve">ضرورة زيادة مشاركة البلدان النامية في أعمال لجان الدراسات بغية كفالة مراعاة احتياجاتها واهتماماتها الخاصة </w:t>
      </w:r>
      <w:ins w:id="124" w:author="Waishek, Wady" w:date="2016-10-13T14:46:00Z">
        <w:r w:rsidR="00DF6320" w:rsidRPr="00DF6320">
          <w:rPr>
            <w:rtl/>
          </w:rPr>
          <w:t xml:space="preserve">في نطاق اختصاصات </w:t>
        </w:r>
        <w:r w:rsidR="00DF6320" w:rsidRPr="00DF6320">
          <w:rPr>
            <w:rFonts w:hint="cs"/>
            <w:rtl/>
          </w:rPr>
          <w:t xml:space="preserve">قطاع تقييس الاتصالات </w:t>
        </w:r>
        <w:r w:rsidR="00DF6320" w:rsidRPr="00DF6320">
          <w:rPr>
            <w:rtl/>
          </w:rPr>
          <w:t>ولجان دراساته</w:t>
        </w:r>
        <w:r w:rsidR="00DF6320" w:rsidRPr="00DF6320">
          <w:rPr>
            <w:rFonts w:hint="cs"/>
            <w:rtl/>
          </w:rPr>
          <w:t xml:space="preserve"> </w:t>
        </w:r>
      </w:ins>
      <w:r w:rsidRPr="00DF6320">
        <w:rPr>
          <w:rFonts w:hint="cs"/>
          <w:rtl/>
        </w:rPr>
        <w:t>مراعاة أفضل؛</w:t>
      </w:r>
    </w:p>
    <w:p w:rsidR="003349B5" w:rsidRDefault="003349B5" w:rsidP="00993B47">
      <w:pPr>
        <w:rPr>
          <w:rtl/>
        </w:rPr>
      </w:pPr>
      <w:r w:rsidRPr="002106D5">
        <w:rPr>
          <w:rFonts w:hint="cs"/>
          <w:i/>
          <w:iCs/>
          <w:rtl/>
        </w:rPr>
        <w:t>ب)</w:t>
      </w:r>
      <w:r>
        <w:rPr>
          <w:rFonts w:hint="cs"/>
          <w:rtl/>
        </w:rPr>
        <w:tab/>
        <w:t>ضرورة تحسين وتعزيز تنظيم لجان دراسات قطاع تقييس الاتصالات وأساليب عملها من أجل تعزيز مشاركة البلدان</w:t>
      </w:r>
      <w:r>
        <w:rPr>
          <w:rFonts w:hint="eastAsia"/>
          <w:rtl/>
        </w:rPr>
        <w:t> </w:t>
      </w:r>
      <w:r>
        <w:rPr>
          <w:rFonts w:hint="cs"/>
          <w:rtl/>
        </w:rPr>
        <w:t>النامية</w:t>
      </w:r>
      <w:r w:rsidR="00064661">
        <w:rPr>
          <w:rFonts w:hint="cs"/>
          <w:rtl/>
        </w:rPr>
        <w:t xml:space="preserve"> </w:t>
      </w:r>
      <w:ins w:id="125" w:author="Waishek, Wady" w:date="2016-10-13T14:48:00Z">
        <w:r w:rsidR="00993B47" w:rsidRPr="00140270">
          <w:rPr>
            <w:rFonts w:hint="cs"/>
            <w:rtl/>
            <w:lang w:bidi="ar"/>
          </w:rPr>
          <w:t>لزيادة كفاءة وفعالية أعمال التقييس الدولي، وتجنب الازدواجية في الأنشطة التي تقوم بها قطاعات الاتحاد</w:t>
        </w:r>
      </w:ins>
      <w:r>
        <w:rPr>
          <w:rFonts w:hint="cs"/>
          <w:rtl/>
        </w:rPr>
        <w:t>؛</w:t>
      </w:r>
    </w:p>
    <w:p w:rsidR="003349B5" w:rsidRDefault="003349B5" w:rsidP="003349B5">
      <w:pPr>
        <w:rPr>
          <w:rtl/>
        </w:rPr>
      </w:pPr>
      <w:r w:rsidRPr="002106D5">
        <w:rPr>
          <w:rFonts w:hint="cs"/>
          <w:i/>
          <w:iCs/>
          <w:rtl/>
        </w:rPr>
        <w:t>ج)</w:t>
      </w:r>
      <w:r>
        <w:rPr>
          <w:rFonts w:hint="cs"/>
          <w:rtl/>
        </w:rPr>
        <w:tab/>
        <w:t>أهمية وجود أطر استشارية ملائمة لصياغة المسائل ودراستها وإعداد المساهمات وبناء القدرات؛</w:t>
      </w:r>
    </w:p>
    <w:p w:rsidR="003349B5" w:rsidRDefault="003349B5" w:rsidP="003349B5">
      <w:pPr>
        <w:rPr>
          <w:rtl/>
        </w:rPr>
      </w:pPr>
      <w:r w:rsidRPr="002106D5">
        <w:rPr>
          <w:rFonts w:hint="cs"/>
          <w:i/>
          <w:iCs/>
          <w:rtl/>
        </w:rPr>
        <w:t>د )</w:t>
      </w:r>
      <w:r>
        <w:rPr>
          <w:rFonts w:hint="cs"/>
          <w:rtl/>
        </w:rPr>
        <w:tab/>
        <w:t>ضرورة زيادة حضور البلدان النامية ونشاطها في منتديات التقييس التابعة لقطاع تقييس الاتصالات؛</w:t>
      </w:r>
    </w:p>
    <w:p w:rsidR="003349B5" w:rsidRDefault="003349B5" w:rsidP="003C3383">
      <w:pPr>
        <w:rPr>
          <w:rtl/>
        </w:rPr>
      </w:pPr>
      <w:r w:rsidRPr="002106D5">
        <w:rPr>
          <w:rFonts w:hint="cs"/>
          <w:i/>
          <w:iCs/>
          <w:rtl/>
        </w:rPr>
        <w:t>ﻫ )</w:t>
      </w:r>
      <w:r>
        <w:rPr>
          <w:rFonts w:hint="cs"/>
          <w:rtl/>
        </w:rPr>
        <w:tab/>
        <w:t>ضرورة التشجيع على مشاركة أوسع في أعمال قطاع تقييس الاتصالات، مثل مشاركة الهيئات الأكاديمية والخبراء العاملين في مجال</w:t>
      </w:r>
      <w:del w:id="126" w:author="Imad RIZ" w:date="2016-10-17T14:44:00Z">
        <w:r w:rsidDel="00B96CD6">
          <w:rPr>
            <w:rFonts w:hint="cs"/>
            <w:rtl/>
          </w:rPr>
          <w:delText xml:space="preserve"> تقييس</w:delText>
        </w:r>
        <w:r w:rsidR="00B96CD6" w:rsidDel="00B96CD6">
          <w:rPr>
            <w:rFonts w:hint="cs"/>
            <w:rtl/>
          </w:rPr>
          <w:delText xml:space="preserve"> ا</w:delText>
        </w:r>
        <w:r w:rsidDel="00B96CD6">
          <w:rPr>
            <w:rFonts w:hint="cs"/>
            <w:rtl/>
          </w:rPr>
          <w:delText>لاتصالات</w:delText>
        </w:r>
      </w:del>
      <w:ins w:id="127" w:author="Imad RIZ" w:date="2016-10-17T14:44:00Z">
        <w:r w:rsidR="00B96CD6">
          <w:rPr>
            <w:rFonts w:hint="cs"/>
            <w:rtl/>
          </w:rPr>
          <w:t xml:space="preserve"> التقييس الدولي للاتصالات</w:t>
        </w:r>
      </w:ins>
      <w:r>
        <w:rPr>
          <w:rFonts w:hint="cs"/>
          <w:rtl/>
        </w:rPr>
        <w:t>/تكنولوجيا المعلومات والاتصالات، لا سيما من البلدان النامية؛</w:t>
      </w:r>
    </w:p>
    <w:p w:rsidR="003349B5" w:rsidRDefault="003349B5" w:rsidP="003349B5">
      <w:pPr>
        <w:rPr>
          <w:rtl/>
        </w:rPr>
      </w:pPr>
      <w:r w:rsidRPr="002106D5">
        <w:rPr>
          <w:rFonts w:hint="cs"/>
          <w:i/>
          <w:iCs/>
          <w:rtl/>
        </w:rPr>
        <w:t>و )</w:t>
      </w:r>
      <w:r>
        <w:rPr>
          <w:rFonts w:hint="cs"/>
          <w:rtl/>
        </w:rPr>
        <w:tab/>
        <w:t>القيود المفروضة على الميزانية، لا سيما في مؤسسات البلدان النامية، مما قد يحول دون حضورها اللقاءات التي ينظمها القطاع والتي تهتم بها بصفة خاصة،</w:t>
      </w:r>
    </w:p>
    <w:p w:rsidR="003349B5" w:rsidRPr="002F323A" w:rsidRDefault="003349B5" w:rsidP="003349B5">
      <w:pPr>
        <w:pStyle w:val="Call"/>
        <w:rPr>
          <w:rtl/>
        </w:rPr>
      </w:pPr>
      <w:r w:rsidRPr="002F323A">
        <w:rPr>
          <w:rFonts w:hint="cs"/>
          <w:rtl/>
        </w:rPr>
        <w:t>وإذ لا يغيب عن بالها</w:t>
      </w:r>
    </w:p>
    <w:p w:rsidR="003349B5" w:rsidRPr="00424187" w:rsidRDefault="003349B5" w:rsidP="003C3383">
      <w:pPr>
        <w:rPr>
          <w:rtl/>
          <w:lang w:bidi="ar-EG"/>
        </w:rPr>
      </w:pPr>
      <w:r w:rsidRPr="00464584">
        <w:rPr>
          <w:rFonts w:hint="eastAsia"/>
          <w:rtl/>
          <w:lang w:bidi="ar-EG"/>
          <w:rPrChange w:id="128" w:author="Saad, Samuel" w:date="2016-10-11T16:25:00Z">
            <w:rPr>
              <w:rFonts w:hint="eastAsia"/>
              <w:rtl/>
            </w:rPr>
          </w:rPrChange>
        </w:rPr>
        <w:t>أن</w:t>
      </w:r>
      <w:r w:rsidRPr="00464584">
        <w:rPr>
          <w:rtl/>
          <w:lang w:bidi="ar-EG"/>
          <w:rPrChange w:id="129" w:author="Saad, Samuel" w:date="2016-10-11T16:25:00Z">
            <w:rPr>
              <w:rtl/>
            </w:rPr>
          </w:rPrChange>
        </w:rPr>
        <w:t xml:space="preserve"> تطبيق الهيكل التنظيمي </w:t>
      </w:r>
      <w:del w:id="130" w:author="Saad, Samuel" w:date="2016-10-11T16:24:00Z">
        <w:r w:rsidRPr="00464584" w:rsidDel="00064661">
          <w:rPr>
            <w:rtl/>
            <w:lang w:bidi="ar-EG"/>
            <w:rPrChange w:id="131" w:author="Saad, Samuel" w:date="2016-10-11T16:25:00Z">
              <w:rPr>
                <w:rtl/>
              </w:rPr>
            </w:rPrChange>
          </w:rPr>
          <w:delText xml:space="preserve">للجان الدراسات </w:delText>
        </w:r>
        <w:r w:rsidRPr="00464584" w:rsidDel="00064661">
          <w:rPr>
            <w:lang w:val="fr-FR" w:bidi="ar-EG"/>
            <w:rPrChange w:id="132" w:author="Saad, Samuel" w:date="2016-10-11T16:25:00Z">
              <w:rPr>
                <w:lang w:val="fr-FR"/>
              </w:rPr>
            </w:rPrChange>
          </w:rPr>
          <w:delText>2</w:delText>
        </w:r>
        <w:r w:rsidRPr="00464584" w:rsidDel="00064661">
          <w:rPr>
            <w:rtl/>
            <w:lang w:val="fr-FR" w:bidi="ar-EG"/>
          </w:rPr>
          <w:delText xml:space="preserve"> و</w:delText>
        </w:r>
        <w:r w:rsidRPr="00464584" w:rsidDel="00064661">
          <w:rPr>
            <w:lang w:bidi="ar-EG"/>
            <w:rPrChange w:id="133" w:author="Saad, Samuel" w:date="2016-10-11T16:25:00Z">
              <w:rPr/>
            </w:rPrChange>
          </w:rPr>
          <w:delText>3</w:delText>
        </w:r>
        <w:r w:rsidRPr="00464584" w:rsidDel="00064661">
          <w:rPr>
            <w:rtl/>
            <w:lang w:bidi="ar-EG"/>
          </w:rPr>
          <w:delText xml:space="preserve"> </w:delText>
        </w:r>
        <w:r w:rsidRPr="00464584" w:rsidDel="00064661">
          <w:rPr>
            <w:rFonts w:hint="eastAsia"/>
            <w:rtl/>
            <w:lang w:bidi="ar-EG"/>
          </w:rPr>
          <w:delText>و</w:delText>
        </w:r>
        <w:r w:rsidRPr="00464584" w:rsidDel="00064661">
          <w:rPr>
            <w:lang w:bidi="ar-EG"/>
          </w:rPr>
          <w:delText>5</w:delText>
        </w:r>
        <w:r w:rsidRPr="00464584" w:rsidDel="00064661">
          <w:rPr>
            <w:rtl/>
            <w:lang w:bidi="ar-EG"/>
          </w:rPr>
          <w:delText xml:space="preserve"> و</w:delText>
        </w:r>
        <w:r w:rsidRPr="00464584" w:rsidDel="00064661">
          <w:rPr>
            <w:lang w:val="fr-FR" w:bidi="ar-EG"/>
          </w:rPr>
          <w:delText>12</w:delText>
        </w:r>
      </w:del>
      <w:ins w:id="134" w:author="Saad, Samuel" w:date="2016-10-11T16:24:00Z">
        <w:r w:rsidR="00064661" w:rsidRPr="00464584">
          <w:rPr>
            <w:rFonts w:hint="eastAsia"/>
            <w:rtl/>
            <w:lang w:bidi="ar-EG"/>
            <w:rPrChange w:id="135" w:author="Saad, Samuel" w:date="2016-10-11T16:25:00Z">
              <w:rPr>
                <w:rFonts w:hint="eastAsia"/>
                <w:rtl/>
              </w:rPr>
            </w:rPrChange>
          </w:rPr>
          <w:t>للأفرقة</w:t>
        </w:r>
        <w:r w:rsidR="00064661" w:rsidRPr="00464584">
          <w:rPr>
            <w:rtl/>
            <w:lang w:bidi="ar-EG"/>
            <w:rPrChange w:id="136" w:author="Saad, Samuel" w:date="2016-10-11T16:25:00Z">
              <w:rPr>
                <w:rtl/>
              </w:rPr>
            </w:rPrChange>
          </w:rPr>
          <w:t xml:space="preserve"> </w:t>
        </w:r>
        <w:r w:rsidR="00064661" w:rsidRPr="00464584">
          <w:rPr>
            <w:rFonts w:hint="eastAsia"/>
            <w:rtl/>
            <w:lang w:bidi="ar-EG"/>
            <w:rPrChange w:id="137" w:author="Saad, Samuel" w:date="2016-10-11T16:25:00Z">
              <w:rPr>
                <w:rFonts w:hint="eastAsia"/>
                <w:rtl/>
              </w:rPr>
            </w:rPrChange>
          </w:rPr>
          <w:t>الإقليمية</w:t>
        </w:r>
      </w:ins>
      <w:r w:rsidRPr="00464584">
        <w:rPr>
          <w:rtl/>
          <w:lang w:bidi="ar-EG"/>
          <w:rPrChange w:id="138" w:author="Saad, Samuel" w:date="2016-10-11T16:25:00Z">
            <w:rPr>
              <w:rtl/>
            </w:rPr>
          </w:rPrChange>
        </w:rPr>
        <w:t xml:space="preserve"> وأساليب عملها </w:t>
      </w:r>
      <w:del w:id="139" w:author="Saad, Samuel" w:date="2016-10-11T16:25:00Z">
        <w:r w:rsidRPr="00464584" w:rsidDel="00064661">
          <w:rPr>
            <w:rtl/>
            <w:lang w:bidi="ar-EG"/>
            <w:rPrChange w:id="140" w:author="Saad, Samuel" w:date="2016-10-11T16:25:00Z">
              <w:rPr>
                <w:rtl/>
              </w:rPr>
            </w:rPrChange>
          </w:rPr>
          <w:delText xml:space="preserve">في بعض لجان الدراسات الأخرى </w:delText>
        </w:r>
      </w:del>
      <w:ins w:id="141" w:author="Waishek, Wady" w:date="2016-10-13T14:51:00Z">
        <w:r w:rsidR="00993B47" w:rsidRPr="00464584">
          <w:rPr>
            <w:rtl/>
            <w:lang w:bidi="ar-EG"/>
          </w:rPr>
          <w:t>بما</w:t>
        </w:r>
      </w:ins>
      <w:ins w:id="142" w:author="Saad, Samuel" w:date="2016-10-17T10:40:00Z">
        <w:r w:rsidR="003D78AA">
          <w:rPr>
            <w:rFonts w:hint="cs"/>
            <w:rtl/>
            <w:lang w:bidi="ar-EG"/>
          </w:rPr>
          <w:t> </w:t>
        </w:r>
      </w:ins>
      <w:ins w:id="143" w:author="Waishek, Wady" w:date="2016-10-13T14:51:00Z">
        <w:r w:rsidR="00993B47" w:rsidRPr="00464584">
          <w:rPr>
            <w:rtl/>
            <w:lang w:bidi="ar-EG"/>
          </w:rPr>
          <w:t xml:space="preserve">يتسق مع القواعد والإجراءات المنصوص عليها في القرار </w:t>
        </w:r>
        <w:r w:rsidR="00464584" w:rsidRPr="00464584">
          <w:rPr>
            <w:lang w:bidi="ar-EG"/>
          </w:rPr>
          <w:t>1</w:t>
        </w:r>
        <w:r w:rsidR="00993B47" w:rsidRPr="00464584">
          <w:rPr>
            <w:rtl/>
            <w:lang w:bidi="ar-EG"/>
          </w:rPr>
          <w:t xml:space="preserve"> </w:t>
        </w:r>
      </w:ins>
      <w:r w:rsidRPr="00464584">
        <w:rPr>
          <w:rtl/>
          <w:lang w:bidi="ar-EG"/>
          <w:rPrChange w:id="144" w:author="Saad, Samuel" w:date="2016-10-11T16:25:00Z">
            <w:rPr>
              <w:rtl/>
            </w:rPr>
          </w:rPrChange>
        </w:rPr>
        <w:t xml:space="preserve">يمكن أن يوسع ويحسن مستوى مشاركة البلدان النامية في أنشطة التقييس وأن يساهم في إحراز أهداف القرار </w:t>
      </w:r>
      <w:r w:rsidRPr="00464584">
        <w:rPr>
          <w:lang w:bidi="ar-EG"/>
          <w:rPrChange w:id="145" w:author="Saad, Samuel" w:date="2016-10-11T16:25:00Z">
            <w:rPr/>
          </w:rPrChange>
        </w:rPr>
        <w:t>123</w:t>
      </w:r>
      <w:r w:rsidRPr="00464584">
        <w:rPr>
          <w:rtl/>
          <w:lang w:bidi="ar-EG"/>
          <w:rPrChange w:id="146" w:author="Saad, Samuel" w:date="2016-10-11T16:25:00Z">
            <w:rPr>
              <w:rtl/>
            </w:rPr>
          </w:rPrChange>
        </w:rPr>
        <w:t xml:space="preserve"> (المراجَع في </w:t>
      </w:r>
      <w:del w:id="147" w:author="Saad, Samuel" w:date="2016-10-11T16:21:00Z">
        <w:r w:rsidRPr="00464584" w:rsidDel="00064661">
          <w:rPr>
            <w:rFonts w:hint="eastAsia"/>
            <w:rtl/>
            <w:lang w:val="fr-FR" w:bidi="ar-EG"/>
          </w:rPr>
          <w:delText>غوادالاخارا، </w:delText>
        </w:r>
        <w:r w:rsidRPr="00464584" w:rsidDel="00064661">
          <w:rPr>
            <w:lang w:bidi="ar-EG"/>
          </w:rPr>
          <w:delText>2010</w:delText>
        </w:r>
      </w:del>
      <w:ins w:id="148" w:author="Saad, Samuel" w:date="2016-10-11T16:21:00Z">
        <w:r w:rsidR="00064661" w:rsidRPr="00464584">
          <w:rPr>
            <w:rFonts w:hint="eastAsia"/>
            <w:rtl/>
            <w:lang w:val="fr-FR" w:bidi="ar-EG"/>
          </w:rPr>
          <w:t>بوسان،</w:t>
        </w:r>
        <w:r w:rsidR="00064661" w:rsidRPr="00464584">
          <w:rPr>
            <w:rtl/>
            <w:lang w:val="fr-FR" w:bidi="ar-EG"/>
          </w:rPr>
          <w:t xml:space="preserve"> </w:t>
        </w:r>
        <w:r w:rsidR="00064661" w:rsidRPr="00464584">
          <w:rPr>
            <w:lang w:bidi="ar-EG"/>
          </w:rPr>
          <w:t>2014</w:t>
        </w:r>
      </w:ins>
      <w:r w:rsidRPr="00464584">
        <w:rPr>
          <w:rtl/>
          <w:lang w:val="fr-FR" w:bidi="ar-EG"/>
        </w:rPr>
        <w:t>)</w:t>
      </w:r>
      <w:r w:rsidRPr="00464584">
        <w:rPr>
          <w:rFonts w:hint="eastAsia"/>
          <w:rtl/>
          <w:lang w:bidi="ar-EG"/>
          <w:rPrChange w:id="149" w:author="Saad, Samuel" w:date="2016-10-11T16:25:00Z">
            <w:rPr>
              <w:rFonts w:hint="eastAsia"/>
              <w:rtl/>
            </w:rPr>
          </w:rPrChange>
        </w:rPr>
        <w:t>،</w:t>
      </w:r>
    </w:p>
    <w:p w:rsidR="003349B5" w:rsidRDefault="003349B5" w:rsidP="003349B5">
      <w:pPr>
        <w:pStyle w:val="Call"/>
        <w:rPr>
          <w:rtl/>
        </w:rPr>
      </w:pPr>
      <w:r>
        <w:rPr>
          <w:rFonts w:hint="cs"/>
          <w:rtl/>
        </w:rPr>
        <w:t>وإذ تأخذ بعين الاعتبار</w:t>
      </w:r>
    </w:p>
    <w:p w:rsidR="003349B5" w:rsidRPr="0041670D" w:rsidRDefault="003349B5" w:rsidP="003C3383">
      <w:pPr>
        <w:rPr>
          <w:rtl/>
          <w:lang w:bidi="ar-EG"/>
        </w:rPr>
      </w:pPr>
      <w:r w:rsidRPr="005111E9">
        <w:rPr>
          <w:i/>
          <w:iCs/>
          <w:rtl/>
        </w:rPr>
        <w:t xml:space="preserve"> أ )</w:t>
      </w:r>
      <w:r>
        <w:rPr>
          <w:rFonts w:hint="cs"/>
          <w:rtl/>
        </w:rPr>
        <w:tab/>
        <w:t xml:space="preserve">التجارب والدروس التي استفادت منها الأفرقة الإقليمية </w:t>
      </w:r>
      <w:del w:id="150" w:author="Saad, Samuel" w:date="2016-10-11T16:26:00Z">
        <w:r w:rsidDel="00064661">
          <w:rPr>
            <w:rFonts w:hint="cs"/>
            <w:rtl/>
          </w:rPr>
          <w:delText>التابعة للجنة الدراسات</w:delText>
        </w:r>
        <w:r w:rsidDel="00064661">
          <w:rPr>
            <w:rFonts w:hint="eastAsia"/>
            <w:rtl/>
          </w:rPr>
          <w:delText> </w:delText>
        </w:r>
        <w:r w:rsidDel="00064661">
          <w:delText>3</w:delText>
        </w:r>
        <w:r w:rsidDel="00064661">
          <w:rPr>
            <w:rFonts w:hint="cs"/>
            <w:rtl/>
            <w:lang w:bidi="ar-EG"/>
          </w:rPr>
          <w:delText xml:space="preserve"> والأفرقة الإقليمية التي أنشئت من بعدها في لجان الدراسات </w:delText>
        </w:r>
        <w:r w:rsidDel="00064661">
          <w:rPr>
            <w:lang w:bidi="ar-EG"/>
          </w:rPr>
          <w:delText>2</w:delText>
        </w:r>
        <w:r w:rsidDel="00064661">
          <w:rPr>
            <w:rFonts w:hint="cs"/>
            <w:rtl/>
            <w:lang w:bidi="ar-EG"/>
          </w:rPr>
          <w:delText xml:space="preserve"> و</w:delText>
        </w:r>
        <w:r w:rsidDel="00064661">
          <w:rPr>
            <w:lang w:bidi="ar-EG"/>
          </w:rPr>
          <w:delText>5</w:delText>
        </w:r>
        <w:r w:rsidDel="00064661">
          <w:rPr>
            <w:rFonts w:hint="cs"/>
            <w:rtl/>
            <w:lang w:bidi="ar-EG"/>
          </w:rPr>
          <w:delText xml:space="preserve"> و</w:delText>
        </w:r>
        <w:r w:rsidDel="00064661">
          <w:rPr>
            <w:lang w:bidi="ar-EG"/>
          </w:rPr>
          <w:delText>12</w:delText>
        </w:r>
        <w:r w:rsidDel="00064661">
          <w:rPr>
            <w:rFonts w:hint="cs"/>
            <w:rtl/>
            <w:lang w:bidi="ar-EG"/>
          </w:rPr>
          <w:delText xml:space="preserve"> </w:delText>
        </w:r>
      </w:del>
      <w:r>
        <w:rPr>
          <w:rFonts w:hint="cs"/>
          <w:rtl/>
          <w:lang w:bidi="ar-EG"/>
        </w:rPr>
        <w:t>فيما يتعلق بالهيكل التشغيلي والتنظيمي وأساليب العمل؛</w:t>
      </w:r>
    </w:p>
    <w:p w:rsidR="003349B5" w:rsidRPr="002F3E05" w:rsidRDefault="003349B5" w:rsidP="00464584">
      <w:pPr>
        <w:rPr>
          <w:rtl/>
          <w:lang w:bidi="ar-EG"/>
        </w:rPr>
      </w:pPr>
      <w:r w:rsidRPr="005111E9">
        <w:rPr>
          <w:rFonts w:hint="eastAsia"/>
          <w:i/>
          <w:iCs/>
          <w:rtl/>
        </w:rPr>
        <w:t>ب</w:t>
      </w:r>
      <w:r w:rsidRPr="005111E9">
        <w:rPr>
          <w:i/>
          <w:iCs/>
          <w:rtl/>
        </w:rPr>
        <w:t>)</w:t>
      </w:r>
      <w:r>
        <w:rPr>
          <w:rFonts w:hint="cs"/>
          <w:rtl/>
        </w:rPr>
        <w:tab/>
        <w:t>العملية المحددة للموافقة على التوصيات المقدمة للأفرقة الإقليمية التابعة للجنة الدراسات</w:t>
      </w:r>
      <w:r>
        <w:rPr>
          <w:rFonts w:hint="eastAsia"/>
          <w:rtl/>
        </w:rPr>
        <w:t> </w:t>
      </w:r>
      <w:r>
        <w:t>3</w:t>
      </w:r>
      <w:r>
        <w:rPr>
          <w:rFonts w:hint="cs"/>
          <w:rtl/>
        </w:rPr>
        <w:t xml:space="preserve"> على النحو المبين في</w:t>
      </w:r>
      <w:r>
        <w:rPr>
          <w:rFonts w:hint="eastAsia"/>
          <w:rtl/>
        </w:rPr>
        <w:t> </w:t>
      </w:r>
      <w:r>
        <w:rPr>
          <w:rFonts w:hint="cs"/>
          <w:rtl/>
        </w:rPr>
        <w:t>الفقرة</w:t>
      </w:r>
      <w:r w:rsidR="00464584">
        <w:rPr>
          <w:rFonts w:hint="eastAsia"/>
          <w:rtl/>
        </w:rPr>
        <w:t> </w:t>
      </w:r>
      <w:r>
        <w:t>1.2.9</w:t>
      </w:r>
      <w:r>
        <w:rPr>
          <w:rFonts w:hint="cs"/>
          <w:rtl/>
          <w:lang w:bidi="ar-EG"/>
        </w:rPr>
        <w:t xml:space="preserve"> من القرار </w:t>
      </w:r>
      <w:r>
        <w:rPr>
          <w:lang w:bidi="ar-EG"/>
        </w:rPr>
        <w:t>1</w:t>
      </w:r>
      <w:r>
        <w:rPr>
          <w:rFonts w:hint="cs"/>
          <w:rtl/>
          <w:lang w:bidi="ar-EG"/>
        </w:rPr>
        <w:t xml:space="preserve"> (المراجَع في دبي، </w:t>
      </w:r>
      <w:r>
        <w:rPr>
          <w:lang w:bidi="ar-EG"/>
        </w:rPr>
        <w:t>2012</w:t>
      </w:r>
      <w:r>
        <w:rPr>
          <w:rFonts w:hint="cs"/>
          <w:rtl/>
          <w:lang w:bidi="ar-SY"/>
        </w:rPr>
        <w:t>) لهذه الجمعية</w:t>
      </w:r>
      <w:r>
        <w:rPr>
          <w:rFonts w:hint="cs"/>
          <w:rtl/>
          <w:lang w:bidi="ar-EG"/>
        </w:rPr>
        <w:t>،</w:t>
      </w:r>
    </w:p>
    <w:p w:rsidR="003349B5" w:rsidRPr="00B060CF" w:rsidRDefault="003349B5" w:rsidP="003349B5">
      <w:pPr>
        <w:pStyle w:val="Call"/>
        <w:rPr>
          <w:rtl/>
        </w:rPr>
      </w:pPr>
      <w:r w:rsidRPr="009214AB">
        <w:rPr>
          <w:rFonts w:hint="eastAsia"/>
          <w:rtl/>
        </w:rPr>
        <w:t>وإذ</w:t>
      </w:r>
      <w:r w:rsidRPr="009214AB">
        <w:rPr>
          <w:rtl/>
        </w:rPr>
        <w:t xml:space="preserve"> </w:t>
      </w:r>
      <w:r w:rsidRPr="009214AB">
        <w:rPr>
          <w:rFonts w:hint="eastAsia"/>
          <w:rtl/>
        </w:rPr>
        <w:t>تدرك</w:t>
      </w:r>
      <w:r w:rsidRPr="009214AB">
        <w:rPr>
          <w:rtl/>
        </w:rPr>
        <w:t xml:space="preserve"> </w:t>
      </w:r>
      <w:r w:rsidRPr="009214AB">
        <w:rPr>
          <w:rFonts w:hint="eastAsia"/>
          <w:rtl/>
        </w:rPr>
        <w:t>كذلك</w:t>
      </w:r>
    </w:p>
    <w:p w:rsidR="003349B5" w:rsidRDefault="003349B5" w:rsidP="00BD3551">
      <w:pPr>
        <w:rPr>
          <w:rtl/>
        </w:rPr>
      </w:pPr>
      <w:r w:rsidRPr="005111E9">
        <w:rPr>
          <w:i/>
          <w:iCs/>
          <w:rtl/>
        </w:rPr>
        <w:t xml:space="preserve"> أ </w:t>
      </w:r>
      <w:r w:rsidRPr="000E7D30">
        <w:rPr>
          <w:i/>
          <w:iCs/>
          <w:rtl/>
        </w:rPr>
        <w:t>)</w:t>
      </w:r>
      <w:r w:rsidRPr="000E7D30">
        <w:rPr>
          <w:rtl/>
        </w:rPr>
        <w:tab/>
      </w:r>
      <w:r w:rsidRPr="000E7D30">
        <w:rPr>
          <w:rFonts w:hint="eastAsia"/>
          <w:rtl/>
        </w:rPr>
        <w:t>أن</w:t>
      </w:r>
      <w:r w:rsidRPr="000E7D30">
        <w:rPr>
          <w:rtl/>
        </w:rPr>
        <w:t xml:space="preserve"> </w:t>
      </w:r>
      <w:r w:rsidRPr="000E7D30">
        <w:rPr>
          <w:rFonts w:hint="eastAsia"/>
          <w:rtl/>
        </w:rPr>
        <w:t>اتباع</w:t>
      </w:r>
      <w:r w:rsidRPr="000E7D30">
        <w:rPr>
          <w:rtl/>
        </w:rPr>
        <w:t xml:space="preserve"> </w:t>
      </w:r>
      <w:r w:rsidRPr="000E7D30">
        <w:rPr>
          <w:rFonts w:hint="eastAsia"/>
          <w:rtl/>
        </w:rPr>
        <w:t>نهج</w:t>
      </w:r>
      <w:r w:rsidRPr="000E7D30">
        <w:rPr>
          <w:rtl/>
        </w:rPr>
        <w:t xml:space="preserve"> </w:t>
      </w:r>
      <w:r w:rsidRPr="000E7D30">
        <w:rPr>
          <w:rFonts w:hint="eastAsia"/>
          <w:rtl/>
        </w:rPr>
        <w:t>مشترك</w:t>
      </w:r>
      <w:r w:rsidRPr="000E7D30">
        <w:rPr>
          <w:rtl/>
        </w:rPr>
        <w:t xml:space="preserve"> </w:t>
      </w:r>
      <w:r w:rsidRPr="000E7D30">
        <w:rPr>
          <w:rFonts w:hint="eastAsia"/>
          <w:rtl/>
        </w:rPr>
        <w:t>ومنسق</w:t>
      </w:r>
      <w:r w:rsidRPr="000E7D30">
        <w:rPr>
          <w:rtl/>
        </w:rPr>
        <w:t xml:space="preserve"> </w:t>
      </w:r>
      <w:r w:rsidRPr="000E7D30">
        <w:rPr>
          <w:rFonts w:hint="eastAsia"/>
          <w:rtl/>
        </w:rPr>
        <w:t>في صدد</w:t>
      </w:r>
      <w:r w:rsidRPr="000E7D30">
        <w:rPr>
          <w:rtl/>
        </w:rPr>
        <w:t xml:space="preserve"> </w:t>
      </w:r>
      <w:r w:rsidRPr="000E7D30">
        <w:rPr>
          <w:rFonts w:hint="eastAsia"/>
          <w:rtl/>
        </w:rPr>
        <w:t>التقييس</w:t>
      </w:r>
      <w:ins w:id="151" w:author="Saad, Samuel" w:date="2016-10-11T16:28:00Z">
        <w:r w:rsidR="00BD3551">
          <w:rPr>
            <w:rFonts w:hint="cs"/>
            <w:rtl/>
          </w:rPr>
          <w:t xml:space="preserve"> الدولي</w:t>
        </w:r>
      </w:ins>
      <w:r w:rsidRPr="000E7D30">
        <w:rPr>
          <w:rtl/>
        </w:rPr>
        <w:t xml:space="preserve"> </w:t>
      </w:r>
      <w:r w:rsidRPr="000E7D30">
        <w:rPr>
          <w:rFonts w:hint="eastAsia"/>
          <w:rtl/>
        </w:rPr>
        <w:t>يمكن</w:t>
      </w:r>
      <w:r w:rsidRPr="000E7D30">
        <w:rPr>
          <w:rtl/>
        </w:rPr>
        <w:t xml:space="preserve"> </w:t>
      </w:r>
      <w:r w:rsidRPr="000E7D30">
        <w:rPr>
          <w:rFonts w:hint="eastAsia"/>
          <w:rtl/>
        </w:rPr>
        <w:t>أن</w:t>
      </w:r>
      <w:r w:rsidRPr="000E7D30">
        <w:rPr>
          <w:rtl/>
        </w:rPr>
        <w:t xml:space="preserve"> </w:t>
      </w:r>
      <w:r w:rsidRPr="000E7D30">
        <w:rPr>
          <w:rFonts w:hint="eastAsia"/>
          <w:rtl/>
        </w:rPr>
        <w:t>يساعد</w:t>
      </w:r>
      <w:r w:rsidRPr="000E7D30">
        <w:rPr>
          <w:rtl/>
        </w:rPr>
        <w:t xml:space="preserve"> </w:t>
      </w:r>
      <w:r w:rsidRPr="000E7D30">
        <w:rPr>
          <w:rFonts w:hint="eastAsia"/>
          <w:rtl/>
        </w:rPr>
        <w:t>في</w:t>
      </w:r>
      <w:r w:rsidR="00BD3551">
        <w:rPr>
          <w:rFonts w:hint="cs"/>
          <w:rtl/>
        </w:rPr>
        <w:t xml:space="preserve"> </w:t>
      </w:r>
      <w:ins w:id="152" w:author="Saad, Samuel" w:date="2016-10-11T16:29:00Z">
        <w:r w:rsidR="00BD3551">
          <w:rPr>
            <w:rFonts w:hint="cs"/>
            <w:rtl/>
          </w:rPr>
          <w:t>تجنب الازدواجية و</w:t>
        </w:r>
      </w:ins>
      <w:r w:rsidRPr="000E7D30">
        <w:rPr>
          <w:rFonts w:hint="eastAsia"/>
          <w:rtl/>
        </w:rPr>
        <w:t>تعزيز</w:t>
      </w:r>
      <w:r w:rsidRPr="000E7D30">
        <w:rPr>
          <w:rtl/>
        </w:rPr>
        <w:t xml:space="preserve"> </w:t>
      </w:r>
      <w:r w:rsidRPr="000E7D30">
        <w:rPr>
          <w:rFonts w:hint="eastAsia"/>
          <w:rtl/>
        </w:rPr>
        <w:t>أنشطة</w:t>
      </w:r>
      <w:r w:rsidRPr="000E7D30">
        <w:rPr>
          <w:rtl/>
        </w:rPr>
        <w:t xml:space="preserve"> </w:t>
      </w:r>
      <w:r w:rsidRPr="000E7D30">
        <w:rPr>
          <w:rFonts w:hint="eastAsia"/>
          <w:rtl/>
        </w:rPr>
        <w:t>التقييس</w:t>
      </w:r>
      <w:r w:rsidRPr="000E7D30">
        <w:rPr>
          <w:rtl/>
        </w:rPr>
        <w:t xml:space="preserve"> </w:t>
      </w:r>
      <w:r w:rsidRPr="000E7D30">
        <w:rPr>
          <w:rFonts w:hint="eastAsia"/>
          <w:rtl/>
        </w:rPr>
        <w:t>في البلدان</w:t>
      </w:r>
      <w:r w:rsidRPr="000E7D30">
        <w:rPr>
          <w:rtl/>
        </w:rPr>
        <w:t xml:space="preserve"> </w:t>
      </w:r>
      <w:r w:rsidRPr="000E7D30">
        <w:rPr>
          <w:rFonts w:hint="eastAsia"/>
          <w:rtl/>
        </w:rPr>
        <w:t>النامية</w:t>
      </w:r>
      <w:r>
        <w:rPr>
          <w:rFonts w:hint="cs"/>
          <w:rtl/>
        </w:rPr>
        <w:t>؛</w:t>
      </w:r>
    </w:p>
    <w:p w:rsidR="003349B5" w:rsidRDefault="003349B5" w:rsidP="003349B5">
      <w:pPr>
        <w:rPr>
          <w:rtl/>
          <w:lang w:bidi="ar-EG"/>
        </w:rPr>
      </w:pPr>
      <w:r w:rsidRPr="005111E9">
        <w:rPr>
          <w:rFonts w:hint="eastAsia"/>
          <w:i/>
          <w:iCs/>
          <w:rtl/>
        </w:rPr>
        <w:lastRenderedPageBreak/>
        <w:t>ب</w:t>
      </w:r>
      <w:r w:rsidRPr="005111E9">
        <w:rPr>
          <w:i/>
          <w:iCs/>
          <w:rtl/>
        </w:rPr>
        <w:t>)</w:t>
      </w:r>
      <w:r>
        <w:rPr>
          <w:rFonts w:hint="cs"/>
          <w:rtl/>
        </w:rPr>
        <w:tab/>
        <w:t>أن الاجتماعات المشتركة للأفرقة الإقليمية التابعة للجان الدراسات المختلفة لقطاع تقييس الاتصالات، لا سيما إذا كانت بالاقتران مع ورشة عمل إقليمية و/أو اجتماعات لهيئة تقييس إقليمية، يمكن أن تشجع مشاركة البلدان النامية في</w:t>
      </w:r>
      <w:r>
        <w:rPr>
          <w:rFonts w:hint="eastAsia"/>
          <w:rtl/>
        </w:rPr>
        <w:t> </w:t>
      </w:r>
      <w:r>
        <w:rPr>
          <w:rFonts w:hint="cs"/>
          <w:rtl/>
        </w:rPr>
        <w:t>هذه الاجتماعات وتزيد من فعالية هذه الاجتماعات المشتركة؛</w:t>
      </w:r>
    </w:p>
    <w:p w:rsidR="003349B5" w:rsidRPr="004611E8" w:rsidRDefault="003349B5" w:rsidP="003349B5">
      <w:pPr>
        <w:rPr>
          <w:spacing w:val="-6"/>
          <w:rtl/>
        </w:rPr>
      </w:pPr>
      <w:r w:rsidRPr="005111E9">
        <w:rPr>
          <w:rFonts w:hint="eastAsia"/>
          <w:i/>
          <w:iCs/>
          <w:spacing w:val="-6"/>
          <w:rtl/>
        </w:rPr>
        <w:t>ج</w:t>
      </w:r>
      <w:r w:rsidRPr="005111E9">
        <w:rPr>
          <w:i/>
          <w:iCs/>
          <w:spacing w:val="-6"/>
          <w:rtl/>
        </w:rPr>
        <w:t>)</w:t>
      </w:r>
      <w:r w:rsidRPr="004611E8">
        <w:rPr>
          <w:rFonts w:hint="cs"/>
          <w:spacing w:val="-6"/>
          <w:rtl/>
        </w:rPr>
        <w:tab/>
        <w:t>أن قلة من خبراء التقييس في البلدان النامية يكونون عادة مسؤولين عن معالجة العديد من مجالات التقييس في إداراتهم،</w:t>
      </w:r>
    </w:p>
    <w:p w:rsidR="003349B5" w:rsidRPr="002F323A" w:rsidRDefault="003349B5" w:rsidP="003349B5">
      <w:pPr>
        <w:pStyle w:val="Call"/>
        <w:rPr>
          <w:rtl/>
        </w:rPr>
      </w:pPr>
      <w:r w:rsidRPr="002F323A">
        <w:rPr>
          <w:rFonts w:hint="cs"/>
          <w:rtl/>
        </w:rPr>
        <w:t>تق</w:t>
      </w:r>
      <w:r>
        <w:rPr>
          <w:rFonts w:hint="cs"/>
          <w:rtl/>
        </w:rPr>
        <w:t>ـ</w:t>
      </w:r>
      <w:r w:rsidRPr="002F323A">
        <w:rPr>
          <w:rFonts w:hint="cs"/>
          <w:rtl/>
        </w:rPr>
        <w:t>رر</w:t>
      </w:r>
    </w:p>
    <w:p w:rsidR="003349B5" w:rsidRDefault="003349B5" w:rsidP="00993B47">
      <w:pPr>
        <w:rPr>
          <w:noProof/>
          <w:rtl/>
          <w:lang w:bidi="ar-EG"/>
        </w:rPr>
      </w:pPr>
      <w:r w:rsidRPr="002321B3">
        <w:rPr>
          <w:noProof/>
          <w:lang w:bidi="ar-EG"/>
        </w:rPr>
        <w:t>1</w:t>
      </w:r>
      <w:r w:rsidRPr="007F1304">
        <w:rPr>
          <w:noProof/>
          <w:rtl/>
        </w:rPr>
        <w:tab/>
      </w:r>
      <w:r w:rsidRPr="007F1304">
        <w:rPr>
          <w:noProof/>
          <w:rtl/>
          <w:lang w:bidi="ar-EG"/>
        </w:rPr>
        <w:t>أن تؤيد</w:t>
      </w:r>
      <w:r>
        <w:rPr>
          <w:rFonts w:hint="cs"/>
          <w:noProof/>
          <w:rtl/>
          <w:lang w:bidi="ar-EG"/>
        </w:rPr>
        <w:t xml:space="preserve">، على أساس كل حالة على حدة، تنسيق </w:t>
      </w:r>
      <w:r w:rsidRPr="007F1304">
        <w:rPr>
          <w:noProof/>
          <w:rtl/>
          <w:lang w:bidi="ar-EG"/>
        </w:rPr>
        <w:t>إنشاء أفرقة إقليمية</w:t>
      </w:r>
      <w:r>
        <w:rPr>
          <w:rFonts w:hint="cs"/>
          <w:noProof/>
          <w:rtl/>
          <w:lang w:bidi="ar-EG"/>
        </w:rPr>
        <w:t xml:space="preserve"> تابعة للجان دراسات تقييس الاتصالات</w:t>
      </w:r>
      <w:r w:rsidRPr="007F1304">
        <w:rPr>
          <w:noProof/>
          <w:rtl/>
          <w:lang w:bidi="ar-EG"/>
        </w:rPr>
        <w:t xml:space="preserve">، </w:t>
      </w:r>
      <w:r>
        <w:rPr>
          <w:rFonts w:hint="cs"/>
          <w:noProof/>
          <w:rtl/>
          <w:lang w:bidi="ar-EG"/>
        </w:rPr>
        <w:t xml:space="preserve">وأن تشجع تعاون وتآزر هذه الأفرقة </w:t>
      </w:r>
      <w:ins w:id="153" w:author="Waishek, Wady" w:date="2016-10-13T14:52:00Z">
        <w:r w:rsidR="00993B47">
          <w:rPr>
            <w:rFonts w:hint="cs"/>
            <w:noProof/>
            <w:rtl/>
            <w:lang w:bidi="ar-EG"/>
          </w:rPr>
          <w:t xml:space="preserve">ضمن ولاية قطاع تقييس الاتصالات ولجان الدراسات الرئيسية </w:t>
        </w:r>
      </w:ins>
      <w:r>
        <w:rPr>
          <w:rFonts w:hint="cs"/>
          <w:noProof/>
          <w:rtl/>
          <w:lang w:bidi="ar-EG"/>
        </w:rPr>
        <w:t xml:space="preserve">مع </w:t>
      </w:r>
      <w:ins w:id="154" w:author="Saad, Samuel" w:date="2016-10-11T16:34:00Z">
        <w:r w:rsidR="00BD3551" w:rsidRPr="00BD3551">
          <w:rPr>
            <w:noProof/>
            <w:rtl/>
          </w:rPr>
          <w:t xml:space="preserve">قطاعي تنمية الاتصالات والاتصالات الراديوية </w:t>
        </w:r>
        <w:r w:rsidR="00BD3551">
          <w:rPr>
            <w:rFonts w:hint="cs"/>
            <w:noProof/>
            <w:rtl/>
          </w:rPr>
          <w:t>و</w:t>
        </w:r>
      </w:ins>
      <w:r>
        <w:rPr>
          <w:rFonts w:hint="cs"/>
          <w:noProof/>
          <w:rtl/>
          <w:lang w:bidi="ar-EG"/>
        </w:rPr>
        <w:t>هيئات التقييس الإقليمية</w:t>
      </w:r>
      <w:r w:rsidRPr="007F1304">
        <w:rPr>
          <w:rFonts w:hint="cs"/>
          <w:noProof/>
          <w:rtl/>
          <w:lang w:bidi="ar-EG"/>
        </w:rPr>
        <w:t>؛</w:t>
      </w:r>
    </w:p>
    <w:p w:rsidR="003349B5" w:rsidRDefault="003349B5" w:rsidP="003C3383">
      <w:pPr>
        <w:rPr>
          <w:noProof/>
          <w:rtl/>
          <w:lang w:bidi="ar-EG"/>
        </w:rPr>
      </w:pPr>
      <w:r>
        <w:rPr>
          <w:noProof/>
          <w:lang w:bidi="ar-EG"/>
        </w:rPr>
        <w:t>2</w:t>
      </w:r>
      <w:r>
        <w:rPr>
          <w:rFonts w:hint="cs"/>
          <w:noProof/>
          <w:rtl/>
        </w:rPr>
        <w:tab/>
      </w:r>
      <w:r>
        <w:rPr>
          <w:rFonts w:hint="cs"/>
          <w:noProof/>
          <w:rtl/>
          <w:lang w:bidi="ar-EG"/>
        </w:rPr>
        <w:t>أن تدعو المجلس إلى النظر في تقديم الدعم للأفرقة الإقليمية حسب الاقتضاء</w:t>
      </w:r>
      <w:del w:id="155" w:author="Saad, Samuel" w:date="2016-10-11T16:34:00Z">
        <w:r w:rsidDel="00BD3551">
          <w:rPr>
            <w:rFonts w:hint="cs"/>
            <w:noProof/>
            <w:rtl/>
            <w:lang w:bidi="ar-EG"/>
          </w:rPr>
          <w:delText>،</w:delText>
        </w:r>
      </w:del>
      <w:ins w:id="156" w:author="Saad, Samuel" w:date="2016-10-11T16:34:00Z">
        <w:r w:rsidR="00BD3551">
          <w:rPr>
            <w:rFonts w:hint="cs"/>
            <w:noProof/>
            <w:rtl/>
            <w:lang w:bidi="ar-EG"/>
          </w:rPr>
          <w:t>؛</w:t>
        </w:r>
      </w:ins>
    </w:p>
    <w:p w:rsidR="00BD3551" w:rsidRDefault="00BD3551" w:rsidP="003C3383">
      <w:pPr>
        <w:rPr>
          <w:ins w:id="157" w:author="Imad RIZ" w:date="2016-10-17T14:44:00Z"/>
          <w:noProof/>
          <w:rtl/>
          <w:lang w:bidi="ar-EG"/>
        </w:rPr>
      </w:pPr>
      <w:ins w:id="158" w:author="Saad, Samuel" w:date="2016-10-11T16:34:00Z">
        <w:r>
          <w:rPr>
            <w:noProof/>
            <w:lang w:bidi="ar-EG"/>
          </w:rPr>
          <w:t>3</w:t>
        </w:r>
        <w:r>
          <w:rPr>
            <w:noProof/>
            <w:rtl/>
            <w:lang w:bidi="ar-EG"/>
          </w:rPr>
          <w:tab/>
        </w:r>
      </w:ins>
      <w:ins w:id="159" w:author="Waishek, Wady" w:date="2016-10-13T14:54:00Z">
        <w:r w:rsidR="00993B47">
          <w:rPr>
            <w:rFonts w:hint="cs"/>
            <w:noProof/>
            <w:rtl/>
            <w:lang w:bidi="ar-EG"/>
          </w:rPr>
          <w:t>أن</w:t>
        </w:r>
        <w:r w:rsidR="00993B47" w:rsidRPr="00993B47">
          <w:rPr>
            <w:rFonts w:hint="cs"/>
            <w:rtl/>
            <w:lang w:bidi="ar"/>
          </w:rPr>
          <w:t xml:space="preserve"> </w:t>
        </w:r>
      </w:ins>
      <w:ins w:id="160" w:author="Waishek, Wady" w:date="2016-10-13T14:56:00Z">
        <w:r w:rsidR="00993B47">
          <w:rPr>
            <w:rFonts w:hint="cs"/>
            <w:noProof/>
            <w:rtl/>
            <w:lang w:bidi="ar-EG"/>
          </w:rPr>
          <w:t xml:space="preserve">تدعى </w:t>
        </w:r>
      </w:ins>
      <w:ins w:id="161" w:author="Waishek, Wady" w:date="2016-10-13T14:54:00Z">
        <w:r w:rsidR="00993B47" w:rsidRPr="00140270">
          <w:rPr>
            <w:rFonts w:hint="cs"/>
            <w:rtl/>
            <w:lang w:bidi="ar"/>
          </w:rPr>
          <w:t>جميع الدول الأعضاء</w:t>
        </w:r>
        <w:r w:rsidR="00993B47">
          <w:rPr>
            <w:rFonts w:hint="cs"/>
            <w:noProof/>
            <w:rtl/>
            <w:lang w:bidi="ar-EG"/>
          </w:rPr>
          <w:t xml:space="preserve"> وأعضاء قطاع تقييس الاتصالات</w:t>
        </w:r>
      </w:ins>
      <w:ins w:id="162" w:author="Waishek, Wady" w:date="2016-10-13T14:56:00Z">
        <w:r w:rsidR="00993B47">
          <w:rPr>
            <w:rFonts w:hint="cs"/>
            <w:noProof/>
            <w:rtl/>
            <w:lang w:bidi="ar-EG"/>
          </w:rPr>
          <w:t xml:space="preserve"> </w:t>
        </w:r>
      </w:ins>
      <w:ins w:id="163" w:author="Awad, Samy" w:date="2016-10-17T17:24:00Z">
        <w:r w:rsidR="00265D06">
          <w:rPr>
            <w:rFonts w:hint="cs"/>
            <w:rtl/>
            <w:lang w:bidi="ar"/>
          </w:rPr>
          <w:t xml:space="preserve">إلى المشاركة </w:t>
        </w:r>
      </w:ins>
      <w:ins w:id="164" w:author="Waishek, Wady" w:date="2016-10-13T14:54:00Z">
        <w:r w:rsidR="00993B47" w:rsidRPr="00140270">
          <w:rPr>
            <w:rFonts w:hint="cs"/>
            <w:rtl/>
            <w:lang w:bidi="ar"/>
          </w:rPr>
          <w:t>في جميع</w:t>
        </w:r>
      </w:ins>
      <w:ins w:id="165" w:author="Waishek, Wady" w:date="2016-10-13T14:55:00Z">
        <w:r w:rsidR="00993B47" w:rsidRPr="00993B47">
          <w:rPr>
            <w:rFonts w:hint="cs"/>
            <w:rtl/>
            <w:lang w:bidi="ar"/>
          </w:rPr>
          <w:t xml:space="preserve"> </w:t>
        </w:r>
        <w:r w:rsidR="00993B47" w:rsidRPr="00140270">
          <w:rPr>
            <w:rFonts w:hint="cs"/>
            <w:rtl/>
            <w:lang w:bidi="ar"/>
          </w:rPr>
          <w:t>اجتماعات</w:t>
        </w:r>
      </w:ins>
      <w:ins w:id="166" w:author="Waishek, Wady" w:date="2016-10-13T14:54:00Z">
        <w:r w:rsidR="00993B47" w:rsidRPr="00140270">
          <w:rPr>
            <w:rFonts w:hint="cs"/>
            <w:rtl/>
            <w:lang w:bidi="ar"/>
          </w:rPr>
          <w:t xml:space="preserve"> </w:t>
        </w:r>
        <w:r w:rsidR="00993B47">
          <w:rPr>
            <w:rFonts w:hint="cs"/>
            <w:rtl/>
            <w:lang w:bidi="ar"/>
          </w:rPr>
          <w:t>الأفرقة الإقليمية</w:t>
        </w:r>
        <w:r w:rsidR="00993B47" w:rsidRPr="00140270">
          <w:rPr>
            <w:rFonts w:hint="cs"/>
            <w:rtl/>
            <w:lang w:bidi="ar"/>
          </w:rPr>
          <w:t xml:space="preserve"> </w:t>
        </w:r>
      </w:ins>
      <w:ins w:id="167" w:author="Waishek, Wady" w:date="2016-10-13T14:55:00Z">
        <w:r w:rsidR="00993B47">
          <w:rPr>
            <w:rFonts w:hint="cs"/>
            <w:rtl/>
            <w:lang w:bidi="ar"/>
          </w:rPr>
          <w:t>التابعة للجان الدراسات</w:t>
        </w:r>
      </w:ins>
      <w:ins w:id="168" w:author="Waishek, Wady" w:date="2016-10-13T14:56:00Z">
        <w:r w:rsidR="00993B47" w:rsidRPr="00993B47">
          <w:rPr>
            <w:rFonts w:hint="cs"/>
            <w:rtl/>
            <w:lang w:bidi="ar-EG"/>
          </w:rPr>
          <w:t xml:space="preserve"> </w:t>
        </w:r>
        <w:r w:rsidR="00993B47">
          <w:rPr>
            <w:rFonts w:hint="cs"/>
            <w:rtl/>
            <w:lang w:bidi="ar-EG"/>
          </w:rPr>
          <w:t>بقطاع تقييس الاتصالات</w:t>
        </w:r>
      </w:ins>
      <w:ins w:id="169" w:author="Waishek, Wady" w:date="2016-10-13T14:57:00Z">
        <w:r w:rsidR="002432A3">
          <w:rPr>
            <w:rFonts w:hint="cs"/>
            <w:rtl/>
            <w:lang w:bidi="ar-EG"/>
          </w:rPr>
          <w:t>،</w:t>
        </w:r>
        <w:r w:rsidR="002432A3" w:rsidRPr="002432A3">
          <w:rPr>
            <w:rFonts w:hint="cs"/>
            <w:rtl/>
            <w:lang w:bidi="ar"/>
          </w:rPr>
          <w:t xml:space="preserve"> </w:t>
        </w:r>
        <w:r w:rsidR="002432A3" w:rsidRPr="00140270">
          <w:rPr>
            <w:rFonts w:hint="cs"/>
            <w:rtl/>
            <w:lang w:bidi="ar"/>
          </w:rPr>
          <w:t>نظرا</w:t>
        </w:r>
        <w:r w:rsidR="002432A3">
          <w:rPr>
            <w:rFonts w:hint="cs"/>
            <w:rtl/>
            <w:lang w:bidi="ar"/>
          </w:rPr>
          <w:t>ً</w:t>
        </w:r>
        <w:r w:rsidR="002432A3" w:rsidRPr="00140270">
          <w:rPr>
            <w:rFonts w:hint="cs"/>
            <w:rtl/>
            <w:lang w:bidi="ar"/>
          </w:rPr>
          <w:t xml:space="preserve"> لأهمية مساعدة البلدان النامية </w:t>
        </w:r>
        <w:r w:rsidR="002432A3">
          <w:rPr>
            <w:rFonts w:hint="cs"/>
            <w:rtl/>
            <w:lang w:bidi="ar"/>
          </w:rPr>
          <w:t>في مشاركتها</w:t>
        </w:r>
        <w:r w:rsidR="002432A3" w:rsidRPr="00140270">
          <w:rPr>
            <w:rFonts w:hint="cs"/>
            <w:rtl/>
            <w:lang w:bidi="ar"/>
          </w:rPr>
          <w:t xml:space="preserve"> في قطاع تقييس الاتصالات</w:t>
        </w:r>
      </w:ins>
      <w:ins w:id="170" w:author="Saad, Samuel" w:date="2016-10-11T16:35:00Z">
        <w:r>
          <w:rPr>
            <w:rFonts w:hint="cs"/>
            <w:noProof/>
            <w:rtl/>
            <w:lang w:bidi="ar-EG"/>
          </w:rPr>
          <w:t>،</w:t>
        </w:r>
      </w:ins>
    </w:p>
    <w:p w:rsidR="003349B5" w:rsidRDefault="003349B5" w:rsidP="003349B5">
      <w:pPr>
        <w:pStyle w:val="Call"/>
        <w:rPr>
          <w:rtl/>
        </w:rPr>
      </w:pPr>
      <w:r w:rsidRPr="00DF1579">
        <w:rPr>
          <w:rtl/>
        </w:rPr>
        <w:t>تدعو المناطق</w:t>
      </w:r>
      <w:r>
        <w:rPr>
          <w:rFonts w:hint="cs"/>
          <w:rtl/>
        </w:rPr>
        <w:t xml:space="preserve"> والدول الأعضاء المنتمية إليها</w:t>
      </w:r>
    </w:p>
    <w:p w:rsidR="003349B5" w:rsidRPr="005111E9" w:rsidRDefault="003349B5" w:rsidP="003349B5">
      <w:pPr>
        <w:rPr>
          <w:rtl/>
          <w:lang w:bidi="ar-EG"/>
        </w:rPr>
      </w:pPr>
      <w:r w:rsidRPr="00DF1579">
        <w:t>1</w:t>
      </w:r>
      <w:r w:rsidRPr="00DF1579">
        <w:rPr>
          <w:rtl/>
        </w:rPr>
        <w:tab/>
      </w:r>
      <w:r w:rsidRPr="00DF1579">
        <w:rPr>
          <w:rFonts w:hint="eastAsia"/>
          <w:rtl/>
          <w:lang w:val="fr-FR" w:bidi="ar-EG"/>
        </w:rPr>
        <w:t>إلى</w:t>
      </w:r>
      <w:r w:rsidRPr="00DF1579">
        <w:rPr>
          <w:rtl/>
          <w:lang w:val="fr-FR" w:bidi="ar-EG"/>
        </w:rPr>
        <w:t xml:space="preserve"> </w:t>
      </w:r>
      <w:r w:rsidRPr="00DF1579">
        <w:rPr>
          <w:rFonts w:hint="eastAsia"/>
          <w:rtl/>
          <w:lang w:val="fr-FR" w:bidi="ar-EG"/>
        </w:rPr>
        <w:t>متابعة</w:t>
      </w:r>
      <w:r w:rsidRPr="00DF1579">
        <w:rPr>
          <w:rtl/>
          <w:lang w:val="fr-FR" w:bidi="ar-EG"/>
        </w:rPr>
        <w:t xml:space="preserve"> </w:t>
      </w:r>
      <w:r w:rsidRPr="00DF1579">
        <w:rPr>
          <w:rFonts w:hint="eastAsia"/>
          <w:rtl/>
          <w:lang w:val="fr-FR" w:bidi="ar-EG"/>
        </w:rPr>
        <w:t>إنشاء</w:t>
      </w:r>
      <w:r w:rsidRPr="00DF1579">
        <w:rPr>
          <w:rtl/>
          <w:lang w:val="fr-FR" w:bidi="ar-EG"/>
        </w:rPr>
        <w:t xml:space="preserve"> </w:t>
      </w:r>
      <w:r w:rsidRPr="00DF1579">
        <w:rPr>
          <w:rFonts w:hint="eastAsia"/>
          <w:rtl/>
          <w:lang w:val="fr-FR" w:bidi="ar-EG"/>
        </w:rPr>
        <w:t>أفرقة</w:t>
      </w:r>
      <w:r w:rsidRPr="00DF1579">
        <w:rPr>
          <w:rtl/>
          <w:lang w:val="fr-FR" w:bidi="ar-EG"/>
        </w:rPr>
        <w:t xml:space="preserve"> </w:t>
      </w:r>
      <w:r w:rsidRPr="00DF1579">
        <w:rPr>
          <w:rFonts w:hint="eastAsia"/>
          <w:rtl/>
          <w:lang w:val="fr-FR" w:bidi="ar-EG"/>
        </w:rPr>
        <w:t>إقليمية</w:t>
      </w:r>
      <w:r>
        <w:rPr>
          <w:rFonts w:hint="cs"/>
          <w:rtl/>
          <w:lang w:val="fr-FR" w:bidi="ar-EG"/>
        </w:rPr>
        <w:t xml:space="preserve"> تابعة للجان الدراسات الرئيسية لقطاع تقييس الاتصالات في مناطق كل منها وفقاً للفقرة </w:t>
      </w:r>
      <w:r w:rsidRPr="008436AA">
        <w:rPr>
          <w:rFonts w:hint="cs"/>
          <w:i/>
          <w:iCs/>
          <w:rtl/>
          <w:lang w:val="fr-FR" w:bidi="ar-EG"/>
        </w:rPr>
        <w:t>تقرر</w:t>
      </w:r>
      <w:r>
        <w:rPr>
          <w:rFonts w:hint="cs"/>
          <w:rtl/>
          <w:lang w:val="fr-FR" w:bidi="ar-EG"/>
        </w:rPr>
        <w:t xml:space="preserve"> </w:t>
      </w:r>
      <w:r>
        <w:rPr>
          <w:lang w:bidi="ar-EG"/>
        </w:rPr>
        <w:t>1</w:t>
      </w:r>
      <w:r w:rsidRPr="00DF1579">
        <w:rPr>
          <w:rtl/>
          <w:lang w:val="fr-FR" w:bidi="ar-EG"/>
        </w:rPr>
        <w:t xml:space="preserve"> </w:t>
      </w:r>
      <w:r>
        <w:rPr>
          <w:rFonts w:hint="cs"/>
          <w:rtl/>
          <w:lang w:val="fr-FR" w:bidi="ar-EG"/>
        </w:rPr>
        <w:t xml:space="preserve">من هذا القرار </w:t>
      </w:r>
      <w:r>
        <w:rPr>
          <w:rFonts w:hint="cs"/>
          <w:rtl/>
          <w:lang w:bidi="ar-EG"/>
        </w:rPr>
        <w:t>ودعم اجتماعاتها وأنشطتها حسب الاقتضاء بالتنسيق مع مكتب تقييس الاتصالات؛</w:t>
      </w:r>
    </w:p>
    <w:p w:rsidR="003349B5" w:rsidRPr="00424187" w:rsidRDefault="003349B5" w:rsidP="00464584">
      <w:pPr>
        <w:rPr>
          <w:rtl/>
          <w:lang w:val="fr-FR"/>
        </w:rPr>
      </w:pPr>
      <w:r w:rsidRPr="00880B4E">
        <w:rPr>
          <w:spacing w:val="-2"/>
          <w:lang w:bidi="ar-EG"/>
        </w:rPr>
        <w:t>2</w:t>
      </w:r>
      <w:r w:rsidRPr="00880B4E">
        <w:rPr>
          <w:spacing w:val="-2"/>
          <w:rtl/>
          <w:lang w:val="fr-FR" w:bidi="ar-EG"/>
        </w:rPr>
        <w:tab/>
      </w:r>
      <w:r w:rsidRPr="00424187">
        <w:rPr>
          <w:rFonts w:hint="eastAsia"/>
          <w:rtl/>
          <w:lang w:val="fr-FR" w:bidi="ar-EG"/>
        </w:rPr>
        <w:t>إلى</w:t>
      </w:r>
      <w:r w:rsidRPr="00424187">
        <w:rPr>
          <w:rtl/>
          <w:lang w:val="fr-FR" w:bidi="ar-EG"/>
        </w:rPr>
        <w:t xml:space="preserve"> </w:t>
      </w:r>
      <w:r w:rsidRPr="00424187">
        <w:rPr>
          <w:rFonts w:hint="eastAsia"/>
          <w:rtl/>
          <w:lang w:val="fr-FR" w:bidi="ar-EG"/>
        </w:rPr>
        <w:t>وضع</w:t>
      </w:r>
      <w:r w:rsidRPr="00424187">
        <w:rPr>
          <w:rtl/>
          <w:lang w:val="fr-FR" w:bidi="ar-EG"/>
        </w:rPr>
        <w:t xml:space="preserve"> </w:t>
      </w:r>
      <w:r w:rsidRPr="00424187">
        <w:rPr>
          <w:rFonts w:hint="eastAsia"/>
          <w:rtl/>
          <w:lang w:val="fr-FR" w:bidi="ar-EG"/>
        </w:rPr>
        <w:t>مشروع</w:t>
      </w:r>
      <w:r w:rsidRPr="00424187">
        <w:rPr>
          <w:rtl/>
          <w:lang w:val="fr-FR" w:bidi="ar-EG"/>
        </w:rPr>
        <w:t xml:space="preserve"> </w:t>
      </w:r>
      <w:r w:rsidRPr="00424187">
        <w:rPr>
          <w:rFonts w:hint="eastAsia"/>
          <w:rtl/>
          <w:lang w:val="fr-FR" w:bidi="ar-EG"/>
        </w:rPr>
        <w:t>اختصاصات</w:t>
      </w:r>
      <w:r w:rsidRPr="00424187">
        <w:rPr>
          <w:rtl/>
          <w:lang w:val="fr-FR" w:bidi="ar-EG"/>
        </w:rPr>
        <w:t xml:space="preserve"> </w:t>
      </w:r>
      <w:r w:rsidRPr="00424187">
        <w:rPr>
          <w:rFonts w:hint="eastAsia"/>
          <w:rtl/>
          <w:lang w:val="fr-FR" w:bidi="ar-EG"/>
        </w:rPr>
        <w:t>وأساليب</w:t>
      </w:r>
      <w:r w:rsidRPr="00424187">
        <w:rPr>
          <w:rtl/>
          <w:lang w:val="fr-FR" w:bidi="ar-EG"/>
        </w:rPr>
        <w:t xml:space="preserve"> </w:t>
      </w:r>
      <w:r w:rsidRPr="00424187">
        <w:rPr>
          <w:rFonts w:hint="eastAsia"/>
          <w:rtl/>
          <w:lang w:val="fr-FR" w:bidi="ar-EG"/>
        </w:rPr>
        <w:t>عمل</w:t>
      </w:r>
      <w:r w:rsidRPr="00424187">
        <w:rPr>
          <w:rtl/>
          <w:lang w:val="fr-FR" w:bidi="ar-EG"/>
        </w:rPr>
        <w:t xml:space="preserve"> </w:t>
      </w:r>
      <w:r w:rsidRPr="00424187">
        <w:rPr>
          <w:rFonts w:hint="cs"/>
          <w:rtl/>
          <w:lang w:val="fr-FR" w:bidi="ar-EG"/>
        </w:rPr>
        <w:t>لهذه الأفرقة</w:t>
      </w:r>
      <w:r w:rsidRPr="00424187">
        <w:rPr>
          <w:rtl/>
          <w:lang w:val="fr-FR" w:bidi="ar-EG"/>
        </w:rPr>
        <w:t xml:space="preserve"> </w:t>
      </w:r>
      <w:r w:rsidRPr="00424187">
        <w:rPr>
          <w:rFonts w:hint="eastAsia"/>
          <w:rtl/>
          <w:lang w:val="fr-FR" w:bidi="ar-EG"/>
        </w:rPr>
        <w:t>الإقليمية،</w:t>
      </w:r>
      <w:r w:rsidRPr="00424187">
        <w:rPr>
          <w:rtl/>
          <w:lang w:val="fr-FR" w:bidi="ar-EG"/>
        </w:rPr>
        <w:t xml:space="preserve"> </w:t>
      </w:r>
      <w:r w:rsidRPr="00424187">
        <w:rPr>
          <w:rFonts w:hint="eastAsia"/>
          <w:rtl/>
          <w:lang w:val="fr-FR" w:bidi="ar-EG"/>
        </w:rPr>
        <w:t>على</w:t>
      </w:r>
      <w:r w:rsidRPr="00424187">
        <w:rPr>
          <w:rtl/>
          <w:lang w:val="fr-FR" w:bidi="ar-EG"/>
        </w:rPr>
        <w:t xml:space="preserve"> </w:t>
      </w:r>
      <w:r w:rsidRPr="00424187">
        <w:rPr>
          <w:rFonts w:hint="cs"/>
          <w:rtl/>
          <w:lang w:val="fr-FR" w:bidi="ar-EG"/>
        </w:rPr>
        <w:t xml:space="preserve">أن </w:t>
      </w:r>
      <w:r w:rsidRPr="00424187">
        <w:rPr>
          <w:rFonts w:hint="eastAsia"/>
          <w:rtl/>
          <w:lang w:val="fr-FR" w:bidi="ar-EG"/>
        </w:rPr>
        <w:t>توافق</w:t>
      </w:r>
      <w:r w:rsidRPr="00424187">
        <w:rPr>
          <w:rtl/>
          <w:lang w:val="fr-FR" w:bidi="ar-EG"/>
        </w:rPr>
        <w:t xml:space="preserve"> </w:t>
      </w:r>
      <w:r w:rsidRPr="00424187">
        <w:rPr>
          <w:rFonts w:hint="eastAsia"/>
          <w:rtl/>
          <w:lang w:val="fr-FR" w:bidi="ar-EG"/>
        </w:rPr>
        <w:t>عليها</w:t>
      </w:r>
      <w:r w:rsidRPr="00424187">
        <w:rPr>
          <w:rtl/>
          <w:lang w:val="fr-FR" w:bidi="ar-EG"/>
        </w:rPr>
        <w:t xml:space="preserve"> </w:t>
      </w:r>
      <w:r w:rsidRPr="00424187">
        <w:rPr>
          <w:rFonts w:hint="eastAsia"/>
          <w:rtl/>
          <w:lang w:val="fr-FR" w:bidi="ar-EG"/>
        </w:rPr>
        <w:t>لجنة</w:t>
      </w:r>
      <w:r w:rsidRPr="00424187">
        <w:rPr>
          <w:rtl/>
          <w:lang w:val="fr-FR" w:bidi="ar-EG"/>
        </w:rPr>
        <w:t xml:space="preserve"> </w:t>
      </w:r>
      <w:r w:rsidRPr="00424187">
        <w:rPr>
          <w:rFonts w:hint="eastAsia"/>
          <w:rtl/>
          <w:lang w:val="fr-FR" w:bidi="ar-EG"/>
        </w:rPr>
        <w:t>الدراسات</w:t>
      </w:r>
      <w:r w:rsidRPr="00424187">
        <w:rPr>
          <w:rtl/>
          <w:lang w:val="fr-FR" w:bidi="ar-EG"/>
        </w:rPr>
        <w:t xml:space="preserve"> </w:t>
      </w:r>
      <w:r w:rsidRPr="00424187">
        <w:rPr>
          <w:rFonts w:hint="eastAsia"/>
          <w:rtl/>
          <w:lang w:val="fr-FR" w:bidi="ar-EG"/>
        </w:rPr>
        <w:t>الرئيسية؛</w:t>
      </w:r>
    </w:p>
    <w:p w:rsidR="003349B5" w:rsidRPr="00464584" w:rsidRDefault="003349B5" w:rsidP="003349B5">
      <w:pPr>
        <w:rPr>
          <w:spacing w:val="-4"/>
          <w:rtl/>
          <w:lang w:bidi="ar-EG"/>
        </w:rPr>
      </w:pPr>
      <w:r>
        <w:t>3</w:t>
      </w:r>
      <w:r>
        <w:rPr>
          <w:rFonts w:hint="cs"/>
          <w:rtl/>
        </w:rPr>
        <w:tab/>
      </w:r>
      <w:r w:rsidRPr="00464584">
        <w:rPr>
          <w:rFonts w:hint="cs"/>
          <w:spacing w:val="-4"/>
          <w:rtl/>
          <w:lang w:bidi="ar-EG"/>
        </w:rPr>
        <w:t>إنشاء هيئات تقييس إقليمية، حسب الاقتضاء، وتشجيع عقد اجتماعات مشتركة ومنسقة مع الأفرقة الإقليمية التابعة للجان دراسات تقييس الاتصالات في منطقة كل منها، بحيث تعمل هيئات التقييس هذه بمثابة مظلة لاجتماعات هذه الأفرقة</w:t>
      </w:r>
      <w:r w:rsidRPr="00464584">
        <w:rPr>
          <w:rFonts w:hint="eastAsia"/>
          <w:spacing w:val="-4"/>
          <w:rtl/>
          <w:lang w:bidi="ar-EG"/>
        </w:rPr>
        <w:t> </w:t>
      </w:r>
      <w:r w:rsidRPr="00464584">
        <w:rPr>
          <w:rFonts w:hint="cs"/>
          <w:spacing w:val="-4"/>
          <w:rtl/>
          <w:lang w:bidi="ar-EG"/>
        </w:rPr>
        <w:t>الإقليمية،</w:t>
      </w:r>
    </w:p>
    <w:p w:rsidR="003349B5" w:rsidRDefault="003349B5" w:rsidP="003349B5">
      <w:pPr>
        <w:pStyle w:val="Call"/>
        <w:rPr>
          <w:rtl/>
        </w:rPr>
      </w:pPr>
      <w:r>
        <w:rPr>
          <w:rFonts w:hint="cs"/>
          <w:rtl/>
        </w:rPr>
        <w:t>تدعو الأفرقة الإقليمية المنشأة على هذا النحو</w:t>
      </w:r>
    </w:p>
    <w:p w:rsidR="003349B5" w:rsidRDefault="003349B5" w:rsidP="002432A3">
      <w:pPr>
        <w:rPr>
          <w:rtl/>
          <w:lang w:val="fr-FR" w:bidi="ar-EG"/>
        </w:rPr>
      </w:pPr>
      <w:r w:rsidRPr="00C15969">
        <w:rPr>
          <w:lang w:val="fr-FR" w:bidi="ar-EG"/>
        </w:rPr>
        <w:t>1</w:t>
      </w:r>
      <w:r w:rsidRPr="00C15969">
        <w:rPr>
          <w:rFonts w:hint="cs"/>
          <w:rtl/>
          <w:lang w:val="fr-FR" w:bidi="ar-EG"/>
        </w:rPr>
        <w:tab/>
        <w:t>إلى نشر المعلومات عن تقييس الاتصالات</w:t>
      </w:r>
      <w:ins w:id="171" w:author="Saad, Samuel" w:date="2016-10-11T16:36:00Z">
        <w:r w:rsidR="00BD3551">
          <w:rPr>
            <w:rFonts w:hint="cs"/>
            <w:rtl/>
            <w:lang w:val="fr-FR" w:bidi="ar-EG"/>
          </w:rPr>
          <w:t xml:space="preserve"> الدولية</w:t>
        </w:r>
      </w:ins>
      <w:r w:rsidRPr="00C15969">
        <w:rPr>
          <w:rFonts w:hint="cs"/>
          <w:rtl/>
          <w:lang w:val="fr-FR" w:bidi="ar-EG"/>
        </w:rPr>
        <w:t xml:space="preserve"> </w:t>
      </w:r>
      <w:r>
        <w:rPr>
          <w:rFonts w:hint="cs"/>
          <w:rtl/>
          <w:lang w:val="fr-FR" w:bidi="ar-EG"/>
        </w:rPr>
        <w:t xml:space="preserve">وتشجيع مشاركة البلدان النامية في أنشطة التقييس في مناطقها، </w:t>
      </w:r>
      <w:r w:rsidRPr="00C15969">
        <w:rPr>
          <w:rFonts w:hint="cs"/>
          <w:rtl/>
          <w:lang w:val="fr-FR" w:bidi="ar-EG"/>
        </w:rPr>
        <w:t xml:space="preserve">وإلى تقديم مساهمات خطية </w:t>
      </w:r>
      <w:ins w:id="172" w:author="Waishek, Wady" w:date="2016-10-13T14:58:00Z">
        <w:r w:rsidR="002432A3">
          <w:rPr>
            <w:rFonts w:hint="cs"/>
            <w:noProof/>
            <w:rtl/>
            <w:lang w:bidi="ar-EG"/>
          </w:rPr>
          <w:t>ضمن ولاية قطاع تقييس الاتصالات ولجان الدراسات الرئيسية</w:t>
        </w:r>
      </w:ins>
      <w:ins w:id="173" w:author="Saad, Samuel" w:date="2016-10-11T16:37:00Z">
        <w:r w:rsidR="00BD3551">
          <w:rPr>
            <w:rFonts w:hint="cs"/>
            <w:rtl/>
            <w:lang w:val="fr-FR" w:bidi="ar-EG"/>
          </w:rPr>
          <w:t xml:space="preserve"> </w:t>
        </w:r>
      </w:ins>
      <w:r w:rsidRPr="00C15969">
        <w:rPr>
          <w:rFonts w:hint="cs"/>
          <w:rtl/>
          <w:lang w:val="fr-FR" w:bidi="ar-EG"/>
        </w:rPr>
        <w:t xml:space="preserve">إلى لجنة الدراسات الرئيسية تبين </w:t>
      </w:r>
      <w:r w:rsidR="008216E7">
        <w:rPr>
          <w:rFonts w:hint="cs"/>
          <w:rtl/>
          <w:lang w:val="fr-FR" w:bidi="ar-EG"/>
        </w:rPr>
        <w:t>أولويات المنطقة</w:t>
      </w:r>
      <w:r w:rsidR="008216E7">
        <w:rPr>
          <w:rFonts w:hint="eastAsia"/>
          <w:rtl/>
          <w:lang w:val="fr-FR" w:bidi="ar-EG"/>
        </w:rPr>
        <w:t> </w:t>
      </w:r>
      <w:r w:rsidRPr="00C15969">
        <w:rPr>
          <w:rFonts w:hint="cs"/>
          <w:rtl/>
          <w:lang w:val="fr-FR" w:bidi="ar-EG"/>
        </w:rPr>
        <w:t>المعنية؛</w:t>
      </w:r>
    </w:p>
    <w:p w:rsidR="003349B5" w:rsidRDefault="003349B5" w:rsidP="003349B5">
      <w:pPr>
        <w:rPr>
          <w:rtl/>
          <w:lang w:val="fr-FR" w:bidi="ar-EG"/>
        </w:rPr>
      </w:pPr>
      <w:r>
        <w:rPr>
          <w:lang w:val="fr-FR" w:bidi="ar-EG"/>
        </w:rPr>
        <w:t>2</w:t>
      </w:r>
      <w:r>
        <w:rPr>
          <w:rFonts w:hint="cs"/>
          <w:rtl/>
          <w:lang w:val="fr-FR" w:bidi="ar-EG"/>
        </w:rPr>
        <w:tab/>
        <w:t>إلى التعاون الوثيق مع المنظمات الإقليمية المعنية ذات الصلة،</w:t>
      </w:r>
    </w:p>
    <w:p w:rsidR="00BD3551" w:rsidRDefault="00BD3551" w:rsidP="00B1175D">
      <w:pPr>
        <w:pStyle w:val="Call"/>
        <w:rPr>
          <w:ins w:id="174" w:author="Saad, Samuel" w:date="2016-10-11T16:38:00Z"/>
          <w:rtl/>
          <w:lang w:val="fr-FR" w:bidi="ar-EG"/>
        </w:rPr>
      </w:pPr>
      <w:ins w:id="175" w:author="Saad, Samuel" w:date="2016-10-11T16:38:00Z">
        <w:r>
          <w:rPr>
            <w:rFonts w:hint="cs"/>
            <w:rtl/>
            <w:lang w:val="fr-FR" w:bidi="ar-EG"/>
          </w:rPr>
          <w:t xml:space="preserve">تدعو </w:t>
        </w:r>
      </w:ins>
      <w:ins w:id="176" w:author="Awad, Samy" w:date="2016-10-11T19:29:00Z">
        <w:r w:rsidR="00B1175D">
          <w:rPr>
            <w:rFonts w:hint="cs"/>
            <w:rtl/>
            <w:lang w:val="fr-FR" w:bidi="ar-EG"/>
          </w:rPr>
          <w:t xml:space="preserve">جميع </w:t>
        </w:r>
      </w:ins>
      <w:ins w:id="177" w:author="Saad, Samuel" w:date="2016-10-11T16:38:00Z">
        <w:r>
          <w:rPr>
            <w:rFonts w:hint="cs"/>
            <w:rtl/>
            <w:lang w:val="fr-FR" w:bidi="ar-EG"/>
          </w:rPr>
          <w:t>أعضاء الاتحاد</w:t>
        </w:r>
      </w:ins>
    </w:p>
    <w:p w:rsidR="002432A3" w:rsidRDefault="00EC7B8C">
      <w:pPr>
        <w:rPr>
          <w:ins w:id="178" w:author="Imad RIZ" w:date="2016-10-17T14:39:00Z"/>
          <w:rtl/>
          <w:lang w:bidi="ar"/>
        </w:rPr>
        <w:pPrChange w:id="179" w:author="Waishek, Wady" w:date="2016-10-13T15:06:00Z">
          <w:pPr>
            <w:jc w:val="left"/>
          </w:pPr>
        </w:pPrChange>
      </w:pPr>
      <w:ins w:id="180" w:author="Awad, Samy" w:date="2016-10-17T17:24:00Z">
        <w:r>
          <w:rPr>
            <w:rFonts w:hint="cs"/>
            <w:rtl/>
            <w:lang w:bidi="ar"/>
          </w:rPr>
          <w:t xml:space="preserve">إلى المشاركة </w:t>
        </w:r>
      </w:ins>
      <w:ins w:id="181" w:author="Waishek, Wady" w:date="2016-10-13T14:59:00Z">
        <w:r w:rsidR="002432A3" w:rsidRPr="00140270">
          <w:rPr>
            <w:rFonts w:hint="cs"/>
            <w:rtl/>
            <w:lang w:bidi="ar"/>
          </w:rPr>
          <w:t xml:space="preserve">في جميع اجتماعات </w:t>
        </w:r>
        <w:r w:rsidR="002432A3">
          <w:rPr>
            <w:rFonts w:hint="cs"/>
            <w:rtl/>
            <w:lang w:bidi="ar"/>
          </w:rPr>
          <w:t>الأفرقة الإقليمية للجان الدراسات</w:t>
        </w:r>
        <w:r w:rsidR="002432A3" w:rsidRPr="00140270">
          <w:rPr>
            <w:rFonts w:hint="cs"/>
            <w:rtl/>
            <w:lang w:bidi="ar"/>
          </w:rPr>
          <w:t xml:space="preserve"> </w:t>
        </w:r>
        <w:r w:rsidR="002432A3">
          <w:rPr>
            <w:rFonts w:hint="cs"/>
            <w:rtl/>
            <w:lang w:bidi="ar-EG"/>
          </w:rPr>
          <w:t>بقطاع تقييس الاتصالات</w:t>
        </w:r>
        <w:r w:rsidR="002432A3" w:rsidRPr="00140270">
          <w:rPr>
            <w:rFonts w:hint="cs"/>
            <w:rtl/>
            <w:lang w:bidi="ar"/>
          </w:rPr>
          <w:t>،</w:t>
        </w:r>
      </w:ins>
      <w:ins w:id="182" w:author="Waishek, Wady" w:date="2016-10-13T15:03:00Z">
        <w:r w:rsidR="002432A3" w:rsidRPr="002432A3">
          <w:rPr>
            <w:rFonts w:hint="cs"/>
            <w:rtl/>
            <w:lang w:bidi="ar"/>
          </w:rPr>
          <w:t xml:space="preserve"> </w:t>
        </w:r>
        <w:r w:rsidR="002432A3">
          <w:rPr>
            <w:rFonts w:hint="cs"/>
            <w:rtl/>
            <w:lang w:bidi="ar"/>
          </w:rPr>
          <w:t>بما يتس</w:t>
        </w:r>
        <w:r w:rsidR="002432A3" w:rsidRPr="00140270">
          <w:rPr>
            <w:rFonts w:hint="cs"/>
            <w:rtl/>
            <w:lang w:bidi="ar"/>
          </w:rPr>
          <w:t xml:space="preserve">ق مع القرار </w:t>
        </w:r>
      </w:ins>
      <w:ins w:id="183" w:author="Imad RIZ" w:date="2016-10-17T14:39:00Z">
        <w:r w:rsidR="00CA5836">
          <w:rPr>
            <w:lang w:bidi="ar"/>
          </w:rPr>
          <w:t>1</w:t>
        </w:r>
      </w:ins>
      <w:ins w:id="184" w:author="Waishek, Wady" w:date="2016-10-13T15:03:00Z">
        <w:r w:rsidR="002432A3" w:rsidRPr="00140270">
          <w:rPr>
            <w:rFonts w:hint="cs"/>
            <w:rtl/>
            <w:lang w:bidi="ar"/>
          </w:rPr>
          <w:t>،</w:t>
        </w:r>
        <w:r w:rsidR="002432A3" w:rsidRPr="002432A3">
          <w:rPr>
            <w:rFonts w:hint="cs"/>
            <w:rtl/>
            <w:lang w:bidi="ar"/>
          </w:rPr>
          <w:t xml:space="preserve"> </w:t>
        </w:r>
        <w:r w:rsidR="002432A3" w:rsidRPr="006544D7">
          <w:rPr>
            <w:rFonts w:hint="cs"/>
            <w:rtl/>
            <w:lang w:bidi="ar"/>
          </w:rPr>
          <w:t xml:space="preserve">إفساحاً بأوسع مجال لجميع الأعضاء </w:t>
        </w:r>
      </w:ins>
      <w:ins w:id="185" w:author="Waishek, Wady" w:date="2016-10-13T15:04:00Z">
        <w:r w:rsidR="002432A3">
          <w:rPr>
            <w:rFonts w:hint="cs"/>
            <w:rtl/>
            <w:lang w:bidi="ar"/>
          </w:rPr>
          <w:t>كي يساعدوا</w:t>
        </w:r>
      </w:ins>
      <w:ins w:id="186" w:author="Waishek, Wady" w:date="2016-10-13T15:03:00Z">
        <w:r w:rsidR="002432A3" w:rsidRPr="006544D7">
          <w:rPr>
            <w:rFonts w:hint="cs"/>
            <w:rtl/>
            <w:lang w:bidi="ar"/>
          </w:rPr>
          <w:t xml:space="preserve"> البلدان النامية</w:t>
        </w:r>
      </w:ins>
      <w:ins w:id="187" w:author="Waishek, Wady" w:date="2016-10-13T15:05:00Z">
        <w:r w:rsidR="002432A3" w:rsidRPr="002432A3">
          <w:rPr>
            <w:rFonts w:hint="cs"/>
            <w:rtl/>
            <w:lang w:bidi="ar"/>
          </w:rPr>
          <w:t xml:space="preserve"> </w:t>
        </w:r>
        <w:r w:rsidR="002432A3" w:rsidRPr="00140270">
          <w:rPr>
            <w:rFonts w:hint="cs"/>
            <w:rtl/>
            <w:lang w:bidi="ar"/>
          </w:rPr>
          <w:t xml:space="preserve">في وضع المعايير </w:t>
        </w:r>
        <w:r w:rsidR="002432A3">
          <w:rPr>
            <w:rFonts w:hint="cs"/>
            <w:rtl/>
            <w:lang w:bidi="ar"/>
          </w:rPr>
          <w:t xml:space="preserve">الدولية على أساس </w:t>
        </w:r>
      </w:ins>
      <w:ins w:id="188" w:author="Waishek, Wady" w:date="2016-10-13T15:06:00Z">
        <w:r w:rsidR="004600CA">
          <w:rPr>
            <w:rFonts w:hint="cs"/>
            <w:rtl/>
            <w:lang w:bidi="ar"/>
          </w:rPr>
          <w:t>منفتح</w:t>
        </w:r>
      </w:ins>
      <w:ins w:id="189" w:author="Waishek, Wady" w:date="2016-10-13T15:05:00Z">
        <w:r w:rsidR="004600CA">
          <w:rPr>
            <w:rFonts w:hint="cs"/>
            <w:rtl/>
            <w:lang w:bidi="ar"/>
          </w:rPr>
          <w:t xml:space="preserve"> وشفاف</w:t>
        </w:r>
      </w:ins>
      <w:ins w:id="190" w:author="Waishek, Wady" w:date="2016-10-13T15:03:00Z">
        <w:r w:rsidR="002432A3" w:rsidRPr="006544D7">
          <w:rPr>
            <w:rFonts w:hint="cs"/>
            <w:rtl/>
            <w:lang w:bidi="ar"/>
          </w:rPr>
          <w:t>، وهي مساعدة ي</w:t>
        </w:r>
        <w:r w:rsidR="002432A3">
          <w:rPr>
            <w:rFonts w:hint="cs"/>
            <w:rtl/>
            <w:lang w:bidi="ar"/>
          </w:rPr>
          <w:t>ُ</w:t>
        </w:r>
        <w:r w:rsidR="002432A3" w:rsidRPr="006544D7">
          <w:rPr>
            <w:rFonts w:hint="cs"/>
            <w:rtl/>
            <w:lang w:bidi="ar"/>
          </w:rPr>
          <w:t>عترف</w:t>
        </w:r>
        <w:r w:rsidR="002432A3" w:rsidRPr="000D325E">
          <w:rPr>
            <w:rFonts w:hint="cs"/>
            <w:rtl/>
            <w:lang w:bidi="ar"/>
          </w:rPr>
          <w:t xml:space="preserve"> </w:t>
        </w:r>
        <w:r w:rsidR="002432A3" w:rsidRPr="006544D7">
          <w:rPr>
            <w:rFonts w:hint="cs"/>
            <w:rtl/>
            <w:lang w:bidi="ar"/>
          </w:rPr>
          <w:t>بأهميتها</w:t>
        </w:r>
        <w:r w:rsidR="002432A3">
          <w:rPr>
            <w:rFonts w:hint="cs"/>
            <w:rtl/>
            <w:lang w:bidi="ar"/>
          </w:rPr>
          <w:t xml:space="preserve"> في</w:t>
        </w:r>
        <w:r w:rsidR="002432A3" w:rsidRPr="006544D7">
          <w:rPr>
            <w:rFonts w:hint="cs"/>
            <w:rtl/>
            <w:lang w:bidi="ar"/>
          </w:rPr>
          <w:t xml:space="preserve"> الدستور والاتفاقية والعديد من القرارات</w:t>
        </w:r>
      </w:ins>
      <w:ins w:id="191" w:author="Imad RIZ" w:date="2016-10-17T14:39:00Z">
        <w:r w:rsidR="008909C4">
          <w:rPr>
            <w:rFonts w:hint="cs"/>
            <w:rtl/>
            <w:lang w:bidi="ar"/>
          </w:rPr>
          <w:t>،</w:t>
        </w:r>
      </w:ins>
    </w:p>
    <w:p w:rsidR="003349B5" w:rsidRDefault="003349B5" w:rsidP="003349B5">
      <w:pPr>
        <w:pStyle w:val="Call"/>
        <w:rPr>
          <w:rtl/>
          <w:lang w:val="fr-FR" w:bidi="ar-EG"/>
        </w:rPr>
      </w:pPr>
      <w:r>
        <w:rPr>
          <w:rFonts w:hint="cs"/>
          <w:rtl/>
          <w:lang w:val="fr-FR" w:bidi="ar-EG"/>
        </w:rPr>
        <w:t>تكلف لجان الدراسات والفريق الاستشاري لتقييس الاتصالات</w:t>
      </w:r>
    </w:p>
    <w:p w:rsidR="003349B5" w:rsidRDefault="003349B5" w:rsidP="003349B5">
      <w:pPr>
        <w:rPr>
          <w:rtl/>
          <w:lang w:val="fr-FR" w:bidi="ar-EG"/>
        </w:rPr>
      </w:pPr>
      <w:r>
        <w:rPr>
          <w:rFonts w:hint="cs"/>
          <w:rtl/>
          <w:lang w:val="fr-FR" w:bidi="ar-EG"/>
        </w:rPr>
        <w:t>بتنسيق اجتماعات مشتركة للأفرقة الإقليمية التابعة للجان دراسات تقييس الاتصالات،</w:t>
      </w:r>
    </w:p>
    <w:p w:rsidR="003349B5" w:rsidRPr="000817C6" w:rsidRDefault="003349B5" w:rsidP="00464584">
      <w:pPr>
        <w:pStyle w:val="Call"/>
        <w:ind w:left="794" w:firstLine="0"/>
        <w:rPr>
          <w:rtl/>
          <w:lang w:val="fr-FR" w:bidi="ar-EG"/>
        </w:rPr>
      </w:pPr>
      <w:r w:rsidRPr="000817C6">
        <w:rPr>
          <w:rtl/>
          <w:lang w:val="fr-FR" w:bidi="ar-EG"/>
        </w:rPr>
        <w:t>تكلف مدير مكتب تقييس الاتصالات، بالتعاون مع مدير مكتب تنمية الاتصالات</w:t>
      </w:r>
      <w:r w:rsidRPr="000817C6">
        <w:rPr>
          <w:rFonts w:hint="eastAsia"/>
          <w:rtl/>
          <w:lang w:val="fr-FR" w:bidi="ar-EG"/>
        </w:rPr>
        <w:t>،</w:t>
      </w:r>
      <w:r w:rsidRPr="000817C6">
        <w:rPr>
          <w:rtl/>
          <w:lang w:val="fr-FR" w:bidi="ar-EG"/>
        </w:rPr>
        <w:t xml:space="preserve"> </w:t>
      </w:r>
      <w:r w:rsidRPr="000817C6">
        <w:rPr>
          <w:rFonts w:hint="eastAsia"/>
          <w:rtl/>
          <w:lang w:val="fr-FR" w:bidi="ar-EG"/>
        </w:rPr>
        <w:t>وفي حدود</w:t>
      </w:r>
      <w:r w:rsidRPr="000817C6">
        <w:rPr>
          <w:rtl/>
          <w:lang w:val="fr-FR" w:bidi="ar-EG"/>
        </w:rPr>
        <w:t xml:space="preserve"> </w:t>
      </w:r>
      <w:r w:rsidRPr="000817C6">
        <w:rPr>
          <w:rFonts w:hint="eastAsia"/>
          <w:rtl/>
          <w:lang w:val="fr-FR" w:bidi="ar-EG"/>
        </w:rPr>
        <w:t>الموارد</w:t>
      </w:r>
      <w:r w:rsidRPr="000817C6">
        <w:rPr>
          <w:rtl/>
          <w:lang w:val="fr-FR" w:bidi="ar-EG"/>
        </w:rPr>
        <w:t xml:space="preserve"> </w:t>
      </w:r>
      <w:r w:rsidRPr="000817C6">
        <w:rPr>
          <w:rFonts w:hint="eastAsia"/>
          <w:rtl/>
          <w:lang w:val="fr-FR" w:bidi="ar-EG"/>
        </w:rPr>
        <w:t>المتاحة</w:t>
      </w:r>
      <w:r w:rsidRPr="000817C6">
        <w:rPr>
          <w:rFonts w:hint="cs"/>
          <w:rtl/>
          <w:lang w:val="fr-FR" w:bidi="ar-EG"/>
        </w:rPr>
        <w:t xml:space="preserve"> المخصصة أو المقدمة كمساهمة</w:t>
      </w:r>
    </w:p>
    <w:p w:rsidR="003349B5" w:rsidRDefault="003349B5" w:rsidP="00CB6CE0">
      <w:pPr>
        <w:rPr>
          <w:noProof/>
          <w:rtl/>
          <w:lang w:bidi="ar-EG"/>
        </w:rPr>
      </w:pPr>
      <w:r>
        <w:rPr>
          <w:noProof/>
          <w:lang w:bidi="ar-EG"/>
        </w:rPr>
        <w:t>1</w:t>
      </w:r>
      <w:r>
        <w:rPr>
          <w:noProof/>
          <w:rtl/>
          <w:lang w:bidi="ar-EG"/>
        </w:rPr>
        <w:tab/>
        <w:t xml:space="preserve">بتقديم كل الدعم اللازم </w:t>
      </w:r>
      <w:ins w:id="192" w:author="Saad, Samuel" w:date="2016-10-11T16:42:00Z">
        <w:r w:rsidR="009713C5" w:rsidRPr="009713C5">
          <w:rPr>
            <w:noProof/>
            <w:rtl/>
          </w:rPr>
          <w:t>في حدود الموارد المخصصة في الخطة المالية</w:t>
        </w:r>
        <w:r w:rsidR="009713C5" w:rsidRPr="009713C5">
          <w:rPr>
            <w:rFonts w:hint="cs"/>
            <w:noProof/>
            <w:rtl/>
          </w:rPr>
          <w:t xml:space="preserve"> للاتحاد</w:t>
        </w:r>
        <w:r w:rsidR="009713C5" w:rsidRPr="009713C5">
          <w:rPr>
            <w:noProof/>
            <w:rtl/>
            <w:lang w:bidi="ar-EG"/>
          </w:rPr>
          <w:t xml:space="preserve"> </w:t>
        </w:r>
      </w:ins>
      <w:r>
        <w:rPr>
          <w:noProof/>
          <w:rtl/>
          <w:lang w:bidi="ar-EG"/>
        </w:rPr>
        <w:t>لإنشاء أفرقة إقليمية وكفالة سير أعمالها بدون</w:t>
      </w:r>
      <w:r w:rsidR="00CB6CE0">
        <w:rPr>
          <w:rFonts w:hint="cs"/>
          <w:noProof/>
          <w:rtl/>
          <w:lang w:bidi="ar-EG"/>
        </w:rPr>
        <w:t> </w:t>
      </w:r>
      <w:r>
        <w:rPr>
          <w:noProof/>
          <w:rtl/>
          <w:lang w:bidi="ar-EG"/>
        </w:rPr>
        <w:t>عقبات؛</w:t>
      </w:r>
    </w:p>
    <w:p w:rsidR="003349B5" w:rsidRPr="00DB4683" w:rsidRDefault="003349B5" w:rsidP="003349B5">
      <w:pPr>
        <w:rPr>
          <w:noProof/>
          <w:spacing w:val="-2"/>
          <w:rtl/>
          <w:lang w:bidi="ar-EG"/>
        </w:rPr>
      </w:pPr>
      <w:r w:rsidRPr="00DB4683">
        <w:rPr>
          <w:noProof/>
          <w:spacing w:val="-2"/>
          <w:lang w:bidi="ar-EG"/>
        </w:rPr>
        <w:lastRenderedPageBreak/>
        <w:t>2</w:t>
      </w:r>
      <w:r w:rsidRPr="00DB4683">
        <w:rPr>
          <w:rFonts w:hint="cs"/>
          <w:noProof/>
          <w:spacing w:val="-2"/>
          <w:rtl/>
        </w:rPr>
        <w:tab/>
      </w:r>
      <w:r w:rsidRPr="00DB4683">
        <w:rPr>
          <w:rFonts w:hint="cs"/>
          <w:noProof/>
          <w:spacing w:val="-2"/>
          <w:rtl/>
          <w:lang w:bidi="ar-EG"/>
        </w:rPr>
        <w:t>بالنظر في عقد ورش عمل، كلما كان ذلك ممكناً، بالتزامن مع اجتماعات الأفرقة الإقليمية التابعة لقطاع تقييس الاتصالات؛</w:t>
      </w:r>
    </w:p>
    <w:p w:rsidR="003349B5" w:rsidRDefault="003349B5" w:rsidP="009713C5">
      <w:pPr>
        <w:rPr>
          <w:noProof/>
          <w:rtl/>
          <w:lang w:bidi="ar-EG"/>
        </w:rPr>
      </w:pPr>
      <w:r>
        <w:rPr>
          <w:noProof/>
          <w:lang w:bidi="ar-EG"/>
        </w:rPr>
        <w:t>3</w:t>
      </w:r>
      <w:r>
        <w:rPr>
          <w:noProof/>
          <w:rtl/>
          <w:lang w:bidi="ar-EG"/>
        </w:rPr>
        <w:tab/>
        <w:t xml:space="preserve">باتخاذ كل التدابير اللازمة </w:t>
      </w:r>
      <w:ins w:id="193" w:author="Saad, Samuel" w:date="2016-10-11T16:42:00Z">
        <w:r w:rsidR="009713C5" w:rsidRPr="009713C5">
          <w:rPr>
            <w:noProof/>
            <w:rtl/>
          </w:rPr>
          <w:t>في حدود الموارد المخصصة في الخطة المالية</w:t>
        </w:r>
        <w:r w:rsidR="009713C5" w:rsidRPr="009713C5">
          <w:rPr>
            <w:rFonts w:hint="cs"/>
            <w:noProof/>
            <w:rtl/>
          </w:rPr>
          <w:t xml:space="preserve"> للاتحاد</w:t>
        </w:r>
        <w:r w:rsidR="009713C5" w:rsidRPr="009713C5">
          <w:rPr>
            <w:noProof/>
            <w:rtl/>
            <w:lang w:bidi="ar-EG"/>
          </w:rPr>
          <w:t xml:space="preserve"> </w:t>
        </w:r>
      </w:ins>
      <w:r>
        <w:rPr>
          <w:noProof/>
          <w:rtl/>
          <w:lang w:bidi="ar-EG"/>
        </w:rPr>
        <w:t xml:space="preserve">لتسهيل تنظيم اجتماعات هذه الأفرقة </w:t>
      </w:r>
      <w:r>
        <w:rPr>
          <w:rFonts w:hint="cs"/>
          <w:noProof/>
          <w:rtl/>
          <w:lang w:bidi="ar-EG"/>
        </w:rPr>
        <w:t xml:space="preserve">الإقليمية </w:t>
      </w:r>
      <w:r>
        <w:rPr>
          <w:noProof/>
          <w:rtl/>
          <w:lang w:bidi="ar-EG"/>
        </w:rPr>
        <w:t>وورش عملها</w:t>
      </w:r>
      <w:r>
        <w:rPr>
          <w:rFonts w:hint="cs"/>
          <w:noProof/>
          <w:rtl/>
          <w:lang w:bidi="ar-EG"/>
        </w:rPr>
        <w:t>،</w:t>
      </w:r>
    </w:p>
    <w:p w:rsidR="003349B5" w:rsidRDefault="003349B5" w:rsidP="003349B5">
      <w:pPr>
        <w:pStyle w:val="Call"/>
        <w:rPr>
          <w:noProof/>
          <w:rtl/>
          <w:lang w:val="fr-FR"/>
        </w:rPr>
      </w:pPr>
      <w:r w:rsidRPr="009C15BE">
        <w:rPr>
          <w:noProof/>
          <w:rtl/>
          <w:lang w:val="fr-FR"/>
        </w:rPr>
        <w:t>تطلب من مدير مكتب تقييس الاتصالات</w:t>
      </w:r>
    </w:p>
    <w:p w:rsidR="003349B5" w:rsidRDefault="003349B5" w:rsidP="003349B5">
      <w:pPr>
        <w:rPr>
          <w:noProof/>
          <w:rtl/>
        </w:rPr>
      </w:pPr>
      <w:r w:rsidRPr="009C15BE">
        <w:rPr>
          <w:noProof/>
          <w:rtl/>
          <w:lang w:val="fr-FR"/>
        </w:rPr>
        <w:t>التعاون</w:t>
      </w:r>
      <w:r>
        <w:rPr>
          <w:rFonts w:hint="cs"/>
          <w:noProof/>
          <w:rtl/>
          <w:lang w:val="fr-FR"/>
        </w:rPr>
        <w:t xml:space="preserve"> </w:t>
      </w:r>
      <w:r w:rsidRPr="009C15BE">
        <w:rPr>
          <w:noProof/>
          <w:rtl/>
          <w:lang w:val="fr-FR"/>
        </w:rPr>
        <w:t>مع مدير مكتب تنمية الاتصالات</w:t>
      </w:r>
      <w:r>
        <w:rPr>
          <w:rFonts w:hint="cs"/>
          <w:noProof/>
          <w:rtl/>
        </w:rPr>
        <w:t xml:space="preserve"> من أجل:</w:t>
      </w:r>
    </w:p>
    <w:p w:rsidR="003349B5" w:rsidRDefault="003349B5" w:rsidP="003C3383">
      <w:pPr>
        <w:pStyle w:val="enumlev1"/>
        <w:rPr>
          <w:rtl/>
        </w:rPr>
      </w:pPr>
      <w:r>
        <w:rPr>
          <w:rFonts w:hint="cs"/>
          <w:noProof/>
          <w:rtl/>
          <w:lang w:bidi="ar-EG"/>
        </w:rPr>
        <w:t>’</w:t>
      </w:r>
      <w:r>
        <w:rPr>
          <w:noProof/>
          <w:lang w:bidi="ar-EG"/>
        </w:rPr>
        <w:t>1</w:t>
      </w:r>
      <w:r>
        <w:rPr>
          <w:rFonts w:hint="cs"/>
          <w:noProof/>
          <w:rtl/>
          <w:lang w:bidi="ar-EG"/>
        </w:rPr>
        <w:t>‘</w:t>
      </w:r>
      <w:r>
        <w:tab/>
      </w:r>
      <w:r>
        <w:rPr>
          <w:rFonts w:hint="cs"/>
          <w:rtl/>
        </w:rPr>
        <w:t xml:space="preserve">مواصلة تقديم مساعدة </w:t>
      </w:r>
      <w:del w:id="194" w:author="Saad, Samuel" w:date="2016-10-11T16:47:00Z">
        <w:r w:rsidDel="009713C5">
          <w:rPr>
            <w:rFonts w:hint="cs"/>
            <w:rtl/>
          </w:rPr>
          <w:delText xml:space="preserve">محددة </w:delText>
        </w:r>
      </w:del>
      <w:r>
        <w:rPr>
          <w:rFonts w:hint="cs"/>
          <w:rtl/>
        </w:rPr>
        <w:t>للأفرقة الإقليمية</w:t>
      </w:r>
      <w:del w:id="195" w:author="Saad, Samuel" w:date="2016-10-11T16:45:00Z">
        <w:r w:rsidDel="009713C5">
          <w:rPr>
            <w:rFonts w:hint="cs"/>
            <w:rtl/>
          </w:rPr>
          <w:delText xml:space="preserve"> الحالية للجنة الدراسات </w:delText>
        </w:r>
        <w:r w:rsidDel="009713C5">
          <w:delText>3</w:delText>
        </w:r>
        <w:r w:rsidDel="009713C5">
          <w:rPr>
            <w:rFonts w:hint="cs"/>
            <w:rtl/>
          </w:rPr>
          <w:delText xml:space="preserve"> وغيرها من الأفرقة الإقليمية</w:delText>
        </w:r>
      </w:del>
      <w:r>
        <w:rPr>
          <w:rFonts w:hint="cs"/>
          <w:rtl/>
        </w:rPr>
        <w:t>؛</w:t>
      </w:r>
    </w:p>
    <w:p w:rsidR="003349B5" w:rsidRDefault="003349B5" w:rsidP="003C3383">
      <w:pPr>
        <w:pStyle w:val="enumlev1"/>
      </w:pPr>
      <w:r>
        <w:rPr>
          <w:rFonts w:hint="cs"/>
          <w:noProof/>
          <w:rtl/>
          <w:lang w:bidi="ar-EG"/>
        </w:rPr>
        <w:t>’</w:t>
      </w:r>
      <w:r>
        <w:rPr>
          <w:noProof/>
          <w:lang w:bidi="ar-EG"/>
        </w:rPr>
        <w:t>2</w:t>
      </w:r>
      <w:r>
        <w:rPr>
          <w:rFonts w:hint="cs"/>
          <w:noProof/>
          <w:rtl/>
          <w:lang w:bidi="ar-EG"/>
        </w:rPr>
        <w:t>‘</w:t>
      </w:r>
      <w:r>
        <w:tab/>
      </w:r>
      <w:r w:rsidRPr="005111E9">
        <w:rPr>
          <w:rFonts w:hint="eastAsia"/>
          <w:rtl/>
        </w:rPr>
        <w:t>تشجيع</w:t>
      </w:r>
      <w:r w:rsidRPr="005111E9">
        <w:rPr>
          <w:rtl/>
        </w:rPr>
        <w:t xml:space="preserve"> </w:t>
      </w:r>
      <w:r w:rsidRPr="005111E9">
        <w:rPr>
          <w:rFonts w:hint="eastAsia"/>
          <w:rtl/>
        </w:rPr>
        <w:t>أعضاء</w:t>
      </w:r>
      <w:r w:rsidRPr="005111E9">
        <w:rPr>
          <w:rtl/>
        </w:rPr>
        <w:t xml:space="preserve"> </w:t>
      </w:r>
      <w:r w:rsidRPr="005111E9">
        <w:rPr>
          <w:rFonts w:hint="eastAsia"/>
          <w:rtl/>
        </w:rPr>
        <w:t>الأفرقة</w:t>
      </w:r>
      <w:r w:rsidRPr="005111E9">
        <w:rPr>
          <w:rtl/>
        </w:rPr>
        <w:t xml:space="preserve"> </w:t>
      </w:r>
      <w:r w:rsidRPr="005111E9">
        <w:rPr>
          <w:rFonts w:hint="eastAsia"/>
          <w:rtl/>
        </w:rPr>
        <w:t>الإقليمية</w:t>
      </w:r>
      <w:r w:rsidRPr="005111E9">
        <w:rPr>
          <w:rtl/>
        </w:rPr>
        <w:t xml:space="preserve"> </w:t>
      </w:r>
      <w:del w:id="196" w:author="Saad, Samuel" w:date="2016-10-11T16:49:00Z">
        <w:r w:rsidRPr="005111E9" w:rsidDel="003E06AD">
          <w:rPr>
            <w:rFonts w:hint="eastAsia"/>
            <w:rtl/>
          </w:rPr>
          <w:delText>للجنة</w:delText>
        </w:r>
        <w:r w:rsidRPr="005111E9" w:rsidDel="003E06AD">
          <w:rPr>
            <w:rtl/>
          </w:rPr>
          <w:delText xml:space="preserve"> </w:delText>
        </w:r>
        <w:r w:rsidRPr="005111E9" w:rsidDel="003E06AD">
          <w:rPr>
            <w:rFonts w:hint="eastAsia"/>
            <w:rtl/>
          </w:rPr>
          <w:delText>الدراسات </w:delText>
        </w:r>
        <w:r w:rsidRPr="005111E9" w:rsidDel="003E06AD">
          <w:delText>3</w:delText>
        </w:r>
        <w:r w:rsidRPr="005111E9" w:rsidDel="003E06AD">
          <w:rPr>
            <w:rtl/>
          </w:rPr>
          <w:delText xml:space="preserve"> </w:delText>
        </w:r>
      </w:del>
      <w:r w:rsidRPr="005111E9">
        <w:rPr>
          <w:rtl/>
        </w:rPr>
        <w:t xml:space="preserve">على مواصلة تطوير أدوات التطبيقات المحوسبة المتصلة </w:t>
      </w:r>
      <w:ins w:id="197" w:author="Saad, Samuel" w:date="2016-10-11T16:48:00Z">
        <w:r w:rsidR="009713C5" w:rsidRPr="009713C5">
          <w:rPr>
            <w:noProof/>
            <w:rtl/>
          </w:rPr>
          <w:t>في حدود الموارد المخصصة في الخطة المالية</w:t>
        </w:r>
        <w:r w:rsidR="009713C5" w:rsidRPr="009713C5">
          <w:rPr>
            <w:rFonts w:hint="cs"/>
            <w:noProof/>
            <w:rtl/>
          </w:rPr>
          <w:t xml:space="preserve"> للاتحاد</w:t>
        </w:r>
      </w:ins>
      <w:del w:id="198" w:author="Saad, Samuel" w:date="2016-10-11T16:50:00Z">
        <w:r w:rsidRPr="005111E9" w:rsidDel="003E06AD">
          <w:rPr>
            <w:rFonts w:hint="eastAsia"/>
            <w:rtl/>
          </w:rPr>
          <w:delText>بمنهجياتها</w:delText>
        </w:r>
        <w:r w:rsidRPr="005111E9" w:rsidDel="003E06AD">
          <w:rPr>
            <w:rtl/>
          </w:rPr>
          <w:delText xml:space="preserve"> لتحديد التكلفة</w:delText>
        </w:r>
      </w:del>
      <w:r w:rsidRPr="005111E9">
        <w:rPr>
          <w:rtl/>
        </w:rPr>
        <w:t>؛</w:t>
      </w:r>
    </w:p>
    <w:p w:rsidR="003349B5" w:rsidRPr="004E3343" w:rsidRDefault="003349B5" w:rsidP="003C3383">
      <w:pPr>
        <w:pStyle w:val="enumlev1"/>
        <w:rPr>
          <w:spacing w:val="-4"/>
          <w:rtl/>
          <w:rPrChange w:id="199" w:author="Imad RIZ" w:date="2016-10-17T14:40:00Z">
            <w:rPr>
              <w:rtl/>
            </w:rPr>
          </w:rPrChange>
        </w:rPr>
      </w:pPr>
      <w:r w:rsidRPr="004E3343">
        <w:rPr>
          <w:rFonts w:hint="eastAsia"/>
          <w:noProof/>
          <w:spacing w:val="-4"/>
          <w:rtl/>
          <w:lang w:bidi="ar-EG"/>
          <w:rPrChange w:id="200" w:author="Imad RIZ" w:date="2016-10-17T14:40:00Z">
            <w:rPr>
              <w:rFonts w:hint="eastAsia"/>
              <w:noProof/>
              <w:rtl/>
              <w:lang w:bidi="ar-EG"/>
            </w:rPr>
          </w:rPrChange>
        </w:rPr>
        <w:t>’</w:t>
      </w:r>
      <w:r w:rsidRPr="004E3343">
        <w:rPr>
          <w:noProof/>
          <w:spacing w:val="-4"/>
          <w:lang w:bidi="ar-EG"/>
          <w:rPrChange w:id="201" w:author="Imad RIZ" w:date="2016-10-17T14:40:00Z">
            <w:rPr>
              <w:noProof/>
              <w:lang w:bidi="ar-EG"/>
            </w:rPr>
          </w:rPrChange>
        </w:rPr>
        <w:t>3</w:t>
      </w:r>
      <w:r w:rsidRPr="004E3343">
        <w:rPr>
          <w:rFonts w:hint="eastAsia"/>
          <w:noProof/>
          <w:spacing w:val="-4"/>
          <w:rtl/>
          <w:lang w:bidi="ar-EG"/>
          <w:rPrChange w:id="202" w:author="Imad RIZ" w:date="2016-10-17T14:40:00Z">
            <w:rPr>
              <w:rFonts w:hint="eastAsia"/>
              <w:noProof/>
              <w:rtl/>
              <w:lang w:bidi="ar-EG"/>
            </w:rPr>
          </w:rPrChange>
        </w:rPr>
        <w:t>‘</w:t>
      </w:r>
      <w:r w:rsidRPr="004E3343">
        <w:rPr>
          <w:spacing w:val="-4"/>
          <w:rPrChange w:id="203" w:author="Imad RIZ" w:date="2016-10-17T14:40:00Z">
            <w:rPr/>
          </w:rPrChange>
        </w:rPr>
        <w:tab/>
      </w:r>
      <w:r w:rsidRPr="004E3343">
        <w:rPr>
          <w:rFonts w:hint="eastAsia"/>
          <w:spacing w:val="-4"/>
          <w:rtl/>
          <w:rPrChange w:id="204" w:author="Imad RIZ" w:date="2016-10-17T14:40:00Z">
            <w:rPr>
              <w:rFonts w:hint="eastAsia"/>
              <w:rtl/>
            </w:rPr>
          </w:rPrChange>
        </w:rPr>
        <w:t>اتخاذ</w:t>
      </w:r>
      <w:r w:rsidRPr="004E3343">
        <w:rPr>
          <w:spacing w:val="-4"/>
          <w:rtl/>
          <w:rPrChange w:id="205" w:author="Imad RIZ" w:date="2016-10-17T14:40:00Z">
            <w:rPr>
              <w:rtl/>
            </w:rPr>
          </w:rPrChange>
        </w:rPr>
        <w:t xml:space="preserve"> </w:t>
      </w:r>
      <w:r w:rsidRPr="004E3343">
        <w:rPr>
          <w:rFonts w:hint="eastAsia"/>
          <w:spacing w:val="-4"/>
          <w:rtl/>
          <w:rPrChange w:id="206" w:author="Imad RIZ" w:date="2016-10-17T14:40:00Z">
            <w:rPr>
              <w:rFonts w:hint="eastAsia"/>
              <w:rtl/>
            </w:rPr>
          </w:rPrChange>
        </w:rPr>
        <w:t>الخطوات</w:t>
      </w:r>
      <w:r w:rsidRPr="004E3343">
        <w:rPr>
          <w:spacing w:val="-4"/>
          <w:rtl/>
          <w:rPrChange w:id="207" w:author="Imad RIZ" w:date="2016-10-17T14:40:00Z">
            <w:rPr>
              <w:rtl/>
            </w:rPr>
          </w:rPrChange>
        </w:rPr>
        <w:t xml:space="preserve"> </w:t>
      </w:r>
      <w:r w:rsidRPr="004E3343">
        <w:rPr>
          <w:rFonts w:hint="eastAsia"/>
          <w:spacing w:val="-4"/>
          <w:rtl/>
          <w:rPrChange w:id="208" w:author="Imad RIZ" w:date="2016-10-17T14:40:00Z">
            <w:rPr>
              <w:rFonts w:hint="eastAsia"/>
              <w:rtl/>
            </w:rPr>
          </w:rPrChange>
        </w:rPr>
        <w:t>المناسبة</w:t>
      </w:r>
      <w:r w:rsidRPr="004E3343">
        <w:rPr>
          <w:spacing w:val="-4"/>
          <w:rtl/>
          <w:rPrChange w:id="209" w:author="Imad RIZ" w:date="2016-10-17T14:40:00Z">
            <w:rPr>
              <w:rtl/>
            </w:rPr>
          </w:rPrChange>
        </w:rPr>
        <w:t xml:space="preserve"> </w:t>
      </w:r>
      <w:r w:rsidRPr="004E3343">
        <w:rPr>
          <w:rFonts w:hint="eastAsia"/>
          <w:spacing w:val="-4"/>
          <w:rtl/>
          <w:rPrChange w:id="210" w:author="Imad RIZ" w:date="2016-10-17T14:40:00Z">
            <w:rPr>
              <w:rFonts w:hint="eastAsia"/>
              <w:rtl/>
            </w:rPr>
          </w:rPrChange>
        </w:rPr>
        <w:t>لتسهيل</w:t>
      </w:r>
      <w:r w:rsidRPr="004E3343">
        <w:rPr>
          <w:spacing w:val="-4"/>
          <w:rtl/>
          <w:rPrChange w:id="211" w:author="Imad RIZ" w:date="2016-10-17T14:40:00Z">
            <w:rPr>
              <w:rtl/>
            </w:rPr>
          </w:rPrChange>
        </w:rPr>
        <w:t xml:space="preserve"> </w:t>
      </w:r>
      <w:r w:rsidRPr="004E3343">
        <w:rPr>
          <w:rFonts w:hint="eastAsia"/>
          <w:spacing w:val="-4"/>
          <w:rtl/>
          <w:rPrChange w:id="212" w:author="Imad RIZ" w:date="2016-10-17T14:40:00Z">
            <w:rPr>
              <w:rFonts w:hint="eastAsia"/>
              <w:rtl/>
            </w:rPr>
          </w:rPrChange>
        </w:rPr>
        <w:t>اجتماعات</w:t>
      </w:r>
      <w:r w:rsidRPr="004E3343">
        <w:rPr>
          <w:spacing w:val="-4"/>
          <w:rtl/>
          <w:rPrChange w:id="213" w:author="Imad RIZ" w:date="2016-10-17T14:40:00Z">
            <w:rPr>
              <w:rtl/>
            </w:rPr>
          </w:rPrChange>
        </w:rPr>
        <w:t xml:space="preserve"> </w:t>
      </w:r>
      <w:r w:rsidRPr="004E3343">
        <w:rPr>
          <w:rFonts w:hint="eastAsia"/>
          <w:spacing w:val="-4"/>
          <w:rtl/>
          <w:rPrChange w:id="214" w:author="Imad RIZ" w:date="2016-10-17T14:40:00Z">
            <w:rPr>
              <w:rFonts w:hint="eastAsia"/>
              <w:rtl/>
            </w:rPr>
          </w:rPrChange>
        </w:rPr>
        <w:t>الأفرقة</w:t>
      </w:r>
      <w:r w:rsidRPr="004E3343">
        <w:rPr>
          <w:spacing w:val="-4"/>
          <w:rtl/>
          <w:rPrChange w:id="215" w:author="Imad RIZ" w:date="2016-10-17T14:40:00Z">
            <w:rPr>
              <w:rtl/>
            </w:rPr>
          </w:rPrChange>
        </w:rPr>
        <w:t xml:space="preserve"> </w:t>
      </w:r>
      <w:r w:rsidRPr="004E3343">
        <w:rPr>
          <w:rFonts w:hint="eastAsia"/>
          <w:spacing w:val="-4"/>
          <w:rtl/>
          <w:rPrChange w:id="216" w:author="Imad RIZ" w:date="2016-10-17T14:40:00Z">
            <w:rPr>
              <w:rFonts w:hint="eastAsia"/>
              <w:rtl/>
            </w:rPr>
          </w:rPrChange>
        </w:rPr>
        <w:t>الإقليمية</w:t>
      </w:r>
      <w:r w:rsidRPr="004E3343">
        <w:rPr>
          <w:spacing w:val="-4"/>
          <w:rtl/>
          <w:rPrChange w:id="217" w:author="Imad RIZ" w:date="2016-10-17T14:40:00Z">
            <w:rPr>
              <w:rtl/>
            </w:rPr>
          </w:rPrChange>
        </w:rPr>
        <w:t xml:space="preserve"> </w:t>
      </w:r>
      <w:del w:id="218" w:author="Saad, Samuel" w:date="2016-10-11T16:51:00Z">
        <w:r w:rsidRPr="004E3343" w:rsidDel="003E06AD">
          <w:rPr>
            <w:rFonts w:hint="eastAsia"/>
            <w:spacing w:val="-4"/>
            <w:rtl/>
            <w:rPrChange w:id="219" w:author="Imad RIZ" w:date="2016-10-17T14:40:00Z">
              <w:rPr>
                <w:rFonts w:hint="eastAsia"/>
                <w:rtl/>
              </w:rPr>
            </w:rPrChange>
          </w:rPr>
          <w:delText>الحالية</w:delText>
        </w:r>
        <w:r w:rsidRPr="004E3343" w:rsidDel="003E06AD">
          <w:rPr>
            <w:spacing w:val="-4"/>
            <w:rtl/>
            <w:rPrChange w:id="220" w:author="Imad RIZ" w:date="2016-10-17T14:40:00Z">
              <w:rPr>
                <w:rtl/>
              </w:rPr>
            </w:rPrChange>
          </w:rPr>
          <w:delText xml:space="preserve"> </w:delText>
        </w:r>
        <w:r w:rsidRPr="004E3343" w:rsidDel="003E06AD">
          <w:rPr>
            <w:rFonts w:hint="eastAsia"/>
            <w:spacing w:val="-4"/>
            <w:rtl/>
            <w:rPrChange w:id="221" w:author="Imad RIZ" w:date="2016-10-17T14:40:00Z">
              <w:rPr>
                <w:rFonts w:hint="eastAsia"/>
                <w:rtl/>
              </w:rPr>
            </w:rPrChange>
          </w:rPr>
          <w:delText>والمستقبلية</w:delText>
        </w:r>
        <w:r w:rsidRPr="004E3343" w:rsidDel="003E06AD">
          <w:rPr>
            <w:spacing w:val="-4"/>
            <w:rtl/>
            <w:rPrChange w:id="222" w:author="Imad RIZ" w:date="2016-10-17T14:40:00Z">
              <w:rPr>
                <w:rtl/>
              </w:rPr>
            </w:rPrChange>
          </w:rPr>
          <w:delText xml:space="preserve"> </w:delText>
        </w:r>
        <w:r w:rsidRPr="004E3343" w:rsidDel="003E06AD">
          <w:rPr>
            <w:rFonts w:hint="eastAsia"/>
            <w:spacing w:val="-4"/>
            <w:rtl/>
            <w:rPrChange w:id="223" w:author="Imad RIZ" w:date="2016-10-17T14:40:00Z">
              <w:rPr>
                <w:rFonts w:hint="eastAsia"/>
                <w:rtl/>
              </w:rPr>
            </w:rPrChange>
          </w:rPr>
          <w:delText>للجنة</w:delText>
        </w:r>
        <w:r w:rsidRPr="004E3343" w:rsidDel="003E06AD">
          <w:rPr>
            <w:spacing w:val="-4"/>
            <w:rtl/>
            <w:rPrChange w:id="224" w:author="Imad RIZ" w:date="2016-10-17T14:40:00Z">
              <w:rPr>
                <w:rtl/>
              </w:rPr>
            </w:rPrChange>
          </w:rPr>
          <w:delText xml:space="preserve"> </w:delText>
        </w:r>
        <w:r w:rsidRPr="004E3343" w:rsidDel="003E06AD">
          <w:rPr>
            <w:rFonts w:hint="eastAsia"/>
            <w:spacing w:val="-4"/>
            <w:rtl/>
            <w:rPrChange w:id="225" w:author="Imad RIZ" w:date="2016-10-17T14:40:00Z">
              <w:rPr>
                <w:rFonts w:hint="eastAsia"/>
                <w:rtl/>
              </w:rPr>
            </w:rPrChange>
          </w:rPr>
          <w:delText>الدراسات </w:delText>
        </w:r>
        <w:r w:rsidRPr="004E3343" w:rsidDel="003E06AD">
          <w:rPr>
            <w:spacing w:val="-4"/>
            <w:rPrChange w:id="226" w:author="Imad RIZ" w:date="2016-10-17T14:40:00Z">
              <w:rPr/>
            </w:rPrChange>
          </w:rPr>
          <w:delText>3</w:delText>
        </w:r>
        <w:r w:rsidRPr="004E3343" w:rsidDel="003E06AD">
          <w:rPr>
            <w:spacing w:val="-4"/>
            <w:rtl/>
            <w:rPrChange w:id="227" w:author="Imad RIZ" w:date="2016-10-17T14:40:00Z">
              <w:rPr>
                <w:rtl/>
              </w:rPr>
            </w:rPrChange>
          </w:rPr>
          <w:delText xml:space="preserve"> و</w:delText>
        </w:r>
      </w:del>
      <w:r w:rsidRPr="004E3343">
        <w:rPr>
          <w:spacing w:val="-4"/>
          <w:rtl/>
          <w:rPrChange w:id="228" w:author="Imad RIZ" w:date="2016-10-17T14:40:00Z">
            <w:rPr>
              <w:rtl/>
            </w:rPr>
          </w:rPrChange>
        </w:rPr>
        <w:t>تشجيع التآزر اللازم فيما</w:t>
      </w:r>
      <w:r w:rsidR="006C5AD3">
        <w:rPr>
          <w:rFonts w:hint="cs"/>
          <w:spacing w:val="-4"/>
          <w:rtl/>
        </w:rPr>
        <w:t> </w:t>
      </w:r>
      <w:r w:rsidRPr="004E3343">
        <w:rPr>
          <w:spacing w:val="-4"/>
          <w:rtl/>
          <w:rPrChange w:id="229" w:author="Imad RIZ" w:date="2016-10-17T14:40:00Z">
            <w:rPr>
              <w:rtl/>
            </w:rPr>
          </w:rPrChange>
        </w:rPr>
        <w:t>بين</w:t>
      </w:r>
      <w:del w:id="230" w:author="Imad RIZ" w:date="2016-10-17T14:40:00Z">
        <w:r w:rsidRPr="004E3343" w:rsidDel="004E3343">
          <w:rPr>
            <w:spacing w:val="-4"/>
            <w:rtl/>
            <w:rPrChange w:id="231" w:author="Imad RIZ" w:date="2016-10-17T14:40:00Z">
              <w:rPr>
                <w:rtl/>
              </w:rPr>
            </w:rPrChange>
          </w:rPr>
          <w:delText xml:space="preserve"> </w:delText>
        </w:r>
      </w:del>
      <w:del w:id="232" w:author="Saad, Samuel" w:date="2016-10-11T16:57:00Z">
        <w:r w:rsidRPr="004E3343" w:rsidDel="003E06AD">
          <w:rPr>
            <w:spacing w:val="-4"/>
            <w:rtl/>
            <w:rPrChange w:id="233" w:author="Imad RIZ" w:date="2016-10-17T14:40:00Z">
              <w:rPr>
                <w:rtl/>
              </w:rPr>
            </w:rPrChange>
          </w:rPr>
          <w:delText>القطاعين</w:delText>
        </w:r>
      </w:del>
      <w:del w:id="234" w:author="Imad RIZ" w:date="2016-10-17T14:40:00Z">
        <w:r w:rsidR="004E3343" w:rsidRPr="004E3343" w:rsidDel="004E3343">
          <w:rPr>
            <w:rFonts w:hint="eastAsia"/>
            <w:spacing w:val="-4"/>
            <w:rtl/>
            <w:rPrChange w:id="235" w:author="Imad RIZ" w:date="2016-10-17T14:40:00Z">
              <w:rPr>
                <w:rFonts w:hint="eastAsia"/>
                <w:rtl/>
              </w:rPr>
            </w:rPrChange>
          </w:rPr>
          <w:delText>،</w:delText>
        </w:r>
      </w:del>
      <w:ins w:id="236" w:author="Waishek, Wady" w:date="2016-10-13T15:08:00Z">
        <w:r w:rsidR="004600CA" w:rsidRPr="004E3343">
          <w:rPr>
            <w:spacing w:val="-4"/>
            <w:rtl/>
            <w:rPrChange w:id="237" w:author="Imad RIZ" w:date="2016-10-17T14:40:00Z">
              <w:rPr>
                <w:rtl/>
              </w:rPr>
            </w:rPrChange>
          </w:rPr>
          <w:t xml:space="preserve"> القطاعات الثلاثة</w:t>
        </w:r>
      </w:ins>
      <w:ins w:id="238" w:author="Imad RIZ" w:date="2016-10-17T14:40:00Z">
        <w:r w:rsidR="004E3343" w:rsidRPr="004E3343">
          <w:rPr>
            <w:rFonts w:hint="eastAsia"/>
            <w:spacing w:val="-4"/>
            <w:rtl/>
            <w:rPrChange w:id="239" w:author="Imad RIZ" w:date="2016-10-17T14:40:00Z">
              <w:rPr>
                <w:rFonts w:hint="eastAsia"/>
                <w:rtl/>
              </w:rPr>
            </w:rPrChange>
          </w:rPr>
          <w:t>،</w:t>
        </w:r>
      </w:ins>
      <w:ins w:id="240" w:author="Waishek, Wady" w:date="2016-10-13T15:08:00Z">
        <w:r w:rsidR="004600CA" w:rsidRPr="004E3343">
          <w:rPr>
            <w:spacing w:val="-4"/>
            <w:rtl/>
            <w:rPrChange w:id="241" w:author="Imad RIZ" w:date="2016-10-17T14:40:00Z">
              <w:rPr>
                <w:rtl/>
              </w:rPr>
            </w:rPrChange>
          </w:rPr>
          <w:t xml:space="preserve"> ومن ثم </w:t>
        </w:r>
      </w:ins>
      <w:ins w:id="242" w:author="Waishek, Wady" w:date="2016-10-13T15:09:00Z">
        <w:r w:rsidR="004600CA" w:rsidRPr="004E3343">
          <w:rPr>
            <w:rFonts w:hint="eastAsia"/>
            <w:spacing w:val="-4"/>
            <w:rtl/>
            <w:lang w:bidi="ar"/>
            <w:rPrChange w:id="243" w:author="Imad RIZ" w:date="2016-10-17T14:40:00Z">
              <w:rPr>
                <w:rFonts w:hint="eastAsia"/>
                <w:rtl/>
                <w:lang w:bidi="ar"/>
              </w:rPr>
            </w:rPrChange>
          </w:rPr>
          <w:t>تحسين</w:t>
        </w:r>
        <w:r w:rsidR="004600CA" w:rsidRPr="004E3343">
          <w:rPr>
            <w:spacing w:val="-4"/>
            <w:rtl/>
            <w:lang w:bidi="ar"/>
            <w:rPrChange w:id="244" w:author="Imad RIZ" w:date="2016-10-17T14:40:00Z">
              <w:rPr>
                <w:rtl/>
                <w:lang w:bidi="ar"/>
              </w:rPr>
            </w:rPrChange>
          </w:rPr>
          <w:t xml:space="preserve"> </w:t>
        </w:r>
        <w:r w:rsidR="004600CA" w:rsidRPr="004E3343">
          <w:rPr>
            <w:rFonts w:hint="eastAsia"/>
            <w:spacing w:val="-4"/>
            <w:rtl/>
            <w:lang w:bidi="ar"/>
            <w:rPrChange w:id="245" w:author="Imad RIZ" w:date="2016-10-17T14:40:00Z">
              <w:rPr>
                <w:rFonts w:hint="eastAsia"/>
                <w:rtl/>
                <w:lang w:bidi="ar"/>
              </w:rPr>
            </w:rPrChange>
          </w:rPr>
          <w:t>فعالية</w:t>
        </w:r>
        <w:r w:rsidR="004600CA" w:rsidRPr="004E3343">
          <w:rPr>
            <w:spacing w:val="-4"/>
            <w:rtl/>
            <w:lang w:bidi="ar"/>
            <w:rPrChange w:id="246" w:author="Imad RIZ" w:date="2016-10-17T14:40:00Z">
              <w:rPr>
                <w:rtl/>
                <w:lang w:bidi="ar"/>
              </w:rPr>
            </w:rPrChange>
          </w:rPr>
          <w:t xml:space="preserve"> </w:t>
        </w:r>
        <w:r w:rsidR="004600CA" w:rsidRPr="004E3343">
          <w:rPr>
            <w:rFonts w:hint="eastAsia"/>
            <w:spacing w:val="-4"/>
            <w:rtl/>
            <w:lang w:bidi="ar"/>
            <w:rPrChange w:id="247" w:author="Imad RIZ" w:date="2016-10-17T14:40:00Z">
              <w:rPr>
                <w:rFonts w:hint="eastAsia"/>
                <w:rtl/>
                <w:lang w:bidi="ar"/>
              </w:rPr>
            </w:rPrChange>
          </w:rPr>
          <w:t>لجان</w:t>
        </w:r>
        <w:r w:rsidR="004600CA" w:rsidRPr="004E3343">
          <w:rPr>
            <w:spacing w:val="-4"/>
            <w:rtl/>
            <w:lang w:bidi="ar"/>
            <w:rPrChange w:id="248" w:author="Imad RIZ" w:date="2016-10-17T14:40:00Z">
              <w:rPr>
                <w:rtl/>
                <w:lang w:bidi="ar"/>
              </w:rPr>
            </w:rPrChange>
          </w:rPr>
          <w:t xml:space="preserve"> </w:t>
        </w:r>
        <w:r w:rsidR="004600CA" w:rsidRPr="004E3343">
          <w:rPr>
            <w:rFonts w:hint="eastAsia"/>
            <w:spacing w:val="-4"/>
            <w:rtl/>
            <w:lang w:bidi="ar"/>
            <w:rPrChange w:id="249" w:author="Imad RIZ" w:date="2016-10-17T14:40:00Z">
              <w:rPr>
                <w:rFonts w:hint="eastAsia"/>
                <w:rtl/>
                <w:lang w:bidi="ar"/>
              </w:rPr>
            </w:rPrChange>
          </w:rPr>
          <w:t>الدراسات</w:t>
        </w:r>
        <w:r w:rsidR="004600CA" w:rsidRPr="004E3343">
          <w:rPr>
            <w:spacing w:val="-4"/>
            <w:rtl/>
            <w:lang w:bidi="ar"/>
            <w:rPrChange w:id="250" w:author="Imad RIZ" w:date="2016-10-17T14:40:00Z">
              <w:rPr>
                <w:rtl/>
                <w:lang w:bidi="ar"/>
              </w:rPr>
            </w:rPrChange>
          </w:rPr>
          <w:t xml:space="preserve"> </w:t>
        </w:r>
        <w:r w:rsidR="004600CA" w:rsidRPr="004E3343">
          <w:rPr>
            <w:rFonts w:hint="eastAsia"/>
            <w:spacing w:val="-4"/>
            <w:rtl/>
            <w:lang w:bidi="ar"/>
            <w:rPrChange w:id="251" w:author="Imad RIZ" w:date="2016-10-17T14:40:00Z">
              <w:rPr>
                <w:rFonts w:hint="eastAsia"/>
                <w:rtl/>
                <w:lang w:bidi="ar"/>
              </w:rPr>
            </w:rPrChange>
          </w:rPr>
          <w:t>وكفاءتها</w:t>
        </w:r>
        <w:r w:rsidR="004600CA" w:rsidRPr="004E3343">
          <w:rPr>
            <w:spacing w:val="-4"/>
            <w:rtl/>
            <w:lang w:bidi="ar"/>
            <w:rPrChange w:id="252" w:author="Imad RIZ" w:date="2016-10-17T14:40:00Z">
              <w:rPr>
                <w:rtl/>
                <w:lang w:bidi="ar"/>
              </w:rPr>
            </w:rPrChange>
          </w:rPr>
          <w:t xml:space="preserve"> </w:t>
        </w:r>
        <w:r w:rsidR="004600CA" w:rsidRPr="004E3343">
          <w:rPr>
            <w:rFonts w:hint="eastAsia"/>
            <w:spacing w:val="-4"/>
            <w:rtl/>
            <w:lang w:bidi="ar"/>
            <w:rPrChange w:id="253" w:author="Imad RIZ" w:date="2016-10-17T14:40:00Z">
              <w:rPr>
                <w:rFonts w:hint="eastAsia"/>
                <w:rtl/>
                <w:lang w:bidi="ar"/>
              </w:rPr>
            </w:rPrChange>
          </w:rPr>
          <w:t>وتجنب</w:t>
        </w:r>
        <w:r w:rsidR="004600CA" w:rsidRPr="004E3343">
          <w:rPr>
            <w:spacing w:val="-4"/>
            <w:rtl/>
            <w:lang w:bidi="ar"/>
            <w:rPrChange w:id="254" w:author="Imad RIZ" w:date="2016-10-17T14:40:00Z">
              <w:rPr>
                <w:rtl/>
                <w:lang w:bidi="ar"/>
              </w:rPr>
            </w:rPrChange>
          </w:rPr>
          <w:t xml:space="preserve"> </w:t>
        </w:r>
        <w:r w:rsidR="004600CA" w:rsidRPr="004E3343">
          <w:rPr>
            <w:rFonts w:hint="eastAsia"/>
            <w:spacing w:val="-4"/>
            <w:rtl/>
            <w:lang w:bidi="ar"/>
            <w:rPrChange w:id="255" w:author="Imad RIZ" w:date="2016-10-17T14:40:00Z">
              <w:rPr>
                <w:rFonts w:hint="eastAsia"/>
                <w:rtl/>
                <w:lang w:bidi="ar"/>
              </w:rPr>
            </w:rPrChange>
          </w:rPr>
          <w:t>الازدواجية</w:t>
        </w:r>
        <w:r w:rsidR="004600CA" w:rsidRPr="004E3343">
          <w:rPr>
            <w:spacing w:val="-4"/>
            <w:rtl/>
            <w:lang w:bidi="ar"/>
            <w:rPrChange w:id="256" w:author="Imad RIZ" w:date="2016-10-17T14:40:00Z">
              <w:rPr>
                <w:rtl/>
                <w:lang w:bidi="ar"/>
              </w:rPr>
            </w:rPrChange>
          </w:rPr>
          <w:t xml:space="preserve"> </w:t>
        </w:r>
        <w:r w:rsidR="004600CA" w:rsidRPr="004E3343">
          <w:rPr>
            <w:rFonts w:hint="eastAsia"/>
            <w:spacing w:val="-4"/>
            <w:rtl/>
            <w:lang w:bidi="ar"/>
            <w:rPrChange w:id="257" w:author="Imad RIZ" w:date="2016-10-17T14:40:00Z">
              <w:rPr>
                <w:rFonts w:hint="eastAsia"/>
                <w:rtl/>
                <w:lang w:bidi="ar"/>
              </w:rPr>
            </w:rPrChange>
          </w:rPr>
          <w:t>في</w:t>
        </w:r>
        <w:r w:rsidR="004600CA" w:rsidRPr="004E3343">
          <w:rPr>
            <w:spacing w:val="-4"/>
            <w:rtl/>
            <w:lang w:bidi="ar"/>
            <w:rPrChange w:id="258" w:author="Imad RIZ" w:date="2016-10-17T14:40:00Z">
              <w:rPr>
                <w:rtl/>
                <w:lang w:bidi="ar"/>
              </w:rPr>
            </w:rPrChange>
          </w:rPr>
          <w:t xml:space="preserve"> </w:t>
        </w:r>
        <w:r w:rsidR="004600CA" w:rsidRPr="004E3343">
          <w:rPr>
            <w:rFonts w:hint="eastAsia"/>
            <w:spacing w:val="-4"/>
            <w:rtl/>
            <w:lang w:bidi="ar"/>
            <w:rPrChange w:id="259" w:author="Imad RIZ" w:date="2016-10-17T14:40:00Z">
              <w:rPr>
                <w:rFonts w:hint="eastAsia"/>
                <w:rtl/>
                <w:lang w:bidi="ar"/>
              </w:rPr>
            </w:rPrChange>
          </w:rPr>
          <w:t>العمل</w:t>
        </w:r>
        <w:r w:rsidR="004600CA" w:rsidRPr="004E3343">
          <w:rPr>
            <w:spacing w:val="-4"/>
            <w:rtl/>
            <w:lang w:bidi="ar"/>
            <w:rPrChange w:id="260" w:author="Imad RIZ" w:date="2016-10-17T14:40:00Z">
              <w:rPr>
                <w:rtl/>
                <w:lang w:bidi="ar"/>
              </w:rPr>
            </w:rPrChange>
          </w:rPr>
          <w:t xml:space="preserve"> </w:t>
        </w:r>
        <w:r w:rsidR="004600CA" w:rsidRPr="004E3343">
          <w:rPr>
            <w:rFonts w:hint="eastAsia"/>
            <w:spacing w:val="-4"/>
            <w:rtl/>
            <w:lang w:bidi="ar"/>
            <w:rPrChange w:id="261" w:author="Imad RIZ" w:date="2016-10-17T14:40:00Z">
              <w:rPr>
                <w:rFonts w:hint="eastAsia"/>
                <w:rtl/>
                <w:lang w:bidi="ar"/>
              </w:rPr>
            </w:rPrChange>
          </w:rPr>
          <w:t>بين</w:t>
        </w:r>
        <w:r w:rsidR="004600CA" w:rsidRPr="004E3343">
          <w:rPr>
            <w:spacing w:val="-4"/>
            <w:rtl/>
            <w:lang w:bidi="ar"/>
            <w:rPrChange w:id="262" w:author="Imad RIZ" w:date="2016-10-17T14:40:00Z">
              <w:rPr>
                <w:rtl/>
                <w:lang w:bidi="ar"/>
              </w:rPr>
            </w:rPrChange>
          </w:rPr>
          <w:t xml:space="preserve"> </w:t>
        </w:r>
        <w:r w:rsidR="004600CA" w:rsidRPr="004E3343">
          <w:rPr>
            <w:rFonts w:hint="eastAsia"/>
            <w:spacing w:val="-4"/>
            <w:rtl/>
            <w:lang w:bidi="ar"/>
            <w:rPrChange w:id="263" w:author="Imad RIZ" w:date="2016-10-17T14:40:00Z">
              <w:rPr>
                <w:rFonts w:hint="eastAsia"/>
                <w:rtl/>
                <w:lang w:bidi="ar"/>
              </w:rPr>
            </w:rPrChange>
          </w:rPr>
          <w:t>القطاعات،</w:t>
        </w:r>
      </w:ins>
    </w:p>
    <w:p w:rsidR="003349B5" w:rsidRDefault="003349B5" w:rsidP="003349B5">
      <w:pPr>
        <w:pStyle w:val="Call"/>
        <w:rPr>
          <w:rtl/>
        </w:rPr>
      </w:pPr>
      <w:r>
        <w:rPr>
          <w:rtl/>
        </w:rPr>
        <w:t>تدع</w:t>
      </w:r>
      <w:r>
        <w:rPr>
          <w:rFonts w:hint="cs"/>
          <w:rtl/>
        </w:rPr>
        <w:t>ـ</w:t>
      </w:r>
      <w:r>
        <w:rPr>
          <w:rtl/>
        </w:rPr>
        <w:t>و</w:t>
      </w:r>
      <w:r>
        <w:rPr>
          <w:rFonts w:hint="cs"/>
          <w:rtl/>
        </w:rPr>
        <w:t xml:space="preserve"> كذلك</w:t>
      </w:r>
      <w:r w:rsidRPr="007A5123">
        <w:rPr>
          <w:noProof/>
          <w:rtl/>
          <w:lang w:bidi="ar-EG"/>
        </w:rPr>
        <w:t xml:space="preserve"> </w:t>
      </w:r>
      <w:r>
        <w:rPr>
          <w:noProof/>
          <w:rtl/>
          <w:lang w:bidi="ar-EG"/>
        </w:rPr>
        <w:t xml:space="preserve">الأفرقة الإقليمية </w:t>
      </w:r>
      <w:r>
        <w:rPr>
          <w:rFonts w:hint="cs"/>
          <w:noProof/>
          <w:rtl/>
          <w:lang w:bidi="ar-EG"/>
        </w:rPr>
        <w:t>المنشأة</w:t>
      </w:r>
      <w:r>
        <w:rPr>
          <w:noProof/>
          <w:rtl/>
          <w:lang w:bidi="ar-EG"/>
        </w:rPr>
        <w:t xml:space="preserve"> على هذا النحو</w:t>
      </w:r>
    </w:p>
    <w:p w:rsidR="00160F3F" w:rsidRDefault="003349B5" w:rsidP="003E06AD">
      <w:pPr>
        <w:rPr>
          <w:noProof/>
          <w:rtl/>
          <w:lang w:bidi="ar-EG"/>
        </w:rPr>
      </w:pPr>
      <w:r>
        <w:rPr>
          <w:noProof/>
          <w:rtl/>
          <w:lang w:bidi="ar-EG"/>
        </w:rPr>
        <w:t xml:space="preserve">إلى التعاون الوثيق مع المنظمات الإقليمية </w:t>
      </w:r>
      <w:r>
        <w:rPr>
          <w:rFonts w:hint="cs"/>
          <w:noProof/>
          <w:rtl/>
          <w:lang w:bidi="ar-EG"/>
        </w:rPr>
        <w:t xml:space="preserve">المعنية </w:t>
      </w:r>
      <w:r>
        <w:rPr>
          <w:noProof/>
          <w:rtl/>
          <w:lang w:bidi="ar-EG"/>
        </w:rPr>
        <w:t>ذات الصلة</w:t>
      </w:r>
      <w:r>
        <w:rPr>
          <w:rFonts w:hint="cs"/>
          <w:noProof/>
          <w:rtl/>
          <w:lang w:bidi="ar-EG"/>
        </w:rPr>
        <w:t>،</w:t>
      </w:r>
      <w:r>
        <w:rPr>
          <w:noProof/>
          <w:rtl/>
          <w:lang w:bidi="ar-EG"/>
        </w:rPr>
        <w:t xml:space="preserve"> وتقديم تقارير عن أعمالها في </w:t>
      </w:r>
      <w:r>
        <w:rPr>
          <w:rFonts w:hint="cs"/>
          <w:noProof/>
          <w:rtl/>
          <w:lang w:bidi="ar-EG"/>
        </w:rPr>
        <w:t>المنطقة التي تنتمي إليها</w:t>
      </w:r>
      <w:r>
        <w:rPr>
          <w:noProof/>
          <w:rtl/>
          <w:lang w:bidi="ar-EG"/>
        </w:rPr>
        <w:t>.</w:t>
      </w:r>
    </w:p>
    <w:p w:rsidR="003E06AD" w:rsidRDefault="003E06AD" w:rsidP="003E06AD">
      <w:pPr>
        <w:pStyle w:val="Reasons"/>
        <w:rPr>
          <w:noProof/>
          <w:rtl/>
          <w:lang w:bidi="ar-EG"/>
        </w:rPr>
      </w:pPr>
    </w:p>
    <w:p w:rsidR="003E06AD" w:rsidRPr="003E06AD" w:rsidRDefault="003E06AD" w:rsidP="003C3383">
      <w:pPr>
        <w:spacing w:before="600"/>
        <w:jc w:val="center"/>
        <w:rPr>
          <w:rtl/>
          <w:lang w:bidi="ar-EG"/>
        </w:rPr>
      </w:pPr>
      <w:r>
        <w:rPr>
          <w:rtl/>
          <w:lang w:bidi="ar-EG"/>
        </w:rPr>
        <w:t>___________</w:t>
      </w:r>
    </w:p>
    <w:sectPr w:rsidR="003E06AD" w:rsidRPr="003E06AD">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135" w:rsidRDefault="00180135" w:rsidP="00E07379">
      <w:pPr>
        <w:spacing w:before="0" w:line="240" w:lineRule="auto"/>
      </w:pPr>
      <w:r>
        <w:separator/>
      </w:r>
    </w:p>
  </w:endnote>
  <w:endnote w:type="continuationSeparator" w:id="0">
    <w:p w:rsidR="00180135" w:rsidRDefault="0018013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BB016A"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BB016A">
      <w:rPr>
        <w:rFonts w:cs="Times New Roman"/>
        <w:sz w:val="16"/>
        <w:szCs w:val="16"/>
        <w:lang w:val="fr-CH"/>
      </w:rPr>
      <w:instrText xml:space="preserve"> FILENAME \p \* MERGEFORMAT </w:instrText>
    </w:r>
    <w:r w:rsidRPr="00E07379">
      <w:rPr>
        <w:rFonts w:cs="Times New Roman"/>
        <w:sz w:val="16"/>
        <w:szCs w:val="16"/>
      </w:rPr>
      <w:fldChar w:fldCharType="separate"/>
    </w:r>
    <w:r w:rsidR="003D78AA">
      <w:rPr>
        <w:rFonts w:cs="Times New Roman"/>
        <w:noProof/>
        <w:sz w:val="16"/>
        <w:szCs w:val="16"/>
        <w:lang w:val="fr-CH"/>
      </w:rPr>
      <w:t>P:\ARA\ITU-T\CONF-T\WTSA16\000\048ADD014A.docx</w:t>
    </w:r>
    <w:r w:rsidRPr="00E07379">
      <w:rPr>
        <w:rFonts w:cs="Times New Roman"/>
        <w:sz w:val="16"/>
        <w:szCs w:val="16"/>
      </w:rPr>
      <w:fldChar w:fldCharType="end"/>
    </w:r>
    <w:r w:rsidR="00BB016A" w:rsidRPr="00BB016A">
      <w:rPr>
        <w:rFonts w:cs="Times New Roman"/>
        <w:sz w:val="16"/>
        <w:szCs w:val="16"/>
        <w:lang w:val="fr-CH"/>
      </w:rPr>
      <w:t xml:space="preserve">    (406223)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BB016A" w:rsidRDefault="0022345D" w:rsidP="00984EA5">
    <w:pPr>
      <w:pStyle w:val="Footer"/>
      <w:rPr>
        <w:szCs w:val="12"/>
        <w:lang w:val="fr-CH"/>
      </w:rPr>
    </w:pPr>
    <w:r w:rsidRPr="0022345D">
      <w:rPr>
        <w:szCs w:val="12"/>
      </w:rPr>
      <w:fldChar w:fldCharType="begin"/>
    </w:r>
    <w:r w:rsidRPr="00BB016A">
      <w:rPr>
        <w:szCs w:val="12"/>
        <w:lang w:val="fr-CH"/>
      </w:rPr>
      <w:instrText xml:space="preserve"> FILENAME \p  \* MERGEFORMAT </w:instrText>
    </w:r>
    <w:r w:rsidRPr="0022345D">
      <w:rPr>
        <w:szCs w:val="12"/>
      </w:rPr>
      <w:fldChar w:fldCharType="separate"/>
    </w:r>
    <w:r w:rsidR="003D78AA">
      <w:rPr>
        <w:noProof/>
        <w:szCs w:val="12"/>
        <w:lang w:val="fr-CH"/>
      </w:rPr>
      <w:t>P:\ARA\ITU-T\CONF-T\WTSA16\000\048ADD014A.docx</w:t>
    </w:r>
    <w:r w:rsidRPr="0022345D">
      <w:rPr>
        <w:szCs w:val="12"/>
      </w:rPr>
      <w:fldChar w:fldCharType="end"/>
    </w:r>
    <w:r w:rsidR="00BB016A" w:rsidRPr="00BB016A">
      <w:rPr>
        <w:szCs w:val="12"/>
        <w:lang w:val="fr-CH"/>
      </w:rPr>
      <w:t xml:space="preserve">    (406223)</w:t>
    </w:r>
  </w:p>
  <w:p w:rsidR="00E07379" w:rsidRPr="00BB016A"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135" w:rsidRDefault="00180135" w:rsidP="00E07379">
      <w:pPr>
        <w:spacing w:before="0" w:line="240" w:lineRule="auto"/>
      </w:pPr>
      <w:r>
        <w:separator/>
      </w:r>
    </w:p>
  </w:footnote>
  <w:footnote w:type="continuationSeparator" w:id="0">
    <w:p w:rsidR="00180135" w:rsidRDefault="00180135" w:rsidP="00E07379">
      <w:pPr>
        <w:spacing w:before="0" w:line="240" w:lineRule="auto"/>
      </w:pPr>
      <w:r>
        <w:continuationSeparator/>
      </w:r>
    </w:p>
  </w:footnote>
  <w:footnote w:id="1">
    <w:p w:rsidR="00BA19A4" w:rsidRDefault="00BA19A4" w:rsidP="00117CEB">
      <w:pPr>
        <w:pStyle w:val="FootnoteText"/>
        <w:tabs>
          <w:tab w:val="left" w:pos="425"/>
        </w:tabs>
        <w:ind w:left="0" w:firstLine="0"/>
        <w:rPr>
          <w:rtl/>
        </w:rPr>
      </w:pPr>
      <w:r w:rsidRPr="009612E2">
        <w:rPr>
          <w:rStyle w:val="FootnoteReference"/>
        </w:rPr>
        <w:footnoteRef/>
      </w:r>
      <w:r w:rsidRPr="009612E2">
        <w:rPr>
          <w:rtl/>
        </w:rPr>
        <w:t xml:space="preserve"> </w:t>
      </w:r>
      <w:r w:rsidRPr="009612E2">
        <w:rPr>
          <w:rtl/>
        </w:rPr>
        <w:tab/>
      </w:r>
      <w:r w:rsidRPr="00117CEB">
        <w:t>G/TBT/1 Rev. 12</w:t>
      </w:r>
      <w:r w:rsidR="00117CEB">
        <w:rPr>
          <w:rFonts w:hint="cs"/>
          <w:rtl/>
        </w:rPr>
        <w:t xml:space="preserve"> </w:t>
      </w:r>
      <w:r w:rsidRPr="00117CEB">
        <w:t>(2015)</w:t>
      </w:r>
      <w:r w:rsidRPr="00117CEB">
        <w:rPr>
          <w:rFonts w:hint="cs"/>
          <w:rtl/>
        </w:rPr>
        <w:t xml:space="preserve">: </w:t>
      </w:r>
      <w:r w:rsidRPr="00117CEB">
        <w:rPr>
          <w:rFonts w:hint="cs"/>
          <w:rtl/>
          <w:lang w:bidi="ar"/>
        </w:rPr>
        <w:t xml:space="preserve">القرارات والتوصيات التي </w:t>
      </w:r>
      <w:r w:rsidRPr="00117CEB">
        <w:rPr>
          <w:rFonts w:hint="cs"/>
          <w:rtl/>
        </w:rPr>
        <w:t>اعتمدتها</w:t>
      </w:r>
      <w:r w:rsidRPr="00117CEB">
        <w:rPr>
          <w:rFonts w:hint="cs"/>
          <w:rtl/>
          <w:lang w:bidi="ar"/>
        </w:rPr>
        <w:t xml:space="preserve"> لجنة منظمة التجارة العالمية بشأن </w:t>
      </w:r>
      <w:r w:rsidRPr="00117CEB">
        <w:rPr>
          <w:rtl/>
          <w:lang w:bidi="ar-SA"/>
        </w:rPr>
        <w:t>العوائق التقنية أمام التجارة</w:t>
      </w:r>
      <w:r w:rsidRPr="00117CEB">
        <w:rPr>
          <w:rFonts w:hint="cs"/>
          <w:rtl/>
          <w:lang w:bidi="ar-SA"/>
        </w:rPr>
        <w:t xml:space="preserve"> منذ </w:t>
      </w:r>
      <w:r w:rsidRPr="00117CEB">
        <w:rPr>
          <w:lang w:bidi="ar-SA"/>
        </w:rPr>
        <w:t>1</w:t>
      </w:r>
      <w:r w:rsidRPr="00117CEB">
        <w:rPr>
          <w:rFonts w:hint="cs"/>
          <w:rtl/>
        </w:rPr>
        <w:t xml:space="preserve"> يناير </w:t>
      </w:r>
      <w:r w:rsidRPr="00117CEB">
        <w:t>1995</w:t>
      </w:r>
      <w:r w:rsidRPr="00117CEB">
        <w:rPr>
          <w:rFonts w:hint="cs"/>
          <w:rtl/>
        </w:rPr>
        <w:t xml:space="preserve"> (انظر </w:t>
      </w:r>
      <w:r w:rsidRPr="00117CEB">
        <w:rPr>
          <w:rtl/>
          <w:lang w:bidi="ar-SA"/>
        </w:rPr>
        <w:t>الملحق</w:t>
      </w:r>
      <w:r w:rsidRPr="00117CEB">
        <w:rPr>
          <w:rFonts w:hint="cs"/>
          <w:rtl/>
          <w:lang w:bidi="ar-SA"/>
        </w:rPr>
        <w:t xml:space="preserve">ات في الجزء </w:t>
      </w:r>
      <w:r w:rsidRPr="00117CEB">
        <w:rPr>
          <w:lang w:bidi="ar-SA"/>
        </w:rPr>
        <w:t>1</w:t>
      </w:r>
      <w:r w:rsidRPr="00117CEB">
        <w:rPr>
          <w:rFonts w:hint="cs"/>
          <w:rtl/>
        </w:rPr>
        <w:t xml:space="preserve"> و</w:t>
      </w:r>
      <w:r w:rsidRPr="00117CEB">
        <w:t>2</w:t>
      </w:r>
      <w:r w:rsidRPr="00117CEB">
        <w:rPr>
          <w:rFonts w:hint="cs"/>
          <w:rtl/>
        </w:rPr>
        <w:t xml:space="preserve">. </w:t>
      </w:r>
      <w:r w:rsidR="009612E2" w:rsidRPr="00117CEB">
        <w:rPr>
          <w:rFonts w:hint="cs"/>
          <w:rtl/>
        </w:rPr>
        <w:t xml:space="preserve">قرار اللجنة بشأن </w:t>
      </w:r>
      <w:r w:rsidR="009612E2" w:rsidRPr="00117CEB">
        <w:rPr>
          <w:rFonts w:hint="cs"/>
          <w:rtl/>
          <w:lang w:bidi="ar"/>
        </w:rPr>
        <w:t xml:space="preserve">مبادئ وضع المعايير والأدلة والتوصيات الدولية فيما يتعلق بالمادتين </w:t>
      </w:r>
      <w:r w:rsidR="001711E5" w:rsidRPr="00117CEB">
        <w:rPr>
          <w:lang w:bidi="ar"/>
        </w:rPr>
        <w:t>2</w:t>
      </w:r>
      <w:r w:rsidR="009612E2" w:rsidRPr="00117CEB">
        <w:rPr>
          <w:rFonts w:hint="cs"/>
          <w:rtl/>
          <w:lang w:bidi="ar"/>
        </w:rPr>
        <w:t xml:space="preserve"> و</w:t>
      </w:r>
      <w:r w:rsidR="001711E5" w:rsidRPr="00117CEB">
        <w:rPr>
          <w:lang w:bidi="ar"/>
        </w:rPr>
        <w:t>5</w:t>
      </w:r>
      <w:r w:rsidR="009612E2" w:rsidRPr="00117CEB">
        <w:rPr>
          <w:rFonts w:hint="cs"/>
          <w:rtl/>
          <w:lang w:bidi="ar"/>
        </w:rPr>
        <w:t xml:space="preserve"> والملحق </w:t>
      </w:r>
      <w:r w:rsidR="001711E5" w:rsidRPr="00117CEB">
        <w:rPr>
          <w:lang w:bidi="ar"/>
        </w:rPr>
        <w:t>3</w:t>
      </w:r>
      <w:r w:rsidR="009612E2" w:rsidRPr="00117CEB">
        <w:rPr>
          <w:rFonts w:hint="cs"/>
          <w:rtl/>
          <w:lang w:bidi="ar"/>
        </w:rPr>
        <w:t xml:space="preserve"> من الاتفاق) </w:t>
      </w:r>
      <w:r w:rsidR="009612E2" w:rsidRPr="00117CEB">
        <w:t>(</w:t>
      </w:r>
      <w:hyperlink r:id="rId1" w:history="1">
        <w:r w:rsidR="009612E2" w:rsidRPr="00117CEB">
          <w:rPr>
            <w:rStyle w:val="Hyperlink"/>
          </w:rPr>
          <w:t>https://docs.wto.org/dol2fe/Pages/FE_Search/DDFDocuments/129845/q/G/TBT/1R12.pdf</w:t>
        </w:r>
      </w:hyperlink>
      <w:r w:rsidR="009612E2" w:rsidRPr="00117CEB">
        <w:t>)</w:t>
      </w:r>
      <w:r w:rsidR="009612E2" w:rsidRPr="00117CEB">
        <w:rPr>
          <w:rFonts w:hint="cs"/>
          <w:rtl/>
          <w:lang w:bidi="ar"/>
        </w:rPr>
        <w:t>.</w:t>
      </w:r>
    </w:p>
  </w:footnote>
  <w:footnote w:id="2">
    <w:p w:rsidR="00EE7730" w:rsidRDefault="00EE7730" w:rsidP="00224BAE">
      <w:pPr>
        <w:pStyle w:val="FootnoteText"/>
        <w:tabs>
          <w:tab w:val="left" w:pos="425"/>
        </w:tabs>
        <w:spacing w:before="120"/>
        <w:ind w:left="0" w:firstLine="0"/>
      </w:pPr>
      <w:r>
        <w:rPr>
          <w:rStyle w:val="FootnoteReference"/>
          <w:rtl/>
        </w:rPr>
        <w:t>1</w:t>
      </w:r>
      <w:r>
        <w:rPr>
          <w:rFonts w:hint="cs"/>
          <w:sz w:val="24"/>
          <w:rtl/>
        </w:rPr>
        <w:tab/>
      </w:r>
      <w:r>
        <w:rPr>
          <w:rFonts w:hint="cs"/>
          <w:rtl/>
        </w:rPr>
        <w:t xml:space="preserve">تشمل </w:t>
      </w:r>
      <w:r w:rsidRPr="0060065C">
        <w:rPr>
          <w:rFonts w:hint="cs"/>
          <w:rtl/>
        </w:rPr>
        <w:t xml:space="preserve">أقل البلدان نمواً والدول الجزرية الصغيرة النامية </w:t>
      </w:r>
      <w:r>
        <w:rPr>
          <w:rFonts w:hint="cs"/>
          <w:rtl/>
        </w:rPr>
        <w:t xml:space="preserve">والبلدان النامية غير الساحلية </w:t>
      </w:r>
      <w:r w:rsidRPr="0060065C">
        <w:rPr>
          <w:rFonts w:hint="cs"/>
          <w:rtl/>
        </w:rPr>
        <w:t>والبلدان التي تمر اقتصاداتها بمرحلة انتقالية</w:t>
      </w:r>
      <w:r>
        <w:rPr>
          <w:rFonts w:hint="cs"/>
          <w:rtl/>
        </w:rPr>
        <w:t>.</w:t>
      </w:r>
    </w:p>
  </w:footnote>
  <w:footnote w:id="3">
    <w:p w:rsidR="003349B5" w:rsidDel="00D01594" w:rsidRDefault="003349B5" w:rsidP="00117CEB">
      <w:pPr>
        <w:pStyle w:val="FootnoteText"/>
        <w:tabs>
          <w:tab w:val="left" w:pos="425"/>
        </w:tabs>
        <w:ind w:left="0" w:firstLine="0"/>
        <w:rPr>
          <w:del w:id="99" w:author="Saad, Samuel" w:date="2016-10-11T16:05:00Z"/>
          <w:rtl/>
        </w:rPr>
      </w:pPr>
      <w:del w:id="100" w:author="Saad, Samuel" w:date="2016-10-11T16:05:00Z">
        <w:r w:rsidDel="00D01594">
          <w:rPr>
            <w:rStyle w:val="FootnoteReference"/>
          </w:rPr>
          <w:footnoteRef/>
        </w:r>
        <w:r w:rsidDel="00D01594">
          <w:rPr>
            <w:rtl/>
          </w:rPr>
          <w:delText xml:space="preserve"> </w:delText>
        </w:r>
        <w:r w:rsidDel="00D01594">
          <w:rPr>
            <w:rFonts w:hint="cs"/>
            <w:rtl/>
          </w:rPr>
          <w:tab/>
          <w:delText>الأفرقة الإقليمية مفتوحة دون استثناء لمشاركة جميع الأعضاء الذين ينتمون إلى المنطقة المحددة التي أنشئ فيها الفريق الإقليمي.</w:delText>
        </w:r>
      </w:del>
    </w:p>
  </w:footnote>
  <w:footnote w:id="4">
    <w:p w:rsidR="00A84EE4" w:rsidRDefault="00A84EE4">
      <w:pPr>
        <w:pStyle w:val="FootnoteText"/>
        <w:tabs>
          <w:tab w:val="left" w:pos="425"/>
        </w:tabs>
        <w:ind w:left="0" w:firstLine="0"/>
        <w:rPr>
          <w:ins w:id="116" w:author="Imad RIZ" w:date="2016-10-17T14:37:00Z"/>
        </w:rPr>
        <w:pPrChange w:id="117" w:author="Saad, Samuel" w:date="2016-10-17T10:41:00Z">
          <w:pPr>
            <w:pStyle w:val="FootnoteText"/>
          </w:pPr>
        </w:pPrChange>
      </w:pPr>
      <w:ins w:id="118" w:author="Imad RIZ" w:date="2016-10-17T14:37:00Z">
        <w:r>
          <w:rPr>
            <w:rStyle w:val="FootnoteReference"/>
            <w:rtl/>
          </w:rPr>
          <w:t>2</w:t>
        </w:r>
        <w:r>
          <w:rPr>
            <w:rtl/>
          </w:rPr>
          <w:t xml:space="preserve"> </w:t>
        </w:r>
        <w:r>
          <w:rPr>
            <w:rtl/>
          </w:rPr>
          <w:tab/>
        </w:r>
        <w:r w:rsidRPr="00464584">
          <w:t>G/TBT/1 Rev. 12</w:t>
        </w:r>
      </w:ins>
      <w:ins w:id="119" w:author="Imad RIZ" w:date="2016-10-17T14:38:00Z">
        <w:r>
          <w:rPr>
            <w:rFonts w:hint="cs"/>
            <w:rtl/>
          </w:rPr>
          <w:t xml:space="preserve"> </w:t>
        </w:r>
      </w:ins>
      <w:ins w:id="120" w:author="Imad RIZ" w:date="2016-10-17T14:37:00Z">
        <w:r w:rsidRPr="00464584">
          <w:t>(2015)</w:t>
        </w:r>
        <w:r w:rsidRPr="00464584">
          <w:rPr>
            <w:rtl/>
          </w:rPr>
          <w:t xml:space="preserve">: القرارات والتوصيات التي اعتمدتها لجنة منظمة التجارة العالمية بشأن العوائق التقنية أمام التجارة منذ </w:t>
        </w:r>
        <w:r w:rsidRPr="00464584">
          <w:t>1</w:t>
        </w:r>
        <w:r>
          <w:rPr>
            <w:rFonts w:hint="cs"/>
            <w:rtl/>
          </w:rPr>
          <w:t> </w:t>
        </w:r>
        <w:r w:rsidRPr="00464584">
          <w:rPr>
            <w:rtl/>
          </w:rPr>
          <w:t>يناير</w:t>
        </w:r>
        <w:r>
          <w:rPr>
            <w:rFonts w:hint="cs"/>
            <w:rtl/>
          </w:rPr>
          <w:t> </w:t>
        </w:r>
        <w:r w:rsidRPr="00464584">
          <w:t>1995</w:t>
        </w:r>
        <w:r w:rsidRPr="00464584">
          <w:rPr>
            <w:rtl/>
          </w:rPr>
          <w:t xml:space="preserve"> (انظر الملحقات في الجزء </w:t>
        </w:r>
        <w:r w:rsidRPr="00464584">
          <w:t>1</w:t>
        </w:r>
        <w:r w:rsidRPr="00464584">
          <w:rPr>
            <w:rtl/>
          </w:rPr>
          <w:t xml:space="preserve"> و</w:t>
        </w:r>
        <w:r w:rsidRPr="00464584">
          <w:t>2</w:t>
        </w:r>
        <w:r w:rsidRPr="00464584">
          <w:rPr>
            <w:rtl/>
          </w:rPr>
          <w:t xml:space="preserve">. قرار اللجنة بشأن مبادئ وضع المعايير والأدلة والتوصيات الدولية فيما يتعلق بالمادتين </w:t>
        </w:r>
        <w:r w:rsidRPr="00464584">
          <w:t>2</w:t>
        </w:r>
        <w:r w:rsidRPr="00464584">
          <w:rPr>
            <w:rtl/>
          </w:rPr>
          <w:t xml:space="preserve"> و</w:t>
        </w:r>
        <w:r w:rsidRPr="00464584">
          <w:t>5</w:t>
        </w:r>
        <w:r w:rsidRPr="00464584">
          <w:rPr>
            <w:rtl/>
          </w:rPr>
          <w:t xml:space="preserve"> والملحق</w:t>
        </w:r>
      </w:ins>
      <w:ins w:id="121" w:author="Awad, Samy" w:date="2016-10-17T17:22:00Z">
        <w:r w:rsidR="00D93142">
          <w:rPr>
            <w:rFonts w:hint="eastAsia"/>
            <w:rtl/>
          </w:rPr>
          <w:t> </w:t>
        </w:r>
      </w:ins>
      <w:ins w:id="122" w:author="Imad RIZ" w:date="2016-10-17T14:37:00Z">
        <w:r w:rsidRPr="00464584">
          <w:t>3</w:t>
        </w:r>
        <w:r w:rsidRPr="00464584">
          <w:rPr>
            <w:rtl/>
          </w:rPr>
          <w:t xml:space="preserve"> من الاتفاق) </w:t>
        </w:r>
        <w:r w:rsidRPr="00464584">
          <w:t>(</w:t>
        </w:r>
        <w:r w:rsidRPr="005F544F">
          <w:fldChar w:fldCharType="begin"/>
        </w:r>
        <w:r w:rsidRPr="00464584">
          <w:instrText xml:space="preserve"> HYPERLINK "https://docs.wto.org/dol2fe/Pages/FE_Search/DDFDocuments/129845/q/G/TBT/1R12.pdf" </w:instrText>
        </w:r>
        <w:r w:rsidRPr="005F544F">
          <w:fldChar w:fldCharType="separate"/>
        </w:r>
        <w:r w:rsidRPr="00464584">
          <w:rPr>
            <w:rStyle w:val="Hyperlink"/>
          </w:rPr>
          <w:t>https://docs.wto.org/dol2fe/Pages/FE_Search/DDFDocuments/129845/q/G/TBT/1R12.pdf</w:t>
        </w:r>
        <w:r w:rsidRPr="005F544F">
          <w:fldChar w:fldCharType="end"/>
        </w:r>
        <w:r w:rsidRPr="00464584">
          <w:t>)</w:t>
        </w:r>
        <w:r w:rsidRPr="00464584">
          <w:rPr>
            <w:rtl/>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3C3383">
      <w:rPr>
        <w:rStyle w:val="PageNumber"/>
        <w:noProof/>
        <w:sz w:val="18"/>
        <w:szCs w:val="18"/>
      </w:rPr>
      <w:t>4</w:t>
    </w:r>
    <w:r w:rsidRPr="005D6C0D">
      <w:rPr>
        <w:rStyle w:val="PageNumber"/>
        <w:sz w:val="18"/>
        <w:szCs w:val="18"/>
      </w:rPr>
      <w:fldChar w:fldCharType="end"/>
    </w:r>
    <w:r w:rsidRPr="005D6C0D">
      <w:rPr>
        <w:rStyle w:val="PageNumber"/>
        <w:sz w:val="18"/>
        <w:szCs w:val="18"/>
        <w:rtl/>
      </w:rPr>
      <w:br/>
    </w:r>
    <w:r w:rsidR="005D6C0D" w:rsidRPr="005D6C0D">
      <w:rPr>
        <w:sz w:val="18"/>
        <w:szCs w:val="24"/>
      </w:rPr>
      <w:t>WTSA16/48(Add.14)-A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AD" w15:userId="S-1-5-21-8740799-900759487-1415713722-49395"/>
  </w15:person>
  <w15:person w15:author="Awad, Samy">
    <w15:presenceInfo w15:providerId="AD" w15:userId="S-1-5-21-8740799-900759487-1415713722-2698"/>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364FC"/>
    <w:rsid w:val="00046444"/>
    <w:rsid w:val="0006023B"/>
    <w:rsid w:val="00064661"/>
    <w:rsid w:val="0008638B"/>
    <w:rsid w:val="00090574"/>
    <w:rsid w:val="00092FC2"/>
    <w:rsid w:val="000A1677"/>
    <w:rsid w:val="000B407F"/>
    <w:rsid w:val="000D325E"/>
    <w:rsid w:val="000F0B1C"/>
    <w:rsid w:val="000F1D42"/>
    <w:rsid w:val="000F4D07"/>
    <w:rsid w:val="00102A03"/>
    <w:rsid w:val="0010403F"/>
    <w:rsid w:val="001040A3"/>
    <w:rsid w:val="00113C16"/>
    <w:rsid w:val="001175DC"/>
    <w:rsid w:val="00117CEB"/>
    <w:rsid w:val="00140270"/>
    <w:rsid w:val="00160F3F"/>
    <w:rsid w:val="001711E5"/>
    <w:rsid w:val="00173915"/>
    <w:rsid w:val="00180135"/>
    <w:rsid w:val="00190E10"/>
    <w:rsid w:val="001936B7"/>
    <w:rsid w:val="001B0134"/>
    <w:rsid w:val="0022345D"/>
    <w:rsid w:val="00224BAE"/>
    <w:rsid w:val="00225854"/>
    <w:rsid w:val="0023283D"/>
    <w:rsid w:val="002432A3"/>
    <w:rsid w:val="00252E0C"/>
    <w:rsid w:val="00265D06"/>
    <w:rsid w:val="00276881"/>
    <w:rsid w:val="002978F4"/>
    <w:rsid w:val="002B028D"/>
    <w:rsid w:val="002B435E"/>
    <w:rsid w:val="002C00A4"/>
    <w:rsid w:val="002C4DAE"/>
    <w:rsid w:val="002C5731"/>
    <w:rsid w:val="002E6541"/>
    <w:rsid w:val="002F5560"/>
    <w:rsid w:val="0030486B"/>
    <w:rsid w:val="00311488"/>
    <w:rsid w:val="003231B9"/>
    <w:rsid w:val="003275AC"/>
    <w:rsid w:val="00333D29"/>
    <w:rsid w:val="003349B5"/>
    <w:rsid w:val="003409F4"/>
    <w:rsid w:val="00357185"/>
    <w:rsid w:val="00366DBF"/>
    <w:rsid w:val="003802FD"/>
    <w:rsid w:val="00397508"/>
    <w:rsid w:val="003B5789"/>
    <w:rsid w:val="003C3383"/>
    <w:rsid w:val="003C475F"/>
    <w:rsid w:val="003D78AA"/>
    <w:rsid w:val="003E06AD"/>
    <w:rsid w:val="003E4132"/>
    <w:rsid w:val="003F678F"/>
    <w:rsid w:val="003F70B5"/>
    <w:rsid w:val="004171E3"/>
    <w:rsid w:val="0042686F"/>
    <w:rsid w:val="004367CE"/>
    <w:rsid w:val="00443869"/>
    <w:rsid w:val="00456D82"/>
    <w:rsid w:val="004600CA"/>
    <w:rsid w:val="00464584"/>
    <w:rsid w:val="004712C6"/>
    <w:rsid w:val="00475BDA"/>
    <w:rsid w:val="00497703"/>
    <w:rsid w:val="004D43F5"/>
    <w:rsid w:val="004E3343"/>
    <w:rsid w:val="004F0F06"/>
    <w:rsid w:val="00501E0E"/>
    <w:rsid w:val="00505F24"/>
    <w:rsid w:val="005204D7"/>
    <w:rsid w:val="00552BC5"/>
    <w:rsid w:val="005534B8"/>
    <w:rsid w:val="0055516A"/>
    <w:rsid w:val="005552FC"/>
    <w:rsid w:val="0056374C"/>
    <w:rsid w:val="0056614F"/>
    <w:rsid w:val="0057656F"/>
    <w:rsid w:val="00576731"/>
    <w:rsid w:val="0059285F"/>
    <w:rsid w:val="005A1A3A"/>
    <w:rsid w:val="005A24B1"/>
    <w:rsid w:val="005B7B8A"/>
    <w:rsid w:val="005D6476"/>
    <w:rsid w:val="005D6C0D"/>
    <w:rsid w:val="005E5283"/>
    <w:rsid w:val="005E58F5"/>
    <w:rsid w:val="00605B12"/>
    <w:rsid w:val="00606660"/>
    <w:rsid w:val="006157A3"/>
    <w:rsid w:val="00620E60"/>
    <w:rsid w:val="0063315A"/>
    <w:rsid w:val="006544D7"/>
    <w:rsid w:val="0065591D"/>
    <w:rsid w:val="00662C5A"/>
    <w:rsid w:val="00670AF5"/>
    <w:rsid w:val="00683AFD"/>
    <w:rsid w:val="006C1556"/>
    <w:rsid w:val="006C5AD3"/>
    <w:rsid w:val="006F267F"/>
    <w:rsid w:val="006F63F7"/>
    <w:rsid w:val="006F6F03"/>
    <w:rsid w:val="00706D7A"/>
    <w:rsid w:val="0072496E"/>
    <w:rsid w:val="00726AEC"/>
    <w:rsid w:val="007530CA"/>
    <w:rsid w:val="0079553D"/>
    <w:rsid w:val="007B01CC"/>
    <w:rsid w:val="007C1B15"/>
    <w:rsid w:val="007F646C"/>
    <w:rsid w:val="00801FCD"/>
    <w:rsid w:val="00803D7E"/>
    <w:rsid w:val="00803F08"/>
    <w:rsid w:val="00805897"/>
    <w:rsid w:val="008216E7"/>
    <w:rsid w:val="008235CD"/>
    <w:rsid w:val="00823A07"/>
    <w:rsid w:val="00835FEC"/>
    <w:rsid w:val="00846F71"/>
    <w:rsid w:val="008513CB"/>
    <w:rsid w:val="00874D9C"/>
    <w:rsid w:val="00881CD8"/>
    <w:rsid w:val="008909C4"/>
    <w:rsid w:val="00892E7D"/>
    <w:rsid w:val="008A1810"/>
    <w:rsid w:val="008D01AF"/>
    <w:rsid w:val="00917694"/>
    <w:rsid w:val="009263CD"/>
    <w:rsid w:val="00930E6D"/>
    <w:rsid w:val="00933281"/>
    <w:rsid w:val="009612E2"/>
    <w:rsid w:val="009713C5"/>
    <w:rsid w:val="00972CA2"/>
    <w:rsid w:val="00982B28"/>
    <w:rsid w:val="00984EA5"/>
    <w:rsid w:val="00992593"/>
    <w:rsid w:val="00993B47"/>
    <w:rsid w:val="009B1512"/>
    <w:rsid w:val="009C0BC4"/>
    <w:rsid w:val="009C17E1"/>
    <w:rsid w:val="009C35ED"/>
    <w:rsid w:val="009F1C12"/>
    <w:rsid w:val="00A16225"/>
    <w:rsid w:val="00A25A43"/>
    <w:rsid w:val="00A3295B"/>
    <w:rsid w:val="00A42AE5"/>
    <w:rsid w:val="00A52B61"/>
    <w:rsid w:val="00A64820"/>
    <w:rsid w:val="00A64DE2"/>
    <w:rsid w:val="00A71DD6"/>
    <w:rsid w:val="00A723C7"/>
    <w:rsid w:val="00A75ECB"/>
    <w:rsid w:val="00A80E11"/>
    <w:rsid w:val="00A84EE4"/>
    <w:rsid w:val="00A97F94"/>
    <w:rsid w:val="00AA3E76"/>
    <w:rsid w:val="00AB1309"/>
    <w:rsid w:val="00AC2C52"/>
    <w:rsid w:val="00AD1503"/>
    <w:rsid w:val="00AE335F"/>
    <w:rsid w:val="00AE64E6"/>
    <w:rsid w:val="00AE7244"/>
    <w:rsid w:val="00AF3FEE"/>
    <w:rsid w:val="00B02F46"/>
    <w:rsid w:val="00B06E12"/>
    <w:rsid w:val="00B1175D"/>
    <w:rsid w:val="00B2000C"/>
    <w:rsid w:val="00B20ADE"/>
    <w:rsid w:val="00B42CF2"/>
    <w:rsid w:val="00B633BA"/>
    <w:rsid w:val="00B66B9A"/>
    <w:rsid w:val="00B6732A"/>
    <w:rsid w:val="00B82089"/>
    <w:rsid w:val="00B821AF"/>
    <w:rsid w:val="00B96CD6"/>
    <w:rsid w:val="00B970AE"/>
    <w:rsid w:val="00BA1427"/>
    <w:rsid w:val="00BA19A4"/>
    <w:rsid w:val="00BB016A"/>
    <w:rsid w:val="00BD3551"/>
    <w:rsid w:val="00BE2F50"/>
    <w:rsid w:val="00BE49D0"/>
    <w:rsid w:val="00BF2C38"/>
    <w:rsid w:val="00C23331"/>
    <w:rsid w:val="00C265DA"/>
    <w:rsid w:val="00C42EFD"/>
    <w:rsid w:val="00C442F2"/>
    <w:rsid w:val="00C47065"/>
    <w:rsid w:val="00C674FE"/>
    <w:rsid w:val="00C7297D"/>
    <w:rsid w:val="00C75633"/>
    <w:rsid w:val="00C8242E"/>
    <w:rsid w:val="00C82615"/>
    <w:rsid w:val="00C867DB"/>
    <w:rsid w:val="00CA2A38"/>
    <w:rsid w:val="00CA50FF"/>
    <w:rsid w:val="00CA5836"/>
    <w:rsid w:val="00CB6CE0"/>
    <w:rsid w:val="00CC3CD2"/>
    <w:rsid w:val="00CC43BE"/>
    <w:rsid w:val="00CD123C"/>
    <w:rsid w:val="00CD2085"/>
    <w:rsid w:val="00CE2EE1"/>
    <w:rsid w:val="00CF3FFD"/>
    <w:rsid w:val="00CF5B7F"/>
    <w:rsid w:val="00D01594"/>
    <w:rsid w:val="00D0494C"/>
    <w:rsid w:val="00D14BEB"/>
    <w:rsid w:val="00D21C89"/>
    <w:rsid w:val="00D45542"/>
    <w:rsid w:val="00D77D0F"/>
    <w:rsid w:val="00D93142"/>
    <w:rsid w:val="00DA1CF0"/>
    <w:rsid w:val="00DB2271"/>
    <w:rsid w:val="00DB4683"/>
    <w:rsid w:val="00DB5659"/>
    <w:rsid w:val="00DB7250"/>
    <w:rsid w:val="00DC24B4"/>
    <w:rsid w:val="00DD7A05"/>
    <w:rsid w:val="00DF16DC"/>
    <w:rsid w:val="00DF5361"/>
    <w:rsid w:val="00DF6320"/>
    <w:rsid w:val="00E009A1"/>
    <w:rsid w:val="00E00D15"/>
    <w:rsid w:val="00E071BE"/>
    <w:rsid w:val="00E07379"/>
    <w:rsid w:val="00E14494"/>
    <w:rsid w:val="00E17033"/>
    <w:rsid w:val="00E32189"/>
    <w:rsid w:val="00E433E7"/>
    <w:rsid w:val="00E45211"/>
    <w:rsid w:val="00E5138C"/>
    <w:rsid w:val="00E7380C"/>
    <w:rsid w:val="00E74BE7"/>
    <w:rsid w:val="00E86CC9"/>
    <w:rsid w:val="00E96624"/>
    <w:rsid w:val="00EC2AB6"/>
    <w:rsid w:val="00EC7084"/>
    <w:rsid w:val="00EC7B8C"/>
    <w:rsid w:val="00EE7730"/>
    <w:rsid w:val="00F126F1"/>
    <w:rsid w:val="00F2106A"/>
    <w:rsid w:val="00F36D8B"/>
    <w:rsid w:val="00F401D0"/>
    <w:rsid w:val="00F45F2B"/>
    <w:rsid w:val="00F57AE4"/>
    <w:rsid w:val="00F67150"/>
    <w:rsid w:val="00F81EDC"/>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15B141B-485A-43A0-8C9A-8F966646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1E5"/>
    <w:pPr>
      <w:tabs>
        <w:tab w:val="left" w:pos="79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BB016A"/>
    <w:pPr>
      <w:keepNext/>
      <w:keepLines/>
      <w:spacing w:before="180"/>
      <w:ind w:firstLine="79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7C1B15"/>
    <w:pPr>
      <w:keepLines/>
      <w:tabs>
        <w:tab w:val="clear" w:pos="794"/>
      </w:tabs>
      <w:spacing w:before="60" w:line="180" w:lineRule="auto"/>
      <w:ind w:left="397" w:hanging="397"/>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7C1B15"/>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4171E3"/>
    <w:pPr>
      <w:tabs>
        <w:tab w:val="clear" w:pos="794"/>
      </w:tabs>
      <w:spacing w:before="80"/>
      <w:ind w:left="794" w:hanging="794"/>
    </w:pPr>
  </w:style>
  <w:style w:type="character" w:customStyle="1" w:styleId="enumlev1Char">
    <w:name w:val="enumlev1 Char"/>
    <w:basedOn w:val="DefaultParagraphFont"/>
    <w:link w:val="enumlev1"/>
    <w:rsid w:val="004171E3"/>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BB016A"/>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styleId="Revision">
    <w:name w:val="Revision"/>
    <w:hidden/>
    <w:uiPriority w:val="99"/>
    <w:semiHidden/>
    <w:rsid w:val="003C3383"/>
    <w:pPr>
      <w:spacing w:after="0" w:line="240" w:lineRule="auto"/>
    </w:pPr>
    <w:rPr>
      <w:rFonts w:ascii="Times New Roman" w:eastAsia="Times New Roman" w:hAnsi="Times New Roma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cs.wto.org/dol2fe/Pages/FE_Search/DDFDocuments/129845/q/G/TBT/1R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2168fa9-41b5-4e00-986e-ad1ecd1e8e31">Documents Proposals Manager (DPM)</DPM_x0020_Author>
    <DPM_x0020_File_x0020_name xmlns="e2168fa9-41b5-4e00-986e-ad1ecd1e8e31">T13-WTSA.16-C-0048!A14!MSW-A</DPM_x0020_File_x0020_name>
    <DPM_x0020_Version xmlns="e2168fa9-41b5-4e00-986e-ad1ecd1e8e31">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2168fa9-41b5-4e00-986e-ad1ecd1e8e31" targetNamespace="http://schemas.microsoft.com/office/2006/metadata/properties" ma:root="true" ma:fieldsID="d41af5c836d734370eb92e7ee5f83852" ns2:_="" ns3:_="">
    <xsd:import namespace="996b2e75-67fd-4955-a3b0-5ab9934cb50b"/>
    <xsd:import namespace="e2168fa9-41b5-4e00-986e-ad1ecd1e8e3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2168fa9-41b5-4e00-986e-ad1ecd1e8e3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2006/metadata/properties"/>
    <ds:schemaRef ds:uri="e2168fa9-41b5-4e00-986e-ad1ecd1e8e31"/>
    <ds:schemaRef ds:uri="http://schemas.openxmlformats.org/package/2006/metadata/core-properties"/>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2168fa9-41b5-4e00-986e-ad1ecd1e8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B772D-02E3-46BE-9B26-AA0376F6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T13-WTSA.16-C-0048!A14!MSW-A</vt:lpstr>
    </vt:vector>
  </TitlesOfParts>
  <Company>International Telecommunication Union (ITU)</Company>
  <LinksUpToDate>false</LinksUpToDate>
  <CharactersWithSpaces>12353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T13-WTSA.16-C-0048!A14!MSW-A</dc:title>
  <dc:subject>World Telecommunication Standardization Assembly</dc:subject>
  <dc:creator>Documents Proposals Manager (DPM)</dc:creator>
  <cp:keywords>DPM_v2016.10.7.1_prod</cp:keywords>
  <cp:lastModifiedBy>Murphy, Margaret</cp:lastModifiedBy>
  <cp:revision>33</cp:revision>
  <cp:lastPrinted>2016-10-17T08:43:00Z</cp:lastPrinted>
  <dcterms:created xsi:type="dcterms:W3CDTF">2016-10-17T08:25:00Z</dcterms:created>
  <dcterms:modified xsi:type="dcterms:W3CDTF">2016-10-18T07:01:00Z</dcterms:modified>
  <cp:category>Conference document</cp:category>
</cp:coreProperties>
</file>