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A35EE" w:rsidTr="004B520A">
        <w:trPr>
          <w:cantSplit/>
        </w:trPr>
        <w:tc>
          <w:tcPr>
            <w:tcW w:w="1379" w:type="dxa"/>
            <w:vAlign w:val="center"/>
          </w:tcPr>
          <w:p w:rsidR="000E5EE9" w:rsidRPr="002A35EE" w:rsidRDefault="000E5EE9" w:rsidP="00DD363F">
            <w:pPr>
              <w:rPr>
                <w:rFonts w:ascii="Verdana" w:hAnsi="Verdana" w:cs="Times New Roman Bold"/>
                <w:b/>
                <w:bCs/>
                <w:sz w:val="22"/>
                <w:szCs w:val="22"/>
              </w:rPr>
            </w:pPr>
            <w:r w:rsidRPr="002A35EE">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A35EE" w:rsidRDefault="000E5EE9" w:rsidP="00DD363F">
            <w:pPr>
              <w:rPr>
                <w:rFonts w:ascii="Verdana" w:hAnsi="Verdana" w:cs="Times New Roman Bold"/>
                <w:b/>
                <w:bCs/>
                <w:szCs w:val="24"/>
              </w:rPr>
            </w:pPr>
            <w:r w:rsidRPr="002A35EE">
              <w:rPr>
                <w:rFonts w:ascii="Verdana" w:hAnsi="Verdana" w:cs="Times New Roman Bold"/>
                <w:b/>
                <w:bCs/>
                <w:szCs w:val="24"/>
              </w:rPr>
              <w:t>Asamblea Mundial de Normalización de las Telecomunicaciones (</w:t>
            </w:r>
            <w:r w:rsidR="0028017B" w:rsidRPr="002A35EE">
              <w:rPr>
                <w:rFonts w:ascii="Verdana" w:hAnsi="Verdana" w:cs="Times New Roman Bold"/>
                <w:b/>
                <w:bCs/>
                <w:szCs w:val="24"/>
              </w:rPr>
              <w:t>AMNT-16</w:t>
            </w:r>
            <w:r w:rsidRPr="002A35EE">
              <w:rPr>
                <w:rFonts w:ascii="Verdana" w:hAnsi="Verdana" w:cs="Times New Roman Bold"/>
                <w:b/>
                <w:bCs/>
                <w:szCs w:val="24"/>
              </w:rPr>
              <w:t>)</w:t>
            </w:r>
          </w:p>
          <w:p w:rsidR="000E5EE9" w:rsidRPr="002A35EE" w:rsidRDefault="0028017B" w:rsidP="00DD363F">
            <w:pPr>
              <w:spacing w:before="0"/>
              <w:rPr>
                <w:rFonts w:ascii="Verdana" w:hAnsi="Verdana" w:cs="Times New Roman Bold"/>
                <w:b/>
                <w:bCs/>
                <w:sz w:val="19"/>
                <w:szCs w:val="19"/>
              </w:rPr>
            </w:pPr>
            <w:r w:rsidRPr="002A35EE">
              <w:rPr>
                <w:rFonts w:ascii="Verdana" w:hAnsi="Verdana" w:cs="Times New Roman Bold"/>
                <w:b/>
                <w:bCs/>
                <w:sz w:val="18"/>
                <w:szCs w:val="18"/>
              </w:rPr>
              <w:t>Hammamet, 25 de octubre</w:t>
            </w:r>
            <w:r w:rsidR="00E21778" w:rsidRPr="002A35EE">
              <w:rPr>
                <w:rFonts w:ascii="Verdana" w:hAnsi="Verdana" w:cs="Times New Roman Bold"/>
                <w:b/>
                <w:bCs/>
                <w:sz w:val="18"/>
                <w:szCs w:val="18"/>
              </w:rPr>
              <w:t xml:space="preserve"> </w:t>
            </w:r>
            <w:r w:rsidRPr="002A35EE">
              <w:rPr>
                <w:rFonts w:ascii="Verdana" w:hAnsi="Verdana" w:cs="Times New Roman Bold"/>
                <w:b/>
                <w:bCs/>
                <w:sz w:val="18"/>
                <w:szCs w:val="18"/>
              </w:rPr>
              <w:t>-</w:t>
            </w:r>
            <w:r w:rsidR="00E21778" w:rsidRPr="002A35EE">
              <w:rPr>
                <w:rFonts w:ascii="Verdana" w:hAnsi="Verdana" w:cs="Times New Roman Bold"/>
                <w:b/>
                <w:bCs/>
                <w:sz w:val="18"/>
                <w:szCs w:val="18"/>
              </w:rPr>
              <w:t xml:space="preserve"> </w:t>
            </w:r>
            <w:r w:rsidRPr="002A35EE">
              <w:rPr>
                <w:rFonts w:ascii="Verdana" w:hAnsi="Verdana" w:cs="Times New Roman Bold"/>
                <w:b/>
                <w:bCs/>
                <w:sz w:val="18"/>
                <w:szCs w:val="18"/>
              </w:rPr>
              <w:t>3 de noviembre de 2016</w:t>
            </w:r>
          </w:p>
        </w:tc>
        <w:tc>
          <w:tcPr>
            <w:tcW w:w="1873" w:type="dxa"/>
            <w:vAlign w:val="center"/>
          </w:tcPr>
          <w:p w:rsidR="000E5EE9" w:rsidRPr="002A35EE" w:rsidRDefault="000E5EE9" w:rsidP="00DD363F">
            <w:pPr>
              <w:spacing w:before="0"/>
              <w:jc w:val="right"/>
            </w:pPr>
            <w:r w:rsidRPr="002A35EE">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A35EE" w:rsidTr="004B520A">
        <w:trPr>
          <w:cantSplit/>
        </w:trPr>
        <w:tc>
          <w:tcPr>
            <w:tcW w:w="6613" w:type="dxa"/>
            <w:gridSpan w:val="2"/>
            <w:tcBorders>
              <w:bottom w:val="single" w:sz="12" w:space="0" w:color="auto"/>
            </w:tcBorders>
          </w:tcPr>
          <w:p w:rsidR="00F0220A" w:rsidRPr="002A35EE" w:rsidRDefault="00F0220A" w:rsidP="00DD363F">
            <w:pPr>
              <w:spacing w:before="0"/>
            </w:pPr>
          </w:p>
        </w:tc>
        <w:tc>
          <w:tcPr>
            <w:tcW w:w="3198" w:type="dxa"/>
            <w:gridSpan w:val="2"/>
            <w:tcBorders>
              <w:bottom w:val="single" w:sz="12" w:space="0" w:color="auto"/>
            </w:tcBorders>
          </w:tcPr>
          <w:p w:rsidR="00F0220A" w:rsidRPr="002A35EE" w:rsidRDefault="00F0220A" w:rsidP="00DD363F">
            <w:pPr>
              <w:spacing w:before="0"/>
            </w:pPr>
          </w:p>
        </w:tc>
      </w:tr>
      <w:tr w:rsidR="005A374D" w:rsidRPr="002A35EE" w:rsidTr="004B520A">
        <w:trPr>
          <w:cantSplit/>
        </w:trPr>
        <w:tc>
          <w:tcPr>
            <w:tcW w:w="6613" w:type="dxa"/>
            <w:gridSpan w:val="2"/>
            <w:tcBorders>
              <w:top w:val="single" w:sz="12" w:space="0" w:color="auto"/>
            </w:tcBorders>
          </w:tcPr>
          <w:p w:rsidR="005A374D" w:rsidRPr="002A35EE" w:rsidRDefault="005A374D" w:rsidP="00DD363F">
            <w:pPr>
              <w:spacing w:before="0"/>
            </w:pPr>
          </w:p>
        </w:tc>
        <w:tc>
          <w:tcPr>
            <w:tcW w:w="3198" w:type="dxa"/>
            <w:gridSpan w:val="2"/>
          </w:tcPr>
          <w:p w:rsidR="005A374D" w:rsidRPr="002A35EE" w:rsidRDefault="005A374D" w:rsidP="00DD363F">
            <w:pPr>
              <w:spacing w:before="0"/>
              <w:rPr>
                <w:rFonts w:ascii="Verdana" w:hAnsi="Verdana"/>
                <w:b/>
                <w:bCs/>
                <w:sz w:val="20"/>
              </w:rPr>
            </w:pPr>
          </w:p>
        </w:tc>
      </w:tr>
      <w:tr w:rsidR="00E83D45" w:rsidRPr="002A35EE" w:rsidTr="004B520A">
        <w:trPr>
          <w:cantSplit/>
        </w:trPr>
        <w:tc>
          <w:tcPr>
            <w:tcW w:w="6613" w:type="dxa"/>
            <w:gridSpan w:val="2"/>
          </w:tcPr>
          <w:p w:rsidR="00E83D45" w:rsidRPr="002A35EE" w:rsidRDefault="00E83D45" w:rsidP="00DD363F">
            <w:pPr>
              <w:pStyle w:val="Committee"/>
              <w:framePr w:hSpace="0" w:wrap="auto" w:hAnchor="text" w:yAlign="inline"/>
              <w:spacing w:line="240" w:lineRule="auto"/>
              <w:rPr>
                <w:lang w:val="es-ES_tradnl"/>
              </w:rPr>
            </w:pPr>
            <w:r w:rsidRPr="002A35EE">
              <w:rPr>
                <w:lang w:val="es-ES_tradnl"/>
              </w:rPr>
              <w:t>SESIÓN PLENARIA</w:t>
            </w:r>
          </w:p>
        </w:tc>
        <w:tc>
          <w:tcPr>
            <w:tcW w:w="3198" w:type="dxa"/>
            <w:gridSpan w:val="2"/>
          </w:tcPr>
          <w:p w:rsidR="00E83D45" w:rsidRPr="002A35EE" w:rsidRDefault="00E83D45" w:rsidP="00DD363F">
            <w:pPr>
              <w:spacing w:before="0"/>
              <w:rPr>
                <w:rFonts w:ascii="Verdana" w:hAnsi="Verdana"/>
                <w:b/>
                <w:bCs/>
                <w:sz w:val="20"/>
              </w:rPr>
            </w:pPr>
            <w:r w:rsidRPr="002A35EE">
              <w:rPr>
                <w:rFonts w:ascii="Verdana" w:hAnsi="Verdana"/>
                <w:b/>
                <w:sz w:val="20"/>
              </w:rPr>
              <w:t>Addéndum 9 al</w:t>
            </w:r>
            <w:r w:rsidRPr="002A35EE">
              <w:rPr>
                <w:rFonts w:ascii="Verdana" w:hAnsi="Verdana"/>
                <w:b/>
                <w:sz w:val="20"/>
              </w:rPr>
              <w:br/>
              <w:t>Documento 47-S</w:t>
            </w:r>
          </w:p>
        </w:tc>
      </w:tr>
      <w:tr w:rsidR="00E83D45" w:rsidRPr="002A35EE" w:rsidTr="004B520A">
        <w:trPr>
          <w:cantSplit/>
        </w:trPr>
        <w:tc>
          <w:tcPr>
            <w:tcW w:w="6613" w:type="dxa"/>
            <w:gridSpan w:val="2"/>
          </w:tcPr>
          <w:p w:rsidR="00E83D45" w:rsidRPr="002A35EE" w:rsidRDefault="00E83D45" w:rsidP="00DD363F">
            <w:pPr>
              <w:spacing w:before="0" w:after="48"/>
              <w:rPr>
                <w:rFonts w:ascii="Verdana" w:hAnsi="Verdana"/>
                <w:b/>
                <w:smallCaps/>
                <w:sz w:val="20"/>
              </w:rPr>
            </w:pPr>
          </w:p>
        </w:tc>
        <w:tc>
          <w:tcPr>
            <w:tcW w:w="3198" w:type="dxa"/>
            <w:gridSpan w:val="2"/>
          </w:tcPr>
          <w:p w:rsidR="00E83D45" w:rsidRPr="002A35EE" w:rsidRDefault="00E83D45" w:rsidP="00DD363F">
            <w:pPr>
              <w:spacing w:before="0"/>
              <w:rPr>
                <w:rFonts w:ascii="Verdana" w:hAnsi="Verdana"/>
                <w:b/>
                <w:bCs/>
                <w:sz w:val="20"/>
              </w:rPr>
            </w:pPr>
            <w:r w:rsidRPr="002A35EE">
              <w:rPr>
                <w:rFonts w:ascii="Verdana" w:hAnsi="Verdana"/>
                <w:b/>
                <w:sz w:val="20"/>
              </w:rPr>
              <w:t>27 de septiembre de 2016</w:t>
            </w:r>
          </w:p>
        </w:tc>
      </w:tr>
      <w:tr w:rsidR="00E83D45" w:rsidRPr="002A35EE" w:rsidTr="004B520A">
        <w:trPr>
          <w:cantSplit/>
        </w:trPr>
        <w:tc>
          <w:tcPr>
            <w:tcW w:w="6613" w:type="dxa"/>
            <w:gridSpan w:val="2"/>
          </w:tcPr>
          <w:p w:rsidR="00E83D45" w:rsidRPr="002A35EE" w:rsidRDefault="00E83D45" w:rsidP="00DD363F">
            <w:pPr>
              <w:spacing w:before="0"/>
            </w:pPr>
          </w:p>
        </w:tc>
        <w:tc>
          <w:tcPr>
            <w:tcW w:w="3198" w:type="dxa"/>
            <w:gridSpan w:val="2"/>
          </w:tcPr>
          <w:p w:rsidR="00E83D45" w:rsidRPr="002A35EE" w:rsidRDefault="00E83D45" w:rsidP="00DD363F">
            <w:pPr>
              <w:spacing w:before="0"/>
              <w:rPr>
                <w:rFonts w:ascii="Verdana" w:hAnsi="Verdana"/>
                <w:b/>
                <w:bCs/>
                <w:sz w:val="20"/>
              </w:rPr>
            </w:pPr>
            <w:r w:rsidRPr="002A35EE">
              <w:rPr>
                <w:rFonts w:ascii="Verdana" w:hAnsi="Verdana"/>
                <w:b/>
                <w:sz w:val="20"/>
              </w:rPr>
              <w:t>Original: ruso</w:t>
            </w:r>
          </w:p>
        </w:tc>
      </w:tr>
      <w:tr w:rsidR="00681766" w:rsidRPr="002A35EE" w:rsidTr="004B520A">
        <w:trPr>
          <w:cantSplit/>
        </w:trPr>
        <w:tc>
          <w:tcPr>
            <w:tcW w:w="9811" w:type="dxa"/>
            <w:gridSpan w:val="4"/>
          </w:tcPr>
          <w:p w:rsidR="00681766" w:rsidRPr="002A35EE" w:rsidRDefault="00681766" w:rsidP="00DD363F">
            <w:pPr>
              <w:spacing w:before="0"/>
              <w:rPr>
                <w:rFonts w:ascii="Verdana" w:hAnsi="Verdana"/>
                <w:b/>
                <w:bCs/>
                <w:sz w:val="20"/>
              </w:rPr>
            </w:pPr>
          </w:p>
        </w:tc>
      </w:tr>
      <w:tr w:rsidR="00E83D45" w:rsidRPr="002A35EE" w:rsidTr="004B520A">
        <w:trPr>
          <w:cantSplit/>
        </w:trPr>
        <w:tc>
          <w:tcPr>
            <w:tcW w:w="9811" w:type="dxa"/>
            <w:gridSpan w:val="4"/>
          </w:tcPr>
          <w:p w:rsidR="00E83D45" w:rsidRPr="002A35EE" w:rsidRDefault="00E83D45" w:rsidP="002D768D">
            <w:pPr>
              <w:pStyle w:val="Source"/>
            </w:pPr>
            <w:r w:rsidRPr="002A35EE">
              <w:t xml:space="preserve">Estados Miembros de la UIT Miembros de la </w:t>
            </w:r>
            <w:r w:rsidR="002D768D">
              <w:br/>
            </w:r>
            <w:r w:rsidRPr="002A35EE">
              <w:t>Comunidad Regional de Comunicaciones (CRC)</w:t>
            </w:r>
          </w:p>
        </w:tc>
      </w:tr>
      <w:tr w:rsidR="00E83D45" w:rsidRPr="002A35EE" w:rsidTr="004B520A">
        <w:trPr>
          <w:cantSplit/>
        </w:trPr>
        <w:tc>
          <w:tcPr>
            <w:tcW w:w="9811" w:type="dxa"/>
            <w:gridSpan w:val="4"/>
          </w:tcPr>
          <w:p w:rsidR="00E83D45" w:rsidRPr="002A35EE" w:rsidRDefault="0030715E" w:rsidP="00DD363F">
            <w:pPr>
              <w:pStyle w:val="Title1"/>
            </w:pPr>
            <w:r w:rsidRPr="002A35EE">
              <w:t>PROYECTO DE REVISIÓN DE LA RESOLUCIÓN 75</w:t>
            </w:r>
          </w:p>
        </w:tc>
      </w:tr>
      <w:tr w:rsidR="00E83D45" w:rsidRPr="002A35EE" w:rsidTr="004B520A">
        <w:trPr>
          <w:cantSplit/>
        </w:trPr>
        <w:tc>
          <w:tcPr>
            <w:tcW w:w="9811" w:type="dxa"/>
            <w:gridSpan w:val="4"/>
          </w:tcPr>
          <w:p w:rsidR="00E83D45" w:rsidRPr="002A35EE" w:rsidRDefault="0030715E" w:rsidP="00DD363F">
            <w:pPr>
              <w:pStyle w:val="Title2"/>
            </w:pPr>
            <w:r w:rsidRPr="002A35EE">
              <w:t xml:space="preserve">Contribución del Sector de Normalización de las Telecomunicaciones de la UIT a la puesta en práctica </w:t>
            </w:r>
            <w:r w:rsidR="009F00CB" w:rsidRPr="002A35EE">
              <w:br/>
            </w:r>
            <w:r w:rsidRPr="002A35EE">
              <w:t xml:space="preserve">de los resultados de la Cumbre Mundial </w:t>
            </w:r>
            <w:r w:rsidR="009F00CB" w:rsidRPr="002A35EE">
              <w:br/>
            </w:r>
            <w:r w:rsidRPr="002A35EE">
              <w:t>sobre la Sociedad de la Información</w:t>
            </w:r>
          </w:p>
        </w:tc>
      </w:tr>
      <w:tr w:rsidR="007731BF" w:rsidRPr="002A35EE" w:rsidTr="004B520A">
        <w:trPr>
          <w:cantSplit/>
        </w:trPr>
        <w:tc>
          <w:tcPr>
            <w:tcW w:w="9811" w:type="dxa"/>
            <w:gridSpan w:val="4"/>
          </w:tcPr>
          <w:p w:rsidR="007731BF" w:rsidRPr="002A35EE" w:rsidRDefault="007731BF" w:rsidP="00DD363F">
            <w:pPr>
              <w:pStyle w:val="Agendaitem"/>
            </w:pPr>
          </w:p>
        </w:tc>
      </w:tr>
    </w:tbl>
    <w:p w:rsidR="006B0F54" w:rsidRPr="002A35EE" w:rsidRDefault="006B0F54" w:rsidP="00DD363F"/>
    <w:tbl>
      <w:tblPr>
        <w:tblW w:w="5089" w:type="pct"/>
        <w:tblLayout w:type="fixed"/>
        <w:tblLook w:val="0000" w:firstRow="0" w:lastRow="0" w:firstColumn="0" w:lastColumn="0" w:noHBand="0" w:noVBand="0"/>
      </w:tblPr>
      <w:tblGrid>
        <w:gridCol w:w="1560"/>
        <w:gridCol w:w="8251"/>
      </w:tblGrid>
      <w:tr w:rsidR="006B0F54" w:rsidRPr="002A35EE" w:rsidTr="00193AD1">
        <w:trPr>
          <w:cantSplit/>
        </w:trPr>
        <w:tc>
          <w:tcPr>
            <w:tcW w:w="1560" w:type="dxa"/>
          </w:tcPr>
          <w:p w:rsidR="006B0F54" w:rsidRPr="002A35EE" w:rsidRDefault="006B0F54" w:rsidP="00DD363F">
            <w:r w:rsidRPr="002A35EE">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A35EE" w:rsidRDefault="00F426A3" w:rsidP="008F155F">
                <w:r w:rsidRPr="002A35EE">
                  <w:t xml:space="preserve">Esta contribución propone la </w:t>
                </w:r>
                <w:r w:rsidR="004F52F5" w:rsidRPr="002A35EE">
                  <w:t>revisión</w:t>
                </w:r>
                <w:r w:rsidRPr="002A35EE">
                  <w:t xml:space="preserve"> de la Resolución 75 a fin de armonizarla con las Resoluciones A/70/1 y A/70/125 de la Asamblea General de las Naciones Unidas y la Resolución 1332 adoptada por el Consejo en su reunión de 2016.</w:t>
                </w:r>
              </w:p>
            </w:tc>
          </w:sdtContent>
        </w:sdt>
      </w:tr>
    </w:tbl>
    <w:p w:rsidR="00B07178" w:rsidRPr="002A35EE" w:rsidRDefault="00B07178" w:rsidP="00DD363F">
      <w:pPr>
        <w:tabs>
          <w:tab w:val="clear" w:pos="1134"/>
          <w:tab w:val="clear" w:pos="1871"/>
          <w:tab w:val="clear" w:pos="2268"/>
        </w:tabs>
        <w:overflowPunct/>
        <w:autoSpaceDE/>
        <w:autoSpaceDN/>
        <w:adjustRightInd/>
        <w:spacing w:before="0"/>
        <w:textAlignment w:val="auto"/>
      </w:pPr>
    </w:p>
    <w:p w:rsidR="00390A84" w:rsidRPr="002A35EE" w:rsidRDefault="00F426A3" w:rsidP="00DD363F">
      <w:pPr>
        <w:pStyle w:val="Headingb"/>
      </w:pPr>
      <w:r w:rsidRPr="002A35EE">
        <w:t>Introducción</w:t>
      </w:r>
    </w:p>
    <w:p w:rsidR="007731BF" w:rsidRPr="002A35EE" w:rsidRDefault="007731BF" w:rsidP="00DD363F">
      <w:r w:rsidRPr="002A35EE">
        <w:t xml:space="preserve">El Sector de </w:t>
      </w:r>
      <w:r w:rsidR="00F426A3" w:rsidRPr="002A35EE">
        <w:t>Normaliz</w:t>
      </w:r>
      <w:r w:rsidR="00C65818">
        <w:t>ación de las Telecomunicaciones</w:t>
      </w:r>
      <w:r w:rsidRPr="002A35EE">
        <w:t xml:space="preserve">, al igual que toda la UIT, desempeña una función activa en la puesta en práctica de los resultados de la Cumbre Mundial sobre la Sociedad de la Información (CMSI), otorgando una atención especial a las Líneas de Acción С2 (Infraestructura de la información y la comunicación), C5 (Creación de confianza y seguridad en la utilización de las TIC) y C6 (Entorno habilitador) del Plan de Acción de la CMSI, en el que la UIT es el único facilitador y asume toda la responsabilidad de la puesta en práctica de los resultados pertinentes de la CMSI. </w:t>
      </w:r>
      <w:r w:rsidR="002A35EE" w:rsidRPr="002A35EE">
        <w:t>Asimismo</w:t>
      </w:r>
      <w:r w:rsidRPr="002A35EE">
        <w:t xml:space="preserve">, se hace especial hincapié en las Líneas C3 (Acceso a la información y al conocimiento), C7 (Aplicaciones de las TIC: ventajas en todos los aspectos de la vida), C8 (Diversidad e identidad culturales, diversidad lingüística y contenido local) y C9 (Medios de comunicación). El trabajo de la UIT para la puesta en práctica de los resultados de la CMSI se está efectuando con arreglo a las Resoluciones 140 (Rev. </w:t>
      </w:r>
      <w:r w:rsidR="00F426A3" w:rsidRPr="002A35EE">
        <w:t>Busán</w:t>
      </w:r>
      <w:r w:rsidRPr="002A35EE">
        <w:t>, 201</w:t>
      </w:r>
      <w:r w:rsidR="00F426A3" w:rsidRPr="002A35EE">
        <w:t xml:space="preserve">4) </w:t>
      </w:r>
      <w:r w:rsidRPr="002A35EE">
        <w:t>y otras Resoluciones pertinentes de la Conferencia de Plenipotenciarios, así como a las Resoluciones 1332</w:t>
      </w:r>
      <w:r w:rsidR="00F426A3" w:rsidRPr="002A35EE">
        <w:t xml:space="preserve"> y</w:t>
      </w:r>
      <w:r w:rsidR="00034968" w:rsidRPr="002A35EE">
        <w:t xml:space="preserve"> 1336</w:t>
      </w:r>
      <w:r w:rsidRPr="002A35EE">
        <w:t>.</w:t>
      </w:r>
    </w:p>
    <w:p w:rsidR="00F426A3" w:rsidRPr="002A35EE" w:rsidRDefault="00F426A3" w:rsidP="00204E45">
      <w:pPr>
        <w:keepNext/>
        <w:keepLines/>
      </w:pPr>
      <w:r w:rsidRPr="002A35EE">
        <w:lastRenderedPageBreak/>
        <w:t xml:space="preserve">El Evento de Alto Nivel CMSI+10 coordinado por la UIT (Ginebra, 2014) </w:t>
      </w:r>
      <w:r w:rsidR="00A06E09" w:rsidRPr="002A35EE">
        <w:t xml:space="preserve">adoptó por consenso la Declaración de la CMSI+10 sobre la aplicación de los resultados de la CMSI y la Perspectiva para la CMSI después de 2015 de la CMSI+10. La PP-14 también aprobó estos documentos. En septiembre de 2015, la Cumbre de las Naciones Unidas adoptó la Agenda 2030 para el Desarrollo Sostenible. La reunión de Alto Nivel de la Asamblea General sobre el examen global de la puesta en práctica de los resultados de la CMSI adoptó, en diciembre de 2015, la Resolución A/70/L.33 correspondiente, </w:t>
      </w:r>
      <w:r w:rsidR="009A2C81" w:rsidRPr="002A35EE">
        <w:t xml:space="preserve">que reafirma </w:t>
      </w:r>
      <w:r w:rsidR="00A06E09" w:rsidRPr="002A35EE">
        <w:t xml:space="preserve">los </w:t>
      </w:r>
      <w:r w:rsidR="009A2C81" w:rsidRPr="002A35EE">
        <w:t>compromisos</w:t>
      </w:r>
      <w:r w:rsidR="00A06E09" w:rsidRPr="002A35EE">
        <w:t xml:space="preserve"> de Ginebra (2003) y de Túnez (2005) </w:t>
      </w:r>
      <w:r w:rsidR="009A2C81" w:rsidRPr="002A35EE">
        <w:t>y reconoce la necesidad de que los Gobiernos, el sector privado, la sociedad civil, las organizaciones internacionales, las comunidades técnicas y académicas y las restantes partes interesadas continúen trabajando conjuntamente para la puesta en práctica de la visión de la CMSI después de 2015, así como el papel del proceso de la CMSI en la consecución de los objetivos de desarrollo sostenible.</w:t>
      </w:r>
    </w:p>
    <w:p w:rsidR="009A2C81" w:rsidRPr="002A35EE" w:rsidRDefault="009A2C81" w:rsidP="00DD363F">
      <w:r w:rsidRPr="002A35EE">
        <w:t xml:space="preserve">Los objetivos de la UIT incluidos los del UIT-T </w:t>
      </w:r>
      <w:r w:rsidR="00D676D5" w:rsidRPr="002A35EE">
        <w:t xml:space="preserve">quedaron reflejados en las Resoluciones pertinentes de la PP-14 y de </w:t>
      </w:r>
      <w:r w:rsidR="001659DE" w:rsidRPr="002A35EE">
        <w:t>la reunión de 2015 del Consejo.</w:t>
      </w:r>
    </w:p>
    <w:p w:rsidR="00D676D5" w:rsidRPr="002A35EE" w:rsidRDefault="00D676D5" w:rsidP="00DD363F">
      <w:r w:rsidRPr="002A35EE">
        <w:t xml:space="preserve">En la puesta en práctica de los resultados de la CMSI, es esencial considerar los diferentes niveles de desarrollo social y económico de los países y las condiciones </w:t>
      </w:r>
      <w:r w:rsidR="004F52F5" w:rsidRPr="002A35EE">
        <w:t>nacionales</w:t>
      </w:r>
      <w:r w:rsidRPr="002A35EE">
        <w:t xml:space="preserve"> que determinan el nivel de la </w:t>
      </w:r>
      <w:r w:rsidR="004F52F5" w:rsidRPr="002A35EE">
        <w:t>brecha</w:t>
      </w:r>
      <w:r w:rsidR="00030F03">
        <w:t xml:space="preserve"> digital y afectan a</w:t>
      </w:r>
      <w:r w:rsidRPr="002A35EE">
        <w:t xml:space="preserve">l desarrollo de los programas específicos a </w:t>
      </w:r>
      <w:r w:rsidR="00CC6FD4" w:rsidRPr="002A35EE">
        <w:t>nivel nacional e internacional.</w:t>
      </w:r>
    </w:p>
    <w:p w:rsidR="00390A84" w:rsidRPr="002A35EE" w:rsidRDefault="00D676D5" w:rsidP="00DD363F">
      <w:r w:rsidRPr="002A35EE">
        <w:t>Estos indicadores objetivos incluyen</w:t>
      </w:r>
      <w:r w:rsidR="00390A84" w:rsidRPr="002A35EE">
        <w:t>:</w:t>
      </w:r>
    </w:p>
    <w:p w:rsidR="00390A84" w:rsidRPr="002A35EE" w:rsidRDefault="00036484" w:rsidP="00036484">
      <w:pPr>
        <w:pStyle w:val="enumlev1"/>
      </w:pPr>
      <w:r w:rsidRPr="002A35EE">
        <w:t>–</w:t>
      </w:r>
      <w:r w:rsidRPr="002A35EE">
        <w:tab/>
      </w:r>
      <w:r w:rsidR="00D676D5" w:rsidRPr="002A35EE">
        <w:t xml:space="preserve">Indicadores demográficos </w:t>
      </w:r>
      <w:r w:rsidR="00390A84" w:rsidRPr="002A35EE">
        <w:t>(</w:t>
      </w:r>
      <w:r w:rsidR="00D676D5" w:rsidRPr="002A35EE">
        <w:t>indicadores de edad</w:t>
      </w:r>
      <w:r w:rsidR="00390A84" w:rsidRPr="002A35EE">
        <w:t>)</w:t>
      </w:r>
      <w:r w:rsidR="00A13D2D" w:rsidRPr="002A35EE">
        <w:t>.</w:t>
      </w:r>
    </w:p>
    <w:p w:rsidR="00390A84" w:rsidRPr="002A35EE" w:rsidRDefault="00036484" w:rsidP="00036484">
      <w:pPr>
        <w:pStyle w:val="enumlev1"/>
      </w:pPr>
      <w:r w:rsidRPr="002A35EE">
        <w:t>–</w:t>
      </w:r>
      <w:r w:rsidRPr="002A35EE">
        <w:tab/>
      </w:r>
      <w:r w:rsidR="00D676D5" w:rsidRPr="002A35EE">
        <w:t>PIB por habitante</w:t>
      </w:r>
      <w:r w:rsidR="00A13D2D" w:rsidRPr="002A35EE">
        <w:t>.</w:t>
      </w:r>
    </w:p>
    <w:p w:rsidR="00390A84" w:rsidRPr="002A35EE" w:rsidRDefault="00036484" w:rsidP="00036484">
      <w:pPr>
        <w:pStyle w:val="enumlev1"/>
      </w:pPr>
      <w:r w:rsidRPr="002A35EE">
        <w:t>–</w:t>
      </w:r>
      <w:r w:rsidRPr="002A35EE">
        <w:tab/>
      </w:r>
      <w:r w:rsidR="00D676D5" w:rsidRPr="002A35EE">
        <w:t>Tasas de crecimiento económico</w:t>
      </w:r>
      <w:r w:rsidR="00A13D2D" w:rsidRPr="002A35EE">
        <w:t>.</w:t>
      </w:r>
    </w:p>
    <w:p w:rsidR="00D676D5" w:rsidRPr="002A35EE" w:rsidRDefault="00036484" w:rsidP="00030F03">
      <w:pPr>
        <w:pStyle w:val="enumlev1"/>
      </w:pPr>
      <w:r w:rsidRPr="002A35EE">
        <w:t>–</w:t>
      </w:r>
      <w:r w:rsidRPr="002A35EE">
        <w:tab/>
      </w:r>
      <w:r w:rsidR="00D676D5" w:rsidRPr="002A35EE">
        <w:t>Estado y calidad de las infraes</w:t>
      </w:r>
      <w:r w:rsidR="00A13D2D" w:rsidRPr="002A35EE">
        <w:t>tructuras de telecomunicaciones.</w:t>
      </w:r>
    </w:p>
    <w:p w:rsidR="00D676D5" w:rsidRPr="002A35EE" w:rsidRDefault="00036484" w:rsidP="00036484">
      <w:pPr>
        <w:pStyle w:val="enumlev1"/>
      </w:pPr>
      <w:r w:rsidRPr="002A35EE">
        <w:t>–</w:t>
      </w:r>
      <w:r w:rsidRPr="002A35EE">
        <w:tab/>
      </w:r>
      <w:r w:rsidR="00D676D5" w:rsidRPr="002A35EE">
        <w:t>Nivel y calidad de la educación nacional, etc.</w:t>
      </w:r>
    </w:p>
    <w:p w:rsidR="00D676D5" w:rsidRPr="002A35EE" w:rsidRDefault="007731BF" w:rsidP="00DD363F">
      <w:r w:rsidRPr="002A35EE">
        <w:t xml:space="preserve">La Resolución 75 debe ser </w:t>
      </w:r>
      <w:r w:rsidR="00D676D5" w:rsidRPr="002A35EE">
        <w:t xml:space="preserve">armonizada con los </w:t>
      </w:r>
      <w:r w:rsidR="00437D90" w:rsidRPr="002A35EE">
        <w:t>textos señalados anteriormente.</w:t>
      </w:r>
    </w:p>
    <w:p w:rsidR="00B07178" w:rsidRPr="002A35EE" w:rsidRDefault="00B07178" w:rsidP="00437D90">
      <w:r w:rsidRPr="002A35EE">
        <w:br w:type="page"/>
      </w:r>
    </w:p>
    <w:p w:rsidR="00390A84" w:rsidRPr="002A35EE" w:rsidRDefault="00D676D5" w:rsidP="00DD363F">
      <w:pPr>
        <w:pStyle w:val="Headingb"/>
      </w:pPr>
      <w:r w:rsidRPr="002A35EE">
        <w:lastRenderedPageBreak/>
        <w:t>Propuesta</w:t>
      </w:r>
    </w:p>
    <w:p w:rsidR="00F07259" w:rsidRPr="002A35EE" w:rsidRDefault="00091CAA" w:rsidP="00DD363F">
      <w:pPr>
        <w:pStyle w:val="Proposal"/>
      </w:pPr>
      <w:r w:rsidRPr="002A35EE">
        <w:t>MOD</w:t>
      </w:r>
      <w:r w:rsidRPr="002A35EE">
        <w:tab/>
        <w:t>RCC/47A9/1</w:t>
      </w:r>
    </w:p>
    <w:p w:rsidR="00705B93" w:rsidRPr="0059065D" w:rsidRDefault="00091CAA" w:rsidP="0059065D">
      <w:pPr>
        <w:pStyle w:val="ResNo"/>
      </w:pPr>
      <w:r w:rsidRPr="0059065D">
        <w:t xml:space="preserve">RESOLUCIÓN </w:t>
      </w:r>
      <w:r w:rsidRPr="0059065D">
        <w:rPr>
          <w:rFonts w:eastAsia="MS Mincho"/>
        </w:rPr>
        <w:t>75</w:t>
      </w:r>
      <w:r w:rsidRPr="0059065D">
        <w:t xml:space="preserve"> (Rev.</w:t>
      </w:r>
      <w:del w:id="0" w:author="Haefeli, Monica" w:date="2016-10-07T11:27:00Z">
        <w:r w:rsidRPr="0059065D" w:rsidDel="007731BF">
          <w:delText xml:space="preserve"> Dubái, 2012</w:delText>
        </w:r>
      </w:del>
      <w:ins w:id="1" w:author="Haefeli, Monica" w:date="2016-10-07T11:27:00Z">
        <w:r w:rsidR="007731BF" w:rsidRPr="0059065D">
          <w:t xml:space="preserve"> hammamet, 2016</w:t>
        </w:r>
      </w:ins>
      <w:r w:rsidRPr="0059065D">
        <w:t>)</w:t>
      </w:r>
    </w:p>
    <w:p w:rsidR="00705B93" w:rsidRPr="002A35EE" w:rsidRDefault="00091CAA" w:rsidP="00DD363F">
      <w:pPr>
        <w:pStyle w:val="Restitle"/>
      </w:pPr>
      <w:r w:rsidRPr="002A35EE">
        <w:t>Contribución del Sector de Normalización de las Telecomunicaciones de la UIT a la puesta en práctica de los resultados de la Cumbre Mundial sobre la Sociedad de la Información</w:t>
      </w:r>
      <w:ins w:id="2" w:author="Spanish" w:date="2016-10-07T14:15:00Z">
        <w:r w:rsidR="000F058A" w:rsidRPr="002A35EE">
          <w:t xml:space="preserve"> y de la Agenda 2030 </w:t>
        </w:r>
      </w:ins>
      <w:r w:rsidR="00990C18">
        <w:br/>
      </w:r>
      <w:ins w:id="3" w:author="Spanish" w:date="2016-10-07T14:15:00Z">
        <w:r w:rsidR="000F058A" w:rsidRPr="002A35EE">
          <w:t>para el Desarrollo Sostenible</w:t>
        </w:r>
      </w:ins>
    </w:p>
    <w:p w:rsidR="00705B93" w:rsidRPr="002A35EE" w:rsidRDefault="00091CAA" w:rsidP="00173062">
      <w:pPr>
        <w:pStyle w:val="Resref"/>
      </w:pPr>
      <w:r w:rsidRPr="002A35EE">
        <w:t>(Johannesburgo, 2008; Dubái, 2012</w:t>
      </w:r>
      <w:ins w:id="4" w:author="Ricardo Sáez Grau" w:date="2016-10-10T10:45:00Z">
        <w:r w:rsidR="00173062">
          <w:t>;</w:t>
        </w:r>
      </w:ins>
      <w:ins w:id="5" w:author="Haefeli, Monica" w:date="2016-10-07T11:27:00Z">
        <w:r w:rsidR="007731BF" w:rsidRPr="002A35EE">
          <w:t xml:space="preserve"> Hammamet, 2016</w:t>
        </w:r>
      </w:ins>
      <w:r w:rsidRPr="002A35EE">
        <w:t>)</w:t>
      </w:r>
    </w:p>
    <w:p w:rsidR="00705B93" w:rsidRPr="002A35EE" w:rsidRDefault="00091CAA" w:rsidP="00DD363F">
      <w:pPr>
        <w:pStyle w:val="Normalaftertitle"/>
      </w:pPr>
      <w:r w:rsidRPr="002A35EE">
        <w:t>La Asamblea Mundial de Normalización de las Telecomunicaciones (</w:t>
      </w:r>
      <w:del w:id="6" w:author="Haefeli, Monica" w:date="2016-10-07T11:27:00Z">
        <w:r w:rsidRPr="002A35EE" w:rsidDel="007731BF">
          <w:delText>Dubái, 2012</w:delText>
        </w:r>
      </w:del>
      <w:ins w:id="7" w:author="Haefeli, Monica" w:date="2016-10-07T11:27:00Z">
        <w:r w:rsidR="007731BF" w:rsidRPr="002A35EE">
          <w:t>Hammamet, 2016</w:t>
        </w:r>
      </w:ins>
      <w:r w:rsidRPr="002A35EE">
        <w:t>),</w:t>
      </w:r>
    </w:p>
    <w:p w:rsidR="00705B93" w:rsidRPr="002A35EE" w:rsidRDefault="00091CAA" w:rsidP="00DD363F">
      <w:pPr>
        <w:pStyle w:val="Call"/>
      </w:pPr>
      <w:r w:rsidRPr="002A35EE">
        <w:t>considerando</w:t>
      </w:r>
    </w:p>
    <w:p w:rsidR="00B91134" w:rsidRPr="002A35EE" w:rsidRDefault="00091CAA" w:rsidP="00B91134">
      <w:pPr>
        <w:rPr>
          <w:ins w:id="8" w:author="Ricardo Sáez Grau" w:date="2016-10-10T09:24:00Z"/>
        </w:rPr>
      </w:pPr>
      <w:r w:rsidRPr="002A35EE">
        <w:rPr>
          <w:i/>
          <w:iCs/>
        </w:rPr>
        <w:t>a)</w:t>
      </w:r>
      <w:r w:rsidRPr="002A35EE">
        <w:tab/>
        <w:t>los importantes resultados de ambas fases de la Cumbre Mundial sobre la Sociedad de la Información (CMSI);</w:t>
      </w:r>
    </w:p>
    <w:p w:rsidR="007731BF" w:rsidRPr="002A35EE" w:rsidRDefault="007731BF" w:rsidP="00126C4C">
      <w:pPr>
        <w:rPr>
          <w:ins w:id="9" w:author="Haefeli, Monica" w:date="2016-10-07T11:28:00Z"/>
          <w:rPrChange w:id="10" w:author="Spanish" w:date="2016-10-07T14:22:00Z">
            <w:rPr>
              <w:ins w:id="11" w:author="Haefeli, Monica" w:date="2016-10-07T11:28:00Z"/>
              <w:rFonts w:asciiTheme="majorBidi" w:hAnsiTheme="majorBidi" w:cstheme="majorBidi"/>
              <w:szCs w:val="24"/>
            </w:rPr>
          </w:rPrChange>
        </w:rPr>
      </w:pPr>
      <w:ins w:id="12" w:author="Haefeli, Monica" w:date="2016-10-07T11:28:00Z">
        <w:r w:rsidRPr="002A35EE">
          <w:rPr>
            <w:i/>
            <w:iCs/>
            <w:rPrChange w:id="13" w:author="Spanish" w:date="2016-10-07T14:22:00Z">
              <w:rPr>
                <w:i/>
                <w:iCs/>
              </w:rPr>
            </w:rPrChange>
          </w:rPr>
          <w:t>b)</w:t>
        </w:r>
        <w:r w:rsidRPr="002A35EE">
          <w:rPr>
            <w:rPrChange w:id="14" w:author="Spanish" w:date="2016-10-07T14:22:00Z">
              <w:rPr/>
            </w:rPrChange>
          </w:rPr>
          <w:tab/>
        </w:r>
      </w:ins>
      <w:ins w:id="15" w:author="Spanish" w:date="2016-10-07T14:21:00Z">
        <w:r w:rsidR="000F058A" w:rsidRPr="002A35EE">
          <w:rPr>
            <w:rPrChange w:id="16" w:author="Spanish" w:date="2016-10-07T14:22:00Z">
              <w:rPr>
                <w:lang w:val="en-US"/>
              </w:rPr>
            </w:rPrChange>
          </w:rPr>
          <w:t xml:space="preserve">la Resolución </w:t>
        </w:r>
      </w:ins>
      <w:ins w:id="17" w:author="Haefeli, Monica" w:date="2016-10-07T11:28:00Z">
        <w:r w:rsidRPr="002A35EE">
          <w:rPr>
            <w:rPrChange w:id="18" w:author="Spanish" w:date="2016-10-07T14:22:00Z">
              <w:rPr>
                <w:rFonts w:asciiTheme="majorBidi" w:hAnsiTheme="majorBidi" w:cstheme="majorBidi"/>
                <w:szCs w:val="24"/>
              </w:rPr>
            </w:rPrChange>
          </w:rPr>
          <w:t>A/70/125</w:t>
        </w:r>
      </w:ins>
      <w:ins w:id="19" w:author="Spanish" w:date="2016-10-07T14:21:00Z">
        <w:r w:rsidR="000F058A" w:rsidRPr="002A35EE">
          <w:rPr>
            <w:rPrChange w:id="20" w:author="Spanish" w:date="2016-10-07T14:22:00Z">
              <w:rPr>
                <w:rFonts w:asciiTheme="majorBidi" w:hAnsiTheme="majorBidi" w:cstheme="majorBidi"/>
                <w:szCs w:val="24"/>
                <w:lang w:val="en-US"/>
              </w:rPr>
            </w:rPrChange>
          </w:rPr>
          <w:t xml:space="preserve"> de la Asamblea General de las Naciones Unidas</w:t>
        </w:r>
      </w:ins>
      <w:ins w:id="21" w:author="Haefeli, Monica" w:date="2016-10-07T11:28:00Z">
        <w:r w:rsidRPr="002A35EE">
          <w:rPr>
            <w:rPrChange w:id="22" w:author="Spanish" w:date="2016-10-07T14:22:00Z">
              <w:rPr>
                <w:rFonts w:asciiTheme="majorBidi" w:hAnsiTheme="majorBidi" w:cstheme="majorBidi"/>
                <w:szCs w:val="24"/>
              </w:rPr>
            </w:rPrChange>
          </w:rPr>
          <w:t xml:space="preserve">, </w:t>
        </w:r>
      </w:ins>
      <w:ins w:id="23" w:author="Spanish" w:date="2016-10-07T14:21:00Z">
        <w:r w:rsidR="000F058A" w:rsidRPr="002A35EE">
          <w:rPr>
            <w:rPrChange w:id="24" w:author="Spanish" w:date="2016-10-07T14:22:00Z">
              <w:rPr>
                <w:rFonts w:asciiTheme="majorBidi" w:hAnsiTheme="majorBidi" w:cstheme="majorBidi"/>
                <w:szCs w:val="24"/>
                <w:lang w:val="en-US"/>
              </w:rPr>
            </w:rPrChange>
          </w:rPr>
          <w:t xml:space="preserve">sobre </w:t>
        </w:r>
      </w:ins>
      <w:ins w:id="25" w:author="Spanish" w:date="2016-10-07T15:41:00Z">
        <w:r w:rsidR="00282E93" w:rsidRPr="002A35EE">
          <w:t>el documento final</w:t>
        </w:r>
      </w:ins>
      <w:ins w:id="26" w:author="Spanish" w:date="2016-10-07T14:21:00Z">
        <w:r w:rsidR="000F058A" w:rsidRPr="002A35EE">
          <w:rPr>
            <w:rPrChange w:id="27" w:author="Spanish" w:date="2016-10-07T14:22:00Z">
              <w:rPr>
                <w:rFonts w:asciiTheme="majorBidi" w:hAnsiTheme="majorBidi" w:cstheme="majorBidi"/>
                <w:szCs w:val="24"/>
                <w:lang w:val="en-US"/>
              </w:rPr>
            </w:rPrChange>
          </w:rPr>
          <w:t xml:space="preserve"> de </w:t>
        </w:r>
      </w:ins>
      <w:ins w:id="28" w:author="Spanish" w:date="2016-10-07T14:42:00Z">
        <w:r w:rsidR="00624A03" w:rsidRPr="002A35EE">
          <w:t>l</w:t>
        </w:r>
      </w:ins>
      <w:ins w:id="29" w:author="Spanish" w:date="2016-10-07T14:22:00Z">
        <w:r w:rsidR="000F058A" w:rsidRPr="002A35EE">
          <w:rPr>
            <w:rPrChange w:id="30" w:author="Spanish" w:date="2016-10-07T14:22:00Z">
              <w:rPr>
                <w:rFonts w:asciiTheme="majorBidi" w:hAnsiTheme="majorBidi" w:cstheme="majorBidi"/>
                <w:szCs w:val="24"/>
                <w:lang w:val="en-US"/>
              </w:rPr>
            </w:rPrChange>
          </w:rPr>
          <w:t xml:space="preserve">a reunión de Alto Nivel de la Asamblea General sobre el examen global de la puesta en práctica de los resultados de la </w:t>
        </w:r>
      </w:ins>
      <w:ins w:id="31" w:author="Spanish" w:date="2016-10-07T14:23:00Z">
        <w:r w:rsidR="000F058A" w:rsidRPr="002A35EE">
          <w:t>Cumbre Mundial sobre la Sociedad de la Información</w:t>
        </w:r>
      </w:ins>
      <w:ins w:id="32" w:author="Haefeli, Monica" w:date="2016-10-07T11:28:00Z">
        <w:r w:rsidRPr="002A35EE">
          <w:rPr>
            <w:rPrChange w:id="33" w:author="Spanish" w:date="2016-10-07T14:22:00Z">
              <w:rPr>
                <w:rFonts w:asciiTheme="majorBidi" w:hAnsiTheme="majorBidi" w:cstheme="majorBidi"/>
                <w:szCs w:val="24"/>
              </w:rPr>
            </w:rPrChange>
          </w:rPr>
          <w:t>;</w:t>
        </w:r>
      </w:ins>
    </w:p>
    <w:p w:rsidR="007731BF" w:rsidRPr="002A35EE" w:rsidRDefault="007731BF" w:rsidP="00DD363F">
      <w:pPr>
        <w:rPr>
          <w:szCs w:val="24"/>
          <w:rPrChange w:id="34" w:author="Haefeli, Monica" w:date="2016-10-07T11:44:00Z">
            <w:rPr>
              <w:szCs w:val="24"/>
              <w:lang w:val="en-US"/>
            </w:rPr>
          </w:rPrChange>
        </w:rPr>
      </w:pPr>
      <w:ins w:id="35" w:author="Haefeli, Monica" w:date="2016-10-07T11:28:00Z">
        <w:r w:rsidRPr="002A35EE">
          <w:rPr>
            <w:i/>
            <w:iCs/>
          </w:rPr>
          <w:t>c)</w:t>
        </w:r>
        <w:r w:rsidRPr="002A35EE">
          <w:tab/>
        </w:r>
      </w:ins>
      <w:ins w:id="36" w:author="Haefeli, Monica" w:date="2016-10-07T11:44:00Z">
        <w:r w:rsidR="00A22FB8" w:rsidRPr="002A35EE">
          <w:t xml:space="preserve">la Resolución A/70/1 de la </w:t>
        </w:r>
      </w:ins>
      <w:ins w:id="37" w:author="Spanish" w:date="2016-10-07T15:11:00Z">
        <w:r w:rsidR="004F52F5" w:rsidRPr="002A35EE">
          <w:t>Asamblea General de las Naciones Unidas</w:t>
        </w:r>
      </w:ins>
      <w:ins w:id="38" w:author="Haefeli, Monica" w:date="2016-10-07T11:44:00Z">
        <w:r w:rsidR="00A22FB8" w:rsidRPr="002A35EE">
          <w:t xml:space="preserve"> titulada "Transformar nuestro mundo: la Agenda 2030 para el Desarrollo Sostenible"</w:t>
        </w:r>
      </w:ins>
      <w:ins w:id="39" w:author="Ricardo Sáez Grau" w:date="2016-10-10T09:24:00Z">
        <w:r w:rsidR="000E2B74" w:rsidRPr="002A35EE">
          <w:t>;</w:t>
        </w:r>
      </w:ins>
    </w:p>
    <w:p w:rsidR="007731BF" w:rsidRPr="002A35EE" w:rsidRDefault="007731BF" w:rsidP="00DD363F">
      <w:pPr>
        <w:pPrChange w:id="40" w:author="Haefeli, Monica" w:date="2016-10-07T11:31:00Z">
          <w:pPr/>
        </w:pPrChange>
      </w:pPr>
      <w:del w:id="41" w:author="Haefeli, Monica" w:date="2016-10-07T11:29:00Z">
        <w:r w:rsidRPr="002A35EE" w:rsidDel="007731BF">
          <w:rPr>
            <w:i/>
            <w:iCs/>
          </w:rPr>
          <w:delText>b</w:delText>
        </w:r>
      </w:del>
      <w:ins w:id="42" w:author="Haefeli, Monica" w:date="2016-10-07T11:29:00Z">
        <w:r w:rsidRPr="002A35EE">
          <w:rPr>
            <w:i/>
            <w:iCs/>
          </w:rPr>
          <w:t>d</w:t>
        </w:r>
      </w:ins>
      <w:r w:rsidRPr="002A35EE">
        <w:rPr>
          <w:i/>
          <w:iCs/>
        </w:rPr>
        <w:t>)</w:t>
      </w:r>
      <w:r w:rsidRPr="002A35EE">
        <w:tab/>
        <w:t>las Resoluciones y Decisiones relativas a la puesta en práctica de los resultados pertinentes de ambas fases de la Cumbre Mundial sobre la Sociedad de la Información (CMSI) y a las cuestiones de política pública internacional relacionadas con Internet que fueron adoptadas en la Conferencia de Plenipotenciarios (</w:t>
      </w:r>
      <w:del w:id="43" w:author="Haefeli, Monica" w:date="2016-10-07T11:29:00Z">
        <w:r w:rsidRPr="002A35EE" w:rsidDel="007731BF">
          <w:delText>Guadalajara, 2010</w:delText>
        </w:r>
      </w:del>
      <w:ins w:id="44" w:author="Haefeli, Monica" w:date="2016-10-07T11:29:00Z">
        <w:r w:rsidRPr="002A35EE">
          <w:t>Bus</w:t>
        </w:r>
      </w:ins>
      <w:ins w:id="45" w:author="Haefeli, Monica" w:date="2016-10-07T11:30:00Z">
        <w:r w:rsidRPr="002A35EE">
          <w:t>án, 2014</w:t>
        </w:r>
      </w:ins>
      <w:r w:rsidRPr="002A35EE">
        <w:t>) y en la reunión del Consejo de la UIT de</w:t>
      </w:r>
      <w:del w:id="46" w:author="Haefeli, Monica" w:date="2016-10-07T11:31:00Z">
        <w:r w:rsidRPr="002A35EE" w:rsidDel="007731BF">
          <w:delText xml:space="preserve"> 2011</w:delText>
        </w:r>
      </w:del>
      <w:ins w:id="47" w:author="Haefeli, Monica" w:date="2016-10-07T11:31:00Z">
        <w:r w:rsidRPr="002A35EE">
          <w:t xml:space="preserve"> 2016</w:t>
        </w:r>
      </w:ins>
      <w:r w:rsidRPr="002A35EE">
        <w:t>, a saber:</w:t>
      </w:r>
    </w:p>
    <w:p w:rsidR="00705B93" w:rsidRPr="002A35EE" w:rsidRDefault="00091CAA" w:rsidP="00DD363F">
      <w:pPr>
        <w:pStyle w:val="enumlev1"/>
        <w:pPrChange w:id="48" w:author="Haefeli, Monica" w:date="2016-10-07T11:31:00Z">
          <w:pPr>
            <w:pStyle w:val="enumlev1"/>
          </w:pPr>
        </w:pPrChange>
      </w:pPr>
      <w:r w:rsidRPr="002A35EE">
        <w:t>i)</w:t>
      </w:r>
      <w:r w:rsidRPr="002A35EE">
        <w:tab/>
        <w:t>Resolución 71 (Rev. </w:t>
      </w:r>
      <w:del w:id="49" w:author="Haefeli, Monica" w:date="2016-10-07T11:31:00Z">
        <w:r w:rsidRPr="002A35EE" w:rsidDel="007731BF">
          <w:delText>Guadalajara, 2010</w:delText>
        </w:r>
      </w:del>
      <w:ins w:id="50" w:author="Haefeli, Monica" w:date="2016-10-07T11:31:00Z">
        <w:r w:rsidR="007731BF" w:rsidRPr="002A35EE">
          <w:t>Busán, 2014</w:t>
        </w:r>
      </w:ins>
      <w:r w:rsidRPr="002A35EE">
        <w:t>) de la Conferencia de Plenipotenciarios sobre el Plan Estratégico de la Unión para</w:t>
      </w:r>
      <w:del w:id="51" w:author="Haefeli, Monica" w:date="2016-10-07T11:31:00Z">
        <w:r w:rsidRPr="002A35EE" w:rsidDel="007731BF">
          <w:delText xml:space="preserve"> 2012</w:delText>
        </w:r>
        <w:r w:rsidRPr="002A35EE" w:rsidDel="007731BF">
          <w:noBreakHyphen/>
          <w:delText>2015</w:delText>
        </w:r>
      </w:del>
      <w:ins w:id="52" w:author="Haefeli, Monica" w:date="2016-10-07T11:31:00Z">
        <w:r w:rsidR="007731BF" w:rsidRPr="002A35EE">
          <w:t xml:space="preserve"> 2016-2019</w:t>
        </w:r>
      </w:ins>
      <w:r w:rsidRPr="002A35EE">
        <w:t>;</w:t>
      </w:r>
    </w:p>
    <w:p w:rsidR="00705B93" w:rsidRPr="002A35EE" w:rsidRDefault="00091CAA" w:rsidP="00DD363F">
      <w:pPr>
        <w:pStyle w:val="enumlev1"/>
        <w:pPrChange w:id="53" w:author="Haefeli, Monica" w:date="2016-10-07T11:31:00Z">
          <w:pPr>
            <w:pStyle w:val="enumlev1"/>
          </w:pPr>
        </w:pPrChange>
      </w:pPr>
      <w:r w:rsidRPr="002A35EE">
        <w:t>ii)</w:t>
      </w:r>
      <w:r w:rsidRPr="002A35EE">
        <w:tab/>
        <w:t>Resolución 101 (Rev. </w:t>
      </w:r>
      <w:del w:id="54" w:author="Haefeli, Monica" w:date="2016-10-07T11:31:00Z">
        <w:r w:rsidRPr="002A35EE" w:rsidDel="007731BF">
          <w:delText>Guadalajara, 2010</w:delText>
        </w:r>
      </w:del>
      <w:ins w:id="55" w:author="Haefeli, Monica" w:date="2016-10-07T11:31:00Z">
        <w:r w:rsidR="007731BF" w:rsidRPr="002A35EE">
          <w:t>Busán, 2014</w:t>
        </w:r>
      </w:ins>
      <w:r w:rsidRPr="002A35EE">
        <w:t>) de la Conferencia de Plenipotenciarios sobre las redes basadas en el protocolo Internet;</w:t>
      </w:r>
    </w:p>
    <w:p w:rsidR="00705B93" w:rsidRPr="002A35EE" w:rsidRDefault="00091CAA" w:rsidP="00DD363F">
      <w:pPr>
        <w:pStyle w:val="enumlev1"/>
        <w:pPrChange w:id="56" w:author="Haefeli, Monica" w:date="2016-10-07T11:32:00Z">
          <w:pPr>
            <w:pStyle w:val="enumlev1"/>
          </w:pPr>
        </w:pPrChange>
      </w:pPr>
      <w:r w:rsidRPr="002A35EE">
        <w:t>iii)</w:t>
      </w:r>
      <w:r w:rsidRPr="002A35EE">
        <w:tab/>
        <w:t>Resolución 102 (Rev. </w:t>
      </w:r>
      <w:del w:id="57" w:author="Haefeli, Monica" w:date="2016-10-07T11:32:00Z">
        <w:r w:rsidRPr="002A35EE" w:rsidDel="007731BF">
          <w:delText>Guadalajara, 2010</w:delText>
        </w:r>
      </w:del>
      <w:ins w:id="58" w:author="Haefeli, Monica" w:date="2016-10-07T11:32:00Z">
        <w:r w:rsidR="007731BF" w:rsidRPr="002A35EE">
          <w:t>Busán, 2014</w:t>
        </w:r>
      </w:ins>
      <w:r w:rsidRPr="002A35EE">
        <w:t>) de la Conferencia de Plenipotenciarios sobre la función de la UIT con respecto a las cuestiones de política pública internacional relacionadas con Internet y la gestión de los recursos de Internet, incluidos los nombres de dominio y las direcciones;</w:t>
      </w:r>
    </w:p>
    <w:p w:rsidR="00705B93" w:rsidRPr="002A35EE" w:rsidRDefault="00091CAA" w:rsidP="00DD363F">
      <w:pPr>
        <w:pStyle w:val="enumlev1"/>
        <w:pPrChange w:id="59" w:author="Haefeli, Monica" w:date="2016-10-07T11:32:00Z">
          <w:pPr>
            <w:pStyle w:val="enumlev1"/>
          </w:pPr>
        </w:pPrChange>
      </w:pPr>
      <w:r w:rsidRPr="002A35EE">
        <w:t>iv)</w:t>
      </w:r>
      <w:r w:rsidRPr="002A35EE">
        <w:tab/>
        <w:t>Resolución 130 (Rev. </w:t>
      </w:r>
      <w:del w:id="60" w:author="Haefeli, Monica" w:date="2016-10-07T11:32:00Z">
        <w:r w:rsidRPr="002A35EE" w:rsidDel="007731BF">
          <w:delText>Guadalajara, 2010</w:delText>
        </w:r>
      </w:del>
      <w:ins w:id="61" w:author="Haefeli, Monica" w:date="2016-10-07T11:32:00Z">
        <w:r w:rsidR="007731BF" w:rsidRPr="002A35EE">
          <w:t>Busán, 2014</w:t>
        </w:r>
      </w:ins>
      <w:r w:rsidRPr="002A35EE">
        <w:t>) de la Conferencia de Plenipotenciarios sobre el fortalecimiento del papel de la UIT en la creación de confianza y seguridad en la utilización de las tecnologías de la información y la comunicación (TIC);</w:t>
      </w:r>
    </w:p>
    <w:p w:rsidR="00705B93" w:rsidRPr="002A35EE" w:rsidRDefault="00091CAA" w:rsidP="00C52E4B">
      <w:pPr>
        <w:pStyle w:val="enumlev1"/>
        <w:pPrChange w:id="62" w:author="Haefeli, Monica" w:date="2016-10-07T11:32:00Z">
          <w:pPr>
            <w:pStyle w:val="enumlev1"/>
          </w:pPr>
        </w:pPrChange>
      </w:pPr>
      <w:r w:rsidRPr="002A35EE">
        <w:t>v)</w:t>
      </w:r>
      <w:r w:rsidRPr="002A35EE">
        <w:tab/>
        <w:t>Resolución 133 (Rev. </w:t>
      </w:r>
      <w:del w:id="63" w:author="Haefeli, Monica" w:date="2016-10-07T11:32:00Z">
        <w:r w:rsidR="00C52E4B" w:rsidRPr="002A35EE" w:rsidDel="007731BF">
          <w:delText>Guadalajara, 2010</w:delText>
        </w:r>
      </w:del>
      <w:ins w:id="64" w:author="Haefeli, Monica" w:date="2016-10-07T11:32:00Z">
        <w:r w:rsidR="00C52E4B" w:rsidRPr="002A35EE">
          <w:t>Busán, 2014</w:t>
        </w:r>
      </w:ins>
      <w:r w:rsidRPr="002A35EE">
        <w:t>) de la Conferencia de Plenipotenciarios sobre la función de las Administraciones de los Estados Miembros en la gestión de los nombres de dominio internacionalizados (plurilingües);</w:t>
      </w:r>
    </w:p>
    <w:p w:rsidR="00705B93" w:rsidRPr="002A35EE" w:rsidRDefault="00091CAA" w:rsidP="00DD363F">
      <w:pPr>
        <w:pStyle w:val="enumlev1"/>
        <w:pPrChange w:id="65" w:author="Haefeli, Monica" w:date="2016-10-07T11:32:00Z">
          <w:pPr>
            <w:pStyle w:val="enumlev1"/>
          </w:pPr>
        </w:pPrChange>
      </w:pPr>
      <w:r w:rsidRPr="002A35EE">
        <w:lastRenderedPageBreak/>
        <w:t>vi)</w:t>
      </w:r>
      <w:r w:rsidRPr="002A35EE">
        <w:tab/>
        <w:t>Resolución 140 (Rev.</w:t>
      </w:r>
      <w:r w:rsidR="00600078">
        <w:t> </w:t>
      </w:r>
      <w:del w:id="66" w:author="Haefeli, Monica" w:date="2016-10-07T11:32:00Z">
        <w:r w:rsidRPr="002A35EE" w:rsidDel="007731BF">
          <w:delText>Guadalajara, 2010</w:delText>
        </w:r>
      </w:del>
      <w:ins w:id="67" w:author="Haefeli, Monica" w:date="2016-10-07T11:32:00Z">
        <w:r w:rsidR="007731BF" w:rsidRPr="002A35EE">
          <w:t>Busán, 2014</w:t>
        </w:r>
      </w:ins>
      <w:r w:rsidRPr="002A35EE">
        <w:t>) de la Conferencia de Plenipotenciarios sobre la función de la UIT en la puesta en práctica de los resultados de la Cumbre Mundial sobre la Sociedad de la Información;</w:t>
      </w:r>
    </w:p>
    <w:p w:rsidR="00705B93" w:rsidRPr="002A35EE" w:rsidDel="00861D56" w:rsidRDefault="00091CAA" w:rsidP="00DD363F">
      <w:pPr>
        <w:pStyle w:val="enumlev1"/>
        <w:rPr>
          <w:del w:id="68" w:author="Haefeli, Monica" w:date="2016-10-07T11:33:00Z"/>
        </w:rPr>
        <w:pPrChange w:id="69" w:author="Haefeli, Monica" w:date="2016-10-07T11:33:00Z">
          <w:pPr>
            <w:pStyle w:val="enumlev1"/>
          </w:pPr>
        </w:pPrChange>
      </w:pPr>
      <w:del w:id="70" w:author="Haefeli, Monica" w:date="2016-10-07T11:33:00Z">
        <w:r w:rsidRPr="002A35EE" w:rsidDel="00861D56">
          <w:delText>vii)</w:delText>
        </w:r>
        <w:r w:rsidRPr="002A35EE" w:rsidDel="00861D56">
          <w:tab/>
          <w:delText>Acuerdo 562 de la reunión del Consejo de la UIT de 2011 sobre la convocatoria del quinto Foro Mundial de Política de las Telecomunicaciones/TIC (FMPT-13);</w:delText>
        </w:r>
      </w:del>
    </w:p>
    <w:p w:rsidR="00705B93" w:rsidRPr="002A35EE" w:rsidDel="00BC02E4" w:rsidRDefault="00091CAA" w:rsidP="00DD363F">
      <w:pPr>
        <w:pStyle w:val="enumlev1"/>
        <w:rPr>
          <w:del w:id="71" w:author="Ricardo Sáez Grau" w:date="2016-10-10T09:25:00Z"/>
        </w:rPr>
        <w:pPrChange w:id="72" w:author="Haefeli, Monica" w:date="2016-10-07T11:33:00Z">
          <w:pPr>
            <w:pStyle w:val="enumlev1"/>
          </w:pPr>
        </w:pPrChange>
      </w:pPr>
      <w:del w:id="73" w:author="Haefeli, Monica" w:date="2016-10-07T11:33:00Z">
        <w:r w:rsidRPr="002A35EE" w:rsidDel="00861D56">
          <w:delText>viii)</w:delText>
        </w:r>
        <w:r w:rsidRPr="002A35EE" w:rsidDel="00861D56">
          <w:tab/>
          <w:delText>Resolución 172 (Guadalajara, 2010) de la Conferencia de Plenipotenciarios sobre el panorama general de la implementación de los resultados de la CMSI;</w:delText>
        </w:r>
      </w:del>
    </w:p>
    <w:p w:rsidR="00705B93" w:rsidRPr="002A35EE" w:rsidRDefault="00091CAA" w:rsidP="00BC02E4">
      <w:pPr>
        <w:pStyle w:val="enumlev1"/>
        <w:rPr>
          <w:ins w:id="74" w:author="Haefeli, Monica" w:date="2016-10-07T11:33:00Z"/>
        </w:rPr>
        <w:pPrChange w:id="75" w:author="Ricardo Sáez Grau" w:date="2016-10-10T09:25:00Z">
          <w:pPr>
            <w:pStyle w:val="enumlev1"/>
          </w:pPr>
        </w:pPrChange>
      </w:pPr>
      <w:del w:id="76" w:author="Haefeli, Monica" w:date="2016-10-07T11:33:00Z">
        <w:r w:rsidRPr="002A35EE" w:rsidDel="00861D56">
          <w:delText>ix</w:delText>
        </w:r>
      </w:del>
      <w:ins w:id="77" w:author="Haefeli, Monica" w:date="2016-10-07T11:33:00Z">
        <w:r w:rsidR="00861D56" w:rsidRPr="002A35EE">
          <w:t>vii</w:t>
        </w:r>
      </w:ins>
      <w:r w:rsidRPr="002A35EE">
        <w:t>)</w:t>
      </w:r>
      <w:r w:rsidRPr="002A35EE">
        <w:tab/>
        <w:t>Resolución 178 (Guadalajara, 2010) de la Conferencia de Plenipotenciarios sobre la función de la UIT en la organización de los trabajos sobre los aspectos técnicos de las redes de telecomunicaciones para promover Internet;</w:t>
      </w:r>
    </w:p>
    <w:p w:rsidR="00861D56" w:rsidRPr="002A35EE" w:rsidRDefault="00861D56" w:rsidP="00EF7920">
      <w:pPr>
        <w:pStyle w:val="enumlev1"/>
        <w:rPr>
          <w:ins w:id="78" w:author="Haefeli, Monica" w:date="2016-10-07T11:33:00Z"/>
        </w:rPr>
      </w:pPr>
      <w:bookmarkStart w:id="79" w:name="_Toc406757778"/>
      <w:ins w:id="80" w:author="Haefeli, Monica" w:date="2016-10-07T11:33:00Z">
        <w:r w:rsidRPr="002A35EE">
          <w:rPr>
            <w:rPrChange w:id="81" w:author="Haefeli, Monica" w:date="2016-10-07T11:47:00Z">
              <w:rPr>
                <w:lang w:val="en-US"/>
              </w:rPr>
            </w:rPrChange>
          </w:rPr>
          <w:t>viii)</w:t>
        </w:r>
        <w:r w:rsidRPr="002A35EE">
          <w:rPr>
            <w:rPrChange w:id="82" w:author="Haefeli, Monica" w:date="2016-10-07T11:47:00Z">
              <w:rPr>
                <w:lang w:val="en-US"/>
              </w:rPr>
            </w:rPrChange>
          </w:rPr>
          <w:tab/>
        </w:r>
      </w:ins>
      <w:bookmarkEnd w:id="79"/>
      <w:ins w:id="83" w:author="Haefeli, Monica" w:date="2016-10-07T11:47:00Z">
        <w:r w:rsidR="000F058A" w:rsidRPr="002A35EE">
          <w:t>Resolución</w:t>
        </w:r>
        <w:r w:rsidR="00A22FB8" w:rsidRPr="002A35EE">
          <w:rPr>
            <w:rPrChange w:id="84" w:author="Haefeli, Monica" w:date="2016-10-07T11:47:00Z">
              <w:rPr>
                <w:lang w:val="en-US"/>
              </w:rPr>
            </w:rPrChange>
          </w:rPr>
          <w:t xml:space="preserve"> 200 (</w:t>
        </w:r>
        <w:r w:rsidR="000F058A" w:rsidRPr="002A35EE">
          <w:t>Busán</w:t>
        </w:r>
        <w:r w:rsidR="00A22FB8" w:rsidRPr="002A35EE">
          <w:rPr>
            <w:rPrChange w:id="85" w:author="Haefeli, Monica" w:date="2016-10-07T11:47:00Z">
              <w:rPr>
                <w:lang w:val="en-US"/>
              </w:rPr>
            </w:rPrChange>
          </w:rPr>
          <w:t>, 2014)</w:t>
        </w:r>
      </w:ins>
      <w:ins w:id="86" w:author="Spanish" w:date="2016-10-07T15:57:00Z">
        <w:r w:rsidR="005520F6" w:rsidRPr="002A35EE">
          <w:t xml:space="preserve"> de la Conferencia de Plenipotenciarios</w:t>
        </w:r>
      </w:ins>
      <w:ins w:id="87" w:author="Ricardo Sáez Grau" w:date="2016-10-10T10:48:00Z">
        <w:r w:rsidR="008D4DC8">
          <w:t>,</w:t>
        </w:r>
      </w:ins>
      <w:ins w:id="88" w:author="Spanish" w:date="2016-10-07T15:57:00Z">
        <w:r w:rsidR="005520F6" w:rsidRPr="002A35EE">
          <w:t xml:space="preserve"> </w:t>
        </w:r>
      </w:ins>
      <w:ins w:id="89" w:author="Ricardo Sáez Grau" w:date="2016-10-10T09:25:00Z">
        <w:r w:rsidR="00EF7920" w:rsidRPr="002A35EE">
          <w:t>"</w:t>
        </w:r>
      </w:ins>
      <w:ins w:id="90" w:author="Haefeli, Monica" w:date="2016-10-07T11:47:00Z">
        <w:r w:rsidR="00A22FB8" w:rsidRPr="002A35EE">
          <w:rPr>
            <w:rPrChange w:id="91" w:author="Haefeli, Monica" w:date="2016-10-07T11:47:00Z">
              <w:rPr>
                <w:lang w:val="en-US"/>
              </w:rPr>
            </w:rPrChange>
          </w:rPr>
          <w:t>Agenda Conectar 2020 para el desarrollo mundial</w:t>
        </w:r>
        <w:r w:rsidR="00A22FB8" w:rsidRPr="002A35EE">
          <w:t xml:space="preserve"> </w:t>
        </w:r>
        <w:r w:rsidR="00A22FB8" w:rsidRPr="002A35EE">
          <w:rPr>
            <w:rPrChange w:id="92" w:author="Haefeli, Monica" w:date="2016-10-07T11:47:00Z">
              <w:rPr>
                <w:lang w:val="en-US"/>
              </w:rPr>
            </w:rPrChange>
          </w:rPr>
          <w:t>de las telecomunicaciones/tecnologías de</w:t>
        </w:r>
        <w:r w:rsidR="00A22FB8" w:rsidRPr="002A35EE">
          <w:t xml:space="preserve"> </w:t>
        </w:r>
        <w:r w:rsidR="00A22FB8" w:rsidRPr="002A35EE">
          <w:rPr>
            <w:rPrChange w:id="93" w:author="Haefeli, Monica" w:date="2016-10-07T11:47:00Z">
              <w:rPr>
                <w:lang w:val="en-US"/>
              </w:rPr>
            </w:rPrChange>
          </w:rPr>
          <w:t>la información y la comunicación (TIC)</w:t>
        </w:r>
      </w:ins>
      <w:ins w:id="94" w:author="Ricardo Sáez Grau" w:date="2016-10-10T09:25:00Z">
        <w:r w:rsidR="00EF7920" w:rsidRPr="002A35EE">
          <w:t>"</w:t>
        </w:r>
        <w:r w:rsidR="00D87718" w:rsidRPr="002A35EE">
          <w:t>;</w:t>
        </w:r>
      </w:ins>
    </w:p>
    <w:p w:rsidR="00705B93" w:rsidRPr="002A35EE" w:rsidRDefault="00091CAA" w:rsidP="00DD363F">
      <w:del w:id="95" w:author="Haefeli, Monica" w:date="2016-10-07T11:34:00Z">
        <w:r w:rsidRPr="002A35EE" w:rsidDel="00861D56">
          <w:rPr>
            <w:i/>
            <w:iCs/>
          </w:rPr>
          <w:delText>c</w:delText>
        </w:r>
      </w:del>
      <w:ins w:id="96" w:author="Haefeli, Monica" w:date="2016-10-07T11:34:00Z">
        <w:r w:rsidR="00861D56" w:rsidRPr="002A35EE">
          <w:rPr>
            <w:i/>
            <w:iCs/>
          </w:rPr>
          <w:t>e</w:t>
        </w:r>
      </w:ins>
      <w:r w:rsidRPr="002A35EE">
        <w:rPr>
          <w:i/>
          <w:iCs/>
        </w:rPr>
        <w:t>)</w:t>
      </w:r>
      <w:r w:rsidRPr="002A35EE">
        <w:tab/>
        <w:t>el papel del Sector de Normalización de las Telecomunicaciones de la UIT (UIT</w:t>
      </w:r>
      <w:r w:rsidRPr="002A35EE">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705B93" w:rsidRPr="002A35EE" w:rsidRDefault="00091CAA" w:rsidP="00DD363F">
      <w:del w:id="97" w:author="Haefeli, Monica" w:date="2016-10-07T11:34:00Z">
        <w:r w:rsidRPr="002A35EE" w:rsidDel="00861D56">
          <w:rPr>
            <w:i/>
            <w:iCs/>
          </w:rPr>
          <w:delText>d</w:delText>
        </w:r>
      </w:del>
      <w:ins w:id="98" w:author="Haefeli, Monica" w:date="2016-10-07T11:34:00Z">
        <w:r w:rsidR="00861D56" w:rsidRPr="002A35EE">
          <w:rPr>
            <w:i/>
            <w:iCs/>
          </w:rPr>
          <w:t>f</w:t>
        </w:r>
      </w:ins>
      <w:r w:rsidRPr="002A35EE">
        <w:rPr>
          <w:i/>
          <w:iCs/>
        </w:rPr>
        <w:t>)</w:t>
      </w:r>
      <w:r w:rsidRPr="002A35EE">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w:t>
      </w:r>
    </w:p>
    <w:p w:rsidR="00733377" w:rsidRPr="002A35EE" w:rsidRDefault="00091CAA" w:rsidP="00733377">
      <w:pPr>
        <w:pStyle w:val="Call"/>
      </w:pPr>
      <w:r w:rsidRPr="002A35EE">
        <w:t>considerando además</w:t>
      </w:r>
    </w:p>
    <w:p w:rsidR="00861D56" w:rsidRPr="002A35EE" w:rsidRDefault="00356B9E" w:rsidP="00733377">
      <w:pPr>
        <w:rPr>
          <w:ins w:id="99" w:author="Haefeli, Monica" w:date="2016-10-07T11:49:00Z"/>
          <w:rPrChange w:id="100" w:author="Spanish" w:date="2016-10-07T14:33:00Z">
            <w:rPr>
              <w:ins w:id="101" w:author="Haefeli, Monica" w:date="2016-10-07T11:49:00Z"/>
              <w:szCs w:val="24"/>
            </w:rPr>
          </w:rPrChange>
        </w:rPr>
      </w:pPr>
      <w:ins w:id="102" w:author="Haefeli, Monica" w:date="2016-10-07T11:34:00Z">
        <w:r w:rsidRPr="002A35EE">
          <w:rPr>
            <w:i/>
            <w:iCs/>
          </w:rPr>
          <w:t>a)</w:t>
        </w:r>
      </w:ins>
      <w:ins w:id="103" w:author="Spanish" w:date="2016-10-07T14:29:00Z">
        <w:r w:rsidRPr="002A35EE">
          <w:rPr>
            <w:i/>
            <w:iCs/>
          </w:rPr>
          <w:tab/>
        </w:r>
        <w:r w:rsidRPr="002A35EE">
          <w:t>que de conformidad con la Resolución 1332 del Consejo en su reuni</w:t>
        </w:r>
      </w:ins>
      <w:ins w:id="104" w:author="Spanish" w:date="2016-10-07T14:30:00Z">
        <w:r w:rsidRPr="002A35EE">
          <w:t>ó</w:t>
        </w:r>
      </w:ins>
      <w:ins w:id="105" w:author="Spanish" w:date="2016-10-07T14:29:00Z">
        <w:r w:rsidRPr="002A35EE">
          <w:t xml:space="preserve">n de 2016, los objetivos </w:t>
        </w:r>
      </w:ins>
      <w:ins w:id="106" w:author="Spanish" w:date="2016-10-07T14:30:00Z">
        <w:r w:rsidRPr="002A35EE">
          <w:t>del Grupo de Trabajo del Consejo sobre la CMSI son, entre</w:t>
        </w:r>
      </w:ins>
      <w:ins w:id="107" w:author="Spanish" w:date="2016-10-07T15:36:00Z">
        <w:r w:rsidR="00034968" w:rsidRPr="002A35EE">
          <w:t xml:space="preserve"> otros</w:t>
        </w:r>
      </w:ins>
      <w:ins w:id="108" w:author="Spanish" w:date="2016-10-07T14:30:00Z">
        <w:r w:rsidRPr="002A35EE">
          <w:t xml:space="preserve">, </w:t>
        </w:r>
      </w:ins>
      <w:ins w:id="109" w:author="Spanish" w:date="2016-10-07T14:31:00Z">
        <w:r w:rsidRPr="002A35EE">
          <w:t>facilitar las aportaciones de los miembros en relación con la puesta en práctica por la UIT de los resultados pertinentes de la CMSI y promover la aplicación de los objetivos y las metas de la Agenda 2030 para el Desarrollo Sostenible</w:t>
        </w:r>
      </w:ins>
      <w:ins w:id="110" w:author="Spanish" w:date="2016-10-07T14:32:00Z">
        <w:r w:rsidRPr="002A35EE">
          <w:t xml:space="preserve">, supervisar y evaluar anualmente las acciones emprendidas por la UIT con respecto a la implementación de los resultados de la CMSI y la Agenda 2030 para el Desarrollo Sostenible y proporcionar orientación a la UIT acerca de cómo sus actividades futuras y en curso pueden ayudar a alcanzar los resultados de la CMSI y </w:t>
        </w:r>
      </w:ins>
      <w:ins w:id="111" w:author="Spanish" w:date="2016-10-07T14:33:00Z">
        <w:r w:rsidRPr="002A35EE">
          <w:t xml:space="preserve">de </w:t>
        </w:r>
      </w:ins>
      <w:ins w:id="112" w:author="Spanish" w:date="2016-10-07T14:32:00Z">
        <w:r w:rsidRPr="002A35EE">
          <w:t>la Agenda 2030 para el Desarrollo Sostenible y dar orientaciones en los planes de presentación de informes y trabajo para apoyar esos esfuerzos</w:t>
        </w:r>
      </w:ins>
      <w:ins w:id="113" w:author="Haefeli, Monica" w:date="2016-10-07T11:34:00Z">
        <w:r w:rsidR="00861D56" w:rsidRPr="002A35EE">
          <w:rPr>
            <w:szCs w:val="24"/>
          </w:rPr>
          <w:t>;</w:t>
        </w:r>
      </w:ins>
    </w:p>
    <w:p w:rsidR="00705B93" w:rsidRPr="002A35EE" w:rsidRDefault="00091CAA" w:rsidP="00DD363F">
      <w:del w:id="114" w:author="Haefeli, Monica" w:date="2016-10-07T11:35:00Z">
        <w:r w:rsidRPr="002A35EE" w:rsidDel="00861D56">
          <w:rPr>
            <w:i/>
            <w:iCs/>
          </w:rPr>
          <w:delText>a</w:delText>
        </w:r>
      </w:del>
      <w:ins w:id="115" w:author="Haefeli, Monica" w:date="2016-10-07T11:35:00Z">
        <w:r w:rsidR="00861D56" w:rsidRPr="002A35EE">
          <w:rPr>
            <w:i/>
            <w:iCs/>
          </w:rPr>
          <w:t>b</w:t>
        </w:r>
      </w:ins>
      <w:r w:rsidRPr="002A35EE">
        <w:rPr>
          <w:i/>
          <w:iCs/>
        </w:rPr>
        <w:t>)</w:t>
      </w:r>
      <w:r w:rsidRPr="002A35EE">
        <w:rPr>
          <w:i/>
          <w:iCs/>
        </w:rPr>
        <w:tab/>
      </w:r>
      <w:r w:rsidRPr="002A35EE">
        <w:t>que la creación del Grupo de Trabajo del Consejo sobre cuestiones de política pública internacional relacionadas con Internet de conformidad con la Resolución 1336 del Consejo y abierto únicamente a los Estados Miembros, era necesaria para promover una mayor cooperación y fomentar la participación de los gobiernos en el estudio de las cuestiones de política pública internacional relacionadas con Internet;</w:t>
      </w:r>
    </w:p>
    <w:p w:rsidR="00705B93" w:rsidRPr="002A35EE" w:rsidRDefault="00091CAA" w:rsidP="00DD363F">
      <w:del w:id="116" w:author="Haefeli, Monica" w:date="2016-10-07T11:35:00Z">
        <w:r w:rsidRPr="002A35EE" w:rsidDel="00861D56">
          <w:rPr>
            <w:i/>
            <w:iCs/>
          </w:rPr>
          <w:delText>b</w:delText>
        </w:r>
      </w:del>
      <w:ins w:id="117" w:author="Haefeli, Monica" w:date="2016-10-07T11:35:00Z">
        <w:r w:rsidR="00861D56" w:rsidRPr="002A35EE">
          <w:rPr>
            <w:i/>
            <w:iCs/>
          </w:rPr>
          <w:t>c</w:t>
        </w:r>
      </w:ins>
      <w:r w:rsidRPr="002A35EE">
        <w:rPr>
          <w:i/>
          <w:iCs/>
        </w:rPr>
        <w:t>)</w:t>
      </w:r>
      <w:r w:rsidRPr="002A35EE">
        <w:rPr>
          <w:i/>
          <w:iCs/>
        </w:rPr>
        <w:tab/>
        <w:t xml:space="preserve"> </w:t>
      </w:r>
      <w:r w:rsidRPr="002A35EE">
        <w:t xml:space="preserve">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w:t>
      </w:r>
      <w:r w:rsidRPr="002A35EE">
        <w:lastRenderedPageBreak/>
        <w:t>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rsidR="00705B93" w:rsidRDefault="00091CAA" w:rsidP="00DD363F">
      <w:pPr>
        <w:pStyle w:val="Call"/>
      </w:pPr>
      <w:r w:rsidRPr="002A35EE">
        <w:t>reconociendo</w:t>
      </w:r>
    </w:p>
    <w:p w:rsidR="00861D56" w:rsidRPr="002A35EE" w:rsidRDefault="00861D56" w:rsidP="00DD363F">
      <w:pPr>
        <w:rPr>
          <w:ins w:id="118" w:author="Haefeli, Monica" w:date="2016-10-07T11:35:00Z"/>
          <w:i/>
          <w:iCs/>
        </w:rPr>
      </w:pPr>
      <w:ins w:id="119" w:author="Haefeli, Monica" w:date="2016-10-07T11:35:00Z">
        <w:r w:rsidRPr="002A35EE">
          <w:rPr>
            <w:i/>
            <w:iCs/>
          </w:rPr>
          <w:t>a)</w:t>
        </w:r>
        <w:r w:rsidRPr="002A35EE">
          <w:rPr>
            <w:i/>
            <w:iCs/>
          </w:rPr>
          <w:tab/>
        </w:r>
      </w:ins>
      <w:ins w:id="120" w:author="Spanish" w:date="2016-10-07T14:36:00Z">
        <w:r w:rsidR="00356B9E" w:rsidRPr="002A35EE">
          <w:rPr>
            <w:rPrChange w:id="121" w:author="Spanish" w:date="2016-10-07T14:36:00Z">
              <w:rPr>
                <w:lang w:val="en-US"/>
              </w:rPr>
            </w:rPrChange>
          </w:rPr>
          <w:t>como un</w:t>
        </w:r>
      </w:ins>
      <w:ins w:id="122" w:author="Spanish" w:date="2016-10-07T15:39:00Z">
        <w:r w:rsidR="00034968" w:rsidRPr="002A35EE">
          <w:t>a</w:t>
        </w:r>
      </w:ins>
      <w:ins w:id="123" w:author="Spanish" w:date="2016-10-07T14:36:00Z">
        <w:r w:rsidR="00356B9E" w:rsidRPr="002A35EE">
          <w:rPr>
            <w:rPrChange w:id="124" w:author="Spanish" w:date="2016-10-07T14:36:00Z">
              <w:rPr>
                <w:lang w:val="en-US"/>
              </w:rPr>
            </w:rPrChange>
          </w:rPr>
          <w:t xml:space="preserve"> de l</w:t>
        </w:r>
      </w:ins>
      <w:ins w:id="125" w:author="Spanish" w:date="2016-10-07T15:39:00Z">
        <w:r w:rsidR="00034968" w:rsidRPr="002A35EE">
          <w:t>a</w:t>
        </w:r>
      </w:ins>
      <w:ins w:id="126" w:author="Spanish" w:date="2016-10-07T14:36:00Z">
        <w:r w:rsidR="00356B9E" w:rsidRPr="002A35EE">
          <w:rPr>
            <w:rPrChange w:id="127" w:author="Spanish" w:date="2016-10-07T14:36:00Z">
              <w:rPr>
                <w:lang w:val="en-US"/>
              </w:rPr>
            </w:rPrChange>
          </w:rPr>
          <w:t xml:space="preserve">s </w:t>
        </w:r>
      </w:ins>
      <w:ins w:id="128" w:author="Spanish" w:date="2016-10-07T15:39:00Z">
        <w:r w:rsidR="00034968" w:rsidRPr="002A35EE">
          <w:t>Metas</w:t>
        </w:r>
      </w:ins>
      <w:ins w:id="129" w:author="Spanish" w:date="2016-10-07T14:36:00Z">
        <w:r w:rsidR="00356B9E" w:rsidRPr="002A35EE">
          <w:rPr>
            <w:rPrChange w:id="130" w:author="Spanish" w:date="2016-10-07T14:36:00Z">
              <w:rPr>
                <w:lang w:val="en-US"/>
              </w:rPr>
            </w:rPrChange>
          </w:rPr>
          <w:t xml:space="preserve"> más importantes</w:t>
        </w:r>
        <w:r w:rsidR="00356B9E" w:rsidRPr="002A35EE">
          <w:t xml:space="preserve"> de la </w:t>
        </w:r>
      </w:ins>
      <w:ins w:id="131" w:author="Spanish" w:date="2016-10-07T15:40:00Z">
        <w:r w:rsidR="00034968" w:rsidRPr="002A35EE">
          <w:t>UIT, su compromiso para alcanzar los objetivos de la CMSI</w:t>
        </w:r>
      </w:ins>
      <w:ins w:id="132" w:author="Spanish" w:date="2016-10-07T14:36:00Z">
        <w:r w:rsidR="00356B9E" w:rsidRPr="002A35EE">
          <w:t>;</w:t>
        </w:r>
      </w:ins>
    </w:p>
    <w:p w:rsidR="00705B93" w:rsidRPr="002A35EE" w:rsidRDefault="00624A03" w:rsidP="00252C96">
      <w:pPr>
        <w:rPr>
          <w:ins w:id="133" w:author="Haefeli, Monica" w:date="2016-10-07T11:35:00Z"/>
        </w:rPr>
        <w:pPrChange w:id="134" w:author="Spanish" w:date="2016-10-07T14:38:00Z">
          <w:pPr/>
        </w:pPrChange>
      </w:pPr>
      <w:ins w:id="135" w:author="Spanish" w:date="2016-10-07T14:37:00Z">
        <w:r w:rsidRPr="002A35EE">
          <w:rPr>
            <w:i/>
            <w:iCs/>
          </w:rPr>
          <w:t>b)</w:t>
        </w:r>
        <w:r w:rsidRPr="002A35EE">
          <w:rPr>
            <w:i/>
            <w:iCs/>
          </w:rPr>
          <w:tab/>
        </w:r>
      </w:ins>
      <w:r w:rsidR="00091CAA" w:rsidRPr="002A35EE">
        <w:t xml:space="preserve">que la Conferencia de Plenipotenciarios, en su Resolución 140 (Rev. </w:t>
      </w:r>
      <w:del w:id="136" w:author="Haefeli, Monica" w:date="2016-10-07T11:32:00Z">
        <w:r w:rsidR="00252C96" w:rsidRPr="002A35EE" w:rsidDel="007731BF">
          <w:delText>Guadalajara, 2010</w:delText>
        </w:r>
      </w:del>
      <w:ins w:id="137" w:author="Haefeli, Monica" w:date="2016-10-07T11:32:00Z">
        <w:r w:rsidR="00252C96" w:rsidRPr="002A35EE">
          <w:t>Busán, 2014</w:t>
        </w:r>
      </w:ins>
      <w:r w:rsidR="00091CAA" w:rsidRPr="002A35EE">
        <w:t xml:space="preserve">), </w:t>
      </w:r>
      <w:del w:id="138" w:author="Spanish" w:date="2016-10-07T14:38:00Z">
        <w:r w:rsidR="00091CAA" w:rsidRPr="002A35EE" w:rsidDel="00624A03">
          <w:delText>resolvió que la UIT debe completar el informe sobre la puesta en práctica de los resultados de la CMSI relativos a la UIT en 2014,</w:delText>
        </w:r>
      </w:del>
      <w:ins w:id="139" w:author="Spanish" w:date="2016-10-07T14:38:00Z">
        <w:r w:rsidRPr="002A35EE">
          <w:t xml:space="preserve">aprobó </w:t>
        </w:r>
      </w:ins>
      <w:ins w:id="140" w:author="Spanish" w:date="2016-10-07T15:40:00Z">
        <w:r w:rsidR="00282E93" w:rsidRPr="002A35EE">
          <w:t xml:space="preserve">los </w:t>
        </w:r>
      </w:ins>
      <w:ins w:id="141" w:author="Spanish" w:date="2016-10-07T14:39:00Z">
        <w:r w:rsidRPr="002A35EE">
          <w:t xml:space="preserve">documentos finales del evento de </w:t>
        </w:r>
        <w:r w:rsidR="0087579F" w:rsidRPr="002A35EE">
          <w:t xml:space="preserve">Alto Nivel </w:t>
        </w:r>
        <w:r w:rsidRPr="002A35EE">
          <w:t>CMSI+10</w:t>
        </w:r>
      </w:ins>
      <w:ins w:id="142" w:author="Spanish" w:date="2016-10-07T15:41:00Z">
        <w:r w:rsidR="00282E93" w:rsidRPr="002A35EE">
          <w:t xml:space="preserve"> siguientes</w:t>
        </w:r>
      </w:ins>
      <w:ins w:id="143" w:author="Spanish" w:date="2016-10-07T14:39:00Z">
        <w:r w:rsidRPr="002A35EE">
          <w:t>:</w:t>
        </w:r>
      </w:ins>
    </w:p>
    <w:p w:rsidR="00861D56" w:rsidRPr="002A35EE" w:rsidRDefault="00861D56" w:rsidP="00666BF5">
      <w:pPr>
        <w:pStyle w:val="enumlev1"/>
        <w:rPr>
          <w:ins w:id="144" w:author="Haefeli, Monica" w:date="2016-10-07T11:35:00Z"/>
        </w:rPr>
      </w:pPr>
      <w:ins w:id="145" w:author="Haefeli, Monica" w:date="2016-10-07T11:35:00Z">
        <w:r w:rsidRPr="002A35EE">
          <w:t>–</w:t>
        </w:r>
        <w:r w:rsidRPr="002A35EE">
          <w:tab/>
        </w:r>
      </w:ins>
      <w:ins w:id="146" w:author="Spanish" w:date="2016-10-07T14:41:00Z">
        <w:r w:rsidR="00624A03" w:rsidRPr="002A35EE">
          <w:t xml:space="preserve">la </w:t>
        </w:r>
      </w:ins>
      <w:ins w:id="147" w:author="Spanish" w:date="2016-10-07T14:40:00Z">
        <w:r w:rsidR="00624A03" w:rsidRPr="002A35EE">
          <w:t xml:space="preserve">Declaración de la CMSI+10 relativa a la aplicación de los resultados de la </w:t>
        </w:r>
      </w:ins>
      <w:ins w:id="148" w:author="Spanish" w:date="2016-10-07T14:41:00Z">
        <w:r w:rsidR="00624A03" w:rsidRPr="002A35EE">
          <w:t>CMSI</w:t>
        </w:r>
      </w:ins>
      <w:ins w:id="149" w:author="Spanish" w:date="2016-10-07T14:40:00Z">
        <w:r w:rsidR="00624A03" w:rsidRPr="002A35EE">
          <w:t>; y</w:t>
        </w:r>
      </w:ins>
    </w:p>
    <w:p w:rsidR="00861D56" w:rsidRPr="002A35EE" w:rsidRDefault="00861D56" w:rsidP="00666BF5">
      <w:pPr>
        <w:pStyle w:val="enumlev1"/>
        <w:rPr>
          <w:ins w:id="150" w:author="Haefeli, Monica" w:date="2016-10-07T11:35:00Z"/>
        </w:rPr>
      </w:pPr>
      <w:ins w:id="151" w:author="Haefeli, Monica" w:date="2016-10-07T11:35:00Z">
        <w:r w:rsidRPr="002A35EE">
          <w:t>–</w:t>
        </w:r>
        <w:r w:rsidRPr="002A35EE">
          <w:tab/>
        </w:r>
      </w:ins>
      <w:ins w:id="152" w:author="Spanish" w:date="2016-10-07T14:41:00Z">
        <w:r w:rsidR="00624A03" w:rsidRPr="002A35EE">
          <w:rPr>
            <w:rFonts w:eastAsia="Calibri" w:cs="Arial"/>
            <w:szCs w:val="24"/>
            <w:rPrChange w:id="153" w:author="Spanish" w:date="2016-10-07T14:41:00Z">
              <w:rPr>
                <w:rFonts w:eastAsia="Calibri" w:cs="Arial"/>
                <w:szCs w:val="24"/>
                <w:lang w:val="en-US"/>
              </w:rPr>
            </w:rPrChange>
          </w:rPr>
          <w:t xml:space="preserve">la </w:t>
        </w:r>
        <w:r w:rsidR="00624A03" w:rsidRPr="002A35EE">
          <w:rPr>
            <w:rPrChange w:id="154" w:author="Spanish" w:date="2016-10-07T14:41:00Z">
              <w:rPr>
                <w:rFonts w:eastAsia="Calibri" w:cs="Arial"/>
                <w:szCs w:val="24"/>
                <w:lang w:val="en-US"/>
              </w:rPr>
            </w:rPrChange>
          </w:rPr>
          <w:t>Perspectiva</w:t>
        </w:r>
        <w:r w:rsidR="00624A03" w:rsidRPr="002A35EE">
          <w:rPr>
            <w:rFonts w:eastAsia="Calibri" w:cs="Arial"/>
            <w:szCs w:val="24"/>
            <w:rPrChange w:id="155" w:author="Spanish" w:date="2016-10-07T14:41:00Z">
              <w:rPr>
                <w:rFonts w:eastAsia="Calibri" w:cs="Arial"/>
                <w:szCs w:val="24"/>
                <w:lang w:val="en-US"/>
              </w:rPr>
            </w:rPrChange>
          </w:rPr>
          <w:t xml:space="preserve"> de la CMSI+10 para la CMSI después de 2015</w:t>
        </w:r>
      </w:ins>
      <w:ins w:id="156" w:author="Haefeli, Monica" w:date="2016-10-07T11:35:00Z">
        <w:r w:rsidRPr="002A35EE">
          <w:t>;</w:t>
        </w:r>
      </w:ins>
    </w:p>
    <w:p w:rsidR="00861D56" w:rsidRDefault="00861D56" w:rsidP="00DD363F">
      <w:pPr>
        <w:tabs>
          <w:tab w:val="clear" w:pos="1134"/>
          <w:tab w:val="clear" w:pos="1871"/>
          <w:tab w:val="clear" w:pos="2268"/>
        </w:tabs>
        <w:overflowPunct/>
        <w:textAlignment w:val="auto"/>
        <w:rPr>
          <w:ins w:id="157" w:author="Ricardo Sáez Grau" w:date="2016-10-10T09:40:00Z"/>
        </w:rPr>
      </w:pPr>
      <w:ins w:id="158" w:author="Haefeli, Monica" w:date="2016-10-07T11:35:00Z">
        <w:r w:rsidRPr="002A35EE">
          <w:rPr>
            <w:i/>
            <w:iCs/>
          </w:rPr>
          <w:t>c)</w:t>
        </w:r>
        <w:r w:rsidRPr="002A35EE">
          <w:tab/>
        </w:r>
      </w:ins>
      <w:ins w:id="159" w:author="Spanish" w:date="2016-10-07T14:41:00Z">
        <w:r w:rsidR="00624A03" w:rsidRPr="002A35EE">
          <w:rPr>
            <w:rPrChange w:id="160" w:author="Spanish" w:date="2016-10-07T14:42:00Z">
              <w:rPr>
                <w:lang w:val="en-US"/>
              </w:rPr>
            </w:rPrChange>
          </w:rPr>
          <w:t xml:space="preserve">que </w:t>
        </w:r>
      </w:ins>
      <w:ins w:id="161" w:author="Spanish" w:date="2016-10-07T14:42:00Z">
        <w:r w:rsidR="00624A03" w:rsidRPr="002A35EE">
          <w:rPr>
            <w:rPrChange w:id="162" w:author="Spanish" w:date="2016-10-07T14:42:00Z">
              <w:rPr>
                <w:lang w:val="en-US"/>
              </w:rPr>
            </w:rPrChange>
          </w:rPr>
          <w:t xml:space="preserve">la Resolución A/70/125 de la Asamblea General de las Naciones Unidas </w:t>
        </w:r>
      </w:ins>
      <w:ins w:id="163" w:author="Spanish" w:date="2016-10-07T14:44:00Z">
        <w:r w:rsidR="00624A03" w:rsidRPr="002A35EE">
          <w:t>solicita que exista una estrecha armonización entre el proceso de la Cumbre Mundial sobre la Sociedad de la Información y la Agenda 2030 para el Desarrollo Sostenible, resaltando la contribución transversal de la tecnología de la información y las comunicaciones a los Objetivos de Desarrollo Sostenible y la erradicación de la pobreza, y observando que el acceso a las tecnologías de la información y las comunicaciones se ha convertido también en un indicador de desarrollo y en una aspiración en sí y por sí misma</w:t>
        </w:r>
      </w:ins>
      <w:ins w:id="164" w:author="Ricardo Sáez Grau" w:date="2016-10-10T09:27:00Z">
        <w:r w:rsidR="00834AF2" w:rsidRPr="002A35EE">
          <w:t>,</w:t>
        </w:r>
      </w:ins>
    </w:p>
    <w:p w:rsidR="00705B93" w:rsidRPr="002A35EE" w:rsidRDefault="00091CAA" w:rsidP="00DD363F">
      <w:pPr>
        <w:pStyle w:val="Call"/>
      </w:pPr>
      <w:r w:rsidRPr="002A35EE">
        <w:t>reconociendo también</w:t>
      </w:r>
    </w:p>
    <w:p w:rsidR="00705B93" w:rsidRPr="002A35EE" w:rsidRDefault="00091CAA" w:rsidP="00DD363F">
      <w:r w:rsidRPr="002A35EE">
        <w:rPr>
          <w:i/>
          <w:iCs/>
        </w:rPr>
        <w:t>a)</w:t>
      </w:r>
      <w:r w:rsidRPr="002A35EE">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rsidR="00705B93" w:rsidRPr="002A35EE" w:rsidRDefault="00091CAA" w:rsidP="00DD363F">
      <w:r w:rsidRPr="002A35EE">
        <w:rPr>
          <w:i/>
          <w:iCs/>
        </w:rPr>
        <w:t>b)</w:t>
      </w:r>
      <w:r w:rsidRPr="002A35EE">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rsidR="00705B93" w:rsidRPr="002A35EE" w:rsidRDefault="00091CAA" w:rsidP="00DD363F">
      <w:r w:rsidRPr="002A35EE">
        <w:rPr>
          <w:i/>
          <w:iCs/>
        </w:rPr>
        <w:t>c)</w:t>
      </w:r>
      <w:r w:rsidRPr="002A35EE">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rsidR="00C24628" w:rsidRPr="002A35EE" w:rsidRDefault="00091CAA" w:rsidP="00CE780B">
      <w:pPr>
        <w:rPr>
          <w:ins w:id="165" w:author="Spanish" w:date="2016-10-07T14:52:00Z"/>
          <w:rPrChange w:id="166" w:author="Spanish" w:date="2016-10-07T14:52:00Z">
            <w:rPr>
              <w:ins w:id="167" w:author="Spanish" w:date="2016-10-07T14:52:00Z"/>
              <w:lang w:val="en-US"/>
            </w:rPr>
          </w:rPrChange>
        </w:rPr>
      </w:pPr>
      <w:r w:rsidRPr="002A35EE">
        <w:rPr>
          <w:i/>
          <w:iCs/>
        </w:rPr>
        <w:t>d)</w:t>
      </w:r>
      <w:r w:rsidRPr="002A35EE">
        <w:tab/>
        <w:t xml:space="preserve">que el proceso destinado a la mejora de la cooperación, </w:t>
      </w:r>
      <w:del w:id="168" w:author="Spanish" w:date="2016-10-07T14:48:00Z">
        <w:r w:rsidRPr="002A35EE" w:rsidDel="00C24628">
          <w:delText xml:space="preserve">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w:delText>
        </w:r>
      </w:del>
      <w:r w:rsidRPr="002A35EE">
        <w:t xml:space="preserve">según se indica en </w:t>
      </w:r>
      <w:del w:id="169" w:author="Spanish" w:date="2016-10-07T14:49:00Z">
        <w:r w:rsidRPr="002A35EE" w:rsidDel="00C24628">
          <w:delText xml:space="preserve">el </w:delText>
        </w:r>
      </w:del>
      <w:ins w:id="170" w:author="Spanish" w:date="2016-10-07T14:49:00Z">
        <w:r w:rsidR="00C24628" w:rsidRPr="002A35EE">
          <w:t xml:space="preserve">los </w:t>
        </w:r>
      </w:ins>
      <w:ins w:id="171" w:author="Spanish" w:date="2016-10-07T14:48:00Z">
        <w:r w:rsidR="00C24628" w:rsidRPr="002A35EE">
          <w:t>§</w:t>
        </w:r>
      </w:ins>
      <w:r w:rsidRPr="002A35EE">
        <w:t>§ </w:t>
      </w:r>
      <w:ins w:id="172" w:author="Spanish" w:date="2016-10-07T14:48:00Z">
        <w:r w:rsidR="00C24628" w:rsidRPr="002A35EE">
          <w:t>69-</w:t>
        </w:r>
      </w:ins>
      <w:r w:rsidRPr="002A35EE">
        <w:t>71 de la Agenda de Túnez</w:t>
      </w:r>
      <w:ins w:id="173" w:author="Ricardo Sáez Grau" w:date="2016-10-10T09:27:00Z">
        <w:r w:rsidR="00CE780B" w:rsidRPr="002A35EE">
          <w:t>,</w:t>
        </w:r>
      </w:ins>
      <w:ins w:id="174" w:author="Haefeli, Monica" w:date="2016-10-07T11:38:00Z">
        <w:r w:rsidR="00861D56" w:rsidRPr="002A35EE">
          <w:t xml:space="preserve"> </w:t>
        </w:r>
      </w:ins>
      <w:ins w:id="175" w:author="Spanish" w:date="2016-10-07T14:51:00Z">
        <w:r w:rsidR="00C24628" w:rsidRPr="002A35EE">
          <w:rPr>
            <w:rPrChange w:id="176" w:author="Spanish" w:date="2016-10-07T14:52:00Z">
              <w:rPr>
                <w:lang w:val="en-US"/>
              </w:rPr>
            </w:rPrChange>
          </w:rPr>
          <w:t>debe continuar y</w:t>
        </w:r>
      </w:ins>
      <w:ins w:id="177" w:author="Spanish" w:date="2016-10-07T15:43:00Z">
        <w:r w:rsidR="00282E93" w:rsidRPr="002A35EE">
          <w:t>,</w:t>
        </w:r>
      </w:ins>
      <w:ins w:id="178" w:author="Spanish" w:date="2016-10-07T14:51:00Z">
        <w:r w:rsidR="00C24628" w:rsidRPr="002A35EE">
          <w:rPr>
            <w:rPrChange w:id="179" w:author="Spanish" w:date="2016-10-07T14:52:00Z">
              <w:rPr>
                <w:lang w:val="en-US"/>
              </w:rPr>
            </w:rPrChange>
          </w:rPr>
          <w:t xml:space="preserve"> para ello, </w:t>
        </w:r>
        <w:r w:rsidR="00C24628" w:rsidRPr="002A35EE">
          <w:rPr>
            <w:rPrChange w:id="180" w:author="Spanish" w:date="2016-10-07T14:52:00Z">
              <w:rPr>
                <w:lang w:val="en-US"/>
              </w:rPr>
            </w:rPrChange>
          </w:rPr>
          <w:lastRenderedPageBreak/>
          <w:t xml:space="preserve">de </w:t>
        </w:r>
      </w:ins>
      <w:ins w:id="181" w:author="Spanish" w:date="2016-10-07T15:12:00Z">
        <w:r w:rsidR="004F52F5" w:rsidRPr="002A35EE">
          <w:t>conformidad</w:t>
        </w:r>
      </w:ins>
      <w:ins w:id="182" w:author="Spanish" w:date="2016-10-07T14:51:00Z">
        <w:r w:rsidR="00C24628" w:rsidRPr="002A35EE">
          <w:rPr>
            <w:rPrChange w:id="183" w:author="Spanish" w:date="2016-10-07T14:52:00Z">
              <w:rPr>
                <w:lang w:val="en-US"/>
              </w:rPr>
            </w:rPrChange>
          </w:rPr>
          <w:t xml:space="preserve"> con la Resoluci</w:t>
        </w:r>
      </w:ins>
      <w:ins w:id="184" w:author="Spanish" w:date="2016-10-07T14:52:00Z">
        <w:r w:rsidR="00C24628" w:rsidRPr="002A35EE">
          <w:rPr>
            <w:rPrChange w:id="185" w:author="Spanish" w:date="2016-10-07T14:52:00Z">
              <w:rPr>
                <w:lang w:val="en-US"/>
              </w:rPr>
            </w:rPrChange>
          </w:rPr>
          <w:t xml:space="preserve">ón </w:t>
        </w:r>
        <w:r w:rsidR="00C24628" w:rsidRPr="002A35EE">
          <w:t xml:space="preserve">A/70/125 de la Asamblea General de las Naciones Unidas, </w:t>
        </w:r>
      </w:ins>
      <w:ins w:id="186" w:author="Spanish" w:date="2016-10-07T14:53:00Z">
        <w:r w:rsidR="00C24628" w:rsidRPr="002A35EE">
          <w:t xml:space="preserve">la Comisión de Ciencia y Tecnología para el Desarrollo (CSTD) debe crear un Grupo de Trabajo, antes de julio de 2016, con la participación de todas las partes interesadas y teniendo en cuenta </w:t>
        </w:r>
      </w:ins>
      <w:ins w:id="187" w:author="Spanish" w:date="2016-10-07T14:54:00Z">
        <w:r w:rsidR="00C24628" w:rsidRPr="002A35EE">
          <w:t xml:space="preserve">toda </w:t>
        </w:r>
      </w:ins>
      <w:ins w:id="188" w:author="Spanish" w:date="2016-10-07T14:53:00Z">
        <w:r w:rsidR="00C24628" w:rsidRPr="002A35EE">
          <w:t xml:space="preserve">la diversidad de </w:t>
        </w:r>
      </w:ins>
      <w:ins w:id="189" w:author="Spanish" w:date="2016-10-07T14:54:00Z">
        <w:r w:rsidR="00C24628" w:rsidRPr="002A35EE">
          <w:t>sus respectivas opiniones, para redactar recomendaciones sobre la mejora de la cooperaci</w:t>
        </w:r>
      </w:ins>
      <w:ins w:id="190" w:author="Spanish" w:date="2016-10-07T14:55:00Z">
        <w:r w:rsidR="00C24628" w:rsidRPr="002A35EE">
          <w:t xml:space="preserve">ón como se </w:t>
        </w:r>
      </w:ins>
      <w:ins w:id="191" w:author="Spanish" w:date="2016-10-07T15:12:00Z">
        <w:r w:rsidR="004F52F5" w:rsidRPr="002A35EE">
          <w:t>prevé</w:t>
        </w:r>
      </w:ins>
      <w:ins w:id="192" w:author="Spanish" w:date="2016-10-07T14:55:00Z">
        <w:r w:rsidR="00C24628" w:rsidRPr="002A35EE">
          <w:t xml:space="preserve"> en la Agenda de </w:t>
        </w:r>
      </w:ins>
      <w:ins w:id="193" w:author="Spanish" w:date="2016-10-07T15:12:00Z">
        <w:r w:rsidR="004F52F5" w:rsidRPr="002A35EE">
          <w:t>Túnez</w:t>
        </w:r>
      </w:ins>
      <w:r w:rsidR="00C24628" w:rsidRPr="002A35EE">
        <w:t>,</w:t>
      </w:r>
    </w:p>
    <w:p w:rsidR="00705B93" w:rsidRPr="002A35EE" w:rsidRDefault="00091CAA" w:rsidP="00DD363F">
      <w:pPr>
        <w:pStyle w:val="Call"/>
      </w:pPr>
      <w:r w:rsidRPr="002A35EE">
        <w:t>teniendo en cuenta</w:t>
      </w:r>
    </w:p>
    <w:p w:rsidR="00705B93" w:rsidRPr="002A35EE" w:rsidRDefault="00091CAA" w:rsidP="00260E6F">
      <w:pPr>
        <w:rPr>
          <w:i/>
          <w:iCs/>
        </w:rPr>
      </w:pPr>
      <w:r w:rsidRPr="002A35EE">
        <w:rPr>
          <w:i/>
          <w:iCs/>
        </w:rPr>
        <w:t>a)</w:t>
      </w:r>
      <w:r w:rsidRPr="002A35EE">
        <w:tab/>
        <w:t>la Resolución 30 (Rev.</w:t>
      </w:r>
      <w:r w:rsidR="00260E6F">
        <w:t> </w:t>
      </w:r>
      <w:del w:id="194" w:author="Haefeli, Monica" w:date="2016-10-07T11:38:00Z">
        <w:r w:rsidRPr="002A35EE" w:rsidDel="00861D56">
          <w:delText>Hyderabad, 2010</w:delText>
        </w:r>
      </w:del>
      <w:ins w:id="195" w:author="Spanish" w:date="2016-10-07T15:12:00Z">
        <w:r w:rsidR="004F52F5" w:rsidRPr="002A35EE">
          <w:t>Dubái</w:t>
        </w:r>
      </w:ins>
      <w:ins w:id="196" w:author="Haefeli, Monica" w:date="2016-10-07T11:40:00Z">
        <w:r w:rsidR="00861D56" w:rsidRPr="002A35EE">
          <w:t>, 2014</w:t>
        </w:r>
      </w:ins>
      <w:r w:rsidRPr="002A35EE">
        <w:t>) de la Conferencia Mundial de Desarrollo de las Telecomunicaciones (CMDT) sobre la función del Sector de Desarrollo de las Telecomunicaciones de la UIT en la puesta en práctica de los resultados de la CMSI;</w:t>
      </w:r>
    </w:p>
    <w:p w:rsidR="00705B93" w:rsidRPr="002A35EE" w:rsidRDefault="00091CAA" w:rsidP="00DD363F">
      <w:r w:rsidRPr="002A35EE">
        <w:rPr>
          <w:i/>
          <w:iCs/>
        </w:rPr>
        <w:t>b)</w:t>
      </w:r>
      <w:r w:rsidRPr="002A35EE">
        <w:tab/>
        <w:t>la Resolución UIT-R 61 (Ginebra,</w:t>
      </w:r>
      <w:r w:rsidR="00012780">
        <w:t xml:space="preserve"> </w:t>
      </w:r>
      <w:del w:id="197" w:author="Haefeli, Monica" w:date="2016-10-07T11:40:00Z">
        <w:r w:rsidRPr="002A35EE" w:rsidDel="00861D56">
          <w:delText>2012</w:delText>
        </w:r>
      </w:del>
      <w:ins w:id="198" w:author="Haefeli, Monica" w:date="2016-10-07T11:40:00Z">
        <w:r w:rsidR="00861D56" w:rsidRPr="002A35EE">
          <w:t>2015</w:t>
        </w:r>
      </w:ins>
      <w:r w:rsidRPr="002A35EE">
        <w:t>) de la Asamblea de Radiocomunicaciones sobre la contribución del UIT-R a la puesta en práctica de los resultados de la CMSI;</w:t>
      </w:r>
    </w:p>
    <w:p w:rsidR="00705B93" w:rsidRPr="002A35EE" w:rsidRDefault="00091CAA" w:rsidP="00DD363F">
      <w:pPr>
        <w:rPr>
          <w:i/>
          <w:iCs/>
        </w:rPr>
      </w:pPr>
      <w:r w:rsidRPr="002A35EE">
        <w:rPr>
          <w:i/>
          <w:iCs/>
        </w:rPr>
        <w:t>c)</w:t>
      </w:r>
      <w:r w:rsidRPr="002A35EE">
        <w:tab/>
        <w:t>los programas, actividades e iniciativas regionales que se están llevando a cabo con arreglo a las decisiones de la CMDT-</w:t>
      </w:r>
      <w:del w:id="199" w:author="Haefeli, Monica" w:date="2016-10-07T11:40:00Z">
        <w:r w:rsidRPr="002A35EE" w:rsidDel="00861D56">
          <w:delText>10</w:delText>
        </w:r>
      </w:del>
      <w:ins w:id="200" w:author="Haefeli, Monica" w:date="2016-10-07T11:40:00Z">
        <w:r w:rsidR="00861D56" w:rsidRPr="002A35EE">
          <w:t>14</w:t>
        </w:r>
      </w:ins>
      <w:r w:rsidRPr="002A35EE">
        <w:t xml:space="preserve"> para reducir la brecha digital;</w:t>
      </w:r>
    </w:p>
    <w:p w:rsidR="00705B93" w:rsidRPr="002A35EE" w:rsidRDefault="00091CAA" w:rsidP="00DD363F">
      <w:r w:rsidRPr="002A35EE">
        <w:rPr>
          <w:i/>
          <w:iCs/>
        </w:rPr>
        <w:t>d)</w:t>
      </w:r>
      <w:r w:rsidRPr="002A35EE">
        <w:tab/>
        <w:t>los trabajos pertinentes ya realizados y/o pendientes de realizar por parte de la UIT bajo la dirección del Grupo de Trabajo del Consejo sobre la CMSI para la puesta en práctica de los resultados de la CMSI,</w:t>
      </w:r>
    </w:p>
    <w:p w:rsidR="00705B93" w:rsidRPr="002A35EE" w:rsidRDefault="00091CAA" w:rsidP="00DD363F">
      <w:pPr>
        <w:pStyle w:val="Call"/>
      </w:pPr>
      <w:r w:rsidRPr="002A35EE">
        <w:t>observando</w:t>
      </w:r>
    </w:p>
    <w:p w:rsidR="00705B93" w:rsidRPr="002A35EE" w:rsidRDefault="00091CAA" w:rsidP="00DD363F">
      <w:pPr>
        <w:pPrChange w:id="201" w:author="Spanish" w:date="2016-10-07T14:58:00Z">
          <w:pPr/>
        </w:pPrChange>
      </w:pPr>
      <w:r w:rsidRPr="002A35EE">
        <w:rPr>
          <w:i/>
          <w:iCs/>
        </w:rPr>
        <w:t>a)</w:t>
      </w:r>
      <w:r w:rsidRPr="002A35EE">
        <w:tab/>
        <w:t xml:space="preserve">la Resolución 1332 del Consejo </w:t>
      </w:r>
      <w:ins w:id="202" w:author="Spanish" w:date="2016-10-07T14:57:00Z">
        <w:r w:rsidR="00C24628" w:rsidRPr="002A35EE">
          <w:t xml:space="preserve">en su reunión de 2016 </w:t>
        </w:r>
      </w:ins>
      <w:r w:rsidRPr="002A35EE">
        <w:t xml:space="preserve">sobre la función de la UIT en la puesta en práctica de los resultados de la CMSI </w:t>
      </w:r>
      <w:del w:id="203" w:author="Spanish" w:date="2016-10-07T14:58:00Z">
        <w:r w:rsidRPr="002A35EE" w:rsidDel="0040066A">
          <w:delText>hasta 2015 y futuras actividades posteriores (CMSI+10)</w:delText>
        </w:r>
      </w:del>
      <w:ins w:id="204" w:author="Spanish" w:date="2016-10-07T14:58:00Z">
        <w:r w:rsidR="0040066A" w:rsidRPr="002A35EE">
          <w:t xml:space="preserve">teniendo en cuenta la Agenda 2030 para el </w:t>
        </w:r>
        <w:r w:rsidR="00225114" w:rsidRPr="002A35EE">
          <w:t>Desarrollo Sostenible</w:t>
        </w:r>
      </w:ins>
      <w:r w:rsidRPr="002A35EE">
        <w:t>;</w:t>
      </w:r>
    </w:p>
    <w:p w:rsidR="00705B93" w:rsidRPr="002A35EE" w:rsidRDefault="00091CAA" w:rsidP="00DD363F">
      <w:pPr>
        <w:pPrChange w:id="205" w:author="Spanish" w:date="2016-10-07T14:58:00Z">
          <w:pPr/>
        </w:pPrChange>
      </w:pPr>
      <w:r w:rsidRPr="002A35EE">
        <w:rPr>
          <w:i/>
          <w:iCs/>
        </w:rPr>
        <w:t>b)</w:t>
      </w:r>
      <w:r w:rsidRPr="002A35EE">
        <w:tab/>
        <w:t xml:space="preserve">la Resolución 1334 del Consejo </w:t>
      </w:r>
      <w:ins w:id="206" w:author="Spanish" w:date="2016-10-07T14:58:00Z">
        <w:r w:rsidR="0040066A" w:rsidRPr="002A35EE">
          <w:t xml:space="preserve">en su reunión de 2015 </w:t>
        </w:r>
      </w:ins>
      <w:r w:rsidRPr="002A35EE">
        <w:t>sobre la función de la UIT en el examen general de la aplicación de los resultados de la CMSI;</w:t>
      </w:r>
    </w:p>
    <w:p w:rsidR="00705B93" w:rsidRPr="002A35EE" w:rsidRDefault="00091CAA" w:rsidP="00DD363F">
      <w:pPr>
        <w:pPrChange w:id="207" w:author="Spanish" w:date="2016-10-07T14:58:00Z">
          <w:pPr/>
        </w:pPrChange>
      </w:pPr>
      <w:r w:rsidRPr="002A35EE">
        <w:rPr>
          <w:i/>
          <w:iCs/>
        </w:rPr>
        <w:t>c)</w:t>
      </w:r>
      <w:r w:rsidRPr="002A35EE">
        <w:rPr>
          <w:i/>
          <w:iCs/>
        </w:rPr>
        <w:tab/>
      </w:r>
      <w:r w:rsidRPr="002A35EE">
        <w:t xml:space="preserve">la Resolución 1336 del Consejo </w:t>
      </w:r>
      <w:ins w:id="208" w:author="Spanish" w:date="2016-10-07T14:58:00Z">
        <w:r w:rsidR="0040066A" w:rsidRPr="002A35EE">
          <w:t xml:space="preserve">en su reunión de 2015 </w:t>
        </w:r>
      </w:ins>
      <w:r w:rsidRPr="002A35EE">
        <w:t>sobre el Grupo de Trabajo del Consejo sobre cuestiones de política pública internacional relacionadas con Internet,</w:t>
      </w:r>
    </w:p>
    <w:p w:rsidR="00705B93" w:rsidRPr="002A35EE" w:rsidRDefault="00091CAA" w:rsidP="00DD363F">
      <w:pPr>
        <w:pStyle w:val="Call"/>
      </w:pPr>
      <w:r w:rsidRPr="002A35EE">
        <w:t>observando además</w:t>
      </w:r>
    </w:p>
    <w:p w:rsidR="00705B93" w:rsidRPr="002A35EE" w:rsidRDefault="00091CAA" w:rsidP="00DD363F">
      <w:r w:rsidRPr="002A35EE">
        <w:t>que el Secretario General de la UIT creó el Grupo Especial de la CMSI, cuya función consiste en formular estrategias y coordinar las políticas y actividades de la UIT relacionadas con la CMSI, según se indica en la Resolución 1332 del Consejo,</w:t>
      </w:r>
    </w:p>
    <w:p w:rsidR="00705B93" w:rsidRPr="002A35EE" w:rsidRDefault="00091CAA" w:rsidP="00DD363F">
      <w:pPr>
        <w:pStyle w:val="Call"/>
      </w:pPr>
      <w:r w:rsidRPr="002A35EE">
        <w:t>resuelve</w:t>
      </w:r>
    </w:p>
    <w:p w:rsidR="00705B93" w:rsidRPr="002A35EE" w:rsidRDefault="00091CAA" w:rsidP="00DD363F">
      <w:pPr>
        <w:pPrChange w:id="209" w:author="Haefeli, Monica" w:date="2016-10-07T11:41:00Z">
          <w:pPr/>
        </w:pPrChange>
      </w:pPr>
      <w:r w:rsidRPr="002A35EE">
        <w:t>1</w:t>
      </w:r>
      <w:r w:rsidRPr="002A35EE">
        <w:tab/>
        <w:t>que prosigan los trabajos del UIT</w:t>
      </w:r>
      <w:r w:rsidRPr="002A35EE">
        <w:noBreakHyphen/>
        <w:t xml:space="preserve">T sobre la puesta en práctica de los resultados de la CMSI </w:t>
      </w:r>
      <w:ins w:id="210" w:author="Spanish" w:date="2016-10-07T15:44:00Z">
        <w:r w:rsidR="00282E93" w:rsidRPr="002A35EE">
          <w:t xml:space="preserve">y la Agenda 2030 para el Desarrollo Sostenible </w:t>
        </w:r>
      </w:ins>
      <w:r w:rsidRPr="002A35EE">
        <w:t>y las actividades de seguimiento correspondientes a su mandato;</w:t>
      </w:r>
    </w:p>
    <w:p w:rsidR="00705B93" w:rsidRPr="002A35EE" w:rsidRDefault="00091CAA" w:rsidP="00AF28CD">
      <w:pPr>
        <w:pPrChange w:id="211" w:author="Haefeli, Monica" w:date="2016-10-07T11:41:00Z">
          <w:pPr/>
        </w:pPrChange>
      </w:pPr>
      <w:r w:rsidRPr="002A35EE">
        <w:t>2</w:t>
      </w:r>
      <w:r w:rsidRPr="002A35EE">
        <w:tab/>
        <w:t>que el UIT</w:t>
      </w:r>
      <w:r w:rsidRPr="002A35EE">
        <w:noBreakHyphen/>
        <w:t>T lleve a cabo aquellas actividades que se correspondan con su mandato y participe con otras partes interesadas, según corresponda, para la aplicación de todas las líneas de acción pertinentes y demás resultados de la CMSI</w:t>
      </w:r>
      <w:ins w:id="212" w:author="Spanish" w:date="2016-10-07T15:45:00Z">
        <w:r w:rsidR="00282E93" w:rsidRPr="002A35EE">
          <w:t xml:space="preserve"> y actividades para la aplicación de la Agenda 2030 para el Desarrollo Sostenible</w:t>
        </w:r>
      </w:ins>
      <w:r w:rsidRPr="002A35EE">
        <w:t>;</w:t>
      </w:r>
    </w:p>
    <w:p w:rsidR="00705B93" w:rsidRPr="002A35EE" w:rsidRDefault="00091CAA" w:rsidP="00DD363F">
      <w:r w:rsidRPr="002A35EE">
        <w:t>3</w:t>
      </w:r>
      <w:r w:rsidRPr="002A35EE">
        <w:tab/>
        <w:t>que las Comisiones de Estudio del UIT-T competentes consideren en sus estudios los resultados del Grupo de Trabajo del Consejo sobre cuestiones de política pública internacional relacionadas con Internet,</w:t>
      </w:r>
    </w:p>
    <w:p w:rsidR="00705B93" w:rsidRPr="002A35EE" w:rsidRDefault="00091CAA" w:rsidP="00DD363F">
      <w:pPr>
        <w:pStyle w:val="Call"/>
      </w:pPr>
      <w:r w:rsidRPr="002A35EE">
        <w:t>encarga al Director de la Oficina de Normalización de las Telecomunicaciones</w:t>
      </w:r>
    </w:p>
    <w:p w:rsidR="00705B93" w:rsidRPr="002A35EE" w:rsidRDefault="00CB71B0" w:rsidP="00DD363F">
      <w:pPr>
        <w:pPrChange w:id="213" w:author="Haefeli, Monica" w:date="2016-10-07T11:41:00Z">
          <w:pPr/>
        </w:pPrChange>
      </w:pPr>
      <w:r w:rsidRPr="002A35EE">
        <w:t>1</w:t>
      </w:r>
      <w:r w:rsidRPr="002A35EE">
        <w:tab/>
        <w:t>que proporcione al GT</w:t>
      </w:r>
      <w:r w:rsidRPr="002A35EE">
        <w:noBreakHyphen/>
      </w:r>
      <w:r w:rsidR="00091CAA" w:rsidRPr="002A35EE">
        <w:t>CMSI un resumen exhaustivo de las actividades del UIT-T en materia de aplicación de los resultados de la CMSI</w:t>
      </w:r>
      <w:ins w:id="214" w:author="Spanish" w:date="2016-10-07T15:46:00Z">
        <w:r w:rsidR="00282E93" w:rsidRPr="002A35EE">
          <w:t xml:space="preserve"> y la Agenda 2030 para el Desarrollo Sostenible</w:t>
        </w:r>
      </w:ins>
      <w:r w:rsidR="00091CAA" w:rsidRPr="002A35EE">
        <w:t>;</w:t>
      </w:r>
    </w:p>
    <w:p w:rsidR="00705B93" w:rsidRPr="002A35EE" w:rsidRDefault="00091CAA" w:rsidP="00D47011">
      <w:pPr>
        <w:pPrChange w:id="215" w:author="Haefeli, Monica" w:date="2016-10-07T11:41:00Z">
          <w:pPr/>
        </w:pPrChange>
      </w:pPr>
      <w:r w:rsidRPr="002A35EE">
        <w:lastRenderedPageBreak/>
        <w:t>2</w:t>
      </w:r>
      <w:r w:rsidRPr="002A35EE">
        <w:tab/>
        <w:t xml:space="preserve">que vele por que los objetivos específicos y los plazos de las actividades </w:t>
      </w:r>
      <w:ins w:id="216" w:author="Spanish" w:date="2016-10-07T15:46:00Z">
        <w:r w:rsidR="00282E93" w:rsidRPr="002A35EE">
          <w:t xml:space="preserve">relativas a los resultados </w:t>
        </w:r>
      </w:ins>
      <w:r w:rsidRPr="002A35EE">
        <w:t xml:space="preserve">de la CMSI </w:t>
      </w:r>
      <w:ins w:id="217" w:author="Spanish" w:date="2016-10-07T15:46:00Z">
        <w:r w:rsidR="00282E93" w:rsidRPr="002A35EE">
          <w:t xml:space="preserve">y la Agenda 2030 para el Desarrollo Sostenible </w:t>
        </w:r>
      </w:ins>
      <w:r w:rsidRPr="002A35EE">
        <w:t>se cumplan y queden reflejados en los planes operacionales del UIT-T con arreglo a la Resolución 140 (Rev.</w:t>
      </w:r>
      <w:r w:rsidR="00D47011">
        <w:t xml:space="preserve"> </w:t>
      </w:r>
      <w:del w:id="218" w:author="Haefeli, Monica" w:date="2016-10-07T11:32:00Z">
        <w:r w:rsidR="00D47011" w:rsidRPr="002A35EE" w:rsidDel="007731BF">
          <w:delText>Guadalajara, 2010</w:delText>
        </w:r>
      </w:del>
      <w:ins w:id="219" w:author="Haefeli, Monica" w:date="2016-10-07T11:32:00Z">
        <w:r w:rsidR="00D47011" w:rsidRPr="002A35EE">
          <w:t>Busán, 2014</w:t>
        </w:r>
      </w:ins>
      <w:r w:rsidRPr="002A35EE">
        <w:t>);</w:t>
      </w:r>
    </w:p>
    <w:p w:rsidR="00705B93" w:rsidRPr="002A35EE" w:rsidRDefault="00091CAA" w:rsidP="00DD363F">
      <w:r w:rsidRPr="002A35EE">
        <w:t>3</w:t>
      </w:r>
      <w:r w:rsidRPr="002A35EE">
        <w:tab/>
        <w:t>que aporte información sobre nuevas tendencias basada en las actividades del UIT-T;</w:t>
      </w:r>
    </w:p>
    <w:p w:rsidR="00705B93" w:rsidRPr="002A35EE" w:rsidRDefault="00091CAA" w:rsidP="00DD363F">
      <w:pPr>
        <w:rPr>
          <w:ins w:id="220" w:author="Haefeli, Monica" w:date="2016-10-07T11:42:00Z"/>
        </w:rPr>
      </w:pPr>
      <w:r w:rsidRPr="002A35EE">
        <w:t>4</w:t>
      </w:r>
      <w:r w:rsidRPr="002A35EE">
        <w:tab/>
        <w:t>que adopte las medidas oportunas para facilitar las actividades destinadas al cumplimiento de la presente Resolución</w:t>
      </w:r>
      <w:del w:id="221" w:author="Spanish" w:date="2016-10-07T15:24:00Z">
        <w:r w:rsidRPr="002A35EE" w:rsidDel="002E412B">
          <w:delText>,</w:delText>
        </w:r>
      </w:del>
      <w:ins w:id="222" w:author="Spanish" w:date="2016-10-07T15:24:00Z">
        <w:r w:rsidR="002E412B" w:rsidRPr="002A35EE">
          <w:t>;</w:t>
        </w:r>
      </w:ins>
    </w:p>
    <w:p w:rsidR="00861D56" w:rsidRPr="002A35EE" w:rsidRDefault="00861D56" w:rsidP="00DD363F">
      <w:pPr>
        <w:rPr>
          <w:ins w:id="223" w:author="Haefeli, Monica" w:date="2016-10-07T11:42:00Z"/>
          <w:rPrChange w:id="224" w:author="Spanish" w:date="2016-10-07T15:27:00Z">
            <w:rPr>
              <w:ins w:id="225" w:author="Haefeli, Monica" w:date="2016-10-07T11:42:00Z"/>
            </w:rPr>
          </w:rPrChange>
        </w:rPr>
      </w:pPr>
      <w:ins w:id="226" w:author="Haefeli, Monica" w:date="2016-10-07T11:42:00Z">
        <w:r w:rsidRPr="002A35EE">
          <w:rPr>
            <w:rPrChange w:id="227" w:author="Spanish" w:date="2016-10-07T15:27:00Z">
              <w:rPr/>
            </w:rPrChange>
          </w:rPr>
          <w:t>5</w:t>
        </w:r>
        <w:r w:rsidRPr="002A35EE">
          <w:rPr>
            <w:rPrChange w:id="228" w:author="Spanish" w:date="2016-10-07T15:27:00Z">
              <w:rPr/>
            </w:rPrChange>
          </w:rPr>
          <w:tab/>
        </w:r>
      </w:ins>
      <w:ins w:id="229" w:author="Spanish" w:date="2016-10-07T15:22:00Z">
        <w:r w:rsidR="002E412B" w:rsidRPr="002A35EE">
          <w:rPr>
            <w:rPrChange w:id="230" w:author="Spanish" w:date="2016-10-07T15:27:00Z">
              <w:rPr>
                <w:highlight w:val="yellow"/>
                <w:lang w:val="es-ES"/>
              </w:rPr>
            </w:rPrChange>
          </w:rPr>
          <w:t xml:space="preserve">que tenga en cuenta los diferentes niveles de desarrollo social y económico de los países </w:t>
        </w:r>
      </w:ins>
      <w:ins w:id="231" w:author="Spanish" w:date="2016-10-07T15:23:00Z">
        <w:r w:rsidR="002E412B" w:rsidRPr="002A35EE">
          <w:rPr>
            <w:rPrChange w:id="232" w:author="Spanish" w:date="2016-10-07T15:27:00Z">
              <w:rPr>
                <w:highlight w:val="yellow"/>
                <w:lang w:val="es-ES"/>
              </w:rPr>
            </w:rPrChange>
          </w:rPr>
          <w:t>y las condiciones nacionales particulares a la hora de poner</w:t>
        </w:r>
      </w:ins>
      <w:ins w:id="233" w:author="Spanish" w:date="2016-10-07T15:16:00Z">
        <w:r w:rsidR="004F52F5" w:rsidRPr="002A35EE">
          <w:rPr>
            <w:rPrChange w:id="234" w:author="Spanish" w:date="2016-10-07T15:27:00Z">
              <w:rPr>
                <w:highlight w:val="yellow"/>
                <w:lang w:val="es-ES"/>
              </w:rPr>
            </w:rPrChange>
          </w:rPr>
          <w:t xml:space="preserve"> en práctica los resultados de la CMS</w:t>
        </w:r>
      </w:ins>
      <w:ins w:id="235" w:author="Spanish" w:date="2016-10-07T15:17:00Z">
        <w:r w:rsidR="004F52F5" w:rsidRPr="002A35EE">
          <w:rPr>
            <w:rPrChange w:id="236" w:author="Spanish" w:date="2016-10-07T15:27:00Z">
              <w:rPr>
                <w:highlight w:val="yellow"/>
                <w:lang w:val="es-ES"/>
              </w:rPr>
            </w:rPrChange>
          </w:rPr>
          <w:t>I y la</w:t>
        </w:r>
        <w:r w:rsidR="004F52F5" w:rsidRPr="002A35EE">
          <w:t xml:space="preserve"> Agenda 2030 para el Desarrollo Sostenible, </w:t>
        </w:r>
      </w:ins>
      <w:ins w:id="237" w:author="Spanish" w:date="2016-10-07T15:19:00Z">
        <w:r w:rsidR="004F52F5" w:rsidRPr="002A35EE">
          <w:t>dentro del mandato del Sector de</w:t>
        </w:r>
      </w:ins>
      <w:ins w:id="238" w:author="Spanish" w:date="2016-10-07T15:20:00Z">
        <w:r w:rsidR="004F52F5" w:rsidRPr="002A35EE">
          <w:t xml:space="preserve"> Normalización </w:t>
        </w:r>
        <w:r w:rsidR="002E412B" w:rsidRPr="002A35EE">
          <w:t>de</w:t>
        </w:r>
      </w:ins>
      <w:ins w:id="239" w:author="Ricardo Sáez Grau" w:date="2016-10-10T09:42:00Z">
        <w:r w:rsidR="00480A76">
          <w:t xml:space="preserve"> </w:t>
        </w:r>
      </w:ins>
      <w:ins w:id="240" w:author="Spanish" w:date="2016-10-07T15:20:00Z">
        <w:r w:rsidR="002E412B" w:rsidRPr="002A35EE">
          <w:t>l</w:t>
        </w:r>
      </w:ins>
      <w:ins w:id="241" w:author="Ricardo Sáez Grau" w:date="2016-10-10T09:43:00Z">
        <w:r w:rsidR="005609C2">
          <w:t>a</w:t>
        </w:r>
      </w:ins>
      <w:ins w:id="242" w:author="Ricardo Sáez Grau" w:date="2016-10-10T09:42:00Z">
        <w:r w:rsidR="00F1793B">
          <w:t> </w:t>
        </w:r>
      </w:ins>
      <w:ins w:id="243" w:author="Spanish" w:date="2016-10-07T15:20:00Z">
        <w:r w:rsidR="002E412B" w:rsidRPr="002A35EE">
          <w:t>UIT</w:t>
        </w:r>
      </w:ins>
      <w:ins w:id="244" w:author="Spanish" w:date="2016-10-07T15:24:00Z">
        <w:r w:rsidR="002E412B" w:rsidRPr="002A35EE">
          <w:t>;</w:t>
        </w:r>
      </w:ins>
    </w:p>
    <w:p w:rsidR="00861D56" w:rsidRPr="002A35EE" w:rsidRDefault="00861D56" w:rsidP="00DD363F">
      <w:pPr>
        <w:pPrChange w:id="245" w:author="Spanish" w:date="2016-10-07T15:48:00Z">
          <w:pPr/>
        </w:pPrChange>
      </w:pPr>
      <w:ins w:id="246" w:author="Haefeli, Monica" w:date="2016-10-07T11:42:00Z">
        <w:r w:rsidRPr="002A35EE">
          <w:rPr>
            <w:rPrChange w:id="247" w:author="Spanish" w:date="2016-10-07T15:27:00Z">
              <w:rPr/>
            </w:rPrChange>
          </w:rPr>
          <w:t>6</w:t>
        </w:r>
        <w:r w:rsidRPr="002A35EE">
          <w:rPr>
            <w:rPrChange w:id="248" w:author="Spanish" w:date="2016-10-07T15:27:00Z">
              <w:rPr/>
            </w:rPrChange>
          </w:rPr>
          <w:tab/>
        </w:r>
      </w:ins>
      <w:ins w:id="249" w:author="Spanish" w:date="2016-10-07T15:24:00Z">
        <w:r w:rsidR="002E412B" w:rsidRPr="002A35EE">
          <w:rPr>
            <w:rPrChange w:id="250" w:author="Spanish" w:date="2016-10-07T15:27:00Z">
              <w:rPr>
                <w:highlight w:val="yellow"/>
                <w:lang w:val="es-ES"/>
              </w:rPr>
            </w:rPrChange>
          </w:rPr>
          <w:t xml:space="preserve">que </w:t>
        </w:r>
      </w:ins>
      <w:ins w:id="251" w:author="Spanish" w:date="2016-10-07T15:25:00Z">
        <w:r w:rsidR="002E412B" w:rsidRPr="002A35EE">
          <w:rPr>
            <w:rPrChange w:id="252" w:author="Spanish" w:date="2016-10-07T15:27:00Z">
              <w:rPr>
                <w:highlight w:val="yellow"/>
                <w:lang w:val="es-ES"/>
              </w:rPr>
            </w:rPrChange>
          </w:rPr>
          <w:t xml:space="preserve">aporte su contribución </w:t>
        </w:r>
      </w:ins>
      <w:ins w:id="253" w:author="Spanish" w:date="2016-10-07T15:48:00Z">
        <w:r w:rsidR="00282E93" w:rsidRPr="002A35EE">
          <w:t>al</w:t>
        </w:r>
      </w:ins>
      <w:ins w:id="254" w:author="Spanish" w:date="2016-10-07T15:25:00Z">
        <w:r w:rsidR="002E412B" w:rsidRPr="002A35EE">
          <w:rPr>
            <w:rPrChange w:id="255" w:author="Spanish" w:date="2016-10-07T15:27:00Z">
              <w:rPr>
                <w:highlight w:val="yellow"/>
                <w:lang w:val="es-ES"/>
              </w:rPr>
            </w:rPrChange>
          </w:rPr>
          <w:t xml:space="preserve"> </w:t>
        </w:r>
        <w:r w:rsidR="005D7907" w:rsidRPr="002A35EE">
          <w:rPr>
            <w:rPrChange w:id="256" w:author="Spanish" w:date="2016-10-07T15:27:00Z">
              <w:rPr/>
            </w:rPrChange>
          </w:rPr>
          <w:t xml:space="preserve">Informe </w:t>
        </w:r>
        <w:r w:rsidR="002E412B" w:rsidRPr="002A35EE">
          <w:rPr>
            <w:rPrChange w:id="257" w:author="Spanish" w:date="2016-10-07T15:27:00Z">
              <w:rPr>
                <w:highlight w:val="yellow"/>
                <w:lang w:val="es-ES"/>
              </w:rPr>
            </w:rPrChange>
          </w:rPr>
          <w:t xml:space="preserve">anual del Secretario General de la UIT </w:t>
        </w:r>
      </w:ins>
      <w:ins w:id="258" w:author="Spanish" w:date="2016-10-07T15:48:00Z">
        <w:r w:rsidR="00282E93" w:rsidRPr="002A35EE">
          <w:t>a</w:t>
        </w:r>
      </w:ins>
      <w:ins w:id="259" w:author="Spanish" w:date="2016-10-07T15:25:00Z">
        <w:r w:rsidR="002E412B" w:rsidRPr="002A35EE">
          <w:rPr>
            <w:rPrChange w:id="260" w:author="Spanish" w:date="2016-10-07T15:27:00Z">
              <w:rPr>
                <w:highlight w:val="yellow"/>
                <w:lang w:val="es-ES"/>
              </w:rPr>
            </w:rPrChange>
          </w:rPr>
          <w:t xml:space="preserve"> las organizaciones relevantes de las Naciones Unidas sobre la contribuci</w:t>
        </w:r>
      </w:ins>
      <w:ins w:id="261" w:author="Spanish" w:date="2016-10-07T15:26:00Z">
        <w:r w:rsidR="002E412B" w:rsidRPr="002A35EE">
          <w:rPr>
            <w:rPrChange w:id="262" w:author="Spanish" w:date="2016-10-07T15:27:00Z">
              <w:rPr>
                <w:highlight w:val="yellow"/>
                <w:lang w:val="es-ES"/>
              </w:rPr>
            </w:rPrChange>
          </w:rPr>
          <w:t>ón de</w:t>
        </w:r>
      </w:ins>
      <w:ins w:id="263" w:author="Spanish" w:date="2016-10-07T15:48:00Z">
        <w:r w:rsidR="00282E93" w:rsidRPr="002A35EE">
          <w:t>l</w:t>
        </w:r>
      </w:ins>
      <w:ins w:id="264" w:author="Spanish" w:date="2016-10-07T15:26:00Z">
        <w:r w:rsidR="002E412B" w:rsidRPr="002A35EE">
          <w:rPr>
            <w:rPrChange w:id="265" w:author="Spanish" w:date="2016-10-07T15:27:00Z">
              <w:rPr>
                <w:highlight w:val="yellow"/>
                <w:lang w:val="es-ES"/>
              </w:rPr>
            </w:rPrChange>
          </w:rPr>
          <w:t xml:space="preserve"> UIT-T a la puesta en </w:t>
        </w:r>
      </w:ins>
      <w:ins w:id="266" w:author="Spanish" w:date="2016-10-07T15:28:00Z">
        <w:r w:rsidR="002E412B" w:rsidRPr="002A35EE">
          <w:t>práctica</w:t>
        </w:r>
      </w:ins>
      <w:ins w:id="267" w:author="Spanish" w:date="2016-10-07T15:27:00Z">
        <w:r w:rsidR="002E412B" w:rsidRPr="002A35EE">
          <w:rPr>
            <w:rPrChange w:id="268" w:author="Spanish" w:date="2016-10-07T15:27:00Z">
              <w:rPr>
                <w:highlight w:val="yellow"/>
                <w:lang w:val="es-ES"/>
              </w:rPr>
            </w:rPrChange>
          </w:rPr>
          <w:t xml:space="preserve"> de </w:t>
        </w:r>
        <w:r w:rsidR="002E412B" w:rsidRPr="002A35EE">
          <w:t>los resultados de la CMSI y la Agenda 2030 para el Desarrollo Sostenible</w:t>
        </w:r>
      </w:ins>
      <w:ins w:id="269" w:author="Haefeli, Monica" w:date="2016-10-07T11:42:00Z">
        <w:r w:rsidRPr="002A35EE">
          <w:rPr>
            <w:rPrChange w:id="270" w:author="Spanish" w:date="2016-10-07T15:27:00Z">
              <w:rPr/>
            </w:rPrChange>
          </w:rPr>
          <w:t>,</w:t>
        </w:r>
      </w:ins>
      <w:bookmarkStart w:id="271" w:name="_GoBack"/>
      <w:bookmarkEnd w:id="271"/>
    </w:p>
    <w:p w:rsidR="00705B93" w:rsidRPr="002A35EE" w:rsidRDefault="00091CAA" w:rsidP="00DD363F">
      <w:pPr>
        <w:pStyle w:val="Call"/>
      </w:pPr>
      <w:r w:rsidRPr="002A35EE">
        <w:t>invita a los Estados Miembros y Miembros de Sector</w:t>
      </w:r>
    </w:p>
    <w:p w:rsidR="00705B93" w:rsidRPr="002A35EE" w:rsidRDefault="00091CAA" w:rsidP="00DD363F">
      <w:pPr>
        <w:pPrChange w:id="272" w:author="Spanish" w:date="2016-10-07T15:00:00Z">
          <w:pPr/>
        </w:pPrChange>
      </w:pPr>
      <w:r w:rsidRPr="002A35EE">
        <w:t>1</w:t>
      </w:r>
      <w:r w:rsidRPr="002A35EE">
        <w:tab/>
        <w:t>a presentar contribuciones a las Comisiones de Estudio pertinentes del UIT</w:t>
      </w:r>
      <w:r w:rsidRPr="002A35EE">
        <w:noBreakHyphen/>
        <w:t xml:space="preserve">T y al Grupo Asesor de Normalización de las Telecomunicaciones, cuando proceda, y a colaborar con el GT-CMSI para la puesta en práctica de los resultados de la </w:t>
      </w:r>
      <w:del w:id="273" w:author="Spanish" w:date="2016-10-07T15:00:00Z">
        <w:r w:rsidRPr="002A35EE" w:rsidDel="0040066A">
          <w:delText>Cumbre</w:delText>
        </w:r>
      </w:del>
      <w:ins w:id="274" w:author="Spanish" w:date="2016-10-07T15:00:00Z">
        <w:r w:rsidR="0040066A" w:rsidRPr="002A35EE">
          <w:t>CMSI y la Agenda 2030 para el Desarrollo Sostenible</w:t>
        </w:r>
      </w:ins>
      <w:r w:rsidRPr="002A35EE">
        <w:t xml:space="preserve"> en el marco del mandato de la UIT;</w:t>
      </w:r>
    </w:p>
    <w:p w:rsidR="00705B93" w:rsidRPr="002A35EE" w:rsidRDefault="00091CAA" w:rsidP="00DD363F">
      <w:pPr>
        <w:pPrChange w:id="275" w:author="Spanish" w:date="2016-10-07T15:00:00Z">
          <w:pPr/>
        </w:pPrChange>
      </w:pPr>
      <w:r w:rsidRPr="002A35EE">
        <w:t>2</w:t>
      </w:r>
      <w:r w:rsidRPr="002A35EE">
        <w:tab/>
        <w:t xml:space="preserve">a prestar su apoyo y colaboración al Director de la TSB en la puesta en práctica de los resultados pertinentes de la CMSI </w:t>
      </w:r>
      <w:ins w:id="276" w:author="Spanish" w:date="2016-10-07T15:00:00Z">
        <w:r w:rsidR="0040066A" w:rsidRPr="002A35EE">
          <w:t>y la Agenda 2030 para el Desarrollo Sostenible</w:t>
        </w:r>
      </w:ins>
      <w:ins w:id="277" w:author="Spanish" w:date="2016-10-07T15:13:00Z">
        <w:r w:rsidR="004F52F5" w:rsidRPr="002A35EE">
          <w:t xml:space="preserve"> </w:t>
        </w:r>
      </w:ins>
      <w:r w:rsidRPr="002A35EE">
        <w:t>en el UIT-T,</w:t>
      </w:r>
    </w:p>
    <w:p w:rsidR="00705B93" w:rsidRPr="002A35EE" w:rsidRDefault="00091CAA" w:rsidP="00DD363F">
      <w:pPr>
        <w:pStyle w:val="Call"/>
      </w:pPr>
      <w:r w:rsidRPr="002A35EE">
        <w:t>invita a los Estados Miembros</w:t>
      </w:r>
    </w:p>
    <w:p w:rsidR="00705B93" w:rsidRPr="002A35EE" w:rsidRDefault="00091CAA" w:rsidP="00DD363F">
      <w:r w:rsidRPr="002A35EE">
        <w:t>a presentar contribuciones al Gru</w:t>
      </w:r>
      <w:r w:rsidR="008355DD" w:rsidRPr="002A35EE">
        <w:t>po de Trabajo del Consejo sobre</w:t>
      </w:r>
      <w:ins w:id="278" w:author="Ricardo Sáez Grau" w:date="2016-10-10T09:30:00Z">
        <w:r w:rsidR="008355DD" w:rsidRPr="002A35EE">
          <w:t xml:space="preserve"> la </w:t>
        </w:r>
      </w:ins>
      <w:ins w:id="279" w:author="Spanish" w:date="2016-10-07T15:01:00Z">
        <w:r w:rsidR="0040066A" w:rsidRPr="002A35EE">
          <w:t>CMSI y al Grupo de Trabajo del C</w:t>
        </w:r>
      </w:ins>
      <w:ins w:id="280" w:author="Spanish" w:date="2016-10-07T15:02:00Z">
        <w:r w:rsidR="0040066A" w:rsidRPr="002A35EE">
          <w:t>o</w:t>
        </w:r>
      </w:ins>
      <w:ins w:id="281" w:author="Spanish" w:date="2016-10-07T15:01:00Z">
        <w:r w:rsidR="0040066A" w:rsidRPr="002A35EE">
          <w:t>nsejo</w:t>
        </w:r>
      </w:ins>
      <w:ins w:id="282" w:author="Spanish" w:date="2016-10-07T15:02:00Z">
        <w:r w:rsidR="0040066A" w:rsidRPr="002A35EE">
          <w:t xml:space="preserve"> sobre </w:t>
        </w:r>
      </w:ins>
      <w:r w:rsidRPr="002A35EE">
        <w:t>cuestiones de política pública internacional relacionadas con Internet.</w:t>
      </w:r>
    </w:p>
    <w:p w:rsidR="00C8401E" w:rsidRDefault="00C8401E" w:rsidP="0032202E">
      <w:pPr>
        <w:pStyle w:val="Reasons"/>
      </w:pPr>
    </w:p>
    <w:p w:rsidR="00C8401E" w:rsidRDefault="00C8401E">
      <w:pPr>
        <w:jc w:val="center"/>
      </w:pPr>
      <w:r>
        <w:t>______________</w:t>
      </w:r>
    </w:p>
    <w:sectPr w:rsidR="00C8401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65818" w:rsidRDefault="0077084A">
    <w:pPr>
      <w:ind w:right="360"/>
      <w:rPr>
        <w:lang w:val="fr-CH"/>
      </w:rPr>
    </w:pPr>
    <w:r>
      <w:fldChar w:fldCharType="begin"/>
    </w:r>
    <w:r w:rsidRPr="00C65818">
      <w:rPr>
        <w:lang w:val="fr-CH"/>
      </w:rPr>
      <w:instrText xml:space="preserve"> FILENAME \p  \* MERGEFORMAT </w:instrText>
    </w:r>
    <w:r>
      <w:fldChar w:fldCharType="separate"/>
    </w:r>
    <w:r w:rsidR="00C65818">
      <w:rPr>
        <w:noProof/>
        <w:lang w:val="fr-CH"/>
      </w:rPr>
      <w:t>P:\ESP\ITU-T\CONF-T\WTSA16\000\047ADD09S.docx</w:t>
    </w:r>
    <w:r>
      <w:fldChar w:fldCharType="end"/>
    </w:r>
    <w:r w:rsidRPr="00C65818">
      <w:rPr>
        <w:lang w:val="fr-CH"/>
      </w:rPr>
      <w:tab/>
    </w:r>
    <w:r>
      <w:fldChar w:fldCharType="begin"/>
    </w:r>
    <w:r>
      <w:instrText xml:space="preserve"> SAVEDATE \@ DD.MM.YY </w:instrText>
    </w:r>
    <w:r>
      <w:fldChar w:fldCharType="separate"/>
    </w:r>
    <w:r w:rsidR="00C65818">
      <w:rPr>
        <w:noProof/>
      </w:rPr>
      <w:t>10.10.16</w:t>
    </w:r>
    <w:r>
      <w:fldChar w:fldCharType="end"/>
    </w:r>
    <w:r w:rsidRPr="00C65818">
      <w:rPr>
        <w:lang w:val="fr-CH"/>
      </w:rPr>
      <w:tab/>
    </w:r>
    <w:r>
      <w:fldChar w:fldCharType="begin"/>
    </w:r>
    <w:r>
      <w:instrText xml:space="preserve"> PRINTDATE \@ DD.MM.YY </w:instrText>
    </w:r>
    <w:r>
      <w:fldChar w:fldCharType="separate"/>
    </w:r>
    <w:r w:rsidR="00C65818">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E" w:rsidRPr="00457F03" w:rsidRDefault="0079252E" w:rsidP="0079252E">
    <w:pPr>
      <w:pStyle w:val="Footer"/>
      <w:rPr>
        <w:lang w:val="fr-CH"/>
      </w:rPr>
    </w:pPr>
    <w:r>
      <w:fldChar w:fldCharType="begin"/>
    </w:r>
    <w:r w:rsidRPr="00457F03">
      <w:rPr>
        <w:lang w:val="fr-CH"/>
      </w:rPr>
      <w:instrText xml:space="preserve"> FILENAME \p  \* MERGEFORMAT </w:instrText>
    </w:r>
    <w:r>
      <w:fldChar w:fldCharType="separate"/>
    </w:r>
    <w:r w:rsidR="00C65818">
      <w:rPr>
        <w:lang w:val="fr-CH"/>
      </w:rPr>
      <w:t>P:\ESP\ITU-T\CONF-T\WTSA16\000\047ADD09S.docx</w:t>
    </w:r>
    <w:r>
      <w:fldChar w:fldCharType="end"/>
    </w:r>
    <w:r w:rsidRPr="00457F03">
      <w:rPr>
        <w:lang w:val="fr-CH"/>
      </w:rPr>
      <w:t xml:space="preserve"> (405606)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457F03" w:rsidRDefault="00390A84" w:rsidP="0079252E">
    <w:pPr>
      <w:pStyle w:val="Footer"/>
      <w:rPr>
        <w:lang w:val="fr-CH"/>
      </w:rPr>
    </w:pPr>
    <w:r>
      <w:fldChar w:fldCharType="begin"/>
    </w:r>
    <w:r w:rsidRPr="00457F03">
      <w:rPr>
        <w:lang w:val="fr-CH"/>
      </w:rPr>
      <w:instrText xml:space="preserve"> FILENAME \p  \* MERGEFORMAT </w:instrText>
    </w:r>
    <w:r>
      <w:fldChar w:fldCharType="separate"/>
    </w:r>
    <w:r w:rsidR="00C65818">
      <w:rPr>
        <w:lang w:val="fr-CH"/>
      </w:rPr>
      <w:t>P:\ESP\ITU-T\CONF-T\WTSA16\000\047ADD09S.docx</w:t>
    </w:r>
    <w:r>
      <w:fldChar w:fldCharType="end"/>
    </w:r>
    <w:r w:rsidR="0079252E" w:rsidRPr="00457F03">
      <w:rPr>
        <w:lang w:val="fr-CH"/>
      </w:rPr>
      <w:t xml:space="preserve"> (405606)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D7907">
      <w:rPr>
        <w:noProof/>
      </w:rPr>
      <w:t>6</w:t>
    </w:r>
    <w:r>
      <w:fldChar w:fldCharType="end"/>
    </w:r>
  </w:p>
  <w:p w:rsidR="00E83D45" w:rsidRPr="00C72D5C" w:rsidRDefault="00566BEE" w:rsidP="00E83D45">
    <w:pPr>
      <w:pStyle w:val="Header"/>
    </w:pPr>
    <w:r>
      <w:t>AMNT</w:t>
    </w:r>
    <w:r w:rsidR="00E83D45">
      <w:t>16/47(Add.9)-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1D6C7B"/>
    <w:multiLevelType w:val="hybridMultilevel"/>
    <w:tmpl w:val="49A81EB8"/>
    <w:lvl w:ilvl="0" w:tplc="D50CB7F4">
      <w:numFmt w:val="bullet"/>
      <w:lvlText w:val="-"/>
      <w:lvlJc w:val="left"/>
      <w:pPr>
        <w:ind w:left="720" w:hanging="360"/>
      </w:pPr>
      <w:rPr>
        <w:rFonts w:ascii="Times New Roman" w:eastAsia="Times New Roman" w:hAnsi="Times New Roman" w:cs="Times New Roman" w:hint="default"/>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44E6F"/>
    <w:multiLevelType w:val="hybridMultilevel"/>
    <w:tmpl w:val="67F22F10"/>
    <w:lvl w:ilvl="0" w:tplc="E640DD10">
      <w:start w:val="1"/>
      <w:numFmt w:val="lowerLetter"/>
      <w:lvlText w:val="%1)"/>
      <w:lvlJc w:val="left"/>
      <w:pPr>
        <w:ind w:left="1500" w:hanging="114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0275"/>
    <w:rsid w:val="000121A4"/>
    <w:rsid w:val="00012780"/>
    <w:rsid w:val="00023137"/>
    <w:rsid w:val="0002785D"/>
    <w:rsid w:val="00030F03"/>
    <w:rsid w:val="00034968"/>
    <w:rsid w:val="00036484"/>
    <w:rsid w:val="00057296"/>
    <w:rsid w:val="00063ABE"/>
    <w:rsid w:val="00087AE8"/>
    <w:rsid w:val="00091CAA"/>
    <w:rsid w:val="000A5B9A"/>
    <w:rsid w:val="000C7758"/>
    <w:rsid w:val="000E2B74"/>
    <w:rsid w:val="000E5BF9"/>
    <w:rsid w:val="000E5EE9"/>
    <w:rsid w:val="000F058A"/>
    <w:rsid w:val="000F0E6D"/>
    <w:rsid w:val="000F484F"/>
    <w:rsid w:val="001106AE"/>
    <w:rsid w:val="00120191"/>
    <w:rsid w:val="00121170"/>
    <w:rsid w:val="00123CC5"/>
    <w:rsid w:val="00126C4C"/>
    <w:rsid w:val="0015142D"/>
    <w:rsid w:val="001616DC"/>
    <w:rsid w:val="00163962"/>
    <w:rsid w:val="001659DE"/>
    <w:rsid w:val="00173062"/>
    <w:rsid w:val="00191A97"/>
    <w:rsid w:val="001A083F"/>
    <w:rsid w:val="001C41FA"/>
    <w:rsid w:val="001D380F"/>
    <w:rsid w:val="001E2B52"/>
    <w:rsid w:val="001E3F27"/>
    <w:rsid w:val="001E63B5"/>
    <w:rsid w:val="001F20F0"/>
    <w:rsid w:val="00204E45"/>
    <w:rsid w:val="0021371A"/>
    <w:rsid w:val="00225114"/>
    <w:rsid w:val="002337D9"/>
    <w:rsid w:val="00236D2A"/>
    <w:rsid w:val="00252C96"/>
    <w:rsid w:val="00255F12"/>
    <w:rsid w:val="00260E6F"/>
    <w:rsid w:val="00262C09"/>
    <w:rsid w:val="00263815"/>
    <w:rsid w:val="0028017B"/>
    <w:rsid w:val="00282E93"/>
    <w:rsid w:val="00286495"/>
    <w:rsid w:val="00296882"/>
    <w:rsid w:val="002A35EE"/>
    <w:rsid w:val="002A791F"/>
    <w:rsid w:val="002B2297"/>
    <w:rsid w:val="002B79F9"/>
    <w:rsid w:val="002C1B26"/>
    <w:rsid w:val="002C79B8"/>
    <w:rsid w:val="002D768D"/>
    <w:rsid w:val="002E412B"/>
    <w:rsid w:val="002E6412"/>
    <w:rsid w:val="002E701F"/>
    <w:rsid w:val="0030715E"/>
    <w:rsid w:val="003237B0"/>
    <w:rsid w:val="003248A9"/>
    <w:rsid w:val="00324FFA"/>
    <w:rsid w:val="0032680B"/>
    <w:rsid w:val="00356B9E"/>
    <w:rsid w:val="00363A65"/>
    <w:rsid w:val="00377EC9"/>
    <w:rsid w:val="003869E3"/>
    <w:rsid w:val="00390A84"/>
    <w:rsid w:val="003A61CA"/>
    <w:rsid w:val="003B1E8C"/>
    <w:rsid w:val="003C2508"/>
    <w:rsid w:val="003D0AA3"/>
    <w:rsid w:val="0040066A"/>
    <w:rsid w:val="00403051"/>
    <w:rsid w:val="004104AC"/>
    <w:rsid w:val="00437D90"/>
    <w:rsid w:val="00454553"/>
    <w:rsid w:val="00457F03"/>
    <w:rsid w:val="00476FB2"/>
    <w:rsid w:val="004775E8"/>
    <w:rsid w:val="00480A76"/>
    <w:rsid w:val="0049207C"/>
    <w:rsid w:val="004A5543"/>
    <w:rsid w:val="004A7B40"/>
    <w:rsid w:val="004B124A"/>
    <w:rsid w:val="004B520A"/>
    <w:rsid w:val="004C3636"/>
    <w:rsid w:val="004C3A5A"/>
    <w:rsid w:val="004F05E1"/>
    <w:rsid w:val="004F3F03"/>
    <w:rsid w:val="004F52F5"/>
    <w:rsid w:val="00523269"/>
    <w:rsid w:val="00532097"/>
    <w:rsid w:val="005520F6"/>
    <w:rsid w:val="005609C2"/>
    <w:rsid w:val="00566BEE"/>
    <w:rsid w:val="0058350F"/>
    <w:rsid w:val="0059065D"/>
    <w:rsid w:val="005A374D"/>
    <w:rsid w:val="005D7907"/>
    <w:rsid w:val="005E782D"/>
    <w:rsid w:val="005F2605"/>
    <w:rsid w:val="00600078"/>
    <w:rsid w:val="006045B6"/>
    <w:rsid w:val="006047EC"/>
    <w:rsid w:val="00624A03"/>
    <w:rsid w:val="00634854"/>
    <w:rsid w:val="00662039"/>
    <w:rsid w:val="00662BA0"/>
    <w:rsid w:val="00666BF5"/>
    <w:rsid w:val="00681766"/>
    <w:rsid w:val="00692AAE"/>
    <w:rsid w:val="006A15DF"/>
    <w:rsid w:val="006B0F54"/>
    <w:rsid w:val="006D6E67"/>
    <w:rsid w:val="006E0078"/>
    <w:rsid w:val="006E1A13"/>
    <w:rsid w:val="006E76B9"/>
    <w:rsid w:val="00701C20"/>
    <w:rsid w:val="00702F3D"/>
    <w:rsid w:val="00704805"/>
    <w:rsid w:val="0070518E"/>
    <w:rsid w:val="00733377"/>
    <w:rsid w:val="00734034"/>
    <w:rsid w:val="007354E9"/>
    <w:rsid w:val="0074350F"/>
    <w:rsid w:val="00765578"/>
    <w:rsid w:val="0077084A"/>
    <w:rsid w:val="007731BF"/>
    <w:rsid w:val="00786250"/>
    <w:rsid w:val="00790506"/>
    <w:rsid w:val="0079252E"/>
    <w:rsid w:val="007952C7"/>
    <w:rsid w:val="007B1F2B"/>
    <w:rsid w:val="007B26DD"/>
    <w:rsid w:val="007C2317"/>
    <w:rsid w:val="007C39FA"/>
    <w:rsid w:val="007D330A"/>
    <w:rsid w:val="007E667F"/>
    <w:rsid w:val="008037DF"/>
    <w:rsid w:val="00834AF2"/>
    <w:rsid w:val="008355DD"/>
    <w:rsid w:val="00861D56"/>
    <w:rsid w:val="00866AE6"/>
    <w:rsid w:val="00866BBD"/>
    <w:rsid w:val="00873B75"/>
    <w:rsid w:val="008750A8"/>
    <w:rsid w:val="0087579F"/>
    <w:rsid w:val="008767B1"/>
    <w:rsid w:val="008D12C9"/>
    <w:rsid w:val="008D2109"/>
    <w:rsid w:val="008D4DC8"/>
    <w:rsid w:val="008E35DA"/>
    <w:rsid w:val="008E4453"/>
    <w:rsid w:val="008E7395"/>
    <w:rsid w:val="008F155F"/>
    <w:rsid w:val="0090121B"/>
    <w:rsid w:val="0090187A"/>
    <w:rsid w:val="009144C9"/>
    <w:rsid w:val="00914C45"/>
    <w:rsid w:val="00916196"/>
    <w:rsid w:val="0094091F"/>
    <w:rsid w:val="00973754"/>
    <w:rsid w:val="0097673E"/>
    <w:rsid w:val="00977305"/>
    <w:rsid w:val="00990278"/>
    <w:rsid w:val="00990C18"/>
    <w:rsid w:val="009A137D"/>
    <w:rsid w:val="009A2C81"/>
    <w:rsid w:val="009C0BED"/>
    <w:rsid w:val="009D6582"/>
    <w:rsid w:val="009E11EC"/>
    <w:rsid w:val="009F00CB"/>
    <w:rsid w:val="009F6A67"/>
    <w:rsid w:val="00A06E09"/>
    <w:rsid w:val="00A118DB"/>
    <w:rsid w:val="00A13D2D"/>
    <w:rsid w:val="00A22FB8"/>
    <w:rsid w:val="00A24AC0"/>
    <w:rsid w:val="00A4450C"/>
    <w:rsid w:val="00AA5E6C"/>
    <w:rsid w:val="00AA64F1"/>
    <w:rsid w:val="00AB4E90"/>
    <w:rsid w:val="00AE5677"/>
    <w:rsid w:val="00AE658F"/>
    <w:rsid w:val="00AF28CD"/>
    <w:rsid w:val="00AF2F78"/>
    <w:rsid w:val="00B07178"/>
    <w:rsid w:val="00B16817"/>
    <w:rsid w:val="00B1727C"/>
    <w:rsid w:val="00B173B3"/>
    <w:rsid w:val="00B257B2"/>
    <w:rsid w:val="00B264CB"/>
    <w:rsid w:val="00B51263"/>
    <w:rsid w:val="00B52D55"/>
    <w:rsid w:val="00B610AA"/>
    <w:rsid w:val="00B61807"/>
    <w:rsid w:val="00B627DD"/>
    <w:rsid w:val="00B721C2"/>
    <w:rsid w:val="00B75455"/>
    <w:rsid w:val="00B8288C"/>
    <w:rsid w:val="00B91134"/>
    <w:rsid w:val="00BC02E4"/>
    <w:rsid w:val="00BD5FE4"/>
    <w:rsid w:val="00BE2E80"/>
    <w:rsid w:val="00BE5EDD"/>
    <w:rsid w:val="00BE6A1F"/>
    <w:rsid w:val="00C126C4"/>
    <w:rsid w:val="00C23C88"/>
    <w:rsid w:val="00C24628"/>
    <w:rsid w:val="00C262D5"/>
    <w:rsid w:val="00C31F06"/>
    <w:rsid w:val="00C52E4B"/>
    <w:rsid w:val="00C614DC"/>
    <w:rsid w:val="00C63EB5"/>
    <w:rsid w:val="00C65818"/>
    <w:rsid w:val="00C7004C"/>
    <w:rsid w:val="00C8181A"/>
    <w:rsid w:val="00C8401E"/>
    <w:rsid w:val="00C858D0"/>
    <w:rsid w:val="00CA1F40"/>
    <w:rsid w:val="00CB35C9"/>
    <w:rsid w:val="00CB71B0"/>
    <w:rsid w:val="00CC01E0"/>
    <w:rsid w:val="00CC6FD4"/>
    <w:rsid w:val="00CD5FEE"/>
    <w:rsid w:val="00CD663E"/>
    <w:rsid w:val="00CE60D2"/>
    <w:rsid w:val="00CE780B"/>
    <w:rsid w:val="00D0288A"/>
    <w:rsid w:val="00D33526"/>
    <w:rsid w:val="00D47011"/>
    <w:rsid w:val="00D475EE"/>
    <w:rsid w:val="00D56781"/>
    <w:rsid w:val="00D676D5"/>
    <w:rsid w:val="00D72A5D"/>
    <w:rsid w:val="00D87718"/>
    <w:rsid w:val="00DA16FE"/>
    <w:rsid w:val="00DA2C4D"/>
    <w:rsid w:val="00DC629B"/>
    <w:rsid w:val="00DD363F"/>
    <w:rsid w:val="00DE6F52"/>
    <w:rsid w:val="00DF09C8"/>
    <w:rsid w:val="00E05BFF"/>
    <w:rsid w:val="00E21778"/>
    <w:rsid w:val="00E262F1"/>
    <w:rsid w:val="00E32BEE"/>
    <w:rsid w:val="00E47B44"/>
    <w:rsid w:val="00E635ED"/>
    <w:rsid w:val="00E71D14"/>
    <w:rsid w:val="00E7395B"/>
    <w:rsid w:val="00E8097C"/>
    <w:rsid w:val="00E82CCC"/>
    <w:rsid w:val="00E83D45"/>
    <w:rsid w:val="00E90250"/>
    <w:rsid w:val="00E94A4A"/>
    <w:rsid w:val="00EE1779"/>
    <w:rsid w:val="00EF0D6D"/>
    <w:rsid w:val="00EF7920"/>
    <w:rsid w:val="00F0220A"/>
    <w:rsid w:val="00F02C63"/>
    <w:rsid w:val="00F07259"/>
    <w:rsid w:val="00F1210A"/>
    <w:rsid w:val="00F1793B"/>
    <w:rsid w:val="00F247BB"/>
    <w:rsid w:val="00F26F4E"/>
    <w:rsid w:val="00F426A3"/>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ListParagraph">
    <w:name w:val="List Paragraph"/>
    <w:basedOn w:val="Normal"/>
    <w:uiPriority w:val="34"/>
    <w:rsid w:val="00390A84"/>
    <w:pPr>
      <w:ind w:left="720"/>
      <w:contextualSpacing/>
    </w:pPr>
    <w:rPr>
      <w:lang w:val="en-GB"/>
    </w:rPr>
  </w:style>
  <w:style w:type="paragraph" w:styleId="BalloonText">
    <w:name w:val="Balloon Text"/>
    <w:basedOn w:val="Normal"/>
    <w:link w:val="BalloonTextChar"/>
    <w:semiHidden/>
    <w:unhideWhenUsed/>
    <w:rsid w:val="00DE6F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6F5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02c6f3-b881-42fb-9c7d-3d50938ec44a" targetNamespace="http://schemas.microsoft.com/office/2006/metadata/properties" ma:root="true" ma:fieldsID="d41af5c836d734370eb92e7ee5f83852" ns2:_="" ns3:_="">
    <xsd:import namespace="996b2e75-67fd-4955-a3b0-5ab9934cb50b"/>
    <xsd:import namespace="d002c6f3-b881-42fb-9c7d-3d50938ec4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02c6f3-b881-42fb-9c7d-3d50938ec4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002c6f3-b881-42fb-9c7d-3d50938ec44a">Documents Proposals Manager (DPM)</DPM_x0020_Author>
    <DPM_x0020_File_x0020_name xmlns="d002c6f3-b881-42fb-9c7d-3d50938ec44a">T13-WTSA.16-C-0047!A9!MSW-S</DPM_x0020_File_x0020_name>
    <DPM_x0020_Version xmlns="d002c6f3-b881-42fb-9c7d-3d50938ec44a">DPM_v2016.10.6.1_prod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02c6f3-b881-42fb-9c7d-3d50938ec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d002c6f3-b881-42fb-9c7d-3d50938ec44a"/>
    <ds:schemaRef ds:uri="http://schemas.microsoft.com/office/infopath/2007/PartnerControls"/>
    <ds:schemaRef ds:uri="http://schemas.microsoft.com/office/2006/metadata/properties"/>
    <ds:schemaRef ds:uri="996b2e75-67fd-4955-a3b0-5ab9934cb50b"/>
    <ds:schemaRef ds:uri="http://purl.org/dc/dcmitype/"/>
  </ds:schemaRefs>
</ds:datastoreItem>
</file>

<file path=customXml/itemProps3.xml><?xml version="1.0" encoding="utf-8"?>
<ds:datastoreItem xmlns:ds="http://schemas.openxmlformats.org/officeDocument/2006/customXml" ds:itemID="{0B21037B-D010-47BA-A706-4ABA86D1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2799</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T13-WTSA.16-C-0047!A9!MSW-S</vt:lpstr>
    </vt:vector>
  </TitlesOfParts>
  <Manager>Secretaría General - Pool</Manager>
  <Company>International Telecommunication Union (ITU)</Company>
  <LinksUpToDate>false</LinksUpToDate>
  <CharactersWithSpaces>18705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T13-WTSA.16-C-0047!A9!MSW-S</dc:title>
  <dc:subject>World Telecommunication Standardization Assembly</dc:subject>
  <dc:creator>Documents Proposals Manager (DPM)</dc:creator>
  <cp:keywords>DPM_v2016.10.6.1_prod</cp:keywords>
  <dc:description>Template used by DPM and CPI for the WTSA-16</dc:description>
  <cp:lastModifiedBy>Ricardo Sáez Grau</cp:lastModifiedBy>
  <cp:revision>97</cp:revision>
  <cp:lastPrinted>2016-10-10T07:44:00Z</cp:lastPrinted>
  <dcterms:created xsi:type="dcterms:W3CDTF">2016-10-10T07:20:00Z</dcterms:created>
  <dcterms:modified xsi:type="dcterms:W3CDTF">2016-10-10T08:57:00Z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