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AA096C" w:rsidTr="00190D8B">
        <w:trPr>
          <w:cantSplit/>
        </w:trPr>
        <w:tc>
          <w:tcPr>
            <w:tcW w:w="1560" w:type="dxa"/>
          </w:tcPr>
          <w:p w:rsidR="00261604" w:rsidRPr="00AA096C" w:rsidRDefault="00261604" w:rsidP="00B350C4">
            <w:pPr>
              <w:spacing w:before="0" w:after="120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AA096C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AA096C" w:rsidRDefault="00261604" w:rsidP="00B350C4">
            <w:pPr>
              <w:spacing w:before="0"/>
              <w:rPr>
                <w:rFonts w:ascii="Verdana" w:hAnsi="Verdana"/>
                <w:b/>
                <w:bCs/>
                <w:position w:val="6"/>
              </w:rPr>
            </w:pPr>
            <w:r w:rsidRPr="00AA096C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AA096C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AA096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AA096C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AA096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AA096C" w:rsidRDefault="00261604" w:rsidP="00B350C4">
            <w:pPr>
              <w:jc w:val="right"/>
            </w:pPr>
            <w:r w:rsidRPr="00AA096C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A096C" w:rsidTr="00991D6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AA096C" w:rsidRDefault="00D15F4D" w:rsidP="00B350C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AA096C" w:rsidRDefault="00D15F4D" w:rsidP="00B350C4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A096C" w:rsidTr="00991D6E">
        <w:trPr>
          <w:cantSplit/>
        </w:trPr>
        <w:tc>
          <w:tcPr>
            <w:tcW w:w="6379" w:type="dxa"/>
            <w:gridSpan w:val="2"/>
          </w:tcPr>
          <w:p w:rsidR="00E11080" w:rsidRPr="00AA096C" w:rsidRDefault="00E11080" w:rsidP="00B350C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A096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AA096C" w:rsidRDefault="00E11080" w:rsidP="00B350C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096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AA096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AA096C" w:rsidTr="00991D6E">
        <w:trPr>
          <w:cantSplit/>
        </w:trPr>
        <w:tc>
          <w:tcPr>
            <w:tcW w:w="6379" w:type="dxa"/>
            <w:gridSpan w:val="2"/>
          </w:tcPr>
          <w:p w:rsidR="00E11080" w:rsidRPr="00AA096C" w:rsidRDefault="00E11080" w:rsidP="00B350C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AA096C" w:rsidRDefault="00E11080" w:rsidP="00B350C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A096C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AA096C" w:rsidTr="00991D6E">
        <w:trPr>
          <w:cantSplit/>
        </w:trPr>
        <w:tc>
          <w:tcPr>
            <w:tcW w:w="6379" w:type="dxa"/>
            <w:gridSpan w:val="2"/>
          </w:tcPr>
          <w:p w:rsidR="00E11080" w:rsidRPr="00AA096C" w:rsidRDefault="00E11080" w:rsidP="00B350C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AA096C" w:rsidRDefault="00E11080" w:rsidP="00B350C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A096C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AA096C" w:rsidTr="00190D8B">
        <w:trPr>
          <w:cantSplit/>
        </w:trPr>
        <w:tc>
          <w:tcPr>
            <w:tcW w:w="9781" w:type="dxa"/>
            <w:gridSpan w:val="4"/>
          </w:tcPr>
          <w:p w:rsidR="00E11080" w:rsidRPr="00AA096C" w:rsidRDefault="00E11080" w:rsidP="00B350C4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A096C" w:rsidTr="00190D8B">
        <w:trPr>
          <w:cantSplit/>
        </w:trPr>
        <w:tc>
          <w:tcPr>
            <w:tcW w:w="9781" w:type="dxa"/>
            <w:gridSpan w:val="4"/>
          </w:tcPr>
          <w:p w:rsidR="00E11080" w:rsidRPr="00AA096C" w:rsidRDefault="00E11080" w:rsidP="00B350C4">
            <w:pPr>
              <w:pStyle w:val="Source"/>
            </w:pPr>
            <w:r w:rsidRPr="009B7269">
              <w:t xml:space="preserve">Государства – Члены МСЭ, члены Регионального содружества </w:t>
            </w:r>
            <w:r w:rsidR="00991D6E" w:rsidRPr="009B7269">
              <w:br/>
            </w:r>
            <w:r w:rsidRPr="009B7269">
              <w:t>в области связи (РСС)</w:t>
            </w:r>
          </w:p>
        </w:tc>
      </w:tr>
      <w:tr w:rsidR="00E11080" w:rsidRPr="00AA096C" w:rsidTr="00190D8B">
        <w:trPr>
          <w:cantSplit/>
        </w:trPr>
        <w:tc>
          <w:tcPr>
            <w:tcW w:w="9781" w:type="dxa"/>
            <w:gridSpan w:val="4"/>
          </w:tcPr>
          <w:p w:rsidR="005B684B" w:rsidRPr="00AA096C" w:rsidRDefault="005B684B" w:rsidP="00B350C4">
            <w:pPr>
              <w:pStyle w:val="Title1"/>
            </w:pPr>
            <w:r w:rsidRPr="00AA096C">
              <w:t>проект пересмотра резолюции 75</w:t>
            </w:r>
          </w:p>
        </w:tc>
      </w:tr>
      <w:tr w:rsidR="00991D6E" w:rsidRPr="00AA096C" w:rsidTr="00190D8B">
        <w:trPr>
          <w:cantSplit/>
        </w:trPr>
        <w:tc>
          <w:tcPr>
            <w:tcW w:w="9781" w:type="dxa"/>
            <w:gridSpan w:val="4"/>
          </w:tcPr>
          <w:p w:rsidR="00991D6E" w:rsidRPr="00AA096C" w:rsidRDefault="00991D6E">
            <w:pPr>
              <w:pStyle w:val="Title2"/>
            </w:pPr>
            <w:r w:rsidRPr="009B7269"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      </w:r>
          </w:p>
        </w:tc>
      </w:tr>
    </w:tbl>
    <w:p w:rsidR="001434F1" w:rsidRPr="00AA096C" w:rsidRDefault="001434F1" w:rsidP="00B350C4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AA096C" w:rsidTr="00193AD1">
        <w:trPr>
          <w:cantSplit/>
        </w:trPr>
        <w:tc>
          <w:tcPr>
            <w:tcW w:w="1560" w:type="dxa"/>
          </w:tcPr>
          <w:p w:rsidR="001434F1" w:rsidRPr="00AA096C" w:rsidRDefault="001434F1" w:rsidP="00B350C4">
            <w:r w:rsidRPr="00AA096C">
              <w:rPr>
                <w:b/>
                <w:bCs/>
                <w:szCs w:val="22"/>
              </w:rPr>
              <w:t>Резюме</w:t>
            </w:r>
            <w:r w:rsidRPr="00AA096C">
              <w:t>:</w:t>
            </w:r>
          </w:p>
        </w:tc>
        <w:tc>
          <w:tcPr>
            <w:tcW w:w="8251" w:type="dxa"/>
          </w:tcPr>
          <w:p w:rsidR="001434F1" w:rsidRPr="00AA096C" w:rsidRDefault="005B684B" w:rsidP="00837179">
            <w:pPr>
              <w:rPr>
                <w:color w:val="000000" w:themeColor="text1"/>
              </w:rPr>
            </w:pPr>
            <w:r w:rsidRPr="00AA096C">
              <w:t>Данный вклад предлагает изменить Резолюцию 75 с целью приведения в</w:t>
            </w:r>
            <w:r w:rsidR="00B350C4" w:rsidRPr="00AA096C">
              <w:t> </w:t>
            </w:r>
            <w:r w:rsidRPr="00AA096C">
              <w:t xml:space="preserve">соответствие с </w:t>
            </w:r>
            <w:r w:rsidR="00F726A7" w:rsidRPr="00AA096C">
              <w:t xml:space="preserve">резолюциями </w:t>
            </w:r>
            <w:r w:rsidRPr="00AA096C">
              <w:t>ГА ООН А/70/1 и А/70/125 и Резолюцией 1332 Совета</w:t>
            </w:r>
            <w:r w:rsidR="00837179" w:rsidRPr="00AA096C">
              <w:t> </w:t>
            </w:r>
            <w:r w:rsidRPr="00AA096C">
              <w:t>2016 года.</w:t>
            </w:r>
          </w:p>
        </w:tc>
      </w:tr>
    </w:tbl>
    <w:p w:rsidR="005B684B" w:rsidRPr="00AA096C" w:rsidRDefault="005B684B" w:rsidP="00B350C4">
      <w:pPr>
        <w:pStyle w:val="Headingb"/>
        <w:rPr>
          <w:rFonts w:eastAsia="Calibri"/>
          <w:lang w:val="ru-RU"/>
        </w:rPr>
      </w:pPr>
      <w:r w:rsidRPr="00AA096C">
        <w:rPr>
          <w:rFonts w:eastAsia="Calibri"/>
          <w:lang w:val="ru-RU"/>
        </w:rPr>
        <w:t>Введение</w:t>
      </w:r>
    </w:p>
    <w:p w:rsidR="005B684B" w:rsidRPr="00AA096C" w:rsidRDefault="005B684B" w:rsidP="00B350C4">
      <w:r w:rsidRPr="00AA096C">
        <w:t>Сектор стандартизации электросвязи, как и весь Международный союз электросвязи, принимает активное участие в реализации решений Всемирной встречи на высшем уровне по вопросам информационного общества (ВВУИО). Особое внимание уделяется Направлениям деятельности С2 (Информационная и коммуникационная инфраструктура), С5 (Обеспечение доверия и безопасности при использовании ИКТ) и С6 (Благоприятная среда) Плана действий ВВУИО, где МСЭ выступает в роли единственной содействующей организации и несет ответственность за реализацию соответствующих решений ВВУИО, а также С3 (Доступ к информации и знаниям), С7 (Приложения на базе ИКТ: преимущества во всех аспектах жизни), С8 (Культурное разнообразие и культурная самобытность, языковое разнообразие и местный контент) и С9 (Средства массовой информации). Работа по реализации решений ВВУИО в рамках МСЭ проводится в соответствии с Резолюцией 140 (Пересм. Пусан, 2014 г.) и другими соответствующими Резолюц</w:t>
      </w:r>
      <w:r w:rsidR="00991D6E" w:rsidRPr="00AA096C">
        <w:t>иями Полномочной конференции, а </w:t>
      </w:r>
      <w:r w:rsidRPr="00AA096C">
        <w:t xml:space="preserve">также с Резолюциями 1332 и 1336 Совета. </w:t>
      </w:r>
    </w:p>
    <w:p w:rsidR="005B684B" w:rsidRPr="00AA096C" w:rsidRDefault="005B684B" w:rsidP="00B350C4">
      <w:r w:rsidRPr="00AA096C">
        <w:t>Мероприятие высокого уровня ВВУИО+10, координируемое МСЭ (Женева, 2014 г.), приняло консенсусом Заявление ВВУИО+10 о выполнении решений ВВУИО и Концепцию ВВУИО на период после 2015 года. Эти документы были также одобрены ПК-14. В сентябре 2015 г</w:t>
      </w:r>
      <w:r w:rsidR="00F726A7" w:rsidRPr="00AA096C">
        <w:t>ода</w:t>
      </w:r>
      <w:r w:rsidRPr="00AA096C">
        <w:t xml:space="preserve"> Саммит ООН принял Повестку дня в области устойчивого развития на период до 2030 года. Встреча высокого уровня ГА ООН по общему обзору выполнения решений ВВУИО в декабре 2015 г</w:t>
      </w:r>
      <w:r w:rsidR="00F726A7" w:rsidRPr="00AA096C">
        <w:t>ода</w:t>
      </w:r>
      <w:r w:rsidRPr="00AA096C">
        <w:t xml:space="preserve"> приняла соответствующую резолюцию А/70/L.33, где подтверждаются обязательства, приняты</w:t>
      </w:r>
      <w:r w:rsidR="00B350C4" w:rsidRPr="00AA096C">
        <w:t>е в Женеве-03 и Тунисе-</w:t>
      </w:r>
      <w:r w:rsidRPr="00AA096C">
        <w:t xml:space="preserve">05, признается необходимость для правительств, частного сектора, гражданского общества, международных организаций и всех других заинтересованных сторон ВВУИО продолжить совместную работу по реализации концепции ВВУИО на период после </w:t>
      </w:r>
      <w:r w:rsidR="00B350C4" w:rsidRPr="00AA096C">
        <w:t>2015 года</w:t>
      </w:r>
      <w:r w:rsidRPr="00AA096C">
        <w:t>, а также роль процесса ВВУИО в реализации Целей устойчивого развития.</w:t>
      </w:r>
    </w:p>
    <w:p w:rsidR="005B684B" w:rsidRPr="00AA096C" w:rsidRDefault="005B684B" w:rsidP="00B350C4">
      <w:r w:rsidRPr="00AA096C">
        <w:lastRenderedPageBreak/>
        <w:t>Задачи МСЭ, в том числе МСЭ-Т, нашли отражения в соответствующих резолюциях ПК-14 и Совета 2015 года.</w:t>
      </w:r>
    </w:p>
    <w:p w:rsidR="005B684B" w:rsidRPr="00AA096C" w:rsidRDefault="005B684B" w:rsidP="00B350C4">
      <w:r w:rsidRPr="00AA096C">
        <w:t>При выполнении решений Всемирной встречи на высшем уровне по вопросам информационного общества необходимо учитывать различные уровни социально-экономического развития стран и национальные условия, которые определяют степень и уровень цифрового разрыва и влияют на</w:t>
      </w:r>
      <w:r w:rsidR="00B350C4" w:rsidRPr="00AA096C">
        <w:t xml:space="preserve"> разработку конкретных программ</w:t>
      </w:r>
      <w:r w:rsidRPr="00AA096C">
        <w:t xml:space="preserve"> как на национальном, так и на международном уровне. </w:t>
      </w:r>
    </w:p>
    <w:p w:rsidR="005B684B" w:rsidRPr="00AA096C" w:rsidRDefault="005B684B" w:rsidP="00B350C4">
      <w:r w:rsidRPr="00AA096C">
        <w:t>К таким объективным показателям относятся:</w:t>
      </w:r>
    </w:p>
    <w:p w:rsidR="005B684B" w:rsidRPr="00AA096C" w:rsidRDefault="00991D6E" w:rsidP="00B350C4">
      <w:pPr>
        <w:pStyle w:val="enumlev1"/>
      </w:pPr>
      <w:r w:rsidRPr="00AA096C">
        <w:t>−</w:t>
      </w:r>
      <w:r w:rsidRPr="00AA096C">
        <w:tab/>
      </w:r>
      <w:r w:rsidR="005B684B" w:rsidRPr="00AA096C">
        <w:t xml:space="preserve">демографические показатели (возрастные показатели); </w:t>
      </w:r>
    </w:p>
    <w:p w:rsidR="005B684B" w:rsidRPr="00AA096C" w:rsidRDefault="00991D6E" w:rsidP="00B350C4">
      <w:pPr>
        <w:pStyle w:val="enumlev1"/>
      </w:pPr>
      <w:r w:rsidRPr="00AA096C">
        <w:t>−</w:t>
      </w:r>
      <w:r w:rsidRPr="00AA096C">
        <w:tab/>
      </w:r>
      <w:r w:rsidR="005B684B" w:rsidRPr="00AA096C">
        <w:t>уровень ВВП на душу населения;</w:t>
      </w:r>
    </w:p>
    <w:p w:rsidR="005B684B" w:rsidRPr="00AA096C" w:rsidRDefault="00991D6E" w:rsidP="00B350C4">
      <w:pPr>
        <w:pStyle w:val="enumlev1"/>
      </w:pPr>
      <w:r w:rsidRPr="00AA096C">
        <w:t>−</w:t>
      </w:r>
      <w:r w:rsidRPr="00AA096C">
        <w:tab/>
      </w:r>
      <w:r w:rsidR="005B684B" w:rsidRPr="00AA096C">
        <w:t>темпы развития экономики;</w:t>
      </w:r>
    </w:p>
    <w:p w:rsidR="005B684B" w:rsidRPr="00AA096C" w:rsidRDefault="00991D6E" w:rsidP="00B350C4">
      <w:pPr>
        <w:pStyle w:val="enumlev1"/>
      </w:pPr>
      <w:r w:rsidRPr="00AA096C">
        <w:t>−</w:t>
      </w:r>
      <w:r w:rsidRPr="00AA096C">
        <w:tab/>
      </w:r>
      <w:r w:rsidR="005B684B" w:rsidRPr="00AA096C">
        <w:t>состояние и качество инфраструктуры телекоммуникаций;</w:t>
      </w:r>
    </w:p>
    <w:p w:rsidR="005B684B" w:rsidRPr="00AA096C" w:rsidRDefault="00991D6E" w:rsidP="00B350C4">
      <w:pPr>
        <w:pStyle w:val="enumlev1"/>
      </w:pPr>
      <w:r w:rsidRPr="00AA096C">
        <w:t>−</w:t>
      </w:r>
      <w:r w:rsidRPr="00AA096C">
        <w:tab/>
      </w:r>
      <w:r w:rsidR="005B684B" w:rsidRPr="00AA096C">
        <w:t>уровень и качество национального образования и др.</w:t>
      </w:r>
    </w:p>
    <w:p w:rsidR="005B684B" w:rsidRPr="00AA096C" w:rsidRDefault="005B684B" w:rsidP="00B350C4">
      <w:r w:rsidRPr="00AA096C">
        <w:t>Представляется целесообразным привести Резолюцию 75 в соответствие с вышеупомянутыми документами.</w:t>
      </w:r>
    </w:p>
    <w:p w:rsidR="005B684B" w:rsidRPr="00AA096C" w:rsidRDefault="005B684B" w:rsidP="00B350C4">
      <w:pPr>
        <w:pStyle w:val="Headingb"/>
        <w:rPr>
          <w:rFonts w:eastAsia="Calibri"/>
          <w:lang w:val="ru-RU"/>
        </w:rPr>
      </w:pPr>
      <w:r w:rsidRPr="00AA096C">
        <w:rPr>
          <w:rFonts w:eastAsia="Calibri"/>
          <w:lang w:val="ru-RU"/>
        </w:rPr>
        <w:t>Предложение</w:t>
      </w:r>
    </w:p>
    <w:p w:rsidR="00627E8E" w:rsidRPr="00AA096C" w:rsidRDefault="0025673A" w:rsidP="00B350C4">
      <w:pPr>
        <w:pStyle w:val="Proposal"/>
      </w:pPr>
      <w:r w:rsidRPr="00AA096C">
        <w:t>MOD</w:t>
      </w:r>
      <w:r w:rsidRPr="00AA096C">
        <w:tab/>
        <w:t>RCC/47A9/1</w:t>
      </w:r>
    </w:p>
    <w:p w:rsidR="001C7B7E" w:rsidRPr="00AA096C" w:rsidRDefault="0025673A" w:rsidP="00B350C4">
      <w:pPr>
        <w:pStyle w:val="ResNo"/>
      </w:pPr>
      <w:r w:rsidRPr="00AA096C">
        <w:rPr>
          <w:caps w:val="0"/>
        </w:rPr>
        <w:t xml:space="preserve">РЕЗОЛЮЦИЯ </w:t>
      </w:r>
      <w:r w:rsidRPr="00AA096C">
        <w:rPr>
          <w:rStyle w:val="href"/>
          <w:caps w:val="0"/>
        </w:rPr>
        <w:t>75</w:t>
      </w:r>
      <w:r w:rsidRPr="00AA096C">
        <w:rPr>
          <w:caps w:val="0"/>
        </w:rPr>
        <w:t xml:space="preserve"> (ПЕРЕСМ. </w:t>
      </w:r>
      <w:del w:id="1" w:author="Komissarova, Olga" w:date="2016-09-29T14:48:00Z">
        <w:r w:rsidRPr="00AA096C" w:rsidDel="00082BCF">
          <w:rPr>
            <w:caps w:val="0"/>
          </w:rPr>
          <w:delText>ДУБАЙ, 2012 Г.</w:delText>
        </w:r>
      </w:del>
      <w:ins w:id="2" w:author="Komissarova, Olga" w:date="2016-09-29T14:48:00Z">
        <w:r w:rsidR="00082BCF" w:rsidRPr="00AA096C">
          <w:rPr>
            <w:caps w:val="0"/>
          </w:rPr>
          <w:t>ХАММАМЕТ, 2016 Г.</w:t>
        </w:r>
      </w:ins>
      <w:r w:rsidRPr="00AA096C">
        <w:rPr>
          <w:caps w:val="0"/>
        </w:rPr>
        <w:t>)</w:t>
      </w:r>
    </w:p>
    <w:p w:rsidR="001C7B7E" w:rsidRPr="00AA096C" w:rsidRDefault="0025673A" w:rsidP="0037039C">
      <w:pPr>
        <w:pStyle w:val="Restitle"/>
      </w:pPr>
      <w:bookmarkStart w:id="3" w:name="_Toc349120807"/>
      <w:r w:rsidRPr="00AA096C">
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</w:r>
      <w:bookmarkEnd w:id="3"/>
      <w:ins w:id="4" w:author="Komissarova, Olga" w:date="2016-10-07T10:44:00Z">
        <w:r w:rsidR="0037039C">
          <w:rPr>
            <w:rFonts w:ascii="Times New Roman Bold" w:hAnsi="Times New Roman Bold" w:cs="Times New Roman"/>
            <w:lang w:val="en-GB"/>
          </w:rPr>
          <w:t xml:space="preserve"> </w:t>
        </w:r>
      </w:ins>
      <w:ins w:id="5" w:author="Владимир Минкин" w:date="2016-07-26T20:01:00Z">
        <w:r w:rsidR="0037039C">
          <w:rPr>
            <w:rFonts w:ascii="Times New Roman Bold" w:hAnsi="Times New Roman Bold" w:cs="Times New Roman"/>
          </w:rPr>
          <w:t>и Повестки дня в области устойчивого развития на период до 2030 года</w:t>
        </w:r>
      </w:ins>
    </w:p>
    <w:p w:rsidR="001C7B7E" w:rsidRPr="00AA096C" w:rsidRDefault="0025673A">
      <w:pPr>
        <w:pStyle w:val="Resdate"/>
        <w:pPrChange w:id="6" w:author="Komissarova, Olga" w:date="2016-09-29T14:48:00Z">
          <w:pPr>
            <w:pStyle w:val="Resref"/>
          </w:pPr>
        </w:pPrChange>
      </w:pPr>
      <w:r w:rsidRPr="00AA096C">
        <w:t>(Йоханнесбург, 2008 г.; Дубай, 2012 г.</w:t>
      </w:r>
      <w:ins w:id="7" w:author="Komissarova, Olga" w:date="2016-09-29T14:48:00Z">
        <w:r w:rsidR="00082BCF" w:rsidRPr="00AA096C">
          <w:t>; Хаммамет, 2016 г.</w:t>
        </w:r>
      </w:ins>
      <w:r w:rsidRPr="00AA096C">
        <w:t>)</w:t>
      </w:r>
    </w:p>
    <w:p w:rsidR="001C7B7E" w:rsidRPr="00AA096C" w:rsidRDefault="0025673A">
      <w:pPr>
        <w:pStyle w:val="Normalaftertitle"/>
      </w:pPr>
      <w:r w:rsidRPr="00AA096C">
        <w:t>Всемирная ассамблея по стандартизации электросвязи (</w:t>
      </w:r>
      <w:del w:id="8" w:author="Komissarova, Olga" w:date="2016-09-29T14:48:00Z">
        <w:r w:rsidRPr="00AA096C" w:rsidDel="00082BCF">
          <w:delText>Дубай, 2012 г.</w:delText>
        </w:r>
      </w:del>
      <w:ins w:id="9" w:author="Komissarova, Olga" w:date="2016-09-29T14:48:00Z">
        <w:r w:rsidR="00082BCF" w:rsidRPr="00AA096C">
          <w:t>Хаммамет, 2016 г.</w:t>
        </w:r>
      </w:ins>
      <w:r w:rsidRPr="00AA096C">
        <w:t>),</w:t>
      </w:r>
    </w:p>
    <w:p w:rsidR="001C7B7E" w:rsidRPr="00AA096C" w:rsidRDefault="0025673A" w:rsidP="00B350C4">
      <w:pPr>
        <w:pStyle w:val="Call"/>
      </w:pPr>
      <w:r w:rsidRPr="00AA096C">
        <w:t>учитывая</w:t>
      </w:r>
    </w:p>
    <w:p w:rsidR="00B350C4" w:rsidRPr="00AA096C" w:rsidRDefault="00B350C4" w:rsidP="00B350C4">
      <w:r w:rsidRPr="00AA096C">
        <w:rPr>
          <w:i/>
          <w:iCs/>
        </w:rPr>
        <w:t>a)</w:t>
      </w:r>
      <w:r w:rsidRPr="00AA096C">
        <w:tab/>
        <w:t>соответствующие решения обоих этапов Всемирной встречи на высшем уровне по вопросам информационного общества (ВВУИО)</w:t>
      </w:r>
      <w:ins w:id="10" w:author="UZB" w:date="2016-04-12T14:38:00Z">
        <w:r w:rsidRPr="00AA096C">
          <w:rPr>
            <w:rPrChange w:id="11" w:author="RUS" w:date="2016-04-25T19:04:00Z">
              <w:rPr>
                <w:lang w:val="en-GB"/>
              </w:rPr>
            </w:rPrChange>
          </w:rPr>
          <w:t xml:space="preserve">, </w:t>
        </w:r>
      </w:ins>
    </w:p>
    <w:p w:rsidR="00B350C4" w:rsidRPr="00AA096C" w:rsidRDefault="00B350C4" w:rsidP="00B350C4">
      <w:pPr>
        <w:rPr>
          <w:ins w:id="12" w:author="Владимир Минкин" w:date="2016-07-26T20:32:00Z"/>
        </w:rPr>
      </w:pPr>
      <w:ins w:id="13" w:author="Janin" w:date="2016-09-29T09:12:00Z">
        <w:r w:rsidRPr="00AA096C">
          <w:rPr>
            <w:i/>
            <w:iCs/>
          </w:rPr>
          <w:t>b</w:t>
        </w:r>
      </w:ins>
      <w:ins w:id="14" w:author="user724" w:date="2015-12-18T02:45:00Z">
        <w:r w:rsidRPr="00AA096C">
          <w:rPr>
            <w:i/>
            <w:iCs/>
          </w:rPr>
          <w:t>)</w:t>
        </w:r>
      </w:ins>
      <w:ins w:id="15" w:author="Janin" w:date="2016-09-29T09:14:00Z">
        <w:r w:rsidRPr="00AA096C">
          <w:tab/>
        </w:r>
      </w:ins>
      <w:ins w:id="16" w:author="user724" w:date="2015-12-18T02:50:00Z">
        <w:r w:rsidRPr="00AA096C">
          <w:t>резолюцию ГА ООН А/70/</w:t>
        </w:r>
      </w:ins>
      <w:ins w:id="17" w:author="Владимир Минкин" w:date="2016-07-26T20:01:00Z">
        <w:r w:rsidRPr="00AA096C">
          <w:t>125</w:t>
        </w:r>
      </w:ins>
      <w:ins w:id="18" w:author="user724" w:date="2015-12-18T02:50:00Z">
        <w:r w:rsidRPr="00AA096C">
          <w:t xml:space="preserve"> об</w:t>
        </w:r>
      </w:ins>
      <w:ins w:id="19" w:author="user724" w:date="2015-12-18T02:51:00Z">
        <w:r w:rsidRPr="00AA096C">
          <w:t xml:space="preserve"> </w:t>
        </w:r>
      </w:ins>
      <w:ins w:id="20" w:author="user724" w:date="2015-12-18T02:50:00Z">
        <w:r w:rsidRPr="00AA096C">
          <w:t xml:space="preserve">итоговом документе </w:t>
        </w:r>
      </w:ins>
      <w:ins w:id="21" w:author="user724" w:date="2015-12-18T02:51:00Z">
        <w:r w:rsidRPr="00AA096C">
          <w:t xml:space="preserve">совещания высокого уровня ГА ООН, посвященного общему обзору хода осуществления решений ВВУИО; </w:t>
        </w:r>
      </w:ins>
    </w:p>
    <w:p w:rsidR="00B350C4" w:rsidRPr="00AA096C" w:rsidRDefault="00B350C4" w:rsidP="00B350C4">
      <w:pPr>
        <w:rPr>
          <w:rFonts w:asciiTheme="minorHAnsi" w:eastAsiaTheme="minorHAnsi" w:hAnsiTheme="minorHAnsi" w:cstheme="minorBidi"/>
          <w:rPrChange w:id="22" w:author="Владимир Минкин" w:date="2016-07-26T20:32:00Z">
            <w:rPr/>
          </w:rPrChange>
        </w:rPr>
      </w:pPr>
      <w:ins w:id="23" w:author="Владимир Минкин" w:date="2016-07-26T20:32:00Z">
        <w:r w:rsidRPr="00AA096C">
          <w:rPr>
            <w:i/>
            <w:iCs/>
          </w:rPr>
          <w:t>c</w:t>
        </w:r>
        <w:r w:rsidRPr="00AA096C">
          <w:rPr>
            <w:i/>
            <w:iCs/>
            <w:rPrChange w:id="24" w:author="Владимир Минкин" w:date="2016-07-26T20:32:00Z">
              <w:rPr>
                <w:lang w:val="en-US"/>
              </w:rPr>
            </w:rPrChange>
          </w:rPr>
          <w:t>)</w:t>
        </w:r>
      </w:ins>
      <w:ins w:id="25" w:author="Janin" w:date="2016-09-29T09:15:00Z">
        <w:r w:rsidRPr="00AA096C">
          <w:tab/>
        </w:r>
      </w:ins>
      <w:ins w:id="26" w:author="Владимир Минкин" w:date="2016-07-26T20:32:00Z">
        <w:r w:rsidRPr="00AA096C">
          <w:t>резолюцию A/70/1 ГА ООН "Преобразование нашего мира: Повестка дня в области устойчивого развития на период до 2030 года";</w:t>
        </w:r>
      </w:ins>
    </w:p>
    <w:p w:rsidR="00B350C4" w:rsidRPr="00AA096C" w:rsidRDefault="00B350C4">
      <w:proofErr w:type="gramStart"/>
      <w:ins w:id="27" w:author="Владимир Минкин" w:date="2016-07-26T20:38:00Z">
        <w:r w:rsidRPr="00AA096C">
          <w:rPr>
            <w:i/>
            <w:iCs/>
          </w:rPr>
          <w:t>d</w:t>
        </w:r>
      </w:ins>
      <w:del w:id="28" w:author="user724" w:date="2015-12-18T02:52:00Z">
        <w:r w:rsidRPr="00AA096C">
          <w:rPr>
            <w:i/>
            <w:iCs/>
          </w:rPr>
          <w:delText>b</w:delText>
        </w:r>
      </w:del>
      <w:r w:rsidRPr="00AA096C">
        <w:rPr>
          <w:i/>
          <w:iCs/>
        </w:rPr>
        <w:t>)</w:t>
      </w:r>
      <w:r w:rsidRPr="00AA096C">
        <w:tab/>
      </w:r>
      <w:proofErr w:type="gramEnd"/>
      <w:r w:rsidRPr="00AA096C">
        <w:t>соответствующие резолюции и решения, касающиеся выполнения соответствующих решений обоих этапов ВВУИО, а также вопросов международной государственной политики, касающихся интернета, принятые Полномочной конференцией (</w:t>
      </w:r>
      <w:del w:id="29" w:author="Komissarova, Olga" w:date="2016-09-29T14:55:00Z">
        <w:r w:rsidRPr="00AA096C" w:rsidDel="00B350C4">
          <w:delText>Гвадалахара, 2010 г.</w:delText>
        </w:r>
      </w:del>
      <w:ins w:id="30" w:author="Komissarova, Olga" w:date="2016-09-29T14:55:00Z">
        <w:r w:rsidRPr="00AA096C">
          <w:t>Пересм. Пусан, 2014 г.</w:t>
        </w:r>
      </w:ins>
      <w:r w:rsidRPr="00AA096C">
        <w:t>) и сессией Совета МСЭ 201</w:t>
      </w:r>
      <w:del w:id="31" w:author="user724" w:date="2015-12-18T01:48:00Z">
        <w:r w:rsidRPr="00AA096C">
          <w:delText>1</w:delText>
        </w:r>
      </w:del>
      <w:ins w:id="32" w:author="Владимир Минкин" w:date="2016-07-26T20:04:00Z">
        <w:r w:rsidRPr="00AA096C">
          <w:t>6</w:t>
        </w:r>
      </w:ins>
      <w:r w:rsidRPr="00AA096C">
        <w:t> года:</w:t>
      </w:r>
    </w:p>
    <w:p w:rsidR="00B350C4" w:rsidRPr="00AA096C" w:rsidRDefault="00B350C4">
      <w:pPr>
        <w:pStyle w:val="enumlev1"/>
        <w:pPrChange w:id="33" w:author="Komissarova, Olga" w:date="2016-09-29T14:55:00Z">
          <w:pPr>
            <w:tabs>
              <w:tab w:val="left" w:pos="794"/>
              <w:tab w:val="left" w:pos="1191"/>
              <w:tab w:val="left" w:pos="1588"/>
              <w:tab w:val="left" w:pos="1985"/>
              <w:tab w:val="left" w:pos="2608"/>
              <w:tab w:val="left" w:pos="3345"/>
            </w:tabs>
            <w:suppressAutoHyphens/>
            <w:ind w:left="794" w:hanging="794"/>
            <w:jc w:val="both"/>
          </w:pPr>
        </w:pPrChange>
      </w:pPr>
      <w:r w:rsidRPr="00AA096C">
        <w:t>i)</w:t>
      </w:r>
      <w:r w:rsidRPr="00AA096C">
        <w:tab/>
        <w:t xml:space="preserve">Резолюцию 71 (Пересм. </w:t>
      </w:r>
      <w:del w:id="34" w:author="Komissarova, Olga" w:date="2016-09-29T14:55:00Z">
        <w:r w:rsidRPr="00AA096C" w:rsidDel="00B350C4">
          <w:delText>Гвадалахара, 2010 г.</w:delText>
        </w:r>
      </w:del>
      <w:ins w:id="35" w:author="Komissarova, Olga" w:date="2016-09-29T14:55:00Z">
        <w:r w:rsidRPr="00AA096C">
          <w:t>Пусан, 2014 г.</w:t>
        </w:r>
      </w:ins>
      <w:r w:rsidRPr="00AA096C">
        <w:t>) Полномочной конференции о Стратегическом плане Союза на 2012–2015 годы;</w:t>
      </w:r>
    </w:p>
    <w:p w:rsidR="00B350C4" w:rsidRPr="00AA096C" w:rsidRDefault="00B350C4">
      <w:pPr>
        <w:pStyle w:val="enumlev1"/>
        <w:pPrChange w:id="36" w:author="Komissarova, Olga" w:date="2016-09-29T14:55:00Z">
          <w:pPr>
            <w:tabs>
              <w:tab w:val="left" w:pos="794"/>
              <w:tab w:val="left" w:pos="1191"/>
              <w:tab w:val="left" w:pos="1588"/>
              <w:tab w:val="left" w:pos="1985"/>
              <w:tab w:val="left" w:pos="2608"/>
              <w:tab w:val="left" w:pos="3345"/>
            </w:tabs>
            <w:suppressAutoHyphens/>
            <w:ind w:left="794" w:hanging="794"/>
            <w:jc w:val="both"/>
          </w:pPr>
        </w:pPrChange>
      </w:pPr>
      <w:r w:rsidRPr="00AA096C">
        <w:t>ii)</w:t>
      </w:r>
      <w:r w:rsidRPr="00AA096C">
        <w:tab/>
        <w:t xml:space="preserve">Резолюцию 101 (Пересм. </w:t>
      </w:r>
      <w:del w:id="37" w:author="Komissarova, Olga" w:date="2016-09-29T14:55:00Z">
        <w:r w:rsidRPr="00AA096C" w:rsidDel="00B350C4">
          <w:delText>Гвадалахара, 2010 г.</w:delText>
        </w:r>
      </w:del>
      <w:ins w:id="38" w:author="Komissarova, Olga" w:date="2016-09-29T14:55:00Z">
        <w:r w:rsidRPr="00AA096C">
          <w:t>Пусан, 2014 г.</w:t>
        </w:r>
      </w:ins>
      <w:r w:rsidRPr="00AA096C">
        <w:t>) Полномочной конференции о сетях, базирующихся на протоколе Интернет;</w:t>
      </w:r>
    </w:p>
    <w:p w:rsidR="00B350C4" w:rsidRPr="00AA096C" w:rsidRDefault="00B350C4">
      <w:pPr>
        <w:pStyle w:val="enumlev1"/>
        <w:pPrChange w:id="39" w:author="Komissarova, Olga" w:date="2016-09-29T14:56:00Z">
          <w:pPr>
            <w:tabs>
              <w:tab w:val="left" w:pos="794"/>
              <w:tab w:val="left" w:pos="1191"/>
              <w:tab w:val="left" w:pos="1588"/>
              <w:tab w:val="left" w:pos="1985"/>
              <w:tab w:val="left" w:pos="2608"/>
              <w:tab w:val="left" w:pos="3345"/>
            </w:tabs>
            <w:suppressAutoHyphens/>
            <w:ind w:left="794" w:hanging="794"/>
            <w:jc w:val="both"/>
          </w:pPr>
        </w:pPrChange>
      </w:pPr>
      <w:r w:rsidRPr="00AA096C">
        <w:t>iii)</w:t>
      </w:r>
      <w:r w:rsidRPr="00AA096C">
        <w:tab/>
        <w:t xml:space="preserve">Резолюцию 102 (Пересм. </w:t>
      </w:r>
      <w:del w:id="40" w:author="Komissarova, Olga" w:date="2016-09-29T14:56:00Z">
        <w:r w:rsidRPr="00AA096C" w:rsidDel="00B350C4">
          <w:delText>Гвадалахара, 2010 г.</w:delText>
        </w:r>
      </w:del>
      <w:ins w:id="41" w:author="Komissarova, Olga" w:date="2016-09-29T14:56:00Z">
        <w:r w:rsidRPr="00AA096C">
          <w:t>Пусан, 2014 г.</w:t>
        </w:r>
      </w:ins>
      <w:r w:rsidRPr="00AA096C">
        <w:t>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B350C4" w:rsidRPr="00AA096C" w:rsidRDefault="00B350C4" w:rsidP="00B350C4">
      <w:pPr>
        <w:pStyle w:val="enumlev1"/>
      </w:pPr>
      <w:r w:rsidRPr="00AA096C">
        <w:lastRenderedPageBreak/>
        <w:t>iv)</w:t>
      </w:r>
      <w:r w:rsidRPr="00AA096C">
        <w:tab/>
        <w:t xml:space="preserve">Резолюцию 130 (Пересм. </w:t>
      </w:r>
      <w:del w:id="42" w:author="Komissarova, Olga" w:date="2016-09-29T14:56:00Z">
        <w:r w:rsidRPr="00AA096C" w:rsidDel="00B350C4">
          <w:delText>Гвадалахара, 2010 г.</w:delText>
        </w:r>
      </w:del>
      <w:ins w:id="43" w:author="Komissarova, Olga" w:date="2016-09-29T14:56:00Z">
        <w:r w:rsidRPr="00AA096C">
          <w:t>Пусан, 2014 г.</w:t>
        </w:r>
      </w:ins>
      <w:r w:rsidRPr="00AA096C">
        <w:t>) Полномочной конференции об усилении роли МСЭ в укреплении доверия и безопасности при использовании информационно-коммуникационных технологий (ИКТ);</w:t>
      </w:r>
    </w:p>
    <w:p w:rsidR="00B350C4" w:rsidRPr="00AA096C" w:rsidRDefault="00B350C4" w:rsidP="00B350C4">
      <w:pPr>
        <w:pStyle w:val="enumlev1"/>
      </w:pPr>
      <w:r w:rsidRPr="00AA096C">
        <w:t>v)</w:t>
      </w:r>
      <w:r w:rsidRPr="00AA096C">
        <w:tab/>
        <w:t xml:space="preserve">Резолюцию 133 (Пересм. </w:t>
      </w:r>
      <w:del w:id="44" w:author="Komissarova, Olga" w:date="2016-09-29T14:56:00Z">
        <w:r w:rsidRPr="00AA096C" w:rsidDel="00B350C4">
          <w:delText>Гвадалахара, 2010 г.</w:delText>
        </w:r>
      </w:del>
      <w:ins w:id="45" w:author="Komissarova, Olga" w:date="2016-09-29T14:56:00Z">
        <w:r w:rsidRPr="00AA096C">
          <w:t>Пусан, 2014 г.</w:t>
        </w:r>
      </w:ins>
      <w:r w:rsidRPr="00AA096C">
        <w:t>) Полномочной конференции о роли администраций Государств-Членов в управлении интернационализированными (многоязычными) наименованиями доменов;</w:t>
      </w:r>
    </w:p>
    <w:p w:rsidR="00B350C4" w:rsidRPr="00AA096C" w:rsidRDefault="00B350C4" w:rsidP="00B350C4">
      <w:pPr>
        <w:pStyle w:val="enumlev1"/>
      </w:pPr>
      <w:proofErr w:type="spellStart"/>
      <w:r w:rsidRPr="00AA096C">
        <w:t>vi</w:t>
      </w:r>
      <w:proofErr w:type="spellEnd"/>
      <w:r w:rsidRPr="00AA096C">
        <w:t>)</w:t>
      </w:r>
      <w:r w:rsidRPr="00AA096C">
        <w:tab/>
        <w:t>Резолюцию 140 (</w:t>
      </w:r>
      <w:proofErr w:type="spellStart"/>
      <w:r w:rsidRPr="00AA096C">
        <w:t>Пересм</w:t>
      </w:r>
      <w:proofErr w:type="spellEnd"/>
      <w:r w:rsidRPr="00AA096C">
        <w:t xml:space="preserve">. </w:t>
      </w:r>
      <w:del w:id="46" w:author="Komissarova, Olga" w:date="2016-09-29T14:56:00Z">
        <w:r w:rsidRPr="00AA096C" w:rsidDel="00B350C4">
          <w:delText>Гвадалахара, 2010 г.</w:delText>
        </w:r>
      </w:del>
      <w:ins w:id="47" w:author="Komissarova, Olga" w:date="2016-09-29T14:56:00Z">
        <w:r w:rsidRPr="00AA096C">
          <w:t>Пусан, 2014 г.</w:t>
        </w:r>
      </w:ins>
      <w:r w:rsidRPr="00AA096C">
        <w:t>) Полномочной конференции о роли МСЭ в выполнении решений ВВУИО;</w:t>
      </w:r>
    </w:p>
    <w:p w:rsidR="00B350C4" w:rsidRPr="00AA096C" w:rsidDel="00B350C4" w:rsidRDefault="00B350C4" w:rsidP="00B350C4">
      <w:pPr>
        <w:pStyle w:val="enumlev1"/>
        <w:rPr>
          <w:del w:id="48" w:author="Komissarova, Olga" w:date="2016-09-29T14:57:00Z"/>
        </w:rPr>
      </w:pPr>
      <w:del w:id="49" w:author="Владимир Минкин" w:date="2016-07-26T20:08:00Z">
        <w:r w:rsidRPr="00AA096C" w:rsidDel="00812D06">
          <w:delText>vii)</w:delText>
        </w:r>
      </w:del>
      <w:r w:rsidRPr="00AA096C">
        <w:tab/>
      </w:r>
      <w:del w:id="50" w:author="user724" w:date="2015-12-18T01:50:00Z">
        <w:r w:rsidRPr="00AA096C">
          <w:delText>Решение 562 сессии Совета 2011 года о проведении пятого Всемирного форума по политике в области электросвязи/ИКТ (ВФПЭ-13);</w:delText>
        </w:r>
      </w:del>
    </w:p>
    <w:p w:rsidR="00B350C4" w:rsidRPr="00AA096C" w:rsidDel="00B350C4" w:rsidRDefault="00B350C4">
      <w:pPr>
        <w:pStyle w:val="enumlev1"/>
        <w:rPr>
          <w:del w:id="51" w:author="Komissarova, Olga" w:date="2016-09-29T14:57:00Z"/>
        </w:rPr>
      </w:pPr>
      <w:del w:id="52" w:author="Владимир Минкин" w:date="2016-07-26T20:08:00Z">
        <w:r w:rsidRPr="00AA096C" w:rsidDel="00812D06">
          <w:delText>viii)</w:delText>
        </w:r>
      </w:del>
      <w:r w:rsidRPr="00AA096C">
        <w:tab/>
      </w:r>
      <w:del w:id="53" w:author="user724" w:date="2015-12-18T01:50:00Z">
        <w:r w:rsidRPr="00AA096C">
          <w:delText>Резолюцию 172 (Гвадалахара, 2010 г.) Полномочной конференции об общем обзоре выполнения решений ВВУИО;</w:delText>
        </w:r>
      </w:del>
    </w:p>
    <w:p w:rsidR="00B350C4" w:rsidRPr="00AA096C" w:rsidRDefault="00B350C4">
      <w:pPr>
        <w:pStyle w:val="enumlev1"/>
      </w:pPr>
      <w:del w:id="54" w:author="Владимир Минкин" w:date="2016-07-26T20:08:00Z">
        <w:r w:rsidRPr="00AA096C" w:rsidDel="00812D06">
          <w:delText>ix</w:delText>
        </w:r>
      </w:del>
      <w:proofErr w:type="spellStart"/>
      <w:ins w:id="55" w:author="Владимир Минкин" w:date="2016-07-26T20:08:00Z">
        <w:r w:rsidRPr="00AA096C">
          <w:t>vii</w:t>
        </w:r>
      </w:ins>
      <w:proofErr w:type="spellEnd"/>
      <w:r w:rsidRPr="00AA096C">
        <w:t>)</w:t>
      </w:r>
      <w:r w:rsidRPr="00AA096C">
        <w:tab/>
        <w:t>Резолюцию 178 (Гвадалахара, 2010 г.) Полномочной конференции о роли МСЭ в организации работы по техническим аспектам сетей электросвязи для поддержки интернета;</w:t>
      </w:r>
    </w:p>
    <w:p w:rsidR="00B350C4" w:rsidRPr="00AA096C" w:rsidRDefault="00B350C4" w:rsidP="00B350C4">
      <w:pPr>
        <w:pStyle w:val="enumlev1"/>
      </w:pPr>
      <w:proofErr w:type="spellStart"/>
      <w:ins w:id="56" w:author="Владимир Минкин" w:date="2016-07-26T20:09:00Z">
        <w:r w:rsidRPr="00AA096C">
          <w:t>viii</w:t>
        </w:r>
      </w:ins>
      <w:proofErr w:type="spellEnd"/>
      <w:ins w:id="57" w:author="Komissarova, Olga" w:date="2016-09-29T14:57:00Z">
        <w:r w:rsidRPr="00AA096C">
          <w:t>)</w:t>
        </w:r>
      </w:ins>
      <w:ins w:id="58" w:author="Janin" w:date="2016-09-29T09:15:00Z">
        <w:r w:rsidRPr="00AA096C">
          <w:tab/>
        </w:r>
      </w:ins>
      <w:ins w:id="59" w:author="Владимир Минкин" w:date="2016-07-26T20:07:00Z">
        <w:r w:rsidRPr="00AA096C">
          <w:t>Резолюцию 200 (</w:t>
        </w:r>
        <w:proofErr w:type="spellStart"/>
        <w:r w:rsidRPr="00AA096C">
          <w:t>Пусан</w:t>
        </w:r>
        <w:proofErr w:type="spellEnd"/>
        <w:r w:rsidRPr="00AA096C">
          <w:t xml:space="preserve">, 2014 г.) </w:t>
        </w:r>
      </w:ins>
      <w:ins w:id="60" w:author="user724" w:date="2015-12-18T02:02:00Z">
        <w:r w:rsidRPr="00AA096C">
          <w:t xml:space="preserve">Полномочной конференции </w:t>
        </w:r>
      </w:ins>
      <w:ins w:id="61" w:author="Komissarova, Olga" w:date="2016-09-29T14:58:00Z">
        <w:r w:rsidRPr="00AA096C">
          <w:t>"</w:t>
        </w:r>
      </w:ins>
      <w:ins w:id="62" w:author="user724" w:date="2015-12-18T02:05:00Z">
        <w:r w:rsidRPr="00AA096C">
          <w:t>Соединим к 2020 году: глобальные цели и целевые показатели в области электросвязи/информационно-коммуникационных технологий</w:t>
        </w:r>
      </w:ins>
      <w:ins w:id="63" w:author="Komissarova, Olga" w:date="2016-09-29T14:58:00Z">
        <w:r w:rsidRPr="00AA096C">
          <w:t>"</w:t>
        </w:r>
      </w:ins>
      <w:ins w:id="64" w:author="Komissarova, Olga" w:date="2016-09-29T14:59:00Z">
        <w:r w:rsidRPr="00AA096C">
          <w:t>;</w:t>
        </w:r>
      </w:ins>
    </w:p>
    <w:p w:rsidR="00B350C4" w:rsidRPr="00AA096C" w:rsidRDefault="00B350C4" w:rsidP="00B350C4">
      <w:ins w:id="65" w:author="Komissarova, Olga" w:date="2016-09-29T14:59:00Z">
        <w:r w:rsidRPr="00AA096C">
          <w:rPr>
            <w:i/>
            <w:iCs/>
          </w:rPr>
          <w:t>e</w:t>
        </w:r>
      </w:ins>
      <w:del w:id="66" w:author="user724" w:date="2015-12-18T02:53:00Z">
        <w:r w:rsidRPr="00AA096C">
          <w:rPr>
            <w:i/>
            <w:iCs/>
          </w:rPr>
          <w:delText>c</w:delText>
        </w:r>
      </w:del>
      <w:r w:rsidRPr="00AA096C">
        <w:rPr>
          <w:i/>
          <w:iCs/>
        </w:rPr>
        <w:t>)</w:t>
      </w:r>
      <w:r w:rsidRPr="00AA096C">
        <w:tab/>
        <w:t>роль Сектора стандартизации электросвязи МСЭ (МСЭ-T) в выполнении МСЭ соответствующих решений ВВУИО, адаптации роли МСЭ и разработке стандартов электросвязи при построении информационного общества, в том числе ведущую содействующую роль в процессе выполнения решений ВВУИО в качестве ведущей/содействующей организации по реализации Направлений деятельности С2, С5 и С6, а также участие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</w:r>
    </w:p>
    <w:p w:rsidR="00B350C4" w:rsidRPr="00AA096C" w:rsidRDefault="00B350C4" w:rsidP="00B350C4">
      <w:pPr>
        <w:rPr>
          <w:iCs/>
        </w:rPr>
      </w:pPr>
      <w:proofErr w:type="gramStart"/>
      <w:ins w:id="67" w:author="Komissarova, Olga" w:date="2016-09-29T14:59:00Z">
        <w:r w:rsidRPr="00AA096C">
          <w:rPr>
            <w:i/>
            <w:iCs/>
          </w:rPr>
          <w:t>f</w:t>
        </w:r>
      </w:ins>
      <w:del w:id="68" w:author="user724" w:date="2015-12-18T02:53:00Z">
        <w:r w:rsidRPr="00AA096C">
          <w:rPr>
            <w:i/>
            <w:iCs/>
          </w:rPr>
          <w:delText>d</w:delText>
        </w:r>
      </w:del>
      <w:r w:rsidRPr="00AA096C">
        <w:rPr>
          <w:i/>
          <w:iCs/>
        </w:rPr>
        <w:t>)</w:t>
      </w:r>
      <w:r w:rsidRPr="00AA096C">
        <w:rPr>
          <w:iCs/>
        </w:rPr>
        <w:tab/>
      </w:r>
      <w:proofErr w:type="gramEnd"/>
      <w:r w:rsidRPr="00AA096C">
        <w:rPr>
          <w:iCs/>
        </w:rPr>
        <w:t>тот факт, что управление использованием интернета охватывает как технические, так и политические вопросы, и в нем должны участвовать все заинтересованные стороны и соответствующие межправительственные и международные организации согласно пунктам 35 a)–e) Тунисской программы для информационного общества,</w:t>
      </w:r>
    </w:p>
    <w:p w:rsidR="00B350C4" w:rsidRPr="00AA096C" w:rsidRDefault="00B350C4" w:rsidP="00B350C4">
      <w:pPr>
        <w:pStyle w:val="Call"/>
      </w:pPr>
      <w:r w:rsidRPr="00AA096C">
        <w:t>учитывая далее</w:t>
      </w:r>
      <w:r w:rsidRPr="00AA096C">
        <w:rPr>
          <w:i w:val="0"/>
          <w:iCs/>
        </w:rPr>
        <w:t>,</w:t>
      </w:r>
    </w:p>
    <w:p w:rsidR="00B350C4" w:rsidRPr="00AA096C" w:rsidRDefault="00B350C4" w:rsidP="00506575">
      <w:pPr>
        <w:rPr>
          <w:ins w:id="69" w:author="Komissarova, Olga" w:date="2016-09-29T15:03:00Z"/>
        </w:rPr>
      </w:pPr>
      <w:ins w:id="70" w:author="Janin" w:date="2016-09-28T14:35:00Z">
        <w:r w:rsidRPr="00AA096C">
          <w:rPr>
            <w:i/>
            <w:iCs/>
          </w:rPr>
          <w:t>a)</w:t>
        </w:r>
      </w:ins>
      <w:ins w:id="71" w:author="Komissarova, Olga" w:date="2016-09-29T15:00:00Z">
        <w:r w:rsidRPr="00AA096C">
          <w:rPr>
            <w:i/>
            <w:iCs/>
          </w:rPr>
          <w:tab/>
        </w:r>
      </w:ins>
      <w:ins w:id="72" w:author="Владимир Минкин" w:date="2016-07-26T20:17:00Z">
        <w:r w:rsidRPr="00AA096C">
          <w:t xml:space="preserve">что </w:t>
        </w:r>
      </w:ins>
      <w:ins w:id="73" w:author="Владимир Минкин" w:date="2016-07-26T20:51:00Z">
        <w:r w:rsidRPr="00AA096C">
          <w:t>в соответствии с Резолюцией 1332</w:t>
        </w:r>
      </w:ins>
      <w:ins w:id="74" w:author="Владимир Минкин" w:date="2016-07-26T21:30:00Z">
        <w:r w:rsidRPr="00AA096C">
          <w:t xml:space="preserve"> Совета </w:t>
        </w:r>
      </w:ins>
      <w:ins w:id="75" w:author="Владимир Минкин" w:date="2016-07-26T21:31:00Z">
        <w:r w:rsidRPr="00AA096C">
          <w:t>2016 года</w:t>
        </w:r>
      </w:ins>
      <w:ins w:id="76" w:author="Владимир Минкин" w:date="2016-07-26T20:51:00Z">
        <w:r w:rsidRPr="00AA096C">
          <w:t xml:space="preserve"> </w:t>
        </w:r>
      </w:ins>
      <w:ins w:id="77" w:author="Владимир Минкин" w:date="2016-07-26T20:17:00Z">
        <w:r w:rsidRPr="00AA096C">
          <w:t xml:space="preserve">деятельность Рабочей группы Совета </w:t>
        </w:r>
      </w:ins>
      <w:ins w:id="78" w:author="Владимир Минкин" w:date="2016-07-26T20:18:00Z">
        <w:r w:rsidRPr="00AA096C">
          <w:t>по ВВУИО</w:t>
        </w:r>
      </w:ins>
      <w:ins w:id="79" w:author="Владимир Минкин" w:date="2016-07-26T20:54:00Z">
        <w:r w:rsidRPr="00AA096C">
          <w:t xml:space="preserve"> направлена</w:t>
        </w:r>
      </w:ins>
      <w:ins w:id="80" w:author="Владимир Минкин" w:date="2016-07-26T20:18:00Z">
        <w:r w:rsidRPr="00AA096C">
          <w:t xml:space="preserve">, </w:t>
        </w:r>
      </w:ins>
      <w:ins w:id="81" w:author="Владимир Минкин" w:date="2016-07-26T20:52:00Z">
        <w:r w:rsidRPr="00AA096C">
          <w:t xml:space="preserve">среди прочего, </w:t>
        </w:r>
      </w:ins>
      <w:ins w:id="82" w:author="Владимир Минкин" w:date="2016-07-26T20:54:00Z">
        <w:r w:rsidRPr="00AA096C">
          <w:t xml:space="preserve">на </w:t>
        </w:r>
      </w:ins>
      <w:ins w:id="83" w:author="Владимир Минкин" w:date="2016-07-26T21:31:00Z">
        <w:r w:rsidRPr="00AA096C">
          <w:t>содействие</w:t>
        </w:r>
      </w:ins>
      <w:ins w:id="84" w:author="Владимир Минкин" w:date="2016-07-26T20:53:00Z">
        <w:r w:rsidRPr="00AA096C">
          <w:t xml:space="preserve"> </w:t>
        </w:r>
        <w:r w:rsidR="00506575" w:rsidRPr="00AA096C">
          <w:t xml:space="preserve">членам </w:t>
        </w:r>
        <w:r w:rsidRPr="00AA096C">
          <w:t>Союза в представлении вкладов по выполнению МСЭ соответствующих решений ВВУИО и Повестки дня в области устойчивого развития на период до 2030 года,</w:t>
        </w:r>
      </w:ins>
      <w:ins w:id="85" w:author="Владимир Минкин" w:date="2016-07-26T20:54:00Z">
        <w:r w:rsidRPr="00AA096C">
          <w:t xml:space="preserve"> </w:t>
        </w:r>
      </w:ins>
      <w:ins w:id="86" w:author="Владимир Минкин" w:date="2016-07-26T20:55:00Z">
        <w:r w:rsidRPr="00AA096C">
          <w:t xml:space="preserve">осуществление на ежегодной основе мониторинга и оценки мер, принятых МСЭ в отношении выполнения решений ВВУИО и Повестки дня в области устойчивого развития на период до 2030 года, а также </w:t>
        </w:r>
      </w:ins>
      <w:ins w:id="87" w:author="Владимир Минкин" w:date="2016-07-26T20:56:00Z">
        <w:r w:rsidRPr="00AA096C">
          <w:t>предоставление МСЭ руководства относительно того, как его текущая и будущая деятельность может содействовать в выполнении решений ВВУИО и Повестки дня в области устойчивого развития на период до 2030 года</w:t>
        </w:r>
      </w:ins>
      <w:ins w:id="88" w:author="Владимир Минкин" w:date="2016-07-26T21:00:00Z">
        <w:r w:rsidRPr="00AA096C">
          <w:t xml:space="preserve"> и предостав</w:t>
        </w:r>
      </w:ins>
      <w:ins w:id="89" w:author="Владимир Минкин" w:date="2016-07-26T21:01:00Z">
        <w:r w:rsidRPr="00AA096C">
          <w:t>лять</w:t>
        </w:r>
      </w:ins>
      <w:ins w:id="90" w:author="Владимир Минкин" w:date="2016-07-26T21:00:00Z">
        <w:r w:rsidRPr="00AA096C">
          <w:t xml:space="preserve"> ориентиры для анализа отчетности и планов работы в целях поддержки этих усилий</w:t>
        </w:r>
      </w:ins>
      <w:ins w:id="91" w:author="Komissarova, Olga" w:date="2016-09-29T15:02:00Z">
        <w:r w:rsidR="00506575" w:rsidRPr="00AA096C">
          <w:t>;</w:t>
        </w:r>
      </w:ins>
    </w:p>
    <w:p w:rsidR="00B350C4" w:rsidRPr="00AA096C" w:rsidRDefault="00B350C4" w:rsidP="00506575">
      <w:del w:id="92" w:author="Владимир Минкин" w:date="2016-07-26T20:10:00Z">
        <w:r w:rsidRPr="00AA096C" w:rsidDel="00D15097">
          <w:rPr>
            <w:i/>
          </w:rPr>
          <w:delText>a</w:delText>
        </w:r>
      </w:del>
      <w:ins w:id="93" w:author="Janin" w:date="2016-09-29T09:17:00Z">
        <w:r w:rsidRPr="00AA096C">
          <w:rPr>
            <w:i/>
          </w:rPr>
          <w:t>b</w:t>
        </w:r>
      </w:ins>
      <w:r w:rsidRPr="00AA096C">
        <w:t>)</w:t>
      </w:r>
      <w:r w:rsidRPr="00AA096C">
        <w:tab/>
        <w:t>что создание в соответствии с Резолюцией 1336 Совета Рабочей группы Совета по вопросам международной государственной политики, касающимся интернета, и открытой только для Государств-Членов было необходимо, с тем чтобы содействовать укреплению сотрудничества и стимулирования участия правительств в решении вопросов международной государственной политики, касающихся интернета;</w:t>
      </w:r>
    </w:p>
    <w:p w:rsidR="00B350C4" w:rsidRPr="00AA096C" w:rsidRDefault="00B350C4" w:rsidP="00506575">
      <w:del w:id="94" w:author="Janin" w:date="2016-09-29T09:17:00Z">
        <w:r w:rsidRPr="00AA096C" w:rsidDel="0085518C">
          <w:rPr>
            <w:i/>
            <w:iCs/>
          </w:rPr>
          <w:delText>b</w:delText>
        </w:r>
      </w:del>
      <w:ins w:id="95" w:author="Janin" w:date="2016-09-29T09:17:00Z">
        <w:r w:rsidRPr="00AA096C">
          <w:rPr>
            <w:i/>
            <w:iCs/>
          </w:rPr>
          <w:t>c</w:t>
        </w:r>
      </w:ins>
      <w:r w:rsidRPr="00AA096C">
        <w:rPr>
          <w:i/>
          <w:iCs/>
        </w:rPr>
        <w:t>)</w:t>
      </w:r>
      <w:r w:rsidRPr="00AA096C">
        <w:tab/>
        <w:t>что существует ощутимая необходимость в совершенствовании процессов координации, распространения и взаимодействия путем i) исключения дублирования деятельности, осуществляя более четкую координацию между соответствующими исследовательскими комиссиями МСЭ, которые занимаются вопросами международной государственной политики, связанными с интернетом, и техническими аспектами сетей электросвязи для обеспечения работы интернета; ii) распространения актуальной информации по вопросам международной государственной политики, связанным с интернетом, между членами МСЭ, Генеральным секретариатом МСЭ и всеми Бюро МСЭ; iii) содействия укреплению сотрудничества и взаимодействия по техническим аспектам между МСЭ и другими соответствующими международными организациями и объединениями,</w:t>
      </w:r>
    </w:p>
    <w:p w:rsidR="00B350C4" w:rsidRPr="00AA096C" w:rsidRDefault="00B350C4">
      <w:pPr>
        <w:pStyle w:val="Call"/>
        <w:rPr>
          <w:rPrChange w:id="96" w:author="Janin" w:date="2016-09-28T14:36:00Z">
            <w:rPr>
              <w:i w:val="0"/>
              <w:lang w:val="fr-FR"/>
            </w:rPr>
          </w:rPrChange>
        </w:rPr>
      </w:pPr>
      <w:r w:rsidRPr="00AA096C">
        <w:rPr>
          <w:rPrChange w:id="97" w:author="Janin" w:date="2016-09-28T14:36:00Z">
            <w:rPr>
              <w:i w:val="0"/>
              <w:lang w:val="fr-FR"/>
            </w:rPr>
          </w:rPrChange>
        </w:rPr>
        <w:t>признавая</w:t>
      </w:r>
      <w:del w:id="98" w:author="Komissarova, Olga" w:date="2016-09-29T15:06:00Z">
        <w:r w:rsidRPr="00AA096C" w:rsidDel="00506575">
          <w:rPr>
            <w:i w:val="0"/>
            <w:iCs/>
            <w:rPrChange w:id="99" w:author="Janin" w:date="2016-09-28T14:36:00Z">
              <w:rPr>
                <w:i w:val="0"/>
                <w:lang w:val="fr-FR"/>
              </w:rPr>
            </w:rPrChange>
          </w:rPr>
          <w:delText>,</w:delText>
        </w:r>
      </w:del>
    </w:p>
    <w:p w:rsidR="00B350C4" w:rsidRPr="00AA096C" w:rsidRDefault="00B350C4" w:rsidP="00506575">
      <w:ins w:id="100" w:author="Janin" w:date="2016-09-28T14:36:00Z">
        <w:r w:rsidRPr="00AA096C">
          <w:rPr>
            <w:i/>
            <w:iCs/>
          </w:rPr>
          <w:t>a)</w:t>
        </w:r>
      </w:ins>
      <w:ins w:id="101" w:author="Komissarova, Olga" w:date="2016-09-29T15:00:00Z">
        <w:r w:rsidRPr="00AA096C">
          <w:tab/>
        </w:r>
      </w:ins>
      <w:ins w:id="102" w:author="Janin" w:date="2016-09-28T14:36:00Z">
        <w:r w:rsidRPr="00AA096C">
          <w:t>обязательство МСЭ по реализации целей и задач ВВУИО, составляющее одну из наиболее важных целей Союза;</w:t>
        </w:r>
      </w:ins>
    </w:p>
    <w:p w:rsidR="00B350C4" w:rsidRPr="00AA096C" w:rsidRDefault="00B350C4">
      <w:pPr>
        <w:rPr>
          <w:ins w:id="103" w:author="Komissarova, Olga" w:date="2016-09-29T15:05:00Z"/>
        </w:rPr>
      </w:pPr>
      <w:ins w:id="104" w:author="user724" w:date="2015-12-18T02:35:00Z">
        <w:r w:rsidRPr="00AA096C">
          <w:rPr>
            <w:i/>
            <w:iCs/>
          </w:rPr>
          <w:t>b</w:t>
        </w:r>
      </w:ins>
      <w:ins w:id="105" w:author="user724" w:date="2015-12-18T02:34:00Z">
        <w:r w:rsidRPr="00AA096C">
          <w:rPr>
            <w:i/>
            <w:iCs/>
          </w:rPr>
          <w:t>)</w:t>
        </w:r>
      </w:ins>
      <w:ins w:id="106" w:author="Komissarova, Olga" w:date="2016-09-29T15:00:00Z">
        <w:r w:rsidRPr="00AA096C">
          <w:tab/>
        </w:r>
      </w:ins>
      <w:r w:rsidRPr="00AA096C">
        <w:t xml:space="preserve">что Полномочная конференция в своей Резолюции 140 (Пересм. </w:t>
      </w:r>
      <w:del w:id="107" w:author="Komissarova, Olga" w:date="2016-09-29T14:56:00Z">
        <w:r w:rsidR="00506575" w:rsidRPr="00AA096C" w:rsidDel="00B350C4">
          <w:delText>Гвадалахара, 2010 г.</w:delText>
        </w:r>
      </w:del>
      <w:ins w:id="108" w:author="Komissarova, Olga" w:date="2016-09-29T14:56:00Z">
        <w:r w:rsidR="00506575" w:rsidRPr="00AA096C">
          <w:t>Пусан, 2014 г.</w:t>
        </w:r>
      </w:ins>
      <w:r w:rsidRPr="00AA096C">
        <w:t>)</w:t>
      </w:r>
      <w:del w:id="109" w:author="Komissarova, Olga" w:date="2016-09-29T15:05:00Z">
        <w:r w:rsidRPr="00AA096C" w:rsidDel="00506575">
          <w:delText xml:space="preserve"> </w:delText>
        </w:r>
      </w:del>
      <w:del w:id="110" w:author="user724" w:date="2015-12-18T02:30:00Z">
        <w:r w:rsidRPr="00AA096C">
          <w:delText>решила, что МСЭ следует завершить отчет о выполнении решений ВВУИО, касающихся МСЭ, в 2014 году</w:delText>
        </w:r>
      </w:del>
      <w:ins w:id="111" w:author="Komissarova, Olga" w:date="2016-09-29T15:05:00Z">
        <w:r w:rsidR="00506575" w:rsidRPr="00AA096C">
          <w:t xml:space="preserve"> </w:t>
        </w:r>
      </w:ins>
      <w:ins w:id="112" w:author="user724" w:date="2015-12-18T02:30:00Z">
        <w:r w:rsidRPr="00AA096C">
          <w:t xml:space="preserve">одобрила </w:t>
        </w:r>
      </w:ins>
      <w:ins w:id="113" w:author="user724" w:date="2015-12-18T02:35:00Z">
        <w:r w:rsidRPr="00AA096C">
          <w:t>следующие итоговые документы мероприятия высокого уровня ВВУИО+10:</w:t>
        </w:r>
      </w:ins>
    </w:p>
    <w:p w:rsidR="00B350C4" w:rsidRPr="00AA096C" w:rsidRDefault="00B350C4" w:rsidP="00506575">
      <w:pPr>
        <w:pStyle w:val="enumlev1"/>
        <w:rPr>
          <w:ins w:id="114" w:author="Komissarova, Olga" w:date="2016-09-29T15:05:00Z"/>
        </w:rPr>
      </w:pPr>
      <w:r w:rsidRPr="00AA096C">
        <w:t>–</w:t>
      </w:r>
      <w:r w:rsidRPr="00AA096C">
        <w:tab/>
      </w:r>
      <w:ins w:id="115" w:author="user724" w:date="2015-12-18T02:35:00Z">
        <w:r w:rsidRPr="00AA096C">
          <w:rPr>
            <w:rFonts w:cs="Calibri"/>
          </w:rPr>
          <w:t>З</w:t>
        </w:r>
        <w:r w:rsidRPr="00AA096C">
          <w:t>аявление ВВУИО+10 о выполнении решений ВВУИО;</w:t>
        </w:r>
      </w:ins>
    </w:p>
    <w:p w:rsidR="00506575" w:rsidRPr="00AA096C" w:rsidRDefault="00B350C4" w:rsidP="00506575">
      <w:pPr>
        <w:pStyle w:val="enumlev1"/>
        <w:rPr>
          <w:ins w:id="116" w:author="Komissarova, Olga" w:date="2016-09-29T15:05:00Z"/>
        </w:rPr>
      </w:pPr>
      <w:r w:rsidRPr="00AA096C">
        <w:t>–</w:t>
      </w:r>
      <w:r w:rsidRPr="00AA096C">
        <w:tab/>
      </w:r>
      <w:ins w:id="117" w:author="Владимир Минкин" w:date="2016-07-26T21:05:00Z">
        <w:r w:rsidRPr="00AA096C">
          <w:t>Концепцию ВВУИО+10 для ВВУИО на период после 2015 года</w:t>
        </w:r>
      </w:ins>
      <w:ins w:id="118" w:author="Komissarova, Olga" w:date="2016-09-29T15:05:00Z">
        <w:r w:rsidR="00506575" w:rsidRPr="00AA096C">
          <w:t>;</w:t>
        </w:r>
      </w:ins>
    </w:p>
    <w:p w:rsidR="00B350C4" w:rsidRPr="00AA096C" w:rsidRDefault="00B350C4" w:rsidP="00506575">
      <w:ins w:id="119" w:author="user724" w:date="2015-12-18T02:59:00Z">
        <w:r w:rsidRPr="00AA096C">
          <w:rPr>
            <w:i/>
            <w:iCs/>
          </w:rPr>
          <w:t>c</w:t>
        </w:r>
      </w:ins>
      <w:ins w:id="120" w:author="user724" w:date="2015-12-18T02:35:00Z">
        <w:r w:rsidRPr="00AA096C">
          <w:rPr>
            <w:i/>
            <w:iCs/>
          </w:rPr>
          <w:t>)</w:t>
        </w:r>
        <w:r w:rsidRPr="00AA096C">
          <w:tab/>
        </w:r>
      </w:ins>
      <w:ins w:id="121" w:author="user724" w:date="2015-12-18T02:36:00Z">
        <w:r w:rsidRPr="00AA096C">
          <w:t xml:space="preserve">что </w:t>
        </w:r>
      </w:ins>
      <w:ins w:id="122" w:author="user724" w:date="2015-12-18T02:39:00Z">
        <w:r w:rsidRPr="00AA096C">
          <w:t xml:space="preserve">в </w:t>
        </w:r>
        <w:r w:rsidR="00506575" w:rsidRPr="00AA096C">
          <w:t xml:space="preserve">резолюции </w:t>
        </w:r>
        <w:r w:rsidRPr="00AA096C">
          <w:t>ГА ООН А/70/</w:t>
        </w:r>
      </w:ins>
      <w:ins w:id="123" w:author="Владимир Минкин" w:date="2016-07-26T21:05:00Z">
        <w:r w:rsidRPr="00AA096C">
          <w:t>125</w:t>
        </w:r>
      </w:ins>
      <w:ins w:id="124" w:author="Komissarova, Olga" w:date="2016-09-29T15:04:00Z">
        <w:r w:rsidR="00506575" w:rsidRPr="00AA096C">
          <w:t xml:space="preserve"> </w:t>
        </w:r>
      </w:ins>
      <w:ins w:id="125" w:author="Владимир Минкин" w:date="2016-07-26T21:05:00Z">
        <w:r w:rsidRPr="00AA096C">
          <w:t xml:space="preserve">призывается </w:t>
        </w:r>
      </w:ins>
      <w:ins w:id="126" w:author="user724" w:date="2015-12-18T02:56:00Z">
        <w:r w:rsidRPr="00AA096C">
          <w:t xml:space="preserve">обеспечить </w:t>
        </w:r>
      </w:ins>
      <w:ins w:id="127" w:author="user724" w:date="2015-12-18T02:40:00Z">
        <w:r w:rsidRPr="00AA096C">
          <w:t>тесн</w:t>
        </w:r>
      </w:ins>
      <w:ins w:id="128" w:author="user724" w:date="2015-12-18T02:57:00Z">
        <w:r w:rsidRPr="00AA096C">
          <w:t>ую</w:t>
        </w:r>
      </w:ins>
      <w:ins w:id="129" w:author="user724" w:date="2015-12-18T02:40:00Z">
        <w:r w:rsidRPr="00AA096C">
          <w:t xml:space="preserve"> </w:t>
        </w:r>
      </w:ins>
      <w:ins w:id="130" w:author="user724" w:date="2015-12-18T02:55:00Z">
        <w:r w:rsidRPr="00AA096C">
          <w:t>увязк</w:t>
        </w:r>
      </w:ins>
      <w:ins w:id="131" w:author="user724" w:date="2015-12-18T02:57:00Z">
        <w:r w:rsidRPr="00AA096C">
          <w:t>у</w:t>
        </w:r>
      </w:ins>
      <w:ins w:id="132" w:author="user724" w:date="2015-12-18T02:55:00Z">
        <w:r w:rsidRPr="00AA096C">
          <w:t xml:space="preserve"> действий</w:t>
        </w:r>
      </w:ins>
      <w:ins w:id="133" w:author="user724" w:date="2015-12-18T02:40:00Z">
        <w:r w:rsidRPr="00AA096C">
          <w:t xml:space="preserve"> </w:t>
        </w:r>
      </w:ins>
      <w:ins w:id="134" w:author="user724" w:date="2015-12-18T02:57:00Z">
        <w:r w:rsidRPr="00AA096C">
          <w:t>по выполнению решений ВВУИО и с деятельностью</w:t>
        </w:r>
      </w:ins>
      <w:ins w:id="135" w:author="user724" w:date="2015-12-18T02:58:00Z">
        <w:r w:rsidRPr="00AA096C">
          <w:t xml:space="preserve"> по осуществлению</w:t>
        </w:r>
      </w:ins>
      <w:ins w:id="136" w:author="user724" w:date="2015-12-18T02:40:00Z">
        <w:r w:rsidRPr="00AA096C">
          <w:t xml:space="preserve"> </w:t>
        </w:r>
      </w:ins>
      <w:ins w:id="137" w:author="user724" w:date="2015-12-18T02:41:00Z">
        <w:r w:rsidRPr="00AA096C">
          <w:t>Повестк</w:t>
        </w:r>
      </w:ins>
      <w:ins w:id="138" w:author="user724" w:date="2015-12-18T02:58:00Z">
        <w:r w:rsidRPr="00AA096C">
          <w:t>и</w:t>
        </w:r>
      </w:ins>
      <w:ins w:id="139" w:author="user724" w:date="2015-12-18T02:41:00Z">
        <w:r w:rsidRPr="00AA096C">
          <w:t xml:space="preserve"> дня в области устойчивого развития на период до 2030 года, </w:t>
        </w:r>
      </w:ins>
      <w:ins w:id="140" w:author="user724" w:date="2015-12-18T02:59:00Z">
        <w:r w:rsidRPr="00AA096C">
          <w:t>обращая внимание на</w:t>
        </w:r>
      </w:ins>
      <w:ins w:id="141" w:author="user724" w:date="2015-12-18T02:41:00Z">
        <w:r w:rsidRPr="00AA096C">
          <w:t xml:space="preserve"> </w:t>
        </w:r>
      </w:ins>
      <w:ins w:id="142" w:author="user724" w:date="2015-12-18T02:59:00Z">
        <w:r w:rsidRPr="00AA096C">
          <w:t>роль</w:t>
        </w:r>
      </w:ins>
      <w:ins w:id="143" w:author="user724" w:date="2015-12-18T02:42:00Z">
        <w:r w:rsidRPr="00AA096C">
          <w:t xml:space="preserve"> ИКТ в </w:t>
        </w:r>
      </w:ins>
      <w:ins w:id="144" w:author="user724" w:date="2015-12-18T02:59:00Z">
        <w:r w:rsidRPr="00AA096C">
          <w:t>достижении целей устойчивого развития (</w:t>
        </w:r>
      </w:ins>
      <w:ins w:id="145" w:author="user724" w:date="2015-12-18T02:42:00Z">
        <w:r w:rsidRPr="00AA096C">
          <w:t>ЦУР</w:t>
        </w:r>
      </w:ins>
      <w:ins w:id="146" w:author="user724" w:date="2015-12-18T02:59:00Z">
        <w:r w:rsidRPr="00AA096C">
          <w:t>)</w:t>
        </w:r>
      </w:ins>
      <w:ins w:id="147" w:author="user724" w:date="2015-12-18T02:42:00Z">
        <w:r w:rsidRPr="00AA096C">
          <w:t xml:space="preserve"> и</w:t>
        </w:r>
      </w:ins>
      <w:ins w:id="148" w:author="user724" w:date="2015-12-18T03:01:00Z">
        <w:r w:rsidRPr="00AA096C">
          <w:t xml:space="preserve"> и</w:t>
        </w:r>
      </w:ins>
      <w:ins w:id="149" w:author="user724" w:date="2015-12-18T03:00:00Z">
        <w:r w:rsidRPr="00AA096C">
          <w:t>скоренения</w:t>
        </w:r>
      </w:ins>
      <w:ins w:id="150" w:author="user724" w:date="2015-12-18T02:43:00Z">
        <w:r w:rsidRPr="00AA096C">
          <w:t xml:space="preserve"> нищеты и отмечая, что доступ к ИКТ </w:t>
        </w:r>
      </w:ins>
      <w:ins w:id="151" w:author="user724" w:date="2015-12-18T03:00:00Z">
        <w:r w:rsidRPr="00AA096C">
          <w:t>сам становится показателем</w:t>
        </w:r>
      </w:ins>
      <w:ins w:id="152" w:author="user724" w:date="2015-12-18T02:44:00Z">
        <w:r w:rsidRPr="00AA096C">
          <w:t xml:space="preserve"> развития</w:t>
        </w:r>
      </w:ins>
      <w:ins w:id="153" w:author="user724" w:date="2015-12-18T03:01:00Z">
        <w:r w:rsidRPr="00AA096C">
          <w:t xml:space="preserve"> и одной из его целей</w:t>
        </w:r>
      </w:ins>
      <w:ins w:id="154" w:author="Komissarova, Olga" w:date="2016-09-29T15:06:00Z">
        <w:r w:rsidR="00506575" w:rsidRPr="00AA096C">
          <w:t>,</w:t>
        </w:r>
      </w:ins>
    </w:p>
    <w:p w:rsidR="00B350C4" w:rsidRPr="00AA096C" w:rsidRDefault="00B350C4" w:rsidP="00506575">
      <w:pPr>
        <w:pStyle w:val="Call"/>
      </w:pPr>
      <w:r w:rsidRPr="00AA096C">
        <w:t>признавая далее</w:t>
      </w:r>
      <w:r w:rsidRPr="00AA096C">
        <w:rPr>
          <w:i w:val="0"/>
          <w:iCs/>
        </w:rPr>
        <w:t>,</w:t>
      </w:r>
    </w:p>
    <w:p w:rsidR="00B350C4" w:rsidRPr="00AA096C" w:rsidRDefault="00B350C4" w:rsidP="00506575">
      <w:r w:rsidRPr="00AA096C">
        <w:rPr>
          <w:i/>
          <w:iCs/>
        </w:rPr>
        <w:t>a)</w:t>
      </w:r>
      <w:r w:rsidRPr="00AA096C">
        <w:tab/>
        <w: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 68 Тунисской программы;</w:t>
      </w:r>
    </w:p>
    <w:p w:rsidR="00B350C4" w:rsidRPr="00AA096C" w:rsidRDefault="00B350C4" w:rsidP="00506575">
      <w:r w:rsidRPr="00AA096C">
        <w:rPr>
          <w:i/>
          <w:iCs/>
        </w:rPr>
        <w:t>b)</w:t>
      </w:r>
      <w:r w:rsidRPr="00AA096C">
        <w:tab/>
        <w:t>необходимость упрочения сотрудничества в будущем, с тем чтобы правительства могли на равной основе играть свою роль и выполнять свои обязательства, 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политики, как это указано в пункте 69 Тунисской программы;</w:t>
      </w:r>
    </w:p>
    <w:p w:rsidR="00B350C4" w:rsidRPr="00AA096C" w:rsidRDefault="00B350C4" w:rsidP="00506575">
      <w:proofErr w:type="gramStart"/>
      <w:r w:rsidRPr="00AA096C">
        <w:rPr>
          <w:i/>
          <w:iCs/>
        </w:rPr>
        <w:t>с)</w:t>
      </w:r>
      <w:r w:rsidRPr="00AA096C">
        <w:tab/>
      </w:r>
      <w:proofErr w:type="gramEnd"/>
      <w:r w:rsidRPr="00AA096C">
        <w:t>что такое сотрудничество, при привлечении соответствующих международных организаций, должно включать в себя разработку применимых на глобальном уровне принципов государственной политики, касающейся координации и управления использованием имеющих важнейшее значение ресурсов интернета. В связи с этим к организациям, занимающимся решением основных задач, связанных с интернетом, обращается призыв внести вклад в создание условий, способствующих такой разработке принципов государственной политики, как это указано в пункте 70 Тунисской программы;</w:t>
      </w:r>
    </w:p>
    <w:p w:rsidR="00B350C4" w:rsidRPr="00AA096C" w:rsidRDefault="00B350C4" w:rsidP="00AA096C">
      <w:r w:rsidRPr="00AA096C">
        <w:rPr>
          <w:i/>
          <w:iCs/>
        </w:rPr>
        <w:t>d)</w:t>
      </w:r>
      <w:r w:rsidRPr="00AA096C">
        <w:tab/>
        <w:t>что процесс, направленный на укрепление сотрудничества</w:t>
      </w:r>
      <w:del w:id="155" w:author="Komissarova, Olga" w:date="2016-09-29T15:10:00Z">
        <w:r w:rsidRPr="00AA096C" w:rsidDel="00506575">
          <w:delText xml:space="preserve">, </w:delText>
        </w:r>
      </w:del>
      <w:del w:id="156" w:author="user724" w:date="2015-12-18T02:18:00Z">
        <w:r w:rsidRPr="00AA096C">
          <w:delText>начало которому должен положить Генеральный секретарь Организации Объединенных Наций и который к концу первого квартала 2006 года должен охватить все соответствующие организации, предусматривает участие всех заинтересованных сторон, играющих свои соответствующие роли, будет осуществляться как можно быстрее в соответствии с юридическими процедурами и будет открыт для нововведений; что соответствующим организациям следует начать процесс активизации сотрудничества с участием всех заинтересованных сторон, который продвигался бы как можно скорее и обеспечивал учет нововведений; и что этим же организациям будет поручено представлять ежегодные отчеты о деятельности</w:delText>
        </w:r>
      </w:del>
      <w:r w:rsidRPr="00AA096C">
        <w:t xml:space="preserve">, как это указано в </w:t>
      </w:r>
      <w:del w:id="157" w:author="user724" w:date="2015-12-18T02:18:00Z">
        <w:r w:rsidRPr="00AA096C">
          <w:delText>пункте </w:delText>
        </w:r>
      </w:del>
      <w:ins w:id="158" w:author="user724" w:date="2015-12-18T02:18:00Z">
        <w:r w:rsidRPr="00AA096C">
          <w:t>пунктах</w:t>
        </w:r>
      </w:ins>
      <w:ins w:id="159" w:author="user724" w:date="2015-12-18T02:19:00Z">
        <w:r w:rsidRPr="00AA096C">
          <w:t xml:space="preserve"> 69</w:t>
        </w:r>
      </w:ins>
      <w:ins w:id="160" w:author="Komissarova, Olga" w:date="2016-09-29T15:09:00Z">
        <w:r w:rsidR="00506575" w:rsidRPr="00AA096C">
          <w:t>−</w:t>
        </w:r>
      </w:ins>
      <w:r w:rsidRPr="00AA096C">
        <w:t>71 Тунисской программы,</w:t>
      </w:r>
      <w:ins w:id="161" w:author="user724" w:date="2015-12-18T02:20:00Z">
        <w:r w:rsidRPr="00AA096C">
          <w:t xml:space="preserve"> </w:t>
        </w:r>
      </w:ins>
      <w:ins w:id="162" w:author="Владимир Минкин" w:date="2016-07-26T21:10:00Z">
        <w:r w:rsidRPr="00AA096C">
          <w:t xml:space="preserve">должен быть продолжен, для чего в соответствии с </w:t>
        </w:r>
        <w:r w:rsidR="00506575" w:rsidRPr="00AA096C">
          <w:t xml:space="preserve">резолюцией </w:t>
        </w:r>
        <w:r w:rsidRPr="00AA096C">
          <w:t xml:space="preserve">ГА ООН А/70/125 КНТР должен не позднее июля 2016 года </w:t>
        </w:r>
      </w:ins>
      <w:ins w:id="163" w:author="user724" w:date="2015-12-18T03:02:00Z">
        <w:r w:rsidRPr="00AA096C">
          <w:t>учредить</w:t>
        </w:r>
      </w:ins>
      <w:ins w:id="164" w:author="user724" w:date="2015-12-18T02:22:00Z">
        <w:r w:rsidRPr="00AA096C">
          <w:t xml:space="preserve"> </w:t>
        </w:r>
      </w:ins>
      <w:ins w:id="165" w:author="user724" w:date="2015-12-18T02:25:00Z">
        <w:r w:rsidRPr="00AA096C">
          <w:t xml:space="preserve">рабочую </w:t>
        </w:r>
      </w:ins>
      <w:ins w:id="166" w:author="user724" w:date="2015-12-18T02:22:00Z">
        <w:r w:rsidRPr="00AA096C">
          <w:t>группу с полным вовлечением всех заинтересованных сторон</w:t>
        </w:r>
      </w:ins>
      <w:ins w:id="167" w:author="Владимир Минкин" w:date="2016-07-26T21:10:00Z">
        <w:r w:rsidRPr="00AA096C">
          <w:t>, п</w:t>
        </w:r>
      </w:ins>
      <w:ins w:id="168" w:author="user724" w:date="2015-12-18T03:03:00Z">
        <w:r w:rsidRPr="00AA096C">
          <w:t>ринимая во внимание все разнообразие их позиций,</w:t>
        </w:r>
      </w:ins>
      <w:ins w:id="169" w:author="user724" w:date="2015-12-18T02:25:00Z">
        <w:r w:rsidRPr="00AA096C">
          <w:t xml:space="preserve"> для разработки рекомендаций </w:t>
        </w:r>
      </w:ins>
      <w:ins w:id="170" w:author="user724" w:date="2015-12-18T03:03:00Z">
        <w:r w:rsidRPr="00AA096C">
          <w:t>относительно</w:t>
        </w:r>
      </w:ins>
      <w:ins w:id="171" w:author="user724" w:date="2015-12-18T03:04:00Z">
        <w:r w:rsidRPr="00AA096C">
          <w:t xml:space="preserve"> </w:t>
        </w:r>
      </w:ins>
      <w:ins w:id="172" w:author="user724" w:date="2015-12-18T03:03:00Z">
        <w:r w:rsidRPr="00AA096C">
          <w:t>путей</w:t>
        </w:r>
      </w:ins>
      <w:ins w:id="173" w:author="user724" w:date="2015-12-18T02:25:00Z">
        <w:r w:rsidRPr="00AA096C">
          <w:t xml:space="preserve"> дальнейше</w:t>
        </w:r>
      </w:ins>
      <w:ins w:id="174" w:author="user724" w:date="2015-12-18T03:04:00Z">
        <w:r w:rsidRPr="00AA096C">
          <w:t>го упрочения</w:t>
        </w:r>
      </w:ins>
      <w:ins w:id="175" w:author="user724" w:date="2015-12-18T02:25:00Z">
        <w:r w:rsidRPr="00AA096C">
          <w:t xml:space="preserve"> сотрудничества</w:t>
        </w:r>
      </w:ins>
      <w:ins w:id="176" w:author="Komissarova, Olga" w:date="2016-09-29T15:10:00Z">
        <w:r w:rsidR="00506575" w:rsidRPr="00AA096C">
          <w:t>,</w:t>
        </w:r>
      </w:ins>
      <w:ins w:id="177" w:author="user724" w:date="2015-12-18T02:25:00Z">
        <w:r w:rsidRPr="00AA096C">
          <w:t xml:space="preserve"> </w:t>
        </w:r>
      </w:ins>
      <w:ins w:id="178" w:author="user724" w:date="2015-12-18T03:05:00Z">
        <w:r w:rsidRPr="00AA096C">
          <w:t>как это предусмотрено в</w:t>
        </w:r>
      </w:ins>
      <w:ins w:id="179" w:author="user724" w:date="2015-12-18T02:25:00Z">
        <w:r w:rsidRPr="00AA096C">
          <w:t xml:space="preserve"> Тунисской </w:t>
        </w:r>
      </w:ins>
      <w:ins w:id="180" w:author="user724" w:date="2015-12-18T03:05:00Z">
        <w:r w:rsidR="00506575" w:rsidRPr="00AA096C">
          <w:t>программе</w:t>
        </w:r>
      </w:ins>
      <w:ins w:id="181" w:author="Komissarova, Olga" w:date="2016-09-29T15:26:00Z">
        <w:r w:rsidR="005B1E11" w:rsidRPr="00AA096C">
          <w:t>,</w:t>
        </w:r>
      </w:ins>
    </w:p>
    <w:p w:rsidR="00B350C4" w:rsidRPr="00AA096C" w:rsidRDefault="00B350C4" w:rsidP="00506575">
      <w:pPr>
        <w:pStyle w:val="Call"/>
      </w:pPr>
      <w:r w:rsidRPr="00AA096C">
        <w:t>принимая во внимание</w:t>
      </w:r>
    </w:p>
    <w:p w:rsidR="00B350C4" w:rsidRPr="00AA096C" w:rsidRDefault="00B350C4">
      <w:proofErr w:type="gramStart"/>
      <w:r w:rsidRPr="00AA096C">
        <w:rPr>
          <w:i/>
          <w:iCs/>
        </w:rPr>
        <w:t>а)</w:t>
      </w:r>
      <w:r w:rsidRPr="00AA096C">
        <w:tab/>
      </w:r>
      <w:proofErr w:type="gramEnd"/>
      <w:r w:rsidRPr="00AA096C">
        <w:t>Резолюцию 30 (Пересм.</w:t>
      </w:r>
      <w:r w:rsidR="00D22C2F" w:rsidRPr="00AA096C">
        <w:t xml:space="preserve"> </w:t>
      </w:r>
      <w:del w:id="182" w:author="Komissarova, Olga" w:date="2016-09-29T15:12:00Z">
        <w:r w:rsidRPr="00AA096C" w:rsidDel="00D22C2F">
          <w:delText>Хайдарабад, 2010 г.</w:delText>
        </w:r>
      </w:del>
      <w:ins w:id="183" w:author="Komissarova, Olga" w:date="2016-09-29T15:12:00Z">
        <w:r w:rsidR="00D22C2F" w:rsidRPr="00AA096C">
          <w:t>Дубай, 2014 г.</w:t>
        </w:r>
      </w:ins>
      <w:r w:rsidRPr="00AA096C">
        <w:t>) Всемирной конференции по развитию электросвязи (ВКРЭ) о роли Сектора развития электросвязи МСЭ в выполнении решений ВВУИО;</w:t>
      </w:r>
    </w:p>
    <w:p w:rsidR="00B350C4" w:rsidRPr="00AA096C" w:rsidRDefault="00B350C4" w:rsidP="00D22C2F">
      <w:r w:rsidRPr="00AA096C">
        <w:rPr>
          <w:i/>
          <w:lang w:bidi="ar-EG"/>
        </w:rPr>
        <w:t>b</w:t>
      </w:r>
      <w:r w:rsidRPr="00AA096C">
        <w:rPr>
          <w:i/>
        </w:rPr>
        <w:t>)</w:t>
      </w:r>
      <w:r w:rsidRPr="00AA096C">
        <w:rPr>
          <w:i/>
        </w:rPr>
        <w:tab/>
      </w:r>
      <w:r w:rsidRPr="00AA096C">
        <w:t>Резолюцию МСЭ-R 61 (Женева, 201</w:t>
      </w:r>
      <w:ins w:id="184" w:author="user724" w:date="2015-12-18T01:55:00Z">
        <w:r w:rsidRPr="00AA096C">
          <w:t>5</w:t>
        </w:r>
      </w:ins>
      <w:del w:id="185" w:author="user724" w:date="2015-12-18T01:55:00Z">
        <w:r w:rsidRPr="00AA096C">
          <w:delText>2</w:delText>
        </w:r>
      </w:del>
      <w:r w:rsidRPr="00AA096C">
        <w:t xml:space="preserve"> г.) Ассамблеи радиосвязи о вкладе МСЭ-R в выполнение решений ВВУИО;</w:t>
      </w:r>
    </w:p>
    <w:p w:rsidR="00B350C4" w:rsidRPr="00AA096C" w:rsidRDefault="00B350C4" w:rsidP="00D22C2F">
      <w:r w:rsidRPr="00AA096C">
        <w:rPr>
          <w:i/>
          <w:iCs/>
        </w:rPr>
        <w:t>c)</w:t>
      </w:r>
      <w:r w:rsidRPr="00AA096C">
        <w:tab/>
        <w:t>программы, мероприятия и региональную деятельность, проводимые в соответствии с решениями ВКРЭ-1</w:t>
      </w:r>
      <w:ins w:id="186" w:author="user724" w:date="2015-12-18T01:55:00Z">
        <w:r w:rsidRPr="00AA096C">
          <w:t>4</w:t>
        </w:r>
      </w:ins>
      <w:del w:id="187" w:author="user724" w:date="2015-12-18T01:55:00Z">
        <w:r w:rsidRPr="00AA096C">
          <w:delText>0</w:delText>
        </w:r>
      </w:del>
      <w:r w:rsidRPr="00AA096C">
        <w:t xml:space="preserve"> с целью преодоления цифрового разрыва;</w:t>
      </w:r>
    </w:p>
    <w:p w:rsidR="00B350C4" w:rsidRPr="00AA096C" w:rsidRDefault="00B350C4" w:rsidP="00D22C2F">
      <w:pPr>
        <w:rPr>
          <w:lang w:bidi="ar-EG"/>
        </w:rPr>
      </w:pPr>
      <w:r w:rsidRPr="00AA096C">
        <w:rPr>
          <w:i/>
          <w:iCs/>
        </w:rPr>
        <w:t>d)</w:t>
      </w:r>
      <w:r w:rsidRPr="00AA096C">
        <w:tab/>
      </w:r>
      <w:r w:rsidRPr="00AA096C">
        <w:rPr>
          <w:lang w:bidi="ar-EG"/>
        </w:rPr>
        <w:t>соответствующую работу, которая уже выполнена и/или проводится МСЭ под руководством Рабочей группы Совета по ВВУИО (РГ-ВВУИО) с целью выполнения решений ВВУИО,</w:t>
      </w:r>
    </w:p>
    <w:p w:rsidR="00B350C4" w:rsidRPr="00AA096C" w:rsidRDefault="00B350C4" w:rsidP="00D22C2F">
      <w:pPr>
        <w:pStyle w:val="Call"/>
      </w:pPr>
      <w:r w:rsidRPr="00AA096C">
        <w:t>отмечая</w:t>
      </w:r>
    </w:p>
    <w:p w:rsidR="00B350C4" w:rsidRPr="00AA096C" w:rsidRDefault="00B350C4" w:rsidP="00D22C2F">
      <w:r w:rsidRPr="00AA096C">
        <w:rPr>
          <w:i/>
          <w:iCs/>
        </w:rPr>
        <w:t>a)</w:t>
      </w:r>
      <w:r w:rsidRPr="00AA096C">
        <w:tab/>
        <w:t xml:space="preserve">Резолюцию 1332 Совета </w:t>
      </w:r>
      <w:ins w:id="188" w:author="Владимир Минкин" w:date="2016-07-26T21:14:00Z">
        <w:r w:rsidRPr="00AA096C">
          <w:t xml:space="preserve">2016 года </w:t>
        </w:r>
      </w:ins>
      <w:r w:rsidRPr="00AA096C">
        <w:rPr>
          <w:lang w:eastAsia="ko-KR"/>
        </w:rPr>
        <w:t xml:space="preserve">о </w:t>
      </w:r>
      <w:r w:rsidRPr="00AA096C">
        <w:t>роли МСЭ в выполнении решений ВВУИО</w:t>
      </w:r>
      <w:del w:id="189" w:author="Владимир Минкин" w:date="2016-07-26T21:14:00Z">
        <w:r w:rsidRPr="00AA096C" w:rsidDel="00DA10EF">
          <w:delText xml:space="preserve"> до 2015 года и будущей деятельности после ВВУИО+10</w:delText>
        </w:r>
      </w:del>
      <w:ins w:id="190" w:author="Владимир Минкин" w:date="2016-07-26T21:14:00Z">
        <w:r w:rsidRPr="00AA096C">
          <w:t xml:space="preserve"> </w:t>
        </w:r>
      </w:ins>
      <w:ins w:id="191" w:author="Владимир Минкин" w:date="2016-07-26T21:16:00Z">
        <w:r w:rsidRPr="00AA096C">
          <w:t>с учетом Повестки дня в области устойчивого развития на</w:t>
        </w:r>
      </w:ins>
      <w:ins w:id="192" w:author="Komissarova, Olga" w:date="2016-09-29T15:15:00Z">
        <w:r w:rsidR="00D22C2F" w:rsidRPr="00AA096C">
          <w:t xml:space="preserve"> </w:t>
        </w:r>
      </w:ins>
      <w:ins w:id="193" w:author="Владимир Минкин" w:date="2016-07-26T21:16:00Z">
        <w:r w:rsidRPr="00AA096C">
          <w:t>период до 2030 года</w:t>
        </w:r>
      </w:ins>
      <w:r w:rsidRPr="00AA096C">
        <w:t xml:space="preserve">; </w:t>
      </w:r>
    </w:p>
    <w:p w:rsidR="00B350C4" w:rsidRPr="00AA096C" w:rsidRDefault="00B350C4" w:rsidP="00D22C2F">
      <w:r w:rsidRPr="00AA096C">
        <w:rPr>
          <w:i/>
          <w:iCs/>
        </w:rPr>
        <w:t>b)</w:t>
      </w:r>
      <w:r w:rsidRPr="00AA096C">
        <w:tab/>
        <w:t xml:space="preserve">Резолюцию 1334 Совета </w:t>
      </w:r>
      <w:ins w:id="194" w:author="Владимир Минкин" w:date="2016-07-26T21:22:00Z">
        <w:r w:rsidRPr="00AA096C">
          <w:t xml:space="preserve">2015 года </w:t>
        </w:r>
      </w:ins>
      <w:r w:rsidRPr="00AA096C">
        <w:t xml:space="preserve">о </w:t>
      </w:r>
      <w:bookmarkStart w:id="195" w:name="_Toc126994888"/>
      <w:r w:rsidRPr="00AA096C">
        <w:t>роли МСЭ в общем обзоре выполнения решений</w:t>
      </w:r>
      <w:bookmarkEnd w:id="195"/>
      <w:r w:rsidRPr="00AA096C">
        <w:t xml:space="preserve"> </w:t>
      </w:r>
      <w:r w:rsidRPr="00AA096C">
        <w:rPr>
          <w:lang w:eastAsia="ru-RU"/>
        </w:rPr>
        <w:t>ВВУИО</w:t>
      </w:r>
      <w:r w:rsidRPr="00AA096C">
        <w:t>;</w:t>
      </w:r>
    </w:p>
    <w:p w:rsidR="00B350C4" w:rsidRPr="00AA096C" w:rsidRDefault="00B350C4" w:rsidP="00D22C2F">
      <w:proofErr w:type="gramStart"/>
      <w:r w:rsidRPr="00AA096C">
        <w:rPr>
          <w:i/>
          <w:iCs/>
        </w:rPr>
        <w:t>с)</w:t>
      </w:r>
      <w:r w:rsidRPr="00AA096C">
        <w:tab/>
      </w:r>
      <w:proofErr w:type="gramEnd"/>
      <w:r w:rsidRPr="00AA096C">
        <w:t>Резолюцию 1336 Совета</w:t>
      </w:r>
      <w:ins w:id="196" w:author="Владимир Минкин" w:date="2016-07-26T21:22:00Z">
        <w:r w:rsidRPr="00AA096C">
          <w:t xml:space="preserve"> 2015 года</w:t>
        </w:r>
      </w:ins>
      <w:r w:rsidR="00D22C2F" w:rsidRPr="00AA096C">
        <w:t xml:space="preserve"> </w:t>
      </w:r>
      <w:r w:rsidRPr="00AA096C">
        <w:t>о Рабочей группе Совета по вопросам международной государственной политики, касающимся интернета,</w:t>
      </w:r>
    </w:p>
    <w:p w:rsidR="00B350C4" w:rsidRPr="00AA096C" w:rsidRDefault="00B350C4" w:rsidP="00D22C2F">
      <w:pPr>
        <w:pStyle w:val="Call"/>
      </w:pPr>
      <w:r w:rsidRPr="00AA096C">
        <w:t>отмечая далее</w:t>
      </w:r>
      <w:r w:rsidRPr="00AA096C">
        <w:rPr>
          <w:i w:val="0"/>
          <w:iCs/>
        </w:rPr>
        <w:t>,</w:t>
      </w:r>
    </w:p>
    <w:p w:rsidR="00B350C4" w:rsidRPr="00AA096C" w:rsidRDefault="00B350C4" w:rsidP="00D22C2F">
      <w:r w:rsidRPr="00AA096C">
        <w:t xml:space="preserve">что Генеральный секретарь МСЭ создал Целевую группу МСЭ по ВВУИО, </w:t>
      </w:r>
      <w:r w:rsidRPr="00AA096C">
        <w:rPr>
          <w:lang w:eastAsia="ru-RU"/>
        </w:rPr>
        <w:t xml:space="preserve">роль которой заключается в разработке стратегий и координации политики и деятельности МСЭ, относящихся к ВВУИО, </w:t>
      </w:r>
      <w:r w:rsidRPr="00AA096C">
        <w:t>как это отмечено в Резолюции 1332 Совета,</w:t>
      </w:r>
    </w:p>
    <w:p w:rsidR="00B350C4" w:rsidRPr="00AA096C" w:rsidRDefault="00B350C4" w:rsidP="00D22C2F">
      <w:pPr>
        <w:pStyle w:val="Call"/>
      </w:pPr>
      <w:r w:rsidRPr="00AA096C">
        <w:t>решает</w:t>
      </w:r>
    </w:p>
    <w:p w:rsidR="00B350C4" w:rsidRPr="00AA096C" w:rsidRDefault="00B350C4" w:rsidP="00D22C2F">
      <w:r w:rsidRPr="00AA096C">
        <w:t>1</w:t>
      </w:r>
      <w:r w:rsidRPr="00AA096C">
        <w:tab/>
        <w:t xml:space="preserve">продолжить деятельность МСЭ-Т по выполнению решений ВВУИО </w:t>
      </w:r>
      <w:ins w:id="197" w:author="Владимир Минкин" w:date="2016-07-26T21:23:00Z">
        <w:r w:rsidRPr="00AA096C">
          <w:t>и Повест</w:t>
        </w:r>
      </w:ins>
      <w:ins w:id="198" w:author="Владимир Минкин" w:date="2016-07-26T21:24:00Z">
        <w:r w:rsidRPr="00AA096C">
          <w:t>к</w:t>
        </w:r>
      </w:ins>
      <w:ins w:id="199" w:author="Владимир Минкин" w:date="2016-07-26T21:26:00Z">
        <w:r w:rsidRPr="00AA096C">
          <w:t>и</w:t>
        </w:r>
      </w:ins>
      <w:ins w:id="200" w:author="Владимир Минкин" w:date="2016-07-26T21:24:00Z">
        <w:r w:rsidRPr="00AA096C">
          <w:t xml:space="preserve"> дня в области устойчивого развития на период до 2030 года </w:t>
        </w:r>
      </w:ins>
      <w:r w:rsidRPr="00AA096C">
        <w:t>и последующую деятельность в связи с ВВУИО в рамках своего мандата;</w:t>
      </w:r>
    </w:p>
    <w:p w:rsidR="00B350C4" w:rsidRPr="00AA096C" w:rsidRDefault="00B350C4" w:rsidP="00D22C2F">
      <w:r w:rsidRPr="00AA096C">
        <w:t>2</w:t>
      </w:r>
      <w:r w:rsidRPr="00AA096C">
        <w:tab/>
        <w:t>что МСЭ-Т должен выполнять ту деятельность, которая входит в его мандат, и участвовать, в надлежащих случаях вместе с другими заинтересованными сторонами, в выполнении всех соответствующих направлений деятельности и других решений ВВУИО</w:t>
      </w:r>
      <w:ins w:id="201" w:author="Владимир Минкин" w:date="2016-07-26T21:25:00Z">
        <w:r w:rsidRPr="00AA096C">
          <w:t xml:space="preserve"> и деятельности в отношении выполнения Повестк</w:t>
        </w:r>
      </w:ins>
      <w:ins w:id="202" w:author="Владимир Минкин" w:date="2016-07-26T21:26:00Z">
        <w:r w:rsidRPr="00AA096C">
          <w:t>и</w:t>
        </w:r>
      </w:ins>
      <w:ins w:id="203" w:author="Владимир Минкин" w:date="2016-07-26T21:25:00Z">
        <w:r w:rsidRPr="00AA096C">
          <w:t xml:space="preserve"> дня в области устойчивого развития на период до 2030 года</w:t>
        </w:r>
      </w:ins>
      <w:r w:rsidRPr="00AA096C">
        <w:t>;</w:t>
      </w:r>
    </w:p>
    <w:p w:rsidR="00B350C4" w:rsidRPr="00AA096C" w:rsidRDefault="00B350C4" w:rsidP="00D22C2F">
      <w:r w:rsidRPr="00AA096C">
        <w:t>3</w:t>
      </w:r>
      <w:r w:rsidRPr="00AA096C">
        <w:tab/>
        <w:t>что соответствующим исследовательским комиссиями МСЭ-Т следует учитывать в своих исследованиях результаты деятельности Рабочей группы Совета по вопросам международной государственной политики, касающимся интернета,</w:t>
      </w:r>
    </w:p>
    <w:p w:rsidR="00B350C4" w:rsidRPr="00AA096C" w:rsidRDefault="00B350C4" w:rsidP="00D22C2F">
      <w:pPr>
        <w:pStyle w:val="Call"/>
      </w:pPr>
      <w:r w:rsidRPr="00AA096C">
        <w:t xml:space="preserve">поручает Директору Бюро стандартизации электросвязи </w:t>
      </w:r>
    </w:p>
    <w:p w:rsidR="00B350C4" w:rsidRPr="00AA096C" w:rsidRDefault="00B350C4" w:rsidP="00D22C2F">
      <w:r w:rsidRPr="00AA096C">
        <w:t>1</w:t>
      </w:r>
      <w:r w:rsidRPr="00AA096C">
        <w:tab/>
        <w:t>представлять РГ-ВВУИО исчерпывающую обобщенную информацию о деятельности МСЭ-Т по выполнению решений ВВУИО</w:t>
      </w:r>
      <w:ins w:id="204" w:author="Владимир Минкин" w:date="2016-07-26T21:26:00Z">
        <w:r w:rsidRPr="00AA096C">
          <w:t xml:space="preserve"> и Повестки дня в области устойчивого развития на период до 2030 года</w:t>
        </w:r>
      </w:ins>
      <w:r w:rsidRPr="00AA096C">
        <w:t>;</w:t>
      </w:r>
    </w:p>
    <w:p w:rsidR="00B350C4" w:rsidRPr="00AA096C" w:rsidRDefault="00B350C4" w:rsidP="00D22C2F">
      <w:r w:rsidRPr="00AA096C">
        <w:t>2</w:t>
      </w:r>
      <w:r w:rsidRPr="00AA096C">
        <w:tab/>
        <w:t>обеспечить, чтобы были разработаны и отражены в оперативных планах МСЭ-Т конкретные задачи и жесткие сроки в отношении деятельности, связанной с выполнением решений ВВУИО</w:t>
      </w:r>
      <w:ins w:id="205" w:author="Владимир Минкин" w:date="2016-07-26T21:27:00Z">
        <w:r w:rsidRPr="00AA096C">
          <w:t xml:space="preserve"> и Повестки дня в области устойчивого развития на период до 2030 года</w:t>
        </w:r>
      </w:ins>
      <w:r w:rsidRPr="00AA096C">
        <w:t xml:space="preserve">, в соответствии с Резолюцией 140 (Пересм. </w:t>
      </w:r>
      <w:del w:id="206" w:author="Komissarova, Olga" w:date="2016-09-29T14:56:00Z">
        <w:r w:rsidR="00D22C2F" w:rsidRPr="00AA096C" w:rsidDel="00B350C4">
          <w:delText>Гвадалахара, 2010 г.</w:delText>
        </w:r>
      </w:del>
      <w:ins w:id="207" w:author="Komissarova, Olga" w:date="2016-09-29T14:56:00Z">
        <w:r w:rsidR="00D22C2F" w:rsidRPr="00AA096C">
          <w:t>Пусан, 2014 г.</w:t>
        </w:r>
      </w:ins>
      <w:r w:rsidRPr="00AA096C">
        <w:t>);</w:t>
      </w:r>
    </w:p>
    <w:p w:rsidR="00B350C4" w:rsidRPr="00AA096C" w:rsidRDefault="00B350C4" w:rsidP="00D22C2F">
      <w:r w:rsidRPr="00AA096C">
        <w:t>3</w:t>
      </w:r>
      <w:r w:rsidRPr="00AA096C">
        <w:tab/>
        <w:t>представить информацию о появляющихся тенденциях, основанную на деятельности МСЭ</w:t>
      </w:r>
      <w:r w:rsidRPr="00AA096C">
        <w:noBreakHyphen/>
        <w:t>Т;</w:t>
      </w:r>
    </w:p>
    <w:p w:rsidR="00B350C4" w:rsidRPr="00AA096C" w:rsidRDefault="00B350C4" w:rsidP="00D22C2F">
      <w:pPr>
        <w:rPr>
          <w:ins w:id="208" w:author="UZB" w:date="2016-04-12T14:42:00Z"/>
          <w:rPrChange w:id="209" w:author="UZB" w:date="2016-04-12T14:42:00Z">
            <w:rPr>
              <w:ins w:id="210" w:author="UZB" w:date="2016-04-12T14:42:00Z"/>
              <w:lang w:val="en-US"/>
            </w:rPr>
          </w:rPrChange>
        </w:rPr>
      </w:pPr>
      <w:r w:rsidRPr="00AA096C">
        <w:t>4</w:t>
      </w:r>
      <w:r w:rsidRPr="00AA096C">
        <w:tab/>
        <w:t>принять необходимые меры для содействия деятельности по выполнению настоящей Резолюции</w:t>
      </w:r>
      <w:ins w:id="211" w:author="UZB" w:date="2016-04-12T14:42:00Z">
        <w:r w:rsidRPr="00AA096C">
          <w:rPr>
            <w:rPrChange w:id="212" w:author="UZB" w:date="2016-04-12T14:42:00Z">
              <w:rPr>
                <w:lang w:val="en-US"/>
              </w:rPr>
            </w:rPrChange>
          </w:rPr>
          <w:t>;</w:t>
        </w:r>
      </w:ins>
    </w:p>
    <w:p w:rsidR="00B350C4" w:rsidRPr="00AA096C" w:rsidRDefault="00B350C4" w:rsidP="00D22C2F">
      <w:pPr>
        <w:rPr>
          <w:ins w:id="213" w:author="user724" w:date="2016-09-07T13:24:00Z"/>
          <w:rPrChange w:id="214" w:author="user724" w:date="2016-09-07T13:24:00Z">
            <w:rPr>
              <w:ins w:id="215" w:author="user724" w:date="2016-09-07T13:24:00Z"/>
              <w:lang w:val="en-US"/>
            </w:rPr>
          </w:rPrChange>
        </w:rPr>
      </w:pPr>
      <w:ins w:id="216" w:author="UZB" w:date="2016-04-12T14:42:00Z">
        <w:r w:rsidRPr="00AA096C">
          <w:rPr>
            <w:rPrChange w:id="217" w:author="RUS" w:date="2016-04-25T19:05:00Z">
              <w:rPr>
                <w:lang w:val="en-US"/>
              </w:rPr>
            </w:rPrChange>
          </w:rPr>
          <w:t>5</w:t>
        </w:r>
        <w:r w:rsidRPr="00AA096C">
          <w:rPr>
            <w:rPrChange w:id="218" w:author="RUS" w:date="2016-04-25T19:05:00Z">
              <w:rPr>
                <w:lang w:val="en-US"/>
              </w:rPr>
            </w:rPrChange>
          </w:rPr>
          <w:tab/>
          <w:t xml:space="preserve">при выполнении решений ВВУИО </w:t>
        </w:r>
      </w:ins>
      <w:ins w:id="219" w:author="Владимир Минкин" w:date="2016-07-26T21:27:00Z">
        <w:r w:rsidRPr="00AA096C">
          <w:t xml:space="preserve">и Повестки дня в области устойчивого развития на период до 2030 года </w:t>
        </w:r>
      </w:ins>
      <w:ins w:id="220" w:author="Fujitsu" w:date="2016-04-13T10:32:00Z">
        <w:r w:rsidRPr="00AA096C">
          <w:rPr>
            <w:rPrChange w:id="221" w:author="RUS" w:date="2016-04-25T19:05:00Z">
              <w:rPr>
                <w:highlight w:val="yellow"/>
              </w:rPr>
            </w:rPrChange>
          </w:rPr>
          <w:t xml:space="preserve">в рамках мандата Сектора стандартизации МСЭ </w:t>
        </w:r>
      </w:ins>
      <w:ins w:id="222" w:author="UZB" w:date="2016-04-12T14:42:00Z">
        <w:r w:rsidRPr="00AA096C">
          <w:rPr>
            <w:rPrChange w:id="223" w:author="RUS" w:date="2016-04-25T19:05:00Z">
              <w:rPr>
                <w:lang w:val="en-US"/>
              </w:rPr>
            </w:rPrChange>
          </w:rPr>
          <w:t>принимать во внимание различные уровни социально-экономического развития стран и национальные условия</w:t>
        </w:r>
      </w:ins>
      <w:ins w:id="224" w:author="Komissarova, Olga" w:date="2016-09-29T15:17:00Z">
        <w:r w:rsidR="00D22C2F" w:rsidRPr="00AA096C">
          <w:t>;</w:t>
        </w:r>
      </w:ins>
    </w:p>
    <w:p w:rsidR="00B350C4" w:rsidRPr="00AA096C" w:rsidRDefault="00B350C4" w:rsidP="00D22C2F">
      <w:pPr>
        <w:rPr>
          <w:rPrChange w:id="225" w:author="UZB" w:date="2016-04-12T14:41:00Z">
            <w:rPr>
              <w:lang w:val="fr-FR"/>
            </w:rPr>
          </w:rPrChange>
        </w:rPr>
      </w:pPr>
      <w:ins w:id="226" w:author="user724" w:date="2016-09-07T13:24:00Z">
        <w:r w:rsidRPr="00AA096C">
          <w:rPr>
            <w:rPrChange w:id="227" w:author="user724" w:date="2016-09-07T13:25:00Z">
              <w:rPr>
                <w:lang w:val="en-US"/>
              </w:rPr>
            </w:rPrChange>
          </w:rPr>
          <w:t>6</w:t>
        </w:r>
      </w:ins>
      <w:ins w:id="228" w:author="Komissarova, Olga" w:date="2016-09-29T15:01:00Z">
        <w:r w:rsidRPr="00AA096C">
          <w:tab/>
        </w:r>
      </w:ins>
      <w:ins w:id="229" w:author="user724" w:date="2016-09-07T13:24:00Z">
        <w:r w:rsidRPr="00AA096C">
          <w:t xml:space="preserve">вносить вклад в ежегодные отчеты Генерального секретаря МСЭ </w:t>
        </w:r>
      </w:ins>
      <w:ins w:id="230" w:author="user724" w:date="2016-09-07T13:28:00Z">
        <w:r w:rsidRPr="00AA096C">
          <w:t xml:space="preserve">соответствующим организациям ООН </w:t>
        </w:r>
      </w:ins>
      <w:ins w:id="231" w:author="user724" w:date="2016-09-07T13:24:00Z">
        <w:r w:rsidRPr="00AA096C">
          <w:t>по</w:t>
        </w:r>
      </w:ins>
      <w:ins w:id="232" w:author="user724" w:date="2016-09-07T13:25:00Z">
        <w:r w:rsidRPr="00AA096C">
          <w:t xml:space="preserve"> </w:t>
        </w:r>
      </w:ins>
      <w:ins w:id="233" w:author="user724" w:date="2016-09-07T13:26:00Z">
        <w:r w:rsidRPr="00AA096C">
          <w:t>вкладу МСЭ-Т в выполнение решений ВВУИО и Повестки дня в области устойчивого развития на период до 2030 года</w:t>
        </w:r>
      </w:ins>
      <w:r w:rsidRPr="00AA096C">
        <w:t>,</w:t>
      </w:r>
    </w:p>
    <w:p w:rsidR="00B350C4" w:rsidRPr="00AA096C" w:rsidRDefault="00B350C4" w:rsidP="00D22C2F">
      <w:pPr>
        <w:pStyle w:val="Call"/>
      </w:pPr>
      <w:r w:rsidRPr="00AA096C">
        <w:t>предлагает Государствам-Членам и Членам Секторов</w:t>
      </w:r>
    </w:p>
    <w:p w:rsidR="00B350C4" w:rsidRPr="00AA096C" w:rsidRDefault="00B350C4" w:rsidP="00D22C2F">
      <w:r w:rsidRPr="00AA096C">
        <w:t>1</w:t>
      </w:r>
      <w:r w:rsidRPr="00AA096C">
        <w:tab/>
        <w:t>представлять вклады соответствующим исследовательским комиссиям МСЭ-Т и Консультативной группе по стандартизации электросвязи, в зависимости от случая и принимать участие в работе РГ</w:t>
      </w:r>
      <w:r w:rsidRPr="00AA096C">
        <w:noBreakHyphen/>
        <w:t xml:space="preserve">ВВУИО по выполнению решений ВВУИО </w:t>
      </w:r>
      <w:ins w:id="234" w:author="Владимир Минкин" w:date="2016-07-26T21:28:00Z">
        <w:r w:rsidRPr="00AA096C">
          <w:t xml:space="preserve">и Повестки дня в области устойчивого развития на период до 2030 года </w:t>
        </w:r>
      </w:ins>
      <w:r w:rsidRPr="00AA096C">
        <w:t>в рамках мандата МСЭ;</w:t>
      </w:r>
    </w:p>
    <w:p w:rsidR="00B350C4" w:rsidRPr="00AA096C" w:rsidRDefault="00B350C4" w:rsidP="00D22C2F">
      <w:r w:rsidRPr="00AA096C">
        <w:t>2</w:t>
      </w:r>
      <w:r w:rsidRPr="00AA096C">
        <w:tab/>
        <w:t xml:space="preserve">оказывать поддержку Директору БСЭ и сотрудничать с ним при осуществлении соответствующих решений ВВУИО </w:t>
      </w:r>
      <w:ins w:id="235" w:author="Владимир Минкин" w:date="2016-07-26T21:28:00Z">
        <w:r w:rsidRPr="00AA096C">
          <w:t xml:space="preserve">и Повестки дня в области устойчивого развития на период до 2030 года </w:t>
        </w:r>
      </w:ins>
      <w:r w:rsidRPr="00AA096C">
        <w:t>в МСЭ-Т,</w:t>
      </w:r>
    </w:p>
    <w:p w:rsidR="00B350C4" w:rsidRPr="00AA096C" w:rsidRDefault="00B350C4" w:rsidP="00D22C2F">
      <w:pPr>
        <w:pStyle w:val="Call"/>
      </w:pPr>
      <w:r w:rsidRPr="00AA096C">
        <w:t>предлагает Государствам-Членам</w:t>
      </w:r>
    </w:p>
    <w:p w:rsidR="00B350C4" w:rsidRPr="00AA096C" w:rsidRDefault="00B350C4" w:rsidP="00D22C2F">
      <w:r w:rsidRPr="00AA096C">
        <w:t xml:space="preserve">представлять вклады </w:t>
      </w:r>
      <w:ins w:id="236" w:author="Владимир Минкин" w:date="2016-07-26T21:29:00Z">
        <w:r w:rsidRPr="00AA096C">
          <w:t xml:space="preserve">Рабочей группе Совета по ВВУИО и </w:t>
        </w:r>
      </w:ins>
      <w:r w:rsidRPr="00AA096C">
        <w:t>Рабочей группе Совета по вопросам международной государственной политики, касающимся интернета.</w:t>
      </w:r>
    </w:p>
    <w:p w:rsidR="00D22C2F" w:rsidRPr="00AA096C" w:rsidRDefault="00D22C2F" w:rsidP="0032202E">
      <w:pPr>
        <w:pStyle w:val="Reasons"/>
      </w:pPr>
    </w:p>
    <w:p w:rsidR="00627E8E" w:rsidRPr="00AA096C" w:rsidRDefault="00D22C2F" w:rsidP="00D22C2F">
      <w:pPr>
        <w:jc w:val="center"/>
      </w:pPr>
      <w:r w:rsidRPr="00AA096C">
        <w:t>______________</w:t>
      </w:r>
    </w:p>
    <w:sectPr w:rsidR="00627E8E" w:rsidRPr="00AA096C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B1E11">
      <w:rPr>
        <w:noProof/>
        <w:lang w:val="fr-FR"/>
      </w:rPr>
      <w:t>P:\RUS\ITU-T\CONF-T\WTSA16\000\047ADD09R.docx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3ADB">
      <w:rPr>
        <w:noProof/>
      </w:rPr>
      <w:t>07.10.16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1E11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82BCF" w:rsidRDefault="00082BCF" w:rsidP="00082BCF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37039C">
      <w:t>P:\RUS\ITU-T\CONF-T\WTSA16\000\047ADD09V3R.docx</w:t>
    </w:r>
    <w:r>
      <w:fldChar w:fldCharType="end"/>
    </w:r>
    <w:r>
      <w:rPr>
        <w:lang w:val="ru-RU"/>
      </w:rPr>
      <w:t xml:space="preserve"> (405606)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991D6E" w:rsidRDefault="00E11080" w:rsidP="00777F17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37039C">
      <w:t>P:\RUS\ITU-T\CONF-T\WTSA16\000\047ADD09V3R.docx</w:t>
    </w:r>
    <w:r>
      <w:fldChar w:fldCharType="end"/>
    </w:r>
    <w:r w:rsidR="00991D6E">
      <w:rPr>
        <w:lang w:val="ru-RU"/>
      </w:rPr>
      <w:t xml:space="preserve"> (405606)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33ADB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WTSA16/47(Add.9)-R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18B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3607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44B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9AB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CC2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7085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C0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72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0E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61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Владимир Минкин">
    <w15:presenceInfo w15:providerId="Windows Live" w15:userId="c9d8425df29ae9fb"/>
  </w15:person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2769C"/>
    <w:rsid w:val="0003535B"/>
    <w:rsid w:val="00053BC0"/>
    <w:rsid w:val="000769B8"/>
    <w:rsid w:val="00082BCF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5673A"/>
    <w:rsid w:val="00261604"/>
    <w:rsid w:val="00290C74"/>
    <w:rsid w:val="002A2D3F"/>
    <w:rsid w:val="002E533D"/>
    <w:rsid w:val="00300F84"/>
    <w:rsid w:val="00344EB8"/>
    <w:rsid w:val="00346BEC"/>
    <w:rsid w:val="0037039C"/>
    <w:rsid w:val="003C583C"/>
    <w:rsid w:val="003F0078"/>
    <w:rsid w:val="0040677A"/>
    <w:rsid w:val="00412A42"/>
    <w:rsid w:val="00432FFB"/>
    <w:rsid w:val="00433ADB"/>
    <w:rsid w:val="00434A7C"/>
    <w:rsid w:val="0045143A"/>
    <w:rsid w:val="00496734"/>
    <w:rsid w:val="004A58F4"/>
    <w:rsid w:val="004C47ED"/>
    <w:rsid w:val="004C557F"/>
    <w:rsid w:val="004D3C26"/>
    <w:rsid w:val="004E7FB3"/>
    <w:rsid w:val="00506575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B1E11"/>
    <w:rsid w:val="005B684B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27E8E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37179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1D6E"/>
    <w:rsid w:val="00993F0B"/>
    <w:rsid w:val="009B5CC2"/>
    <w:rsid w:val="009B7269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096C"/>
    <w:rsid w:val="00AB18ED"/>
    <w:rsid w:val="00AC66E6"/>
    <w:rsid w:val="00B0332B"/>
    <w:rsid w:val="00B350C4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22C2F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26A7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91D6E"/>
    <w:pPr>
      <w:overflowPunct/>
      <w:autoSpaceDE/>
      <w:autoSpaceDN/>
      <w:adjustRightInd/>
      <w:spacing w:before="36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Title">
    <w:name w:val="Title"/>
    <w:basedOn w:val="Normal"/>
    <w:next w:val="Normal"/>
    <w:link w:val="TitleChar"/>
    <w:qFormat/>
    <w:rsid w:val="005B684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684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c777212-0672-4529-9bb5-0b0d883ef546" targetNamespace="http://schemas.microsoft.com/office/2006/metadata/properties" ma:root="true" ma:fieldsID="d41af5c836d734370eb92e7ee5f83852" ns2:_="" ns3:_="">
    <xsd:import namespace="996b2e75-67fd-4955-a3b0-5ab9934cb50b"/>
    <xsd:import namespace="6c777212-0672-4529-9bb5-0b0d883ef54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77212-0672-4529-9bb5-0b0d883ef54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c777212-0672-4529-9bb5-0b0d883ef546">Documents Proposals Manager (DPM)</DPM_x0020_Author>
    <DPM_x0020_File_x0020_name xmlns="6c777212-0672-4529-9bb5-0b0d883ef546">T13-WTSA.16-C-0047!A9!MSW-R</DPM_x0020_File_x0020_name>
    <DPM_x0020_Version xmlns="6c777212-0672-4529-9bb5-0b0d883ef546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c777212-0672-4529-9bb5-0b0d883e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c777212-0672-4529-9bb5-0b0d883ef546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1991</Words>
  <Characters>14500</Characters>
  <Application>Microsoft Office Word</Application>
  <DocSecurity>4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T13-WTSA.16-C-0047!A9!MSW-R</vt:lpstr>
    </vt:vector>
  </TitlesOfParts>
  <Manager>General Secretariat - Pool</Manager>
  <Company>International Telecommunication Union (ITU)</Company>
  <LinksUpToDate>false</LinksUpToDate>
  <CharactersWithSpaces>16459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T13-WTSA.16-C-0047!A9!MSW-R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Brouard, Ricarda</cp:lastModifiedBy>
  <cp:revision>2</cp:revision>
  <cp:lastPrinted>2016-09-29T13:19:00Z</cp:lastPrinted>
  <dcterms:created xsi:type="dcterms:W3CDTF">2016-10-07T17:36:00Z</dcterms:created>
  <dcterms:modified xsi:type="dcterms:W3CDTF">2016-10-07T17:36:00Z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