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4D23F2" w14:paraId="33DC08A9" w14:textId="77777777" w:rsidTr="00530525">
        <w:trPr>
          <w:cantSplit/>
        </w:trPr>
        <w:tc>
          <w:tcPr>
            <w:tcW w:w="1382" w:type="dxa"/>
            <w:vAlign w:val="center"/>
          </w:tcPr>
          <w:p w14:paraId="69B10583" w14:textId="77777777" w:rsidR="00CF1E9D" w:rsidRPr="004D23F2" w:rsidRDefault="00CF1E9D" w:rsidP="00530525">
            <w:pPr>
              <w:rPr>
                <w:rFonts w:ascii="Verdana" w:hAnsi="Verdana" w:cs="Times New Roman Bold"/>
                <w:b/>
                <w:bCs/>
                <w:sz w:val="22"/>
                <w:szCs w:val="22"/>
                <w:lang w:val="fr-FR"/>
              </w:rPr>
            </w:pPr>
            <w:bookmarkStart w:id="0" w:name="_GoBack"/>
            <w:bookmarkEnd w:id="0"/>
            <w:r w:rsidRPr="00424E1F">
              <w:rPr>
                <w:noProof/>
                <w:lang w:eastAsia="zh-CN"/>
              </w:rPr>
              <w:drawing>
                <wp:inline distT="0" distB="0" distL="0" distR="0" wp14:anchorId="2B14BE58" wp14:editId="55D7119B">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14:paraId="472D62C2" w14:textId="77777777" w:rsidR="00CF1E9D" w:rsidRPr="004D23F2" w:rsidRDefault="001D581B" w:rsidP="00526703">
            <w:pPr>
              <w:rPr>
                <w:rFonts w:ascii="Verdana" w:hAnsi="Verdana" w:cs="Times New Roman Bold"/>
                <w:b/>
                <w:bCs/>
                <w:sz w:val="22"/>
                <w:szCs w:val="22"/>
                <w:lang w:val="fr-FR"/>
              </w:rPr>
            </w:pPr>
            <w:r w:rsidRPr="004D23F2">
              <w:rPr>
                <w:rFonts w:ascii="Verdana" w:hAnsi="Verdana" w:cs="Times New Roman Bold"/>
                <w:b/>
                <w:bCs/>
                <w:szCs w:val="24"/>
                <w:lang w:val="fr-FR"/>
              </w:rPr>
              <w:t xml:space="preserve">Assemblée mondiale de normalisation </w:t>
            </w:r>
            <w:r w:rsidR="00C26BA2" w:rsidRPr="004D23F2">
              <w:rPr>
                <w:rFonts w:ascii="Verdana" w:hAnsi="Verdana" w:cs="Times New Roman Bold"/>
                <w:b/>
                <w:bCs/>
                <w:szCs w:val="24"/>
                <w:lang w:val="fr-FR"/>
              </w:rPr>
              <w:br/>
            </w:r>
            <w:r w:rsidRPr="004D23F2">
              <w:rPr>
                <w:rFonts w:ascii="Verdana" w:hAnsi="Verdana" w:cs="Times New Roman Bold"/>
                <w:b/>
                <w:bCs/>
                <w:szCs w:val="24"/>
                <w:lang w:val="fr-FR"/>
              </w:rPr>
              <w:t xml:space="preserve">des télécommunications </w:t>
            </w:r>
            <w:r w:rsidR="00CF1E9D" w:rsidRPr="004D23F2">
              <w:rPr>
                <w:rFonts w:ascii="Verdana" w:hAnsi="Verdana" w:cs="Times New Roman Bold"/>
                <w:b/>
                <w:bCs/>
                <w:szCs w:val="24"/>
                <w:lang w:val="fr-FR"/>
              </w:rPr>
              <w:t>(</w:t>
            </w:r>
            <w:r w:rsidRPr="004D23F2">
              <w:rPr>
                <w:rFonts w:ascii="Verdana" w:hAnsi="Verdana" w:cs="Times New Roman Bold"/>
                <w:b/>
                <w:bCs/>
                <w:szCs w:val="24"/>
                <w:lang w:val="fr-FR"/>
              </w:rPr>
              <w:t>AMNT</w:t>
            </w:r>
            <w:r w:rsidR="00CF1E9D" w:rsidRPr="004D23F2">
              <w:rPr>
                <w:rFonts w:ascii="Verdana" w:hAnsi="Verdana" w:cs="Times New Roman Bold"/>
                <w:b/>
                <w:bCs/>
                <w:szCs w:val="24"/>
                <w:lang w:val="fr-FR"/>
              </w:rPr>
              <w:t>-16)</w:t>
            </w:r>
            <w:r w:rsidR="00CF1E9D" w:rsidRPr="004D23F2">
              <w:rPr>
                <w:rFonts w:ascii="Verdana" w:hAnsi="Verdana" w:cs="Times New Roman Bold"/>
                <w:b/>
                <w:bCs/>
                <w:sz w:val="22"/>
                <w:szCs w:val="22"/>
                <w:lang w:val="fr-FR"/>
              </w:rPr>
              <w:br/>
            </w:r>
            <w:r w:rsidR="00CF1E9D" w:rsidRPr="004D23F2">
              <w:rPr>
                <w:rFonts w:ascii="Verdana" w:hAnsi="Verdana" w:cs="Times New Roman Bold"/>
                <w:b/>
                <w:bCs/>
                <w:sz w:val="18"/>
                <w:szCs w:val="18"/>
                <w:lang w:val="fr-FR"/>
              </w:rPr>
              <w:t xml:space="preserve">Hammamet, 25 </w:t>
            </w:r>
            <w:r w:rsidRPr="004D23F2">
              <w:rPr>
                <w:rFonts w:ascii="Verdana" w:hAnsi="Verdana" w:cs="Times New Roman Bold"/>
                <w:b/>
                <w:bCs/>
                <w:sz w:val="18"/>
                <w:szCs w:val="18"/>
                <w:lang w:val="fr-FR"/>
              </w:rPr>
              <w:t>o</w:t>
            </w:r>
            <w:r w:rsidR="00CF1E9D" w:rsidRPr="004D23F2">
              <w:rPr>
                <w:rFonts w:ascii="Verdana" w:hAnsi="Verdana" w:cs="Times New Roman Bold"/>
                <w:b/>
                <w:bCs/>
                <w:sz w:val="18"/>
                <w:szCs w:val="18"/>
                <w:lang w:val="fr-FR"/>
              </w:rPr>
              <w:t>ct</w:t>
            </w:r>
            <w:r w:rsidR="00C26BA2" w:rsidRPr="004D23F2">
              <w:rPr>
                <w:rFonts w:ascii="Verdana" w:hAnsi="Verdana" w:cs="Times New Roman Bold"/>
                <w:b/>
                <w:bCs/>
                <w:sz w:val="18"/>
                <w:szCs w:val="18"/>
                <w:lang w:val="fr-FR"/>
              </w:rPr>
              <w:t xml:space="preserve">obre </w:t>
            </w:r>
            <w:r w:rsidR="00CF1E9D" w:rsidRPr="004D23F2">
              <w:rPr>
                <w:rFonts w:ascii="Verdana" w:hAnsi="Verdana" w:cs="Times New Roman Bold"/>
                <w:b/>
                <w:bCs/>
                <w:sz w:val="18"/>
                <w:szCs w:val="18"/>
                <w:lang w:val="fr-FR"/>
              </w:rPr>
              <w:t>-</w:t>
            </w:r>
            <w:r w:rsidR="00C26BA2" w:rsidRPr="004D23F2">
              <w:rPr>
                <w:rFonts w:ascii="Verdana" w:hAnsi="Verdana" w:cs="Times New Roman Bold"/>
                <w:b/>
                <w:bCs/>
                <w:sz w:val="18"/>
                <w:szCs w:val="18"/>
                <w:lang w:val="fr-FR"/>
              </w:rPr>
              <w:t xml:space="preserve"> </w:t>
            </w:r>
            <w:r w:rsidR="00CF1E9D" w:rsidRPr="004D23F2">
              <w:rPr>
                <w:rFonts w:ascii="Verdana" w:hAnsi="Verdana" w:cs="Times New Roman Bold"/>
                <w:b/>
                <w:bCs/>
                <w:sz w:val="18"/>
                <w:szCs w:val="18"/>
                <w:lang w:val="fr-FR"/>
              </w:rPr>
              <w:t xml:space="preserve">3 </w:t>
            </w:r>
            <w:r w:rsidRPr="004D23F2">
              <w:rPr>
                <w:rFonts w:ascii="Verdana" w:hAnsi="Verdana" w:cs="Times New Roman Bold"/>
                <w:b/>
                <w:bCs/>
                <w:sz w:val="18"/>
                <w:szCs w:val="18"/>
                <w:lang w:val="fr-FR"/>
              </w:rPr>
              <w:t>n</w:t>
            </w:r>
            <w:r w:rsidR="00CF1E9D" w:rsidRPr="004D23F2">
              <w:rPr>
                <w:rFonts w:ascii="Verdana" w:hAnsi="Verdana" w:cs="Times New Roman Bold"/>
                <w:b/>
                <w:bCs/>
                <w:sz w:val="18"/>
                <w:szCs w:val="18"/>
                <w:lang w:val="fr-FR"/>
              </w:rPr>
              <w:t>ov</w:t>
            </w:r>
            <w:r w:rsidR="00C26BA2" w:rsidRPr="004D23F2">
              <w:rPr>
                <w:rFonts w:ascii="Verdana" w:hAnsi="Verdana" w:cs="Times New Roman Bold"/>
                <w:b/>
                <w:bCs/>
                <w:sz w:val="18"/>
                <w:szCs w:val="18"/>
                <w:lang w:val="fr-FR"/>
              </w:rPr>
              <w:t>embre</w:t>
            </w:r>
            <w:r w:rsidR="00CF1E9D" w:rsidRPr="004D23F2">
              <w:rPr>
                <w:rFonts w:ascii="Verdana" w:hAnsi="Verdana" w:cs="Times New Roman Bold"/>
                <w:b/>
                <w:bCs/>
                <w:sz w:val="18"/>
                <w:szCs w:val="18"/>
                <w:lang w:val="fr-FR"/>
              </w:rPr>
              <w:t xml:space="preserve"> 2016</w:t>
            </w:r>
          </w:p>
        </w:tc>
        <w:tc>
          <w:tcPr>
            <w:tcW w:w="2440" w:type="dxa"/>
            <w:vAlign w:val="center"/>
          </w:tcPr>
          <w:p w14:paraId="33328318" w14:textId="77777777" w:rsidR="00CF1E9D" w:rsidRPr="004D23F2" w:rsidRDefault="00CF1E9D" w:rsidP="00EC5427">
            <w:pPr>
              <w:rPr>
                <w:lang w:val="fr-FR"/>
              </w:rPr>
            </w:pPr>
            <w:r w:rsidRPr="00424E1F">
              <w:rPr>
                <w:noProof/>
                <w:lang w:eastAsia="zh-CN"/>
              </w:rPr>
              <w:drawing>
                <wp:inline distT="0" distB="0" distL="0" distR="0" wp14:anchorId="36CB46C5" wp14:editId="2F66B6C7">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4D23F2" w14:paraId="2E3A60F6" w14:textId="77777777" w:rsidTr="00530525">
        <w:trPr>
          <w:cantSplit/>
        </w:trPr>
        <w:tc>
          <w:tcPr>
            <w:tcW w:w="6804" w:type="dxa"/>
            <w:gridSpan w:val="2"/>
            <w:tcBorders>
              <w:bottom w:val="single" w:sz="12" w:space="0" w:color="auto"/>
            </w:tcBorders>
          </w:tcPr>
          <w:p w14:paraId="1B45062D" w14:textId="77777777" w:rsidR="00595780" w:rsidRPr="004D23F2" w:rsidRDefault="00595780" w:rsidP="00EC5427">
            <w:pPr>
              <w:rPr>
                <w:lang w:val="fr-FR"/>
              </w:rPr>
            </w:pPr>
          </w:p>
        </w:tc>
        <w:tc>
          <w:tcPr>
            <w:tcW w:w="3007" w:type="dxa"/>
            <w:gridSpan w:val="2"/>
            <w:tcBorders>
              <w:bottom w:val="single" w:sz="12" w:space="0" w:color="auto"/>
            </w:tcBorders>
          </w:tcPr>
          <w:p w14:paraId="420AAA77" w14:textId="77777777" w:rsidR="00595780" w:rsidRPr="004D23F2" w:rsidRDefault="00595780" w:rsidP="00EC5427">
            <w:pPr>
              <w:rPr>
                <w:lang w:val="fr-FR"/>
              </w:rPr>
            </w:pPr>
          </w:p>
        </w:tc>
      </w:tr>
      <w:tr w:rsidR="001D581B" w:rsidRPr="004D23F2" w14:paraId="2A66255C" w14:textId="77777777" w:rsidTr="00530525">
        <w:trPr>
          <w:cantSplit/>
        </w:trPr>
        <w:tc>
          <w:tcPr>
            <w:tcW w:w="6804" w:type="dxa"/>
            <w:gridSpan w:val="2"/>
            <w:tcBorders>
              <w:top w:val="single" w:sz="12" w:space="0" w:color="auto"/>
            </w:tcBorders>
          </w:tcPr>
          <w:p w14:paraId="10A68D05" w14:textId="77777777" w:rsidR="00595780" w:rsidRPr="004D23F2" w:rsidRDefault="00595780" w:rsidP="00EC5427">
            <w:pPr>
              <w:rPr>
                <w:lang w:val="fr-FR"/>
              </w:rPr>
            </w:pPr>
          </w:p>
        </w:tc>
        <w:tc>
          <w:tcPr>
            <w:tcW w:w="3007" w:type="dxa"/>
            <w:gridSpan w:val="2"/>
          </w:tcPr>
          <w:p w14:paraId="607CAF83" w14:textId="77777777" w:rsidR="00595780" w:rsidRPr="004D23F2" w:rsidRDefault="00595780" w:rsidP="00EC5427">
            <w:pPr>
              <w:rPr>
                <w:rFonts w:ascii="Verdana" w:hAnsi="Verdana"/>
                <w:b/>
                <w:bCs/>
                <w:sz w:val="20"/>
                <w:lang w:val="fr-FR"/>
              </w:rPr>
            </w:pPr>
          </w:p>
        </w:tc>
      </w:tr>
      <w:tr w:rsidR="00C26BA2" w:rsidRPr="004D23F2" w14:paraId="635351CB" w14:textId="77777777" w:rsidTr="00530525">
        <w:trPr>
          <w:cantSplit/>
        </w:trPr>
        <w:tc>
          <w:tcPr>
            <w:tcW w:w="6804" w:type="dxa"/>
            <w:gridSpan w:val="2"/>
          </w:tcPr>
          <w:p w14:paraId="2BB3FC10" w14:textId="77777777" w:rsidR="00C26BA2" w:rsidRPr="004D23F2" w:rsidRDefault="00C26BA2" w:rsidP="003E77ED">
            <w:pPr>
              <w:spacing w:before="0"/>
              <w:rPr>
                <w:lang w:val="fr-FR"/>
              </w:rPr>
            </w:pPr>
            <w:r w:rsidRPr="004D23F2">
              <w:rPr>
                <w:rFonts w:ascii="Verdana" w:hAnsi="Verdana"/>
                <w:b/>
                <w:sz w:val="20"/>
                <w:lang w:val="fr-FR"/>
              </w:rPr>
              <w:t>SÉANCE PLÉNIÈRE</w:t>
            </w:r>
          </w:p>
        </w:tc>
        <w:tc>
          <w:tcPr>
            <w:tcW w:w="3007" w:type="dxa"/>
            <w:gridSpan w:val="2"/>
          </w:tcPr>
          <w:p w14:paraId="32D9A9C9" w14:textId="77777777" w:rsidR="00C26BA2" w:rsidRPr="004D23F2" w:rsidRDefault="00C26BA2" w:rsidP="003E77ED">
            <w:pPr>
              <w:spacing w:before="0"/>
              <w:rPr>
                <w:rFonts w:ascii="Verdana" w:hAnsi="Verdana"/>
                <w:sz w:val="20"/>
                <w:lang w:val="fr-FR"/>
              </w:rPr>
            </w:pPr>
            <w:r w:rsidRPr="004D23F2">
              <w:rPr>
                <w:rFonts w:ascii="Verdana" w:hAnsi="Verdana"/>
                <w:b/>
                <w:sz w:val="20"/>
                <w:lang w:val="fr-FR"/>
              </w:rPr>
              <w:t>Addendum 9 au</w:t>
            </w:r>
            <w:r w:rsidRPr="004D23F2">
              <w:rPr>
                <w:rFonts w:ascii="Verdana" w:hAnsi="Verdana"/>
                <w:b/>
                <w:sz w:val="20"/>
                <w:lang w:val="fr-FR"/>
              </w:rPr>
              <w:br/>
              <w:t>Document 47-F</w:t>
            </w:r>
          </w:p>
        </w:tc>
      </w:tr>
      <w:tr w:rsidR="001D581B" w:rsidRPr="004D23F2" w14:paraId="01778041" w14:textId="77777777" w:rsidTr="00530525">
        <w:trPr>
          <w:cantSplit/>
        </w:trPr>
        <w:tc>
          <w:tcPr>
            <w:tcW w:w="6804" w:type="dxa"/>
            <w:gridSpan w:val="2"/>
          </w:tcPr>
          <w:p w14:paraId="0E75C76B" w14:textId="77777777" w:rsidR="00595780" w:rsidRPr="004D23F2" w:rsidRDefault="00595780" w:rsidP="003E77ED">
            <w:pPr>
              <w:spacing w:before="0"/>
              <w:rPr>
                <w:lang w:val="fr-FR"/>
              </w:rPr>
            </w:pPr>
          </w:p>
        </w:tc>
        <w:tc>
          <w:tcPr>
            <w:tcW w:w="3007" w:type="dxa"/>
            <w:gridSpan w:val="2"/>
          </w:tcPr>
          <w:p w14:paraId="57701236" w14:textId="77777777" w:rsidR="00595780" w:rsidRPr="004D23F2" w:rsidRDefault="00C26BA2" w:rsidP="003E77ED">
            <w:pPr>
              <w:spacing w:before="0"/>
              <w:rPr>
                <w:lang w:val="fr-FR"/>
              </w:rPr>
            </w:pPr>
            <w:r w:rsidRPr="004D23F2">
              <w:rPr>
                <w:rFonts w:ascii="Verdana" w:hAnsi="Verdana"/>
                <w:b/>
                <w:sz w:val="20"/>
                <w:lang w:val="fr-FR"/>
              </w:rPr>
              <w:t>27 septembre 2016</w:t>
            </w:r>
          </w:p>
        </w:tc>
      </w:tr>
      <w:tr w:rsidR="001D581B" w:rsidRPr="004D23F2" w14:paraId="46792554" w14:textId="77777777" w:rsidTr="00530525">
        <w:trPr>
          <w:cantSplit/>
        </w:trPr>
        <w:tc>
          <w:tcPr>
            <w:tcW w:w="6804" w:type="dxa"/>
            <w:gridSpan w:val="2"/>
          </w:tcPr>
          <w:p w14:paraId="608000E6" w14:textId="77777777" w:rsidR="00595780" w:rsidRPr="004D23F2" w:rsidRDefault="00595780" w:rsidP="003E77ED">
            <w:pPr>
              <w:spacing w:before="0"/>
              <w:rPr>
                <w:lang w:val="fr-FR"/>
              </w:rPr>
            </w:pPr>
          </w:p>
        </w:tc>
        <w:tc>
          <w:tcPr>
            <w:tcW w:w="3007" w:type="dxa"/>
            <w:gridSpan w:val="2"/>
          </w:tcPr>
          <w:p w14:paraId="29AF55BE" w14:textId="77777777" w:rsidR="00595780" w:rsidRPr="004D23F2" w:rsidRDefault="00C26BA2" w:rsidP="003E77ED">
            <w:pPr>
              <w:spacing w:before="0"/>
              <w:rPr>
                <w:lang w:val="fr-FR"/>
              </w:rPr>
            </w:pPr>
            <w:r w:rsidRPr="004D23F2">
              <w:rPr>
                <w:rFonts w:ascii="Verdana" w:hAnsi="Verdana"/>
                <w:b/>
                <w:sz w:val="20"/>
                <w:lang w:val="fr-FR"/>
              </w:rPr>
              <w:t>Original: russe</w:t>
            </w:r>
          </w:p>
        </w:tc>
      </w:tr>
      <w:tr w:rsidR="000032AD" w:rsidRPr="004D23F2" w14:paraId="17CF2F9C" w14:textId="77777777" w:rsidTr="00530525">
        <w:trPr>
          <w:cantSplit/>
        </w:trPr>
        <w:tc>
          <w:tcPr>
            <w:tcW w:w="9811" w:type="dxa"/>
            <w:gridSpan w:val="4"/>
          </w:tcPr>
          <w:p w14:paraId="3099D00C" w14:textId="77777777" w:rsidR="000032AD" w:rsidRPr="004D23F2" w:rsidRDefault="000032AD" w:rsidP="00EC5427">
            <w:pPr>
              <w:rPr>
                <w:rFonts w:ascii="Verdana" w:hAnsi="Verdana"/>
                <w:b/>
                <w:bCs/>
                <w:sz w:val="20"/>
                <w:lang w:val="fr-FR"/>
              </w:rPr>
            </w:pPr>
          </w:p>
        </w:tc>
      </w:tr>
      <w:tr w:rsidR="00595780" w:rsidRPr="003E77ED" w14:paraId="09625B8B" w14:textId="77777777" w:rsidTr="00530525">
        <w:trPr>
          <w:cantSplit/>
        </w:trPr>
        <w:tc>
          <w:tcPr>
            <w:tcW w:w="9811" w:type="dxa"/>
            <w:gridSpan w:val="4"/>
          </w:tcPr>
          <w:p w14:paraId="02621F95" w14:textId="172DDAF8" w:rsidR="00595780" w:rsidRPr="004D23F2" w:rsidRDefault="00C26BA2" w:rsidP="00530525">
            <w:pPr>
              <w:pStyle w:val="Source"/>
              <w:rPr>
                <w:lang w:val="fr-FR"/>
              </w:rPr>
            </w:pPr>
            <w:r w:rsidRPr="004D23F2">
              <w:rPr>
                <w:lang w:val="fr-FR"/>
              </w:rPr>
              <w:t>Etats Membres de l'UIT, mem</w:t>
            </w:r>
            <w:r w:rsidR="001B0441">
              <w:rPr>
                <w:lang w:val="fr-FR"/>
              </w:rPr>
              <w:t>bres de la Communauté régionale</w:t>
            </w:r>
            <w:r w:rsidR="001B0441">
              <w:rPr>
                <w:lang w:val="fr-FR"/>
              </w:rPr>
              <w:br/>
            </w:r>
            <w:r w:rsidRPr="004D23F2">
              <w:rPr>
                <w:lang w:val="fr-FR"/>
              </w:rPr>
              <w:t>des communications (RCC)</w:t>
            </w:r>
          </w:p>
        </w:tc>
      </w:tr>
      <w:tr w:rsidR="00595780" w:rsidRPr="003E77ED" w14:paraId="4FE421DB" w14:textId="77777777" w:rsidTr="00530525">
        <w:trPr>
          <w:cantSplit/>
        </w:trPr>
        <w:tc>
          <w:tcPr>
            <w:tcW w:w="9811" w:type="dxa"/>
            <w:gridSpan w:val="4"/>
          </w:tcPr>
          <w:p w14:paraId="1D5E90C2" w14:textId="77777777" w:rsidR="00595780" w:rsidRPr="004D23F2" w:rsidRDefault="00B40237" w:rsidP="00530525">
            <w:pPr>
              <w:pStyle w:val="Title1"/>
              <w:rPr>
                <w:lang w:val="fr-FR"/>
              </w:rPr>
            </w:pPr>
            <w:r w:rsidRPr="004D23F2">
              <w:rPr>
                <w:lang w:val="fr-FR"/>
              </w:rPr>
              <w:t>projet de révision de la résolution 75</w:t>
            </w:r>
          </w:p>
        </w:tc>
      </w:tr>
      <w:tr w:rsidR="00595780" w:rsidRPr="003E77ED" w14:paraId="091E40C8" w14:textId="77777777" w:rsidTr="00530525">
        <w:trPr>
          <w:cantSplit/>
        </w:trPr>
        <w:tc>
          <w:tcPr>
            <w:tcW w:w="9811" w:type="dxa"/>
            <w:gridSpan w:val="4"/>
          </w:tcPr>
          <w:p w14:paraId="7DF3B2C6" w14:textId="107E16E9" w:rsidR="00595780" w:rsidRPr="003E77ED" w:rsidRDefault="00B40237" w:rsidP="003E77ED">
            <w:pPr>
              <w:pStyle w:val="Title2"/>
              <w:rPr>
                <w:lang w:val="fr-CH"/>
              </w:rPr>
            </w:pPr>
            <w:r w:rsidRPr="003E77ED">
              <w:rPr>
                <w:lang w:val="fr-CH"/>
              </w:rPr>
              <w:t xml:space="preserve">Contribution du Secteur de la normalisation </w:t>
            </w:r>
            <w:r w:rsidR="001B0441" w:rsidRPr="003E77ED">
              <w:rPr>
                <w:lang w:val="fr-CH"/>
              </w:rPr>
              <w:t>des télécommunications de l'UIT</w:t>
            </w:r>
            <w:r w:rsidR="003E77ED" w:rsidRPr="003E77ED">
              <w:rPr>
                <w:lang w:val="fr-CH"/>
              </w:rPr>
              <w:t xml:space="preserve"> </w:t>
            </w:r>
            <w:r w:rsidRPr="003E77ED">
              <w:rPr>
                <w:lang w:val="fr-CH"/>
              </w:rPr>
              <w:t>à la mise en œuvre des résultats du</w:t>
            </w:r>
            <w:r w:rsidR="001B0441" w:rsidRPr="003E77ED">
              <w:rPr>
                <w:lang w:val="fr-CH"/>
              </w:rPr>
              <w:t xml:space="preserve"> Sommet mondial sur la société</w:t>
            </w:r>
            <w:r w:rsidR="003E77ED">
              <w:rPr>
                <w:lang w:val="fr-CH"/>
              </w:rPr>
              <w:t xml:space="preserve"> </w:t>
            </w:r>
            <w:r w:rsidRPr="003E77ED">
              <w:rPr>
                <w:lang w:val="fr-CH"/>
              </w:rPr>
              <w:t>de l'information</w:t>
            </w:r>
          </w:p>
        </w:tc>
      </w:tr>
      <w:tr w:rsidR="00C26BA2" w:rsidRPr="003E77ED" w14:paraId="0D3D247A" w14:textId="77777777" w:rsidTr="00530525">
        <w:trPr>
          <w:cantSplit/>
        </w:trPr>
        <w:tc>
          <w:tcPr>
            <w:tcW w:w="9811" w:type="dxa"/>
            <w:gridSpan w:val="4"/>
          </w:tcPr>
          <w:p w14:paraId="68A7ED07" w14:textId="77777777" w:rsidR="00C26BA2" w:rsidRPr="004D23F2" w:rsidRDefault="00C26BA2" w:rsidP="00530525">
            <w:pPr>
              <w:pStyle w:val="Agendaitem"/>
              <w:rPr>
                <w:lang w:val="fr-FR"/>
              </w:rPr>
            </w:pPr>
          </w:p>
        </w:tc>
      </w:tr>
    </w:tbl>
    <w:p w14:paraId="7DAD0441" w14:textId="77777777" w:rsidR="00E11197" w:rsidRPr="004D23F2" w:rsidRDefault="00E11197" w:rsidP="00E11197">
      <w:pPr>
        <w:rPr>
          <w:lang w:val="fr-FR"/>
        </w:rPr>
      </w:pPr>
    </w:p>
    <w:tbl>
      <w:tblPr>
        <w:tblW w:w="5089" w:type="pct"/>
        <w:tblLayout w:type="fixed"/>
        <w:tblLook w:val="0000" w:firstRow="0" w:lastRow="0" w:firstColumn="0" w:lastColumn="0" w:noHBand="0" w:noVBand="0"/>
      </w:tblPr>
      <w:tblGrid>
        <w:gridCol w:w="1912"/>
        <w:gridCol w:w="7899"/>
      </w:tblGrid>
      <w:tr w:rsidR="00E11197" w:rsidRPr="003E77ED" w14:paraId="1821AB70" w14:textId="77777777" w:rsidTr="00193AD1">
        <w:trPr>
          <w:cantSplit/>
        </w:trPr>
        <w:tc>
          <w:tcPr>
            <w:tcW w:w="1951" w:type="dxa"/>
          </w:tcPr>
          <w:p w14:paraId="71892AB2" w14:textId="77777777" w:rsidR="00E11197" w:rsidRPr="004D23F2" w:rsidRDefault="00E11197" w:rsidP="00193AD1">
            <w:pPr>
              <w:rPr>
                <w:lang w:val="fr-FR"/>
              </w:rPr>
            </w:pPr>
            <w:r w:rsidRPr="004D23F2">
              <w:rPr>
                <w:b/>
                <w:bCs/>
                <w:lang w:val="fr-FR"/>
              </w:rPr>
              <w:t>Résumé:</w:t>
            </w:r>
          </w:p>
        </w:tc>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3637DCE2" w14:textId="1C04C9C4" w:rsidR="00E11197" w:rsidRPr="004D23F2" w:rsidRDefault="00DB005E" w:rsidP="001A1623">
                <w:pPr>
                  <w:rPr>
                    <w:color w:val="000000" w:themeColor="text1"/>
                    <w:lang w:val="fr-FR"/>
                  </w:rPr>
                </w:pPr>
                <w:r w:rsidRPr="004D23F2">
                  <w:rPr>
                    <w:color w:val="000000" w:themeColor="text1"/>
                    <w:lang w:val="fr-FR"/>
                  </w:rPr>
                  <w:t xml:space="preserve">La présente contribution propose de modifier la Résolution 75 afin </w:t>
                </w:r>
                <w:r w:rsidR="001A1623" w:rsidRPr="004D23F2">
                  <w:rPr>
                    <w:color w:val="000000" w:themeColor="text1"/>
                    <w:lang w:val="fr-FR"/>
                  </w:rPr>
                  <w:t>de la rendre</w:t>
                </w:r>
                <w:r w:rsidRPr="004D23F2">
                  <w:rPr>
                    <w:color w:val="000000" w:themeColor="text1"/>
                    <w:lang w:val="fr-FR"/>
                  </w:rPr>
                  <w:t xml:space="preserve"> conforme aux</w:t>
                </w:r>
                <w:r w:rsidR="00941C06" w:rsidRPr="004D23F2">
                  <w:rPr>
                    <w:color w:val="000000" w:themeColor="text1"/>
                    <w:lang w:val="fr-FR"/>
                  </w:rPr>
                  <w:t xml:space="preserve"> Résolutions A/70/1 et A/70/125 de l'Assemblée générale des Nations Unies et à la Résolution 1332 </w:t>
                </w:r>
                <w:r w:rsidR="001462BC" w:rsidRPr="004D23F2">
                  <w:rPr>
                    <w:color w:val="000000" w:themeColor="text1"/>
                    <w:lang w:val="fr-FR"/>
                  </w:rPr>
                  <w:t>adoptée par le</w:t>
                </w:r>
                <w:r w:rsidR="00941C06" w:rsidRPr="004D23F2">
                  <w:rPr>
                    <w:color w:val="000000" w:themeColor="text1"/>
                    <w:lang w:val="fr-FR"/>
                  </w:rPr>
                  <w:t xml:space="preserve"> Conseil </w:t>
                </w:r>
                <w:r w:rsidR="001462BC" w:rsidRPr="004D23F2">
                  <w:rPr>
                    <w:color w:val="000000" w:themeColor="text1"/>
                    <w:lang w:val="fr-FR"/>
                  </w:rPr>
                  <w:t>à sa session de 2016</w:t>
                </w:r>
                <w:r w:rsidR="00941C06" w:rsidRPr="004D23F2">
                  <w:rPr>
                    <w:color w:val="000000" w:themeColor="text1"/>
                    <w:lang w:val="fr-FR"/>
                  </w:rPr>
                  <w:t>.</w:t>
                </w:r>
              </w:p>
            </w:tc>
          </w:sdtContent>
        </w:sdt>
      </w:tr>
    </w:tbl>
    <w:p w14:paraId="5302D962" w14:textId="77777777" w:rsidR="00590A1C" w:rsidRPr="003E77ED" w:rsidRDefault="00590A1C" w:rsidP="0057680B">
      <w:pPr>
        <w:rPr>
          <w:lang w:val="fr-CH"/>
        </w:rPr>
      </w:pPr>
    </w:p>
    <w:p w14:paraId="38984A37" w14:textId="77777777" w:rsidR="00590A1C" w:rsidRDefault="00941C06" w:rsidP="00590A1C">
      <w:pPr>
        <w:pStyle w:val="Headingb"/>
      </w:pPr>
      <w:r w:rsidRPr="004D23F2">
        <w:t>Introduction</w:t>
      </w:r>
    </w:p>
    <w:p w14:paraId="02353E5B" w14:textId="4563F58C" w:rsidR="00D3416D" w:rsidRPr="00590A1C" w:rsidRDefault="00D3416D" w:rsidP="00590A1C">
      <w:pPr>
        <w:rPr>
          <w:lang w:val="fr-CH"/>
        </w:rPr>
      </w:pPr>
      <w:r w:rsidRPr="00970C0D">
        <w:rPr>
          <w:lang w:val="fr-FR"/>
        </w:rPr>
        <w:t>Le Secteur de la normalisation des télécommunications, de même que l'UIT dans son ensemble, jouent un rôle actif dans la mise en œuvre des résultats du Sommet mondial sur la société de l'information (SMSI)</w:t>
      </w:r>
      <w:r w:rsidR="00941C06" w:rsidRPr="00970C0D">
        <w:rPr>
          <w:lang w:val="fr-FR"/>
        </w:rPr>
        <w:t xml:space="preserve">. </w:t>
      </w:r>
      <w:r w:rsidR="001462BC" w:rsidRPr="00970C0D">
        <w:rPr>
          <w:color w:val="000000"/>
          <w:lang w:val="fr-FR"/>
        </w:rPr>
        <w:t>Ce Secteur accorde une attention particulière aux grandes orientations C2 (Infrastructure de l'information et de la communication), C5 (Etablir la confiance et la sécurité dans l'utilisation des TIC) et C6 (Environnement propice) du Plan d'action du SMSI, pour lesquelles l'UIT joue le rôle de coordonnateur unique et est responsable de l'application des résultats correspondants du SMSI, ainsi qu'aux grandes orientations C3 (L'accès à l'information et au savoir), C7 (Les applications TIC et leur apport dans tous les domaines), C8 (Diversité et identité culturelles, diversité linguistique et contenus locaux) et C9 (Médias).</w:t>
      </w:r>
      <w:r w:rsidR="00465A82" w:rsidRPr="00970C0D">
        <w:rPr>
          <w:color w:val="000000"/>
          <w:lang w:val="fr-FR"/>
        </w:rPr>
        <w:t xml:space="preserve"> </w:t>
      </w:r>
      <w:r w:rsidR="00465A82" w:rsidRPr="00970C0D">
        <w:rPr>
          <w:lang w:val="fr-FR"/>
        </w:rPr>
        <w:t xml:space="preserve">Au sein de l'UIT, les travaux liés à la mise en œuvre des résultats du SMSI sont menés conformément à la Résolution 140 (Rév. Busan, 2014) et aux autres Résolutions pertinentes de la Conférence de plénipotentiaires ainsi qu'aux Résolutions 1332 et 1336 </w:t>
      </w:r>
      <w:r w:rsidRPr="00970C0D">
        <w:rPr>
          <w:lang w:val="fr-FR"/>
        </w:rPr>
        <w:t>du Conseil.</w:t>
      </w:r>
    </w:p>
    <w:p w14:paraId="35330669" w14:textId="77777777" w:rsidR="00970C0D" w:rsidRDefault="00D3416D" w:rsidP="00970C0D">
      <w:pPr>
        <w:rPr>
          <w:color w:val="000000"/>
          <w:lang w:val="fr-FR"/>
        </w:rPr>
      </w:pPr>
      <w:r w:rsidRPr="004D23F2">
        <w:rPr>
          <w:lang w:val="fr-FR"/>
        </w:rPr>
        <w:lastRenderedPageBreak/>
        <w:t xml:space="preserve">Lors de la manifestation de haut niveau SMSI+10, coordonnée par l'UIT (Genève, 2014), la </w:t>
      </w:r>
      <w:r w:rsidRPr="004D23F2">
        <w:rPr>
          <w:color w:val="000000"/>
          <w:lang w:val="fr-FR"/>
        </w:rPr>
        <w:t>Déclaration du SMSI+10 sur la mise en œuvre des résultats du SMSI et la Vision du SMSI+10 pour l'après-2015 ont été adoptées par consensus. Ces documents ont également été approuvés par la Conférence de plénipotentiaires de 2014.</w:t>
      </w:r>
      <w:r w:rsidR="00707B36" w:rsidRPr="004D23F2">
        <w:rPr>
          <w:color w:val="000000"/>
          <w:lang w:val="fr-FR"/>
        </w:rPr>
        <w:t xml:space="preserve"> En septembre 2015, le Programme de développement durable à l'horizon 2030 a été adopté lors d'un Sommet des Nations Unies. En décembre 2015, </w:t>
      </w:r>
      <w:r w:rsidR="00D533A7" w:rsidRPr="004D23F2">
        <w:rPr>
          <w:color w:val="000000"/>
          <w:lang w:val="fr-FR"/>
        </w:rPr>
        <w:t xml:space="preserve">la réunion de haut niveau de l'Assemblée générale sur le processus d'examen d'ensemble de la mise en </w:t>
      </w:r>
      <w:r w:rsidR="0016762F" w:rsidRPr="004D23F2">
        <w:rPr>
          <w:color w:val="000000"/>
          <w:lang w:val="fr-FR"/>
        </w:rPr>
        <w:t>œuvre</w:t>
      </w:r>
      <w:r w:rsidR="00D533A7" w:rsidRPr="004D23F2">
        <w:rPr>
          <w:color w:val="000000"/>
          <w:lang w:val="fr-FR"/>
        </w:rPr>
        <w:t xml:space="preserve"> des résultats du Sommet mondial sur la société de l'information a adopté la Résolution A/70/L.33 correspondante, réaffirmant par là les engagements pris à Genève en 2003 et à Tunis en 2005 et reconnaissant par la même occasion la nécessité pour </w:t>
      </w:r>
      <w:r w:rsidR="006E72CA" w:rsidRPr="004D23F2">
        <w:rPr>
          <w:color w:val="000000"/>
          <w:lang w:val="fr-FR"/>
        </w:rPr>
        <w:t>les gouvernements</w:t>
      </w:r>
      <w:r w:rsidR="00D533A7" w:rsidRPr="004D23F2">
        <w:rPr>
          <w:color w:val="000000"/>
          <w:lang w:val="fr-FR"/>
        </w:rPr>
        <w:t>, le secteur privé, la société civile, les o</w:t>
      </w:r>
      <w:r w:rsidR="006E72CA" w:rsidRPr="004D23F2">
        <w:rPr>
          <w:color w:val="000000"/>
          <w:lang w:val="fr-FR"/>
        </w:rPr>
        <w:t>rganisations internationales, les techniciens et les</w:t>
      </w:r>
      <w:r w:rsidR="0016762F" w:rsidRPr="004D23F2">
        <w:rPr>
          <w:color w:val="000000"/>
          <w:lang w:val="fr-FR"/>
        </w:rPr>
        <w:t xml:space="preserve"> universitaires </w:t>
      </w:r>
      <w:r w:rsidR="006E72CA" w:rsidRPr="004D23F2">
        <w:rPr>
          <w:color w:val="000000"/>
          <w:lang w:val="fr-FR"/>
        </w:rPr>
        <w:t>ainsi que</w:t>
      </w:r>
      <w:r w:rsidR="0016762F" w:rsidRPr="004D23F2">
        <w:rPr>
          <w:color w:val="000000"/>
          <w:lang w:val="fr-FR"/>
        </w:rPr>
        <w:t xml:space="preserve"> toutes les autres parties prenantes de continuer à collaborer à la mise en œuvre de la Vision du SMSI+10 pour l'après 2015, </w:t>
      </w:r>
      <w:r w:rsidR="00424E1F">
        <w:rPr>
          <w:color w:val="000000"/>
          <w:lang w:val="fr-FR"/>
        </w:rPr>
        <w:t>et a reconnu</w:t>
      </w:r>
      <w:r w:rsidR="0016762F" w:rsidRPr="004D23F2">
        <w:rPr>
          <w:color w:val="000000"/>
          <w:lang w:val="fr-FR"/>
        </w:rPr>
        <w:t xml:space="preserve"> le rôle du SMSI dans la réalisation des objectifs de développement durable.</w:t>
      </w:r>
    </w:p>
    <w:p w14:paraId="6A3585F2" w14:textId="0189AB43" w:rsidR="00B50E40" w:rsidRPr="004D23F2" w:rsidRDefault="0016762F" w:rsidP="00970C0D">
      <w:pPr>
        <w:rPr>
          <w:lang w:val="fr-FR"/>
        </w:rPr>
      </w:pPr>
      <w:r w:rsidRPr="004D23F2">
        <w:rPr>
          <w:lang w:val="fr-FR"/>
        </w:rPr>
        <w:t xml:space="preserve">Les </w:t>
      </w:r>
      <w:r w:rsidR="00424E1F">
        <w:rPr>
          <w:lang w:val="fr-FR"/>
        </w:rPr>
        <w:t>objectifs</w:t>
      </w:r>
      <w:r w:rsidRPr="004D23F2">
        <w:rPr>
          <w:lang w:val="fr-FR"/>
        </w:rPr>
        <w:t xml:space="preserve"> de l'UIT, y compris ceux de l'UIT-T, </w:t>
      </w:r>
      <w:r w:rsidR="006E72CA" w:rsidRPr="004D23F2">
        <w:rPr>
          <w:lang w:val="fr-FR"/>
        </w:rPr>
        <w:t>ont été pris en compte</w:t>
      </w:r>
      <w:r w:rsidRPr="004D23F2">
        <w:rPr>
          <w:lang w:val="fr-FR"/>
        </w:rPr>
        <w:t xml:space="preserve"> dans les Résolutions pertinentes de la Conférence de plénipotentiaires de 2014 et de la session de 2015 du Conseil.</w:t>
      </w:r>
    </w:p>
    <w:p w14:paraId="64CCE276" w14:textId="5D56CA3E" w:rsidR="00D66463" w:rsidRPr="004D23F2" w:rsidRDefault="00B50E40" w:rsidP="00970C0D">
      <w:pPr>
        <w:rPr>
          <w:lang w:val="fr-FR"/>
        </w:rPr>
      </w:pPr>
      <w:r w:rsidRPr="004D23F2">
        <w:rPr>
          <w:lang w:val="fr-FR"/>
        </w:rPr>
        <w:t xml:space="preserve">Dans le cadre de la mise en </w:t>
      </w:r>
      <w:r w:rsidR="00FE07BE" w:rsidRPr="004D23F2">
        <w:rPr>
          <w:lang w:val="fr-FR"/>
        </w:rPr>
        <w:t>œuvre</w:t>
      </w:r>
      <w:r w:rsidRPr="004D23F2">
        <w:rPr>
          <w:lang w:val="fr-FR"/>
        </w:rPr>
        <w:t xml:space="preserve"> des résultats du SMSI, il est indispensable de tenir compte des différents niveaux de</w:t>
      </w:r>
      <w:r w:rsidR="00D66463" w:rsidRPr="004D23F2">
        <w:rPr>
          <w:lang w:val="fr-FR"/>
        </w:rPr>
        <w:t xml:space="preserve"> développement économique et social des pays ainsi que de leur contexte national, qui détermine</w:t>
      </w:r>
      <w:r w:rsidR="00FE07BE" w:rsidRPr="004D23F2">
        <w:rPr>
          <w:lang w:val="fr-FR"/>
        </w:rPr>
        <w:t>nt</w:t>
      </w:r>
      <w:r w:rsidR="00D66463" w:rsidRPr="004D23F2">
        <w:rPr>
          <w:lang w:val="fr-FR"/>
        </w:rPr>
        <w:t xml:space="preserve"> l'état de la fracture numérique et influence</w:t>
      </w:r>
      <w:r w:rsidR="00FE07BE" w:rsidRPr="004D23F2">
        <w:rPr>
          <w:lang w:val="fr-FR"/>
        </w:rPr>
        <w:t>nt</w:t>
      </w:r>
      <w:r w:rsidR="00D66463" w:rsidRPr="004D23F2">
        <w:rPr>
          <w:lang w:val="fr-FR"/>
        </w:rPr>
        <w:t xml:space="preserve"> l'élaboration de programmes spécifiques sur les plans national et international.</w:t>
      </w:r>
    </w:p>
    <w:p w14:paraId="7F31706E" w14:textId="0373A2B9" w:rsidR="00D66463" w:rsidRPr="004D23F2" w:rsidRDefault="00D66463" w:rsidP="00970C0D">
      <w:pPr>
        <w:rPr>
          <w:lang w:val="fr-FR"/>
        </w:rPr>
      </w:pPr>
      <w:r w:rsidRPr="004D23F2">
        <w:rPr>
          <w:lang w:val="fr-FR"/>
        </w:rPr>
        <w:t>Les indicateurs objectifs à prendre en compte sont:</w:t>
      </w:r>
    </w:p>
    <w:p w14:paraId="38C0AD90" w14:textId="197BD6E6" w:rsidR="00D66463" w:rsidRPr="004D23F2" w:rsidRDefault="00EC5427" w:rsidP="00970C0D">
      <w:pPr>
        <w:pStyle w:val="enumlev1"/>
        <w:rPr>
          <w:lang w:val="fr-FR"/>
        </w:rPr>
      </w:pPr>
      <w:r w:rsidRPr="00EC5427">
        <w:rPr>
          <w:lang w:val="fr-FR"/>
        </w:rPr>
        <w:t>–</w:t>
      </w:r>
      <w:r w:rsidRPr="00EC5427">
        <w:rPr>
          <w:lang w:val="fr-FR"/>
        </w:rPr>
        <w:tab/>
      </w:r>
      <w:r w:rsidR="00D66463" w:rsidRPr="004D23F2">
        <w:rPr>
          <w:lang w:val="fr-FR"/>
        </w:rPr>
        <w:t>les indicateurs démographiques (l'âge)</w:t>
      </w:r>
    </w:p>
    <w:p w14:paraId="696DEE53" w14:textId="3EEFF9D1" w:rsidR="00D66463" w:rsidRPr="004D23F2" w:rsidRDefault="00EC5427" w:rsidP="00970C0D">
      <w:pPr>
        <w:pStyle w:val="enumlev1"/>
        <w:rPr>
          <w:lang w:val="fr-FR"/>
        </w:rPr>
      </w:pPr>
      <w:r w:rsidRPr="00EC5427">
        <w:rPr>
          <w:lang w:val="fr-FR"/>
        </w:rPr>
        <w:t>–</w:t>
      </w:r>
      <w:r w:rsidRPr="00EC5427">
        <w:rPr>
          <w:lang w:val="fr-FR"/>
        </w:rPr>
        <w:tab/>
      </w:r>
      <w:r w:rsidR="00D66463" w:rsidRPr="004D23F2">
        <w:rPr>
          <w:lang w:val="fr-FR"/>
        </w:rPr>
        <w:t>le PIB par habitant</w:t>
      </w:r>
    </w:p>
    <w:p w14:paraId="660B4B6C" w14:textId="174F981D" w:rsidR="00D66463" w:rsidRPr="004D23F2" w:rsidRDefault="00EC5427" w:rsidP="00970C0D">
      <w:pPr>
        <w:pStyle w:val="enumlev1"/>
        <w:rPr>
          <w:lang w:val="fr-FR"/>
        </w:rPr>
      </w:pPr>
      <w:r w:rsidRPr="00EC5427">
        <w:rPr>
          <w:lang w:val="fr-FR"/>
        </w:rPr>
        <w:t>–</w:t>
      </w:r>
      <w:r w:rsidRPr="00EC5427">
        <w:rPr>
          <w:lang w:val="fr-FR"/>
        </w:rPr>
        <w:tab/>
      </w:r>
      <w:r w:rsidR="00D66463" w:rsidRPr="004D23F2">
        <w:rPr>
          <w:lang w:val="fr-FR"/>
        </w:rPr>
        <w:t>les taux de croissance économique</w:t>
      </w:r>
    </w:p>
    <w:p w14:paraId="2FB8E04C" w14:textId="638B4FC6" w:rsidR="00D66463" w:rsidRPr="004D23F2" w:rsidRDefault="00EC5427" w:rsidP="00970C0D">
      <w:pPr>
        <w:pStyle w:val="enumlev1"/>
        <w:rPr>
          <w:lang w:val="fr-FR"/>
        </w:rPr>
      </w:pPr>
      <w:r w:rsidRPr="00EC5427">
        <w:rPr>
          <w:lang w:val="fr-FR"/>
        </w:rPr>
        <w:t>–</w:t>
      </w:r>
      <w:r w:rsidRPr="00EC5427">
        <w:rPr>
          <w:lang w:val="fr-FR"/>
        </w:rPr>
        <w:tab/>
      </w:r>
      <w:r w:rsidR="00D66463" w:rsidRPr="004D23F2">
        <w:rPr>
          <w:lang w:val="fr-FR"/>
        </w:rPr>
        <w:t>l'état et la qualité des infrastructures de télécommunication</w:t>
      </w:r>
    </w:p>
    <w:p w14:paraId="0934B99E" w14:textId="72804474" w:rsidR="00D66463" w:rsidRPr="004D23F2" w:rsidRDefault="00EC5427" w:rsidP="00970C0D">
      <w:pPr>
        <w:pStyle w:val="enumlev1"/>
        <w:rPr>
          <w:lang w:val="fr-FR"/>
        </w:rPr>
      </w:pPr>
      <w:r w:rsidRPr="00EC5427">
        <w:rPr>
          <w:lang w:val="fr-FR"/>
        </w:rPr>
        <w:t>–</w:t>
      </w:r>
      <w:r w:rsidRPr="00EC5427">
        <w:rPr>
          <w:lang w:val="fr-FR"/>
        </w:rPr>
        <w:tab/>
      </w:r>
      <w:r w:rsidR="00D66463" w:rsidRPr="004D23F2">
        <w:rPr>
          <w:lang w:val="fr-FR"/>
        </w:rPr>
        <w:t>le niveau et la qualité de l'enseignement public, etc.</w:t>
      </w:r>
    </w:p>
    <w:p w14:paraId="50DA2B72" w14:textId="08897B78" w:rsidR="002B2596" w:rsidRDefault="002B2596" w:rsidP="00970C0D">
      <w:pPr>
        <w:rPr>
          <w:lang w:val="fr-FR"/>
        </w:rPr>
      </w:pPr>
      <w:r w:rsidRPr="004D23F2">
        <w:rPr>
          <w:lang w:val="fr-FR"/>
        </w:rPr>
        <w:t>Par conséquent, la Résolution 75 devrait</w:t>
      </w:r>
      <w:r w:rsidR="00A508F6" w:rsidRPr="004D23F2">
        <w:rPr>
          <w:lang w:val="fr-FR"/>
        </w:rPr>
        <w:t xml:space="preserve"> être </w:t>
      </w:r>
      <w:r w:rsidR="00424E1F">
        <w:rPr>
          <w:lang w:val="fr-FR"/>
        </w:rPr>
        <w:t xml:space="preserve">harmonisée avec les </w:t>
      </w:r>
      <w:r w:rsidR="00A508F6" w:rsidRPr="004D23F2">
        <w:rPr>
          <w:lang w:val="fr-FR"/>
        </w:rPr>
        <w:t xml:space="preserve">textes </w:t>
      </w:r>
      <w:r w:rsidR="00634F9E" w:rsidRPr="004D23F2">
        <w:rPr>
          <w:lang w:val="fr-FR"/>
        </w:rPr>
        <w:t>susmentionnés</w:t>
      </w:r>
      <w:r w:rsidR="00A508F6" w:rsidRPr="004D23F2">
        <w:rPr>
          <w:lang w:val="fr-FR"/>
        </w:rPr>
        <w:t>.</w:t>
      </w:r>
    </w:p>
    <w:p w14:paraId="6F78009E" w14:textId="69BC9C37" w:rsidR="003E77ED" w:rsidRPr="004D23F2" w:rsidRDefault="003E77ED" w:rsidP="003E77ED">
      <w:pPr>
        <w:pStyle w:val="Headingb"/>
      </w:pPr>
      <w:r>
        <w:t>Proposition</w:t>
      </w:r>
    </w:p>
    <w:p w14:paraId="289FEA3B" w14:textId="26B318E9" w:rsidR="00F776DF" w:rsidRPr="004D23F2" w:rsidRDefault="00F776DF" w:rsidP="00970C0D">
      <w:pPr>
        <w:rPr>
          <w:lang w:val="fr-FR"/>
        </w:rPr>
      </w:pPr>
      <w:r w:rsidRPr="004D23F2">
        <w:rPr>
          <w:lang w:val="fr-FR"/>
        </w:rPr>
        <w:br w:type="page"/>
      </w:r>
    </w:p>
    <w:p w14:paraId="594A5553" w14:textId="77777777" w:rsidR="004828B7" w:rsidRPr="004D23F2" w:rsidRDefault="00BA7AFC">
      <w:pPr>
        <w:pStyle w:val="Proposal"/>
        <w:rPr>
          <w:lang w:val="fr-FR"/>
        </w:rPr>
      </w:pPr>
      <w:r w:rsidRPr="004D23F2">
        <w:rPr>
          <w:rFonts w:hint="eastAsia"/>
          <w:lang w:val="fr-FR"/>
        </w:rPr>
        <w:lastRenderedPageBreak/>
        <w:t>MOD</w:t>
      </w:r>
      <w:r w:rsidRPr="004D23F2">
        <w:rPr>
          <w:rFonts w:hint="eastAsia"/>
          <w:lang w:val="fr-FR"/>
        </w:rPr>
        <w:tab/>
        <w:t>RCC/47A9/1</w:t>
      </w:r>
    </w:p>
    <w:p w14:paraId="13B83E8D" w14:textId="4A776663" w:rsidR="000A3C7B" w:rsidRPr="004D23F2" w:rsidRDefault="00BA7AFC">
      <w:pPr>
        <w:pStyle w:val="ResNo"/>
        <w:rPr>
          <w:lang w:val="fr-FR"/>
        </w:rPr>
      </w:pPr>
      <w:r w:rsidRPr="004D23F2">
        <w:rPr>
          <w:lang w:val="fr-FR"/>
        </w:rPr>
        <w:t xml:space="preserve">RÉSOLUTION </w:t>
      </w:r>
      <w:r w:rsidRPr="004D23F2">
        <w:rPr>
          <w:rStyle w:val="href"/>
          <w:lang w:val="fr-FR"/>
        </w:rPr>
        <w:t>75</w:t>
      </w:r>
      <w:r w:rsidRPr="004D23F2">
        <w:rPr>
          <w:lang w:val="fr-FR"/>
        </w:rPr>
        <w:t xml:space="preserve"> (Rév. </w:t>
      </w:r>
      <w:del w:id="1" w:author="Walter, Loan" w:date="2016-10-07T11:37:00Z">
        <w:r w:rsidRPr="004D23F2" w:rsidDel="00A508F6">
          <w:rPr>
            <w:lang w:val="fr-FR"/>
          </w:rPr>
          <w:delText>Dubaï</w:delText>
        </w:r>
      </w:del>
      <w:ins w:id="2" w:author="Walter, Loan" w:date="2016-10-07T11:37:00Z">
        <w:r w:rsidR="00A508F6" w:rsidRPr="004D23F2">
          <w:rPr>
            <w:lang w:val="fr-FR"/>
          </w:rPr>
          <w:t>HAMmamet</w:t>
        </w:r>
      </w:ins>
      <w:r w:rsidRPr="004D23F2">
        <w:rPr>
          <w:lang w:val="fr-FR"/>
        </w:rPr>
        <w:t>, 201</w:t>
      </w:r>
      <w:ins w:id="3" w:author="Walter, Loan" w:date="2016-10-07T11:37:00Z">
        <w:r w:rsidR="00A508F6" w:rsidRPr="004D23F2">
          <w:rPr>
            <w:lang w:val="fr-FR"/>
          </w:rPr>
          <w:t>6</w:t>
        </w:r>
      </w:ins>
      <w:del w:id="4" w:author="Walter, Loan" w:date="2016-10-07T11:37:00Z">
        <w:r w:rsidRPr="004D23F2" w:rsidDel="00A508F6">
          <w:rPr>
            <w:lang w:val="fr-FR"/>
          </w:rPr>
          <w:delText>2</w:delText>
        </w:r>
      </w:del>
      <w:r w:rsidRPr="004D23F2">
        <w:rPr>
          <w:lang w:val="fr-FR"/>
        </w:rPr>
        <w:t>)</w:t>
      </w:r>
    </w:p>
    <w:p w14:paraId="1E446232" w14:textId="0D7FAE7C" w:rsidR="000A3C7B" w:rsidRPr="004D23F2" w:rsidRDefault="00BA7AFC">
      <w:pPr>
        <w:pStyle w:val="Restitle"/>
        <w:rPr>
          <w:lang w:val="fr-FR"/>
        </w:rPr>
      </w:pPr>
      <w:r w:rsidRPr="004D23F2">
        <w:rPr>
          <w:rFonts w:hint="eastAsia"/>
          <w:lang w:val="fr-FR"/>
        </w:rPr>
        <w:t>Contribution du Secteur de la normalisation des t</w:t>
      </w:r>
      <w:r w:rsidRPr="004D23F2">
        <w:rPr>
          <w:rFonts w:hint="eastAsia"/>
          <w:lang w:val="fr-FR"/>
        </w:rPr>
        <w:t>é</w:t>
      </w:r>
      <w:r w:rsidRPr="004D23F2">
        <w:rPr>
          <w:rFonts w:hint="eastAsia"/>
          <w:lang w:val="fr-FR"/>
        </w:rPr>
        <w:t>l</w:t>
      </w:r>
      <w:r w:rsidRPr="004D23F2">
        <w:rPr>
          <w:rFonts w:hint="eastAsia"/>
          <w:lang w:val="fr-FR"/>
        </w:rPr>
        <w:t>é</w:t>
      </w:r>
      <w:r w:rsidRPr="004D23F2">
        <w:rPr>
          <w:rFonts w:hint="eastAsia"/>
          <w:lang w:val="fr-FR"/>
        </w:rPr>
        <w:t xml:space="preserve">communications </w:t>
      </w:r>
      <w:r w:rsidRPr="004D23F2">
        <w:rPr>
          <w:rFonts w:hint="eastAsia"/>
          <w:lang w:val="fr-FR"/>
        </w:rPr>
        <w:br/>
        <w:t xml:space="preserve">de l'UIT </w:t>
      </w:r>
      <w:r w:rsidRPr="004D23F2">
        <w:rPr>
          <w:rFonts w:hint="eastAsia"/>
          <w:lang w:val="fr-FR"/>
        </w:rPr>
        <w:t>à</w:t>
      </w:r>
      <w:r w:rsidRPr="004D23F2">
        <w:rPr>
          <w:rFonts w:hint="eastAsia"/>
          <w:lang w:val="fr-FR"/>
        </w:rPr>
        <w:t xml:space="preserve"> la mise en </w:t>
      </w:r>
      <w:r w:rsidR="00D93485" w:rsidRPr="004D23F2">
        <w:rPr>
          <w:lang w:val="fr-FR"/>
        </w:rPr>
        <w:t>œ</w:t>
      </w:r>
      <w:r w:rsidR="00D93485" w:rsidRPr="004D23F2">
        <w:rPr>
          <w:lang w:val="fr-FR"/>
        </w:rPr>
        <w:t>uvr</w:t>
      </w:r>
      <w:r w:rsidR="00D93485" w:rsidRPr="004D23F2">
        <w:rPr>
          <w:rFonts w:hint="eastAsia"/>
          <w:lang w:val="fr-FR"/>
        </w:rPr>
        <w:t>e</w:t>
      </w:r>
      <w:r w:rsidRPr="004D23F2">
        <w:rPr>
          <w:rFonts w:hint="eastAsia"/>
          <w:lang w:val="fr-FR"/>
        </w:rPr>
        <w:t xml:space="preserve"> des r</w:t>
      </w:r>
      <w:r w:rsidRPr="004D23F2">
        <w:rPr>
          <w:rFonts w:hint="eastAsia"/>
          <w:lang w:val="fr-FR"/>
        </w:rPr>
        <w:t>é</w:t>
      </w:r>
      <w:r w:rsidRPr="004D23F2">
        <w:rPr>
          <w:rFonts w:hint="eastAsia"/>
          <w:lang w:val="fr-FR"/>
        </w:rPr>
        <w:t xml:space="preserve">sultats du Sommet mondial </w:t>
      </w:r>
      <w:r w:rsidRPr="004D23F2">
        <w:rPr>
          <w:rFonts w:hint="eastAsia"/>
          <w:lang w:val="fr-FR"/>
        </w:rPr>
        <w:br/>
        <w:t>sur la soci</w:t>
      </w:r>
      <w:r w:rsidRPr="004D23F2">
        <w:rPr>
          <w:rFonts w:hint="eastAsia"/>
          <w:lang w:val="fr-FR"/>
        </w:rPr>
        <w:t>é</w:t>
      </w:r>
      <w:r w:rsidRPr="004D23F2">
        <w:rPr>
          <w:rFonts w:hint="eastAsia"/>
          <w:lang w:val="fr-FR"/>
        </w:rPr>
        <w:t>t</w:t>
      </w:r>
      <w:r w:rsidRPr="004D23F2">
        <w:rPr>
          <w:rFonts w:hint="eastAsia"/>
          <w:lang w:val="fr-FR"/>
        </w:rPr>
        <w:t>é</w:t>
      </w:r>
      <w:r w:rsidRPr="004D23F2">
        <w:rPr>
          <w:rFonts w:hint="eastAsia"/>
          <w:lang w:val="fr-FR"/>
        </w:rPr>
        <w:t xml:space="preserve"> de l'information</w:t>
      </w:r>
      <w:ins w:id="5" w:author="Walter, Loan" w:date="2016-10-07T11:38:00Z">
        <w:r w:rsidR="00A508F6" w:rsidRPr="004D23F2">
          <w:rPr>
            <w:rFonts w:hint="eastAsia"/>
            <w:lang w:val="fr-FR"/>
          </w:rPr>
          <w:t xml:space="preserve"> et du Programme de d</w:t>
        </w:r>
        <w:r w:rsidR="00A508F6" w:rsidRPr="004D23F2">
          <w:rPr>
            <w:rFonts w:hint="eastAsia"/>
            <w:lang w:val="fr-FR"/>
          </w:rPr>
          <w:t>é</w:t>
        </w:r>
        <w:r w:rsidR="00A508F6" w:rsidRPr="004D23F2">
          <w:rPr>
            <w:rFonts w:hint="eastAsia"/>
            <w:lang w:val="fr-FR"/>
          </w:rPr>
          <w:t>veloppement durable</w:t>
        </w:r>
      </w:ins>
      <w:r w:rsidR="00387CB2">
        <w:rPr>
          <w:lang w:val="fr-FR"/>
        </w:rPr>
        <w:br/>
      </w:r>
      <w:ins w:id="6" w:author="Walter, Loan" w:date="2016-10-07T11:38:00Z">
        <w:r w:rsidR="00A508F6" w:rsidRPr="004D23F2">
          <w:rPr>
            <w:rFonts w:hint="eastAsia"/>
            <w:lang w:val="fr-FR"/>
          </w:rPr>
          <w:t>à</w:t>
        </w:r>
        <w:r w:rsidR="00A508F6" w:rsidRPr="004D23F2">
          <w:rPr>
            <w:rFonts w:hint="eastAsia"/>
            <w:lang w:val="fr-FR"/>
          </w:rPr>
          <w:t xml:space="preserve"> l'horizon 20130</w:t>
        </w:r>
      </w:ins>
    </w:p>
    <w:p w14:paraId="4077C9C4" w14:textId="399EDA85" w:rsidR="000A3C7B" w:rsidRPr="004D23F2" w:rsidRDefault="00BA7AFC">
      <w:pPr>
        <w:pStyle w:val="Resref"/>
      </w:pPr>
      <w:r w:rsidRPr="004D23F2">
        <w:t>(Johannesburg, 2008; Dubaï, 2012</w:t>
      </w:r>
      <w:ins w:id="7" w:author="Walter, Loan" w:date="2016-10-07T11:39:00Z">
        <w:r w:rsidR="00A508F6" w:rsidRPr="004D23F2">
          <w:t>; Hammamet, 2016</w:t>
        </w:r>
      </w:ins>
      <w:r w:rsidRPr="004D23F2">
        <w:t>)</w:t>
      </w:r>
    </w:p>
    <w:p w14:paraId="4E84477C" w14:textId="0ABCC291" w:rsidR="000A3C7B" w:rsidRPr="004D23F2" w:rsidRDefault="00BA7AFC">
      <w:pPr>
        <w:pStyle w:val="Normalaftertitle"/>
        <w:rPr>
          <w:lang w:val="fr-FR"/>
        </w:rPr>
      </w:pPr>
      <w:r w:rsidRPr="004D23F2">
        <w:rPr>
          <w:lang w:val="fr-FR"/>
        </w:rPr>
        <w:t>L'Assemblée mondiale de normalisation des télécommunications (</w:t>
      </w:r>
      <w:del w:id="8" w:author="Walter, Loan" w:date="2016-10-07T11:39:00Z">
        <w:r w:rsidRPr="004D23F2" w:rsidDel="00A508F6">
          <w:rPr>
            <w:lang w:val="fr-FR"/>
          </w:rPr>
          <w:delText>Dubaï</w:delText>
        </w:r>
      </w:del>
      <w:ins w:id="9" w:author="Walter, Loan" w:date="2016-10-07T11:39:00Z">
        <w:r w:rsidR="00A508F6" w:rsidRPr="004D23F2">
          <w:rPr>
            <w:lang w:val="fr-FR"/>
          </w:rPr>
          <w:t>Hammamet</w:t>
        </w:r>
      </w:ins>
      <w:r w:rsidRPr="004D23F2">
        <w:rPr>
          <w:lang w:val="fr-FR"/>
        </w:rPr>
        <w:t>, 201</w:t>
      </w:r>
      <w:ins w:id="10" w:author="Walter, Loan" w:date="2016-10-07T11:39:00Z">
        <w:r w:rsidR="00A508F6" w:rsidRPr="004D23F2">
          <w:rPr>
            <w:lang w:val="fr-FR"/>
          </w:rPr>
          <w:t>6</w:t>
        </w:r>
      </w:ins>
      <w:del w:id="11" w:author="Walter, Loan" w:date="2016-10-07T11:39:00Z">
        <w:r w:rsidRPr="004D23F2" w:rsidDel="00A508F6">
          <w:rPr>
            <w:lang w:val="fr-FR"/>
          </w:rPr>
          <w:delText>2</w:delText>
        </w:r>
      </w:del>
      <w:r w:rsidRPr="004D23F2">
        <w:rPr>
          <w:lang w:val="fr-FR"/>
        </w:rPr>
        <w:t>),</w:t>
      </w:r>
    </w:p>
    <w:p w14:paraId="43B72D5F" w14:textId="77777777" w:rsidR="000A3C7B" w:rsidRPr="004D23F2" w:rsidRDefault="00BA7AFC">
      <w:pPr>
        <w:pStyle w:val="Call"/>
        <w:rPr>
          <w:lang w:val="fr-FR"/>
        </w:rPr>
      </w:pPr>
      <w:r w:rsidRPr="004D23F2">
        <w:rPr>
          <w:lang w:val="fr-FR"/>
        </w:rPr>
        <w:t>considérant</w:t>
      </w:r>
    </w:p>
    <w:p w14:paraId="655480BB" w14:textId="1D846D3E" w:rsidR="000A3C7B" w:rsidRPr="004D23F2" w:rsidRDefault="00BA7AFC">
      <w:pPr>
        <w:rPr>
          <w:ins w:id="12" w:author="Walter, Loan" w:date="2016-10-07T11:40:00Z"/>
          <w:lang w:val="fr-FR"/>
        </w:rPr>
      </w:pPr>
      <w:r w:rsidRPr="004D23F2">
        <w:rPr>
          <w:i/>
          <w:iCs/>
          <w:lang w:val="fr-FR"/>
        </w:rPr>
        <w:t>a)</w:t>
      </w:r>
      <w:r w:rsidRPr="004D23F2">
        <w:rPr>
          <w:lang w:val="fr-FR"/>
        </w:rPr>
        <w:tab/>
        <w:t>les résultats pertinents des deux phases du Sommet mondial sur la société de l'information (SMSI);</w:t>
      </w:r>
    </w:p>
    <w:p w14:paraId="0680FD5C" w14:textId="4CEB7E6E" w:rsidR="00A508F6" w:rsidRPr="004D23F2" w:rsidRDefault="00A508F6">
      <w:pPr>
        <w:rPr>
          <w:ins w:id="13" w:author="Walter, Loan" w:date="2016-10-07T11:50:00Z"/>
          <w:lang w:val="fr-FR"/>
        </w:rPr>
        <w:pPrChange w:id="14" w:author="Julliard,  Frédérique " w:date="2016-10-13T10:24:00Z">
          <w:pPr>
            <w:spacing w:line="480" w:lineRule="auto"/>
          </w:pPr>
        </w:pPrChange>
      </w:pPr>
      <w:ins w:id="15" w:author="Walter, Loan" w:date="2016-10-07T11:40:00Z">
        <w:r w:rsidRPr="004D23F2">
          <w:rPr>
            <w:i/>
            <w:iCs/>
            <w:lang w:val="fr-FR"/>
            <w:rPrChange w:id="16" w:author="Walter, Loan" w:date="2016-10-10T10:54:00Z">
              <w:rPr>
                <w:lang w:val="fr-FR"/>
              </w:rPr>
            </w:rPrChange>
          </w:rPr>
          <w:t>b</w:t>
        </w:r>
        <w:r w:rsidRPr="004D23F2">
          <w:rPr>
            <w:lang w:val="fr-FR"/>
          </w:rPr>
          <w:t>)</w:t>
        </w:r>
        <w:r w:rsidRPr="004D23F2">
          <w:rPr>
            <w:lang w:val="fr-FR"/>
          </w:rPr>
          <w:tab/>
          <w:t>la Résolution A/70/125 de l'Assem</w:t>
        </w:r>
        <w:r w:rsidR="00027514" w:rsidRPr="004D23F2">
          <w:rPr>
            <w:lang w:val="fr-FR"/>
          </w:rPr>
          <w:t>blée générale des Nations Unies</w:t>
        </w:r>
      </w:ins>
      <w:ins w:id="17" w:author="Walter, Loan" w:date="2016-10-07T11:50:00Z">
        <w:r w:rsidR="00027514" w:rsidRPr="004D23F2">
          <w:rPr>
            <w:lang w:val="fr-FR"/>
          </w:rPr>
          <w:t>,</w:t>
        </w:r>
      </w:ins>
      <w:ins w:id="18" w:author="Walter, Loan" w:date="2016-10-07T11:41:00Z">
        <w:r w:rsidR="00027514" w:rsidRPr="004D23F2">
          <w:rPr>
            <w:lang w:val="fr-FR"/>
          </w:rPr>
          <w:t xml:space="preserve"> </w:t>
        </w:r>
      </w:ins>
      <w:ins w:id="19" w:author="Walter, Loan" w:date="2016-10-07T11:50:00Z">
        <w:r w:rsidR="00027514" w:rsidRPr="004D23F2">
          <w:rPr>
            <w:lang w:val="fr-FR"/>
          </w:rPr>
          <w:t>"D</w:t>
        </w:r>
      </w:ins>
      <w:ins w:id="20" w:author="Walter, Loan" w:date="2016-10-07T11:41:00Z">
        <w:r w:rsidRPr="004D23F2">
          <w:rPr>
            <w:lang w:val="fr-FR"/>
          </w:rPr>
          <w:t>ocument final</w:t>
        </w:r>
      </w:ins>
      <w:ins w:id="21" w:author="Walter, Loan" w:date="2016-10-07T11:50:00Z">
        <w:r w:rsidR="00027514" w:rsidRPr="004D23F2">
          <w:rPr>
            <w:lang w:val="fr-FR"/>
          </w:rPr>
          <w:t xml:space="preserve"> de la réunion de haut niveau de l'Assemblée générale sur l'examen d'ensemble de la mise en </w:t>
        </w:r>
      </w:ins>
      <w:ins w:id="22" w:author="Walter, Loan" w:date="2016-10-10T10:53:00Z">
        <w:r w:rsidR="004D23F2" w:rsidRPr="004D23F2">
          <w:rPr>
            <w:lang w:val="fr-FR"/>
          </w:rPr>
          <w:t>œuvre</w:t>
        </w:r>
      </w:ins>
      <w:ins w:id="23" w:author="Walter, Loan" w:date="2016-10-07T11:50:00Z">
        <w:r w:rsidR="00027514" w:rsidRPr="004D23F2">
          <w:rPr>
            <w:lang w:val="fr-FR"/>
          </w:rPr>
          <w:t xml:space="preserve"> des textes issus du Sommet mondial sur la société de l'information";</w:t>
        </w:r>
      </w:ins>
    </w:p>
    <w:p w14:paraId="3E2E134A" w14:textId="79F63861" w:rsidR="00027514" w:rsidRPr="004D23F2" w:rsidRDefault="00027514">
      <w:pPr>
        <w:rPr>
          <w:lang w:val="fr-FR"/>
        </w:rPr>
        <w:pPrChange w:id="24" w:author="Julliard,  Frédérique " w:date="2016-10-13T10:24:00Z">
          <w:pPr>
            <w:spacing w:line="480" w:lineRule="auto"/>
          </w:pPr>
        </w:pPrChange>
      </w:pPr>
      <w:ins w:id="25" w:author="Walter, Loan" w:date="2016-10-07T11:51:00Z">
        <w:r w:rsidRPr="004D23F2">
          <w:rPr>
            <w:i/>
            <w:iCs/>
            <w:lang w:val="fr-FR"/>
            <w:rPrChange w:id="26" w:author="Walter, Loan" w:date="2016-10-10T10:54:00Z">
              <w:rPr>
                <w:lang w:val="fr-FR"/>
              </w:rPr>
            </w:rPrChange>
          </w:rPr>
          <w:t>c</w:t>
        </w:r>
        <w:r w:rsidRPr="004D23F2">
          <w:rPr>
            <w:lang w:val="fr-FR"/>
          </w:rPr>
          <w:t>)</w:t>
        </w:r>
        <w:r w:rsidRPr="004D23F2">
          <w:rPr>
            <w:lang w:val="fr-FR"/>
          </w:rPr>
          <w:tab/>
          <w:t>la Résolution A/70/1 de l'Assemblée générale des Nations Unies, "</w:t>
        </w:r>
      </w:ins>
      <w:ins w:id="27" w:author="Walter, Loan" w:date="2016-10-07T11:53:00Z">
        <w:r w:rsidRPr="004D23F2">
          <w:rPr>
            <w:lang w:val="fr-FR"/>
          </w:rPr>
          <w:t>Transformer notre monde: le Programme de développement durable à l'horizon 2030";</w:t>
        </w:r>
      </w:ins>
    </w:p>
    <w:p w14:paraId="75DB835C" w14:textId="735CF4D9" w:rsidR="000A3C7B" w:rsidRPr="004D23F2" w:rsidRDefault="00BA7AFC">
      <w:pPr>
        <w:rPr>
          <w:lang w:val="fr-FR"/>
        </w:rPr>
      </w:pPr>
      <w:del w:id="28" w:author="Walter, Loan" w:date="2016-10-10T10:37:00Z">
        <w:r w:rsidRPr="004D23F2" w:rsidDel="00EC59FB">
          <w:rPr>
            <w:i/>
            <w:iCs/>
            <w:lang w:val="fr-FR"/>
          </w:rPr>
          <w:delText>b</w:delText>
        </w:r>
      </w:del>
      <w:ins w:id="29" w:author="Walter, Loan" w:date="2016-10-10T10:37:00Z">
        <w:r w:rsidR="00EC59FB" w:rsidRPr="004D23F2">
          <w:rPr>
            <w:i/>
            <w:iCs/>
            <w:lang w:val="fr-FR"/>
          </w:rPr>
          <w:t>d</w:t>
        </w:r>
      </w:ins>
      <w:r w:rsidRPr="004D23F2">
        <w:rPr>
          <w:i/>
          <w:iCs/>
          <w:lang w:val="fr-FR"/>
        </w:rPr>
        <w:t>)</w:t>
      </w:r>
      <w:r w:rsidRPr="004D23F2">
        <w:rPr>
          <w:lang w:val="fr-FR"/>
        </w:rPr>
        <w:tab/>
        <w:t>les Résolutions et Décisions pertinentes liées à la mise en œuvre des résultats des deux phases du SMSI et aux questions de politiques publiques internationales relatives à l'Internet, adoptées par la Conférence de plénipotentiaires (</w:t>
      </w:r>
      <w:del w:id="30" w:author="Walter, Loan" w:date="2016-10-07T11:54:00Z">
        <w:r w:rsidRPr="004D23F2" w:rsidDel="00027514">
          <w:rPr>
            <w:lang w:val="fr-FR"/>
          </w:rPr>
          <w:delText>Guadalajara</w:delText>
        </w:r>
      </w:del>
      <w:ins w:id="31" w:author="Walter, Loan" w:date="2016-10-07T11:54:00Z">
        <w:r w:rsidR="00027514" w:rsidRPr="004D23F2">
          <w:rPr>
            <w:lang w:val="fr-FR"/>
          </w:rPr>
          <w:t>Busan</w:t>
        </w:r>
      </w:ins>
      <w:r w:rsidRPr="004D23F2">
        <w:rPr>
          <w:lang w:val="fr-FR"/>
        </w:rPr>
        <w:t>, 201</w:t>
      </w:r>
      <w:ins w:id="32" w:author="Walter, Loan" w:date="2016-10-07T11:54:00Z">
        <w:r w:rsidR="00027514" w:rsidRPr="004D23F2">
          <w:rPr>
            <w:lang w:val="fr-FR"/>
          </w:rPr>
          <w:t>4</w:t>
        </w:r>
      </w:ins>
      <w:del w:id="33" w:author="Walter, Loan" w:date="2016-10-07T11:54:00Z">
        <w:r w:rsidRPr="004D23F2" w:rsidDel="00027514">
          <w:rPr>
            <w:lang w:val="fr-FR"/>
          </w:rPr>
          <w:delText>0</w:delText>
        </w:r>
      </w:del>
      <w:r w:rsidRPr="004D23F2">
        <w:rPr>
          <w:lang w:val="fr-FR"/>
        </w:rPr>
        <w:t>) et par le Conseil de l'UIT à sa session de 201</w:t>
      </w:r>
      <w:ins w:id="34" w:author="Walter, Loan" w:date="2016-10-07T11:54:00Z">
        <w:r w:rsidR="00027514" w:rsidRPr="004D23F2">
          <w:rPr>
            <w:lang w:val="fr-FR"/>
          </w:rPr>
          <w:t>6</w:t>
        </w:r>
      </w:ins>
      <w:del w:id="35" w:author="Walter, Loan" w:date="2016-10-07T11:54:00Z">
        <w:r w:rsidRPr="004D23F2" w:rsidDel="00027514">
          <w:rPr>
            <w:lang w:val="fr-FR"/>
          </w:rPr>
          <w:delText>1</w:delText>
        </w:r>
      </w:del>
      <w:r w:rsidRPr="004D23F2">
        <w:rPr>
          <w:lang w:val="fr-FR"/>
        </w:rPr>
        <w:t>:</w:t>
      </w:r>
    </w:p>
    <w:p w14:paraId="014B632D" w14:textId="0D735BA2" w:rsidR="000A3C7B" w:rsidRPr="004D23F2" w:rsidRDefault="00BA7AFC">
      <w:pPr>
        <w:pStyle w:val="enumlev1"/>
        <w:rPr>
          <w:lang w:val="fr-FR"/>
        </w:rPr>
      </w:pPr>
      <w:r w:rsidRPr="004D23F2">
        <w:rPr>
          <w:lang w:val="fr-FR"/>
        </w:rPr>
        <w:t>i)</w:t>
      </w:r>
      <w:r w:rsidRPr="004D23F2">
        <w:rPr>
          <w:lang w:val="fr-FR"/>
        </w:rPr>
        <w:tab/>
        <w:t xml:space="preserve">la Résolution 71 (Rév. </w:t>
      </w:r>
      <w:del w:id="36" w:author="Walter, Loan" w:date="2016-10-07T11:54:00Z">
        <w:r w:rsidRPr="004D23F2" w:rsidDel="00027514">
          <w:rPr>
            <w:lang w:val="fr-FR"/>
          </w:rPr>
          <w:delText>Guadalajara</w:delText>
        </w:r>
      </w:del>
      <w:ins w:id="37" w:author="Walter, Loan" w:date="2016-10-07T11:54:00Z">
        <w:r w:rsidR="00027514" w:rsidRPr="004D23F2">
          <w:rPr>
            <w:lang w:val="fr-FR"/>
          </w:rPr>
          <w:t>Busan</w:t>
        </w:r>
      </w:ins>
      <w:r w:rsidRPr="004D23F2">
        <w:rPr>
          <w:lang w:val="fr-FR"/>
        </w:rPr>
        <w:t>, 201</w:t>
      </w:r>
      <w:ins w:id="38" w:author="Walter, Loan" w:date="2016-10-07T11:54:00Z">
        <w:r w:rsidR="00027514" w:rsidRPr="004D23F2">
          <w:rPr>
            <w:lang w:val="fr-FR"/>
          </w:rPr>
          <w:t>4</w:t>
        </w:r>
      </w:ins>
      <w:del w:id="39" w:author="Walter, Loan" w:date="2016-10-07T11:54:00Z">
        <w:r w:rsidRPr="004D23F2" w:rsidDel="00027514">
          <w:rPr>
            <w:lang w:val="fr-FR"/>
          </w:rPr>
          <w:delText>0</w:delText>
        </w:r>
      </w:del>
      <w:r w:rsidRPr="004D23F2">
        <w:rPr>
          <w:lang w:val="fr-FR"/>
        </w:rPr>
        <w:t>) de la Conférence de plénipotentiaires relative au Plan stratégique de l'Union pour la période 201</w:t>
      </w:r>
      <w:ins w:id="40" w:author="Walter, Loan" w:date="2016-10-07T11:55:00Z">
        <w:r w:rsidR="00027514" w:rsidRPr="004D23F2">
          <w:rPr>
            <w:lang w:val="fr-FR"/>
          </w:rPr>
          <w:t>6</w:t>
        </w:r>
      </w:ins>
      <w:del w:id="41" w:author="Walter, Loan" w:date="2016-10-07T11:55:00Z">
        <w:r w:rsidRPr="004D23F2" w:rsidDel="00027514">
          <w:rPr>
            <w:lang w:val="fr-FR"/>
          </w:rPr>
          <w:delText>2</w:delText>
        </w:r>
      </w:del>
      <w:r w:rsidRPr="004D23F2">
        <w:rPr>
          <w:lang w:val="fr-FR"/>
        </w:rPr>
        <w:noBreakHyphen/>
        <w:t>201</w:t>
      </w:r>
      <w:ins w:id="42" w:author="Walter, Loan" w:date="2016-10-07T11:55:00Z">
        <w:r w:rsidR="00027514" w:rsidRPr="004D23F2">
          <w:rPr>
            <w:lang w:val="fr-FR"/>
          </w:rPr>
          <w:t>9</w:t>
        </w:r>
      </w:ins>
      <w:del w:id="43" w:author="Walter, Loan" w:date="2016-10-07T11:55:00Z">
        <w:r w:rsidRPr="004D23F2" w:rsidDel="00027514">
          <w:rPr>
            <w:lang w:val="fr-FR"/>
          </w:rPr>
          <w:delText>5</w:delText>
        </w:r>
      </w:del>
      <w:r w:rsidRPr="004D23F2">
        <w:rPr>
          <w:lang w:val="fr-FR"/>
        </w:rPr>
        <w:t>;</w:t>
      </w:r>
    </w:p>
    <w:p w14:paraId="4428677A" w14:textId="745D1D64" w:rsidR="000A3C7B" w:rsidRPr="004D23F2" w:rsidRDefault="00BA7AFC">
      <w:pPr>
        <w:pStyle w:val="enumlev1"/>
        <w:rPr>
          <w:lang w:val="fr-FR"/>
        </w:rPr>
      </w:pPr>
      <w:r w:rsidRPr="004D23F2">
        <w:rPr>
          <w:lang w:val="fr-FR"/>
        </w:rPr>
        <w:t>ii)</w:t>
      </w:r>
      <w:r w:rsidRPr="004D23F2">
        <w:rPr>
          <w:lang w:val="fr-FR"/>
        </w:rPr>
        <w:tab/>
        <w:t xml:space="preserve">la Résolution 101 (Rév. </w:t>
      </w:r>
      <w:del w:id="44" w:author="Walter, Loan" w:date="2016-10-07T11:55:00Z">
        <w:r w:rsidRPr="004D23F2" w:rsidDel="00027514">
          <w:rPr>
            <w:lang w:val="fr-FR"/>
          </w:rPr>
          <w:delText>Guadalajara</w:delText>
        </w:r>
      </w:del>
      <w:ins w:id="45" w:author="Walter, Loan" w:date="2016-10-07T11:55:00Z">
        <w:r w:rsidR="00027514" w:rsidRPr="004D23F2">
          <w:rPr>
            <w:lang w:val="fr-FR"/>
          </w:rPr>
          <w:t>Busan</w:t>
        </w:r>
      </w:ins>
      <w:r w:rsidRPr="004D23F2">
        <w:rPr>
          <w:lang w:val="fr-FR"/>
        </w:rPr>
        <w:t>,</w:t>
      </w:r>
      <w:ins w:id="46" w:author="Walter, Loan" w:date="2016-10-07T11:55:00Z">
        <w:r w:rsidR="00027514" w:rsidRPr="004D23F2">
          <w:rPr>
            <w:lang w:val="fr-FR"/>
          </w:rPr>
          <w:t xml:space="preserve"> 2014</w:t>
        </w:r>
      </w:ins>
      <w:del w:id="47" w:author="Walter, Loan" w:date="2016-10-07T11:55:00Z">
        <w:r w:rsidRPr="004D23F2" w:rsidDel="00027514">
          <w:rPr>
            <w:lang w:val="fr-FR"/>
          </w:rPr>
          <w:delText xml:space="preserve"> 2010</w:delText>
        </w:r>
      </w:del>
      <w:r w:rsidRPr="004D23F2">
        <w:rPr>
          <w:lang w:val="fr-FR"/>
        </w:rPr>
        <w:t>) de la Conférence de plénipotentiaires relative aux réseaux fondés sur le protocole Internet;</w:t>
      </w:r>
    </w:p>
    <w:p w14:paraId="5D167AA7" w14:textId="0891F092" w:rsidR="000A3C7B" w:rsidRPr="004D23F2" w:rsidRDefault="00BA7AFC">
      <w:pPr>
        <w:pStyle w:val="enumlev1"/>
        <w:rPr>
          <w:lang w:val="fr-FR"/>
        </w:rPr>
      </w:pPr>
      <w:r w:rsidRPr="004D23F2">
        <w:rPr>
          <w:lang w:val="fr-FR"/>
        </w:rPr>
        <w:t>iii)</w:t>
      </w:r>
      <w:r w:rsidRPr="004D23F2">
        <w:rPr>
          <w:lang w:val="fr-FR"/>
        </w:rPr>
        <w:tab/>
        <w:t xml:space="preserve">la Résolution 102 (Rév. </w:t>
      </w:r>
      <w:del w:id="48" w:author="Walter, Loan" w:date="2016-10-07T11:55:00Z">
        <w:r w:rsidRPr="004D23F2" w:rsidDel="00027514">
          <w:rPr>
            <w:lang w:val="fr-FR"/>
          </w:rPr>
          <w:delText>Guadalajara</w:delText>
        </w:r>
      </w:del>
      <w:ins w:id="49" w:author="Walter, Loan" w:date="2016-10-07T11:55:00Z">
        <w:r w:rsidR="00027514" w:rsidRPr="004D23F2">
          <w:rPr>
            <w:lang w:val="fr-FR"/>
          </w:rPr>
          <w:t>Busan</w:t>
        </w:r>
      </w:ins>
      <w:r w:rsidRPr="004D23F2">
        <w:rPr>
          <w:lang w:val="fr-FR"/>
        </w:rPr>
        <w:t xml:space="preserve">, </w:t>
      </w:r>
      <w:ins w:id="50" w:author="Walter, Loan" w:date="2016-10-07T11:55:00Z">
        <w:r w:rsidR="00027514" w:rsidRPr="004D23F2">
          <w:rPr>
            <w:lang w:val="fr-FR"/>
          </w:rPr>
          <w:t>2014</w:t>
        </w:r>
      </w:ins>
      <w:del w:id="51" w:author="Walter, Loan" w:date="2016-10-07T11:55:00Z">
        <w:r w:rsidRPr="004D23F2" w:rsidDel="00027514">
          <w:rPr>
            <w:lang w:val="fr-FR"/>
          </w:rPr>
          <w:delText>2010</w:delText>
        </w:r>
      </w:del>
      <w:r w:rsidRPr="004D23F2">
        <w:rPr>
          <w:lang w:val="fr-FR"/>
        </w:rPr>
        <w:t>) de la Conférence de plénipotentiaires relative au rôle de l'UIT concernant les questions de politiques publiques internationales ayant trait à l'Internet et à la gestion des ressources de l'Internet, y compris les noms de domaine et les adresses;</w:t>
      </w:r>
    </w:p>
    <w:p w14:paraId="426C3AF9" w14:textId="72B606E1" w:rsidR="000A3C7B" w:rsidRPr="004D23F2" w:rsidRDefault="00BA7AFC">
      <w:pPr>
        <w:pStyle w:val="enumlev1"/>
        <w:rPr>
          <w:lang w:val="fr-FR"/>
        </w:rPr>
      </w:pPr>
      <w:r w:rsidRPr="004D23F2">
        <w:rPr>
          <w:lang w:val="fr-FR"/>
        </w:rPr>
        <w:t>iv)</w:t>
      </w:r>
      <w:r w:rsidRPr="004D23F2">
        <w:rPr>
          <w:lang w:val="fr-FR"/>
        </w:rPr>
        <w:tab/>
        <w:t xml:space="preserve">la Résolution 130 (Rév. </w:t>
      </w:r>
      <w:del w:id="52" w:author="Walter, Loan" w:date="2016-10-07T11:56:00Z">
        <w:r w:rsidRPr="004D23F2" w:rsidDel="00027514">
          <w:rPr>
            <w:lang w:val="fr-FR"/>
          </w:rPr>
          <w:delText>Guadalajara</w:delText>
        </w:r>
      </w:del>
      <w:ins w:id="53" w:author="Walter, Loan" w:date="2016-10-07T11:56:00Z">
        <w:r w:rsidR="00027514" w:rsidRPr="004D23F2">
          <w:rPr>
            <w:lang w:val="fr-FR"/>
          </w:rPr>
          <w:t>Busan</w:t>
        </w:r>
      </w:ins>
      <w:r w:rsidRPr="004D23F2">
        <w:rPr>
          <w:lang w:val="fr-FR"/>
        </w:rPr>
        <w:t xml:space="preserve">, </w:t>
      </w:r>
      <w:del w:id="54" w:author="Walter, Loan" w:date="2016-10-07T11:56:00Z">
        <w:r w:rsidRPr="004D23F2" w:rsidDel="00027514">
          <w:rPr>
            <w:lang w:val="fr-FR"/>
          </w:rPr>
          <w:delText>2010</w:delText>
        </w:r>
      </w:del>
      <w:ins w:id="55" w:author="Walter, Loan" w:date="2016-10-07T11:56:00Z">
        <w:r w:rsidR="00027514" w:rsidRPr="004D23F2">
          <w:rPr>
            <w:lang w:val="fr-FR"/>
          </w:rPr>
          <w:t>2014</w:t>
        </w:r>
      </w:ins>
      <w:r w:rsidRPr="004D23F2">
        <w:rPr>
          <w:lang w:val="fr-FR"/>
        </w:rPr>
        <w:t>) de la Conférence de plénipotentiaires relative au renforcement du rôle de l'UIT dans l'instauration de la confiance et de la sécurité dans l'utilisation des technologies de l'information et de la communication (TIC);</w:t>
      </w:r>
    </w:p>
    <w:p w14:paraId="4D1F4849" w14:textId="7A5B8E50" w:rsidR="000A3C7B" w:rsidRPr="004D23F2" w:rsidRDefault="00BA7AFC">
      <w:pPr>
        <w:pStyle w:val="enumlev1"/>
        <w:rPr>
          <w:lang w:val="fr-FR"/>
        </w:rPr>
      </w:pPr>
      <w:r w:rsidRPr="004D23F2">
        <w:rPr>
          <w:lang w:val="fr-FR"/>
        </w:rPr>
        <w:t>v)</w:t>
      </w:r>
      <w:r w:rsidRPr="004D23F2">
        <w:rPr>
          <w:lang w:val="fr-FR"/>
        </w:rPr>
        <w:tab/>
        <w:t xml:space="preserve">la Résolution 133 (Rév. </w:t>
      </w:r>
      <w:del w:id="56" w:author="Walter, Loan" w:date="2016-10-07T11:56:00Z">
        <w:r w:rsidRPr="004D23F2" w:rsidDel="00027514">
          <w:rPr>
            <w:lang w:val="fr-FR"/>
          </w:rPr>
          <w:delText>Guadalajara</w:delText>
        </w:r>
      </w:del>
      <w:ins w:id="57" w:author="Walter, Loan" w:date="2016-10-07T11:56:00Z">
        <w:r w:rsidR="00027514" w:rsidRPr="004D23F2">
          <w:rPr>
            <w:lang w:val="fr-FR"/>
          </w:rPr>
          <w:t>Busan</w:t>
        </w:r>
      </w:ins>
      <w:r w:rsidRPr="004D23F2">
        <w:rPr>
          <w:lang w:val="fr-FR"/>
        </w:rPr>
        <w:t xml:space="preserve">, </w:t>
      </w:r>
      <w:del w:id="58" w:author="Walter, Loan" w:date="2016-10-07T11:56:00Z">
        <w:r w:rsidRPr="004D23F2" w:rsidDel="00027514">
          <w:rPr>
            <w:lang w:val="fr-FR"/>
          </w:rPr>
          <w:delText>2010</w:delText>
        </w:r>
      </w:del>
      <w:ins w:id="59" w:author="Walter, Loan" w:date="2016-10-07T11:56:00Z">
        <w:r w:rsidR="00027514" w:rsidRPr="004D23F2">
          <w:rPr>
            <w:lang w:val="fr-FR"/>
          </w:rPr>
          <w:t>2014</w:t>
        </w:r>
      </w:ins>
      <w:r w:rsidRPr="004D23F2">
        <w:rPr>
          <w:lang w:val="fr-FR"/>
        </w:rPr>
        <w:t>) de la Conférence de plénipotentiaires relative au rôle des administrations des Etats Membres dans la gestion des noms de domaine (multilingues) internationalisés;</w:t>
      </w:r>
    </w:p>
    <w:p w14:paraId="4424EC97" w14:textId="3E268D1C" w:rsidR="000A3C7B" w:rsidRPr="004D23F2" w:rsidRDefault="00BA7AFC">
      <w:pPr>
        <w:pStyle w:val="enumlev1"/>
        <w:rPr>
          <w:lang w:val="fr-FR"/>
        </w:rPr>
      </w:pPr>
      <w:r w:rsidRPr="004D23F2">
        <w:rPr>
          <w:lang w:val="fr-FR"/>
        </w:rPr>
        <w:t>vi)</w:t>
      </w:r>
      <w:r w:rsidRPr="004D23F2">
        <w:rPr>
          <w:lang w:val="fr-FR"/>
        </w:rPr>
        <w:tab/>
        <w:t xml:space="preserve">la Résolution 140 (Rév. </w:t>
      </w:r>
      <w:del w:id="60" w:author="Walter, Loan" w:date="2016-10-07T11:57:00Z">
        <w:r w:rsidRPr="004D23F2" w:rsidDel="00027514">
          <w:rPr>
            <w:lang w:val="fr-FR"/>
          </w:rPr>
          <w:delText>Guadalajara</w:delText>
        </w:r>
      </w:del>
      <w:ins w:id="61" w:author="Walter, Loan" w:date="2016-10-07T11:57:00Z">
        <w:r w:rsidR="00027514" w:rsidRPr="004D23F2">
          <w:rPr>
            <w:lang w:val="fr-FR"/>
          </w:rPr>
          <w:t>Busan</w:t>
        </w:r>
      </w:ins>
      <w:r w:rsidRPr="004D23F2">
        <w:rPr>
          <w:lang w:val="fr-FR"/>
        </w:rPr>
        <w:t xml:space="preserve">, </w:t>
      </w:r>
      <w:del w:id="62" w:author="Walter, Loan" w:date="2016-10-07T11:57:00Z">
        <w:r w:rsidRPr="004D23F2" w:rsidDel="00027514">
          <w:rPr>
            <w:lang w:val="fr-FR"/>
          </w:rPr>
          <w:delText>2010</w:delText>
        </w:r>
      </w:del>
      <w:ins w:id="63" w:author="Walter, Loan" w:date="2016-10-07T11:57:00Z">
        <w:r w:rsidR="00027514" w:rsidRPr="004D23F2">
          <w:rPr>
            <w:lang w:val="fr-FR"/>
          </w:rPr>
          <w:t>2014</w:t>
        </w:r>
      </w:ins>
      <w:r w:rsidRPr="004D23F2">
        <w:rPr>
          <w:lang w:val="fr-FR"/>
        </w:rPr>
        <w:t xml:space="preserve">) de la Conférence de plénipotentiaires relative au rôle de l'UIT dans la mise en œuvre des résultats du SMSI; </w:t>
      </w:r>
    </w:p>
    <w:p w14:paraId="57952F0D" w14:textId="0B240E9E" w:rsidR="000A3C7B" w:rsidRPr="004D23F2" w:rsidDel="00027514" w:rsidRDefault="00BA7AFC">
      <w:pPr>
        <w:pStyle w:val="enumlev1"/>
        <w:rPr>
          <w:del w:id="64" w:author="Walter, Loan" w:date="2016-10-07T11:57:00Z"/>
          <w:lang w:val="fr-FR"/>
        </w:rPr>
      </w:pPr>
      <w:del w:id="65" w:author="Walter, Loan" w:date="2016-10-07T11:57:00Z">
        <w:r w:rsidRPr="004D23F2" w:rsidDel="00027514">
          <w:rPr>
            <w:lang w:val="fr-FR"/>
          </w:rPr>
          <w:delText>vii)</w:delText>
        </w:r>
        <w:r w:rsidRPr="004D23F2" w:rsidDel="00027514">
          <w:rPr>
            <w:lang w:val="fr-FR"/>
          </w:rPr>
          <w:tab/>
          <w:delText>la Décision 562 adoptée par le Conseil de l'UIT à sa session de 2011 relative à la convocation du cinquième Forum mondial des politiques de télécommunication et des TIC (FMPT-13);</w:delText>
        </w:r>
      </w:del>
    </w:p>
    <w:p w14:paraId="113AE988" w14:textId="2B13FA87" w:rsidR="000A3C7B" w:rsidRPr="004D23F2" w:rsidDel="00027514" w:rsidRDefault="00BA7AFC">
      <w:pPr>
        <w:pStyle w:val="enumlev1"/>
        <w:rPr>
          <w:del w:id="66" w:author="Walter, Loan" w:date="2016-10-07T11:57:00Z"/>
          <w:lang w:val="fr-FR"/>
        </w:rPr>
      </w:pPr>
      <w:del w:id="67" w:author="Walter, Loan" w:date="2016-10-07T11:57:00Z">
        <w:r w:rsidRPr="004D23F2" w:rsidDel="00027514">
          <w:rPr>
            <w:lang w:val="fr-FR"/>
          </w:rPr>
          <w:lastRenderedPageBreak/>
          <w:delText>viii)</w:delText>
        </w:r>
        <w:r w:rsidRPr="004D23F2" w:rsidDel="00027514">
          <w:rPr>
            <w:lang w:val="fr-FR"/>
          </w:rPr>
          <w:tab/>
          <w:delText>la Résolution 172 (Guadalajara, 2010) de la Conférence de plénipotentiaires relative à l'examen d'ensemble de la mise en œuvre des résultats du SMSI;</w:delText>
        </w:r>
      </w:del>
    </w:p>
    <w:p w14:paraId="1C1DB7C9" w14:textId="70EF1BB6" w:rsidR="000A3C7B" w:rsidRPr="004D23F2" w:rsidRDefault="00BA7AFC">
      <w:pPr>
        <w:pStyle w:val="enumlev1"/>
        <w:rPr>
          <w:ins w:id="68" w:author="Walter, Loan" w:date="2016-10-07T11:57:00Z"/>
          <w:lang w:val="fr-FR"/>
        </w:rPr>
      </w:pPr>
      <w:del w:id="69" w:author="Walter, Loan" w:date="2016-10-07T11:57:00Z">
        <w:r w:rsidRPr="004D23F2" w:rsidDel="00027514">
          <w:rPr>
            <w:lang w:val="fr-FR"/>
          </w:rPr>
          <w:delText>ix</w:delText>
        </w:r>
      </w:del>
      <w:ins w:id="70" w:author="Walter, Loan" w:date="2016-10-07T11:57:00Z">
        <w:r w:rsidR="00AD077A" w:rsidRPr="004D23F2">
          <w:rPr>
            <w:lang w:val="fr-FR"/>
          </w:rPr>
          <w:t>vii</w:t>
        </w:r>
      </w:ins>
      <w:r w:rsidRPr="004D23F2">
        <w:rPr>
          <w:lang w:val="fr-FR"/>
        </w:rPr>
        <w:t>)</w:t>
      </w:r>
      <w:r w:rsidRPr="004D23F2">
        <w:rPr>
          <w:lang w:val="fr-FR"/>
        </w:rPr>
        <w:tab/>
        <w:t>la Résolution 178 (Guadalajara, 2010) de la Conférence de plénipotentiaires relative au rôle de l'UIT dans l'organisation des travaux sur les aspects techniques des réseaux de télécommunication afin de prendre en charge l'Internet;</w:t>
      </w:r>
    </w:p>
    <w:p w14:paraId="20070C55" w14:textId="2431A9A4" w:rsidR="00AD077A" w:rsidRPr="004D23F2" w:rsidRDefault="00AD077A">
      <w:pPr>
        <w:pStyle w:val="enumlev1"/>
        <w:rPr>
          <w:lang w:val="fr-FR"/>
        </w:rPr>
        <w:pPrChange w:id="71" w:author="Julliard,  Frédérique " w:date="2016-10-13T10:24:00Z">
          <w:pPr>
            <w:pStyle w:val="enumlev1"/>
            <w:spacing w:line="480" w:lineRule="auto"/>
          </w:pPr>
        </w:pPrChange>
      </w:pPr>
      <w:ins w:id="72" w:author="Walter, Loan" w:date="2016-10-07T11:57:00Z">
        <w:r w:rsidRPr="004D23F2">
          <w:rPr>
            <w:lang w:val="fr-FR"/>
          </w:rPr>
          <w:t>viii)</w:t>
        </w:r>
        <w:r w:rsidRPr="004D23F2">
          <w:rPr>
            <w:lang w:val="fr-FR"/>
          </w:rPr>
          <w:tab/>
          <w:t>la Résolution 200 (Busan, 2014)</w:t>
        </w:r>
      </w:ins>
      <w:ins w:id="73" w:author="Walter, Loan" w:date="2016-10-07T12:04:00Z">
        <w:r w:rsidRPr="004D23F2">
          <w:rPr>
            <w:lang w:val="fr-FR"/>
          </w:rPr>
          <w:t xml:space="preserve"> de la Conférence de plénipotentiaires</w:t>
        </w:r>
      </w:ins>
      <w:ins w:id="74" w:author="Julliard,  Frédérique " w:date="2016-10-13T08:51:00Z">
        <w:r w:rsidR="00424E1F">
          <w:rPr>
            <w:lang w:val="fr-FR"/>
          </w:rPr>
          <w:t xml:space="preserve"> intitulée</w:t>
        </w:r>
      </w:ins>
      <w:ins w:id="75" w:author="Walter, Loan" w:date="2016-10-07T12:04:00Z">
        <w:r w:rsidRPr="004D23F2">
          <w:rPr>
            <w:lang w:val="fr-FR"/>
          </w:rPr>
          <w:t>, "Programme Connect 2020 pour le développement des</w:t>
        </w:r>
      </w:ins>
      <w:r w:rsidR="00424E1F">
        <w:rPr>
          <w:lang w:val="fr-FR"/>
        </w:rPr>
        <w:t xml:space="preserve"> </w:t>
      </w:r>
      <w:ins w:id="76" w:author="Walter, Loan" w:date="2016-10-07T12:04:00Z">
        <w:r w:rsidRPr="004D23F2">
          <w:rPr>
            <w:lang w:val="fr-FR"/>
          </w:rPr>
          <w:t>télécommunications/technologies de l'information et de la communication dans le monde";</w:t>
        </w:r>
      </w:ins>
    </w:p>
    <w:p w14:paraId="3B206865" w14:textId="0AD81092" w:rsidR="000A3C7B" w:rsidRPr="004D23F2" w:rsidRDefault="00BA7AFC">
      <w:pPr>
        <w:rPr>
          <w:lang w:val="fr-FR"/>
        </w:rPr>
      </w:pPr>
      <w:del w:id="77" w:author="Walter, Loan" w:date="2016-10-07T12:06:00Z">
        <w:r w:rsidRPr="004D23F2" w:rsidDel="00AD077A">
          <w:rPr>
            <w:i/>
            <w:iCs/>
            <w:lang w:val="fr-FR"/>
          </w:rPr>
          <w:delText>c</w:delText>
        </w:r>
      </w:del>
      <w:ins w:id="78" w:author="Walter, Loan" w:date="2016-10-07T12:06:00Z">
        <w:r w:rsidR="00AD077A" w:rsidRPr="004D23F2">
          <w:rPr>
            <w:i/>
            <w:iCs/>
            <w:lang w:val="fr-FR"/>
          </w:rPr>
          <w:t>e</w:t>
        </w:r>
      </w:ins>
      <w:r w:rsidRPr="004D23F2">
        <w:rPr>
          <w:i/>
          <w:iCs/>
          <w:lang w:val="fr-FR"/>
        </w:rPr>
        <w:t>)</w:t>
      </w:r>
      <w:r w:rsidRPr="004D23F2">
        <w:rPr>
          <w:lang w:val="fr-FR"/>
        </w:rPr>
        <w:tab/>
        <w:t>le rôle du Secteur de la normalisation des télécommunications de l'UIT (UIT-T) dans la mise en œuvre par l'UIT des résultats pertinents du SMSI, l'adaptation de l'UIT à son rôle dans l'édification de la société de l'information et l'élaboration de normes de télécommunication à cet effet, en particulier le rôle de coordonnateur principal que joue l'Union dans la mise en œuvre des résultats du SMSI, en tant que modérateur/coordonnateur de la mise en œuvre des grandes orientations C2, C5 et C6, et sa participation avec d'autres parties prenantes, s'il y a lieu, à la mise en œuvre des grandes orientations C1, C3, C4, C7, C8, C9 et C11, ainsi que de toutes les autres grandes orientations pertinentes et de tous les autres résultats du SMSI, dans les limites financières fixées par la Conférence de plénipotentiaires;</w:t>
      </w:r>
    </w:p>
    <w:p w14:paraId="6551C461" w14:textId="1E006484" w:rsidR="000A3C7B" w:rsidRPr="004D23F2" w:rsidRDefault="00AD077A">
      <w:pPr>
        <w:rPr>
          <w:lang w:val="fr-FR"/>
        </w:rPr>
      </w:pPr>
      <w:ins w:id="79" w:author="Walter, Loan" w:date="2016-10-07T12:06:00Z">
        <w:r w:rsidRPr="004D23F2">
          <w:rPr>
            <w:i/>
            <w:iCs/>
            <w:lang w:val="fr-FR"/>
          </w:rPr>
          <w:t>f</w:t>
        </w:r>
      </w:ins>
      <w:del w:id="80" w:author="Walter, Loan" w:date="2016-10-07T12:06:00Z">
        <w:r w:rsidR="00BA7AFC" w:rsidRPr="004D23F2" w:rsidDel="00AD077A">
          <w:rPr>
            <w:i/>
            <w:iCs/>
            <w:lang w:val="fr-FR"/>
          </w:rPr>
          <w:delText>d</w:delText>
        </w:r>
      </w:del>
      <w:r w:rsidR="00BA7AFC" w:rsidRPr="004D23F2">
        <w:rPr>
          <w:i/>
          <w:iCs/>
          <w:lang w:val="fr-FR"/>
        </w:rPr>
        <w:t>)</w:t>
      </w:r>
      <w:r w:rsidR="00BA7AFC" w:rsidRPr="004D23F2">
        <w:rPr>
          <w:lang w:val="fr-FR"/>
        </w:rPr>
        <w:tab/>
        <w:t xml:space="preserve">que la gestion de l'Internet englobe aussi bien des questions d'ordre technique que des questions de politiques publiques et doit faire intervenir l'ensemble des parties prenantes et des organisations intergouvernementales et internationales compétentes, conformément aux points </w:t>
      </w:r>
      <w:r w:rsidR="00BA7AFC" w:rsidRPr="004D23F2">
        <w:rPr>
          <w:i/>
          <w:iCs/>
          <w:lang w:val="fr-FR"/>
        </w:rPr>
        <w:t>a)</w:t>
      </w:r>
      <w:r w:rsidR="00BA7AFC" w:rsidRPr="004D23F2">
        <w:rPr>
          <w:lang w:val="fr-FR"/>
        </w:rPr>
        <w:t xml:space="preserve"> à </w:t>
      </w:r>
      <w:r w:rsidR="00BA7AFC" w:rsidRPr="004D23F2">
        <w:rPr>
          <w:i/>
          <w:iCs/>
          <w:lang w:val="fr-FR"/>
        </w:rPr>
        <w:t>e)</w:t>
      </w:r>
      <w:r w:rsidR="00BA7AFC" w:rsidRPr="004D23F2">
        <w:rPr>
          <w:lang w:val="fr-FR"/>
        </w:rPr>
        <w:t xml:space="preserve"> du paragraphe 35 de l'Agenda de Tunis pour la société de l'information,</w:t>
      </w:r>
    </w:p>
    <w:p w14:paraId="0CE7A757" w14:textId="77777777" w:rsidR="000A3C7B" w:rsidRPr="004D23F2" w:rsidRDefault="00BA7AFC">
      <w:pPr>
        <w:pStyle w:val="Call"/>
        <w:rPr>
          <w:lang w:val="fr-FR"/>
        </w:rPr>
      </w:pPr>
      <w:r w:rsidRPr="004D23F2">
        <w:rPr>
          <w:lang w:val="fr-FR"/>
        </w:rPr>
        <w:t>considérant en outre</w:t>
      </w:r>
    </w:p>
    <w:p w14:paraId="101CEDA1" w14:textId="28CC9256" w:rsidR="00AD077A" w:rsidRPr="004D23F2" w:rsidRDefault="00AD077A">
      <w:pPr>
        <w:rPr>
          <w:ins w:id="81" w:author="Walter, Loan" w:date="2016-10-07T12:07:00Z"/>
          <w:lang w:val="fr-FR"/>
          <w:rPrChange w:id="82" w:author="Walter, Loan" w:date="2016-10-10T10:54:00Z">
            <w:rPr>
              <w:ins w:id="83" w:author="Walter, Loan" w:date="2016-10-07T12:07:00Z"/>
              <w:i/>
              <w:iCs/>
              <w:lang w:val="fr-FR"/>
            </w:rPr>
          </w:rPrChange>
        </w:rPr>
        <w:pPrChange w:id="84" w:author="Julliard,  Frédérique " w:date="2016-10-13T10:24:00Z">
          <w:pPr>
            <w:spacing w:line="480" w:lineRule="auto"/>
          </w:pPr>
        </w:pPrChange>
      </w:pPr>
      <w:ins w:id="85" w:author="Walter, Loan" w:date="2016-10-07T12:07:00Z">
        <w:r w:rsidRPr="004D23F2">
          <w:rPr>
            <w:i/>
            <w:iCs/>
            <w:lang w:val="fr-FR"/>
          </w:rPr>
          <w:t>a)</w:t>
        </w:r>
        <w:r w:rsidRPr="004D23F2">
          <w:rPr>
            <w:i/>
            <w:iCs/>
            <w:lang w:val="fr-FR"/>
          </w:rPr>
          <w:tab/>
        </w:r>
        <w:r w:rsidRPr="004D23F2">
          <w:rPr>
            <w:lang w:val="fr-FR"/>
          </w:rPr>
          <w:t>que</w:t>
        </w:r>
      </w:ins>
      <w:ins w:id="86" w:author="Walter, Loan" w:date="2016-10-10T08:42:00Z">
        <w:r w:rsidR="00CD5783" w:rsidRPr="004D23F2">
          <w:rPr>
            <w:lang w:val="fr-FR"/>
          </w:rPr>
          <w:t>,</w:t>
        </w:r>
      </w:ins>
      <w:ins w:id="87" w:author="Walter, Loan" w:date="2016-10-07T12:07:00Z">
        <w:r w:rsidRPr="004D23F2">
          <w:rPr>
            <w:lang w:val="fr-FR"/>
          </w:rPr>
          <w:t xml:space="preserve"> conformément </w:t>
        </w:r>
        <w:r w:rsidR="00604621" w:rsidRPr="004D23F2">
          <w:rPr>
            <w:lang w:val="fr-FR"/>
          </w:rPr>
          <w:t>à la Résolution 1332 adoptée par le Conseil à sa session de 2016, les o</w:t>
        </w:r>
      </w:ins>
      <w:ins w:id="88" w:author="Walter, Loan" w:date="2016-10-07T12:11:00Z">
        <w:r w:rsidR="00604621" w:rsidRPr="004D23F2">
          <w:rPr>
            <w:lang w:val="fr-FR"/>
          </w:rPr>
          <w:t xml:space="preserve">bjectifs du Groupe de travail du Conseil sur le SMSI </w:t>
        </w:r>
      </w:ins>
      <w:ins w:id="89" w:author="Walter, Loan" w:date="2016-10-07T12:13:00Z">
        <w:r w:rsidR="00604621" w:rsidRPr="004D23F2">
          <w:rPr>
            <w:lang w:val="fr-FR"/>
          </w:rPr>
          <w:t>consistent</w:t>
        </w:r>
      </w:ins>
      <w:ins w:id="90" w:author="Walter, Loan" w:date="2016-10-07T12:11:00Z">
        <w:r w:rsidR="00604621" w:rsidRPr="004D23F2">
          <w:rPr>
            <w:lang w:val="fr-FR"/>
          </w:rPr>
          <w:t xml:space="preserve">, </w:t>
        </w:r>
      </w:ins>
      <w:ins w:id="91" w:author="Walter, Loan" w:date="2016-10-07T12:14:00Z">
        <w:r w:rsidR="00604621" w:rsidRPr="004D23F2">
          <w:rPr>
            <w:lang w:val="fr-FR"/>
          </w:rPr>
          <w:t xml:space="preserve">entre autres choses, à </w:t>
        </w:r>
      </w:ins>
      <w:ins w:id="92" w:author="Walter, Loan" w:date="2016-10-10T09:10:00Z">
        <w:r w:rsidR="009A6B3D" w:rsidRPr="004D23F2">
          <w:rPr>
            <w:lang w:val="fr-FR"/>
          </w:rPr>
          <w:t>permettre aux membre</w:t>
        </w:r>
      </w:ins>
      <w:ins w:id="93" w:author="Walter, Loan" w:date="2016-10-10T09:12:00Z">
        <w:r w:rsidR="009A6B3D" w:rsidRPr="004D23F2">
          <w:rPr>
            <w:lang w:val="fr-FR"/>
          </w:rPr>
          <w:t>s de l'UIT</w:t>
        </w:r>
      </w:ins>
      <w:ins w:id="94" w:author="Walter, Loan" w:date="2016-10-10T09:10:00Z">
        <w:r w:rsidR="009A6B3D" w:rsidRPr="004D23F2">
          <w:rPr>
            <w:lang w:val="fr-FR"/>
          </w:rPr>
          <w:t xml:space="preserve"> de fournir des contributions</w:t>
        </w:r>
      </w:ins>
      <w:ins w:id="95" w:author="Walter, Loan" w:date="2016-10-10T09:11:00Z">
        <w:r w:rsidR="009A6B3D" w:rsidRPr="004D23F2">
          <w:rPr>
            <w:lang w:val="fr-FR"/>
          </w:rPr>
          <w:t xml:space="preserve"> </w:t>
        </w:r>
      </w:ins>
      <w:ins w:id="96" w:author="Walter, Loan" w:date="2016-10-07T12:14:00Z">
        <w:r w:rsidR="00604621" w:rsidRPr="004D23F2">
          <w:rPr>
            <w:lang w:val="fr-FR"/>
          </w:rPr>
          <w:t xml:space="preserve">sur la mise en </w:t>
        </w:r>
      </w:ins>
      <w:ins w:id="97" w:author="Walter, Loan" w:date="2016-10-07T12:19:00Z">
        <w:r w:rsidR="00607EB2" w:rsidRPr="004D23F2">
          <w:rPr>
            <w:lang w:val="fr-FR"/>
          </w:rPr>
          <w:t>œuvre</w:t>
        </w:r>
      </w:ins>
      <w:ins w:id="98" w:author="Walter, Loan" w:date="2016-10-07T12:14:00Z">
        <w:r w:rsidR="00604621" w:rsidRPr="004D23F2">
          <w:rPr>
            <w:lang w:val="fr-FR"/>
          </w:rPr>
          <w:t xml:space="preserve"> </w:t>
        </w:r>
      </w:ins>
      <w:ins w:id="99" w:author="Walter, Loan" w:date="2016-10-10T09:11:00Z">
        <w:r w:rsidR="009A6B3D" w:rsidRPr="004D23F2">
          <w:rPr>
            <w:lang w:val="fr-FR"/>
          </w:rPr>
          <w:t xml:space="preserve">par l'UIT </w:t>
        </w:r>
      </w:ins>
      <w:ins w:id="100" w:author="Walter, Loan" w:date="2016-10-07T12:14:00Z">
        <w:r w:rsidR="00604621" w:rsidRPr="004D23F2">
          <w:rPr>
            <w:lang w:val="fr-FR"/>
          </w:rPr>
          <w:t xml:space="preserve">des résultats </w:t>
        </w:r>
      </w:ins>
      <w:ins w:id="101" w:author="Walter, Loan" w:date="2016-10-10T09:11:00Z">
        <w:r w:rsidR="009A6B3D" w:rsidRPr="004D23F2">
          <w:rPr>
            <w:lang w:val="fr-FR"/>
          </w:rPr>
          <w:t xml:space="preserve">pertinents </w:t>
        </w:r>
      </w:ins>
      <w:ins w:id="102" w:author="Walter, Loan" w:date="2016-10-07T12:14:00Z">
        <w:r w:rsidR="00604621" w:rsidRPr="004D23F2">
          <w:rPr>
            <w:lang w:val="fr-FR"/>
          </w:rPr>
          <w:t xml:space="preserve">du SMSI et du Programme de développement durable à l'horizon 2030, </w:t>
        </w:r>
      </w:ins>
      <w:ins w:id="103" w:author="Walter, Loan" w:date="2016-10-07T12:17:00Z">
        <w:r w:rsidR="00607EB2" w:rsidRPr="004D23F2">
          <w:rPr>
            <w:lang w:val="fr-FR"/>
          </w:rPr>
          <w:t xml:space="preserve">à </w:t>
        </w:r>
      </w:ins>
      <w:ins w:id="104" w:author="Walter, Loan" w:date="2016-10-10T09:14:00Z">
        <w:r w:rsidR="009A6B3D" w:rsidRPr="004D23F2">
          <w:rPr>
            <w:color w:val="000000"/>
            <w:lang w:val="fr-FR"/>
            <w:rPrChange w:id="105" w:author="Walter, Loan" w:date="2016-10-10T10:54:00Z">
              <w:rPr>
                <w:color w:val="000000"/>
              </w:rPr>
            </w:rPrChange>
          </w:rPr>
          <w:t xml:space="preserve">superviser et évaluer, chaque année, les mesures prises par l'UIT en ce qui concerne </w:t>
        </w:r>
      </w:ins>
      <w:ins w:id="106" w:author="Walter, Loan" w:date="2016-10-07T12:17:00Z">
        <w:r w:rsidR="00607EB2" w:rsidRPr="004D23F2">
          <w:rPr>
            <w:lang w:val="fr-FR"/>
          </w:rPr>
          <w:t xml:space="preserve">la mise en </w:t>
        </w:r>
      </w:ins>
      <w:ins w:id="107" w:author="Walter, Loan" w:date="2016-10-07T12:21:00Z">
        <w:r w:rsidR="00607EB2" w:rsidRPr="004D23F2">
          <w:rPr>
            <w:lang w:val="fr-FR"/>
          </w:rPr>
          <w:t>œuvre</w:t>
        </w:r>
      </w:ins>
      <w:ins w:id="108" w:author="Walter, Loan" w:date="2016-10-07T12:17:00Z">
        <w:r w:rsidR="00607EB2" w:rsidRPr="004D23F2">
          <w:rPr>
            <w:lang w:val="fr-FR"/>
          </w:rPr>
          <w:t xml:space="preserve"> des résultats du SMSI et du Programme de développement durable à l'horizon 2030, et</w:t>
        </w:r>
      </w:ins>
      <w:ins w:id="109" w:author="Walter, Loan" w:date="2016-10-07T12:21:00Z">
        <w:r w:rsidR="00607EB2" w:rsidRPr="004D23F2">
          <w:rPr>
            <w:lang w:val="fr-FR"/>
          </w:rPr>
          <w:t xml:space="preserve"> à </w:t>
        </w:r>
      </w:ins>
      <w:ins w:id="110" w:author="Walter, Loan" w:date="2016-10-10T09:08:00Z">
        <w:r w:rsidR="009A6B3D" w:rsidRPr="004D23F2">
          <w:rPr>
            <w:lang w:val="fr-FR"/>
          </w:rPr>
          <w:t>donner</w:t>
        </w:r>
      </w:ins>
      <w:ins w:id="111" w:author="Walter, Loan" w:date="2016-10-07T12:21:00Z">
        <w:r w:rsidR="00607EB2" w:rsidRPr="004D23F2">
          <w:rPr>
            <w:lang w:val="fr-FR"/>
          </w:rPr>
          <w:t xml:space="preserve"> des </w:t>
        </w:r>
      </w:ins>
      <w:ins w:id="112" w:author="Walter, Loan" w:date="2016-10-10T09:08:00Z">
        <w:r w:rsidR="009A6B3D" w:rsidRPr="004D23F2">
          <w:rPr>
            <w:lang w:val="fr-FR"/>
          </w:rPr>
          <w:t>orientations</w:t>
        </w:r>
      </w:ins>
      <w:ins w:id="113" w:author="Walter, Loan" w:date="2016-10-07T12:22:00Z">
        <w:r w:rsidR="00607EB2" w:rsidRPr="004D23F2">
          <w:rPr>
            <w:lang w:val="fr-FR"/>
          </w:rPr>
          <w:t xml:space="preserve"> à l'UIT </w:t>
        </w:r>
      </w:ins>
      <w:ins w:id="114" w:author="Walter, Loan" w:date="2016-10-07T12:23:00Z">
        <w:r w:rsidR="00607EB2" w:rsidRPr="004D23F2">
          <w:rPr>
            <w:lang w:val="fr-FR"/>
          </w:rPr>
          <w:t xml:space="preserve">sur la façon dont ses </w:t>
        </w:r>
      </w:ins>
      <w:ins w:id="115" w:author="Walter, Loan" w:date="2016-10-10T09:08:00Z">
        <w:r w:rsidR="009A6B3D" w:rsidRPr="004D23F2">
          <w:rPr>
            <w:lang w:val="fr-FR"/>
          </w:rPr>
          <w:t>activités</w:t>
        </w:r>
      </w:ins>
      <w:ins w:id="116" w:author="Walter, Loan" w:date="2016-10-07T12:23:00Z">
        <w:r w:rsidR="00607EB2" w:rsidRPr="004D23F2">
          <w:rPr>
            <w:lang w:val="fr-FR"/>
          </w:rPr>
          <w:t xml:space="preserve"> actuel</w:t>
        </w:r>
      </w:ins>
      <w:ins w:id="117" w:author="Walter, Loan" w:date="2016-10-10T09:08:00Z">
        <w:r w:rsidR="009A6B3D" w:rsidRPr="004D23F2">
          <w:rPr>
            <w:lang w:val="fr-FR"/>
          </w:rPr>
          <w:t>le</w:t>
        </w:r>
      </w:ins>
      <w:ins w:id="118" w:author="Walter, Loan" w:date="2016-10-07T12:23:00Z">
        <w:r w:rsidR="00607EB2" w:rsidRPr="004D23F2">
          <w:rPr>
            <w:lang w:val="fr-FR"/>
          </w:rPr>
          <w:t>s et futur</w:t>
        </w:r>
      </w:ins>
      <w:ins w:id="119" w:author="Walter, Loan" w:date="2016-10-10T09:08:00Z">
        <w:r w:rsidR="009A6B3D" w:rsidRPr="004D23F2">
          <w:rPr>
            <w:lang w:val="fr-FR"/>
          </w:rPr>
          <w:t>e</w:t>
        </w:r>
      </w:ins>
      <w:ins w:id="120" w:author="Walter, Loan" w:date="2016-10-07T12:23:00Z">
        <w:r w:rsidR="00607EB2" w:rsidRPr="004D23F2">
          <w:rPr>
            <w:lang w:val="fr-FR"/>
          </w:rPr>
          <w:t xml:space="preserve">s peuvent </w:t>
        </w:r>
      </w:ins>
      <w:ins w:id="121" w:author="Walter, Loan" w:date="2016-10-07T12:30:00Z">
        <w:r w:rsidR="005A2429" w:rsidRPr="004D23F2">
          <w:rPr>
            <w:lang w:val="fr-FR"/>
          </w:rPr>
          <w:t>contribuer</w:t>
        </w:r>
      </w:ins>
      <w:ins w:id="122" w:author="Walter, Loan" w:date="2016-10-07T12:23:00Z">
        <w:r w:rsidR="00607EB2" w:rsidRPr="004D23F2">
          <w:rPr>
            <w:lang w:val="fr-FR"/>
          </w:rPr>
          <w:t xml:space="preserve"> à </w:t>
        </w:r>
      </w:ins>
      <w:ins w:id="123" w:author="Walter, Loan" w:date="2016-10-07T12:30:00Z">
        <w:r w:rsidR="005A2429" w:rsidRPr="004D23F2">
          <w:rPr>
            <w:lang w:val="fr-FR"/>
          </w:rPr>
          <w:t xml:space="preserve">la </w:t>
        </w:r>
      </w:ins>
      <w:ins w:id="124" w:author="Walter, Loan" w:date="2016-10-10T09:09:00Z">
        <w:r w:rsidR="009A6B3D" w:rsidRPr="004D23F2">
          <w:rPr>
            <w:lang w:val="fr-FR"/>
          </w:rPr>
          <w:t xml:space="preserve">mise en </w:t>
        </w:r>
      </w:ins>
      <w:ins w:id="125" w:author="Walter, Loan" w:date="2016-10-10T10:54:00Z">
        <w:r w:rsidR="004D23F2" w:rsidRPr="004D23F2">
          <w:rPr>
            <w:lang w:val="fr-FR"/>
          </w:rPr>
          <w:t>œuvre</w:t>
        </w:r>
      </w:ins>
      <w:ins w:id="126" w:author="Walter, Loan" w:date="2016-10-10T09:09:00Z">
        <w:r w:rsidR="009A6B3D" w:rsidRPr="004D23F2">
          <w:rPr>
            <w:lang w:val="fr-FR"/>
          </w:rPr>
          <w:t xml:space="preserve"> des</w:t>
        </w:r>
      </w:ins>
      <w:ins w:id="127" w:author="Walter, Loan" w:date="2016-10-07T12:30:00Z">
        <w:r w:rsidR="005A2429" w:rsidRPr="004D23F2">
          <w:rPr>
            <w:lang w:val="fr-FR"/>
          </w:rPr>
          <w:t xml:space="preserve"> résultats du SMSI et </w:t>
        </w:r>
      </w:ins>
      <w:ins w:id="128" w:author="Walter, Loan" w:date="2016-10-10T09:09:00Z">
        <w:r w:rsidR="009A6B3D" w:rsidRPr="004D23F2">
          <w:rPr>
            <w:lang w:val="fr-FR"/>
          </w:rPr>
          <w:t>du</w:t>
        </w:r>
      </w:ins>
      <w:ins w:id="129" w:author="Walter, Loan" w:date="2016-10-07T12:30:00Z">
        <w:r w:rsidR="005A2429" w:rsidRPr="004D23F2">
          <w:rPr>
            <w:lang w:val="fr-FR"/>
          </w:rPr>
          <w:t xml:space="preserve"> Programme de développement durable à l'horizon 2030</w:t>
        </w:r>
      </w:ins>
      <w:ins w:id="130" w:author="Walter, Loan" w:date="2016-10-10T09:09:00Z">
        <w:r w:rsidR="009A6B3D" w:rsidRPr="004D23F2">
          <w:rPr>
            <w:lang w:val="fr-FR"/>
          </w:rPr>
          <w:t xml:space="preserve"> et lui four</w:t>
        </w:r>
      </w:ins>
      <w:ins w:id="131" w:author="Walter, Loan" w:date="2016-10-10T08:46:00Z">
        <w:r w:rsidR="00CD5783" w:rsidRPr="004D23F2">
          <w:rPr>
            <w:lang w:val="fr-FR"/>
          </w:rPr>
          <w:t xml:space="preserve">nir </w:t>
        </w:r>
      </w:ins>
      <w:ins w:id="132" w:author="Walter, Loan" w:date="2016-10-07T12:34:00Z">
        <w:r w:rsidR="005A2429" w:rsidRPr="004D23F2">
          <w:rPr>
            <w:lang w:val="fr-FR"/>
          </w:rPr>
          <w:t>des orientations</w:t>
        </w:r>
      </w:ins>
      <w:ins w:id="133" w:author="Walter, Loan" w:date="2016-10-07T12:36:00Z">
        <w:r w:rsidR="005A2429" w:rsidRPr="004D23F2">
          <w:rPr>
            <w:lang w:val="fr-FR"/>
          </w:rPr>
          <w:t xml:space="preserve"> </w:t>
        </w:r>
      </w:ins>
      <w:ins w:id="134" w:author="Walter, Loan" w:date="2016-10-10T09:09:00Z">
        <w:r w:rsidR="009A6B3D" w:rsidRPr="004D23F2">
          <w:rPr>
            <w:lang w:val="fr-FR"/>
          </w:rPr>
          <w:t>pour l'examen des rapports et des</w:t>
        </w:r>
      </w:ins>
      <w:ins w:id="135" w:author="Walter, Loan" w:date="2016-10-07T12:36:00Z">
        <w:r w:rsidR="005A2429" w:rsidRPr="004D23F2">
          <w:rPr>
            <w:lang w:val="fr-FR"/>
          </w:rPr>
          <w:t xml:space="preserve"> programmes de travail </w:t>
        </w:r>
      </w:ins>
      <w:ins w:id="136" w:author="Walter, Loan" w:date="2016-10-10T09:10:00Z">
        <w:r w:rsidR="009A6B3D" w:rsidRPr="004D23F2">
          <w:rPr>
            <w:lang w:val="fr-FR"/>
          </w:rPr>
          <w:t>à l'appui de ces activités</w:t>
        </w:r>
      </w:ins>
      <w:ins w:id="137" w:author="Walter, Loan" w:date="2016-10-07T12:36:00Z">
        <w:r w:rsidR="005A2429" w:rsidRPr="004D23F2">
          <w:rPr>
            <w:lang w:val="fr-FR"/>
          </w:rPr>
          <w:t>;</w:t>
        </w:r>
      </w:ins>
      <w:ins w:id="138" w:author="Walter, Loan" w:date="2016-10-07T12:26:00Z">
        <w:r w:rsidR="00607EB2" w:rsidRPr="004D23F2">
          <w:rPr>
            <w:lang w:val="fr-FR"/>
          </w:rPr>
          <w:t xml:space="preserve"> </w:t>
        </w:r>
      </w:ins>
    </w:p>
    <w:p w14:paraId="2E0B6FE0" w14:textId="78E54842" w:rsidR="000A3C7B" w:rsidRPr="004D23F2" w:rsidRDefault="00BA7AFC">
      <w:pPr>
        <w:rPr>
          <w:lang w:val="fr-FR"/>
        </w:rPr>
      </w:pPr>
      <w:del w:id="139" w:author="Walter, Loan" w:date="2016-10-10T08:47:00Z">
        <w:r w:rsidRPr="004D23F2" w:rsidDel="00CD5783">
          <w:rPr>
            <w:i/>
            <w:iCs/>
            <w:lang w:val="fr-FR"/>
          </w:rPr>
          <w:delText>a</w:delText>
        </w:r>
      </w:del>
      <w:ins w:id="140" w:author="Walter, Loan" w:date="2016-10-10T08:47:00Z">
        <w:r w:rsidR="00CD5783" w:rsidRPr="004D23F2">
          <w:rPr>
            <w:i/>
            <w:iCs/>
            <w:lang w:val="fr-FR"/>
          </w:rPr>
          <w:t>b</w:t>
        </w:r>
      </w:ins>
      <w:r w:rsidRPr="004D23F2">
        <w:rPr>
          <w:i/>
          <w:iCs/>
          <w:lang w:val="fr-FR"/>
        </w:rPr>
        <w:t>)</w:t>
      </w:r>
      <w:r w:rsidRPr="004D23F2">
        <w:rPr>
          <w:lang w:val="fr-FR"/>
        </w:rPr>
        <w:tab/>
        <w:t>que la création, conformément à la Résolution 1336 du Conseil, du Groupe de travail du Conseil sur les questions de politiques publiques internationales relatives à l'Internet, ouvert aux seuls Etats Membres, était nécessaire pour promouvoir le renforcement de la coopération et encourager la participation des gouvernements à l'examen des questions de politiques publiques internationales relatives à l'Internet;</w:t>
      </w:r>
    </w:p>
    <w:p w14:paraId="07CFB1DB" w14:textId="41D4992F" w:rsidR="000A3C7B" w:rsidRPr="004D23F2" w:rsidRDefault="00BA7AFC">
      <w:pPr>
        <w:rPr>
          <w:lang w:val="fr-FR"/>
        </w:rPr>
      </w:pPr>
      <w:del w:id="141" w:author="Walter, Loan" w:date="2016-10-10T08:47:00Z">
        <w:r w:rsidRPr="004D23F2" w:rsidDel="00CD5783">
          <w:rPr>
            <w:i/>
            <w:iCs/>
            <w:lang w:val="fr-FR"/>
          </w:rPr>
          <w:delText>b</w:delText>
        </w:r>
      </w:del>
      <w:ins w:id="142" w:author="Walter, Loan" w:date="2016-10-10T08:47:00Z">
        <w:r w:rsidR="00CD5783" w:rsidRPr="004D23F2">
          <w:rPr>
            <w:i/>
            <w:iCs/>
            <w:lang w:val="fr-FR"/>
          </w:rPr>
          <w:t>c</w:t>
        </w:r>
      </w:ins>
      <w:r w:rsidRPr="004D23F2">
        <w:rPr>
          <w:i/>
          <w:iCs/>
          <w:lang w:val="fr-FR"/>
        </w:rPr>
        <w:t>)</w:t>
      </w:r>
      <w:r w:rsidRPr="004D23F2">
        <w:rPr>
          <w:lang w:val="fr-FR"/>
        </w:rPr>
        <w:tab/>
        <w:t>qu'on estime nécessaire d'améliorer la coordination, la diffusion des informations et les interactions: i) en évitant les doubles emplois grâce à une coordination ciblée entre les commissions d'études compétentes de l'UIT qui traitent des questions de politiques publiques internationales relatives à l'Internet et des aspects techniques des réseaux de télécommunication afin de prendre en charge l'Internet; ii) en communiquant des informations pertinentes sur les politiques publiques internationales relatives à l'Internet aux membres de l'UIT, au Secrétariat général et aux Bureaux; iii) en encourageant le renforcement de la coopération et des interactions à caractère technique entre l'UIT et d'autres entités et organisations internationales concernées,</w:t>
      </w:r>
    </w:p>
    <w:p w14:paraId="45E6CAFE" w14:textId="77777777" w:rsidR="000A3C7B" w:rsidRPr="004D23F2" w:rsidRDefault="00BA7AFC">
      <w:pPr>
        <w:pStyle w:val="Call"/>
        <w:rPr>
          <w:lang w:val="fr-FR"/>
        </w:rPr>
      </w:pPr>
      <w:r w:rsidRPr="004D23F2">
        <w:rPr>
          <w:lang w:val="fr-FR"/>
        </w:rPr>
        <w:lastRenderedPageBreak/>
        <w:t>reconnaissant</w:t>
      </w:r>
    </w:p>
    <w:p w14:paraId="76A5B713" w14:textId="317266DF" w:rsidR="0061768C" w:rsidRPr="004D23F2" w:rsidRDefault="0061768C">
      <w:pPr>
        <w:rPr>
          <w:ins w:id="143" w:author="Walter, Loan" w:date="2016-10-07T12:42:00Z"/>
          <w:lang w:val="fr-FR"/>
        </w:rPr>
        <w:pPrChange w:id="144" w:author="Julliard,  Frédérique " w:date="2016-10-13T10:24:00Z">
          <w:pPr>
            <w:spacing w:line="480" w:lineRule="auto"/>
          </w:pPr>
        </w:pPrChange>
      </w:pPr>
      <w:ins w:id="145" w:author="Walter, Loan" w:date="2016-10-07T12:42:00Z">
        <w:r w:rsidRPr="004D23F2">
          <w:rPr>
            <w:i/>
            <w:iCs/>
            <w:lang w:val="fr-FR"/>
            <w:rPrChange w:id="146" w:author="Walter, Loan" w:date="2016-10-10T10:54:00Z">
              <w:rPr>
                <w:lang w:val="fr-FR"/>
              </w:rPr>
            </w:rPrChange>
          </w:rPr>
          <w:t>a</w:t>
        </w:r>
        <w:r w:rsidRPr="004D23F2">
          <w:rPr>
            <w:lang w:val="fr-FR"/>
          </w:rPr>
          <w:t>)</w:t>
        </w:r>
        <w:r w:rsidRPr="004D23F2">
          <w:rPr>
            <w:lang w:val="fr-FR"/>
          </w:rPr>
          <w:tab/>
          <w:t xml:space="preserve">que l'engagement </w:t>
        </w:r>
      </w:ins>
      <w:ins w:id="147" w:author="Walter, Loan" w:date="2016-10-10T10:41:00Z">
        <w:r w:rsidR="005255F0" w:rsidRPr="004D23F2">
          <w:rPr>
            <w:lang w:val="fr-FR"/>
          </w:rPr>
          <w:t>de</w:t>
        </w:r>
      </w:ins>
      <w:ins w:id="148" w:author="Walter, Loan" w:date="2016-10-07T12:42:00Z">
        <w:r w:rsidRPr="004D23F2">
          <w:rPr>
            <w:lang w:val="fr-FR"/>
          </w:rPr>
          <w:t xml:space="preserve"> l'UIT </w:t>
        </w:r>
      </w:ins>
      <w:ins w:id="149" w:author="Julliard,  Frédérique " w:date="2016-10-13T08:53:00Z">
        <w:r w:rsidR="00424E1F">
          <w:rPr>
            <w:lang w:val="fr-FR"/>
          </w:rPr>
          <w:t xml:space="preserve">en faveur de la réalisation des </w:t>
        </w:r>
      </w:ins>
      <w:ins w:id="150" w:author="Walter, Loan" w:date="2016-10-07T12:42:00Z">
        <w:r w:rsidRPr="004D23F2">
          <w:rPr>
            <w:lang w:val="fr-FR"/>
          </w:rPr>
          <w:t>objectifs du SMSI est l'un des buts les plus importants de l'Union;</w:t>
        </w:r>
      </w:ins>
    </w:p>
    <w:p w14:paraId="42064119" w14:textId="0D88AA76" w:rsidR="000A3C7B" w:rsidRPr="004D23F2" w:rsidRDefault="0061768C">
      <w:pPr>
        <w:rPr>
          <w:ins w:id="151" w:author="Walter, Loan" w:date="2016-10-07T12:46:00Z"/>
          <w:lang w:val="fr-FR"/>
        </w:rPr>
        <w:pPrChange w:id="152" w:author="Julliard,  Frédérique " w:date="2016-10-13T10:24:00Z">
          <w:pPr>
            <w:spacing w:line="480" w:lineRule="auto"/>
          </w:pPr>
        </w:pPrChange>
      </w:pPr>
      <w:ins w:id="153" w:author="Walter, Loan" w:date="2016-10-07T12:42:00Z">
        <w:r w:rsidRPr="004D23F2">
          <w:rPr>
            <w:i/>
            <w:iCs/>
            <w:lang w:val="fr-FR"/>
            <w:rPrChange w:id="154" w:author="Walter, Loan" w:date="2016-10-10T10:54:00Z">
              <w:rPr>
                <w:lang w:val="fr-FR"/>
              </w:rPr>
            </w:rPrChange>
          </w:rPr>
          <w:t>b</w:t>
        </w:r>
        <w:r w:rsidRPr="004D23F2">
          <w:rPr>
            <w:lang w:val="fr-FR"/>
          </w:rPr>
          <w:t>)</w:t>
        </w:r>
        <w:r w:rsidRPr="004D23F2">
          <w:rPr>
            <w:lang w:val="fr-FR"/>
          </w:rPr>
          <w:tab/>
        </w:r>
      </w:ins>
      <w:r w:rsidR="00BA7AFC" w:rsidRPr="004D23F2">
        <w:rPr>
          <w:lang w:val="fr-FR"/>
        </w:rPr>
        <w:t xml:space="preserve">que, par sa Résolution 140 (Rév. </w:t>
      </w:r>
      <w:del w:id="155" w:author="Walter, Loan" w:date="2016-10-07T12:43:00Z">
        <w:r w:rsidR="00BA7AFC" w:rsidRPr="004D23F2" w:rsidDel="0061768C">
          <w:rPr>
            <w:lang w:val="fr-FR"/>
          </w:rPr>
          <w:delText>Guadalajara</w:delText>
        </w:r>
      </w:del>
      <w:ins w:id="156" w:author="Walter, Loan" w:date="2016-10-07T12:43:00Z">
        <w:r w:rsidRPr="004D23F2">
          <w:rPr>
            <w:lang w:val="fr-FR"/>
          </w:rPr>
          <w:t>Busan</w:t>
        </w:r>
      </w:ins>
      <w:r w:rsidR="00BA7AFC" w:rsidRPr="004D23F2">
        <w:rPr>
          <w:lang w:val="fr-FR"/>
        </w:rPr>
        <w:t xml:space="preserve">, </w:t>
      </w:r>
      <w:del w:id="157" w:author="Walter, Loan" w:date="2016-10-07T12:43:00Z">
        <w:r w:rsidR="00BA7AFC" w:rsidRPr="004D23F2" w:rsidDel="0061768C">
          <w:rPr>
            <w:lang w:val="fr-FR"/>
          </w:rPr>
          <w:delText>2010</w:delText>
        </w:r>
      </w:del>
      <w:ins w:id="158" w:author="Walter, Loan" w:date="2016-10-07T12:43:00Z">
        <w:r w:rsidRPr="004D23F2">
          <w:rPr>
            <w:lang w:val="fr-FR"/>
          </w:rPr>
          <w:t>2014</w:t>
        </w:r>
      </w:ins>
      <w:r w:rsidR="00BA7AFC" w:rsidRPr="004D23F2">
        <w:rPr>
          <w:lang w:val="fr-FR"/>
        </w:rPr>
        <w:t xml:space="preserve">), la Conférence de plénipotentiaires </w:t>
      </w:r>
      <w:del w:id="159" w:author="Walter, Loan" w:date="2016-10-07T12:43:00Z">
        <w:r w:rsidR="00BA7AFC" w:rsidRPr="004D23F2" w:rsidDel="0061768C">
          <w:rPr>
            <w:lang w:val="fr-FR"/>
          </w:rPr>
          <w:delText>a décidé que l'UIT devait terminer le rapport relatif à la mise en œuvre des résultats du SMSI, pour ce qui est de l'UIT, en 2014</w:delText>
        </w:r>
      </w:del>
      <w:ins w:id="160" w:author="Walter, Loan" w:date="2016-10-07T12:43:00Z">
        <w:r w:rsidRPr="004D23F2">
          <w:rPr>
            <w:lang w:val="fr-FR"/>
          </w:rPr>
          <w:t xml:space="preserve">a approuvé les </w:t>
        </w:r>
      </w:ins>
      <w:ins w:id="161" w:author="Walter, Loan" w:date="2016-10-07T12:44:00Z">
        <w:r w:rsidRPr="004D23F2">
          <w:rPr>
            <w:lang w:val="fr-FR"/>
          </w:rPr>
          <w:t>documents finals</w:t>
        </w:r>
      </w:ins>
      <w:ins w:id="162" w:author="Walter, Loan" w:date="2016-10-07T12:45:00Z">
        <w:r w:rsidRPr="004D23F2">
          <w:rPr>
            <w:lang w:val="fr-FR"/>
          </w:rPr>
          <w:t xml:space="preserve"> de la </w:t>
        </w:r>
        <w:r w:rsidR="003E77ED" w:rsidRPr="004D23F2">
          <w:rPr>
            <w:lang w:val="fr-FR"/>
          </w:rPr>
          <w:t>M</w:t>
        </w:r>
        <w:r w:rsidRPr="004D23F2">
          <w:rPr>
            <w:lang w:val="fr-FR"/>
          </w:rPr>
          <w:t>anifestation de haut niveau SMSI+10 suivants:</w:t>
        </w:r>
      </w:ins>
      <w:del w:id="163" w:author="Walter, Loan" w:date="2016-10-07T12:46:00Z">
        <w:r w:rsidR="00BA7AFC" w:rsidRPr="004D23F2" w:rsidDel="0061768C">
          <w:rPr>
            <w:lang w:val="fr-FR"/>
          </w:rPr>
          <w:delText>,</w:delText>
        </w:r>
      </w:del>
    </w:p>
    <w:p w14:paraId="0F53B58B" w14:textId="37DB027C" w:rsidR="0061768C" w:rsidRPr="004D23F2" w:rsidRDefault="00387CB2">
      <w:pPr>
        <w:rPr>
          <w:ins w:id="164" w:author="Walter, Loan" w:date="2016-10-07T12:47:00Z"/>
          <w:color w:val="000000"/>
          <w:lang w:val="fr-FR"/>
          <w:rPrChange w:id="165" w:author="Walter, Loan" w:date="2016-10-10T10:54:00Z">
            <w:rPr>
              <w:ins w:id="166" w:author="Walter, Loan" w:date="2016-10-07T12:47:00Z"/>
              <w:color w:val="000000"/>
            </w:rPr>
          </w:rPrChange>
        </w:rPr>
        <w:pPrChange w:id="167" w:author="Julliard,  Frédérique " w:date="2016-10-13T10:24:00Z">
          <w:pPr>
            <w:spacing w:line="480" w:lineRule="auto"/>
          </w:pPr>
        </w:pPrChange>
      </w:pPr>
      <w:ins w:id="168" w:author="Julliard,  Frédérique " w:date="2016-10-13T10:34:00Z">
        <w:r w:rsidRPr="00EC5427">
          <w:rPr>
            <w:lang w:val="fr-FR"/>
          </w:rPr>
          <w:t>–</w:t>
        </w:r>
      </w:ins>
      <w:ins w:id="169" w:author="Walter, Loan" w:date="2016-10-07T12:46:00Z">
        <w:r w:rsidR="0061768C" w:rsidRPr="004D23F2">
          <w:rPr>
            <w:lang w:val="fr-FR"/>
          </w:rPr>
          <w:tab/>
        </w:r>
      </w:ins>
      <w:ins w:id="170" w:author="Walter, Loan" w:date="2016-10-07T12:47:00Z">
        <w:r w:rsidR="0061768C" w:rsidRPr="004D23F2">
          <w:rPr>
            <w:lang w:val="fr-FR"/>
          </w:rPr>
          <w:t xml:space="preserve">la </w:t>
        </w:r>
        <w:r w:rsidR="0061768C" w:rsidRPr="004D23F2">
          <w:rPr>
            <w:color w:val="000000"/>
            <w:lang w:val="fr-FR"/>
            <w:rPrChange w:id="171" w:author="Walter, Loan" w:date="2016-10-10T10:54:00Z">
              <w:rPr>
                <w:color w:val="000000"/>
              </w:rPr>
            </w:rPrChange>
          </w:rPr>
          <w:t>Déclaration du SMSI+10 sur la mise en œuvre des résultats du SMSI; et</w:t>
        </w:r>
      </w:ins>
    </w:p>
    <w:p w14:paraId="66F9919B" w14:textId="71281862" w:rsidR="0061768C" w:rsidRPr="004D23F2" w:rsidRDefault="00387CB2">
      <w:pPr>
        <w:rPr>
          <w:ins w:id="172" w:author="Walter, Loan" w:date="2016-10-07T12:47:00Z"/>
          <w:color w:val="000000"/>
          <w:lang w:val="fr-FR"/>
          <w:rPrChange w:id="173" w:author="Walter, Loan" w:date="2016-10-10T10:54:00Z">
            <w:rPr>
              <w:ins w:id="174" w:author="Walter, Loan" w:date="2016-10-07T12:47:00Z"/>
              <w:color w:val="000000"/>
            </w:rPr>
          </w:rPrChange>
        </w:rPr>
        <w:pPrChange w:id="175" w:author="Julliard,  Frédérique " w:date="2016-10-13T10:24:00Z">
          <w:pPr>
            <w:spacing w:line="480" w:lineRule="auto"/>
          </w:pPr>
        </w:pPrChange>
      </w:pPr>
      <w:ins w:id="176" w:author="Julliard,  Frédérique " w:date="2016-10-13T10:34:00Z">
        <w:r w:rsidRPr="00EC5427">
          <w:rPr>
            <w:lang w:val="fr-FR"/>
          </w:rPr>
          <w:t>–</w:t>
        </w:r>
      </w:ins>
      <w:ins w:id="177" w:author="Walter, Loan" w:date="2016-10-07T12:47:00Z">
        <w:r w:rsidR="0061768C" w:rsidRPr="004D23F2">
          <w:rPr>
            <w:color w:val="000000"/>
            <w:lang w:val="fr-FR"/>
            <w:rPrChange w:id="178" w:author="Walter, Loan" w:date="2016-10-10T10:54:00Z">
              <w:rPr>
                <w:color w:val="000000"/>
              </w:rPr>
            </w:rPrChange>
          </w:rPr>
          <w:tab/>
          <w:t>la Vision du SMSI+10 pour l'après-2015</w:t>
        </w:r>
        <w:r w:rsidR="00A9300E" w:rsidRPr="004D23F2">
          <w:rPr>
            <w:color w:val="000000"/>
            <w:lang w:val="fr-FR"/>
            <w:rPrChange w:id="179" w:author="Walter, Loan" w:date="2016-10-10T10:54:00Z">
              <w:rPr>
                <w:color w:val="000000"/>
              </w:rPr>
            </w:rPrChange>
          </w:rPr>
          <w:t>;</w:t>
        </w:r>
      </w:ins>
    </w:p>
    <w:p w14:paraId="566718E9" w14:textId="16FFA4E0" w:rsidR="00A9300E" w:rsidRPr="004D23F2" w:rsidRDefault="00A9300E">
      <w:pPr>
        <w:rPr>
          <w:lang w:val="fr-FR"/>
        </w:rPr>
        <w:pPrChange w:id="180" w:author="Julliard,  Frédérique " w:date="2016-10-13T10:24:00Z">
          <w:pPr>
            <w:spacing w:line="480" w:lineRule="auto"/>
          </w:pPr>
        </w:pPrChange>
      </w:pPr>
      <w:ins w:id="181" w:author="Walter, Loan" w:date="2016-10-07T12:48:00Z">
        <w:r w:rsidRPr="004D23F2">
          <w:rPr>
            <w:color w:val="000000"/>
            <w:lang w:val="fr-FR"/>
            <w:rPrChange w:id="182" w:author="Walter, Loan" w:date="2016-10-10T10:54:00Z">
              <w:rPr>
                <w:color w:val="000000"/>
              </w:rPr>
            </w:rPrChange>
          </w:rPr>
          <w:t>c)</w:t>
        </w:r>
        <w:r w:rsidRPr="004D23F2">
          <w:rPr>
            <w:color w:val="000000"/>
            <w:lang w:val="fr-FR"/>
            <w:rPrChange w:id="183" w:author="Walter, Loan" w:date="2016-10-10T10:54:00Z">
              <w:rPr>
                <w:color w:val="000000"/>
              </w:rPr>
            </w:rPrChange>
          </w:rPr>
          <w:tab/>
        </w:r>
      </w:ins>
      <w:ins w:id="184" w:author="Walter, Loan" w:date="2016-10-07T12:55:00Z">
        <w:r w:rsidRPr="004D23F2">
          <w:rPr>
            <w:color w:val="000000"/>
            <w:lang w:val="fr-FR"/>
            <w:rPrChange w:id="185" w:author="Walter, Loan" w:date="2016-10-10T10:54:00Z">
              <w:rPr>
                <w:color w:val="000000"/>
              </w:rPr>
            </w:rPrChange>
          </w:rPr>
          <w:t>que</w:t>
        </w:r>
      </w:ins>
      <w:ins w:id="186" w:author="Walter, Loan" w:date="2016-10-07T13:01:00Z">
        <w:r w:rsidR="000462C8" w:rsidRPr="004D23F2">
          <w:rPr>
            <w:color w:val="000000"/>
            <w:lang w:val="fr-FR"/>
            <w:rPrChange w:id="187" w:author="Walter, Loan" w:date="2016-10-10T10:54:00Z">
              <w:rPr>
                <w:color w:val="000000"/>
              </w:rPr>
            </w:rPrChange>
          </w:rPr>
          <w:t>,</w:t>
        </w:r>
      </w:ins>
      <w:ins w:id="188" w:author="Walter, Loan" w:date="2016-10-07T12:55:00Z">
        <w:r w:rsidRPr="004D23F2">
          <w:rPr>
            <w:color w:val="000000"/>
            <w:lang w:val="fr-FR"/>
            <w:rPrChange w:id="189" w:author="Walter, Loan" w:date="2016-10-10T10:54:00Z">
              <w:rPr>
                <w:color w:val="000000"/>
              </w:rPr>
            </w:rPrChange>
          </w:rPr>
          <w:t xml:space="preserve"> dans </w:t>
        </w:r>
      </w:ins>
      <w:ins w:id="190" w:author="Walter, Loan" w:date="2016-10-07T12:48:00Z">
        <w:r w:rsidRPr="004D23F2">
          <w:rPr>
            <w:color w:val="000000"/>
            <w:lang w:val="fr-FR"/>
            <w:rPrChange w:id="191" w:author="Walter, Loan" w:date="2016-10-10T10:54:00Z">
              <w:rPr>
                <w:color w:val="000000"/>
              </w:rPr>
            </w:rPrChange>
          </w:rPr>
          <w:t>la Résolution A/70/125 de l'Assemblée générale des Nations Unies</w:t>
        </w:r>
      </w:ins>
      <w:ins w:id="192" w:author="Walter, Loan" w:date="2016-10-07T12:55:00Z">
        <w:r w:rsidRPr="004D23F2">
          <w:rPr>
            <w:color w:val="000000"/>
            <w:lang w:val="fr-FR"/>
            <w:rPrChange w:id="193" w:author="Walter, Loan" w:date="2016-10-10T10:54:00Z">
              <w:rPr>
                <w:color w:val="000000"/>
              </w:rPr>
            </w:rPrChange>
          </w:rPr>
          <w:t>, il est demandé que les mesures visant à donner suite aux textes issus du Sommet mondial sur la société de l'information soient alignées sur le Programme de développement durable à l'horizon 2030</w:t>
        </w:r>
      </w:ins>
      <w:ins w:id="194" w:author="Walter, Loan" w:date="2016-10-07T12:57:00Z">
        <w:r w:rsidRPr="004D23F2">
          <w:rPr>
            <w:color w:val="000000"/>
            <w:lang w:val="fr-FR"/>
            <w:rPrChange w:id="195" w:author="Walter, Loan" w:date="2016-10-10T10:54:00Z">
              <w:rPr>
                <w:color w:val="000000"/>
              </w:rPr>
            </w:rPrChange>
          </w:rPr>
          <w:t>; l'accent étant mis sur la contribution inte</w:t>
        </w:r>
      </w:ins>
      <w:ins w:id="196" w:author="Walter, Loan" w:date="2016-10-07T12:58:00Z">
        <w:r w:rsidR="000462C8" w:rsidRPr="004D23F2">
          <w:rPr>
            <w:color w:val="000000"/>
            <w:lang w:val="fr-FR"/>
            <w:rPrChange w:id="197" w:author="Walter, Loan" w:date="2016-10-10T10:54:00Z">
              <w:rPr>
                <w:color w:val="000000"/>
              </w:rPr>
            </w:rPrChange>
          </w:rPr>
          <w:t>r</w:t>
        </w:r>
      </w:ins>
      <w:ins w:id="198" w:author="Walter, Loan" w:date="2016-10-07T12:57:00Z">
        <w:r w:rsidRPr="004D23F2">
          <w:rPr>
            <w:color w:val="000000"/>
            <w:lang w:val="fr-FR"/>
            <w:rPrChange w:id="199" w:author="Walter, Loan" w:date="2016-10-10T10:54:00Z">
              <w:rPr>
                <w:color w:val="000000"/>
              </w:rPr>
            </w:rPrChange>
          </w:rPr>
          <w:t>sectorielle</w:t>
        </w:r>
      </w:ins>
      <w:ins w:id="200" w:author="Walter, Loan" w:date="2016-10-07T12:58:00Z">
        <w:r w:rsidR="000462C8" w:rsidRPr="004D23F2">
          <w:rPr>
            <w:color w:val="000000"/>
            <w:lang w:val="fr-FR"/>
            <w:rPrChange w:id="201" w:author="Walter, Loan" w:date="2016-10-10T10:54:00Z">
              <w:rPr>
                <w:color w:val="000000"/>
              </w:rPr>
            </w:rPrChange>
          </w:rPr>
          <w:t xml:space="preserve"> des technologies numériques à la réalisation des objectifs de développement durable et à l'élimination de la pauvreté</w:t>
        </w:r>
      </w:ins>
      <w:ins w:id="202" w:author="Walter, Loan" w:date="2016-10-07T13:01:00Z">
        <w:r w:rsidR="000462C8" w:rsidRPr="004D23F2">
          <w:rPr>
            <w:color w:val="000000"/>
            <w:lang w:val="fr-FR"/>
            <w:rPrChange w:id="203" w:author="Walter, Loan" w:date="2016-10-10T10:54:00Z">
              <w:rPr>
                <w:color w:val="000000"/>
              </w:rPr>
            </w:rPrChange>
          </w:rPr>
          <w:t>; et qu'il est souligné que l'accès à ces technologies est également un indicateur de développement et une aspiration en soi,</w:t>
        </w:r>
      </w:ins>
    </w:p>
    <w:p w14:paraId="04FC3939" w14:textId="77777777" w:rsidR="000A3C7B" w:rsidRPr="004D23F2" w:rsidRDefault="00BA7AFC">
      <w:pPr>
        <w:pStyle w:val="Call"/>
        <w:rPr>
          <w:lang w:val="fr-FR"/>
        </w:rPr>
      </w:pPr>
      <w:r w:rsidRPr="004D23F2">
        <w:rPr>
          <w:lang w:val="fr-FR"/>
        </w:rPr>
        <w:t>reconnaissant en outre</w:t>
      </w:r>
    </w:p>
    <w:p w14:paraId="5B2BEAB7" w14:textId="77777777" w:rsidR="000A3C7B" w:rsidRPr="004D23F2" w:rsidRDefault="00BA7AFC">
      <w:pPr>
        <w:rPr>
          <w:lang w:val="fr-FR"/>
        </w:rPr>
      </w:pPr>
      <w:r w:rsidRPr="004D23F2">
        <w:rPr>
          <w:i/>
          <w:iCs/>
          <w:lang w:val="fr-FR"/>
        </w:rPr>
        <w:t>a)</w:t>
      </w:r>
      <w:r w:rsidRPr="004D23F2">
        <w:rPr>
          <w:lang w:val="fr-FR"/>
        </w:rPr>
        <w:tab/>
        <w:t>que tous les gouvernements devraient avoir égalité de rôle et de responsabilité dans la gouvernance internationale de l'Internet ainsi que dans le maintien de la stabilité, de la sécurité et de la continuité de ce réseau, tout en reconnaissant également la nécessité pour les gouvernements d'élaborer des politiques publiques en consultation avec toutes les parties prenantes, comme énoncé au paragraphe 68 de l'Agenda de Tunis;</w:t>
      </w:r>
    </w:p>
    <w:p w14:paraId="3ED8525C" w14:textId="77777777" w:rsidR="000A3C7B" w:rsidRPr="004D23F2" w:rsidRDefault="00BA7AFC">
      <w:pPr>
        <w:rPr>
          <w:lang w:val="fr-FR"/>
        </w:rPr>
      </w:pPr>
      <w:r w:rsidRPr="004D23F2">
        <w:rPr>
          <w:i/>
          <w:iCs/>
          <w:lang w:val="fr-FR"/>
        </w:rPr>
        <w:t>b)</w:t>
      </w:r>
      <w:r w:rsidRPr="004D23F2">
        <w:rPr>
          <w:lang w:val="fr-FR"/>
        </w:rPr>
        <w:tab/>
        <w:t>la nécessité de renforcer à l'avenir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 comme énoncé au paragraphe 69 de l'Agenda de Tunis;</w:t>
      </w:r>
    </w:p>
    <w:p w14:paraId="0BDC7222" w14:textId="77777777" w:rsidR="000A3C7B" w:rsidRPr="004D23F2" w:rsidRDefault="00BA7AFC">
      <w:pPr>
        <w:rPr>
          <w:lang w:val="fr-FR"/>
        </w:rPr>
      </w:pPr>
      <w:r w:rsidRPr="004D23F2">
        <w:rPr>
          <w:i/>
          <w:iCs/>
          <w:lang w:val="fr-FR"/>
        </w:rPr>
        <w:t>c)</w:t>
      </w:r>
      <w:r w:rsidRPr="004D23F2">
        <w:rPr>
          <w:lang w:val="fr-FR"/>
        </w:rPr>
        <w:tab/>
        <w:t>que, faisant appel aux organisations internationales compétentes, une telle coopération devrait comprendre l'élaboration de principes applicables à l'échelle mondiale aux questions de politiques publiques associées à la coordination et à la gestion des ressources fondamentales de l'Internet et qu'à cet égard, les organisations chargées des tâches essentielles liées à l'Internet sont exhortées à favoriser la création d'un environnement qui facilite l'élaboration de ces principes, comme énoncé au paragraphe 70 de l'Agenda de Tunis;</w:t>
      </w:r>
    </w:p>
    <w:p w14:paraId="23134C9C" w14:textId="743C2C91" w:rsidR="000A3C7B" w:rsidRPr="004D23F2" w:rsidRDefault="00BA7AFC">
      <w:pPr>
        <w:rPr>
          <w:lang w:val="fr-FR"/>
        </w:rPr>
        <w:pPrChange w:id="204" w:author="Julliard,  Frédérique " w:date="2016-10-13T10:24:00Z">
          <w:pPr>
            <w:spacing w:line="480" w:lineRule="auto"/>
          </w:pPr>
        </w:pPrChange>
      </w:pPr>
      <w:r w:rsidRPr="004D23F2">
        <w:rPr>
          <w:i/>
          <w:iCs/>
          <w:lang w:val="fr-FR"/>
        </w:rPr>
        <w:t>d)</w:t>
      </w:r>
      <w:r w:rsidRPr="004D23F2">
        <w:rPr>
          <w:lang w:val="fr-FR"/>
        </w:rPr>
        <w:tab/>
        <w:t xml:space="preserve">que le processus tendant à renforcer la coopération, </w:t>
      </w:r>
      <w:del w:id="205" w:author="Walter, Loan" w:date="2016-10-07T13:03:00Z">
        <w:r w:rsidRPr="004D23F2" w:rsidDel="003B5138">
          <w:rPr>
            <w:lang w:val="fr-FR"/>
          </w:rPr>
          <w:delText>lancé à l'initiative du Secrétaire général de l'ONU, associant toutes les organisations compétentes avant la fin du premier trimestre de 2006, fera intervenir toutes les parties prenantes selon leurs rôles respectifs, progressera aussi vite que possible dans le respect de la légalité et s'adaptera à l'innovation; que les organisations compétentes doivent engager un processus tendant à renforcer la coopération, associant toutes les parties prenantes, progressant aussi vite que possible et s'adaptant à l'innovation, et que ces mêmes organisations compétentes doivent être invitées à soumettre des rapports d'activité annuels,</w:delText>
        </w:r>
      </w:del>
      <w:r w:rsidRPr="004D23F2">
        <w:rPr>
          <w:lang w:val="fr-FR"/>
        </w:rPr>
        <w:t xml:space="preserve"> comme énoncé </w:t>
      </w:r>
      <w:del w:id="206" w:author="Walter, Loan" w:date="2016-10-07T13:04:00Z">
        <w:r w:rsidRPr="004D23F2" w:rsidDel="003B5138">
          <w:rPr>
            <w:lang w:val="fr-FR"/>
          </w:rPr>
          <w:delText xml:space="preserve">au </w:delText>
        </w:r>
      </w:del>
      <w:ins w:id="207" w:author="Walter, Loan" w:date="2016-10-07T13:04:00Z">
        <w:r w:rsidR="003B5138" w:rsidRPr="004D23F2">
          <w:rPr>
            <w:lang w:val="fr-FR"/>
          </w:rPr>
          <w:t xml:space="preserve">des </w:t>
        </w:r>
      </w:ins>
      <w:r w:rsidRPr="004D23F2">
        <w:rPr>
          <w:lang w:val="fr-FR"/>
        </w:rPr>
        <w:t>paragraphe</w:t>
      </w:r>
      <w:ins w:id="208" w:author="Walter, Loan" w:date="2016-10-07T13:04:00Z">
        <w:r w:rsidR="003B5138" w:rsidRPr="004D23F2">
          <w:rPr>
            <w:lang w:val="fr-FR"/>
          </w:rPr>
          <w:t>s</w:t>
        </w:r>
      </w:ins>
      <w:r w:rsidRPr="004D23F2">
        <w:rPr>
          <w:lang w:val="fr-FR"/>
        </w:rPr>
        <w:t> </w:t>
      </w:r>
      <w:ins w:id="209" w:author="Walter, Loan" w:date="2016-10-07T13:04:00Z">
        <w:r w:rsidR="003B5138" w:rsidRPr="004D23F2">
          <w:rPr>
            <w:lang w:val="fr-FR"/>
          </w:rPr>
          <w:t xml:space="preserve">69 à </w:t>
        </w:r>
      </w:ins>
      <w:r w:rsidRPr="004D23F2">
        <w:rPr>
          <w:lang w:val="fr-FR"/>
        </w:rPr>
        <w:t>71 de l'Agenda de Tunis,</w:t>
      </w:r>
      <w:ins w:id="210" w:author="Walter, Loan" w:date="2016-10-07T13:04:00Z">
        <w:r w:rsidR="003B5138" w:rsidRPr="004D23F2">
          <w:rPr>
            <w:lang w:val="fr-FR"/>
          </w:rPr>
          <w:t xml:space="preserve"> doit </w:t>
        </w:r>
      </w:ins>
      <w:ins w:id="211" w:author="Julliard,  Frédérique " w:date="2016-10-13T08:54:00Z">
        <w:r w:rsidR="00424E1F">
          <w:rPr>
            <w:lang w:val="fr-FR"/>
          </w:rPr>
          <w:t>se poursuivre</w:t>
        </w:r>
      </w:ins>
      <w:ins w:id="212" w:author="Walter, Loan" w:date="2016-10-07T13:05:00Z">
        <w:r w:rsidR="003B5138" w:rsidRPr="004D23F2">
          <w:rPr>
            <w:lang w:val="fr-FR"/>
          </w:rPr>
          <w:t xml:space="preserve"> et qu'à cette fin, conformément à la Résolution A/70/125 de l'Assemblée générale des Nations Unies, </w:t>
        </w:r>
      </w:ins>
      <w:ins w:id="213" w:author="Walter, Loan" w:date="2016-10-07T13:10:00Z">
        <w:r w:rsidR="003B5138" w:rsidRPr="004D23F2">
          <w:rPr>
            <w:lang w:val="fr-FR"/>
          </w:rPr>
          <w:t>la CSTD</w:t>
        </w:r>
      </w:ins>
      <w:ins w:id="214" w:author="Julliard,  Frédérique " w:date="2016-10-13T08:54:00Z">
        <w:r w:rsidR="00424E1F">
          <w:rPr>
            <w:lang w:val="fr-FR"/>
          </w:rPr>
          <w:t xml:space="preserve"> (Commission de la science et de la technique au service du développement)</w:t>
        </w:r>
      </w:ins>
      <w:ins w:id="215" w:author="Walter, Loan" w:date="2016-10-07T13:11:00Z">
        <w:r w:rsidR="004E50A3" w:rsidRPr="004D23F2">
          <w:rPr>
            <w:lang w:val="fr-FR"/>
          </w:rPr>
          <w:t xml:space="preserve"> doit, au plus tard en juillet 2016</w:t>
        </w:r>
      </w:ins>
      <w:ins w:id="216" w:author="Julliard,  Frédérique " w:date="2016-10-13T08:55:00Z">
        <w:r w:rsidR="00424E1F">
          <w:rPr>
            <w:lang w:val="fr-FR"/>
          </w:rPr>
          <w:t>, constituer</w:t>
        </w:r>
      </w:ins>
      <w:ins w:id="217" w:author="Walter, Loan" w:date="2016-10-07T13:11:00Z">
        <w:r w:rsidR="004E50A3" w:rsidRPr="004D23F2">
          <w:rPr>
            <w:lang w:val="fr-FR"/>
          </w:rPr>
          <w:t xml:space="preserve"> un groupe de travail</w:t>
        </w:r>
      </w:ins>
      <w:ins w:id="218" w:author="Walter, Loan" w:date="2016-10-07T13:12:00Z">
        <w:r w:rsidR="004E50A3" w:rsidRPr="004D23F2">
          <w:rPr>
            <w:lang w:val="fr-FR"/>
          </w:rPr>
          <w:t xml:space="preserve"> </w:t>
        </w:r>
      </w:ins>
      <w:ins w:id="219" w:author="Julliard,  Frédérique " w:date="2016-10-13T08:56:00Z">
        <w:r w:rsidR="00424E1F">
          <w:rPr>
            <w:lang w:val="fr-FR"/>
          </w:rPr>
          <w:t xml:space="preserve">associant pleinement </w:t>
        </w:r>
      </w:ins>
      <w:ins w:id="220" w:author="Walter, Loan" w:date="2016-10-07T13:12:00Z">
        <w:r w:rsidR="004E50A3" w:rsidRPr="004D23F2">
          <w:rPr>
            <w:lang w:val="fr-FR"/>
          </w:rPr>
          <w:t xml:space="preserve">toutes les parties </w:t>
        </w:r>
      </w:ins>
      <w:ins w:id="221" w:author="Julliard,  Frédérique " w:date="2016-10-13T08:56:00Z">
        <w:r w:rsidR="00424E1F">
          <w:rPr>
            <w:lang w:val="fr-FR"/>
          </w:rPr>
          <w:t>intéressées</w:t>
        </w:r>
      </w:ins>
      <w:ins w:id="222" w:author="Walter, Loan" w:date="2016-10-07T13:12:00Z">
        <w:r w:rsidR="004E50A3" w:rsidRPr="004D23F2">
          <w:rPr>
            <w:lang w:val="fr-FR"/>
          </w:rPr>
          <w:t>, compte</w:t>
        </w:r>
      </w:ins>
      <w:ins w:id="223" w:author="Julliard,  Frédérique " w:date="2016-10-13T08:57:00Z">
        <w:r w:rsidR="00424E1F">
          <w:rPr>
            <w:lang w:val="fr-FR"/>
          </w:rPr>
          <w:t xml:space="preserve"> tenu</w:t>
        </w:r>
      </w:ins>
      <w:ins w:id="224" w:author="Walter, Loan" w:date="2016-10-07T13:12:00Z">
        <w:r w:rsidR="004E50A3" w:rsidRPr="004D23F2">
          <w:rPr>
            <w:lang w:val="fr-FR"/>
          </w:rPr>
          <w:t xml:space="preserve"> </w:t>
        </w:r>
      </w:ins>
      <w:ins w:id="225" w:author="Walter, Loan" w:date="2016-10-07T13:14:00Z">
        <w:r w:rsidR="004E50A3" w:rsidRPr="004D23F2">
          <w:rPr>
            <w:lang w:val="fr-FR"/>
          </w:rPr>
          <w:t xml:space="preserve">de la diversité de leurs vues, </w:t>
        </w:r>
      </w:ins>
      <w:ins w:id="226" w:author="Julliard,  Frédérique " w:date="2016-10-13T08:57:00Z">
        <w:r w:rsidR="00424E1F">
          <w:rPr>
            <w:lang w:val="fr-FR"/>
          </w:rPr>
          <w:t>et chargé d'élaborer</w:t>
        </w:r>
      </w:ins>
      <w:ins w:id="227" w:author="Walter, Loan" w:date="2016-10-07T13:14:00Z">
        <w:r w:rsidR="004E50A3" w:rsidRPr="004D23F2">
          <w:rPr>
            <w:lang w:val="fr-FR"/>
          </w:rPr>
          <w:t xml:space="preserve"> des recommandations sur </w:t>
        </w:r>
      </w:ins>
      <w:ins w:id="228" w:author="Julliard,  Frédérique " w:date="2016-10-13T08:58:00Z">
        <w:r w:rsidR="00424E1F">
          <w:rPr>
            <w:lang w:val="fr-FR"/>
          </w:rPr>
          <w:t xml:space="preserve">les moyens à mettre en </w:t>
        </w:r>
      </w:ins>
      <w:ins w:id="229" w:author="Julliard,  Frédérique " w:date="2016-10-13T09:05:00Z">
        <w:r w:rsidR="000E7353">
          <w:rPr>
            <w:lang w:val="fr-FR"/>
          </w:rPr>
          <w:t>œuvre</w:t>
        </w:r>
      </w:ins>
      <w:ins w:id="230" w:author="Julliard,  Frédérique " w:date="2016-10-13T08:58:00Z">
        <w:r w:rsidR="00424E1F">
          <w:rPr>
            <w:lang w:val="fr-FR"/>
          </w:rPr>
          <w:t xml:space="preserve"> pour continuer de renforcer</w:t>
        </w:r>
      </w:ins>
      <w:ins w:id="231" w:author="Walter, Loan" w:date="2016-10-07T13:14:00Z">
        <w:r w:rsidR="004E50A3" w:rsidRPr="004D23F2">
          <w:rPr>
            <w:lang w:val="fr-FR"/>
          </w:rPr>
          <w:t xml:space="preserve"> la coopération </w:t>
        </w:r>
      </w:ins>
      <w:ins w:id="232" w:author="Julliard,  Frédérique " w:date="2016-10-13T15:32:00Z">
        <w:r w:rsidR="003E210F">
          <w:rPr>
            <w:lang w:val="fr-FR"/>
          </w:rPr>
          <w:t xml:space="preserve">suivant les modalités prévues </w:t>
        </w:r>
      </w:ins>
      <w:ins w:id="233" w:author="Walter, Loan" w:date="2016-10-07T13:14:00Z">
        <w:r w:rsidR="004E50A3" w:rsidRPr="004D23F2">
          <w:rPr>
            <w:lang w:val="fr-FR"/>
          </w:rPr>
          <w:t>dans l'Agenda de Tunis,</w:t>
        </w:r>
      </w:ins>
    </w:p>
    <w:p w14:paraId="366EB060" w14:textId="77777777" w:rsidR="000A3C7B" w:rsidRPr="004D23F2" w:rsidRDefault="00BA7AFC">
      <w:pPr>
        <w:pStyle w:val="Call"/>
        <w:rPr>
          <w:lang w:val="fr-FR"/>
        </w:rPr>
      </w:pPr>
      <w:r w:rsidRPr="004D23F2">
        <w:rPr>
          <w:lang w:val="fr-FR"/>
        </w:rPr>
        <w:lastRenderedPageBreak/>
        <w:t>tenant compte</w:t>
      </w:r>
    </w:p>
    <w:p w14:paraId="4F711317" w14:textId="5D749526" w:rsidR="000A3C7B" w:rsidRPr="004D23F2" w:rsidRDefault="00BA7AFC">
      <w:pPr>
        <w:rPr>
          <w:lang w:val="fr-FR"/>
        </w:rPr>
      </w:pPr>
      <w:r w:rsidRPr="004D23F2">
        <w:rPr>
          <w:i/>
          <w:iCs/>
          <w:lang w:val="fr-FR"/>
        </w:rPr>
        <w:t>a)</w:t>
      </w:r>
      <w:r w:rsidRPr="004D23F2">
        <w:rPr>
          <w:lang w:val="fr-FR"/>
        </w:rPr>
        <w:tab/>
        <w:t xml:space="preserve">de la Résolution 30 (Rév. </w:t>
      </w:r>
      <w:del w:id="234" w:author="Walter, Loan" w:date="2016-10-07T14:04:00Z">
        <w:r w:rsidRPr="004D23F2" w:rsidDel="00BA7AFC">
          <w:rPr>
            <w:lang w:val="fr-FR"/>
          </w:rPr>
          <w:delText>Hyderabad</w:delText>
        </w:r>
      </w:del>
      <w:ins w:id="235" w:author="Walter, Loan" w:date="2016-10-07T14:04:00Z">
        <w:r w:rsidRPr="004D23F2">
          <w:rPr>
            <w:lang w:val="fr-FR"/>
          </w:rPr>
          <w:t>Dubaï</w:t>
        </w:r>
      </w:ins>
      <w:r w:rsidRPr="004D23F2">
        <w:rPr>
          <w:lang w:val="fr-FR"/>
        </w:rPr>
        <w:t xml:space="preserve">, </w:t>
      </w:r>
      <w:del w:id="236" w:author="Walter, Loan" w:date="2016-10-07T14:04:00Z">
        <w:r w:rsidRPr="004D23F2" w:rsidDel="00BA7AFC">
          <w:rPr>
            <w:lang w:val="fr-FR"/>
          </w:rPr>
          <w:delText>2010</w:delText>
        </w:r>
      </w:del>
      <w:ins w:id="237" w:author="Walter, Loan" w:date="2016-10-07T14:04:00Z">
        <w:r w:rsidRPr="004D23F2">
          <w:rPr>
            <w:lang w:val="fr-FR"/>
          </w:rPr>
          <w:t>2014</w:t>
        </w:r>
      </w:ins>
      <w:r w:rsidRPr="004D23F2">
        <w:rPr>
          <w:lang w:val="fr-FR"/>
        </w:rPr>
        <w:t>) de la Conférence mondiale de développement des télécommunications (CMDT) relative au rôle du Secteur du développement des télécommunications de l'UIT dans la mise en œuvre des résultats du SMSI;</w:t>
      </w:r>
    </w:p>
    <w:p w14:paraId="3FF62662" w14:textId="4F3A69C1" w:rsidR="000A3C7B" w:rsidRPr="004D23F2" w:rsidRDefault="00BA7AFC">
      <w:pPr>
        <w:rPr>
          <w:lang w:val="fr-FR"/>
        </w:rPr>
      </w:pPr>
      <w:r w:rsidRPr="004D23F2">
        <w:rPr>
          <w:i/>
          <w:iCs/>
          <w:lang w:val="fr-FR"/>
        </w:rPr>
        <w:t>b)</w:t>
      </w:r>
      <w:r w:rsidRPr="004D23F2">
        <w:rPr>
          <w:lang w:val="fr-FR"/>
        </w:rPr>
        <w:tab/>
        <w:t xml:space="preserve">de la Résolution 61 (Genève, </w:t>
      </w:r>
      <w:del w:id="238" w:author="Walter, Loan" w:date="2016-10-07T14:04:00Z">
        <w:r w:rsidRPr="004D23F2" w:rsidDel="00BA7AFC">
          <w:rPr>
            <w:lang w:val="fr-FR"/>
          </w:rPr>
          <w:delText>2012</w:delText>
        </w:r>
      </w:del>
      <w:ins w:id="239" w:author="Walter, Loan" w:date="2016-10-07T14:04:00Z">
        <w:r w:rsidRPr="004D23F2">
          <w:rPr>
            <w:lang w:val="fr-FR"/>
          </w:rPr>
          <w:t>2015</w:t>
        </w:r>
      </w:ins>
      <w:r w:rsidRPr="004D23F2">
        <w:rPr>
          <w:lang w:val="fr-FR"/>
        </w:rPr>
        <w:t>) de l'Assemblée des radiocommunications relative à la contribution de l'UIT-R à la mise en œuvre des résultats du SMSI;</w:t>
      </w:r>
    </w:p>
    <w:p w14:paraId="612B4CF3" w14:textId="0EF7E5DC" w:rsidR="000A3C7B" w:rsidRPr="004D23F2" w:rsidRDefault="00BA7AFC">
      <w:pPr>
        <w:rPr>
          <w:lang w:val="fr-FR"/>
        </w:rPr>
      </w:pPr>
      <w:r w:rsidRPr="004D23F2">
        <w:rPr>
          <w:i/>
          <w:iCs/>
          <w:lang w:val="fr-FR"/>
        </w:rPr>
        <w:t>c)</w:t>
      </w:r>
      <w:r w:rsidRPr="004D23F2">
        <w:rPr>
          <w:lang w:val="fr-FR"/>
        </w:rPr>
        <w:tab/>
        <w:t>des programmes, activités et initiatives régionales menés conformément aux décisions de la CMDT-1</w:t>
      </w:r>
      <w:ins w:id="240" w:author="Walter, Loan" w:date="2016-10-07T14:04:00Z">
        <w:r w:rsidRPr="004D23F2">
          <w:rPr>
            <w:lang w:val="fr-FR"/>
          </w:rPr>
          <w:t>4</w:t>
        </w:r>
      </w:ins>
      <w:del w:id="241" w:author="Walter, Loan" w:date="2016-10-07T14:04:00Z">
        <w:r w:rsidRPr="004D23F2" w:rsidDel="00BA7AFC">
          <w:rPr>
            <w:lang w:val="fr-FR"/>
          </w:rPr>
          <w:delText>0</w:delText>
        </w:r>
      </w:del>
      <w:r w:rsidRPr="004D23F2">
        <w:rPr>
          <w:lang w:val="fr-FR"/>
        </w:rPr>
        <w:t xml:space="preserve"> en vue de réduire la fracture numérique; </w:t>
      </w:r>
    </w:p>
    <w:p w14:paraId="5533EDD4" w14:textId="77777777" w:rsidR="000A3C7B" w:rsidRPr="004D23F2" w:rsidRDefault="00BA7AFC">
      <w:pPr>
        <w:rPr>
          <w:lang w:val="fr-FR"/>
        </w:rPr>
      </w:pPr>
      <w:r w:rsidRPr="004D23F2">
        <w:rPr>
          <w:i/>
          <w:iCs/>
          <w:lang w:val="fr-FR"/>
        </w:rPr>
        <w:t>d)</w:t>
      </w:r>
      <w:r w:rsidRPr="004D23F2">
        <w:rPr>
          <w:lang w:val="fr-FR"/>
        </w:rPr>
        <w:tab/>
        <w:t>des travaux pertinents déjà accomplis ou devant être menés par l'UIT sous la direction du Groupe de travail du Conseil sur le SMSI (GT-SMSI) en ce qui concerne la mise en œuvre des résultats du SMSI,</w:t>
      </w:r>
    </w:p>
    <w:p w14:paraId="4437B8E7" w14:textId="77777777" w:rsidR="000A3C7B" w:rsidRPr="004D23F2" w:rsidRDefault="00BA7AFC">
      <w:pPr>
        <w:pStyle w:val="Call"/>
        <w:rPr>
          <w:lang w:val="fr-FR"/>
        </w:rPr>
      </w:pPr>
      <w:r w:rsidRPr="004D23F2">
        <w:rPr>
          <w:lang w:val="fr-FR"/>
        </w:rPr>
        <w:t>notant</w:t>
      </w:r>
    </w:p>
    <w:p w14:paraId="28BD5C6C" w14:textId="67187AD9" w:rsidR="000A3C7B" w:rsidRPr="004D23F2" w:rsidRDefault="00BA7AFC">
      <w:pPr>
        <w:rPr>
          <w:lang w:val="fr-FR"/>
        </w:rPr>
        <w:pPrChange w:id="242" w:author="Julliard,  Frédérique " w:date="2016-10-13T10:24:00Z">
          <w:pPr>
            <w:spacing w:line="480" w:lineRule="auto"/>
          </w:pPr>
        </w:pPrChange>
      </w:pPr>
      <w:r w:rsidRPr="004D23F2">
        <w:rPr>
          <w:i/>
          <w:iCs/>
          <w:lang w:val="fr-FR"/>
        </w:rPr>
        <w:t>a)</w:t>
      </w:r>
      <w:r w:rsidRPr="004D23F2">
        <w:rPr>
          <w:lang w:val="fr-FR"/>
        </w:rPr>
        <w:tab/>
        <w:t>la Résolution 1332</w:t>
      </w:r>
      <w:ins w:id="243" w:author="Walter, Loan" w:date="2016-10-10T09:31:00Z">
        <w:r w:rsidR="0026347B" w:rsidRPr="004D23F2">
          <w:rPr>
            <w:lang w:val="fr-FR"/>
          </w:rPr>
          <w:t>,</w:t>
        </w:r>
      </w:ins>
      <w:r w:rsidRPr="004D23F2">
        <w:rPr>
          <w:lang w:val="fr-FR"/>
        </w:rPr>
        <w:t xml:space="preserve"> </w:t>
      </w:r>
      <w:del w:id="244" w:author="Walter, Loan" w:date="2016-10-07T14:06:00Z">
        <w:r w:rsidRPr="004D23F2" w:rsidDel="00BA7AFC">
          <w:rPr>
            <w:lang w:val="fr-FR"/>
          </w:rPr>
          <w:delText xml:space="preserve">du </w:delText>
        </w:r>
      </w:del>
      <w:ins w:id="245" w:author="Walter, Loan" w:date="2016-10-07T14:06:00Z">
        <w:r w:rsidRPr="004D23F2">
          <w:rPr>
            <w:lang w:val="fr-FR"/>
          </w:rPr>
          <w:t xml:space="preserve">adoptée par le </w:t>
        </w:r>
      </w:ins>
      <w:r w:rsidRPr="004D23F2">
        <w:rPr>
          <w:lang w:val="fr-FR"/>
        </w:rPr>
        <w:t>Conseil</w:t>
      </w:r>
      <w:ins w:id="246" w:author="Walter, Loan" w:date="2016-10-07T14:06:00Z">
        <w:r w:rsidRPr="004D23F2">
          <w:rPr>
            <w:lang w:val="fr-FR"/>
          </w:rPr>
          <w:t xml:space="preserve"> à sa session de 2016</w:t>
        </w:r>
      </w:ins>
      <w:ins w:id="247" w:author="Walter, Loan" w:date="2016-10-10T09:31:00Z">
        <w:r w:rsidR="0026347B" w:rsidRPr="004D23F2">
          <w:rPr>
            <w:lang w:val="fr-FR"/>
          </w:rPr>
          <w:t>,</w:t>
        </w:r>
      </w:ins>
      <w:r w:rsidRPr="004D23F2">
        <w:rPr>
          <w:lang w:val="fr-FR"/>
        </w:rPr>
        <w:t xml:space="preserve"> concernant le rôle de l'UIT dans la mise en œuvre des résultats du SMSI </w:t>
      </w:r>
      <w:del w:id="248" w:author="Walter, Loan" w:date="2016-10-07T14:05:00Z">
        <w:r w:rsidRPr="004D23F2" w:rsidDel="00BA7AFC">
          <w:rPr>
            <w:lang w:val="fr-FR"/>
          </w:rPr>
          <w:delText>jusqu'en 2015 et les activités futures au-delà du SMSI+10</w:delText>
        </w:r>
      </w:del>
      <w:ins w:id="249" w:author="Walter, Loan" w:date="2016-10-07T14:05:00Z">
        <w:r w:rsidRPr="004D23F2">
          <w:rPr>
            <w:lang w:val="fr-FR"/>
          </w:rPr>
          <w:t xml:space="preserve">compte tenu du Programme de </w:t>
        </w:r>
      </w:ins>
      <w:ins w:id="250" w:author="Walter, Loan" w:date="2016-10-10T10:54:00Z">
        <w:r w:rsidR="004D23F2" w:rsidRPr="004D23F2">
          <w:rPr>
            <w:lang w:val="fr-FR"/>
          </w:rPr>
          <w:t>développement</w:t>
        </w:r>
      </w:ins>
      <w:ins w:id="251" w:author="Walter, Loan" w:date="2016-10-07T14:05:00Z">
        <w:r w:rsidRPr="004D23F2">
          <w:rPr>
            <w:lang w:val="fr-FR"/>
          </w:rPr>
          <w:t xml:space="preserve"> durable à l'horizon 2030</w:t>
        </w:r>
      </w:ins>
      <w:r w:rsidRPr="004D23F2">
        <w:rPr>
          <w:lang w:val="fr-FR"/>
        </w:rPr>
        <w:t xml:space="preserve">; </w:t>
      </w:r>
    </w:p>
    <w:p w14:paraId="038F614C" w14:textId="3CD895C2" w:rsidR="000A3C7B" w:rsidRPr="004D23F2" w:rsidRDefault="00BA7AFC">
      <w:pPr>
        <w:rPr>
          <w:lang w:val="fr-FR"/>
        </w:rPr>
        <w:pPrChange w:id="252" w:author="Julliard,  Frédérique " w:date="2016-10-13T10:24:00Z">
          <w:pPr>
            <w:spacing w:line="480" w:lineRule="auto"/>
          </w:pPr>
        </w:pPrChange>
      </w:pPr>
      <w:r w:rsidRPr="004D23F2">
        <w:rPr>
          <w:i/>
          <w:iCs/>
          <w:lang w:val="fr-FR"/>
        </w:rPr>
        <w:t>b)</w:t>
      </w:r>
      <w:r w:rsidRPr="004D23F2">
        <w:rPr>
          <w:lang w:val="fr-FR"/>
        </w:rPr>
        <w:tab/>
        <w:t>la Résolution 1334</w:t>
      </w:r>
      <w:ins w:id="253" w:author="Walter, Loan" w:date="2016-10-10T09:31:00Z">
        <w:r w:rsidR="0026347B" w:rsidRPr="004D23F2">
          <w:rPr>
            <w:lang w:val="fr-FR"/>
          </w:rPr>
          <w:t>,</w:t>
        </w:r>
      </w:ins>
      <w:r w:rsidRPr="004D23F2">
        <w:rPr>
          <w:lang w:val="fr-FR"/>
        </w:rPr>
        <w:t xml:space="preserve"> </w:t>
      </w:r>
      <w:del w:id="254" w:author="Walter, Loan" w:date="2016-10-07T14:06:00Z">
        <w:r w:rsidRPr="004D23F2" w:rsidDel="00BA7AFC">
          <w:rPr>
            <w:lang w:val="fr-FR"/>
          </w:rPr>
          <w:delText xml:space="preserve">du </w:delText>
        </w:r>
      </w:del>
      <w:ins w:id="255" w:author="Walter, Loan" w:date="2016-10-07T14:06:00Z">
        <w:r w:rsidRPr="004D23F2">
          <w:rPr>
            <w:lang w:val="fr-FR"/>
          </w:rPr>
          <w:t xml:space="preserve">adoptée par le </w:t>
        </w:r>
      </w:ins>
      <w:r w:rsidRPr="004D23F2">
        <w:rPr>
          <w:lang w:val="fr-FR"/>
        </w:rPr>
        <w:t>Conseil</w:t>
      </w:r>
      <w:ins w:id="256" w:author="Walter, Loan" w:date="2016-10-07T14:06:00Z">
        <w:r w:rsidRPr="004D23F2">
          <w:rPr>
            <w:lang w:val="fr-FR"/>
          </w:rPr>
          <w:t xml:space="preserve"> à sa session de 2015</w:t>
        </w:r>
      </w:ins>
      <w:ins w:id="257" w:author="Walter, Loan" w:date="2016-10-10T09:31:00Z">
        <w:r w:rsidR="0026347B" w:rsidRPr="004D23F2">
          <w:rPr>
            <w:lang w:val="fr-FR"/>
          </w:rPr>
          <w:t>,</w:t>
        </w:r>
      </w:ins>
      <w:r w:rsidRPr="004D23F2">
        <w:rPr>
          <w:lang w:val="fr-FR"/>
        </w:rPr>
        <w:t xml:space="preserve"> concernant le rôle de l'UIT dans l'examen d'ensemble de la mise en œuvre des résultats du SMSI;</w:t>
      </w:r>
    </w:p>
    <w:p w14:paraId="2E944DB8" w14:textId="0A35C4EB" w:rsidR="000A3C7B" w:rsidRPr="004D23F2" w:rsidRDefault="00BA7AFC">
      <w:pPr>
        <w:rPr>
          <w:lang w:val="fr-FR"/>
        </w:rPr>
        <w:pPrChange w:id="258" w:author="Julliard,  Frédérique " w:date="2016-10-13T10:24:00Z">
          <w:pPr>
            <w:spacing w:line="480" w:lineRule="auto"/>
          </w:pPr>
        </w:pPrChange>
      </w:pPr>
      <w:r w:rsidRPr="004D23F2">
        <w:rPr>
          <w:i/>
          <w:iCs/>
          <w:lang w:val="fr-FR"/>
        </w:rPr>
        <w:t>c)</w:t>
      </w:r>
      <w:r w:rsidRPr="004D23F2">
        <w:rPr>
          <w:i/>
          <w:iCs/>
          <w:lang w:val="fr-FR"/>
        </w:rPr>
        <w:tab/>
      </w:r>
      <w:r w:rsidRPr="004D23F2">
        <w:rPr>
          <w:lang w:val="fr-FR"/>
        </w:rPr>
        <w:t>la Résolution 1336</w:t>
      </w:r>
      <w:ins w:id="259" w:author="Walter, Loan" w:date="2016-10-10T09:31:00Z">
        <w:r w:rsidR="0026347B" w:rsidRPr="004D23F2">
          <w:rPr>
            <w:lang w:val="fr-FR"/>
          </w:rPr>
          <w:t>,</w:t>
        </w:r>
      </w:ins>
      <w:r w:rsidRPr="004D23F2">
        <w:rPr>
          <w:lang w:val="fr-FR"/>
        </w:rPr>
        <w:t xml:space="preserve"> </w:t>
      </w:r>
      <w:del w:id="260" w:author="Walter, Loan" w:date="2016-10-07T14:07:00Z">
        <w:r w:rsidRPr="004D23F2" w:rsidDel="00BA7AFC">
          <w:rPr>
            <w:lang w:val="fr-FR"/>
          </w:rPr>
          <w:delText xml:space="preserve">du </w:delText>
        </w:r>
      </w:del>
      <w:ins w:id="261" w:author="Walter, Loan" w:date="2016-10-07T14:07:00Z">
        <w:r w:rsidRPr="004D23F2">
          <w:rPr>
            <w:lang w:val="fr-FR"/>
          </w:rPr>
          <w:t xml:space="preserve">adoptée par le </w:t>
        </w:r>
      </w:ins>
      <w:r w:rsidRPr="004D23F2">
        <w:rPr>
          <w:lang w:val="fr-FR"/>
        </w:rPr>
        <w:t>Conseil</w:t>
      </w:r>
      <w:ins w:id="262" w:author="Walter, Loan" w:date="2016-10-07T14:07:00Z">
        <w:r w:rsidRPr="004D23F2">
          <w:rPr>
            <w:lang w:val="fr-FR"/>
          </w:rPr>
          <w:t xml:space="preserve"> à sa session de 2015</w:t>
        </w:r>
      </w:ins>
      <w:ins w:id="263" w:author="Walter, Loan" w:date="2016-10-10T09:31:00Z">
        <w:r w:rsidR="0026347B" w:rsidRPr="004D23F2">
          <w:rPr>
            <w:lang w:val="fr-FR"/>
          </w:rPr>
          <w:t>,</w:t>
        </w:r>
      </w:ins>
      <w:r w:rsidRPr="004D23F2">
        <w:rPr>
          <w:lang w:val="fr-FR"/>
        </w:rPr>
        <w:t xml:space="preserve"> concernant le Groupe de travail du Conseil sur les questions de politiques publiques internationales relatives à l'Internet,</w:t>
      </w:r>
    </w:p>
    <w:p w14:paraId="0A764CA9" w14:textId="77777777" w:rsidR="000A3C7B" w:rsidRPr="004D23F2" w:rsidRDefault="00BA7AFC">
      <w:pPr>
        <w:pStyle w:val="Call"/>
        <w:rPr>
          <w:lang w:val="fr-FR"/>
        </w:rPr>
      </w:pPr>
      <w:r w:rsidRPr="004D23F2">
        <w:rPr>
          <w:lang w:val="fr-FR"/>
        </w:rPr>
        <w:t>notant en outre</w:t>
      </w:r>
    </w:p>
    <w:p w14:paraId="7767A770" w14:textId="77777777" w:rsidR="000A3C7B" w:rsidRPr="004D23F2" w:rsidRDefault="00BA7AFC">
      <w:pPr>
        <w:rPr>
          <w:lang w:val="fr-FR"/>
        </w:rPr>
      </w:pPr>
      <w:r w:rsidRPr="004D23F2">
        <w:rPr>
          <w:lang w:val="fr-FR"/>
        </w:rPr>
        <w:t>que, comme indiqué dans la Résolution 1332 du Conseil, le Secrétaire général de l'UIT a créé le Groupe spécial sur le SMSI chargé de formuler des stratégies et de coordonner les politiques et activités de l'UIT en rapport avec le SMSI,</w:t>
      </w:r>
    </w:p>
    <w:p w14:paraId="5E8F6ECB" w14:textId="77777777" w:rsidR="000A3C7B" w:rsidRPr="004D23F2" w:rsidRDefault="00BA7AFC">
      <w:pPr>
        <w:pStyle w:val="Call"/>
        <w:rPr>
          <w:lang w:val="fr-FR"/>
        </w:rPr>
      </w:pPr>
      <w:r w:rsidRPr="004D23F2">
        <w:rPr>
          <w:lang w:val="fr-FR"/>
        </w:rPr>
        <w:t>décide</w:t>
      </w:r>
    </w:p>
    <w:p w14:paraId="3F9A4C5F" w14:textId="410C28F2" w:rsidR="000A3C7B" w:rsidRPr="004D23F2" w:rsidRDefault="00BA7AFC">
      <w:pPr>
        <w:rPr>
          <w:lang w:val="fr-FR"/>
        </w:rPr>
        <w:pPrChange w:id="264" w:author="Julliard,  Frédérique " w:date="2016-10-13T10:24:00Z">
          <w:pPr>
            <w:spacing w:line="480" w:lineRule="auto"/>
          </w:pPr>
        </w:pPrChange>
      </w:pPr>
      <w:r w:rsidRPr="004D23F2">
        <w:rPr>
          <w:lang w:val="fr-FR"/>
        </w:rPr>
        <w:t>1</w:t>
      </w:r>
      <w:r w:rsidRPr="004D23F2">
        <w:rPr>
          <w:lang w:val="fr-FR"/>
        </w:rPr>
        <w:tab/>
        <w:t>que l'UIT-T doit poursuivre ses travaux sur la mise en œuvre des résultats du SMSI</w:t>
      </w:r>
      <w:ins w:id="265" w:author="Walter, Loan" w:date="2016-10-07T14:08:00Z">
        <w:r w:rsidRPr="004D23F2">
          <w:rPr>
            <w:lang w:val="fr-FR"/>
          </w:rPr>
          <w:t xml:space="preserve"> et du Programme de développement durable à l'horizon 2030</w:t>
        </w:r>
      </w:ins>
      <w:r w:rsidRPr="004D23F2">
        <w:rPr>
          <w:lang w:val="fr-FR"/>
        </w:rPr>
        <w:t xml:space="preserve"> </w:t>
      </w:r>
      <w:del w:id="266" w:author="Walter, Loan" w:date="2016-10-07T14:08:00Z">
        <w:r w:rsidRPr="004D23F2" w:rsidDel="00BA7AFC">
          <w:rPr>
            <w:lang w:val="fr-FR"/>
          </w:rPr>
          <w:delText>et</w:delText>
        </w:r>
      </w:del>
      <w:ins w:id="267" w:author="Walter, Loan" w:date="2016-10-07T14:08:00Z">
        <w:r w:rsidRPr="004D23F2">
          <w:rPr>
            <w:lang w:val="fr-FR"/>
          </w:rPr>
          <w:t>ainsi que</w:t>
        </w:r>
      </w:ins>
      <w:r w:rsidRPr="004D23F2">
        <w:rPr>
          <w:lang w:val="fr-FR"/>
        </w:rPr>
        <w:t xml:space="preserve"> les activités de suivi, dans le cadre de son mandat;</w:t>
      </w:r>
    </w:p>
    <w:p w14:paraId="1D709E33" w14:textId="74CC8006" w:rsidR="000A3C7B" w:rsidRPr="004D23F2" w:rsidRDefault="00BA7AFC" w:rsidP="00E82160">
      <w:pPr>
        <w:rPr>
          <w:lang w:val="fr-FR"/>
        </w:rPr>
      </w:pPr>
      <w:r w:rsidRPr="004D23F2">
        <w:rPr>
          <w:lang w:val="fr-FR"/>
        </w:rPr>
        <w:t>2</w:t>
      </w:r>
      <w:r w:rsidRPr="004D23F2">
        <w:rPr>
          <w:lang w:val="fr-FR"/>
        </w:rPr>
        <w:tab/>
        <w:t>que l'UIT-T doit mener à bien les activités qui relèvent de sa compétence et participer avec d'autres parties prenantes, s'il y a lieu, à la mise en œuvre de toutes les grandes orientations et des autres résultats pertinents du SMSI</w:t>
      </w:r>
      <w:ins w:id="268" w:author="Walter, Loan" w:date="2016-10-10T09:38:00Z">
        <w:r w:rsidR="0026347B" w:rsidRPr="004D23F2">
          <w:rPr>
            <w:lang w:val="fr-FR"/>
          </w:rPr>
          <w:t xml:space="preserve"> ainsi que les activités de mise en </w:t>
        </w:r>
      </w:ins>
      <w:ins w:id="269" w:author="Walter, Loan" w:date="2016-10-10T09:39:00Z">
        <w:r w:rsidR="0026347B" w:rsidRPr="004D23F2">
          <w:rPr>
            <w:lang w:val="fr-FR"/>
          </w:rPr>
          <w:t>œuvre</w:t>
        </w:r>
      </w:ins>
      <w:ins w:id="270" w:author="Walter, Loan" w:date="2016-10-10T09:38:00Z">
        <w:r w:rsidR="0026347B" w:rsidRPr="004D23F2">
          <w:rPr>
            <w:lang w:val="fr-FR"/>
          </w:rPr>
          <w:t xml:space="preserve"> du Programme de développement durable à l'horizon 2030</w:t>
        </w:r>
      </w:ins>
      <w:r w:rsidRPr="004D23F2">
        <w:rPr>
          <w:lang w:val="fr-FR"/>
        </w:rPr>
        <w:t>;</w:t>
      </w:r>
    </w:p>
    <w:p w14:paraId="0471BB29" w14:textId="77777777" w:rsidR="000A3C7B" w:rsidRPr="004D23F2" w:rsidRDefault="00BA7AFC">
      <w:pPr>
        <w:rPr>
          <w:lang w:val="fr-FR"/>
        </w:rPr>
      </w:pPr>
      <w:r w:rsidRPr="004D23F2">
        <w:rPr>
          <w:lang w:val="fr-FR"/>
        </w:rPr>
        <w:t>3</w:t>
      </w:r>
      <w:r w:rsidRPr="004D23F2">
        <w:rPr>
          <w:lang w:val="fr-FR"/>
        </w:rPr>
        <w:tab/>
        <w:t xml:space="preserve">que les commissions d'études concernées de l'UIT-T doivent tenir compte, dans leurs études, des résultats des travaux du Groupe de travail du Conseil sur les questions de politiques publiques internationales relatives à l'Internet, </w:t>
      </w:r>
    </w:p>
    <w:p w14:paraId="1A25C2F4" w14:textId="77777777" w:rsidR="000A3C7B" w:rsidRPr="004D23F2" w:rsidRDefault="00BA7AFC">
      <w:pPr>
        <w:pStyle w:val="Call"/>
        <w:rPr>
          <w:lang w:val="fr-FR"/>
        </w:rPr>
      </w:pPr>
      <w:r w:rsidRPr="004D23F2">
        <w:rPr>
          <w:lang w:val="fr-FR"/>
        </w:rPr>
        <w:t>charge le Directeur du Bureau de la normalisation des télécommunications</w:t>
      </w:r>
    </w:p>
    <w:p w14:paraId="35B4C0D1" w14:textId="64585359" w:rsidR="000A3C7B" w:rsidRPr="004D23F2" w:rsidRDefault="00BA7AFC">
      <w:pPr>
        <w:rPr>
          <w:lang w:val="fr-FR"/>
        </w:rPr>
      </w:pPr>
      <w:r w:rsidRPr="004D23F2">
        <w:rPr>
          <w:lang w:val="fr-FR"/>
        </w:rPr>
        <w:t>1</w:t>
      </w:r>
      <w:r w:rsidRPr="004D23F2">
        <w:rPr>
          <w:lang w:val="fr-FR"/>
        </w:rPr>
        <w:tab/>
        <w:t>de communiquer au GT-SMSI un résumé détaillé des activités menées par l'UIT-T en ce qui concerne la mise en œuvre des résultats du SMSI</w:t>
      </w:r>
      <w:ins w:id="271" w:author="Walter, Loan" w:date="2016-10-10T09:40:00Z">
        <w:r w:rsidR="0026347B" w:rsidRPr="004D23F2">
          <w:rPr>
            <w:lang w:val="fr-FR"/>
          </w:rPr>
          <w:t xml:space="preserve"> et du Programme de développement durable à l'horizon 2030</w:t>
        </w:r>
      </w:ins>
      <w:r w:rsidRPr="004D23F2">
        <w:rPr>
          <w:lang w:val="fr-FR"/>
        </w:rPr>
        <w:t>;</w:t>
      </w:r>
    </w:p>
    <w:p w14:paraId="7255D1E9" w14:textId="154A8057" w:rsidR="000A3C7B" w:rsidRPr="004D23F2" w:rsidRDefault="00BA7AFC">
      <w:pPr>
        <w:rPr>
          <w:lang w:val="fr-FR"/>
        </w:rPr>
      </w:pPr>
      <w:r w:rsidRPr="004D23F2">
        <w:rPr>
          <w:lang w:val="fr-FR"/>
        </w:rPr>
        <w:t>2</w:t>
      </w:r>
      <w:r w:rsidRPr="004D23F2">
        <w:rPr>
          <w:lang w:val="fr-FR"/>
        </w:rPr>
        <w:tab/>
        <w:t>de faire en sorte que, pour les activités relatives au</w:t>
      </w:r>
      <w:ins w:id="272" w:author="Walter, Loan" w:date="2016-10-10T09:41:00Z">
        <w:r w:rsidR="00560E4F" w:rsidRPr="004D23F2">
          <w:rPr>
            <w:lang w:val="fr-FR"/>
          </w:rPr>
          <w:t>x résultats du</w:t>
        </w:r>
      </w:ins>
      <w:r w:rsidRPr="004D23F2">
        <w:rPr>
          <w:lang w:val="fr-FR"/>
        </w:rPr>
        <w:t xml:space="preserve"> SMSI</w:t>
      </w:r>
      <w:ins w:id="273" w:author="Walter, Loan" w:date="2016-10-10T09:41:00Z">
        <w:r w:rsidR="00560E4F" w:rsidRPr="004D23F2">
          <w:rPr>
            <w:lang w:val="fr-FR"/>
          </w:rPr>
          <w:t xml:space="preserve"> et au Programme de développement durable à l'horizon 2030</w:t>
        </w:r>
      </w:ins>
      <w:r w:rsidRPr="004D23F2">
        <w:rPr>
          <w:lang w:val="fr-FR"/>
        </w:rPr>
        <w:t xml:space="preserve">, des objectifs concrets et des délais soient fixés et pris </w:t>
      </w:r>
      <w:r w:rsidRPr="004D23F2">
        <w:rPr>
          <w:lang w:val="fr-FR"/>
        </w:rPr>
        <w:lastRenderedPageBreak/>
        <w:t xml:space="preserve">en compte dans les plans opérationnels de l'UIT-T, conformément à la Résolution 140 (Rév. </w:t>
      </w:r>
      <w:del w:id="274" w:author="Walter, Loan" w:date="2016-10-10T09:42:00Z">
        <w:r w:rsidRPr="004D23F2" w:rsidDel="00560E4F">
          <w:rPr>
            <w:lang w:val="fr-FR"/>
          </w:rPr>
          <w:delText>Guadalajara</w:delText>
        </w:r>
      </w:del>
      <w:ins w:id="275" w:author="Walter, Loan" w:date="2016-10-10T09:42:00Z">
        <w:r w:rsidR="00560E4F" w:rsidRPr="004D23F2">
          <w:rPr>
            <w:lang w:val="fr-FR"/>
          </w:rPr>
          <w:t>Busan</w:t>
        </w:r>
      </w:ins>
      <w:r w:rsidRPr="004D23F2">
        <w:rPr>
          <w:lang w:val="fr-FR"/>
        </w:rPr>
        <w:t xml:space="preserve">, </w:t>
      </w:r>
      <w:del w:id="276" w:author="Walter, Loan" w:date="2016-10-10T09:42:00Z">
        <w:r w:rsidRPr="004D23F2" w:rsidDel="00560E4F">
          <w:rPr>
            <w:lang w:val="fr-FR"/>
          </w:rPr>
          <w:delText>2010</w:delText>
        </w:r>
      </w:del>
      <w:ins w:id="277" w:author="Walter, Loan" w:date="2016-10-10T09:42:00Z">
        <w:r w:rsidR="00560E4F" w:rsidRPr="004D23F2">
          <w:rPr>
            <w:lang w:val="fr-FR"/>
          </w:rPr>
          <w:t>2014</w:t>
        </w:r>
      </w:ins>
      <w:r w:rsidRPr="004D23F2">
        <w:rPr>
          <w:lang w:val="fr-FR"/>
        </w:rPr>
        <w:t>) de la Conférence de plénipotentiaires;</w:t>
      </w:r>
    </w:p>
    <w:p w14:paraId="6162DC7E" w14:textId="77777777" w:rsidR="000A3C7B" w:rsidRPr="004D23F2" w:rsidRDefault="00BA7AFC">
      <w:pPr>
        <w:rPr>
          <w:lang w:val="fr-FR"/>
        </w:rPr>
      </w:pPr>
      <w:r w:rsidRPr="004D23F2">
        <w:rPr>
          <w:lang w:val="fr-FR"/>
        </w:rPr>
        <w:t>3</w:t>
      </w:r>
      <w:r w:rsidRPr="004D23F2">
        <w:rPr>
          <w:lang w:val="fr-FR"/>
        </w:rPr>
        <w:tab/>
        <w:t>de fournir des renseignements sur les grandes tendances qui se font jour, compte tenu des activités de l'UIT</w:t>
      </w:r>
      <w:r w:rsidRPr="004D23F2">
        <w:rPr>
          <w:lang w:val="fr-FR"/>
        </w:rPr>
        <w:noBreakHyphen/>
        <w:t>T;</w:t>
      </w:r>
    </w:p>
    <w:p w14:paraId="28B1A990" w14:textId="0E9171E6" w:rsidR="000A3C7B" w:rsidRPr="004D23F2" w:rsidRDefault="00BA7AFC">
      <w:pPr>
        <w:rPr>
          <w:ins w:id="278" w:author="Walter, Loan" w:date="2016-10-10T09:43:00Z"/>
          <w:lang w:val="fr-FR"/>
        </w:rPr>
      </w:pPr>
      <w:r w:rsidRPr="004D23F2">
        <w:rPr>
          <w:lang w:val="fr-FR"/>
        </w:rPr>
        <w:t>4</w:t>
      </w:r>
      <w:r w:rsidRPr="004D23F2">
        <w:rPr>
          <w:lang w:val="fr-FR"/>
        </w:rPr>
        <w:tab/>
        <w:t>de prendre les mesures nécessaires pour faciliter les activités de mise en œuvre de la présente Résolution</w:t>
      </w:r>
      <w:ins w:id="279" w:author="Walter, Loan" w:date="2016-10-10T09:43:00Z">
        <w:r w:rsidR="000E403F" w:rsidRPr="004D23F2">
          <w:rPr>
            <w:lang w:val="fr-FR"/>
          </w:rPr>
          <w:t>;</w:t>
        </w:r>
      </w:ins>
      <w:del w:id="280" w:author="Walter, Loan" w:date="2016-10-10T09:43:00Z">
        <w:r w:rsidRPr="004D23F2" w:rsidDel="000E403F">
          <w:rPr>
            <w:lang w:val="fr-FR"/>
          </w:rPr>
          <w:delText>,</w:delText>
        </w:r>
      </w:del>
    </w:p>
    <w:p w14:paraId="7CCB3D0C" w14:textId="3610202D" w:rsidR="000E403F" w:rsidRPr="004D23F2" w:rsidRDefault="000E403F">
      <w:pPr>
        <w:rPr>
          <w:ins w:id="281" w:author="Walter, Loan" w:date="2016-10-10T09:57:00Z"/>
          <w:lang w:val="fr-FR"/>
        </w:rPr>
        <w:pPrChange w:id="282" w:author="Julliard,  Frédérique " w:date="2016-10-13T10:24:00Z">
          <w:pPr>
            <w:spacing w:line="480" w:lineRule="auto"/>
          </w:pPr>
        </w:pPrChange>
      </w:pPr>
      <w:ins w:id="283" w:author="Walter, Loan" w:date="2016-10-10T09:43:00Z">
        <w:r w:rsidRPr="004D23F2">
          <w:rPr>
            <w:lang w:val="fr-FR"/>
          </w:rPr>
          <w:t>5</w:t>
        </w:r>
        <w:r w:rsidRPr="004D23F2">
          <w:rPr>
            <w:lang w:val="fr-FR"/>
          </w:rPr>
          <w:tab/>
        </w:r>
      </w:ins>
      <w:ins w:id="284" w:author="Walter, Loan" w:date="2016-10-10T09:46:00Z">
        <w:r w:rsidR="00216B1E" w:rsidRPr="004D23F2">
          <w:rPr>
            <w:lang w:val="fr-FR"/>
          </w:rPr>
          <w:t>de prendre en compte</w:t>
        </w:r>
      </w:ins>
      <w:ins w:id="285" w:author="Walter, Loan" w:date="2016-10-10T09:57:00Z">
        <w:r w:rsidR="00216B1E" w:rsidRPr="004D23F2">
          <w:rPr>
            <w:lang w:val="fr-FR"/>
          </w:rPr>
          <w:t>, dans la mise en œuvre des résultats du SMSI et du Programme de développement durable à l'horizon 2030, dans le cadre du mandat du Secteur de la normalisation de l'UIT,</w:t>
        </w:r>
      </w:ins>
      <w:ins w:id="286" w:author="Walter, Loan" w:date="2016-10-10T09:55:00Z">
        <w:r w:rsidR="00216B1E" w:rsidRPr="004D23F2">
          <w:rPr>
            <w:lang w:val="fr-FR"/>
          </w:rPr>
          <w:t xml:space="preserve"> les différents niveaux de développement social et économique des pays et le</w:t>
        </w:r>
      </w:ins>
      <w:ins w:id="287" w:author="Julliard,  Frédérique " w:date="2016-10-13T09:21:00Z">
        <w:r w:rsidR="00B4757E">
          <w:rPr>
            <w:lang w:val="fr-FR"/>
          </w:rPr>
          <w:t>s spécificités de chaque pays</w:t>
        </w:r>
      </w:ins>
      <w:ins w:id="288" w:author="Walter, Loan" w:date="2016-10-10T09:57:00Z">
        <w:r w:rsidR="00216B1E" w:rsidRPr="004D23F2">
          <w:rPr>
            <w:lang w:val="fr-FR"/>
          </w:rPr>
          <w:t>;</w:t>
        </w:r>
      </w:ins>
    </w:p>
    <w:p w14:paraId="56933F6D" w14:textId="0923AB85" w:rsidR="00216B1E" w:rsidRPr="004D23F2" w:rsidRDefault="00216B1E">
      <w:pPr>
        <w:rPr>
          <w:lang w:val="fr-FR"/>
        </w:rPr>
        <w:pPrChange w:id="289" w:author="Julliard,  Frédérique " w:date="2016-10-13T10:24:00Z">
          <w:pPr>
            <w:spacing w:line="480" w:lineRule="auto"/>
          </w:pPr>
        </w:pPrChange>
      </w:pPr>
      <w:ins w:id="290" w:author="Walter, Loan" w:date="2016-10-10T09:57:00Z">
        <w:r w:rsidRPr="004D23F2">
          <w:rPr>
            <w:lang w:val="fr-FR"/>
          </w:rPr>
          <w:t>6</w:t>
        </w:r>
        <w:r w:rsidRPr="004D23F2">
          <w:rPr>
            <w:lang w:val="fr-FR"/>
          </w:rPr>
          <w:tab/>
        </w:r>
      </w:ins>
      <w:ins w:id="291" w:author="Julliard,  Frédérique " w:date="2016-10-13T10:24:00Z">
        <w:r w:rsidR="008E1E3E">
          <w:rPr>
            <w:lang w:val="fr-FR"/>
          </w:rPr>
          <w:t xml:space="preserve">de </w:t>
        </w:r>
      </w:ins>
      <w:ins w:id="292" w:author="Julliard,  Frédérique " w:date="2016-10-13T09:21:00Z">
        <w:r w:rsidR="00B4757E">
          <w:rPr>
            <w:lang w:val="fr-FR"/>
          </w:rPr>
          <w:t>contribuer à l'élaboration des</w:t>
        </w:r>
      </w:ins>
      <w:ins w:id="293" w:author="Julliard,  Frédérique " w:date="2016-10-13T09:28:00Z">
        <w:r w:rsidR="00B4757E">
          <w:rPr>
            <w:lang w:val="fr-FR"/>
          </w:rPr>
          <w:t xml:space="preserve"> </w:t>
        </w:r>
        <w:r w:rsidR="00B4757E" w:rsidRPr="004D23F2">
          <w:rPr>
            <w:lang w:val="fr-FR"/>
          </w:rPr>
          <w:t>rapports annuels que le Secrétaire général de l'UIT</w:t>
        </w:r>
        <w:r w:rsidR="00B4757E">
          <w:rPr>
            <w:lang w:val="fr-FR"/>
          </w:rPr>
          <w:t xml:space="preserve"> soumet aux</w:t>
        </w:r>
        <w:r w:rsidR="00B4757E" w:rsidRPr="004D23F2">
          <w:rPr>
            <w:lang w:val="fr-FR"/>
          </w:rPr>
          <w:t xml:space="preserve"> organisations du système des Nations Unies concernées</w:t>
        </w:r>
      </w:ins>
      <w:ins w:id="294" w:author="Julliard,  Frédérique " w:date="2016-10-13T10:24:00Z">
        <w:r w:rsidR="008E1E3E">
          <w:rPr>
            <w:lang w:val="fr-FR"/>
          </w:rPr>
          <w:t>,</w:t>
        </w:r>
      </w:ins>
      <w:ins w:id="295" w:author="Julliard,  Frédérique " w:date="2016-10-13T09:29:00Z">
        <w:r w:rsidR="00B4757E">
          <w:rPr>
            <w:lang w:val="fr-FR"/>
          </w:rPr>
          <w:t xml:space="preserve"> concernant</w:t>
        </w:r>
      </w:ins>
      <w:ins w:id="296" w:author="Julliard,  Frédérique " w:date="2016-10-13T09:21:00Z">
        <w:r w:rsidR="00B4757E">
          <w:rPr>
            <w:lang w:val="fr-FR"/>
          </w:rPr>
          <w:t xml:space="preserve"> </w:t>
        </w:r>
      </w:ins>
      <w:ins w:id="297" w:author="Walter, Loan" w:date="2016-10-10T10:51:00Z">
        <w:r w:rsidR="00CD4697" w:rsidRPr="004D23F2">
          <w:rPr>
            <w:lang w:val="fr-FR"/>
          </w:rPr>
          <w:t>la contribution de l'UIT-T à la mise en œuvre des résultats du SMSI et du Programme de développement durable à l'horizon 2030</w:t>
        </w:r>
      </w:ins>
      <w:ins w:id="298" w:author="Julliard,  Frédérique " w:date="2016-10-13T09:30:00Z">
        <w:r w:rsidR="00B4757E">
          <w:rPr>
            <w:lang w:val="fr-FR"/>
          </w:rPr>
          <w:t>,</w:t>
        </w:r>
      </w:ins>
      <w:ins w:id="299" w:author="Walter, Loan" w:date="2016-10-10T10:03:00Z">
        <w:r w:rsidR="00420F28" w:rsidRPr="004D23F2">
          <w:rPr>
            <w:lang w:val="fr-FR"/>
          </w:rPr>
          <w:t xml:space="preserve"> </w:t>
        </w:r>
      </w:ins>
    </w:p>
    <w:p w14:paraId="42C2C058" w14:textId="77777777" w:rsidR="000A3C7B" w:rsidRPr="004D23F2" w:rsidRDefault="00BA7AFC">
      <w:pPr>
        <w:pStyle w:val="Call"/>
        <w:rPr>
          <w:lang w:val="fr-FR"/>
        </w:rPr>
      </w:pPr>
      <w:r w:rsidRPr="004D23F2">
        <w:rPr>
          <w:lang w:val="fr-FR"/>
        </w:rPr>
        <w:t>invite les Etats Membres et les Membres de Secteur</w:t>
      </w:r>
    </w:p>
    <w:p w14:paraId="4459D14D" w14:textId="46E0F5E5" w:rsidR="000A3C7B" w:rsidRPr="004D23F2" w:rsidRDefault="00BA7AFC">
      <w:pPr>
        <w:rPr>
          <w:lang w:val="fr-FR"/>
        </w:rPr>
      </w:pPr>
      <w:r w:rsidRPr="004D23F2">
        <w:rPr>
          <w:lang w:val="fr-FR"/>
        </w:rPr>
        <w:t>1</w:t>
      </w:r>
      <w:r w:rsidRPr="004D23F2">
        <w:rPr>
          <w:lang w:val="fr-FR"/>
        </w:rPr>
        <w:tab/>
        <w:t>à présenter des contributions aux commissions d'études pertinentes de l'UIT-T et au Groupe consultatif de la normalisation des télécommunications, s'il y a lieu, et à contribuer aux travaux du GT-SMSI sur la mise en œuvre des résultats du SMSI</w:t>
      </w:r>
      <w:ins w:id="300" w:author="Walter, Loan" w:date="2016-10-10T10:07:00Z">
        <w:r w:rsidR="00634F9E" w:rsidRPr="004D23F2">
          <w:rPr>
            <w:lang w:val="fr-FR"/>
          </w:rPr>
          <w:t xml:space="preserve"> et du Programme de développement durable à l'horizon 2030</w:t>
        </w:r>
      </w:ins>
      <w:r w:rsidRPr="004D23F2">
        <w:rPr>
          <w:lang w:val="fr-FR"/>
        </w:rPr>
        <w:t>, dans le cadre du mandat de l'UIT;</w:t>
      </w:r>
    </w:p>
    <w:p w14:paraId="44BF4EF0" w14:textId="654DCDE8" w:rsidR="000A3C7B" w:rsidRPr="004D23F2" w:rsidRDefault="00BA7AFC">
      <w:pPr>
        <w:rPr>
          <w:lang w:val="fr-FR"/>
        </w:rPr>
      </w:pPr>
      <w:r w:rsidRPr="004D23F2">
        <w:rPr>
          <w:lang w:val="fr-FR"/>
        </w:rPr>
        <w:t>2</w:t>
      </w:r>
      <w:r w:rsidRPr="004D23F2">
        <w:rPr>
          <w:lang w:val="fr-FR"/>
        </w:rPr>
        <w:tab/>
        <w:t>à coopérer et à collaborer avec le Directeur du TSB à la mise en œuvre des résultats pertinents du SMSI</w:t>
      </w:r>
      <w:ins w:id="301" w:author="Walter, Loan" w:date="2016-10-10T10:07:00Z">
        <w:r w:rsidR="00634F9E" w:rsidRPr="004D23F2">
          <w:rPr>
            <w:lang w:val="fr-FR"/>
          </w:rPr>
          <w:t xml:space="preserve"> et du Programme de développement durable à l'horizon 2030</w:t>
        </w:r>
      </w:ins>
      <w:r w:rsidR="005A4C6E">
        <w:rPr>
          <w:lang w:val="fr-FR"/>
        </w:rPr>
        <w:t xml:space="preserve"> au sein de </w:t>
      </w:r>
      <w:r w:rsidR="005A4C6E" w:rsidRPr="004D23F2">
        <w:rPr>
          <w:lang w:val="fr-FR"/>
        </w:rPr>
        <w:t xml:space="preserve"> </w:t>
      </w:r>
      <w:r w:rsidRPr="004D23F2">
        <w:rPr>
          <w:lang w:val="fr-FR"/>
        </w:rPr>
        <w:t>l'UIT</w:t>
      </w:r>
      <w:r w:rsidR="005A4C6E">
        <w:rPr>
          <w:lang w:val="fr-FR"/>
        </w:rPr>
        <w:noBreakHyphen/>
      </w:r>
      <w:r w:rsidRPr="004D23F2">
        <w:rPr>
          <w:lang w:val="fr-FR"/>
        </w:rPr>
        <w:t>T,</w:t>
      </w:r>
    </w:p>
    <w:p w14:paraId="7A443077" w14:textId="77777777" w:rsidR="000A3C7B" w:rsidRPr="004D23F2" w:rsidRDefault="00BA7AFC">
      <w:pPr>
        <w:pStyle w:val="Call"/>
        <w:rPr>
          <w:lang w:val="fr-FR"/>
        </w:rPr>
      </w:pPr>
      <w:r w:rsidRPr="004D23F2">
        <w:rPr>
          <w:lang w:val="fr-FR"/>
        </w:rPr>
        <w:t>invite les Etats Membres</w:t>
      </w:r>
    </w:p>
    <w:p w14:paraId="250438EC" w14:textId="2A0FB4C4" w:rsidR="000A3C7B" w:rsidRDefault="00BA7AFC">
      <w:pPr>
        <w:rPr>
          <w:lang w:val="fr-FR"/>
        </w:rPr>
      </w:pPr>
      <w:r w:rsidRPr="004D23F2">
        <w:rPr>
          <w:lang w:val="fr-FR"/>
        </w:rPr>
        <w:t xml:space="preserve">à présenter des contributions au </w:t>
      </w:r>
      <w:ins w:id="302" w:author="Walter, Loan" w:date="2016-10-10T10:08:00Z">
        <w:r w:rsidR="00634F9E" w:rsidRPr="004D23F2">
          <w:rPr>
            <w:lang w:val="fr-FR"/>
          </w:rPr>
          <w:t xml:space="preserve">Groupe de travail du Conseil sur le SMSI et au </w:t>
        </w:r>
      </w:ins>
      <w:r w:rsidRPr="004D23F2">
        <w:rPr>
          <w:lang w:val="fr-FR"/>
        </w:rPr>
        <w:t>Groupe de travail du Conseil sur les questions de politiques publiques internationales relatives à l'Internet.</w:t>
      </w:r>
    </w:p>
    <w:p w14:paraId="50998F42" w14:textId="77777777" w:rsidR="003B187C" w:rsidRPr="003E210F" w:rsidRDefault="003B187C" w:rsidP="0032202E">
      <w:pPr>
        <w:pStyle w:val="Reasons"/>
        <w:rPr>
          <w:lang w:val="fr-FR"/>
        </w:rPr>
      </w:pPr>
    </w:p>
    <w:p w14:paraId="2E087A98" w14:textId="03C1DCB3" w:rsidR="004828B7" w:rsidRPr="003E77ED" w:rsidRDefault="003B187C" w:rsidP="003E77ED">
      <w:pPr>
        <w:jc w:val="center"/>
      </w:pPr>
      <w:r>
        <w:t>______________</w:t>
      </w:r>
    </w:p>
    <w:sectPr w:rsidR="004828B7" w:rsidRPr="003E77ED">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42029" w14:textId="77777777" w:rsidR="00345A52" w:rsidRDefault="00345A52">
      <w:r>
        <w:separator/>
      </w:r>
    </w:p>
  </w:endnote>
  <w:endnote w:type="continuationSeparator" w:id="0">
    <w:p w14:paraId="197328E3" w14:textId="77777777"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19684" w14:textId="77777777" w:rsidR="00E45D05" w:rsidRDefault="00E45D05">
    <w:pPr>
      <w:framePr w:wrap="around" w:vAnchor="text" w:hAnchor="margin" w:xAlign="right" w:y="1"/>
    </w:pPr>
    <w:r>
      <w:fldChar w:fldCharType="begin"/>
    </w:r>
    <w:r>
      <w:instrText xml:space="preserve">PAGE  </w:instrText>
    </w:r>
    <w:r>
      <w:fldChar w:fldCharType="end"/>
    </w:r>
  </w:p>
  <w:p w14:paraId="17382C28" w14:textId="77777777" w:rsidR="00E45D05" w:rsidRPr="00970C0D" w:rsidRDefault="00E45D05">
    <w:pPr>
      <w:ind w:right="360"/>
      <w:rPr>
        <w:lang w:val="fr-FR"/>
      </w:rPr>
    </w:pPr>
    <w:r>
      <w:fldChar w:fldCharType="begin"/>
    </w:r>
    <w:r w:rsidRPr="00970C0D">
      <w:rPr>
        <w:lang w:val="fr-FR"/>
      </w:rPr>
      <w:instrText xml:space="preserve"> FILENAME \p  \* MERGEFORMAT </w:instrText>
    </w:r>
    <w:r>
      <w:fldChar w:fldCharType="separate"/>
    </w:r>
    <w:r w:rsidR="00970C0D">
      <w:rPr>
        <w:noProof/>
        <w:lang w:val="fr-FR"/>
      </w:rPr>
      <w:t>P:\FRA\ITU-T\CONF-T\WTSA16\000\047ADD09F.docx</w:t>
    </w:r>
    <w:r>
      <w:fldChar w:fldCharType="end"/>
    </w:r>
    <w:r w:rsidRPr="00970C0D">
      <w:rPr>
        <w:lang w:val="fr-FR"/>
      </w:rPr>
      <w:tab/>
    </w:r>
    <w:r>
      <w:fldChar w:fldCharType="begin"/>
    </w:r>
    <w:r>
      <w:instrText xml:space="preserve"> SAVEDATE \@ DD.MM.YY </w:instrText>
    </w:r>
    <w:r>
      <w:fldChar w:fldCharType="separate"/>
    </w:r>
    <w:r w:rsidR="003E77ED">
      <w:rPr>
        <w:noProof/>
      </w:rPr>
      <w:t>13.10.16</w:t>
    </w:r>
    <w:r>
      <w:fldChar w:fldCharType="end"/>
    </w:r>
    <w:r w:rsidRPr="00970C0D">
      <w:rPr>
        <w:lang w:val="fr-FR"/>
      </w:rPr>
      <w:tab/>
    </w:r>
    <w:r>
      <w:fldChar w:fldCharType="begin"/>
    </w:r>
    <w:r>
      <w:instrText xml:space="preserve"> PRINTDATE \@ DD.MM.YY </w:instrText>
    </w:r>
    <w:r>
      <w:fldChar w:fldCharType="separate"/>
    </w:r>
    <w:r w:rsidR="00970C0D">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5A238" w14:textId="57974E2D" w:rsidR="00E45D05" w:rsidRPr="003E77ED" w:rsidRDefault="00E45D05" w:rsidP="00526703">
    <w:pPr>
      <w:pStyle w:val="Footer"/>
      <w:rPr>
        <w:lang w:val="fr-CH"/>
      </w:rPr>
    </w:pPr>
    <w:r>
      <w:fldChar w:fldCharType="begin"/>
    </w:r>
    <w:r w:rsidRPr="00387CB2">
      <w:rPr>
        <w:lang w:val="fr-FR"/>
      </w:rPr>
      <w:instrText xml:space="preserve"> FILENAME \p  \* MERGEFORMAT </w:instrText>
    </w:r>
    <w:r>
      <w:fldChar w:fldCharType="separate"/>
    </w:r>
    <w:r w:rsidR="00970C0D">
      <w:rPr>
        <w:lang w:val="fr-FR"/>
      </w:rPr>
      <w:t>P:\FRA\ITU-T\CONF-T\WTSA16\000\047ADD09F.docx</w:t>
    </w:r>
    <w:r>
      <w:fldChar w:fldCharType="end"/>
    </w:r>
    <w:r w:rsidR="003E77ED" w:rsidRPr="003E77ED">
      <w:rPr>
        <w:lang w:val="fr-CH"/>
      </w:rPr>
      <w:t xml:space="preserve"> (405606)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C050" w14:textId="269A44C4" w:rsidR="00987C1F" w:rsidRPr="003E77ED" w:rsidRDefault="00987C1F" w:rsidP="00526703">
    <w:pPr>
      <w:pStyle w:val="Footer"/>
      <w:rPr>
        <w:lang w:val="fr-CH"/>
      </w:rPr>
    </w:pPr>
    <w:r>
      <w:fldChar w:fldCharType="begin"/>
    </w:r>
    <w:r w:rsidRPr="003E77ED">
      <w:rPr>
        <w:lang w:val="fr-FR"/>
      </w:rPr>
      <w:instrText xml:space="preserve"> FILENAME \p  \* MERGEFORMAT </w:instrText>
    </w:r>
    <w:r>
      <w:fldChar w:fldCharType="separate"/>
    </w:r>
    <w:r w:rsidR="00970C0D">
      <w:rPr>
        <w:lang w:val="fr-FR"/>
      </w:rPr>
      <w:t>P:\FRA\ITU-T\CONF-T\WTSA16\000\047ADD09F.docx</w:t>
    </w:r>
    <w:r>
      <w:fldChar w:fldCharType="end"/>
    </w:r>
    <w:r w:rsidR="003E77ED" w:rsidRPr="003E77ED">
      <w:rPr>
        <w:lang w:val="fr-CH"/>
      </w:rPr>
      <w:t xml:space="preserve"> (405606)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9E165" w14:textId="77777777" w:rsidR="00345A52" w:rsidRDefault="00345A52">
      <w:r>
        <w:rPr>
          <w:b/>
        </w:rPr>
        <w:t>_______________</w:t>
      </w:r>
    </w:p>
  </w:footnote>
  <w:footnote w:type="continuationSeparator" w:id="0">
    <w:p w14:paraId="5A6D908A" w14:textId="77777777"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D4D91" w14:textId="77777777" w:rsidR="00987C1F" w:rsidRDefault="00987C1F" w:rsidP="00987C1F">
    <w:pPr>
      <w:pStyle w:val="Header"/>
    </w:pPr>
    <w:r>
      <w:fldChar w:fldCharType="begin"/>
    </w:r>
    <w:r>
      <w:instrText xml:space="preserve"> PAGE </w:instrText>
    </w:r>
    <w:r>
      <w:fldChar w:fldCharType="separate"/>
    </w:r>
    <w:r w:rsidR="003E77ED">
      <w:rPr>
        <w:noProof/>
      </w:rPr>
      <w:t>7</w:t>
    </w:r>
    <w:r>
      <w:fldChar w:fldCharType="end"/>
    </w:r>
  </w:p>
  <w:p w14:paraId="0D859250" w14:textId="77777777" w:rsidR="00987C1F" w:rsidRDefault="00E07AF5" w:rsidP="00987C1F">
    <w:pPr>
      <w:pStyle w:val="Header"/>
    </w:pPr>
    <w:r>
      <w:t>AMNT16</w:t>
    </w:r>
    <w:r w:rsidR="00987C1F">
      <w:t>/47(Add.9)-</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ter, Loan">
    <w15:presenceInfo w15:providerId="AD" w15:userId="S-1-5-21-8740799-900759487-1415713722-52417"/>
  </w15:person>
  <w15:person w15:author="Julliard,  Frédérique ">
    <w15:presenceInfo w15:providerId="AD" w15:userId="S-1-5-21-8740799-900759487-1415713722-58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27514"/>
    <w:rsid w:val="000355FD"/>
    <w:rsid w:val="000462C8"/>
    <w:rsid w:val="00051E39"/>
    <w:rsid w:val="00077239"/>
    <w:rsid w:val="00086491"/>
    <w:rsid w:val="00091346"/>
    <w:rsid w:val="0009706C"/>
    <w:rsid w:val="000A14AF"/>
    <w:rsid w:val="000E403F"/>
    <w:rsid w:val="000E7353"/>
    <w:rsid w:val="000F73FF"/>
    <w:rsid w:val="00114CF7"/>
    <w:rsid w:val="00123B68"/>
    <w:rsid w:val="00126F2E"/>
    <w:rsid w:val="001462BC"/>
    <w:rsid w:val="00146F6F"/>
    <w:rsid w:val="00164C14"/>
    <w:rsid w:val="0016762F"/>
    <w:rsid w:val="00187BD9"/>
    <w:rsid w:val="00190B55"/>
    <w:rsid w:val="001978FA"/>
    <w:rsid w:val="001A0F27"/>
    <w:rsid w:val="001A1623"/>
    <w:rsid w:val="001B0441"/>
    <w:rsid w:val="001C3B5F"/>
    <w:rsid w:val="001D058F"/>
    <w:rsid w:val="001D581B"/>
    <w:rsid w:val="001D77E9"/>
    <w:rsid w:val="001E1430"/>
    <w:rsid w:val="002009EA"/>
    <w:rsid w:val="00202CA0"/>
    <w:rsid w:val="00216B1E"/>
    <w:rsid w:val="00216B6D"/>
    <w:rsid w:val="00250AF4"/>
    <w:rsid w:val="0026347B"/>
    <w:rsid w:val="00271316"/>
    <w:rsid w:val="002B2596"/>
    <w:rsid w:val="002B2A75"/>
    <w:rsid w:val="002D58BE"/>
    <w:rsid w:val="002E210D"/>
    <w:rsid w:val="003236A6"/>
    <w:rsid w:val="00332C56"/>
    <w:rsid w:val="00345A52"/>
    <w:rsid w:val="00377BD3"/>
    <w:rsid w:val="003832C0"/>
    <w:rsid w:val="00384088"/>
    <w:rsid w:val="00387CB2"/>
    <w:rsid w:val="0039169B"/>
    <w:rsid w:val="003A7F8C"/>
    <w:rsid w:val="003B187C"/>
    <w:rsid w:val="003B5138"/>
    <w:rsid w:val="003B532E"/>
    <w:rsid w:val="003D0F8B"/>
    <w:rsid w:val="003E210F"/>
    <w:rsid w:val="003E77ED"/>
    <w:rsid w:val="004054F5"/>
    <w:rsid w:val="004079B0"/>
    <w:rsid w:val="0041348E"/>
    <w:rsid w:val="00417AD4"/>
    <w:rsid w:val="00420F28"/>
    <w:rsid w:val="00424E1F"/>
    <w:rsid w:val="00437AA1"/>
    <w:rsid w:val="00444030"/>
    <w:rsid w:val="004508E2"/>
    <w:rsid w:val="00465A82"/>
    <w:rsid w:val="00476533"/>
    <w:rsid w:val="004828B7"/>
    <w:rsid w:val="00492075"/>
    <w:rsid w:val="004969AD"/>
    <w:rsid w:val="004A26C4"/>
    <w:rsid w:val="004B13CB"/>
    <w:rsid w:val="004D23F2"/>
    <w:rsid w:val="004D5D5C"/>
    <w:rsid w:val="004E42A3"/>
    <w:rsid w:val="004E50A3"/>
    <w:rsid w:val="0050139F"/>
    <w:rsid w:val="00514A3C"/>
    <w:rsid w:val="005255F0"/>
    <w:rsid w:val="00526703"/>
    <w:rsid w:val="00530525"/>
    <w:rsid w:val="0055140B"/>
    <w:rsid w:val="00560E4F"/>
    <w:rsid w:val="0057680B"/>
    <w:rsid w:val="005863F9"/>
    <w:rsid w:val="00590A1C"/>
    <w:rsid w:val="00595780"/>
    <w:rsid w:val="005964AB"/>
    <w:rsid w:val="005A2429"/>
    <w:rsid w:val="005A4C6E"/>
    <w:rsid w:val="005C099A"/>
    <w:rsid w:val="005C31A5"/>
    <w:rsid w:val="005E10C9"/>
    <w:rsid w:val="005E61DD"/>
    <w:rsid w:val="005E794A"/>
    <w:rsid w:val="006023DF"/>
    <w:rsid w:val="00604621"/>
    <w:rsid w:val="00607EB2"/>
    <w:rsid w:val="0061768C"/>
    <w:rsid w:val="00634F9E"/>
    <w:rsid w:val="00657DE0"/>
    <w:rsid w:val="00685313"/>
    <w:rsid w:val="0069092B"/>
    <w:rsid w:val="00692833"/>
    <w:rsid w:val="006A6E9B"/>
    <w:rsid w:val="006B249F"/>
    <w:rsid w:val="006B7C2A"/>
    <w:rsid w:val="006C23DA"/>
    <w:rsid w:val="006E013B"/>
    <w:rsid w:val="006E3D45"/>
    <w:rsid w:val="006E72CA"/>
    <w:rsid w:val="006F580E"/>
    <w:rsid w:val="00707B36"/>
    <w:rsid w:val="007149F9"/>
    <w:rsid w:val="00733A30"/>
    <w:rsid w:val="00745AEE"/>
    <w:rsid w:val="00750F10"/>
    <w:rsid w:val="00773239"/>
    <w:rsid w:val="007742CA"/>
    <w:rsid w:val="00790D70"/>
    <w:rsid w:val="007B3F40"/>
    <w:rsid w:val="007D5320"/>
    <w:rsid w:val="008001E2"/>
    <w:rsid w:val="008006C5"/>
    <w:rsid w:val="00800972"/>
    <w:rsid w:val="00804475"/>
    <w:rsid w:val="00811633"/>
    <w:rsid w:val="00813B79"/>
    <w:rsid w:val="00864CD2"/>
    <w:rsid w:val="00872FC8"/>
    <w:rsid w:val="008845D0"/>
    <w:rsid w:val="008A69FB"/>
    <w:rsid w:val="008B1AEA"/>
    <w:rsid w:val="008B43F2"/>
    <w:rsid w:val="008B6CFF"/>
    <w:rsid w:val="008C27E9"/>
    <w:rsid w:val="008C64F1"/>
    <w:rsid w:val="008C6BAA"/>
    <w:rsid w:val="008E1E3E"/>
    <w:rsid w:val="0092425C"/>
    <w:rsid w:val="009274B4"/>
    <w:rsid w:val="00934EA2"/>
    <w:rsid w:val="00940614"/>
    <w:rsid w:val="00941C06"/>
    <w:rsid w:val="00944A5C"/>
    <w:rsid w:val="00952A66"/>
    <w:rsid w:val="00957670"/>
    <w:rsid w:val="00970C0D"/>
    <w:rsid w:val="00987C1F"/>
    <w:rsid w:val="009A6B3D"/>
    <w:rsid w:val="009C3191"/>
    <w:rsid w:val="009C56E5"/>
    <w:rsid w:val="009E5FC8"/>
    <w:rsid w:val="009E687A"/>
    <w:rsid w:val="009F63E2"/>
    <w:rsid w:val="00A066F1"/>
    <w:rsid w:val="00A141AF"/>
    <w:rsid w:val="00A16D29"/>
    <w:rsid w:val="00A30305"/>
    <w:rsid w:val="00A31D2D"/>
    <w:rsid w:val="00A4600A"/>
    <w:rsid w:val="00A508F6"/>
    <w:rsid w:val="00A538A6"/>
    <w:rsid w:val="00A54C25"/>
    <w:rsid w:val="00A710E7"/>
    <w:rsid w:val="00A7372E"/>
    <w:rsid w:val="00A811DC"/>
    <w:rsid w:val="00A90939"/>
    <w:rsid w:val="00A9300E"/>
    <w:rsid w:val="00A93B85"/>
    <w:rsid w:val="00A94A88"/>
    <w:rsid w:val="00AA0B18"/>
    <w:rsid w:val="00AA666F"/>
    <w:rsid w:val="00AB5A50"/>
    <w:rsid w:val="00AB7C5F"/>
    <w:rsid w:val="00AD077A"/>
    <w:rsid w:val="00B31EF6"/>
    <w:rsid w:val="00B40237"/>
    <w:rsid w:val="00B45461"/>
    <w:rsid w:val="00B4757E"/>
    <w:rsid w:val="00B50E40"/>
    <w:rsid w:val="00B61A67"/>
    <w:rsid w:val="00B639E9"/>
    <w:rsid w:val="00B817CD"/>
    <w:rsid w:val="00B94AD0"/>
    <w:rsid w:val="00B94CFE"/>
    <w:rsid w:val="00B95998"/>
    <w:rsid w:val="00BA5265"/>
    <w:rsid w:val="00BA7AFC"/>
    <w:rsid w:val="00BB3A95"/>
    <w:rsid w:val="00BB6D50"/>
    <w:rsid w:val="00BF2AB7"/>
    <w:rsid w:val="00C0018F"/>
    <w:rsid w:val="00C16A5A"/>
    <w:rsid w:val="00C20466"/>
    <w:rsid w:val="00C214ED"/>
    <w:rsid w:val="00C234E6"/>
    <w:rsid w:val="00C26BA2"/>
    <w:rsid w:val="00C324A8"/>
    <w:rsid w:val="00C54517"/>
    <w:rsid w:val="00C64CD8"/>
    <w:rsid w:val="00C97C68"/>
    <w:rsid w:val="00CA1A47"/>
    <w:rsid w:val="00CC247A"/>
    <w:rsid w:val="00CD4697"/>
    <w:rsid w:val="00CD5783"/>
    <w:rsid w:val="00CE388F"/>
    <w:rsid w:val="00CE5E47"/>
    <w:rsid w:val="00CF020F"/>
    <w:rsid w:val="00CF1E9D"/>
    <w:rsid w:val="00CF2B5B"/>
    <w:rsid w:val="00D14CE0"/>
    <w:rsid w:val="00D3416D"/>
    <w:rsid w:val="00D533A7"/>
    <w:rsid w:val="00D54009"/>
    <w:rsid w:val="00D5651D"/>
    <w:rsid w:val="00D56606"/>
    <w:rsid w:val="00D57A34"/>
    <w:rsid w:val="00D6112A"/>
    <w:rsid w:val="00D66463"/>
    <w:rsid w:val="00D74898"/>
    <w:rsid w:val="00D801ED"/>
    <w:rsid w:val="00D93485"/>
    <w:rsid w:val="00D936BC"/>
    <w:rsid w:val="00D96530"/>
    <w:rsid w:val="00DB005E"/>
    <w:rsid w:val="00DD44AF"/>
    <w:rsid w:val="00DE2AC3"/>
    <w:rsid w:val="00DE5692"/>
    <w:rsid w:val="00E03C94"/>
    <w:rsid w:val="00E07AF5"/>
    <w:rsid w:val="00E11197"/>
    <w:rsid w:val="00E14E2A"/>
    <w:rsid w:val="00E26226"/>
    <w:rsid w:val="00E45D05"/>
    <w:rsid w:val="00E55816"/>
    <w:rsid w:val="00E55AEF"/>
    <w:rsid w:val="00E82160"/>
    <w:rsid w:val="00E84ED7"/>
    <w:rsid w:val="00E917FD"/>
    <w:rsid w:val="00E976C1"/>
    <w:rsid w:val="00EA12E5"/>
    <w:rsid w:val="00EB55C6"/>
    <w:rsid w:val="00EC3E1D"/>
    <w:rsid w:val="00EC5427"/>
    <w:rsid w:val="00EC59FB"/>
    <w:rsid w:val="00EF2B09"/>
    <w:rsid w:val="00F02766"/>
    <w:rsid w:val="00F05BD4"/>
    <w:rsid w:val="00F6155B"/>
    <w:rsid w:val="00F65C19"/>
    <w:rsid w:val="00F7356B"/>
    <w:rsid w:val="00F776DF"/>
    <w:rsid w:val="00F840C7"/>
    <w:rsid w:val="00F85F48"/>
    <w:rsid w:val="00F933D2"/>
    <w:rsid w:val="00FD2546"/>
    <w:rsid w:val="00FD772E"/>
    <w:rsid w:val="00FE07B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76641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CommentReference">
    <w:name w:val="annotation reference"/>
    <w:basedOn w:val="DefaultParagraphFont"/>
    <w:semiHidden/>
    <w:unhideWhenUsed/>
    <w:rsid w:val="00D3416D"/>
    <w:rPr>
      <w:sz w:val="16"/>
      <w:szCs w:val="16"/>
    </w:rPr>
  </w:style>
  <w:style w:type="paragraph" w:styleId="CommentText">
    <w:name w:val="annotation text"/>
    <w:basedOn w:val="Normal"/>
    <w:link w:val="CommentTextChar"/>
    <w:semiHidden/>
    <w:unhideWhenUsed/>
    <w:rsid w:val="00D3416D"/>
    <w:rPr>
      <w:sz w:val="20"/>
    </w:rPr>
  </w:style>
  <w:style w:type="character" w:customStyle="1" w:styleId="CommentTextChar">
    <w:name w:val="Comment Text Char"/>
    <w:basedOn w:val="DefaultParagraphFont"/>
    <w:link w:val="CommentText"/>
    <w:semiHidden/>
    <w:rsid w:val="00D3416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3416D"/>
    <w:rPr>
      <w:b/>
      <w:bCs/>
    </w:rPr>
  </w:style>
  <w:style w:type="character" w:customStyle="1" w:styleId="CommentSubjectChar">
    <w:name w:val="Comment Subject Char"/>
    <w:basedOn w:val="CommentTextChar"/>
    <w:link w:val="CommentSubject"/>
    <w:semiHidden/>
    <w:rsid w:val="00D3416D"/>
    <w:rPr>
      <w:rFonts w:ascii="Times New Roman" w:hAnsi="Times New Roman"/>
      <w:b/>
      <w:bCs/>
      <w:lang w:val="en-GB" w:eastAsia="en-US"/>
    </w:rPr>
  </w:style>
  <w:style w:type="paragraph" w:styleId="ListParagraph">
    <w:name w:val="List Paragraph"/>
    <w:basedOn w:val="Normal"/>
    <w:uiPriority w:val="34"/>
    <w:qFormat/>
    <w:rsid w:val="00A50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4111c9-65c8-40f9-8db5-3a60ef2ba754" targetNamespace="http://schemas.microsoft.com/office/2006/metadata/properties" ma:root="true" ma:fieldsID="d41af5c836d734370eb92e7ee5f83852" ns2:_="" ns3:_="">
    <xsd:import namespace="996b2e75-67fd-4955-a3b0-5ab9934cb50b"/>
    <xsd:import namespace="324111c9-65c8-40f9-8db5-3a60ef2ba7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4111c9-65c8-40f9-8db5-3a60ef2ba7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24111c9-65c8-40f9-8db5-3a60ef2ba754">Documents Proposals Manager (DPM)</DPM_x0020_Author>
    <DPM_x0020_File_x0020_name xmlns="324111c9-65c8-40f9-8db5-3a60ef2ba754">T13-WTSA.16-C-0047!A9!MSW-F</DPM_x0020_File_x0020_name>
    <DPM_x0020_Version xmlns="324111c9-65c8-40f9-8db5-3a60ef2ba754">DPM_v2016.10.6.1_prod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4111c9-65c8-40f9-8db5-3a60ef2ba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324111c9-65c8-40f9-8db5-3a60ef2ba754"/>
    <ds:schemaRef ds:uri="996b2e75-67fd-4955-a3b0-5ab9934cb50b"/>
    <ds:schemaRef ds:uri="http://www.w3.org/XML/1998/namespace"/>
  </ds:schemaRefs>
</ds:datastoreItem>
</file>

<file path=customXml/itemProps3.xml><?xml version="1.0" encoding="utf-8"?>
<ds:datastoreItem xmlns:ds="http://schemas.openxmlformats.org/officeDocument/2006/customXml" ds:itemID="{4B472718-C91E-4568-8039-573AF5B0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2761</Words>
  <Characters>16322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T13-WTSA.16-C-0047!A9!MSW-F</vt:lpstr>
    </vt:vector>
  </TitlesOfParts>
  <Manager>General Secretariat - Pool</Manager>
  <Company>International Telecommunication Union (ITU)</Company>
  <LinksUpToDate>false</LinksUpToDate>
  <CharactersWithSpaces>19045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T13-WTSA.16-C-0047!A9!MSW-F</dc:title>
  <dc:subject>World Telecommunication Standardization Assembly</dc:subject>
  <dc:creator>Documents Proposals Manager (DPM)</dc:creator>
  <cp:keywords>DPM_v2016.10.6.1_prod</cp:keywords>
  <dc:description>Template used by DPM and CPI for the WTSA-16</dc:description>
  <cp:lastModifiedBy>Jones, Jacqueline</cp:lastModifiedBy>
  <cp:revision>20</cp:revision>
  <cp:lastPrinted>2016-10-13T13:34:00Z</cp:lastPrinted>
  <dcterms:created xsi:type="dcterms:W3CDTF">2016-10-13T08:23:00Z</dcterms:created>
  <dcterms:modified xsi:type="dcterms:W3CDTF">2016-10-13T14:27:00Z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