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91015E" w:rsidTr="00F00DDC">
        <w:trPr>
          <w:cantSplit/>
        </w:trPr>
        <w:tc>
          <w:tcPr>
            <w:tcW w:w="1357" w:type="dxa"/>
            <w:vAlign w:val="center"/>
          </w:tcPr>
          <w:p w:rsidR="00BC7D84" w:rsidRPr="0091015E" w:rsidRDefault="00BC7D84" w:rsidP="00F00DDC">
            <w:pPr>
              <w:pStyle w:val="TopHeader"/>
              <w:rPr>
                <w:sz w:val="22"/>
                <w:szCs w:val="22"/>
              </w:rPr>
            </w:pPr>
            <w:r w:rsidRPr="0091015E">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91015E" w:rsidRDefault="00BC7D84" w:rsidP="00E94DBA">
            <w:pPr>
              <w:pStyle w:val="TopHeader"/>
              <w:rPr>
                <w:sz w:val="22"/>
                <w:szCs w:val="22"/>
              </w:rPr>
            </w:pPr>
            <w:r w:rsidRPr="0091015E">
              <w:t>World Telecommunication Standardization Assembly (WTSA-16)</w:t>
            </w:r>
            <w:r w:rsidRPr="0091015E">
              <w:br/>
            </w:r>
            <w:proofErr w:type="spellStart"/>
            <w:r w:rsidRPr="0091015E">
              <w:rPr>
                <w:sz w:val="20"/>
                <w:szCs w:val="20"/>
              </w:rPr>
              <w:t>Hammamet</w:t>
            </w:r>
            <w:proofErr w:type="spellEnd"/>
            <w:r w:rsidRPr="0091015E">
              <w:rPr>
                <w:sz w:val="20"/>
                <w:szCs w:val="20"/>
              </w:rPr>
              <w:t>, 25 October - 3 November 2016</w:t>
            </w:r>
          </w:p>
        </w:tc>
        <w:tc>
          <w:tcPr>
            <w:tcW w:w="1804" w:type="dxa"/>
            <w:vAlign w:val="center"/>
          </w:tcPr>
          <w:p w:rsidR="00BC7D84" w:rsidRPr="0091015E" w:rsidRDefault="00BC7D84" w:rsidP="00F00DDC">
            <w:pPr>
              <w:jc w:val="right"/>
            </w:pPr>
            <w:r w:rsidRPr="0091015E">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91015E" w:rsidTr="00F00DDC">
        <w:trPr>
          <w:cantSplit/>
        </w:trPr>
        <w:tc>
          <w:tcPr>
            <w:tcW w:w="6617" w:type="dxa"/>
            <w:gridSpan w:val="2"/>
            <w:tcBorders>
              <w:bottom w:val="single" w:sz="12" w:space="0" w:color="auto"/>
            </w:tcBorders>
          </w:tcPr>
          <w:p w:rsidR="00BC7D84" w:rsidRPr="0091015E" w:rsidRDefault="00BC7D84" w:rsidP="00F00DDC">
            <w:pPr>
              <w:pStyle w:val="TopHeader"/>
              <w:spacing w:before="60"/>
              <w:rPr>
                <w:sz w:val="20"/>
                <w:szCs w:val="20"/>
              </w:rPr>
            </w:pPr>
          </w:p>
        </w:tc>
        <w:tc>
          <w:tcPr>
            <w:tcW w:w="3194" w:type="dxa"/>
            <w:gridSpan w:val="2"/>
            <w:tcBorders>
              <w:bottom w:val="single" w:sz="12" w:space="0" w:color="auto"/>
            </w:tcBorders>
          </w:tcPr>
          <w:p w:rsidR="00BC7D84" w:rsidRPr="0091015E" w:rsidRDefault="00BC7D84" w:rsidP="00F00DDC">
            <w:pPr>
              <w:spacing w:before="0"/>
              <w:rPr>
                <w:sz w:val="20"/>
              </w:rPr>
            </w:pPr>
          </w:p>
        </w:tc>
      </w:tr>
      <w:tr w:rsidR="00BC7D84" w:rsidRPr="0091015E" w:rsidTr="00F00DDC">
        <w:trPr>
          <w:cantSplit/>
        </w:trPr>
        <w:tc>
          <w:tcPr>
            <w:tcW w:w="6617" w:type="dxa"/>
            <w:gridSpan w:val="2"/>
            <w:tcBorders>
              <w:top w:val="single" w:sz="12" w:space="0" w:color="auto"/>
            </w:tcBorders>
          </w:tcPr>
          <w:p w:rsidR="00BC7D84" w:rsidRPr="0091015E" w:rsidRDefault="00BC7D84" w:rsidP="00F00DDC">
            <w:pPr>
              <w:spacing w:before="0"/>
              <w:rPr>
                <w:sz w:val="20"/>
              </w:rPr>
            </w:pPr>
          </w:p>
        </w:tc>
        <w:tc>
          <w:tcPr>
            <w:tcW w:w="3194" w:type="dxa"/>
            <w:gridSpan w:val="2"/>
          </w:tcPr>
          <w:p w:rsidR="00BC7D84" w:rsidRPr="0091015E" w:rsidRDefault="00BC7D84" w:rsidP="00F00DDC">
            <w:pPr>
              <w:spacing w:before="0"/>
              <w:rPr>
                <w:rFonts w:ascii="Verdana" w:hAnsi="Verdana"/>
                <w:b/>
                <w:bCs/>
                <w:sz w:val="20"/>
              </w:rPr>
            </w:pPr>
          </w:p>
        </w:tc>
      </w:tr>
      <w:tr w:rsidR="00BC7D84" w:rsidRPr="0091015E" w:rsidTr="00F00DDC">
        <w:trPr>
          <w:cantSplit/>
        </w:trPr>
        <w:tc>
          <w:tcPr>
            <w:tcW w:w="6617" w:type="dxa"/>
            <w:gridSpan w:val="2"/>
          </w:tcPr>
          <w:p w:rsidR="00BC7D84" w:rsidRPr="0091015E" w:rsidRDefault="00AB416A" w:rsidP="00F00DDC">
            <w:pPr>
              <w:pStyle w:val="Committee"/>
            </w:pPr>
            <w:r w:rsidRPr="0091015E">
              <w:t>PLENARY MEETING</w:t>
            </w:r>
          </w:p>
        </w:tc>
        <w:tc>
          <w:tcPr>
            <w:tcW w:w="3194" w:type="dxa"/>
            <w:gridSpan w:val="2"/>
          </w:tcPr>
          <w:p w:rsidR="00BC7D84" w:rsidRPr="0091015E" w:rsidRDefault="00BC7D84" w:rsidP="00F00DDC">
            <w:pPr>
              <w:pStyle w:val="Docnumber"/>
              <w:ind w:left="-57"/>
            </w:pPr>
            <w:r w:rsidRPr="0091015E">
              <w:t>Addendum 9 to</w:t>
            </w:r>
            <w:r w:rsidRPr="0091015E">
              <w:br/>
              <w:t>Document 47-E</w:t>
            </w:r>
          </w:p>
        </w:tc>
      </w:tr>
      <w:tr w:rsidR="00BC7D84" w:rsidRPr="0091015E" w:rsidTr="00F00DDC">
        <w:trPr>
          <w:cantSplit/>
        </w:trPr>
        <w:tc>
          <w:tcPr>
            <w:tcW w:w="6617" w:type="dxa"/>
            <w:gridSpan w:val="2"/>
          </w:tcPr>
          <w:p w:rsidR="00BC7D84" w:rsidRPr="0091015E" w:rsidRDefault="00BC7D84" w:rsidP="00F00DDC">
            <w:pPr>
              <w:spacing w:before="0"/>
              <w:rPr>
                <w:sz w:val="20"/>
              </w:rPr>
            </w:pPr>
          </w:p>
        </w:tc>
        <w:tc>
          <w:tcPr>
            <w:tcW w:w="3194" w:type="dxa"/>
            <w:gridSpan w:val="2"/>
          </w:tcPr>
          <w:p w:rsidR="00BC7D84" w:rsidRPr="0091015E" w:rsidRDefault="00BC7D84" w:rsidP="00E94DBA">
            <w:pPr>
              <w:pStyle w:val="Docnumber"/>
              <w:ind w:left="-57"/>
            </w:pPr>
            <w:r w:rsidRPr="0091015E">
              <w:t>27 September 2016</w:t>
            </w:r>
          </w:p>
        </w:tc>
      </w:tr>
      <w:tr w:rsidR="00BC7D84" w:rsidRPr="0091015E" w:rsidTr="00F00DDC">
        <w:trPr>
          <w:cantSplit/>
        </w:trPr>
        <w:tc>
          <w:tcPr>
            <w:tcW w:w="6617" w:type="dxa"/>
            <w:gridSpan w:val="2"/>
          </w:tcPr>
          <w:p w:rsidR="00BC7D84" w:rsidRPr="0091015E" w:rsidRDefault="00BC7D84" w:rsidP="00F00DDC">
            <w:pPr>
              <w:spacing w:before="0"/>
              <w:rPr>
                <w:sz w:val="20"/>
              </w:rPr>
            </w:pPr>
          </w:p>
        </w:tc>
        <w:tc>
          <w:tcPr>
            <w:tcW w:w="3194" w:type="dxa"/>
            <w:gridSpan w:val="2"/>
          </w:tcPr>
          <w:p w:rsidR="00BC7D84" w:rsidRPr="0091015E" w:rsidRDefault="00BC7D84" w:rsidP="00E94DBA">
            <w:pPr>
              <w:pStyle w:val="Docnumber"/>
              <w:ind w:left="-57"/>
            </w:pPr>
            <w:r w:rsidRPr="0091015E">
              <w:t>Original: Russian</w:t>
            </w:r>
          </w:p>
        </w:tc>
      </w:tr>
      <w:tr w:rsidR="00BC7D84" w:rsidRPr="0091015E" w:rsidTr="00F00DDC">
        <w:trPr>
          <w:cantSplit/>
        </w:trPr>
        <w:tc>
          <w:tcPr>
            <w:tcW w:w="9811" w:type="dxa"/>
            <w:gridSpan w:val="4"/>
          </w:tcPr>
          <w:p w:rsidR="00BC7D84" w:rsidRPr="0091015E" w:rsidRDefault="00BC7D84" w:rsidP="00F00DDC">
            <w:pPr>
              <w:pStyle w:val="TopHeader"/>
              <w:spacing w:before="0"/>
              <w:rPr>
                <w:sz w:val="20"/>
                <w:szCs w:val="20"/>
              </w:rPr>
            </w:pPr>
          </w:p>
        </w:tc>
      </w:tr>
      <w:tr w:rsidR="00BC7D84" w:rsidRPr="0091015E" w:rsidTr="00F00DDC">
        <w:trPr>
          <w:cantSplit/>
        </w:trPr>
        <w:tc>
          <w:tcPr>
            <w:tcW w:w="9811" w:type="dxa"/>
            <w:gridSpan w:val="4"/>
          </w:tcPr>
          <w:p w:rsidR="00BC7D84" w:rsidRPr="0091015E" w:rsidRDefault="00BC7D84" w:rsidP="00506803">
            <w:pPr>
              <w:pStyle w:val="Source"/>
              <w:rPr>
                <w:highlight w:val="yellow"/>
              </w:rPr>
            </w:pPr>
            <w:r w:rsidRPr="0091015E">
              <w:t>ITU Member States, Members of the RCC</w:t>
            </w:r>
          </w:p>
        </w:tc>
      </w:tr>
      <w:tr w:rsidR="00BC7D84" w:rsidRPr="0091015E" w:rsidTr="00F00DDC">
        <w:trPr>
          <w:cantSplit/>
        </w:trPr>
        <w:tc>
          <w:tcPr>
            <w:tcW w:w="9811" w:type="dxa"/>
            <w:gridSpan w:val="4"/>
          </w:tcPr>
          <w:p w:rsidR="00BC7D84" w:rsidRPr="0091015E" w:rsidRDefault="00506803" w:rsidP="001A6E29">
            <w:pPr>
              <w:pStyle w:val="Title1"/>
              <w:rPr>
                <w:highlight w:val="yellow"/>
              </w:rPr>
            </w:pPr>
            <w:r w:rsidRPr="0091015E">
              <w:t>draft revision of Resolution 75</w:t>
            </w:r>
            <w:r w:rsidR="001A6E29">
              <w:t xml:space="preserve"> - </w:t>
            </w:r>
            <w:r w:rsidR="001A6E29" w:rsidRPr="0091015E">
              <w:t xml:space="preserve">The ITU Telecommunication Standardization Sector's contribution in implementing the outcomes of the </w:t>
            </w:r>
            <w:bookmarkStart w:id="0" w:name="_GoBack"/>
            <w:bookmarkEnd w:id="0"/>
            <w:r w:rsidR="001A6E29" w:rsidRPr="0091015E">
              <w:t>World Summit on the Information Society</w:t>
            </w:r>
          </w:p>
        </w:tc>
      </w:tr>
      <w:tr w:rsidR="00BC7D84" w:rsidRPr="0091015E" w:rsidTr="00F00DDC">
        <w:trPr>
          <w:cantSplit/>
        </w:trPr>
        <w:tc>
          <w:tcPr>
            <w:tcW w:w="9811" w:type="dxa"/>
            <w:gridSpan w:val="4"/>
          </w:tcPr>
          <w:p w:rsidR="006742E5" w:rsidRPr="0091015E" w:rsidRDefault="006742E5" w:rsidP="00506803">
            <w:pPr>
              <w:pStyle w:val="Title2"/>
            </w:pPr>
          </w:p>
        </w:tc>
      </w:tr>
      <w:tr w:rsidR="00BC7D84" w:rsidRPr="0091015E" w:rsidTr="00F00DDC">
        <w:trPr>
          <w:cantSplit/>
        </w:trPr>
        <w:tc>
          <w:tcPr>
            <w:tcW w:w="9811" w:type="dxa"/>
            <w:gridSpan w:val="4"/>
          </w:tcPr>
          <w:p w:rsidR="00BC7D84" w:rsidRPr="0091015E" w:rsidRDefault="00BC7D84" w:rsidP="00506803">
            <w:pPr>
              <w:pStyle w:val="Agendaitem"/>
              <w:rPr>
                <w:lang w:val="en-GB"/>
              </w:rPr>
            </w:pPr>
          </w:p>
        </w:tc>
      </w:tr>
    </w:tbl>
    <w:p w:rsidR="009E1967" w:rsidRPr="0091015E"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91015E" w:rsidTr="00D055D3">
        <w:trPr>
          <w:cantSplit/>
        </w:trPr>
        <w:tc>
          <w:tcPr>
            <w:tcW w:w="1951" w:type="dxa"/>
          </w:tcPr>
          <w:p w:rsidR="009E1967" w:rsidRPr="0091015E" w:rsidRDefault="009E1967" w:rsidP="00D055D3">
            <w:r w:rsidRPr="0091015E">
              <w:rPr>
                <w:b/>
                <w:bCs/>
              </w:rPr>
              <w:t>Abstract:</w:t>
            </w:r>
          </w:p>
        </w:tc>
        <w:sdt>
          <w:sdt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91015E" w:rsidRDefault="00F91F40" w:rsidP="00F66234">
                <w:r w:rsidRPr="0091015E">
                  <w:t>This contribution proposes amending Resolution 75 in order to bring it into line with UN General Assembly Resolution</w:t>
                </w:r>
                <w:r w:rsidR="00ED4932" w:rsidRPr="0091015E">
                  <w:t xml:space="preserve">s </w:t>
                </w:r>
                <w:r w:rsidRPr="0091015E">
                  <w:t>A/70/1</w:t>
                </w:r>
                <w:r w:rsidR="00ED4932" w:rsidRPr="0091015E">
                  <w:t xml:space="preserve"> and A/70/125 </w:t>
                </w:r>
                <w:r w:rsidRPr="0091015E">
                  <w:t xml:space="preserve">and Council Resolution 1332 of 2016. </w:t>
                </w:r>
              </w:p>
            </w:tc>
          </w:sdtContent>
        </w:sdt>
      </w:tr>
    </w:tbl>
    <w:p w:rsidR="00ED30BC" w:rsidRPr="0091015E" w:rsidRDefault="00ED30BC">
      <w:pPr>
        <w:tabs>
          <w:tab w:val="clear" w:pos="1134"/>
          <w:tab w:val="clear" w:pos="1871"/>
          <w:tab w:val="clear" w:pos="2268"/>
        </w:tabs>
        <w:overflowPunct/>
        <w:autoSpaceDE/>
        <w:autoSpaceDN/>
        <w:adjustRightInd/>
        <w:spacing w:before="0"/>
        <w:textAlignment w:val="auto"/>
      </w:pPr>
    </w:p>
    <w:p w:rsidR="006742E5" w:rsidRPr="0091015E" w:rsidRDefault="006742E5" w:rsidP="00506803">
      <w:pPr>
        <w:pStyle w:val="Headingb"/>
        <w:rPr>
          <w:lang w:val="en-GB"/>
        </w:rPr>
      </w:pPr>
      <w:r w:rsidRPr="0091015E">
        <w:rPr>
          <w:b w:val="0"/>
          <w:lang w:val="en-GB"/>
        </w:rPr>
        <w:t>Introduction</w:t>
      </w:r>
    </w:p>
    <w:p w:rsidR="000C2FE0" w:rsidRPr="0091015E" w:rsidRDefault="006742E5" w:rsidP="00506803">
      <w:r w:rsidRPr="0091015E">
        <w:t xml:space="preserve">The Telecommunication Standardization Sector, and indeed the entire ITU, is actively involved in implementing the outcomes of the World Summit on the Information Society (WSIS). Particular attention is being paid to Action Lines C2 (Information and communication infrastructure), C5 (Building confidence and security in the use of ICTs) and C6 (Enabling environment) of the WSIS Plan of Action, for which ITU is sole facilitator and responsible for implementing the corresponding WSIS outcomes, as well as C3 (Access to information and knowledge), C7 (ICT applications: advantages in all aspects of life), C8 (Cultural diversity and identity, linguistic diversity and local content) and C9 (Media). Work on WSIS implementation in ITU is being conducted in accordance with Resolutions 140 (Rev. </w:t>
      </w:r>
      <w:r w:rsidR="003A0167" w:rsidRPr="0091015E">
        <w:t>Busan, 2014</w:t>
      </w:r>
      <w:r w:rsidRPr="0091015E">
        <w:t>) and</w:t>
      </w:r>
      <w:r w:rsidR="003A0167" w:rsidRPr="0091015E">
        <w:t xml:space="preserve"> other relevant </w:t>
      </w:r>
      <w:r w:rsidR="00F921CA" w:rsidRPr="0091015E">
        <w:t>Resolutions</w:t>
      </w:r>
      <w:r w:rsidR="003A0167" w:rsidRPr="0091015E">
        <w:t xml:space="preserve"> of the</w:t>
      </w:r>
      <w:r w:rsidR="00ED4932" w:rsidRPr="0091015E">
        <w:t xml:space="preserve"> Plenipotentiary Conference, and with Council Resolutions 1332 and 1336.</w:t>
      </w:r>
      <w:r w:rsidR="003A0167" w:rsidRPr="0091015E">
        <w:t xml:space="preserve"> </w:t>
      </w:r>
    </w:p>
    <w:p w:rsidR="000D0172" w:rsidRPr="0091015E" w:rsidRDefault="000C2FE0" w:rsidP="00506803">
      <w:pPr>
        <w:rPr>
          <w:sz w:val="20"/>
        </w:rPr>
      </w:pPr>
      <w:r w:rsidRPr="0091015E">
        <w:t xml:space="preserve">The </w:t>
      </w:r>
      <w:r w:rsidR="00545E56" w:rsidRPr="0091015E">
        <w:rPr>
          <w:rFonts w:eastAsia="Calibri" w:cs="Arial"/>
          <w:szCs w:val="24"/>
        </w:rPr>
        <w:t>WSIS+10 High-Level Event</w:t>
      </w:r>
      <w:r w:rsidR="0091015E">
        <w:rPr>
          <w:rFonts w:eastAsia="Calibri" w:cs="Arial"/>
          <w:szCs w:val="24"/>
        </w:rPr>
        <w:t xml:space="preserve"> </w:t>
      </w:r>
      <w:r w:rsidR="00F921CA" w:rsidRPr="0091015E">
        <w:t>coordinated</w:t>
      </w:r>
      <w:r w:rsidRPr="0091015E">
        <w:t xml:space="preserve"> by ITU (Geneva, 2014) </w:t>
      </w:r>
      <w:r w:rsidR="00F921CA" w:rsidRPr="0091015E">
        <w:t>adopted</w:t>
      </w:r>
      <w:r w:rsidRPr="0091015E">
        <w:t xml:space="preserve"> by </w:t>
      </w:r>
      <w:r w:rsidR="00F921CA" w:rsidRPr="0091015E">
        <w:t>consensus</w:t>
      </w:r>
      <w:r w:rsidRPr="0091015E">
        <w:t xml:space="preserve"> </w:t>
      </w:r>
      <w:r w:rsidR="00F921CA" w:rsidRPr="0091015E">
        <w:t>the</w:t>
      </w:r>
      <w:r w:rsidRPr="0091015E">
        <w:t xml:space="preserve"> WWIS+10 </w:t>
      </w:r>
      <w:r w:rsidR="00545E56" w:rsidRPr="0091015E">
        <w:rPr>
          <w:rFonts w:eastAsia="Calibri" w:cs="Arial"/>
          <w:szCs w:val="24"/>
        </w:rPr>
        <w:t>Statement on the Implementation of WSIS Outcomes and WSIS+10 Vision for WSIS Beyond 2015</w:t>
      </w:r>
      <w:r w:rsidR="008B6E8C" w:rsidRPr="0091015E">
        <w:t xml:space="preserve">. These documents were also approved by PP-14. In September 2015 the UN Summit </w:t>
      </w:r>
      <w:r w:rsidR="00F921CA" w:rsidRPr="0091015E">
        <w:t>adopted</w:t>
      </w:r>
      <w:r w:rsidR="008B6E8C" w:rsidRPr="0091015E">
        <w:t xml:space="preserve"> the </w:t>
      </w:r>
      <w:r w:rsidR="00F921CA" w:rsidRPr="0091015E">
        <w:t xml:space="preserve">2030 </w:t>
      </w:r>
      <w:r w:rsidR="008B6E8C" w:rsidRPr="0091015E">
        <w:t>Agenda</w:t>
      </w:r>
      <w:r w:rsidR="00F921CA" w:rsidRPr="0091015E">
        <w:t xml:space="preserve"> for Sustainable Development</w:t>
      </w:r>
      <w:r w:rsidR="008B6E8C" w:rsidRPr="0091015E">
        <w:t xml:space="preserve">. </w:t>
      </w:r>
      <w:r w:rsidR="00545E56" w:rsidRPr="0091015E">
        <w:t xml:space="preserve">The </w:t>
      </w:r>
      <w:r w:rsidR="008B6E8C" w:rsidRPr="0091015E">
        <w:t>High-Level Meeting</w:t>
      </w:r>
      <w:r w:rsidR="00545E56" w:rsidRPr="0091015E">
        <w:t xml:space="preserve"> of the General </w:t>
      </w:r>
      <w:r w:rsidR="0091015E" w:rsidRPr="0091015E">
        <w:t>Assembly</w:t>
      </w:r>
      <w:r w:rsidR="00545E56" w:rsidRPr="0091015E">
        <w:t xml:space="preserve"> </w:t>
      </w:r>
      <w:r w:rsidR="00545E56" w:rsidRPr="0091015E">
        <w:rPr>
          <w:szCs w:val="24"/>
        </w:rPr>
        <w:t>on the overall review of the implementation of the outcomes of the World Summit on the Information Society</w:t>
      </w:r>
      <w:r w:rsidR="00545E56" w:rsidRPr="0091015E">
        <w:t xml:space="preserve"> in December 2015 adopted the corresponding </w:t>
      </w:r>
      <w:r w:rsidR="008B6E8C" w:rsidRPr="0091015E">
        <w:t>Resolution A/70/L.33</w:t>
      </w:r>
      <w:r w:rsidR="00545E56" w:rsidRPr="0091015E">
        <w:t xml:space="preserve">, </w:t>
      </w:r>
      <w:r w:rsidR="00ED4932" w:rsidRPr="0091015E">
        <w:rPr>
          <w:szCs w:val="24"/>
        </w:rPr>
        <w:t>reaffirming the underta</w:t>
      </w:r>
      <w:r w:rsidR="000D0172" w:rsidRPr="0091015E">
        <w:rPr>
          <w:szCs w:val="24"/>
        </w:rPr>
        <w:t>k</w:t>
      </w:r>
      <w:r w:rsidR="00ED4932" w:rsidRPr="0091015E">
        <w:rPr>
          <w:szCs w:val="24"/>
        </w:rPr>
        <w:t>i</w:t>
      </w:r>
      <w:r w:rsidR="000D0172" w:rsidRPr="0091015E">
        <w:rPr>
          <w:szCs w:val="24"/>
        </w:rPr>
        <w:t>ngs of Geneva in 2003 and Tunis in 2005 and recognizing the</w:t>
      </w:r>
      <w:r w:rsidR="0091015E">
        <w:rPr>
          <w:szCs w:val="24"/>
        </w:rPr>
        <w:t xml:space="preserve"> </w:t>
      </w:r>
      <w:r w:rsidR="000D0172" w:rsidRPr="0091015E">
        <w:rPr>
          <w:szCs w:val="24"/>
        </w:rPr>
        <w:t xml:space="preserve">need for </w:t>
      </w:r>
      <w:r w:rsidR="000D0172" w:rsidRPr="0091015E">
        <w:rPr>
          <w:szCs w:val="24"/>
        </w:rPr>
        <w:lastRenderedPageBreak/>
        <w:t>governments, the private sector, civil society, international organizations, the technical and academic communities and all other relevant stakeholders to continue to work together to implement the World Sum</w:t>
      </w:r>
      <w:r w:rsidR="00ED4932" w:rsidRPr="0091015E">
        <w:rPr>
          <w:szCs w:val="24"/>
        </w:rPr>
        <w:t>mit on the Information Society V</w:t>
      </w:r>
      <w:r w:rsidR="000D0172" w:rsidRPr="0091015E">
        <w:rPr>
          <w:szCs w:val="24"/>
        </w:rPr>
        <w:t>ision beyond 2015</w:t>
      </w:r>
      <w:r w:rsidR="00317B18" w:rsidRPr="0091015E">
        <w:rPr>
          <w:szCs w:val="24"/>
        </w:rPr>
        <w:t xml:space="preserve">, </w:t>
      </w:r>
      <w:r w:rsidR="00ED4932" w:rsidRPr="0091015E">
        <w:rPr>
          <w:szCs w:val="24"/>
        </w:rPr>
        <w:t>as well as</w:t>
      </w:r>
      <w:r w:rsidR="0091015E">
        <w:rPr>
          <w:szCs w:val="24"/>
        </w:rPr>
        <w:t xml:space="preserve"> </w:t>
      </w:r>
      <w:r w:rsidR="00317B18" w:rsidRPr="0091015E">
        <w:rPr>
          <w:szCs w:val="24"/>
        </w:rPr>
        <w:t>the role of the WSIS process in achieving sustainable development goals</w:t>
      </w:r>
      <w:r w:rsidR="000D0172" w:rsidRPr="0091015E">
        <w:rPr>
          <w:szCs w:val="24"/>
        </w:rPr>
        <w:t>.</w:t>
      </w:r>
      <w:r w:rsidR="000D0172" w:rsidRPr="0091015E">
        <w:rPr>
          <w:sz w:val="20"/>
        </w:rPr>
        <w:t xml:space="preserve"> </w:t>
      </w:r>
    </w:p>
    <w:p w:rsidR="008B6E8C" w:rsidRPr="0091015E" w:rsidRDefault="00ED4932" w:rsidP="00506803">
      <w:r w:rsidRPr="0091015E">
        <w:t xml:space="preserve">The </w:t>
      </w:r>
      <w:r w:rsidR="008B6E8C" w:rsidRPr="0091015E">
        <w:t>ITU</w:t>
      </w:r>
      <w:r w:rsidRPr="0091015E">
        <w:t>’s</w:t>
      </w:r>
      <w:r w:rsidR="008B6E8C" w:rsidRPr="0091015E">
        <w:t xml:space="preserve"> </w:t>
      </w:r>
      <w:r w:rsidR="00F921CA" w:rsidRPr="0091015E">
        <w:t>objectives</w:t>
      </w:r>
      <w:r w:rsidR="008B6E8C" w:rsidRPr="0091015E">
        <w:t xml:space="preserve"> </w:t>
      </w:r>
      <w:r w:rsidR="00F921CA" w:rsidRPr="0091015E">
        <w:t>including</w:t>
      </w:r>
      <w:r w:rsidR="008B6E8C" w:rsidRPr="0091015E">
        <w:t xml:space="preserve"> </w:t>
      </w:r>
      <w:r w:rsidR="00F921CA" w:rsidRPr="0091015E">
        <w:t>those</w:t>
      </w:r>
      <w:r w:rsidR="008B6E8C" w:rsidRPr="0091015E">
        <w:t xml:space="preserve"> of ITU-T were reflected </w:t>
      </w:r>
      <w:r w:rsidR="00317B18" w:rsidRPr="0091015E">
        <w:t xml:space="preserve">in </w:t>
      </w:r>
      <w:r w:rsidR="008B6E8C" w:rsidRPr="0091015E">
        <w:t xml:space="preserve">the relevant </w:t>
      </w:r>
      <w:r w:rsidR="00F921CA" w:rsidRPr="0091015E">
        <w:t>Resolutions</w:t>
      </w:r>
      <w:r w:rsidR="008B6E8C" w:rsidRPr="0091015E">
        <w:t xml:space="preserve"> of PP</w:t>
      </w:r>
      <w:r w:rsidR="00506803" w:rsidRPr="0091015E">
        <w:noBreakHyphen/>
      </w:r>
      <w:r w:rsidR="008B6E8C" w:rsidRPr="0091015E">
        <w:t xml:space="preserve">14 and </w:t>
      </w:r>
      <w:r w:rsidR="00F921CA" w:rsidRPr="0091015E">
        <w:t>Council</w:t>
      </w:r>
      <w:r w:rsidR="008B6E8C" w:rsidRPr="0091015E">
        <w:t xml:space="preserve"> 2015.</w:t>
      </w:r>
    </w:p>
    <w:p w:rsidR="008B6E8C" w:rsidRPr="0091015E" w:rsidRDefault="008B6E8C" w:rsidP="00506803">
      <w:r w:rsidRPr="0091015E">
        <w:t xml:space="preserve">In implementing </w:t>
      </w:r>
      <w:r w:rsidR="00ED4932" w:rsidRPr="0091015E">
        <w:t>W</w:t>
      </w:r>
      <w:r w:rsidRPr="0091015E">
        <w:t xml:space="preserve">SIS </w:t>
      </w:r>
      <w:r w:rsidR="00ED4932" w:rsidRPr="0091015E">
        <w:t xml:space="preserve">outcomes </w:t>
      </w:r>
      <w:r w:rsidRPr="0091015E">
        <w:t xml:space="preserve">it is essential to consider the different levels of social and </w:t>
      </w:r>
      <w:r w:rsidR="00F921CA" w:rsidRPr="0091015E">
        <w:t>economic</w:t>
      </w:r>
      <w:r w:rsidRPr="0091015E">
        <w:t xml:space="preserve"> development of countries and </w:t>
      </w:r>
      <w:r w:rsidR="00ED4932" w:rsidRPr="0091015E">
        <w:t xml:space="preserve">the </w:t>
      </w:r>
      <w:r w:rsidR="00F921CA" w:rsidRPr="0091015E">
        <w:t xml:space="preserve">national conditions that determine </w:t>
      </w:r>
      <w:r w:rsidRPr="0091015E">
        <w:t xml:space="preserve">the level of the </w:t>
      </w:r>
      <w:r w:rsidR="00F921CA" w:rsidRPr="0091015E">
        <w:t>digital</w:t>
      </w:r>
      <w:r w:rsidRPr="0091015E">
        <w:t xml:space="preserve"> divide and affect the </w:t>
      </w:r>
      <w:r w:rsidR="00F921CA" w:rsidRPr="0091015E">
        <w:t>development</w:t>
      </w:r>
      <w:r w:rsidRPr="0091015E">
        <w:t xml:space="preserve"> of </w:t>
      </w:r>
      <w:r w:rsidR="00F921CA" w:rsidRPr="0091015E">
        <w:t>specific</w:t>
      </w:r>
      <w:r w:rsidRPr="0091015E">
        <w:t xml:space="preserve"> programmes at the </w:t>
      </w:r>
      <w:r w:rsidR="00F921CA" w:rsidRPr="0091015E">
        <w:t>national</w:t>
      </w:r>
      <w:r w:rsidRPr="0091015E">
        <w:t xml:space="preserve"> and </w:t>
      </w:r>
      <w:r w:rsidR="00F921CA" w:rsidRPr="0091015E">
        <w:t>international</w:t>
      </w:r>
      <w:r w:rsidRPr="0091015E">
        <w:t xml:space="preserve"> levels.</w:t>
      </w:r>
    </w:p>
    <w:p w:rsidR="008B6E8C" w:rsidRPr="0091015E" w:rsidRDefault="008B6E8C" w:rsidP="00506803">
      <w:r w:rsidRPr="0091015E">
        <w:t xml:space="preserve">Such objective </w:t>
      </w:r>
      <w:r w:rsidR="00F921CA" w:rsidRPr="0091015E">
        <w:t>indicators</w:t>
      </w:r>
      <w:r w:rsidRPr="0091015E">
        <w:t xml:space="preserve"> </w:t>
      </w:r>
      <w:r w:rsidR="00F921CA" w:rsidRPr="0091015E">
        <w:t>include</w:t>
      </w:r>
      <w:r w:rsidRPr="0091015E">
        <w:t>:</w:t>
      </w:r>
    </w:p>
    <w:p w:rsidR="008B6E8C" w:rsidRPr="0091015E" w:rsidRDefault="00506803" w:rsidP="00506803">
      <w:pPr>
        <w:pStyle w:val="enumlev1"/>
      </w:pPr>
      <w:r w:rsidRPr="0091015E">
        <w:t>–</w:t>
      </w:r>
      <w:r w:rsidRPr="0091015E">
        <w:tab/>
      </w:r>
      <w:r w:rsidR="008B6E8C" w:rsidRPr="0091015E">
        <w:t xml:space="preserve">Demographic </w:t>
      </w:r>
      <w:r w:rsidR="00F921CA" w:rsidRPr="0091015E">
        <w:t>indicators</w:t>
      </w:r>
      <w:r w:rsidR="008B6E8C" w:rsidRPr="0091015E">
        <w:t xml:space="preserve"> (age </w:t>
      </w:r>
      <w:r w:rsidR="00F921CA" w:rsidRPr="0091015E">
        <w:t>indicators</w:t>
      </w:r>
      <w:r w:rsidR="008B6E8C" w:rsidRPr="0091015E">
        <w:t>)</w:t>
      </w:r>
    </w:p>
    <w:p w:rsidR="008B6E8C" w:rsidRPr="0091015E" w:rsidRDefault="00506803" w:rsidP="00506803">
      <w:pPr>
        <w:pStyle w:val="enumlev1"/>
      </w:pPr>
      <w:r w:rsidRPr="0091015E">
        <w:t>–</w:t>
      </w:r>
      <w:r w:rsidRPr="0091015E">
        <w:tab/>
      </w:r>
      <w:r w:rsidR="008B6E8C" w:rsidRPr="0091015E">
        <w:t>GDP per head of population</w:t>
      </w:r>
    </w:p>
    <w:p w:rsidR="008B6E8C" w:rsidRPr="0091015E" w:rsidRDefault="00506803" w:rsidP="00506803">
      <w:pPr>
        <w:pStyle w:val="enumlev1"/>
      </w:pPr>
      <w:r w:rsidRPr="0091015E">
        <w:t>–</w:t>
      </w:r>
      <w:r w:rsidRPr="0091015E">
        <w:tab/>
      </w:r>
      <w:r w:rsidR="00F921CA" w:rsidRPr="0091015E">
        <w:t>Economic</w:t>
      </w:r>
      <w:r w:rsidR="008B6E8C" w:rsidRPr="0091015E">
        <w:t xml:space="preserve"> growth rates</w:t>
      </w:r>
    </w:p>
    <w:p w:rsidR="008B6E8C" w:rsidRPr="0091015E" w:rsidRDefault="00506803" w:rsidP="00506803">
      <w:pPr>
        <w:pStyle w:val="enumlev1"/>
      </w:pPr>
      <w:r w:rsidRPr="0091015E">
        <w:t>–</w:t>
      </w:r>
      <w:r w:rsidRPr="0091015E">
        <w:tab/>
      </w:r>
      <w:r w:rsidR="00656987" w:rsidRPr="0091015E">
        <w:t xml:space="preserve">State and quality of </w:t>
      </w:r>
      <w:r w:rsidR="00F921CA" w:rsidRPr="0091015E">
        <w:t>telecommunication</w:t>
      </w:r>
      <w:r w:rsidR="00656987" w:rsidRPr="0091015E">
        <w:t xml:space="preserve"> infrastructure</w:t>
      </w:r>
    </w:p>
    <w:p w:rsidR="008B6E8C" w:rsidRPr="0091015E" w:rsidRDefault="00506803" w:rsidP="00506803">
      <w:pPr>
        <w:pStyle w:val="enumlev1"/>
      </w:pPr>
      <w:r w:rsidRPr="0091015E">
        <w:t>–</w:t>
      </w:r>
      <w:r w:rsidRPr="0091015E">
        <w:tab/>
      </w:r>
      <w:r w:rsidR="008B6E8C" w:rsidRPr="0091015E">
        <w:t xml:space="preserve">Level and quality of national </w:t>
      </w:r>
      <w:r w:rsidR="00F921CA" w:rsidRPr="0091015E">
        <w:t>education</w:t>
      </w:r>
      <w:r w:rsidR="008B6E8C" w:rsidRPr="0091015E">
        <w:t>, and so on.</w:t>
      </w:r>
    </w:p>
    <w:p w:rsidR="008B6E8C" w:rsidRPr="0091015E" w:rsidRDefault="006742E5" w:rsidP="00506803">
      <w:r w:rsidRPr="0091015E">
        <w:t xml:space="preserve">Resolution 75 should </w:t>
      </w:r>
      <w:r w:rsidR="0002067A" w:rsidRPr="0091015E">
        <w:t xml:space="preserve">accordingly </w:t>
      </w:r>
      <w:r w:rsidRPr="0091015E">
        <w:t xml:space="preserve">be brought into line with the </w:t>
      </w:r>
      <w:r w:rsidR="00656987" w:rsidRPr="0091015E">
        <w:t>above texts</w:t>
      </w:r>
      <w:r w:rsidR="008B6E8C" w:rsidRPr="0091015E">
        <w:t>.</w:t>
      </w:r>
    </w:p>
    <w:p w:rsidR="00506803" w:rsidRPr="0091015E" w:rsidRDefault="00506803">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rPr>
      </w:pPr>
      <w:r w:rsidRPr="0091015E">
        <w:br w:type="page"/>
      </w:r>
    </w:p>
    <w:p w:rsidR="006742E5" w:rsidRPr="0091015E" w:rsidRDefault="008B6E8C" w:rsidP="00506803">
      <w:pPr>
        <w:pStyle w:val="Headingb"/>
        <w:rPr>
          <w:lang w:val="en-GB"/>
        </w:rPr>
      </w:pPr>
      <w:r w:rsidRPr="0091015E">
        <w:rPr>
          <w:lang w:val="en-GB"/>
        </w:rPr>
        <w:t>Proposal</w:t>
      </w:r>
    </w:p>
    <w:p w:rsidR="0025595A" w:rsidRPr="0091015E" w:rsidRDefault="00FA70DA" w:rsidP="00506803">
      <w:pPr>
        <w:pStyle w:val="Proposal"/>
      </w:pPr>
      <w:r w:rsidRPr="0091015E">
        <w:t>MOD</w:t>
      </w:r>
      <w:r w:rsidRPr="0091015E">
        <w:tab/>
        <w:t>RCC/47A9/1</w:t>
      </w:r>
    </w:p>
    <w:p w:rsidR="00324ABE" w:rsidRPr="0091015E" w:rsidRDefault="00FA70DA" w:rsidP="00506803">
      <w:pPr>
        <w:pStyle w:val="ResNo"/>
      </w:pPr>
      <w:r w:rsidRPr="0091015E">
        <w:t xml:space="preserve">RESOLUTION 75 (REV. </w:t>
      </w:r>
      <w:del w:id="1" w:author="baba" w:date="2016-09-30T12:30:00Z">
        <w:r w:rsidRPr="0091015E" w:rsidDel="006742E5">
          <w:delText>DUBAI</w:delText>
        </w:r>
      </w:del>
      <w:ins w:id="2" w:author="baba" w:date="2016-09-30T12:30:00Z">
        <w:r w:rsidR="006742E5" w:rsidRPr="0091015E">
          <w:t>HAMMAMET</w:t>
        </w:r>
      </w:ins>
      <w:r w:rsidRPr="0091015E">
        <w:t xml:space="preserve">, </w:t>
      </w:r>
      <w:del w:id="3" w:author="baba" w:date="2016-09-30T12:30:00Z">
        <w:r w:rsidRPr="0091015E" w:rsidDel="006742E5">
          <w:delText>2012</w:delText>
        </w:r>
      </w:del>
      <w:ins w:id="4" w:author="baba" w:date="2016-09-30T12:30:00Z">
        <w:r w:rsidR="006742E5" w:rsidRPr="0091015E">
          <w:t>2016</w:t>
        </w:r>
      </w:ins>
      <w:r w:rsidRPr="0091015E">
        <w:t>)</w:t>
      </w:r>
    </w:p>
    <w:p w:rsidR="00324ABE" w:rsidRPr="0091015E" w:rsidRDefault="00FA70DA" w:rsidP="00506803">
      <w:pPr>
        <w:pStyle w:val="Restitle"/>
      </w:pPr>
      <w:r w:rsidRPr="0091015E">
        <w:t>The ITU Telecommunication Standardization Sector's contribution in implementing the outcomes of the World Summit</w:t>
      </w:r>
      <w:r w:rsidR="00506803" w:rsidRPr="0091015E">
        <w:t xml:space="preserve"> </w:t>
      </w:r>
      <w:r w:rsidRPr="0091015E">
        <w:t>on the Information Society</w:t>
      </w:r>
      <w:ins w:id="5" w:author="baba" w:date="2016-09-30T12:30:00Z">
        <w:r w:rsidR="006742E5" w:rsidRPr="0091015E">
          <w:t xml:space="preserve"> </w:t>
        </w:r>
      </w:ins>
      <w:ins w:id="6" w:author="Cobb, William" w:date="2016-10-06T13:46:00Z">
        <w:r w:rsidR="002F3E41" w:rsidRPr="0091015E">
          <w:t xml:space="preserve">and </w:t>
        </w:r>
      </w:ins>
      <w:ins w:id="7" w:author="Cobb, William" w:date="2016-10-06T13:47:00Z">
        <w:r w:rsidR="002F3E41" w:rsidRPr="0091015E">
          <w:rPr>
            <w:color w:val="000000"/>
          </w:rPr>
          <w:t>2030 Agenda for Sustainable Development</w:t>
        </w:r>
      </w:ins>
    </w:p>
    <w:p w:rsidR="00324ABE" w:rsidRPr="0091015E" w:rsidRDefault="00FA70DA" w:rsidP="00506803">
      <w:pPr>
        <w:pStyle w:val="Resref"/>
      </w:pPr>
      <w:r w:rsidRPr="0091015E">
        <w:t>(Johannesburg, 2008; Dubai, 2012</w:t>
      </w:r>
      <w:ins w:id="8" w:author="baba" w:date="2016-09-30T12:30:00Z">
        <w:r w:rsidR="006742E5" w:rsidRPr="0091015E">
          <w:t xml:space="preserve">; </w:t>
        </w:r>
        <w:proofErr w:type="spellStart"/>
        <w:r w:rsidR="006742E5" w:rsidRPr="0091015E">
          <w:t>Hammamet</w:t>
        </w:r>
        <w:proofErr w:type="spellEnd"/>
        <w:r w:rsidR="006742E5" w:rsidRPr="0091015E">
          <w:t>, 2016</w:t>
        </w:r>
      </w:ins>
      <w:r w:rsidRPr="0091015E">
        <w:t>)</w:t>
      </w:r>
    </w:p>
    <w:p w:rsidR="00324ABE" w:rsidRPr="0091015E" w:rsidRDefault="00FA70DA" w:rsidP="00506803">
      <w:pPr>
        <w:pStyle w:val="Normalaftertitle0"/>
      </w:pPr>
      <w:r w:rsidRPr="0091015E">
        <w:t>The World Telecommunication Standardization Assembly (</w:t>
      </w:r>
      <w:proofErr w:type="spellStart"/>
      <w:del w:id="9" w:author="baba" w:date="2016-09-30T12:30:00Z">
        <w:r w:rsidRPr="0091015E" w:rsidDel="006742E5">
          <w:delText>Dubai</w:delText>
        </w:r>
      </w:del>
      <w:ins w:id="10" w:author="baba" w:date="2016-09-30T12:30:00Z">
        <w:r w:rsidR="006742E5" w:rsidRPr="0091015E">
          <w:t>Hammamet</w:t>
        </w:r>
      </w:ins>
      <w:proofErr w:type="spellEnd"/>
      <w:r w:rsidRPr="0091015E">
        <w:t xml:space="preserve">, </w:t>
      </w:r>
      <w:del w:id="11" w:author="baba" w:date="2016-09-30T12:30:00Z">
        <w:r w:rsidRPr="0091015E" w:rsidDel="006742E5">
          <w:delText>2012</w:delText>
        </w:r>
      </w:del>
      <w:ins w:id="12" w:author="baba" w:date="2016-09-30T12:30:00Z">
        <w:r w:rsidR="006742E5" w:rsidRPr="0091015E">
          <w:t>2016</w:t>
        </w:r>
      </w:ins>
      <w:r w:rsidRPr="0091015E">
        <w:t>),</w:t>
      </w:r>
    </w:p>
    <w:p w:rsidR="00324ABE" w:rsidRPr="0091015E" w:rsidRDefault="00FA70DA" w:rsidP="00506803">
      <w:pPr>
        <w:pStyle w:val="Call"/>
      </w:pPr>
      <w:proofErr w:type="gramStart"/>
      <w:r w:rsidRPr="0091015E">
        <w:t>considering</w:t>
      </w:r>
      <w:proofErr w:type="gramEnd"/>
    </w:p>
    <w:p w:rsidR="00324ABE" w:rsidRPr="0091015E" w:rsidRDefault="00FA70DA" w:rsidP="00506803">
      <w:pPr>
        <w:rPr>
          <w:ins w:id="13" w:author="baba" w:date="2016-09-30T12:31:00Z"/>
        </w:rPr>
      </w:pPr>
      <w:r w:rsidRPr="0091015E">
        <w:rPr>
          <w:i/>
          <w:iCs/>
        </w:rPr>
        <w:t>a)</w:t>
      </w:r>
      <w:r w:rsidRPr="0091015E">
        <w:tab/>
      </w:r>
      <w:proofErr w:type="gramStart"/>
      <w:r w:rsidRPr="0091015E">
        <w:t>the</w:t>
      </w:r>
      <w:proofErr w:type="gramEnd"/>
      <w:r w:rsidRPr="0091015E">
        <w:t xml:space="preserve"> relevant outcomes of both phases of the World Summit on the Information Society (WSIS);</w:t>
      </w:r>
    </w:p>
    <w:p w:rsidR="006742E5" w:rsidRPr="0091015E" w:rsidRDefault="006742E5" w:rsidP="00506803">
      <w:pPr>
        <w:rPr>
          <w:ins w:id="14" w:author="baba" w:date="2016-09-30T12:31:00Z"/>
        </w:rPr>
      </w:pPr>
      <w:ins w:id="15" w:author="baba" w:date="2016-09-30T12:31:00Z">
        <w:r w:rsidRPr="0091015E">
          <w:rPr>
            <w:i/>
            <w:iCs/>
          </w:rPr>
          <w:t>b)</w:t>
        </w:r>
        <w:r w:rsidRPr="0091015E">
          <w:tab/>
          <w:t>UN General Assembly</w:t>
        </w:r>
      </w:ins>
      <w:ins w:id="16" w:author="Cobb, William" w:date="2016-10-06T13:47:00Z">
        <w:r w:rsidR="002F3E41" w:rsidRPr="0091015E">
          <w:t xml:space="preserve"> Resolution</w:t>
        </w:r>
      </w:ins>
      <w:ins w:id="17" w:author="Windsor, Emer" w:date="2016-10-06T17:16:00Z">
        <w:r w:rsidR="00506803" w:rsidRPr="0091015E">
          <w:t> </w:t>
        </w:r>
      </w:ins>
      <w:ins w:id="18" w:author="baba" w:date="2016-09-30T12:31:00Z">
        <w:r w:rsidRPr="0091015E">
          <w:t>A/70/12</w:t>
        </w:r>
      </w:ins>
      <w:ins w:id="19" w:author="Cobb, William" w:date="2016-10-06T13:49:00Z">
        <w:r w:rsidR="002F3E41" w:rsidRPr="0091015E">
          <w:t xml:space="preserve">5, </w:t>
        </w:r>
      </w:ins>
      <w:ins w:id="20" w:author="Cobb, William" w:date="2016-10-06T16:03:00Z">
        <w:r w:rsidR="00ED4932" w:rsidRPr="0091015E">
          <w:t>on the o</w:t>
        </w:r>
      </w:ins>
      <w:ins w:id="21" w:author="Cobb, William" w:date="2016-10-06T13:49:00Z">
        <w:r w:rsidR="002F3E41" w:rsidRPr="0091015E">
          <w:t>utcome document of the high-level meeting of the General Assembly on the overall review of the implementation of the outcomes of the World Summit on the Information Society</w:t>
        </w:r>
      </w:ins>
      <w:ins w:id="22" w:author="baba" w:date="2016-09-30T12:31:00Z">
        <w:r w:rsidRPr="0091015E">
          <w:t>;</w:t>
        </w:r>
      </w:ins>
    </w:p>
    <w:p w:rsidR="006742E5" w:rsidRPr="0091015E" w:rsidRDefault="006742E5" w:rsidP="009820E1">
      <w:ins w:id="23" w:author="baba" w:date="2016-09-30T12:31:00Z">
        <w:r w:rsidRPr="0091015E">
          <w:rPr>
            <w:i/>
            <w:iCs/>
          </w:rPr>
          <w:t>c)</w:t>
        </w:r>
        <w:r w:rsidRPr="0091015E">
          <w:tab/>
        </w:r>
      </w:ins>
      <w:ins w:id="24" w:author="baba" w:date="2016-09-30T12:32:00Z">
        <w:r w:rsidRPr="0091015E">
          <w:t>UN</w:t>
        </w:r>
      </w:ins>
      <w:ins w:id="25" w:author="Cobb, William" w:date="2016-10-06T13:48:00Z">
        <w:r w:rsidR="002F3E41" w:rsidRPr="0091015E">
          <w:t xml:space="preserve"> </w:t>
        </w:r>
      </w:ins>
      <w:ins w:id="26" w:author="baba" w:date="2016-09-30T12:32:00Z">
        <w:r w:rsidRPr="0091015E">
          <w:t>G</w:t>
        </w:r>
      </w:ins>
      <w:ins w:id="27" w:author="Cobb, William" w:date="2016-10-06T16:03:00Z">
        <w:r w:rsidR="00ED4932" w:rsidRPr="0091015E">
          <w:t>eneral Assembly</w:t>
        </w:r>
      </w:ins>
      <w:ins w:id="28" w:author="baba" w:date="2016-09-30T12:32:00Z">
        <w:r w:rsidRPr="0091015E">
          <w:t xml:space="preserve"> Resolution A/70/1 </w:t>
        </w:r>
      </w:ins>
      <w:ins w:id="29" w:author="baba" w:date="2016-09-30T12:38:00Z">
        <w:r w:rsidR="009820E1" w:rsidRPr="0091015E">
          <w:t>"</w:t>
        </w:r>
      </w:ins>
      <w:ins w:id="30" w:author="baba" w:date="2016-09-30T12:32:00Z">
        <w:r w:rsidRPr="0091015E">
          <w:t>Transforming Our World: the 2030 Agenda for Sustainable Development</w:t>
        </w:r>
      </w:ins>
      <w:ins w:id="31" w:author="baba" w:date="2016-09-30T12:38:00Z">
        <w:r w:rsidR="009820E1" w:rsidRPr="0091015E">
          <w:t>"</w:t>
        </w:r>
      </w:ins>
      <w:ins w:id="32" w:author="baba" w:date="2016-09-30T12:32:00Z">
        <w:r w:rsidRPr="0091015E">
          <w:t>;</w:t>
        </w:r>
      </w:ins>
    </w:p>
    <w:p w:rsidR="00324ABE" w:rsidRPr="0091015E" w:rsidRDefault="00FA70DA" w:rsidP="00506803">
      <w:del w:id="33" w:author="baba" w:date="2016-09-30T12:32:00Z">
        <w:r w:rsidRPr="0091015E" w:rsidDel="006742E5">
          <w:rPr>
            <w:i/>
            <w:iCs/>
          </w:rPr>
          <w:delText>b</w:delText>
        </w:r>
      </w:del>
      <w:ins w:id="34" w:author="baba" w:date="2016-09-30T12:32:00Z">
        <w:r w:rsidR="006742E5" w:rsidRPr="0091015E">
          <w:rPr>
            <w:i/>
            <w:iCs/>
          </w:rPr>
          <w:t>d</w:t>
        </w:r>
      </w:ins>
      <w:r w:rsidRPr="0091015E">
        <w:rPr>
          <w:i/>
          <w:iCs/>
        </w:rPr>
        <w:t>)</w:t>
      </w:r>
      <w:r w:rsidRPr="0091015E">
        <w:tab/>
      </w:r>
      <w:proofErr w:type="gramStart"/>
      <w:r w:rsidRPr="0091015E">
        <w:t>the</w:t>
      </w:r>
      <w:proofErr w:type="gramEnd"/>
      <w:r w:rsidRPr="0091015E">
        <w:t xml:space="preserve"> relevant resolutions and decisions related to the implementation of relevant outcomes of both phases of WSIS and to international Internet-related public policy issues adopted at the Plenipotentiary Conference (</w:t>
      </w:r>
      <w:del w:id="35" w:author="baba" w:date="2016-09-30T12:32:00Z">
        <w:r w:rsidRPr="0091015E" w:rsidDel="006742E5">
          <w:delText>Guadalajara</w:delText>
        </w:r>
      </w:del>
      <w:ins w:id="36" w:author="Cobb, William" w:date="2016-10-06T13:50:00Z">
        <w:r w:rsidR="002F3E41" w:rsidRPr="0091015E">
          <w:t>Busan</w:t>
        </w:r>
      </w:ins>
      <w:r w:rsidRPr="0091015E">
        <w:t xml:space="preserve">, </w:t>
      </w:r>
      <w:del w:id="37" w:author="baba" w:date="2016-09-30T12:33:00Z">
        <w:r w:rsidRPr="0091015E" w:rsidDel="006742E5">
          <w:delText>2010</w:delText>
        </w:r>
      </w:del>
      <w:ins w:id="38" w:author="baba" w:date="2016-09-30T12:33:00Z">
        <w:r w:rsidR="006742E5" w:rsidRPr="0091015E">
          <w:t>2014</w:t>
        </w:r>
      </w:ins>
      <w:r w:rsidRPr="0091015E">
        <w:t xml:space="preserve">) and the </w:t>
      </w:r>
      <w:del w:id="39" w:author="baba" w:date="2016-09-30T12:33:00Z">
        <w:r w:rsidRPr="0091015E" w:rsidDel="006742E5">
          <w:delText>2011</w:delText>
        </w:r>
      </w:del>
      <w:ins w:id="40" w:author="baba" w:date="2016-09-30T12:33:00Z">
        <w:r w:rsidR="006742E5" w:rsidRPr="0091015E">
          <w:t>2016</w:t>
        </w:r>
      </w:ins>
      <w:r w:rsidRPr="0091015E">
        <w:t xml:space="preserve"> session of the ITU Council:</w:t>
      </w:r>
    </w:p>
    <w:p w:rsidR="00324ABE" w:rsidRPr="0091015E" w:rsidRDefault="00FA70DA" w:rsidP="00506803">
      <w:pPr>
        <w:pStyle w:val="enumlev1"/>
      </w:pPr>
      <w:proofErr w:type="spellStart"/>
      <w:r w:rsidRPr="0091015E">
        <w:t>i</w:t>
      </w:r>
      <w:proofErr w:type="spellEnd"/>
      <w:r w:rsidRPr="0091015E">
        <w:t>)</w:t>
      </w:r>
      <w:r w:rsidRPr="0091015E">
        <w:tab/>
        <w:t xml:space="preserve">Resolution 71 (Rev. </w:t>
      </w:r>
      <w:del w:id="41" w:author="baba" w:date="2016-09-30T12:33:00Z">
        <w:r w:rsidRPr="0091015E" w:rsidDel="006742E5">
          <w:delText>Guadalajara</w:delText>
        </w:r>
      </w:del>
      <w:ins w:id="42" w:author="Cobb, William" w:date="2016-10-06T13:51:00Z">
        <w:r w:rsidR="002F3E41" w:rsidRPr="0091015E">
          <w:t>Busan</w:t>
        </w:r>
      </w:ins>
      <w:r w:rsidRPr="0091015E">
        <w:t xml:space="preserve">, </w:t>
      </w:r>
      <w:del w:id="43" w:author="baba" w:date="2016-09-30T12:33:00Z">
        <w:r w:rsidRPr="0091015E" w:rsidDel="006742E5">
          <w:delText>2010</w:delText>
        </w:r>
      </w:del>
      <w:ins w:id="44" w:author="baba" w:date="2016-09-30T12:33:00Z">
        <w:r w:rsidR="006742E5" w:rsidRPr="0091015E">
          <w:t>2014</w:t>
        </w:r>
      </w:ins>
      <w:r w:rsidRPr="0091015E">
        <w:t xml:space="preserve">) of the Plenipotentiary Conference, on the strategic plan for the Union for </w:t>
      </w:r>
      <w:del w:id="45" w:author="Cobb, William" w:date="2016-10-06T16:03:00Z">
        <w:r w:rsidRPr="0091015E" w:rsidDel="00ED4932">
          <w:delText>2012</w:delText>
        </w:r>
      </w:del>
      <w:ins w:id="46" w:author="Cobb, William" w:date="2016-10-06T16:03:00Z">
        <w:r w:rsidR="00ED4932" w:rsidRPr="0091015E">
          <w:t>2016</w:t>
        </w:r>
      </w:ins>
      <w:r w:rsidRPr="0091015E">
        <w:t>-</w:t>
      </w:r>
      <w:del w:id="47" w:author="Cobb, William" w:date="2016-10-06T16:03:00Z">
        <w:r w:rsidRPr="0091015E" w:rsidDel="00ED4932">
          <w:delText>2015</w:delText>
        </w:r>
      </w:del>
      <w:ins w:id="48" w:author="Cobb, William" w:date="2016-10-06T16:03:00Z">
        <w:r w:rsidR="00ED4932" w:rsidRPr="0091015E">
          <w:t>2019</w:t>
        </w:r>
      </w:ins>
      <w:r w:rsidRPr="0091015E">
        <w:t>;</w:t>
      </w:r>
    </w:p>
    <w:p w:rsidR="00324ABE" w:rsidRPr="0091015E" w:rsidRDefault="00FA70DA" w:rsidP="00506803">
      <w:pPr>
        <w:pStyle w:val="enumlev1"/>
      </w:pPr>
      <w:r w:rsidRPr="0091015E">
        <w:t>ii)</w:t>
      </w:r>
      <w:r w:rsidRPr="0091015E">
        <w:tab/>
        <w:t xml:space="preserve">Resolution 101 (Rev. </w:t>
      </w:r>
      <w:del w:id="49" w:author="baba" w:date="2016-09-30T12:33:00Z">
        <w:r w:rsidRPr="0091015E" w:rsidDel="006742E5">
          <w:delText>Guadalajara</w:delText>
        </w:r>
      </w:del>
      <w:ins w:id="50" w:author="Cobb, William" w:date="2016-10-06T13:50:00Z">
        <w:r w:rsidR="002F3E41" w:rsidRPr="0091015E">
          <w:t>Busan</w:t>
        </w:r>
      </w:ins>
      <w:r w:rsidRPr="0091015E">
        <w:t xml:space="preserve">, </w:t>
      </w:r>
      <w:del w:id="51" w:author="baba" w:date="2016-09-30T12:33:00Z">
        <w:r w:rsidRPr="0091015E" w:rsidDel="006742E5">
          <w:delText>2010</w:delText>
        </w:r>
      </w:del>
      <w:ins w:id="52" w:author="baba" w:date="2016-09-30T12:33:00Z">
        <w:r w:rsidR="006742E5" w:rsidRPr="0091015E">
          <w:t>2014</w:t>
        </w:r>
      </w:ins>
      <w:r w:rsidRPr="0091015E">
        <w:t>) of the Plenipotentiary Conference, on Internet protocol-based networks;</w:t>
      </w:r>
    </w:p>
    <w:p w:rsidR="00324ABE" w:rsidRPr="0091015E" w:rsidRDefault="00FA70DA" w:rsidP="00506803">
      <w:pPr>
        <w:pStyle w:val="enumlev1"/>
      </w:pPr>
      <w:r w:rsidRPr="0091015E">
        <w:t>iii)</w:t>
      </w:r>
      <w:r w:rsidRPr="0091015E">
        <w:tab/>
        <w:t xml:space="preserve">Resolution 102 (Rev. </w:t>
      </w:r>
      <w:del w:id="53" w:author="baba" w:date="2016-09-30T12:33:00Z">
        <w:r w:rsidRPr="0091015E" w:rsidDel="006742E5">
          <w:delText>Guadalajara</w:delText>
        </w:r>
      </w:del>
      <w:ins w:id="54" w:author="Cobb, William" w:date="2016-10-06T13:50:00Z">
        <w:r w:rsidR="002F3E41" w:rsidRPr="0091015E">
          <w:t>Busan</w:t>
        </w:r>
      </w:ins>
      <w:r w:rsidRPr="0091015E">
        <w:t xml:space="preserve">, </w:t>
      </w:r>
      <w:del w:id="55" w:author="baba" w:date="2016-09-30T12:33:00Z">
        <w:r w:rsidRPr="0091015E" w:rsidDel="006742E5">
          <w:delText>2010</w:delText>
        </w:r>
      </w:del>
      <w:ins w:id="56" w:author="baba" w:date="2016-09-30T12:33:00Z">
        <w:r w:rsidR="006742E5" w:rsidRPr="0091015E">
          <w:t>2014</w:t>
        </w:r>
      </w:ins>
      <w:r w:rsidRPr="0091015E">
        <w:t>) of the Plenipotentiary Conference, on ITU's role with regard to international public policy issues pertaining to the Internet and the management of Internet resources, including domain names and addresses;</w:t>
      </w:r>
    </w:p>
    <w:p w:rsidR="00324ABE" w:rsidRPr="0091015E" w:rsidRDefault="00FA70DA" w:rsidP="00506803">
      <w:pPr>
        <w:pStyle w:val="enumlev1"/>
      </w:pPr>
      <w:proofErr w:type="gramStart"/>
      <w:r w:rsidRPr="0091015E">
        <w:t>iv)</w:t>
      </w:r>
      <w:r w:rsidRPr="0091015E">
        <w:tab/>
        <w:t>Resolution</w:t>
      </w:r>
      <w:proofErr w:type="gramEnd"/>
      <w:r w:rsidRPr="0091015E">
        <w:t xml:space="preserve"> 130 (Rev. </w:t>
      </w:r>
      <w:del w:id="57" w:author="baba" w:date="2016-09-30T12:33:00Z">
        <w:r w:rsidRPr="0091015E" w:rsidDel="006742E5">
          <w:delText>Guadalajara</w:delText>
        </w:r>
      </w:del>
      <w:ins w:id="58" w:author="Cobb, William" w:date="2016-10-06T13:51:00Z">
        <w:r w:rsidR="002F3E41" w:rsidRPr="0091015E">
          <w:t>Busan</w:t>
        </w:r>
      </w:ins>
      <w:r w:rsidRPr="0091015E">
        <w:t xml:space="preserve">, </w:t>
      </w:r>
      <w:del w:id="59" w:author="baba" w:date="2016-09-30T12:33:00Z">
        <w:r w:rsidRPr="0091015E" w:rsidDel="006742E5">
          <w:delText>2010</w:delText>
        </w:r>
      </w:del>
      <w:ins w:id="60" w:author="baba" w:date="2016-09-30T12:33:00Z">
        <w:r w:rsidR="006742E5" w:rsidRPr="0091015E">
          <w:t>2014</w:t>
        </w:r>
      </w:ins>
      <w:r w:rsidRPr="0091015E">
        <w:t>) of the Plenipotentiary Conference, on strengthening the role of ITU in building confidence and security in the use of information and communication technologies (ICT);</w:t>
      </w:r>
    </w:p>
    <w:p w:rsidR="00324ABE" w:rsidRPr="0091015E" w:rsidRDefault="00FA70DA" w:rsidP="00506803">
      <w:pPr>
        <w:pStyle w:val="enumlev1"/>
      </w:pPr>
      <w:r w:rsidRPr="0091015E">
        <w:t>v)</w:t>
      </w:r>
      <w:r w:rsidRPr="0091015E">
        <w:tab/>
        <w:t xml:space="preserve">Resolution 133 (Rev. </w:t>
      </w:r>
      <w:del w:id="61" w:author="baba" w:date="2016-09-30T12:34:00Z">
        <w:r w:rsidRPr="0091015E" w:rsidDel="006742E5">
          <w:delText>Guadalajara</w:delText>
        </w:r>
      </w:del>
      <w:ins w:id="62" w:author="Cobb, William" w:date="2016-10-06T13:51:00Z">
        <w:r w:rsidR="002F3E41" w:rsidRPr="0091015E">
          <w:t>Busan</w:t>
        </w:r>
      </w:ins>
      <w:r w:rsidRPr="0091015E">
        <w:t xml:space="preserve">, </w:t>
      </w:r>
      <w:del w:id="63" w:author="baba" w:date="2016-09-30T12:34:00Z">
        <w:r w:rsidRPr="0091015E" w:rsidDel="006742E5">
          <w:delText>2010</w:delText>
        </w:r>
      </w:del>
      <w:ins w:id="64" w:author="baba" w:date="2016-09-30T12:34:00Z">
        <w:r w:rsidR="006742E5" w:rsidRPr="0091015E">
          <w:t>2014</w:t>
        </w:r>
      </w:ins>
      <w:r w:rsidRPr="0091015E">
        <w:t>) of the Plenipotentiary Conference, on the role of administrations of Member States in the management of internationalized (multilingual) domain names;</w:t>
      </w:r>
    </w:p>
    <w:p w:rsidR="00324ABE" w:rsidRPr="0091015E" w:rsidRDefault="00FA70DA" w:rsidP="00506803">
      <w:pPr>
        <w:pStyle w:val="enumlev1"/>
      </w:pPr>
      <w:proofErr w:type="gramStart"/>
      <w:r w:rsidRPr="0091015E">
        <w:t>vi)</w:t>
      </w:r>
      <w:r w:rsidRPr="0091015E">
        <w:tab/>
        <w:t>Resolution</w:t>
      </w:r>
      <w:proofErr w:type="gramEnd"/>
      <w:r w:rsidRPr="0091015E">
        <w:t xml:space="preserve"> 140 (Rev. </w:t>
      </w:r>
      <w:del w:id="65" w:author="baba" w:date="2016-09-30T12:34:00Z">
        <w:r w:rsidRPr="0091015E" w:rsidDel="006742E5">
          <w:delText>Guadalajara</w:delText>
        </w:r>
      </w:del>
      <w:ins w:id="66" w:author="Cobb, William" w:date="2016-10-06T13:51:00Z">
        <w:r w:rsidR="002F3E41" w:rsidRPr="0091015E">
          <w:t>Busan</w:t>
        </w:r>
      </w:ins>
      <w:r w:rsidRPr="0091015E">
        <w:t xml:space="preserve">, </w:t>
      </w:r>
      <w:del w:id="67" w:author="baba" w:date="2016-09-30T12:34:00Z">
        <w:r w:rsidRPr="0091015E" w:rsidDel="006742E5">
          <w:delText>2010</w:delText>
        </w:r>
      </w:del>
      <w:ins w:id="68" w:author="baba" w:date="2016-09-30T12:34:00Z">
        <w:r w:rsidR="006742E5" w:rsidRPr="0091015E">
          <w:t>2014</w:t>
        </w:r>
      </w:ins>
      <w:r w:rsidRPr="0091015E">
        <w:t>) of the Plenipotentiary Conference, on ITU's role in implementing the outcomes of WSIS;</w:t>
      </w:r>
    </w:p>
    <w:p w:rsidR="00324ABE" w:rsidRPr="0091015E" w:rsidDel="005E0391" w:rsidRDefault="00FA70DA" w:rsidP="00506803">
      <w:pPr>
        <w:pStyle w:val="enumlev1"/>
        <w:rPr>
          <w:del w:id="69" w:author="baba" w:date="2016-09-30T12:34:00Z"/>
        </w:rPr>
      </w:pPr>
      <w:del w:id="70" w:author="baba" w:date="2016-09-30T12:34:00Z">
        <w:r w:rsidRPr="0091015E" w:rsidDel="005E0391">
          <w:delText>vii)</w:delText>
        </w:r>
        <w:r w:rsidRPr="0091015E" w:rsidDel="005E0391">
          <w:tab/>
          <w:delText>Decision 562 of the 2011 session of the ITU Council, on the convening of the fifth World Telecommunication/ICT Policy Forum (WTPF-13);</w:delText>
        </w:r>
      </w:del>
    </w:p>
    <w:p w:rsidR="00324ABE" w:rsidRPr="0091015E" w:rsidDel="005E0391" w:rsidRDefault="00FA70DA" w:rsidP="00506803">
      <w:pPr>
        <w:pStyle w:val="enumlev1"/>
        <w:rPr>
          <w:del w:id="71" w:author="baba" w:date="2016-09-30T12:34:00Z"/>
        </w:rPr>
      </w:pPr>
      <w:del w:id="72" w:author="baba" w:date="2016-09-30T12:34:00Z">
        <w:r w:rsidRPr="0091015E" w:rsidDel="005E0391">
          <w:delText>viii)</w:delText>
        </w:r>
        <w:r w:rsidRPr="0091015E" w:rsidDel="005E0391">
          <w:tab/>
          <w:delText>Resolution 172 (Guadalajara, 2010) of the Plenipotentiary Conference, on overall review of implementation of the outcomes of WSIS;</w:delText>
        </w:r>
      </w:del>
    </w:p>
    <w:p w:rsidR="00324ABE" w:rsidRPr="0091015E" w:rsidRDefault="00FA70DA" w:rsidP="00506803">
      <w:pPr>
        <w:pStyle w:val="enumlev1"/>
        <w:rPr>
          <w:ins w:id="73" w:author="baba" w:date="2016-09-30T12:35:00Z"/>
        </w:rPr>
      </w:pPr>
      <w:del w:id="74" w:author="baba" w:date="2016-09-30T12:34:00Z">
        <w:r w:rsidRPr="0091015E" w:rsidDel="005E0391">
          <w:delText>ix</w:delText>
        </w:r>
      </w:del>
      <w:ins w:id="75" w:author="baba" w:date="2016-09-30T12:34:00Z">
        <w:r w:rsidR="005E0391" w:rsidRPr="0091015E">
          <w:t>vii</w:t>
        </w:r>
      </w:ins>
      <w:r w:rsidRPr="0091015E">
        <w:t xml:space="preserve">) </w:t>
      </w:r>
      <w:r w:rsidRPr="0091015E">
        <w:tab/>
        <w:t>Resolution 178 (Guadalajara, 2010) of the Plenipotentiary Conference, on ITU's role in organizing the work on technical aspects of telecommunication networks to support the Internet;</w:t>
      </w:r>
    </w:p>
    <w:p w:rsidR="005E0391" w:rsidRPr="0091015E" w:rsidRDefault="005E0391" w:rsidP="00506803">
      <w:pPr>
        <w:pStyle w:val="enumlev1"/>
      </w:pPr>
      <w:bookmarkStart w:id="76" w:name="_Toc406757778"/>
      <w:ins w:id="77" w:author="baba" w:date="2016-09-30T12:37:00Z">
        <w:r w:rsidRPr="0091015E">
          <w:t>viii)</w:t>
        </w:r>
        <w:r w:rsidRPr="0091015E">
          <w:tab/>
        </w:r>
      </w:ins>
      <w:ins w:id="78" w:author="baba" w:date="2016-09-30T12:38:00Z">
        <w:r w:rsidRPr="0091015E">
          <w:t>Resolution 200 (Busan, 2014)</w:t>
        </w:r>
      </w:ins>
      <w:ins w:id="79" w:author="Windsor, Emer" w:date="2016-10-06T17:24:00Z">
        <w:r w:rsidR="0091015E">
          <w:t xml:space="preserve"> of the Plenipotentiary Conference,</w:t>
        </w:r>
      </w:ins>
      <w:ins w:id="80" w:author="baba" w:date="2016-09-30T12:38:00Z">
        <w:r w:rsidRPr="0091015E">
          <w:t xml:space="preserve"> "</w:t>
        </w:r>
      </w:ins>
      <w:ins w:id="81" w:author="baba" w:date="2016-09-30T12:37:00Z">
        <w:r w:rsidRPr="0091015E">
          <w:t>Connect 2020 Agenda for global telecommunication/information and communication technology development</w:t>
        </w:r>
      </w:ins>
      <w:bookmarkEnd w:id="76"/>
      <w:ins w:id="82" w:author="baba" w:date="2016-09-30T12:38:00Z">
        <w:r w:rsidRPr="0091015E">
          <w:t>";</w:t>
        </w:r>
      </w:ins>
    </w:p>
    <w:p w:rsidR="00324ABE" w:rsidRPr="0091015E" w:rsidRDefault="00FA70DA" w:rsidP="00506803">
      <w:del w:id="83" w:author="baba" w:date="2016-09-30T12:38:00Z">
        <w:r w:rsidRPr="0091015E" w:rsidDel="005E0391">
          <w:rPr>
            <w:i/>
            <w:iCs/>
          </w:rPr>
          <w:delText>c</w:delText>
        </w:r>
      </w:del>
      <w:ins w:id="84" w:author="baba" w:date="2016-09-30T12:38:00Z">
        <w:r w:rsidR="005E0391" w:rsidRPr="0091015E">
          <w:rPr>
            <w:i/>
            <w:iCs/>
          </w:rPr>
          <w:t>e</w:t>
        </w:r>
      </w:ins>
      <w:r w:rsidRPr="0091015E">
        <w:rPr>
          <w:i/>
          <w:iCs/>
        </w:rPr>
        <w:t>)</w:t>
      </w:r>
      <w:r w:rsidRPr="0091015E">
        <w:tab/>
        <w:t>the role of the ITU Telecommunication Standardization Sector (ITU</w:t>
      </w:r>
      <w:r w:rsidRPr="0091015E">
        <w:noBreakHyphen/>
        <w:t>T) in ITU implementation of relevant WSIS outcomes, adaptation of ITU's role and development of telecommunication standards in building the information society</w:t>
      </w:r>
      <w:r w:rsidRPr="0091015E">
        <w:rPr>
          <w:lang w:eastAsia="ko-KR"/>
        </w:rPr>
        <w:t xml:space="preserve">, including a lead facilitation role in the WSIS implementation process, as a moderator/facilitator for implementing Action Lines C2, C5 </w:t>
      </w:r>
      <w:r w:rsidRPr="0091015E">
        <w:t>and C6 and participating with</w:t>
      </w:r>
      <w:r w:rsidRPr="0091015E">
        <w:rPr>
          <w:lang w:eastAsia="ko-KR"/>
        </w:rPr>
        <w:t xml:space="preserve"> other stakeholders, as appropriate, in the implementation of Action Lines C1, C3, C4, C7, C8, C9 and C11 and all other relevant action lines and other WSIS outcomes, within the financial limits set by the Plenipotentiary Conference</w:t>
      </w:r>
      <w:r w:rsidRPr="0091015E">
        <w:t>;</w:t>
      </w:r>
    </w:p>
    <w:p w:rsidR="00324ABE" w:rsidRPr="0091015E" w:rsidRDefault="00FA70DA" w:rsidP="00506803">
      <w:del w:id="85" w:author="baba" w:date="2016-09-30T12:38:00Z">
        <w:r w:rsidRPr="0091015E" w:rsidDel="005E0391">
          <w:rPr>
            <w:i/>
            <w:iCs/>
          </w:rPr>
          <w:delText>d</w:delText>
        </w:r>
      </w:del>
      <w:ins w:id="86" w:author="baba" w:date="2016-09-30T12:38:00Z">
        <w:r w:rsidR="005E0391" w:rsidRPr="0091015E">
          <w:rPr>
            <w:i/>
            <w:iCs/>
          </w:rPr>
          <w:t>f</w:t>
        </w:r>
      </w:ins>
      <w:r w:rsidRPr="0091015E">
        <w:rPr>
          <w:i/>
          <w:iCs/>
        </w:rPr>
        <w:t>)</w:t>
      </w:r>
      <w:r w:rsidRPr="0091015E">
        <w:tab/>
      </w:r>
      <w:proofErr w:type="gramStart"/>
      <w:r w:rsidRPr="0091015E">
        <w:t>that</w:t>
      </w:r>
      <w:proofErr w:type="gramEnd"/>
      <w:r w:rsidRPr="0091015E">
        <w:t xml:space="preserve"> the management of the Internet encompasses both technical and public policy issues and should involve all stakeholders and relevant intergovernmental and international organizations in accordance with §§ 35 </w:t>
      </w:r>
      <w:r w:rsidRPr="0091015E">
        <w:rPr>
          <w:i/>
          <w:iCs/>
        </w:rPr>
        <w:t>a)</w:t>
      </w:r>
      <w:r w:rsidRPr="0091015E">
        <w:t>-</w:t>
      </w:r>
      <w:r w:rsidRPr="0091015E">
        <w:rPr>
          <w:i/>
          <w:iCs/>
        </w:rPr>
        <w:t>e)</w:t>
      </w:r>
      <w:r w:rsidRPr="0091015E">
        <w:t xml:space="preserve"> of the Tunis Agenda for the Information Society,</w:t>
      </w:r>
    </w:p>
    <w:p w:rsidR="00324ABE" w:rsidRPr="0091015E" w:rsidRDefault="00FA70DA" w:rsidP="00506803">
      <w:pPr>
        <w:pStyle w:val="Call"/>
      </w:pPr>
      <w:proofErr w:type="gramStart"/>
      <w:r w:rsidRPr="0091015E">
        <w:t>considering</w:t>
      </w:r>
      <w:proofErr w:type="gramEnd"/>
      <w:r w:rsidRPr="0091015E">
        <w:t xml:space="preserve"> further</w:t>
      </w:r>
    </w:p>
    <w:p w:rsidR="003E4916" w:rsidRPr="0091015E" w:rsidRDefault="005E0391">
      <w:pPr>
        <w:rPr>
          <w:ins w:id="87" w:author="Cobb, William" w:date="2016-10-06T14:05:00Z"/>
          <w:szCs w:val="24"/>
          <w:rPrChange w:id="88" w:author="Cobb, William" w:date="2016-10-06T14:07:00Z">
            <w:rPr>
              <w:ins w:id="89" w:author="Cobb, William" w:date="2016-10-06T14:05:00Z"/>
            </w:rPr>
          </w:rPrChange>
        </w:rPr>
        <w:pPrChange w:id="90" w:author="Cobb, William" w:date="2016-10-06T16:12:00Z">
          <w:pPr>
            <w:jc w:val="both"/>
          </w:pPr>
        </w:pPrChange>
      </w:pPr>
      <w:ins w:id="91" w:author="baba" w:date="2016-09-30T12:39:00Z">
        <w:r w:rsidRPr="0091015E">
          <w:rPr>
            <w:i/>
            <w:iCs/>
            <w:rPrChange w:id="92" w:author="baba" w:date="2016-09-30T12:39:00Z">
              <w:rPr/>
            </w:rPrChange>
          </w:rPr>
          <w:t>a)</w:t>
        </w:r>
        <w:r w:rsidRPr="0091015E">
          <w:tab/>
        </w:r>
      </w:ins>
      <w:ins w:id="93" w:author="Cobb, William" w:date="2016-10-06T13:57:00Z">
        <w:r w:rsidR="003E4916" w:rsidRPr="0091015E">
          <w:t xml:space="preserve">that </w:t>
        </w:r>
      </w:ins>
      <w:ins w:id="94" w:author="Cobb, William" w:date="2016-10-06T16:07:00Z">
        <w:r w:rsidR="00ED4932" w:rsidRPr="0091015E">
          <w:t>in accordance with</w:t>
        </w:r>
      </w:ins>
      <w:ins w:id="95" w:author="Cobb, William" w:date="2016-10-06T13:57:00Z">
        <w:r w:rsidR="003E4916" w:rsidRPr="0091015E">
          <w:t xml:space="preserve"> Resolution 1332</w:t>
        </w:r>
      </w:ins>
      <w:ins w:id="96" w:author="Cobb, William" w:date="2016-10-06T13:58:00Z">
        <w:r w:rsidR="003E4916" w:rsidRPr="0091015E">
          <w:t xml:space="preserve"> of Council 2016, the </w:t>
        </w:r>
      </w:ins>
      <w:ins w:id="97" w:author="Cobb, William" w:date="2016-10-06T16:19:00Z">
        <w:r w:rsidR="00907E35" w:rsidRPr="0091015E">
          <w:t>objectives</w:t>
        </w:r>
      </w:ins>
      <w:ins w:id="98" w:author="Cobb, William" w:date="2016-10-06T16:12:00Z">
        <w:r w:rsidR="00C71094" w:rsidRPr="0091015E">
          <w:t xml:space="preserve"> </w:t>
        </w:r>
      </w:ins>
      <w:ins w:id="99" w:author="Cobb, William" w:date="2016-10-06T13:58:00Z">
        <w:r w:rsidR="003E4916" w:rsidRPr="0091015E">
          <w:t>of the Council Working Group</w:t>
        </w:r>
      </w:ins>
      <w:ins w:id="100" w:author="Cobb, William" w:date="2016-10-06T13:59:00Z">
        <w:r w:rsidR="003E4916" w:rsidRPr="0091015E">
          <w:t xml:space="preserve"> on WSIS </w:t>
        </w:r>
      </w:ins>
      <w:ins w:id="101" w:author="Cobb, William" w:date="2016-10-06T16:12:00Z">
        <w:r w:rsidR="00C71094" w:rsidRPr="0091015E">
          <w:t>are</w:t>
        </w:r>
      </w:ins>
      <w:ins w:id="102" w:author="Cobb, William" w:date="2016-10-06T13:59:00Z">
        <w:r w:rsidR="003E4916" w:rsidRPr="0091015E">
          <w:t xml:space="preserve">, among other things, </w:t>
        </w:r>
      </w:ins>
      <w:ins w:id="103" w:author="Cobb, William" w:date="2016-10-06T16:06:00Z">
        <w:r w:rsidR="00ED4932" w:rsidRPr="0091015E">
          <w:t>to</w:t>
        </w:r>
      </w:ins>
      <w:ins w:id="104" w:author="Cobb, William" w:date="2016-10-06T13:59:00Z">
        <w:r w:rsidR="003E4916" w:rsidRPr="0091015E">
          <w:t xml:space="preserve"> </w:t>
        </w:r>
      </w:ins>
      <w:ins w:id="105" w:author="Cobb, William" w:date="2016-10-06T16:09:00Z">
        <w:r w:rsidR="00ED4932" w:rsidRPr="0091015E">
          <w:t xml:space="preserve">facilitate inputs from </w:t>
        </w:r>
        <w:r w:rsidR="00C71094" w:rsidRPr="0091015E">
          <w:t>the ITU</w:t>
        </w:r>
      </w:ins>
      <w:ins w:id="106" w:author="baba" w:date="2016-10-07T10:18:00Z">
        <w:r w:rsidR="009820E1">
          <w:t>'</w:t>
        </w:r>
      </w:ins>
      <w:ins w:id="107" w:author="Cobb, William" w:date="2016-10-06T16:09:00Z">
        <w:r w:rsidR="00C71094" w:rsidRPr="0091015E">
          <w:t xml:space="preserve">s </w:t>
        </w:r>
      </w:ins>
      <w:ins w:id="108" w:author="Cobb, William" w:date="2016-10-06T13:59:00Z">
        <w:r w:rsidR="003E4916" w:rsidRPr="0091015E">
          <w:t xml:space="preserve">membership on </w:t>
        </w:r>
      </w:ins>
      <w:ins w:id="109" w:author="Cobb, William" w:date="2016-10-06T16:07:00Z">
        <w:r w:rsidR="00ED4932" w:rsidRPr="0091015E">
          <w:t xml:space="preserve">ITU </w:t>
        </w:r>
      </w:ins>
      <w:ins w:id="110" w:author="Cobb, William" w:date="2016-10-06T14:00:00Z">
        <w:r w:rsidR="003E4916" w:rsidRPr="0091015E">
          <w:t>implementation</w:t>
        </w:r>
      </w:ins>
      <w:ins w:id="111" w:author="Cobb, William" w:date="2016-10-06T13:59:00Z">
        <w:r w:rsidR="003E4916" w:rsidRPr="0091015E">
          <w:t xml:space="preserve"> </w:t>
        </w:r>
      </w:ins>
      <w:ins w:id="112" w:author="Cobb, William" w:date="2016-10-06T14:00:00Z">
        <w:r w:rsidR="003E4916" w:rsidRPr="0091015E">
          <w:t xml:space="preserve">of relevant WSIS </w:t>
        </w:r>
      </w:ins>
      <w:ins w:id="113" w:author="Cobb, William" w:date="2016-10-06T15:06:00Z">
        <w:r w:rsidR="00175AB3" w:rsidRPr="0091015E">
          <w:t xml:space="preserve">outcomes </w:t>
        </w:r>
      </w:ins>
      <w:ins w:id="114" w:author="Cobb, William" w:date="2016-10-06T14:00:00Z">
        <w:r w:rsidR="003E4916" w:rsidRPr="0091015E">
          <w:t>and the</w:t>
        </w:r>
      </w:ins>
      <w:r w:rsidR="00E63ECC" w:rsidRPr="0091015E">
        <w:t xml:space="preserve"> </w:t>
      </w:r>
      <w:ins w:id="115" w:author="Cobb, William" w:date="2016-10-06T15:25:00Z">
        <w:r w:rsidR="00E63ECC" w:rsidRPr="0091015E">
          <w:t xml:space="preserve">2030 Agenda for </w:t>
        </w:r>
        <w:r w:rsidR="00ED4932" w:rsidRPr="0091015E">
          <w:t>Sustainable Develop</w:t>
        </w:r>
        <w:r w:rsidR="00E63ECC" w:rsidRPr="0091015E">
          <w:t>ment</w:t>
        </w:r>
      </w:ins>
      <w:ins w:id="116" w:author="Cobb, William" w:date="2016-10-06T16:06:00Z">
        <w:r w:rsidR="00ED4932" w:rsidRPr="0091015E">
          <w:t>,</w:t>
        </w:r>
      </w:ins>
      <w:ins w:id="117" w:author="Cobb, William" w:date="2016-10-06T13:58:00Z">
        <w:r w:rsidR="003E4916" w:rsidRPr="0091015E">
          <w:t xml:space="preserve"> </w:t>
        </w:r>
      </w:ins>
      <w:ins w:id="118" w:author="Cobb, William" w:date="2016-10-06T16:10:00Z">
        <w:r w:rsidR="00C71094" w:rsidRPr="0091015E">
          <w:t xml:space="preserve">to </w:t>
        </w:r>
      </w:ins>
      <w:ins w:id="119" w:author="baba" w:date="2016-09-30T12:40:00Z">
        <w:r w:rsidRPr="0091015E">
          <w:t>monitor</w:t>
        </w:r>
      </w:ins>
      <w:ins w:id="120" w:author="Cobb, William" w:date="2016-10-06T16:10:00Z">
        <w:r w:rsidR="00C71094" w:rsidRPr="0091015E">
          <w:t xml:space="preserve"> </w:t>
        </w:r>
      </w:ins>
      <w:ins w:id="121" w:author="baba" w:date="2016-09-30T12:40:00Z">
        <w:r w:rsidRPr="0091015E">
          <w:t>and evaluat</w:t>
        </w:r>
      </w:ins>
      <w:ins w:id="122" w:author="Cobb, William" w:date="2016-10-06T16:10:00Z">
        <w:r w:rsidR="00C71094" w:rsidRPr="0091015E">
          <w:t xml:space="preserve">e </w:t>
        </w:r>
      </w:ins>
      <w:ins w:id="123" w:author="baba" w:date="2016-09-30T12:40:00Z">
        <w:r w:rsidRPr="0091015E">
          <w:t>on a yearly basis the actions taken by ITU with respect to implementation of WSIS outcomes and the 2030 Agenda for Sustainable Development</w:t>
        </w:r>
      </w:ins>
      <w:ins w:id="124" w:author="Cobb, William" w:date="2016-10-06T16:10:00Z">
        <w:r w:rsidR="00C71094" w:rsidRPr="0091015E">
          <w:t xml:space="preserve">, </w:t>
        </w:r>
      </w:ins>
      <w:ins w:id="125" w:author="Cobb, William" w:date="2016-10-06T14:07:00Z">
        <w:r w:rsidR="006A009A" w:rsidRPr="0091015E">
          <w:rPr>
            <w:szCs w:val="24"/>
          </w:rPr>
          <w:t xml:space="preserve">and </w:t>
        </w:r>
      </w:ins>
      <w:ins w:id="126" w:author="Cobb, William" w:date="2016-10-06T14:05:00Z">
        <w:r w:rsidR="003E4916" w:rsidRPr="0091015E">
          <w:rPr>
            <w:szCs w:val="24"/>
          </w:rPr>
          <w:t xml:space="preserve">to provide guidance to ITU on how its future and ongoing activities can help achieve the WSIS </w:t>
        </w:r>
      </w:ins>
      <w:ins w:id="127" w:author="Cobb, William" w:date="2016-10-06T16:11:00Z">
        <w:r w:rsidR="00C71094" w:rsidRPr="0091015E">
          <w:rPr>
            <w:szCs w:val="24"/>
          </w:rPr>
          <w:t>o</w:t>
        </w:r>
      </w:ins>
      <w:ins w:id="128" w:author="Cobb, William" w:date="2016-10-06T14:05:00Z">
        <w:r w:rsidR="003E4916" w:rsidRPr="0091015E">
          <w:rPr>
            <w:szCs w:val="24"/>
          </w:rPr>
          <w:t>utcomes and the 2030 Agenda for Sustainable Development and provide direction in reviewing reporting and work plans to support those efforts;</w:t>
        </w:r>
      </w:ins>
    </w:p>
    <w:p w:rsidR="00324ABE" w:rsidRPr="0091015E" w:rsidRDefault="00FA70DA" w:rsidP="00506803">
      <w:del w:id="129" w:author="baba" w:date="2016-09-30T12:40:00Z">
        <w:r w:rsidRPr="0091015E" w:rsidDel="005E0391">
          <w:rPr>
            <w:i/>
            <w:iCs/>
          </w:rPr>
          <w:delText>a</w:delText>
        </w:r>
      </w:del>
      <w:ins w:id="130" w:author="baba" w:date="2016-09-30T12:40:00Z">
        <w:r w:rsidR="005E0391" w:rsidRPr="0091015E">
          <w:rPr>
            <w:i/>
            <w:iCs/>
          </w:rPr>
          <w:t>b</w:t>
        </w:r>
      </w:ins>
      <w:r w:rsidRPr="0091015E">
        <w:rPr>
          <w:i/>
          <w:iCs/>
        </w:rPr>
        <w:t>)</w:t>
      </w:r>
      <w:r w:rsidRPr="0091015E">
        <w:tab/>
        <w:t>that the creation of the Council Working Group on international Internet-related public policy issues, in accordance with Council Resolution 1336, open to Member States only, was needed so as to promote enhanced cooperation and to foster the participation of governments in addressing international Internet public policy issues;</w:t>
      </w:r>
    </w:p>
    <w:p w:rsidR="00324ABE" w:rsidRPr="0091015E" w:rsidRDefault="00FA70DA" w:rsidP="00506803">
      <w:del w:id="131" w:author="baba" w:date="2016-09-30T12:40:00Z">
        <w:r w:rsidRPr="0091015E" w:rsidDel="005E0391">
          <w:rPr>
            <w:i/>
            <w:iCs/>
          </w:rPr>
          <w:delText>b</w:delText>
        </w:r>
      </w:del>
      <w:ins w:id="132" w:author="baba" w:date="2016-09-30T12:40:00Z">
        <w:r w:rsidR="005E0391" w:rsidRPr="0091015E">
          <w:rPr>
            <w:i/>
            <w:iCs/>
          </w:rPr>
          <w:t>c</w:t>
        </w:r>
      </w:ins>
      <w:r w:rsidRPr="0091015E">
        <w:rPr>
          <w:i/>
          <w:iCs/>
        </w:rPr>
        <w:t>)</w:t>
      </w:r>
      <w:r w:rsidRPr="0091015E">
        <w:tab/>
        <w:t>that there is a perceived need to improve coordination, dissemination and interaction: (</w:t>
      </w:r>
      <w:proofErr w:type="spellStart"/>
      <w:r w:rsidRPr="0091015E">
        <w:t>i</w:t>
      </w:r>
      <w:proofErr w:type="spellEnd"/>
      <w:r w:rsidRPr="0091015E">
        <w:t>)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rsidR="00324ABE" w:rsidRPr="0091015E" w:rsidRDefault="00FA70DA" w:rsidP="00506803">
      <w:pPr>
        <w:pStyle w:val="Call"/>
      </w:pPr>
      <w:proofErr w:type="gramStart"/>
      <w:r w:rsidRPr="0091015E">
        <w:t>recognizing</w:t>
      </w:r>
      <w:proofErr w:type="gramEnd"/>
      <w:r w:rsidRPr="0091015E">
        <w:t xml:space="preserve"> </w:t>
      </w:r>
    </w:p>
    <w:p w:rsidR="005E0391" w:rsidRPr="0091015E" w:rsidRDefault="005E0391" w:rsidP="0091015E">
      <w:pPr>
        <w:rPr>
          <w:ins w:id="133" w:author="baba" w:date="2016-09-30T12:41:00Z"/>
          <w:i/>
          <w:iCs/>
        </w:rPr>
      </w:pPr>
      <w:ins w:id="134" w:author="baba" w:date="2016-09-30T12:41:00Z">
        <w:r w:rsidRPr="0091015E">
          <w:rPr>
            <w:i/>
            <w:iCs/>
          </w:rPr>
          <w:t>a)</w:t>
        </w:r>
        <w:r w:rsidRPr="0091015E">
          <w:rPr>
            <w:i/>
            <w:iCs/>
          </w:rPr>
          <w:tab/>
        </w:r>
      </w:ins>
      <w:proofErr w:type="gramStart"/>
      <w:ins w:id="135" w:author="Cobb, William" w:date="2016-10-06T14:08:00Z">
        <w:r w:rsidR="006A009A" w:rsidRPr="0091015E">
          <w:rPr>
            <w:rPrChange w:id="136" w:author="Cobb, William" w:date="2016-10-06T14:08:00Z">
              <w:rPr>
                <w:i/>
                <w:iCs/>
              </w:rPr>
            </w:rPrChange>
          </w:rPr>
          <w:t>t</w:t>
        </w:r>
        <w:r w:rsidR="006A009A" w:rsidRPr="0091015E">
          <w:t>he</w:t>
        </w:r>
        <w:proofErr w:type="gramEnd"/>
        <w:r w:rsidR="006A009A" w:rsidRPr="0091015E">
          <w:t xml:space="preserve"> </w:t>
        </w:r>
      </w:ins>
      <w:ins w:id="137" w:author="Cobb, William" w:date="2016-10-06T16:13:00Z">
        <w:r w:rsidR="00C71094" w:rsidRPr="0091015E">
          <w:t xml:space="preserve">commitment </w:t>
        </w:r>
      </w:ins>
      <w:ins w:id="138" w:author="Cobb, William" w:date="2016-10-06T14:08:00Z">
        <w:r w:rsidR="006A009A" w:rsidRPr="0091015E">
          <w:t xml:space="preserve">of </w:t>
        </w:r>
      </w:ins>
      <w:ins w:id="139" w:author="baba" w:date="2016-09-30T12:41:00Z">
        <w:r w:rsidRPr="0091015E">
          <w:t xml:space="preserve">ITU </w:t>
        </w:r>
      </w:ins>
      <w:ins w:id="140" w:author="Cobb, William" w:date="2016-10-06T14:08:00Z">
        <w:r w:rsidR="00C71094" w:rsidRPr="0091015E">
          <w:t>to achiev</w:t>
        </w:r>
      </w:ins>
      <w:ins w:id="141" w:author="Cobb, William" w:date="2016-10-06T16:13:00Z">
        <w:r w:rsidR="00C71094" w:rsidRPr="0091015E">
          <w:t>ing</w:t>
        </w:r>
      </w:ins>
      <w:ins w:id="142" w:author="Cobb, William" w:date="2016-10-06T14:08:00Z">
        <w:r w:rsidR="006A009A" w:rsidRPr="0091015E">
          <w:t xml:space="preserve"> </w:t>
        </w:r>
      </w:ins>
      <w:ins w:id="143" w:author="baba" w:date="2016-09-30T12:43:00Z">
        <w:r w:rsidRPr="0091015E">
          <w:t>WSIS</w:t>
        </w:r>
      </w:ins>
      <w:ins w:id="144" w:author="Cobb, William" w:date="2016-10-06T14:09:00Z">
        <w:r w:rsidR="006A009A" w:rsidRPr="0091015E">
          <w:t xml:space="preserve"> </w:t>
        </w:r>
      </w:ins>
      <w:ins w:id="145" w:author="Cobb, William" w:date="2016-10-06T16:13:00Z">
        <w:r w:rsidR="00C71094" w:rsidRPr="0091015E">
          <w:t>objectives</w:t>
        </w:r>
      </w:ins>
      <w:ins w:id="146" w:author="Cobb, William" w:date="2016-10-06T14:09:00Z">
        <w:r w:rsidR="006A009A" w:rsidRPr="0091015E">
          <w:t xml:space="preserve">, </w:t>
        </w:r>
      </w:ins>
      <w:ins w:id="147" w:author="Cobb, William" w:date="2016-10-06T14:10:00Z">
        <w:r w:rsidR="006A009A" w:rsidRPr="0091015E">
          <w:t xml:space="preserve">as </w:t>
        </w:r>
      </w:ins>
      <w:ins w:id="148" w:author="Cobb, William" w:date="2016-10-06T14:09:00Z">
        <w:r w:rsidR="006A009A" w:rsidRPr="0091015E">
          <w:t xml:space="preserve">one of the most important </w:t>
        </w:r>
      </w:ins>
      <w:ins w:id="149" w:author="Cobb, William" w:date="2016-10-06T14:10:00Z">
        <w:r w:rsidR="006A009A" w:rsidRPr="0091015E">
          <w:t xml:space="preserve">goals for </w:t>
        </w:r>
      </w:ins>
      <w:ins w:id="150" w:author="Cobb, William" w:date="2016-10-06T16:13:00Z">
        <w:r w:rsidR="00C71094" w:rsidRPr="0091015E">
          <w:t xml:space="preserve">the </w:t>
        </w:r>
      </w:ins>
      <w:ins w:id="151" w:author="Cobb, William" w:date="2016-10-06T14:10:00Z">
        <w:r w:rsidR="006A009A" w:rsidRPr="0091015E">
          <w:t>Union</w:t>
        </w:r>
      </w:ins>
      <w:ins w:id="152" w:author="baba" w:date="2016-09-30T12:41:00Z">
        <w:r w:rsidRPr="0091015E">
          <w:t>;</w:t>
        </w:r>
      </w:ins>
    </w:p>
    <w:p w:rsidR="00324ABE" w:rsidRPr="0091015E" w:rsidRDefault="005E0391" w:rsidP="009820E1">
      <w:pPr>
        <w:keepNext/>
        <w:rPr>
          <w:ins w:id="153" w:author="baba" w:date="2016-09-30T12:42:00Z"/>
        </w:rPr>
      </w:pPr>
      <w:ins w:id="154" w:author="baba" w:date="2016-09-30T12:41:00Z">
        <w:r w:rsidRPr="0091015E">
          <w:rPr>
            <w:i/>
            <w:iCs/>
          </w:rPr>
          <w:t>b)</w:t>
        </w:r>
        <w:r w:rsidRPr="0091015E">
          <w:rPr>
            <w:i/>
            <w:iCs/>
          </w:rPr>
          <w:tab/>
        </w:r>
      </w:ins>
      <w:proofErr w:type="gramStart"/>
      <w:r w:rsidR="00FA70DA" w:rsidRPr="0091015E">
        <w:t>that</w:t>
      </w:r>
      <w:proofErr w:type="gramEnd"/>
      <w:r w:rsidR="00FA70DA" w:rsidRPr="0091015E">
        <w:t xml:space="preserve"> the Plenipotentiary Conference, in Resolution 140 (Rev. </w:t>
      </w:r>
      <w:del w:id="155" w:author="baba" w:date="2016-09-30T12:41:00Z">
        <w:r w:rsidR="00FA70DA" w:rsidRPr="0091015E" w:rsidDel="005E0391">
          <w:delText>Guadalajara</w:delText>
        </w:r>
      </w:del>
      <w:ins w:id="156" w:author="Cobb, William" w:date="2016-10-06T16:14:00Z">
        <w:r w:rsidR="00C71094" w:rsidRPr="0091015E">
          <w:t>Busan</w:t>
        </w:r>
      </w:ins>
      <w:r w:rsidR="00FA70DA" w:rsidRPr="0091015E">
        <w:t xml:space="preserve">, </w:t>
      </w:r>
      <w:del w:id="157" w:author="baba" w:date="2016-09-30T12:41:00Z">
        <w:r w:rsidR="00FA70DA" w:rsidRPr="0091015E" w:rsidDel="005E0391">
          <w:delText>2010</w:delText>
        </w:r>
      </w:del>
      <w:ins w:id="158" w:author="baba" w:date="2016-09-30T12:41:00Z">
        <w:r w:rsidRPr="0091015E">
          <w:t>2014</w:t>
        </w:r>
      </w:ins>
      <w:r w:rsidR="00FA70DA" w:rsidRPr="0091015E">
        <w:t>),</w:t>
      </w:r>
      <w:r w:rsidR="0091015E" w:rsidRPr="0091015E">
        <w:t xml:space="preserve"> </w:t>
      </w:r>
      <w:del w:id="159" w:author="baba" w:date="2016-09-30T12:42:00Z">
        <w:r w:rsidR="00FA70DA" w:rsidRPr="0091015E" w:rsidDel="005E0391">
          <w:delText>resolved that ITU should complete the report on the implementation of WSIS outcomes concerning ITU in 2014,</w:delText>
        </w:r>
      </w:del>
      <w:ins w:id="160" w:author="Cobb, William" w:date="2016-10-06T14:11:00Z">
        <w:r w:rsidR="006A009A" w:rsidRPr="0091015E">
          <w:t>approved the following outcome do</w:t>
        </w:r>
      </w:ins>
      <w:ins w:id="161" w:author="Cobb, William" w:date="2016-10-06T14:12:00Z">
        <w:r w:rsidR="006A009A" w:rsidRPr="0091015E">
          <w:t>cu</w:t>
        </w:r>
      </w:ins>
      <w:ins w:id="162" w:author="Cobb, William" w:date="2016-10-06T14:11:00Z">
        <w:r w:rsidR="006A009A" w:rsidRPr="0091015E">
          <w:t xml:space="preserve">ments of the </w:t>
        </w:r>
      </w:ins>
      <w:ins w:id="163" w:author="Cobb, William" w:date="2016-10-06T14:12:00Z">
        <w:r w:rsidR="006A009A" w:rsidRPr="0091015E">
          <w:rPr>
            <w:rFonts w:eastAsia="Calibri" w:cs="Arial"/>
          </w:rPr>
          <w:t>WSIS+10 High-Level Event</w:t>
        </w:r>
      </w:ins>
      <w:ins w:id="164" w:author="baba" w:date="2016-09-30T12:42:00Z">
        <w:r w:rsidRPr="0091015E">
          <w:t>:</w:t>
        </w:r>
      </w:ins>
    </w:p>
    <w:p w:rsidR="005E0391" w:rsidRPr="0091015E" w:rsidRDefault="005E0391" w:rsidP="00506803">
      <w:pPr>
        <w:pStyle w:val="enumlev1"/>
        <w:rPr>
          <w:ins w:id="165" w:author="baba" w:date="2016-09-30T12:42:00Z"/>
        </w:rPr>
      </w:pPr>
      <w:ins w:id="166" w:author="baba" w:date="2016-09-30T12:42:00Z">
        <w:r w:rsidRPr="0091015E">
          <w:t>–</w:t>
        </w:r>
        <w:r w:rsidRPr="0091015E">
          <w:tab/>
        </w:r>
      </w:ins>
      <w:ins w:id="167" w:author="Cobb, William" w:date="2016-10-06T14:13:00Z">
        <w:r w:rsidR="006A009A" w:rsidRPr="0091015E">
          <w:rPr>
            <w:rFonts w:eastAsia="Calibri"/>
          </w:rPr>
          <w:t>WSIS+10 Statement on the Implementation of WSIS Outcomes</w:t>
        </w:r>
      </w:ins>
      <w:ins w:id="168" w:author="baba" w:date="2016-09-30T12:42:00Z">
        <w:r w:rsidRPr="0091015E">
          <w:t>;</w:t>
        </w:r>
      </w:ins>
      <w:ins w:id="169" w:author="Cobb, William" w:date="2016-10-06T16:14:00Z">
        <w:r w:rsidR="00C71094" w:rsidRPr="0091015E">
          <w:t xml:space="preserve"> and</w:t>
        </w:r>
      </w:ins>
    </w:p>
    <w:p w:rsidR="005E0391" w:rsidRPr="0091015E" w:rsidRDefault="005E0391" w:rsidP="00506803">
      <w:pPr>
        <w:pStyle w:val="enumlev1"/>
        <w:rPr>
          <w:ins w:id="170" w:author="baba" w:date="2016-09-30T12:42:00Z"/>
        </w:rPr>
      </w:pPr>
      <w:ins w:id="171" w:author="baba" w:date="2016-09-30T12:42:00Z">
        <w:r w:rsidRPr="0091015E">
          <w:t>–</w:t>
        </w:r>
        <w:r w:rsidRPr="0091015E">
          <w:tab/>
        </w:r>
      </w:ins>
      <w:ins w:id="172" w:author="Cobb, William" w:date="2016-10-06T14:14:00Z">
        <w:r w:rsidR="006A009A" w:rsidRPr="0091015E">
          <w:rPr>
            <w:rFonts w:eastAsia="Calibri"/>
          </w:rPr>
          <w:t>WSIS+10 Vision for WSIS Beyond 2015</w:t>
        </w:r>
      </w:ins>
      <w:ins w:id="173" w:author="baba" w:date="2016-09-30T12:42:00Z">
        <w:r w:rsidRPr="0091015E">
          <w:t>;</w:t>
        </w:r>
      </w:ins>
    </w:p>
    <w:p w:rsidR="005E0391" w:rsidRPr="0091015E" w:rsidRDefault="005E0391">
      <w:pPr>
        <w:rPr>
          <w:ins w:id="174" w:author="Cobb, William" w:date="2016-10-06T14:24:00Z"/>
          <w:lang w:eastAsia="zh-CN"/>
          <w:rPrChange w:id="175" w:author="Cobb, William" w:date="2016-10-06T15:06:00Z">
            <w:rPr>
              <w:ins w:id="176" w:author="Cobb, William" w:date="2016-10-06T14:24:00Z"/>
              <w:rFonts w:asciiTheme="majorBidi" w:hAnsiTheme="majorBidi" w:cstheme="majorBidi"/>
              <w:szCs w:val="24"/>
            </w:rPr>
          </w:rPrChange>
        </w:rPr>
        <w:pPrChange w:id="177" w:author="Cobb, William" w:date="2016-10-06T15:06:00Z">
          <w:pPr>
            <w:spacing w:line="360" w:lineRule="auto"/>
          </w:pPr>
        </w:pPrChange>
      </w:pPr>
      <w:ins w:id="178" w:author="baba" w:date="2016-09-30T12:42:00Z">
        <w:r w:rsidRPr="0091015E">
          <w:rPr>
            <w:i/>
            <w:iCs/>
          </w:rPr>
          <w:t>c)</w:t>
        </w:r>
        <w:r w:rsidRPr="0091015E">
          <w:tab/>
        </w:r>
      </w:ins>
      <w:ins w:id="179" w:author="Cobb, William" w:date="2016-10-06T14:14:00Z">
        <w:r w:rsidR="006A009A" w:rsidRPr="0091015E">
          <w:t xml:space="preserve">that </w:t>
        </w:r>
      </w:ins>
      <w:ins w:id="180" w:author="baba" w:date="2016-09-30T12:46:00Z">
        <w:r w:rsidR="00FA70DA" w:rsidRPr="0091015E">
          <w:t>UN General Assembly</w:t>
        </w:r>
      </w:ins>
      <w:ins w:id="181" w:author="Cobb, William" w:date="2016-10-06T14:14:00Z">
        <w:r w:rsidR="006A009A" w:rsidRPr="0091015E">
          <w:t xml:space="preserve"> Resolution </w:t>
        </w:r>
      </w:ins>
      <w:ins w:id="182" w:author="Cobb, William" w:date="2016-10-06T14:23:00Z">
        <w:r w:rsidR="00976A73" w:rsidRPr="0091015E">
          <w:t xml:space="preserve">A/70/125 </w:t>
        </w:r>
      </w:ins>
      <w:ins w:id="183" w:author="Cobb, William" w:date="2016-10-06T14:14:00Z">
        <w:r w:rsidR="006A009A" w:rsidRPr="0091015E">
          <w:t xml:space="preserve">calls for </w:t>
        </w:r>
      </w:ins>
      <w:ins w:id="184" w:author="Cobb, William" w:date="2016-10-06T14:22:00Z">
        <w:r w:rsidR="00976A73" w:rsidRPr="0091015E">
          <w:rPr>
            <w:lang w:eastAsia="zh-CN"/>
            <w:rPrChange w:id="185" w:author="Cobb, William" w:date="2016-10-06T14:22:00Z">
              <w:rPr>
                <w:rFonts w:ascii="TimesNewRoman" w:hAnsi="TimesNewRoman" w:cs="TimesNewRoman"/>
                <w:sz w:val="20"/>
                <w:lang w:val="en-US" w:eastAsia="zh-CN"/>
              </w:rPr>
            </w:rPrChange>
          </w:rPr>
          <w:t>close alignment between the World Summit on the Information Society</w:t>
        </w:r>
        <w:r w:rsidR="00976A73" w:rsidRPr="0091015E">
          <w:rPr>
            <w:lang w:eastAsia="zh-CN"/>
          </w:rPr>
          <w:t xml:space="preserve"> </w:t>
        </w:r>
        <w:r w:rsidR="00976A73" w:rsidRPr="0091015E">
          <w:rPr>
            <w:lang w:eastAsia="zh-CN"/>
            <w:rPrChange w:id="186" w:author="Cobb, William" w:date="2016-10-06T14:22:00Z">
              <w:rPr>
                <w:rFonts w:ascii="TimesNewRoman" w:hAnsi="TimesNewRoman" w:cs="TimesNewRoman"/>
                <w:sz w:val="20"/>
                <w:lang w:val="en-US" w:eastAsia="zh-CN"/>
              </w:rPr>
            </w:rPrChange>
          </w:rPr>
          <w:t>process and the 2030 Agenda for Sustainable Development,</w:t>
        </w:r>
      </w:ins>
      <w:ins w:id="187" w:author="Cobb, William" w:date="2016-10-06T14:23:00Z">
        <w:r w:rsidR="00976A73" w:rsidRPr="0091015E">
          <w:rPr>
            <w:lang w:eastAsia="zh-CN"/>
          </w:rPr>
          <w:t xml:space="preserve"> </w:t>
        </w:r>
      </w:ins>
      <w:ins w:id="188" w:author="Cobb, William" w:date="2016-10-06T14:22:00Z">
        <w:r w:rsidR="00976A73" w:rsidRPr="0091015E">
          <w:rPr>
            <w:lang w:eastAsia="zh-CN"/>
            <w:rPrChange w:id="189" w:author="Cobb, William" w:date="2016-10-06T14:22:00Z">
              <w:rPr>
                <w:rFonts w:ascii="TimesNewRoman" w:hAnsi="TimesNewRoman" w:cs="TimesNewRoman"/>
                <w:sz w:val="20"/>
                <w:lang w:val="en-US" w:eastAsia="zh-CN"/>
              </w:rPr>
            </w:rPrChange>
          </w:rPr>
          <w:t>highlighting the crosscutting</w:t>
        </w:r>
        <w:r w:rsidR="00976A73" w:rsidRPr="0091015E">
          <w:rPr>
            <w:lang w:eastAsia="zh-CN"/>
          </w:rPr>
          <w:t xml:space="preserve"> </w:t>
        </w:r>
        <w:r w:rsidR="00976A73" w:rsidRPr="0091015E">
          <w:rPr>
            <w:lang w:eastAsia="zh-CN"/>
            <w:rPrChange w:id="190" w:author="Cobb, William" w:date="2016-10-06T14:22:00Z">
              <w:rPr>
                <w:rFonts w:ascii="TimesNewRoman" w:hAnsi="TimesNewRoman" w:cs="TimesNewRoman"/>
                <w:sz w:val="20"/>
                <w:lang w:val="en-US" w:eastAsia="zh-CN"/>
              </w:rPr>
            </w:rPrChange>
          </w:rPr>
          <w:t>contribution of information and communications technology to the</w:t>
        </w:r>
      </w:ins>
      <w:ins w:id="191" w:author="Cobb, William" w:date="2016-10-06T14:23:00Z">
        <w:r w:rsidR="00976A73" w:rsidRPr="0091015E">
          <w:rPr>
            <w:lang w:eastAsia="zh-CN"/>
          </w:rPr>
          <w:t xml:space="preserve"> </w:t>
        </w:r>
      </w:ins>
      <w:ins w:id="192" w:author="Cobb, William" w:date="2016-10-06T14:22:00Z">
        <w:r w:rsidR="00976A73" w:rsidRPr="0091015E">
          <w:rPr>
            <w:lang w:eastAsia="zh-CN"/>
            <w:rPrChange w:id="193" w:author="Cobb, William" w:date="2016-10-06T14:22:00Z">
              <w:rPr>
                <w:rFonts w:ascii="TimesNewRoman" w:hAnsi="TimesNewRoman" w:cs="TimesNewRoman"/>
                <w:sz w:val="20"/>
                <w:lang w:val="en-US" w:eastAsia="zh-CN"/>
              </w:rPr>
            </w:rPrChange>
          </w:rPr>
          <w:t xml:space="preserve">Sustainable Development Goals </w:t>
        </w:r>
      </w:ins>
      <w:ins w:id="194" w:author="Cobb, William" w:date="2016-10-06T16:14:00Z">
        <w:r w:rsidR="00C71094" w:rsidRPr="0091015E">
          <w:rPr>
            <w:lang w:eastAsia="zh-CN"/>
          </w:rPr>
          <w:t xml:space="preserve">(SDGs) </w:t>
        </w:r>
      </w:ins>
      <w:ins w:id="195" w:author="Cobb, William" w:date="2016-10-06T14:22:00Z">
        <w:r w:rsidR="00976A73" w:rsidRPr="0091015E">
          <w:rPr>
            <w:lang w:eastAsia="zh-CN"/>
            <w:rPrChange w:id="196" w:author="Cobb, William" w:date="2016-10-06T14:22:00Z">
              <w:rPr>
                <w:rFonts w:ascii="TimesNewRoman" w:hAnsi="TimesNewRoman" w:cs="TimesNewRoman"/>
                <w:sz w:val="20"/>
                <w:lang w:val="en-US" w:eastAsia="zh-CN"/>
              </w:rPr>
            </w:rPrChange>
          </w:rPr>
          <w:t>and poverty eradication, and noting that access to</w:t>
        </w:r>
      </w:ins>
      <w:ins w:id="197" w:author="Windsor, Emer" w:date="2016-10-06T17:13:00Z">
        <w:r w:rsidR="00506803" w:rsidRPr="0091015E">
          <w:rPr>
            <w:lang w:eastAsia="zh-CN"/>
          </w:rPr>
          <w:t xml:space="preserve"> </w:t>
        </w:r>
      </w:ins>
      <w:ins w:id="198" w:author="Cobb, William" w:date="2016-10-06T14:22:00Z">
        <w:r w:rsidR="00976A73" w:rsidRPr="0091015E">
          <w:rPr>
            <w:lang w:eastAsia="zh-CN"/>
            <w:rPrChange w:id="199" w:author="Cobb, William" w:date="2016-10-06T14:22:00Z">
              <w:rPr>
                <w:rFonts w:ascii="TimesNewRoman" w:hAnsi="TimesNewRoman" w:cs="TimesNewRoman"/>
                <w:sz w:val="20"/>
                <w:lang w:val="en-US" w:eastAsia="zh-CN"/>
              </w:rPr>
            </w:rPrChange>
          </w:rPr>
          <w:t>information and communications technologies has also become a development</w:t>
        </w:r>
      </w:ins>
      <w:ins w:id="200" w:author="Cobb, William" w:date="2016-10-06T15:06:00Z">
        <w:r w:rsidR="00175AB3" w:rsidRPr="0091015E">
          <w:rPr>
            <w:lang w:eastAsia="zh-CN"/>
          </w:rPr>
          <w:t xml:space="preserve"> </w:t>
        </w:r>
      </w:ins>
      <w:ins w:id="201" w:author="Cobb, William" w:date="2016-10-06T14:22:00Z">
        <w:r w:rsidR="00976A73" w:rsidRPr="0091015E">
          <w:rPr>
            <w:lang w:eastAsia="zh-CN"/>
            <w:rPrChange w:id="202" w:author="Cobb, William" w:date="2016-10-06T14:22:00Z">
              <w:rPr>
                <w:rFonts w:ascii="TimesNewRoman" w:hAnsi="TimesNewRoman" w:cs="TimesNewRoman"/>
                <w:sz w:val="20"/>
                <w:lang w:val="en-US" w:eastAsia="zh-CN"/>
              </w:rPr>
            </w:rPrChange>
          </w:rPr>
          <w:t>indicator and aspiration in and of itself</w:t>
        </w:r>
      </w:ins>
      <w:ins w:id="203" w:author="baba" w:date="2016-09-30T12:42:00Z">
        <w:r w:rsidRPr="0091015E">
          <w:t>,</w:t>
        </w:r>
      </w:ins>
    </w:p>
    <w:p w:rsidR="00324ABE" w:rsidRPr="0091015E" w:rsidRDefault="00FA70DA" w:rsidP="00FA70DA">
      <w:pPr>
        <w:pStyle w:val="Call"/>
        <w:spacing w:line="360" w:lineRule="auto"/>
      </w:pPr>
      <w:proofErr w:type="gramStart"/>
      <w:r w:rsidRPr="0091015E">
        <w:t>recognizing</w:t>
      </w:r>
      <w:proofErr w:type="gramEnd"/>
      <w:r w:rsidRPr="0091015E">
        <w:t xml:space="preserve"> further</w:t>
      </w:r>
    </w:p>
    <w:p w:rsidR="00324ABE" w:rsidRPr="0091015E" w:rsidRDefault="00FA70DA" w:rsidP="00506803">
      <w:r w:rsidRPr="0091015E">
        <w:rPr>
          <w:i/>
          <w:iCs/>
        </w:rPr>
        <w:t>a)</w:t>
      </w:r>
      <w:r w:rsidRPr="0091015E">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324ABE" w:rsidRPr="0091015E" w:rsidRDefault="00FA70DA" w:rsidP="00506803">
      <w:r w:rsidRPr="0091015E">
        <w:rPr>
          <w:i/>
          <w:iCs/>
        </w:rPr>
        <w:t>b)</w:t>
      </w:r>
      <w:r w:rsidRPr="0091015E">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rsidR="00324ABE" w:rsidRPr="0091015E" w:rsidRDefault="00FA70DA" w:rsidP="00506803">
      <w:r w:rsidRPr="0091015E">
        <w:rPr>
          <w:i/>
          <w:iCs/>
        </w:rPr>
        <w:t>c)</w:t>
      </w:r>
      <w:r w:rsidRPr="0091015E">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rsidR="00B856C4" w:rsidRPr="0091015E" w:rsidRDefault="00FA70DA" w:rsidP="009016FC">
      <w:pPr>
        <w:rPr>
          <w:ins w:id="204" w:author="Cobb, William" w:date="2016-10-06T14:30:00Z"/>
        </w:rPr>
      </w:pPr>
      <w:r w:rsidRPr="0091015E">
        <w:rPr>
          <w:i/>
          <w:iCs/>
        </w:rPr>
        <w:t>d)</w:t>
      </w:r>
      <w:r w:rsidRPr="0091015E">
        <w:tab/>
        <w:t xml:space="preserve">that the process towards enhanced cooperation, </w:t>
      </w:r>
      <w:del w:id="205" w:author="baba" w:date="2016-09-30T12:47:00Z">
        <w:r w:rsidRPr="0091015E" w:rsidDel="00FA70DA">
          <w:delText xml:space="preserve">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w:delText>
        </w:r>
      </w:del>
      <w:r w:rsidRPr="0091015E">
        <w:t>as expressed in §</w:t>
      </w:r>
      <w:ins w:id="206" w:author="Cobb, William" w:date="2016-10-06T14:25:00Z">
        <w:r w:rsidR="00B856C4" w:rsidRPr="0091015E">
          <w:t>§</w:t>
        </w:r>
      </w:ins>
      <w:r w:rsidR="009016FC">
        <w:t> </w:t>
      </w:r>
      <w:ins w:id="207" w:author="Cobb, William" w:date="2016-10-06T14:25:00Z">
        <w:r w:rsidR="00B856C4" w:rsidRPr="0091015E">
          <w:t>69</w:t>
        </w:r>
        <w:r w:rsidR="00B856C4" w:rsidRPr="0091015E">
          <w:noBreakHyphen/>
        </w:r>
      </w:ins>
      <w:r w:rsidRPr="0091015E">
        <w:t>71 of the Tunis Agenda</w:t>
      </w:r>
      <w:ins w:id="208" w:author="baba" w:date="2016-09-30T12:47:00Z">
        <w:r w:rsidRPr="0091015E">
          <w:t>,</w:t>
        </w:r>
      </w:ins>
      <w:ins w:id="209" w:author="Cobb, William" w:date="2016-10-06T14:24:00Z">
        <w:r w:rsidR="00B856C4" w:rsidRPr="0091015E">
          <w:t xml:space="preserve"> </w:t>
        </w:r>
      </w:ins>
      <w:ins w:id="210" w:author="Cobb, William" w:date="2016-10-06T14:25:00Z">
        <w:r w:rsidR="00B856C4" w:rsidRPr="0091015E">
          <w:t>must be continued</w:t>
        </w:r>
      </w:ins>
      <w:ins w:id="211" w:author="Cobb, William" w:date="2016-10-06T14:27:00Z">
        <w:r w:rsidR="00B856C4" w:rsidRPr="0091015E">
          <w:t>, and for that purpose in accordance with UN G</w:t>
        </w:r>
      </w:ins>
      <w:ins w:id="212" w:author="Cobb, William" w:date="2016-10-06T16:15:00Z">
        <w:r w:rsidR="00C71094" w:rsidRPr="0091015E">
          <w:t xml:space="preserve">eneral </w:t>
        </w:r>
      </w:ins>
      <w:ins w:id="213" w:author="Cobb, William" w:date="2016-10-06T14:27:00Z">
        <w:r w:rsidR="00B856C4" w:rsidRPr="0091015E">
          <w:t>A</w:t>
        </w:r>
      </w:ins>
      <w:ins w:id="214" w:author="Cobb, William" w:date="2016-10-06T16:15:00Z">
        <w:r w:rsidR="00C71094" w:rsidRPr="0091015E">
          <w:t>ssembly</w:t>
        </w:r>
      </w:ins>
      <w:ins w:id="215" w:author="Cobb, William" w:date="2016-10-06T14:27:00Z">
        <w:r w:rsidR="00B856C4" w:rsidRPr="0091015E">
          <w:t xml:space="preserve"> </w:t>
        </w:r>
      </w:ins>
      <w:ins w:id="216" w:author="Cobb, William" w:date="2016-10-06T14:31:00Z">
        <w:r w:rsidR="00B856C4" w:rsidRPr="0091015E">
          <w:t>Resolution</w:t>
        </w:r>
      </w:ins>
      <w:ins w:id="217" w:author="Cobb, William" w:date="2016-10-06T14:27:00Z">
        <w:r w:rsidR="00B856C4" w:rsidRPr="0091015E">
          <w:t xml:space="preserve"> A/70/125 </w:t>
        </w:r>
      </w:ins>
      <w:ins w:id="218" w:author="Cobb, William" w:date="2016-10-06T14:29:00Z">
        <w:r w:rsidR="00B856C4" w:rsidRPr="0091015E">
          <w:t xml:space="preserve">the CSTD must </w:t>
        </w:r>
      </w:ins>
      <w:ins w:id="219" w:author="Cobb, William" w:date="2016-10-06T16:15:00Z">
        <w:r w:rsidR="00C71094" w:rsidRPr="0091015E">
          <w:t xml:space="preserve">not later than July 2016 </w:t>
        </w:r>
      </w:ins>
      <w:ins w:id="220" w:author="Cobb, William" w:date="2016-10-06T14:29:00Z">
        <w:r w:rsidR="00B856C4" w:rsidRPr="0091015E">
          <w:t>set up a working group with the full involvement of all interested parties</w:t>
        </w:r>
      </w:ins>
      <w:ins w:id="221" w:author="Cobb, William" w:date="2016-10-06T14:30:00Z">
        <w:r w:rsidR="00B856C4" w:rsidRPr="0091015E">
          <w:t xml:space="preserve">, taking </w:t>
        </w:r>
      </w:ins>
      <w:ins w:id="222" w:author="Cobb, William" w:date="2016-10-06T15:07:00Z">
        <w:r w:rsidR="00175AB3" w:rsidRPr="0091015E">
          <w:t>into</w:t>
        </w:r>
      </w:ins>
      <w:ins w:id="223" w:author="Cobb, William" w:date="2016-10-06T14:30:00Z">
        <w:r w:rsidR="00B856C4" w:rsidRPr="0091015E">
          <w:t xml:space="preserve"> </w:t>
        </w:r>
      </w:ins>
      <w:ins w:id="224" w:author="Cobb, William" w:date="2016-10-06T16:15:00Z">
        <w:r w:rsidR="00C71094" w:rsidRPr="0091015E">
          <w:t>account</w:t>
        </w:r>
      </w:ins>
      <w:ins w:id="225" w:author="Cobb, William" w:date="2016-10-06T14:30:00Z">
        <w:r w:rsidR="00B856C4" w:rsidRPr="0091015E">
          <w:t xml:space="preserve"> the full diversity of their respective </w:t>
        </w:r>
      </w:ins>
      <w:ins w:id="226" w:author="Cobb, William" w:date="2016-10-06T14:31:00Z">
        <w:r w:rsidR="00B856C4" w:rsidRPr="0091015E">
          <w:t>positions</w:t>
        </w:r>
      </w:ins>
      <w:ins w:id="227" w:author="Cobb, William" w:date="2016-10-06T14:30:00Z">
        <w:r w:rsidR="00B856C4" w:rsidRPr="0091015E">
          <w:t xml:space="preserve">, in order to draft </w:t>
        </w:r>
      </w:ins>
      <w:ins w:id="228" w:author="Cobb, William" w:date="2016-10-06T14:31:00Z">
        <w:r w:rsidR="00B856C4" w:rsidRPr="0091015E">
          <w:t>recommendations</w:t>
        </w:r>
      </w:ins>
      <w:ins w:id="229" w:author="Cobb, William" w:date="2016-10-06T14:30:00Z">
        <w:r w:rsidR="00B856C4" w:rsidRPr="0091015E">
          <w:t xml:space="preserve"> on further </w:t>
        </w:r>
      </w:ins>
      <w:ins w:id="230" w:author="Cobb, William" w:date="2016-10-06T14:31:00Z">
        <w:r w:rsidR="00B856C4" w:rsidRPr="0091015E">
          <w:t>enhancing</w:t>
        </w:r>
      </w:ins>
      <w:ins w:id="231" w:author="Cobb, William" w:date="2016-10-06T14:30:00Z">
        <w:r w:rsidR="00B856C4" w:rsidRPr="0091015E">
          <w:t xml:space="preserve"> </w:t>
        </w:r>
      </w:ins>
      <w:ins w:id="232" w:author="Cobb, William" w:date="2016-10-06T14:31:00Z">
        <w:r w:rsidR="00B856C4" w:rsidRPr="0091015E">
          <w:t>cooperation</w:t>
        </w:r>
      </w:ins>
      <w:ins w:id="233" w:author="Cobb, William" w:date="2016-10-06T14:30:00Z">
        <w:r w:rsidR="00B856C4" w:rsidRPr="0091015E">
          <w:t xml:space="preserve"> as envisaged in the Tunis Agenda</w:t>
        </w:r>
      </w:ins>
      <w:r w:rsidR="009016FC">
        <w:t>,</w:t>
      </w:r>
    </w:p>
    <w:p w:rsidR="00324ABE" w:rsidRPr="0091015E" w:rsidRDefault="00FA70DA" w:rsidP="00506803">
      <w:pPr>
        <w:pStyle w:val="Call"/>
      </w:pPr>
      <w:proofErr w:type="gramStart"/>
      <w:r w:rsidRPr="0091015E">
        <w:t>taking</w:t>
      </w:r>
      <w:proofErr w:type="gramEnd"/>
      <w:r w:rsidRPr="0091015E">
        <w:t xml:space="preserve"> into account</w:t>
      </w:r>
    </w:p>
    <w:p w:rsidR="00324ABE" w:rsidRPr="0091015E" w:rsidRDefault="00FA70DA" w:rsidP="00506803">
      <w:r w:rsidRPr="0091015E">
        <w:rPr>
          <w:i/>
          <w:iCs/>
        </w:rPr>
        <w:t>a</w:t>
      </w:r>
      <w:r w:rsidRPr="0091015E">
        <w:t>)</w:t>
      </w:r>
      <w:r w:rsidRPr="0091015E">
        <w:tab/>
        <w:t xml:space="preserve">Resolution 30 (Rev. </w:t>
      </w:r>
      <w:del w:id="234" w:author="baba" w:date="2016-09-30T12:47:00Z">
        <w:r w:rsidRPr="0091015E" w:rsidDel="00FA70DA">
          <w:delText>Hyderabad</w:delText>
        </w:r>
      </w:del>
      <w:ins w:id="235" w:author="baba" w:date="2016-09-30T12:47:00Z">
        <w:r w:rsidRPr="0091015E">
          <w:t>Dubai</w:t>
        </w:r>
      </w:ins>
      <w:r w:rsidRPr="0091015E">
        <w:t xml:space="preserve">, </w:t>
      </w:r>
      <w:del w:id="236" w:author="baba" w:date="2016-09-30T12:47:00Z">
        <w:r w:rsidRPr="0091015E" w:rsidDel="00FA70DA">
          <w:delText>2010</w:delText>
        </w:r>
      </w:del>
      <w:ins w:id="237" w:author="baba" w:date="2016-09-30T12:47:00Z">
        <w:r w:rsidRPr="0091015E">
          <w:t>2014</w:t>
        </w:r>
      </w:ins>
      <w:r w:rsidRPr="0091015E">
        <w:t>) of the World Telecommunication Development Conference (WTDC), on the role of the ITU Telecommunication Development Sector in implementing the WSIS outcomes;</w:t>
      </w:r>
    </w:p>
    <w:p w:rsidR="00324ABE" w:rsidRPr="0091015E" w:rsidRDefault="00FA70DA" w:rsidP="00506803">
      <w:r w:rsidRPr="0091015E">
        <w:rPr>
          <w:i/>
        </w:rPr>
        <w:t>b)</w:t>
      </w:r>
      <w:r w:rsidRPr="0091015E">
        <w:tab/>
        <w:t xml:space="preserve">Resolution ITU-R 61 (Geneva, </w:t>
      </w:r>
      <w:del w:id="238" w:author="baba" w:date="2016-09-30T12:48:00Z">
        <w:r w:rsidRPr="0091015E" w:rsidDel="00FA70DA">
          <w:delText>2012</w:delText>
        </w:r>
      </w:del>
      <w:ins w:id="239" w:author="baba" w:date="2016-09-30T12:48:00Z">
        <w:r w:rsidRPr="0091015E">
          <w:t>2015</w:t>
        </w:r>
      </w:ins>
      <w:r w:rsidRPr="0091015E">
        <w:t xml:space="preserve">) of the </w:t>
      </w:r>
      <w:proofErr w:type="spellStart"/>
      <w:r w:rsidRPr="0091015E">
        <w:t>Radiocommunication</w:t>
      </w:r>
      <w:proofErr w:type="spellEnd"/>
      <w:r w:rsidRPr="0091015E">
        <w:t xml:space="preserve"> Assembly, on ITU</w:t>
      </w:r>
      <w:r w:rsidRPr="0091015E">
        <w:noBreakHyphen/>
        <w:t>R’s contribution in implementing the WSIS outcomes;</w:t>
      </w:r>
    </w:p>
    <w:p w:rsidR="00324ABE" w:rsidRPr="0091015E" w:rsidRDefault="00FA70DA" w:rsidP="00506803">
      <w:r w:rsidRPr="0091015E">
        <w:rPr>
          <w:i/>
        </w:rPr>
        <w:t>c)</w:t>
      </w:r>
      <w:r w:rsidRPr="0091015E">
        <w:tab/>
      </w:r>
      <w:proofErr w:type="gramStart"/>
      <w:r w:rsidRPr="0091015E">
        <w:t>the</w:t>
      </w:r>
      <w:proofErr w:type="gramEnd"/>
      <w:r w:rsidRPr="0091015E">
        <w:t xml:space="preserve"> programmes, activities and regional initiatives being carried out in accordance with the decisions of WTDC-</w:t>
      </w:r>
      <w:del w:id="240" w:author="baba" w:date="2016-09-30T12:48:00Z">
        <w:r w:rsidRPr="0091015E" w:rsidDel="00FA70DA">
          <w:delText>10</w:delText>
        </w:r>
      </w:del>
      <w:ins w:id="241" w:author="baba" w:date="2016-09-30T12:48:00Z">
        <w:r w:rsidRPr="0091015E">
          <w:t>14</w:t>
        </w:r>
      </w:ins>
      <w:r w:rsidRPr="0091015E">
        <w:t xml:space="preserve"> for bridging the digital divide;</w:t>
      </w:r>
    </w:p>
    <w:p w:rsidR="00324ABE" w:rsidRPr="0091015E" w:rsidRDefault="00FA70DA" w:rsidP="00506803">
      <w:r w:rsidRPr="0091015E">
        <w:rPr>
          <w:i/>
        </w:rPr>
        <w:t>d)</w:t>
      </w:r>
      <w:r w:rsidRPr="0091015E">
        <w:tab/>
      </w:r>
      <w:proofErr w:type="gramStart"/>
      <w:r w:rsidRPr="0091015E">
        <w:t>the</w:t>
      </w:r>
      <w:proofErr w:type="gramEnd"/>
      <w:r w:rsidRPr="0091015E">
        <w:t xml:space="preserve"> relevant work already accomplished and/or to be carried out by ITU under the guidance of the Council Working Group on WSIS (WG-WSIS) for implementation of the WSIS outcomes,</w:t>
      </w:r>
    </w:p>
    <w:p w:rsidR="00324ABE" w:rsidRPr="0091015E" w:rsidRDefault="00FA70DA" w:rsidP="00506803">
      <w:pPr>
        <w:pStyle w:val="Call"/>
      </w:pPr>
      <w:proofErr w:type="gramStart"/>
      <w:r w:rsidRPr="0091015E">
        <w:t>noting</w:t>
      </w:r>
      <w:proofErr w:type="gramEnd"/>
    </w:p>
    <w:p w:rsidR="00324ABE" w:rsidRPr="0091015E" w:rsidRDefault="00FA70DA">
      <w:r w:rsidRPr="0091015E">
        <w:rPr>
          <w:i/>
        </w:rPr>
        <w:t>a)</w:t>
      </w:r>
      <w:r w:rsidRPr="0091015E">
        <w:tab/>
        <w:t xml:space="preserve">Council </w:t>
      </w:r>
      <w:ins w:id="242" w:author="baba" w:date="2016-09-30T12:48:00Z">
        <w:r w:rsidRPr="0091015E">
          <w:t xml:space="preserve">2016 </w:t>
        </w:r>
      </w:ins>
      <w:r w:rsidRPr="0091015E">
        <w:t>Resolution 1332, on ITU's role in the implementation of the WSIS outcomes</w:t>
      </w:r>
      <w:r w:rsidR="0091015E" w:rsidRPr="0091015E">
        <w:t xml:space="preserve"> </w:t>
      </w:r>
      <w:del w:id="243" w:author="baba" w:date="2016-09-30T12:50:00Z">
        <w:r w:rsidRPr="0091015E" w:rsidDel="00FA70DA">
          <w:delText>up to 2015 and future activities beyond WSIS+10</w:delText>
        </w:r>
      </w:del>
      <w:ins w:id="244" w:author="Cobb, William" w:date="2016-10-06T14:41:00Z">
        <w:r w:rsidR="00A6071B" w:rsidRPr="0091015E">
          <w:t xml:space="preserve">taking into account the </w:t>
        </w:r>
      </w:ins>
      <w:ins w:id="245" w:author="Cobb, William" w:date="2016-10-06T14:42:00Z">
        <w:r w:rsidR="00A6071B" w:rsidRPr="0091015E">
          <w:rPr>
            <w:color w:val="000000"/>
          </w:rPr>
          <w:t>2030 Agenda for Sustainable Development</w:t>
        </w:r>
      </w:ins>
      <w:r w:rsidRPr="0091015E">
        <w:t xml:space="preserve">; </w:t>
      </w:r>
    </w:p>
    <w:p w:rsidR="00324ABE" w:rsidRPr="0091015E" w:rsidRDefault="00FA70DA">
      <w:r w:rsidRPr="0091015E">
        <w:rPr>
          <w:i/>
        </w:rPr>
        <w:t>b)</w:t>
      </w:r>
      <w:r w:rsidRPr="0091015E">
        <w:tab/>
        <w:t xml:space="preserve">Council </w:t>
      </w:r>
      <w:ins w:id="246" w:author="baba" w:date="2016-09-30T12:49:00Z">
        <w:r w:rsidRPr="0091015E">
          <w:t xml:space="preserve">2015 </w:t>
        </w:r>
      </w:ins>
      <w:r w:rsidRPr="0091015E">
        <w:t xml:space="preserve">Resolution 1334, on ITU's role in the overall review of the implementation of the WSIS outcomes; </w:t>
      </w:r>
    </w:p>
    <w:p w:rsidR="00324ABE" w:rsidRPr="0091015E" w:rsidRDefault="00FA70DA" w:rsidP="00506803">
      <w:r w:rsidRPr="0091015E">
        <w:rPr>
          <w:i/>
        </w:rPr>
        <w:t>c)</w:t>
      </w:r>
      <w:r w:rsidRPr="0091015E">
        <w:tab/>
        <w:t xml:space="preserve">Council </w:t>
      </w:r>
      <w:ins w:id="247" w:author="baba" w:date="2016-09-30T12:49:00Z">
        <w:r w:rsidRPr="0091015E">
          <w:t xml:space="preserve">2015 </w:t>
        </w:r>
      </w:ins>
      <w:r w:rsidRPr="0091015E">
        <w:t>Resolution 1336, on the Council Working Group on international Internet-related public policy issues,</w:t>
      </w:r>
    </w:p>
    <w:p w:rsidR="00324ABE" w:rsidRPr="0091015E" w:rsidRDefault="00FA70DA" w:rsidP="00506803">
      <w:pPr>
        <w:pStyle w:val="Call"/>
      </w:pPr>
      <w:proofErr w:type="gramStart"/>
      <w:r w:rsidRPr="0091015E">
        <w:t>noting</w:t>
      </w:r>
      <w:proofErr w:type="gramEnd"/>
      <w:r w:rsidRPr="0091015E">
        <w:t xml:space="preserve"> further</w:t>
      </w:r>
    </w:p>
    <w:p w:rsidR="00324ABE" w:rsidRPr="0091015E" w:rsidRDefault="00FA70DA" w:rsidP="00506803">
      <w:r w:rsidRPr="0091015E">
        <w:t>that the ITU Secretary-General created the ITU WSIS Task Force, whose role is to formulate strategies and coordinate ITU's policies and activities in relation to WSIS, as noted by Council Resolution 1332,</w:t>
      </w:r>
    </w:p>
    <w:p w:rsidR="00324ABE" w:rsidRPr="0091015E" w:rsidRDefault="00FA70DA" w:rsidP="00506803">
      <w:pPr>
        <w:pStyle w:val="Call"/>
      </w:pPr>
      <w:proofErr w:type="gramStart"/>
      <w:r w:rsidRPr="0091015E">
        <w:t>resolves</w:t>
      </w:r>
      <w:proofErr w:type="gramEnd"/>
    </w:p>
    <w:p w:rsidR="00324ABE" w:rsidRPr="0091015E" w:rsidRDefault="00FA70DA" w:rsidP="0091015E">
      <w:r w:rsidRPr="0091015E">
        <w:t>1</w:t>
      </w:r>
      <w:r w:rsidRPr="0091015E">
        <w:tab/>
        <w:t>to continue ITU</w:t>
      </w:r>
      <w:r w:rsidRPr="0091015E">
        <w:noBreakHyphen/>
        <w:t>T's work on</w:t>
      </w:r>
      <w:r w:rsidR="0091015E" w:rsidRPr="0091015E">
        <w:t xml:space="preserve"> </w:t>
      </w:r>
      <w:del w:id="248" w:author="Cobb, William" w:date="2016-10-06T14:43:00Z">
        <w:r w:rsidRPr="0091015E" w:rsidDel="00A6071B">
          <w:delText xml:space="preserve">WSIS </w:delText>
        </w:r>
      </w:del>
      <w:r w:rsidRPr="0091015E">
        <w:t xml:space="preserve">implementation </w:t>
      </w:r>
      <w:ins w:id="249" w:author="Cobb, William" w:date="2016-10-06T14:43:00Z">
        <w:r w:rsidR="00175AB3" w:rsidRPr="0091015E">
          <w:t xml:space="preserve">of WSIS </w:t>
        </w:r>
      </w:ins>
      <w:ins w:id="250" w:author="Cobb, William" w:date="2016-10-06T15:07:00Z">
        <w:r w:rsidR="00175AB3" w:rsidRPr="0091015E">
          <w:t>o</w:t>
        </w:r>
      </w:ins>
      <w:ins w:id="251" w:author="Cobb, William" w:date="2016-10-06T14:43:00Z">
        <w:r w:rsidR="00175AB3" w:rsidRPr="0091015E">
          <w:t>utco</w:t>
        </w:r>
        <w:r w:rsidR="00A6071B" w:rsidRPr="0091015E">
          <w:t xml:space="preserve">mes and the </w:t>
        </w:r>
        <w:r w:rsidR="00A6071B" w:rsidRPr="0091015E">
          <w:rPr>
            <w:color w:val="000000"/>
          </w:rPr>
          <w:t>2030 Agenda for Sustainable Development</w:t>
        </w:r>
      </w:ins>
      <w:ins w:id="252" w:author="Cobb, William" w:date="2016-10-06T14:44:00Z">
        <w:r w:rsidR="00A6071B" w:rsidRPr="0091015E">
          <w:rPr>
            <w:color w:val="000000"/>
          </w:rPr>
          <w:t xml:space="preserve"> </w:t>
        </w:r>
      </w:ins>
      <w:r w:rsidRPr="0091015E">
        <w:t>and follow-up activities within its mandate;</w:t>
      </w:r>
    </w:p>
    <w:p w:rsidR="00324ABE" w:rsidRPr="0091015E" w:rsidRDefault="00FA70DA" w:rsidP="00506803">
      <w:r w:rsidRPr="0091015E">
        <w:t>2</w:t>
      </w:r>
      <w:r w:rsidRPr="0091015E">
        <w:tab/>
        <w:t>that ITU</w:t>
      </w:r>
      <w:r w:rsidRPr="0091015E">
        <w:noBreakHyphen/>
        <w:t>T should carry out those activities that come within its mandate and participate with other stakeholders, as appropriate, in the implementation of all relevant action lines and other WSIS outcomes</w:t>
      </w:r>
      <w:ins w:id="253" w:author="Cobb, William" w:date="2016-10-06T14:44:00Z">
        <w:r w:rsidR="00A6071B" w:rsidRPr="0091015E">
          <w:t xml:space="preserve"> and activities to implement the </w:t>
        </w:r>
        <w:r w:rsidR="00A6071B" w:rsidRPr="0091015E">
          <w:rPr>
            <w:color w:val="000000"/>
          </w:rPr>
          <w:t>2030 Agenda for Sustainable Development</w:t>
        </w:r>
      </w:ins>
      <w:ins w:id="254" w:author="Cobb, William" w:date="2016-10-06T16:16:00Z">
        <w:r w:rsidR="00C71094" w:rsidRPr="0091015E">
          <w:t>;</w:t>
        </w:r>
      </w:ins>
      <w:r w:rsidRPr="0091015E">
        <w:t xml:space="preserve"> </w:t>
      </w:r>
    </w:p>
    <w:p w:rsidR="00324ABE" w:rsidRPr="0091015E" w:rsidRDefault="00FA70DA">
      <w:r w:rsidRPr="0091015E">
        <w:t>3</w:t>
      </w:r>
      <w:r w:rsidRPr="0091015E">
        <w:tab/>
        <w:t>that the relevant ITU-T study groups should consider in their studies the output of the Council Working Group on international Internet-related public policy issues,</w:t>
      </w:r>
    </w:p>
    <w:p w:rsidR="00324ABE" w:rsidRPr="0091015E" w:rsidRDefault="00FA70DA" w:rsidP="00506803">
      <w:pPr>
        <w:pStyle w:val="Call"/>
      </w:pPr>
      <w:proofErr w:type="gramStart"/>
      <w:r w:rsidRPr="0091015E">
        <w:t>instructs</w:t>
      </w:r>
      <w:proofErr w:type="gramEnd"/>
      <w:r w:rsidRPr="0091015E">
        <w:t xml:space="preserve"> the Director of the Telecommunication Standardization Bureau </w:t>
      </w:r>
    </w:p>
    <w:p w:rsidR="00324ABE" w:rsidRPr="0091015E" w:rsidRDefault="00FA70DA" w:rsidP="00506803">
      <w:r w:rsidRPr="0091015E">
        <w:t>1</w:t>
      </w:r>
      <w:r w:rsidRPr="0091015E">
        <w:tab/>
        <w:t>to provide WG-WSIS with a comprehensive summary of ITU-T activities on implementation of the WSIS outcomes</w:t>
      </w:r>
      <w:ins w:id="255" w:author="Cobb, William" w:date="2016-10-06T14:46:00Z">
        <w:r w:rsidR="00A6071B" w:rsidRPr="0091015E">
          <w:t xml:space="preserve"> and the </w:t>
        </w:r>
        <w:r w:rsidR="00A6071B" w:rsidRPr="0091015E">
          <w:rPr>
            <w:color w:val="000000"/>
          </w:rPr>
          <w:t>2030 Agenda for Sustainable Development</w:t>
        </w:r>
      </w:ins>
      <w:r w:rsidRPr="0091015E">
        <w:t xml:space="preserve">; </w:t>
      </w:r>
    </w:p>
    <w:p w:rsidR="00324ABE" w:rsidRPr="0091015E" w:rsidRDefault="00FA70DA" w:rsidP="00E3554C">
      <w:r w:rsidRPr="0091015E">
        <w:t>2</w:t>
      </w:r>
      <w:r w:rsidRPr="0091015E">
        <w:tab/>
        <w:t>to ensure that concrete objectives and deadlines for</w:t>
      </w:r>
      <w:ins w:id="256" w:author="Cobb, William" w:date="2016-10-06T14:47:00Z">
        <w:r w:rsidR="00A6071B" w:rsidRPr="0091015E">
          <w:t xml:space="preserve"> activities in </w:t>
        </w:r>
      </w:ins>
      <w:ins w:id="257" w:author="Cobb, William" w:date="2016-10-06T16:18:00Z">
        <w:r w:rsidR="00907E35" w:rsidRPr="0091015E">
          <w:t>connection with</w:t>
        </w:r>
      </w:ins>
      <w:r w:rsidR="00E3554C">
        <w:t xml:space="preserve"> </w:t>
      </w:r>
      <w:r w:rsidRPr="0091015E">
        <w:t>WSIS</w:t>
      </w:r>
      <w:r w:rsidR="00E3554C">
        <w:t xml:space="preserve"> </w:t>
      </w:r>
      <w:ins w:id="258" w:author="Cobb, William" w:date="2016-10-06T14:47:00Z">
        <w:r w:rsidR="00A6071B" w:rsidRPr="0091015E">
          <w:t xml:space="preserve">outcomes and the </w:t>
        </w:r>
        <w:r w:rsidR="00A6071B" w:rsidRPr="0091015E">
          <w:rPr>
            <w:color w:val="000000"/>
          </w:rPr>
          <w:t>2030 Agenda for Sustainable Development</w:t>
        </w:r>
      </w:ins>
      <w:ins w:id="259" w:author="baba" w:date="2016-09-30T12:51:00Z">
        <w:r w:rsidRPr="0091015E">
          <w:t xml:space="preserve"> </w:t>
        </w:r>
      </w:ins>
      <w:r w:rsidRPr="0091015E">
        <w:t>are developed and reflected in the operational plans of ITU-T in accordance with Resolution 140 (Rev.</w:t>
      </w:r>
      <w:r w:rsidR="00E3554C">
        <w:t xml:space="preserve"> </w:t>
      </w:r>
      <w:del w:id="260" w:author="baba" w:date="2016-09-30T12:52:00Z">
        <w:r w:rsidRPr="0091015E" w:rsidDel="00FA70DA">
          <w:delText>Guadalajara</w:delText>
        </w:r>
      </w:del>
      <w:ins w:id="261" w:author="Cobb, William" w:date="2016-10-06T14:47:00Z">
        <w:r w:rsidR="00A6071B" w:rsidRPr="0091015E">
          <w:t>Busan</w:t>
        </w:r>
      </w:ins>
      <w:r w:rsidRPr="0091015E">
        <w:t xml:space="preserve">, </w:t>
      </w:r>
      <w:del w:id="262" w:author="baba" w:date="2016-09-30T12:52:00Z">
        <w:r w:rsidRPr="0091015E" w:rsidDel="00FA70DA">
          <w:delText>2010</w:delText>
        </w:r>
      </w:del>
      <w:ins w:id="263" w:author="baba" w:date="2016-09-30T12:52:00Z">
        <w:r w:rsidRPr="0091015E">
          <w:t>2014</w:t>
        </w:r>
      </w:ins>
      <w:r w:rsidRPr="0091015E">
        <w:t>);</w:t>
      </w:r>
    </w:p>
    <w:p w:rsidR="00324ABE" w:rsidRPr="0091015E" w:rsidRDefault="00FA70DA" w:rsidP="00506803">
      <w:r w:rsidRPr="0091015E">
        <w:t>3</w:t>
      </w:r>
      <w:r w:rsidRPr="0091015E">
        <w:tab/>
        <w:t>to provide information on emerging trends based on ITU-T activities;</w:t>
      </w:r>
    </w:p>
    <w:p w:rsidR="00FA70DA" w:rsidRPr="0091015E" w:rsidRDefault="00FA70DA" w:rsidP="00506803">
      <w:pPr>
        <w:rPr>
          <w:ins w:id="264" w:author="baba" w:date="2016-09-30T12:52:00Z"/>
        </w:rPr>
      </w:pPr>
      <w:r w:rsidRPr="0091015E">
        <w:t>4</w:t>
      </w:r>
      <w:r w:rsidRPr="0091015E">
        <w:tab/>
        <w:t>to take appropriate action to facilitate the activities for implementation of this resolution</w:t>
      </w:r>
      <w:del w:id="265" w:author="baba" w:date="2016-09-30T12:52:00Z">
        <w:r w:rsidRPr="0091015E" w:rsidDel="00FA70DA">
          <w:delText>,</w:delText>
        </w:r>
      </w:del>
      <w:ins w:id="266" w:author="baba" w:date="2016-09-30T12:52:00Z">
        <w:r w:rsidRPr="0091015E">
          <w:t>;</w:t>
        </w:r>
      </w:ins>
    </w:p>
    <w:p w:rsidR="00FA70DA" w:rsidRPr="0091015E" w:rsidRDefault="00FA70DA" w:rsidP="00506803">
      <w:pPr>
        <w:rPr>
          <w:ins w:id="267" w:author="baba" w:date="2016-09-30T12:52:00Z"/>
        </w:rPr>
      </w:pPr>
      <w:ins w:id="268" w:author="baba" w:date="2016-09-30T12:52:00Z">
        <w:r w:rsidRPr="0091015E">
          <w:t>5</w:t>
        </w:r>
        <w:r w:rsidRPr="0091015E">
          <w:tab/>
        </w:r>
      </w:ins>
      <w:ins w:id="269" w:author="Cobb, William" w:date="2016-10-06T14:49:00Z">
        <w:r w:rsidR="00A6071B" w:rsidRPr="0091015E">
          <w:t>in implementing the WSIS outcomes and the 2030 Agenda for Sustainable Development, within the mandate of the ITU Standardization Sector, to take</w:t>
        </w:r>
      </w:ins>
      <w:ins w:id="270" w:author="Cobb, William" w:date="2016-10-06T14:50:00Z">
        <w:r w:rsidR="00A6071B" w:rsidRPr="0091015E">
          <w:t xml:space="preserve"> into account the different levels of </w:t>
        </w:r>
      </w:ins>
      <w:ins w:id="271" w:author="Cobb, William" w:date="2016-10-06T14:51:00Z">
        <w:r w:rsidR="00A6071B" w:rsidRPr="0091015E">
          <w:t>social</w:t>
        </w:r>
      </w:ins>
      <w:ins w:id="272" w:author="Cobb, William" w:date="2016-10-06T14:50:00Z">
        <w:r w:rsidR="00A6071B" w:rsidRPr="0091015E">
          <w:t xml:space="preserve"> </w:t>
        </w:r>
      </w:ins>
      <w:ins w:id="273" w:author="Cobb, William" w:date="2016-10-06T14:51:00Z">
        <w:r w:rsidR="00A6071B" w:rsidRPr="0091015E">
          <w:t xml:space="preserve">and economic </w:t>
        </w:r>
      </w:ins>
      <w:ins w:id="274" w:author="Cobb, William" w:date="2016-10-06T15:07:00Z">
        <w:r w:rsidR="00175AB3" w:rsidRPr="0091015E">
          <w:t>development</w:t>
        </w:r>
      </w:ins>
      <w:ins w:id="275" w:author="Cobb, William" w:date="2016-10-06T14:51:00Z">
        <w:r w:rsidR="00A6071B" w:rsidRPr="0091015E">
          <w:t xml:space="preserve"> of countries and particular national conditions;</w:t>
        </w:r>
      </w:ins>
    </w:p>
    <w:p w:rsidR="00324ABE" w:rsidRPr="0091015E" w:rsidRDefault="00FA70DA" w:rsidP="00506803">
      <w:ins w:id="276" w:author="baba" w:date="2016-09-30T12:52:00Z">
        <w:r w:rsidRPr="0091015E">
          <w:t>6</w:t>
        </w:r>
        <w:r w:rsidRPr="0091015E">
          <w:tab/>
        </w:r>
      </w:ins>
      <w:ins w:id="277" w:author="Cobb, William" w:date="2016-10-06T14:51:00Z">
        <w:r w:rsidR="00A6071B" w:rsidRPr="0091015E">
          <w:t xml:space="preserve">to </w:t>
        </w:r>
      </w:ins>
      <w:ins w:id="278" w:author="Cobb, William" w:date="2016-10-06T14:54:00Z">
        <w:r w:rsidR="00F921CA" w:rsidRPr="0091015E">
          <w:t xml:space="preserve">submit </w:t>
        </w:r>
      </w:ins>
      <w:ins w:id="279" w:author="Cobb, William" w:date="2016-10-06T16:18:00Z">
        <w:r w:rsidR="00907E35" w:rsidRPr="0091015E">
          <w:t xml:space="preserve">a </w:t>
        </w:r>
      </w:ins>
      <w:ins w:id="280" w:author="Cobb, William" w:date="2016-10-06T14:52:00Z">
        <w:r w:rsidR="00F921CA" w:rsidRPr="0091015E">
          <w:t>contribut</w:t>
        </w:r>
      </w:ins>
      <w:ins w:id="281" w:author="Cobb, William" w:date="2016-10-06T14:54:00Z">
        <w:r w:rsidR="00907E35" w:rsidRPr="0091015E">
          <w:t>ion</w:t>
        </w:r>
      </w:ins>
      <w:ins w:id="282" w:author="Cobb, William" w:date="2016-10-06T14:52:00Z">
        <w:r w:rsidR="00F921CA" w:rsidRPr="0091015E">
          <w:t xml:space="preserve"> to the annual reports of the ITU Secretary-General to </w:t>
        </w:r>
      </w:ins>
      <w:ins w:id="283" w:author="Cobb, William" w:date="2016-10-06T15:07:00Z">
        <w:r w:rsidR="00175AB3" w:rsidRPr="0091015E">
          <w:t>relevant</w:t>
        </w:r>
      </w:ins>
      <w:ins w:id="284" w:author="Cobb, William" w:date="2016-10-06T14:52:00Z">
        <w:r w:rsidR="00F921CA" w:rsidRPr="0091015E">
          <w:t xml:space="preserve"> UN organizations on the contribution of ITU-T to implementing the WSIS outcomes and the 2030 Agenda for Sustainable Development</w:t>
        </w:r>
      </w:ins>
      <w:ins w:id="285" w:author="baba" w:date="2016-09-30T12:52:00Z">
        <w:r w:rsidRPr="0091015E">
          <w:t>,</w:t>
        </w:r>
      </w:ins>
      <w:r w:rsidRPr="0091015E">
        <w:t xml:space="preserve"> </w:t>
      </w:r>
    </w:p>
    <w:p w:rsidR="00324ABE" w:rsidRPr="0091015E" w:rsidRDefault="00FA70DA" w:rsidP="00506803">
      <w:pPr>
        <w:pStyle w:val="Call"/>
      </w:pPr>
      <w:proofErr w:type="gramStart"/>
      <w:r w:rsidRPr="0091015E">
        <w:t>invites</w:t>
      </w:r>
      <w:proofErr w:type="gramEnd"/>
      <w:r w:rsidRPr="0091015E">
        <w:t xml:space="preserve"> Member States and Sector Members</w:t>
      </w:r>
    </w:p>
    <w:p w:rsidR="00324ABE" w:rsidRPr="0091015E" w:rsidRDefault="00FA70DA" w:rsidP="00506803">
      <w:r w:rsidRPr="0091015E">
        <w:t>1</w:t>
      </w:r>
      <w:r w:rsidRPr="0091015E">
        <w:tab/>
        <w:t>to submit contributions to relevant ITU</w:t>
      </w:r>
      <w:r w:rsidRPr="0091015E">
        <w:noBreakHyphen/>
        <w:t xml:space="preserve">T study groups and to the Telecommunication Standardization Advisory Group, where appropriate, and contribute to WG-WSIS on implementing WSIS outcomes </w:t>
      </w:r>
      <w:ins w:id="286" w:author="Cobb, William" w:date="2016-10-06T14:53:00Z">
        <w:r w:rsidR="00F921CA" w:rsidRPr="0091015E">
          <w:t xml:space="preserve">and the </w:t>
        </w:r>
        <w:r w:rsidR="00F921CA" w:rsidRPr="0091015E">
          <w:rPr>
            <w:color w:val="000000"/>
          </w:rPr>
          <w:t xml:space="preserve">2030 Agenda for Sustainable Development </w:t>
        </w:r>
      </w:ins>
      <w:r w:rsidRPr="0091015E">
        <w:t>within the ITU mandate;</w:t>
      </w:r>
    </w:p>
    <w:p w:rsidR="00324ABE" w:rsidRPr="0091015E" w:rsidRDefault="00FA70DA" w:rsidP="00506803">
      <w:r w:rsidRPr="0091015E">
        <w:t>2</w:t>
      </w:r>
      <w:r w:rsidRPr="0091015E">
        <w:tab/>
        <w:t xml:space="preserve">to support and collaborate with the Director of TSB in implementing relevant WSIS outcomes </w:t>
      </w:r>
      <w:ins w:id="287" w:author="Cobb, William" w:date="2016-10-06T14:53:00Z">
        <w:r w:rsidR="00F921CA" w:rsidRPr="0091015E">
          <w:t xml:space="preserve">and </w:t>
        </w:r>
      </w:ins>
      <w:ins w:id="288" w:author="Cobb, William" w:date="2016-10-06T14:54:00Z">
        <w:r w:rsidR="00F921CA" w:rsidRPr="0091015E">
          <w:t xml:space="preserve">the </w:t>
        </w:r>
      </w:ins>
      <w:ins w:id="289" w:author="Cobb, William" w:date="2016-10-06T14:53:00Z">
        <w:r w:rsidR="00F921CA" w:rsidRPr="0091015E">
          <w:rPr>
            <w:color w:val="000000"/>
          </w:rPr>
          <w:t>2030 Agenda for Sustainable Development</w:t>
        </w:r>
      </w:ins>
      <w:ins w:id="290" w:author="baba" w:date="2016-10-07T10:22:00Z">
        <w:r w:rsidR="009016FC">
          <w:rPr>
            <w:color w:val="000000"/>
          </w:rPr>
          <w:t xml:space="preserve"> </w:t>
        </w:r>
      </w:ins>
      <w:r w:rsidRPr="0091015E">
        <w:t>in ITU</w:t>
      </w:r>
      <w:r w:rsidRPr="0091015E">
        <w:noBreakHyphen/>
        <w:t>T,</w:t>
      </w:r>
    </w:p>
    <w:p w:rsidR="00324ABE" w:rsidRPr="0091015E" w:rsidRDefault="00FA70DA" w:rsidP="00506803">
      <w:pPr>
        <w:pStyle w:val="Call"/>
      </w:pPr>
      <w:proofErr w:type="gramStart"/>
      <w:r w:rsidRPr="0091015E">
        <w:t>invites</w:t>
      </w:r>
      <w:proofErr w:type="gramEnd"/>
      <w:r w:rsidRPr="0091015E">
        <w:t xml:space="preserve"> Member States </w:t>
      </w:r>
    </w:p>
    <w:p w:rsidR="00324ABE" w:rsidRPr="0091015E" w:rsidRDefault="00FA70DA" w:rsidP="0091015E">
      <w:proofErr w:type="gramStart"/>
      <w:r w:rsidRPr="0091015E">
        <w:t>to</w:t>
      </w:r>
      <w:proofErr w:type="gramEnd"/>
      <w:r w:rsidRPr="0091015E">
        <w:t xml:space="preserve"> submit contributions </w:t>
      </w:r>
      <w:ins w:id="291" w:author="Cobb, William" w:date="2016-10-06T14:55:00Z">
        <w:r w:rsidR="00F921CA" w:rsidRPr="0091015E">
          <w:t>to</w:t>
        </w:r>
      </w:ins>
      <w:ins w:id="292" w:author="Cobb, William" w:date="2016-10-06T14:54:00Z">
        <w:r w:rsidR="00F921CA" w:rsidRPr="0091015E">
          <w:t xml:space="preserve"> the Council Working Group on </w:t>
        </w:r>
      </w:ins>
      <w:ins w:id="293" w:author="Cobb, William" w:date="2016-10-06T14:55:00Z">
        <w:r w:rsidR="00F921CA" w:rsidRPr="0091015E">
          <w:t xml:space="preserve">WSIS and </w:t>
        </w:r>
      </w:ins>
      <w:r w:rsidRPr="0091015E">
        <w:t>to the Council Working Group on international Internet-related public policy issues.</w:t>
      </w:r>
    </w:p>
    <w:p w:rsidR="00FA70DA" w:rsidRPr="0091015E" w:rsidRDefault="00FA70DA" w:rsidP="00506803">
      <w:pPr>
        <w:pStyle w:val="Reasons"/>
      </w:pPr>
    </w:p>
    <w:p w:rsidR="00506803" w:rsidRPr="0091015E" w:rsidRDefault="00506803">
      <w:pPr>
        <w:jc w:val="center"/>
      </w:pPr>
      <w:r w:rsidRPr="0091015E">
        <w:t>______________</w:t>
      </w:r>
    </w:p>
    <w:p w:rsidR="00506803" w:rsidRPr="0091015E" w:rsidRDefault="00506803">
      <w:pPr>
        <w:pStyle w:val="Reasons"/>
      </w:pPr>
    </w:p>
    <w:sectPr w:rsidR="00506803" w:rsidRPr="0091015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D4932" w:rsidRDefault="00E45D05">
    <w:pPr>
      <w:ind w:right="360"/>
      <w:rPr>
        <w:lang w:val="fr-CH"/>
        <w:rPrChange w:id="294" w:author="Cobb, William" w:date="2016-10-06T15:27:00Z">
          <w:rPr>
            <w:lang w:val="en-US"/>
          </w:rPr>
        </w:rPrChange>
      </w:rPr>
    </w:pPr>
    <w:r>
      <w:fldChar w:fldCharType="begin"/>
    </w:r>
    <w:r w:rsidRPr="00ED4932">
      <w:rPr>
        <w:lang w:val="fr-CH"/>
        <w:rPrChange w:id="295" w:author="Cobb, William" w:date="2016-10-06T15:27:00Z">
          <w:rPr>
            <w:lang w:val="en-US"/>
          </w:rPr>
        </w:rPrChange>
      </w:rPr>
      <w:instrText xml:space="preserve"> FILENAME \p  \* MERGEFORMAT </w:instrText>
    </w:r>
    <w:r>
      <w:fldChar w:fldCharType="separate"/>
    </w:r>
    <w:r w:rsidR="0091015E">
      <w:rPr>
        <w:noProof/>
        <w:lang w:val="fr-CH"/>
      </w:rPr>
      <w:t>P:\ENG\ITU-T\CONF-T\WTSA16\000\047ADD09E.docx</w:t>
    </w:r>
    <w:r>
      <w:fldChar w:fldCharType="end"/>
    </w:r>
    <w:r w:rsidRPr="00ED4932">
      <w:rPr>
        <w:lang w:val="fr-CH"/>
        <w:rPrChange w:id="296" w:author="Cobb, William" w:date="2016-10-06T15:27:00Z">
          <w:rPr>
            <w:lang w:val="en-US"/>
          </w:rPr>
        </w:rPrChange>
      </w:rPr>
      <w:tab/>
    </w:r>
    <w:r>
      <w:fldChar w:fldCharType="begin"/>
    </w:r>
    <w:r>
      <w:instrText xml:space="preserve"> SAVEDATE \@ DD.MM.YY </w:instrText>
    </w:r>
    <w:r>
      <w:fldChar w:fldCharType="separate"/>
    </w:r>
    <w:r w:rsidR="001A6E29">
      <w:rPr>
        <w:noProof/>
      </w:rPr>
      <w:t>07.10.16</w:t>
    </w:r>
    <w:r>
      <w:fldChar w:fldCharType="end"/>
    </w:r>
    <w:r w:rsidRPr="00ED4932">
      <w:rPr>
        <w:lang w:val="fr-CH"/>
        <w:rPrChange w:id="297" w:author="Cobb, William" w:date="2016-10-06T15:27:00Z">
          <w:rPr>
            <w:lang w:val="en-US"/>
          </w:rPr>
        </w:rPrChange>
      </w:rPr>
      <w:tab/>
    </w:r>
    <w:r>
      <w:fldChar w:fldCharType="begin"/>
    </w:r>
    <w:r>
      <w:instrText xml:space="preserve"> PRINTDATE \@ DD.MM.YY </w:instrText>
    </w:r>
    <w:r>
      <w:fldChar w:fldCharType="separate"/>
    </w:r>
    <w:r w:rsidR="0091015E">
      <w:rPr>
        <w:noProof/>
      </w:rPr>
      <w:t>06.10.16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03" w:rsidRPr="00FA70DA" w:rsidRDefault="00506803" w:rsidP="00506803">
    <w:pPr>
      <w:pStyle w:val="Footer"/>
      <w:rPr>
        <w:lang w:val="fr-CH"/>
      </w:rPr>
    </w:pPr>
    <w:r>
      <w:fldChar w:fldCharType="begin"/>
    </w:r>
    <w:r w:rsidRPr="00506803">
      <w:rPr>
        <w:lang w:val="fr-CH"/>
      </w:rPr>
      <w:instrText xml:space="preserve"> FILENAME \p  \* MERGEFORMAT </w:instrText>
    </w:r>
    <w:r>
      <w:fldChar w:fldCharType="separate"/>
    </w:r>
    <w:r w:rsidR="0091015E">
      <w:rPr>
        <w:lang w:val="fr-CH"/>
      </w:rPr>
      <w:t>P:\ENG\ITU-T\CONF-T\WTSA16\000\047ADD09E.docx</w:t>
    </w:r>
    <w:r>
      <w:fldChar w:fldCharType="end"/>
    </w:r>
    <w:r>
      <w:rPr>
        <w:lang w:val="fr-CH"/>
      </w:rPr>
      <w:t xml:space="preserve"> (405606)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0DA" w:rsidRPr="00FA70DA" w:rsidRDefault="00506803" w:rsidP="00506803">
    <w:pPr>
      <w:pStyle w:val="Footer"/>
      <w:rPr>
        <w:lang w:val="fr-CH"/>
      </w:rPr>
    </w:pPr>
    <w:r>
      <w:fldChar w:fldCharType="begin"/>
    </w:r>
    <w:r w:rsidRPr="00506803">
      <w:rPr>
        <w:lang w:val="fr-CH"/>
      </w:rPr>
      <w:instrText xml:space="preserve"> FILENAME \p  \* MERGEFORMAT </w:instrText>
    </w:r>
    <w:r>
      <w:fldChar w:fldCharType="separate"/>
    </w:r>
    <w:r w:rsidR="0091015E">
      <w:rPr>
        <w:lang w:val="fr-CH"/>
      </w:rPr>
      <w:t>P:\ENG\ITU-T\CONF-T\WTSA16\000\047ADD09E.docx</w:t>
    </w:r>
    <w:r>
      <w:fldChar w:fldCharType="end"/>
    </w:r>
    <w:r>
      <w:rPr>
        <w:lang w:val="fr-CH"/>
      </w:rPr>
      <w:t xml:space="preserve"> (405606)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A6E29">
      <w:rPr>
        <w:noProof/>
      </w:rPr>
      <w:t>7</w:t>
    </w:r>
    <w:r>
      <w:fldChar w:fldCharType="end"/>
    </w:r>
  </w:p>
  <w:p w:rsidR="00A066F1" w:rsidRPr="00C72D5C" w:rsidRDefault="00C72D5C" w:rsidP="008E67E5">
    <w:pPr>
      <w:pStyle w:val="Header"/>
    </w:pPr>
    <w:r>
      <w:t>WTSA16/</w:t>
    </w:r>
    <w:r w:rsidR="008E67E5">
      <w:t>47(Add.9)-E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1D6C7B"/>
    <w:multiLevelType w:val="hybridMultilevel"/>
    <w:tmpl w:val="E04E9C20"/>
    <w:lvl w:ilvl="0" w:tplc="850E04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Cobb, William">
    <w15:presenceInfo w15:providerId="AD" w15:userId="S-1-5-21-8740799-900759487-1415713722-26958"/>
  </w15:person>
  <w15:person w15:author="Windsor, Emer">
    <w15:presenceInfo w15:providerId="AD" w15:userId="S-1-5-21-8740799-900759487-1415713722-4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067A"/>
    <w:rsid w:val="00022A29"/>
    <w:rsid w:val="000355FD"/>
    <w:rsid w:val="00051E39"/>
    <w:rsid w:val="00063D0B"/>
    <w:rsid w:val="00077239"/>
    <w:rsid w:val="000807E9"/>
    <w:rsid w:val="00086491"/>
    <w:rsid w:val="00091346"/>
    <w:rsid w:val="0009706C"/>
    <w:rsid w:val="000C2FE0"/>
    <w:rsid w:val="000D0172"/>
    <w:rsid w:val="000F73FF"/>
    <w:rsid w:val="00114CF7"/>
    <w:rsid w:val="00123B68"/>
    <w:rsid w:val="00126F2E"/>
    <w:rsid w:val="001301F4"/>
    <w:rsid w:val="00130789"/>
    <w:rsid w:val="00137CF6"/>
    <w:rsid w:val="00146F6F"/>
    <w:rsid w:val="00161472"/>
    <w:rsid w:val="0017074E"/>
    <w:rsid w:val="00171E00"/>
    <w:rsid w:val="00175AB3"/>
    <w:rsid w:val="00182117"/>
    <w:rsid w:val="00187BD9"/>
    <w:rsid w:val="00190B55"/>
    <w:rsid w:val="001A6E29"/>
    <w:rsid w:val="001C3B5F"/>
    <w:rsid w:val="001D058F"/>
    <w:rsid w:val="001E6F73"/>
    <w:rsid w:val="002009EA"/>
    <w:rsid w:val="00202CA0"/>
    <w:rsid w:val="00216B6D"/>
    <w:rsid w:val="00236EBA"/>
    <w:rsid w:val="00245127"/>
    <w:rsid w:val="00250AF4"/>
    <w:rsid w:val="0025595A"/>
    <w:rsid w:val="00260B50"/>
    <w:rsid w:val="00263BE8"/>
    <w:rsid w:val="00271316"/>
    <w:rsid w:val="00290F83"/>
    <w:rsid w:val="002957A7"/>
    <w:rsid w:val="002A1D23"/>
    <w:rsid w:val="002A5392"/>
    <w:rsid w:val="002B100E"/>
    <w:rsid w:val="002D58BE"/>
    <w:rsid w:val="002F3E41"/>
    <w:rsid w:val="00316B80"/>
    <w:rsid w:val="00317B18"/>
    <w:rsid w:val="003251EA"/>
    <w:rsid w:val="0034635C"/>
    <w:rsid w:val="00377BD3"/>
    <w:rsid w:val="00384088"/>
    <w:rsid w:val="0039169B"/>
    <w:rsid w:val="00394470"/>
    <w:rsid w:val="003A0167"/>
    <w:rsid w:val="003A7F8C"/>
    <w:rsid w:val="003B532E"/>
    <w:rsid w:val="003D0F8B"/>
    <w:rsid w:val="003E4916"/>
    <w:rsid w:val="0041348E"/>
    <w:rsid w:val="00420EDB"/>
    <w:rsid w:val="004373CA"/>
    <w:rsid w:val="004420C9"/>
    <w:rsid w:val="00443B33"/>
    <w:rsid w:val="00465799"/>
    <w:rsid w:val="00471EF9"/>
    <w:rsid w:val="00492075"/>
    <w:rsid w:val="004969AD"/>
    <w:rsid w:val="004A26C4"/>
    <w:rsid w:val="004B13CB"/>
    <w:rsid w:val="004B4AAE"/>
    <w:rsid w:val="004C6FBE"/>
    <w:rsid w:val="004D5D5C"/>
    <w:rsid w:val="004D6DFC"/>
    <w:rsid w:val="004F049C"/>
    <w:rsid w:val="0050139F"/>
    <w:rsid w:val="00506803"/>
    <w:rsid w:val="00545E56"/>
    <w:rsid w:val="0055140B"/>
    <w:rsid w:val="00553247"/>
    <w:rsid w:val="0056747D"/>
    <w:rsid w:val="00581B01"/>
    <w:rsid w:val="00595780"/>
    <w:rsid w:val="005964AB"/>
    <w:rsid w:val="005C099A"/>
    <w:rsid w:val="005C31A5"/>
    <w:rsid w:val="005E0391"/>
    <w:rsid w:val="005E10C9"/>
    <w:rsid w:val="005E61DD"/>
    <w:rsid w:val="006023DF"/>
    <w:rsid w:val="00602F64"/>
    <w:rsid w:val="00623F15"/>
    <w:rsid w:val="00631F30"/>
    <w:rsid w:val="00643684"/>
    <w:rsid w:val="00656987"/>
    <w:rsid w:val="00657DE0"/>
    <w:rsid w:val="006742E5"/>
    <w:rsid w:val="0067500B"/>
    <w:rsid w:val="006763BF"/>
    <w:rsid w:val="00685313"/>
    <w:rsid w:val="00692833"/>
    <w:rsid w:val="006A009A"/>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07FD3"/>
    <w:rsid w:val="00811633"/>
    <w:rsid w:val="008508D8"/>
    <w:rsid w:val="00864CD2"/>
    <w:rsid w:val="00872FC8"/>
    <w:rsid w:val="008845D0"/>
    <w:rsid w:val="008B1AEA"/>
    <w:rsid w:val="008B43F2"/>
    <w:rsid w:val="008B6CFF"/>
    <w:rsid w:val="008B6E8C"/>
    <w:rsid w:val="008E67E5"/>
    <w:rsid w:val="008F08A1"/>
    <w:rsid w:val="009016FC"/>
    <w:rsid w:val="00907E35"/>
    <w:rsid w:val="0091015E"/>
    <w:rsid w:val="009163CF"/>
    <w:rsid w:val="0092425C"/>
    <w:rsid w:val="009274B4"/>
    <w:rsid w:val="00930EBD"/>
    <w:rsid w:val="00934EA2"/>
    <w:rsid w:val="00940614"/>
    <w:rsid w:val="00944A5C"/>
    <w:rsid w:val="00952A66"/>
    <w:rsid w:val="00953560"/>
    <w:rsid w:val="0095691C"/>
    <w:rsid w:val="00976A73"/>
    <w:rsid w:val="009820E1"/>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6071B"/>
    <w:rsid w:val="00A710E7"/>
    <w:rsid w:val="00A7372E"/>
    <w:rsid w:val="00A93B85"/>
    <w:rsid w:val="00AA0B18"/>
    <w:rsid w:val="00AA666F"/>
    <w:rsid w:val="00AB416A"/>
    <w:rsid w:val="00AB7C5F"/>
    <w:rsid w:val="00AC5F17"/>
    <w:rsid w:val="00B529AD"/>
    <w:rsid w:val="00B6324B"/>
    <w:rsid w:val="00B639E9"/>
    <w:rsid w:val="00B817CD"/>
    <w:rsid w:val="00B856C4"/>
    <w:rsid w:val="00B94AD0"/>
    <w:rsid w:val="00BA5265"/>
    <w:rsid w:val="00BB3A95"/>
    <w:rsid w:val="00BB5401"/>
    <w:rsid w:val="00BB6222"/>
    <w:rsid w:val="00BC2FB6"/>
    <w:rsid w:val="00BC7D84"/>
    <w:rsid w:val="00C0018F"/>
    <w:rsid w:val="00C0539A"/>
    <w:rsid w:val="00C16A5A"/>
    <w:rsid w:val="00C20466"/>
    <w:rsid w:val="00C214ED"/>
    <w:rsid w:val="00C234E6"/>
    <w:rsid w:val="00C324A8"/>
    <w:rsid w:val="00C34953"/>
    <w:rsid w:val="00C479FD"/>
    <w:rsid w:val="00C54517"/>
    <w:rsid w:val="00C64CD8"/>
    <w:rsid w:val="00C71094"/>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662A0"/>
    <w:rsid w:val="00D74898"/>
    <w:rsid w:val="00D801ED"/>
    <w:rsid w:val="00D936BC"/>
    <w:rsid w:val="00D96530"/>
    <w:rsid w:val="00DD44AF"/>
    <w:rsid w:val="00DE2AC3"/>
    <w:rsid w:val="00DE5692"/>
    <w:rsid w:val="00DF3E19"/>
    <w:rsid w:val="00E0231F"/>
    <w:rsid w:val="00E03C94"/>
    <w:rsid w:val="00E14FC7"/>
    <w:rsid w:val="00E2134A"/>
    <w:rsid w:val="00E26226"/>
    <w:rsid w:val="00E3554C"/>
    <w:rsid w:val="00E45D05"/>
    <w:rsid w:val="00E55816"/>
    <w:rsid w:val="00E55AEF"/>
    <w:rsid w:val="00E63ECC"/>
    <w:rsid w:val="00E870AC"/>
    <w:rsid w:val="00E94DBA"/>
    <w:rsid w:val="00E976C1"/>
    <w:rsid w:val="00EA12E5"/>
    <w:rsid w:val="00EB55C6"/>
    <w:rsid w:val="00EC7F04"/>
    <w:rsid w:val="00ED30BC"/>
    <w:rsid w:val="00ED4932"/>
    <w:rsid w:val="00F00DDC"/>
    <w:rsid w:val="00F02766"/>
    <w:rsid w:val="00F05BD4"/>
    <w:rsid w:val="00F2404A"/>
    <w:rsid w:val="00F60D05"/>
    <w:rsid w:val="00F6155B"/>
    <w:rsid w:val="00F65C19"/>
    <w:rsid w:val="00F66234"/>
    <w:rsid w:val="00F7356B"/>
    <w:rsid w:val="00F80977"/>
    <w:rsid w:val="00F83F75"/>
    <w:rsid w:val="00F91F40"/>
    <w:rsid w:val="00F921CA"/>
    <w:rsid w:val="00FA70D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uiPriority w:val="99"/>
    <w:rsid w:val="005E0391"/>
    <w:rPr>
      <w:color w:val="auto"/>
    </w:rPr>
  </w:style>
  <w:style w:type="paragraph" w:styleId="ListParagraph">
    <w:name w:val="List Paragraph"/>
    <w:basedOn w:val="Normal"/>
    <w:uiPriority w:val="34"/>
    <w:rsid w:val="008B6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bfc24e-a45c-4daf-9e14-436601a03cbd" targetNamespace="http://schemas.microsoft.com/office/2006/metadata/properties" ma:root="true" ma:fieldsID="d41af5c836d734370eb92e7ee5f83852" ns2:_="" ns3:_="">
    <xsd:import namespace="996b2e75-67fd-4955-a3b0-5ab9934cb50b"/>
    <xsd:import namespace="78bfc24e-a45c-4daf-9e14-436601a03c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bfc24e-a45c-4daf-9e14-436601a03c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8bfc24e-a45c-4daf-9e14-436601a03cbd">Documents Proposals Manager (DPM)</DPM_x0020_Author>
    <DPM_x0020_File_x0020_name xmlns="78bfc24e-a45c-4daf-9e14-436601a03cbd">T13-WTSA.16-C-0047!A9!MSW-E</DPM_x0020_File_x0020_name>
    <DPM_x0020_Version xmlns="78bfc24e-a45c-4daf-9e14-436601a03cbd">DPM_v2016.9.29.1_prod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bfc24e-a45c-4daf-9e14-436601a03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78bfc24e-a45c-4daf-9e14-436601a03cbd"/>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996b2e75-67fd-4955-a3b0-5ab9934cb50b"/>
  </ds:schemaRefs>
</ds:datastoreItem>
</file>

<file path=customXml/itemProps3.xml><?xml version="1.0" encoding="utf-8"?>
<ds:datastoreItem xmlns:ds="http://schemas.openxmlformats.org/officeDocument/2006/customXml" ds:itemID="{C0B90671-5BD5-4D8A-9640-A025C871B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T13-WTSA.16-C-0047!A9!MSW-E</vt:lpstr>
    </vt:vector>
  </TitlesOfParts>
  <Manager>General Secretariat - Pool</Manager>
  <Company>International Telecommunication Union (ITU)</Company>
  <LinksUpToDate>false</LinksUpToDate>
  <CharactersWithSpaces>15664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T13-WTSA.16-C-0047!A9!MSW-E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2</cp:revision>
  <cp:lastPrinted>2016-10-06T15:23:00Z</cp:lastPrinted>
  <dcterms:created xsi:type="dcterms:W3CDTF">2016-10-18T06:45:00Z</dcterms:created>
  <dcterms:modified xsi:type="dcterms:W3CDTF">2016-10-18T06:45:00Z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