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68568B" w:rsidTr="00A25A43">
        <w:trPr>
          <w:cantSplit/>
          <w:jc w:val="right"/>
        </w:trPr>
        <w:tc>
          <w:tcPr>
            <w:tcW w:w="3428" w:type="pct"/>
            <w:gridSpan w:val="2"/>
          </w:tcPr>
          <w:p w:rsidR="0022345D" w:rsidRPr="0068568B"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68568B">
              <w:rPr>
                <w:rFonts w:ascii="Verdana Bold" w:hAnsi="Verdana Bold" w:cs="Traditional Arabic"/>
                <w:bCs/>
                <w:sz w:val="19"/>
                <w:szCs w:val="30"/>
                <w:rtl/>
                <w:lang w:val="en-US" w:bidi="ar-EG"/>
              </w:rPr>
              <w:t>الجلسة العامة</w:t>
            </w:r>
          </w:p>
        </w:tc>
        <w:tc>
          <w:tcPr>
            <w:tcW w:w="1572" w:type="pct"/>
            <w:gridSpan w:val="2"/>
            <w:vAlign w:val="center"/>
          </w:tcPr>
          <w:p w:rsidR="0022345D" w:rsidRPr="0068568B" w:rsidRDefault="0022345D" w:rsidP="00A25A43">
            <w:pPr>
              <w:pStyle w:val="Adress"/>
              <w:framePr w:hSpace="0" w:wrap="auto" w:xAlign="left" w:yAlign="inline"/>
              <w:rPr>
                <w:rtl/>
              </w:rPr>
            </w:pPr>
            <w:r w:rsidRPr="0068568B">
              <w:rPr>
                <w:rtl/>
              </w:rPr>
              <w:t xml:space="preserve">الإضافة </w:t>
            </w:r>
            <w:r w:rsidRPr="0068568B">
              <w:t>9</w:t>
            </w:r>
            <w:r w:rsidRPr="0068568B">
              <w:br/>
            </w:r>
            <w:r w:rsidRPr="0068568B">
              <w:rPr>
                <w:rtl/>
              </w:rPr>
              <w:t xml:space="preserve">للوثيقة </w:t>
            </w:r>
            <w:r w:rsidRPr="0068568B">
              <w:t>47-</w:t>
            </w:r>
            <w:r w:rsidR="0068568B">
              <w:t>A</w:t>
            </w:r>
          </w:p>
        </w:tc>
      </w:tr>
      <w:tr w:rsidR="0022345D" w:rsidRPr="0068568B" w:rsidTr="00A25A43">
        <w:trPr>
          <w:cantSplit/>
          <w:jc w:val="right"/>
        </w:trPr>
        <w:tc>
          <w:tcPr>
            <w:tcW w:w="3428" w:type="pct"/>
            <w:gridSpan w:val="2"/>
          </w:tcPr>
          <w:p w:rsidR="0022345D" w:rsidRPr="0068568B" w:rsidRDefault="0022345D" w:rsidP="00A25A43">
            <w:pPr>
              <w:pStyle w:val="Adress"/>
              <w:framePr w:hSpace="0" w:wrap="auto" w:xAlign="left" w:yAlign="inline"/>
              <w:rPr>
                <w:rtl/>
              </w:rPr>
            </w:pPr>
          </w:p>
        </w:tc>
        <w:tc>
          <w:tcPr>
            <w:tcW w:w="1572" w:type="pct"/>
            <w:gridSpan w:val="2"/>
            <w:vAlign w:val="center"/>
          </w:tcPr>
          <w:p w:rsidR="0022345D" w:rsidRPr="0068568B" w:rsidRDefault="0022345D" w:rsidP="00A25A43">
            <w:pPr>
              <w:pStyle w:val="Adress"/>
              <w:framePr w:hSpace="0" w:wrap="auto" w:xAlign="left" w:yAlign="inline"/>
              <w:rPr>
                <w:rtl/>
              </w:rPr>
            </w:pPr>
            <w:r w:rsidRPr="0068568B">
              <w:rPr>
                <w:rFonts w:eastAsia="SimSun"/>
              </w:rPr>
              <w:t>27</w:t>
            </w:r>
            <w:r w:rsidRPr="0068568B">
              <w:rPr>
                <w:rFonts w:eastAsia="SimSun"/>
                <w:rtl/>
              </w:rPr>
              <w:t xml:space="preserve"> سبتمبر </w:t>
            </w:r>
            <w:r w:rsidRPr="0068568B">
              <w:rPr>
                <w:rFonts w:eastAsia="SimSun"/>
              </w:rPr>
              <w:t>2016</w:t>
            </w:r>
          </w:p>
        </w:tc>
      </w:tr>
      <w:tr w:rsidR="0022345D" w:rsidRPr="0068568B" w:rsidTr="00A25A43">
        <w:trPr>
          <w:cantSplit/>
          <w:jc w:val="right"/>
        </w:trPr>
        <w:tc>
          <w:tcPr>
            <w:tcW w:w="3428" w:type="pct"/>
            <w:gridSpan w:val="2"/>
          </w:tcPr>
          <w:p w:rsidR="0022345D" w:rsidRPr="0068568B" w:rsidRDefault="0022345D" w:rsidP="00A25A43">
            <w:pPr>
              <w:pStyle w:val="Adress"/>
              <w:framePr w:hSpace="0" w:wrap="auto" w:xAlign="left" w:yAlign="inline"/>
            </w:pPr>
          </w:p>
        </w:tc>
        <w:tc>
          <w:tcPr>
            <w:tcW w:w="1572" w:type="pct"/>
            <w:gridSpan w:val="2"/>
            <w:vAlign w:val="center"/>
          </w:tcPr>
          <w:p w:rsidR="0022345D" w:rsidRPr="0068568B" w:rsidRDefault="0022345D" w:rsidP="00A25A43">
            <w:pPr>
              <w:pStyle w:val="Adress"/>
              <w:framePr w:hSpace="0" w:wrap="auto" w:xAlign="left" w:yAlign="inline"/>
              <w:rPr>
                <w:rFonts w:eastAsia="SimSun" w:hint="eastAsia"/>
              </w:rPr>
            </w:pPr>
            <w:r w:rsidRPr="0068568B">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68568B">
            <w:pPr>
              <w:pStyle w:val="Source"/>
              <w:rPr>
                <w:rtl/>
              </w:rPr>
            </w:pPr>
            <w:r w:rsidRPr="008204AC">
              <w:rPr>
                <w:rtl/>
              </w:rPr>
              <w:t>الدول الأعضاء في الات‍حاد الدولي للاتصالات، الأعضاء في الكومنولث الإقليمي في</w:t>
            </w:r>
            <w:r w:rsidR="0068568B">
              <w:rPr>
                <w:rFonts w:hint="cs"/>
                <w:rtl/>
              </w:rPr>
              <w:t> </w:t>
            </w:r>
            <w:r w:rsidRPr="008204AC">
              <w:rPr>
                <w:rtl/>
              </w:rPr>
              <w:t>م‍جال الاتصالات </w:t>
            </w:r>
            <w:r w:rsidR="0068568B">
              <w:t>(RCC)</w:t>
            </w:r>
          </w:p>
        </w:tc>
      </w:tr>
      <w:tr w:rsidR="0022345D" w:rsidRPr="00E07379" w:rsidTr="00CC43BE">
        <w:trPr>
          <w:cantSplit/>
          <w:trHeight w:val="567"/>
          <w:jc w:val="right"/>
        </w:trPr>
        <w:tc>
          <w:tcPr>
            <w:tcW w:w="5000" w:type="pct"/>
            <w:gridSpan w:val="4"/>
          </w:tcPr>
          <w:p w:rsidR="0022345D" w:rsidRPr="00BD6EF3" w:rsidRDefault="00AA5A9F" w:rsidP="00E40169">
            <w:pPr>
              <w:pStyle w:val="Title1"/>
            </w:pPr>
            <w:bookmarkStart w:id="0" w:name="_GoBack"/>
            <w:bookmarkEnd w:id="0"/>
            <w:r>
              <w:rPr>
                <w:rFonts w:hint="cs"/>
                <w:rtl/>
              </w:rPr>
              <w:t xml:space="preserve">مشروع </w:t>
            </w:r>
            <w:r w:rsidRPr="00A52DEC">
              <w:rPr>
                <w:rFonts w:hint="eastAsia"/>
                <w:rtl/>
              </w:rPr>
              <w:t>مراجعة</w:t>
            </w:r>
            <w:r>
              <w:rPr>
                <w:rFonts w:hint="cs"/>
                <w:rtl/>
              </w:rPr>
              <w:t xml:space="preserve"> القرار </w:t>
            </w:r>
            <w:r>
              <w:t>75</w:t>
            </w:r>
          </w:p>
        </w:tc>
      </w:tr>
      <w:tr w:rsidR="0022345D" w:rsidRPr="00E07379" w:rsidTr="00CC43BE">
        <w:trPr>
          <w:cantSplit/>
          <w:trHeight w:val="844"/>
          <w:jc w:val="right"/>
        </w:trPr>
        <w:tc>
          <w:tcPr>
            <w:tcW w:w="5000" w:type="pct"/>
            <w:gridSpan w:val="4"/>
          </w:tcPr>
          <w:p w:rsidR="0022345D" w:rsidRPr="00E62903" w:rsidRDefault="00AA5A9F" w:rsidP="00E40169">
            <w:pPr>
              <w:pStyle w:val="Title2"/>
              <w:rPr>
                <w:rtl/>
              </w:rPr>
            </w:pPr>
            <w:r w:rsidRPr="00E62903">
              <w:rPr>
                <w:rFonts w:hint="eastAsia"/>
                <w:rtl/>
              </w:rPr>
              <w:t>مساهمة</w:t>
            </w:r>
            <w:r w:rsidRPr="00E62903">
              <w:rPr>
                <w:rtl/>
              </w:rPr>
              <w:t xml:space="preserve"> </w:t>
            </w:r>
            <w:r w:rsidRPr="00E62903">
              <w:rPr>
                <w:rFonts w:hint="eastAsia"/>
                <w:rtl/>
              </w:rPr>
              <w:t>قطاع</w:t>
            </w:r>
            <w:r w:rsidRPr="00E62903">
              <w:rPr>
                <w:rtl/>
              </w:rPr>
              <w:t xml:space="preserve"> </w:t>
            </w:r>
            <w:r w:rsidRPr="00E62903">
              <w:rPr>
                <w:rFonts w:hint="eastAsia"/>
                <w:rtl/>
              </w:rPr>
              <w:t>تقييس</w:t>
            </w:r>
            <w:r w:rsidRPr="00E62903">
              <w:rPr>
                <w:rtl/>
              </w:rPr>
              <w:t xml:space="preserve"> </w:t>
            </w:r>
            <w:r w:rsidRPr="00E62903">
              <w:rPr>
                <w:rFonts w:hint="eastAsia"/>
                <w:rtl/>
              </w:rPr>
              <w:t>الاتصالات</w:t>
            </w:r>
            <w:r w:rsidR="00B16EB9">
              <w:rPr>
                <w:rFonts w:hint="cs"/>
                <w:rtl/>
              </w:rPr>
              <w:t xml:space="preserve"> للاتحاد الدولي للاتصالات</w:t>
            </w:r>
            <w:r w:rsidR="00B16EB9">
              <w:rPr>
                <w:rtl/>
              </w:rPr>
              <w:br/>
            </w:r>
            <w:r w:rsidRPr="00E40169">
              <w:rPr>
                <w:rFonts w:hint="eastAsia"/>
                <w:rtl/>
              </w:rPr>
              <w:t>في</w:t>
            </w:r>
            <w:r w:rsidRPr="00E62903">
              <w:rPr>
                <w:rFonts w:hint="eastAsia"/>
                <w:rtl/>
              </w:rPr>
              <w:t> تنفيذ</w:t>
            </w:r>
            <w:r w:rsidRPr="00E62903">
              <w:rPr>
                <w:rtl/>
              </w:rPr>
              <w:t xml:space="preserve"> </w:t>
            </w:r>
            <w:r w:rsidRPr="00E62903">
              <w:rPr>
                <w:rFonts w:hint="eastAsia"/>
                <w:rtl/>
              </w:rPr>
              <w:t>نواتج</w:t>
            </w:r>
            <w:r w:rsidRPr="00E62903">
              <w:rPr>
                <w:rtl/>
              </w:rPr>
              <w:t xml:space="preserve"> </w:t>
            </w:r>
            <w:r w:rsidRPr="00E62903">
              <w:rPr>
                <w:rFonts w:hint="eastAsia"/>
                <w:rtl/>
              </w:rPr>
              <w:t>القمة</w:t>
            </w:r>
            <w:r w:rsidRPr="00E62903">
              <w:rPr>
                <w:rtl/>
              </w:rPr>
              <w:t xml:space="preserve"> </w:t>
            </w:r>
            <w:r w:rsidRPr="00E62903">
              <w:rPr>
                <w:rFonts w:hint="eastAsia"/>
                <w:rtl/>
              </w:rPr>
              <w:t>العالمية</w:t>
            </w:r>
            <w:r w:rsidRPr="00E62903">
              <w:rPr>
                <w:rtl/>
              </w:rPr>
              <w:t xml:space="preserve"> </w:t>
            </w:r>
            <w:r w:rsidRPr="00E62903">
              <w:rPr>
                <w:rFonts w:hint="eastAsia"/>
                <w:rtl/>
              </w:rPr>
              <w:t>لمجتمع</w:t>
            </w:r>
            <w:r w:rsidRPr="00E62903">
              <w:rPr>
                <w:rtl/>
              </w:rPr>
              <w:t xml:space="preserve"> </w:t>
            </w:r>
            <w:r w:rsidRPr="00E62903">
              <w:rPr>
                <w:rFonts w:hint="eastAsia"/>
                <w:rtl/>
              </w:rPr>
              <w:t>المعلومات</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B16EB9">
        <w:trPr>
          <w:cantSplit/>
          <w:jc w:val="right"/>
        </w:trPr>
        <w:tc>
          <w:tcPr>
            <w:tcW w:w="8506" w:type="dxa"/>
          </w:tcPr>
          <w:p w:rsidR="006157A3" w:rsidRPr="00E62903" w:rsidRDefault="009B50E7" w:rsidP="00B16EB9">
            <w:pPr>
              <w:rPr>
                <w:rtl/>
                <w:lang w:bidi="ar-EG"/>
              </w:rPr>
            </w:pPr>
            <w:r w:rsidRPr="00E62903">
              <w:rPr>
                <w:rFonts w:hint="cs"/>
                <w:rtl/>
              </w:rPr>
              <w:t>تقترح هذه المساهمة تعديل القرار</w:t>
            </w:r>
            <w:r w:rsidR="00B16EB9">
              <w:rPr>
                <w:rFonts w:hint="eastAsia"/>
                <w:rtl/>
              </w:rPr>
              <w:t> </w:t>
            </w:r>
            <w:r w:rsidRPr="00E62903">
              <w:t>75</w:t>
            </w:r>
            <w:r w:rsidRPr="00E62903">
              <w:rPr>
                <w:rFonts w:hint="cs"/>
                <w:rtl/>
                <w:lang w:bidi="ar-EG"/>
              </w:rPr>
              <w:t xml:space="preserve"> لكي يتماشى مع قراري</w:t>
            </w:r>
            <w:r w:rsidR="00B16EB9">
              <w:rPr>
                <w:rFonts w:hint="cs"/>
                <w:rtl/>
                <w:lang w:bidi="ar-EG"/>
              </w:rPr>
              <w:t>ّ</w:t>
            </w:r>
            <w:r w:rsidRPr="00E62903">
              <w:rPr>
                <w:rFonts w:hint="cs"/>
                <w:rtl/>
                <w:lang w:bidi="ar-EG"/>
              </w:rPr>
              <w:t xml:space="preserve"> الجمعية العامة للأمم المتحدة</w:t>
            </w:r>
            <w:r w:rsidRPr="00B16EB9">
              <w:rPr>
                <w:rFonts w:hint="cs"/>
                <w:i/>
                <w:iCs/>
                <w:rtl/>
              </w:rPr>
              <w:t xml:space="preserve"> </w:t>
            </w:r>
            <w:r w:rsidRPr="00E62903">
              <w:rPr>
                <w:lang w:bidi="ar-EG"/>
              </w:rPr>
              <w:t>A/70/1</w:t>
            </w:r>
            <w:r w:rsidRPr="00E62903">
              <w:rPr>
                <w:rFonts w:hint="cs"/>
                <w:rtl/>
                <w:lang w:bidi="ar-EG"/>
              </w:rPr>
              <w:t xml:space="preserve"> و</w:t>
            </w:r>
            <w:r w:rsidR="000634C8" w:rsidRPr="00E62903">
              <w:rPr>
                <w:lang w:bidi="ar-EG"/>
              </w:rPr>
              <w:t>A/70/125</w:t>
            </w:r>
            <w:r w:rsidR="000634C8" w:rsidRPr="00E62903">
              <w:rPr>
                <w:rFonts w:hint="cs"/>
                <w:rtl/>
                <w:lang w:bidi="ar-EG"/>
              </w:rPr>
              <w:t xml:space="preserve"> وقرار المجلس </w:t>
            </w:r>
            <w:r w:rsidR="000634C8" w:rsidRPr="00E62903">
              <w:rPr>
                <w:lang w:bidi="ar-EG"/>
              </w:rPr>
              <w:t>1332</w:t>
            </w:r>
            <w:r w:rsidR="000634C8" w:rsidRPr="00E62903">
              <w:rPr>
                <w:rFonts w:hint="cs"/>
                <w:rtl/>
                <w:lang w:bidi="ar-EG"/>
              </w:rPr>
              <w:t xml:space="preserve"> لعام </w:t>
            </w:r>
            <w:r w:rsidR="000634C8" w:rsidRPr="00E62903">
              <w:rPr>
                <w:lang w:bidi="ar-EG"/>
              </w:rPr>
              <w:t>2016</w:t>
            </w:r>
            <w:r w:rsidR="000634C8" w:rsidRPr="00E62903">
              <w:rPr>
                <w:rFonts w:hint="cs"/>
                <w:rtl/>
                <w:lang w:bidi="ar-EG"/>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DD2787" w:rsidRDefault="00DD2787" w:rsidP="00DD2787">
      <w:pPr>
        <w:pStyle w:val="Headingb"/>
        <w:rPr>
          <w:rtl/>
        </w:rPr>
      </w:pPr>
      <w:r>
        <w:rPr>
          <w:rFonts w:hint="cs"/>
          <w:rtl/>
        </w:rPr>
        <w:t>مقدمة</w:t>
      </w:r>
    </w:p>
    <w:p w:rsidR="00DD2787" w:rsidRPr="00006054" w:rsidRDefault="00DD2787" w:rsidP="00006054">
      <w:pPr>
        <w:rPr>
          <w:rtl/>
          <w:lang w:bidi="ar-EG"/>
        </w:rPr>
      </w:pPr>
      <w:r w:rsidRPr="00006054">
        <w:rPr>
          <w:rFonts w:hint="cs"/>
          <w:rtl/>
          <w:lang w:bidi="ar-EG"/>
        </w:rPr>
        <w:t>يضطلع قطاع تقييس الاتصالات</w:t>
      </w:r>
      <w:r w:rsidR="00E62903" w:rsidRPr="00006054">
        <w:rPr>
          <w:rFonts w:hint="cs"/>
          <w:rtl/>
          <w:lang w:bidi="ar-EG"/>
        </w:rPr>
        <w:t>،</w:t>
      </w:r>
      <w:r w:rsidRPr="00006054">
        <w:rPr>
          <w:rFonts w:hint="cs"/>
          <w:rtl/>
          <w:lang w:bidi="ar-EG"/>
        </w:rPr>
        <w:t xml:space="preserve"> شأنه في ذلك شأن الاتحاد ككل</w:t>
      </w:r>
      <w:r w:rsidR="00B16EB9" w:rsidRPr="00006054">
        <w:rPr>
          <w:rFonts w:hint="cs"/>
          <w:rtl/>
          <w:lang w:bidi="ar-EG"/>
        </w:rPr>
        <w:t>،</w:t>
      </w:r>
      <w:r w:rsidRPr="00006054">
        <w:rPr>
          <w:rFonts w:hint="cs"/>
          <w:rtl/>
          <w:lang w:bidi="ar-EG"/>
        </w:rPr>
        <w:t xml:space="preserve"> بدور </w:t>
      </w:r>
      <w:r w:rsidR="00E62903" w:rsidRPr="00006054">
        <w:rPr>
          <w:rFonts w:hint="cs"/>
          <w:rtl/>
          <w:lang w:bidi="ar-EG"/>
        </w:rPr>
        <w:t>نشط</w:t>
      </w:r>
      <w:r w:rsidRPr="00006054">
        <w:rPr>
          <w:rFonts w:hint="cs"/>
          <w:rtl/>
          <w:lang w:bidi="ar-EG"/>
        </w:rPr>
        <w:t xml:space="preserve"> في تنفيذ نواتج القمة العالمية لمجتمع المعلومات</w:t>
      </w:r>
      <w:r w:rsidRPr="00006054">
        <w:rPr>
          <w:rFonts w:hint="eastAsia"/>
          <w:rtl/>
          <w:lang w:bidi="ar-EG"/>
        </w:rPr>
        <w:t> </w:t>
      </w:r>
      <w:r w:rsidRPr="00006054">
        <w:t>(WSIS)</w:t>
      </w:r>
      <w:r w:rsidRPr="00006054">
        <w:rPr>
          <w:rFonts w:hint="cs"/>
          <w:rtl/>
          <w:lang w:bidi="ar-EG"/>
        </w:rPr>
        <w:t>. ويولى اهتمام خاص لخطوط العمل جيم</w:t>
      </w:r>
      <w:r w:rsidRPr="00006054">
        <w:rPr>
          <w:lang w:bidi="ar-EG"/>
        </w:rPr>
        <w:t>2</w:t>
      </w:r>
      <w:r w:rsidRPr="00006054">
        <w:rPr>
          <w:rFonts w:hint="cs"/>
          <w:rtl/>
          <w:lang w:bidi="ar-EG"/>
        </w:rPr>
        <w:t xml:space="preserve"> (البنية التحتية للمعلومات والاتصالات) وجيم</w:t>
      </w:r>
      <w:r w:rsidRPr="00006054">
        <w:rPr>
          <w:lang w:bidi="ar-EG"/>
        </w:rPr>
        <w:t>5</w:t>
      </w:r>
      <w:r w:rsidRPr="00006054">
        <w:rPr>
          <w:rFonts w:hint="cs"/>
          <w:rtl/>
          <w:lang w:bidi="ar-EG"/>
        </w:rPr>
        <w:t xml:space="preserve"> (بناء الثقة والأمن في</w:t>
      </w:r>
      <w:r w:rsidR="00B16EB9" w:rsidRPr="00006054">
        <w:rPr>
          <w:rFonts w:hint="eastAsia"/>
          <w:rtl/>
          <w:lang w:bidi="ar-EG"/>
        </w:rPr>
        <w:t> </w:t>
      </w:r>
      <w:r w:rsidRPr="00006054">
        <w:rPr>
          <w:rFonts w:hint="cs"/>
          <w:rtl/>
          <w:lang w:bidi="ar-EG"/>
        </w:rPr>
        <w:t>استعمال تكنولوجيا المعلومات وال</w:t>
      </w:r>
      <w:r w:rsidRPr="00006054">
        <w:rPr>
          <w:rFonts w:hint="cs"/>
          <w:rtl/>
        </w:rPr>
        <w:t>اتصالات) وجيم</w:t>
      </w:r>
      <w:r w:rsidRPr="00006054">
        <w:t>6</w:t>
      </w:r>
      <w:r w:rsidRPr="00006054">
        <w:rPr>
          <w:rFonts w:hint="cs"/>
          <w:rtl/>
        </w:rPr>
        <w:t xml:space="preserve"> (البيئة التمكينية) لخطة عمل القمة، حيث يقوم الاتحاد بدور الميسر الوحيد ويتحمّل مسؤولية تنفيذ نواتج القمة ذات</w:t>
      </w:r>
      <w:r w:rsidR="00B16EB9" w:rsidRPr="00006054">
        <w:rPr>
          <w:rFonts w:hint="eastAsia"/>
          <w:rtl/>
        </w:rPr>
        <w:t> </w:t>
      </w:r>
      <w:r w:rsidRPr="00006054">
        <w:rPr>
          <w:rFonts w:hint="cs"/>
          <w:rtl/>
        </w:rPr>
        <w:t>الصلة، إضافة إلى خطوط العمل جيم</w:t>
      </w:r>
      <w:r w:rsidRPr="00006054">
        <w:t>3</w:t>
      </w:r>
      <w:r w:rsidRPr="00006054">
        <w:rPr>
          <w:rFonts w:hint="cs"/>
          <w:rtl/>
        </w:rPr>
        <w:t xml:space="preserve"> </w:t>
      </w:r>
      <w:r w:rsidRPr="00006054">
        <w:rPr>
          <w:rFonts w:hint="cs"/>
          <w:rtl/>
          <w:lang w:bidi="ar-EG"/>
        </w:rPr>
        <w:t>(</w:t>
      </w:r>
      <w:r w:rsidRPr="00006054">
        <w:rPr>
          <w:rFonts w:hint="cs"/>
          <w:rtl/>
        </w:rPr>
        <w:t>النفاذ إلى المعلومات والمعرفة) وجيم</w:t>
      </w:r>
      <w:r w:rsidRPr="00006054">
        <w:t>7</w:t>
      </w:r>
      <w:r w:rsidRPr="00006054">
        <w:rPr>
          <w:rFonts w:hint="cs"/>
          <w:rtl/>
        </w:rPr>
        <w:t xml:space="preserve"> </w:t>
      </w:r>
      <w:r w:rsidRPr="00006054">
        <w:rPr>
          <w:rFonts w:hint="cs"/>
          <w:rtl/>
          <w:lang w:bidi="ar-EG"/>
        </w:rPr>
        <w:t>(</w:t>
      </w:r>
      <w:r w:rsidRPr="00006054">
        <w:rPr>
          <w:rFonts w:hint="cs"/>
          <w:rtl/>
        </w:rPr>
        <w:t>تطبيقات تكنولوجيا المعلومات والاتصالات: مزايا في جميع جوانب الحياة) وجيم</w:t>
      </w:r>
      <w:r w:rsidRPr="00006054">
        <w:t>8</w:t>
      </w:r>
      <w:r w:rsidRPr="00006054">
        <w:rPr>
          <w:rFonts w:hint="cs"/>
          <w:rtl/>
          <w:lang w:bidi="ar-EG"/>
        </w:rPr>
        <w:t xml:space="preserve"> (التنوع الثقافي والهوية الثقافية والتنوع اللغوي</w:t>
      </w:r>
      <w:r w:rsidRPr="00006054">
        <w:rPr>
          <w:rFonts w:hint="cs"/>
          <w:rtl/>
        </w:rPr>
        <w:t xml:space="preserve"> والمحتوى المحلي) وجيم</w:t>
      </w:r>
      <w:r w:rsidRPr="00006054">
        <w:t>9</w:t>
      </w:r>
      <w:r w:rsidRPr="00006054">
        <w:rPr>
          <w:rFonts w:hint="cs"/>
          <w:rtl/>
          <w:lang w:bidi="ar-EG"/>
        </w:rPr>
        <w:t xml:space="preserve"> (وسائط الإعلام). ويجري العمل بشأن تنفيذ نواتج القمة في الاتحاد </w:t>
      </w:r>
      <w:r w:rsidR="00E62903" w:rsidRPr="00006054">
        <w:rPr>
          <w:rFonts w:hint="cs"/>
          <w:rtl/>
          <w:lang w:bidi="ar-EG"/>
        </w:rPr>
        <w:t>طبقاً للقرار</w:t>
      </w:r>
      <w:r w:rsidR="00B16EB9" w:rsidRPr="00006054">
        <w:rPr>
          <w:rFonts w:hint="eastAsia"/>
          <w:rtl/>
          <w:lang w:bidi="ar-EG"/>
        </w:rPr>
        <w:t> </w:t>
      </w:r>
      <w:r w:rsidRPr="00006054">
        <w:t>140</w:t>
      </w:r>
      <w:r w:rsidRPr="00006054">
        <w:rPr>
          <w:rFonts w:hint="cs"/>
          <w:rtl/>
          <w:lang w:bidi="ar-EG"/>
        </w:rPr>
        <w:t xml:space="preserve"> (المراج</w:t>
      </w:r>
      <w:r w:rsidR="00006054" w:rsidRPr="00006054">
        <w:rPr>
          <w:rFonts w:hint="cs"/>
          <w:rtl/>
          <w:lang w:bidi="ar-EG"/>
        </w:rPr>
        <w:t>َ</w:t>
      </w:r>
      <w:r w:rsidRPr="00006054">
        <w:rPr>
          <w:rFonts w:hint="cs"/>
          <w:rtl/>
          <w:lang w:bidi="ar-EG"/>
        </w:rPr>
        <w:t xml:space="preserve">ع في </w:t>
      </w:r>
      <w:r w:rsidR="00006054" w:rsidRPr="00006054">
        <w:rPr>
          <w:rFonts w:hint="cs"/>
          <w:rtl/>
          <w:lang w:bidi="ar-EG"/>
        </w:rPr>
        <w:t>بوسان</w:t>
      </w:r>
      <w:r w:rsidRPr="00006054">
        <w:rPr>
          <w:rFonts w:hint="cs"/>
          <w:rtl/>
          <w:lang w:bidi="ar-EG"/>
        </w:rPr>
        <w:t xml:space="preserve">، </w:t>
      </w:r>
      <w:r w:rsidR="00006054" w:rsidRPr="00006054">
        <w:t>2014</w:t>
      </w:r>
      <w:r w:rsidRPr="00006054">
        <w:rPr>
          <w:rFonts w:hint="cs"/>
          <w:rtl/>
          <w:lang w:bidi="ar-EG"/>
        </w:rPr>
        <w:t>) وقرارات أخرى ذات</w:t>
      </w:r>
      <w:r w:rsidR="00B16EB9" w:rsidRPr="00006054">
        <w:rPr>
          <w:rFonts w:hint="eastAsia"/>
          <w:rtl/>
          <w:lang w:bidi="ar-EG"/>
        </w:rPr>
        <w:t> </w:t>
      </w:r>
      <w:r w:rsidRPr="00006054">
        <w:rPr>
          <w:rFonts w:hint="cs"/>
          <w:rtl/>
          <w:lang w:bidi="ar-EG"/>
        </w:rPr>
        <w:t xml:space="preserve">صلة صادرة عن مؤتمر المندوبين المفوضين فضلاً عن </w:t>
      </w:r>
      <w:r w:rsidR="00E62903" w:rsidRPr="00006054">
        <w:rPr>
          <w:rFonts w:hint="cs"/>
          <w:rtl/>
          <w:lang w:bidi="ar-EG"/>
        </w:rPr>
        <w:t>قراري</w:t>
      </w:r>
      <w:r w:rsidR="00B16EB9" w:rsidRPr="00006054">
        <w:rPr>
          <w:rFonts w:hint="cs"/>
          <w:rtl/>
          <w:lang w:bidi="ar-EG"/>
        </w:rPr>
        <w:t>ّ</w:t>
      </w:r>
      <w:r w:rsidR="00E62903" w:rsidRPr="00006054">
        <w:rPr>
          <w:rFonts w:hint="cs"/>
          <w:rtl/>
          <w:lang w:bidi="ar-EG"/>
        </w:rPr>
        <w:t xml:space="preserve"> المجلس</w:t>
      </w:r>
      <w:r w:rsidR="009B50E7" w:rsidRPr="00006054">
        <w:rPr>
          <w:rFonts w:hint="eastAsia"/>
          <w:rtl/>
          <w:lang w:bidi="ar-EG"/>
        </w:rPr>
        <w:t> </w:t>
      </w:r>
      <w:r w:rsidRPr="00006054">
        <w:t>1332</w:t>
      </w:r>
      <w:r w:rsidRPr="00006054">
        <w:rPr>
          <w:rFonts w:hint="cs"/>
          <w:rtl/>
          <w:lang w:bidi="ar-EG"/>
        </w:rPr>
        <w:t xml:space="preserve"> و</w:t>
      </w:r>
      <w:r w:rsidRPr="00006054">
        <w:t>1336</w:t>
      </w:r>
      <w:r w:rsidRPr="00006054">
        <w:rPr>
          <w:rFonts w:hint="cs"/>
          <w:rtl/>
          <w:lang w:bidi="ar-EG"/>
        </w:rPr>
        <w:t>.</w:t>
      </w:r>
    </w:p>
    <w:p w:rsidR="00046D27" w:rsidRPr="009E0560" w:rsidRDefault="00F46C4A" w:rsidP="00006054">
      <w:pPr>
        <w:rPr>
          <w:rtl/>
          <w:lang w:val="en-GB" w:bidi="ar-SY"/>
        </w:rPr>
      </w:pPr>
      <w:r>
        <w:rPr>
          <w:rFonts w:hint="cs"/>
          <w:rtl/>
          <w:lang w:bidi="ar"/>
        </w:rPr>
        <w:t>و</w:t>
      </w:r>
      <w:r w:rsidR="00046D27">
        <w:rPr>
          <w:rFonts w:hint="cs"/>
          <w:rtl/>
          <w:lang w:bidi="ar"/>
        </w:rPr>
        <w:t xml:space="preserve">كان </w:t>
      </w:r>
      <w:r w:rsidR="00046D27" w:rsidRPr="009E0560">
        <w:rPr>
          <w:rtl/>
          <w:lang w:bidi="ar"/>
        </w:rPr>
        <w:t xml:space="preserve">الحدث رفيع المستوى </w:t>
      </w:r>
      <w:r w:rsidR="00B83933" w:rsidRPr="00B83933">
        <w:rPr>
          <w:rtl/>
          <w:lang w:bidi="ar"/>
        </w:rPr>
        <w:t>بشأن تنفيذ نواتج القمة العالمية لمجتمع المعلومات بعد مضي عشر سنوات</w:t>
      </w:r>
      <w:r w:rsidR="00046D27" w:rsidRPr="009E0560">
        <w:rPr>
          <w:rtl/>
          <w:lang w:bidi="ar"/>
        </w:rPr>
        <w:t xml:space="preserve"> </w:t>
      </w:r>
      <w:r>
        <w:rPr>
          <w:lang w:bidi="ar"/>
        </w:rPr>
        <w:t>(</w:t>
      </w:r>
      <w:r w:rsidR="00046D27" w:rsidRPr="009E0560">
        <w:rPr>
          <w:lang w:bidi="ar"/>
        </w:rPr>
        <w:t>WSIS+10</w:t>
      </w:r>
      <w:r>
        <w:rPr>
          <w:lang w:bidi="ar"/>
        </w:rPr>
        <w:t>)</w:t>
      </w:r>
      <w:r w:rsidR="00046D27">
        <w:rPr>
          <w:rFonts w:hint="cs"/>
          <w:rtl/>
          <w:lang w:bidi="ar-SY"/>
        </w:rPr>
        <w:t xml:space="preserve"> الذي نسقه الاتحاد </w:t>
      </w:r>
      <w:r w:rsidR="00046D27" w:rsidRPr="00372E6C">
        <w:rPr>
          <w:rFonts w:hint="cs"/>
          <w:rtl/>
          <w:lang w:bidi="ar"/>
        </w:rPr>
        <w:t xml:space="preserve">(جنيف، </w:t>
      </w:r>
      <w:r>
        <w:rPr>
          <w:lang w:bidi="ar"/>
        </w:rPr>
        <w:t>2014</w:t>
      </w:r>
      <w:r w:rsidR="00046D27" w:rsidRPr="00372E6C">
        <w:rPr>
          <w:rFonts w:hint="cs"/>
          <w:rtl/>
          <w:lang w:bidi="ar"/>
        </w:rPr>
        <w:t>)</w:t>
      </w:r>
      <w:r w:rsidR="00046D27">
        <w:rPr>
          <w:rFonts w:hint="cs"/>
          <w:rtl/>
          <w:lang w:bidi="ar"/>
        </w:rPr>
        <w:t xml:space="preserve"> قد</w:t>
      </w:r>
      <w:r w:rsidR="00046D27" w:rsidRPr="00372E6C">
        <w:rPr>
          <w:rFonts w:hint="cs"/>
          <w:rtl/>
          <w:lang w:bidi="ar"/>
        </w:rPr>
        <w:t xml:space="preserve"> </w:t>
      </w:r>
      <w:r w:rsidR="00046D27">
        <w:rPr>
          <w:rFonts w:hint="cs"/>
          <w:rtl/>
          <w:lang w:bidi="ar"/>
        </w:rPr>
        <w:t>اعتمد</w:t>
      </w:r>
      <w:r w:rsidR="00046D27" w:rsidRPr="009E0560">
        <w:rPr>
          <w:rtl/>
        </w:rPr>
        <w:t xml:space="preserve"> </w:t>
      </w:r>
      <w:r w:rsidR="00046D27" w:rsidRPr="00372E6C">
        <w:rPr>
          <w:rFonts w:hint="cs"/>
          <w:rtl/>
          <w:lang w:bidi="ar"/>
        </w:rPr>
        <w:t>بتوافق الآراء</w:t>
      </w:r>
      <w:r w:rsidR="00046D27" w:rsidRPr="009E0560">
        <w:rPr>
          <w:rFonts w:hint="cs"/>
          <w:rtl/>
          <w:lang w:bidi="ar"/>
        </w:rPr>
        <w:t xml:space="preserve"> </w:t>
      </w:r>
      <w:r w:rsidR="00046D27" w:rsidRPr="00372E6C">
        <w:rPr>
          <w:rFonts w:hint="cs"/>
          <w:rtl/>
          <w:lang w:bidi="ar"/>
        </w:rPr>
        <w:t>بيان</w:t>
      </w:r>
      <w:r w:rsidR="00046D27" w:rsidRPr="009E0560">
        <w:rPr>
          <w:rtl/>
          <w:lang w:bidi="ar"/>
        </w:rPr>
        <w:t xml:space="preserve"> الحدث</w:t>
      </w:r>
      <w:r w:rsidR="00046D27">
        <w:rPr>
          <w:rFonts w:hint="cs"/>
          <w:rtl/>
          <w:lang w:bidi="ar"/>
        </w:rPr>
        <w:t xml:space="preserve"> </w:t>
      </w:r>
      <w:r w:rsidR="00046D27" w:rsidRPr="009E0560">
        <w:rPr>
          <w:lang w:bidi="ar"/>
        </w:rPr>
        <w:t>WSIS+10</w:t>
      </w:r>
      <w:r w:rsidR="00046D27">
        <w:rPr>
          <w:rFonts w:hint="cs"/>
          <w:rtl/>
          <w:lang w:bidi="ar"/>
        </w:rPr>
        <w:t xml:space="preserve"> بشأن </w:t>
      </w:r>
      <w:r w:rsidR="00046D27" w:rsidRPr="009E0560">
        <w:rPr>
          <w:rtl/>
          <w:lang w:bidi="ar"/>
        </w:rPr>
        <w:t xml:space="preserve">تنفيذ نتائج </w:t>
      </w:r>
      <w:r w:rsidR="00046D27">
        <w:rPr>
          <w:rtl/>
          <w:lang w:bidi="ar"/>
        </w:rPr>
        <w:t>القمة العالمية لمجتمع المعلومات و</w:t>
      </w:r>
      <w:r w:rsidR="00046D27" w:rsidRPr="009E0560">
        <w:rPr>
          <w:rtl/>
          <w:lang w:bidi="ar"/>
        </w:rPr>
        <w:t>رؤية الحدث للقمة العالمي</w:t>
      </w:r>
      <w:r w:rsidR="00046D27">
        <w:rPr>
          <w:rtl/>
          <w:lang w:bidi="ar"/>
        </w:rPr>
        <w:t>ة لمجتمع المعلومات لما</w:t>
      </w:r>
      <w:r w:rsidR="0024500A">
        <w:rPr>
          <w:rFonts w:hint="cs"/>
          <w:rtl/>
          <w:lang w:bidi="ar"/>
        </w:rPr>
        <w:t> </w:t>
      </w:r>
      <w:r w:rsidR="00046D27">
        <w:rPr>
          <w:rtl/>
          <w:lang w:bidi="ar"/>
        </w:rPr>
        <w:t>بعد</w:t>
      </w:r>
      <w:r w:rsidR="00046D27" w:rsidRPr="001C5A21">
        <w:rPr>
          <w:rFonts w:hint="cs"/>
          <w:rtl/>
          <w:lang w:bidi="ar"/>
        </w:rPr>
        <w:t xml:space="preserve"> </w:t>
      </w:r>
      <w:r w:rsidR="00046D27" w:rsidRPr="00372E6C">
        <w:rPr>
          <w:rFonts w:hint="cs"/>
          <w:rtl/>
          <w:lang w:bidi="ar"/>
        </w:rPr>
        <w:t>عام</w:t>
      </w:r>
      <w:r w:rsidR="0024500A">
        <w:rPr>
          <w:rFonts w:hint="cs"/>
          <w:rtl/>
          <w:lang w:bidi="ar"/>
        </w:rPr>
        <w:t> </w:t>
      </w:r>
      <w:r w:rsidR="0024500A">
        <w:rPr>
          <w:lang w:bidi="ar"/>
        </w:rPr>
        <w:t>2015</w:t>
      </w:r>
      <w:r w:rsidR="00046D27" w:rsidRPr="009E0560">
        <w:rPr>
          <w:rtl/>
          <w:lang w:bidi="ar"/>
        </w:rPr>
        <w:t>.</w:t>
      </w:r>
      <w:r w:rsidR="00046D27">
        <w:rPr>
          <w:rFonts w:hint="cs"/>
          <w:rtl/>
          <w:lang w:bidi="ar"/>
        </w:rPr>
        <w:t xml:space="preserve"> ووافق مؤتمر المندوبين المفوضين لعام</w:t>
      </w:r>
      <w:r w:rsidR="0024500A">
        <w:rPr>
          <w:rFonts w:hint="eastAsia"/>
          <w:rtl/>
          <w:lang w:bidi="ar"/>
        </w:rPr>
        <w:t> </w:t>
      </w:r>
      <w:r w:rsidR="0024500A">
        <w:rPr>
          <w:lang w:bidi="ar"/>
        </w:rPr>
        <w:t>2014</w:t>
      </w:r>
      <w:r w:rsidR="00046D27">
        <w:rPr>
          <w:rFonts w:hint="cs"/>
          <w:rtl/>
          <w:lang w:bidi="ar"/>
        </w:rPr>
        <w:t xml:space="preserve"> </w:t>
      </w:r>
      <w:r w:rsidR="00046D27" w:rsidRPr="00372E6C">
        <w:rPr>
          <w:rFonts w:hint="cs"/>
          <w:rtl/>
          <w:lang w:bidi="ar"/>
        </w:rPr>
        <w:t>على هذه الوثائق أيضا</w:t>
      </w:r>
      <w:r w:rsidR="00046D27">
        <w:rPr>
          <w:rFonts w:hint="cs"/>
          <w:rtl/>
          <w:lang w:bidi="ar"/>
        </w:rPr>
        <w:t>ً.</w:t>
      </w:r>
      <w:r w:rsidR="00046D27" w:rsidRPr="00164D11">
        <w:rPr>
          <w:rFonts w:hint="cs"/>
          <w:rtl/>
          <w:lang w:bidi="ar"/>
        </w:rPr>
        <w:t xml:space="preserve"> </w:t>
      </w:r>
      <w:r w:rsidR="00046D27">
        <w:rPr>
          <w:rFonts w:hint="cs"/>
          <w:rtl/>
          <w:lang w:bidi="ar"/>
        </w:rPr>
        <w:lastRenderedPageBreak/>
        <w:t>و</w:t>
      </w:r>
      <w:r w:rsidR="00046D27" w:rsidRPr="00372E6C">
        <w:rPr>
          <w:rFonts w:hint="cs"/>
          <w:rtl/>
          <w:lang w:bidi="ar"/>
        </w:rPr>
        <w:t>في</w:t>
      </w:r>
      <w:r w:rsidR="00006054">
        <w:rPr>
          <w:rFonts w:hint="eastAsia"/>
          <w:rtl/>
          <w:lang w:bidi="ar"/>
        </w:rPr>
        <w:t> </w:t>
      </w:r>
      <w:r w:rsidR="00046D27" w:rsidRPr="00372E6C">
        <w:rPr>
          <w:rFonts w:hint="cs"/>
          <w:rtl/>
          <w:lang w:bidi="ar"/>
        </w:rPr>
        <w:t>سبتمبر</w:t>
      </w:r>
      <w:r w:rsidR="0024500A">
        <w:rPr>
          <w:rFonts w:hint="eastAsia"/>
          <w:rtl/>
          <w:lang w:bidi="ar"/>
        </w:rPr>
        <w:t> </w:t>
      </w:r>
      <w:r w:rsidR="0024500A">
        <w:rPr>
          <w:lang w:bidi="ar"/>
        </w:rPr>
        <w:t>2015</w:t>
      </w:r>
      <w:r w:rsidR="00046D27" w:rsidRPr="00372E6C">
        <w:rPr>
          <w:rFonts w:hint="cs"/>
          <w:rtl/>
          <w:lang w:bidi="ar"/>
        </w:rPr>
        <w:t xml:space="preserve"> اعتمد مؤتمر قمة الأمم المتحدة </w:t>
      </w:r>
      <w:r w:rsidR="00046D27" w:rsidRPr="00164D11">
        <w:rPr>
          <w:rtl/>
          <w:lang w:bidi="ar"/>
        </w:rPr>
        <w:t>خطة التنمية المستدامة لعام</w:t>
      </w:r>
      <w:r w:rsidR="0024500A">
        <w:rPr>
          <w:rFonts w:hint="eastAsia"/>
          <w:rtl/>
          <w:lang w:bidi="ar"/>
        </w:rPr>
        <w:t> </w:t>
      </w:r>
      <w:r w:rsidR="0024500A">
        <w:rPr>
          <w:lang w:bidi="ar"/>
        </w:rPr>
        <w:t>2030</w:t>
      </w:r>
      <w:r w:rsidR="00046D27" w:rsidRPr="00372E6C">
        <w:rPr>
          <w:rFonts w:hint="cs"/>
          <w:rtl/>
          <w:lang w:bidi="ar"/>
        </w:rPr>
        <w:t>.</w:t>
      </w:r>
      <w:r w:rsidR="00046D27" w:rsidRPr="00390A5A">
        <w:rPr>
          <w:rFonts w:hint="cs"/>
          <w:rtl/>
          <w:lang w:bidi="ar"/>
        </w:rPr>
        <w:t xml:space="preserve"> </w:t>
      </w:r>
      <w:r w:rsidR="00046D27" w:rsidRPr="00372E6C">
        <w:rPr>
          <w:rFonts w:hint="cs"/>
          <w:rtl/>
          <w:lang w:bidi="ar"/>
        </w:rPr>
        <w:t>واعتمد الاجتماع الرفيع المستوى</w:t>
      </w:r>
      <w:r w:rsidR="00046D27">
        <w:rPr>
          <w:rFonts w:hint="cs"/>
          <w:rtl/>
          <w:lang w:bidi="ar"/>
        </w:rPr>
        <w:t xml:space="preserve"> للجمعية العامة بشأن </w:t>
      </w:r>
      <w:r w:rsidR="00046D27" w:rsidRPr="00372E6C">
        <w:rPr>
          <w:rFonts w:hint="cs"/>
          <w:rtl/>
          <w:lang w:bidi="ar"/>
        </w:rPr>
        <w:t>الاستعراض الشامل لتنفيذ نتائج القمة العالمي</w:t>
      </w:r>
      <w:r w:rsidR="0024500A">
        <w:rPr>
          <w:rFonts w:hint="cs"/>
          <w:rtl/>
          <w:lang w:bidi="ar-EG"/>
        </w:rPr>
        <w:t>ة</w:t>
      </w:r>
      <w:r w:rsidR="00046D27" w:rsidRPr="00372E6C">
        <w:rPr>
          <w:rFonts w:hint="cs"/>
          <w:rtl/>
          <w:lang w:bidi="ar"/>
        </w:rPr>
        <w:t xml:space="preserve"> لمجتمع المعلومات في ديسمبر</w:t>
      </w:r>
      <w:r w:rsidR="0024500A">
        <w:rPr>
          <w:rFonts w:hint="eastAsia"/>
          <w:rtl/>
          <w:lang w:bidi="ar"/>
        </w:rPr>
        <w:t> </w:t>
      </w:r>
      <w:r w:rsidR="0024500A">
        <w:rPr>
          <w:lang w:bidi="ar"/>
        </w:rPr>
        <w:t>2015</w:t>
      </w:r>
      <w:r w:rsidR="00046D27" w:rsidRPr="00372E6C">
        <w:rPr>
          <w:rFonts w:hint="cs"/>
          <w:rtl/>
          <w:lang w:bidi="ar"/>
        </w:rPr>
        <w:t xml:space="preserve"> القرار</w:t>
      </w:r>
      <w:r w:rsidR="00046D27" w:rsidRPr="00390A5A">
        <w:rPr>
          <w:rFonts w:hint="cs"/>
          <w:rtl/>
          <w:lang w:bidi="ar"/>
        </w:rPr>
        <w:t xml:space="preserve"> </w:t>
      </w:r>
      <w:r w:rsidR="00046D27" w:rsidRPr="00372E6C">
        <w:rPr>
          <w:rFonts w:hint="cs"/>
          <w:rtl/>
          <w:lang w:bidi="ar"/>
        </w:rPr>
        <w:t>الموافق</w:t>
      </w:r>
      <w:r w:rsidR="0024500A">
        <w:rPr>
          <w:rFonts w:hint="eastAsia"/>
          <w:rtl/>
          <w:lang w:bidi="ar"/>
        </w:rPr>
        <w:t> </w:t>
      </w:r>
      <w:r w:rsidR="00046D27" w:rsidRPr="00710EA5">
        <w:rPr>
          <w:lang w:val="en-GB" w:bidi="ar-EG"/>
        </w:rPr>
        <w:t>A/70/L.33</w:t>
      </w:r>
      <w:r w:rsidR="00046D27">
        <w:rPr>
          <w:rFonts w:hint="cs"/>
          <w:rtl/>
          <w:lang w:val="en-GB" w:bidi="ar-EG"/>
        </w:rPr>
        <w:t>،</w:t>
      </w:r>
      <w:r w:rsidR="00046D27" w:rsidRPr="001A32B7">
        <w:rPr>
          <w:rFonts w:hint="cs"/>
          <w:rtl/>
          <w:lang w:bidi="ar-EG"/>
        </w:rPr>
        <w:t xml:space="preserve"> </w:t>
      </w:r>
      <w:r w:rsidR="00046D27">
        <w:rPr>
          <w:rFonts w:hint="cs"/>
          <w:rtl/>
          <w:lang w:bidi="ar-EG"/>
        </w:rPr>
        <w:t>مؤكداً مجدداً</w:t>
      </w:r>
      <w:r w:rsidR="00046D27" w:rsidRPr="00372E6C">
        <w:rPr>
          <w:rFonts w:hint="cs"/>
          <w:rtl/>
          <w:lang w:bidi="ar"/>
        </w:rPr>
        <w:t xml:space="preserve"> </w:t>
      </w:r>
      <w:r w:rsidR="00046D27">
        <w:rPr>
          <w:rFonts w:hint="cs"/>
          <w:rtl/>
          <w:lang w:bidi="ar"/>
        </w:rPr>
        <w:t>تعهدات جنيف في عام</w:t>
      </w:r>
      <w:r w:rsidR="0024500A">
        <w:rPr>
          <w:rFonts w:hint="eastAsia"/>
          <w:rtl/>
          <w:lang w:bidi="ar"/>
        </w:rPr>
        <w:t> </w:t>
      </w:r>
      <w:r w:rsidR="0024500A">
        <w:rPr>
          <w:lang w:bidi="ar"/>
        </w:rPr>
        <w:t>2003</w:t>
      </w:r>
      <w:r w:rsidR="00046D27">
        <w:rPr>
          <w:rFonts w:hint="cs"/>
          <w:rtl/>
          <w:lang w:bidi="ar"/>
        </w:rPr>
        <w:t xml:space="preserve"> و</w:t>
      </w:r>
      <w:r w:rsidR="00046D27" w:rsidRPr="00372E6C">
        <w:rPr>
          <w:rFonts w:hint="cs"/>
          <w:rtl/>
          <w:lang w:bidi="ar"/>
        </w:rPr>
        <w:t>تونس في عام</w:t>
      </w:r>
      <w:r w:rsidR="0024500A">
        <w:rPr>
          <w:rFonts w:hint="eastAsia"/>
          <w:rtl/>
          <w:lang w:bidi="ar"/>
        </w:rPr>
        <w:t> </w:t>
      </w:r>
      <w:r w:rsidR="0024500A">
        <w:rPr>
          <w:lang w:bidi="ar"/>
        </w:rPr>
        <w:t>2005</w:t>
      </w:r>
      <w:r w:rsidR="00046D27" w:rsidRPr="00372E6C">
        <w:rPr>
          <w:rFonts w:hint="cs"/>
          <w:rtl/>
          <w:lang w:bidi="ar"/>
        </w:rPr>
        <w:t xml:space="preserve"> </w:t>
      </w:r>
      <w:r w:rsidR="00046D27">
        <w:rPr>
          <w:rFonts w:hint="cs"/>
          <w:rtl/>
          <w:lang w:bidi="ar"/>
        </w:rPr>
        <w:t>ومعترفاً</w:t>
      </w:r>
      <w:r w:rsidR="00046D27" w:rsidRPr="00372E6C">
        <w:rPr>
          <w:rFonts w:hint="cs"/>
          <w:rtl/>
          <w:lang w:bidi="ar"/>
        </w:rPr>
        <w:t xml:space="preserve"> </w:t>
      </w:r>
      <w:r w:rsidR="00046D27">
        <w:rPr>
          <w:rFonts w:hint="cs"/>
          <w:rtl/>
          <w:lang w:bidi="ar"/>
        </w:rPr>
        <w:t>بضرورة قيام</w:t>
      </w:r>
      <w:r w:rsidR="00046D27" w:rsidRPr="00372E6C">
        <w:rPr>
          <w:rFonts w:hint="cs"/>
          <w:rtl/>
          <w:lang w:bidi="ar"/>
        </w:rPr>
        <w:t xml:space="preserve"> الحكوما</w:t>
      </w:r>
      <w:r w:rsidR="00046D27">
        <w:rPr>
          <w:rFonts w:hint="cs"/>
          <w:rtl/>
          <w:lang w:bidi="ar"/>
        </w:rPr>
        <w:t>ت والقطاع الخاص والمجتمع المدني والمنظمات الدولية</w:t>
      </w:r>
      <w:r w:rsidR="00046D27" w:rsidRPr="00372E6C">
        <w:rPr>
          <w:rFonts w:hint="cs"/>
          <w:rtl/>
          <w:lang w:bidi="ar"/>
        </w:rPr>
        <w:t xml:space="preserve"> والمجتمعات </w:t>
      </w:r>
      <w:r w:rsidR="00046D27">
        <w:rPr>
          <w:rFonts w:hint="cs"/>
          <w:rtl/>
          <w:lang w:bidi="ar"/>
        </w:rPr>
        <w:t>التقنية</w:t>
      </w:r>
      <w:r w:rsidR="00046D27" w:rsidRPr="00372E6C">
        <w:rPr>
          <w:rFonts w:hint="cs"/>
          <w:rtl/>
          <w:lang w:bidi="ar"/>
        </w:rPr>
        <w:t xml:space="preserve"> والأكاديمية وجميع الجهات المعنية الأخرى ذات</w:t>
      </w:r>
      <w:r w:rsidR="0024500A">
        <w:rPr>
          <w:rFonts w:hint="eastAsia"/>
          <w:rtl/>
          <w:lang w:bidi="ar"/>
        </w:rPr>
        <w:t> </w:t>
      </w:r>
      <w:r w:rsidR="00046D27" w:rsidRPr="00372E6C">
        <w:rPr>
          <w:rFonts w:hint="cs"/>
          <w:rtl/>
          <w:lang w:bidi="ar"/>
        </w:rPr>
        <w:t xml:space="preserve">الصلة </w:t>
      </w:r>
      <w:r w:rsidR="00046D27">
        <w:rPr>
          <w:rFonts w:hint="cs"/>
          <w:rtl/>
          <w:lang w:bidi="ar"/>
        </w:rPr>
        <w:t>ب</w:t>
      </w:r>
      <w:r w:rsidR="00046D27" w:rsidRPr="00372E6C">
        <w:rPr>
          <w:rFonts w:hint="cs"/>
          <w:rtl/>
          <w:lang w:bidi="ar"/>
        </w:rPr>
        <w:t>مواصلة العمل معا</w:t>
      </w:r>
      <w:r w:rsidR="00046D27">
        <w:rPr>
          <w:rFonts w:hint="cs"/>
          <w:rtl/>
          <w:lang w:bidi="ar"/>
        </w:rPr>
        <w:t>ً</w:t>
      </w:r>
      <w:r w:rsidR="00046D27" w:rsidRPr="00372E6C">
        <w:rPr>
          <w:rFonts w:hint="cs"/>
          <w:rtl/>
          <w:lang w:bidi="ar"/>
        </w:rPr>
        <w:t xml:space="preserve"> لتنفيذ</w:t>
      </w:r>
      <w:r w:rsidR="00046D27">
        <w:rPr>
          <w:rFonts w:hint="cs"/>
          <w:rtl/>
          <w:lang w:bidi="ar"/>
        </w:rPr>
        <w:t xml:space="preserve"> </w:t>
      </w:r>
      <w:r w:rsidR="0024500A">
        <w:rPr>
          <w:rFonts w:hint="cs"/>
          <w:rtl/>
          <w:lang w:bidi="ar"/>
        </w:rPr>
        <w:t>رؤية</w:t>
      </w:r>
      <w:r w:rsidR="00046D27">
        <w:rPr>
          <w:rFonts w:hint="cs"/>
          <w:rtl/>
          <w:lang w:bidi="ar"/>
        </w:rPr>
        <w:t xml:space="preserve"> </w:t>
      </w:r>
      <w:r w:rsidR="00046D27" w:rsidRPr="00372E6C">
        <w:rPr>
          <w:rFonts w:hint="cs"/>
          <w:rtl/>
          <w:lang w:bidi="ar"/>
        </w:rPr>
        <w:t>القمة العالمي</w:t>
      </w:r>
      <w:r w:rsidR="00046D27">
        <w:rPr>
          <w:rFonts w:hint="cs"/>
          <w:rtl/>
          <w:lang w:bidi="ar"/>
        </w:rPr>
        <w:t xml:space="preserve">ة </w:t>
      </w:r>
      <w:r w:rsidR="0024500A">
        <w:rPr>
          <w:rFonts w:hint="cs"/>
          <w:rtl/>
          <w:lang w:bidi="ar"/>
        </w:rPr>
        <w:t>ل</w:t>
      </w:r>
      <w:r w:rsidR="00046D27" w:rsidRPr="00372E6C">
        <w:rPr>
          <w:rFonts w:hint="cs"/>
          <w:rtl/>
          <w:lang w:bidi="ar"/>
        </w:rPr>
        <w:t>مجتمع المعلومات</w:t>
      </w:r>
      <w:r w:rsidR="00046D27" w:rsidRPr="001C5A21">
        <w:rPr>
          <w:rtl/>
          <w:lang w:bidi="ar"/>
        </w:rPr>
        <w:t xml:space="preserve"> </w:t>
      </w:r>
      <w:r w:rsidR="00046D27">
        <w:rPr>
          <w:rtl/>
          <w:lang w:bidi="ar"/>
        </w:rPr>
        <w:t>لما</w:t>
      </w:r>
      <w:r w:rsidR="0024500A">
        <w:rPr>
          <w:rFonts w:hint="eastAsia"/>
          <w:rtl/>
          <w:lang w:bidi="ar"/>
        </w:rPr>
        <w:t> </w:t>
      </w:r>
      <w:r w:rsidR="00046D27" w:rsidRPr="00372E6C">
        <w:rPr>
          <w:rFonts w:hint="cs"/>
          <w:rtl/>
          <w:lang w:bidi="ar"/>
        </w:rPr>
        <w:t>بعد عام</w:t>
      </w:r>
      <w:r w:rsidR="0024500A">
        <w:rPr>
          <w:rFonts w:hint="eastAsia"/>
          <w:rtl/>
          <w:lang w:bidi="ar"/>
        </w:rPr>
        <w:t> </w:t>
      </w:r>
      <w:r w:rsidR="0024500A">
        <w:rPr>
          <w:lang w:bidi="ar"/>
        </w:rPr>
        <w:t>2015</w:t>
      </w:r>
      <w:r w:rsidR="00046D27" w:rsidRPr="00372E6C">
        <w:rPr>
          <w:rFonts w:hint="cs"/>
          <w:rtl/>
          <w:lang w:bidi="ar"/>
        </w:rPr>
        <w:t>، وكذلك دور عملية القمة في تحقيق أهداف التنمية المستدامة.</w:t>
      </w:r>
    </w:p>
    <w:p w:rsidR="00077D52" w:rsidRDefault="00077D52" w:rsidP="0024500A">
      <w:pPr>
        <w:rPr>
          <w:rtl/>
          <w:lang w:bidi="ar-EG"/>
        </w:rPr>
      </w:pPr>
      <w:r>
        <w:rPr>
          <w:rFonts w:hint="cs"/>
          <w:rtl/>
          <w:lang w:bidi="ar-EG"/>
        </w:rPr>
        <w:t>وعبَّرت</w:t>
      </w:r>
      <w:r w:rsidRPr="00077D52">
        <w:rPr>
          <w:rFonts w:hint="cs"/>
          <w:rtl/>
          <w:lang w:bidi="ar"/>
        </w:rPr>
        <w:t xml:space="preserve"> </w:t>
      </w:r>
      <w:r>
        <w:rPr>
          <w:rFonts w:hint="cs"/>
          <w:rtl/>
          <w:lang w:bidi="ar"/>
        </w:rPr>
        <w:t>ال</w:t>
      </w:r>
      <w:r w:rsidRPr="00372E6C">
        <w:rPr>
          <w:rFonts w:hint="cs"/>
          <w:rtl/>
          <w:lang w:bidi="ar"/>
        </w:rPr>
        <w:t>قرارات ذات</w:t>
      </w:r>
      <w:r w:rsidR="0024500A">
        <w:rPr>
          <w:rFonts w:hint="eastAsia"/>
          <w:rtl/>
          <w:lang w:bidi="ar"/>
        </w:rPr>
        <w:t> </w:t>
      </w:r>
      <w:r w:rsidRPr="00372E6C">
        <w:rPr>
          <w:rFonts w:hint="cs"/>
          <w:rtl/>
          <w:lang w:bidi="ar"/>
        </w:rPr>
        <w:t>الصلة الصادرة عن</w:t>
      </w:r>
      <w:r>
        <w:rPr>
          <w:rFonts w:hint="cs"/>
          <w:rtl/>
          <w:lang w:bidi="ar"/>
        </w:rPr>
        <w:t xml:space="preserve"> مؤتمر المندوبين المفوضين لعام</w:t>
      </w:r>
      <w:r w:rsidR="0024500A">
        <w:rPr>
          <w:rFonts w:hint="eastAsia"/>
          <w:rtl/>
          <w:lang w:bidi="ar"/>
        </w:rPr>
        <w:t> </w:t>
      </w:r>
      <w:r w:rsidR="0024500A">
        <w:rPr>
          <w:lang w:bidi="ar"/>
        </w:rPr>
        <w:t>2014</w:t>
      </w:r>
      <w:r>
        <w:rPr>
          <w:rFonts w:hint="cs"/>
          <w:rtl/>
          <w:lang w:bidi="ar"/>
        </w:rPr>
        <w:t xml:space="preserve"> والمجلس في دورته لعام</w:t>
      </w:r>
      <w:r w:rsidR="0024500A">
        <w:rPr>
          <w:rFonts w:hint="eastAsia"/>
          <w:rtl/>
          <w:lang w:bidi="ar"/>
        </w:rPr>
        <w:t> </w:t>
      </w:r>
      <w:r w:rsidR="0024500A">
        <w:rPr>
          <w:lang w:bidi="ar"/>
        </w:rPr>
        <w:t>2015</w:t>
      </w:r>
      <w:r>
        <w:rPr>
          <w:rFonts w:hint="cs"/>
          <w:rtl/>
          <w:lang w:bidi="ar"/>
        </w:rPr>
        <w:t xml:space="preserve"> عن </w:t>
      </w:r>
      <w:r w:rsidRPr="00372E6C">
        <w:rPr>
          <w:rFonts w:hint="cs"/>
          <w:rtl/>
          <w:lang w:bidi="ar"/>
        </w:rPr>
        <w:t>أهداف الاتحاد بما</w:t>
      </w:r>
      <w:r w:rsidR="0024500A">
        <w:rPr>
          <w:rFonts w:hint="eastAsia"/>
          <w:rtl/>
          <w:lang w:bidi="ar"/>
        </w:rPr>
        <w:t> </w:t>
      </w:r>
      <w:r w:rsidRPr="00372E6C">
        <w:rPr>
          <w:rFonts w:hint="cs"/>
          <w:rtl/>
          <w:lang w:bidi="ar"/>
        </w:rPr>
        <w:t>في</w:t>
      </w:r>
      <w:r>
        <w:rPr>
          <w:rFonts w:hint="cs"/>
          <w:rtl/>
          <w:lang w:bidi="ar"/>
        </w:rPr>
        <w:t>ها</w:t>
      </w:r>
      <w:r w:rsidRPr="00372E6C">
        <w:rPr>
          <w:rFonts w:hint="cs"/>
          <w:rtl/>
          <w:lang w:bidi="ar"/>
        </w:rPr>
        <w:t xml:space="preserve"> أهداف قطاع تقييس الاتصالات</w:t>
      </w:r>
      <w:r>
        <w:rPr>
          <w:rFonts w:hint="cs"/>
          <w:rtl/>
          <w:lang w:bidi="ar"/>
        </w:rPr>
        <w:t xml:space="preserve"> في هذا الصدد.</w:t>
      </w:r>
    </w:p>
    <w:p w:rsidR="00077D52" w:rsidRDefault="00EC241A" w:rsidP="0024500A">
      <w:pPr>
        <w:rPr>
          <w:rtl/>
          <w:lang w:bidi="ar"/>
        </w:rPr>
      </w:pPr>
      <w:r>
        <w:rPr>
          <w:rFonts w:hint="cs"/>
          <w:rtl/>
          <w:lang w:bidi="ar"/>
        </w:rPr>
        <w:t>و</w:t>
      </w:r>
      <w:r w:rsidRPr="00372E6C">
        <w:rPr>
          <w:rFonts w:hint="cs"/>
          <w:rtl/>
          <w:lang w:bidi="ar"/>
        </w:rPr>
        <w:t xml:space="preserve">في تنفيذ </w:t>
      </w:r>
      <w:r>
        <w:rPr>
          <w:rFonts w:hint="cs"/>
          <w:rtl/>
          <w:lang w:bidi="ar"/>
        </w:rPr>
        <w:t>نواتج</w:t>
      </w:r>
      <w:r w:rsidRPr="00372E6C">
        <w:rPr>
          <w:rFonts w:hint="cs"/>
          <w:rtl/>
          <w:lang w:bidi="ar"/>
        </w:rPr>
        <w:t xml:space="preserve"> القمة لا</w:t>
      </w:r>
      <w:r w:rsidR="0024500A">
        <w:rPr>
          <w:rFonts w:hint="eastAsia"/>
          <w:rtl/>
          <w:lang w:bidi="ar"/>
        </w:rPr>
        <w:t> </w:t>
      </w:r>
      <w:r w:rsidRPr="00372E6C">
        <w:rPr>
          <w:rFonts w:hint="cs"/>
          <w:rtl/>
          <w:lang w:bidi="ar"/>
        </w:rPr>
        <w:t>بد من النظر في</w:t>
      </w:r>
      <w:r w:rsidR="0024500A">
        <w:rPr>
          <w:rFonts w:hint="eastAsia"/>
          <w:rtl/>
          <w:lang w:bidi="ar"/>
        </w:rPr>
        <w:t> </w:t>
      </w:r>
      <w:r>
        <w:rPr>
          <w:rFonts w:hint="cs"/>
          <w:rtl/>
          <w:lang w:bidi="ar"/>
        </w:rPr>
        <w:t>اختلاف</w:t>
      </w:r>
      <w:r w:rsidRPr="00372E6C">
        <w:rPr>
          <w:rFonts w:hint="cs"/>
          <w:rtl/>
          <w:lang w:bidi="ar"/>
        </w:rPr>
        <w:t xml:space="preserve"> مستويات التنمية الاجتماعية والاقتصادية للبلدان والظروف الوطنية التي تحدد مستوى الفجوة الرقمية وتؤثر على وضع برامج محددة على الصعيدين الوطني والدولي.</w:t>
      </w:r>
    </w:p>
    <w:p w:rsidR="00EC241A" w:rsidRDefault="00EC241A" w:rsidP="0024500A">
      <w:pPr>
        <w:rPr>
          <w:rtl/>
          <w:lang w:bidi="ar"/>
        </w:rPr>
      </w:pPr>
      <w:r w:rsidRPr="00372E6C">
        <w:rPr>
          <w:rFonts w:hint="cs"/>
          <w:rtl/>
          <w:lang w:bidi="ar"/>
        </w:rPr>
        <w:t>وتشمل هذه المؤشرات الموضوعية</w:t>
      </w:r>
      <w:r>
        <w:rPr>
          <w:rFonts w:hint="cs"/>
          <w:rtl/>
          <w:lang w:bidi="ar"/>
        </w:rPr>
        <w:t xml:space="preserve"> ما يلي</w:t>
      </w:r>
      <w:r w:rsidRPr="00372E6C">
        <w:rPr>
          <w:rFonts w:hint="cs"/>
          <w:rtl/>
          <w:lang w:bidi="ar"/>
        </w:rPr>
        <w:t>:</w:t>
      </w:r>
    </w:p>
    <w:p w:rsidR="00360F80" w:rsidRPr="0024500A" w:rsidRDefault="00360F80" w:rsidP="0024500A">
      <w:pPr>
        <w:pStyle w:val="enumlev1"/>
        <w:rPr>
          <w:rtl/>
        </w:rPr>
      </w:pPr>
      <w:r>
        <w:rPr>
          <w:rFonts w:hint="cs"/>
          <w:rtl/>
          <w:lang w:bidi="ar-EG"/>
        </w:rPr>
        <w:t>-</w:t>
      </w:r>
      <w:r>
        <w:rPr>
          <w:rFonts w:hint="cs"/>
          <w:rtl/>
          <w:lang w:bidi="ar-EG"/>
        </w:rPr>
        <w:tab/>
      </w:r>
      <w:r w:rsidR="00EC241A" w:rsidRPr="0024500A">
        <w:rPr>
          <w:rFonts w:hint="cs"/>
          <w:rtl/>
        </w:rPr>
        <w:t>المؤشرات الديمغرافية (مؤشرات العمر)</w:t>
      </w:r>
    </w:p>
    <w:p w:rsidR="00360F80" w:rsidRPr="0024500A" w:rsidRDefault="00360F80" w:rsidP="0024500A">
      <w:pPr>
        <w:pStyle w:val="enumlev1"/>
        <w:rPr>
          <w:rtl/>
        </w:rPr>
      </w:pPr>
      <w:r w:rsidRPr="0024500A">
        <w:rPr>
          <w:rtl/>
        </w:rPr>
        <w:t>-</w:t>
      </w:r>
      <w:r w:rsidRPr="0024500A">
        <w:rPr>
          <w:rtl/>
        </w:rPr>
        <w:tab/>
      </w:r>
      <w:r w:rsidR="00EC241A" w:rsidRPr="0024500A">
        <w:rPr>
          <w:rFonts w:hint="cs"/>
          <w:rtl/>
        </w:rPr>
        <w:t>الناتج المحلي الإجمالي لكل فرد من السكان</w:t>
      </w:r>
    </w:p>
    <w:p w:rsidR="00360F80" w:rsidRPr="0024500A" w:rsidRDefault="00360F80" w:rsidP="0024500A">
      <w:pPr>
        <w:pStyle w:val="enumlev1"/>
        <w:rPr>
          <w:rtl/>
        </w:rPr>
      </w:pPr>
      <w:r w:rsidRPr="0024500A">
        <w:rPr>
          <w:rtl/>
        </w:rPr>
        <w:t>-</w:t>
      </w:r>
      <w:r w:rsidRPr="0024500A">
        <w:rPr>
          <w:rtl/>
        </w:rPr>
        <w:tab/>
      </w:r>
      <w:r w:rsidR="00345BAF" w:rsidRPr="0024500A">
        <w:rPr>
          <w:rFonts w:hint="cs"/>
          <w:rtl/>
        </w:rPr>
        <w:t>معدلات النمو الاقتصادي</w:t>
      </w:r>
    </w:p>
    <w:p w:rsidR="00360F80" w:rsidRPr="0024500A" w:rsidRDefault="00360F80" w:rsidP="0024500A">
      <w:pPr>
        <w:pStyle w:val="enumlev1"/>
        <w:rPr>
          <w:rtl/>
        </w:rPr>
      </w:pPr>
      <w:r w:rsidRPr="0024500A">
        <w:rPr>
          <w:rtl/>
        </w:rPr>
        <w:t>-</w:t>
      </w:r>
      <w:r w:rsidRPr="0024500A">
        <w:rPr>
          <w:rtl/>
        </w:rPr>
        <w:tab/>
      </w:r>
      <w:r w:rsidR="00345BAF" w:rsidRPr="0024500A">
        <w:rPr>
          <w:rFonts w:hint="cs"/>
          <w:rtl/>
        </w:rPr>
        <w:t>حالة البنية التحتية للاتصالات وجودتها</w:t>
      </w:r>
    </w:p>
    <w:p w:rsidR="00360F80" w:rsidRPr="0024500A" w:rsidRDefault="00360F80" w:rsidP="0024500A">
      <w:pPr>
        <w:pStyle w:val="enumlev1"/>
        <w:rPr>
          <w:rtl/>
        </w:rPr>
      </w:pPr>
      <w:r w:rsidRPr="0024500A">
        <w:rPr>
          <w:rtl/>
        </w:rPr>
        <w:t>-</w:t>
      </w:r>
      <w:r w:rsidRPr="0024500A">
        <w:rPr>
          <w:rtl/>
        </w:rPr>
        <w:tab/>
      </w:r>
      <w:r w:rsidR="00345BAF" w:rsidRPr="0024500A">
        <w:rPr>
          <w:rFonts w:hint="cs"/>
          <w:rtl/>
        </w:rPr>
        <w:t>مستوى التعليم الوطني وجودته، وهلم جرا.</w:t>
      </w:r>
    </w:p>
    <w:p w:rsidR="007A710B" w:rsidRDefault="0024500A" w:rsidP="007A710B">
      <w:pPr>
        <w:rPr>
          <w:rtl/>
          <w:lang w:bidi="ar-EG"/>
        </w:rPr>
      </w:pPr>
      <w:r>
        <w:rPr>
          <w:rFonts w:hint="cs"/>
          <w:rtl/>
        </w:rPr>
        <w:t>وينبغي تعديل</w:t>
      </w:r>
      <w:r w:rsidR="00360F80" w:rsidRPr="00345BAF">
        <w:rPr>
          <w:rFonts w:hint="cs"/>
          <w:rtl/>
        </w:rPr>
        <w:t xml:space="preserve"> القرار</w:t>
      </w:r>
      <w:r>
        <w:rPr>
          <w:rFonts w:hint="eastAsia"/>
          <w:rtl/>
        </w:rPr>
        <w:t> </w:t>
      </w:r>
      <w:r w:rsidR="00360F80" w:rsidRPr="00345BAF">
        <w:t>75</w:t>
      </w:r>
      <w:r w:rsidR="00360F80" w:rsidRPr="00345BAF">
        <w:rPr>
          <w:rFonts w:hint="cs"/>
          <w:rtl/>
          <w:lang w:bidi="ar-EG"/>
        </w:rPr>
        <w:t xml:space="preserve"> </w:t>
      </w:r>
      <w:r w:rsidR="00167738" w:rsidRPr="00345BAF">
        <w:rPr>
          <w:rFonts w:hint="cs"/>
          <w:rtl/>
          <w:lang w:bidi="ar-EG"/>
        </w:rPr>
        <w:t>بناءً على ذلك</w:t>
      </w:r>
      <w:r>
        <w:rPr>
          <w:rFonts w:hint="cs"/>
          <w:rtl/>
          <w:lang w:bidi="ar-EG"/>
        </w:rPr>
        <w:t xml:space="preserve"> لمواءمته</w:t>
      </w:r>
      <w:r w:rsidR="00167738" w:rsidRPr="00345BAF">
        <w:rPr>
          <w:rFonts w:hint="cs"/>
          <w:rtl/>
          <w:lang w:bidi="ar-EG"/>
        </w:rPr>
        <w:t xml:space="preserve"> </w:t>
      </w:r>
      <w:r w:rsidR="00360F80" w:rsidRPr="00345BAF">
        <w:rPr>
          <w:rFonts w:hint="cs"/>
          <w:rtl/>
          <w:lang w:bidi="ar-EG"/>
        </w:rPr>
        <w:t xml:space="preserve">مع </w:t>
      </w:r>
      <w:r w:rsidR="00167738" w:rsidRPr="00345BAF">
        <w:rPr>
          <w:rFonts w:hint="cs"/>
          <w:rtl/>
          <w:lang w:bidi="ar-EG"/>
        </w:rPr>
        <w:t>النصوص الواردة أعلاه</w:t>
      </w:r>
      <w:r w:rsidR="00360F80" w:rsidRPr="00345BAF">
        <w:rPr>
          <w:rFonts w:hint="cs"/>
          <w:rtl/>
          <w:lang w:bidi="ar-EG"/>
        </w:rPr>
        <w:t>.</w:t>
      </w:r>
    </w:p>
    <w:p w:rsidR="00C82615" w:rsidRDefault="00C82615" w:rsidP="00DD2787">
      <w:pPr>
        <w:tabs>
          <w:tab w:val="clear" w:pos="1134"/>
        </w:tabs>
        <w:bidi w:val="0"/>
        <w:spacing w:before="0" w:after="160" w:line="259" w:lineRule="auto"/>
        <w:jc w:val="left"/>
        <w:rPr>
          <w:rtl/>
        </w:rPr>
      </w:pPr>
      <w:r>
        <w:br w:type="page"/>
      </w:r>
    </w:p>
    <w:p w:rsidR="0022345D" w:rsidRPr="00930E6D" w:rsidRDefault="00360F80" w:rsidP="00360F80">
      <w:pPr>
        <w:pStyle w:val="Headingb"/>
        <w:rPr>
          <w:rtl/>
        </w:rPr>
      </w:pPr>
      <w:r>
        <w:rPr>
          <w:rFonts w:hint="cs"/>
          <w:rtl/>
        </w:rPr>
        <w:lastRenderedPageBreak/>
        <w:t>المقترح</w:t>
      </w:r>
    </w:p>
    <w:p w:rsidR="00005650" w:rsidRDefault="001E330B">
      <w:pPr>
        <w:pStyle w:val="Proposal"/>
      </w:pPr>
      <w:r>
        <w:t>MOD</w:t>
      </w:r>
      <w:r>
        <w:tab/>
        <w:t>RCC/47A9/1</w:t>
      </w:r>
    </w:p>
    <w:p w:rsidR="00973933" w:rsidRPr="0001435B" w:rsidRDefault="001E330B" w:rsidP="007A710B">
      <w:pPr>
        <w:pStyle w:val="ResNo"/>
        <w:rPr>
          <w:rtl/>
        </w:rPr>
      </w:pPr>
      <w:bookmarkStart w:id="1" w:name="_Toc349551629"/>
      <w:r>
        <w:rPr>
          <w:rFonts w:hint="cs"/>
          <w:rtl/>
        </w:rPr>
        <w:t>ال</w:t>
      </w:r>
      <w:r w:rsidR="00361613">
        <w:rPr>
          <w:rFonts w:hint="cs"/>
          <w:rtl/>
        </w:rPr>
        <w:t>ق</w:t>
      </w:r>
      <w:r>
        <w:rPr>
          <w:rtl/>
        </w:rPr>
        <w:t>رار</w:t>
      </w:r>
      <w:r>
        <w:rPr>
          <w:rFonts w:hint="cs"/>
          <w:rtl/>
        </w:rPr>
        <w:t xml:space="preserve"> </w:t>
      </w:r>
      <w:r w:rsidRPr="00F55343">
        <w:rPr>
          <w:rStyle w:val="href"/>
        </w:rPr>
        <w:t>75</w:t>
      </w:r>
      <w:r w:rsidRPr="000862BA">
        <w:rPr>
          <w:rFonts w:hint="cs"/>
          <w:rtl/>
        </w:rPr>
        <w:t xml:space="preserve"> (</w:t>
      </w:r>
      <w:r w:rsidRPr="008D5CD9">
        <w:rPr>
          <w:rFonts w:hint="cs"/>
          <w:rtl/>
        </w:rPr>
        <w:t>المراجَع</w:t>
      </w:r>
      <w:r w:rsidRPr="000862BA">
        <w:rPr>
          <w:rFonts w:hint="cs"/>
          <w:rtl/>
        </w:rPr>
        <w:t xml:space="preserve"> في </w:t>
      </w:r>
      <w:del w:id="2" w:author="Elbahnassawy, Ganat" w:date="2016-10-03T16:26:00Z">
        <w:r w:rsidRPr="000862BA" w:rsidDel="00AA5A9F">
          <w:rPr>
            <w:rFonts w:hint="cs"/>
            <w:rtl/>
          </w:rPr>
          <w:delText xml:space="preserve">دبي، </w:delText>
        </w:r>
        <w:r w:rsidRPr="000862BA" w:rsidDel="00AA5A9F">
          <w:delText>2012</w:delText>
        </w:r>
      </w:del>
      <w:ins w:id="3" w:author="Elbahnassawy, Ganat" w:date="2016-10-03T16:26:00Z">
        <w:r w:rsidR="00AA5A9F">
          <w:rPr>
            <w:rFonts w:hint="cs"/>
            <w:rtl/>
          </w:rPr>
          <w:t xml:space="preserve">الحمامات، </w:t>
        </w:r>
        <w:r w:rsidR="00AA5A9F">
          <w:t>2016</w:t>
        </w:r>
      </w:ins>
      <w:r w:rsidRPr="000862BA">
        <w:rPr>
          <w:rFonts w:hint="cs"/>
          <w:rtl/>
        </w:rPr>
        <w:t>)</w:t>
      </w:r>
      <w:bookmarkEnd w:id="1"/>
    </w:p>
    <w:p w:rsidR="00973933" w:rsidRDefault="001E330B" w:rsidP="007A710B">
      <w:pPr>
        <w:pStyle w:val="Restitle"/>
        <w:rPr>
          <w:lang w:bidi="ar-EG"/>
        </w:rPr>
      </w:pPr>
      <w:bookmarkStart w:id="4" w:name="_Toc349551630"/>
      <w:r w:rsidRPr="007A710B">
        <w:rPr>
          <w:rFonts w:hint="eastAsia"/>
          <w:rtl/>
          <w:lang w:bidi="ar-EG"/>
        </w:rPr>
        <w:t>مساهمة</w:t>
      </w:r>
      <w:r w:rsidRPr="007A710B">
        <w:rPr>
          <w:rtl/>
          <w:lang w:bidi="ar-EG"/>
        </w:rPr>
        <w:t xml:space="preserve"> </w:t>
      </w:r>
      <w:r w:rsidRPr="007A710B">
        <w:rPr>
          <w:rFonts w:hint="eastAsia"/>
          <w:rtl/>
          <w:lang w:bidi="ar-EG"/>
        </w:rPr>
        <w:t>قطاع</w:t>
      </w:r>
      <w:r w:rsidRPr="007A710B">
        <w:rPr>
          <w:rtl/>
          <w:lang w:bidi="ar-EG"/>
        </w:rPr>
        <w:t xml:space="preserve"> </w:t>
      </w:r>
      <w:r w:rsidRPr="007A710B">
        <w:rPr>
          <w:rFonts w:hint="eastAsia"/>
          <w:rtl/>
          <w:lang w:bidi="ar-EG"/>
        </w:rPr>
        <w:t>تقييس</w:t>
      </w:r>
      <w:r w:rsidRPr="007A710B">
        <w:rPr>
          <w:rtl/>
          <w:lang w:bidi="ar-EG"/>
        </w:rPr>
        <w:t xml:space="preserve"> </w:t>
      </w:r>
      <w:r w:rsidRPr="007A710B">
        <w:rPr>
          <w:rFonts w:hint="eastAsia"/>
          <w:rtl/>
          <w:lang w:bidi="ar-EG"/>
        </w:rPr>
        <w:t>الاتصالات</w:t>
      </w:r>
      <w:r w:rsidR="007A710B">
        <w:rPr>
          <w:rFonts w:hint="cs"/>
          <w:rtl/>
          <w:lang w:bidi="ar-EG"/>
        </w:rPr>
        <w:t xml:space="preserve"> للاتحاد الدولي للاتصالات</w:t>
      </w:r>
      <w:r w:rsidRPr="007A710B">
        <w:rPr>
          <w:rtl/>
          <w:lang w:bidi="ar-EG"/>
        </w:rPr>
        <w:t xml:space="preserve"> </w:t>
      </w:r>
      <w:r w:rsidR="00167738" w:rsidRPr="007A710B">
        <w:rPr>
          <w:rFonts w:hint="eastAsia"/>
          <w:rtl/>
          <w:lang w:bidi="ar-EG"/>
        </w:rPr>
        <w:t>في</w:t>
      </w:r>
      <w:r w:rsidR="00167738" w:rsidRPr="007A710B">
        <w:rPr>
          <w:rFonts w:hint="cs"/>
          <w:rtl/>
          <w:lang w:bidi="ar-EG"/>
        </w:rPr>
        <w:t xml:space="preserve"> </w:t>
      </w:r>
      <w:r w:rsidRPr="007A710B">
        <w:rPr>
          <w:rFonts w:hint="eastAsia"/>
          <w:rtl/>
          <w:lang w:bidi="ar-EG"/>
        </w:rPr>
        <w:t>تنفيذ</w:t>
      </w:r>
      <w:r w:rsidRPr="007A710B">
        <w:rPr>
          <w:rtl/>
          <w:lang w:bidi="ar-EG"/>
        </w:rPr>
        <w:t xml:space="preserve"> </w:t>
      </w:r>
      <w:r w:rsidRPr="007A710B">
        <w:rPr>
          <w:rFonts w:hint="eastAsia"/>
          <w:rtl/>
          <w:lang w:bidi="ar-EG"/>
        </w:rPr>
        <w:t>نواتج</w:t>
      </w:r>
      <w:r w:rsidR="00D25EBA">
        <w:rPr>
          <w:rFonts w:hint="cs"/>
          <w:rtl/>
          <w:lang w:bidi="ar-EG"/>
        </w:rPr>
        <w:t xml:space="preserve"> </w:t>
      </w:r>
      <w:r w:rsidR="007A710B">
        <w:rPr>
          <w:rtl/>
          <w:lang w:bidi="ar-EG"/>
        </w:rPr>
        <w:br/>
      </w:r>
      <w:r w:rsidRPr="007A710B">
        <w:rPr>
          <w:rFonts w:hint="eastAsia"/>
          <w:rtl/>
          <w:lang w:bidi="ar-EG"/>
        </w:rPr>
        <w:t>القمة</w:t>
      </w:r>
      <w:r w:rsidRPr="007A710B">
        <w:rPr>
          <w:rtl/>
          <w:lang w:bidi="ar-EG"/>
        </w:rPr>
        <w:t xml:space="preserve"> </w:t>
      </w:r>
      <w:r w:rsidRPr="007A710B">
        <w:rPr>
          <w:rFonts w:hint="eastAsia"/>
          <w:rtl/>
          <w:lang w:bidi="ar-EG"/>
        </w:rPr>
        <w:t>العالمية</w:t>
      </w:r>
      <w:r w:rsidRPr="007A710B">
        <w:rPr>
          <w:rtl/>
          <w:lang w:bidi="ar-EG"/>
        </w:rPr>
        <w:t xml:space="preserve"> </w:t>
      </w:r>
      <w:r w:rsidRPr="007A710B">
        <w:rPr>
          <w:rFonts w:hint="eastAsia"/>
          <w:rtl/>
          <w:lang w:bidi="ar-EG"/>
        </w:rPr>
        <w:t>لمجتمع</w:t>
      </w:r>
      <w:r w:rsidRPr="007A710B">
        <w:rPr>
          <w:rtl/>
          <w:lang w:bidi="ar-EG"/>
        </w:rPr>
        <w:t xml:space="preserve"> </w:t>
      </w:r>
      <w:r w:rsidRPr="007A710B">
        <w:rPr>
          <w:rFonts w:hint="eastAsia"/>
          <w:rtl/>
          <w:lang w:bidi="ar-EG"/>
        </w:rPr>
        <w:t>المعلومات</w:t>
      </w:r>
      <w:bookmarkEnd w:id="4"/>
      <w:ins w:id="5" w:author="Awad, Samy" w:date="2016-10-07T10:50:00Z">
        <w:r w:rsidR="00F514F7">
          <w:rPr>
            <w:rFonts w:hint="cs"/>
            <w:rtl/>
            <w:lang w:bidi="ar-EG"/>
          </w:rPr>
          <w:t xml:space="preserve"> </w:t>
        </w:r>
      </w:ins>
      <w:ins w:id="6" w:author="Awad, Samy" w:date="2016-10-07T10:47:00Z">
        <w:r w:rsidR="00167738">
          <w:rPr>
            <w:rFonts w:hint="cs"/>
            <w:rtl/>
            <w:lang w:bidi="ar-EG"/>
          </w:rPr>
          <w:t>وخطة التنمية المستدامة لعام </w:t>
        </w:r>
        <w:r w:rsidR="00167738">
          <w:rPr>
            <w:lang w:bidi="ar-EG"/>
          </w:rPr>
          <w:t>2030</w:t>
        </w:r>
      </w:ins>
    </w:p>
    <w:p w:rsidR="00973933" w:rsidRPr="00AA5A9F" w:rsidRDefault="001E330B">
      <w:pPr>
        <w:pStyle w:val="Resref"/>
        <w:rPr>
          <w:rFonts w:ascii="Times New Roman italic" w:hAnsi="Times New Roman italic"/>
          <w:iCs/>
          <w:rtl/>
          <w:lang w:bidi="ar-EG"/>
        </w:rPr>
        <w:pPrChange w:id="7" w:author="Elbahnassawy, Ganat" w:date="2016-10-03T16:30:00Z">
          <w:pPr>
            <w:pStyle w:val="Resref"/>
          </w:pPr>
        </w:pPrChange>
      </w:pPr>
      <w:r w:rsidRPr="00AA5A9F">
        <w:rPr>
          <w:rFonts w:ascii="Times New Roman italic" w:hAnsi="Times New Roman italic" w:hint="cs"/>
          <w:iCs/>
          <w:rtl/>
          <w:lang w:bidi="ar-EG"/>
        </w:rPr>
        <w:t xml:space="preserve">(جوهانسبرغ، </w:t>
      </w:r>
      <w:r w:rsidRPr="00AA5A9F">
        <w:rPr>
          <w:rFonts w:ascii="Times New Roman italic" w:hAnsi="Times New Roman italic"/>
          <w:iCs/>
          <w:lang w:bidi="ar-EG"/>
        </w:rPr>
        <w:t>2008</w:t>
      </w:r>
      <w:r w:rsidRPr="00AA5A9F">
        <w:rPr>
          <w:rFonts w:ascii="Times New Roman italic" w:hAnsi="Times New Roman italic" w:hint="cs"/>
          <w:iCs/>
          <w:rtl/>
          <w:lang w:bidi="ar-SY"/>
        </w:rPr>
        <w:t xml:space="preserve">؛ </w:t>
      </w:r>
      <w:del w:id="8" w:author="Elbahnassawy, Ganat" w:date="2016-10-03T16:30:00Z">
        <w:r w:rsidRPr="00AA5A9F" w:rsidDel="00AA5A9F">
          <w:rPr>
            <w:rFonts w:ascii="Times New Roman italic" w:hAnsi="Times New Roman italic" w:hint="cs"/>
            <w:iCs/>
            <w:rtl/>
            <w:lang w:bidi="ar-EG"/>
          </w:rPr>
          <w:delText>دبي، </w:delText>
        </w:r>
        <w:r w:rsidRPr="00AA5A9F" w:rsidDel="00AA5A9F">
          <w:rPr>
            <w:rFonts w:ascii="Times New Roman italic" w:hAnsi="Times New Roman italic"/>
            <w:iCs/>
            <w:lang w:bidi="ar-EG"/>
          </w:rPr>
          <w:delText>2012</w:delText>
        </w:r>
      </w:del>
      <w:ins w:id="9" w:author="Awad, Samy" w:date="2016-10-14T16:19:00Z">
        <w:r w:rsidR="00D25EBA">
          <w:rPr>
            <w:rFonts w:ascii="Times New Roman italic" w:hAnsi="Times New Roman italic" w:hint="cs"/>
            <w:iCs/>
            <w:rtl/>
            <w:lang w:bidi="ar-EG"/>
          </w:rPr>
          <w:t xml:space="preserve">؛ </w:t>
        </w:r>
      </w:ins>
      <w:ins w:id="10" w:author="Elbahnassawy, Ganat" w:date="2016-10-03T16:30:00Z">
        <w:r w:rsidR="00AA5A9F">
          <w:rPr>
            <w:rFonts w:ascii="Times New Roman italic" w:hAnsi="Times New Roman italic" w:hint="cs"/>
            <w:iCs/>
            <w:rtl/>
            <w:lang w:bidi="ar-EG"/>
          </w:rPr>
          <w:t xml:space="preserve">الحمامات، </w:t>
        </w:r>
        <w:r w:rsidR="00AA5A9F" w:rsidRPr="007A710B">
          <w:rPr>
            <w:rFonts w:asciiTheme="majorBidi" w:hAnsiTheme="majorBidi" w:cstheme="majorBidi"/>
            <w:iCs/>
            <w:lang w:bidi="ar-EG"/>
          </w:rPr>
          <w:t>2016</w:t>
        </w:r>
      </w:ins>
      <w:r w:rsidRPr="00AA5A9F">
        <w:rPr>
          <w:rFonts w:ascii="Times New Roman italic" w:hAnsi="Times New Roman italic" w:hint="cs"/>
          <w:iCs/>
          <w:rtl/>
          <w:lang w:bidi="ar-EG"/>
        </w:rPr>
        <w:t>)</w:t>
      </w:r>
    </w:p>
    <w:p w:rsidR="00973933" w:rsidRDefault="001E330B">
      <w:pPr>
        <w:pStyle w:val="Normalaftertitle"/>
        <w:spacing w:before="360"/>
        <w:rPr>
          <w:rtl/>
          <w:lang w:bidi="ar-SY"/>
        </w:rPr>
        <w:pPrChange w:id="11" w:author="Elbahnassawy, Ganat" w:date="2016-10-03T16:30:00Z">
          <w:pPr>
            <w:pStyle w:val="Normalaftertitle"/>
            <w:spacing w:before="360"/>
          </w:pPr>
        </w:pPrChange>
      </w:pPr>
      <w:r>
        <w:rPr>
          <w:rFonts w:hint="cs"/>
          <w:rtl/>
          <w:lang w:bidi="ar-EG"/>
        </w:rPr>
        <w:t>إن الجمعية العالمية لتقييس الاتصالات (</w:t>
      </w:r>
      <w:del w:id="12" w:author="Elbahnassawy, Ganat" w:date="2016-10-03T16:30:00Z">
        <w:r w:rsidDel="00AA5A9F">
          <w:rPr>
            <w:rFonts w:hint="cs"/>
            <w:rtl/>
            <w:lang w:bidi="ar-EG"/>
          </w:rPr>
          <w:delText>دبي، </w:delText>
        </w:r>
        <w:r w:rsidDel="00AA5A9F">
          <w:rPr>
            <w:lang w:bidi="ar-EG"/>
          </w:rPr>
          <w:delText>2012</w:delText>
        </w:r>
      </w:del>
      <w:ins w:id="13" w:author="Elbahnassawy, Ganat" w:date="2016-10-03T16:30:00Z">
        <w:r w:rsidR="00AA5A9F">
          <w:rPr>
            <w:rFonts w:hint="cs"/>
            <w:rtl/>
            <w:lang w:bidi="ar-EG"/>
          </w:rPr>
          <w:t xml:space="preserve">الحمامات، </w:t>
        </w:r>
        <w:r w:rsidR="00AA5A9F">
          <w:rPr>
            <w:lang w:bidi="ar-EG"/>
          </w:rPr>
          <w:t>2016</w:t>
        </w:r>
      </w:ins>
      <w:r>
        <w:rPr>
          <w:rFonts w:hint="cs"/>
          <w:rtl/>
          <w:lang w:bidi="ar-EG"/>
        </w:rPr>
        <w:t>)،</w:t>
      </w:r>
    </w:p>
    <w:p w:rsidR="00973933" w:rsidRDefault="001E330B" w:rsidP="00973933">
      <w:pPr>
        <w:pStyle w:val="Call"/>
        <w:rPr>
          <w:rtl/>
        </w:rPr>
      </w:pPr>
      <w:r>
        <w:rPr>
          <w:rFonts w:hint="cs"/>
          <w:rtl/>
        </w:rPr>
        <w:t>إذ تضع في اعتبارها</w:t>
      </w:r>
    </w:p>
    <w:p w:rsidR="00973933" w:rsidRPr="00D25EBA" w:rsidRDefault="001E330B" w:rsidP="00F93832">
      <w:pPr>
        <w:rPr>
          <w:rtl/>
          <w:lang w:bidi="ar-EG"/>
        </w:rPr>
      </w:pPr>
      <w:r w:rsidRPr="00D25EBA">
        <w:rPr>
          <w:rFonts w:hint="cs"/>
          <w:i/>
          <w:iCs/>
          <w:rtl/>
          <w:lang w:bidi="ar-EG"/>
        </w:rPr>
        <w:t xml:space="preserve"> أ )</w:t>
      </w:r>
      <w:r w:rsidRPr="00D25EBA">
        <w:rPr>
          <w:rFonts w:hint="cs"/>
          <w:rtl/>
          <w:lang w:bidi="ar-EG"/>
        </w:rPr>
        <w:tab/>
        <w:t>النواتج ذات</w:t>
      </w:r>
      <w:r w:rsidR="00F93832" w:rsidRPr="00D25EBA">
        <w:rPr>
          <w:rFonts w:hint="eastAsia"/>
          <w:rtl/>
          <w:lang w:bidi="ar-EG"/>
        </w:rPr>
        <w:t> </w:t>
      </w:r>
      <w:r w:rsidRPr="00D25EBA">
        <w:rPr>
          <w:rFonts w:hint="cs"/>
          <w:rtl/>
          <w:lang w:bidi="ar-EG"/>
        </w:rPr>
        <w:t>الصلة لمرحلتي القمة العالمية لمجتمع المعلومات</w:t>
      </w:r>
      <w:r w:rsidR="00F93832" w:rsidRPr="00D25EBA">
        <w:rPr>
          <w:rFonts w:hint="eastAsia"/>
          <w:rtl/>
          <w:lang w:bidi="ar-EG"/>
        </w:rPr>
        <w:t> </w:t>
      </w:r>
      <w:r w:rsidRPr="00D25EBA">
        <w:rPr>
          <w:lang w:bidi="ar-EG"/>
        </w:rPr>
        <w:t>(WSIS)</w:t>
      </w:r>
      <w:r w:rsidRPr="00D25EBA">
        <w:rPr>
          <w:rFonts w:hint="cs"/>
          <w:rtl/>
          <w:lang w:bidi="ar-EG"/>
        </w:rPr>
        <w:t>؛</w:t>
      </w:r>
    </w:p>
    <w:p w:rsidR="00F93832" w:rsidRPr="00475E02" w:rsidRDefault="00F93832">
      <w:pPr>
        <w:rPr>
          <w:ins w:id="14" w:author="Alnatoor, Ehsan" w:date="2016-10-14T14:54:00Z"/>
          <w:rtl/>
          <w:lang w:bidi="ar-EG"/>
        </w:rPr>
        <w:pPrChange w:id="15" w:author="Waishek, Wady" w:date="2016-10-10T09:35:00Z">
          <w:pPr/>
        </w:pPrChange>
      </w:pPr>
      <w:ins w:id="16" w:author="Alnatoor, Ehsan" w:date="2016-10-14T14:54:00Z">
        <w:r w:rsidRPr="00D25EBA">
          <w:rPr>
            <w:rFonts w:hint="cs"/>
            <w:i/>
            <w:iCs/>
            <w:rtl/>
            <w:lang w:bidi="ar-EG"/>
          </w:rPr>
          <w:t>ب)</w:t>
        </w:r>
        <w:r w:rsidRPr="00D25EBA">
          <w:rPr>
            <w:i/>
            <w:iCs/>
            <w:rtl/>
            <w:lang w:bidi="ar-EG"/>
          </w:rPr>
          <w:tab/>
        </w:r>
        <w:r w:rsidRPr="00D25EBA">
          <w:rPr>
            <w:rFonts w:hint="cs"/>
            <w:rtl/>
            <w:lang w:bidi="ar-EG"/>
          </w:rPr>
          <w:t xml:space="preserve">القرار </w:t>
        </w:r>
        <w:r w:rsidRPr="00D25EBA">
          <w:rPr>
            <w:lang w:bidi="ar-EG"/>
          </w:rPr>
          <w:t>A/70/125</w:t>
        </w:r>
        <w:r w:rsidRPr="00D25EBA">
          <w:rPr>
            <w:rFonts w:hint="cs"/>
            <w:rtl/>
            <w:lang w:bidi="ar-EG"/>
          </w:rPr>
          <w:t xml:space="preserve"> للجمعية العامة للأمم المتحدة بشأن </w:t>
        </w:r>
        <w:r w:rsidRPr="00D25EBA">
          <w:rPr>
            <w:rFonts w:hint="cs"/>
            <w:rtl/>
            <w:lang w:bidi="ar"/>
          </w:rPr>
          <w:t>الوثيقة الختامية للاجتماع رفيع المستوى للجمعية العامة المعني بالاستعراض الشامل لتنفيذ نتائج القمة العالمية لمجتمع المعلومات</w:t>
        </w:r>
        <w:r w:rsidRPr="00D25EBA">
          <w:rPr>
            <w:rFonts w:hint="eastAsia"/>
            <w:rtl/>
            <w:lang w:bidi="ar-EG"/>
            <w:rPrChange w:id="17" w:author="Elbahnassawy, Ganat" w:date="2016-10-03T16:33:00Z">
              <w:rPr>
                <w:rFonts w:hint="eastAsia"/>
                <w:i/>
                <w:iCs/>
                <w:spacing w:val="-4"/>
                <w:rtl/>
                <w:lang w:bidi="ar-EG"/>
              </w:rPr>
            </w:rPrChange>
          </w:rPr>
          <w:t>؛</w:t>
        </w:r>
      </w:ins>
    </w:p>
    <w:p w:rsidR="00AA5A9F" w:rsidRDefault="00AA5A9F" w:rsidP="00AA5A9F">
      <w:pPr>
        <w:rPr>
          <w:rtl/>
          <w:lang w:bidi="ar-EG"/>
        </w:rPr>
      </w:pPr>
      <w:ins w:id="18" w:author="Elbahnassawy, Ganat" w:date="2016-10-03T16:32:00Z">
        <w:r>
          <w:rPr>
            <w:rFonts w:hint="cs"/>
            <w:i/>
            <w:iCs/>
            <w:spacing w:val="-4"/>
            <w:rtl/>
            <w:lang w:bidi="ar-EG"/>
          </w:rPr>
          <w:t>ج)</w:t>
        </w:r>
        <w:r>
          <w:rPr>
            <w:i/>
            <w:iCs/>
            <w:spacing w:val="-4"/>
            <w:rtl/>
            <w:lang w:bidi="ar-EG"/>
          </w:rPr>
          <w:tab/>
        </w:r>
      </w:ins>
      <w:ins w:id="19" w:author="Elbahnassawy, Ganat" w:date="2016-10-03T16:35:00Z">
        <w:r w:rsidRPr="007F44E8">
          <w:rPr>
            <w:rFonts w:hint="cs"/>
            <w:rtl/>
          </w:rPr>
          <w:t>القرار</w:t>
        </w:r>
        <w:r w:rsidRPr="007F44E8">
          <w:rPr>
            <w:rtl/>
          </w:rPr>
          <w:t xml:space="preserve"> </w:t>
        </w:r>
        <w:r w:rsidRPr="007F44E8">
          <w:rPr>
            <w:lang w:val="fr-CH" w:bidi="ar-EG"/>
          </w:rPr>
          <w:t>A/70/1</w:t>
        </w:r>
        <w:r w:rsidRPr="007F44E8">
          <w:rPr>
            <w:rtl/>
            <w:lang w:bidi="ar-EG"/>
          </w:rPr>
          <w:t xml:space="preserve"> </w:t>
        </w:r>
        <w:r w:rsidRPr="007F44E8">
          <w:rPr>
            <w:rFonts w:hint="cs"/>
            <w:rtl/>
            <w:lang w:bidi="ar-EG"/>
          </w:rPr>
          <w:t>للجمعية</w:t>
        </w:r>
        <w:r w:rsidRPr="007F44E8">
          <w:rPr>
            <w:rtl/>
            <w:lang w:bidi="ar-EG"/>
          </w:rPr>
          <w:t xml:space="preserve"> </w:t>
        </w:r>
        <w:r w:rsidRPr="007F44E8">
          <w:rPr>
            <w:rFonts w:hint="cs"/>
            <w:rtl/>
            <w:lang w:bidi="ar-EG"/>
          </w:rPr>
          <w:t>العامة</w:t>
        </w:r>
        <w:r w:rsidRPr="007F44E8">
          <w:rPr>
            <w:rtl/>
            <w:lang w:bidi="ar-EG"/>
          </w:rPr>
          <w:t xml:space="preserve"> </w:t>
        </w:r>
        <w:r w:rsidRPr="007F44E8">
          <w:rPr>
            <w:rFonts w:hint="cs"/>
            <w:rtl/>
            <w:lang w:bidi="ar-EG"/>
          </w:rPr>
          <w:t>للأمم</w:t>
        </w:r>
        <w:r w:rsidRPr="007F44E8">
          <w:rPr>
            <w:rtl/>
            <w:lang w:bidi="ar-EG"/>
          </w:rPr>
          <w:t xml:space="preserve"> </w:t>
        </w:r>
        <w:r w:rsidRPr="007F44E8">
          <w:rPr>
            <w:rFonts w:hint="cs"/>
            <w:rtl/>
            <w:lang w:bidi="ar-EG"/>
          </w:rPr>
          <w:t>المتحدة</w:t>
        </w:r>
        <w:r w:rsidRPr="007F44E8">
          <w:rPr>
            <w:rtl/>
            <w:lang w:bidi="ar-EG"/>
          </w:rPr>
          <w:t xml:space="preserve"> </w:t>
        </w:r>
        <w:r w:rsidRPr="007F44E8">
          <w:rPr>
            <w:rFonts w:hint="cs"/>
            <w:rtl/>
            <w:lang w:bidi="ar-EG"/>
          </w:rPr>
          <w:t>بعنوان: "تحويل عالمنا: خطة التنمية المستدامة لعام</w:t>
        </w:r>
        <w:r w:rsidRPr="007F44E8">
          <w:rPr>
            <w:rFonts w:hint="eastAsia"/>
            <w:rtl/>
            <w:lang w:bidi="ar-EG"/>
          </w:rPr>
          <w:t> </w:t>
        </w:r>
        <w:r w:rsidRPr="007F44E8">
          <w:rPr>
            <w:lang w:bidi="ar-EG"/>
          </w:rPr>
          <w:t>2030</w:t>
        </w:r>
        <w:r w:rsidRPr="007F44E8">
          <w:rPr>
            <w:rFonts w:hint="cs"/>
            <w:rtl/>
            <w:lang w:bidi="ar-EG"/>
          </w:rPr>
          <w:t>"؛</w:t>
        </w:r>
      </w:ins>
    </w:p>
    <w:p w:rsidR="00973933" w:rsidRPr="000A18A2" w:rsidRDefault="00F514F7">
      <w:pPr>
        <w:rPr>
          <w:spacing w:val="-4"/>
          <w:rtl/>
          <w:lang w:bidi="ar-EG"/>
        </w:rPr>
        <w:pPrChange w:id="20" w:author="Elbahnassawy, Ganat" w:date="2016-10-03T16:37:00Z">
          <w:pPr/>
        </w:pPrChange>
      </w:pPr>
      <w:del w:id="21" w:author="Awad, Samy" w:date="2016-10-07T10:53:00Z">
        <w:r w:rsidRPr="00F514F7" w:rsidDel="00F514F7">
          <w:rPr>
            <w:i/>
            <w:iCs/>
            <w:spacing w:val="-4"/>
            <w:rtl/>
            <w:lang w:bidi="ar-LB"/>
          </w:rPr>
          <w:delText>ﺏ</w:delText>
        </w:r>
      </w:del>
      <w:ins w:id="22" w:author="Elbahnassawy, Ganat" w:date="2016-10-03T16:32:00Z">
        <w:r w:rsidR="00AA5A9F">
          <w:rPr>
            <w:rFonts w:hint="cs"/>
            <w:i/>
            <w:iCs/>
            <w:spacing w:val="-4"/>
            <w:rtl/>
            <w:lang w:bidi="ar-EG"/>
          </w:rPr>
          <w:t xml:space="preserve">د </w:t>
        </w:r>
      </w:ins>
      <w:r w:rsidR="001E330B" w:rsidRPr="000A18A2">
        <w:rPr>
          <w:rFonts w:hint="cs"/>
          <w:i/>
          <w:iCs/>
          <w:spacing w:val="-4"/>
          <w:rtl/>
          <w:lang w:bidi="ar-EG"/>
        </w:rPr>
        <w:t>)</w:t>
      </w:r>
      <w:r w:rsidR="001E330B" w:rsidRPr="000A18A2">
        <w:rPr>
          <w:rFonts w:hint="cs"/>
          <w:spacing w:val="-4"/>
          <w:rtl/>
          <w:lang w:bidi="ar-EG"/>
        </w:rPr>
        <w:tab/>
        <w:t>القرارات والمقررات ذات</w:t>
      </w:r>
      <w:r w:rsidR="00671D71">
        <w:rPr>
          <w:rFonts w:hint="eastAsia"/>
          <w:spacing w:val="-4"/>
          <w:rtl/>
          <w:lang w:bidi="ar-EG"/>
        </w:rPr>
        <w:t> </w:t>
      </w:r>
      <w:r w:rsidR="001E330B" w:rsidRPr="000A18A2">
        <w:rPr>
          <w:rFonts w:hint="cs"/>
          <w:spacing w:val="-4"/>
          <w:rtl/>
          <w:lang w:bidi="ar-EG"/>
        </w:rPr>
        <w:t>الصلة المتعلقة بتنفيذ النواتج ذات</w:t>
      </w:r>
      <w:r w:rsidR="00671D71">
        <w:rPr>
          <w:rFonts w:hint="eastAsia"/>
          <w:spacing w:val="-4"/>
          <w:rtl/>
          <w:lang w:bidi="ar-EG"/>
        </w:rPr>
        <w:t> </w:t>
      </w:r>
      <w:r w:rsidR="001E330B" w:rsidRPr="000A18A2">
        <w:rPr>
          <w:rFonts w:hint="cs"/>
          <w:spacing w:val="-4"/>
          <w:rtl/>
          <w:lang w:bidi="ar-EG"/>
        </w:rPr>
        <w:t>الصلة لمرحلتي القمة العالمية لمجتمع المعلومات وتلك المتعلقة بقضايا السياسات العامة الدولية المتعلقة بالإنترنت التي اعتمدها مؤتمر المندوبين المفوضين (</w:t>
      </w:r>
      <w:del w:id="23" w:author="Elbahnassawy, Ganat" w:date="2016-10-03T16:37:00Z">
        <w:r w:rsidR="001E330B" w:rsidRPr="000A18A2" w:rsidDel="00241441">
          <w:rPr>
            <w:rFonts w:hint="cs"/>
            <w:spacing w:val="-4"/>
            <w:rtl/>
            <w:lang w:bidi="ar-EG"/>
          </w:rPr>
          <w:delText>غوادالاخارا، </w:delText>
        </w:r>
        <w:r w:rsidR="001E330B" w:rsidRPr="000A18A2" w:rsidDel="00241441">
          <w:rPr>
            <w:spacing w:val="-4"/>
            <w:lang w:bidi="ar-EG"/>
          </w:rPr>
          <w:delText>2010</w:delText>
        </w:r>
      </w:del>
      <w:ins w:id="24" w:author="Elbahnassawy, Ganat" w:date="2016-10-03T16:37:00Z">
        <w:r w:rsidR="00241441">
          <w:rPr>
            <w:rFonts w:hint="cs"/>
            <w:spacing w:val="-4"/>
            <w:rtl/>
            <w:lang w:bidi="ar-EG"/>
          </w:rPr>
          <w:t xml:space="preserve">بوسان، </w:t>
        </w:r>
        <w:r w:rsidR="00241441">
          <w:rPr>
            <w:spacing w:val="-4"/>
            <w:lang w:bidi="ar-EG"/>
          </w:rPr>
          <w:t>2014</w:t>
        </w:r>
      </w:ins>
      <w:r w:rsidR="001E330B" w:rsidRPr="000A18A2">
        <w:rPr>
          <w:rFonts w:hint="cs"/>
          <w:spacing w:val="-4"/>
          <w:rtl/>
          <w:lang w:bidi="ar-EG"/>
        </w:rPr>
        <w:t xml:space="preserve">) ومجلس الاتحاد في دورته لعام </w:t>
      </w:r>
      <w:del w:id="25" w:author="Elbahnassawy, Ganat" w:date="2016-10-03T16:37:00Z">
        <w:r w:rsidR="001E330B" w:rsidRPr="000A18A2" w:rsidDel="00241441">
          <w:rPr>
            <w:spacing w:val="-4"/>
            <w:lang w:bidi="ar-EG"/>
          </w:rPr>
          <w:delText>2011</w:delText>
        </w:r>
      </w:del>
      <w:ins w:id="26" w:author="Elbahnassawy, Ganat" w:date="2016-10-03T16:37:00Z">
        <w:r w:rsidR="00241441">
          <w:rPr>
            <w:spacing w:val="-4"/>
            <w:lang w:bidi="ar-EG"/>
          </w:rPr>
          <w:t>2016</w:t>
        </w:r>
      </w:ins>
      <w:r w:rsidR="001E330B" w:rsidRPr="000A18A2">
        <w:rPr>
          <w:rFonts w:hint="cs"/>
          <w:spacing w:val="-4"/>
          <w:rtl/>
          <w:lang w:bidi="ar-EG"/>
        </w:rPr>
        <w:t>:</w:t>
      </w:r>
    </w:p>
    <w:p w:rsidR="00973933" w:rsidRDefault="001E330B">
      <w:pPr>
        <w:pStyle w:val="enumlev1"/>
        <w:rPr>
          <w:rtl/>
        </w:rPr>
        <w:pPrChange w:id="27" w:author="Elbahnassawy, Ganat" w:date="2016-10-06T18:28:00Z">
          <w:pPr>
            <w:pStyle w:val="enumlev1"/>
          </w:pPr>
        </w:pPrChange>
      </w:pPr>
      <w:r w:rsidRPr="00B458D2">
        <w:rPr>
          <w:rFonts w:hint="cs"/>
          <w:rtl/>
        </w:rPr>
        <w:t>’</w:t>
      </w:r>
      <w:r>
        <w:t>1</w:t>
      </w:r>
      <w:r w:rsidRPr="00B458D2">
        <w:rPr>
          <w:rFonts w:hint="cs"/>
          <w:rtl/>
        </w:rPr>
        <w:t>‘</w:t>
      </w:r>
      <w:r>
        <w:rPr>
          <w:rFonts w:hint="cs"/>
          <w:rtl/>
        </w:rPr>
        <w:tab/>
        <w:t>القرار</w:t>
      </w:r>
      <w:r w:rsidR="008E155D">
        <w:rPr>
          <w:rFonts w:hint="eastAsia"/>
          <w:rtl/>
        </w:rPr>
        <w:t> </w:t>
      </w:r>
      <w:r>
        <w:t>71</w:t>
      </w:r>
      <w:r>
        <w:rPr>
          <w:rFonts w:hint="cs"/>
          <w:rtl/>
        </w:rPr>
        <w:t xml:space="preserve"> (المراجَع في </w:t>
      </w:r>
      <w:ins w:id="28" w:author="Elbahnassawy, Ganat" w:date="2016-10-03T16:38:00Z">
        <w:r w:rsidR="00241441">
          <w:rPr>
            <w:rFonts w:hint="cs"/>
            <w:spacing w:val="-4"/>
            <w:rtl/>
            <w:lang w:bidi="ar-EG"/>
          </w:rPr>
          <w:t xml:space="preserve">بوسان، </w:t>
        </w:r>
        <w:r w:rsidR="00241441">
          <w:rPr>
            <w:spacing w:val="-4"/>
            <w:lang w:bidi="ar-EG"/>
          </w:rPr>
          <w:t>2014</w:t>
        </w:r>
      </w:ins>
      <w:del w:id="29" w:author="Elbahnassawy, Ganat" w:date="2016-10-03T16:38:00Z">
        <w:r w:rsidDel="00241441">
          <w:rPr>
            <w:rFonts w:hint="cs"/>
            <w:rtl/>
          </w:rPr>
          <w:delText>غوادالاخارا، </w:delText>
        </w:r>
        <w:r w:rsidDel="00241441">
          <w:delText>2010</w:delText>
        </w:r>
      </w:del>
      <w:r>
        <w:rPr>
          <w:rFonts w:hint="cs"/>
          <w:rtl/>
        </w:rPr>
        <w:t xml:space="preserve">) الصادر عن مؤتمر المندوبين المفوضين، بشأن الخطة الاستراتيجية للاتحاد للفترة </w:t>
      </w:r>
      <w:del w:id="30" w:author="Elbahnassawy, Ganat" w:date="2016-10-06T18:28:00Z">
        <w:r w:rsidDel="00A52DEC">
          <w:delText>2015</w:delText>
        </w:r>
        <w:r w:rsidDel="00A52DEC">
          <w:noBreakHyphen/>
          <w:delText>2012</w:delText>
        </w:r>
      </w:del>
      <w:ins w:id="31" w:author="Elbahnassawy, Ganat" w:date="2016-10-06T18:28:00Z">
        <w:r w:rsidR="00A52DEC">
          <w:t>2019-2016</w:t>
        </w:r>
      </w:ins>
      <w:r>
        <w:rPr>
          <w:rFonts w:hint="cs"/>
          <w:rtl/>
        </w:rPr>
        <w:t>؛</w:t>
      </w:r>
    </w:p>
    <w:p w:rsidR="00973933" w:rsidRDefault="001E330B" w:rsidP="008E155D">
      <w:pPr>
        <w:pStyle w:val="enumlev1"/>
        <w:rPr>
          <w:rtl/>
        </w:rPr>
      </w:pPr>
      <w:r w:rsidRPr="00B458D2">
        <w:rPr>
          <w:rFonts w:hint="cs"/>
          <w:rtl/>
        </w:rPr>
        <w:t>’</w:t>
      </w:r>
      <w:r>
        <w:t>2</w:t>
      </w:r>
      <w:r w:rsidRPr="00B458D2">
        <w:rPr>
          <w:rFonts w:hint="cs"/>
          <w:rtl/>
        </w:rPr>
        <w:t>‘</w:t>
      </w:r>
      <w:r>
        <w:rPr>
          <w:rFonts w:hint="cs"/>
          <w:rtl/>
        </w:rPr>
        <w:tab/>
        <w:t>القرار</w:t>
      </w:r>
      <w:r w:rsidR="008E155D">
        <w:rPr>
          <w:rFonts w:hint="eastAsia"/>
          <w:rtl/>
        </w:rPr>
        <w:t> </w:t>
      </w:r>
      <w:r>
        <w:t>101</w:t>
      </w:r>
      <w:r>
        <w:rPr>
          <w:rFonts w:hint="cs"/>
          <w:rtl/>
        </w:rPr>
        <w:t xml:space="preserve"> (المراجَع في </w:t>
      </w:r>
      <w:ins w:id="32" w:author="Elbahnassawy, Ganat" w:date="2016-10-03T16:38:00Z">
        <w:r w:rsidR="00241441">
          <w:rPr>
            <w:rFonts w:hint="cs"/>
            <w:spacing w:val="-4"/>
            <w:rtl/>
            <w:lang w:bidi="ar-EG"/>
          </w:rPr>
          <w:t xml:space="preserve">بوسان، </w:t>
        </w:r>
        <w:r w:rsidR="00241441">
          <w:rPr>
            <w:spacing w:val="-4"/>
            <w:lang w:bidi="ar-EG"/>
          </w:rPr>
          <w:t>2014</w:t>
        </w:r>
      </w:ins>
      <w:del w:id="33" w:author="Elbahnassawy, Ganat" w:date="2016-10-03T16:38:00Z">
        <w:r w:rsidDel="00241441">
          <w:rPr>
            <w:rFonts w:hint="cs"/>
            <w:rtl/>
          </w:rPr>
          <w:delText>غوادالاخارا، </w:delText>
        </w:r>
        <w:r w:rsidDel="00241441">
          <w:delText>2010</w:delText>
        </w:r>
      </w:del>
      <w:r>
        <w:rPr>
          <w:rFonts w:hint="cs"/>
          <w:rtl/>
        </w:rPr>
        <w:t>)</w:t>
      </w:r>
      <w:r w:rsidRPr="00CE2840">
        <w:rPr>
          <w:rFonts w:hint="cs"/>
          <w:rtl/>
        </w:rPr>
        <w:t xml:space="preserve"> </w:t>
      </w:r>
      <w:r>
        <w:rPr>
          <w:rFonts w:hint="cs"/>
          <w:rtl/>
        </w:rPr>
        <w:t>الصادر عن مؤتمر المندوبين المفوضين، بشأن الشبكات القائمة على بروتوكول الإنترنت؛</w:t>
      </w:r>
    </w:p>
    <w:p w:rsidR="00973933" w:rsidRPr="008150C2" w:rsidRDefault="001E330B" w:rsidP="008E155D">
      <w:pPr>
        <w:pStyle w:val="enumlev1"/>
        <w:rPr>
          <w:rtl/>
        </w:rPr>
      </w:pPr>
      <w:r w:rsidRPr="008150C2">
        <w:rPr>
          <w:rFonts w:hint="cs"/>
          <w:rtl/>
        </w:rPr>
        <w:t>’</w:t>
      </w:r>
      <w:r w:rsidRPr="008150C2">
        <w:t>3</w:t>
      </w:r>
      <w:r w:rsidRPr="008150C2">
        <w:rPr>
          <w:rFonts w:hint="cs"/>
          <w:rtl/>
        </w:rPr>
        <w:t>‘</w:t>
      </w:r>
      <w:r w:rsidRPr="008150C2">
        <w:rPr>
          <w:rFonts w:hint="cs"/>
          <w:rtl/>
        </w:rPr>
        <w:tab/>
        <w:t>القرار</w:t>
      </w:r>
      <w:r w:rsidR="008E155D" w:rsidRPr="008150C2">
        <w:rPr>
          <w:rFonts w:hint="eastAsia"/>
          <w:rtl/>
        </w:rPr>
        <w:t> </w:t>
      </w:r>
      <w:r w:rsidRPr="008150C2">
        <w:t>102</w:t>
      </w:r>
      <w:r w:rsidRPr="008150C2">
        <w:rPr>
          <w:rFonts w:hint="cs"/>
          <w:rtl/>
        </w:rPr>
        <w:t xml:space="preserve"> (المراجَع في </w:t>
      </w:r>
      <w:ins w:id="34" w:author="Elbahnassawy, Ganat" w:date="2016-10-03T16:38:00Z">
        <w:r w:rsidR="00241441" w:rsidRPr="008150C2">
          <w:rPr>
            <w:rFonts w:hint="cs"/>
            <w:rtl/>
            <w:lang w:bidi="ar-EG"/>
          </w:rPr>
          <w:t xml:space="preserve">بوسان، </w:t>
        </w:r>
        <w:r w:rsidR="00241441" w:rsidRPr="008150C2">
          <w:rPr>
            <w:lang w:bidi="ar-EG"/>
          </w:rPr>
          <w:t>2014</w:t>
        </w:r>
      </w:ins>
      <w:del w:id="35" w:author="Elbahnassawy, Ganat" w:date="2016-10-03T16:38:00Z">
        <w:r w:rsidRPr="008150C2" w:rsidDel="00241441">
          <w:rPr>
            <w:rFonts w:hint="cs"/>
            <w:rtl/>
          </w:rPr>
          <w:delText>غوادالاخارا، </w:delText>
        </w:r>
        <w:r w:rsidRPr="008150C2" w:rsidDel="00241441">
          <w:delText>2010</w:delText>
        </w:r>
      </w:del>
      <w:r w:rsidRPr="008150C2">
        <w:rPr>
          <w:rFonts w:hint="cs"/>
          <w:rtl/>
        </w:rPr>
        <w:t>) الصادر عن مؤتمر المندوبين المفوضين، بشأن دور الاتحاد فيما يتعلق بقضايا السياسات العامة الدولية المتعلقة بالإنترنت وإدارة موارد الإنترنت، بما في ذلك أسماء الميادين</w:t>
      </w:r>
      <w:r w:rsidRPr="008150C2">
        <w:rPr>
          <w:rFonts w:hint="eastAsia"/>
          <w:rtl/>
        </w:rPr>
        <w:t> </w:t>
      </w:r>
      <w:r w:rsidRPr="008150C2">
        <w:rPr>
          <w:rFonts w:hint="cs"/>
          <w:rtl/>
        </w:rPr>
        <w:t>والعناوين؛</w:t>
      </w:r>
    </w:p>
    <w:p w:rsidR="00973933" w:rsidRDefault="001E330B" w:rsidP="008E155D">
      <w:pPr>
        <w:pStyle w:val="enumlev1"/>
        <w:rPr>
          <w:rtl/>
        </w:rPr>
      </w:pPr>
      <w:r w:rsidRPr="00B458D2">
        <w:rPr>
          <w:rFonts w:hint="cs"/>
          <w:rtl/>
        </w:rPr>
        <w:t>’</w:t>
      </w:r>
      <w:r>
        <w:t>4</w:t>
      </w:r>
      <w:r w:rsidRPr="00B458D2">
        <w:rPr>
          <w:rFonts w:hint="cs"/>
          <w:rtl/>
        </w:rPr>
        <w:t>‘</w:t>
      </w:r>
      <w:r>
        <w:rPr>
          <w:rFonts w:hint="cs"/>
          <w:rtl/>
        </w:rPr>
        <w:tab/>
        <w:t>القرار</w:t>
      </w:r>
      <w:r w:rsidR="008E155D">
        <w:rPr>
          <w:rFonts w:hint="eastAsia"/>
          <w:rtl/>
        </w:rPr>
        <w:t> </w:t>
      </w:r>
      <w:r>
        <w:t>130</w:t>
      </w:r>
      <w:r>
        <w:rPr>
          <w:rFonts w:hint="cs"/>
          <w:rtl/>
        </w:rPr>
        <w:t xml:space="preserve"> (المراجَع في </w:t>
      </w:r>
      <w:ins w:id="36" w:author="Elbahnassawy, Ganat" w:date="2016-10-03T16:38:00Z">
        <w:r w:rsidR="00241441">
          <w:rPr>
            <w:rFonts w:hint="cs"/>
            <w:spacing w:val="-4"/>
            <w:rtl/>
            <w:lang w:bidi="ar-EG"/>
          </w:rPr>
          <w:t xml:space="preserve">بوسان، </w:t>
        </w:r>
        <w:r w:rsidR="00241441">
          <w:rPr>
            <w:spacing w:val="-4"/>
            <w:lang w:bidi="ar-EG"/>
          </w:rPr>
          <w:t>2014</w:t>
        </w:r>
      </w:ins>
      <w:del w:id="37" w:author="Elbahnassawy, Ganat" w:date="2016-10-03T16:38:00Z">
        <w:r w:rsidDel="00241441">
          <w:rPr>
            <w:rFonts w:hint="cs"/>
            <w:rtl/>
          </w:rPr>
          <w:delText>غوادالاخارا، </w:delText>
        </w:r>
        <w:r w:rsidDel="00241441">
          <w:delText>2010</w:delText>
        </w:r>
      </w:del>
      <w:r>
        <w:rPr>
          <w:rFonts w:hint="cs"/>
          <w:rtl/>
        </w:rPr>
        <w:t>)</w:t>
      </w:r>
      <w:r w:rsidRPr="00CE2840">
        <w:rPr>
          <w:rFonts w:hint="cs"/>
          <w:rtl/>
        </w:rPr>
        <w:t xml:space="preserve"> </w:t>
      </w:r>
      <w:r>
        <w:rPr>
          <w:rFonts w:hint="cs"/>
          <w:rtl/>
        </w:rPr>
        <w:t>الصادر عن مؤتمر المندوبين المفوضين، بشأن تعزيز دور الاتحاد في مجال بناء الثقة والأمن في استخدام تكنولوجيا المعلومات</w:t>
      </w:r>
      <w:r>
        <w:rPr>
          <w:rFonts w:hint="eastAsia"/>
          <w:rtl/>
        </w:rPr>
        <w:t> </w:t>
      </w:r>
      <w:r w:rsidR="008E155D">
        <w:rPr>
          <w:rFonts w:hint="cs"/>
          <w:rtl/>
        </w:rPr>
        <w:t>والاتصالات؛</w:t>
      </w:r>
    </w:p>
    <w:p w:rsidR="00973933" w:rsidRDefault="001E330B" w:rsidP="008E155D">
      <w:pPr>
        <w:pStyle w:val="enumlev1"/>
        <w:rPr>
          <w:rtl/>
        </w:rPr>
      </w:pPr>
      <w:r w:rsidRPr="00B458D2">
        <w:rPr>
          <w:rFonts w:hint="cs"/>
          <w:rtl/>
        </w:rPr>
        <w:t>’</w:t>
      </w:r>
      <w:r>
        <w:t>5</w:t>
      </w:r>
      <w:r w:rsidRPr="00B458D2">
        <w:rPr>
          <w:rFonts w:hint="cs"/>
          <w:rtl/>
        </w:rPr>
        <w:t>‘</w:t>
      </w:r>
      <w:r>
        <w:rPr>
          <w:rFonts w:hint="cs"/>
          <w:rtl/>
        </w:rPr>
        <w:tab/>
      </w:r>
      <w:r w:rsidRPr="00DE73BB">
        <w:rPr>
          <w:rFonts w:hint="cs"/>
          <w:rtl/>
        </w:rPr>
        <w:t>القرار</w:t>
      </w:r>
      <w:r w:rsidR="008E155D">
        <w:rPr>
          <w:rFonts w:hint="eastAsia"/>
          <w:rtl/>
        </w:rPr>
        <w:t> </w:t>
      </w:r>
      <w:r w:rsidRPr="00DE73BB">
        <w:t>133</w:t>
      </w:r>
      <w:r w:rsidRPr="00DE73BB">
        <w:rPr>
          <w:rFonts w:hint="cs"/>
          <w:rtl/>
        </w:rPr>
        <w:t xml:space="preserve"> (</w:t>
      </w:r>
      <w:r>
        <w:rPr>
          <w:rFonts w:hint="cs"/>
          <w:rtl/>
        </w:rPr>
        <w:t>المراجَع</w:t>
      </w:r>
      <w:r w:rsidRPr="00DE73BB">
        <w:rPr>
          <w:rFonts w:hint="cs"/>
          <w:rtl/>
        </w:rPr>
        <w:t xml:space="preserve"> </w:t>
      </w:r>
      <w:r>
        <w:rPr>
          <w:rFonts w:hint="cs"/>
          <w:rtl/>
        </w:rPr>
        <w:t>في </w:t>
      </w:r>
      <w:ins w:id="38" w:author="Elbahnassawy, Ganat" w:date="2016-10-03T16:38:00Z">
        <w:r w:rsidR="00241441">
          <w:rPr>
            <w:rFonts w:hint="cs"/>
            <w:spacing w:val="-4"/>
            <w:rtl/>
            <w:lang w:bidi="ar-EG"/>
          </w:rPr>
          <w:t xml:space="preserve">بوسان، </w:t>
        </w:r>
        <w:r w:rsidR="00241441">
          <w:rPr>
            <w:spacing w:val="-4"/>
            <w:lang w:bidi="ar-EG"/>
          </w:rPr>
          <w:t>2014</w:t>
        </w:r>
      </w:ins>
      <w:del w:id="39" w:author="Elbahnassawy, Ganat" w:date="2016-10-03T16:38:00Z">
        <w:r w:rsidDel="00241441">
          <w:rPr>
            <w:rFonts w:hint="cs"/>
            <w:rtl/>
          </w:rPr>
          <w:delText>غوادالاخارا، </w:delText>
        </w:r>
        <w:r w:rsidDel="00241441">
          <w:delText>2010</w:delText>
        </w:r>
      </w:del>
      <w:r w:rsidRPr="00DE73BB">
        <w:rPr>
          <w:rFonts w:hint="cs"/>
          <w:rtl/>
        </w:rPr>
        <w:t>)</w:t>
      </w:r>
      <w:r w:rsidRPr="00CE2840">
        <w:rPr>
          <w:rFonts w:hint="cs"/>
          <w:rtl/>
        </w:rPr>
        <w:t xml:space="preserve"> </w:t>
      </w:r>
      <w:r>
        <w:rPr>
          <w:rFonts w:hint="cs"/>
          <w:rtl/>
        </w:rPr>
        <w:t>الصادر عن مؤتمر المندوبين المفوضين، بشأن</w:t>
      </w:r>
      <w:r w:rsidRPr="00DE73BB">
        <w:rPr>
          <w:rFonts w:hint="cs"/>
          <w:rtl/>
        </w:rPr>
        <w:t xml:space="preserve"> دور إدارات الدول الأعضاء </w:t>
      </w:r>
      <w:r>
        <w:rPr>
          <w:rFonts w:hint="cs"/>
          <w:rtl/>
        </w:rPr>
        <w:t>في </w:t>
      </w:r>
      <w:r w:rsidRPr="00DE73BB">
        <w:rPr>
          <w:rFonts w:hint="cs"/>
          <w:rtl/>
        </w:rPr>
        <w:t>إدارة أ</w:t>
      </w:r>
      <w:r>
        <w:rPr>
          <w:rFonts w:hint="cs"/>
          <w:rtl/>
        </w:rPr>
        <w:t>سماء الميادين الدولية الطابع (</w:t>
      </w:r>
      <w:r w:rsidRPr="00DE73BB">
        <w:rPr>
          <w:rFonts w:hint="cs"/>
          <w:rtl/>
        </w:rPr>
        <w:t>متعددة</w:t>
      </w:r>
      <w:r>
        <w:rPr>
          <w:rFonts w:hint="eastAsia"/>
          <w:rtl/>
        </w:rPr>
        <w:t> </w:t>
      </w:r>
      <w:r w:rsidRPr="00DE73BB">
        <w:rPr>
          <w:rFonts w:hint="cs"/>
          <w:rtl/>
        </w:rPr>
        <w:t>اللغات)؛</w:t>
      </w:r>
    </w:p>
    <w:p w:rsidR="00973933" w:rsidRDefault="001E330B" w:rsidP="008E155D">
      <w:pPr>
        <w:pStyle w:val="enumlev1"/>
        <w:rPr>
          <w:rtl/>
        </w:rPr>
      </w:pPr>
      <w:r w:rsidRPr="00B458D2">
        <w:rPr>
          <w:rFonts w:hint="cs"/>
          <w:rtl/>
        </w:rPr>
        <w:t>’</w:t>
      </w:r>
      <w:r>
        <w:t>6</w:t>
      </w:r>
      <w:r w:rsidRPr="00B458D2">
        <w:rPr>
          <w:rFonts w:hint="cs"/>
          <w:rtl/>
        </w:rPr>
        <w:t>‘</w:t>
      </w:r>
      <w:r>
        <w:rPr>
          <w:rFonts w:hint="cs"/>
          <w:rtl/>
        </w:rPr>
        <w:tab/>
        <w:t>القرار</w:t>
      </w:r>
      <w:r w:rsidR="008E155D">
        <w:rPr>
          <w:rFonts w:hint="eastAsia"/>
          <w:rtl/>
        </w:rPr>
        <w:t> </w:t>
      </w:r>
      <w:r>
        <w:t>140</w:t>
      </w:r>
      <w:r>
        <w:rPr>
          <w:rFonts w:hint="cs"/>
          <w:rtl/>
        </w:rPr>
        <w:t xml:space="preserve"> (</w:t>
      </w:r>
      <w:r>
        <w:rPr>
          <w:rFonts w:hint="cs"/>
          <w:spacing w:val="4"/>
          <w:rtl/>
        </w:rPr>
        <w:t>المراجَع</w:t>
      </w:r>
      <w:r w:rsidRPr="00DE73BB">
        <w:rPr>
          <w:rFonts w:hint="cs"/>
          <w:spacing w:val="4"/>
          <w:rtl/>
        </w:rPr>
        <w:t xml:space="preserve"> </w:t>
      </w:r>
      <w:r>
        <w:rPr>
          <w:rFonts w:hint="cs"/>
          <w:spacing w:val="4"/>
          <w:rtl/>
        </w:rPr>
        <w:t>في </w:t>
      </w:r>
      <w:ins w:id="40" w:author="Elbahnassawy, Ganat" w:date="2016-10-03T16:38:00Z">
        <w:r w:rsidR="00241441">
          <w:rPr>
            <w:rFonts w:hint="cs"/>
            <w:spacing w:val="-4"/>
            <w:rtl/>
            <w:lang w:bidi="ar-EG"/>
          </w:rPr>
          <w:t xml:space="preserve">بوسان، </w:t>
        </w:r>
        <w:r w:rsidR="00241441">
          <w:rPr>
            <w:spacing w:val="-4"/>
            <w:lang w:bidi="ar-EG"/>
          </w:rPr>
          <w:t>2014</w:t>
        </w:r>
      </w:ins>
      <w:del w:id="41" w:author="Elbahnassawy, Ganat" w:date="2016-10-03T16:38:00Z">
        <w:r w:rsidDel="00241441">
          <w:rPr>
            <w:rFonts w:hint="cs"/>
            <w:rtl/>
          </w:rPr>
          <w:delText>غوادالاخارا، </w:delText>
        </w:r>
        <w:r w:rsidDel="00241441">
          <w:delText>2010</w:delText>
        </w:r>
      </w:del>
      <w:r>
        <w:rPr>
          <w:rFonts w:hint="cs"/>
          <w:rtl/>
        </w:rPr>
        <w:t>)</w:t>
      </w:r>
      <w:r w:rsidRPr="00CE2840">
        <w:rPr>
          <w:rFonts w:hint="cs"/>
          <w:rtl/>
        </w:rPr>
        <w:t xml:space="preserve"> </w:t>
      </w:r>
      <w:r>
        <w:rPr>
          <w:rFonts w:hint="cs"/>
          <w:rtl/>
        </w:rPr>
        <w:t>الصادر عن مؤتمر المندوبين المفوضين، بشأن دور الاتحاد في تنفيذ نواتج القمة العالمية لمجتمع المعلومات؛</w:t>
      </w:r>
    </w:p>
    <w:p w:rsidR="00973933" w:rsidRPr="00F81054" w:rsidDel="00241441" w:rsidRDefault="001E330B" w:rsidP="005843AC">
      <w:pPr>
        <w:pStyle w:val="enumlev1"/>
        <w:rPr>
          <w:del w:id="42" w:author="Elbahnassawy, Ganat" w:date="2016-10-03T16:39:00Z"/>
          <w:rtl/>
        </w:rPr>
      </w:pPr>
      <w:del w:id="43" w:author="Elbahnassawy, Ganat" w:date="2016-10-03T16:39:00Z">
        <w:r w:rsidRPr="00C06116" w:rsidDel="00241441">
          <w:rPr>
            <w:rFonts w:hint="cs"/>
            <w:spacing w:val="-4"/>
            <w:rtl/>
          </w:rPr>
          <w:delText>’</w:delText>
        </w:r>
        <w:r w:rsidRPr="00C06116" w:rsidDel="00241441">
          <w:rPr>
            <w:spacing w:val="-4"/>
          </w:rPr>
          <w:delText>7</w:delText>
        </w:r>
        <w:r w:rsidRPr="00C06116" w:rsidDel="00241441">
          <w:rPr>
            <w:rFonts w:hint="cs"/>
            <w:spacing w:val="-4"/>
            <w:rtl/>
          </w:rPr>
          <w:delText>‘</w:delText>
        </w:r>
        <w:r w:rsidRPr="00C06116" w:rsidDel="00241441">
          <w:rPr>
            <w:rFonts w:hint="cs"/>
            <w:spacing w:val="-4"/>
            <w:rtl/>
          </w:rPr>
          <w:tab/>
        </w:r>
        <w:r w:rsidRPr="00F81054" w:rsidDel="00241441">
          <w:rPr>
            <w:rFonts w:hint="cs"/>
            <w:rtl/>
          </w:rPr>
          <w:delText xml:space="preserve">المقرر </w:delText>
        </w:r>
        <w:r w:rsidRPr="00F81054" w:rsidDel="00241441">
          <w:delText>562</w:delText>
        </w:r>
        <w:r w:rsidRPr="00F81054" w:rsidDel="00241441">
          <w:rPr>
            <w:rFonts w:hint="cs"/>
            <w:rtl/>
          </w:rPr>
          <w:delText xml:space="preserve"> الصادر عن المجلس في دورته لعام </w:delText>
        </w:r>
        <w:r w:rsidRPr="00F81054" w:rsidDel="00241441">
          <w:delText>2011</w:delText>
        </w:r>
        <w:r w:rsidRPr="00F81054" w:rsidDel="00241441">
          <w:rPr>
            <w:rFonts w:hint="cs"/>
            <w:rtl/>
          </w:rPr>
          <w:delText xml:space="preserve"> بشأن عقد المنتدى العالمي الخامس لسياسات الاتصالات/تكنولوجيا المعلومات والاتصالات </w:delText>
        </w:r>
        <w:r w:rsidRPr="00F81054" w:rsidDel="00241441">
          <w:delText>(WTPF-13)</w:delText>
        </w:r>
        <w:r w:rsidRPr="00F81054" w:rsidDel="00241441">
          <w:rPr>
            <w:rFonts w:hint="cs"/>
            <w:rtl/>
          </w:rPr>
          <w:delText>؛</w:delText>
        </w:r>
      </w:del>
    </w:p>
    <w:p w:rsidR="00973933" w:rsidRPr="00401CD8" w:rsidDel="00241441" w:rsidRDefault="001E330B" w:rsidP="005843AC">
      <w:pPr>
        <w:pStyle w:val="enumlev1"/>
        <w:rPr>
          <w:del w:id="44" w:author="Elbahnassawy, Ganat" w:date="2016-10-03T16:39:00Z"/>
          <w:rtl/>
        </w:rPr>
      </w:pPr>
      <w:del w:id="45" w:author="Elbahnassawy, Ganat" w:date="2016-10-03T16:39:00Z">
        <w:r w:rsidRPr="00401CD8" w:rsidDel="00241441">
          <w:rPr>
            <w:rFonts w:hint="cs"/>
            <w:rtl/>
            <w:lang w:bidi="ar-EG"/>
          </w:rPr>
          <w:lastRenderedPageBreak/>
          <w:delText>’</w:delText>
        </w:r>
        <w:r w:rsidRPr="00401CD8" w:rsidDel="00241441">
          <w:rPr>
            <w:lang w:bidi="ar-EG"/>
          </w:rPr>
          <w:delText>8</w:delText>
        </w:r>
        <w:r w:rsidRPr="00401CD8" w:rsidDel="00241441">
          <w:rPr>
            <w:rFonts w:hint="cs"/>
            <w:rtl/>
            <w:lang w:bidi="ar-EG"/>
          </w:rPr>
          <w:delText>‘</w:delText>
        </w:r>
        <w:r w:rsidRPr="00401CD8" w:rsidDel="00241441">
          <w:rPr>
            <w:rFonts w:hint="cs"/>
            <w:rtl/>
            <w:lang w:bidi="ar-EG"/>
          </w:rPr>
          <w:tab/>
          <w:delText xml:space="preserve">القرار </w:delText>
        </w:r>
        <w:r w:rsidRPr="00401CD8" w:rsidDel="00241441">
          <w:rPr>
            <w:lang w:bidi="ar-EG"/>
          </w:rPr>
          <w:delText>172</w:delText>
        </w:r>
        <w:r w:rsidRPr="00401CD8" w:rsidDel="00241441">
          <w:rPr>
            <w:rFonts w:hint="cs"/>
            <w:rtl/>
          </w:rPr>
          <w:delText xml:space="preserve"> (غوادالاخارا، </w:delText>
        </w:r>
        <w:r w:rsidRPr="00401CD8" w:rsidDel="00241441">
          <w:delText>2010</w:delText>
        </w:r>
        <w:r w:rsidRPr="00401CD8" w:rsidDel="00241441">
          <w:rPr>
            <w:rFonts w:hint="cs"/>
            <w:rtl/>
          </w:rPr>
          <w:delText xml:space="preserve">) لمؤتمر المندوبين المفوضين بشأن </w:delText>
        </w:r>
        <w:bookmarkStart w:id="46" w:name="_Toc280260341"/>
        <w:r w:rsidRPr="00401CD8" w:rsidDel="00241441">
          <w:rPr>
            <w:rtl/>
          </w:rPr>
          <w:delText>الاستعراض الشامل لتنفيذ نواتج القمة العالمية لمجتمع</w:delText>
        </w:r>
        <w:r w:rsidRPr="00401CD8" w:rsidDel="00241441">
          <w:rPr>
            <w:rFonts w:hint="cs"/>
            <w:rtl/>
          </w:rPr>
          <w:delText> </w:delText>
        </w:r>
        <w:r w:rsidRPr="00401CD8" w:rsidDel="00241441">
          <w:rPr>
            <w:rtl/>
          </w:rPr>
          <w:delText>المعلومات</w:delText>
        </w:r>
        <w:bookmarkEnd w:id="46"/>
        <w:r w:rsidRPr="00401CD8" w:rsidDel="00241441">
          <w:rPr>
            <w:rFonts w:hint="cs"/>
            <w:rtl/>
          </w:rPr>
          <w:delText>؛</w:delText>
        </w:r>
      </w:del>
    </w:p>
    <w:p w:rsidR="00973933" w:rsidRDefault="001E330B">
      <w:pPr>
        <w:pStyle w:val="enumlev1"/>
        <w:rPr>
          <w:ins w:id="47" w:author="Elbahnassawy, Ganat" w:date="2016-10-03T16:40:00Z"/>
        </w:rPr>
        <w:pPrChange w:id="48" w:author="Awad, Samy" w:date="2016-10-07T10:53:00Z">
          <w:pPr>
            <w:pStyle w:val="enumlev1"/>
          </w:pPr>
        </w:pPrChange>
      </w:pPr>
      <w:r w:rsidRPr="00B458D2">
        <w:rPr>
          <w:rFonts w:hint="cs"/>
          <w:rtl/>
          <w:lang w:bidi="ar-EG"/>
        </w:rPr>
        <w:t>’</w:t>
      </w:r>
      <w:del w:id="49" w:author="Awad, Samy" w:date="2016-10-07T10:53:00Z">
        <w:r w:rsidDel="00F514F7">
          <w:rPr>
            <w:lang w:bidi="ar-EG"/>
          </w:rPr>
          <w:delText>9</w:delText>
        </w:r>
      </w:del>
      <w:ins w:id="50" w:author="Awad, Samy" w:date="2016-10-07T10:53:00Z">
        <w:r w:rsidR="00F514F7">
          <w:rPr>
            <w:lang w:bidi="ar-EG"/>
          </w:rPr>
          <w:t>7</w:t>
        </w:r>
      </w:ins>
      <w:r w:rsidRPr="00B458D2">
        <w:rPr>
          <w:rFonts w:hint="cs"/>
          <w:rtl/>
          <w:lang w:bidi="ar-EG"/>
        </w:rPr>
        <w:t>‘</w:t>
      </w:r>
      <w:r>
        <w:rPr>
          <w:rFonts w:hint="cs"/>
          <w:rtl/>
          <w:lang w:bidi="ar-EG"/>
        </w:rPr>
        <w:tab/>
        <w:t>القرار</w:t>
      </w:r>
      <w:r w:rsidR="008E155D">
        <w:rPr>
          <w:rFonts w:hint="eastAsia"/>
          <w:rtl/>
          <w:lang w:bidi="ar-EG"/>
        </w:rPr>
        <w:t> </w:t>
      </w:r>
      <w:r>
        <w:rPr>
          <w:spacing w:val="-6"/>
          <w:lang w:bidi="ar-EG"/>
        </w:rPr>
        <w:t>178</w:t>
      </w:r>
      <w:r>
        <w:rPr>
          <w:rFonts w:hint="cs"/>
          <w:rtl/>
        </w:rPr>
        <w:t xml:space="preserve"> (غوادالاخارا، </w:t>
      </w:r>
      <w:r>
        <w:t>2010</w:t>
      </w:r>
      <w:r>
        <w:rPr>
          <w:rFonts w:hint="cs"/>
          <w:rtl/>
        </w:rPr>
        <w:t>) لمؤتمر المندوبين المفوضين، بشأن دور الاتحاد في</w:t>
      </w:r>
      <w:r w:rsidR="008E155D">
        <w:rPr>
          <w:rFonts w:hint="eastAsia"/>
          <w:rtl/>
        </w:rPr>
        <w:t> </w:t>
      </w:r>
      <w:r>
        <w:rPr>
          <w:rFonts w:hint="cs"/>
          <w:rtl/>
        </w:rPr>
        <w:t>تنظيم العمل بشأن الجوانب التقنية لشبكات الاتصالات من أجل دعم الإنترنت</w:t>
      </w:r>
      <w:ins w:id="51" w:author="Elbahnassawy, Ganat" w:date="2016-10-03T16:58:00Z">
        <w:r w:rsidR="00C1323D">
          <w:rPr>
            <w:rFonts w:hint="cs"/>
            <w:rtl/>
          </w:rPr>
          <w:t>؛</w:t>
        </w:r>
      </w:ins>
      <w:del w:id="52" w:author="Elbahnassawy, Ganat" w:date="2016-10-03T16:58:00Z">
        <w:r w:rsidDel="00C1323D">
          <w:rPr>
            <w:rFonts w:hint="cs"/>
            <w:rtl/>
          </w:rPr>
          <w:delText>.</w:delText>
        </w:r>
      </w:del>
    </w:p>
    <w:p w:rsidR="008E155D" w:rsidRPr="00241441" w:rsidRDefault="008E155D">
      <w:pPr>
        <w:rPr>
          <w:ins w:id="53" w:author="Alnatoor, Ehsan" w:date="2016-10-14T14:57:00Z"/>
          <w:rtl/>
        </w:rPr>
        <w:pPrChange w:id="54" w:author="Elbahnassawy, Ganat" w:date="2016-10-06T18:29:00Z">
          <w:pPr>
            <w:pStyle w:val="enumlev1"/>
          </w:pPr>
        </w:pPrChange>
      </w:pPr>
      <w:ins w:id="55" w:author="Alnatoor, Ehsan" w:date="2016-10-14T14:57:00Z">
        <w:r w:rsidRPr="008C3F93">
          <w:rPr>
            <w:rFonts w:hint="eastAsia"/>
            <w:rtl/>
            <w:lang w:bidi="ar-EG"/>
          </w:rPr>
          <w:t>’</w:t>
        </w:r>
        <w:r w:rsidRPr="008C3F93">
          <w:rPr>
            <w:lang w:bidi="ar-EG"/>
          </w:rPr>
          <w:t>8</w:t>
        </w:r>
        <w:r w:rsidRPr="008C3F93">
          <w:rPr>
            <w:rFonts w:hint="eastAsia"/>
            <w:rtl/>
            <w:lang w:bidi="ar-EG"/>
          </w:rPr>
          <w:t>‘</w:t>
        </w:r>
        <w:r w:rsidRPr="008C3F93">
          <w:rPr>
            <w:lang w:bidi="ar-EG"/>
          </w:rPr>
          <w:tab/>
        </w:r>
        <w:r w:rsidRPr="008C3F93">
          <w:rPr>
            <w:rFonts w:hint="eastAsia"/>
            <w:rtl/>
            <w:lang w:bidi="ar-EG"/>
          </w:rPr>
          <w:t>القرار</w:t>
        </w:r>
        <w:r>
          <w:rPr>
            <w:rFonts w:hint="cs"/>
            <w:rtl/>
            <w:lang w:bidi="ar-EG"/>
          </w:rPr>
          <w:t> </w:t>
        </w:r>
        <w:r w:rsidRPr="008C3F93">
          <w:rPr>
            <w:lang w:bidi="ar-EG"/>
          </w:rPr>
          <w:t>200</w:t>
        </w:r>
        <w:r w:rsidRPr="008C3F93">
          <w:rPr>
            <w:rtl/>
            <w:lang w:bidi="ar-EG"/>
          </w:rPr>
          <w:t xml:space="preserve"> (بوسان، </w:t>
        </w:r>
        <w:r w:rsidRPr="008C3F93">
          <w:rPr>
            <w:lang w:bidi="ar-EG"/>
          </w:rPr>
          <w:t>2014</w:t>
        </w:r>
        <w:r w:rsidRPr="008C3F93">
          <w:rPr>
            <w:rtl/>
            <w:lang w:bidi="ar-EG"/>
          </w:rPr>
          <w:t xml:space="preserve">) </w:t>
        </w:r>
        <w:r w:rsidRPr="008C3F93">
          <w:rPr>
            <w:rFonts w:hint="eastAsia"/>
            <w:rtl/>
            <w:lang w:bidi="ar-EG"/>
          </w:rPr>
          <w:t>لمؤتمر</w:t>
        </w:r>
        <w:r w:rsidRPr="008C3F93">
          <w:rPr>
            <w:rtl/>
            <w:lang w:bidi="ar-EG"/>
          </w:rPr>
          <w:t xml:space="preserve"> المندوبين المفوضين</w:t>
        </w:r>
      </w:ins>
      <w:bookmarkStart w:id="56" w:name="_Toc408328149"/>
      <w:ins w:id="57" w:author="Alnatoor, Ehsan" w:date="2016-10-14T14:58:00Z">
        <w:r>
          <w:rPr>
            <w:rFonts w:hint="cs"/>
            <w:rtl/>
            <w:lang w:bidi="ar-EG"/>
          </w:rPr>
          <w:t>، بشأن</w:t>
        </w:r>
      </w:ins>
      <w:ins w:id="58" w:author="Alnatoor, Ehsan" w:date="2016-10-14T14:57:00Z">
        <w:r w:rsidRPr="008C3F93">
          <w:rPr>
            <w:rtl/>
          </w:rPr>
          <w:t xml:space="preserve"> </w:t>
        </w:r>
        <w:r w:rsidRPr="008C3F93">
          <w:rPr>
            <w:rFonts w:hint="cs"/>
            <w:rtl/>
          </w:rPr>
          <w:t>"</w:t>
        </w:r>
        <w:r w:rsidRPr="008C3F93">
          <w:rPr>
            <w:rtl/>
          </w:rPr>
          <w:t>برنامج التوصيل في </w:t>
        </w:r>
        <w:r w:rsidRPr="008C3F93">
          <w:t>2020</w:t>
        </w:r>
        <w:r w:rsidRPr="008C3F93">
          <w:rPr>
            <w:rtl/>
          </w:rPr>
          <w:t xml:space="preserve"> من أجل التنمية العالمية </w:t>
        </w:r>
        <w:r w:rsidRPr="008C3F93">
          <w:rPr>
            <w:rFonts w:hint="eastAsia"/>
            <w:rtl/>
          </w:rPr>
          <w:t>للاتصالات</w:t>
        </w:r>
        <w:r w:rsidRPr="008C3F93">
          <w:rPr>
            <w:rtl/>
          </w:rPr>
          <w:t xml:space="preserve">/تكنولوجيا المعلومات </w:t>
        </w:r>
        <w:r w:rsidRPr="008C3F93">
          <w:rPr>
            <w:rFonts w:hint="eastAsia"/>
            <w:rtl/>
            <w:lang w:bidi="ar-EG"/>
          </w:rPr>
          <w:t>والاتصالات</w:t>
        </w:r>
        <w:bookmarkEnd w:id="56"/>
        <w:r w:rsidRPr="008C3F93">
          <w:rPr>
            <w:rFonts w:hint="cs"/>
            <w:rtl/>
            <w:lang w:bidi="ar-EG"/>
          </w:rPr>
          <w:t>"</w:t>
        </w:r>
        <w:r w:rsidRPr="008C3F93">
          <w:rPr>
            <w:rFonts w:hint="eastAsia"/>
            <w:rtl/>
            <w:lang w:bidi="ar-EG"/>
          </w:rPr>
          <w:t>،</w:t>
        </w:r>
      </w:ins>
    </w:p>
    <w:p w:rsidR="00973933" w:rsidRPr="0037013D" w:rsidRDefault="001E330B" w:rsidP="008E155D">
      <w:pPr>
        <w:rPr>
          <w:rtl/>
          <w:lang w:bidi="ar-EG"/>
        </w:rPr>
      </w:pPr>
      <w:del w:id="59" w:author="Elbahnassawy, Ganat" w:date="2016-10-03T16:49:00Z">
        <w:r w:rsidRPr="00160002" w:rsidDel="007416AF">
          <w:rPr>
            <w:rFonts w:hint="cs"/>
            <w:i/>
            <w:iCs/>
            <w:rtl/>
            <w:lang w:bidi="ar-EG"/>
          </w:rPr>
          <w:delText>ج</w:delText>
        </w:r>
      </w:del>
      <w:ins w:id="60" w:author="Elbahnassawy, Ganat" w:date="2016-10-03T16:50:00Z">
        <w:r w:rsidR="007416AF">
          <w:rPr>
            <w:rFonts w:ascii="Traditional Arabic" w:hAnsi="Traditional Arabic"/>
            <w:i/>
            <w:iCs/>
            <w:rtl/>
            <w:lang w:bidi="ar-EG"/>
          </w:rPr>
          <w:t>ﻫ</w:t>
        </w:r>
      </w:ins>
      <w:r w:rsidRPr="00160002">
        <w:rPr>
          <w:rFonts w:hint="cs"/>
          <w:i/>
          <w:iCs/>
          <w:rtl/>
          <w:lang w:bidi="ar-EG"/>
        </w:rPr>
        <w:t>)</w:t>
      </w:r>
      <w:r>
        <w:rPr>
          <w:rFonts w:hint="cs"/>
          <w:rtl/>
          <w:lang w:bidi="ar-EG"/>
        </w:rPr>
        <w:tab/>
        <w:t xml:space="preserve">دور قطاع تقييس الاتصالات </w:t>
      </w:r>
      <w:r>
        <w:rPr>
          <w:lang w:bidi="ar-EG"/>
        </w:rPr>
        <w:t>(ITU</w:t>
      </w:r>
      <w:r>
        <w:rPr>
          <w:lang w:bidi="ar-EG"/>
        </w:rPr>
        <w:sym w:font="Symbol" w:char="F02D"/>
      </w:r>
      <w:r>
        <w:rPr>
          <w:lang w:bidi="ar-EG"/>
        </w:rPr>
        <w:t>T)</w:t>
      </w:r>
      <w:r>
        <w:rPr>
          <w:rFonts w:hint="cs"/>
          <w:rtl/>
          <w:lang w:bidi="ar-EG"/>
        </w:rPr>
        <w:t xml:space="preserve"> في تنفيذ الاتحاد للنواتج ذات</w:t>
      </w:r>
      <w:r w:rsidR="008E155D">
        <w:rPr>
          <w:rFonts w:hint="eastAsia"/>
          <w:rtl/>
          <w:lang w:bidi="ar-EG"/>
        </w:rPr>
        <w:t> </w:t>
      </w:r>
      <w:r>
        <w:rPr>
          <w:rFonts w:hint="cs"/>
          <w:rtl/>
          <w:lang w:bidi="ar-EG"/>
        </w:rPr>
        <w:t>الصلة للقمة العالمية لمجتمع المعلومات وفي مواءمة دور الاتحاد ووضع معايير الاتصالات في سبيل بناء مجتمع</w:t>
      </w:r>
      <w:r>
        <w:rPr>
          <w:rFonts w:hint="eastAsia"/>
          <w:rtl/>
          <w:lang w:bidi="ar-EG"/>
        </w:rPr>
        <w:t> </w:t>
      </w:r>
      <w:r>
        <w:rPr>
          <w:rFonts w:hint="cs"/>
          <w:rtl/>
          <w:lang w:bidi="ar-EG"/>
        </w:rPr>
        <w:t>المعلومات، بما</w:t>
      </w:r>
      <w:r w:rsidR="008E155D">
        <w:rPr>
          <w:rFonts w:hint="eastAsia"/>
          <w:rtl/>
          <w:lang w:bidi="ar-EG"/>
        </w:rPr>
        <w:t> </w:t>
      </w:r>
      <w:r>
        <w:rPr>
          <w:rFonts w:hint="cs"/>
          <w:rtl/>
          <w:lang w:bidi="ar-EG"/>
        </w:rPr>
        <w:t>في ذلك الاضطلاع بدور تنسيقي ريادي في</w:t>
      </w:r>
      <w:r w:rsidR="008E155D">
        <w:rPr>
          <w:rFonts w:hint="eastAsia"/>
          <w:rtl/>
          <w:lang w:bidi="ar-EG"/>
        </w:rPr>
        <w:t> </w:t>
      </w:r>
      <w:r>
        <w:rPr>
          <w:rFonts w:hint="cs"/>
          <w:rtl/>
          <w:lang w:bidi="ar-EG"/>
        </w:rPr>
        <w:t>عملية تنفيذ نواتج القمة، كجهة توجيه/تيسير لتنفيذ خطوط العمل جيم</w:t>
      </w:r>
      <w:r>
        <w:rPr>
          <w:lang w:bidi="ar-EG"/>
        </w:rPr>
        <w:t>2</w:t>
      </w:r>
      <w:r>
        <w:rPr>
          <w:rFonts w:hint="cs"/>
          <w:rtl/>
          <w:lang w:bidi="ar-EG"/>
        </w:rPr>
        <w:t xml:space="preserve"> وجيم</w:t>
      </w:r>
      <w:r>
        <w:rPr>
          <w:lang w:bidi="ar-EG"/>
        </w:rPr>
        <w:t>5</w:t>
      </w:r>
      <w:r>
        <w:rPr>
          <w:rFonts w:hint="cs"/>
          <w:rtl/>
          <w:lang w:bidi="ar-EG"/>
        </w:rPr>
        <w:t xml:space="preserve"> وجيم</w:t>
      </w:r>
      <w:r>
        <w:rPr>
          <w:lang w:bidi="ar-EG"/>
        </w:rPr>
        <w:t>6</w:t>
      </w:r>
      <w:r>
        <w:rPr>
          <w:rFonts w:hint="cs"/>
          <w:rtl/>
          <w:lang w:bidi="ar-EG"/>
        </w:rPr>
        <w:t xml:space="preserve"> والمشاركة مع أصحاب المصلحة الآخرين، حسب الاقتضاء، في تنفيذ خطوط العمل جيم</w:t>
      </w:r>
      <w:r>
        <w:rPr>
          <w:lang w:bidi="ar-EG"/>
        </w:rPr>
        <w:t>1</w:t>
      </w:r>
      <w:r>
        <w:rPr>
          <w:rFonts w:hint="cs"/>
          <w:rtl/>
          <w:lang w:bidi="ar-EG"/>
        </w:rPr>
        <w:t xml:space="preserve"> وجيم</w:t>
      </w:r>
      <w:r>
        <w:rPr>
          <w:lang w:bidi="ar-EG"/>
        </w:rPr>
        <w:t>3</w:t>
      </w:r>
      <w:r>
        <w:rPr>
          <w:rFonts w:hint="cs"/>
          <w:rtl/>
          <w:lang w:bidi="ar-EG"/>
        </w:rPr>
        <w:t xml:space="preserve"> وجيم</w:t>
      </w:r>
      <w:r>
        <w:rPr>
          <w:lang w:bidi="ar-EG"/>
        </w:rPr>
        <w:t>4</w:t>
      </w:r>
      <w:r>
        <w:rPr>
          <w:rFonts w:hint="cs"/>
          <w:rtl/>
          <w:lang w:bidi="ar-EG"/>
        </w:rPr>
        <w:t xml:space="preserve"> وجيم</w:t>
      </w:r>
      <w:r>
        <w:rPr>
          <w:lang w:bidi="ar-EG"/>
        </w:rPr>
        <w:t>7</w:t>
      </w:r>
      <w:r>
        <w:rPr>
          <w:rFonts w:hint="cs"/>
          <w:rtl/>
          <w:lang w:bidi="ar-EG"/>
        </w:rPr>
        <w:t xml:space="preserve"> وجيم</w:t>
      </w:r>
      <w:r>
        <w:rPr>
          <w:lang w:bidi="ar-EG"/>
        </w:rPr>
        <w:t>8</w:t>
      </w:r>
      <w:r>
        <w:rPr>
          <w:rFonts w:hint="cs"/>
          <w:rtl/>
          <w:lang w:bidi="ar-EG"/>
        </w:rPr>
        <w:t xml:space="preserve"> وجيم</w:t>
      </w:r>
      <w:r>
        <w:rPr>
          <w:lang w:bidi="ar-EG"/>
        </w:rPr>
        <w:t>9</w:t>
      </w:r>
      <w:r>
        <w:rPr>
          <w:rFonts w:hint="cs"/>
          <w:rtl/>
          <w:lang w:bidi="ar-EG"/>
        </w:rPr>
        <w:t xml:space="preserve"> وجيم</w:t>
      </w:r>
      <w:r>
        <w:rPr>
          <w:lang w:bidi="ar-EG"/>
        </w:rPr>
        <w:t>11</w:t>
      </w:r>
      <w:r>
        <w:rPr>
          <w:rFonts w:hint="cs"/>
          <w:rtl/>
          <w:lang w:bidi="ar-EG"/>
        </w:rPr>
        <w:t xml:space="preserve"> وجميع خطوط العمل الأخرى ذات</w:t>
      </w:r>
      <w:r w:rsidR="008E155D">
        <w:rPr>
          <w:rFonts w:hint="eastAsia"/>
          <w:rtl/>
          <w:lang w:bidi="ar-EG"/>
        </w:rPr>
        <w:t> </w:t>
      </w:r>
      <w:r>
        <w:rPr>
          <w:rFonts w:hint="cs"/>
          <w:rtl/>
          <w:lang w:bidi="ar-EG"/>
        </w:rPr>
        <w:t>الصلة ونواتج القمة الأخرى، وذلك ضمن الحدود المالية التي حددها مؤتمر المندوبين المفوضين؛</w:t>
      </w:r>
    </w:p>
    <w:p w:rsidR="00973933" w:rsidRPr="00622FCA" w:rsidRDefault="001E330B" w:rsidP="008E155D">
      <w:pPr>
        <w:rPr>
          <w:spacing w:val="6"/>
          <w:rtl/>
          <w:lang w:bidi="ar-EG"/>
        </w:rPr>
      </w:pPr>
      <w:del w:id="61" w:author="Elbahnassawy, Ganat" w:date="2016-10-03T16:58:00Z">
        <w:r w:rsidRPr="00622FCA" w:rsidDel="00C1323D">
          <w:rPr>
            <w:rFonts w:hint="cs"/>
            <w:i/>
            <w:iCs/>
            <w:spacing w:val="6"/>
            <w:rtl/>
            <w:lang w:bidi="ar-EG"/>
          </w:rPr>
          <w:delText xml:space="preserve">د </w:delText>
        </w:r>
      </w:del>
      <w:ins w:id="62" w:author="Elbahnassawy, Ganat" w:date="2016-10-03T16:58:00Z">
        <w:r w:rsidR="00C1323D">
          <w:rPr>
            <w:rFonts w:hint="cs"/>
            <w:i/>
            <w:iCs/>
            <w:spacing w:val="6"/>
            <w:rtl/>
            <w:lang w:bidi="ar-EG"/>
          </w:rPr>
          <w:t>و</w:t>
        </w:r>
        <w:r w:rsidR="00C1323D" w:rsidRPr="00622FCA">
          <w:rPr>
            <w:rFonts w:hint="cs"/>
            <w:i/>
            <w:iCs/>
            <w:spacing w:val="6"/>
            <w:rtl/>
            <w:lang w:bidi="ar-EG"/>
          </w:rPr>
          <w:t xml:space="preserve"> </w:t>
        </w:r>
      </w:ins>
      <w:r w:rsidRPr="00622FCA">
        <w:rPr>
          <w:rFonts w:hint="cs"/>
          <w:i/>
          <w:iCs/>
          <w:spacing w:val="6"/>
          <w:rtl/>
          <w:lang w:bidi="ar-EG"/>
        </w:rPr>
        <w:t>)</w:t>
      </w:r>
      <w:r w:rsidRPr="00622FCA">
        <w:rPr>
          <w:rFonts w:hint="cs"/>
          <w:spacing w:val="6"/>
          <w:rtl/>
          <w:lang w:bidi="ar-EG"/>
        </w:rPr>
        <w:tab/>
        <w:t>أن إدارة الإنترنت تشمل القضايا التقنية وقضايا السياسات العامة على السواء ومن ثم ينبغي أن تضم كل أصحاب المصلحة والمنظمات الدولية الحكومية والمنظمات الدولية ذات</w:t>
      </w:r>
      <w:r w:rsidR="008E155D">
        <w:rPr>
          <w:rFonts w:hint="eastAsia"/>
          <w:spacing w:val="6"/>
          <w:rtl/>
          <w:lang w:bidi="ar-EG"/>
        </w:rPr>
        <w:t> </w:t>
      </w:r>
      <w:r w:rsidRPr="00622FCA">
        <w:rPr>
          <w:rFonts w:hint="cs"/>
          <w:spacing w:val="6"/>
          <w:rtl/>
          <w:lang w:bidi="ar-EG"/>
        </w:rPr>
        <w:t>الصلة طبقاً للفقرات</w:t>
      </w:r>
      <w:r w:rsidRPr="00622FCA">
        <w:rPr>
          <w:rFonts w:hint="eastAsia"/>
          <w:spacing w:val="6"/>
          <w:rtl/>
          <w:lang w:bidi="ar-EG"/>
        </w:rPr>
        <w:t> </w:t>
      </w:r>
      <w:r w:rsidRPr="00622FCA">
        <w:rPr>
          <w:spacing w:val="6"/>
          <w:lang w:bidi="ar-EG"/>
        </w:rPr>
        <w:t>35</w:t>
      </w:r>
      <w:r w:rsidRPr="00622FCA">
        <w:rPr>
          <w:rFonts w:hint="eastAsia"/>
          <w:spacing w:val="6"/>
          <w:rtl/>
          <w:lang w:bidi="ar-EG"/>
        </w:rPr>
        <w:t> </w:t>
      </w:r>
      <w:r w:rsidRPr="00622FCA">
        <w:rPr>
          <w:rFonts w:hint="eastAsia"/>
          <w:i/>
          <w:iCs/>
          <w:spacing w:val="6"/>
          <w:rtl/>
          <w:lang w:bidi="ar-EG"/>
        </w:rPr>
        <w:t>أ</w:t>
      </w:r>
      <w:r w:rsidRPr="00622FCA">
        <w:rPr>
          <w:rFonts w:hint="cs"/>
          <w:i/>
          <w:iCs/>
          <w:spacing w:val="6"/>
          <w:sz w:val="10"/>
          <w:szCs w:val="18"/>
          <w:rtl/>
          <w:lang w:bidi="ar-EG"/>
        </w:rPr>
        <w:t> </w:t>
      </w:r>
      <w:r w:rsidRPr="00622FCA">
        <w:rPr>
          <w:rFonts w:hint="cs"/>
          <w:i/>
          <w:iCs/>
          <w:spacing w:val="6"/>
          <w:rtl/>
          <w:lang w:bidi="ar-EG"/>
        </w:rPr>
        <w:t>)</w:t>
      </w:r>
      <w:r w:rsidRPr="00622FCA">
        <w:rPr>
          <w:rFonts w:hint="eastAsia"/>
          <w:spacing w:val="6"/>
          <w:rtl/>
          <w:lang w:bidi="ar-EG"/>
        </w:rPr>
        <w:t> </w:t>
      </w:r>
      <w:r w:rsidRPr="00622FCA">
        <w:rPr>
          <w:rFonts w:hint="cs"/>
          <w:spacing w:val="6"/>
          <w:rtl/>
          <w:lang w:bidi="ar-EG"/>
        </w:rPr>
        <w:t>إلى</w:t>
      </w:r>
      <w:r w:rsidRPr="00622FCA">
        <w:rPr>
          <w:rFonts w:hint="eastAsia"/>
          <w:spacing w:val="6"/>
          <w:rtl/>
          <w:lang w:bidi="ar-EG"/>
        </w:rPr>
        <w:t> </w:t>
      </w:r>
      <w:r w:rsidRPr="00622FCA">
        <w:rPr>
          <w:spacing w:val="6"/>
          <w:lang w:bidi="ar-EG"/>
        </w:rPr>
        <w:t>35</w:t>
      </w:r>
      <w:r w:rsidRPr="00622FCA">
        <w:rPr>
          <w:rFonts w:hint="cs"/>
          <w:spacing w:val="6"/>
          <w:rtl/>
          <w:lang w:bidi="ar-EG"/>
        </w:rPr>
        <w:t xml:space="preserve"> </w:t>
      </w:r>
      <w:r w:rsidRPr="00622FCA">
        <w:rPr>
          <w:rFonts w:hint="cs"/>
          <w:i/>
          <w:iCs/>
          <w:spacing w:val="6"/>
          <w:rtl/>
          <w:lang w:bidi="ar-EG"/>
        </w:rPr>
        <w:t>ﻫ</w:t>
      </w:r>
      <w:r>
        <w:rPr>
          <w:rFonts w:hint="cs"/>
          <w:i/>
          <w:iCs/>
          <w:spacing w:val="6"/>
          <w:sz w:val="8"/>
          <w:szCs w:val="16"/>
          <w:rtl/>
          <w:lang w:bidi="ar-EG"/>
        </w:rPr>
        <w:t> </w:t>
      </w:r>
      <w:r w:rsidRPr="00622FCA">
        <w:rPr>
          <w:rFonts w:hint="cs"/>
          <w:i/>
          <w:iCs/>
          <w:spacing w:val="6"/>
          <w:rtl/>
          <w:lang w:bidi="ar-EG"/>
        </w:rPr>
        <w:t>)</w:t>
      </w:r>
      <w:r w:rsidRPr="00622FCA">
        <w:rPr>
          <w:rFonts w:hint="cs"/>
          <w:spacing w:val="6"/>
          <w:rtl/>
          <w:lang w:bidi="ar-EG"/>
        </w:rPr>
        <w:t xml:space="preserve"> من برنامج عمل</w:t>
      </w:r>
      <w:r w:rsidRPr="00622FCA">
        <w:rPr>
          <w:rFonts w:hint="eastAsia"/>
          <w:spacing w:val="6"/>
          <w:rtl/>
          <w:lang w:bidi="ar-EG"/>
        </w:rPr>
        <w:t> </w:t>
      </w:r>
      <w:r>
        <w:rPr>
          <w:rFonts w:hint="cs"/>
          <w:spacing w:val="6"/>
          <w:rtl/>
          <w:lang w:bidi="ar-EG"/>
        </w:rPr>
        <w:t>تونس بشأن مجتمع المعلومات،</w:t>
      </w:r>
    </w:p>
    <w:p w:rsidR="00973933" w:rsidRDefault="001E330B" w:rsidP="00973933">
      <w:pPr>
        <w:pStyle w:val="Call"/>
        <w:rPr>
          <w:rtl/>
          <w:lang w:bidi="ar-EG"/>
        </w:rPr>
      </w:pPr>
      <w:r>
        <w:rPr>
          <w:rFonts w:hint="cs"/>
          <w:rtl/>
        </w:rPr>
        <w:t>وإذ تضع في اعتبارها كذلك</w:t>
      </w:r>
    </w:p>
    <w:p w:rsidR="008E155D" w:rsidRPr="008C3F93" w:rsidRDefault="008E155D" w:rsidP="008E155D">
      <w:pPr>
        <w:rPr>
          <w:ins w:id="63" w:author="Alnatoor, Ehsan" w:date="2016-10-14T15:00:00Z"/>
          <w:rtl/>
        </w:rPr>
      </w:pPr>
      <w:ins w:id="64" w:author="Alnatoor, Ehsan" w:date="2016-10-14T15:00:00Z">
        <w:r>
          <w:rPr>
            <w:rFonts w:hint="eastAsia"/>
            <w:i/>
            <w:iCs/>
            <w:spacing w:val="-4"/>
            <w:rtl/>
            <w:lang w:bidi="ar-EG"/>
          </w:rPr>
          <w:t> </w:t>
        </w:r>
        <w:r w:rsidRPr="008C3F93">
          <w:rPr>
            <w:rFonts w:hint="eastAsia"/>
            <w:i/>
            <w:iCs/>
            <w:spacing w:val="-4"/>
            <w:rtl/>
            <w:lang w:bidi="ar-EG"/>
          </w:rPr>
          <w:t>أ </w:t>
        </w:r>
        <w:r w:rsidRPr="008C3F93">
          <w:rPr>
            <w:i/>
            <w:iCs/>
            <w:spacing w:val="-4"/>
            <w:rtl/>
            <w:lang w:bidi="ar-EG"/>
          </w:rPr>
          <w:t>)</w:t>
        </w:r>
        <w:r w:rsidRPr="008C3F93">
          <w:rPr>
            <w:i/>
            <w:iCs/>
            <w:spacing w:val="-4"/>
            <w:rtl/>
            <w:lang w:bidi="ar-EG"/>
          </w:rPr>
          <w:tab/>
        </w:r>
        <w:r w:rsidRPr="008C3F93">
          <w:rPr>
            <w:rFonts w:hint="cs"/>
            <w:rtl/>
            <w:lang w:bidi="ar"/>
          </w:rPr>
          <w:t xml:space="preserve">أن أهداف فريق العمل التابع للمجلس والمعني </w:t>
        </w:r>
        <w:proofErr w:type="spellStart"/>
        <w:r w:rsidRPr="008C3F93">
          <w:rPr>
            <w:rFonts w:hint="cs"/>
            <w:rtl/>
            <w:lang w:bidi="ar"/>
          </w:rPr>
          <w:t>با</w:t>
        </w:r>
        <w:proofErr w:type="spellEnd"/>
        <w:r w:rsidRPr="008C3F93">
          <w:rPr>
            <w:rFonts w:hint="cs"/>
            <w:rtl/>
            <w:lang w:bidi="ar-EG"/>
          </w:rPr>
          <w:t xml:space="preserve">لقمة العالمية لمجتمع المعلومات، </w:t>
        </w:r>
        <w:r w:rsidRPr="008C3F93">
          <w:rPr>
            <w:rFonts w:hint="cs"/>
            <w:rtl/>
            <w:lang w:bidi="ar"/>
          </w:rPr>
          <w:t>وفقاً للقرار</w:t>
        </w:r>
        <w:r>
          <w:rPr>
            <w:rFonts w:hint="eastAsia"/>
            <w:rtl/>
            <w:lang w:bidi="ar"/>
          </w:rPr>
          <w:t> </w:t>
        </w:r>
        <w:r>
          <w:rPr>
            <w:lang w:bidi="ar"/>
          </w:rPr>
          <w:t>1332</w:t>
        </w:r>
        <w:r w:rsidRPr="008C3F93">
          <w:rPr>
            <w:rFonts w:hint="cs"/>
            <w:rtl/>
            <w:lang w:bidi="ar"/>
          </w:rPr>
          <w:t xml:space="preserve"> الصادر عن المجلس في دورته لعام</w:t>
        </w:r>
        <w:r>
          <w:rPr>
            <w:rFonts w:hint="eastAsia"/>
            <w:rtl/>
            <w:lang w:bidi="ar"/>
          </w:rPr>
          <w:t> </w:t>
        </w:r>
        <w:r>
          <w:rPr>
            <w:lang w:bidi="ar"/>
          </w:rPr>
          <w:t>2016</w:t>
        </w:r>
        <w:r w:rsidRPr="008C3F93">
          <w:rPr>
            <w:rFonts w:hint="cs"/>
            <w:rtl/>
            <w:lang w:bidi="ar"/>
          </w:rPr>
          <w:t>،</w:t>
        </w:r>
        <w:r w:rsidRPr="008C3F93">
          <w:rPr>
            <w:rFonts w:hint="cs"/>
            <w:rtl/>
            <w:lang w:bidi="ar-EG"/>
          </w:rPr>
          <w:t xml:space="preserve"> تشمل فيما</w:t>
        </w:r>
        <w:r>
          <w:rPr>
            <w:rFonts w:hint="eastAsia"/>
            <w:rtl/>
            <w:lang w:bidi="ar-EG"/>
          </w:rPr>
          <w:t> </w:t>
        </w:r>
        <w:r w:rsidRPr="008C3F93">
          <w:rPr>
            <w:rFonts w:hint="cs"/>
            <w:rtl/>
            <w:lang w:bidi="ar-EG"/>
          </w:rPr>
          <w:t>تشمل</w:t>
        </w:r>
        <w:r w:rsidRPr="008C3F93">
          <w:rPr>
            <w:rtl/>
            <w:lang w:bidi="ar-EG"/>
          </w:rPr>
          <w:t xml:space="preserve"> تسهيل المدخلات من أعضاء</w:t>
        </w:r>
        <w:r w:rsidRPr="008C3F93">
          <w:rPr>
            <w:rFonts w:hint="cs"/>
            <w:rtl/>
            <w:lang w:bidi="ar-EG"/>
          </w:rPr>
          <w:t xml:space="preserve"> الاتحاد</w:t>
        </w:r>
        <w:r w:rsidRPr="008C3F93">
          <w:rPr>
            <w:rtl/>
            <w:lang w:bidi="ar-EG"/>
          </w:rPr>
          <w:t xml:space="preserve"> عن تنفيذ نواتج القمة ذات</w:t>
        </w:r>
        <w:r>
          <w:rPr>
            <w:rFonts w:hint="cs"/>
            <w:rtl/>
            <w:lang w:bidi="ar-EG"/>
          </w:rPr>
          <w:t> </w:t>
        </w:r>
        <w:r w:rsidRPr="008C3F93">
          <w:rPr>
            <w:rtl/>
            <w:lang w:bidi="ar-EG"/>
          </w:rPr>
          <w:t>الصلة</w:t>
        </w:r>
        <w:r w:rsidRPr="008C3F93">
          <w:rPr>
            <w:rFonts w:hint="eastAsia"/>
            <w:rtl/>
          </w:rPr>
          <w:t xml:space="preserve"> وخطة</w:t>
        </w:r>
        <w:r w:rsidRPr="008C3F93">
          <w:rPr>
            <w:rtl/>
          </w:rPr>
          <w:t xml:space="preserve"> </w:t>
        </w:r>
        <w:r w:rsidRPr="008C3F93">
          <w:rPr>
            <w:rFonts w:hint="eastAsia"/>
            <w:rtl/>
          </w:rPr>
          <w:t>التنمية</w:t>
        </w:r>
        <w:r w:rsidRPr="008C3F93">
          <w:rPr>
            <w:rtl/>
          </w:rPr>
          <w:t xml:space="preserve"> </w:t>
        </w:r>
        <w:r w:rsidRPr="008C3F93">
          <w:rPr>
            <w:rFonts w:hint="eastAsia"/>
            <w:rtl/>
          </w:rPr>
          <w:t>المستدامة</w:t>
        </w:r>
        <w:r w:rsidRPr="008C3F93">
          <w:rPr>
            <w:rtl/>
          </w:rPr>
          <w:t xml:space="preserve"> </w:t>
        </w:r>
        <w:r w:rsidRPr="008C3F93">
          <w:rPr>
            <w:rFonts w:hint="eastAsia"/>
            <w:rtl/>
          </w:rPr>
          <w:t>لعام </w:t>
        </w:r>
        <w:r w:rsidRPr="008C3F93">
          <w:rPr>
            <w:lang w:bidi="ar-EG"/>
          </w:rPr>
          <w:t>2030</w:t>
        </w:r>
        <w:r w:rsidRPr="008C3F93">
          <w:rPr>
            <w:rtl/>
            <w:lang w:bidi="ar-EG"/>
          </w:rPr>
          <w:t>،</w:t>
        </w:r>
        <w:r w:rsidRPr="008C3F93">
          <w:rPr>
            <w:rFonts w:hint="cs"/>
            <w:rtl/>
            <w:lang w:bidi="ar"/>
          </w:rPr>
          <w:t xml:space="preserve"> و</w:t>
        </w:r>
        <w:r w:rsidRPr="008C3F93">
          <w:rPr>
            <w:rtl/>
          </w:rPr>
          <w:t>القيام على أساس سنوي برصد وتقييم التدابير التي يتخذها الاتحاد فيما</w:t>
        </w:r>
        <w:r>
          <w:rPr>
            <w:rFonts w:hint="cs"/>
            <w:rtl/>
          </w:rPr>
          <w:t> </w:t>
        </w:r>
        <w:r w:rsidRPr="008C3F93">
          <w:rPr>
            <w:rtl/>
          </w:rPr>
          <w:t>يتعلق بتنفيذ نواتج القمة وب</w:t>
        </w:r>
        <w:r w:rsidRPr="008C3F93">
          <w:rPr>
            <w:rFonts w:hint="eastAsia"/>
            <w:rtl/>
            <w:lang w:bidi="ar-SY"/>
          </w:rPr>
          <w:t>خطة</w:t>
        </w:r>
        <w:r w:rsidRPr="008C3F93">
          <w:rPr>
            <w:rtl/>
            <w:lang w:bidi="ar-SY"/>
          </w:rPr>
          <w:t xml:space="preserve"> </w:t>
        </w:r>
        <w:r w:rsidRPr="008C3F93">
          <w:rPr>
            <w:rFonts w:hint="eastAsia"/>
            <w:rtl/>
            <w:lang w:bidi="ar-SY"/>
          </w:rPr>
          <w:t>التنمية</w:t>
        </w:r>
        <w:r w:rsidRPr="008C3F93">
          <w:rPr>
            <w:rtl/>
            <w:lang w:bidi="ar-SY"/>
          </w:rPr>
          <w:t xml:space="preserve"> </w:t>
        </w:r>
        <w:r w:rsidRPr="008C3F93">
          <w:rPr>
            <w:rFonts w:hint="eastAsia"/>
            <w:rtl/>
            <w:lang w:bidi="ar-SY"/>
          </w:rPr>
          <w:t>المستدامة</w:t>
        </w:r>
        <w:r w:rsidRPr="008C3F93">
          <w:rPr>
            <w:rtl/>
            <w:lang w:bidi="ar-SY"/>
          </w:rPr>
          <w:t xml:space="preserve"> </w:t>
        </w:r>
        <w:r w:rsidRPr="008C3F93">
          <w:rPr>
            <w:rFonts w:hint="eastAsia"/>
            <w:rtl/>
            <w:lang w:bidi="ar-SY"/>
          </w:rPr>
          <w:t>لعام </w:t>
        </w:r>
        <w:r w:rsidRPr="008C3F93">
          <w:rPr>
            <w:lang w:bidi="ar-SY"/>
          </w:rPr>
          <w:t>2030</w:t>
        </w:r>
        <w:r w:rsidRPr="008C3F93">
          <w:rPr>
            <w:rFonts w:hint="cs"/>
            <w:rtl/>
          </w:rPr>
          <w:t>، و</w:t>
        </w:r>
        <w:r w:rsidRPr="008C3F93">
          <w:rPr>
            <w:rtl/>
          </w:rPr>
          <w:t>تزويد الاتحاد بالإرشاد بشأن الطريقة التي يمكن أن تساعد بها أنشط</w:t>
        </w:r>
        <w:r w:rsidRPr="008C3F93">
          <w:rPr>
            <w:rFonts w:hint="eastAsia"/>
            <w:rtl/>
          </w:rPr>
          <w:t>ته</w:t>
        </w:r>
        <w:r w:rsidRPr="008C3F93">
          <w:rPr>
            <w:rtl/>
          </w:rPr>
          <w:t xml:space="preserve"> </w:t>
        </w:r>
        <w:r w:rsidRPr="008C3F93">
          <w:rPr>
            <w:rFonts w:hint="eastAsia"/>
            <w:rtl/>
          </w:rPr>
          <w:t>المستقبلية</w:t>
        </w:r>
        <w:r w:rsidRPr="008C3F93">
          <w:rPr>
            <w:rtl/>
          </w:rPr>
          <w:t xml:space="preserve"> </w:t>
        </w:r>
        <w:r w:rsidRPr="008C3F93">
          <w:rPr>
            <w:rFonts w:hint="eastAsia"/>
            <w:rtl/>
          </w:rPr>
          <w:t>وأنشطته</w:t>
        </w:r>
        <w:r w:rsidRPr="008C3F93">
          <w:rPr>
            <w:rtl/>
          </w:rPr>
          <w:t xml:space="preserve"> </w:t>
        </w:r>
        <w:r w:rsidRPr="008C3F93">
          <w:rPr>
            <w:rFonts w:hint="eastAsia"/>
            <w:rtl/>
          </w:rPr>
          <w:t>الجارية</w:t>
        </w:r>
        <w:r w:rsidRPr="008C3F93">
          <w:rPr>
            <w:rtl/>
          </w:rPr>
          <w:t xml:space="preserve"> </w:t>
        </w:r>
        <w:r w:rsidRPr="008C3F93">
          <w:rPr>
            <w:rFonts w:hint="eastAsia"/>
            <w:rtl/>
          </w:rPr>
          <w:t>في</w:t>
        </w:r>
        <w:r w:rsidRPr="008C3F93">
          <w:rPr>
            <w:rtl/>
          </w:rPr>
          <w:t xml:space="preserve"> </w:t>
        </w:r>
        <w:r w:rsidRPr="008C3F93">
          <w:rPr>
            <w:rFonts w:hint="eastAsia"/>
            <w:rtl/>
          </w:rPr>
          <w:t>تنفيذ</w:t>
        </w:r>
        <w:r w:rsidRPr="008C3F93">
          <w:rPr>
            <w:rtl/>
          </w:rPr>
          <w:t xml:space="preserve"> </w:t>
        </w:r>
        <w:r w:rsidRPr="008C3F93">
          <w:rPr>
            <w:rFonts w:hint="eastAsia"/>
            <w:rtl/>
          </w:rPr>
          <w:t>نواتج</w:t>
        </w:r>
        <w:r w:rsidRPr="008C3F93">
          <w:rPr>
            <w:rtl/>
          </w:rPr>
          <w:t xml:space="preserve"> </w:t>
        </w:r>
        <w:r w:rsidRPr="008C3F93">
          <w:rPr>
            <w:rFonts w:hint="eastAsia"/>
            <w:rtl/>
          </w:rPr>
          <w:t>القمة</w:t>
        </w:r>
        <w:r w:rsidRPr="008C3F93">
          <w:rPr>
            <w:rtl/>
          </w:rPr>
          <w:t xml:space="preserve"> </w:t>
        </w:r>
        <w:r w:rsidRPr="008C3F93">
          <w:rPr>
            <w:rFonts w:hint="eastAsia"/>
            <w:rtl/>
          </w:rPr>
          <w:t>العالمية</w:t>
        </w:r>
        <w:r w:rsidRPr="008C3F93">
          <w:rPr>
            <w:rtl/>
          </w:rPr>
          <w:t xml:space="preserve"> </w:t>
        </w:r>
        <w:r w:rsidRPr="008C3F93">
          <w:rPr>
            <w:rFonts w:hint="eastAsia"/>
            <w:rtl/>
          </w:rPr>
          <w:t>لمجتمع</w:t>
        </w:r>
        <w:r w:rsidRPr="008C3F93">
          <w:rPr>
            <w:rtl/>
          </w:rPr>
          <w:t xml:space="preserve"> </w:t>
        </w:r>
        <w:r w:rsidRPr="008C3F93">
          <w:rPr>
            <w:rFonts w:hint="eastAsia"/>
            <w:rtl/>
          </w:rPr>
          <w:t>المعلومات</w:t>
        </w:r>
        <w:r w:rsidRPr="008C3F93">
          <w:rPr>
            <w:rtl/>
          </w:rPr>
          <w:t xml:space="preserve"> </w:t>
        </w:r>
        <w:r w:rsidRPr="008C3F93">
          <w:rPr>
            <w:rFonts w:hint="eastAsia"/>
            <w:rtl/>
          </w:rPr>
          <w:t>وخطة</w:t>
        </w:r>
        <w:r w:rsidRPr="008C3F93">
          <w:rPr>
            <w:rtl/>
          </w:rPr>
          <w:t xml:space="preserve"> </w:t>
        </w:r>
        <w:r w:rsidRPr="008C3F93">
          <w:rPr>
            <w:rFonts w:hint="eastAsia"/>
            <w:rtl/>
          </w:rPr>
          <w:t>التنمية</w:t>
        </w:r>
        <w:r w:rsidRPr="008C3F93">
          <w:rPr>
            <w:rtl/>
          </w:rPr>
          <w:t xml:space="preserve"> </w:t>
        </w:r>
        <w:r w:rsidRPr="008C3F93">
          <w:rPr>
            <w:rFonts w:hint="eastAsia"/>
            <w:rtl/>
          </w:rPr>
          <w:t>المستدامة</w:t>
        </w:r>
        <w:r w:rsidRPr="008C3F93">
          <w:rPr>
            <w:rtl/>
          </w:rPr>
          <w:t xml:space="preserve"> </w:t>
        </w:r>
        <w:r w:rsidRPr="008C3F93">
          <w:rPr>
            <w:rFonts w:hint="eastAsia"/>
            <w:rtl/>
          </w:rPr>
          <w:t>لعام </w:t>
        </w:r>
        <w:r w:rsidRPr="008C3F93">
          <w:rPr>
            <w:lang w:bidi="ar-EG"/>
          </w:rPr>
          <w:t>2030</w:t>
        </w:r>
        <w:r w:rsidRPr="008C3F93">
          <w:rPr>
            <w:rFonts w:hint="eastAsia"/>
            <w:rtl/>
          </w:rPr>
          <w:t>،</w:t>
        </w:r>
        <w:r w:rsidRPr="008C3F93">
          <w:rPr>
            <w:rtl/>
          </w:rPr>
          <w:t xml:space="preserve"> </w:t>
        </w:r>
        <w:r w:rsidRPr="008C3F93">
          <w:rPr>
            <w:rFonts w:hint="eastAsia"/>
            <w:rtl/>
          </w:rPr>
          <w:t>وتحديد</w:t>
        </w:r>
        <w:r w:rsidRPr="008C3F93">
          <w:rPr>
            <w:rtl/>
          </w:rPr>
          <w:t xml:space="preserve"> </w:t>
        </w:r>
        <w:r w:rsidRPr="008C3F93">
          <w:rPr>
            <w:rFonts w:hint="eastAsia"/>
            <w:rtl/>
          </w:rPr>
          <w:t>توجهاته</w:t>
        </w:r>
        <w:r w:rsidRPr="008C3F93">
          <w:rPr>
            <w:rtl/>
          </w:rPr>
          <w:t xml:space="preserve"> </w:t>
        </w:r>
        <w:r w:rsidRPr="008C3F93">
          <w:rPr>
            <w:rFonts w:hint="eastAsia"/>
            <w:rtl/>
          </w:rPr>
          <w:t>باستعراض</w:t>
        </w:r>
        <w:r w:rsidRPr="008C3F93">
          <w:rPr>
            <w:rtl/>
          </w:rPr>
          <w:t xml:space="preserve"> </w:t>
        </w:r>
        <w:r w:rsidRPr="008C3F93">
          <w:rPr>
            <w:rFonts w:hint="eastAsia"/>
            <w:rtl/>
          </w:rPr>
          <w:t>التقارير</w:t>
        </w:r>
        <w:r w:rsidRPr="008C3F93">
          <w:rPr>
            <w:rtl/>
          </w:rPr>
          <w:t xml:space="preserve"> وخطط </w:t>
        </w:r>
        <w:r w:rsidRPr="008C3F93">
          <w:rPr>
            <w:rFonts w:hint="eastAsia"/>
            <w:rtl/>
          </w:rPr>
          <w:t>العمل</w:t>
        </w:r>
        <w:r w:rsidRPr="008C3F93">
          <w:rPr>
            <w:rtl/>
          </w:rPr>
          <w:t xml:space="preserve"> </w:t>
        </w:r>
        <w:r w:rsidRPr="008C3F93">
          <w:rPr>
            <w:rFonts w:hint="eastAsia"/>
            <w:rtl/>
          </w:rPr>
          <w:t>المتعلقة</w:t>
        </w:r>
        <w:r w:rsidRPr="008C3F93">
          <w:rPr>
            <w:rtl/>
          </w:rPr>
          <w:t xml:space="preserve"> </w:t>
        </w:r>
        <w:r w:rsidRPr="008C3F93">
          <w:rPr>
            <w:rFonts w:hint="eastAsia"/>
            <w:rtl/>
          </w:rPr>
          <w:t>ب</w:t>
        </w:r>
        <w:r w:rsidRPr="008C3F93">
          <w:rPr>
            <w:rtl/>
          </w:rPr>
          <w:t xml:space="preserve">دعم </w:t>
        </w:r>
        <w:r w:rsidRPr="008C3F93">
          <w:rPr>
            <w:rFonts w:hint="eastAsia"/>
            <w:rtl/>
          </w:rPr>
          <w:t>هذه الجهود؛</w:t>
        </w:r>
      </w:ins>
    </w:p>
    <w:p w:rsidR="00973933" w:rsidRPr="004910D3" w:rsidRDefault="001E330B" w:rsidP="00973933">
      <w:pPr>
        <w:rPr>
          <w:spacing w:val="-4"/>
          <w:rtl/>
          <w:lang w:bidi="ar-EG"/>
        </w:rPr>
      </w:pPr>
      <w:del w:id="65" w:author="Elbahnassawy, Ganat" w:date="2016-10-03T16:59:00Z">
        <w:r w:rsidRPr="004910D3" w:rsidDel="00C1323D">
          <w:rPr>
            <w:rFonts w:hint="cs"/>
            <w:i/>
            <w:iCs/>
            <w:spacing w:val="-4"/>
            <w:rtl/>
            <w:lang w:bidi="ar-EG"/>
          </w:rPr>
          <w:delText xml:space="preserve"> أ </w:delText>
        </w:r>
      </w:del>
      <w:ins w:id="66" w:author="Elbahnassawy, Ganat" w:date="2016-10-03T16:59:00Z">
        <w:r w:rsidR="00C1323D">
          <w:rPr>
            <w:rFonts w:hint="cs"/>
            <w:i/>
            <w:iCs/>
            <w:spacing w:val="-4"/>
            <w:rtl/>
            <w:lang w:bidi="ar-EG"/>
          </w:rPr>
          <w:t>ب</w:t>
        </w:r>
      </w:ins>
      <w:r w:rsidRPr="004910D3">
        <w:rPr>
          <w:rFonts w:hint="cs"/>
          <w:i/>
          <w:iCs/>
          <w:spacing w:val="-4"/>
          <w:rtl/>
          <w:lang w:bidi="ar-EG"/>
        </w:rPr>
        <w:t>)</w:t>
      </w:r>
      <w:r w:rsidRPr="004910D3">
        <w:rPr>
          <w:rFonts w:hint="cs"/>
          <w:spacing w:val="-4"/>
          <w:rtl/>
          <w:lang w:bidi="ar-EG"/>
        </w:rPr>
        <w:tab/>
        <w:t>أن إنشاء فريق عمل تابع للمجلس يعنى بقضايا السياسات العامة الدولية المتعلقة بالإنترنت، وفقاً لقرار المجلس</w:t>
      </w:r>
      <w:r>
        <w:rPr>
          <w:rFonts w:hint="eastAsia"/>
          <w:spacing w:val="-4"/>
          <w:rtl/>
          <w:lang w:bidi="ar-EG"/>
        </w:rPr>
        <w:t> </w:t>
      </w:r>
      <w:r w:rsidRPr="004910D3">
        <w:rPr>
          <w:spacing w:val="-4"/>
          <w:lang w:bidi="ar-EG"/>
        </w:rPr>
        <w:t>1336</w:t>
      </w:r>
      <w:r w:rsidRPr="004910D3">
        <w:rPr>
          <w:rFonts w:hint="cs"/>
          <w:spacing w:val="-4"/>
          <w:rtl/>
          <w:lang w:bidi="ar-EG"/>
        </w:rPr>
        <w:t xml:space="preserve"> ويكون مفتوحاً أمام الدول الأعضاء فحسب، كان ضرورياً من أجل النهوض بالتعاونية المعززة ولتقوية مشاركة الحكومات في معالجة قضايا السياسات العامة الدولية المتعلقة بالإنترنت؛</w:t>
      </w:r>
    </w:p>
    <w:p w:rsidR="00973933" w:rsidRDefault="001E330B" w:rsidP="008E155D">
      <w:pPr>
        <w:rPr>
          <w:rtl/>
          <w:lang w:bidi="ar-EG"/>
        </w:rPr>
      </w:pPr>
      <w:del w:id="67" w:author="Elbahnassawy, Ganat" w:date="2016-10-03T17:01:00Z">
        <w:r w:rsidRPr="00C1323D" w:rsidDel="00C1323D">
          <w:rPr>
            <w:rFonts w:hint="eastAsia"/>
            <w:i/>
            <w:iCs/>
            <w:rtl/>
            <w:lang w:bidi="ar-EG"/>
          </w:rPr>
          <w:delText>ب</w:delText>
        </w:r>
      </w:del>
      <w:ins w:id="68" w:author="Elbahnassawy, Ganat" w:date="2016-10-03T17:01:00Z">
        <w:r w:rsidR="00C1323D" w:rsidRPr="00C1323D">
          <w:rPr>
            <w:rFonts w:hint="eastAsia"/>
            <w:i/>
            <w:iCs/>
            <w:rtl/>
            <w:lang w:bidi="ar-EG"/>
          </w:rPr>
          <w:t>ج</w:t>
        </w:r>
      </w:ins>
      <w:r w:rsidRPr="00160002">
        <w:rPr>
          <w:rFonts w:hint="cs"/>
          <w:i/>
          <w:iCs/>
          <w:rtl/>
          <w:lang w:bidi="ar-EG"/>
        </w:rPr>
        <w:t>)</w:t>
      </w:r>
      <w:r>
        <w:rPr>
          <w:rFonts w:hint="cs"/>
          <w:rtl/>
          <w:lang w:bidi="ar-EG"/>
        </w:rPr>
        <w:tab/>
        <w:t xml:space="preserve">أن هناك إقرار بالحاجة إلى تحسين التنسيق والتعميم والتفاعل من خلال: </w:t>
      </w:r>
      <w:r w:rsidRPr="00B458D2">
        <w:rPr>
          <w:rFonts w:hint="cs"/>
          <w:rtl/>
          <w:lang w:bidi="ar-EG"/>
        </w:rPr>
        <w:t>’</w:t>
      </w:r>
      <w:r>
        <w:rPr>
          <w:lang w:bidi="ar-EG"/>
        </w:rPr>
        <w:t>1</w:t>
      </w:r>
      <w:r w:rsidRPr="00B458D2">
        <w:rPr>
          <w:rFonts w:hint="cs"/>
          <w:rtl/>
          <w:lang w:bidi="ar-EG"/>
        </w:rPr>
        <w:t>‘</w:t>
      </w:r>
      <w:r>
        <w:rPr>
          <w:rFonts w:hint="eastAsia"/>
          <w:rtl/>
          <w:lang w:bidi="ar-EG"/>
        </w:rPr>
        <w:t> </w:t>
      </w:r>
      <w:r>
        <w:rPr>
          <w:rFonts w:hint="cs"/>
          <w:rtl/>
          <w:lang w:bidi="ar-EG"/>
        </w:rPr>
        <w:t>تحاشي الازدواج في الجهود عن طريق التنسيق المركز بين لجان دراسات الاتحاد ذات</w:t>
      </w:r>
      <w:r w:rsidR="008E155D">
        <w:rPr>
          <w:rFonts w:hint="eastAsia"/>
          <w:rtl/>
          <w:lang w:bidi="ar-EG"/>
        </w:rPr>
        <w:t> </w:t>
      </w:r>
      <w:r>
        <w:rPr>
          <w:rFonts w:hint="cs"/>
          <w:rtl/>
          <w:lang w:bidi="ar-EG"/>
        </w:rPr>
        <w:t>الصلة التي تتناول قضايا السياسات العامة الدولية المتعلقة بالإنترنت والجوانب التقنية لشبكات الاتصالات من أجل دعم الإنترنت؛</w:t>
      </w:r>
      <w:r>
        <w:rPr>
          <w:rFonts w:hint="cs"/>
          <w:rtl/>
        </w:rPr>
        <w:t xml:space="preserve"> </w:t>
      </w:r>
      <w:r w:rsidRPr="00B458D2">
        <w:rPr>
          <w:rFonts w:hint="cs"/>
          <w:rtl/>
          <w:lang w:bidi="ar-EG"/>
        </w:rPr>
        <w:t>’</w:t>
      </w:r>
      <w:r>
        <w:rPr>
          <w:lang w:bidi="ar-EG"/>
        </w:rPr>
        <w:t>2</w:t>
      </w:r>
      <w:r w:rsidRPr="00B458D2">
        <w:rPr>
          <w:rFonts w:hint="cs"/>
          <w:rtl/>
          <w:lang w:bidi="ar-EG"/>
        </w:rPr>
        <w:t>‘</w:t>
      </w:r>
      <w:r>
        <w:rPr>
          <w:rFonts w:hint="eastAsia"/>
          <w:rtl/>
          <w:lang w:bidi="ar-EG"/>
        </w:rPr>
        <w:t> </w:t>
      </w:r>
      <w:r>
        <w:rPr>
          <w:rFonts w:hint="cs"/>
          <w:rtl/>
          <w:lang w:bidi="ar-EG"/>
        </w:rPr>
        <w:t>تعميم المعلومات ذات</w:t>
      </w:r>
      <w:r w:rsidR="008E155D">
        <w:rPr>
          <w:rFonts w:hint="eastAsia"/>
          <w:rtl/>
          <w:lang w:bidi="ar-EG"/>
        </w:rPr>
        <w:t> </w:t>
      </w:r>
      <w:r>
        <w:rPr>
          <w:rFonts w:hint="cs"/>
          <w:rtl/>
          <w:lang w:bidi="ar-EG"/>
        </w:rPr>
        <w:t xml:space="preserve">الصلة الخاصة بالسياسات العامة الدولية المتعلقة بالإنترنت على أعضاء الاتحاد وأمانته العامة وعلى مكاتب الاتحاد؛ </w:t>
      </w:r>
      <w:r w:rsidRPr="00B458D2">
        <w:rPr>
          <w:rFonts w:hint="cs"/>
          <w:rtl/>
          <w:lang w:bidi="ar-EG"/>
        </w:rPr>
        <w:t>’</w:t>
      </w:r>
      <w:r>
        <w:rPr>
          <w:lang w:bidi="ar-EG"/>
        </w:rPr>
        <w:t>3</w:t>
      </w:r>
      <w:r w:rsidRPr="00B458D2">
        <w:rPr>
          <w:rFonts w:hint="cs"/>
          <w:rtl/>
          <w:lang w:bidi="ar-EG"/>
        </w:rPr>
        <w:t>‘</w:t>
      </w:r>
      <w:r>
        <w:rPr>
          <w:rFonts w:hint="eastAsia"/>
          <w:rtl/>
          <w:lang w:bidi="ar-EG"/>
        </w:rPr>
        <w:t> </w:t>
      </w:r>
      <w:r>
        <w:rPr>
          <w:rFonts w:hint="cs"/>
          <w:rtl/>
          <w:lang w:bidi="ar-EG"/>
        </w:rPr>
        <w:t>النهوض بالتعاونية المعززة والتفاعل في المجال التقني بين الاتحاد والمنظمات والكيانات الدولية الأخرى ذات</w:t>
      </w:r>
      <w:r>
        <w:rPr>
          <w:rFonts w:hint="eastAsia"/>
          <w:rtl/>
          <w:lang w:bidi="ar-EG"/>
        </w:rPr>
        <w:t> </w:t>
      </w:r>
      <w:r>
        <w:rPr>
          <w:rFonts w:hint="cs"/>
          <w:rtl/>
          <w:lang w:bidi="ar-EG"/>
        </w:rPr>
        <w:t>الصلة،</w:t>
      </w:r>
    </w:p>
    <w:p w:rsidR="00973933" w:rsidRPr="004205F8" w:rsidRDefault="001E330B" w:rsidP="00973933">
      <w:pPr>
        <w:pStyle w:val="Call"/>
        <w:rPr>
          <w:rtl/>
          <w:lang w:bidi="ar-EG"/>
        </w:rPr>
      </w:pPr>
      <w:r w:rsidRPr="004205F8">
        <w:rPr>
          <w:rFonts w:hint="eastAsia"/>
          <w:rtl/>
          <w:lang w:bidi="ar-EG"/>
        </w:rPr>
        <w:t>وإذ</w:t>
      </w:r>
      <w:r w:rsidRPr="004205F8">
        <w:rPr>
          <w:rtl/>
          <w:lang w:bidi="ar-EG"/>
        </w:rPr>
        <w:t xml:space="preserve"> </w:t>
      </w:r>
      <w:r w:rsidRPr="004205F8">
        <w:rPr>
          <w:rFonts w:hint="eastAsia"/>
          <w:rtl/>
          <w:lang w:bidi="ar-EG"/>
        </w:rPr>
        <w:t>تدرك</w:t>
      </w:r>
    </w:p>
    <w:p w:rsidR="00C1323D" w:rsidRDefault="00C1323D" w:rsidP="00D172A2">
      <w:pPr>
        <w:rPr>
          <w:ins w:id="69" w:author="Elbahnassawy, Ganat" w:date="2016-10-03T17:02:00Z"/>
          <w:rtl/>
          <w:lang w:bidi="ar-EG"/>
        </w:rPr>
      </w:pPr>
      <w:ins w:id="70" w:author="Elbahnassawy, Ganat" w:date="2016-10-03T17:02:00Z">
        <w:r w:rsidRPr="00C1323D">
          <w:rPr>
            <w:rFonts w:hint="eastAsia"/>
            <w:i/>
            <w:iCs/>
            <w:rtl/>
            <w:lang w:bidi="ar-EG"/>
            <w:rPrChange w:id="71" w:author="Elbahnassawy, Ganat" w:date="2016-10-03T17:05:00Z">
              <w:rPr>
                <w:rFonts w:hint="eastAsia"/>
                <w:rtl/>
                <w:lang w:bidi="ar-EG"/>
              </w:rPr>
            </w:rPrChange>
          </w:rPr>
          <w:t> أ</w:t>
        </w:r>
      </w:ins>
      <w:ins w:id="72" w:author="Awad, Samy" w:date="2016-10-14T16:26:00Z">
        <w:r w:rsidR="00D172A2">
          <w:rPr>
            <w:rFonts w:hint="cs"/>
            <w:i/>
            <w:iCs/>
            <w:rtl/>
            <w:lang w:bidi="ar-EG"/>
          </w:rPr>
          <w:t> </w:t>
        </w:r>
      </w:ins>
      <w:ins w:id="73" w:author="Elbahnassawy, Ganat" w:date="2016-10-03T17:02:00Z">
        <w:r w:rsidRPr="00C1323D">
          <w:rPr>
            <w:i/>
            <w:iCs/>
            <w:rtl/>
            <w:lang w:bidi="ar-EG"/>
            <w:rPrChange w:id="74" w:author="Elbahnassawy, Ganat" w:date="2016-10-03T17:05:00Z">
              <w:rPr>
                <w:rtl/>
                <w:lang w:bidi="ar-EG"/>
              </w:rPr>
            </w:rPrChange>
          </w:rPr>
          <w:t>)</w:t>
        </w:r>
        <w:r>
          <w:rPr>
            <w:rtl/>
            <w:lang w:bidi="ar-EG"/>
          </w:rPr>
          <w:tab/>
        </w:r>
      </w:ins>
      <w:ins w:id="75" w:author="Awad, Samy" w:date="2016-10-07T11:07:00Z">
        <w:r w:rsidR="007F18DF">
          <w:rPr>
            <w:rFonts w:hint="cs"/>
            <w:rtl/>
            <w:lang w:bidi="ar-EG"/>
          </w:rPr>
          <w:t>التزام الاتحاد بتحقيق أهداف القمة العالمية لمجتمع المعلومات</w:t>
        </w:r>
      </w:ins>
      <w:ins w:id="76" w:author="Awad, Samy" w:date="2016-10-07T11:08:00Z">
        <w:r w:rsidR="007F18DF">
          <w:rPr>
            <w:rFonts w:hint="cs"/>
            <w:rtl/>
            <w:lang w:bidi="ar-EG"/>
          </w:rPr>
          <w:t xml:space="preserve"> باعتبارها من أهم الغايات للاتحاد</w:t>
        </w:r>
      </w:ins>
      <w:ins w:id="77" w:author="Elbahnassawy, Ganat" w:date="2016-10-03T17:02:00Z">
        <w:r>
          <w:rPr>
            <w:rFonts w:hint="cs"/>
            <w:rtl/>
            <w:lang w:bidi="ar-EG"/>
          </w:rPr>
          <w:t>؛</w:t>
        </w:r>
      </w:ins>
    </w:p>
    <w:p w:rsidR="00973933" w:rsidRDefault="00C1323D">
      <w:pPr>
        <w:rPr>
          <w:ins w:id="78" w:author="Elbahnassawy, Ganat" w:date="2016-10-03T17:04:00Z"/>
          <w:rtl/>
        </w:rPr>
        <w:pPrChange w:id="79" w:author="Awad, Samy" w:date="2016-10-14T16:38:00Z">
          <w:pPr/>
        </w:pPrChange>
      </w:pPr>
      <w:ins w:id="80" w:author="Elbahnassawy, Ganat" w:date="2016-10-03T17:02:00Z">
        <w:r w:rsidRPr="0017643B">
          <w:rPr>
            <w:rFonts w:hint="eastAsia"/>
            <w:i/>
            <w:iCs/>
            <w:rtl/>
            <w:lang w:bidi="ar-EG"/>
            <w:rPrChange w:id="81" w:author="Waishek, Wady" w:date="2016-10-10T09:55:00Z">
              <w:rPr>
                <w:rFonts w:hint="eastAsia"/>
                <w:rtl/>
                <w:lang w:bidi="ar-EG"/>
              </w:rPr>
            </w:rPrChange>
          </w:rPr>
          <w:t>ب</w:t>
        </w:r>
        <w:r w:rsidRPr="0017643B">
          <w:rPr>
            <w:i/>
            <w:iCs/>
            <w:rtl/>
            <w:lang w:bidi="ar-EG"/>
            <w:rPrChange w:id="82" w:author="Waishek, Wady" w:date="2016-10-10T09:55:00Z">
              <w:rPr>
                <w:rtl/>
                <w:lang w:bidi="ar-EG"/>
              </w:rPr>
            </w:rPrChange>
          </w:rPr>
          <w:t>)</w:t>
        </w:r>
        <w:r w:rsidRPr="0017643B">
          <w:rPr>
            <w:rtl/>
            <w:lang w:bidi="ar-EG"/>
          </w:rPr>
          <w:tab/>
        </w:r>
      </w:ins>
      <w:r w:rsidR="001E330B" w:rsidRPr="0017643B">
        <w:rPr>
          <w:rFonts w:hint="eastAsia"/>
          <w:rtl/>
          <w:lang w:bidi="ar-EG"/>
        </w:rPr>
        <w:t>أن</w:t>
      </w:r>
      <w:r w:rsidR="001E330B" w:rsidRPr="0017643B">
        <w:rPr>
          <w:rtl/>
          <w:lang w:bidi="ar-EG"/>
        </w:rPr>
        <w:t xml:space="preserve"> مؤتمر المندوبين المفوضين، </w:t>
      </w:r>
      <w:del w:id="83" w:author="Awad, Samy" w:date="2016-10-14T16:34:00Z">
        <w:r w:rsidR="008E155D" w:rsidRPr="0017643B" w:rsidDel="005030E1">
          <w:rPr>
            <w:rtl/>
            <w:lang w:bidi="ar-EG"/>
          </w:rPr>
          <w:delText xml:space="preserve">قرر </w:delText>
        </w:r>
      </w:del>
      <w:del w:id="84" w:author="Awad, Samy" w:date="2016-10-14T16:38:00Z">
        <w:r w:rsidR="001E330B" w:rsidRPr="0017643B" w:rsidDel="005030E1">
          <w:rPr>
            <w:rtl/>
            <w:lang w:bidi="ar-EG"/>
          </w:rPr>
          <w:delText xml:space="preserve">بموجب </w:delText>
        </w:r>
      </w:del>
      <w:ins w:id="85" w:author="Awad, Samy" w:date="2016-10-14T16:38:00Z">
        <w:r w:rsidR="005030E1">
          <w:rPr>
            <w:rFonts w:hint="cs"/>
            <w:rtl/>
            <w:lang w:bidi="ar-EG"/>
          </w:rPr>
          <w:t xml:space="preserve">وافق في </w:t>
        </w:r>
      </w:ins>
      <w:r w:rsidR="001E330B" w:rsidRPr="0017643B">
        <w:rPr>
          <w:rtl/>
          <w:lang w:bidi="ar-EG"/>
        </w:rPr>
        <w:t xml:space="preserve">قراره </w:t>
      </w:r>
      <w:r w:rsidR="001E330B" w:rsidRPr="0017643B">
        <w:rPr>
          <w:lang w:bidi="ar-EG"/>
        </w:rPr>
        <w:t>140</w:t>
      </w:r>
      <w:r w:rsidR="001E330B" w:rsidRPr="0017643B">
        <w:rPr>
          <w:rtl/>
          <w:lang w:bidi="ar-EG"/>
        </w:rPr>
        <w:t xml:space="preserve"> (المراجَع في </w:t>
      </w:r>
      <w:del w:id="86" w:author="Elbahnassawy, Ganat" w:date="2016-10-03T17:02:00Z">
        <w:r w:rsidR="001E330B" w:rsidRPr="0017643B" w:rsidDel="00C1323D">
          <w:rPr>
            <w:rFonts w:hint="eastAsia"/>
            <w:rtl/>
            <w:lang w:bidi="ar-EG"/>
          </w:rPr>
          <w:delText>غوادالاخارا،</w:delText>
        </w:r>
        <w:r w:rsidR="001E330B" w:rsidRPr="0017643B" w:rsidDel="00C1323D">
          <w:rPr>
            <w:rtl/>
            <w:lang w:bidi="ar-EG"/>
          </w:rPr>
          <w:delText xml:space="preserve"> </w:delText>
        </w:r>
        <w:r w:rsidR="001E330B" w:rsidRPr="0017643B" w:rsidDel="00C1323D">
          <w:rPr>
            <w:lang w:bidi="ar-EG"/>
          </w:rPr>
          <w:delText>2010</w:delText>
        </w:r>
      </w:del>
      <w:ins w:id="87" w:author="Elbahnassawy, Ganat" w:date="2016-10-03T17:02:00Z">
        <w:r w:rsidRPr="0017643B">
          <w:rPr>
            <w:rFonts w:hint="eastAsia"/>
            <w:rtl/>
            <w:lang w:bidi="ar-EG"/>
          </w:rPr>
          <w:t>بوسان،</w:t>
        </w:r>
        <w:r w:rsidRPr="0017643B">
          <w:rPr>
            <w:rtl/>
            <w:lang w:bidi="ar-EG"/>
          </w:rPr>
          <w:t xml:space="preserve"> </w:t>
        </w:r>
        <w:r w:rsidRPr="0017643B">
          <w:rPr>
            <w:lang w:bidi="ar-EG"/>
          </w:rPr>
          <w:t>2014</w:t>
        </w:r>
      </w:ins>
      <w:r w:rsidR="001E330B" w:rsidRPr="0017643B">
        <w:rPr>
          <w:rtl/>
          <w:lang w:bidi="ar-EG"/>
        </w:rPr>
        <w:t>)</w:t>
      </w:r>
      <w:del w:id="88" w:author="Awad, Samy" w:date="2016-10-14T16:38:00Z">
        <w:r w:rsidR="001E330B" w:rsidRPr="0017643B" w:rsidDel="005030E1">
          <w:rPr>
            <w:rtl/>
            <w:lang w:bidi="ar-EG"/>
          </w:rPr>
          <w:delText xml:space="preserve"> </w:delText>
        </w:r>
      </w:del>
      <w:del w:id="89" w:author="Elbahnassawy, Ganat" w:date="2016-10-03T17:04:00Z">
        <w:r w:rsidR="001E330B" w:rsidRPr="0017643B" w:rsidDel="00C1323D">
          <w:rPr>
            <w:rFonts w:hint="eastAsia"/>
            <w:rtl/>
          </w:rPr>
          <w:delText>أن</w:delText>
        </w:r>
        <w:r w:rsidR="001E330B" w:rsidRPr="0017643B" w:rsidDel="00C1323D">
          <w:rPr>
            <w:rtl/>
          </w:rPr>
          <w:delText xml:space="preserve"> </w:delText>
        </w:r>
        <w:r w:rsidR="001E330B" w:rsidRPr="0017643B" w:rsidDel="00C1323D">
          <w:rPr>
            <w:rFonts w:hint="eastAsia"/>
            <w:rtl/>
          </w:rPr>
          <w:delText>يقوم</w:delText>
        </w:r>
        <w:r w:rsidR="001E330B" w:rsidRPr="0017643B" w:rsidDel="00C1323D">
          <w:rPr>
            <w:rtl/>
          </w:rPr>
          <w:delText xml:space="preserve"> الاتحاد </w:delText>
        </w:r>
        <w:r w:rsidR="001E330B" w:rsidRPr="0017643B" w:rsidDel="00C1323D">
          <w:rPr>
            <w:rFonts w:hint="eastAsia"/>
            <w:rtl/>
          </w:rPr>
          <w:delText>ب</w:delText>
        </w:r>
        <w:r w:rsidR="001E330B" w:rsidRPr="0017643B" w:rsidDel="00C1323D">
          <w:rPr>
            <w:rtl/>
          </w:rPr>
          <w:delText>إتمام التقرير المتعلق بتنفيذ نواتج القمة العالمية لمجتمع الاتصالات التي تعنيه في</w:delText>
        </w:r>
        <w:r w:rsidR="001E330B" w:rsidRPr="0017643B" w:rsidDel="00C1323D">
          <w:rPr>
            <w:rFonts w:hint="eastAsia"/>
            <w:caps/>
            <w:rtl/>
          </w:rPr>
          <w:delText> </w:delText>
        </w:r>
        <w:r w:rsidR="001E330B" w:rsidRPr="0017643B" w:rsidDel="00C1323D">
          <w:delText>2014</w:delText>
        </w:r>
      </w:del>
      <w:ins w:id="90" w:author="Alnatoor, Ehsan" w:date="2016-10-14T15:03:00Z">
        <w:del w:id="91" w:author="Elbahnassawy, Ganat" w:date="2016-10-03T17:04:00Z">
          <w:r w:rsidR="008E155D" w:rsidRPr="0017643B" w:rsidDel="00C1323D">
            <w:rPr>
              <w:rtl/>
              <w:rPrChange w:id="92" w:author="Waishek, Wady" w:date="2016-10-10T09:55:00Z">
                <w:rPr>
                  <w:highlight w:val="yellow"/>
                  <w:rtl/>
                </w:rPr>
              </w:rPrChange>
            </w:rPr>
            <w:delText>،</w:delText>
          </w:r>
        </w:del>
        <w:r w:rsidR="008E155D" w:rsidRPr="0017643B">
          <w:rPr>
            <w:rtl/>
            <w:lang w:bidi="ar"/>
          </w:rPr>
          <w:t xml:space="preserve"> على الوث</w:t>
        </w:r>
        <w:r w:rsidR="008E155D">
          <w:rPr>
            <w:rFonts w:hint="cs"/>
            <w:rtl/>
            <w:lang w:bidi="ar"/>
          </w:rPr>
          <w:t>يقتين الختامي</w:t>
        </w:r>
      </w:ins>
      <w:ins w:id="93" w:author="Alnatoor, Ehsan" w:date="2016-10-14T15:13:00Z">
        <w:r w:rsidR="003B66A4">
          <w:rPr>
            <w:rFonts w:hint="cs"/>
            <w:rtl/>
            <w:lang w:bidi="ar"/>
          </w:rPr>
          <w:t>ت</w:t>
        </w:r>
      </w:ins>
      <w:ins w:id="94" w:author="Alnatoor, Ehsan" w:date="2016-10-14T15:03:00Z">
        <w:r w:rsidR="008E155D">
          <w:rPr>
            <w:rFonts w:hint="cs"/>
            <w:rtl/>
            <w:lang w:bidi="ar"/>
          </w:rPr>
          <w:t>ين التاليتين</w:t>
        </w:r>
        <w:r w:rsidR="008E155D" w:rsidRPr="0017643B">
          <w:rPr>
            <w:rtl/>
            <w:lang w:bidi="ar"/>
          </w:rPr>
          <w:t xml:space="preserve"> </w:t>
        </w:r>
        <w:r w:rsidR="008E155D" w:rsidRPr="0017643B">
          <w:rPr>
            <w:rFonts w:hint="eastAsia"/>
            <w:color w:val="000000"/>
            <w:rtl/>
            <w:rPrChange w:id="95" w:author="Waishek, Wady" w:date="2016-10-10T09:55:00Z">
              <w:rPr>
                <w:rFonts w:hint="eastAsia"/>
                <w:color w:val="000000"/>
                <w:highlight w:val="yellow"/>
                <w:rtl/>
              </w:rPr>
            </w:rPrChange>
          </w:rPr>
          <w:t>ل</w:t>
        </w:r>
        <w:r w:rsidR="008E155D" w:rsidRPr="0017643B">
          <w:rPr>
            <w:color w:val="000000"/>
            <w:rtl/>
            <w:rPrChange w:id="96" w:author="Waishek, Wady" w:date="2016-10-10T09:55:00Z">
              <w:rPr>
                <w:color w:val="000000"/>
                <w:highlight w:val="yellow"/>
                <w:rtl/>
              </w:rPr>
            </w:rPrChange>
          </w:rPr>
          <w:t xml:space="preserve">لحدث الرفيع المستوى </w:t>
        </w:r>
        <w:r w:rsidR="008E155D">
          <w:rPr>
            <w:rFonts w:hint="cs"/>
            <w:color w:val="000000"/>
            <w:rtl/>
          </w:rPr>
          <w:t>للقمة</w:t>
        </w:r>
        <w:r w:rsidR="008E155D" w:rsidRPr="0017643B">
          <w:rPr>
            <w:color w:val="000000"/>
            <w:rtl/>
            <w:rPrChange w:id="97" w:author="Waishek, Wady" w:date="2016-10-10T09:55:00Z">
              <w:rPr>
                <w:color w:val="000000"/>
                <w:highlight w:val="yellow"/>
                <w:rtl/>
              </w:rPr>
            </w:rPrChange>
          </w:rPr>
          <w:t xml:space="preserve"> العالمية لمجتمع المعلومات بعد مضي عشر سنوات </w:t>
        </w:r>
        <w:r w:rsidR="008E155D" w:rsidRPr="0017643B">
          <w:rPr>
            <w:color w:val="000000"/>
            <w:rPrChange w:id="98" w:author="Waishek, Wady" w:date="2016-10-10T09:55:00Z">
              <w:rPr>
                <w:color w:val="000000"/>
                <w:highlight w:val="yellow"/>
              </w:rPr>
            </w:rPrChange>
          </w:rPr>
          <w:t>(WSIS+10)</w:t>
        </w:r>
        <w:r w:rsidR="008E155D" w:rsidRPr="0017643B">
          <w:rPr>
            <w:rtl/>
            <w:rPrChange w:id="99" w:author="Waishek, Wady" w:date="2016-10-10T09:55:00Z">
              <w:rPr>
                <w:highlight w:val="yellow"/>
                <w:rtl/>
              </w:rPr>
            </w:rPrChange>
          </w:rPr>
          <w:t>:</w:t>
        </w:r>
      </w:ins>
    </w:p>
    <w:p w:rsidR="00C1323D" w:rsidRPr="0017643B" w:rsidRDefault="00C1323D">
      <w:pPr>
        <w:pStyle w:val="enumlev1"/>
        <w:rPr>
          <w:ins w:id="100" w:author="Elbahnassawy, Ganat" w:date="2016-10-03T17:04:00Z"/>
          <w:rtl/>
          <w:lang w:bidi="ar-EG"/>
        </w:rPr>
        <w:pPrChange w:id="101" w:author="Elbahnassawy, Ganat" w:date="2016-10-03T17:07:00Z">
          <w:pPr/>
        </w:pPrChange>
      </w:pPr>
      <w:ins w:id="102" w:author="Elbahnassawy, Ganat" w:date="2016-10-03T17:04:00Z">
        <w:r w:rsidRPr="0017643B">
          <w:rPr>
            <w:rFonts w:hint="cs"/>
            <w:rtl/>
          </w:rPr>
          <w:t>-</w:t>
        </w:r>
        <w:r w:rsidRPr="0017643B">
          <w:rPr>
            <w:rFonts w:hint="cs"/>
            <w:rtl/>
          </w:rPr>
          <w:tab/>
        </w:r>
      </w:ins>
      <w:ins w:id="103" w:author="Awad, Samy" w:date="2016-10-07T11:16:00Z">
        <w:r w:rsidR="00DB15C6" w:rsidRPr="0017643B">
          <w:rPr>
            <w:color w:val="000000"/>
            <w:rtl/>
          </w:rPr>
          <w:t>بيان الحدث الرفيع المستوى بشأن تنفيذ نواتج القمة العالمية لمجتمع المعلومات بعد مضي عشر سنوات</w:t>
        </w:r>
        <w:r w:rsidR="00DB15C6" w:rsidRPr="0017643B">
          <w:rPr>
            <w:rFonts w:hint="cs"/>
            <w:color w:val="000000"/>
            <w:rtl/>
          </w:rPr>
          <w:t xml:space="preserve"> </w:t>
        </w:r>
        <w:r w:rsidR="00DB15C6" w:rsidRPr="0017643B">
          <w:rPr>
            <w:color w:val="000000"/>
          </w:rPr>
          <w:t>(WSIS+10)</w:t>
        </w:r>
      </w:ins>
      <w:ins w:id="104" w:author="Elbahnassawy, Ganat" w:date="2016-10-03T17:08:00Z">
        <w:r w:rsidR="00DB3F34" w:rsidRPr="0017643B">
          <w:rPr>
            <w:rFonts w:hint="cs"/>
            <w:rtl/>
            <w:lang w:bidi="ar-EG"/>
          </w:rPr>
          <w:t>؛</w:t>
        </w:r>
      </w:ins>
    </w:p>
    <w:p w:rsidR="008E155D" w:rsidRPr="0017643B" w:rsidRDefault="008E155D">
      <w:pPr>
        <w:pStyle w:val="enumlev1"/>
        <w:rPr>
          <w:ins w:id="105" w:author="Alnatoor, Ehsan" w:date="2016-10-14T15:03:00Z"/>
          <w:rtl/>
          <w:lang w:bidi="ar-EG"/>
        </w:rPr>
        <w:pPrChange w:id="106" w:author="Elbahnassawy, Ganat" w:date="2016-10-03T17:07:00Z">
          <w:pPr/>
        </w:pPrChange>
      </w:pPr>
      <w:ins w:id="107" w:author="Alnatoor, Ehsan" w:date="2016-10-14T15:03:00Z">
        <w:r w:rsidRPr="0017643B">
          <w:rPr>
            <w:rFonts w:hint="cs"/>
            <w:rtl/>
          </w:rPr>
          <w:lastRenderedPageBreak/>
          <w:t>-</w:t>
        </w:r>
        <w:r w:rsidRPr="0017643B">
          <w:rPr>
            <w:rFonts w:hint="cs"/>
            <w:rtl/>
          </w:rPr>
          <w:tab/>
        </w:r>
        <w:r w:rsidRPr="0017643B">
          <w:rPr>
            <w:color w:val="000000"/>
            <w:rtl/>
          </w:rPr>
          <w:t>رؤية الحدث فيما</w:t>
        </w:r>
        <w:r>
          <w:rPr>
            <w:rFonts w:hint="cs"/>
            <w:color w:val="000000"/>
            <w:rtl/>
          </w:rPr>
          <w:t> </w:t>
        </w:r>
        <w:r w:rsidRPr="0017643B">
          <w:rPr>
            <w:color w:val="000000"/>
            <w:rtl/>
          </w:rPr>
          <w:t>يتعلق بالقمة العالمية لمجتمع المعلومات بعد</w:t>
        </w:r>
        <w:r w:rsidRPr="0017643B">
          <w:rPr>
            <w:rFonts w:hint="cs"/>
            <w:color w:val="000000"/>
            <w:rtl/>
          </w:rPr>
          <w:t xml:space="preserve"> </w:t>
        </w:r>
        <w:r w:rsidRPr="0017643B">
          <w:rPr>
            <w:color w:val="000000"/>
          </w:rPr>
          <w:t>2015</w:t>
        </w:r>
      </w:ins>
      <w:ins w:id="108" w:author="Awad, Samy" w:date="2016-10-14T16:41:00Z">
        <w:r w:rsidR="00401F99">
          <w:rPr>
            <w:rFonts w:hint="cs"/>
            <w:rtl/>
            <w:lang w:bidi="ar-EG"/>
          </w:rPr>
          <w:t>؛</w:t>
        </w:r>
      </w:ins>
    </w:p>
    <w:p w:rsidR="00C1323D" w:rsidRDefault="00C1323D">
      <w:pPr>
        <w:rPr>
          <w:color w:val="000000"/>
          <w:rtl/>
        </w:rPr>
        <w:pPrChange w:id="109" w:author="Awad, Samy" w:date="2016-10-07T11:35:00Z">
          <w:pPr/>
        </w:pPrChange>
      </w:pPr>
      <w:ins w:id="110" w:author="Elbahnassawy, Ganat" w:date="2016-10-03T17:05:00Z">
        <w:r w:rsidRPr="0017643B">
          <w:rPr>
            <w:rFonts w:hint="eastAsia"/>
            <w:i/>
            <w:iCs/>
            <w:rtl/>
            <w:rPrChange w:id="111" w:author="Awad, Samy" w:date="2016-10-07T11:37:00Z">
              <w:rPr>
                <w:rFonts w:hint="eastAsia"/>
                <w:rtl/>
              </w:rPr>
            </w:rPrChange>
          </w:rPr>
          <w:t>ج</w:t>
        </w:r>
        <w:r w:rsidRPr="0017643B">
          <w:rPr>
            <w:i/>
            <w:iCs/>
            <w:rtl/>
            <w:rPrChange w:id="112" w:author="Awad, Samy" w:date="2016-10-07T11:37:00Z">
              <w:rPr>
                <w:rtl/>
              </w:rPr>
            </w:rPrChange>
          </w:rPr>
          <w:t>)</w:t>
        </w:r>
        <w:r w:rsidRPr="0017643B">
          <w:rPr>
            <w:i/>
            <w:iCs/>
            <w:rtl/>
            <w:rPrChange w:id="113" w:author="Awad, Samy" w:date="2016-10-07T11:37:00Z">
              <w:rPr>
                <w:rtl/>
              </w:rPr>
            </w:rPrChange>
          </w:rPr>
          <w:tab/>
        </w:r>
      </w:ins>
      <w:ins w:id="114" w:author="Awad, Samy" w:date="2016-10-07T11:31:00Z">
        <w:r w:rsidR="00C43CB7" w:rsidRPr="0017643B">
          <w:rPr>
            <w:rFonts w:hint="eastAsia"/>
            <w:rtl/>
          </w:rPr>
          <w:t>أن</w:t>
        </w:r>
        <w:r w:rsidR="00C43CB7" w:rsidRPr="0017643B">
          <w:rPr>
            <w:rtl/>
          </w:rPr>
          <w:t xml:space="preserve"> القرار </w:t>
        </w:r>
        <w:r w:rsidR="00C43CB7" w:rsidRPr="0017643B">
          <w:t>A/70/125</w:t>
        </w:r>
        <w:r w:rsidR="00C43CB7" w:rsidRPr="0017643B">
          <w:rPr>
            <w:rtl/>
            <w:lang w:bidi="ar-EG"/>
          </w:rPr>
          <w:t xml:space="preserve"> للجمعية العامة للأمم المتحدة يدعو إلى تنسيق وثيق بين عملية القمة العالمية لمجتمع المعلومات وخطة التنمية المستدامة لعام</w:t>
        </w:r>
      </w:ins>
      <w:ins w:id="115" w:author="Awad, Samy" w:date="2016-10-07T11:32:00Z">
        <w:r w:rsidR="00C43CB7" w:rsidRPr="0017643B">
          <w:rPr>
            <w:rFonts w:hint="eastAsia"/>
            <w:rtl/>
            <w:lang w:bidi="ar-EG"/>
          </w:rPr>
          <w:t> </w:t>
        </w:r>
        <w:r w:rsidR="00C43CB7" w:rsidRPr="0017643B">
          <w:rPr>
            <w:lang w:bidi="ar-EG"/>
          </w:rPr>
          <w:t>2030</w:t>
        </w:r>
        <w:r w:rsidR="00C43CB7" w:rsidRPr="0017643B">
          <w:rPr>
            <w:rFonts w:hint="eastAsia"/>
            <w:rtl/>
            <w:lang w:bidi="ar-EG"/>
          </w:rPr>
          <w:t>،</w:t>
        </w:r>
        <w:r w:rsidR="00C43CB7" w:rsidRPr="0017643B">
          <w:rPr>
            <w:rtl/>
            <w:lang w:bidi="ar-EG"/>
          </w:rPr>
          <w:t xml:space="preserve"> </w:t>
        </w:r>
      </w:ins>
      <w:ins w:id="116" w:author="Awad, Samy" w:date="2016-10-07T11:35:00Z">
        <w:r w:rsidR="00C43CB7" w:rsidRPr="0017643B">
          <w:rPr>
            <w:rFonts w:hint="eastAsia"/>
            <w:rtl/>
            <w:lang w:bidi="ar-EG"/>
          </w:rPr>
          <w:t>مع</w:t>
        </w:r>
        <w:r w:rsidR="00C43CB7" w:rsidRPr="0017643B">
          <w:rPr>
            <w:rtl/>
            <w:lang w:bidi="ar-EG"/>
          </w:rPr>
          <w:t xml:space="preserve"> التركيز </w:t>
        </w:r>
      </w:ins>
      <w:ins w:id="117" w:author="Awad, Samy" w:date="2016-10-07T11:33:00Z">
        <w:r w:rsidR="00C43CB7" w:rsidRPr="0017643B">
          <w:rPr>
            <w:rFonts w:hint="eastAsia"/>
            <w:rtl/>
            <w:lang w:bidi="ar-EG"/>
          </w:rPr>
          <w:t>على</w:t>
        </w:r>
        <w:r w:rsidR="00C43CB7" w:rsidRPr="0017643B">
          <w:rPr>
            <w:rtl/>
            <w:lang w:bidi="ar-EG"/>
          </w:rPr>
          <w:t xml:space="preserve"> </w:t>
        </w:r>
        <w:r w:rsidR="00C43CB7" w:rsidRPr="0017643B">
          <w:rPr>
            <w:rFonts w:hint="eastAsia"/>
            <w:rtl/>
            <w:lang w:bidi="ar-EG"/>
          </w:rPr>
          <w:t>المساهمة</w:t>
        </w:r>
        <w:r w:rsidR="00C43CB7" w:rsidRPr="0017643B">
          <w:rPr>
            <w:rtl/>
            <w:lang w:bidi="ar-EG"/>
          </w:rPr>
          <w:t xml:space="preserve"> </w:t>
        </w:r>
        <w:r w:rsidR="00C43CB7" w:rsidRPr="0017643B">
          <w:rPr>
            <w:rFonts w:hint="eastAsia"/>
            <w:rtl/>
            <w:lang w:bidi="ar-EG"/>
          </w:rPr>
          <w:t>الشاملة</w:t>
        </w:r>
        <w:r w:rsidR="00C43CB7" w:rsidRPr="0017643B">
          <w:rPr>
            <w:rtl/>
            <w:lang w:bidi="ar-EG"/>
          </w:rPr>
          <w:t xml:space="preserve"> </w:t>
        </w:r>
        <w:r w:rsidR="00C43CB7" w:rsidRPr="0017643B">
          <w:rPr>
            <w:rFonts w:hint="eastAsia"/>
            <w:rtl/>
            <w:lang w:bidi="ar-EG"/>
          </w:rPr>
          <w:t>لتكنولوجيا</w:t>
        </w:r>
        <w:r w:rsidR="00C43CB7" w:rsidRPr="0017643B">
          <w:rPr>
            <w:rtl/>
            <w:lang w:bidi="ar-EG"/>
          </w:rPr>
          <w:t xml:space="preserve"> </w:t>
        </w:r>
        <w:r w:rsidR="00C43CB7" w:rsidRPr="0017643B">
          <w:rPr>
            <w:rFonts w:hint="eastAsia"/>
            <w:rtl/>
            <w:lang w:bidi="ar-EG"/>
          </w:rPr>
          <w:t>المعلومات</w:t>
        </w:r>
        <w:r w:rsidR="00C43CB7" w:rsidRPr="0017643B">
          <w:rPr>
            <w:rtl/>
            <w:lang w:bidi="ar-EG"/>
          </w:rPr>
          <w:t xml:space="preserve"> </w:t>
        </w:r>
        <w:r w:rsidR="00C43CB7" w:rsidRPr="0017643B">
          <w:rPr>
            <w:rFonts w:hint="eastAsia"/>
            <w:rtl/>
            <w:lang w:bidi="ar-EG"/>
          </w:rPr>
          <w:t>والاتصالات</w:t>
        </w:r>
        <w:r w:rsidR="00C43CB7" w:rsidRPr="0017643B">
          <w:rPr>
            <w:rtl/>
            <w:lang w:bidi="ar-EG"/>
          </w:rPr>
          <w:t xml:space="preserve"> </w:t>
        </w:r>
        <w:r w:rsidR="00C43CB7" w:rsidRPr="0017643B">
          <w:rPr>
            <w:rFonts w:hint="eastAsia"/>
            <w:rtl/>
            <w:lang w:bidi="ar-EG"/>
          </w:rPr>
          <w:t>في</w:t>
        </w:r>
      </w:ins>
      <w:ins w:id="118" w:author="Alnatoor, Ehsan" w:date="2016-10-14T15:03:00Z">
        <w:r w:rsidR="008E155D">
          <w:rPr>
            <w:rFonts w:hint="cs"/>
            <w:rtl/>
            <w:lang w:bidi="ar-EG"/>
          </w:rPr>
          <w:t xml:space="preserve"> تحقيق</w:t>
        </w:r>
      </w:ins>
      <w:ins w:id="119" w:author="Awad, Samy" w:date="2016-10-07T11:33:00Z">
        <w:r w:rsidR="00C43CB7" w:rsidRPr="0017643B">
          <w:rPr>
            <w:rtl/>
            <w:lang w:bidi="ar-EG"/>
          </w:rPr>
          <w:t xml:space="preserve"> </w:t>
        </w:r>
        <w:r w:rsidR="00C43CB7" w:rsidRPr="0017643B">
          <w:rPr>
            <w:rFonts w:hint="eastAsia"/>
            <w:rtl/>
            <w:lang w:bidi="ar-EG"/>
          </w:rPr>
          <w:t>أهداف</w:t>
        </w:r>
        <w:r w:rsidR="00C43CB7" w:rsidRPr="0017643B">
          <w:rPr>
            <w:rtl/>
            <w:lang w:bidi="ar-EG"/>
          </w:rPr>
          <w:t xml:space="preserve"> </w:t>
        </w:r>
        <w:r w:rsidR="00C43CB7" w:rsidRPr="0017643B">
          <w:rPr>
            <w:rFonts w:hint="eastAsia"/>
            <w:rtl/>
            <w:lang w:bidi="ar-EG"/>
          </w:rPr>
          <w:t>التنمية</w:t>
        </w:r>
        <w:r w:rsidR="00C43CB7" w:rsidRPr="0017643B">
          <w:rPr>
            <w:rtl/>
            <w:lang w:bidi="ar-EG"/>
          </w:rPr>
          <w:t xml:space="preserve"> </w:t>
        </w:r>
        <w:r w:rsidR="00C43CB7" w:rsidRPr="0017643B">
          <w:rPr>
            <w:rFonts w:hint="eastAsia"/>
            <w:rtl/>
            <w:lang w:bidi="ar-EG"/>
          </w:rPr>
          <w:t>المستدامة </w:t>
        </w:r>
        <w:r w:rsidR="00C43CB7" w:rsidRPr="0017643B">
          <w:rPr>
            <w:lang w:bidi="ar-EG"/>
          </w:rPr>
          <w:t>(SDG)</w:t>
        </w:r>
        <w:r w:rsidR="00C43CB7" w:rsidRPr="0017643B">
          <w:rPr>
            <w:rtl/>
            <w:lang w:bidi="ar-EG"/>
          </w:rPr>
          <w:t xml:space="preserve"> </w:t>
        </w:r>
      </w:ins>
      <w:ins w:id="120" w:author="Awad, Samy" w:date="2016-10-07T11:36:00Z">
        <w:r w:rsidR="00C43CB7" w:rsidRPr="0017643B">
          <w:rPr>
            <w:color w:val="000000"/>
            <w:rtl/>
          </w:rPr>
          <w:t xml:space="preserve">والقضاء على الفقر، </w:t>
        </w:r>
      </w:ins>
      <w:ins w:id="121" w:author="Waishek, Wady" w:date="2016-10-10T09:57:00Z">
        <w:r w:rsidR="0017643B" w:rsidRPr="0017643B">
          <w:rPr>
            <w:rFonts w:hint="cs"/>
            <w:color w:val="000000"/>
            <w:rtl/>
          </w:rPr>
          <w:t>وينوه</w:t>
        </w:r>
      </w:ins>
      <w:ins w:id="122" w:author="Awad, Samy" w:date="2016-10-07T11:36:00Z">
        <w:r w:rsidR="00C43CB7" w:rsidRPr="0017643B">
          <w:rPr>
            <w:color w:val="000000"/>
            <w:rtl/>
          </w:rPr>
          <w:t xml:space="preserve"> إلى أن النفاذ إلى تكنولوجيا المعلومات والاتصالات أصبح أيضاً مؤشراً للتنمية وطموحاً في حد ذاته</w:t>
        </w:r>
      </w:ins>
      <w:ins w:id="123" w:author="Awad, Samy" w:date="2016-10-07T11:37:00Z">
        <w:r w:rsidR="0024258D" w:rsidRPr="0017643B">
          <w:rPr>
            <w:rFonts w:hint="eastAsia"/>
            <w:color w:val="000000"/>
            <w:rtl/>
          </w:rPr>
          <w:t>،</w:t>
        </w:r>
      </w:ins>
    </w:p>
    <w:p w:rsidR="00973933" w:rsidRDefault="001E330B" w:rsidP="00973933">
      <w:pPr>
        <w:pStyle w:val="Call"/>
        <w:rPr>
          <w:rtl/>
        </w:rPr>
      </w:pPr>
      <w:r>
        <w:rPr>
          <w:rFonts w:hint="cs"/>
          <w:rtl/>
        </w:rPr>
        <w:t>وإذ تدرك كذلك</w:t>
      </w:r>
    </w:p>
    <w:p w:rsidR="00973933" w:rsidRDefault="001E330B" w:rsidP="00973933">
      <w:pPr>
        <w:rPr>
          <w:rtl/>
          <w:lang w:bidi="ar-EG"/>
        </w:rPr>
      </w:pPr>
      <w:r w:rsidRPr="00160002">
        <w:rPr>
          <w:rFonts w:hint="cs"/>
          <w:i/>
          <w:iCs/>
          <w:rtl/>
          <w:lang w:bidi="ar-EG"/>
        </w:rPr>
        <w:t xml:space="preserve"> </w:t>
      </w:r>
      <w:r w:rsidRPr="001F4D5B">
        <w:rPr>
          <w:rFonts w:hint="cs"/>
          <w:i/>
          <w:iCs/>
          <w:rtl/>
          <w:lang w:bidi="ar-EG"/>
        </w:rPr>
        <w:t>أ )</w:t>
      </w:r>
      <w:r w:rsidRPr="001F4D5B">
        <w:rPr>
          <w:rFonts w:hint="cs"/>
          <w:rtl/>
          <w:lang w:bidi="ar-EG"/>
        </w:rPr>
        <w:tab/>
        <w:t xml:space="preserve">أنه ينبغي أن يكون للحكومات أدوار ومسؤوليات على قدم المساواة بالنسبة للإدارة الدولية للإنترنت ومن أجل كفالة استقرار وأمن واستمرار الإنترنت مع الإقرار في الوقت ذاته بضرورة قيام الحكومات بوضع سياسات عامة بالتشاور مع كل أصحاب المصلحة، على نحو </w:t>
      </w:r>
      <w:r>
        <w:rPr>
          <w:rFonts w:hint="cs"/>
          <w:rtl/>
          <w:lang w:bidi="ar-EG"/>
        </w:rPr>
        <w:t>ما </w:t>
      </w:r>
      <w:r w:rsidRPr="001F4D5B">
        <w:rPr>
          <w:rFonts w:hint="cs"/>
          <w:rtl/>
          <w:lang w:bidi="ar-EG"/>
        </w:rPr>
        <w:t>ورد في الفقرة</w:t>
      </w:r>
      <w:r>
        <w:rPr>
          <w:rFonts w:hint="eastAsia"/>
          <w:rtl/>
          <w:lang w:bidi="ar-EG"/>
        </w:rPr>
        <w:t> </w:t>
      </w:r>
      <w:r w:rsidRPr="001F4D5B">
        <w:rPr>
          <w:lang w:bidi="ar-EG"/>
        </w:rPr>
        <w:t>68</w:t>
      </w:r>
      <w:r w:rsidRPr="001F4D5B">
        <w:rPr>
          <w:rFonts w:hint="cs"/>
          <w:rtl/>
          <w:lang w:bidi="ar-EG"/>
        </w:rPr>
        <w:t xml:space="preserve"> من برنامج عمل</w:t>
      </w:r>
      <w:r>
        <w:rPr>
          <w:rFonts w:hint="eastAsia"/>
          <w:rtl/>
          <w:lang w:bidi="ar-EG"/>
        </w:rPr>
        <w:t> </w:t>
      </w:r>
      <w:r w:rsidRPr="001F4D5B">
        <w:rPr>
          <w:rFonts w:hint="cs"/>
          <w:rtl/>
          <w:lang w:bidi="ar-EG"/>
        </w:rPr>
        <w:t>تونس؛</w:t>
      </w:r>
    </w:p>
    <w:p w:rsidR="00973933" w:rsidRDefault="001E330B" w:rsidP="00973933">
      <w:pPr>
        <w:rPr>
          <w:rtl/>
          <w:lang w:bidi="ar-EG"/>
        </w:rPr>
      </w:pPr>
      <w:r w:rsidRPr="00160002">
        <w:rPr>
          <w:rFonts w:hint="cs"/>
          <w:i/>
          <w:iCs/>
          <w:rtl/>
          <w:lang w:bidi="ar-EG"/>
        </w:rPr>
        <w:t>ب)</w:t>
      </w:r>
      <w:r>
        <w:rPr>
          <w:rFonts w:hint="cs"/>
          <w:rtl/>
          <w:lang w:bidi="ar-EG"/>
        </w:rPr>
        <w:tab/>
        <w:t>الحاجة إلى تعاونية معززة في المستقبل لتمكين الحكومات من تنفيذ أدوارها والاضطلاع بمسؤولياتها على قدم المساواة في مسائل السياسات العامة الدولية المتعلقة بالإنترنت، ولكن ليس في الشؤون التقنية والتشغيلية اليومية التي لا تؤثر على مسائل السياسات العامة الدولية، كما ورد في الفقرة</w:t>
      </w:r>
      <w:r>
        <w:rPr>
          <w:rFonts w:hint="eastAsia"/>
          <w:rtl/>
          <w:lang w:bidi="ar-EG"/>
        </w:rPr>
        <w:t> </w:t>
      </w:r>
      <w:r>
        <w:rPr>
          <w:lang w:bidi="ar-EG"/>
        </w:rPr>
        <w:t>69</w:t>
      </w:r>
      <w:r>
        <w:rPr>
          <w:rFonts w:hint="cs"/>
          <w:rtl/>
          <w:lang w:bidi="ar-EG"/>
        </w:rPr>
        <w:t xml:space="preserve"> من برنامج عمل</w:t>
      </w:r>
      <w:r>
        <w:rPr>
          <w:rFonts w:hint="eastAsia"/>
          <w:rtl/>
          <w:lang w:bidi="ar-EG"/>
        </w:rPr>
        <w:t> </w:t>
      </w:r>
      <w:r>
        <w:rPr>
          <w:rFonts w:hint="cs"/>
          <w:rtl/>
          <w:lang w:bidi="ar-EG"/>
        </w:rPr>
        <w:t>تونس</w:t>
      </w:r>
      <w:r w:rsidR="00120C5D">
        <w:rPr>
          <w:rFonts w:hint="cs"/>
          <w:rtl/>
          <w:lang w:bidi="ar-EG"/>
        </w:rPr>
        <w:t>؛</w:t>
      </w:r>
    </w:p>
    <w:p w:rsidR="00973933" w:rsidRDefault="001E330B" w:rsidP="00973933">
      <w:pPr>
        <w:rPr>
          <w:rtl/>
          <w:lang w:bidi="ar-EG"/>
        </w:rPr>
      </w:pPr>
      <w:r>
        <w:rPr>
          <w:rFonts w:hint="cs"/>
          <w:i/>
          <w:iCs/>
          <w:rtl/>
          <w:lang w:bidi="ar-EG"/>
        </w:rPr>
        <w:t>ج</w:t>
      </w:r>
      <w:r w:rsidRPr="00160002">
        <w:rPr>
          <w:rFonts w:hint="cs"/>
          <w:i/>
          <w:iCs/>
          <w:rtl/>
          <w:lang w:bidi="ar-EG"/>
        </w:rPr>
        <w:t>)</w:t>
      </w:r>
      <w:r>
        <w:rPr>
          <w:rFonts w:hint="cs"/>
          <w:rtl/>
          <w:lang w:bidi="ar-EG"/>
        </w:rPr>
        <w:tab/>
        <w:t>أنه بتسخير المنظمات الدولية ذات الصلة ينبغي لهذا التعاون أن يشمل وضع مبادئ تطبق عالمياً بشأن مسائل السياسات العامة المرتبطة بتنسيق وإدارة الموارد الحرجة للإنترنت، حيث يطلب في هذا الصدد من المنظمات المسؤولة عن المهام الأساسية المرتبطة بالإنترنت أن تسهم في تهيئة بيئة من شأنها أن تيسر وضع هذه المبادئ المتعلقة بالسياسات العامة، كما ورد في الفقرة</w:t>
      </w:r>
      <w:r>
        <w:rPr>
          <w:rFonts w:hint="eastAsia"/>
          <w:rtl/>
          <w:lang w:bidi="ar-EG"/>
        </w:rPr>
        <w:t> </w:t>
      </w:r>
      <w:r>
        <w:rPr>
          <w:lang w:bidi="ar-EG"/>
        </w:rPr>
        <w:t>70</w:t>
      </w:r>
      <w:r>
        <w:rPr>
          <w:rFonts w:hint="cs"/>
          <w:rtl/>
          <w:lang w:bidi="ar-EG"/>
        </w:rPr>
        <w:t xml:space="preserve"> من برنامج عمل</w:t>
      </w:r>
      <w:r>
        <w:rPr>
          <w:rFonts w:hint="eastAsia"/>
          <w:rtl/>
          <w:lang w:bidi="ar-EG"/>
        </w:rPr>
        <w:t> </w:t>
      </w:r>
      <w:r>
        <w:rPr>
          <w:rFonts w:hint="cs"/>
          <w:rtl/>
          <w:lang w:bidi="ar-EG"/>
        </w:rPr>
        <w:t>تونس؛</w:t>
      </w:r>
    </w:p>
    <w:p w:rsidR="00973933" w:rsidRDefault="001E330B">
      <w:pPr>
        <w:rPr>
          <w:ins w:id="124" w:author="Waishek, Wady" w:date="2016-10-10T09:59:00Z"/>
          <w:rtl/>
          <w:lang w:bidi="ar-EG"/>
        </w:rPr>
        <w:pPrChange w:id="125" w:author="Awad, Samy" w:date="2016-10-07T11:38:00Z">
          <w:pPr/>
        </w:pPrChange>
      </w:pPr>
      <w:r>
        <w:rPr>
          <w:rFonts w:hint="cs"/>
          <w:i/>
          <w:iCs/>
          <w:rtl/>
          <w:lang w:bidi="ar-EG"/>
        </w:rPr>
        <w:t xml:space="preserve">د </w:t>
      </w:r>
      <w:r w:rsidRPr="00160002">
        <w:rPr>
          <w:rFonts w:hint="cs"/>
          <w:i/>
          <w:iCs/>
          <w:rtl/>
          <w:lang w:bidi="ar-EG"/>
        </w:rPr>
        <w:t>)</w:t>
      </w:r>
      <w:r>
        <w:rPr>
          <w:rFonts w:hint="cs"/>
          <w:rtl/>
          <w:lang w:bidi="ar-EG"/>
        </w:rPr>
        <w:tab/>
        <w:t xml:space="preserve">أن العملية المؤدية إلى التعاون المعزز، </w:t>
      </w:r>
      <w:del w:id="126" w:author="Elbahnassawy, Ganat" w:date="2016-10-03T17:13:00Z">
        <w:r w:rsidDel="00DB3F34">
          <w:rPr>
            <w:rFonts w:hint="cs"/>
            <w:rtl/>
            <w:lang w:bidi="ar-EG"/>
          </w:rPr>
          <w:delText>والمقرر أن يبدأها الأمين العام للأمم المتحدة، بإشراك جميع المنظمات ذات الصلة بنهاية الربع الأول من عام</w:delText>
        </w:r>
        <w:r w:rsidDel="00DB3F34">
          <w:rPr>
            <w:rFonts w:hint="eastAsia"/>
            <w:rtl/>
            <w:lang w:bidi="ar-EG"/>
          </w:rPr>
          <w:delText> </w:delText>
        </w:r>
        <w:r w:rsidDel="00DB3F34">
          <w:rPr>
            <w:lang w:bidi="ar-EG"/>
          </w:rPr>
          <w:delText>2006</w:delText>
        </w:r>
        <w:r w:rsidDel="00DB3F34">
          <w:rPr>
            <w:rFonts w:hint="cs"/>
            <w:rtl/>
            <w:lang w:bidi="ar-EG"/>
          </w:rPr>
          <w:delText xml:space="preserve">، سوف تضم جميع أصحاب المصلحة المعنيين، كل حسب دوره، وستجرى بأسرع ما يمكن وفقاً للإجراءات القانونية واستجابة للمبتكرات في هذا المجال؛ وستبدأ المنظمات ذات الصلة عملية مؤدية إلى تعاون معزز بإشراك كل أصحاب المصلحة، على أن تجرى بأسرع ما يمكن وتستجيب للمبتكرات في هذا المجال؛ يُطلب من هذه المنظمات ذات الصلة تقديم تقارير سنوية عن الأداء، </w:delText>
        </w:r>
      </w:del>
      <w:r>
        <w:rPr>
          <w:rFonts w:hint="cs"/>
          <w:rtl/>
          <w:lang w:bidi="ar-EG"/>
        </w:rPr>
        <w:t>على نحو ما ورد في </w:t>
      </w:r>
      <w:del w:id="127" w:author="Awad, Samy" w:date="2016-10-07T11:38:00Z">
        <w:r w:rsidDel="006E1B47">
          <w:rPr>
            <w:rFonts w:hint="cs"/>
            <w:rtl/>
            <w:lang w:bidi="ar-EG"/>
          </w:rPr>
          <w:delText>الفقرة</w:delText>
        </w:r>
        <w:r w:rsidDel="006E1B47">
          <w:rPr>
            <w:rFonts w:hint="eastAsia"/>
            <w:rtl/>
            <w:lang w:bidi="ar-EG"/>
          </w:rPr>
          <w:delText> </w:delText>
        </w:r>
      </w:del>
      <w:ins w:id="128" w:author="Awad, Samy" w:date="2016-10-07T11:38:00Z">
        <w:r w:rsidR="006E1B47">
          <w:rPr>
            <w:rFonts w:hint="cs"/>
            <w:rtl/>
            <w:lang w:bidi="ar-EG"/>
          </w:rPr>
          <w:t>الفقرات</w:t>
        </w:r>
        <w:r w:rsidR="006E1B47">
          <w:rPr>
            <w:rFonts w:hint="eastAsia"/>
            <w:rtl/>
            <w:lang w:bidi="ar-EG"/>
          </w:rPr>
          <w:t> </w:t>
        </w:r>
      </w:ins>
      <w:r>
        <w:rPr>
          <w:lang w:bidi="ar-EG"/>
        </w:rPr>
        <w:t>71</w:t>
      </w:r>
      <w:ins w:id="129" w:author="Awad, Samy" w:date="2016-10-07T11:38:00Z">
        <w:r w:rsidR="006E1B47">
          <w:rPr>
            <w:lang w:bidi="ar-EG"/>
          </w:rPr>
          <w:t>-69</w:t>
        </w:r>
      </w:ins>
      <w:r>
        <w:rPr>
          <w:rFonts w:hint="cs"/>
          <w:rtl/>
          <w:lang w:bidi="ar-EG"/>
        </w:rPr>
        <w:t xml:space="preserve"> من برنامج عمل</w:t>
      </w:r>
      <w:r>
        <w:rPr>
          <w:rFonts w:hint="eastAsia"/>
          <w:rtl/>
          <w:lang w:bidi="ar-EG"/>
        </w:rPr>
        <w:t> </w:t>
      </w:r>
      <w:r>
        <w:rPr>
          <w:rFonts w:hint="cs"/>
          <w:rtl/>
          <w:lang w:bidi="ar-EG"/>
        </w:rPr>
        <w:t>تونس</w:t>
      </w:r>
      <w:ins w:id="130" w:author="Alnatoor, Ehsan" w:date="2016-10-14T15:05:00Z">
        <w:r w:rsidR="008E155D">
          <w:rPr>
            <w:rFonts w:hint="cs"/>
            <w:rtl/>
            <w:lang w:bidi="ar-EG"/>
          </w:rPr>
          <w:t xml:space="preserve">، </w:t>
        </w:r>
        <w:r w:rsidR="008E155D">
          <w:rPr>
            <w:rFonts w:hint="cs"/>
            <w:rtl/>
            <w:lang w:bidi="ar"/>
          </w:rPr>
          <w:t>يجب أن ت</w:t>
        </w:r>
        <w:r w:rsidR="008E155D" w:rsidRPr="00372E6C">
          <w:rPr>
            <w:rFonts w:hint="cs"/>
            <w:rtl/>
            <w:lang w:bidi="ar"/>
          </w:rPr>
          <w:t xml:space="preserve">ستمر، ولهذا الغرض </w:t>
        </w:r>
        <w:r w:rsidR="008E155D">
          <w:rPr>
            <w:rFonts w:hint="cs"/>
            <w:rtl/>
            <w:lang w:bidi="ar"/>
          </w:rPr>
          <w:t>و</w:t>
        </w:r>
        <w:r w:rsidR="008E155D" w:rsidRPr="00372E6C">
          <w:rPr>
            <w:rFonts w:hint="cs"/>
            <w:rtl/>
            <w:lang w:bidi="ar"/>
          </w:rPr>
          <w:t>وفقا</w:t>
        </w:r>
        <w:r w:rsidR="008E155D">
          <w:rPr>
            <w:rFonts w:hint="cs"/>
            <w:rtl/>
            <w:lang w:bidi="ar"/>
          </w:rPr>
          <w:t>ً</w:t>
        </w:r>
        <w:r w:rsidR="008E155D" w:rsidRPr="00372E6C">
          <w:rPr>
            <w:rFonts w:hint="cs"/>
            <w:rtl/>
            <w:lang w:bidi="ar"/>
          </w:rPr>
          <w:t xml:space="preserve"> </w:t>
        </w:r>
        <w:r w:rsidR="008E155D">
          <w:rPr>
            <w:rFonts w:hint="cs"/>
            <w:rtl/>
            <w:lang w:bidi="ar"/>
          </w:rPr>
          <w:t>ل</w:t>
        </w:r>
        <w:r w:rsidR="008E155D" w:rsidRPr="00372E6C">
          <w:rPr>
            <w:rFonts w:hint="cs"/>
            <w:rtl/>
            <w:lang w:bidi="ar"/>
          </w:rPr>
          <w:t>لقرار</w:t>
        </w:r>
        <w:r w:rsidR="008E155D">
          <w:rPr>
            <w:rFonts w:hint="eastAsia"/>
            <w:rtl/>
            <w:lang w:bidi="ar"/>
          </w:rPr>
          <w:t> </w:t>
        </w:r>
        <w:r w:rsidR="008E155D" w:rsidRPr="0017643B">
          <w:rPr>
            <w:lang w:bidi="ar"/>
          </w:rPr>
          <w:t>A/70/125</w:t>
        </w:r>
        <w:r w:rsidR="008E155D" w:rsidRPr="0017643B">
          <w:rPr>
            <w:rFonts w:hint="cs"/>
            <w:rtl/>
            <w:lang w:bidi="ar-EG"/>
          </w:rPr>
          <w:t xml:space="preserve"> للجمعية العامة للأمم المتحدة</w:t>
        </w:r>
        <w:r w:rsidR="008E155D">
          <w:rPr>
            <w:rFonts w:hint="cs"/>
            <w:rtl/>
            <w:lang w:bidi="ar-EG"/>
          </w:rPr>
          <w:t>،</w:t>
        </w:r>
        <w:r w:rsidR="008E155D" w:rsidRPr="0017643B">
          <w:rPr>
            <w:rFonts w:hint="cs"/>
            <w:rtl/>
            <w:lang w:bidi="ar-EG"/>
          </w:rPr>
          <w:t xml:space="preserve"> </w:t>
        </w:r>
        <w:r w:rsidR="008E155D">
          <w:rPr>
            <w:rFonts w:hint="cs"/>
            <w:rtl/>
            <w:lang w:bidi="ar"/>
          </w:rPr>
          <w:t>يجب أن تقوم</w:t>
        </w:r>
        <w:r w:rsidR="008E155D" w:rsidRPr="0017643B">
          <w:rPr>
            <w:rtl/>
          </w:rPr>
          <w:t xml:space="preserve"> </w:t>
        </w:r>
        <w:r w:rsidR="008E155D" w:rsidRPr="0017643B">
          <w:rPr>
            <w:rtl/>
            <w:lang w:bidi="ar"/>
          </w:rPr>
          <w:t>اللجنة المعنية بتسخير العلم والتكنولوجيا لأغراض التنمية</w:t>
        </w:r>
        <w:r w:rsidR="008E155D">
          <w:rPr>
            <w:rFonts w:hint="eastAsia"/>
            <w:rtl/>
            <w:lang w:bidi="ar"/>
          </w:rPr>
          <w:t> </w:t>
        </w:r>
        <w:r w:rsidR="008E155D">
          <w:rPr>
            <w:lang w:bidi="ar"/>
          </w:rPr>
          <w:t>(</w:t>
        </w:r>
        <w:r w:rsidR="008E155D">
          <w:t>CSTD</w:t>
        </w:r>
        <w:r w:rsidR="008E155D">
          <w:rPr>
            <w:lang w:bidi="ar"/>
          </w:rPr>
          <w:t>)</w:t>
        </w:r>
        <w:r w:rsidR="008E155D">
          <w:rPr>
            <w:rFonts w:hint="cs"/>
            <w:rtl/>
            <w:lang w:bidi="ar"/>
          </w:rPr>
          <w:t xml:space="preserve"> في موعد أقصاه</w:t>
        </w:r>
        <w:r w:rsidR="008E155D" w:rsidRPr="00372E6C">
          <w:rPr>
            <w:rFonts w:hint="cs"/>
            <w:rtl/>
            <w:lang w:bidi="ar"/>
          </w:rPr>
          <w:t xml:space="preserve"> يوليو</w:t>
        </w:r>
        <w:r w:rsidR="008E155D">
          <w:rPr>
            <w:rFonts w:hint="eastAsia"/>
            <w:rtl/>
            <w:lang w:bidi="ar"/>
          </w:rPr>
          <w:t> </w:t>
        </w:r>
        <w:r w:rsidR="008E155D">
          <w:rPr>
            <w:lang w:bidi="ar"/>
          </w:rPr>
          <w:t>2016</w:t>
        </w:r>
        <w:r w:rsidR="008E155D" w:rsidRPr="00372E6C">
          <w:rPr>
            <w:rFonts w:hint="cs"/>
            <w:rtl/>
            <w:lang w:bidi="ar"/>
          </w:rPr>
          <w:t xml:space="preserve"> </w:t>
        </w:r>
        <w:r w:rsidR="008E155D">
          <w:rPr>
            <w:rFonts w:hint="cs"/>
            <w:rtl/>
            <w:lang w:bidi="ar"/>
          </w:rPr>
          <w:t>ب</w:t>
        </w:r>
        <w:r w:rsidR="008E155D" w:rsidRPr="00372E6C">
          <w:rPr>
            <w:rFonts w:hint="cs"/>
            <w:rtl/>
            <w:lang w:bidi="ar"/>
          </w:rPr>
          <w:t xml:space="preserve">تشكيل فريق عمل بمشاركة كاملة من جميع الأطراف </w:t>
        </w:r>
        <w:r w:rsidR="008E155D">
          <w:rPr>
            <w:rFonts w:hint="cs"/>
            <w:rtl/>
            <w:lang w:bidi="ar"/>
          </w:rPr>
          <w:t>المهتمة</w:t>
        </w:r>
        <w:r w:rsidR="008E155D" w:rsidRPr="00372E6C">
          <w:rPr>
            <w:rFonts w:hint="cs"/>
            <w:rtl/>
            <w:lang w:bidi="ar"/>
          </w:rPr>
          <w:t xml:space="preserve">، مع مراعاة التنوع الكامل </w:t>
        </w:r>
        <w:r w:rsidR="008E155D">
          <w:rPr>
            <w:rFonts w:hint="cs"/>
            <w:rtl/>
            <w:lang w:bidi="ar"/>
          </w:rPr>
          <w:t>في مواقف كل منها</w:t>
        </w:r>
        <w:r w:rsidR="008E155D" w:rsidRPr="00372E6C">
          <w:rPr>
            <w:rFonts w:hint="cs"/>
            <w:rtl/>
            <w:lang w:bidi="ar"/>
          </w:rPr>
          <w:t xml:space="preserve">، من أجل صياغة توصيات بشأن </w:t>
        </w:r>
        <w:r w:rsidR="008E155D">
          <w:rPr>
            <w:rFonts w:hint="cs"/>
            <w:rtl/>
            <w:lang w:bidi="ar"/>
          </w:rPr>
          <w:t>مواصلة</w:t>
        </w:r>
        <w:r w:rsidR="008E155D" w:rsidRPr="00372E6C">
          <w:rPr>
            <w:rFonts w:hint="cs"/>
            <w:rtl/>
            <w:lang w:bidi="ar"/>
          </w:rPr>
          <w:t xml:space="preserve"> تعزيز التعاون على النحو المتوخى في برنامج عمل تونس</w:t>
        </w:r>
        <w:r w:rsidR="008E155D" w:rsidRPr="007F60FE">
          <w:rPr>
            <w:rtl/>
            <w:lang w:bidi="ar-EG"/>
          </w:rPr>
          <w:t>،</w:t>
        </w:r>
      </w:ins>
    </w:p>
    <w:p w:rsidR="00973933" w:rsidRDefault="001E330B" w:rsidP="00973933">
      <w:pPr>
        <w:pStyle w:val="Call"/>
        <w:tabs>
          <w:tab w:val="center" w:pos="5386"/>
        </w:tabs>
        <w:rPr>
          <w:rtl/>
        </w:rPr>
      </w:pPr>
      <w:r>
        <w:rPr>
          <w:rFonts w:hint="cs"/>
          <w:rtl/>
        </w:rPr>
        <w:t>وإذ تأخذ في الحسبان</w:t>
      </w:r>
    </w:p>
    <w:p w:rsidR="00973933" w:rsidRDefault="001E330B">
      <w:pPr>
        <w:rPr>
          <w:rtl/>
        </w:rPr>
        <w:pPrChange w:id="131" w:author="Awad, Samy" w:date="2016-10-07T11:39:00Z">
          <w:pPr/>
        </w:pPrChange>
      </w:pPr>
      <w:r>
        <w:rPr>
          <w:rFonts w:hint="cs"/>
          <w:i/>
          <w:iCs/>
          <w:rtl/>
        </w:rPr>
        <w:t xml:space="preserve"> أ )</w:t>
      </w:r>
      <w:r>
        <w:rPr>
          <w:i/>
          <w:iCs/>
          <w:rtl/>
        </w:rPr>
        <w:tab/>
      </w:r>
      <w:r w:rsidRPr="008D2D96">
        <w:rPr>
          <w:rtl/>
        </w:rPr>
        <w:t xml:space="preserve">القرار </w:t>
      </w:r>
      <w:r>
        <w:t>30</w:t>
      </w:r>
      <w:r w:rsidRPr="008D2D96">
        <w:rPr>
          <w:rtl/>
        </w:rPr>
        <w:t xml:space="preserve"> (</w:t>
      </w:r>
      <w:r>
        <w:rPr>
          <w:rtl/>
        </w:rPr>
        <w:t>المراجَع</w:t>
      </w:r>
      <w:r w:rsidRPr="008D2D96">
        <w:rPr>
          <w:rtl/>
        </w:rPr>
        <w:t xml:space="preserve"> في </w:t>
      </w:r>
      <w:del w:id="132" w:author="Awad, Samy" w:date="2016-10-07T11:39:00Z">
        <w:r w:rsidRPr="008D2D96" w:rsidDel="006E1B47">
          <w:rPr>
            <w:rtl/>
          </w:rPr>
          <w:delText xml:space="preserve">حيدر آباد، </w:delText>
        </w:r>
        <w:r w:rsidDel="006E1B47">
          <w:delText>2010</w:delText>
        </w:r>
      </w:del>
      <w:ins w:id="133" w:author="Awad, Samy" w:date="2016-10-07T11:39:00Z">
        <w:r w:rsidR="006E1B47">
          <w:rPr>
            <w:rFonts w:hint="cs"/>
            <w:rtl/>
          </w:rPr>
          <w:t xml:space="preserve">دبي، </w:t>
        </w:r>
        <w:r w:rsidR="006E1B47">
          <w:t>2014</w:t>
        </w:r>
      </w:ins>
      <w:r w:rsidRPr="008D2D96">
        <w:rPr>
          <w:rtl/>
        </w:rPr>
        <w:t>)</w:t>
      </w:r>
      <w:r>
        <w:rPr>
          <w:rFonts w:hint="cs"/>
          <w:rtl/>
        </w:rPr>
        <w:t xml:space="preserve"> </w:t>
      </w:r>
      <w:r>
        <w:rPr>
          <w:rFonts w:hint="cs"/>
          <w:rtl/>
          <w:lang w:bidi="ar-EG"/>
        </w:rPr>
        <w:t>الصادر عن المؤتمر العالمي لتنمية الاتصالات</w:t>
      </w:r>
      <w:r w:rsidR="007E09E0">
        <w:rPr>
          <w:rFonts w:hint="eastAsia"/>
          <w:rtl/>
          <w:lang w:bidi="ar-EG"/>
        </w:rPr>
        <w:t> </w:t>
      </w:r>
      <w:r>
        <w:rPr>
          <w:lang w:bidi="ar-EG"/>
        </w:rPr>
        <w:t>(WTDC)</w:t>
      </w:r>
      <w:r>
        <w:rPr>
          <w:rFonts w:hint="cs"/>
          <w:rtl/>
          <w:lang w:bidi="ar-EG"/>
        </w:rPr>
        <w:t xml:space="preserve">، </w:t>
      </w:r>
      <w:r>
        <w:rPr>
          <w:rFonts w:hint="cs"/>
          <w:rtl/>
        </w:rPr>
        <w:t xml:space="preserve">بشأن </w:t>
      </w:r>
      <w:r w:rsidRPr="004B3A03">
        <w:rPr>
          <w:rFonts w:hint="cs"/>
          <w:rtl/>
        </w:rPr>
        <w:t>دور</w:t>
      </w:r>
      <w:r w:rsidRPr="004B3A03">
        <w:rPr>
          <w:rtl/>
        </w:rPr>
        <w:t xml:space="preserve"> </w:t>
      </w:r>
      <w:r w:rsidRPr="004B3A03">
        <w:rPr>
          <w:rFonts w:hint="cs"/>
          <w:rtl/>
        </w:rPr>
        <w:t>قطاع</w:t>
      </w:r>
      <w:r w:rsidRPr="004B3A03">
        <w:rPr>
          <w:rtl/>
        </w:rPr>
        <w:t xml:space="preserve"> </w:t>
      </w:r>
      <w:r w:rsidRPr="004B3A03">
        <w:rPr>
          <w:rFonts w:hint="cs"/>
          <w:rtl/>
        </w:rPr>
        <w:t>تنمية</w:t>
      </w:r>
      <w:r w:rsidRPr="004B3A03">
        <w:rPr>
          <w:rtl/>
        </w:rPr>
        <w:t xml:space="preserve"> </w:t>
      </w:r>
      <w:r w:rsidRPr="004B3A03">
        <w:rPr>
          <w:rFonts w:hint="cs"/>
          <w:rtl/>
        </w:rPr>
        <w:t>الاتصالات</w:t>
      </w:r>
      <w:r>
        <w:rPr>
          <w:rFonts w:hint="cs"/>
          <w:rtl/>
        </w:rPr>
        <w:t xml:space="preserve"> للاتحاد الدولي للاتصالات </w:t>
      </w:r>
      <w:r w:rsidRPr="004B3A03">
        <w:rPr>
          <w:rFonts w:hint="cs"/>
          <w:rtl/>
        </w:rPr>
        <w:t>في</w:t>
      </w:r>
      <w:r w:rsidRPr="004B3A03">
        <w:rPr>
          <w:rtl/>
        </w:rPr>
        <w:t xml:space="preserve"> </w:t>
      </w:r>
      <w:r w:rsidRPr="004B3A03">
        <w:rPr>
          <w:rFonts w:hint="cs"/>
          <w:rtl/>
        </w:rPr>
        <w:t>تنفيذ</w:t>
      </w:r>
      <w:r w:rsidRPr="004B3A03">
        <w:rPr>
          <w:rtl/>
        </w:rPr>
        <w:t xml:space="preserve"> </w:t>
      </w:r>
      <w:r w:rsidRPr="004B3A03">
        <w:rPr>
          <w:rFonts w:hint="cs"/>
          <w:rtl/>
        </w:rPr>
        <w:t>ن</w:t>
      </w:r>
      <w:r>
        <w:rPr>
          <w:rFonts w:hint="cs"/>
          <w:rtl/>
        </w:rPr>
        <w:t>و</w:t>
      </w:r>
      <w:r w:rsidRPr="004B3A03">
        <w:rPr>
          <w:rFonts w:hint="cs"/>
          <w:rtl/>
        </w:rPr>
        <w:t>ا</w:t>
      </w:r>
      <w:r>
        <w:rPr>
          <w:rFonts w:hint="cs"/>
          <w:rtl/>
        </w:rPr>
        <w:t>ت</w:t>
      </w:r>
      <w:r w:rsidRPr="004B3A03">
        <w:rPr>
          <w:rFonts w:hint="cs"/>
          <w:rtl/>
        </w:rPr>
        <w:t>ج</w:t>
      </w:r>
      <w:r w:rsidRPr="004B3A03">
        <w:rPr>
          <w:rtl/>
        </w:rPr>
        <w:t xml:space="preserve"> </w:t>
      </w:r>
      <w:r w:rsidRPr="004B3A03">
        <w:rPr>
          <w:rFonts w:hint="cs"/>
          <w:rtl/>
        </w:rPr>
        <w:t>القمة</w:t>
      </w:r>
      <w:r w:rsidRPr="004B3A03">
        <w:rPr>
          <w:rtl/>
        </w:rPr>
        <w:t xml:space="preserve"> </w:t>
      </w:r>
      <w:r w:rsidRPr="004B3A03">
        <w:rPr>
          <w:rFonts w:hint="cs"/>
          <w:rtl/>
        </w:rPr>
        <w:t>العالمية</w:t>
      </w:r>
      <w:r w:rsidRPr="004B3A03">
        <w:rPr>
          <w:rtl/>
        </w:rPr>
        <w:t xml:space="preserve"> </w:t>
      </w:r>
      <w:r w:rsidRPr="004B3A03">
        <w:rPr>
          <w:rFonts w:hint="cs"/>
          <w:rtl/>
        </w:rPr>
        <w:t>لمجتمع</w:t>
      </w:r>
      <w:r w:rsidRPr="004B3A03">
        <w:rPr>
          <w:rtl/>
        </w:rPr>
        <w:t xml:space="preserve"> </w:t>
      </w:r>
      <w:r w:rsidRPr="004B3A03">
        <w:rPr>
          <w:rFonts w:hint="cs"/>
          <w:rtl/>
        </w:rPr>
        <w:t>المعلومات</w:t>
      </w:r>
      <w:r>
        <w:rPr>
          <w:rFonts w:hint="cs"/>
          <w:rtl/>
        </w:rPr>
        <w:t>؛</w:t>
      </w:r>
    </w:p>
    <w:p w:rsidR="00973933" w:rsidRPr="001B7DAA" w:rsidRDefault="001E330B">
      <w:pPr>
        <w:rPr>
          <w:rtl/>
        </w:rPr>
        <w:pPrChange w:id="134" w:author="Elbahnassawy, Ganat" w:date="2016-10-03T17:13:00Z">
          <w:pPr/>
        </w:pPrChange>
      </w:pPr>
      <w:r>
        <w:rPr>
          <w:rFonts w:hint="cs"/>
          <w:i/>
          <w:iCs/>
          <w:rtl/>
        </w:rPr>
        <w:t>ب)</w:t>
      </w:r>
      <w:r w:rsidRPr="008A40FC">
        <w:rPr>
          <w:rtl/>
        </w:rPr>
        <w:tab/>
      </w:r>
      <w:r w:rsidRPr="001B7DAA">
        <w:rPr>
          <w:rFonts w:hint="cs"/>
          <w:rtl/>
        </w:rPr>
        <w:t xml:space="preserve">القرار </w:t>
      </w:r>
      <w:r>
        <w:t>ITU</w:t>
      </w:r>
      <w:r w:rsidR="008E155D">
        <w:noBreakHyphen/>
      </w:r>
      <w:r>
        <w:t>R</w:t>
      </w:r>
      <w:r w:rsidR="008E155D">
        <w:t> </w:t>
      </w:r>
      <w:r w:rsidRPr="001B7DAA">
        <w:t>61</w:t>
      </w:r>
      <w:r w:rsidRPr="001B7DAA">
        <w:rPr>
          <w:rFonts w:hint="cs"/>
          <w:rtl/>
        </w:rPr>
        <w:t xml:space="preserve"> (جنيف، </w:t>
      </w:r>
      <w:del w:id="135" w:author="Elbahnassawy, Ganat" w:date="2016-10-03T17:13:00Z">
        <w:r w:rsidRPr="001B7DAA" w:rsidDel="001E330B">
          <w:delText>2012</w:delText>
        </w:r>
      </w:del>
      <w:ins w:id="136" w:author="Elbahnassawy, Ganat" w:date="2016-10-03T17:13:00Z">
        <w:r>
          <w:t>2015</w:t>
        </w:r>
      </w:ins>
      <w:r w:rsidRPr="001B7DAA">
        <w:rPr>
          <w:rFonts w:hint="cs"/>
          <w:rtl/>
          <w:lang w:bidi="ar-EG"/>
        </w:rPr>
        <w:t>) الصادر عن جمعية الاتصالات الراديوية</w:t>
      </w:r>
      <w:r>
        <w:rPr>
          <w:rFonts w:hint="cs"/>
          <w:rtl/>
          <w:lang w:bidi="ar-EG"/>
        </w:rPr>
        <w:t>،</w:t>
      </w:r>
      <w:r w:rsidRPr="001B7DAA">
        <w:rPr>
          <w:rFonts w:hint="cs"/>
          <w:rtl/>
          <w:lang w:bidi="ar-EG"/>
        </w:rPr>
        <w:t xml:space="preserve"> </w:t>
      </w:r>
      <w:r w:rsidRPr="001B7DAA">
        <w:rPr>
          <w:rFonts w:hint="cs"/>
          <w:rtl/>
        </w:rPr>
        <w:t>بشأن مساهمة</w:t>
      </w:r>
      <w:r w:rsidRPr="001B7DAA">
        <w:rPr>
          <w:rtl/>
        </w:rPr>
        <w:t xml:space="preserve"> </w:t>
      </w:r>
      <w:r w:rsidRPr="001B7DAA">
        <w:rPr>
          <w:rFonts w:hint="cs"/>
          <w:rtl/>
        </w:rPr>
        <w:t>قطاع الاتصالات الراديوية</w:t>
      </w:r>
      <w:r w:rsidRPr="001B7DAA">
        <w:rPr>
          <w:rtl/>
        </w:rPr>
        <w:t xml:space="preserve"> في</w:t>
      </w:r>
      <w:r>
        <w:rPr>
          <w:rFonts w:hint="cs"/>
          <w:rtl/>
        </w:rPr>
        <w:t> </w:t>
      </w:r>
      <w:r w:rsidRPr="001B7DAA">
        <w:rPr>
          <w:rFonts w:hint="cs"/>
          <w:rtl/>
        </w:rPr>
        <w:t xml:space="preserve">تنفيذ </w:t>
      </w:r>
      <w:r w:rsidRPr="001B7DAA">
        <w:rPr>
          <w:rtl/>
        </w:rPr>
        <w:t>نواتج القمة العالمية</w:t>
      </w:r>
      <w:r w:rsidRPr="001B7DAA">
        <w:rPr>
          <w:rFonts w:hint="cs"/>
          <w:rtl/>
        </w:rPr>
        <w:t xml:space="preserve"> </w:t>
      </w:r>
      <w:r w:rsidRPr="001B7DAA">
        <w:rPr>
          <w:rtl/>
        </w:rPr>
        <w:t>لمجتمع المعلومات</w:t>
      </w:r>
      <w:r w:rsidRPr="001B7DAA">
        <w:rPr>
          <w:rFonts w:hint="cs"/>
          <w:rtl/>
        </w:rPr>
        <w:t>؛</w:t>
      </w:r>
    </w:p>
    <w:p w:rsidR="00973933" w:rsidRPr="001B7DAA" w:rsidRDefault="001E330B">
      <w:pPr>
        <w:rPr>
          <w:rtl/>
          <w:lang w:bidi="ar-EG"/>
        </w:rPr>
        <w:pPrChange w:id="137" w:author="Elbahnassawy, Ganat" w:date="2016-10-03T17:15:00Z">
          <w:pPr/>
        </w:pPrChange>
      </w:pPr>
      <w:r w:rsidRPr="001B7DAA">
        <w:rPr>
          <w:rFonts w:hint="cs"/>
          <w:i/>
          <w:iCs/>
          <w:rtl/>
        </w:rPr>
        <w:t>ج)</w:t>
      </w:r>
      <w:r w:rsidRPr="001B7DAA">
        <w:rPr>
          <w:rtl/>
        </w:rPr>
        <w:tab/>
      </w:r>
      <w:r w:rsidRPr="001B7DAA">
        <w:rPr>
          <w:rFonts w:hint="cs"/>
          <w:rtl/>
          <w:lang w:bidi="ar-EG"/>
        </w:rPr>
        <w:t>البرامج والأنشطة والمبادرات الإقليمية الجارية وفقاً لقرارات المؤتمر العالمي لتنمية الاتصالات لعام</w:t>
      </w:r>
      <w:r w:rsidRPr="001B7DAA">
        <w:rPr>
          <w:rFonts w:hint="eastAsia"/>
          <w:rtl/>
          <w:lang w:bidi="ar-EG"/>
        </w:rPr>
        <w:t> </w:t>
      </w:r>
      <w:del w:id="138" w:author="Elbahnassawy, Ganat" w:date="2016-10-03T17:15:00Z">
        <w:r w:rsidRPr="001B7DAA" w:rsidDel="001E330B">
          <w:delText>2010</w:delText>
        </w:r>
        <w:r w:rsidRPr="001B7DAA" w:rsidDel="001E330B">
          <w:rPr>
            <w:rFonts w:hint="cs"/>
            <w:rtl/>
            <w:lang w:bidi="ar-EG"/>
          </w:rPr>
          <w:delText xml:space="preserve"> </w:delText>
        </w:r>
      </w:del>
      <w:ins w:id="139" w:author="Elbahnassawy, Ganat" w:date="2016-10-03T17:15:00Z">
        <w:r>
          <w:t>2014</w:t>
        </w:r>
        <w:r w:rsidRPr="001B7DAA">
          <w:rPr>
            <w:rFonts w:hint="cs"/>
            <w:rtl/>
            <w:lang w:bidi="ar-EG"/>
          </w:rPr>
          <w:t xml:space="preserve"> </w:t>
        </w:r>
      </w:ins>
      <w:r w:rsidRPr="001B7DAA">
        <w:rPr>
          <w:rFonts w:hint="cs"/>
          <w:rtl/>
          <w:lang w:bidi="ar-EG"/>
        </w:rPr>
        <w:t>من</w:t>
      </w:r>
      <w:r w:rsidRPr="001B7DAA">
        <w:rPr>
          <w:rFonts w:hint="eastAsia"/>
          <w:rtl/>
          <w:lang w:bidi="ar-EG"/>
        </w:rPr>
        <w:t> </w:t>
      </w:r>
      <w:r w:rsidRPr="001B7DAA">
        <w:rPr>
          <w:rFonts w:hint="cs"/>
          <w:rtl/>
          <w:lang w:bidi="ar-EG"/>
        </w:rPr>
        <w:t>أجل سد الفجوة الرقمية؛</w:t>
      </w:r>
    </w:p>
    <w:p w:rsidR="00973933" w:rsidRPr="002872FF" w:rsidRDefault="001E330B" w:rsidP="00973933">
      <w:pPr>
        <w:rPr>
          <w:rtl/>
          <w:lang w:bidi="ar-EG"/>
        </w:rPr>
      </w:pPr>
      <w:r>
        <w:rPr>
          <w:rFonts w:hint="cs"/>
          <w:i/>
          <w:iCs/>
          <w:rtl/>
          <w:lang w:bidi="ar-EG"/>
        </w:rPr>
        <w:t xml:space="preserve">د </w:t>
      </w:r>
      <w:r w:rsidRPr="0083018F">
        <w:rPr>
          <w:rFonts w:hint="cs"/>
          <w:i/>
          <w:iCs/>
          <w:rtl/>
          <w:lang w:bidi="ar-EG"/>
        </w:rPr>
        <w:t>)</w:t>
      </w:r>
      <w:r>
        <w:rPr>
          <w:rtl/>
          <w:lang w:bidi="ar-EG"/>
        </w:rPr>
        <w:tab/>
      </w:r>
      <w:r w:rsidRPr="002872FF">
        <w:rPr>
          <w:rFonts w:hint="cs"/>
          <w:rtl/>
          <w:lang w:bidi="ar-EG"/>
        </w:rPr>
        <w:t xml:space="preserve">الأعمال ذات الصلة التي أنجزها الاتحاد بالفعل </w:t>
      </w:r>
      <w:r>
        <w:rPr>
          <w:rFonts w:hint="cs"/>
          <w:rtl/>
          <w:lang w:bidi="ar-EG"/>
        </w:rPr>
        <w:t>و/</w:t>
      </w:r>
      <w:r w:rsidRPr="002872FF">
        <w:rPr>
          <w:rFonts w:hint="cs"/>
          <w:rtl/>
          <w:lang w:bidi="ar-EG"/>
        </w:rPr>
        <w:t xml:space="preserve">أو التي سيقوم بها بتوجيه من فريق العمل </w:t>
      </w:r>
      <w:r>
        <w:rPr>
          <w:rFonts w:hint="cs"/>
          <w:rtl/>
          <w:lang w:bidi="ar-EG"/>
        </w:rPr>
        <w:t>التابع للمجلس و</w:t>
      </w:r>
      <w:r w:rsidRPr="002872FF">
        <w:rPr>
          <w:rFonts w:hint="cs"/>
          <w:rtl/>
          <w:lang w:bidi="ar-EG"/>
        </w:rPr>
        <w:t>المعني بالقمة العالمية لمجتمع المعلومات من أجل تنفيذ نواتج القمة،</w:t>
      </w:r>
    </w:p>
    <w:p w:rsidR="00973933" w:rsidRDefault="001E330B" w:rsidP="00973933">
      <w:pPr>
        <w:pStyle w:val="Call"/>
        <w:rPr>
          <w:rtl/>
        </w:rPr>
      </w:pPr>
      <w:r>
        <w:rPr>
          <w:rFonts w:hint="cs"/>
          <w:rtl/>
        </w:rPr>
        <w:lastRenderedPageBreak/>
        <w:t>وإذ تأخذ بعين الاعتبار</w:t>
      </w:r>
    </w:p>
    <w:p w:rsidR="00973933" w:rsidRPr="007F60FE" w:rsidRDefault="001E330B">
      <w:pPr>
        <w:rPr>
          <w:rtl/>
          <w:lang w:bidi="ar-EG"/>
        </w:rPr>
        <w:pPrChange w:id="140" w:author="Awad, Samy" w:date="2016-10-07T11:41:00Z">
          <w:pPr/>
        </w:pPrChange>
      </w:pPr>
      <w:r w:rsidRPr="00160002">
        <w:rPr>
          <w:rFonts w:hint="cs"/>
          <w:i/>
          <w:iCs/>
          <w:rtl/>
          <w:lang w:bidi="ar-EG"/>
        </w:rPr>
        <w:t xml:space="preserve"> </w:t>
      </w:r>
      <w:r w:rsidRPr="007F60FE">
        <w:rPr>
          <w:rFonts w:hint="eastAsia"/>
          <w:i/>
          <w:iCs/>
          <w:rtl/>
          <w:lang w:bidi="ar-EG"/>
        </w:rPr>
        <w:t>أ</w:t>
      </w:r>
      <w:r w:rsidRPr="007F60FE">
        <w:rPr>
          <w:i/>
          <w:iCs/>
          <w:rtl/>
          <w:lang w:bidi="ar-EG"/>
        </w:rPr>
        <w:t xml:space="preserve"> )</w:t>
      </w:r>
      <w:r w:rsidRPr="007F60FE">
        <w:rPr>
          <w:rtl/>
          <w:lang w:bidi="ar-EG"/>
        </w:rPr>
        <w:tab/>
      </w:r>
      <w:r w:rsidRPr="007F60FE">
        <w:rPr>
          <w:rFonts w:hint="eastAsia"/>
          <w:rtl/>
          <w:lang w:bidi="ar-EG"/>
        </w:rPr>
        <w:t>القرار</w:t>
      </w:r>
      <w:r w:rsidR="008E155D">
        <w:rPr>
          <w:rFonts w:hint="cs"/>
          <w:rtl/>
          <w:lang w:bidi="ar-EG"/>
        </w:rPr>
        <w:t> </w:t>
      </w:r>
      <w:r w:rsidRPr="007F60FE">
        <w:rPr>
          <w:lang w:bidi="ar-EG"/>
        </w:rPr>
        <w:t>1332</w:t>
      </w:r>
      <w:r w:rsidRPr="007F60FE">
        <w:rPr>
          <w:rtl/>
          <w:lang w:bidi="ar-EG"/>
        </w:rPr>
        <w:t xml:space="preserve"> الصادر عن </w:t>
      </w:r>
      <w:r w:rsidRPr="007F60FE">
        <w:rPr>
          <w:rFonts w:hint="eastAsia"/>
          <w:rtl/>
          <w:lang w:bidi="ar-EG"/>
        </w:rPr>
        <w:t>المجلس</w:t>
      </w:r>
      <w:r w:rsidRPr="007F60FE">
        <w:rPr>
          <w:rtl/>
          <w:lang w:bidi="ar-EG"/>
        </w:rPr>
        <w:t xml:space="preserve"> </w:t>
      </w:r>
      <w:ins w:id="141" w:author="Alnatoor, Ehsan" w:date="2016-10-14T15:08:00Z">
        <w:r w:rsidR="008E155D">
          <w:rPr>
            <w:rFonts w:hint="cs"/>
            <w:rtl/>
            <w:lang w:bidi="ar-EG"/>
          </w:rPr>
          <w:t xml:space="preserve">في </w:t>
        </w:r>
        <w:r w:rsidR="008E155D" w:rsidRPr="007F60FE">
          <w:rPr>
            <w:rFonts w:hint="eastAsia"/>
            <w:rtl/>
            <w:lang w:bidi="ar-EG"/>
          </w:rPr>
          <w:t>عام</w:t>
        </w:r>
        <w:r w:rsidR="008E155D">
          <w:rPr>
            <w:rFonts w:hint="cs"/>
            <w:rtl/>
            <w:lang w:bidi="ar-EG"/>
          </w:rPr>
          <w:t> </w:t>
        </w:r>
        <w:r w:rsidR="008E155D" w:rsidRPr="007F60FE">
          <w:rPr>
            <w:lang w:bidi="ar-EG"/>
          </w:rPr>
          <w:t>2016</w:t>
        </w:r>
        <w:r w:rsidR="008E155D" w:rsidRPr="007F60FE">
          <w:rPr>
            <w:rtl/>
            <w:lang w:bidi="ar-EG"/>
          </w:rPr>
          <w:t xml:space="preserve"> </w:t>
        </w:r>
      </w:ins>
      <w:r w:rsidRPr="007F60FE">
        <w:rPr>
          <w:rFonts w:hint="eastAsia"/>
          <w:rtl/>
          <w:lang w:bidi="ar-EG"/>
        </w:rPr>
        <w:t>بشأن</w:t>
      </w:r>
      <w:r w:rsidRPr="007F60FE">
        <w:rPr>
          <w:rtl/>
          <w:lang w:bidi="ar-EG"/>
        </w:rPr>
        <w:t xml:space="preserve"> </w:t>
      </w:r>
      <w:r w:rsidRPr="007F60FE">
        <w:rPr>
          <w:rFonts w:hint="eastAsia"/>
          <w:rtl/>
          <w:lang w:bidi="ar-EG"/>
        </w:rPr>
        <w:t>دور</w:t>
      </w:r>
      <w:r w:rsidRPr="007F60FE">
        <w:rPr>
          <w:rtl/>
          <w:lang w:bidi="ar-EG"/>
        </w:rPr>
        <w:t xml:space="preserve"> </w:t>
      </w:r>
      <w:r w:rsidRPr="007F60FE">
        <w:rPr>
          <w:rFonts w:hint="eastAsia"/>
          <w:rtl/>
          <w:lang w:bidi="ar-EG"/>
        </w:rPr>
        <w:t>الاتحاد</w:t>
      </w:r>
      <w:r w:rsidRPr="007F60FE">
        <w:rPr>
          <w:rtl/>
          <w:lang w:bidi="ar-EG"/>
        </w:rPr>
        <w:t xml:space="preserve"> </w:t>
      </w:r>
      <w:r w:rsidRPr="007F60FE">
        <w:rPr>
          <w:rFonts w:hint="eastAsia"/>
          <w:rtl/>
          <w:lang w:bidi="ar-EG"/>
        </w:rPr>
        <w:t>في تنفيذ</w:t>
      </w:r>
      <w:r w:rsidRPr="007F60FE">
        <w:rPr>
          <w:rtl/>
          <w:lang w:bidi="ar-EG"/>
        </w:rPr>
        <w:t xml:space="preserve"> </w:t>
      </w:r>
      <w:r w:rsidRPr="007F60FE">
        <w:rPr>
          <w:rFonts w:hint="eastAsia"/>
          <w:rtl/>
          <w:lang w:bidi="ar-EG"/>
        </w:rPr>
        <w:t>نواتج</w:t>
      </w:r>
      <w:r w:rsidRPr="007F60FE">
        <w:rPr>
          <w:rtl/>
          <w:lang w:bidi="ar-EG"/>
        </w:rPr>
        <w:t xml:space="preserve"> </w:t>
      </w:r>
      <w:r w:rsidRPr="007F60FE">
        <w:rPr>
          <w:rFonts w:hint="eastAsia"/>
          <w:rtl/>
          <w:lang w:bidi="ar-EG"/>
        </w:rPr>
        <w:t>القمة</w:t>
      </w:r>
      <w:r w:rsidRPr="007F60FE">
        <w:rPr>
          <w:rtl/>
          <w:lang w:bidi="ar-EG"/>
        </w:rPr>
        <w:t xml:space="preserve"> </w:t>
      </w:r>
      <w:r w:rsidRPr="007F60FE">
        <w:rPr>
          <w:rFonts w:hint="eastAsia"/>
          <w:rtl/>
          <w:lang w:bidi="ar-EG"/>
        </w:rPr>
        <w:t>العالمية</w:t>
      </w:r>
      <w:r w:rsidRPr="007F60FE">
        <w:rPr>
          <w:rtl/>
          <w:lang w:bidi="ar-EG"/>
        </w:rPr>
        <w:t xml:space="preserve"> </w:t>
      </w:r>
      <w:r w:rsidRPr="007F60FE">
        <w:rPr>
          <w:rFonts w:hint="eastAsia"/>
          <w:rtl/>
          <w:lang w:bidi="ar-EG"/>
        </w:rPr>
        <w:t>لمجتمع</w:t>
      </w:r>
      <w:r w:rsidRPr="007F60FE">
        <w:rPr>
          <w:rtl/>
          <w:lang w:bidi="ar-EG"/>
        </w:rPr>
        <w:t xml:space="preserve"> </w:t>
      </w:r>
      <w:r w:rsidRPr="007F60FE">
        <w:rPr>
          <w:rFonts w:hint="eastAsia"/>
          <w:rtl/>
          <w:lang w:bidi="ar-EG"/>
        </w:rPr>
        <w:t>المعلومات</w:t>
      </w:r>
      <w:r w:rsidRPr="007F60FE">
        <w:rPr>
          <w:rtl/>
          <w:lang w:bidi="ar-EG"/>
        </w:rPr>
        <w:t xml:space="preserve"> </w:t>
      </w:r>
      <w:del w:id="142" w:author="Awad, Samy" w:date="2016-10-07T11:41:00Z">
        <w:r w:rsidRPr="007F60FE" w:rsidDel="00F612B3">
          <w:rPr>
            <w:rFonts w:hint="eastAsia"/>
            <w:rtl/>
            <w:lang w:bidi="ar-EG"/>
          </w:rPr>
          <w:delText>حتى </w:delText>
        </w:r>
        <w:r w:rsidRPr="007F60FE" w:rsidDel="00F612B3">
          <w:rPr>
            <w:lang w:bidi="ar-EG"/>
          </w:rPr>
          <w:delText>2015</w:delText>
        </w:r>
        <w:r w:rsidRPr="007F60FE" w:rsidDel="00F612B3">
          <w:rPr>
            <w:rtl/>
            <w:lang w:bidi="ar-EG"/>
          </w:rPr>
          <w:delText xml:space="preserve"> والأنشطة المستقبلية بعد </w:delText>
        </w:r>
        <w:r w:rsidRPr="007F60FE" w:rsidDel="00F612B3">
          <w:rPr>
            <w:lang w:bidi="ar-EG"/>
          </w:rPr>
          <w:delText>WSIS+10</w:delText>
        </w:r>
      </w:del>
      <w:ins w:id="143" w:author="Awad, Samy" w:date="2016-10-07T12:00:00Z">
        <w:r w:rsidR="0064568A" w:rsidRPr="007F60FE">
          <w:rPr>
            <w:rFonts w:hint="eastAsia"/>
            <w:rtl/>
            <w:lang w:bidi="ar-EG"/>
            <w:rPrChange w:id="144" w:author="Waishek, Wady" w:date="2016-10-10T10:10:00Z">
              <w:rPr>
                <w:rFonts w:hint="eastAsia"/>
                <w:highlight w:val="yellow"/>
                <w:rtl/>
                <w:lang w:bidi="ar-EG"/>
              </w:rPr>
            </w:rPrChange>
          </w:rPr>
          <w:t>مع</w:t>
        </w:r>
        <w:r w:rsidR="0064568A" w:rsidRPr="007F60FE">
          <w:rPr>
            <w:rtl/>
            <w:lang w:bidi="ar-EG"/>
            <w:rPrChange w:id="145" w:author="Waishek, Wady" w:date="2016-10-10T10:10:00Z">
              <w:rPr>
                <w:highlight w:val="yellow"/>
                <w:rtl/>
                <w:lang w:bidi="ar-EG"/>
              </w:rPr>
            </w:rPrChange>
          </w:rPr>
          <w:t xml:space="preserve"> </w:t>
        </w:r>
      </w:ins>
      <w:ins w:id="146" w:author="Awad, Samy" w:date="2016-10-07T11:41:00Z">
        <w:r w:rsidR="00F612B3" w:rsidRPr="007F60FE">
          <w:rPr>
            <w:rFonts w:hint="eastAsia"/>
            <w:rtl/>
            <w:lang w:bidi="ar-EG"/>
            <w:rPrChange w:id="147" w:author="Waishek, Wady" w:date="2016-10-10T10:10:00Z">
              <w:rPr>
                <w:rFonts w:hint="eastAsia"/>
                <w:highlight w:val="yellow"/>
                <w:rtl/>
                <w:lang w:bidi="ar-EG"/>
              </w:rPr>
            </w:rPrChange>
          </w:rPr>
          <w:t>مراعاة</w:t>
        </w:r>
        <w:r w:rsidR="00F612B3" w:rsidRPr="007F60FE">
          <w:rPr>
            <w:rtl/>
            <w:lang w:bidi="ar-EG"/>
            <w:rPrChange w:id="148" w:author="Waishek, Wady" w:date="2016-10-10T10:10:00Z">
              <w:rPr>
                <w:highlight w:val="yellow"/>
                <w:rtl/>
                <w:lang w:bidi="ar-EG"/>
              </w:rPr>
            </w:rPrChange>
          </w:rPr>
          <w:t xml:space="preserve"> </w:t>
        </w:r>
        <w:r w:rsidR="00F612B3" w:rsidRPr="007F60FE">
          <w:rPr>
            <w:rFonts w:hint="eastAsia"/>
            <w:rtl/>
            <w:lang w:bidi="ar-EG"/>
            <w:rPrChange w:id="149" w:author="Waishek, Wady" w:date="2016-10-10T10:10:00Z">
              <w:rPr>
                <w:rFonts w:hint="eastAsia"/>
                <w:highlight w:val="yellow"/>
                <w:rtl/>
                <w:lang w:bidi="ar-EG"/>
              </w:rPr>
            </w:rPrChange>
          </w:rPr>
          <w:t>خطة</w:t>
        </w:r>
        <w:r w:rsidR="00F612B3" w:rsidRPr="007F60FE">
          <w:rPr>
            <w:rtl/>
            <w:lang w:bidi="ar-EG"/>
            <w:rPrChange w:id="150" w:author="Waishek, Wady" w:date="2016-10-10T10:10:00Z">
              <w:rPr>
                <w:highlight w:val="yellow"/>
                <w:rtl/>
                <w:lang w:bidi="ar-EG"/>
              </w:rPr>
            </w:rPrChange>
          </w:rPr>
          <w:t xml:space="preserve"> </w:t>
        </w:r>
        <w:r w:rsidR="00F612B3" w:rsidRPr="007F60FE">
          <w:rPr>
            <w:rFonts w:hint="eastAsia"/>
            <w:rtl/>
            <w:lang w:bidi="ar-EG"/>
            <w:rPrChange w:id="151" w:author="Waishek, Wady" w:date="2016-10-10T10:10:00Z">
              <w:rPr>
                <w:rFonts w:hint="eastAsia"/>
                <w:highlight w:val="yellow"/>
                <w:rtl/>
                <w:lang w:bidi="ar-EG"/>
              </w:rPr>
            </w:rPrChange>
          </w:rPr>
          <w:t>التنمية</w:t>
        </w:r>
        <w:r w:rsidR="00F612B3" w:rsidRPr="007F60FE">
          <w:rPr>
            <w:rtl/>
            <w:lang w:bidi="ar-EG"/>
            <w:rPrChange w:id="152" w:author="Waishek, Wady" w:date="2016-10-10T10:10:00Z">
              <w:rPr>
                <w:highlight w:val="yellow"/>
                <w:rtl/>
                <w:lang w:bidi="ar-EG"/>
              </w:rPr>
            </w:rPrChange>
          </w:rPr>
          <w:t xml:space="preserve"> </w:t>
        </w:r>
        <w:r w:rsidR="00F612B3" w:rsidRPr="007F60FE">
          <w:rPr>
            <w:rFonts w:hint="eastAsia"/>
            <w:rtl/>
            <w:lang w:bidi="ar-EG"/>
            <w:rPrChange w:id="153" w:author="Waishek, Wady" w:date="2016-10-10T10:10:00Z">
              <w:rPr>
                <w:rFonts w:hint="eastAsia"/>
                <w:highlight w:val="yellow"/>
                <w:rtl/>
                <w:lang w:bidi="ar-EG"/>
              </w:rPr>
            </w:rPrChange>
          </w:rPr>
          <w:t>المستدامة</w:t>
        </w:r>
        <w:r w:rsidR="00F612B3" w:rsidRPr="007F60FE">
          <w:rPr>
            <w:rtl/>
            <w:lang w:bidi="ar-EG"/>
            <w:rPrChange w:id="154" w:author="Waishek, Wady" w:date="2016-10-10T10:10:00Z">
              <w:rPr>
                <w:highlight w:val="yellow"/>
                <w:rtl/>
                <w:lang w:bidi="ar-EG"/>
              </w:rPr>
            </w:rPrChange>
          </w:rPr>
          <w:t xml:space="preserve"> </w:t>
        </w:r>
        <w:r w:rsidR="00F612B3" w:rsidRPr="007F60FE">
          <w:rPr>
            <w:rFonts w:hint="eastAsia"/>
            <w:rtl/>
            <w:lang w:bidi="ar-EG"/>
            <w:rPrChange w:id="155" w:author="Waishek, Wady" w:date="2016-10-10T10:10:00Z">
              <w:rPr>
                <w:rFonts w:hint="eastAsia"/>
                <w:highlight w:val="yellow"/>
                <w:rtl/>
                <w:lang w:bidi="ar-EG"/>
              </w:rPr>
            </w:rPrChange>
          </w:rPr>
          <w:t>لعام </w:t>
        </w:r>
        <w:r w:rsidR="00F612B3" w:rsidRPr="007F60FE">
          <w:rPr>
            <w:lang w:bidi="ar-EG"/>
            <w:rPrChange w:id="156" w:author="Waishek, Wady" w:date="2016-10-10T10:10:00Z">
              <w:rPr>
                <w:highlight w:val="yellow"/>
                <w:lang w:bidi="ar-EG"/>
              </w:rPr>
            </w:rPrChange>
          </w:rPr>
          <w:t>2030</w:t>
        </w:r>
      </w:ins>
      <w:r w:rsidRPr="007F60FE">
        <w:rPr>
          <w:rFonts w:hint="eastAsia"/>
          <w:rtl/>
          <w:lang w:bidi="ar-EG"/>
        </w:rPr>
        <w:t>؛</w:t>
      </w:r>
    </w:p>
    <w:p w:rsidR="00973933" w:rsidRPr="007F60FE" w:rsidRDefault="001E330B">
      <w:pPr>
        <w:rPr>
          <w:rtl/>
          <w:lang w:bidi="ar-EG"/>
        </w:rPr>
        <w:pPrChange w:id="157" w:author="Elbahnassawy, Ganat" w:date="2016-10-07T09:37:00Z">
          <w:pPr/>
        </w:pPrChange>
      </w:pPr>
      <w:r w:rsidRPr="007F60FE">
        <w:rPr>
          <w:rFonts w:hint="eastAsia"/>
          <w:i/>
          <w:iCs/>
          <w:rtl/>
        </w:rPr>
        <w:t>ب</w:t>
      </w:r>
      <w:r w:rsidRPr="007F60FE">
        <w:rPr>
          <w:i/>
          <w:iCs/>
          <w:rtl/>
        </w:rPr>
        <w:t>)</w:t>
      </w:r>
      <w:r w:rsidRPr="007F60FE">
        <w:rPr>
          <w:i/>
          <w:iCs/>
          <w:rtl/>
        </w:rPr>
        <w:tab/>
      </w:r>
      <w:r w:rsidRPr="007F60FE">
        <w:rPr>
          <w:rFonts w:hint="eastAsia"/>
          <w:rtl/>
        </w:rPr>
        <w:t>القرار</w:t>
      </w:r>
      <w:r w:rsidR="008E155D">
        <w:rPr>
          <w:rFonts w:hint="cs"/>
          <w:rtl/>
        </w:rPr>
        <w:t> </w:t>
      </w:r>
      <w:r w:rsidRPr="007F60FE">
        <w:t>1334</w:t>
      </w:r>
      <w:r w:rsidRPr="007F60FE">
        <w:rPr>
          <w:rtl/>
        </w:rPr>
        <w:t xml:space="preserve"> الصادر عن </w:t>
      </w:r>
      <w:r w:rsidRPr="007F60FE">
        <w:rPr>
          <w:rFonts w:hint="eastAsia"/>
          <w:rtl/>
        </w:rPr>
        <w:t>المجلس</w:t>
      </w:r>
      <w:r w:rsidRPr="007F60FE">
        <w:rPr>
          <w:rtl/>
        </w:rPr>
        <w:t xml:space="preserve"> </w:t>
      </w:r>
      <w:ins w:id="158" w:author="Alnatoor, Ehsan" w:date="2016-10-14T15:08:00Z">
        <w:r w:rsidR="008E155D">
          <w:rPr>
            <w:rFonts w:hint="cs"/>
            <w:rtl/>
          </w:rPr>
          <w:t xml:space="preserve">في </w:t>
        </w:r>
        <w:r w:rsidR="008E155D" w:rsidRPr="007F60FE">
          <w:rPr>
            <w:rFonts w:hint="eastAsia"/>
            <w:rtl/>
            <w:rPrChange w:id="159" w:author="Waishek, Wady" w:date="2016-10-10T10:10:00Z">
              <w:rPr>
                <w:rFonts w:hint="eastAsia"/>
                <w:highlight w:val="yellow"/>
                <w:rtl/>
              </w:rPr>
            </w:rPrChange>
          </w:rPr>
          <w:t>عام</w:t>
        </w:r>
        <w:r w:rsidR="008E155D">
          <w:rPr>
            <w:rFonts w:hint="cs"/>
            <w:rtl/>
          </w:rPr>
          <w:t> </w:t>
        </w:r>
        <w:r w:rsidR="008E155D" w:rsidRPr="007F60FE">
          <w:t>2015</w:t>
        </w:r>
        <w:r w:rsidR="008E155D" w:rsidRPr="007F60FE">
          <w:rPr>
            <w:rtl/>
            <w:lang w:bidi="ar-EG"/>
          </w:rPr>
          <w:t xml:space="preserve"> </w:t>
        </w:r>
      </w:ins>
      <w:r w:rsidRPr="007F60FE">
        <w:rPr>
          <w:rFonts w:hint="eastAsia"/>
          <w:rtl/>
        </w:rPr>
        <w:t>بشأن</w:t>
      </w:r>
      <w:r w:rsidRPr="007F60FE">
        <w:rPr>
          <w:rtl/>
        </w:rPr>
        <w:t xml:space="preserve"> </w:t>
      </w:r>
      <w:r w:rsidRPr="007F60FE">
        <w:rPr>
          <w:rFonts w:hint="eastAsia"/>
          <w:rtl/>
        </w:rPr>
        <w:t>دور</w:t>
      </w:r>
      <w:r w:rsidRPr="007F60FE">
        <w:rPr>
          <w:rtl/>
        </w:rPr>
        <w:t xml:space="preserve"> </w:t>
      </w:r>
      <w:r w:rsidRPr="007F60FE">
        <w:rPr>
          <w:rFonts w:hint="eastAsia"/>
          <w:rtl/>
        </w:rPr>
        <w:t>الاتحاد</w:t>
      </w:r>
      <w:r w:rsidRPr="007F60FE">
        <w:rPr>
          <w:rtl/>
        </w:rPr>
        <w:t xml:space="preserve"> </w:t>
      </w:r>
      <w:r w:rsidRPr="007F60FE">
        <w:rPr>
          <w:rFonts w:hint="eastAsia"/>
          <w:rtl/>
        </w:rPr>
        <w:t>الدولي</w:t>
      </w:r>
      <w:r w:rsidRPr="007F60FE">
        <w:rPr>
          <w:rtl/>
        </w:rPr>
        <w:t xml:space="preserve"> </w:t>
      </w:r>
      <w:r w:rsidRPr="007F60FE">
        <w:rPr>
          <w:rFonts w:hint="eastAsia"/>
          <w:rtl/>
        </w:rPr>
        <w:t>للاتصالات</w:t>
      </w:r>
      <w:r w:rsidRPr="007F60FE">
        <w:rPr>
          <w:rtl/>
        </w:rPr>
        <w:t xml:space="preserve"> </w:t>
      </w:r>
      <w:r w:rsidRPr="007F60FE">
        <w:rPr>
          <w:rFonts w:hint="eastAsia"/>
          <w:rtl/>
        </w:rPr>
        <w:t>في</w:t>
      </w:r>
      <w:r w:rsidRPr="007F60FE">
        <w:rPr>
          <w:rtl/>
        </w:rPr>
        <w:t xml:space="preserve"> </w:t>
      </w:r>
      <w:r w:rsidRPr="007F60FE">
        <w:rPr>
          <w:rFonts w:hint="eastAsia"/>
          <w:rtl/>
        </w:rPr>
        <w:t>الاستعراض</w:t>
      </w:r>
      <w:r w:rsidRPr="007F60FE">
        <w:rPr>
          <w:rtl/>
        </w:rPr>
        <w:t xml:space="preserve"> </w:t>
      </w:r>
      <w:r w:rsidRPr="007F60FE">
        <w:rPr>
          <w:rFonts w:hint="eastAsia"/>
          <w:rtl/>
        </w:rPr>
        <w:t>الشامل</w:t>
      </w:r>
      <w:r w:rsidRPr="007F60FE">
        <w:rPr>
          <w:rtl/>
        </w:rPr>
        <w:t xml:space="preserve"> </w:t>
      </w:r>
      <w:r w:rsidRPr="007F60FE">
        <w:rPr>
          <w:rFonts w:hint="eastAsia"/>
          <w:rtl/>
        </w:rPr>
        <w:t>لتنفيذ</w:t>
      </w:r>
      <w:r w:rsidRPr="007F60FE">
        <w:rPr>
          <w:rtl/>
        </w:rPr>
        <w:t xml:space="preserve"> </w:t>
      </w:r>
      <w:r w:rsidRPr="007F60FE">
        <w:rPr>
          <w:rFonts w:hint="eastAsia"/>
          <w:rtl/>
        </w:rPr>
        <w:t>نواتج</w:t>
      </w:r>
      <w:r w:rsidRPr="007F60FE">
        <w:rPr>
          <w:rtl/>
        </w:rPr>
        <w:t xml:space="preserve"> </w:t>
      </w:r>
      <w:r w:rsidRPr="007F60FE">
        <w:rPr>
          <w:rFonts w:hint="eastAsia"/>
          <w:rtl/>
        </w:rPr>
        <w:t>القمة</w:t>
      </w:r>
      <w:r w:rsidRPr="007F60FE">
        <w:rPr>
          <w:rtl/>
        </w:rPr>
        <w:t xml:space="preserve"> </w:t>
      </w:r>
      <w:r w:rsidRPr="007F60FE">
        <w:rPr>
          <w:rFonts w:hint="eastAsia"/>
          <w:rtl/>
        </w:rPr>
        <w:t>العالمية</w:t>
      </w:r>
      <w:r w:rsidRPr="007F60FE">
        <w:rPr>
          <w:rtl/>
        </w:rPr>
        <w:t xml:space="preserve"> </w:t>
      </w:r>
      <w:r w:rsidRPr="007F60FE">
        <w:rPr>
          <w:rFonts w:hint="eastAsia"/>
          <w:rtl/>
        </w:rPr>
        <w:t>لمجتمع المعلومات</w:t>
      </w:r>
      <w:r w:rsidRPr="007F60FE">
        <w:rPr>
          <w:rFonts w:hint="eastAsia"/>
          <w:rtl/>
          <w:lang w:bidi="ar-EG"/>
        </w:rPr>
        <w:t>؛</w:t>
      </w:r>
    </w:p>
    <w:p w:rsidR="00973933" w:rsidRPr="002E23CD" w:rsidRDefault="001E330B">
      <w:pPr>
        <w:rPr>
          <w:rtl/>
        </w:rPr>
        <w:pPrChange w:id="160" w:author="Elbahnassawy, Ganat" w:date="2016-10-07T09:38:00Z">
          <w:pPr/>
        </w:pPrChange>
      </w:pPr>
      <w:r w:rsidRPr="007F60FE">
        <w:rPr>
          <w:rFonts w:hint="eastAsia"/>
          <w:i/>
          <w:iCs/>
          <w:rtl/>
          <w:lang w:bidi="ar-EG"/>
        </w:rPr>
        <w:t>ج</w:t>
      </w:r>
      <w:r w:rsidRPr="007F60FE">
        <w:rPr>
          <w:i/>
          <w:iCs/>
          <w:rtl/>
          <w:lang w:bidi="ar-EG"/>
        </w:rPr>
        <w:t>)</w:t>
      </w:r>
      <w:r w:rsidRPr="007F60FE">
        <w:rPr>
          <w:i/>
          <w:iCs/>
          <w:rtl/>
          <w:lang w:bidi="ar-EG"/>
        </w:rPr>
        <w:tab/>
      </w:r>
      <w:r w:rsidRPr="007F60FE">
        <w:rPr>
          <w:rFonts w:hint="eastAsia"/>
          <w:rtl/>
        </w:rPr>
        <w:t>القرار</w:t>
      </w:r>
      <w:r w:rsidR="008E155D">
        <w:rPr>
          <w:rFonts w:hint="cs"/>
          <w:rtl/>
        </w:rPr>
        <w:t> </w:t>
      </w:r>
      <w:r w:rsidRPr="007F60FE">
        <w:t>1336</w:t>
      </w:r>
      <w:r w:rsidRPr="007F60FE">
        <w:rPr>
          <w:rtl/>
        </w:rPr>
        <w:t xml:space="preserve"> الصادر عن </w:t>
      </w:r>
      <w:r w:rsidRPr="007F60FE">
        <w:rPr>
          <w:rFonts w:hint="eastAsia"/>
          <w:rtl/>
        </w:rPr>
        <w:t>المجلس</w:t>
      </w:r>
      <w:r w:rsidRPr="007F60FE">
        <w:rPr>
          <w:rtl/>
        </w:rPr>
        <w:t xml:space="preserve"> </w:t>
      </w:r>
      <w:ins w:id="161" w:author="Alnatoor, Ehsan" w:date="2016-10-14T15:08:00Z">
        <w:r w:rsidR="008E155D">
          <w:rPr>
            <w:rFonts w:hint="cs"/>
            <w:rtl/>
          </w:rPr>
          <w:t xml:space="preserve">في </w:t>
        </w:r>
        <w:r w:rsidR="008E155D" w:rsidRPr="007F60FE">
          <w:rPr>
            <w:rFonts w:hint="eastAsia"/>
            <w:rtl/>
            <w:rPrChange w:id="162" w:author="Waishek, Wady" w:date="2016-10-10T10:10:00Z">
              <w:rPr>
                <w:rFonts w:hint="eastAsia"/>
                <w:highlight w:val="yellow"/>
                <w:rtl/>
              </w:rPr>
            </w:rPrChange>
          </w:rPr>
          <w:t>عام</w:t>
        </w:r>
        <w:r w:rsidR="008E155D">
          <w:rPr>
            <w:rFonts w:hint="cs"/>
            <w:rtl/>
          </w:rPr>
          <w:t> </w:t>
        </w:r>
        <w:r w:rsidR="008E155D" w:rsidRPr="007F60FE">
          <w:t>2015</w:t>
        </w:r>
        <w:r w:rsidR="008E155D" w:rsidRPr="007F60FE">
          <w:rPr>
            <w:rtl/>
            <w:lang w:bidi="ar-EG"/>
          </w:rPr>
          <w:t xml:space="preserve"> </w:t>
        </w:r>
      </w:ins>
      <w:r w:rsidRPr="007F60FE">
        <w:rPr>
          <w:rFonts w:hint="eastAsia"/>
          <w:rtl/>
        </w:rPr>
        <w:t>بشأن</w:t>
      </w:r>
      <w:r w:rsidRPr="002E23CD">
        <w:rPr>
          <w:rFonts w:hint="cs"/>
          <w:rtl/>
        </w:rPr>
        <w:t xml:space="preserve"> فريق العمل التابع للمجلس المعني بقضايا السياسات العامة الدولية المتعلقة</w:t>
      </w:r>
      <w:r>
        <w:rPr>
          <w:rFonts w:hint="eastAsia"/>
          <w:rtl/>
        </w:rPr>
        <w:t> </w:t>
      </w:r>
      <w:r w:rsidRPr="002E23CD">
        <w:rPr>
          <w:rFonts w:hint="cs"/>
          <w:rtl/>
        </w:rPr>
        <w:t>بالإنترنت،</w:t>
      </w:r>
    </w:p>
    <w:p w:rsidR="00973933" w:rsidRDefault="001E330B" w:rsidP="00973933">
      <w:pPr>
        <w:pStyle w:val="Call"/>
        <w:rPr>
          <w:rtl/>
          <w:lang w:bidi="ar-EG"/>
        </w:rPr>
      </w:pPr>
      <w:r>
        <w:rPr>
          <w:rFonts w:hint="cs"/>
          <w:rtl/>
          <w:lang w:bidi="ar-EG"/>
        </w:rPr>
        <w:t>وإذ تأخذ بعين الاعتبار كذلك</w:t>
      </w:r>
    </w:p>
    <w:p w:rsidR="00973933" w:rsidRPr="00CC0B57" w:rsidRDefault="001E330B" w:rsidP="005B06B2">
      <w:pPr>
        <w:rPr>
          <w:spacing w:val="-2"/>
          <w:rtl/>
          <w:lang w:bidi="ar-EG"/>
        </w:rPr>
      </w:pPr>
      <w:r w:rsidRPr="00CC0B57">
        <w:rPr>
          <w:rFonts w:hint="cs"/>
          <w:spacing w:val="-2"/>
          <w:rtl/>
          <w:lang w:bidi="ar-EG"/>
        </w:rPr>
        <w:t xml:space="preserve">أن الأمين العام للاتحاد أنشأ فريق المهام التابع للاتحاد والمعني بالقمة العالمية لمجتمع المعلومات والذي </w:t>
      </w:r>
      <w:r>
        <w:rPr>
          <w:rFonts w:hint="cs"/>
          <w:spacing w:val="-2"/>
          <w:rtl/>
          <w:lang w:bidi="ar-EG"/>
        </w:rPr>
        <w:t>يتمثل</w:t>
      </w:r>
      <w:r w:rsidRPr="00CC0B57">
        <w:rPr>
          <w:rFonts w:hint="cs"/>
          <w:spacing w:val="-2"/>
          <w:rtl/>
          <w:lang w:bidi="ar-EG"/>
        </w:rPr>
        <w:t xml:space="preserve"> دوره </w:t>
      </w:r>
      <w:r>
        <w:rPr>
          <w:rFonts w:hint="cs"/>
          <w:spacing w:val="-2"/>
          <w:rtl/>
          <w:lang w:bidi="ar-EG"/>
        </w:rPr>
        <w:t>في</w:t>
      </w:r>
      <w:r w:rsidR="005B06B2">
        <w:rPr>
          <w:rFonts w:hint="eastAsia"/>
          <w:spacing w:val="-2"/>
          <w:rtl/>
          <w:lang w:bidi="ar-EG"/>
        </w:rPr>
        <w:t> </w:t>
      </w:r>
      <w:r w:rsidRPr="00CC0B57">
        <w:rPr>
          <w:rFonts w:hint="cs"/>
          <w:spacing w:val="-2"/>
          <w:rtl/>
          <w:lang w:bidi="ar-EG"/>
        </w:rPr>
        <w:t>وضع الاستراتيجيات وتنسيق سياسات الاتحاد وأنشطته المتعلقة بالقمة العالمية لمجتمع المعلومات، على النحو المشار إليه في القرار</w:t>
      </w:r>
      <w:r>
        <w:rPr>
          <w:rFonts w:hint="eastAsia"/>
          <w:spacing w:val="-2"/>
          <w:rtl/>
          <w:lang w:bidi="ar-EG"/>
        </w:rPr>
        <w:t> </w:t>
      </w:r>
      <w:r w:rsidRPr="00CC0B57">
        <w:rPr>
          <w:spacing w:val="-2"/>
          <w:lang w:bidi="ar-EG"/>
        </w:rPr>
        <w:t>1332</w:t>
      </w:r>
      <w:r>
        <w:rPr>
          <w:rFonts w:hint="cs"/>
          <w:spacing w:val="-2"/>
          <w:rtl/>
          <w:lang w:bidi="ar-EG"/>
        </w:rPr>
        <w:t xml:space="preserve"> الصادر عن المجلس،</w:t>
      </w:r>
    </w:p>
    <w:p w:rsidR="00973933" w:rsidRDefault="002E5C36" w:rsidP="00973933">
      <w:pPr>
        <w:pStyle w:val="Call"/>
        <w:rPr>
          <w:rtl/>
        </w:rPr>
      </w:pPr>
      <w:r>
        <w:rPr>
          <w:rFonts w:hint="cs"/>
          <w:rtl/>
        </w:rPr>
        <w:t>تق</w:t>
      </w:r>
      <w:r w:rsidR="001E330B">
        <w:rPr>
          <w:rFonts w:hint="cs"/>
          <w:rtl/>
        </w:rPr>
        <w:t>رر</w:t>
      </w:r>
    </w:p>
    <w:p w:rsidR="00973933" w:rsidRPr="007F60FE" w:rsidRDefault="001E330B" w:rsidP="00973933">
      <w:pPr>
        <w:keepNext/>
        <w:keepLines/>
        <w:rPr>
          <w:rtl/>
          <w:lang w:bidi="ar-EG"/>
        </w:rPr>
      </w:pPr>
      <w:r w:rsidRPr="007F60FE">
        <w:rPr>
          <w:spacing w:val="-4"/>
          <w:lang w:bidi="ar-EG"/>
        </w:rPr>
        <w:t>1</w:t>
      </w:r>
      <w:r w:rsidRPr="007F60FE">
        <w:rPr>
          <w:spacing w:val="-4"/>
          <w:rtl/>
          <w:lang w:bidi="ar-EG"/>
        </w:rPr>
        <w:tab/>
      </w:r>
      <w:r w:rsidRPr="007F60FE">
        <w:rPr>
          <w:rFonts w:hint="eastAsia"/>
          <w:spacing w:val="-4"/>
          <w:rtl/>
          <w:lang w:bidi="ar-EG"/>
        </w:rPr>
        <w:t>أن</w:t>
      </w:r>
      <w:r w:rsidRPr="007F60FE">
        <w:rPr>
          <w:spacing w:val="-4"/>
          <w:rtl/>
          <w:lang w:bidi="ar-EG"/>
        </w:rPr>
        <w:t xml:space="preserve"> يواصل قطاع تقييس الاتصالات أعماله المتعلقة بتنفيذ نواتج </w:t>
      </w:r>
      <w:r w:rsidR="009A1EDE" w:rsidRPr="007F60FE">
        <w:rPr>
          <w:spacing w:val="-4"/>
          <w:rtl/>
          <w:lang w:bidi="ar-EG"/>
          <w:rPrChange w:id="163" w:author="Waishek, Wady" w:date="2016-10-10T10:09:00Z">
            <w:rPr>
              <w:spacing w:val="-4"/>
              <w:highlight w:val="yellow"/>
              <w:rtl/>
              <w:lang w:bidi="ar-EG"/>
            </w:rPr>
          </w:rPrChange>
        </w:rPr>
        <w:t>القمة العالمية لمجتمع المعلومات</w:t>
      </w:r>
      <w:ins w:id="164" w:author="Awad, Samy" w:date="2016-10-07T11:42:00Z">
        <w:r w:rsidR="009A1EDE" w:rsidRPr="007F60FE">
          <w:rPr>
            <w:spacing w:val="-4"/>
            <w:rtl/>
            <w:lang w:bidi="ar-EG"/>
            <w:rPrChange w:id="165" w:author="Waishek, Wady" w:date="2016-10-10T10:09:00Z">
              <w:rPr>
                <w:spacing w:val="-4"/>
                <w:highlight w:val="yellow"/>
                <w:rtl/>
                <w:lang w:bidi="ar-EG"/>
              </w:rPr>
            </w:rPrChange>
          </w:rPr>
          <w:t xml:space="preserve"> وخطة التنمية المستدامة لعام </w:t>
        </w:r>
      </w:ins>
      <w:ins w:id="166" w:author="Awad, Samy" w:date="2016-10-07T11:43:00Z">
        <w:r w:rsidR="009A1EDE" w:rsidRPr="007F60FE">
          <w:rPr>
            <w:spacing w:val="-4"/>
            <w:lang w:bidi="ar-EG"/>
            <w:rPrChange w:id="167" w:author="Waishek, Wady" w:date="2016-10-10T10:09:00Z">
              <w:rPr>
                <w:spacing w:val="-4"/>
                <w:highlight w:val="yellow"/>
                <w:lang w:bidi="ar-EG"/>
              </w:rPr>
            </w:rPrChange>
          </w:rPr>
          <w:t>2030</w:t>
        </w:r>
      </w:ins>
      <w:r w:rsidR="009A1EDE" w:rsidRPr="007F60FE">
        <w:rPr>
          <w:spacing w:val="-4"/>
          <w:rtl/>
          <w:lang w:bidi="ar-EG"/>
          <w:rPrChange w:id="168" w:author="Waishek, Wady" w:date="2016-10-10T10:09:00Z">
            <w:rPr>
              <w:spacing w:val="-4"/>
              <w:highlight w:val="yellow"/>
              <w:rtl/>
              <w:lang w:bidi="ar-EG"/>
            </w:rPr>
          </w:rPrChange>
        </w:rPr>
        <w:t xml:space="preserve"> </w:t>
      </w:r>
      <w:r w:rsidRPr="007F60FE">
        <w:rPr>
          <w:rFonts w:hint="eastAsia"/>
          <w:spacing w:val="-4"/>
          <w:rtl/>
          <w:lang w:bidi="ar-EG"/>
        </w:rPr>
        <w:t>وأنشطة</w:t>
      </w:r>
      <w:r w:rsidRPr="007F60FE">
        <w:rPr>
          <w:spacing w:val="-4"/>
          <w:rtl/>
          <w:lang w:bidi="ar-EG"/>
        </w:rPr>
        <w:t xml:space="preserve"> المتابعة الخاصة</w:t>
      </w:r>
      <w:r w:rsidRPr="007F60FE">
        <w:rPr>
          <w:rtl/>
          <w:lang w:bidi="ar-EG"/>
        </w:rPr>
        <w:t xml:space="preserve"> بها ضمن</w:t>
      </w:r>
      <w:r w:rsidRPr="007F60FE">
        <w:rPr>
          <w:rFonts w:hint="eastAsia"/>
          <w:rtl/>
          <w:lang w:bidi="ar-EG"/>
        </w:rPr>
        <w:t> ولايته؛</w:t>
      </w:r>
    </w:p>
    <w:p w:rsidR="00973933" w:rsidRPr="007F60FE" w:rsidRDefault="001E330B" w:rsidP="00973933">
      <w:pPr>
        <w:keepNext/>
        <w:keepLines/>
        <w:rPr>
          <w:rtl/>
          <w:lang w:bidi="ar-EG"/>
        </w:rPr>
      </w:pPr>
      <w:r w:rsidRPr="007F60FE">
        <w:rPr>
          <w:lang w:bidi="ar-EG"/>
        </w:rPr>
        <w:t>2</w:t>
      </w:r>
      <w:r w:rsidRPr="007F60FE">
        <w:rPr>
          <w:rtl/>
          <w:lang w:bidi="ar-EG"/>
        </w:rPr>
        <w:tab/>
      </w:r>
      <w:r w:rsidRPr="007F60FE">
        <w:rPr>
          <w:rFonts w:hint="eastAsia"/>
          <w:rtl/>
          <w:lang w:bidi="ar-EG"/>
        </w:rPr>
        <w:t>أن</w:t>
      </w:r>
      <w:r w:rsidRPr="007F60FE">
        <w:rPr>
          <w:rtl/>
          <w:lang w:bidi="ar-EG"/>
        </w:rPr>
        <w:t xml:space="preserve"> </w:t>
      </w:r>
      <w:r w:rsidRPr="007F60FE">
        <w:rPr>
          <w:rFonts w:hint="eastAsia"/>
          <w:rtl/>
          <w:lang w:bidi="ar-EG"/>
        </w:rPr>
        <w:t>ينفذ</w:t>
      </w:r>
      <w:r w:rsidRPr="007F60FE">
        <w:rPr>
          <w:rtl/>
          <w:lang w:bidi="ar-EG"/>
        </w:rPr>
        <w:t xml:space="preserve"> </w:t>
      </w:r>
      <w:r w:rsidRPr="007F60FE">
        <w:rPr>
          <w:rFonts w:hint="eastAsia"/>
          <w:rtl/>
          <w:lang w:bidi="ar-EG"/>
        </w:rPr>
        <w:t>قطاع</w:t>
      </w:r>
      <w:r w:rsidRPr="007F60FE">
        <w:rPr>
          <w:rtl/>
          <w:lang w:bidi="ar-EG"/>
        </w:rPr>
        <w:t xml:space="preserve"> </w:t>
      </w:r>
      <w:r w:rsidRPr="007F60FE">
        <w:rPr>
          <w:rFonts w:hint="eastAsia"/>
          <w:rtl/>
          <w:lang w:bidi="ar-EG"/>
        </w:rPr>
        <w:t>تقييس</w:t>
      </w:r>
      <w:r w:rsidRPr="007F60FE">
        <w:rPr>
          <w:rtl/>
          <w:lang w:bidi="ar-EG"/>
        </w:rPr>
        <w:t xml:space="preserve"> </w:t>
      </w:r>
      <w:r w:rsidRPr="007F60FE">
        <w:rPr>
          <w:rFonts w:hint="eastAsia"/>
          <w:rtl/>
          <w:lang w:bidi="ar-EG"/>
        </w:rPr>
        <w:t>الاتصالات</w:t>
      </w:r>
      <w:r w:rsidRPr="007F60FE">
        <w:rPr>
          <w:rtl/>
          <w:lang w:bidi="ar-EG"/>
        </w:rPr>
        <w:t xml:space="preserve"> </w:t>
      </w:r>
      <w:r w:rsidRPr="007F60FE">
        <w:rPr>
          <w:rFonts w:hint="eastAsia"/>
          <w:rtl/>
          <w:lang w:bidi="ar-EG"/>
        </w:rPr>
        <w:t>الأنشطة</w:t>
      </w:r>
      <w:r w:rsidRPr="007F60FE">
        <w:rPr>
          <w:rtl/>
          <w:lang w:bidi="ar-EG"/>
        </w:rPr>
        <w:t xml:space="preserve"> </w:t>
      </w:r>
      <w:r w:rsidRPr="007F60FE">
        <w:rPr>
          <w:rFonts w:hint="eastAsia"/>
          <w:rtl/>
          <w:lang w:bidi="ar-EG"/>
        </w:rPr>
        <w:t>التي</w:t>
      </w:r>
      <w:r w:rsidRPr="007F60FE">
        <w:rPr>
          <w:rtl/>
          <w:lang w:bidi="ar-EG"/>
        </w:rPr>
        <w:t xml:space="preserve"> </w:t>
      </w:r>
      <w:r w:rsidRPr="007F60FE">
        <w:rPr>
          <w:rFonts w:hint="eastAsia"/>
          <w:rtl/>
          <w:lang w:bidi="ar-EG"/>
        </w:rPr>
        <w:t>تقع</w:t>
      </w:r>
      <w:r w:rsidRPr="007F60FE">
        <w:rPr>
          <w:rtl/>
          <w:lang w:bidi="ar-EG"/>
        </w:rPr>
        <w:t xml:space="preserve"> </w:t>
      </w:r>
      <w:r w:rsidRPr="007F60FE">
        <w:rPr>
          <w:rFonts w:hint="eastAsia"/>
          <w:rtl/>
          <w:lang w:bidi="ar-EG"/>
        </w:rPr>
        <w:t>ضمن</w:t>
      </w:r>
      <w:r w:rsidRPr="007F60FE">
        <w:rPr>
          <w:rtl/>
          <w:lang w:bidi="ar-EG"/>
        </w:rPr>
        <w:t xml:space="preserve"> </w:t>
      </w:r>
      <w:r w:rsidRPr="007F60FE">
        <w:rPr>
          <w:rFonts w:hint="eastAsia"/>
          <w:rtl/>
          <w:lang w:bidi="ar-EG"/>
        </w:rPr>
        <w:t>ولايته</w:t>
      </w:r>
      <w:r w:rsidRPr="007F60FE">
        <w:rPr>
          <w:rtl/>
          <w:lang w:bidi="ar-EG"/>
        </w:rPr>
        <w:t xml:space="preserve"> </w:t>
      </w:r>
      <w:r w:rsidRPr="007F60FE">
        <w:rPr>
          <w:rFonts w:hint="eastAsia"/>
          <w:rtl/>
          <w:lang w:bidi="ar-EG"/>
        </w:rPr>
        <w:t>ويشارك</w:t>
      </w:r>
      <w:r w:rsidRPr="007F60FE">
        <w:rPr>
          <w:rtl/>
          <w:lang w:bidi="ar-EG"/>
        </w:rPr>
        <w:t xml:space="preserve"> </w:t>
      </w:r>
      <w:r w:rsidRPr="007F60FE">
        <w:rPr>
          <w:rFonts w:hint="eastAsia"/>
          <w:rtl/>
          <w:lang w:bidi="ar-EG"/>
        </w:rPr>
        <w:t>مع</w:t>
      </w:r>
      <w:r w:rsidRPr="007F60FE">
        <w:rPr>
          <w:rtl/>
          <w:lang w:bidi="ar-EG"/>
        </w:rPr>
        <w:t xml:space="preserve"> </w:t>
      </w:r>
      <w:r w:rsidRPr="007F60FE">
        <w:rPr>
          <w:rFonts w:hint="eastAsia"/>
          <w:rtl/>
          <w:lang w:bidi="ar-EG"/>
        </w:rPr>
        <w:t>أصحاب</w:t>
      </w:r>
      <w:r w:rsidRPr="007F60FE">
        <w:rPr>
          <w:rtl/>
          <w:lang w:bidi="ar-EG"/>
        </w:rPr>
        <w:t xml:space="preserve"> </w:t>
      </w:r>
      <w:r w:rsidRPr="007F60FE">
        <w:rPr>
          <w:rFonts w:hint="eastAsia"/>
          <w:rtl/>
          <w:lang w:bidi="ar-EG"/>
        </w:rPr>
        <w:t>المصلحة</w:t>
      </w:r>
      <w:r w:rsidRPr="007F60FE">
        <w:rPr>
          <w:rtl/>
          <w:lang w:bidi="ar-EG"/>
        </w:rPr>
        <w:t xml:space="preserve"> </w:t>
      </w:r>
      <w:r w:rsidRPr="007F60FE">
        <w:rPr>
          <w:rFonts w:hint="eastAsia"/>
          <w:rtl/>
          <w:lang w:bidi="ar-EG"/>
        </w:rPr>
        <w:t>الآخرين،</w:t>
      </w:r>
      <w:r w:rsidRPr="007F60FE">
        <w:rPr>
          <w:rtl/>
          <w:lang w:bidi="ar-EG"/>
        </w:rPr>
        <w:t xml:space="preserve"> </w:t>
      </w:r>
      <w:r w:rsidRPr="007F60FE">
        <w:rPr>
          <w:rFonts w:hint="eastAsia"/>
          <w:rtl/>
          <w:lang w:bidi="ar-EG"/>
        </w:rPr>
        <w:t>حسبما</w:t>
      </w:r>
      <w:r w:rsidRPr="007F60FE">
        <w:rPr>
          <w:rtl/>
          <w:lang w:bidi="ar-EG"/>
        </w:rPr>
        <w:t xml:space="preserve"> </w:t>
      </w:r>
      <w:r w:rsidRPr="007F60FE">
        <w:rPr>
          <w:rFonts w:hint="eastAsia"/>
          <w:rtl/>
          <w:lang w:bidi="ar-EG"/>
        </w:rPr>
        <w:t>يكون</w:t>
      </w:r>
      <w:r w:rsidRPr="007F60FE">
        <w:rPr>
          <w:rtl/>
          <w:lang w:bidi="ar-EG"/>
        </w:rPr>
        <w:t xml:space="preserve"> </w:t>
      </w:r>
      <w:r w:rsidRPr="007F60FE">
        <w:rPr>
          <w:rFonts w:hint="eastAsia"/>
          <w:rtl/>
          <w:lang w:bidi="ar-EG"/>
        </w:rPr>
        <w:t>ملائماً،</w:t>
      </w:r>
      <w:r w:rsidRPr="007F60FE">
        <w:rPr>
          <w:rtl/>
          <w:lang w:bidi="ar-EG"/>
        </w:rPr>
        <w:t xml:space="preserve"> </w:t>
      </w:r>
      <w:r w:rsidRPr="007F60FE">
        <w:rPr>
          <w:rFonts w:hint="eastAsia"/>
          <w:rtl/>
          <w:lang w:bidi="ar-EG"/>
        </w:rPr>
        <w:t>في تنفيذ</w:t>
      </w:r>
      <w:r w:rsidRPr="007F60FE">
        <w:rPr>
          <w:rtl/>
          <w:lang w:bidi="ar-EG"/>
        </w:rPr>
        <w:t xml:space="preserve"> </w:t>
      </w:r>
      <w:r w:rsidRPr="007F60FE">
        <w:rPr>
          <w:rFonts w:hint="eastAsia"/>
          <w:rtl/>
          <w:lang w:bidi="ar-EG"/>
        </w:rPr>
        <w:t>جميع</w:t>
      </w:r>
      <w:r w:rsidRPr="007F60FE">
        <w:rPr>
          <w:rtl/>
          <w:lang w:bidi="ar-EG"/>
        </w:rPr>
        <w:t xml:space="preserve"> </w:t>
      </w:r>
      <w:r w:rsidRPr="007F60FE">
        <w:rPr>
          <w:rFonts w:hint="eastAsia"/>
          <w:rtl/>
          <w:lang w:bidi="ar-EG"/>
        </w:rPr>
        <w:t>خطوط</w:t>
      </w:r>
      <w:r w:rsidRPr="007F60FE">
        <w:rPr>
          <w:rtl/>
          <w:lang w:bidi="ar-EG"/>
        </w:rPr>
        <w:t xml:space="preserve"> </w:t>
      </w:r>
      <w:r w:rsidRPr="007F60FE">
        <w:rPr>
          <w:rFonts w:hint="eastAsia"/>
          <w:rtl/>
          <w:lang w:bidi="ar-EG"/>
        </w:rPr>
        <w:t>العمل</w:t>
      </w:r>
      <w:r w:rsidRPr="007F60FE">
        <w:rPr>
          <w:rtl/>
          <w:lang w:bidi="ar-EG"/>
        </w:rPr>
        <w:t xml:space="preserve"> </w:t>
      </w:r>
      <w:r w:rsidRPr="007F60FE">
        <w:rPr>
          <w:rFonts w:hint="eastAsia"/>
          <w:rtl/>
          <w:lang w:bidi="ar-EG"/>
        </w:rPr>
        <w:t>ذات</w:t>
      </w:r>
      <w:r w:rsidRPr="007F60FE">
        <w:rPr>
          <w:rtl/>
          <w:lang w:bidi="ar-EG"/>
        </w:rPr>
        <w:t xml:space="preserve"> </w:t>
      </w:r>
      <w:r w:rsidRPr="007F60FE">
        <w:rPr>
          <w:rFonts w:hint="eastAsia"/>
          <w:rtl/>
          <w:lang w:bidi="ar-EG"/>
        </w:rPr>
        <w:t>الصلة</w:t>
      </w:r>
      <w:r w:rsidRPr="007F60FE">
        <w:rPr>
          <w:rtl/>
          <w:lang w:bidi="ar-EG"/>
        </w:rPr>
        <w:t xml:space="preserve"> </w:t>
      </w:r>
      <w:r w:rsidRPr="007F60FE">
        <w:rPr>
          <w:rFonts w:hint="eastAsia"/>
          <w:rtl/>
          <w:lang w:bidi="ar-EG"/>
        </w:rPr>
        <w:t>وغير</w:t>
      </w:r>
      <w:r w:rsidRPr="007F60FE">
        <w:rPr>
          <w:rtl/>
          <w:lang w:bidi="ar-EG"/>
        </w:rPr>
        <w:t xml:space="preserve"> </w:t>
      </w:r>
      <w:r w:rsidRPr="007F60FE">
        <w:rPr>
          <w:rFonts w:hint="eastAsia"/>
          <w:rtl/>
          <w:lang w:bidi="ar-EG"/>
        </w:rPr>
        <w:t>ذلك</w:t>
      </w:r>
      <w:r w:rsidRPr="007F60FE">
        <w:rPr>
          <w:rtl/>
          <w:lang w:bidi="ar-EG"/>
        </w:rPr>
        <w:t xml:space="preserve"> </w:t>
      </w:r>
      <w:r w:rsidRPr="007F60FE">
        <w:rPr>
          <w:rFonts w:hint="eastAsia"/>
          <w:rtl/>
          <w:lang w:bidi="ar-EG"/>
        </w:rPr>
        <w:t>من</w:t>
      </w:r>
      <w:r w:rsidRPr="007F60FE">
        <w:rPr>
          <w:rtl/>
          <w:lang w:bidi="ar-EG"/>
        </w:rPr>
        <w:t xml:space="preserve"> </w:t>
      </w:r>
      <w:r w:rsidRPr="007F60FE">
        <w:rPr>
          <w:rFonts w:hint="eastAsia"/>
          <w:rtl/>
          <w:lang w:bidi="ar-EG"/>
        </w:rPr>
        <w:t>نواتج</w:t>
      </w:r>
      <w:r w:rsidRPr="007F60FE">
        <w:rPr>
          <w:rtl/>
          <w:lang w:bidi="ar-EG"/>
        </w:rPr>
        <w:t xml:space="preserve"> </w:t>
      </w:r>
      <w:r w:rsidRPr="007F60FE">
        <w:rPr>
          <w:rFonts w:hint="eastAsia"/>
          <w:rtl/>
          <w:lang w:bidi="ar-EG"/>
        </w:rPr>
        <w:t>القمة</w:t>
      </w:r>
      <w:r w:rsidRPr="007F60FE">
        <w:rPr>
          <w:rtl/>
          <w:lang w:bidi="ar-EG"/>
        </w:rPr>
        <w:t xml:space="preserve"> </w:t>
      </w:r>
      <w:r w:rsidRPr="007F60FE">
        <w:rPr>
          <w:rFonts w:hint="eastAsia"/>
          <w:rtl/>
          <w:lang w:bidi="ar-EG"/>
        </w:rPr>
        <w:t>العالمية</w:t>
      </w:r>
      <w:r w:rsidRPr="007F60FE">
        <w:rPr>
          <w:rtl/>
          <w:lang w:bidi="ar-EG"/>
        </w:rPr>
        <w:t xml:space="preserve"> </w:t>
      </w:r>
      <w:r w:rsidRPr="007F60FE">
        <w:rPr>
          <w:rFonts w:hint="eastAsia"/>
          <w:rtl/>
          <w:lang w:bidi="ar-EG"/>
        </w:rPr>
        <w:t>لمجتمع المعلومات</w:t>
      </w:r>
      <w:ins w:id="169" w:author="Awad, Samy" w:date="2016-10-07T11:49:00Z">
        <w:r w:rsidR="00DC7E85" w:rsidRPr="007F60FE">
          <w:rPr>
            <w:rtl/>
            <w:lang w:bidi="ar-EG"/>
            <w:rPrChange w:id="170" w:author="Waishek, Wady" w:date="2016-10-10T10:09:00Z">
              <w:rPr>
                <w:highlight w:val="yellow"/>
                <w:rtl/>
                <w:lang w:bidi="ar-EG"/>
              </w:rPr>
            </w:rPrChange>
          </w:rPr>
          <w:t xml:space="preserve"> والأنشطة اللازمة لتنفيذ خطة التنمية المستدامة لعام</w:t>
        </w:r>
      </w:ins>
      <w:ins w:id="171" w:author="Awad, Samy" w:date="2016-10-07T11:50:00Z">
        <w:r w:rsidR="00DC7E85" w:rsidRPr="007F60FE">
          <w:rPr>
            <w:rFonts w:hint="eastAsia"/>
            <w:rtl/>
            <w:lang w:bidi="ar-EG"/>
            <w:rPrChange w:id="172" w:author="Waishek, Wady" w:date="2016-10-10T10:09:00Z">
              <w:rPr>
                <w:rFonts w:hint="eastAsia"/>
                <w:highlight w:val="yellow"/>
                <w:rtl/>
                <w:lang w:bidi="ar-EG"/>
              </w:rPr>
            </w:rPrChange>
          </w:rPr>
          <w:t> </w:t>
        </w:r>
        <w:r w:rsidR="00DC7E85" w:rsidRPr="007F60FE">
          <w:rPr>
            <w:lang w:bidi="ar-EG"/>
            <w:rPrChange w:id="173" w:author="Waishek, Wady" w:date="2016-10-10T10:09:00Z">
              <w:rPr>
                <w:highlight w:val="yellow"/>
                <w:lang w:bidi="ar-EG"/>
              </w:rPr>
            </w:rPrChange>
          </w:rPr>
          <w:t>2030</w:t>
        </w:r>
      </w:ins>
      <w:r w:rsidRPr="007F60FE">
        <w:rPr>
          <w:rFonts w:hint="eastAsia"/>
          <w:rtl/>
          <w:lang w:bidi="ar-EG"/>
        </w:rPr>
        <w:t>؛</w:t>
      </w:r>
    </w:p>
    <w:p w:rsidR="00973933" w:rsidRPr="007F60FE" w:rsidRDefault="001E330B" w:rsidP="00973933">
      <w:pPr>
        <w:rPr>
          <w:rtl/>
        </w:rPr>
      </w:pPr>
      <w:r w:rsidRPr="007F60FE">
        <w:rPr>
          <w:lang w:bidi="ar-EG"/>
        </w:rPr>
        <w:t>3</w:t>
      </w:r>
      <w:r w:rsidRPr="007F60FE">
        <w:rPr>
          <w:rtl/>
          <w:lang w:bidi="ar-EG"/>
        </w:rPr>
        <w:tab/>
      </w:r>
      <w:r w:rsidRPr="007F60FE">
        <w:rPr>
          <w:rFonts w:hint="eastAsia"/>
          <w:rtl/>
          <w:lang w:bidi="ar-EG"/>
        </w:rPr>
        <w:t>أن</w:t>
      </w:r>
      <w:r w:rsidRPr="007F60FE">
        <w:rPr>
          <w:rtl/>
          <w:lang w:bidi="ar-EG"/>
        </w:rPr>
        <w:t xml:space="preserve"> </w:t>
      </w:r>
      <w:r w:rsidRPr="007F60FE">
        <w:rPr>
          <w:rFonts w:hint="eastAsia"/>
          <w:rtl/>
          <w:lang w:bidi="ar-EG"/>
        </w:rPr>
        <w:t>تنظر</w:t>
      </w:r>
      <w:r w:rsidRPr="007F60FE">
        <w:rPr>
          <w:rtl/>
          <w:lang w:bidi="ar-EG"/>
        </w:rPr>
        <w:t xml:space="preserve"> </w:t>
      </w:r>
      <w:r w:rsidRPr="007F60FE">
        <w:rPr>
          <w:rFonts w:hint="eastAsia"/>
          <w:rtl/>
          <w:lang w:bidi="ar-EG"/>
        </w:rPr>
        <w:t>لجان</w:t>
      </w:r>
      <w:r w:rsidRPr="007F60FE">
        <w:rPr>
          <w:rtl/>
          <w:lang w:bidi="ar-EG"/>
        </w:rPr>
        <w:t xml:space="preserve"> </w:t>
      </w:r>
      <w:r w:rsidRPr="007F60FE">
        <w:rPr>
          <w:rFonts w:hint="eastAsia"/>
          <w:rtl/>
          <w:lang w:bidi="ar-EG"/>
        </w:rPr>
        <w:t>دراسات</w:t>
      </w:r>
      <w:r w:rsidRPr="007F60FE">
        <w:rPr>
          <w:rtl/>
          <w:lang w:bidi="ar-EG"/>
        </w:rPr>
        <w:t xml:space="preserve"> </w:t>
      </w:r>
      <w:r w:rsidRPr="007F60FE">
        <w:rPr>
          <w:rFonts w:hint="eastAsia"/>
          <w:rtl/>
          <w:lang w:bidi="ar-EG"/>
        </w:rPr>
        <w:t>قطاع</w:t>
      </w:r>
      <w:r w:rsidRPr="007F60FE">
        <w:rPr>
          <w:rtl/>
          <w:lang w:bidi="ar-EG"/>
        </w:rPr>
        <w:t xml:space="preserve"> </w:t>
      </w:r>
      <w:r w:rsidRPr="007F60FE">
        <w:rPr>
          <w:rFonts w:hint="eastAsia"/>
          <w:rtl/>
          <w:lang w:bidi="ar-EG"/>
        </w:rPr>
        <w:t>تقييس</w:t>
      </w:r>
      <w:r w:rsidRPr="007F60FE">
        <w:rPr>
          <w:rtl/>
          <w:lang w:bidi="ar-EG"/>
        </w:rPr>
        <w:t xml:space="preserve"> </w:t>
      </w:r>
      <w:r w:rsidRPr="007F60FE">
        <w:rPr>
          <w:rFonts w:hint="eastAsia"/>
          <w:rtl/>
          <w:lang w:bidi="ar-EG"/>
        </w:rPr>
        <w:t>الاتصالات</w:t>
      </w:r>
      <w:r w:rsidRPr="007F60FE">
        <w:rPr>
          <w:rtl/>
          <w:lang w:bidi="ar-EG"/>
        </w:rPr>
        <w:t xml:space="preserve"> </w:t>
      </w:r>
      <w:r w:rsidRPr="007F60FE">
        <w:rPr>
          <w:rFonts w:hint="eastAsia"/>
          <w:rtl/>
          <w:lang w:bidi="ar-EG"/>
        </w:rPr>
        <w:t>ذات</w:t>
      </w:r>
      <w:r w:rsidRPr="007F60FE">
        <w:rPr>
          <w:rtl/>
          <w:lang w:bidi="ar-EG"/>
        </w:rPr>
        <w:t xml:space="preserve"> </w:t>
      </w:r>
      <w:r w:rsidRPr="007F60FE">
        <w:rPr>
          <w:rFonts w:hint="eastAsia"/>
          <w:rtl/>
          <w:lang w:bidi="ar-EG"/>
        </w:rPr>
        <w:t>الصلة</w:t>
      </w:r>
      <w:r w:rsidRPr="007F60FE">
        <w:rPr>
          <w:rtl/>
          <w:lang w:bidi="ar-EG"/>
        </w:rPr>
        <w:t xml:space="preserve"> </w:t>
      </w:r>
      <w:r w:rsidRPr="007F60FE">
        <w:rPr>
          <w:rFonts w:hint="eastAsia"/>
          <w:rtl/>
          <w:lang w:bidi="ar-EG"/>
        </w:rPr>
        <w:t>ضمن</w:t>
      </w:r>
      <w:r w:rsidRPr="007F60FE">
        <w:rPr>
          <w:rtl/>
          <w:lang w:bidi="ar-EG"/>
        </w:rPr>
        <w:t xml:space="preserve"> </w:t>
      </w:r>
      <w:r w:rsidRPr="007F60FE">
        <w:rPr>
          <w:rFonts w:hint="eastAsia"/>
          <w:rtl/>
          <w:lang w:bidi="ar-EG"/>
        </w:rPr>
        <w:t>دراساتها</w:t>
      </w:r>
      <w:r w:rsidRPr="007F60FE">
        <w:rPr>
          <w:rtl/>
          <w:lang w:bidi="ar-EG"/>
        </w:rPr>
        <w:t xml:space="preserve"> </w:t>
      </w:r>
      <w:r w:rsidRPr="007F60FE">
        <w:rPr>
          <w:rFonts w:hint="eastAsia"/>
          <w:rtl/>
          <w:lang w:bidi="ar-EG"/>
        </w:rPr>
        <w:t>في</w:t>
      </w:r>
      <w:r w:rsidRPr="007F60FE">
        <w:rPr>
          <w:rtl/>
          <w:lang w:bidi="ar-EG"/>
        </w:rPr>
        <w:t xml:space="preserve"> </w:t>
      </w:r>
      <w:r w:rsidRPr="007F60FE">
        <w:rPr>
          <w:rFonts w:hint="eastAsia"/>
          <w:rtl/>
          <w:lang w:bidi="ar-EG"/>
        </w:rPr>
        <w:t>نتائج</w:t>
      </w:r>
      <w:r w:rsidRPr="007F60FE">
        <w:rPr>
          <w:rtl/>
          <w:lang w:bidi="ar-EG"/>
        </w:rPr>
        <w:t xml:space="preserve"> </w:t>
      </w:r>
      <w:r w:rsidRPr="007F60FE">
        <w:rPr>
          <w:rFonts w:hint="eastAsia"/>
          <w:rtl/>
          <w:lang w:bidi="ar-EG"/>
        </w:rPr>
        <w:t>فريق</w:t>
      </w:r>
      <w:r w:rsidRPr="007F60FE">
        <w:rPr>
          <w:rtl/>
          <w:lang w:bidi="ar-EG"/>
        </w:rPr>
        <w:t xml:space="preserve"> </w:t>
      </w:r>
      <w:r w:rsidRPr="007F60FE">
        <w:rPr>
          <w:rFonts w:hint="eastAsia"/>
          <w:rtl/>
          <w:lang w:bidi="ar-EG"/>
        </w:rPr>
        <w:t>العمل</w:t>
      </w:r>
      <w:r w:rsidRPr="007F60FE">
        <w:rPr>
          <w:rtl/>
          <w:lang w:bidi="ar-EG"/>
        </w:rPr>
        <w:t xml:space="preserve"> </w:t>
      </w:r>
      <w:r w:rsidRPr="007F60FE">
        <w:rPr>
          <w:rFonts w:hint="eastAsia"/>
          <w:rtl/>
          <w:lang w:bidi="ar-EG"/>
        </w:rPr>
        <w:t>التابع</w:t>
      </w:r>
      <w:r w:rsidRPr="007F60FE">
        <w:rPr>
          <w:rtl/>
          <w:lang w:bidi="ar-EG"/>
        </w:rPr>
        <w:t xml:space="preserve"> </w:t>
      </w:r>
      <w:r w:rsidRPr="007F60FE">
        <w:rPr>
          <w:rFonts w:hint="eastAsia"/>
          <w:rtl/>
          <w:lang w:bidi="ar-EG"/>
        </w:rPr>
        <w:t>للمجلس</w:t>
      </w:r>
      <w:r w:rsidRPr="007F60FE">
        <w:rPr>
          <w:rtl/>
          <w:lang w:bidi="ar-EG"/>
        </w:rPr>
        <w:t xml:space="preserve"> </w:t>
      </w:r>
      <w:r w:rsidRPr="007F60FE">
        <w:rPr>
          <w:rFonts w:hint="eastAsia"/>
          <w:rtl/>
          <w:lang w:bidi="ar-EG"/>
        </w:rPr>
        <w:t>المعني</w:t>
      </w:r>
      <w:r w:rsidRPr="007F60FE">
        <w:rPr>
          <w:rtl/>
          <w:lang w:bidi="ar-EG"/>
        </w:rPr>
        <w:t xml:space="preserve"> </w:t>
      </w:r>
      <w:r w:rsidRPr="007F60FE">
        <w:rPr>
          <w:rFonts w:hint="eastAsia"/>
          <w:rtl/>
          <w:lang w:bidi="ar-EG"/>
        </w:rPr>
        <w:t>بقضايا</w:t>
      </w:r>
      <w:r w:rsidRPr="007F60FE">
        <w:rPr>
          <w:rtl/>
          <w:lang w:bidi="ar-EG"/>
        </w:rPr>
        <w:t xml:space="preserve"> </w:t>
      </w:r>
      <w:r w:rsidRPr="007F60FE">
        <w:rPr>
          <w:rFonts w:hint="eastAsia"/>
          <w:rtl/>
          <w:lang w:bidi="ar-EG"/>
        </w:rPr>
        <w:t>السياسات</w:t>
      </w:r>
      <w:r w:rsidRPr="007F60FE">
        <w:rPr>
          <w:rtl/>
          <w:lang w:bidi="ar-EG"/>
        </w:rPr>
        <w:t xml:space="preserve"> </w:t>
      </w:r>
      <w:r w:rsidRPr="007F60FE">
        <w:rPr>
          <w:rFonts w:hint="eastAsia"/>
          <w:rtl/>
          <w:lang w:bidi="ar-EG"/>
        </w:rPr>
        <w:t>العامة</w:t>
      </w:r>
      <w:r w:rsidRPr="007F60FE">
        <w:rPr>
          <w:rtl/>
          <w:lang w:bidi="ar-EG"/>
        </w:rPr>
        <w:t xml:space="preserve"> </w:t>
      </w:r>
      <w:r w:rsidRPr="007F60FE">
        <w:rPr>
          <w:rFonts w:hint="eastAsia"/>
          <w:rtl/>
          <w:lang w:bidi="ar-EG"/>
        </w:rPr>
        <w:t>الدولية</w:t>
      </w:r>
      <w:r w:rsidRPr="007F60FE">
        <w:rPr>
          <w:rtl/>
          <w:lang w:bidi="ar-EG"/>
        </w:rPr>
        <w:t xml:space="preserve"> </w:t>
      </w:r>
      <w:r w:rsidRPr="007F60FE">
        <w:rPr>
          <w:rFonts w:hint="eastAsia"/>
          <w:rtl/>
          <w:lang w:bidi="ar-EG"/>
        </w:rPr>
        <w:t>المتعلقة</w:t>
      </w:r>
      <w:r w:rsidRPr="007F60FE">
        <w:rPr>
          <w:rtl/>
          <w:lang w:bidi="ar-EG"/>
        </w:rPr>
        <w:t xml:space="preserve"> </w:t>
      </w:r>
      <w:r w:rsidRPr="007F60FE">
        <w:rPr>
          <w:rFonts w:hint="eastAsia"/>
          <w:rtl/>
          <w:lang w:bidi="ar-EG"/>
        </w:rPr>
        <w:t>بالإنترنت</w:t>
      </w:r>
      <w:r w:rsidRPr="007F60FE">
        <w:rPr>
          <w:rFonts w:hint="eastAsia"/>
          <w:rtl/>
        </w:rPr>
        <w:t>،</w:t>
      </w:r>
    </w:p>
    <w:p w:rsidR="00973933" w:rsidRPr="007F60FE" w:rsidRDefault="001E330B" w:rsidP="00973933">
      <w:pPr>
        <w:pStyle w:val="Call"/>
        <w:rPr>
          <w:rtl/>
        </w:rPr>
      </w:pPr>
      <w:r w:rsidRPr="007F60FE">
        <w:rPr>
          <w:rFonts w:hint="eastAsia"/>
          <w:rtl/>
        </w:rPr>
        <w:t>تكلف</w:t>
      </w:r>
      <w:r w:rsidRPr="007F60FE">
        <w:rPr>
          <w:rtl/>
        </w:rPr>
        <w:t xml:space="preserve"> </w:t>
      </w:r>
      <w:r w:rsidRPr="007F60FE">
        <w:rPr>
          <w:rFonts w:hint="eastAsia"/>
          <w:rtl/>
        </w:rPr>
        <w:t>مدير</w:t>
      </w:r>
      <w:r w:rsidRPr="007F60FE">
        <w:rPr>
          <w:rtl/>
        </w:rPr>
        <w:t xml:space="preserve"> </w:t>
      </w:r>
      <w:r w:rsidRPr="007F60FE">
        <w:rPr>
          <w:rFonts w:hint="eastAsia"/>
          <w:rtl/>
        </w:rPr>
        <w:t>مكتب</w:t>
      </w:r>
      <w:r w:rsidRPr="007F60FE">
        <w:rPr>
          <w:rtl/>
        </w:rPr>
        <w:t xml:space="preserve"> </w:t>
      </w:r>
      <w:r w:rsidRPr="007F60FE">
        <w:rPr>
          <w:rFonts w:hint="eastAsia"/>
          <w:rtl/>
        </w:rPr>
        <w:t>تقييس</w:t>
      </w:r>
      <w:r w:rsidRPr="007F60FE">
        <w:rPr>
          <w:rtl/>
        </w:rPr>
        <w:t xml:space="preserve"> </w:t>
      </w:r>
      <w:r w:rsidRPr="007F60FE">
        <w:rPr>
          <w:rFonts w:hint="eastAsia"/>
          <w:rtl/>
        </w:rPr>
        <w:t>الاتصالات</w:t>
      </w:r>
    </w:p>
    <w:p w:rsidR="00973933" w:rsidRPr="007F60FE" w:rsidRDefault="001E330B" w:rsidP="00973933">
      <w:pPr>
        <w:rPr>
          <w:rtl/>
          <w:lang w:bidi="ar-EG"/>
        </w:rPr>
      </w:pPr>
      <w:r w:rsidRPr="007F60FE">
        <w:rPr>
          <w:lang w:bidi="ar-EG"/>
        </w:rPr>
        <w:t>1</w:t>
      </w:r>
      <w:r w:rsidRPr="007F60FE">
        <w:rPr>
          <w:rtl/>
          <w:lang w:bidi="ar-EG"/>
        </w:rPr>
        <w:tab/>
      </w:r>
      <w:r w:rsidRPr="007F60FE">
        <w:rPr>
          <w:rFonts w:hint="eastAsia"/>
          <w:rtl/>
          <w:lang w:bidi="ar-EG"/>
        </w:rPr>
        <w:t>بتزويد</w:t>
      </w:r>
      <w:r w:rsidRPr="007F60FE">
        <w:rPr>
          <w:rtl/>
          <w:lang w:bidi="ar-EG"/>
        </w:rPr>
        <w:t xml:space="preserve"> </w:t>
      </w:r>
      <w:r w:rsidRPr="007F60FE">
        <w:rPr>
          <w:rFonts w:hint="eastAsia"/>
          <w:rtl/>
          <w:lang w:bidi="ar-EG"/>
        </w:rPr>
        <w:t>فريق</w:t>
      </w:r>
      <w:r w:rsidRPr="007F60FE">
        <w:rPr>
          <w:rtl/>
          <w:lang w:bidi="ar-EG"/>
        </w:rPr>
        <w:t xml:space="preserve"> </w:t>
      </w:r>
      <w:r w:rsidRPr="007F60FE">
        <w:rPr>
          <w:rFonts w:hint="eastAsia"/>
          <w:rtl/>
          <w:lang w:bidi="ar-EG"/>
        </w:rPr>
        <w:t>العمل</w:t>
      </w:r>
      <w:r w:rsidRPr="007F60FE">
        <w:rPr>
          <w:rtl/>
          <w:lang w:bidi="ar-EG"/>
        </w:rPr>
        <w:t xml:space="preserve"> </w:t>
      </w:r>
      <w:r w:rsidRPr="007F60FE">
        <w:rPr>
          <w:rFonts w:hint="eastAsia"/>
          <w:rtl/>
          <w:lang w:bidi="ar-EG"/>
        </w:rPr>
        <w:t>المعني</w:t>
      </w:r>
      <w:r w:rsidRPr="007F60FE">
        <w:rPr>
          <w:rtl/>
          <w:lang w:bidi="ar-EG"/>
        </w:rPr>
        <w:t xml:space="preserve"> </w:t>
      </w:r>
      <w:r w:rsidRPr="007F60FE">
        <w:rPr>
          <w:rFonts w:hint="eastAsia"/>
          <w:rtl/>
          <w:lang w:bidi="ar-EG"/>
        </w:rPr>
        <w:t>بالقمة</w:t>
      </w:r>
      <w:r w:rsidRPr="007F60FE">
        <w:rPr>
          <w:rtl/>
          <w:lang w:bidi="ar-EG"/>
        </w:rPr>
        <w:t xml:space="preserve"> </w:t>
      </w:r>
      <w:r w:rsidRPr="007F60FE">
        <w:rPr>
          <w:rFonts w:hint="eastAsia"/>
          <w:rtl/>
          <w:lang w:bidi="ar-EG"/>
        </w:rPr>
        <w:t>العالمية</w:t>
      </w:r>
      <w:r w:rsidRPr="007F60FE">
        <w:rPr>
          <w:rtl/>
          <w:lang w:bidi="ar-EG"/>
        </w:rPr>
        <w:t xml:space="preserve"> </w:t>
      </w:r>
      <w:r w:rsidRPr="007F60FE">
        <w:rPr>
          <w:rFonts w:hint="eastAsia"/>
          <w:rtl/>
          <w:lang w:bidi="ar-EG"/>
        </w:rPr>
        <w:t>لمجتمع</w:t>
      </w:r>
      <w:r w:rsidRPr="007F60FE">
        <w:rPr>
          <w:rtl/>
          <w:lang w:bidi="ar-EG"/>
        </w:rPr>
        <w:t xml:space="preserve"> </w:t>
      </w:r>
      <w:r w:rsidRPr="007F60FE">
        <w:rPr>
          <w:rFonts w:hint="eastAsia"/>
          <w:rtl/>
          <w:lang w:bidi="ar-EG"/>
        </w:rPr>
        <w:t>المعلومات</w:t>
      </w:r>
      <w:r w:rsidRPr="007F60FE">
        <w:rPr>
          <w:rtl/>
          <w:lang w:bidi="ar-EG"/>
        </w:rPr>
        <w:t xml:space="preserve"> </w:t>
      </w:r>
      <w:r w:rsidRPr="007F60FE">
        <w:rPr>
          <w:rFonts w:hint="eastAsia"/>
          <w:rtl/>
          <w:lang w:bidi="ar-EG"/>
        </w:rPr>
        <w:t>بملخص</w:t>
      </w:r>
      <w:r w:rsidRPr="007F60FE">
        <w:rPr>
          <w:rtl/>
          <w:lang w:bidi="ar-EG"/>
        </w:rPr>
        <w:t xml:space="preserve"> </w:t>
      </w:r>
      <w:r w:rsidRPr="007F60FE">
        <w:rPr>
          <w:rFonts w:hint="eastAsia"/>
          <w:rtl/>
          <w:lang w:bidi="ar-EG"/>
        </w:rPr>
        <w:t>شامل</w:t>
      </w:r>
      <w:r w:rsidRPr="007F60FE">
        <w:rPr>
          <w:rtl/>
          <w:lang w:bidi="ar-EG"/>
        </w:rPr>
        <w:t xml:space="preserve"> </w:t>
      </w:r>
      <w:r w:rsidRPr="007F60FE">
        <w:rPr>
          <w:rFonts w:hint="eastAsia"/>
          <w:rtl/>
          <w:lang w:bidi="ar-EG"/>
        </w:rPr>
        <w:t>عن</w:t>
      </w:r>
      <w:r w:rsidRPr="007F60FE">
        <w:rPr>
          <w:rtl/>
          <w:lang w:bidi="ar-EG"/>
        </w:rPr>
        <w:t xml:space="preserve"> </w:t>
      </w:r>
      <w:r w:rsidRPr="007F60FE">
        <w:rPr>
          <w:rFonts w:hint="eastAsia"/>
          <w:rtl/>
          <w:lang w:bidi="ar-EG"/>
        </w:rPr>
        <w:t>أنشطة</w:t>
      </w:r>
      <w:r w:rsidRPr="007F60FE">
        <w:rPr>
          <w:rtl/>
          <w:lang w:bidi="ar-EG"/>
        </w:rPr>
        <w:t xml:space="preserve"> </w:t>
      </w:r>
      <w:r w:rsidRPr="007F60FE">
        <w:rPr>
          <w:rFonts w:hint="eastAsia"/>
          <w:rtl/>
          <w:lang w:bidi="ar-EG"/>
        </w:rPr>
        <w:t>قطاع</w:t>
      </w:r>
      <w:r w:rsidRPr="007F60FE">
        <w:rPr>
          <w:rtl/>
          <w:lang w:bidi="ar-EG"/>
        </w:rPr>
        <w:t xml:space="preserve"> </w:t>
      </w:r>
      <w:r w:rsidRPr="007F60FE">
        <w:rPr>
          <w:rFonts w:hint="eastAsia"/>
          <w:rtl/>
          <w:lang w:bidi="ar-EG"/>
        </w:rPr>
        <w:t>تقييس</w:t>
      </w:r>
      <w:r w:rsidRPr="007F60FE">
        <w:rPr>
          <w:rtl/>
          <w:lang w:bidi="ar-EG"/>
        </w:rPr>
        <w:t xml:space="preserve"> </w:t>
      </w:r>
      <w:r w:rsidRPr="007F60FE">
        <w:rPr>
          <w:rFonts w:hint="eastAsia"/>
          <w:rtl/>
          <w:lang w:bidi="ar-EG"/>
        </w:rPr>
        <w:t>الاتصالات</w:t>
      </w:r>
      <w:r w:rsidRPr="007F60FE">
        <w:rPr>
          <w:rtl/>
          <w:lang w:bidi="ar-EG"/>
        </w:rPr>
        <w:t xml:space="preserve"> </w:t>
      </w:r>
      <w:r w:rsidRPr="007F60FE">
        <w:rPr>
          <w:rFonts w:hint="eastAsia"/>
          <w:rtl/>
          <w:lang w:bidi="ar-EG"/>
        </w:rPr>
        <w:t>المتعلقة</w:t>
      </w:r>
      <w:r w:rsidRPr="007F60FE">
        <w:rPr>
          <w:rtl/>
          <w:lang w:bidi="ar-EG"/>
        </w:rPr>
        <w:t xml:space="preserve"> </w:t>
      </w:r>
      <w:r w:rsidRPr="007F60FE">
        <w:rPr>
          <w:rFonts w:hint="eastAsia"/>
          <w:rtl/>
          <w:lang w:bidi="ar-EG"/>
        </w:rPr>
        <w:t>بتنفيذ</w:t>
      </w:r>
      <w:r w:rsidRPr="007F60FE">
        <w:rPr>
          <w:rtl/>
          <w:lang w:bidi="ar-EG"/>
        </w:rPr>
        <w:t xml:space="preserve"> </w:t>
      </w:r>
      <w:r w:rsidRPr="007F60FE">
        <w:rPr>
          <w:rFonts w:hint="eastAsia"/>
          <w:rtl/>
          <w:lang w:bidi="ar-EG"/>
        </w:rPr>
        <w:t>نواتج</w:t>
      </w:r>
      <w:r w:rsidRPr="007F60FE">
        <w:rPr>
          <w:rtl/>
          <w:lang w:bidi="ar-EG"/>
        </w:rPr>
        <w:t xml:space="preserve"> </w:t>
      </w:r>
      <w:r w:rsidRPr="007F60FE">
        <w:rPr>
          <w:rFonts w:hint="eastAsia"/>
          <w:rtl/>
          <w:lang w:bidi="ar-EG"/>
        </w:rPr>
        <w:t>القمة</w:t>
      </w:r>
      <w:ins w:id="174" w:author="Awad, Samy" w:date="2016-10-07T11:47:00Z">
        <w:r w:rsidR="00872E3C" w:rsidRPr="007F60FE">
          <w:rPr>
            <w:rtl/>
            <w:lang w:bidi="ar-EG"/>
            <w:rPrChange w:id="175" w:author="Waishek, Wady" w:date="2016-10-10T10:09:00Z">
              <w:rPr>
                <w:highlight w:val="yellow"/>
                <w:rtl/>
                <w:lang w:bidi="ar-EG"/>
              </w:rPr>
            </w:rPrChange>
          </w:rPr>
          <w:t xml:space="preserve"> وخطة التنمية المستدامة لعام </w:t>
        </w:r>
        <w:r w:rsidR="00872E3C" w:rsidRPr="007F60FE">
          <w:rPr>
            <w:lang w:bidi="ar-EG"/>
            <w:rPrChange w:id="176" w:author="Waishek, Wady" w:date="2016-10-10T10:09:00Z">
              <w:rPr>
                <w:highlight w:val="yellow"/>
                <w:lang w:bidi="ar-EG"/>
              </w:rPr>
            </w:rPrChange>
          </w:rPr>
          <w:t>2030</w:t>
        </w:r>
      </w:ins>
      <w:r w:rsidRPr="007F60FE">
        <w:rPr>
          <w:rFonts w:hint="eastAsia"/>
          <w:rtl/>
          <w:lang w:bidi="ar-EG"/>
        </w:rPr>
        <w:t>؛</w:t>
      </w:r>
    </w:p>
    <w:p w:rsidR="00973933" w:rsidRDefault="001E330B">
      <w:pPr>
        <w:rPr>
          <w:rtl/>
          <w:lang w:bidi="ar-EG"/>
        </w:rPr>
        <w:pPrChange w:id="177" w:author="Alnatoor, Ehsan" w:date="2016-10-14T15:09:00Z">
          <w:pPr/>
        </w:pPrChange>
      </w:pPr>
      <w:r w:rsidRPr="007F60FE">
        <w:rPr>
          <w:lang w:bidi="ar-EG"/>
        </w:rPr>
        <w:t>2</w:t>
      </w:r>
      <w:r w:rsidRPr="007F60FE">
        <w:rPr>
          <w:rtl/>
          <w:lang w:bidi="ar-EG"/>
        </w:rPr>
        <w:tab/>
      </w:r>
      <w:r w:rsidRPr="007F60FE">
        <w:rPr>
          <w:rFonts w:hint="eastAsia"/>
          <w:rtl/>
          <w:lang w:bidi="ar-EG"/>
        </w:rPr>
        <w:t>بضمان</w:t>
      </w:r>
      <w:r w:rsidRPr="007F60FE">
        <w:rPr>
          <w:rtl/>
          <w:lang w:bidi="ar-EG"/>
        </w:rPr>
        <w:t xml:space="preserve"> تحديد أهداف ملموسة ومواعيد نهائي</w:t>
      </w:r>
      <w:r w:rsidR="009A1EDE" w:rsidRPr="007F60FE">
        <w:rPr>
          <w:rtl/>
          <w:lang w:bidi="ar-EG"/>
          <w:rPrChange w:id="178" w:author="Waishek, Wady" w:date="2016-10-10T10:09:00Z">
            <w:rPr>
              <w:highlight w:val="yellow"/>
              <w:rtl/>
              <w:lang w:bidi="ar-EG"/>
            </w:rPr>
          </w:rPrChange>
        </w:rPr>
        <w:t xml:space="preserve">ة للأنشطة المتعلقة </w:t>
      </w:r>
      <w:del w:id="179" w:author="Alnatoor, Ehsan" w:date="2016-10-14T15:09:00Z">
        <w:r w:rsidR="009A1EDE" w:rsidRPr="007F60FE" w:rsidDel="005B06B2">
          <w:rPr>
            <w:rtl/>
            <w:lang w:bidi="ar-EG"/>
            <w:rPrChange w:id="180" w:author="Waishek, Wady" w:date="2016-10-10T10:09:00Z">
              <w:rPr>
                <w:highlight w:val="yellow"/>
                <w:rtl/>
                <w:lang w:bidi="ar-EG"/>
              </w:rPr>
            </w:rPrChange>
          </w:rPr>
          <w:delText>بالقمة</w:delText>
        </w:r>
      </w:del>
      <w:ins w:id="181" w:author="Awad, Samy" w:date="2016-10-07T11:45:00Z">
        <w:del w:id="182" w:author="Alnatoor, Ehsan" w:date="2016-10-14T15:09:00Z">
          <w:r w:rsidR="009A1EDE" w:rsidRPr="007F60FE" w:rsidDel="005B06B2">
            <w:rPr>
              <w:rtl/>
              <w:lang w:bidi="ar-EG"/>
              <w:rPrChange w:id="183" w:author="Waishek, Wady" w:date="2016-10-10T10:09:00Z">
                <w:rPr>
                  <w:highlight w:val="yellow"/>
                  <w:rtl/>
                  <w:lang w:bidi="ar-EG"/>
                </w:rPr>
              </w:rPrChange>
            </w:rPr>
            <w:delText xml:space="preserve"> </w:delText>
          </w:r>
        </w:del>
      </w:ins>
      <w:ins w:id="184" w:author="Awad, Samy" w:date="2016-10-07T11:49:00Z">
        <w:r w:rsidR="00554DFB" w:rsidRPr="007F60FE">
          <w:rPr>
            <w:rFonts w:hint="eastAsia"/>
            <w:rtl/>
            <w:lang w:bidi="ar-EG"/>
            <w:rPrChange w:id="185" w:author="Waishek, Wady" w:date="2016-10-10T10:09:00Z">
              <w:rPr>
                <w:rFonts w:hint="eastAsia"/>
                <w:highlight w:val="yellow"/>
                <w:rtl/>
                <w:lang w:bidi="ar-EG"/>
              </w:rPr>
            </w:rPrChange>
          </w:rPr>
          <w:t>بنواتج</w:t>
        </w:r>
        <w:r w:rsidR="00554DFB" w:rsidRPr="007F60FE">
          <w:rPr>
            <w:rtl/>
            <w:lang w:bidi="ar-EG"/>
            <w:rPrChange w:id="186" w:author="Waishek, Wady" w:date="2016-10-10T10:09:00Z">
              <w:rPr>
                <w:highlight w:val="yellow"/>
                <w:rtl/>
                <w:lang w:bidi="ar-EG"/>
              </w:rPr>
            </w:rPrChange>
          </w:rPr>
          <w:t xml:space="preserve"> </w:t>
        </w:r>
        <w:r w:rsidR="00554DFB" w:rsidRPr="007F60FE">
          <w:rPr>
            <w:rFonts w:hint="eastAsia"/>
            <w:rtl/>
            <w:lang w:bidi="ar-EG"/>
            <w:rPrChange w:id="187" w:author="Waishek, Wady" w:date="2016-10-10T10:09:00Z">
              <w:rPr>
                <w:rFonts w:hint="eastAsia"/>
                <w:highlight w:val="yellow"/>
                <w:rtl/>
                <w:lang w:bidi="ar-EG"/>
              </w:rPr>
            </w:rPrChange>
          </w:rPr>
          <w:t>القمة</w:t>
        </w:r>
        <w:r w:rsidR="00554DFB" w:rsidRPr="007F60FE">
          <w:rPr>
            <w:rtl/>
            <w:lang w:bidi="ar-EG"/>
            <w:rPrChange w:id="188" w:author="Waishek, Wady" w:date="2016-10-10T10:09:00Z">
              <w:rPr>
                <w:highlight w:val="yellow"/>
                <w:rtl/>
                <w:lang w:bidi="ar-EG"/>
              </w:rPr>
            </w:rPrChange>
          </w:rPr>
          <w:t xml:space="preserve"> </w:t>
        </w:r>
        <w:r w:rsidR="00554DFB" w:rsidRPr="007F60FE">
          <w:rPr>
            <w:rFonts w:hint="eastAsia"/>
            <w:rtl/>
            <w:lang w:bidi="ar-EG"/>
            <w:rPrChange w:id="189" w:author="Waishek, Wady" w:date="2016-10-10T10:09:00Z">
              <w:rPr>
                <w:rFonts w:hint="eastAsia"/>
                <w:highlight w:val="yellow"/>
                <w:rtl/>
                <w:lang w:bidi="ar-EG"/>
              </w:rPr>
            </w:rPrChange>
          </w:rPr>
          <w:t>العالمية</w:t>
        </w:r>
        <w:r w:rsidR="00554DFB" w:rsidRPr="007F60FE">
          <w:rPr>
            <w:rtl/>
            <w:lang w:bidi="ar-EG"/>
            <w:rPrChange w:id="190" w:author="Waishek, Wady" w:date="2016-10-10T10:09:00Z">
              <w:rPr>
                <w:highlight w:val="yellow"/>
                <w:rtl/>
                <w:lang w:bidi="ar-EG"/>
              </w:rPr>
            </w:rPrChange>
          </w:rPr>
          <w:t xml:space="preserve"> </w:t>
        </w:r>
        <w:r w:rsidR="00554DFB" w:rsidRPr="007F60FE">
          <w:rPr>
            <w:rFonts w:hint="eastAsia"/>
            <w:rtl/>
            <w:lang w:bidi="ar-EG"/>
            <w:rPrChange w:id="191" w:author="Waishek, Wady" w:date="2016-10-10T10:09:00Z">
              <w:rPr>
                <w:rFonts w:hint="eastAsia"/>
                <w:highlight w:val="yellow"/>
                <w:rtl/>
                <w:lang w:bidi="ar-EG"/>
              </w:rPr>
            </w:rPrChange>
          </w:rPr>
          <w:t>لمجتمع</w:t>
        </w:r>
        <w:r w:rsidR="00554DFB" w:rsidRPr="007F60FE">
          <w:rPr>
            <w:rtl/>
            <w:lang w:bidi="ar-EG"/>
            <w:rPrChange w:id="192" w:author="Waishek, Wady" w:date="2016-10-10T10:09:00Z">
              <w:rPr>
                <w:highlight w:val="yellow"/>
                <w:rtl/>
                <w:lang w:bidi="ar-EG"/>
              </w:rPr>
            </w:rPrChange>
          </w:rPr>
          <w:t xml:space="preserve"> </w:t>
        </w:r>
        <w:r w:rsidR="00554DFB" w:rsidRPr="007F60FE">
          <w:rPr>
            <w:rFonts w:hint="eastAsia"/>
            <w:rtl/>
            <w:lang w:bidi="ar-EG"/>
            <w:rPrChange w:id="193" w:author="Waishek, Wady" w:date="2016-10-10T10:09:00Z">
              <w:rPr>
                <w:rFonts w:hint="eastAsia"/>
                <w:highlight w:val="yellow"/>
                <w:rtl/>
                <w:lang w:bidi="ar-EG"/>
              </w:rPr>
            </w:rPrChange>
          </w:rPr>
          <w:t>المعلومات</w:t>
        </w:r>
      </w:ins>
      <w:ins w:id="194" w:author="Awad, Samy" w:date="2016-10-07T11:45:00Z">
        <w:r w:rsidR="009A1EDE" w:rsidRPr="007F60FE">
          <w:rPr>
            <w:rtl/>
            <w:lang w:bidi="ar-EG"/>
            <w:rPrChange w:id="195" w:author="Waishek, Wady" w:date="2016-10-10T10:09:00Z">
              <w:rPr>
                <w:highlight w:val="yellow"/>
                <w:rtl/>
                <w:lang w:bidi="ar-EG"/>
              </w:rPr>
            </w:rPrChange>
          </w:rPr>
          <w:t xml:space="preserve"> </w:t>
        </w:r>
      </w:ins>
      <w:ins w:id="196" w:author="Awad, Samy" w:date="2016-10-07T11:49:00Z">
        <w:r w:rsidR="00554DFB" w:rsidRPr="007F60FE">
          <w:rPr>
            <w:rFonts w:hint="eastAsia"/>
            <w:rtl/>
            <w:lang w:bidi="ar-EG"/>
            <w:rPrChange w:id="197" w:author="Waishek, Wady" w:date="2016-10-10T10:09:00Z">
              <w:rPr>
                <w:rFonts w:hint="eastAsia"/>
                <w:highlight w:val="yellow"/>
                <w:rtl/>
                <w:lang w:bidi="ar-EG"/>
              </w:rPr>
            </w:rPrChange>
          </w:rPr>
          <w:t>و</w:t>
        </w:r>
      </w:ins>
      <w:ins w:id="198" w:author="Awad, Samy" w:date="2016-10-07T11:45:00Z">
        <w:r w:rsidR="009A1EDE" w:rsidRPr="007F60FE">
          <w:rPr>
            <w:rFonts w:hint="eastAsia"/>
            <w:rtl/>
            <w:lang w:bidi="ar-EG"/>
            <w:rPrChange w:id="199" w:author="Waishek, Wady" w:date="2016-10-10T10:09:00Z">
              <w:rPr>
                <w:rFonts w:hint="eastAsia"/>
                <w:highlight w:val="yellow"/>
                <w:rtl/>
                <w:lang w:bidi="ar-EG"/>
              </w:rPr>
            </w:rPrChange>
          </w:rPr>
          <w:t>خطة</w:t>
        </w:r>
        <w:r w:rsidR="009A1EDE" w:rsidRPr="007F60FE">
          <w:rPr>
            <w:rtl/>
            <w:lang w:bidi="ar-EG"/>
            <w:rPrChange w:id="200" w:author="Waishek, Wady" w:date="2016-10-10T10:09:00Z">
              <w:rPr>
                <w:highlight w:val="yellow"/>
                <w:rtl/>
                <w:lang w:bidi="ar-EG"/>
              </w:rPr>
            </w:rPrChange>
          </w:rPr>
          <w:t xml:space="preserve"> </w:t>
        </w:r>
        <w:r w:rsidR="009A1EDE" w:rsidRPr="007F60FE">
          <w:rPr>
            <w:rFonts w:hint="eastAsia"/>
            <w:rtl/>
            <w:lang w:bidi="ar-EG"/>
            <w:rPrChange w:id="201" w:author="Waishek, Wady" w:date="2016-10-10T10:09:00Z">
              <w:rPr>
                <w:rFonts w:hint="eastAsia"/>
                <w:highlight w:val="yellow"/>
                <w:rtl/>
                <w:lang w:bidi="ar-EG"/>
              </w:rPr>
            </w:rPrChange>
          </w:rPr>
          <w:t>التنمية</w:t>
        </w:r>
        <w:r w:rsidR="009A1EDE" w:rsidRPr="007F60FE">
          <w:rPr>
            <w:rtl/>
            <w:lang w:bidi="ar-EG"/>
            <w:rPrChange w:id="202" w:author="Waishek, Wady" w:date="2016-10-10T10:09:00Z">
              <w:rPr>
                <w:highlight w:val="yellow"/>
                <w:rtl/>
                <w:lang w:bidi="ar-EG"/>
              </w:rPr>
            </w:rPrChange>
          </w:rPr>
          <w:t xml:space="preserve"> </w:t>
        </w:r>
        <w:r w:rsidR="009A1EDE" w:rsidRPr="007F60FE">
          <w:rPr>
            <w:rFonts w:hint="eastAsia"/>
            <w:rtl/>
            <w:lang w:bidi="ar-EG"/>
            <w:rPrChange w:id="203" w:author="Waishek, Wady" w:date="2016-10-10T10:09:00Z">
              <w:rPr>
                <w:rFonts w:hint="eastAsia"/>
                <w:highlight w:val="yellow"/>
                <w:rtl/>
                <w:lang w:bidi="ar-EG"/>
              </w:rPr>
            </w:rPrChange>
          </w:rPr>
          <w:t>المستد</w:t>
        </w:r>
      </w:ins>
      <w:ins w:id="204" w:author="Awad, Samy" w:date="2016-10-07T11:46:00Z">
        <w:r w:rsidR="009A1EDE" w:rsidRPr="007F60FE">
          <w:rPr>
            <w:rFonts w:hint="eastAsia"/>
            <w:rtl/>
            <w:lang w:bidi="ar-EG"/>
            <w:rPrChange w:id="205" w:author="Waishek, Wady" w:date="2016-10-10T10:09:00Z">
              <w:rPr>
                <w:rFonts w:hint="eastAsia"/>
                <w:highlight w:val="yellow"/>
                <w:rtl/>
                <w:lang w:bidi="ar-EG"/>
              </w:rPr>
            </w:rPrChange>
          </w:rPr>
          <w:t>ا</w:t>
        </w:r>
      </w:ins>
      <w:ins w:id="206" w:author="Awad, Samy" w:date="2016-10-07T11:45:00Z">
        <w:r w:rsidR="009A1EDE" w:rsidRPr="007F60FE">
          <w:rPr>
            <w:rFonts w:hint="eastAsia"/>
            <w:rtl/>
            <w:lang w:bidi="ar-EG"/>
            <w:rPrChange w:id="207" w:author="Waishek, Wady" w:date="2016-10-10T10:09:00Z">
              <w:rPr>
                <w:rFonts w:hint="eastAsia"/>
                <w:highlight w:val="yellow"/>
                <w:rtl/>
                <w:lang w:bidi="ar-EG"/>
              </w:rPr>
            </w:rPrChange>
          </w:rPr>
          <w:t>مة</w:t>
        </w:r>
        <w:r w:rsidR="009A1EDE" w:rsidRPr="007F60FE">
          <w:rPr>
            <w:rtl/>
            <w:lang w:bidi="ar-EG"/>
            <w:rPrChange w:id="208" w:author="Waishek, Wady" w:date="2016-10-10T10:09:00Z">
              <w:rPr>
                <w:highlight w:val="yellow"/>
                <w:rtl/>
                <w:lang w:bidi="ar-EG"/>
              </w:rPr>
            </w:rPrChange>
          </w:rPr>
          <w:t xml:space="preserve"> </w:t>
        </w:r>
        <w:r w:rsidR="009A1EDE" w:rsidRPr="007F60FE">
          <w:rPr>
            <w:rFonts w:hint="eastAsia"/>
            <w:rtl/>
            <w:lang w:bidi="ar-EG"/>
            <w:rPrChange w:id="209" w:author="Waishek, Wady" w:date="2016-10-10T10:09:00Z">
              <w:rPr>
                <w:rFonts w:hint="eastAsia"/>
                <w:highlight w:val="yellow"/>
                <w:rtl/>
                <w:lang w:bidi="ar-EG"/>
              </w:rPr>
            </w:rPrChange>
          </w:rPr>
          <w:t>لعام</w:t>
        </w:r>
      </w:ins>
      <w:ins w:id="210" w:author="Awad, Samy" w:date="2016-10-07T11:46:00Z">
        <w:r w:rsidR="009A1EDE" w:rsidRPr="007F60FE">
          <w:rPr>
            <w:rFonts w:hint="eastAsia"/>
            <w:rtl/>
            <w:lang w:bidi="ar-EG"/>
            <w:rPrChange w:id="211" w:author="Waishek, Wady" w:date="2016-10-10T10:09:00Z">
              <w:rPr>
                <w:rFonts w:hint="eastAsia"/>
                <w:highlight w:val="yellow"/>
                <w:rtl/>
                <w:lang w:bidi="ar-EG"/>
              </w:rPr>
            </w:rPrChange>
          </w:rPr>
          <w:t> </w:t>
        </w:r>
        <w:r w:rsidR="009A1EDE" w:rsidRPr="007F60FE">
          <w:rPr>
            <w:lang w:bidi="ar-EG"/>
            <w:rPrChange w:id="212" w:author="Waishek, Wady" w:date="2016-10-10T10:09:00Z">
              <w:rPr>
                <w:highlight w:val="yellow"/>
                <w:lang w:bidi="ar-EG"/>
              </w:rPr>
            </w:rPrChange>
          </w:rPr>
          <w:t>2030</w:t>
        </w:r>
      </w:ins>
      <w:r w:rsidR="009A1EDE" w:rsidRPr="007F60FE">
        <w:rPr>
          <w:rtl/>
          <w:lang w:bidi="ar-EG"/>
          <w:rPrChange w:id="213" w:author="Waishek, Wady" w:date="2016-10-10T10:09:00Z">
            <w:rPr>
              <w:highlight w:val="yellow"/>
              <w:rtl/>
              <w:lang w:bidi="ar-EG"/>
            </w:rPr>
          </w:rPrChange>
        </w:rPr>
        <w:t xml:space="preserve"> </w:t>
      </w:r>
      <w:r w:rsidRPr="007F60FE">
        <w:rPr>
          <w:rFonts w:hint="eastAsia"/>
          <w:rtl/>
          <w:lang w:bidi="ar-EG"/>
        </w:rPr>
        <w:t>وبضمان</w:t>
      </w:r>
      <w:r w:rsidRPr="007F60FE">
        <w:rPr>
          <w:rtl/>
          <w:lang w:bidi="ar-EG"/>
        </w:rPr>
        <w:t xml:space="preserve"> مراعاة هذه الأهداف والمواعيد في الخطط التشغيلية لقطاع تقييس الاتصالات وفقاً للقرار</w:t>
      </w:r>
      <w:r w:rsidR="007E09E0">
        <w:rPr>
          <w:rFonts w:hint="cs"/>
          <w:rtl/>
          <w:lang w:bidi="ar-EG"/>
        </w:rPr>
        <w:t> </w:t>
      </w:r>
      <w:r w:rsidRPr="007F60FE">
        <w:rPr>
          <w:lang w:bidi="ar-EG"/>
        </w:rPr>
        <w:t>140</w:t>
      </w:r>
      <w:r w:rsidR="00506CE6">
        <w:rPr>
          <w:rFonts w:hint="cs"/>
          <w:rtl/>
          <w:lang w:bidi="ar-EG"/>
        </w:rPr>
        <w:t> </w:t>
      </w:r>
      <w:r w:rsidRPr="007F60FE">
        <w:rPr>
          <w:rtl/>
          <w:lang w:bidi="ar-EG"/>
        </w:rPr>
        <w:t xml:space="preserve">(المراجَع في </w:t>
      </w:r>
      <w:del w:id="214" w:author="Elbahnassawy, Ganat" w:date="2016-10-07T09:20:00Z">
        <w:r w:rsidRPr="007F60FE" w:rsidDel="00120C5D">
          <w:rPr>
            <w:rFonts w:hint="eastAsia"/>
            <w:rtl/>
            <w:lang w:bidi="ar-EG"/>
          </w:rPr>
          <w:delText>غوادالاخارا،</w:delText>
        </w:r>
        <w:r w:rsidRPr="007F60FE" w:rsidDel="00120C5D">
          <w:rPr>
            <w:rtl/>
            <w:lang w:bidi="ar-EG"/>
          </w:rPr>
          <w:delText xml:space="preserve"> </w:delText>
        </w:r>
        <w:r w:rsidRPr="007F60FE" w:rsidDel="00120C5D">
          <w:rPr>
            <w:lang w:bidi="ar-EG"/>
          </w:rPr>
          <w:delText>2010</w:delText>
        </w:r>
      </w:del>
      <w:ins w:id="215" w:author="Elbahnassawy, Ganat" w:date="2016-10-07T09:20:00Z">
        <w:r w:rsidR="00120C5D" w:rsidRPr="007F60FE">
          <w:rPr>
            <w:rFonts w:hint="eastAsia"/>
            <w:rtl/>
            <w:lang w:bidi="ar-EG"/>
            <w:rPrChange w:id="216" w:author="Waishek, Wady" w:date="2016-10-10T10:09:00Z">
              <w:rPr>
                <w:rFonts w:hint="eastAsia"/>
                <w:highlight w:val="yellow"/>
                <w:rtl/>
                <w:lang w:bidi="ar-EG"/>
              </w:rPr>
            </w:rPrChange>
          </w:rPr>
          <w:t>بوسان،</w:t>
        </w:r>
        <w:r w:rsidR="00120C5D" w:rsidRPr="007F60FE">
          <w:rPr>
            <w:rtl/>
            <w:lang w:bidi="ar-EG"/>
            <w:rPrChange w:id="217" w:author="Waishek, Wady" w:date="2016-10-10T10:09:00Z">
              <w:rPr>
                <w:highlight w:val="yellow"/>
                <w:rtl/>
                <w:lang w:bidi="ar-EG"/>
              </w:rPr>
            </w:rPrChange>
          </w:rPr>
          <w:t xml:space="preserve"> </w:t>
        </w:r>
        <w:r w:rsidR="00120C5D" w:rsidRPr="007F60FE">
          <w:rPr>
            <w:lang w:bidi="ar-EG"/>
            <w:rPrChange w:id="218" w:author="Waishek, Wady" w:date="2016-10-10T10:09:00Z">
              <w:rPr>
                <w:highlight w:val="yellow"/>
                <w:lang w:bidi="ar-EG"/>
              </w:rPr>
            </w:rPrChange>
          </w:rPr>
          <w:t>2014</w:t>
        </w:r>
      </w:ins>
      <w:r w:rsidRPr="007F60FE">
        <w:rPr>
          <w:rtl/>
          <w:lang w:bidi="ar-EG"/>
        </w:rPr>
        <w:t>)؛</w:t>
      </w:r>
    </w:p>
    <w:p w:rsidR="00973933" w:rsidRPr="00774240" w:rsidRDefault="001E330B" w:rsidP="00D8702D">
      <w:pPr>
        <w:rPr>
          <w:rtl/>
          <w:lang w:bidi="ar-EG"/>
        </w:rPr>
      </w:pPr>
      <w:r>
        <w:rPr>
          <w:lang w:bidi="ar-EG"/>
        </w:rPr>
        <w:t>3</w:t>
      </w:r>
      <w:r>
        <w:rPr>
          <w:rFonts w:hint="cs"/>
          <w:rtl/>
          <w:lang w:bidi="ar-EG"/>
        </w:rPr>
        <w:tab/>
        <w:t>بتقديم معلومات عن الاتجاهات الناشئة استناداً إلى أنشطة قطاع تقييس الاتصالات؛</w:t>
      </w:r>
    </w:p>
    <w:p w:rsidR="00973933" w:rsidRDefault="001E330B">
      <w:pPr>
        <w:rPr>
          <w:ins w:id="219" w:author="Elbahnassawy, Ganat" w:date="2016-10-07T09:20:00Z"/>
          <w:rtl/>
          <w:lang w:bidi="ar-EG"/>
        </w:rPr>
        <w:pPrChange w:id="220" w:author="Elbahnassawy, Ganat" w:date="2016-10-07T09:20:00Z">
          <w:pPr/>
        </w:pPrChange>
      </w:pPr>
      <w:r>
        <w:rPr>
          <w:lang w:bidi="ar-EG"/>
        </w:rPr>
        <w:t>4</w:t>
      </w:r>
      <w:r>
        <w:rPr>
          <w:rFonts w:hint="cs"/>
          <w:rtl/>
          <w:lang w:bidi="ar-EG"/>
        </w:rPr>
        <w:tab/>
        <w:t>باتخاذ الإجراءات الملائمة لتسهيل الأنشطة المتعلقة بتنفيذ هذا</w:t>
      </w:r>
      <w:r>
        <w:rPr>
          <w:rFonts w:hint="eastAsia"/>
          <w:rtl/>
          <w:lang w:bidi="ar-EG"/>
        </w:rPr>
        <w:t> </w:t>
      </w:r>
      <w:r>
        <w:rPr>
          <w:rFonts w:hint="cs"/>
          <w:rtl/>
          <w:lang w:bidi="ar-EG"/>
        </w:rPr>
        <w:t>القرار</w:t>
      </w:r>
      <w:del w:id="221" w:author="Elbahnassawy, Ganat" w:date="2016-10-07T09:20:00Z">
        <w:r w:rsidDel="00120C5D">
          <w:rPr>
            <w:rFonts w:hint="cs"/>
            <w:rtl/>
            <w:lang w:bidi="ar-EG"/>
          </w:rPr>
          <w:delText>،</w:delText>
        </w:r>
      </w:del>
      <w:ins w:id="222" w:author="Elbahnassawy, Ganat" w:date="2016-10-07T09:20:00Z">
        <w:r w:rsidR="00120C5D">
          <w:rPr>
            <w:rFonts w:hint="cs"/>
            <w:rtl/>
            <w:lang w:bidi="ar-EG"/>
          </w:rPr>
          <w:t>؛</w:t>
        </w:r>
      </w:ins>
    </w:p>
    <w:p w:rsidR="005B06B2" w:rsidRDefault="005B06B2">
      <w:pPr>
        <w:rPr>
          <w:ins w:id="223" w:author="Alnatoor, Ehsan" w:date="2016-10-14T15:10:00Z"/>
          <w:rtl/>
          <w:lang w:bidi="ar-EG"/>
        </w:rPr>
        <w:pPrChange w:id="224" w:author="Elbahnassawy, Ganat" w:date="2016-10-07T09:20:00Z">
          <w:pPr/>
        </w:pPrChange>
      </w:pPr>
      <w:ins w:id="225" w:author="Alnatoor, Ehsan" w:date="2016-10-14T15:10:00Z">
        <w:r w:rsidRPr="007F60FE">
          <w:rPr>
            <w:lang w:bidi="ar-EG"/>
          </w:rPr>
          <w:t>5</w:t>
        </w:r>
        <w:r w:rsidRPr="007F60FE">
          <w:rPr>
            <w:rtl/>
            <w:lang w:bidi="ar-EG"/>
          </w:rPr>
          <w:tab/>
        </w:r>
        <w:r w:rsidRPr="007F60FE">
          <w:rPr>
            <w:rFonts w:hint="eastAsia"/>
            <w:rtl/>
            <w:lang w:bidi="ar-EG"/>
            <w:rPrChange w:id="226" w:author="Waishek, Wady" w:date="2016-10-10T10:11:00Z">
              <w:rPr>
                <w:rFonts w:hint="eastAsia"/>
                <w:highlight w:val="yellow"/>
                <w:rtl/>
                <w:lang w:bidi="ar-EG"/>
              </w:rPr>
            </w:rPrChange>
          </w:rPr>
          <w:t>ب</w:t>
        </w:r>
        <w:r w:rsidRPr="007F60FE">
          <w:rPr>
            <w:rtl/>
            <w:lang w:bidi="ar-EG"/>
          </w:rPr>
          <w:t xml:space="preserve">مراعاة مختلف مستويات التنمية الاجتماعية والاقتصادية للبلدان ولا سيما </w:t>
        </w:r>
        <w:r w:rsidRPr="007F60FE">
          <w:rPr>
            <w:rFonts w:hint="eastAsia"/>
            <w:rtl/>
            <w:lang w:bidi="ar-EG"/>
          </w:rPr>
          <w:t>الظروف</w:t>
        </w:r>
        <w:r w:rsidRPr="007F60FE">
          <w:rPr>
            <w:rtl/>
            <w:lang w:bidi="ar-EG"/>
          </w:rPr>
          <w:t xml:space="preserve"> </w:t>
        </w:r>
        <w:r w:rsidRPr="007F60FE">
          <w:rPr>
            <w:rFonts w:hint="eastAsia"/>
            <w:rtl/>
            <w:lang w:bidi="ar-EG"/>
          </w:rPr>
          <w:t>الوطنية</w:t>
        </w:r>
        <w:r w:rsidRPr="007F60FE">
          <w:rPr>
            <w:rtl/>
            <w:lang w:bidi="ar-EG"/>
            <w:rPrChange w:id="227" w:author="Waishek, Wady" w:date="2016-10-10T10:11:00Z">
              <w:rPr>
                <w:highlight w:val="yellow"/>
                <w:rtl/>
                <w:lang w:bidi="ar-EG"/>
              </w:rPr>
            </w:rPrChange>
          </w:rPr>
          <w:t xml:space="preserve"> </w:t>
        </w:r>
        <w:r w:rsidRPr="007F60FE">
          <w:rPr>
            <w:rFonts w:hint="eastAsia"/>
            <w:rtl/>
            <w:lang w:bidi="ar-EG"/>
            <w:rPrChange w:id="228" w:author="Waishek, Wady" w:date="2016-10-10T10:11:00Z">
              <w:rPr>
                <w:rFonts w:hint="eastAsia"/>
                <w:highlight w:val="yellow"/>
                <w:rtl/>
                <w:lang w:bidi="ar-EG"/>
              </w:rPr>
            </w:rPrChange>
          </w:rPr>
          <w:t>عند</w:t>
        </w:r>
        <w:r w:rsidRPr="007F60FE">
          <w:rPr>
            <w:rtl/>
            <w:lang w:bidi="ar-EG"/>
            <w:rPrChange w:id="229" w:author="Waishek, Wady" w:date="2016-10-10T10:11:00Z">
              <w:rPr>
                <w:highlight w:val="yellow"/>
                <w:rtl/>
                <w:lang w:bidi="ar-EG"/>
              </w:rPr>
            </w:rPrChange>
          </w:rPr>
          <w:t xml:space="preserve"> </w:t>
        </w:r>
        <w:r w:rsidRPr="007F60FE">
          <w:rPr>
            <w:rFonts w:hint="eastAsia"/>
            <w:rtl/>
            <w:lang w:bidi="ar-EG"/>
          </w:rPr>
          <w:t>تنفيذ</w:t>
        </w:r>
        <w:r w:rsidRPr="007F60FE">
          <w:rPr>
            <w:rtl/>
            <w:lang w:bidi="ar-EG"/>
          </w:rPr>
          <w:t xml:space="preserve"> </w:t>
        </w:r>
        <w:r w:rsidRPr="007F60FE">
          <w:rPr>
            <w:rFonts w:hint="eastAsia"/>
            <w:rtl/>
            <w:lang w:bidi="ar-EG"/>
          </w:rPr>
          <w:t>نواتج</w:t>
        </w:r>
        <w:r w:rsidRPr="007F60FE">
          <w:rPr>
            <w:rtl/>
            <w:lang w:bidi="ar-EG"/>
          </w:rPr>
          <w:t xml:space="preserve"> </w:t>
        </w:r>
        <w:r w:rsidRPr="007F60FE">
          <w:rPr>
            <w:rFonts w:hint="eastAsia"/>
            <w:rtl/>
            <w:lang w:bidi="ar-EG"/>
          </w:rPr>
          <w:t>القمة</w:t>
        </w:r>
        <w:r w:rsidRPr="007F60FE">
          <w:rPr>
            <w:rtl/>
            <w:lang w:bidi="ar-EG"/>
          </w:rPr>
          <w:t xml:space="preserve"> </w:t>
        </w:r>
        <w:r w:rsidRPr="007F60FE">
          <w:rPr>
            <w:rFonts w:hint="eastAsia"/>
            <w:rtl/>
            <w:lang w:bidi="ar-EG"/>
          </w:rPr>
          <w:t>العالمية</w:t>
        </w:r>
        <w:r w:rsidRPr="007F60FE">
          <w:rPr>
            <w:rtl/>
            <w:lang w:bidi="ar-EG"/>
          </w:rPr>
          <w:t xml:space="preserve"> </w:t>
        </w:r>
        <w:r w:rsidRPr="007F60FE">
          <w:rPr>
            <w:rFonts w:hint="eastAsia"/>
            <w:rtl/>
            <w:lang w:bidi="ar-EG"/>
          </w:rPr>
          <w:t>لمجتمع</w:t>
        </w:r>
        <w:r w:rsidRPr="007F60FE">
          <w:rPr>
            <w:rtl/>
            <w:lang w:bidi="ar-EG"/>
          </w:rPr>
          <w:t xml:space="preserve"> </w:t>
        </w:r>
        <w:r w:rsidRPr="007F60FE">
          <w:rPr>
            <w:rFonts w:hint="eastAsia"/>
            <w:rtl/>
            <w:lang w:bidi="ar-EG"/>
          </w:rPr>
          <w:t>المعلومات</w:t>
        </w:r>
        <w:r w:rsidRPr="007F60FE">
          <w:rPr>
            <w:rtl/>
            <w:lang w:bidi="ar-EG"/>
          </w:rPr>
          <w:t xml:space="preserve"> </w:t>
        </w:r>
        <w:r w:rsidRPr="007F60FE">
          <w:rPr>
            <w:rFonts w:hint="eastAsia"/>
            <w:rtl/>
            <w:lang w:bidi="ar-EG"/>
          </w:rPr>
          <w:t>وخطة</w:t>
        </w:r>
        <w:r w:rsidRPr="007F60FE">
          <w:rPr>
            <w:rtl/>
            <w:lang w:bidi="ar-EG"/>
          </w:rPr>
          <w:t xml:space="preserve"> </w:t>
        </w:r>
        <w:r w:rsidRPr="007F60FE">
          <w:rPr>
            <w:rFonts w:hint="eastAsia"/>
            <w:rtl/>
            <w:lang w:bidi="ar-EG"/>
          </w:rPr>
          <w:t>التنمية</w:t>
        </w:r>
        <w:r w:rsidRPr="007F60FE">
          <w:rPr>
            <w:rtl/>
            <w:lang w:bidi="ar-EG"/>
          </w:rPr>
          <w:t xml:space="preserve"> </w:t>
        </w:r>
        <w:r w:rsidRPr="007F60FE">
          <w:rPr>
            <w:rFonts w:hint="eastAsia"/>
            <w:rtl/>
            <w:lang w:bidi="ar-EG"/>
          </w:rPr>
          <w:t>المستدامة</w:t>
        </w:r>
        <w:r w:rsidRPr="007F60FE">
          <w:rPr>
            <w:rtl/>
            <w:lang w:bidi="ar-EG"/>
          </w:rPr>
          <w:t xml:space="preserve"> </w:t>
        </w:r>
        <w:r w:rsidRPr="007F60FE">
          <w:rPr>
            <w:rFonts w:hint="eastAsia"/>
            <w:rtl/>
            <w:lang w:bidi="ar-EG"/>
          </w:rPr>
          <w:t>لعام </w:t>
        </w:r>
        <w:r w:rsidRPr="007F60FE">
          <w:rPr>
            <w:lang w:bidi="ar-EG"/>
          </w:rPr>
          <w:t>2030</w:t>
        </w:r>
        <w:r w:rsidRPr="007F60FE">
          <w:rPr>
            <w:rtl/>
            <w:lang w:bidi="ar-EG"/>
          </w:rPr>
          <w:t xml:space="preserve"> </w:t>
        </w:r>
        <w:r w:rsidRPr="007F60FE">
          <w:rPr>
            <w:rFonts w:hint="eastAsia"/>
            <w:rtl/>
            <w:lang w:bidi="ar-EG"/>
          </w:rPr>
          <w:t>ضمن</w:t>
        </w:r>
        <w:r w:rsidRPr="007F60FE">
          <w:rPr>
            <w:rtl/>
            <w:lang w:bidi="ar-EG"/>
          </w:rPr>
          <w:t xml:space="preserve"> ولاية قطاع تقييس الاتصالات بالاتحاد</w:t>
        </w:r>
        <w:r w:rsidRPr="007F60FE">
          <w:rPr>
            <w:rFonts w:hint="eastAsia"/>
            <w:rtl/>
            <w:lang w:bidi="ar-EG"/>
          </w:rPr>
          <w:t>؛</w:t>
        </w:r>
      </w:ins>
    </w:p>
    <w:p w:rsidR="00120C5D" w:rsidRDefault="00120C5D">
      <w:pPr>
        <w:rPr>
          <w:rtl/>
          <w:lang w:bidi="ar-EG"/>
        </w:rPr>
        <w:pPrChange w:id="230" w:author="Waishek, Wady" w:date="2016-10-10T10:13:00Z">
          <w:pPr/>
        </w:pPrChange>
      </w:pPr>
      <w:ins w:id="231" w:author="Elbahnassawy, Ganat" w:date="2016-10-07T09:21:00Z">
        <w:r>
          <w:rPr>
            <w:lang w:bidi="ar-EG"/>
          </w:rPr>
          <w:t>6</w:t>
        </w:r>
        <w:r>
          <w:rPr>
            <w:rtl/>
            <w:lang w:bidi="ar-EG"/>
          </w:rPr>
          <w:tab/>
        </w:r>
      </w:ins>
      <w:ins w:id="232" w:author="Waishek, Wady" w:date="2016-10-10T10:11:00Z">
        <w:r w:rsidR="007F60FE" w:rsidRPr="00372E6C">
          <w:rPr>
            <w:rFonts w:hint="cs"/>
            <w:rtl/>
            <w:lang w:bidi="ar"/>
          </w:rPr>
          <w:t>تقديم مساهمة</w:t>
        </w:r>
      </w:ins>
      <w:ins w:id="233" w:author="Waishek, Wady" w:date="2016-10-10T10:12:00Z">
        <w:r w:rsidR="007F60FE" w:rsidRPr="007F60FE">
          <w:rPr>
            <w:rFonts w:hint="cs"/>
            <w:rtl/>
            <w:lang w:bidi="ar"/>
          </w:rPr>
          <w:t xml:space="preserve"> </w:t>
        </w:r>
        <w:r w:rsidR="007F60FE" w:rsidRPr="00372E6C">
          <w:rPr>
            <w:rFonts w:hint="cs"/>
            <w:rtl/>
            <w:lang w:bidi="ar"/>
          </w:rPr>
          <w:t>في التقارير السنوية</w:t>
        </w:r>
      </w:ins>
      <w:ins w:id="234" w:author="Waishek, Wady" w:date="2016-10-10T10:11:00Z">
        <w:r w:rsidR="007F60FE" w:rsidRPr="00372E6C">
          <w:rPr>
            <w:rFonts w:hint="cs"/>
            <w:rtl/>
            <w:lang w:bidi="ar"/>
          </w:rPr>
          <w:t xml:space="preserve"> للأمين العام للاتحاد </w:t>
        </w:r>
      </w:ins>
      <w:ins w:id="235" w:author="Waishek, Wady" w:date="2016-10-10T10:12:00Z">
        <w:r w:rsidR="007F60FE">
          <w:rPr>
            <w:rFonts w:hint="cs"/>
            <w:rtl/>
            <w:lang w:bidi="ar"/>
          </w:rPr>
          <w:t>المقدَّمة إلى</w:t>
        </w:r>
      </w:ins>
      <w:ins w:id="236" w:author="Waishek, Wady" w:date="2016-10-10T10:13:00Z">
        <w:r w:rsidR="007F60FE" w:rsidRPr="007F60FE">
          <w:rPr>
            <w:rFonts w:hint="cs"/>
            <w:rtl/>
            <w:lang w:bidi="ar"/>
          </w:rPr>
          <w:t xml:space="preserve"> </w:t>
        </w:r>
        <w:r w:rsidR="007F60FE" w:rsidRPr="00372E6C">
          <w:rPr>
            <w:rFonts w:hint="cs"/>
            <w:rtl/>
            <w:lang w:bidi="ar"/>
          </w:rPr>
          <w:t>منظمات الأمم المتحدة ذات الصلة بشأن مساهمة قطاع تقييس الاتصالات في تنفيذ</w:t>
        </w:r>
        <w:r w:rsidR="007F60FE">
          <w:rPr>
            <w:rFonts w:hint="cs"/>
            <w:rtl/>
            <w:lang w:bidi="ar-EG"/>
          </w:rPr>
          <w:t xml:space="preserve"> </w:t>
        </w:r>
        <w:r w:rsidR="007F60FE" w:rsidRPr="005A7756">
          <w:rPr>
            <w:rFonts w:hint="eastAsia"/>
            <w:rtl/>
            <w:lang w:bidi="ar-EG"/>
          </w:rPr>
          <w:t>نواتج</w:t>
        </w:r>
        <w:r w:rsidR="007F60FE" w:rsidRPr="005A7756">
          <w:rPr>
            <w:rtl/>
            <w:lang w:bidi="ar-EG"/>
          </w:rPr>
          <w:t xml:space="preserve"> </w:t>
        </w:r>
        <w:r w:rsidR="007F60FE" w:rsidRPr="005A7756">
          <w:rPr>
            <w:rFonts w:hint="eastAsia"/>
            <w:rtl/>
            <w:lang w:bidi="ar-EG"/>
          </w:rPr>
          <w:t>القمة</w:t>
        </w:r>
        <w:r w:rsidR="007F60FE" w:rsidRPr="005A7756">
          <w:rPr>
            <w:rtl/>
            <w:lang w:bidi="ar-EG"/>
          </w:rPr>
          <w:t xml:space="preserve"> </w:t>
        </w:r>
        <w:r w:rsidR="007F60FE" w:rsidRPr="005A7756">
          <w:rPr>
            <w:rFonts w:hint="eastAsia"/>
            <w:rtl/>
            <w:lang w:bidi="ar-EG"/>
          </w:rPr>
          <w:t>العالمية</w:t>
        </w:r>
        <w:r w:rsidR="007F60FE" w:rsidRPr="005A7756">
          <w:rPr>
            <w:rtl/>
            <w:lang w:bidi="ar-EG"/>
          </w:rPr>
          <w:t xml:space="preserve"> </w:t>
        </w:r>
        <w:r w:rsidR="007F60FE" w:rsidRPr="005A7756">
          <w:rPr>
            <w:rFonts w:hint="eastAsia"/>
            <w:rtl/>
            <w:lang w:bidi="ar-EG"/>
          </w:rPr>
          <w:t>لمجتمع</w:t>
        </w:r>
        <w:r w:rsidR="007F60FE" w:rsidRPr="005A7756">
          <w:rPr>
            <w:rtl/>
            <w:lang w:bidi="ar-EG"/>
          </w:rPr>
          <w:t xml:space="preserve"> </w:t>
        </w:r>
        <w:r w:rsidR="007F60FE" w:rsidRPr="005A7756">
          <w:rPr>
            <w:rFonts w:hint="eastAsia"/>
            <w:rtl/>
            <w:lang w:bidi="ar-EG"/>
          </w:rPr>
          <w:t>المعلومات</w:t>
        </w:r>
        <w:r w:rsidR="007F60FE" w:rsidRPr="005A7756">
          <w:rPr>
            <w:rtl/>
            <w:lang w:bidi="ar-EG"/>
          </w:rPr>
          <w:t xml:space="preserve"> </w:t>
        </w:r>
        <w:r w:rsidR="007F60FE" w:rsidRPr="005A7756">
          <w:rPr>
            <w:rFonts w:hint="eastAsia"/>
            <w:rtl/>
            <w:lang w:bidi="ar-EG"/>
          </w:rPr>
          <w:t>وخطة</w:t>
        </w:r>
        <w:r w:rsidR="007F60FE" w:rsidRPr="005A7756">
          <w:rPr>
            <w:rtl/>
            <w:lang w:bidi="ar-EG"/>
          </w:rPr>
          <w:t xml:space="preserve"> </w:t>
        </w:r>
        <w:r w:rsidR="007F60FE" w:rsidRPr="005A7756">
          <w:rPr>
            <w:rFonts w:hint="eastAsia"/>
            <w:rtl/>
            <w:lang w:bidi="ar-EG"/>
          </w:rPr>
          <w:t>التنمية</w:t>
        </w:r>
        <w:r w:rsidR="007F60FE" w:rsidRPr="005A7756">
          <w:rPr>
            <w:rtl/>
            <w:lang w:bidi="ar-EG"/>
          </w:rPr>
          <w:t xml:space="preserve"> </w:t>
        </w:r>
        <w:r w:rsidR="007F60FE" w:rsidRPr="005A7756">
          <w:rPr>
            <w:rFonts w:hint="eastAsia"/>
            <w:rtl/>
            <w:lang w:bidi="ar-EG"/>
          </w:rPr>
          <w:t>المستدامة</w:t>
        </w:r>
        <w:r w:rsidR="007F60FE" w:rsidRPr="005A7756">
          <w:rPr>
            <w:rtl/>
            <w:lang w:bidi="ar-EG"/>
          </w:rPr>
          <w:t xml:space="preserve"> </w:t>
        </w:r>
        <w:r w:rsidR="007F60FE" w:rsidRPr="005A7756">
          <w:rPr>
            <w:rFonts w:hint="eastAsia"/>
            <w:rtl/>
            <w:lang w:bidi="ar-EG"/>
          </w:rPr>
          <w:t>لعام </w:t>
        </w:r>
        <w:r w:rsidR="007F60FE" w:rsidRPr="005A7756">
          <w:rPr>
            <w:lang w:bidi="ar-EG"/>
          </w:rPr>
          <w:t>2030</w:t>
        </w:r>
      </w:ins>
      <w:ins w:id="237" w:author="Elbahnassawy, Ganat" w:date="2016-10-07T09:21:00Z">
        <w:r>
          <w:rPr>
            <w:rFonts w:hint="cs"/>
            <w:rtl/>
            <w:lang w:bidi="ar-EG"/>
          </w:rPr>
          <w:t>،</w:t>
        </w:r>
      </w:ins>
    </w:p>
    <w:p w:rsidR="00973933" w:rsidRDefault="001E330B" w:rsidP="00973933">
      <w:pPr>
        <w:pStyle w:val="Call"/>
        <w:rPr>
          <w:rtl/>
        </w:rPr>
      </w:pPr>
      <w:r>
        <w:rPr>
          <w:rFonts w:hint="cs"/>
          <w:rtl/>
        </w:rPr>
        <w:lastRenderedPageBreak/>
        <w:t>تدعو الدول الأعضاء وأعضاء القطاع</w:t>
      </w:r>
    </w:p>
    <w:p w:rsidR="00973933" w:rsidRPr="00D578F5" w:rsidRDefault="001E330B" w:rsidP="00D8702D">
      <w:pPr>
        <w:rPr>
          <w:rtl/>
          <w:lang w:bidi="ar-EG"/>
        </w:rPr>
      </w:pPr>
      <w:r w:rsidRPr="00D578F5">
        <w:rPr>
          <w:lang w:bidi="ar-EG"/>
        </w:rPr>
        <w:t>1</w:t>
      </w:r>
      <w:r w:rsidRPr="00D578F5">
        <w:rPr>
          <w:rtl/>
          <w:lang w:bidi="ar-EG"/>
        </w:rPr>
        <w:tab/>
      </w:r>
      <w:r w:rsidRPr="00D578F5">
        <w:rPr>
          <w:rFonts w:hint="eastAsia"/>
          <w:rtl/>
          <w:lang w:bidi="ar-EG"/>
        </w:rPr>
        <w:t>إلى</w:t>
      </w:r>
      <w:r w:rsidRPr="00D578F5">
        <w:rPr>
          <w:rtl/>
          <w:lang w:bidi="ar-EG"/>
        </w:rPr>
        <w:t xml:space="preserve"> تقديم مساهمات إلى لجان دراسات قطاع تقييس الاتصالات ذات الصلة وإلى الفريق الاستشاري لتقييس الاتصالات، حسب الاقتضاء، والإسهام في أعمال فريق العمل المعني بالقمة العالمية لمجتمع المعلومات فيما يتعلق بتنفيذ نواتج القمة</w:t>
      </w:r>
      <w:ins w:id="238" w:author="Awad, Samy" w:date="2016-10-07T11:56:00Z">
        <w:r w:rsidR="00903BFC" w:rsidRPr="00D578F5">
          <w:rPr>
            <w:rFonts w:hint="cs"/>
            <w:rtl/>
            <w:lang w:bidi="ar-EG"/>
          </w:rPr>
          <w:t xml:space="preserve"> وخطة التنمية المستدامة لعام </w:t>
        </w:r>
        <w:r w:rsidR="00903BFC" w:rsidRPr="00D578F5">
          <w:rPr>
            <w:lang w:bidi="ar-EG"/>
          </w:rPr>
          <w:t>2030</w:t>
        </w:r>
      </w:ins>
      <w:r w:rsidR="00903BFC" w:rsidRPr="00D578F5">
        <w:rPr>
          <w:rFonts w:hint="cs"/>
          <w:rtl/>
          <w:lang w:bidi="ar-EG"/>
        </w:rPr>
        <w:t xml:space="preserve"> </w:t>
      </w:r>
      <w:r w:rsidRPr="00D578F5">
        <w:rPr>
          <w:rFonts w:hint="eastAsia"/>
          <w:rtl/>
          <w:lang w:bidi="ar-EG"/>
        </w:rPr>
        <w:t>ضمن</w:t>
      </w:r>
      <w:r w:rsidRPr="00D578F5">
        <w:rPr>
          <w:rtl/>
          <w:lang w:bidi="ar-EG"/>
        </w:rPr>
        <w:t xml:space="preserve"> </w:t>
      </w:r>
      <w:r w:rsidRPr="00D578F5">
        <w:rPr>
          <w:rFonts w:hint="eastAsia"/>
          <w:rtl/>
          <w:lang w:bidi="ar-EG"/>
        </w:rPr>
        <w:t>ولاية الاتحاد؛</w:t>
      </w:r>
    </w:p>
    <w:p w:rsidR="00973933" w:rsidRPr="00D578F5" w:rsidRDefault="001E330B" w:rsidP="00D8702D">
      <w:pPr>
        <w:rPr>
          <w:rtl/>
          <w:lang w:bidi="ar-EG"/>
        </w:rPr>
      </w:pPr>
      <w:r w:rsidRPr="00D578F5">
        <w:rPr>
          <w:lang w:bidi="ar-EG"/>
        </w:rPr>
        <w:t>2</w:t>
      </w:r>
      <w:r w:rsidRPr="00D578F5">
        <w:rPr>
          <w:rtl/>
          <w:lang w:bidi="ar-EG"/>
        </w:rPr>
        <w:tab/>
      </w:r>
      <w:r w:rsidRPr="00D578F5">
        <w:rPr>
          <w:rFonts w:hint="eastAsia"/>
          <w:rtl/>
          <w:lang w:bidi="ar-EG"/>
        </w:rPr>
        <w:t>إلى</w:t>
      </w:r>
      <w:r w:rsidRPr="00D578F5">
        <w:rPr>
          <w:rtl/>
          <w:lang w:bidi="ar-EG"/>
        </w:rPr>
        <w:t xml:space="preserve"> تقديم الدعم لمدير مكتب تقييس الاتصالات والتعاون معه في تنفيذ نواتج القمة العالمية لمجتمع المعلومات</w:t>
      </w:r>
      <w:ins w:id="239" w:author="Awad, Samy" w:date="2016-10-07T11:57:00Z">
        <w:r w:rsidR="00903BFC" w:rsidRPr="00D578F5">
          <w:rPr>
            <w:rFonts w:hint="cs"/>
            <w:rtl/>
            <w:lang w:bidi="ar-EG"/>
          </w:rPr>
          <w:t xml:space="preserve"> وخطة التنمية المستدامة لعام </w:t>
        </w:r>
        <w:r w:rsidR="00903BFC" w:rsidRPr="00D578F5">
          <w:rPr>
            <w:lang w:bidi="ar-EG"/>
          </w:rPr>
          <w:t>2030</w:t>
        </w:r>
      </w:ins>
      <w:r w:rsidR="00903BFC" w:rsidRPr="00D578F5">
        <w:rPr>
          <w:rFonts w:hint="cs"/>
          <w:rtl/>
          <w:lang w:bidi="ar-EG"/>
        </w:rPr>
        <w:t xml:space="preserve"> </w:t>
      </w:r>
      <w:r w:rsidRPr="00D578F5">
        <w:rPr>
          <w:rFonts w:hint="eastAsia"/>
          <w:rtl/>
          <w:lang w:bidi="ar-EG"/>
        </w:rPr>
        <w:t>ذات</w:t>
      </w:r>
      <w:r w:rsidRPr="00D578F5">
        <w:rPr>
          <w:rtl/>
          <w:lang w:bidi="ar-EG"/>
        </w:rPr>
        <w:t xml:space="preserve"> </w:t>
      </w:r>
      <w:r w:rsidRPr="00D578F5">
        <w:rPr>
          <w:rFonts w:hint="eastAsia"/>
          <w:rtl/>
          <w:lang w:bidi="ar-EG"/>
        </w:rPr>
        <w:t>الصلة</w:t>
      </w:r>
      <w:r w:rsidRPr="00D578F5">
        <w:rPr>
          <w:rtl/>
          <w:lang w:bidi="ar-EG"/>
        </w:rPr>
        <w:t xml:space="preserve"> </w:t>
      </w:r>
      <w:r w:rsidRPr="00D578F5">
        <w:rPr>
          <w:rFonts w:hint="eastAsia"/>
          <w:rtl/>
          <w:lang w:bidi="ar-EG"/>
        </w:rPr>
        <w:t>في قطاع</w:t>
      </w:r>
      <w:r w:rsidRPr="00D578F5">
        <w:rPr>
          <w:rtl/>
          <w:lang w:bidi="ar-EG"/>
        </w:rPr>
        <w:t xml:space="preserve"> </w:t>
      </w:r>
      <w:r w:rsidRPr="00D578F5">
        <w:rPr>
          <w:rFonts w:hint="eastAsia"/>
          <w:rtl/>
          <w:lang w:bidi="ar-EG"/>
        </w:rPr>
        <w:t>تقييس الاتصالات،</w:t>
      </w:r>
    </w:p>
    <w:p w:rsidR="00973933" w:rsidRPr="00D578F5" w:rsidRDefault="001E330B" w:rsidP="00973933">
      <w:pPr>
        <w:pStyle w:val="Call"/>
        <w:rPr>
          <w:rtl/>
        </w:rPr>
      </w:pPr>
      <w:r w:rsidRPr="00D578F5">
        <w:rPr>
          <w:rFonts w:hint="cs"/>
          <w:rtl/>
        </w:rPr>
        <w:t>تدعو الدول الأعضاء</w:t>
      </w:r>
    </w:p>
    <w:p w:rsidR="00973933" w:rsidRDefault="001E330B" w:rsidP="00D8702D">
      <w:pPr>
        <w:rPr>
          <w:rtl/>
          <w:lang w:bidi="ar-EG"/>
        </w:rPr>
      </w:pPr>
      <w:r w:rsidRPr="00D578F5">
        <w:rPr>
          <w:rFonts w:hint="eastAsia"/>
          <w:rtl/>
          <w:lang w:bidi="ar-EG"/>
        </w:rPr>
        <w:t>إلى</w:t>
      </w:r>
      <w:r w:rsidRPr="00D578F5">
        <w:rPr>
          <w:rtl/>
          <w:lang w:bidi="ar-EG"/>
        </w:rPr>
        <w:t xml:space="preserve"> </w:t>
      </w:r>
      <w:r w:rsidRPr="00D578F5">
        <w:rPr>
          <w:rFonts w:hint="eastAsia"/>
          <w:rtl/>
          <w:lang w:bidi="ar-EG"/>
        </w:rPr>
        <w:t>تقديم</w:t>
      </w:r>
      <w:r w:rsidRPr="00D578F5">
        <w:rPr>
          <w:rtl/>
          <w:lang w:bidi="ar-EG"/>
        </w:rPr>
        <w:t xml:space="preserve"> </w:t>
      </w:r>
      <w:r w:rsidRPr="00D578F5">
        <w:rPr>
          <w:rFonts w:hint="eastAsia"/>
          <w:rtl/>
          <w:lang w:bidi="ar-EG"/>
        </w:rPr>
        <w:t>المساهمات</w:t>
      </w:r>
      <w:r w:rsidRPr="00D578F5">
        <w:rPr>
          <w:rtl/>
          <w:lang w:bidi="ar-EG"/>
        </w:rPr>
        <w:t xml:space="preserve"> </w:t>
      </w:r>
      <w:r w:rsidRPr="00D578F5">
        <w:rPr>
          <w:rFonts w:hint="eastAsia"/>
          <w:rtl/>
          <w:lang w:bidi="ar-EG"/>
        </w:rPr>
        <w:t>إلى</w:t>
      </w:r>
      <w:ins w:id="240" w:author="Awad, Samy" w:date="2016-10-07T11:57:00Z">
        <w:r w:rsidR="00502ECE" w:rsidRPr="00D578F5">
          <w:rPr>
            <w:rFonts w:hint="cs"/>
            <w:rtl/>
            <w:lang w:bidi="ar-EG"/>
          </w:rPr>
          <w:t xml:space="preserve"> فريق العمل التابع للمجلس المعني بالقمة العالمية لمجتمع المعلومات</w:t>
        </w:r>
      </w:ins>
      <w:r w:rsidR="00502ECE" w:rsidRPr="00D578F5">
        <w:rPr>
          <w:rFonts w:hint="cs"/>
          <w:rtl/>
          <w:lang w:bidi="ar-EG"/>
        </w:rPr>
        <w:t xml:space="preserve"> </w:t>
      </w:r>
      <w:ins w:id="241" w:author="Awad, Samy" w:date="2016-10-07T11:58:00Z">
        <w:r w:rsidR="00502ECE" w:rsidRPr="00D578F5">
          <w:rPr>
            <w:rFonts w:hint="cs"/>
            <w:rtl/>
            <w:lang w:bidi="ar-EG"/>
          </w:rPr>
          <w:t>و</w:t>
        </w:r>
      </w:ins>
      <w:r w:rsidRPr="00D578F5">
        <w:rPr>
          <w:rFonts w:hint="eastAsia"/>
          <w:rtl/>
          <w:lang w:bidi="ar-EG"/>
        </w:rPr>
        <w:t>فريق</w:t>
      </w:r>
      <w:r w:rsidRPr="00D578F5">
        <w:rPr>
          <w:rtl/>
          <w:lang w:bidi="ar-EG"/>
        </w:rPr>
        <w:t xml:space="preserve"> العمل التابع للمجلس المعني بقضايا </w:t>
      </w:r>
      <w:r w:rsidRPr="00D578F5">
        <w:rPr>
          <w:rFonts w:hint="eastAsia"/>
          <w:rtl/>
          <w:lang w:bidi="ar-EG"/>
        </w:rPr>
        <w:t>السياسات</w:t>
      </w:r>
      <w:r w:rsidRPr="00D578F5">
        <w:rPr>
          <w:rtl/>
          <w:lang w:bidi="ar-EG"/>
        </w:rPr>
        <w:t xml:space="preserve"> </w:t>
      </w:r>
      <w:r w:rsidRPr="00D578F5">
        <w:rPr>
          <w:rFonts w:hint="eastAsia"/>
          <w:rtl/>
          <w:lang w:bidi="ar-EG"/>
        </w:rPr>
        <w:t>العامة</w:t>
      </w:r>
      <w:r w:rsidRPr="00D578F5">
        <w:rPr>
          <w:rtl/>
          <w:lang w:bidi="ar-EG"/>
        </w:rPr>
        <w:t xml:space="preserve"> </w:t>
      </w:r>
      <w:r w:rsidRPr="00D578F5">
        <w:rPr>
          <w:rFonts w:hint="eastAsia"/>
          <w:rtl/>
          <w:lang w:bidi="ar-EG"/>
        </w:rPr>
        <w:t>الدولية</w:t>
      </w:r>
      <w:r w:rsidRPr="00D578F5">
        <w:rPr>
          <w:rtl/>
          <w:lang w:bidi="ar-EG"/>
        </w:rPr>
        <w:t xml:space="preserve"> </w:t>
      </w:r>
      <w:r w:rsidRPr="00D578F5">
        <w:rPr>
          <w:rFonts w:hint="eastAsia"/>
          <w:rtl/>
          <w:lang w:bidi="ar-EG"/>
        </w:rPr>
        <w:t>المتعلقة بالإنترنت</w:t>
      </w:r>
      <w:r w:rsidRPr="00D578F5">
        <w:rPr>
          <w:rtl/>
          <w:lang w:bidi="ar-EG"/>
        </w:rPr>
        <w:t>.</w:t>
      </w:r>
    </w:p>
    <w:p w:rsidR="00005650" w:rsidRDefault="00005650">
      <w:pPr>
        <w:pStyle w:val="Reasons"/>
        <w:rPr>
          <w:rtl/>
        </w:rPr>
      </w:pPr>
    </w:p>
    <w:p w:rsidR="002C3492" w:rsidRPr="002C3492" w:rsidRDefault="002C3492" w:rsidP="005B06B2">
      <w:pPr>
        <w:spacing w:before="600"/>
        <w:jc w:val="center"/>
      </w:pPr>
      <w:r>
        <w:rPr>
          <w:rFonts w:hint="cs"/>
          <w:rtl/>
        </w:rPr>
        <w:t>___________</w:t>
      </w:r>
    </w:p>
    <w:sectPr w:rsidR="002C3492" w:rsidRPr="002C3492">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2B" w:rsidRDefault="007E1F2B" w:rsidP="00E07379">
      <w:pPr>
        <w:spacing w:before="0" w:line="240" w:lineRule="auto"/>
      </w:pPr>
      <w:r>
        <w:separator/>
      </w:r>
    </w:p>
  </w:endnote>
  <w:endnote w:type="continuationSeparator" w:id="0">
    <w:p w:rsidR="007E1F2B" w:rsidRDefault="007E1F2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8568B"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8568B">
      <w:rPr>
        <w:rFonts w:cs="Times New Roman"/>
        <w:sz w:val="16"/>
        <w:szCs w:val="16"/>
        <w:lang w:val="fr-CH"/>
      </w:rPr>
      <w:instrText xml:space="preserve"> FILENAME \p \* MERGEFORMAT </w:instrText>
    </w:r>
    <w:r w:rsidRPr="00E07379">
      <w:rPr>
        <w:rFonts w:cs="Times New Roman"/>
        <w:sz w:val="16"/>
        <w:szCs w:val="16"/>
      </w:rPr>
      <w:fldChar w:fldCharType="separate"/>
    </w:r>
    <w:r w:rsidR="00F66ED1">
      <w:rPr>
        <w:rFonts w:cs="Times New Roman"/>
        <w:noProof/>
        <w:sz w:val="16"/>
        <w:szCs w:val="16"/>
        <w:lang w:val="fr-CH"/>
      </w:rPr>
      <w:t>P:\ARA\ITU-T\CONF-T\WTSA16\000\047ADD09A.docx</w:t>
    </w:r>
    <w:r w:rsidRPr="00E07379">
      <w:rPr>
        <w:rFonts w:cs="Times New Roman"/>
        <w:sz w:val="16"/>
        <w:szCs w:val="16"/>
      </w:rPr>
      <w:fldChar w:fldCharType="end"/>
    </w:r>
    <w:r w:rsidR="00F66ED1" w:rsidRPr="00B16EB9">
      <w:rPr>
        <w:rFonts w:cs="Times New Roman"/>
        <w:sz w:val="16"/>
        <w:szCs w:val="16"/>
        <w:lang w:val="fr-CH"/>
      </w:rPr>
      <w:t xml:space="preserve">   (405606)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8568B" w:rsidRDefault="0022345D" w:rsidP="00984EA5">
    <w:pPr>
      <w:pStyle w:val="Footer"/>
      <w:rPr>
        <w:szCs w:val="12"/>
        <w:lang w:val="fr-CH"/>
      </w:rPr>
    </w:pPr>
    <w:r w:rsidRPr="0022345D">
      <w:rPr>
        <w:szCs w:val="12"/>
      </w:rPr>
      <w:fldChar w:fldCharType="begin"/>
    </w:r>
    <w:r w:rsidRPr="0068568B">
      <w:rPr>
        <w:szCs w:val="12"/>
        <w:lang w:val="fr-CH"/>
      </w:rPr>
      <w:instrText xml:space="preserve"> FILENAME \p  \* MERGEFORMAT </w:instrText>
    </w:r>
    <w:r w:rsidRPr="0022345D">
      <w:rPr>
        <w:szCs w:val="12"/>
      </w:rPr>
      <w:fldChar w:fldCharType="separate"/>
    </w:r>
    <w:r w:rsidR="00F66ED1">
      <w:rPr>
        <w:noProof/>
        <w:szCs w:val="12"/>
        <w:lang w:val="fr-CH"/>
      </w:rPr>
      <w:t>P:\ARA\ITU-T\CONF-T\WTSA16\000\047ADD09A.docx</w:t>
    </w:r>
    <w:r w:rsidRPr="0022345D">
      <w:rPr>
        <w:szCs w:val="12"/>
      </w:rPr>
      <w:fldChar w:fldCharType="end"/>
    </w:r>
    <w:r w:rsidR="00F66ED1" w:rsidRPr="00B16EB9">
      <w:rPr>
        <w:szCs w:val="12"/>
        <w:lang w:val="fr-CH"/>
      </w:rPr>
      <w:t xml:space="preserve">   (405606)</w:t>
    </w:r>
  </w:p>
  <w:p w:rsidR="00E07379" w:rsidRPr="0068568B"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2B" w:rsidRDefault="007E1F2B" w:rsidP="00E07379">
      <w:pPr>
        <w:spacing w:before="0" w:line="240" w:lineRule="auto"/>
      </w:pPr>
      <w:r>
        <w:separator/>
      </w:r>
    </w:p>
  </w:footnote>
  <w:footnote w:type="continuationSeparator" w:id="0">
    <w:p w:rsidR="007E1F2B" w:rsidRDefault="007E1F2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E40169">
      <w:rPr>
        <w:rStyle w:val="PageNumber"/>
        <w:noProof/>
        <w:sz w:val="18"/>
        <w:szCs w:val="18"/>
      </w:rPr>
      <w:t>7</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D6C7B"/>
    <w:multiLevelType w:val="hybridMultilevel"/>
    <w:tmpl w:val="E04E9C20"/>
    <w:lvl w:ilvl="0" w:tplc="850E04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5650"/>
    <w:rsid w:val="00006054"/>
    <w:rsid w:val="000124CC"/>
    <w:rsid w:val="00046444"/>
    <w:rsid w:val="00046D27"/>
    <w:rsid w:val="0006023B"/>
    <w:rsid w:val="000634C8"/>
    <w:rsid w:val="00077D52"/>
    <w:rsid w:val="0008638B"/>
    <w:rsid w:val="00090574"/>
    <w:rsid w:val="00092FC2"/>
    <w:rsid w:val="000A1677"/>
    <w:rsid w:val="000B407F"/>
    <w:rsid w:val="000F0B1C"/>
    <w:rsid w:val="000F1D42"/>
    <w:rsid w:val="000F4D07"/>
    <w:rsid w:val="00102A03"/>
    <w:rsid w:val="001040A3"/>
    <w:rsid w:val="00120C5D"/>
    <w:rsid w:val="0014671D"/>
    <w:rsid w:val="00164D11"/>
    <w:rsid w:val="00167738"/>
    <w:rsid w:val="00173915"/>
    <w:rsid w:val="0017643B"/>
    <w:rsid w:val="001A32B7"/>
    <w:rsid w:val="001C5A21"/>
    <w:rsid w:val="001C5F17"/>
    <w:rsid w:val="001E330B"/>
    <w:rsid w:val="001F6727"/>
    <w:rsid w:val="0022345D"/>
    <w:rsid w:val="00225854"/>
    <w:rsid w:val="0023283D"/>
    <w:rsid w:val="00241441"/>
    <w:rsid w:val="0024258D"/>
    <w:rsid w:val="0024500A"/>
    <w:rsid w:val="00252E0C"/>
    <w:rsid w:val="0026339B"/>
    <w:rsid w:val="00274450"/>
    <w:rsid w:val="00276881"/>
    <w:rsid w:val="002978F4"/>
    <w:rsid w:val="002B028D"/>
    <w:rsid w:val="002B435E"/>
    <w:rsid w:val="002C3492"/>
    <w:rsid w:val="002C4DAE"/>
    <w:rsid w:val="002E5C36"/>
    <w:rsid w:val="002E6541"/>
    <w:rsid w:val="002F5560"/>
    <w:rsid w:val="0030486B"/>
    <w:rsid w:val="003231B9"/>
    <w:rsid w:val="003275AC"/>
    <w:rsid w:val="00333D29"/>
    <w:rsid w:val="003409F4"/>
    <w:rsid w:val="00340D11"/>
    <w:rsid w:val="00345BAF"/>
    <w:rsid w:val="00357185"/>
    <w:rsid w:val="00360F80"/>
    <w:rsid w:val="00361613"/>
    <w:rsid w:val="00372E6C"/>
    <w:rsid w:val="00390A5A"/>
    <w:rsid w:val="003B66A4"/>
    <w:rsid w:val="003C475F"/>
    <w:rsid w:val="003E4132"/>
    <w:rsid w:val="003F678F"/>
    <w:rsid w:val="00401F99"/>
    <w:rsid w:val="0042686F"/>
    <w:rsid w:val="004367CE"/>
    <w:rsid w:val="00443869"/>
    <w:rsid w:val="004712C6"/>
    <w:rsid w:val="00475E02"/>
    <w:rsid w:val="00497703"/>
    <w:rsid w:val="004F0F06"/>
    <w:rsid w:val="00501E0E"/>
    <w:rsid w:val="00502ECE"/>
    <w:rsid w:val="005030E1"/>
    <w:rsid w:val="00506CE6"/>
    <w:rsid w:val="005204D7"/>
    <w:rsid w:val="00552BC5"/>
    <w:rsid w:val="00554DFB"/>
    <w:rsid w:val="0055516A"/>
    <w:rsid w:val="0056374C"/>
    <w:rsid w:val="0056614F"/>
    <w:rsid w:val="0057656F"/>
    <w:rsid w:val="00576731"/>
    <w:rsid w:val="0059285F"/>
    <w:rsid w:val="005A24B1"/>
    <w:rsid w:val="005B06B2"/>
    <w:rsid w:val="005B7B8A"/>
    <w:rsid w:val="005D5456"/>
    <w:rsid w:val="005D6476"/>
    <w:rsid w:val="005D6C0D"/>
    <w:rsid w:val="005E5283"/>
    <w:rsid w:val="005E58F5"/>
    <w:rsid w:val="00606660"/>
    <w:rsid w:val="006157A3"/>
    <w:rsid w:val="00620E60"/>
    <w:rsid w:val="0063315A"/>
    <w:rsid w:val="0064568A"/>
    <w:rsid w:val="0065591D"/>
    <w:rsid w:val="00662C5A"/>
    <w:rsid w:val="00670AF5"/>
    <w:rsid w:val="00671D71"/>
    <w:rsid w:val="0068568B"/>
    <w:rsid w:val="006C1556"/>
    <w:rsid w:val="006E1B47"/>
    <w:rsid w:val="006F267F"/>
    <w:rsid w:val="006F63F7"/>
    <w:rsid w:val="006F6F03"/>
    <w:rsid w:val="00706D7A"/>
    <w:rsid w:val="00710EA5"/>
    <w:rsid w:val="00726AEC"/>
    <w:rsid w:val="007416AF"/>
    <w:rsid w:val="007530CA"/>
    <w:rsid w:val="00761C7A"/>
    <w:rsid w:val="0079553D"/>
    <w:rsid w:val="007A4117"/>
    <w:rsid w:val="007A710B"/>
    <w:rsid w:val="007B01CC"/>
    <w:rsid w:val="007E09E0"/>
    <w:rsid w:val="007E1F2B"/>
    <w:rsid w:val="007F18DF"/>
    <w:rsid w:val="007F60FE"/>
    <w:rsid w:val="007F646C"/>
    <w:rsid w:val="00801FCD"/>
    <w:rsid w:val="00803D7E"/>
    <w:rsid w:val="00803F08"/>
    <w:rsid w:val="008150C2"/>
    <w:rsid w:val="00821CA6"/>
    <w:rsid w:val="008235CD"/>
    <w:rsid w:val="00823A07"/>
    <w:rsid w:val="00835FEC"/>
    <w:rsid w:val="00847A0C"/>
    <w:rsid w:val="008513CB"/>
    <w:rsid w:val="00872E3C"/>
    <w:rsid w:val="00874D9C"/>
    <w:rsid w:val="008A1810"/>
    <w:rsid w:val="008C3F93"/>
    <w:rsid w:val="008D44D7"/>
    <w:rsid w:val="008D5CD9"/>
    <w:rsid w:val="008E155D"/>
    <w:rsid w:val="00903BFC"/>
    <w:rsid w:val="00917694"/>
    <w:rsid w:val="009263CD"/>
    <w:rsid w:val="00930E6D"/>
    <w:rsid w:val="00972CA2"/>
    <w:rsid w:val="0097514D"/>
    <w:rsid w:val="00982B28"/>
    <w:rsid w:val="00984EA5"/>
    <w:rsid w:val="00992593"/>
    <w:rsid w:val="009A1EDE"/>
    <w:rsid w:val="009B0D63"/>
    <w:rsid w:val="009B50E7"/>
    <w:rsid w:val="009C17E1"/>
    <w:rsid w:val="009C35ED"/>
    <w:rsid w:val="009D3017"/>
    <w:rsid w:val="009E0560"/>
    <w:rsid w:val="009E668F"/>
    <w:rsid w:val="009F1C12"/>
    <w:rsid w:val="00A25A43"/>
    <w:rsid w:val="00A3295B"/>
    <w:rsid w:val="00A42AE5"/>
    <w:rsid w:val="00A52B61"/>
    <w:rsid w:val="00A52DEC"/>
    <w:rsid w:val="00A64820"/>
    <w:rsid w:val="00A71DD6"/>
    <w:rsid w:val="00A723C7"/>
    <w:rsid w:val="00A80E11"/>
    <w:rsid w:val="00A97F94"/>
    <w:rsid w:val="00AA5A9F"/>
    <w:rsid w:val="00AB1309"/>
    <w:rsid w:val="00AC2C52"/>
    <w:rsid w:val="00AD1503"/>
    <w:rsid w:val="00AE7244"/>
    <w:rsid w:val="00AF3FEE"/>
    <w:rsid w:val="00B02F46"/>
    <w:rsid w:val="00B16EB9"/>
    <w:rsid w:val="00B2000C"/>
    <w:rsid w:val="00B20ADE"/>
    <w:rsid w:val="00B66B9A"/>
    <w:rsid w:val="00B82089"/>
    <w:rsid w:val="00B83933"/>
    <w:rsid w:val="00B970AE"/>
    <w:rsid w:val="00BA1427"/>
    <w:rsid w:val="00BE3945"/>
    <w:rsid w:val="00BE49D0"/>
    <w:rsid w:val="00BE79F5"/>
    <w:rsid w:val="00BF2C38"/>
    <w:rsid w:val="00C11E07"/>
    <w:rsid w:val="00C1323D"/>
    <w:rsid w:val="00C23331"/>
    <w:rsid w:val="00C265DA"/>
    <w:rsid w:val="00C34549"/>
    <w:rsid w:val="00C43CB7"/>
    <w:rsid w:val="00C442F2"/>
    <w:rsid w:val="00C674FE"/>
    <w:rsid w:val="00C7297D"/>
    <w:rsid w:val="00C75633"/>
    <w:rsid w:val="00C8242E"/>
    <w:rsid w:val="00C82615"/>
    <w:rsid w:val="00C867DB"/>
    <w:rsid w:val="00CA2A38"/>
    <w:rsid w:val="00CA50FF"/>
    <w:rsid w:val="00CC3CD2"/>
    <w:rsid w:val="00CC43BE"/>
    <w:rsid w:val="00CD123C"/>
    <w:rsid w:val="00CD2085"/>
    <w:rsid w:val="00CE28B5"/>
    <w:rsid w:val="00CE2EE1"/>
    <w:rsid w:val="00CF3FFD"/>
    <w:rsid w:val="00D014A1"/>
    <w:rsid w:val="00D0494C"/>
    <w:rsid w:val="00D14BEB"/>
    <w:rsid w:val="00D172A2"/>
    <w:rsid w:val="00D21C89"/>
    <w:rsid w:val="00D25EBA"/>
    <w:rsid w:val="00D45542"/>
    <w:rsid w:val="00D578F5"/>
    <w:rsid w:val="00D77D0F"/>
    <w:rsid w:val="00DA1CF0"/>
    <w:rsid w:val="00DB15C6"/>
    <w:rsid w:val="00DB2271"/>
    <w:rsid w:val="00DB3F34"/>
    <w:rsid w:val="00DB5659"/>
    <w:rsid w:val="00DC24B4"/>
    <w:rsid w:val="00DC7E85"/>
    <w:rsid w:val="00DD2787"/>
    <w:rsid w:val="00DD7A05"/>
    <w:rsid w:val="00DF16DC"/>
    <w:rsid w:val="00DF5361"/>
    <w:rsid w:val="00E009A1"/>
    <w:rsid w:val="00E00D15"/>
    <w:rsid w:val="00E071BE"/>
    <w:rsid w:val="00E07379"/>
    <w:rsid w:val="00E14494"/>
    <w:rsid w:val="00E17033"/>
    <w:rsid w:val="00E32189"/>
    <w:rsid w:val="00E32533"/>
    <w:rsid w:val="00E40169"/>
    <w:rsid w:val="00E45211"/>
    <w:rsid w:val="00E62903"/>
    <w:rsid w:val="00E7380C"/>
    <w:rsid w:val="00E74BE7"/>
    <w:rsid w:val="00E86CC9"/>
    <w:rsid w:val="00E96624"/>
    <w:rsid w:val="00EC241A"/>
    <w:rsid w:val="00F126F1"/>
    <w:rsid w:val="00F2106A"/>
    <w:rsid w:val="00F36D8B"/>
    <w:rsid w:val="00F401D0"/>
    <w:rsid w:val="00F45F2B"/>
    <w:rsid w:val="00F46C4A"/>
    <w:rsid w:val="00F514F7"/>
    <w:rsid w:val="00F57AE4"/>
    <w:rsid w:val="00F612B3"/>
    <w:rsid w:val="00F66ED1"/>
    <w:rsid w:val="00F67150"/>
    <w:rsid w:val="00F74751"/>
    <w:rsid w:val="00F84366"/>
    <w:rsid w:val="00F85089"/>
    <w:rsid w:val="00F85564"/>
    <w:rsid w:val="00F86CFA"/>
    <w:rsid w:val="00F93832"/>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0FEF521-3FA2-4812-9651-85E85CD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Headingb0">
    <w:name w:val="Heading _b"/>
    <w:basedOn w:val="Normal"/>
    <w:rsid w:val="00DD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a738fb3-56d4-4829-b3f1-29947cb3a776">Documents Proposals Manager (DPM)</DPM_x0020_Author>
    <DPM_x0020_File_x0020_name xmlns="8a738fb3-56d4-4829-b3f1-29947cb3a776">T13-WTSA.16-C-0047!A9!MSW-A</DPM_x0020_File_x0020_name>
    <DPM_x0020_Version xmlns="8a738fb3-56d4-4829-b3f1-29947cb3a776">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a738fb3-56d4-4829-b3f1-29947cb3a776" targetNamespace="http://schemas.microsoft.com/office/2006/metadata/properties" ma:root="true" ma:fieldsID="d41af5c836d734370eb92e7ee5f83852" ns2:_="" ns3:_="">
    <xsd:import namespace="996b2e75-67fd-4955-a3b0-5ab9934cb50b"/>
    <xsd:import namespace="8a738fb3-56d4-4829-b3f1-29947cb3a77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a738fb3-56d4-4829-b3f1-29947cb3a77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metadata/properties"/>
    <ds:schemaRef ds:uri="http://www.w3.org/XML/1998/namespace"/>
    <ds:schemaRef ds:uri="8a738fb3-56d4-4829-b3f1-29947cb3a776"/>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a738fb3-56d4-4829-b3f1-29947cb3a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E68E3-5876-473F-908A-F4DAAD15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T13-WTSA.16-C-0047!A9!MSW-A</vt:lpstr>
    </vt:vector>
  </TitlesOfParts>
  <Company>International Telecommunication Union (ITU)</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T13-WTSA.16-C-0047!A9!MSW-A</dc:title>
  <dc:subject>World Telecommunication Standardization Assembly</dc:subject>
  <dc:creator>Documents Proposals Manager (DPM)</dc:creator>
  <cp:keywords>DPM_v2016.10.3.1_prod</cp:keywords>
  <dc:description>Template used by DPM and CPI for the WTSA-16</dc:description>
  <cp:lastModifiedBy>Murphy, Margaret</cp:lastModifiedBy>
  <cp:revision>28</cp:revision>
  <cp:lastPrinted>2016-06-07T13:25:00Z</cp:lastPrinted>
  <dcterms:created xsi:type="dcterms:W3CDTF">2016-10-14T12:37:00Z</dcterms:created>
  <dcterms:modified xsi:type="dcterms:W3CDTF">2016-10-14T15:29:00Z</dcterms:modified>
  <cp:category>Conference document</cp:category>
</cp:coreProperties>
</file>