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054227" w:rsidTr="004B520A">
        <w:trPr>
          <w:cantSplit/>
        </w:trPr>
        <w:tc>
          <w:tcPr>
            <w:tcW w:w="1379" w:type="dxa"/>
            <w:vAlign w:val="center"/>
          </w:tcPr>
          <w:p w:rsidR="000E5EE9" w:rsidRPr="00054227" w:rsidRDefault="000E5EE9" w:rsidP="00BC0B27">
            <w:pPr>
              <w:rPr>
                <w:rFonts w:ascii="Verdana" w:hAnsi="Verdana" w:cs="Times New Roman Bold"/>
                <w:b/>
                <w:bCs/>
                <w:sz w:val="22"/>
                <w:szCs w:val="22"/>
              </w:rPr>
            </w:pPr>
            <w:r w:rsidRPr="00054227">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054227" w:rsidRDefault="000E5EE9" w:rsidP="00BC0B27">
            <w:pPr>
              <w:rPr>
                <w:rFonts w:ascii="Verdana" w:hAnsi="Verdana" w:cs="Times New Roman Bold"/>
                <w:b/>
                <w:bCs/>
                <w:szCs w:val="24"/>
              </w:rPr>
            </w:pPr>
            <w:r w:rsidRPr="00054227">
              <w:rPr>
                <w:rFonts w:ascii="Verdana" w:hAnsi="Verdana" w:cs="Times New Roman Bold"/>
                <w:b/>
                <w:bCs/>
                <w:szCs w:val="24"/>
              </w:rPr>
              <w:t>Asamblea Mundial de Normalización de las Telecomunicaciones (</w:t>
            </w:r>
            <w:r w:rsidR="0028017B" w:rsidRPr="00054227">
              <w:rPr>
                <w:rFonts w:ascii="Verdana" w:hAnsi="Verdana" w:cs="Times New Roman Bold"/>
                <w:b/>
                <w:bCs/>
                <w:szCs w:val="24"/>
              </w:rPr>
              <w:t>AMNT-16</w:t>
            </w:r>
            <w:r w:rsidRPr="00054227">
              <w:rPr>
                <w:rFonts w:ascii="Verdana" w:hAnsi="Verdana" w:cs="Times New Roman Bold"/>
                <w:b/>
                <w:bCs/>
                <w:szCs w:val="24"/>
              </w:rPr>
              <w:t>)</w:t>
            </w:r>
          </w:p>
          <w:p w:rsidR="000E5EE9" w:rsidRPr="00054227" w:rsidRDefault="0028017B" w:rsidP="00BC0B27">
            <w:pPr>
              <w:spacing w:before="0"/>
              <w:rPr>
                <w:rFonts w:ascii="Verdana" w:hAnsi="Verdana" w:cs="Times New Roman Bold"/>
                <w:b/>
                <w:bCs/>
                <w:sz w:val="19"/>
                <w:szCs w:val="19"/>
              </w:rPr>
            </w:pPr>
            <w:r w:rsidRPr="00054227">
              <w:rPr>
                <w:rFonts w:ascii="Verdana" w:hAnsi="Verdana" w:cs="Times New Roman Bold"/>
                <w:b/>
                <w:bCs/>
                <w:sz w:val="18"/>
                <w:szCs w:val="18"/>
              </w:rPr>
              <w:t>Hammamet, 25 de octubre</w:t>
            </w:r>
            <w:r w:rsidR="00E21778" w:rsidRPr="00054227">
              <w:rPr>
                <w:rFonts w:ascii="Verdana" w:hAnsi="Verdana" w:cs="Times New Roman Bold"/>
                <w:b/>
                <w:bCs/>
                <w:sz w:val="18"/>
                <w:szCs w:val="18"/>
              </w:rPr>
              <w:t xml:space="preserve"> </w:t>
            </w:r>
            <w:r w:rsidRPr="00054227">
              <w:rPr>
                <w:rFonts w:ascii="Verdana" w:hAnsi="Verdana" w:cs="Times New Roman Bold"/>
                <w:b/>
                <w:bCs/>
                <w:sz w:val="18"/>
                <w:szCs w:val="18"/>
              </w:rPr>
              <w:t>-</w:t>
            </w:r>
            <w:r w:rsidR="00E21778" w:rsidRPr="00054227">
              <w:rPr>
                <w:rFonts w:ascii="Verdana" w:hAnsi="Verdana" w:cs="Times New Roman Bold"/>
                <w:b/>
                <w:bCs/>
                <w:sz w:val="18"/>
                <w:szCs w:val="18"/>
              </w:rPr>
              <w:t xml:space="preserve"> </w:t>
            </w:r>
            <w:r w:rsidRPr="00054227">
              <w:rPr>
                <w:rFonts w:ascii="Verdana" w:hAnsi="Verdana" w:cs="Times New Roman Bold"/>
                <w:b/>
                <w:bCs/>
                <w:sz w:val="18"/>
                <w:szCs w:val="18"/>
              </w:rPr>
              <w:t>3 de noviembre de 2016</w:t>
            </w:r>
          </w:p>
        </w:tc>
        <w:tc>
          <w:tcPr>
            <w:tcW w:w="1873" w:type="dxa"/>
            <w:vAlign w:val="center"/>
          </w:tcPr>
          <w:p w:rsidR="000E5EE9" w:rsidRPr="00054227" w:rsidRDefault="000E5EE9" w:rsidP="00BC0B27">
            <w:pPr>
              <w:spacing w:before="0"/>
              <w:jc w:val="right"/>
            </w:pPr>
            <w:r w:rsidRPr="00054227">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054227" w:rsidTr="004B520A">
        <w:trPr>
          <w:cantSplit/>
        </w:trPr>
        <w:tc>
          <w:tcPr>
            <w:tcW w:w="6613" w:type="dxa"/>
            <w:gridSpan w:val="2"/>
            <w:tcBorders>
              <w:bottom w:val="single" w:sz="12" w:space="0" w:color="auto"/>
            </w:tcBorders>
          </w:tcPr>
          <w:p w:rsidR="00F0220A" w:rsidRPr="00054227" w:rsidRDefault="00F0220A" w:rsidP="00BC0B27">
            <w:pPr>
              <w:spacing w:before="0"/>
            </w:pPr>
          </w:p>
        </w:tc>
        <w:tc>
          <w:tcPr>
            <w:tcW w:w="3198" w:type="dxa"/>
            <w:gridSpan w:val="2"/>
            <w:tcBorders>
              <w:bottom w:val="single" w:sz="12" w:space="0" w:color="auto"/>
            </w:tcBorders>
          </w:tcPr>
          <w:p w:rsidR="00F0220A" w:rsidRPr="00054227" w:rsidRDefault="00F0220A" w:rsidP="00BC0B27">
            <w:pPr>
              <w:spacing w:before="0"/>
            </w:pPr>
          </w:p>
        </w:tc>
      </w:tr>
      <w:tr w:rsidR="005A374D" w:rsidRPr="00054227" w:rsidTr="004B520A">
        <w:trPr>
          <w:cantSplit/>
        </w:trPr>
        <w:tc>
          <w:tcPr>
            <w:tcW w:w="6613" w:type="dxa"/>
            <w:gridSpan w:val="2"/>
            <w:tcBorders>
              <w:top w:val="single" w:sz="12" w:space="0" w:color="auto"/>
            </w:tcBorders>
          </w:tcPr>
          <w:p w:rsidR="005A374D" w:rsidRPr="00054227" w:rsidRDefault="005A374D" w:rsidP="00BC0B27">
            <w:pPr>
              <w:spacing w:before="0"/>
            </w:pPr>
          </w:p>
        </w:tc>
        <w:tc>
          <w:tcPr>
            <w:tcW w:w="3198" w:type="dxa"/>
            <w:gridSpan w:val="2"/>
          </w:tcPr>
          <w:p w:rsidR="005A374D" w:rsidRPr="00054227" w:rsidRDefault="005A374D" w:rsidP="00BC0B27">
            <w:pPr>
              <w:spacing w:before="0"/>
              <w:rPr>
                <w:rFonts w:ascii="Verdana" w:hAnsi="Verdana"/>
                <w:b/>
                <w:bCs/>
                <w:sz w:val="20"/>
              </w:rPr>
            </w:pPr>
          </w:p>
        </w:tc>
      </w:tr>
      <w:tr w:rsidR="00E83D45" w:rsidRPr="00054227" w:rsidTr="004B520A">
        <w:trPr>
          <w:cantSplit/>
        </w:trPr>
        <w:tc>
          <w:tcPr>
            <w:tcW w:w="6613" w:type="dxa"/>
            <w:gridSpan w:val="2"/>
          </w:tcPr>
          <w:p w:rsidR="00E83D45" w:rsidRPr="00054227" w:rsidRDefault="00E83D45" w:rsidP="00BC0B27">
            <w:pPr>
              <w:pStyle w:val="Committee"/>
              <w:framePr w:hSpace="0" w:wrap="auto" w:hAnchor="text" w:yAlign="inline"/>
              <w:spacing w:line="240" w:lineRule="auto"/>
              <w:rPr>
                <w:lang w:val="es-ES_tradnl"/>
              </w:rPr>
            </w:pPr>
            <w:r w:rsidRPr="00054227">
              <w:rPr>
                <w:lang w:val="es-ES_tradnl"/>
              </w:rPr>
              <w:t>SESIÓN PLENARIA</w:t>
            </w:r>
          </w:p>
        </w:tc>
        <w:tc>
          <w:tcPr>
            <w:tcW w:w="3198" w:type="dxa"/>
            <w:gridSpan w:val="2"/>
          </w:tcPr>
          <w:p w:rsidR="00E83D45" w:rsidRPr="00054227" w:rsidRDefault="00E83D45" w:rsidP="00BC0B27">
            <w:pPr>
              <w:spacing w:before="0"/>
              <w:rPr>
                <w:rFonts w:ascii="Verdana" w:hAnsi="Verdana"/>
                <w:b/>
                <w:bCs/>
                <w:sz w:val="20"/>
              </w:rPr>
            </w:pPr>
            <w:r w:rsidRPr="00054227">
              <w:rPr>
                <w:rFonts w:ascii="Verdana" w:hAnsi="Verdana"/>
                <w:b/>
                <w:sz w:val="20"/>
              </w:rPr>
              <w:t>Addéndum 8 al</w:t>
            </w:r>
            <w:r w:rsidRPr="00054227">
              <w:rPr>
                <w:rFonts w:ascii="Verdana" w:hAnsi="Verdana"/>
                <w:b/>
                <w:sz w:val="20"/>
              </w:rPr>
              <w:br/>
              <w:t>Documento 47-S</w:t>
            </w:r>
          </w:p>
        </w:tc>
      </w:tr>
      <w:tr w:rsidR="00E83D45" w:rsidRPr="00054227" w:rsidTr="004B520A">
        <w:trPr>
          <w:cantSplit/>
        </w:trPr>
        <w:tc>
          <w:tcPr>
            <w:tcW w:w="6613" w:type="dxa"/>
            <w:gridSpan w:val="2"/>
          </w:tcPr>
          <w:p w:rsidR="00E83D45" w:rsidRPr="00054227" w:rsidRDefault="00E83D45" w:rsidP="00BC0B27">
            <w:pPr>
              <w:spacing w:before="0" w:after="48"/>
              <w:rPr>
                <w:rFonts w:ascii="Verdana" w:hAnsi="Verdana"/>
                <w:b/>
                <w:smallCaps/>
                <w:sz w:val="20"/>
              </w:rPr>
            </w:pPr>
          </w:p>
        </w:tc>
        <w:tc>
          <w:tcPr>
            <w:tcW w:w="3198" w:type="dxa"/>
            <w:gridSpan w:val="2"/>
          </w:tcPr>
          <w:p w:rsidR="00E83D45" w:rsidRPr="00054227" w:rsidRDefault="00E83D45" w:rsidP="00BC0B27">
            <w:pPr>
              <w:spacing w:before="0"/>
              <w:rPr>
                <w:rFonts w:ascii="Verdana" w:hAnsi="Verdana"/>
                <w:b/>
                <w:bCs/>
                <w:sz w:val="20"/>
              </w:rPr>
            </w:pPr>
            <w:r w:rsidRPr="00054227">
              <w:rPr>
                <w:rFonts w:ascii="Verdana" w:hAnsi="Verdana"/>
                <w:b/>
                <w:sz w:val="20"/>
              </w:rPr>
              <w:t>27 de septiembre de 2016</w:t>
            </w:r>
          </w:p>
        </w:tc>
      </w:tr>
      <w:tr w:rsidR="00E83D45" w:rsidRPr="00054227" w:rsidTr="004B520A">
        <w:trPr>
          <w:cantSplit/>
        </w:trPr>
        <w:tc>
          <w:tcPr>
            <w:tcW w:w="6613" w:type="dxa"/>
            <w:gridSpan w:val="2"/>
          </w:tcPr>
          <w:p w:rsidR="00E83D45" w:rsidRPr="00054227" w:rsidRDefault="00E83D45" w:rsidP="00BC0B27">
            <w:pPr>
              <w:spacing w:before="0"/>
            </w:pPr>
          </w:p>
        </w:tc>
        <w:tc>
          <w:tcPr>
            <w:tcW w:w="3198" w:type="dxa"/>
            <w:gridSpan w:val="2"/>
          </w:tcPr>
          <w:p w:rsidR="00E83D45" w:rsidRPr="00054227" w:rsidRDefault="00E83D45" w:rsidP="00BC0B27">
            <w:pPr>
              <w:spacing w:before="0"/>
              <w:rPr>
                <w:rFonts w:ascii="Verdana" w:hAnsi="Verdana"/>
                <w:b/>
                <w:bCs/>
                <w:sz w:val="20"/>
              </w:rPr>
            </w:pPr>
            <w:r w:rsidRPr="00054227">
              <w:rPr>
                <w:rFonts w:ascii="Verdana" w:hAnsi="Verdana"/>
                <w:b/>
                <w:sz w:val="20"/>
              </w:rPr>
              <w:t>Original: ruso</w:t>
            </w:r>
          </w:p>
        </w:tc>
      </w:tr>
      <w:tr w:rsidR="00681766" w:rsidRPr="00054227" w:rsidTr="004B520A">
        <w:trPr>
          <w:cantSplit/>
        </w:trPr>
        <w:tc>
          <w:tcPr>
            <w:tcW w:w="9811" w:type="dxa"/>
            <w:gridSpan w:val="4"/>
          </w:tcPr>
          <w:p w:rsidR="00681766" w:rsidRPr="00054227" w:rsidRDefault="00681766" w:rsidP="00BC0B27">
            <w:pPr>
              <w:spacing w:before="0"/>
              <w:rPr>
                <w:rFonts w:ascii="Verdana" w:hAnsi="Verdana"/>
                <w:b/>
                <w:bCs/>
                <w:sz w:val="20"/>
              </w:rPr>
            </w:pPr>
          </w:p>
        </w:tc>
      </w:tr>
      <w:tr w:rsidR="00E83D45" w:rsidRPr="00054227" w:rsidTr="004B520A">
        <w:trPr>
          <w:cantSplit/>
        </w:trPr>
        <w:tc>
          <w:tcPr>
            <w:tcW w:w="9811" w:type="dxa"/>
            <w:gridSpan w:val="4"/>
          </w:tcPr>
          <w:p w:rsidR="00E83D45" w:rsidRPr="00054227" w:rsidRDefault="00DF21A6" w:rsidP="00BC0B27">
            <w:pPr>
              <w:pStyle w:val="Source"/>
            </w:pPr>
            <w:r w:rsidRPr="00054227">
              <w:t xml:space="preserve">Estados Miembros de la UIT Miembros de la </w:t>
            </w:r>
            <w:r w:rsidRPr="00054227">
              <w:br/>
              <w:t>Comunidad Regional de Comunicaciones (CRC)</w:t>
            </w:r>
          </w:p>
        </w:tc>
      </w:tr>
      <w:tr w:rsidR="00E83D45" w:rsidRPr="00054227" w:rsidTr="004B520A">
        <w:trPr>
          <w:cantSplit/>
        </w:trPr>
        <w:tc>
          <w:tcPr>
            <w:tcW w:w="9811" w:type="dxa"/>
            <w:gridSpan w:val="4"/>
          </w:tcPr>
          <w:p w:rsidR="00E83D45" w:rsidRPr="00054227" w:rsidRDefault="00E747C8" w:rsidP="00BC0B27">
            <w:pPr>
              <w:pStyle w:val="Title1"/>
            </w:pPr>
            <w:r w:rsidRPr="00054227">
              <w:t xml:space="preserve">proyecto de revisión de la </w:t>
            </w:r>
            <w:r w:rsidR="00E05DDF" w:rsidRPr="00054227">
              <w:t>resoluCiÓn 54 (DUBÁI, 2012)</w:t>
            </w:r>
          </w:p>
        </w:tc>
      </w:tr>
      <w:tr w:rsidR="00E83D45" w:rsidRPr="00054227" w:rsidTr="004B520A">
        <w:trPr>
          <w:cantSplit/>
        </w:trPr>
        <w:tc>
          <w:tcPr>
            <w:tcW w:w="9811" w:type="dxa"/>
            <w:gridSpan w:val="4"/>
          </w:tcPr>
          <w:p w:rsidR="00E83D45" w:rsidRPr="00054227" w:rsidRDefault="00E05DDF" w:rsidP="0010357D">
            <w:pPr>
              <w:pStyle w:val="Title2"/>
              <w:rPr>
                <w:b/>
                <w:bCs/>
              </w:rPr>
            </w:pPr>
            <w:r w:rsidRPr="00054227">
              <w:t>Creación de Grupos Regionales y asistencia a esos Grupos</w:t>
            </w:r>
          </w:p>
        </w:tc>
      </w:tr>
    </w:tbl>
    <w:p w:rsidR="006B0F54" w:rsidRPr="00054227" w:rsidRDefault="006B0F54" w:rsidP="008F5A02">
      <w:pPr>
        <w:spacing w:before="0"/>
        <w:rPr>
          <w:szCs w:val="24"/>
        </w:rPr>
      </w:pPr>
    </w:p>
    <w:tbl>
      <w:tblPr>
        <w:tblW w:w="5089" w:type="pct"/>
        <w:tblLayout w:type="fixed"/>
        <w:tblLook w:val="0000" w:firstRow="0" w:lastRow="0" w:firstColumn="0" w:lastColumn="0" w:noHBand="0" w:noVBand="0"/>
      </w:tblPr>
      <w:tblGrid>
        <w:gridCol w:w="1560"/>
        <w:gridCol w:w="8251"/>
      </w:tblGrid>
      <w:tr w:rsidR="006B0F54" w:rsidRPr="00054227" w:rsidTr="00193AD1">
        <w:trPr>
          <w:cantSplit/>
        </w:trPr>
        <w:tc>
          <w:tcPr>
            <w:tcW w:w="1560" w:type="dxa"/>
          </w:tcPr>
          <w:p w:rsidR="006B0F54" w:rsidRPr="00054227" w:rsidRDefault="006B0F54" w:rsidP="00BC0B27">
            <w:r w:rsidRPr="00054227">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054227" w:rsidRDefault="00F604F5" w:rsidP="00BC0B27">
                <w:pPr>
                  <w:rPr>
                    <w:color w:val="000000" w:themeColor="text1"/>
                  </w:rPr>
                </w:pPr>
                <w:r w:rsidRPr="00054227">
                  <w:rPr>
                    <w:color w:val="000000" w:themeColor="text1"/>
                  </w:rPr>
                  <w:t xml:space="preserve">La presente contribución propone modificar la Resolución 54 a fin de ampliar la capacidad y flexibilidad de los Grupos Regionales de las Comisiones de Estudio del UIT-T, incluida la constitución, a instancias de una </w:t>
                </w:r>
                <w:r w:rsidR="00DF4EE6" w:rsidRPr="00054227">
                  <w:rPr>
                    <w:color w:val="000000" w:themeColor="text1"/>
                  </w:rPr>
                  <w:t>organización</w:t>
                </w:r>
                <w:r w:rsidRPr="00054227">
                  <w:rPr>
                    <w:color w:val="000000" w:themeColor="text1"/>
                  </w:rPr>
                  <w:t xml:space="preserve"> regional, de </w:t>
                </w:r>
                <w:r w:rsidR="003F2194" w:rsidRPr="00054227">
                  <w:rPr>
                    <w:color w:val="000000" w:themeColor="text1"/>
                  </w:rPr>
                  <w:t xml:space="preserve">Grupos Regionales </w:t>
                </w:r>
                <w:r w:rsidRPr="00054227">
                  <w:rPr>
                    <w:color w:val="000000" w:themeColor="text1"/>
                  </w:rPr>
                  <w:t>conjuntos sobre cuestiones objeto de la labor de varias Comisiones de Estudio del UIT-T.</w:t>
                </w:r>
              </w:p>
            </w:tc>
          </w:sdtContent>
        </w:sdt>
      </w:tr>
    </w:tbl>
    <w:p w:rsidR="00E05DDF" w:rsidRPr="00054227" w:rsidRDefault="00E05DDF" w:rsidP="00BC0B27">
      <w:pPr>
        <w:pStyle w:val="Headingb"/>
      </w:pPr>
      <w:r w:rsidRPr="00054227">
        <w:t>Introduc</w:t>
      </w:r>
      <w:r w:rsidR="00104F2B" w:rsidRPr="00054227">
        <w:t>ción</w:t>
      </w:r>
    </w:p>
    <w:p w:rsidR="00104F2B" w:rsidRPr="00054227" w:rsidRDefault="00104F2B" w:rsidP="00BC0B27">
      <w:r w:rsidRPr="00054227">
        <w:t xml:space="preserve">Actualmente </w:t>
      </w:r>
      <w:r w:rsidR="00F604F5" w:rsidRPr="00054227">
        <w:t xml:space="preserve">resulta muy difícil </w:t>
      </w:r>
      <w:r w:rsidRPr="00054227">
        <w:t>establec</w:t>
      </w:r>
      <w:r w:rsidR="00F604F5" w:rsidRPr="00054227">
        <w:t xml:space="preserve">er </w:t>
      </w:r>
      <w:r w:rsidR="003A3FD8" w:rsidRPr="00054227">
        <w:t xml:space="preserve">Grupos Regionales </w:t>
      </w:r>
      <w:r w:rsidRPr="00054227">
        <w:t>de las Comisiones de E</w:t>
      </w:r>
      <w:r w:rsidR="003D0931" w:rsidRPr="00054227">
        <w:t>studio del </w:t>
      </w:r>
      <w:r w:rsidRPr="00054227">
        <w:t>UIT</w:t>
      </w:r>
      <w:r w:rsidR="00F458C6" w:rsidRPr="00054227">
        <w:noBreakHyphen/>
      </w:r>
      <w:r w:rsidRPr="00054227">
        <w:t>T de interés para regiones en desarrollo debido, entre otros, a los siguientes factores:</w:t>
      </w:r>
    </w:p>
    <w:p w:rsidR="00104F2B" w:rsidRPr="00054227" w:rsidRDefault="00E05DDF" w:rsidP="00BC0B27">
      <w:pPr>
        <w:pStyle w:val="enumlev1"/>
      </w:pPr>
      <w:r w:rsidRPr="00054227">
        <w:t>–</w:t>
      </w:r>
      <w:r w:rsidRPr="00054227">
        <w:tab/>
      </w:r>
      <w:r w:rsidR="00C71F79" w:rsidRPr="00054227">
        <w:t xml:space="preserve">los limitados </w:t>
      </w:r>
      <w:r w:rsidR="00104F2B" w:rsidRPr="00054227">
        <w:t xml:space="preserve">recursos financieros </w:t>
      </w:r>
      <w:r w:rsidR="00C71F79" w:rsidRPr="00054227">
        <w:t xml:space="preserve">disponibles </w:t>
      </w:r>
      <w:r w:rsidR="00104F2B" w:rsidRPr="00054227">
        <w:t xml:space="preserve">para </w:t>
      </w:r>
      <w:r w:rsidR="00F458C6" w:rsidRPr="00054227">
        <w:t>celebrar</w:t>
      </w:r>
      <w:r w:rsidR="00C71F79" w:rsidRPr="00054227">
        <w:t xml:space="preserve"> </w:t>
      </w:r>
      <w:r w:rsidR="00104F2B" w:rsidRPr="00054227">
        <w:t xml:space="preserve">reuniones de </w:t>
      </w:r>
      <w:r w:rsidR="003A3FD8" w:rsidRPr="00054227">
        <w:t xml:space="preserve">Grupos Regionales </w:t>
      </w:r>
      <w:r w:rsidR="00104F2B" w:rsidRPr="00054227">
        <w:t>de las Comisiones de Estudio del UIT-T de interés;</w:t>
      </w:r>
    </w:p>
    <w:p w:rsidR="00104F2B" w:rsidRPr="00054227" w:rsidRDefault="00E05DDF" w:rsidP="00BC0B27">
      <w:pPr>
        <w:pStyle w:val="enumlev1"/>
      </w:pPr>
      <w:r w:rsidRPr="00054227">
        <w:t>–</w:t>
      </w:r>
      <w:r w:rsidRPr="00054227">
        <w:tab/>
      </w:r>
      <w:r w:rsidR="00C71F79" w:rsidRPr="00054227">
        <w:t>el</w:t>
      </w:r>
      <w:r w:rsidR="00104F2B" w:rsidRPr="00054227">
        <w:t xml:space="preserve"> </w:t>
      </w:r>
      <w:r w:rsidR="00C71F79" w:rsidRPr="00054227">
        <w:t xml:space="preserve">reducido </w:t>
      </w:r>
      <w:r w:rsidR="00104F2B" w:rsidRPr="00054227">
        <w:t>número de expertos en normalizaci</w:t>
      </w:r>
      <w:r w:rsidR="00A50356" w:rsidRPr="00054227">
        <w:t>ó</w:t>
      </w:r>
      <w:r w:rsidR="00104F2B" w:rsidRPr="00054227">
        <w:t xml:space="preserve">n </w:t>
      </w:r>
      <w:r w:rsidR="00C71F79" w:rsidRPr="00054227">
        <w:t xml:space="preserve">que en los países en desarrollo </w:t>
      </w:r>
      <w:r w:rsidR="00F458C6" w:rsidRPr="00054227">
        <w:t>han de ocuparse</w:t>
      </w:r>
      <w:r w:rsidR="00C71F79" w:rsidRPr="00054227">
        <w:t xml:space="preserve">, por lo general, </w:t>
      </w:r>
      <w:r w:rsidR="00104F2B" w:rsidRPr="00054227">
        <w:t xml:space="preserve">de </w:t>
      </w:r>
      <w:r w:rsidR="00DF4EE6" w:rsidRPr="00054227">
        <w:t>numerosas</w:t>
      </w:r>
      <w:r w:rsidR="00C71F79" w:rsidRPr="00054227">
        <w:t xml:space="preserve"> </w:t>
      </w:r>
      <w:r w:rsidR="00123D5F" w:rsidRPr="00054227">
        <w:t>actividades de</w:t>
      </w:r>
      <w:r w:rsidR="00C71F79" w:rsidRPr="00054227">
        <w:t xml:space="preserve"> normalización </w:t>
      </w:r>
      <w:r w:rsidR="00104F2B" w:rsidRPr="00054227">
        <w:t xml:space="preserve">objeto de </w:t>
      </w:r>
      <w:r w:rsidR="00F604F5" w:rsidRPr="00054227">
        <w:t>varias</w:t>
      </w:r>
      <w:r w:rsidR="00104F2B" w:rsidRPr="00054227">
        <w:t xml:space="preserve"> Comisiones de Estudio</w:t>
      </w:r>
      <w:r w:rsidR="000C5BF5" w:rsidRPr="00054227">
        <w:t xml:space="preserve"> </w:t>
      </w:r>
      <w:r w:rsidR="000C5BF5" w:rsidRPr="00054227">
        <w:t>del UIT-T</w:t>
      </w:r>
      <w:r w:rsidR="00104F2B" w:rsidRPr="00054227">
        <w:t>;</w:t>
      </w:r>
    </w:p>
    <w:p w:rsidR="00C22763" w:rsidRPr="00054227" w:rsidRDefault="00E05DDF" w:rsidP="00BC0B27">
      <w:pPr>
        <w:pStyle w:val="enumlev1"/>
      </w:pPr>
      <w:r w:rsidRPr="00054227">
        <w:t>–</w:t>
      </w:r>
      <w:r w:rsidRPr="00054227">
        <w:tab/>
      </w:r>
      <w:r w:rsidR="00F604F5" w:rsidRPr="00054227">
        <w:t>la</w:t>
      </w:r>
      <w:r w:rsidR="00104F2B" w:rsidRPr="00054227">
        <w:t xml:space="preserve"> naturaleza cada vez más interrelacio</w:t>
      </w:r>
      <w:r w:rsidR="00C22763" w:rsidRPr="00054227">
        <w:t>n</w:t>
      </w:r>
      <w:r w:rsidR="00104F2B" w:rsidRPr="00054227">
        <w:t xml:space="preserve">ada de las </w:t>
      </w:r>
      <w:r w:rsidR="00A64CCD" w:rsidRPr="00054227">
        <w:t xml:space="preserve">cuestiones </w:t>
      </w:r>
      <w:r w:rsidR="00371036" w:rsidRPr="00054227">
        <w:t xml:space="preserve">que actualmente son </w:t>
      </w:r>
      <w:r w:rsidR="00A64CCD" w:rsidRPr="00054227">
        <w:t xml:space="preserve">objeto </w:t>
      </w:r>
      <w:r w:rsidR="00371036" w:rsidRPr="00054227">
        <w:t>de</w:t>
      </w:r>
      <w:r w:rsidR="00A64CCD" w:rsidRPr="00054227">
        <w:t xml:space="preserve"> </w:t>
      </w:r>
      <w:r w:rsidR="00371036" w:rsidRPr="00054227">
        <w:t xml:space="preserve">la labor </w:t>
      </w:r>
      <w:r w:rsidR="00C22763" w:rsidRPr="00054227">
        <w:t>de</w:t>
      </w:r>
      <w:r w:rsidR="00104F2B" w:rsidRPr="00054227">
        <w:t xml:space="preserve"> </w:t>
      </w:r>
      <w:r w:rsidR="00A64CCD" w:rsidRPr="00054227">
        <w:t xml:space="preserve">las </w:t>
      </w:r>
      <w:r w:rsidR="00104F2B" w:rsidRPr="00054227">
        <w:t xml:space="preserve">Comisiones de Estudio del UIT-T </w:t>
      </w:r>
      <w:r w:rsidR="00C71F79" w:rsidRPr="00054227">
        <w:t xml:space="preserve">(como los servicios de telecomunicación y los aspectos económicos de la prestación de servicios, la calidad, </w:t>
      </w:r>
      <w:r w:rsidR="00DA1B4C" w:rsidRPr="00054227">
        <w:t xml:space="preserve">la </w:t>
      </w:r>
      <w:r w:rsidR="00C71F79" w:rsidRPr="00054227">
        <w:t xml:space="preserve">Internet de las cosas y otros), </w:t>
      </w:r>
      <w:r w:rsidR="00F458C6" w:rsidRPr="00054227">
        <w:t xml:space="preserve">que </w:t>
      </w:r>
      <w:r w:rsidR="00C71F79" w:rsidRPr="00054227">
        <w:t xml:space="preserve">no </w:t>
      </w:r>
      <w:r w:rsidR="00371036" w:rsidRPr="00054227">
        <w:t>permite</w:t>
      </w:r>
      <w:r w:rsidR="00A64CCD" w:rsidRPr="00054227">
        <w:t xml:space="preserve"> un enfoque</w:t>
      </w:r>
      <w:r w:rsidR="00371036" w:rsidRPr="00054227">
        <w:t xml:space="preserve"> holístico</w:t>
      </w:r>
      <w:r w:rsidR="00C71F79" w:rsidRPr="00054227">
        <w:t xml:space="preserve"> </w:t>
      </w:r>
      <w:r w:rsidR="00F458C6" w:rsidRPr="00054227">
        <w:t>para</w:t>
      </w:r>
      <w:r w:rsidR="00371036" w:rsidRPr="00054227">
        <w:t xml:space="preserve"> las tareas de normalización de interés </w:t>
      </w:r>
      <w:r w:rsidR="00C22763" w:rsidRPr="00054227">
        <w:t xml:space="preserve">sin ampliar el número de </w:t>
      </w:r>
      <w:r w:rsidR="003A3FD8" w:rsidRPr="00054227">
        <w:t>Grupos Regionales</w:t>
      </w:r>
      <w:r w:rsidR="00C22763" w:rsidRPr="00054227">
        <w:t>.</w:t>
      </w:r>
    </w:p>
    <w:p w:rsidR="00C22763" w:rsidRPr="00054227" w:rsidRDefault="00C22763" w:rsidP="00BC0B27">
      <w:r w:rsidRPr="00054227">
        <w:t>Por tanto, par</w:t>
      </w:r>
      <w:r w:rsidR="00C71F79" w:rsidRPr="00054227">
        <w:t>e</w:t>
      </w:r>
      <w:r w:rsidRPr="00054227">
        <w:t>ce esencial mejorar la estru</w:t>
      </w:r>
      <w:r w:rsidR="00C71F79" w:rsidRPr="00054227">
        <w:t xml:space="preserve">ctura y las actividades de los </w:t>
      </w:r>
      <w:r w:rsidR="003A3FD8" w:rsidRPr="00054227">
        <w:t xml:space="preserve">Grupos Regionales </w:t>
      </w:r>
      <w:r w:rsidR="00493BF5" w:rsidRPr="00054227">
        <w:t xml:space="preserve">sin </w:t>
      </w:r>
      <w:r w:rsidR="00FD3549" w:rsidRPr="00054227">
        <w:t xml:space="preserve">modificar </w:t>
      </w:r>
      <w:r w:rsidRPr="00054227">
        <w:t xml:space="preserve">su situación, sino permitiendo </w:t>
      </w:r>
      <w:r w:rsidR="00F458C6" w:rsidRPr="00054227">
        <w:t>que</w:t>
      </w:r>
      <w:r w:rsidRPr="00054227">
        <w:t xml:space="preserve"> </w:t>
      </w:r>
      <w:r w:rsidR="00FD3549" w:rsidRPr="00054227">
        <w:t>cada</w:t>
      </w:r>
      <w:r w:rsidRPr="00054227">
        <w:t xml:space="preserve"> reg</w:t>
      </w:r>
      <w:r w:rsidR="00FD3549" w:rsidRPr="00054227">
        <w:t>ión acreditada en las Comisiones de Estudio del UIT-T dispon</w:t>
      </w:r>
      <w:r w:rsidR="00F458C6" w:rsidRPr="00054227">
        <w:t>ga</w:t>
      </w:r>
      <w:r w:rsidR="00FD3549" w:rsidRPr="00054227">
        <w:t xml:space="preserve"> de un </w:t>
      </w:r>
      <w:r w:rsidR="003A3FD8" w:rsidRPr="00054227">
        <w:t>Grupo Regional</w:t>
      </w:r>
      <w:r w:rsidRPr="00054227">
        <w:t xml:space="preserve">. Con ello se lograría una elevada sinergia como consecuencia del examen simultáneo de cuestiones interrelacionadas </w:t>
      </w:r>
      <w:r w:rsidR="00FD3549" w:rsidRPr="00054227">
        <w:t>de</w:t>
      </w:r>
      <w:r w:rsidRPr="00054227">
        <w:t xml:space="preserve"> </w:t>
      </w:r>
      <w:r w:rsidR="00FD3549" w:rsidRPr="00054227">
        <w:t>diversas Comisiones de Estudio del UIT</w:t>
      </w:r>
      <w:r w:rsidR="00FD3549" w:rsidRPr="00054227">
        <w:noBreakHyphen/>
      </w:r>
      <w:r w:rsidRPr="00054227">
        <w:t xml:space="preserve">T, </w:t>
      </w:r>
      <w:r w:rsidR="00F458C6" w:rsidRPr="00054227">
        <w:t xml:space="preserve">todo ello </w:t>
      </w:r>
      <w:r w:rsidRPr="00054227">
        <w:t xml:space="preserve">en una </w:t>
      </w:r>
      <w:r w:rsidR="00FD3549" w:rsidRPr="00054227">
        <w:t xml:space="preserve">única </w:t>
      </w:r>
      <w:r w:rsidR="00DF4EE6" w:rsidRPr="00054227">
        <w:t>reunión</w:t>
      </w:r>
      <w:r w:rsidRPr="00054227">
        <w:t xml:space="preserve"> regional y con la participación de una amplia </w:t>
      </w:r>
      <w:r w:rsidR="00F458C6" w:rsidRPr="00054227">
        <w:t>variedad</w:t>
      </w:r>
      <w:r w:rsidRPr="00054227">
        <w:t xml:space="preserve"> de expertos, algo que a su vez puede tener efectos económicos positivos y elevar el nivel del debate y la calidad de las contribuciones.</w:t>
      </w:r>
    </w:p>
    <w:p w:rsidR="00E05DDF" w:rsidRPr="00054227" w:rsidRDefault="00E05DDF" w:rsidP="00BC0B27">
      <w:pPr>
        <w:pStyle w:val="Headingb"/>
      </w:pPr>
      <w:r w:rsidRPr="00054227">
        <w:lastRenderedPageBreak/>
        <w:t>Prop</w:t>
      </w:r>
      <w:r w:rsidR="00C22763" w:rsidRPr="00054227">
        <w:t>uesta</w:t>
      </w:r>
    </w:p>
    <w:p w:rsidR="00FD3549" w:rsidRPr="00054227" w:rsidRDefault="0002124A" w:rsidP="00BC0B27">
      <w:r w:rsidRPr="00054227">
        <w:t xml:space="preserve">Se proponen modificaciones y adiciones a diversos apartados de la Resolución 54, tal como se </w:t>
      </w:r>
      <w:r w:rsidR="00FD3549" w:rsidRPr="00054227">
        <w:t>recoge</w:t>
      </w:r>
      <w:r w:rsidRPr="00054227">
        <w:t xml:space="preserve"> en el texto </w:t>
      </w:r>
      <w:r w:rsidR="00FD3549" w:rsidRPr="00054227">
        <w:t>siguiente</w:t>
      </w:r>
      <w:r w:rsidRPr="00054227">
        <w:t>.</w:t>
      </w:r>
    </w:p>
    <w:p w:rsidR="007A2505" w:rsidRPr="00054227" w:rsidRDefault="00032E00" w:rsidP="00BC0B27">
      <w:pPr>
        <w:pStyle w:val="Proposal"/>
      </w:pPr>
      <w:r w:rsidRPr="00054227">
        <w:t>MOD</w:t>
      </w:r>
      <w:r w:rsidRPr="00054227">
        <w:tab/>
        <w:t>RCC/47A8/1</w:t>
      </w:r>
    </w:p>
    <w:p w:rsidR="00705B93" w:rsidRPr="00054227" w:rsidRDefault="00032E00" w:rsidP="0051661E">
      <w:pPr>
        <w:pStyle w:val="ResNo"/>
      </w:pPr>
      <w:r w:rsidRPr="00054227">
        <w:t xml:space="preserve">RESOLUCIÓN </w:t>
      </w:r>
      <w:r w:rsidRPr="00054227">
        <w:rPr>
          <w:rStyle w:val="href"/>
          <w:rFonts w:eastAsia="MS Mincho"/>
        </w:rPr>
        <w:t>54</w:t>
      </w:r>
      <w:r w:rsidRPr="00054227">
        <w:t xml:space="preserve"> (Rev.</w:t>
      </w:r>
      <w:r w:rsidRPr="00054227">
        <w:t xml:space="preserve"> </w:t>
      </w:r>
      <w:del w:id="0" w:author="Callejon, Miguel" w:date="2016-10-06T09:08:00Z">
        <w:r w:rsidRPr="00054227" w:rsidDel="00E05DDF">
          <w:delText>Dubái, 2012</w:delText>
        </w:r>
      </w:del>
      <w:ins w:id="1" w:author="Callejon, Miguel" w:date="2016-10-06T09:08:00Z">
        <w:r w:rsidR="00E05DDF" w:rsidRPr="00054227">
          <w:t>HAMMAMET, 2016</w:t>
        </w:r>
      </w:ins>
      <w:r w:rsidRPr="00054227">
        <w:t>)</w:t>
      </w:r>
    </w:p>
    <w:p w:rsidR="00705B93" w:rsidRPr="00054227" w:rsidRDefault="00032E00" w:rsidP="00BC0B27">
      <w:pPr>
        <w:pStyle w:val="Restitle"/>
      </w:pPr>
      <w:r w:rsidRPr="00054227">
        <w:t>Creación de Grupos Regionales y asistencia a esos Grupos</w:t>
      </w:r>
    </w:p>
    <w:p w:rsidR="00705B93" w:rsidRPr="00054227" w:rsidRDefault="00032E00" w:rsidP="00BC0B27">
      <w:pPr>
        <w:pStyle w:val="Resref"/>
      </w:pPr>
      <w:r w:rsidRPr="00054227">
        <w:t>(Florianópolis, 2004; Johannesburgo, 2008; Dubái, 2012</w:t>
      </w:r>
      <w:ins w:id="2" w:author="Callejon, Miguel" w:date="2016-10-06T09:08:00Z">
        <w:r w:rsidR="00E05DDF" w:rsidRPr="00054227">
          <w:t>; Hammamet, 2016</w:t>
        </w:r>
      </w:ins>
      <w:r w:rsidRPr="00054227">
        <w:t>)</w:t>
      </w:r>
    </w:p>
    <w:p w:rsidR="00705B93" w:rsidRPr="00054227" w:rsidRDefault="00032E00" w:rsidP="00BC0B27">
      <w:pPr>
        <w:pStyle w:val="Normalaftertitle"/>
      </w:pPr>
      <w:r w:rsidRPr="00054227">
        <w:t>La Asamblea Mundial de Normalización de las Telecomunicaciones (</w:t>
      </w:r>
      <w:del w:id="3" w:author="Callejon, Miguel" w:date="2016-10-06T09:08:00Z">
        <w:r w:rsidRPr="00054227" w:rsidDel="00E05DDF">
          <w:delText>Dubái, 2012</w:delText>
        </w:r>
      </w:del>
      <w:ins w:id="4" w:author="Callejon, Miguel" w:date="2016-10-06T09:09:00Z">
        <w:r w:rsidR="00E05DDF" w:rsidRPr="00054227">
          <w:t>Hammamet, 2016</w:t>
        </w:r>
      </w:ins>
      <w:r w:rsidRPr="00054227">
        <w:t>),</w:t>
      </w:r>
    </w:p>
    <w:p w:rsidR="00705B93" w:rsidRPr="00054227" w:rsidRDefault="00032E00" w:rsidP="00BC0B27">
      <w:pPr>
        <w:pStyle w:val="Call"/>
      </w:pPr>
      <w:r w:rsidRPr="00054227">
        <w:t>considerando</w:t>
      </w:r>
    </w:p>
    <w:p w:rsidR="00705B93" w:rsidRPr="00054227" w:rsidRDefault="00032E00" w:rsidP="006126FA">
      <w:r w:rsidRPr="00054227">
        <w:rPr>
          <w:i/>
          <w:iCs/>
        </w:rPr>
        <w:t>a)</w:t>
      </w:r>
      <w:r w:rsidRPr="00054227">
        <w:tab/>
        <w:t>que según los términos de la Resolución 123 (Rev.</w:t>
      </w:r>
      <w:r w:rsidRPr="00054227">
        <w:t xml:space="preserve"> </w:t>
      </w:r>
      <w:del w:id="5" w:author="Callejon, Miguel" w:date="2016-10-06T09:09:00Z">
        <w:r w:rsidRPr="00054227" w:rsidDel="00E05DDF">
          <w:delText>Guadalajara</w:delText>
        </w:r>
      </w:del>
      <w:del w:id="6" w:author="Ricardo Sáez Grau" w:date="2016-10-10T12:13:00Z">
        <w:r w:rsidR="00A95EA1" w:rsidRPr="00054227" w:rsidDel="00A95EA1">
          <w:delText>,</w:delText>
        </w:r>
      </w:del>
      <w:del w:id="7" w:author="Callejon, Miguel" w:date="2016-10-06T09:09:00Z">
        <w:r w:rsidR="00A95EA1" w:rsidRPr="00054227" w:rsidDel="00E05DDF">
          <w:delText xml:space="preserve"> 2010</w:delText>
        </w:r>
      </w:del>
      <w:ins w:id="8" w:author="Callejon, Miguel" w:date="2016-10-06T09:09:00Z">
        <w:r w:rsidR="00E05DDF" w:rsidRPr="00054227">
          <w:t>Busán</w:t>
        </w:r>
      </w:ins>
      <w:ins w:id="9" w:author="Ricardo Sáez Grau" w:date="2016-10-10T12:13:00Z">
        <w:r w:rsidR="00AE5150" w:rsidRPr="00054227">
          <w:t>,</w:t>
        </w:r>
      </w:ins>
      <w:ins w:id="10" w:author="Callejon, Miguel" w:date="2016-10-10T09:38:00Z">
        <w:r w:rsidR="00DF4EE6" w:rsidRPr="00054227">
          <w:t xml:space="preserve"> </w:t>
        </w:r>
      </w:ins>
      <w:ins w:id="11" w:author="Callejon, Miguel" w:date="2016-10-06T09:09:00Z">
        <w:r w:rsidR="00E05DDF" w:rsidRPr="00054227">
          <w:t>2014</w:t>
        </w:r>
      </w:ins>
      <w:r w:rsidR="00BC0B27" w:rsidRPr="00054227">
        <w:t>) de la Conferencia de Pleni</w:t>
      </w:r>
      <w:r w:rsidRPr="00054227">
        <w:t>potenciarios, se encarga al Secretario General de la UIT y a los Directores de las tres Oficinas que trabajen en estrecha colaboración para el lanzamiento de iniciativas que permitan reducir la brecha existente en materia de normalización entre los países en desarrollo</w:t>
      </w:r>
      <w:r w:rsidR="00010B70" w:rsidRPr="00054227">
        <w:rPr>
          <w:rStyle w:val="FootnoteReference"/>
        </w:rPr>
        <w:footnoteReference w:customMarkFollows="1" w:id="1"/>
        <w:t>1</w:t>
      </w:r>
      <w:r w:rsidRPr="00054227">
        <w:t xml:space="preserve"> y los países desarrollados</w:t>
      </w:r>
      <w:ins w:id="12" w:author="Callejon, Miguel" w:date="2016-10-06T09:09:00Z">
        <w:r w:rsidR="00E05DDF" w:rsidRPr="00054227">
          <w:t xml:space="preserve">, </w:t>
        </w:r>
      </w:ins>
      <w:ins w:id="13" w:author="Garrido, Andrés" w:date="2016-10-06T14:39:00Z">
        <w:r w:rsidR="00F479C3" w:rsidRPr="00054227">
          <w:t>y sigan colaborando con las organizaciones regio</w:t>
        </w:r>
      </w:ins>
      <w:ins w:id="14" w:author="Garrido, Andrés" w:date="2016-10-06T16:01:00Z">
        <w:r w:rsidR="00A50356" w:rsidRPr="00054227">
          <w:t>n</w:t>
        </w:r>
      </w:ins>
      <w:ins w:id="15" w:author="Garrido, Andrés" w:date="2016-10-06T14:39:00Z">
        <w:r w:rsidR="00F479C3" w:rsidRPr="00054227">
          <w:t xml:space="preserve">ales pertinentes a fin de prestarles ayuda en sus actividades en </w:t>
        </w:r>
      </w:ins>
      <w:ins w:id="16" w:author="Garrido, Andrés" w:date="2016-10-06T14:40:00Z">
        <w:r w:rsidR="00F479C3" w:rsidRPr="00054227">
          <w:t xml:space="preserve">esta </w:t>
        </w:r>
      </w:ins>
      <w:ins w:id="17" w:author="Garrido, Andrés" w:date="2016-10-06T18:05:00Z">
        <w:r w:rsidR="00FD3549" w:rsidRPr="00054227">
          <w:t>esfera</w:t>
        </w:r>
      </w:ins>
      <w:r w:rsidRPr="00054227">
        <w:t>;</w:t>
      </w:r>
    </w:p>
    <w:p w:rsidR="00705B93" w:rsidRPr="00054227" w:rsidRDefault="00032E00" w:rsidP="00010B70">
      <w:r w:rsidRPr="00054227">
        <w:rPr>
          <w:i/>
          <w:iCs/>
        </w:rPr>
        <w:t>b)</w:t>
      </w:r>
      <w:r w:rsidRPr="00054227">
        <w:tab/>
        <w:t xml:space="preserve">que los trabajos de </w:t>
      </w:r>
      <w:ins w:id="18" w:author="Garrido, Andrés" w:date="2016-10-06T14:40:00Z">
        <w:r w:rsidR="00F479C3" w:rsidRPr="00054227">
          <w:t xml:space="preserve">las </w:t>
        </w:r>
      </w:ins>
      <w:del w:id="19" w:author="Callejon, Miguel" w:date="2016-10-06T09:09:00Z">
        <w:r w:rsidRPr="00054227" w:rsidDel="00E05DDF">
          <w:delText xml:space="preserve">ciertas </w:delText>
        </w:r>
      </w:del>
      <w:r w:rsidRPr="00054227">
        <w:t xml:space="preserve">Comisiones de Estudio, especialmente los relativos a los principios de tarificación y contabilidad, </w:t>
      </w:r>
      <w:ins w:id="20" w:author="Ricardo Sáez Grau" w:date="2016-10-10T14:02:00Z">
        <w:r w:rsidR="00F858E7" w:rsidRPr="00054227">
          <w:t xml:space="preserve">la </w:t>
        </w:r>
      </w:ins>
      <w:ins w:id="21" w:author="Garrido, Andrés" w:date="2016-10-06T14:40:00Z">
        <w:r w:rsidR="00F479C3" w:rsidRPr="00054227">
          <w:t>Internet de las cosas, p</w:t>
        </w:r>
      </w:ins>
      <w:ins w:id="22" w:author="Garrido, Andrés" w:date="2016-10-06T14:41:00Z">
        <w:r w:rsidR="00F479C3" w:rsidRPr="00054227">
          <w:t>o</w:t>
        </w:r>
      </w:ins>
      <w:ins w:id="23" w:author="Garrido, Andrés" w:date="2016-10-06T14:40:00Z">
        <w:r w:rsidR="00F479C3" w:rsidRPr="00054227">
          <w:t>lítica de telecomunicaciones</w:t>
        </w:r>
      </w:ins>
      <w:ins w:id="24" w:author="Callejon, Miguel" w:date="2016-10-06T09:11:00Z">
        <w:r w:rsidR="00E05DDF" w:rsidRPr="00054227">
          <w:t xml:space="preserve">, </w:t>
        </w:r>
      </w:ins>
      <w:r w:rsidRPr="00054227">
        <w:t xml:space="preserve">las redes de la próxima generación (NGN) y redes futuras (FN), la seguridad, la calidad, la movilidad y los sistemas multimedios, </w:t>
      </w:r>
      <w:del w:id="25" w:author="Garrido, Andrés" w:date="2016-10-06T18:07:00Z">
        <w:r w:rsidRPr="00054227" w:rsidDel="00FD3549">
          <w:delText xml:space="preserve">tendrán </w:delText>
        </w:r>
      </w:del>
      <w:ins w:id="26" w:author="Garrido, Andrés" w:date="2016-10-06T18:07:00Z">
        <w:r w:rsidR="00FD3549" w:rsidRPr="00054227">
          <w:t xml:space="preserve">son de </w:t>
        </w:r>
      </w:ins>
      <w:r w:rsidRPr="00054227">
        <w:t>una gran importancia estratégica para los países en desarrollo</w:t>
      </w:r>
      <w:del w:id="27" w:author="Callejon, Miguel" w:date="2016-10-06T09:12:00Z">
        <w:r w:rsidRPr="00054227" w:rsidDel="00E05DDF">
          <w:delText xml:space="preserve"> a lo largo del próximo periodo de estudios</w:delText>
        </w:r>
      </w:del>
      <w:r w:rsidRPr="00054227">
        <w:t>,</w:t>
      </w:r>
    </w:p>
    <w:p w:rsidR="00705B93" w:rsidRPr="00054227" w:rsidRDefault="00032E00" w:rsidP="00BC0B27">
      <w:pPr>
        <w:pStyle w:val="Call"/>
      </w:pPr>
      <w:r w:rsidRPr="00054227">
        <w:t>reconociendo</w:t>
      </w:r>
    </w:p>
    <w:p w:rsidR="00705B93" w:rsidRPr="00054227" w:rsidRDefault="00032E00" w:rsidP="00BC0B27">
      <w:r w:rsidRPr="00054227">
        <w:rPr>
          <w:i/>
          <w:iCs/>
        </w:rPr>
        <w:t>a)</w:t>
      </w:r>
      <w:r w:rsidRPr="00054227">
        <w:tab/>
        <w:t>el nivel relativamente elevado de participación y de implicación de los países en desarrollo en las reuniones de las Comisiones de Estudio 2, 3, 5 y 12 del Sector de Normalización de las Telecomunicaciones de la UIT (UIT-T), y el aumento de la participación en otras Comisiones de Estudio;</w:t>
      </w:r>
    </w:p>
    <w:p w:rsidR="006149EF" w:rsidRPr="00054227" w:rsidRDefault="00032E00" w:rsidP="00BC0B27">
      <w:pPr>
        <w:rPr>
          <w:ins w:id="28" w:author="Garrido, Andrés" w:date="2016-10-06T15:17:00Z"/>
        </w:rPr>
      </w:pPr>
      <w:r w:rsidRPr="00054227">
        <w:rPr>
          <w:i/>
          <w:iCs/>
        </w:rPr>
        <w:t>b)</w:t>
      </w:r>
      <w:r w:rsidRPr="00054227">
        <w:rPr>
          <w:i/>
          <w:iCs/>
        </w:rPr>
        <w:tab/>
      </w:r>
      <w:r w:rsidRPr="00054227">
        <w:t>el establecimiento de Grupos Regionales en las Comisiones de Estudio 2, 3, 5 y 12</w:t>
      </w:r>
      <w:ins w:id="29" w:author="Garrido, Andrés" w:date="2016-10-06T14:42:00Z">
        <w:r w:rsidR="00F479C3" w:rsidRPr="00054227">
          <w:t xml:space="preserve"> </w:t>
        </w:r>
      </w:ins>
      <w:ins w:id="30" w:author="Garrido, Andrés" w:date="2016-10-06T15:17:00Z">
        <w:r w:rsidR="006149EF" w:rsidRPr="00054227">
          <w:t>del UIT-T;</w:t>
        </w:r>
        <w:bookmarkStart w:id="31" w:name="_GoBack"/>
        <w:bookmarkEnd w:id="31"/>
      </w:ins>
    </w:p>
    <w:p w:rsidR="005320C3" w:rsidRPr="00054227" w:rsidRDefault="00A50356" w:rsidP="00BC0B27">
      <w:ins w:id="32" w:author="Garrido, Andrés" w:date="2016-10-06T15:17:00Z">
        <w:r w:rsidRPr="00054227">
          <w:rPr>
            <w:i/>
            <w:iCs/>
          </w:rPr>
          <w:t>c)</w:t>
        </w:r>
        <w:r w:rsidRPr="00054227">
          <w:tab/>
        </w:r>
      </w:ins>
      <w:ins w:id="33" w:author="Garrido, Andrés" w:date="2016-10-06T18:10:00Z">
        <w:r w:rsidR="00582B39" w:rsidRPr="00054227">
          <w:t xml:space="preserve">la celebración de </w:t>
        </w:r>
      </w:ins>
      <w:ins w:id="34" w:author="Garrido, Andrés" w:date="2016-10-06T15:17:00Z">
        <w:r w:rsidRPr="00054227">
          <w:t xml:space="preserve">reuniones de </w:t>
        </w:r>
      </w:ins>
      <w:ins w:id="35" w:author="Garrido, Andrés" w:date="2016-10-06T18:10:00Z">
        <w:r w:rsidR="00582B39" w:rsidRPr="00054227">
          <w:t xml:space="preserve">los </w:t>
        </w:r>
      </w:ins>
      <w:ins w:id="36" w:author="Garrido, Andrés" w:date="2016-10-06T16:01:00Z">
        <w:r w:rsidRPr="00054227">
          <w:t>G</w:t>
        </w:r>
      </w:ins>
      <w:ins w:id="37" w:author="Garrido, Andrés" w:date="2016-10-06T15:17:00Z">
        <w:r w:rsidR="006149EF" w:rsidRPr="00054227">
          <w:t xml:space="preserve">rupos </w:t>
        </w:r>
      </w:ins>
      <w:ins w:id="38" w:author="Garrido, Andrés" w:date="2016-10-06T16:01:00Z">
        <w:r w:rsidRPr="00054227">
          <w:t>R</w:t>
        </w:r>
      </w:ins>
      <w:ins w:id="39" w:author="Garrido, Andrés" w:date="2016-10-06T15:17:00Z">
        <w:r w:rsidR="006149EF" w:rsidRPr="00054227">
          <w:t>egionales de las Comisiones de Estudio 2, 3, 5 y 12 del UIT-T con el apoyo de organizaciones regionales y de organismos regionales de normalización;</w:t>
        </w:r>
      </w:ins>
    </w:p>
    <w:p w:rsidR="00705B93" w:rsidRPr="00054227" w:rsidRDefault="00F207BF" w:rsidP="00F207BF">
      <w:del w:id="40" w:author="Callejon, Miguel" w:date="2016-10-06T09:17:00Z">
        <w:r w:rsidRPr="00054227" w:rsidDel="005320C3">
          <w:rPr>
            <w:i/>
            <w:iCs/>
          </w:rPr>
          <w:delText>c</w:delText>
        </w:r>
      </w:del>
      <w:ins w:id="41" w:author="Callejon, Miguel" w:date="2016-10-06T09:17:00Z">
        <w:r w:rsidR="005320C3" w:rsidRPr="00054227">
          <w:rPr>
            <w:i/>
            <w:iCs/>
          </w:rPr>
          <w:t>d</w:t>
        </w:r>
      </w:ins>
      <w:r w:rsidR="00032E00" w:rsidRPr="00054227">
        <w:rPr>
          <w:i/>
          <w:iCs/>
        </w:rPr>
        <w:t>)</w:t>
      </w:r>
      <w:r w:rsidR="00032E00" w:rsidRPr="00054227">
        <w:tab/>
        <w:t>los resultados satisfactorios obtenidos por el enfoque regional en el marco de las actividades de las Comisiones de Estudio 2, 3, 5 y 12;</w:t>
      </w:r>
    </w:p>
    <w:p w:rsidR="00705B93" w:rsidRPr="00054227" w:rsidRDefault="00032E00" w:rsidP="00BC0B27">
      <w:del w:id="42" w:author="Callejon, Miguel" w:date="2016-10-06T09:17:00Z">
        <w:r w:rsidRPr="00054227" w:rsidDel="005320C3">
          <w:rPr>
            <w:i/>
            <w:iCs/>
          </w:rPr>
          <w:delText>d</w:delText>
        </w:r>
      </w:del>
      <w:ins w:id="43" w:author="Callejon, Miguel" w:date="2016-10-06T09:17:00Z">
        <w:r w:rsidR="005320C3" w:rsidRPr="00054227">
          <w:rPr>
            <w:i/>
            <w:iCs/>
          </w:rPr>
          <w:t>e</w:t>
        </w:r>
      </w:ins>
      <w:r w:rsidRPr="00054227">
        <w:rPr>
          <w:i/>
          <w:iCs/>
        </w:rPr>
        <w:t>)</w:t>
      </w:r>
      <w:r w:rsidRPr="00054227">
        <w:tab/>
        <w:t>la importancia creciente de las actividades de la mayoría de esos Grupos Regionales</w:t>
      </w:r>
      <w:ins w:id="44" w:author="Garrido, Andrés" w:date="2016-10-06T18:12:00Z">
        <w:r w:rsidR="00582B39" w:rsidRPr="00054227">
          <w:t xml:space="preserve"> y el número cada vez mayor de cuestiones</w:t>
        </w:r>
      </w:ins>
      <w:ins w:id="45" w:author="Garrido, Andrés" w:date="2016-10-07T09:15:00Z">
        <w:r w:rsidR="00F458C6" w:rsidRPr="00054227">
          <w:t xml:space="preserve"> que estas abarcan</w:t>
        </w:r>
      </w:ins>
      <w:r w:rsidRPr="00054227">
        <w:t>;</w:t>
      </w:r>
    </w:p>
    <w:p w:rsidR="00705B93" w:rsidRPr="00054227" w:rsidRDefault="00032E00" w:rsidP="00BC0B27">
      <w:pPr>
        <w:rPr>
          <w:i/>
          <w:iCs/>
        </w:rPr>
      </w:pPr>
      <w:del w:id="46" w:author="Callejon, Miguel" w:date="2016-10-06T09:17:00Z">
        <w:r w:rsidRPr="00054227" w:rsidDel="005320C3">
          <w:rPr>
            <w:i/>
            <w:iCs/>
          </w:rPr>
          <w:lastRenderedPageBreak/>
          <w:delText>e</w:delText>
        </w:r>
      </w:del>
      <w:ins w:id="47" w:author="Callejon, Miguel" w:date="2016-10-06T09:17:00Z">
        <w:r w:rsidR="005320C3" w:rsidRPr="00054227">
          <w:rPr>
            <w:i/>
            <w:iCs/>
          </w:rPr>
          <w:t>f</w:t>
        </w:r>
      </w:ins>
      <w:r w:rsidRPr="00054227">
        <w:rPr>
          <w:i/>
          <w:iCs/>
        </w:rPr>
        <w:t>)</w:t>
      </w:r>
      <w:r w:rsidRPr="00054227">
        <w:rPr>
          <w:i/>
          <w:iCs/>
        </w:rPr>
        <w:tab/>
      </w:r>
      <w:r w:rsidRPr="00054227">
        <w:t xml:space="preserve">el establecimiento exitoso de Grupos Regionales de la Comisión de Estudio 3 que se encarga de estudios referentes a </w:t>
      </w:r>
      <w:ins w:id="48" w:author="Garrido, Andrés" w:date="2016-10-06T14:52:00Z">
        <w:r w:rsidR="0023771F" w:rsidRPr="00054227">
          <w:t>la política</w:t>
        </w:r>
      </w:ins>
      <w:ins w:id="49" w:author="Callejon, Miguel" w:date="2016-10-06T09:18:00Z">
        <w:r w:rsidR="005320C3" w:rsidRPr="00054227">
          <w:t xml:space="preserve">, </w:t>
        </w:r>
      </w:ins>
      <w:r w:rsidRPr="00054227">
        <w:t>la tarificación y la contabilidad (incluidos los métodos de determinación de costes) para los servicios de telecomunicación internacionales y del estudio de los temas relativos a la economía, la contabilidad y la política de las telecomunicaciones;</w:t>
      </w:r>
    </w:p>
    <w:p w:rsidR="00705B93" w:rsidRPr="00054227" w:rsidRDefault="00032E00" w:rsidP="00BC0B27">
      <w:del w:id="50" w:author="Callejon, Miguel" w:date="2016-10-06T09:17:00Z">
        <w:r w:rsidRPr="00054227" w:rsidDel="005320C3">
          <w:rPr>
            <w:i/>
            <w:iCs/>
          </w:rPr>
          <w:delText>f</w:delText>
        </w:r>
      </w:del>
      <w:ins w:id="51" w:author="Callejon, Miguel" w:date="2016-10-06T09:17:00Z">
        <w:r w:rsidR="005320C3" w:rsidRPr="00054227">
          <w:rPr>
            <w:i/>
            <w:iCs/>
          </w:rPr>
          <w:t>g</w:t>
        </w:r>
      </w:ins>
      <w:r w:rsidRPr="00054227">
        <w:rPr>
          <w:i/>
          <w:iCs/>
        </w:rPr>
        <w:t>)</w:t>
      </w:r>
      <w:r w:rsidRPr="00054227">
        <w:tab/>
        <w:t>la perdurabilidad de los Grupos Regionales de la Comisión de Estudio 3 y el alentador inicio de los Grupos Regionales</w:t>
      </w:r>
      <w:r w:rsidRPr="00054227">
        <w:rPr>
          <w:rStyle w:val="FootnoteReference"/>
        </w:rPr>
        <w:footnoteReference w:customMarkFollows="1" w:id="2"/>
        <w:t>2</w:t>
      </w:r>
      <w:r w:rsidRPr="00054227">
        <w:t xml:space="preserve"> establecidos en virtud de la presente Resolución,</w:t>
      </w:r>
    </w:p>
    <w:p w:rsidR="00705B93" w:rsidRPr="00054227" w:rsidRDefault="00032E00" w:rsidP="00BC0B27">
      <w:pPr>
        <w:pStyle w:val="Call"/>
      </w:pPr>
      <w:r w:rsidRPr="00054227">
        <w:t>observando</w:t>
      </w:r>
    </w:p>
    <w:p w:rsidR="00705B93" w:rsidRPr="00054227" w:rsidRDefault="00032E00" w:rsidP="00BC0B27">
      <w:r w:rsidRPr="00054227">
        <w:rPr>
          <w:i/>
          <w:iCs/>
        </w:rPr>
        <w:t>a)</w:t>
      </w:r>
      <w:r w:rsidRPr="00054227">
        <w:tab/>
        <w:t>la necesidad de acrecentar la participación de los países en desarrollo en las tareas de otras Comisiones de Estudio para poder tener mejor en cuenta sus necesidades y preocupaciones específicas;</w:t>
      </w:r>
    </w:p>
    <w:p w:rsidR="00705B93" w:rsidRPr="00054227" w:rsidRDefault="00032E00" w:rsidP="00BC0B27">
      <w:r w:rsidRPr="00054227">
        <w:rPr>
          <w:i/>
          <w:iCs/>
        </w:rPr>
        <w:t>b)</w:t>
      </w:r>
      <w:r w:rsidRPr="00054227">
        <w:tab/>
        <w:t>la necesidad de mejorar y reforzar la organización y los métodos de trabajo de las Comisiones de Estudio del UIT</w:t>
      </w:r>
      <w:r w:rsidRPr="00054227">
        <w:noBreakHyphen/>
        <w:t>T para velar por una mejor participación de los países en desarrollo;</w:t>
      </w:r>
    </w:p>
    <w:p w:rsidR="00705B93" w:rsidRPr="00054227" w:rsidRDefault="00032E00" w:rsidP="00BC0B27">
      <w:r w:rsidRPr="00054227">
        <w:rPr>
          <w:i/>
          <w:iCs/>
        </w:rPr>
        <w:t>c)</w:t>
      </w:r>
      <w:r w:rsidRPr="00054227">
        <w:tab/>
        <w:t>la importancia de disponer de marcos de concertación adecuados para la formulación y el estudio de las Cuestiones, la preparación de contribuciones y la labor de capacitación;</w:t>
      </w:r>
    </w:p>
    <w:p w:rsidR="00705B93" w:rsidRPr="00054227" w:rsidRDefault="00032E00" w:rsidP="00BC0B27">
      <w:r w:rsidRPr="00054227">
        <w:rPr>
          <w:i/>
          <w:iCs/>
        </w:rPr>
        <w:t>d)</w:t>
      </w:r>
      <w:r w:rsidRPr="00054227">
        <w:tab/>
        <w:t>la necesidad que tienen los países en desarrollo de tener más presencia y participación en los foros de normalización del UIT</w:t>
      </w:r>
      <w:r w:rsidRPr="00054227">
        <w:noBreakHyphen/>
        <w:t>T;</w:t>
      </w:r>
    </w:p>
    <w:p w:rsidR="00705B93" w:rsidRPr="00054227" w:rsidRDefault="00032E00" w:rsidP="00BC0B27">
      <w:r w:rsidRPr="00054227">
        <w:rPr>
          <w:i/>
          <w:iCs/>
        </w:rPr>
        <w:t>e)</w:t>
      </w:r>
      <w:r w:rsidRPr="00054227">
        <w:tab/>
        <w:t>la necesidad de alentar una participación más amplia en las actividades del UIT</w:t>
      </w:r>
      <w:r w:rsidRPr="00054227">
        <w:noBreakHyphen/>
        <w:t>T; por ejemplo, por parte de investigadores, docentes y expertos que trabajen en el campo de normalización de las tecnologías de las telecomunicaciones/la información y las comunicaciones, especialmente los procedentes de los países en desarrollo;</w:t>
      </w:r>
    </w:p>
    <w:p w:rsidR="00C3345D" w:rsidRPr="00054227" w:rsidRDefault="00032E00" w:rsidP="00C3345D">
      <w:pPr>
        <w:rPr>
          <w:ins w:id="52" w:author="Ricardo Sáez Grau" w:date="2016-10-10T12:15:00Z"/>
        </w:rPr>
      </w:pPr>
      <w:r w:rsidRPr="00054227">
        <w:rPr>
          <w:i/>
          <w:iCs/>
        </w:rPr>
        <w:t>f)</w:t>
      </w:r>
      <w:r w:rsidRPr="00054227">
        <w:tab/>
        <w:t>las limitaciones presupuestarias, especialmente las de las instituciones de los países en desarrollo, para asistir a eventos del UIT-T que revistan un interés especial para los mismos</w:t>
      </w:r>
      <w:del w:id="53" w:author="Ricardo Sáez Grau" w:date="2016-10-10T12:15:00Z">
        <w:r w:rsidR="00313CFC" w:rsidRPr="00054227" w:rsidDel="00313CFC">
          <w:delText>,</w:delText>
        </w:r>
      </w:del>
      <w:ins w:id="54" w:author="Ricardo Sáez Grau" w:date="2016-10-10T12:14:00Z">
        <w:r w:rsidR="00313CFC" w:rsidRPr="00054227">
          <w:t>;</w:t>
        </w:r>
      </w:ins>
    </w:p>
    <w:p w:rsidR="00BF5EEC" w:rsidRPr="00054227" w:rsidRDefault="00BF5EEC" w:rsidP="00C3345D">
      <w:ins w:id="55" w:author="Garrido, Andrés" w:date="2016-10-06T15:04:00Z">
        <w:r w:rsidRPr="00054227">
          <w:rPr>
            <w:i/>
            <w:iCs/>
          </w:rPr>
          <w:t>g)</w:t>
        </w:r>
        <w:r w:rsidRPr="00054227">
          <w:tab/>
          <w:t xml:space="preserve">la naturaleza interrelacionada de </w:t>
        </w:r>
      </w:ins>
      <w:ins w:id="56" w:author="Garrido, Andrés" w:date="2016-10-06T18:16:00Z">
        <w:r w:rsidR="001565C8" w:rsidRPr="00054227">
          <w:t xml:space="preserve">las </w:t>
        </w:r>
      </w:ins>
      <w:ins w:id="57" w:author="Garrido, Andrés" w:date="2016-10-06T15:04:00Z">
        <w:r w:rsidRPr="00054227">
          <w:t xml:space="preserve">cuestiones </w:t>
        </w:r>
      </w:ins>
      <w:ins w:id="58" w:author="Garrido, Andrés" w:date="2016-10-06T18:19:00Z">
        <w:r w:rsidR="001565C8" w:rsidRPr="00054227">
          <w:t xml:space="preserve">objeto </w:t>
        </w:r>
      </w:ins>
      <w:ins w:id="59" w:author="Garrido, Andrés" w:date="2016-10-07T09:16:00Z">
        <w:r w:rsidR="00F458C6" w:rsidRPr="00054227">
          <w:t>de</w:t>
        </w:r>
      </w:ins>
      <w:ins w:id="60" w:author="Garrido, Andrés" w:date="2016-10-06T18:19:00Z">
        <w:r w:rsidR="001565C8" w:rsidRPr="00054227">
          <w:t xml:space="preserve"> </w:t>
        </w:r>
      </w:ins>
      <w:ins w:id="61" w:author="Garrido, Andrés" w:date="2016-10-06T18:16:00Z">
        <w:r w:rsidR="001565C8" w:rsidRPr="00054227">
          <w:t xml:space="preserve">las </w:t>
        </w:r>
      </w:ins>
      <w:ins w:id="62" w:author="Garrido, Andrés" w:date="2016-10-06T18:31:00Z">
        <w:r w:rsidR="00123D5F" w:rsidRPr="00054227">
          <w:t xml:space="preserve">actuales </w:t>
        </w:r>
      </w:ins>
      <w:ins w:id="63" w:author="Garrido, Andrés" w:date="2016-10-06T18:16:00Z">
        <w:r w:rsidR="001565C8" w:rsidRPr="00054227">
          <w:t>áreas de trabajo</w:t>
        </w:r>
      </w:ins>
      <w:ins w:id="64" w:author="Garrido, Andrés" w:date="2016-10-06T15:04:00Z">
        <w:r w:rsidRPr="00054227">
          <w:t xml:space="preserve"> (</w:t>
        </w:r>
      </w:ins>
      <w:ins w:id="65" w:author="Garrido, Andrés" w:date="2016-10-06T18:19:00Z">
        <w:r w:rsidR="001565C8" w:rsidRPr="00054227">
          <w:t xml:space="preserve">por ejemplo, </w:t>
        </w:r>
      </w:ins>
      <w:ins w:id="66" w:author="Garrido, Andrés" w:date="2016-10-06T15:04:00Z">
        <w:r w:rsidRPr="00054227">
          <w:t xml:space="preserve">servicios de telecomunicación y aspectos económicos de la prestación de servicios, calidad, Internet de las cosas) y la imposibilidad de crear </w:t>
        </w:r>
      </w:ins>
      <w:ins w:id="67" w:author="Garrido, Andrés" w:date="2016-10-06T18:31:00Z">
        <w:r w:rsidR="00123D5F" w:rsidRPr="00054227">
          <w:t>en</w:t>
        </w:r>
      </w:ins>
      <w:ins w:id="68" w:author="Garrido, Andrés" w:date="2016-10-06T18:21:00Z">
        <w:r w:rsidR="00A64CCD" w:rsidRPr="00054227">
          <w:t xml:space="preserve"> todos los casos </w:t>
        </w:r>
      </w:ins>
      <w:ins w:id="69" w:author="Garrido, Andrés" w:date="2016-10-06T15:04:00Z">
        <w:r w:rsidRPr="00054227">
          <w:t xml:space="preserve">un </w:t>
        </w:r>
      </w:ins>
      <w:ins w:id="70" w:author="Garrido, Andrés" w:date="2016-10-06T18:17:00Z">
        <w:r w:rsidR="003A3FD8" w:rsidRPr="00054227">
          <w:t>G</w:t>
        </w:r>
      </w:ins>
      <w:ins w:id="71" w:author="Garrido, Andrés" w:date="2016-10-06T15:04:00Z">
        <w:r w:rsidR="003A3FD8" w:rsidRPr="00054227">
          <w:t xml:space="preserve">rupo </w:t>
        </w:r>
      </w:ins>
      <w:ins w:id="72" w:author="Garrido, Andrés" w:date="2016-10-06T18:17:00Z">
        <w:r w:rsidR="003A3FD8" w:rsidRPr="00054227">
          <w:t>R</w:t>
        </w:r>
      </w:ins>
      <w:ins w:id="73" w:author="Garrido, Andrés" w:date="2016-10-06T15:04:00Z">
        <w:r w:rsidR="003A3FD8" w:rsidRPr="00054227">
          <w:t xml:space="preserve">egional </w:t>
        </w:r>
      </w:ins>
      <w:ins w:id="74" w:author="Garrido, Andrés" w:date="2016-10-06T18:31:00Z">
        <w:r w:rsidR="00123D5F" w:rsidRPr="00054227">
          <w:t>en</w:t>
        </w:r>
      </w:ins>
      <w:ins w:id="75" w:author="Garrido, Andrés" w:date="2016-10-06T18:18:00Z">
        <w:r w:rsidR="001565C8" w:rsidRPr="00054227">
          <w:t xml:space="preserve"> cada Comisión de Estudio del UIT-T de interés </w:t>
        </w:r>
      </w:ins>
      <w:ins w:id="76" w:author="Garrido, Andrés" w:date="2016-10-06T18:31:00Z">
        <w:r w:rsidR="00123D5F" w:rsidRPr="00054227">
          <w:t xml:space="preserve">para </w:t>
        </w:r>
      </w:ins>
      <w:ins w:id="77" w:author="Garrido, Andrés" w:date="2016-10-06T15:04:00Z">
        <w:r w:rsidRPr="00054227">
          <w:t>cada una de las regiones</w:t>
        </w:r>
      </w:ins>
      <w:ins w:id="78" w:author="Ricardo Sáez Grau" w:date="2016-10-10T12:15:00Z">
        <w:r w:rsidR="009E288A" w:rsidRPr="00054227">
          <w:t>,</w:t>
        </w:r>
      </w:ins>
    </w:p>
    <w:p w:rsidR="00705B93" w:rsidRPr="00054227" w:rsidRDefault="00032E00" w:rsidP="00BC0B27">
      <w:pPr>
        <w:pStyle w:val="Call"/>
      </w:pPr>
      <w:r w:rsidRPr="00054227">
        <w:t>teniendo presente</w:t>
      </w:r>
    </w:p>
    <w:p w:rsidR="00705B93" w:rsidRPr="00054227" w:rsidRDefault="00032E00" w:rsidP="00BC0B27">
      <w:r w:rsidRPr="00054227">
        <w:t>que la aplicación de la configuración organizativa y de los métodos de trabajo de las Comisiones de Estudio 2, 3, 5 y 12 en otras Comisiones de Estudio podría servir para ampliar y mejorar el nivel de participación de los países en desarrollo en las actividades de normalización, y contribuir al logro de los objetivos de la Resolución 123 (Rev. Guadalajara, 2010) de la Conferencia de Plenipotenciarios,</w:t>
      </w:r>
    </w:p>
    <w:p w:rsidR="00705B93" w:rsidRPr="00054227" w:rsidRDefault="00032E00" w:rsidP="00BC0B27">
      <w:pPr>
        <w:pStyle w:val="Call"/>
      </w:pPr>
      <w:r w:rsidRPr="00054227">
        <w:t>tomando en consideración</w:t>
      </w:r>
    </w:p>
    <w:p w:rsidR="00705B93" w:rsidRPr="00054227" w:rsidRDefault="00032E00" w:rsidP="00BC0B27">
      <w:r w:rsidRPr="00054227">
        <w:rPr>
          <w:i/>
          <w:iCs/>
        </w:rPr>
        <w:t>a)</w:t>
      </w:r>
      <w:r w:rsidRPr="00054227">
        <w:rPr>
          <w:i/>
          <w:iCs/>
        </w:rPr>
        <w:tab/>
      </w:r>
      <w:r w:rsidRPr="00054227">
        <w:t>las experiencias y lecciones aprendidas por los Grupos Regionales de la Comisión de Estudio 3, y sus sucesores, los Grupos Regionales de las Comisiones de Estudio 2, 5 y 12, con respecto a la estructura operacional y orgánica y a los métodos de trabajo;</w:t>
      </w:r>
    </w:p>
    <w:p w:rsidR="00705B93" w:rsidRPr="00054227" w:rsidRDefault="00032E00" w:rsidP="00BC0B27">
      <w:r w:rsidRPr="00054227">
        <w:rPr>
          <w:i/>
          <w:iCs/>
        </w:rPr>
        <w:t>b)</w:t>
      </w:r>
      <w:r w:rsidRPr="00054227">
        <w:rPr>
          <w:i/>
          <w:iCs/>
        </w:rPr>
        <w:tab/>
      </w:r>
      <w:r w:rsidRPr="00054227">
        <w:t>el procedimiento específico de aprobación de Recomendaciones previsto para los Grupos Regionales de la Comisión de Estudio 3, en el número 9.2.1 de la Resolución 1 (Rev. Dubái, 2012) de esta Asamblea,</w:t>
      </w:r>
    </w:p>
    <w:p w:rsidR="00705B93" w:rsidRPr="00054227" w:rsidRDefault="00032E00" w:rsidP="00BC0B27">
      <w:pPr>
        <w:pStyle w:val="Call"/>
      </w:pPr>
      <w:r w:rsidRPr="00054227">
        <w:lastRenderedPageBreak/>
        <w:t>reconociendo además</w:t>
      </w:r>
    </w:p>
    <w:p w:rsidR="00705B93" w:rsidRPr="00054227" w:rsidRDefault="00032E00" w:rsidP="00BC0B27">
      <w:r w:rsidRPr="00054227">
        <w:rPr>
          <w:i/>
          <w:iCs/>
        </w:rPr>
        <w:t>a)</w:t>
      </w:r>
      <w:r w:rsidRPr="00054227">
        <w:tab/>
        <w:t>que un enfoque común y coordinado en materia de normalización podría servir para fomentar la promoción de las actividades de normalización en los países en desarrollo;</w:t>
      </w:r>
    </w:p>
    <w:p w:rsidR="00705B93" w:rsidRPr="00054227" w:rsidRDefault="00032E00" w:rsidP="00BC0B27">
      <w:r w:rsidRPr="00054227">
        <w:rPr>
          <w:i/>
          <w:iCs/>
        </w:rPr>
        <w:t>b)</w:t>
      </w:r>
      <w:r w:rsidRPr="00054227">
        <w:tab/>
        <w:t>que las reuniones conjuntas de Grupos Regionales</w:t>
      </w:r>
      <w:r w:rsidR="00DF4EE6" w:rsidRPr="00054227">
        <w:t xml:space="preserve"> </w:t>
      </w:r>
      <w:del w:id="79" w:author="Callejon, Miguel" w:date="2016-10-06T09:19:00Z">
        <w:r w:rsidRPr="00054227" w:rsidDel="005320C3">
          <w:delText xml:space="preserve">de diferentes Comisiones de Estudio </w:delText>
        </w:r>
      </w:del>
      <w:r w:rsidRPr="00054227">
        <w:t>del UIT-T, y en particular si están concatenadas con un taller o reunión regional de un</w:t>
      </w:r>
      <w:ins w:id="80" w:author="Garrido, Andrés" w:date="2016-10-06T15:06:00Z">
        <w:r w:rsidR="00BF5EEC" w:rsidRPr="00054227">
          <w:t>a organización regional y un</w:t>
        </w:r>
      </w:ins>
      <w:ins w:id="81" w:author="Callejon, Miguel" w:date="2016-10-06T09:20:00Z">
        <w:r w:rsidR="005320C3" w:rsidRPr="00054227">
          <w:t xml:space="preserve"> </w:t>
        </w:r>
      </w:ins>
      <w:r w:rsidRPr="00054227">
        <w:t>organismo regional de normalización, podrían alentar la participación de los países en desarrollo en dichas reuniones y aumentar la eficacia de esas reuniones conjuntas;</w:t>
      </w:r>
    </w:p>
    <w:p w:rsidR="00705B93" w:rsidRDefault="00032E00" w:rsidP="00BC0B27">
      <w:pPr>
        <w:rPr>
          <w:ins w:id="82" w:author="Ricardo Sáez Grau" w:date="2016-10-10T14:52:00Z"/>
        </w:rPr>
      </w:pPr>
      <w:r w:rsidRPr="00054227">
        <w:rPr>
          <w:i/>
          <w:iCs/>
        </w:rPr>
        <w:t>c)</w:t>
      </w:r>
      <w:r w:rsidRPr="00054227">
        <w:rPr>
          <w:i/>
          <w:iCs/>
        </w:rPr>
        <w:tab/>
      </w:r>
      <w:r w:rsidRPr="00054227">
        <w:t>que, por lo general, en los países en desarrollo, pocos expertos en normalización se ocupan de numerosas actividades de normalización en el seno de sus administraciones,</w:t>
      </w:r>
      <w:ins w:id="83" w:author="Callejon, Miguel" w:date="2016-10-06T09:20:00Z">
        <w:r w:rsidR="005320C3" w:rsidRPr="00054227">
          <w:t xml:space="preserve"> </w:t>
        </w:r>
      </w:ins>
      <w:ins w:id="84" w:author="Garrido, Andrés" w:date="2016-10-06T15:08:00Z">
        <w:r w:rsidR="00BF5EEC" w:rsidRPr="00054227">
          <w:t xml:space="preserve">incluidas cuestiones </w:t>
        </w:r>
      </w:ins>
      <w:ins w:id="85" w:author="Garrido, Andrés" w:date="2016-10-07T09:17:00Z">
        <w:r w:rsidR="00CB7F0B" w:rsidRPr="00054227">
          <w:t xml:space="preserve">que son </w:t>
        </w:r>
      </w:ins>
      <w:ins w:id="86" w:author="Garrido, Andrés" w:date="2016-10-06T18:36:00Z">
        <w:r w:rsidR="00887DDB" w:rsidRPr="00054227">
          <w:t xml:space="preserve">objeto de la labor de </w:t>
        </w:r>
      </w:ins>
      <w:ins w:id="87" w:author="Garrido, Andrés" w:date="2016-10-06T16:02:00Z">
        <w:r w:rsidR="00A50356" w:rsidRPr="00054227">
          <w:t xml:space="preserve">varias </w:t>
        </w:r>
      </w:ins>
      <w:ins w:id="88" w:author="Garrido, Andrés" w:date="2016-10-06T15:08:00Z">
        <w:r w:rsidR="00BF5EEC" w:rsidRPr="00054227">
          <w:t>Comisiones de Estudio</w:t>
        </w:r>
      </w:ins>
      <w:ins w:id="89" w:author="Garrido, Andrés" w:date="2016-10-06T15:09:00Z">
        <w:r w:rsidR="00BF5EEC" w:rsidRPr="00054227">
          <w:t xml:space="preserve"> del UIT</w:t>
        </w:r>
        <w:r w:rsidR="00BF5EEC" w:rsidRPr="00054227">
          <w:noBreakHyphen/>
          <w:t>T</w:t>
        </w:r>
      </w:ins>
      <w:ins w:id="90" w:author="Callejon, Miguel" w:date="2016-10-06T09:20:00Z">
        <w:r w:rsidR="005320C3" w:rsidRPr="00054227">
          <w:t>;</w:t>
        </w:r>
      </w:ins>
    </w:p>
    <w:p w:rsidR="006149EF" w:rsidRPr="00054227" w:rsidRDefault="006149EF" w:rsidP="00BC0B27">
      <w:pPr>
        <w:rPr>
          <w:ins w:id="91" w:author="Garrido, Andrés" w:date="2016-10-06T15:16:00Z"/>
        </w:rPr>
      </w:pPr>
      <w:ins w:id="92" w:author="Garrido, Andrés" w:date="2016-10-06T15:16:00Z">
        <w:r w:rsidRPr="00054227">
          <w:rPr>
            <w:i/>
            <w:iCs/>
          </w:rPr>
          <w:t>d)</w:t>
        </w:r>
        <w:r w:rsidRPr="00054227">
          <w:tab/>
          <w:t xml:space="preserve">que la creación de </w:t>
        </w:r>
      </w:ins>
      <w:ins w:id="93" w:author="Garrido, Andrés" w:date="2016-10-06T18:41:00Z">
        <w:r w:rsidR="00EE6784" w:rsidRPr="00054227">
          <w:t>G</w:t>
        </w:r>
      </w:ins>
      <w:ins w:id="94" w:author="Garrido, Andrés" w:date="2016-10-06T18:37:00Z">
        <w:r w:rsidR="00887DDB" w:rsidRPr="00054227">
          <w:t xml:space="preserve">rupos </w:t>
        </w:r>
      </w:ins>
      <w:ins w:id="95" w:author="Garrido, Andrés" w:date="2016-10-06T18:41:00Z">
        <w:r w:rsidR="00EE6784" w:rsidRPr="00054227">
          <w:t>R</w:t>
        </w:r>
      </w:ins>
      <w:ins w:id="96" w:author="Garrido, Andrés" w:date="2016-10-06T18:37:00Z">
        <w:r w:rsidR="00887DDB" w:rsidRPr="00054227">
          <w:t xml:space="preserve">egionales en </w:t>
        </w:r>
      </w:ins>
      <w:ins w:id="97" w:author="Garrido, Andrés" w:date="2016-10-06T15:16:00Z">
        <w:r w:rsidRPr="00054227">
          <w:t xml:space="preserve">cada Comisión de Estudio del UIT-T de interés </w:t>
        </w:r>
      </w:ins>
      <w:ins w:id="98" w:author="Garrido, Andrés" w:date="2016-10-06T18:37:00Z">
        <w:r w:rsidR="00887DDB" w:rsidRPr="00054227">
          <w:t xml:space="preserve">para </w:t>
        </w:r>
      </w:ins>
      <w:ins w:id="99" w:author="Garrido, Andrés" w:date="2016-10-06T15:16:00Z">
        <w:r w:rsidRPr="00054227">
          <w:t xml:space="preserve">las regiones en desarrollo es difícil en términos financieros y en relación con lo indicado en el </w:t>
        </w:r>
        <w:r w:rsidRPr="00054227">
          <w:rPr>
            <w:i/>
            <w:iCs/>
          </w:rPr>
          <w:t xml:space="preserve">reconociendo </w:t>
        </w:r>
      </w:ins>
      <w:ins w:id="100" w:author="Garrido, Andrés" w:date="2016-10-06T16:02:00Z">
        <w:r w:rsidR="00A50356" w:rsidRPr="00054227">
          <w:rPr>
            <w:i/>
            <w:iCs/>
          </w:rPr>
          <w:t xml:space="preserve">además </w:t>
        </w:r>
      </w:ins>
      <w:ins w:id="101" w:author="Garrido, Andrés" w:date="2016-10-06T15:16:00Z">
        <w:r w:rsidRPr="00054227">
          <w:rPr>
            <w:i/>
            <w:iCs/>
          </w:rPr>
          <w:t>c)</w:t>
        </w:r>
        <w:r w:rsidRPr="00054227">
          <w:t xml:space="preserve"> anterior;</w:t>
        </w:r>
      </w:ins>
    </w:p>
    <w:p w:rsidR="006149EF" w:rsidRPr="00054227" w:rsidRDefault="006149EF" w:rsidP="00BC0B27">
      <w:ins w:id="102" w:author="Garrido, Andrés" w:date="2016-10-06T15:16:00Z">
        <w:r w:rsidRPr="00054227">
          <w:rPr>
            <w:i/>
            <w:iCs/>
          </w:rPr>
          <w:t>e)</w:t>
        </w:r>
        <w:r w:rsidRPr="00054227">
          <w:tab/>
          <w:t xml:space="preserve">que el examen simultáneo de cuestiones interrelacionadas </w:t>
        </w:r>
      </w:ins>
      <w:ins w:id="103" w:author="Garrido, Andrés" w:date="2016-10-07T09:18:00Z">
        <w:r w:rsidR="00CB7F0B" w:rsidRPr="00054227">
          <w:t>del</w:t>
        </w:r>
      </w:ins>
      <w:ins w:id="104" w:author="Garrido, Andrés" w:date="2016-10-06T18:39:00Z">
        <w:r w:rsidR="00887DDB" w:rsidRPr="00054227">
          <w:t xml:space="preserve"> interés de </w:t>
        </w:r>
      </w:ins>
      <w:ins w:id="105" w:author="Garrido, Andrés" w:date="2016-10-06T15:16:00Z">
        <w:r w:rsidRPr="00054227">
          <w:t xml:space="preserve">varias Comisiones de Estudio del UIT-T en una reunión regional con la participación de una amplia gama de expertos, puede </w:t>
        </w:r>
      </w:ins>
      <w:ins w:id="106" w:author="Garrido, Andrés" w:date="2016-10-06T18:40:00Z">
        <w:r w:rsidR="00887DDB" w:rsidRPr="00054227">
          <w:t xml:space="preserve">ser positivo desde el punto de vista </w:t>
        </w:r>
      </w:ins>
      <w:ins w:id="107" w:author="Garrido, Andrés" w:date="2016-10-06T16:03:00Z">
        <w:r w:rsidR="00A50356" w:rsidRPr="00054227">
          <w:t>económico</w:t>
        </w:r>
      </w:ins>
      <w:ins w:id="108" w:author="Garrido, Andrés" w:date="2016-10-06T15:16:00Z">
        <w:r w:rsidRPr="00054227">
          <w:t xml:space="preserve"> y elevar el nive</w:t>
        </w:r>
      </w:ins>
      <w:ins w:id="109" w:author="Garrido, Andrés" w:date="2016-10-06T16:03:00Z">
        <w:r w:rsidR="00A50356" w:rsidRPr="00054227">
          <w:t>l</w:t>
        </w:r>
      </w:ins>
      <w:ins w:id="110" w:author="Garrido, Andrés" w:date="2016-10-06T15:16:00Z">
        <w:r w:rsidRPr="00054227">
          <w:t xml:space="preserve"> de los debates y la calida</w:t>
        </w:r>
      </w:ins>
      <w:ins w:id="111" w:author="Garrido, Andrés" w:date="2016-10-06T16:03:00Z">
        <w:r w:rsidR="00A50356" w:rsidRPr="00054227">
          <w:t>d</w:t>
        </w:r>
      </w:ins>
      <w:ins w:id="112" w:author="Garrido, Andrés" w:date="2016-10-06T15:16:00Z">
        <w:r w:rsidRPr="00054227">
          <w:t xml:space="preserve"> de las contribuciones presentadas,</w:t>
        </w:r>
      </w:ins>
    </w:p>
    <w:p w:rsidR="00705B93" w:rsidRPr="00054227" w:rsidRDefault="00032E00" w:rsidP="00BC0B27">
      <w:pPr>
        <w:pStyle w:val="Call"/>
      </w:pPr>
      <w:r w:rsidRPr="00054227">
        <w:t>resuelve</w:t>
      </w:r>
    </w:p>
    <w:p w:rsidR="005320C3" w:rsidRPr="00054227" w:rsidRDefault="005320C3" w:rsidP="00BC0B27">
      <w:pPr>
        <w:rPr>
          <w:ins w:id="113" w:author="Callejon, Miguel" w:date="2016-10-06T09:20:00Z"/>
        </w:rPr>
      </w:pPr>
      <w:ins w:id="114" w:author="Callejon, Miguel" w:date="2016-10-06T09:20:00Z">
        <w:r w:rsidRPr="00054227">
          <w:t>1</w:t>
        </w:r>
        <w:r w:rsidRPr="00054227">
          <w:tab/>
        </w:r>
      </w:ins>
      <w:ins w:id="115" w:author="Garrido, Andrés" w:date="2016-10-06T15:18:00Z">
        <w:r w:rsidR="00EE6784" w:rsidRPr="00054227">
          <w:t>apoyar</w:t>
        </w:r>
      </w:ins>
      <w:ins w:id="116" w:author="Garrido, Andrés" w:date="2016-10-06T18:41:00Z">
        <w:r w:rsidR="00EE6784" w:rsidRPr="00054227">
          <w:t xml:space="preserve">, </w:t>
        </w:r>
      </w:ins>
      <w:ins w:id="117" w:author="Garrido, Andrés" w:date="2016-10-06T15:18:00Z">
        <w:r w:rsidR="006149EF" w:rsidRPr="00054227">
          <w:t>medi</w:t>
        </w:r>
      </w:ins>
      <w:ins w:id="118" w:author="Garrido, Andrés" w:date="2016-10-06T15:19:00Z">
        <w:r w:rsidR="006149EF" w:rsidRPr="00054227">
          <w:t>a</w:t>
        </w:r>
      </w:ins>
      <w:ins w:id="119" w:author="Garrido, Andrés" w:date="2016-10-06T15:18:00Z">
        <w:r w:rsidR="006149EF" w:rsidRPr="00054227">
          <w:t>nt</w:t>
        </w:r>
      </w:ins>
      <w:ins w:id="120" w:author="Garrido, Andrés" w:date="2016-10-06T15:19:00Z">
        <w:r w:rsidR="006149EF" w:rsidRPr="00054227">
          <w:t>e</w:t>
        </w:r>
      </w:ins>
      <w:ins w:id="121" w:author="Garrido, Andrés" w:date="2016-10-06T15:18:00Z">
        <w:r w:rsidR="006149EF" w:rsidRPr="00054227">
          <w:t xml:space="preserve"> una decisi</w:t>
        </w:r>
      </w:ins>
      <w:ins w:id="122" w:author="Callejon, Miguel" w:date="2016-10-10T09:39:00Z">
        <w:r w:rsidR="00DF4EE6" w:rsidRPr="00054227">
          <w:t>ó</w:t>
        </w:r>
      </w:ins>
      <w:ins w:id="123" w:author="Garrido, Andrés" w:date="2016-10-06T15:18:00Z">
        <w:r w:rsidR="006149EF" w:rsidRPr="00054227">
          <w:t>n de las organizaciones regio</w:t>
        </w:r>
      </w:ins>
      <w:ins w:id="124" w:author="Garrido, Andrés" w:date="2016-10-06T15:43:00Z">
        <w:r w:rsidR="0095456E" w:rsidRPr="00054227">
          <w:t>n</w:t>
        </w:r>
      </w:ins>
      <w:ins w:id="125" w:author="Garrido, Andrés" w:date="2016-10-06T15:18:00Z">
        <w:r w:rsidR="006149EF" w:rsidRPr="00054227">
          <w:t>ales pertinentes</w:t>
        </w:r>
      </w:ins>
      <w:ins w:id="126" w:author="Garrido, Andrés" w:date="2016-10-06T18:42:00Z">
        <w:r w:rsidR="00EE6784" w:rsidRPr="00054227">
          <w:t>,</w:t>
        </w:r>
      </w:ins>
      <w:ins w:id="127" w:author="Garrido, Andrés" w:date="2016-10-06T15:18:00Z">
        <w:r w:rsidR="006149EF" w:rsidRPr="00054227">
          <w:t xml:space="preserve"> la </w:t>
        </w:r>
      </w:ins>
      <w:ins w:id="128" w:author="Garrido, Andrés" w:date="2016-10-06T15:19:00Z">
        <w:r w:rsidR="006149EF" w:rsidRPr="00054227">
          <w:t xml:space="preserve">conversión </w:t>
        </w:r>
        <w:r w:rsidR="00A50356" w:rsidRPr="00054227">
          <w:t xml:space="preserve">de los </w:t>
        </w:r>
      </w:ins>
      <w:ins w:id="129" w:author="Garrido, Andrés" w:date="2016-10-06T16:03:00Z">
        <w:r w:rsidR="00A50356" w:rsidRPr="00054227">
          <w:t>G</w:t>
        </w:r>
      </w:ins>
      <w:ins w:id="130" w:author="Garrido, Andrés" w:date="2016-10-06T15:19:00Z">
        <w:r w:rsidR="006149EF" w:rsidRPr="00054227">
          <w:t xml:space="preserve">rupos </w:t>
        </w:r>
      </w:ins>
      <w:ins w:id="131" w:author="Garrido, Andrés" w:date="2016-10-06T16:03:00Z">
        <w:r w:rsidR="00A50356" w:rsidRPr="00054227">
          <w:t>R</w:t>
        </w:r>
      </w:ins>
      <w:ins w:id="132" w:author="Garrido, Andrés" w:date="2016-10-06T15:19:00Z">
        <w:r w:rsidR="006149EF" w:rsidRPr="00054227">
          <w:t>egional</w:t>
        </w:r>
      </w:ins>
      <w:ins w:id="133" w:author="Garrido, Andrés" w:date="2016-10-06T15:48:00Z">
        <w:r w:rsidR="0095456E" w:rsidRPr="00054227">
          <w:t>e</w:t>
        </w:r>
      </w:ins>
      <w:ins w:id="134" w:author="Garrido, Andrés" w:date="2016-10-06T15:19:00Z">
        <w:r w:rsidR="006149EF" w:rsidRPr="00054227">
          <w:t xml:space="preserve">s </w:t>
        </w:r>
      </w:ins>
      <w:ins w:id="135" w:author="Garrido, Andrés" w:date="2016-10-07T13:35:00Z">
        <w:r w:rsidR="006417F0" w:rsidRPr="00054227">
          <w:t xml:space="preserve">creados </w:t>
        </w:r>
      </w:ins>
      <w:ins w:id="136" w:author="Garrido, Andrés" w:date="2016-10-07T13:36:00Z">
        <w:r w:rsidR="006417F0" w:rsidRPr="00054227">
          <w:t>en cada una de</w:t>
        </w:r>
      </w:ins>
      <w:ins w:id="137" w:author="Garrido, Andrés" w:date="2016-10-06T15:19:00Z">
        <w:r w:rsidR="006149EF" w:rsidRPr="00054227">
          <w:t xml:space="preserve"> las Comisiones de </w:t>
        </w:r>
      </w:ins>
      <w:ins w:id="138" w:author="Garrido, Andrés" w:date="2016-10-06T15:20:00Z">
        <w:r w:rsidR="006149EF" w:rsidRPr="00054227">
          <w:t>E</w:t>
        </w:r>
      </w:ins>
      <w:ins w:id="139" w:author="Garrido, Andrés" w:date="2016-10-06T15:19:00Z">
        <w:r w:rsidR="006149EF" w:rsidRPr="00054227">
          <w:t xml:space="preserve">studio 2, 3, 5 y 12 </w:t>
        </w:r>
      </w:ins>
      <w:ins w:id="140" w:author="Ricardo Sáez Grau" w:date="2016-10-10T14:08:00Z">
        <w:r w:rsidR="00A013C5" w:rsidRPr="00054227">
          <w:t>del UIT</w:t>
        </w:r>
        <w:r w:rsidR="00A013C5" w:rsidRPr="00054227">
          <w:noBreakHyphen/>
          <w:t xml:space="preserve">T </w:t>
        </w:r>
      </w:ins>
      <w:ins w:id="141" w:author="Garrido, Andrés" w:date="2016-10-06T15:19:00Z">
        <w:r w:rsidR="006149EF" w:rsidRPr="00054227">
          <w:t xml:space="preserve">en </w:t>
        </w:r>
      </w:ins>
      <w:ins w:id="142" w:author="Garrido, Andrés" w:date="2016-10-07T13:37:00Z">
        <w:r w:rsidR="006417F0" w:rsidRPr="00054227">
          <w:t xml:space="preserve">un único </w:t>
        </w:r>
      </w:ins>
      <w:ins w:id="143" w:author="Garrido, Andrés" w:date="2016-10-06T16:03:00Z">
        <w:r w:rsidR="00A50356" w:rsidRPr="00054227">
          <w:t>G</w:t>
        </w:r>
      </w:ins>
      <w:ins w:id="144" w:author="Garrido, Andrés" w:date="2016-10-06T15:19:00Z">
        <w:r w:rsidR="006417F0" w:rsidRPr="00054227">
          <w:t>rupo</w:t>
        </w:r>
      </w:ins>
      <w:ins w:id="145" w:author="Garrido, Andrés" w:date="2016-10-07T13:37:00Z">
        <w:r w:rsidR="006417F0" w:rsidRPr="00054227">
          <w:t xml:space="preserve"> </w:t>
        </w:r>
      </w:ins>
      <w:ins w:id="146" w:author="Garrido, Andrés" w:date="2016-10-06T16:03:00Z">
        <w:r w:rsidR="00A50356" w:rsidRPr="00054227">
          <w:t>R</w:t>
        </w:r>
      </w:ins>
      <w:ins w:id="147" w:author="Garrido, Andrés" w:date="2016-10-06T15:19:00Z">
        <w:r w:rsidR="006149EF" w:rsidRPr="00054227">
          <w:t>egio</w:t>
        </w:r>
      </w:ins>
      <w:ins w:id="148" w:author="Garrido, Andrés" w:date="2016-10-06T15:43:00Z">
        <w:r w:rsidR="0095456E" w:rsidRPr="00054227">
          <w:t>n</w:t>
        </w:r>
      </w:ins>
      <w:ins w:id="149" w:author="Garrido, Andrés" w:date="2016-10-06T15:19:00Z">
        <w:r w:rsidR="006417F0" w:rsidRPr="00054227">
          <w:t>al</w:t>
        </w:r>
      </w:ins>
      <w:ins w:id="150" w:author="Garrido, Andrés" w:date="2016-10-07T13:37:00Z">
        <w:r w:rsidR="006417F0" w:rsidRPr="00054227">
          <w:t xml:space="preserve"> </w:t>
        </w:r>
      </w:ins>
      <w:ins w:id="151" w:author="Garrido, Andrés" w:date="2016-10-06T15:20:00Z">
        <w:r w:rsidR="0095456E" w:rsidRPr="00054227">
          <w:t xml:space="preserve">del </w:t>
        </w:r>
      </w:ins>
      <w:ins w:id="152" w:author="Garrido, Andrés" w:date="2016-10-06T15:43:00Z">
        <w:r w:rsidR="0095456E" w:rsidRPr="00054227">
          <w:t>S</w:t>
        </w:r>
      </w:ins>
      <w:ins w:id="153" w:author="Garrido, Andrés" w:date="2016-10-06T15:20:00Z">
        <w:r w:rsidR="00715DAF" w:rsidRPr="00054227">
          <w:t>ector de Normalizaci</w:t>
        </w:r>
        <w:r w:rsidR="0095456E" w:rsidRPr="00054227">
          <w:t xml:space="preserve">ón de las </w:t>
        </w:r>
      </w:ins>
      <w:ins w:id="154" w:author="Garrido, Andrés" w:date="2016-10-06T15:43:00Z">
        <w:r w:rsidR="0095456E" w:rsidRPr="00054227">
          <w:t>T</w:t>
        </w:r>
      </w:ins>
      <w:ins w:id="155" w:author="Garrido, Andrés" w:date="2016-10-06T15:20:00Z">
        <w:r w:rsidR="00715DAF" w:rsidRPr="00054227">
          <w:t xml:space="preserve">elecomunicaciones de la UIT </w:t>
        </w:r>
      </w:ins>
      <w:ins w:id="156" w:author="Garrido, Andrés" w:date="2016-10-07T13:37:00Z">
        <w:r w:rsidR="006417F0" w:rsidRPr="00054227">
          <w:t xml:space="preserve">para cada región </w:t>
        </w:r>
      </w:ins>
      <w:ins w:id="157" w:author="Garrido, Andrés" w:date="2016-10-06T15:20:00Z">
        <w:r w:rsidR="00715DAF" w:rsidRPr="00054227">
          <w:t>sin modificar su situación actual</w:t>
        </w:r>
      </w:ins>
      <w:ins w:id="158" w:author="Callejon, Miguel" w:date="2016-10-06T09:20:00Z">
        <w:r w:rsidRPr="00054227">
          <w:t>;</w:t>
        </w:r>
      </w:ins>
    </w:p>
    <w:p w:rsidR="005320C3" w:rsidRPr="00054227" w:rsidRDefault="005320C3" w:rsidP="005616F9">
      <w:pPr>
        <w:rPr>
          <w:ins w:id="159" w:author="Callejon, Miguel" w:date="2016-10-06T09:20:00Z"/>
        </w:rPr>
      </w:pPr>
      <w:ins w:id="160" w:author="Callejon, Miguel" w:date="2016-10-06T09:20:00Z">
        <w:r w:rsidRPr="00054227">
          <w:t>2</w:t>
        </w:r>
        <w:r w:rsidRPr="00054227">
          <w:tab/>
        </w:r>
      </w:ins>
      <w:ins w:id="161" w:author="Garrido, Andrés" w:date="2016-10-06T15:45:00Z">
        <w:r w:rsidR="0095456E" w:rsidRPr="00054227">
          <w:t>c</w:t>
        </w:r>
        <w:r w:rsidR="00A50356" w:rsidRPr="00054227">
          <w:t xml:space="preserve">onsiderar que los </w:t>
        </w:r>
      </w:ins>
      <w:ins w:id="162" w:author="Garrido, Andrés" w:date="2016-10-06T15:59:00Z">
        <w:r w:rsidR="00A50356" w:rsidRPr="00054227">
          <w:t>G</w:t>
        </w:r>
      </w:ins>
      <w:ins w:id="163" w:author="Garrido, Andrés" w:date="2016-10-06T15:45:00Z">
        <w:r w:rsidR="0095456E" w:rsidRPr="00054227">
          <w:t xml:space="preserve">rupos </w:t>
        </w:r>
      </w:ins>
      <w:ins w:id="164" w:author="Garrido, Andrés" w:date="2016-10-06T15:59:00Z">
        <w:r w:rsidR="00A50356" w:rsidRPr="00054227">
          <w:t>R</w:t>
        </w:r>
      </w:ins>
      <w:ins w:id="165" w:author="Garrido, Andrés" w:date="2016-10-06T15:45:00Z">
        <w:r w:rsidR="0095456E" w:rsidRPr="00054227">
          <w:t>egio</w:t>
        </w:r>
      </w:ins>
      <w:ins w:id="166" w:author="Garrido, Andrés" w:date="2016-10-06T15:47:00Z">
        <w:r w:rsidR="0095456E" w:rsidRPr="00054227">
          <w:t>n</w:t>
        </w:r>
      </w:ins>
      <w:ins w:id="167" w:author="Garrido, Andrés" w:date="2016-10-06T15:45:00Z">
        <w:r w:rsidR="0095456E" w:rsidRPr="00054227">
          <w:t>ales del UIT-T</w:t>
        </w:r>
      </w:ins>
      <w:ins w:id="168" w:author="Ricardo Sáez Grau" w:date="2016-10-10T14:12:00Z">
        <w:r w:rsidR="005616F9" w:rsidRPr="00054227">
          <w:t>,</w:t>
        </w:r>
      </w:ins>
      <w:ins w:id="169" w:author="Garrido, Andrés" w:date="2016-10-06T15:45:00Z">
        <w:r w:rsidR="0095456E" w:rsidRPr="00054227">
          <w:t xml:space="preserve"> </w:t>
        </w:r>
      </w:ins>
      <w:ins w:id="170" w:author="Ricardo Sáez Grau" w:date="2016-10-10T14:12:00Z">
        <w:r w:rsidR="005616F9" w:rsidRPr="00054227">
          <w:t xml:space="preserve">establecidos </w:t>
        </w:r>
      </w:ins>
      <w:ins w:id="171" w:author="Garrido, Andrés" w:date="2016-10-07T13:31:00Z">
        <w:r w:rsidR="0066457F" w:rsidRPr="00054227">
          <w:t xml:space="preserve">de </w:t>
        </w:r>
      </w:ins>
      <w:ins w:id="172" w:author="Garrido, Andrés" w:date="2016-10-06T15:45:00Z">
        <w:r w:rsidR="0095456E" w:rsidRPr="00054227">
          <w:t xml:space="preserve">conformidad con el </w:t>
        </w:r>
      </w:ins>
      <w:ins w:id="173" w:author="Garrido, Andrés" w:date="2016-10-07T09:20:00Z">
        <w:r w:rsidR="00CB7F0B" w:rsidRPr="00054227">
          <w:rPr>
            <w:i/>
            <w:iCs/>
          </w:rPr>
          <w:t>r</w:t>
        </w:r>
      </w:ins>
      <w:ins w:id="174" w:author="Garrido, Andrés" w:date="2016-10-06T15:45:00Z">
        <w:r w:rsidR="0095456E" w:rsidRPr="00054227">
          <w:rPr>
            <w:i/>
            <w:iCs/>
          </w:rPr>
          <w:t>esuelve 1</w:t>
        </w:r>
        <w:r w:rsidR="0095456E" w:rsidRPr="00054227">
          <w:t xml:space="preserve"> de </w:t>
        </w:r>
      </w:ins>
      <w:ins w:id="175" w:author="Garrido, Andrés" w:date="2016-10-06T15:48:00Z">
        <w:r w:rsidR="0095456E" w:rsidRPr="00054227">
          <w:t>la presente R</w:t>
        </w:r>
      </w:ins>
      <w:ins w:id="176" w:author="Garrido, Andrés" w:date="2016-10-06T15:45:00Z">
        <w:r w:rsidR="0095456E" w:rsidRPr="00054227">
          <w:t>esolución</w:t>
        </w:r>
      </w:ins>
      <w:ins w:id="177" w:author="Ricardo Sáez Grau" w:date="2016-10-10T14:12:00Z">
        <w:r w:rsidR="005616F9" w:rsidRPr="00054227">
          <w:t>,</w:t>
        </w:r>
      </w:ins>
      <w:ins w:id="178" w:author="Garrido, Andrés" w:date="2016-10-06T15:45:00Z">
        <w:r w:rsidR="0095456E" w:rsidRPr="00054227">
          <w:t xml:space="preserve"> ya están en funci</w:t>
        </w:r>
      </w:ins>
      <w:ins w:id="179" w:author="Garrido, Andrés" w:date="2016-10-06T15:48:00Z">
        <w:r w:rsidR="0095456E" w:rsidRPr="00054227">
          <w:t>on</w:t>
        </w:r>
      </w:ins>
      <w:ins w:id="180" w:author="Garrido, Andrés" w:date="2016-10-06T15:45:00Z">
        <w:r w:rsidR="0095456E" w:rsidRPr="00054227">
          <w:t xml:space="preserve">amiento en </w:t>
        </w:r>
      </w:ins>
      <w:ins w:id="181" w:author="Garrido, Andrés" w:date="2016-10-07T13:32:00Z">
        <w:r w:rsidR="0066457F" w:rsidRPr="00054227">
          <w:t xml:space="preserve">lo relativo a </w:t>
        </w:r>
      </w:ins>
      <w:ins w:id="182" w:author="Garrido, Andrés" w:date="2016-10-06T15:45:00Z">
        <w:r w:rsidR="0095456E" w:rsidRPr="00054227">
          <w:t xml:space="preserve">las </w:t>
        </w:r>
      </w:ins>
      <w:ins w:id="183" w:author="Garrido, Andrés" w:date="2016-10-06T15:46:00Z">
        <w:r w:rsidR="0095456E" w:rsidRPr="00054227">
          <w:t xml:space="preserve">Comisiones de Estudio del UIT-T en las que </w:t>
        </w:r>
      </w:ins>
      <w:ins w:id="184" w:author="Garrido, Andrés" w:date="2016-10-06T15:49:00Z">
        <w:r w:rsidR="0095456E" w:rsidRPr="00054227">
          <w:t xml:space="preserve">inicialmente </w:t>
        </w:r>
      </w:ins>
      <w:ins w:id="185" w:author="Garrido, Andrés" w:date="2016-10-06T15:46:00Z">
        <w:r w:rsidR="0095456E" w:rsidRPr="00054227">
          <w:t xml:space="preserve">fueron </w:t>
        </w:r>
      </w:ins>
      <w:ins w:id="186" w:author="Garrido, Andrés" w:date="2016-10-07T13:32:00Z">
        <w:r w:rsidR="0066457F" w:rsidRPr="00054227">
          <w:t xml:space="preserve">creados, </w:t>
        </w:r>
      </w:ins>
      <w:ins w:id="187" w:author="Garrido, Andrés" w:date="2016-10-06T15:46:00Z">
        <w:r w:rsidR="0095456E" w:rsidRPr="00054227">
          <w:t>de conformidad con sus respectivos mandatos;</w:t>
        </w:r>
      </w:ins>
    </w:p>
    <w:p w:rsidR="005320C3" w:rsidRDefault="005320C3" w:rsidP="00BC0B27">
      <w:pPr>
        <w:rPr>
          <w:ins w:id="188" w:author="Ricardo Sáez Grau" w:date="2016-10-10T14:53:00Z"/>
        </w:rPr>
      </w:pPr>
      <w:ins w:id="189" w:author="Callejon, Miguel" w:date="2016-10-06T09:20:00Z">
        <w:r w:rsidRPr="00054227">
          <w:t>3</w:t>
        </w:r>
        <w:r w:rsidRPr="00054227">
          <w:tab/>
        </w:r>
      </w:ins>
      <w:ins w:id="190" w:author="Garrido, Andrés" w:date="2016-10-06T15:52:00Z">
        <w:r w:rsidR="0095456E" w:rsidRPr="00054227">
          <w:t>recibir con beneplácito la ampliación del mandato de lo</w:t>
        </w:r>
        <w:r w:rsidR="00A50356" w:rsidRPr="00054227">
          <w:t xml:space="preserve">s </w:t>
        </w:r>
      </w:ins>
      <w:ins w:id="191" w:author="Garrido, Andrés" w:date="2016-10-06T15:59:00Z">
        <w:r w:rsidR="00A50356" w:rsidRPr="00054227">
          <w:t>G</w:t>
        </w:r>
      </w:ins>
      <w:ins w:id="192" w:author="Garrido, Andrés" w:date="2016-10-06T15:52:00Z">
        <w:r w:rsidR="00A50356" w:rsidRPr="00054227">
          <w:t xml:space="preserve">rupos </w:t>
        </w:r>
      </w:ins>
      <w:ins w:id="193" w:author="Garrido, Andrés" w:date="2016-10-06T15:59:00Z">
        <w:r w:rsidR="00A50356" w:rsidRPr="00054227">
          <w:t>R</w:t>
        </w:r>
      </w:ins>
      <w:ins w:id="194" w:author="Garrido, Andrés" w:date="2016-10-06T15:52:00Z">
        <w:r w:rsidR="0095456E" w:rsidRPr="00054227">
          <w:t xml:space="preserve">egionales del UIT-T </w:t>
        </w:r>
      </w:ins>
      <w:ins w:id="195" w:author="Garrido, Andrés" w:date="2016-10-07T13:30:00Z">
        <w:r w:rsidR="0066457F" w:rsidRPr="00054227">
          <w:t xml:space="preserve">extendiendo </w:t>
        </w:r>
      </w:ins>
      <w:ins w:id="196" w:author="Garrido, Andrés" w:date="2016-10-06T15:52:00Z">
        <w:r w:rsidR="0095456E" w:rsidRPr="00054227">
          <w:t xml:space="preserve">su participación </w:t>
        </w:r>
      </w:ins>
      <w:ins w:id="197" w:author="Garrido, Andrés" w:date="2016-10-07T13:30:00Z">
        <w:r w:rsidR="0066457F" w:rsidRPr="00054227">
          <w:t xml:space="preserve">a </w:t>
        </w:r>
      </w:ins>
      <w:ins w:id="198" w:author="Garrido, Andrés" w:date="2016-10-06T15:52:00Z">
        <w:r w:rsidR="0095456E" w:rsidRPr="00054227">
          <w:t xml:space="preserve">otras Comisiones de Estudio del UIT-T </w:t>
        </w:r>
      </w:ins>
      <w:ins w:id="199" w:author="Garrido, Andrés" w:date="2016-10-07T13:30:00Z">
        <w:r w:rsidR="0066457F" w:rsidRPr="00054227">
          <w:t xml:space="preserve">de interés </w:t>
        </w:r>
      </w:ins>
      <w:ins w:id="200" w:author="Garrido, Andrés" w:date="2016-10-06T15:52:00Z">
        <w:r w:rsidR="0095456E" w:rsidRPr="00054227">
          <w:t>mediante l</w:t>
        </w:r>
        <w:r w:rsidR="00A50356" w:rsidRPr="00054227">
          <w:t xml:space="preserve">a modificación de </w:t>
        </w:r>
      </w:ins>
      <w:ins w:id="201" w:author="Garrido, Andrés" w:date="2016-10-07T13:31:00Z">
        <w:r w:rsidR="0066457F" w:rsidRPr="00054227">
          <w:t>sus</w:t>
        </w:r>
      </w:ins>
      <w:ins w:id="202" w:author="Garrido, Andrés" w:date="2016-10-06T18:44:00Z">
        <w:r w:rsidR="00EE6784" w:rsidRPr="00054227">
          <w:t xml:space="preserve"> </w:t>
        </w:r>
      </w:ins>
      <w:ins w:id="203" w:author="Garrido, Andrés" w:date="2016-10-07T09:21:00Z">
        <w:r w:rsidR="00CB7F0B" w:rsidRPr="00054227">
          <w:t>mandatos</w:t>
        </w:r>
      </w:ins>
      <w:ins w:id="204" w:author="Garrido, Andrés" w:date="2016-10-06T15:52:00Z">
        <w:r w:rsidR="00A50356" w:rsidRPr="00054227">
          <w:t xml:space="preserve"> </w:t>
        </w:r>
        <w:r w:rsidR="0095456E" w:rsidRPr="00054227">
          <w:t>en una reu</w:t>
        </w:r>
      </w:ins>
      <w:ins w:id="205" w:author="Garrido, Andrés" w:date="2016-10-06T15:53:00Z">
        <w:r w:rsidR="00A50356" w:rsidRPr="00054227">
          <w:t xml:space="preserve">nión </w:t>
        </w:r>
      </w:ins>
      <w:ins w:id="206" w:author="Garrido, Andrés" w:date="2016-10-06T15:52:00Z">
        <w:r w:rsidR="0095456E" w:rsidRPr="00054227">
          <w:t>de la</w:t>
        </w:r>
      </w:ins>
      <w:ins w:id="207" w:author="Garrido, Andrés" w:date="2016-10-06T18:45:00Z">
        <w:r w:rsidR="00EE6784" w:rsidRPr="00054227">
          <w:t xml:space="preserve"> </w:t>
        </w:r>
      </w:ins>
      <w:ins w:id="208" w:author="Garrido, Andrés" w:date="2016-10-06T15:52:00Z">
        <w:r w:rsidR="00EE6784" w:rsidRPr="00054227">
          <w:t>Comisi</w:t>
        </w:r>
      </w:ins>
      <w:ins w:id="209" w:author="Garrido, Andrés" w:date="2016-10-06T18:45:00Z">
        <w:r w:rsidR="00EE6784" w:rsidRPr="00054227">
          <w:t xml:space="preserve">ón </w:t>
        </w:r>
      </w:ins>
      <w:ins w:id="210" w:author="Garrido, Andrés" w:date="2016-10-06T15:52:00Z">
        <w:r w:rsidR="0095456E" w:rsidRPr="00054227">
          <w:t>de Estudio del UIT-T</w:t>
        </w:r>
      </w:ins>
      <w:ins w:id="211" w:author="Garrido, Andrés" w:date="2016-10-06T18:45:00Z">
        <w:r w:rsidR="00EE6784" w:rsidRPr="00054227">
          <w:t xml:space="preserve"> pertinente</w:t>
        </w:r>
      </w:ins>
      <w:ins w:id="212" w:author="Callejon, Miguel" w:date="2016-10-06T09:20:00Z">
        <w:r w:rsidRPr="00054227">
          <w:t>;</w:t>
        </w:r>
      </w:ins>
    </w:p>
    <w:p w:rsidR="00705B93" w:rsidRPr="00054227" w:rsidRDefault="00032E00" w:rsidP="00BC0B27">
      <w:del w:id="213" w:author="Callejon, Miguel" w:date="2016-10-06T09:21:00Z">
        <w:r w:rsidRPr="00054227" w:rsidDel="005320C3">
          <w:delText>1</w:delText>
        </w:r>
      </w:del>
      <w:ins w:id="214" w:author="Callejon, Miguel" w:date="2016-10-06T09:21:00Z">
        <w:r w:rsidR="005320C3" w:rsidRPr="00054227">
          <w:t>4</w:t>
        </w:r>
      </w:ins>
      <w:r w:rsidRPr="00054227">
        <w:tab/>
      </w:r>
      <w:del w:id="215" w:author="Callejon, Miguel" w:date="2016-10-06T09:21:00Z">
        <w:r w:rsidRPr="00054227" w:rsidDel="005320C3">
          <w:delText xml:space="preserve">apoyar, caso por caso, la creación coordinada de Grupos Regionales de Comisiones de Estudio del UIT-T, y </w:delText>
        </w:r>
      </w:del>
      <w:r w:rsidRPr="00054227">
        <w:t xml:space="preserve">alentar la cooperación y colaboración de </w:t>
      </w:r>
      <w:del w:id="216" w:author="Ricardo Sáez Grau" w:date="2016-10-10T14:16:00Z">
        <w:r w:rsidR="00A432EE" w:rsidRPr="00054227" w:rsidDel="00A432EE">
          <w:delText xml:space="preserve">esos </w:delText>
        </w:r>
      </w:del>
      <w:r w:rsidR="00A50356" w:rsidRPr="00054227">
        <w:t>G</w:t>
      </w:r>
      <w:r w:rsidRPr="00054227">
        <w:t>rupos</w:t>
      </w:r>
      <w:ins w:id="217" w:author="Garrido, Andrés" w:date="2016-10-06T15:54:00Z">
        <w:r w:rsidR="00A50356" w:rsidRPr="00054227">
          <w:t xml:space="preserve"> </w:t>
        </w:r>
      </w:ins>
      <w:ins w:id="218" w:author="Garrido, Andrés" w:date="2016-10-06T15:59:00Z">
        <w:r w:rsidR="00A50356" w:rsidRPr="00054227">
          <w:t>R</w:t>
        </w:r>
      </w:ins>
      <w:ins w:id="219" w:author="Garrido, Andrés" w:date="2016-10-06T15:54:00Z">
        <w:r w:rsidR="00A50356" w:rsidRPr="00054227">
          <w:t>egionales</w:t>
        </w:r>
      </w:ins>
      <w:r w:rsidRPr="00054227">
        <w:t xml:space="preserve"> con entidades de normalización regionales</w:t>
      </w:r>
      <w:ins w:id="220" w:author="Garrido, Andrés" w:date="2016-10-06T15:55:00Z">
        <w:r w:rsidR="00A50356" w:rsidRPr="00054227">
          <w:t xml:space="preserve"> </w:t>
        </w:r>
      </w:ins>
      <w:ins w:id="221" w:author="Callejon, Miguel" w:date="2016-10-06T09:21:00Z">
        <w:r w:rsidR="005320C3" w:rsidRPr="00054227">
          <w:t>(</w:t>
        </w:r>
      </w:ins>
      <w:ins w:id="222" w:author="Garrido, Andrés" w:date="2016-10-06T15:55:00Z">
        <w:r w:rsidR="00A50356" w:rsidRPr="00054227">
          <w:t xml:space="preserve">organizaciones </w:t>
        </w:r>
      </w:ins>
      <w:ins w:id="223" w:author="Callejon, Miguel" w:date="2016-10-06T09:21:00Z">
        <w:r w:rsidR="005320C3" w:rsidRPr="00054227">
          <w:t>regional</w:t>
        </w:r>
      </w:ins>
      <w:ins w:id="224" w:author="Garrido, Andrés" w:date="2016-10-06T15:55:00Z">
        <w:r w:rsidR="00A50356" w:rsidRPr="00054227">
          <w:t>es, organismos regionales de normalización y otros</w:t>
        </w:r>
      </w:ins>
      <w:ins w:id="225" w:author="Callejon, Miguel" w:date="2016-10-06T09:21:00Z">
        <w:r w:rsidR="005320C3" w:rsidRPr="00054227">
          <w:t>)</w:t>
        </w:r>
      </w:ins>
      <w:r w:rsidRPr="00054227">
        <w:t>;</w:t>
      </w:r>
    </w:p>
    <w:p w:rsidR="00705B93" w:rsidRPr="00054227" w:rsidRDefault="00032E00" w:rsidP="00BC0B27">
      <w:del w:id="226" w:author="Callejon, Miguel" w:date="2016-10-06T09:21:00Z">
        <w:r w:rsidRPr="00054227" w:rsidDel="005320C3">
          <w:delText>2</w:delText>
        </w:r>
      </w:del>
      <w:ins w:id="227" w:author="Callejon, Miguel" w:date="2016-10-06T09:21:00Z">
        <w:r w:rsidR="005320C3" w:rsidRPr="00054227">
          <w:t>5</w:t>
        </w:r>
      </w:ins>
      <w:r w:rsidRPr="00054227">
        <w:tab/>
        <w:t>invitar al Consejo a considerar la posibilidad de prestar apoyo a esos Grupos Regionales, según proceda,</w:t>
      </w:r>
    </w:p>
    <w:p w:rsidR="00705B93" w:rsidRPr="00054227" w:rsidRDefault="00032E00" w:rsidP="00BC0B27">
      <w:pPr>
        <w:pStyle w:val="Call"/>
      </w:pPr>
      <w:r w:rsidRPr="00054227">
        <w:t>invita a las Regiones y a sus Estados Miembros</w:t>
      </w:r>
    </w:p>
    <w:p w:rsidR="00705B93" w:rsidRPr="00054227" w:rsidRDefault="00032E00" w:rsidP="001D1717">
      <w:pPr>
        <w:pPrChange w:id="228" w:author="Ricardo Sáez Grau" w:date="2016-10-10T14:20:00Z">
          <w:pPr/>
        </w:pPrChange>
      </w:pPr>
      <w:r w:rsidRPr="00054227">
        <w:t>1</w:t>
      </w:r>
      <w:r w:rsidRPr="00054227">
        <w:tab/>
      </w:r>
      <w:del w:id="229" w:author="Ricardo Sáez Grau" w:date="2016-10-10T14:20:00Z">
        <w:r w:rsidR="001525AD" w:rsidRPr="00054227" w:rsidDel="001525AD">
          <w:delText xml:space="preserve">a proseguir la creación de Grupos Regionales en las Comisiones de Estudio del UIT-T, </w:delText>
        </w:r>
      </w:del>
      <w:ins w:id="230" w:author="Garrido, Andrés" w:date="2016-10-06T15:56:00Z">
        <w:r w:rsidR="00A50356" w:rsidRPr="00054227">
          <w:t>a adoptar las medidas necesarias</w:t>
        </w:r>
      </w:ins>
      <w:ins w:id="231" w:author="Callejon, Miguel" w:date="2016-10-06T09:22:00Z">
        <w:r w:rsidR="005320C3" w:rsidRPr="00054227">
          <w:t xml:space="preserve"> </w:t>
        </w:r>
      </w:ins>
      <w:r w:rsidRPr="00054227">
        <w:t xml:space="preserve">de conformidad con </w:t>
      </w:r>
      <w:del w:id="232" w:author="Garrido, Andrés" w:date="2016-10-06T18:46:00Z">
        <w:r w:rsidRPr="00054227" w:rsidDel="00EE6784">
          <w:delText xml:space="preserve">el </w:delText>
        </w:r>
      </w:del>
      <w:ins w:id="233" w:author="Garrido, Andrés" w:date="2016-10-06T18:46:00Z">
        <w:r w:rsidR="00EE6784" w:rsidRPr="00054227">
          <w:t xml:space="preserve">los </w:t>
        </w:r>
      </w:ins>
      <w:r w:rsidRPr="00054227">
        <w:rPr>
          <w:i/>
          <w:iCs/>
        </w:rPr>
        <w:t xml:space="preserve">resuelve </w:t>
      </w:r>
      <w:r w:rsidRPr="00054227">
        <w:t xml:space="preserve">1 </w:t>
      </w:r>
      <w:ins w:id="234" w:author="Garrido, Andrés" w:date="2016-10-06T15:56:00Z">
        <w:r w:rsidR="00A50356" w:rsidRPr="00054227">
          <w:t>a</w:t>
        </w:r>
      </w:ins>
      <w:ins w:id="235" w:author="Callejon, Miguel" w:date="2016-10-06T09:22:00Z">
        <w:r w:rsidR="005320C3" w:rsidRPr="00054227">
          <w:t xml:space="preserve"> 4 </w:t>
        </w:r>
      </w:ins>
      <w:r w:rsidRPr="00054227">
        <w:t>de esta Resolución y a prestar apoyo a las reuniones y actividades</w:t>
      </w:r>
      <w:del w:id="236" w:author="Ricardo Sáez Grau" w:date="2016-10-10T14:21:00Z">
        <w:r w:rsidR="00016098" w:rsidRPr="00054227" w:rsidDel="00016098">
          <w:delText xml:space="preserve"> </w:delText>
        </w:r>
        <w:r w:rsidR="00016098" w:rsidRPr="00054227" w:rsidDel="00016098">
          <w:delText>que realicen</w:delText>
        </w:r>
      </w:del>
      <w:ins w:id="237" w:author="Callejon, Miguel" w:date="2016-10-06T09:23:00Z">
        <w:r w:rsidR="005320C3" w:rsidRPr="00054227">
          <w:t xml:space="preserve"> </w:t>
        </w:r>
      </w:ins>
      <w:ins w:id="238" w:author="Garrido, Andrés" w:date="2016-10-06T15:56:00Z">
        <w:r w:rsidR="00A50356" w:rsidRPr="00054227">
          <w:t xml:space="preserve">de los </w:t>
        </w:r>
      </w:ins>
      <w:ins w:id="239" w:author="Garrido, Andrés" w:date="2016-10-06T15:59:00Z">
        <w:r w:rsidR="00A50356" w:rsidRPr="00054227">
          <w:t>G</w:t>
        </w:r>
      </w:ins>
      <w:ins w:id="240" w:author="Garrido, Andrés" w:date="2016-10-06T15:56:00Z">
        <w:r w:rsidR="00A50356" w:rsidRPr="00054227">
          <w:t xml:space="preserve">rupos </w:t>
        </w:r>
      </w:ins>
      <w:ins w:id="241" w:author="Garrido, Andrés" w:date="2016-10-06T15:59:00Z">
        <w:r w:rsidR="00A50356" w:rsidRPr="00054227">
          <w:t>R</w:t>
        </w:r>
      </w:ins>
      <w:ins w:id="242" w:author="Garrido, Andrés" w:date="2016-10-06T15:56:00Z">
        <w:r w:rsidR="00A50356" w:rsidRPr="00054227">
          <w:t>egionales</w:t>
        </w:r>
      </w:ins>
      <w:r w:rsidRPr="00054227">
        <w:t>, en coordinación con la TSB, si procede;</w:t>
      </w:r>
    </w:p>
    <w:p w:rsidR="00705B93" w:rsidRPr="00054227" w:rsidRDefault="00032E00" w:rsidP="00BC0B27">
      <w:r w:rsidRPr="00054227">
        <w:t>2</w:t>
      </w:r>
      <w:r w:rsidRPr="00054227">
        <w:tab/>
        <w:t>a elaborar proyectos de mandato y de métodos de trabajo para esos Grupos Regionales que haya</w:t>
      </w:r>
      <w:ins w:id="243" w:author="Garrido, Andrés" w:date="2016-10-06T15:57:00Z">
        <w:r w:rsidR="00A50356" w:rsidRPr="00054227">
          <w:t>n</w:t>
        </w:r>
      </w:ins>
      <w:r w:rsidRPr="00054227">
        <w:t xml:space="preserve"> de aprobar la</w:t>
      </w:r>
      <w:ins w:id="244" w:author="Garrido, Andrés" w:date="2016-10-06T15:57:00Z">
        <w:r w:rsidR="00A50356" w:rsidRPr="00054227">
          <w:t>s</w:t>
        </w:r>
      </w:ins>
      <w:r w:rsidRPr="00054227">
        <w:t xml:space="preserve"> Comisi</w:t>
      </w:r>
      <w:del w:id="245" w:author="Callejon, Miguel" w:date="2016-10-10T09:39:00Z">
        <w:r w:rsidRPr="00054227" w:rsidDel="00DF4EE6">
          <w:delText>ó</w:delText>
        </w:r>
      </w:del>
      <w:r w:rsidR="00DF4EE6" w:rsidRPr="00054227">
        <w:t>o</w:t>
      </w:r>
      <w:r w:rsidRPr="00054227">
        <w:t>n</w:t>
      </w:r>
      <w:ins w:id="246" w:author="Callejon, Miguel" w:date="2016-10-06T09:24:00Z">
        <w:r w:rsidR="005320C3" w:rsidRPr="00054227">
          <w:t>es</w:t>
        </w:r>
      </w:ins>
      <w:r w:rsidRPr="00054227">
        <w:t xml:space="preserve"> de Estudio </w:t>
      </w:r>
      <w:ins w:id="247" w:author="Garrido, Andrés" w:date="2016-10-06T15:57:00Z">
        <w:r w:rsidR="00A50356" w:rsidRPr="00054227">
          <w:t>pertinentes</w:t>
        </w:r>
      </w:ins>
      <w:del w:id="248" w:author="Callejon, Miguel" w:date="2016-10-06T09:24:00Z">
        <w:r w:rsidRPr="00054227" w:rsidDel="005320C3">
          <w:delText>tutora</w:delText>
        </w:r>
      </w:del>
      <w:ins w:id="249" w:author="Callejon, Miguel" w:date="2016-10-06T09:24:00Z">
        <w:r w:rsidR="005320C3" w:rsidRPr="00054227">
          <w:t xml:space="preserve"> </w:t>
        </w:r>
      </w:ins>
      <w:ins w:id="250" w:author="Garrido, Andrés" w:date="2016-10-06T15:57:00Z">
        <w:r w:rsidR="00A50356" w:rsidRPr="00054227">
          <w:t>en relació</w:t>
        </w:r>
        <w:r w:rsidR="00EE6784" w:rsidRPr="00054227">
          <w:t>n con las áreas de interés de l</w:t>
        </w:r>
      </w:ins>
      <w:ins w:id="251" w:author="Garrido, Andrés" w:date="2016-10-06T18:47:00Z">
        <w:r w:rsidR="00EE6784" w:rsidRPr="00054227">
          <w:t>o</w:t>
        </w:r>
      </w:ins>
      <w:ins w:id="252" w:author="Garrido, Andrés" w:date="2016-10-06T15:57:00Z">
        <w:r w:rsidR="00EE6784" w:rsidRPr="00054227">
          <w:t>s mism</w:t>
        </w:r>
      </w:ins>
      <w:ins w:id="253" w:author="Garrido, Andrés" w:date="2016-10-06T18:47:00Z">
        <w:r w:rsidR="00EE6784" w:rsidRPr="00054227">
          <w:t>o</w:t>
        </w:r>
      </w:ins>
      <w:ins w:id="254" w:author="Garrido, Andrés" w:date="2016-10-06T15:57:00Z">
        <w:r w:rsidR="00A50356" w:rsidRPr="00054227">
          <w:t>s</w:t>
        </w:r>
      </w:ins>
      <w:r w:rsidRPr="00054227">
        <w:t>;</w:t>
      </w:r>
    </w:p>
    <w:p w:rsidR="00705B93" w:rsidRPr="00054227" w:rsidRDefault="00032E00">
      <w:r w:rsidRPr="00054227">
        <w:t>3</w:t>
      </w:r>
      <w:r w:rsidRPr="00054227">
        <w:tab/>
        <w:t xml:space="preserve">a crear organismos regionales de normalización, llegado el caso, y alentar sus reuniones conjuntas y coordinadas con los Grupos Regionales </w:t>
      </w:r>
      <w:del w:id="255" w:author="Callejon, Miguel" w:date="2016-10-06T09:25:00Z">
        <w:r w:rsidRPr="00054227" w:rsidDel="005320C3">
          <w:delText xml:space="preserve">de Comisiones de Estudio </w:delText>
        </w:r>
      </w:del>
      <w:r w:rsidRPr="00054227">
        <w:t xml:space="preserve">del UIT-T en sus </w:t>
      </w:r>
      <w:r w:rsidRPr="00054227">
        <w:lastRenderedPageBreak/>
        <w:t>respectivas regiones, con el propósito de que dichos organismos de normalización acojan esas reuniones de los Grupos Regionales,</w:t>
      </w:r>
    </w:p>
    <w:p w:rsidR="00705B93" w:rsidRPr="00054227" w:rsidRDefault="00032E00" w:rsidP="00BC0B27">
      <w:pPr>
        <w:pStyle w:val="Call"/>
      </w:pPr>
      <w:r w:rsidRPr="00054227">
        <w:t>invita a los Grupos Regionales así creados</w:t>
      </w:r>
    </w:p>
    <w:p w:rsidR="00705B93" w:rsidRPr="00054227" w:rsidRDefault="00032E00" w:rsidP="00BC0B27">
      <w:r w:rsidRPr="00054227">
        <w:t>1</w:t>
      </w:r>
      <w:r w:rsidRPr="00054227">
        <w:tab/>
        <w:t xml:space="preserve">a difundir la información relativa a la normalización de las telecomunicaciones, alentando la participación de los países en desarrollo en las actividades de normalización en sus regiones, y a presentar </w:t>
      </w:r>
      <w:del w:id="256" w:author="Callejon, Miguel" w:date="2016-10-06T09:25:00Z">
        <w:r w:rsidRPr="00054227" w:rsidDel="005320C3">
          <w:delText xml:space="preserve">contribuciones por escrito </w:delText>
        </w:r>
      </w:del>
      <w:r w:rsidRPr="00054227">
        <w:t>a la</w:t>
      </w:r>
      <w:ins w:id="257" w:author="Garrido, Andrés" w:date="2016-10-06T16:07:00Z">
        <w:r w:rsidR="001E73BA" w:rsidRPr="00054227">
          <w:t>s</w:t>
        </w:r>
      </w:ins>
      <w:ins w:id="258" w:author="Ricardo Sáez Grau" w:date="2016-10-10T14:28:00Z">
        <w:r w:rsidR="00B94B61" w:rsidRPr="00054227">
          <w:t xml:space="preserve"> </w:t>
        </w:r>
      </w:ins>
      <w:r w:rsidRPr="00054227">
        <w:t>Comisi</w:t>
      </w:r>
      <w:del w:id="259" w:author="Callejon, Miguel" w:date="2016-10-06T09:26:00Z">
        <w:r w:rsidRPr="00054227" w:rsidDel="00933EAE">
          <w:delText>ó</w:delText>
        </w:r>
      </w:del>
      <w:ins w:id="260" w:author="Callejon, Miguel" w:date="2016-10-06T09:26:00Z">
        <w:r w:rsidR="00933EAE" w:rsidRPr="00054227">
          <w:t>o</w:t>
        </w:r>
      </w:ins>
      <w:r w:rsidRPr="00054227">
        <w:t>n</w:t>
      </w:r>
      <w:ins w:id="261" w:author="Callejon, Miguel" w:date="2016-10-06T09:26:00Z">
        <w:r w:rsidR="00933EAE" w:rsidRPr="00054227">
          <w:t>es</w:t>
        </w:r>
      </w:ins>
      <w:r w:rsidRPr="00054227">
        <w:t xml:space="preserve"> de Estudio </w:t>
      </w:r>
      <w:del w:id="262" w:author="Callejon, Miguel" w:date="2016-10-06T09:25:00Z">
        <w:r w:rsidRPr="00054227" w:rsidDel="005320C3">
          <w:delText>tutora</w:delText>
        </w:r>
      </w:del>
      <w:del w:id="263" w:author="Ricardo Sáez Grau" w:date="2016-10-10T14:28:00Z">
        <w:r w:rsidR="00EE6784" w:rsidRPr="00054227" w:rsidDel="00260AC0">
          <w:delText xml:space="preserve"> </w:delText>
        </w:r>
      </w:del>
      <w:ins w:id="264" w:author="Garrido, Andrés" w:date="2016-10-06T16:04:00Z">
        <w:r w:rsidR="001E73BA" w:rsidRPr="00054227">
          <w:t>pertinente</w:t>
        </w:r>
      </w:ins>
      <w:ins w:id="265" w:author="Garrido, Andrés" w:date="2016-10-06T16:05:00Z">
        <w:r w:rsidR="001E73BA" w:rsidRPr="00054227">
          <w:t>s</w:t>
        </w:r>
      </w:ins>
      <w:ins w:id="266" w:author="Ricardo Sáez Grau" w:date="2016-10-10T14:27:00Z">
        <w:r w:rsidR="0087279B" w:rsidRPr="00054227">
          <w:t>,</w:t>
        </w:r>
      </w:ins>
      <w:ins w:id="267" w:author="Garrido, Andrés" w:date="2016-10-06T16:04:00Z">
        <w:r w:rsidR="001E73BA" w:rsidRPr="00054227">
          <w:t xml:space="preserve"> en cuyo seno </w:t>
        </w:r>
      </w:ins>
      <w:ins w:id="268" w:author="Garrido, Andrés" w:date="2016-10-06T16:05:00Z">
        <w:r w:rsidR="001E73BA" w:rsidRPr="00054227">
          <w:t>desarrollan su activi</w:t>
        </w:r>
      </w:ins>
      <w:ins w:id="269" w:author="Garrido, Andrés" w:date="2016-10-06T16:06:00Z">
        <w:r w:rsidR="001E73BA" w:rsidRPr="00054227">
          <w:t>d</w:t>
        </w:r>
      </w:ins>
      <w:ins w:id="270" w:author="Garrido, Andrés" w:date="2016-10-06T16:05:00Z">
        <w:r w:rsidR="001E73BA" w:rsidRPr="00054227">
          <w:t>ad</w:t>
        </w:r>
      </w:ins>
      <w:ins w:id="271" w:author="Garrido, Andrés" w:date="2016-10-06T16:04:00Z">
        <w:r w:rsidR="001E73BA" w:rsidRPr="00054227">
          <w:t xml:space="preserve"> de conformidad con los mandatos aprobados</w:t>
        </w:r>
      </w:ins>
      <w:ins w:id="272" w:author="Garrido, Andrés" w:date="2016-10-06T16:05:00Z">
        <w:r w:rsidR="001E73BA" w:rsidRPr="00054227">
          <w:t>,</w:t>
        </w:r>
      </w:ins>
      <w:ins w:id="273" w:author="Garrido, Andrés" w:date="2016-10-06T16:04:00Z">
        <w:r w:rsidR="001E73BA" w:rsidRPr="00054227">
          <w:t xml:space="preserve"> contribuciones por escrito </w:t>
        </w:r>
      </w:ins>
      <w:r w:rsidRPr="00054227">
        <w:t>en las que se reflejen las prioridades de la correspondiente región;</w:t>
      </w:r>
    </w:p>
    <w:p w:rsidR="00705B93" w:rsidRPr="00054227" w:rsidRDefault="00032E00" w:rsidP="00BC0B27">
      <w:r w:rsidRPr="00054227">
        <w:t>2</w:t>
      </w:r>
      <w:r w:rsidRPr="00054227">
        <w:tab/>
        <w:t>a cooperar estrechamente con las respectivas organizaciones regionales competentes</w:t>
      </w:r>
      <w:ins w:id="274" w:author="Callejon, Miguel" w:date="2016-10-06T09:27:00Z">
        <w:r w:rsidR="00933EAE" w:rsidRPr="00054227">
          <w:t xml:space="preserve"> </w:t>
        </w:r>
      </w:ins>
      <w:ins w:id="275" w:author="Garrido, Andrés" w:date="2016-10-06T16:07:00Z">
        <w:r w:rsidR="001E73BA" w:rsidRPr="00054227">
          <w:t>y con las Oficinas Regionales de la UIT</w:t>
        </w:r>
      </w:ins>
      <w:r w:rsidRPr="00054227">
        <w:t>,</w:t>
      </w:r>
    </w:p>
    <w:p w:rsidR="00705B93" w:rsidRPr="00054227" w:rsidRDefault="00032E00" w:rsidP="00BC0B27">
      <w:pPr>
        <w:pStyle w:val="Call"/>
      </w:pPr>
      <w:r w:rsidRPr="00054227">
        <w:t>encarga a las Comisiones de Estudio y al Grupo Asesor de Normalización de las Telecomunicaciones</w:t>
      </w:r>
    </w:p>
    <w:p w:rsidR="00705B93" w:rsidRPr="00054227" w:rsidRDefault="00032E00">
      <w:r w:rsidRPr="00054227">
        <w:t xml:space="preserve">a coordinar reuniones </w:t>
      </w:r>
      <w:del w:id="276" w:author="Callejon, Miguel" w:date="2016-10-06T09:27:00Z">
        <w:r w:rsidRPr="00054227" w:rsidDel="00933EAE">
          <w:delText xml:space="preserve">conjuntas </w:delText>
        </w:r>
      </w:del>
      <w:r w:rsidRPr="00054227">
        <w:t xml:space="preserve">de los Grupos Regionales </w:t>
      </w:r>
      <w:del w:id="277" w:author="Callejon, Miguel" w:date="2016-10-06T09:28:00Z">
        <w:r w:rsidRPr="00054227" w:rsidDel="00933EAE">
          <w:delText xml:space="preserve">de Comisiones de Estudio </w:delText>
        </w:r>
      </w:del>
      <w:r w:rsidRPr="00054227">
        <w:t>del UIT-T,</w:t>
      </w:r>
    </w:p>
    <w:p w:rsidR="00705B93" w:rsidRPr="00054227" w:rsidRDefault="00032E00" w:rsidP="00BC0B27">
      <w:pPr>
        <w:pStyle w:val="Call"/>
      </w:pPr>
      <w:r w:rsidRPr="00054227">
        <w:t>encarga al Director de la Oficina de Normalización de las Telecomunicaciones que, en colaboración con el Director de la Oficina de Desarrollo de las Telecomunicaciones y, con sujeción a los recursos asignados o aportados disponibles,</w:t>
      </w:r>
    </w:p>
    <w:p w:rsidR="00705B93" w:rsidRPr="00054227" w:rsidRDefault="00032E00" w:rsidP="00BC0B27">
      <w:r w:rsidRPr="00054227">
        <w:t>1</w:t>
      </w:r>
      <w:r w:rsidRPr="00054227">
        <w:tab/>
        <w:t xml:space="preserve">facilite todo el apoyo necesario </w:t>
      </w:r>
      <w:del w:id="278" w:author="Callejon, Miguel" w:date="2016-10-06T09:28:00Z">
        <w:r w:rsidRPr="00054227" w:rsidDel="00933EAE">
          <w:delText xml:space="preserve">para la creación </w:delText>
        </w:r>
      </w:del>
      <w:ins w:id="279" w:author="Garrido, Andrés" w:date="2016-10-06T16:09:00Z">
        <w:r w:rsidR="0028477D" w:rsidRPr="00054227">
          <w:t xml:space="preserve">a los </w:t>
        </w:r>
      </w:ins>
      <w:ins w:id="280" w:author="Garrido, Andrés" w:date="2016-10-06T18:51:00Z">
        <w:r w:rsidR="0028477D" w:rsidRPr="00054227">
          <w:t>G</w:t>
        </w:r>
      </w:ins>
      <w:ins w:id="281" w:author="Garrido, Andrés" w:date="2016-10-06T16:09:00Z">
        <w:r w:rsidR="00773527" w:rsidRPr="00054227">
          <w:t xml:space="preserve">rupos </w:t>
        </w:r>
      </w:ins>
      <w:ins w:id="282" w:author="Garrido, Andrés" w:date="2016-10-06T18:51:00Z">
        <w:r w:rsidR="0028477D" w:rsidRPr="00054227">
          <w:t>R</w:t>
        </w:r>
      </w:ins>
      <w:ins w:id="283" w:author="Garrido, Andrés" w:date="2016-10-06T16:09:00Z">
        <w:r w:rsidR="00773527" w:rsidRPr="00054227">
          <w:t>egionales</w:t>
        </w:r>
      </w:ins>
      <w:del w:id="284" w:author="Callejon, Miguel" w:date="2016-10-06T09:28:00Z">
        <w:r w:rsidRPr="00054227" w:rsidDel="00933EAE">
          <w:delText xml:space="preserve">y </w:delText>
        </w:r>
      </w:del>
      <w:ins w:id="285" w:author="Garrido, Andrés" w:date="2016-10-07T09:23:00Z">
        <w:r w:rsidR="00CB7F0B" w:rsidRPr="00054227">
          <w:t xml:space="preserve">, </w:t>
        </w:r>
      </w:ins>
      <w:ins w:id="286" w:author="Garrido, Andrés" w:date="2016-10-06T16:11:00Z">
        <w:r w:rsidR="00773527" w:rsidRPr="00054227">
          <w:t>garanti</w:t>
        </w:r>
      </w:ins>
      <w:ins w:id="287" w:author="Ricardo Sáez Grau" w:date="2016-10-10T14:34:00Z">
        <w:r w:rsidR="00F509E9" w:rsidRPr="00054227">
          <w:t>c</w:t>
        </w:r>
      </w:ins>
      <w:ins w:id="288" w:author="Ricardo Sáez Grau" w:date="2016-10-10T14:33:00Z">
        <w:r w:rsidR="00A846F2" w:rsidRPr="00054227">
          <w:t>e</w:t>
        </w:r>
      </w:ins>
      <w:ins w:id="289" w:author="Garrido, Andrés" w:date="2016-10-06T18:58:00Z">
        <w:r w:rsidR="0050151F" w:rsidRPr="00054227">
          <w:t xml:space="preserve"> </w:t>
        </w:r>
      </w:ins>
      <w:ins w:id="290" w:author="Garrido, Andrés" w:date="2016-10-06T16:11:00Z">
        <w:r w:rsidR="00773527" w:rsidRPr="00054227">
          <w:t>su</w:t>
        </w:r>
      </w:ins>
      <w:del w:id="291" w:author="Garrido, Andrés" w:date="2016-10-06T18:51:00Z">
        <w:r w:rsidRPr="00054227" w:rsidDel="0028477D">
          <w:delText>el</w:delText>
        </w:r>
      </w:del>
      <w:r w:rsidRPr="00054227">
        <w:t xml:space="preserve"> buen funcionamiento</w:t>
      </w:r>
      <w:del w:id="292" w:author="Ricardo Sáez Grau" w:date="2016-10-10T14:35:00Z">
        <w:r w:rsidR="00F156AC" w:rsidRPr="00054227" w:rsidDel="00F156AC">
          <w:delText xml:space="preserve"> </w:delText>
        </w:r>
        <w:r w:rsidR="00F156AC" w:rsidRPr="00054227" w:rsidDel="00F156AC">
          <w:delText>de los Grupos Regionales</w:delText>
        </w:r>
      </w:del>
      <w:ins w:id="293" w:author="Garrido, Andrés" w:date="2016-10-06T16:10:00Z">
        <w:r w:rsidR="00773527" w:rsidRPr="00054227">
          <w:t xml:space="preserve"> y foment</w:t>
        </w:r>
      </w:ins>
      <w:ins w:id="294" w:author="Ricardo Sáez Grau" w:date="2016-10-10T14:34:00Z">
        <w:r w:rsidR="0045166D" w:rsidRPr="00054227">
          <w:t>e</w:t>
        </w:r>
      </w:ins>
      <w:ins w:id="295" w:author="Garrido, Andrés" w:date="2016-10-06T16:10:00Z">
        <w:r w:rsidR="00773527" w:rsidRPr="00054227">
          <w:t xml:space="preserve"> la ampliación de su mandato </w:t>
        </w:r>
      </w:ins>
      <w:ins w:id="296" w:author="Garrido, Andrés" w:date="2016-10-06T18:58:00Z">
        <w:r w:rsidR="0050151F" w:rsidRPr="00054227">
          <w:t>en virtud de</w:t>
        </w:r>
      </w:ins>
      <w:ins w:id="297" w:author="Garrido, Andrés" w:date="2016-10-06T16:10:00Z">
        <w:r w:rsidR="00773527" w:rsidRPr="00054227">
          <w:t xml:space="preserve"> la participación en nuevas Comisiones de Estudio del UIT-T de interés</w:t>
        </w:r>
      </w:ins>
      <w:r w:rsidRPr="00054227">
        <w:t>;</w:t>
      </w:r>
    </w:p>
    <w:p w:rsidR="00705B93" w:rsidRPr="00054227" w:rsidRDefault="00032E00" w:rsidP="00BC0B27">
      <w:r w:rsidRPr="00054227">
        <w:t>2</w:t>
      </w:r>
      <w:r w:rsidRPr="00054227">
        <w:tab/>
        <w:t>considere la posibilidad de celebrar simultáneamente, cuando sea posible, talleres y reuniones de los Grupos Regionales de Comisiones de Estudio del UIT-T</w:t>
      </w:r>
      <w:ins w:id="298" w:author="Callejon, Miguel" w:date="2016-10-06T09:29:00Z">
        <w:r w:rsidR="00933EAE" w:rsidRPr="00054227">
          <w:t xml:space="preserve"> </w:t>
        </w:r>
      </w:ins>
      <w:ins w:id="299" w:author="Garrido, Andrés" w:date="2016-10-06T16:11:00Z">
        <w:r w:rsidR="00773527" w:rsidRPr="00054227">
          <w:t>en las regiones pertinentes</w:t>
        </w:r>
      </w:ins>
      <w:ins w:id="300" w:author="Ricardo Sáez Grau" w:date="2016-10-10T14:38:00Z">
        <w:r w:rsidR="007713D6" w:rsidRPr="00054227">
          <w:t>, y viceversa</w:t>
        </w:r>
      </w:ins>
      <w:r w:rsidRPr="00054227">
        <w:t>;</w:t>
      </w:r>
    </w:p>
    <w:p w:rsidR="00705B93" w:rsidRPr="00054227" w:rsidRDefault="00032E00" w:rsidP="00BC0B27">
      <w:r w:rsidRPr="00054227">
        <w:t>3</w:t>
      </w:r>
      <w:r w:rsidRPr="00054227">
        <w:tab/>
        <w:t>adopte las medidas necesarias para facilitar la organización de reuniones y de talleres de estos Grupos Regionales,</w:t>
      </w:r>
    </w:p>
    <w:p w:rsidR="00705B93" w:rsidRPr="00054227" w:rsidRDefault="00032E00" w:rsidP="00BC0B27">
      <w:pPr>
        <w:pStyle w:val="Call"/>
      </w:pPr>
      <w:r w:rsidRPr="00054227">
        <w:t>pide al Director de la Oficina de Normaliz</w:t>
      </w:r>
      <w:r w:rsidR="002A3C9D" w:rsidRPr="00054227">
        <w:t>ación de las Telecomunicaciones</w:t>
      </w:r>
    </w:p>
    <w:p w:rsidR="00705B93" w:rsidRPr="00054227" w:rsidRDefault="00032E00" w:rsidP="00BC0B27">
      <w:r w:rsidRPr="00054227">
        <w:t>que coopere con el Director de la Oficina de Desarrollo de las Telecomunicaciones para:</w:t>
      </w:r>
    </w:p>
    <w:p w:rsidR="00705B93" w:rsidRPr="00054227" w:rsidRDefault="00032E00" w:rsidP="005C03FE">
      <w:pPr>
        <w:pStyle w:val="enumlev1"/>
      </w:pPr>
      <w:r w:rsidRPr="00054227">
        <w:t>i)</w:t>
      </w:r>
      <w:r w:rsidRPr="00054227">
        <w:tab/>
        <w:t>seguir prestando asistencia específica a la actual Comisión de Estudio 3, así como a otros Grupos Regionales</w:t>
      </w:r>
      <w:ins w:id="301" w:author="Callejon, Miguel" w:date="2016-10-06T09:29:00Z">
        <w:r w:rsidR="00933EAE" w:rsidRPr="00054227">
          <w:t xml:space="preserve">, </w:t>
        </w:r>
      </w:ins>
      <w:ins w:id="302" w:author="Garrido, Andrés" w:date="2016-10-06T16:12:00Z">
        <w:r w:rsidR="00773527" w:rsidRPr="00054227">
          <w:t xml:space="preserve">hasta su plena </w:t>
        </w:r>
      </w:ins>
      <w:ins w:id="303" w:author="Garrido, Andrés" w:date="2016-10-07T09:24:00Z">
        <w:r w:rsidR="00CB7F0B" w:rsidRPr="00054227">
          <w:t>transformación</w:t>
        </w:r>
      </w:ins>
      <w:ins w:id="304" w:author="Callejon, Miguel" w:date="2016-10-06T09:29:00Z">
        <w:r w:rsidR="00933EAE" w:rsidRPr="00054227">
          <w:t xml:space="preserve"> </w:t>
        </w:r>
      </w:ins>
      <w:ins w:id="305" w:author="Garrido, Andrés" w:date="2016-10-06T16:13:00Z">
        <w:r w:rsidR="00773527" w:rsidRPr="00054227">
          <w:t xml:space="preserve">de conformidad con los </w:t>
        </w:r>
        <w:r w:rsidR="00773527" w:rsidRPr="00054227">
          <w:rPr>
            <w:i/>
            <w:iCs/>
          </w:rPr>
          <w:t>resuelve</w:t>
        </w:r>
        <w:r w:rsidR="00773527" w:rsidRPr="00054227">
          <w:t xml:space="preserve"> de la presente Resolución</w:t>
        </w:r>
      </w:ins>
      <w:r w:rsidRPr="00054227">
        <w:t>;</w:t>
      </w:r>
    </w:p>
    <w:p w:rsidR="00705B93" w:rsidRPr="00054227" w:rsidRDefault="00032E00" w:rsidP="00BC0B27">
      <w:pPr>
        <w:pStyle w:val="enumlev1"/>
      </w:pPr>
      <w:r w:rsidRPr="00054227">
        <w:t>ii)</w:t>
      </w:r>
      <w:r w:rsidRPr="00054227">
        <w:tab/>
        <w:t xml:space="preserve">fomentar el desarrollo continuo por los miembros de los Grupos Regionales </w:t>
      </w:r>
      <w:del w:id="306" w:author="Callejon, Miguel" w:date="2016-10-06T09:29:00Z">
        <w:r w:rsidRPr="00054227" w:rsidDel="00933EAE">
          <w:delText>de la</w:delText>
        </w:r>
      </w:del>
      <w:r w:rsidR="00D74704" w:rsidRPr="00054227">
        <w:t xml:space="preserve"> </w:t>
      </w:r>
      <w:ins w:id="307" w:author="Garrido, Andrés" w:date="2016-10-06T16:14:00Z">
        <w:r w:rsidR="00D74704" w:rsidRPr="00054227">
          <w:t>que trabajan en el seno de la</w:t>
        </w:r>
      </w:ins>
      <w:ins w:id="308" w:author="Callejon, Miguel" w:date="2016-10-06T09:30:00Z">
        <w:r w:rsidR="00933EAE" w:rsidRPr="00054227">
          <w:t xml:space="preserve"> </w:t>
        </w:r>
      </w:ins>
      <w:r w:rsidRPr="00054227">
        <w:t>Comisión de Estudio 3, de herramientas informáticas relacionadas con su metodología de costes;</w:t>
      </w:r>
    </w:p>
    <w:p w:rsidR="00705B93" w:rsidRPr="00054227" w:rsidRDefault="00032E00" w:rsidP="00BC0B27">
      <w:pPr>
        <w:pStyle w:val="enumlev1"/>
      </w:pPr>
      <w:r w:rsidRPr="00054227">
        <w:t>iii)</w:t>
      </w:r>
      <w:r w:rsidRPr="00054227">
        <w:tab/>
        <w:t xml:space="preserve">tomar las medidas necesarias para facilitar las reuniones de los Grupos Regionales actuales y </w:t>
      </w:r>
      <w:del w:id="309" w:author="Callejon, Miguel" w:date="2016-10-06T09:30:00Z">
        <w:r w:rsidRPr="00054227" w:rsidDel="00933EAE">
          <w:delText xml:space="preserve">futuros </w:delText>
        </w:r>
      </w:del>
      <w:ins w:id="310" w:author="Garrido, Andrés" w:date="2016-10-06T16:15:00Z">
        <w:r w:rsidR="00D74704" w:rsidRPr="00054227">
          <w:t xml:space="preserve">los grupos </w:t>
        </w:r>
      </w:ins>
      <w:ins w:id="311" w:author="Garrido, Andrés" w:date="2016-10-07T09:24:00Z">
        <w:r w:rsidR="00CB7F0B" w:rsidRPr="00054227">
          <w:t>transformados</w:t>
        </w:r>
      </w:ins>
      <w:ins w:id="312" w:author="Garrido, Andrés" w:date="2016-10-06T16:15:00Z">
        <w:r w:rsidR="00D74704" w:rsidRPr="00054227">
          <w:t xml:space="preserve"> </w:t>
        </w:r>
      </w:ins>
      <w:r w:rsidRPr="00054227">
        <w:t>de la Comisión de Estudio 3 y favorecer las sinergias necesarias entre los dos Sectores,</w:t>
      </w:r>
    </w:p>
    <w:p w:rsidR="00705B93" w:rsidRPr="00054227" w:rsidRDefault="00032E00" w:rsidP="00BC0B27">
      <w:pPr>
        <w:pStyle w:val="Call"/>
        <w:keepNext w:val="0"/>
        <w:keepLines w:val="0"/>
      </w:pPr>
      <w:r w:rsidRPr="00054227">
        <w:t>invita además a los Grupos Regionales así creados</w:t>
      </w:r>
    </w:p>
    <w:p w:rsidR="00705B93" w:rsidRPr="00054227" w:rsidRDefault="00032E00" w:rsidP="00BC0B27">
      <w:r w:rsidRPr="00054227">
        <w:t>a cooperar estrechamente con las respectivas organizaciones regionales pertinentes</w:t>
      </w:r>
      <w:r w:rsidR="00933EAE" w:rsidRPr="00054227">
        <w:t xml:space="preserve">, </w:t>
      </w:r>
      <w:ins w:id="313" w:author="Garrido, Andrés" w:date="2016-10-06T18:54:00Z">
        <w:r w:rsidR="00BE2F5D" w:rsidRPr="00054227">
          <w:t>org</w:t>
        </w:r>
      </w:ins>
      <w:ins w:id="314" w:author="Garrido, Andrés" w:date="2016-10-06T16:15:00Z">
        <w:r w:rsidR="00D74704" w:rsidRPr="00054227">
          <w:t>anismos de normalizaci</w:t>
        </w:r>
        <w:r w:rsidR="00BE2F5D" w:rsidRPr="00054227">
          <w:t xml:space="preserve">ón y </w:t>
        </w:r>
      </w:ins>
      <w:ins w:id="315" w:author="Garrido, Andrés" w:date="2016-10-06T18:55:00Z">
        <w:r w:rsidR="00BE2F5D" w:rsidRPr="00054227">
          <w:t>O</w:t>
        </w:r>
      </w:ins>
      <w:ins w:id="316" w:author="Garrido, Andrés" w:date="2016-10-06T16:15:00Z">
        <w:r w:rsidR="00D74704" w:rsidRPr="00054227">
          <w:t xml:space="preserve">ficinas </w:t>
        </w:r>
      </w:ins>
      <w:ins w:id="317" w:author="Garrido, Andrés" w:date="2016-10-06T18:55:00Z">
        <w:r w:rsidR="00BE2F5D" w:rsidRPr="00054227">
          <w:t>R</w:t>
        </w:r>
      </w:ins>
      <w:ins w:id="318" w:author="Garrido, Andrés" w:date="2016-10-06T16:15:00Z">
        <w:r w:rsidR="00D74704" w:rsidRPr="00054227">
          <w:t>egionales de la UIT</w:t>
        </w:r>
      </w:ins>
      <w:ins w:id="319" w:author="Callejon, Miguel" w:date="2016-10-06T09:30:00Z">
        <w:r w:rsidR="00933EAE" w:rsidRPr="00054227">
          <w:t>,</w:t>
        </w:r>
      </w:ins>
      <w:ins w:id="320" w:author="Ricardo Sáez Grau" w:date="2016-10-10T14:41:00Z">
        <w:r w:rsidR="00B83A7F" w:rsidRPr="00054227">
          <w:t xml:space="preserve"> </w:t>
        </w:r>
      </w:ins>
      <w:r w:rsidRPr="00054227">
        <w:t>y</w:t>
      </w:r>
      <w:del w:id="321" w:author="Callejon, Miguel" w:date="2016-10-06T09:30:00Z">
        <w:r w:rsidRPr="00054227" w:rsidDel="00933EAE">
          <w:delText xml:space="preserve"> a</w:delText>
        </w:r>
      </w:del>
      <w:r w:rsidRPr="00054227">
        <w:t xml:space="preserve"> presentar informes sobre sus trabajos en sus regiones respectivas</w:t>
      </w:r>
      <w:ins w:id="322" w:author="Garrido, Andrés" w:date="2016-10-06T18:57:00Z">
        <w:r w:rsidR="00BE2F5D" w:rsidRPr="00054227">
          <w:t xml:space="preserve"> a las Comisiones de Estudio en </w:t>
        </w:r>
      </w:ins>
      <w:ins w:id="323" w:author="Garrido, Andrés" w:date="2016-10-07T09:25:00Z">
        <w:r w:rsidR="00CB7F0B" w:rsidRPr="00054227">
          <w:t xml:space="preserve">las que los </w:t>
        </w:r>
        <w:r w:rsidR="008229C5" w:rsidRPr="00054227">
          <w:t xml:space="preserve">Grupos </w:t>
        </w:r>
        <w:r w:rsidR="00CB7F0B" w:rsidRPr="00054227">
          <w:t xml:space="preserve">de </w:t>
        </w:r>
        <w:r w:rsidR="008229C5" w:rsidRPr="00054227">
          <w:t xml:space="preserve">Trabajo </w:t>
        </w:r>
      </w:ins>
      <w:ins w:id="324" w:author="Garrido, Andrés" w:date="2016-10-06T18:57:00Z">
        <w:r w:rsidR="00BE2F5D" w:rsidRPr="00054227">
          <w:t>desarrollan su labor de conformidad con sus mandatos</w:t>
        </w:r>
      </w:ins>
      <w:r w:rsidRPr="00054227">
        <w:t>.</w:t>
      </w:r>
    </w:p>
    <w:p w:rsidR="00933EAE" w:rsidRPr="00054227" w:rsidRDefault="00933EAE" w:rsidP="00BC0B27">
      <w:pPr>
        <w:pStyle w:val="Reasons"/>
        <w:rPr>
          <w:szCs w:val="24"/>
        </w:rPr>
      </w:pPr>
    </w:p>
    <w:p w:rsidR="00933EAE" w:rsidRPr="00054227" w:rsidRDefault="00933EAE" w:rsidP="00002992">
      <w:pPr>
        <w:jc w:val="center"/>
      </w:pPr>
      <w:r w:rsidRPr="00054227">
        <w:t>______________</w:t>
      </w:r>
    </w:p>
    <w:sectPr w:rsidR="00933EAE" w:rsidRPr="00054227" w:rsidSect="00A23F93">
      <w:headerReference w:type="default" r:id="rId12"/>
      <w:footerReference w:type="even" r:id="rId13"/>
      <w:footerReference w:type="default" r:id="rId14"/>
      <w:footerReference w:type="first" r:id="rId15"/>
      <w:pgSz w:w="11907" w:h="16840" w:code="9"/>
      <w:pgMar w:top="1418" w:right="1134" w:bottom="1191"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BA728A" w:rsidRDefault="0077084A">
    <w:pPr>
      <w:ind w:right="360"/>
      <w:rPr>
        <w:lang w:val="fr-CH"/>
      </w:rPr>
    </w:pPr>
    <w:r>
      <w:fldChar w:fldCharType="begin"/>
    </w:r>
    <w:r w:rsidRPr="00BA728A">
      <w:rPr>
        <w:lang w:val="fr-CH"/>
      </w:rPr>
      <w:instrText xml:space="preserve"> FILENAME \p  \* MERGEFORMAT </w:instrText>
    </w:r>
    <w:r>
      <w:fldChar w:fldCharType="separate"/>
    </w:r>
    <w:r w:rsidR="00BA728A">
      <w:rPr>
        <w:noProof/>
        <w:lang w:val="fr-CH"/>
      </w:rPr>
      <w:t>P:\ESP\ITU-T\CONF-T\WTSA16\000\047ADD08S.docx</w:t>
    </w:r>
    <w:r>
      <w:fldChar w:fldCharType="end"/>
    </w:r>
    <w:r w:rsidRPr="00BA728A">
      <w:rPr>
        <w:lang w:val="fr-CH"/>
      </w:rPr>
      <w:tab/>
    </w:r>
    <w:r>
      <w:fldChar w:fldCharType="begin"/>
    </w:r>
    <w:r>
      <w:instrText xml:space="preserve"> SAVEDATE \@ DD.MM.YY </w:instrText>
    </w:r>
    <w:r>
      <w:fldChar w:fldCharType="separate"/>
    </w:r>
    <w:r w:rsidR="00BA728A">
      <w:rPr>
        <w:noProof/>
      </w:rPr>
      <w:t>10.10.16</w:t>
    </w:r>
    <w:r>
      <w:fldChar w:fldCharType="end"/>
    </w:r>
    <w:r w:rsidRPr="00BA728A">
      <w:rPr>
        <w:lang w:val="fr-CH"/>
      </w:rPr>
      <w:tab/>
    </w:r>
    <w:r>
      <w:fldChar w:fldCharType="begin"/>
    </w:r>
    <w:r>
      <w:instrText xml:space="preserve"> PRINTDATE \@ DD.MM.YY </w:instrText>
    </w:r>
    <w:r>
      <w:fldChar w:fldCharType="separate"/>
    </w:r>
    <w:r w:rsidR="00BA728A">
      <w:rPr>
        <w:noProof/>
      </w:rPr>
      <w:t>10.10.16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BC0B27" w:rsidRDefault="00BC0B27" w:rsidP="00BC0B27">
    <w:pPr>
      <w:pStyle w:val="Footer"/>
      <w:rPr>
        <w:lang w:val="fr-CH"/>
      </w:rPr>
    </w:pPr>
    <w:r>
      <w:fldChar w:fldCharType="begin"/>
    </w:r>
    <w:r w:rsidRPr="00BC0B27">
      <w:rPr>
        <w:lang w:val="fr-CH"/>
      </w:rPr>
      <w:instrText xml:space="preserve"> FILENAME \p  \* MERGEFORMAT </w:instrText>
    </w:r>
    <w:r>
      <w:fldChar w:fldCharType="separate"/>
    </w:r>
    <w:r w:rsidR="00BA728A">
      <w:rPr>
        <w:lang w:val="fr-CH"/>
      </w:rPr>
      <w:t>P:\ESP\ITU-T\CONF-T\WTSA16\000\047ADD08S.docx</w:t>
    </w:r>
    <w:r>
      <w:fldChar w:fldCharType="end"/>
    </w:r>
    <w:r>
      <w:rPr>
        <w:lang w:val="fr-CH"/>
      </w:rPr>
      <w:t xml:space="preserve"> (405605</w:t>
    </w:r>
    <w:r w:rsidRPr="00BC0B27">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BC0B27" w:rsidRDefault="00BC0B27" w:rsidP="00BC0B27">
    <w:pPr>
      <w:pStyle w:val="Footer"/>
      <w:rPr>
        <w:lang w:val="fr-CH"/>
      </w:rPr>
    </w:pPr>
    <w:r>
      <w:fldChar w:fldCharType="begin"/>
    </w:r>
    <w:r w:rsidRPr="00BC0B27">
      <w:rPr>
        <w:lang w:val="fr-CH"/>
      </w:rPr>
      <w:instrText xml:space="preserve"> FILENAME \p  \* MERGEFORMAT </w:instrText>
    </w:r>
    <w:r>
      <w:fldChar w:fldCharType="separate"/>
    </w:r>
    <w:r w:rsidR="00BA728A">
      <w:rPr>
        <w:lang w:val="fr-CH"/>
      </w:rPr>
      <w:t>P:\ESP\ITU-T\CONF-T\WTSA16\000\047ADD08S.docx</w:t>
    </w:r>
    <w:r>
      <w:fldChar w:fldCharType="end"/>
    </w:r>
    <w:r>
      <w:rPr>
        <w:lang w:val="fr-CH"/>
      </w:rPr>
      <w:t xml:space="preserve"> (405605</w:t>
    </w:r>
    <w:r w:rsidRPr="00BC0B27">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010B70" w:rsidRDefault="00010B70" w:rsidP="00010B70">
      <w:pPr>
        <w:pStyle w:val="FootnoteText"/>
        <w:rPr>
          <w:lang w:val="es-ES"/>
        </w:rPr>
      </w:pPr>
      <w:r>
        <w:rPr>
          <w:rStyle w:val="FootnoteReference"/>
          <w:lang w:val="es-ES"/>
        </w:rPr>
        <w:t>1</w:t>
      </w:r>
      <w:r>
        <w:rPr>
          <w:lang w:val="es-ES"/>
        </w:rPr>
        <w:tab/>
        <w:t>Este término incluye también a los países menos adelantados, los pequeños Estados insulares en desarrollo, los países en desarrollo sin litoral y los países con economías en transición.</w:t>
      </w:r>
    </w:p>
  </w:footnote>
  <w:footnote w:id="2">
    <w:p w:rsidR="002E3E07" w:rsidRPr="00CF681F" w:rsidRDefault="00032E00" w:rsidP="00705B93">
      <w:pPr>
        <w:pStyle w:val="FootnoteText"/>
        <w:rPr>
          <w:lang w:val="es-ES"/>
        </w:rPr>
      </w:pPr>
      <w:r w:rsidRPr="002F0DF0">
        <w:rPr>
          <w:rStyle w:val="FootnoteReference"/>
          <w:lang w:val="es-ES"/>
        </w:rPr>
        <w:t>2</w:t>
      </w:r>
      <w:r>
        <w:rPr>
          <w:lang w:val="es-ES"/>
        </w:rPr>
        <w:tab/>
      </w:r>
      <w:r w:rsidRPr="00C94797">
        <w:t>Los Grupos Regionales están abiertos, sin exclusión alguna, a la participación de todos los Miembros que pertenezcan a la región específica en la que se haya creado ese Grupo Regional.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BD6CC1">
      <w:rPr>
        <w:noProof/>
      </w:rPr>
      <w:t>3</w:t>
    </w:r>
    <w:r>
      <w:fldChar w:fldCharType="end"/>
    </w:r>
  </w:p>
  <w:p w:rsidR="00E83D45" w:rsidRPr="00C72D5C" w:rsidRDefault="00566BEE" w:rsidP="00E83D45">
    <w:pPr>
      <w:pStyle w:val="Header"/>
    </w:pPr>
    <w:r>
      <w:t>AMNT</w:t>
    </w:r>
    <w:r w:rsidR="00E83D45">
      <w:t>16/47(Add.8)-</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Ricardo Sáez Grau">
    <w15:presenceInfo w15:providerId="None" w15:userId="Ricardo Sáez Grau"/>
  </w15:person>
  <w15:person w15:author="Garrido, Andrés">
    <w15:presenceInfo w15:providerId="AD" w15:userId="S-1-5-21-8740799-900759487-1415713722-65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1C48"/>
    <w:rsid w:val="00002992"/>
    <w:rsid w:val="00010B70"/>
    <w:rsid w:val="000121A4"/>
    <w:rsid w:val="00016098"/>
    <w:rsid w:val="0002124A"/>
    <w:rsid w:val="00023137"/>
    <w:rsid w:val="0002785D"/>
    <w:rsid w:val="00032E00"/>
    <w:rsid w:val="00054227"/>
    <w:rsid w:val="00057296"/>
    <w:rsid w:val="00077294"/>
    <w:rsid w:val="00082AAB"/>
    <w:rsid w:val="00085F80"/>
    <w:rsid w:val="00087AE8"/>
    <w:rsid w:val="000A5B9A"/>
    <w:rsid w:val="000C5BF5"/>
    <w:rsid w:val="000C7758"/>
    <w:rsid w:val="000E5BF9"/>
    <w:rsid w:val="000E5EE9"/>
    <w:rsid w:val="000F0E6D"/>
    <w:rsid w:val="0010357D"/>
    <w:rsid w:val="00104F2B"/>
    <w:rsid w:val="0011637C"/>
    <w:rsid w:val="00120191"/>
    <w:rsid w:val="00121170"/>
    <w:rsid w:val="00123CC5"/>
    <w:rsid w:val="00123D5F"/>
    <w:rsid w:val="0012434F"/>
    <w:rsid w:val="001350B4"/>
    <w:rsid w:val="001468A6"/>
    <w:rsid w:val="0015142D"/>
    <w:rsid w:val="001525AD"/>
    <w:rsid w:val="001565C8"/>
    <w:rsid w:val="001616DC"/>
    <w:rsid w:val="00161CC8"/>
    <w:rsid w:val="00163962"/>
    <w:rsid w:val="00177C75"/>
    <w:rsid w:val="00191A97"/>
    <w:rsid w:val="001973C5"/>
    <w:rsid w:val="00197689"/>
    <w:rsid w:val="001A083F"/>
    <w:rsid w:val="001C41FA"/>
    <w:rsid w:val="001D1717"/>
    <w:rsid w:val="001D18D5"/>
    <w:rsid w:val="001D380F"/>
    <w:rsid w:val="001D7FD7"/>
    <w:rsid w:val="001E0ED0"/>
    <w:rsid w:val="001E10D6"/>
    <w:rsid w:val="001E2B52"/>
    <w:rsid w:val="001E3F27"/>
    <w:rsid w:val="001E73BA"/>
    <w:rsid w:val="001F20F0"/>
    <w:rsid w:val="0021371A"/>
    <w:rsid w:val="00217DD5"/>
    <w:rsid w:val="002337D9"/>
    <w:rsid w:val="00234ABB"/>
    <w:rsid w:val="00236D2A"/>
    <w:rsid w:val="0023771F"/>
    <w:rsid w:val="00244FD4"/>
    <w:rsid w:val="00255F12"/>
    <w:rsid w:val="00260AC0"/>
    <w:rsid w:val="00262C09"/>
    <w:rsid w:val="00263815"/>
    <w:rsid w:val="0028017B"/>
    <w:rsid w:val="002823D3"/>
    <w:rsid w:val="0028477D"/>
    <w:rsid w:val="00286495"/>
    <w:rsid w:val="002A3C9D"/>
    <w:rsid w:val="002A791F"/>
    <w:rsid w:val="002C1B26"/>
    <w:rsid w:val="002C79B8"/>
    <w:rsid w:val="002D60C5"/>
    <w:rsid w:val="002E701F"/>
    <w:rsid w:val="002F2B6A"/>
    <w:rsid w:val="002F4E1D"/>
    <w:rsid w:val="00313CFC"/>
    <w:rsid w:val="003237B0"/>
    <w:rsid w:val="003248A9"/>
    <w:rsid w:val="00324BCE"/>
    <w:rsid w:val="00324FFA"/>
    <w:rsid w:val="0032680B"/>
    <w:rsid w:val="00363A65"/>
    <w:rsid w:val="00371036"/>
    <w:rsid w:val="00377EC9"/>
    <w:rsid w:val="003A3FD8"/>
    <w:rsid w:val="003B1E8C"/>
    <w:rsid w:val="003C2508"/>
    <w:rsid w:val="003D0931"/>
    <w:rsid w:val="003D0AA3"/>
    <w:rsid w:val="003E28A8"/>
    <w:rsid w:val="003F2194"/>
    <w:rsid w:val="004104AC"/>
    <w:rsid w:val="00422BCC"/>
    <w:rsid w:val="00430B7D"/>
    <w:rsid w:val="004448D0"/>
    <w:rsid w:val="0045166D"/>
    <w:rsid w:val="00451DCB"/>
    <w:rsid w:val="00454553"/>
    <w:rsid w:val="00466317"/>
    <w:rsid w:val="0047499B"/>
    <w:rsid w:val="00476FB2"/>
    <w:rsid w:val="00493BF5"/>
    <w:rsid w:val="004971FC"/>
    <w:rsid w:val="004B103D"/>
    <w:rsid w:val="004B124A"/>
    <w:rsid w:val="004B520A"/>
    <w:rsid w:val="004B58AC"/>
    <w:rsid w:val="004C3636"/>
    <w:rsid w:val="004C3A5A"/>
    <w:rsid w:val="0050151F"/>
    <w:rsid w:val="005134B9"/>
    <w:rsid w:val="0051661E"/>
    <w:rsid w:val="00523269"/>
    <w:rsid w:val="0052714E"/>
    <w:rsid w:val="00532097"/>
    <w:rsid w:val="005320C3"/>
    <w:rsid w:val="00560771"/>
    <w:rsid w:val="005616F9"/>
    <w:rsid w:val="00566BEE"/>
    <w:rsid w:val="00582B39"/>
    <w:rsid w:val="0058350F"/>
    <w:rsid w:val="005A374D"/>
    <w:rsid w:val="005A411D"/>
    <w:rsid w:val="005C03FE"/>
    <w:rsid w:val="005C2E8C"/>
    <w:rsid w:val="005D0CA4"/>
    <w:rsid w:val="005E782D"/>
    <w:rsid w:val="005F2605"/>
    <w:rsid w:val="005F7772"/>
    <w:rsid w:val="006126FA"/>
    <w:rsid w:val="006149EF"/>
    <w:rsid w:val="0063395A"/>
    <w:rsid w:val="00636321"/>
    <w:rsid w:val="006417F0"/>
    <w:rsid w:val="00662039"/>
    <w:rsid w:val="00662BA0"/>
    <w:rsid w:val="0066457F"/>
    <w:rsid w:val="006672A6"/>
    <w:rsid w:val="00681766"/>
    <w:rsid w:val="00692AAE"/>
    <w:rsid w:val="006A08C0"/>
    <w:rsid w:val="006B0F54"/>
    <w:rsid w:val="006B3CEF"/>
    <w:rsid w:val="006D6E67"/>
    <w:rsid w:val="006E0078"/>
    <w:rsid w:val="006E1A13"/>
    <w:rsid w:val="006E24BF"/>
    <w:rsid w:val="006E76B9"/>
    <w:rsid w:val="00701C20"/>
    <w:rsid w:val="00702F3D"/>
    <w:rsid w:val="0070518E"/>
    <w:rsid w:val="00715DAF"/>
    <w:rsid w:val="00734034"/>
    <w:rsid w:val="007354E9"/>
    <w:rsid w:val="00742A02"/>
    <w:rsid w:val="00765578"/>
    <w:rsid w:val="0077084A"/>
    <w:rsid w:val="007713D6"/>
    <w:rsid w:val="00773527"/>
    <w:rsid w:val="007739E8"/>
    <w:rsid w:val="00786250"/>
    <w:rsid w:val="00790506"/>
    <w:rsid w:val="00792C03"/>
    <w:rsid w:val="007952C7"/>
    <w:rsid w:val="007A2505"/>
    <w:rsid w:val="007C227B"/>
    <w:rsid w:val="007C2317"/>
    <w:rsid w:val="007C39FA"/>
    <w:rsid w:val="007D330A"/>
    <w:rsid w:val="007E207D"/>
    <w:rsid w:val="007E667F"/>
    <w:rsid w:val="007F2848"/>
    <w:rsid w:val="00803609"/>
    <w:rsid w:val="008229C5"/>
    <w:rsid w:val="00835732"/>
    <w:rsid w:val="00866AE6"/>
    <w:rsid w:val="00866BBD"/>
    <w:rsid w:val="0087279B"/>
    <w:rsid w:val="00873B75"/>
    <w:rsid w:val="008750A8"/>
    <w:rsid w:val="00887DDB"/>
    <w:rsid w:val="008A25C9"/>
    <w:rsid w:val="008B7DAD"/>
    <w:rsid w:val="008C1C56"/>
    <w:rsid w:val="008C548E"/>
    <w:rsid w:val="008D291F"/>
    <w:rsid w:val="008D49A7"/>
    <w:rsid w:val="008E2906"/>
    <w:rsid w:val="008E35DA"/>
    <w:rsid w:val="008E3703"/>
    <w:rsid w:val="008E4453"/>
    <w:rsid w:val="008F5A02"/>
    <w:rsid w:val="008F7C21"/>
    <w:rsid w:val="0090121B"/>
    <w:rsid w:val="009144C9"/>
    <w:rsid w:val="00916196"/>
    <w:rsid w:val="00924C21"/>
    <w:rsid w:val="009267EE"/>
    <w:rsid w:val="0092756E"/>
    <w:rsid w:val="00933EAE"/>
    <w:rsid w:val="009368BA"/>
    <w:rsid w:val="0094091F"/>
    <w:rsid w:val="0095456E"/>
    <w:rsid w:val="009551DE"/>
    <w:rsid w:val="00963AD4"/>
    <w:rsid w:val="00971A75"/>
    <w:rsid w:val="00973754"/>
    <w:rsid w:val="0097673E"/>
    <w:rsid w:val="00990278"/>
    <w:rsid w:val="00996884"/>
    <w:rsid w:val="009A137D"/>
    <w:rsid w:val="009C0BED"/>
    <w:rsid w:val="009E11EC"/>
    <w:rsid w:val="009E288A"/>
    <w:rsid w:val="009F6A67"/>
    <w:rsid w:val="00A013C5"/>
    <w:rsid w:val="00A05162"/>
    <w:rsid w:val="00A118DB"/>
    <w:rsid w:val="00A23F93"/>
    <w:rsid w:val="00A24AC0"/>
    <w:rsid w:val="00A36814"/>
    <w:rsid w:val="00A432EE"/>
    <w:rsid w:val="00A4450C"/>
    <w:rsid w:val="00A50356"/>
    <w:rsid w:val="00A64CCD"/>
    <w:rsid w:val="00A65956"/>
    <w:rsid w:val="00A75031"/>
    <w:rsid w:val="00A846F2"/>
    <w:rsid w:val="00A95EA1"/>
    <w:rsid w:val="00AA5E6C"/>
    <w:rsid w:val="00AB4E90"/>
    <w:rsid w:val="00AD12EE"/>
    <w:rsid w:val="00AD51EF"/>
    <w:rsid w:val="00AE5150"/>
    <w:rsid w:val="00AE5677"/>
    <w:rsid w:val="00AE658F"/>
    <w:rsid w:val="00AF2F78"/>
    <w:rsid w:val="00B0415F"/>
    <w:rsid w:val="00B07178"/>
    <w:rsid w:val="00B1727C"/>
    <w:rsid w:val="00B173B3"/>
    <w:rsid w:val="00B236F2"/>
    <w:rsid w:val="00B257B2"/>
    <w:rsid w:val="00B26076"/>
    <w:rsid w:val="00B37278"/>
    <w:rsid w:val="00B437F9"/>
    <w:rsid w:val="00B51263"/>
    <w:rsid w:val="00B52D55"/>
    <w:rsid w:val="00B61807"/>
    <w:rsid w:val="00B627DD"/>
    <w:rsid w:val="00B75455"/>
    <w:rsid w:val="00B8288C"/>
    <w:rsid w:val="00B83A7F"/>
    <w:rsid w:val="00B84910"/>
    <w:rsid w:val="00B94B61"/>
    <w:rsid w:val="00BA728A"/>
    <w:rsid w:val="00BC0B27"/>
    <w:rsid w:val="00BD46CB"/>
    <w:rsid w:val="00BD5FE4"/>
    <w:rsid w:val="00BD6CC1"/>
    <w:rsid w:val="00BE2E80"/>
    <w:rsid w:val="00BE2F5D"/>
    <w:rsid w:val="00BE5EDD"/>
    <w:rsid w:val="00BE6A1F"/>
    <w:rsid w:val="00BF5EEC"/>
    <w:rsid w:val="00BF7660"/>
    <w:rsid w:val="00C01E95"/>
    <w:rsid w:val="00C126C4"/>
    <w:rsid w:val="00C22763"/>
    <w:rsid w:val="00C3345D"/>
    <w:rsid w:val="00C35743"/>
    <w:rsid w:val="00C614DC"/>
    <w:rsid w:val="00C63EB5"/>
    <w:rsid w:val="00C66DE5"/>
    <w:rsid w:val="00C71F79"/>
    <w:rsid w:val="00C73C9B"/>
    <w:rsid w:val="00C858D0"/>
    <w:rsid w:val="00C92ACF"/>
    <w:rsid w:val="00CA1F40"/>
    <w:rsid w:val="00CB35C9"/>
    <w:rsid w:val="00CB7F0B"/>
    <w:rsid w:val="00CC01E0"/>
    <w:rsid w:val="00CD5FEE"/>
    <w:rsid w:val="00CD663E"/>
    <w:rsid w:val="00CE60D2"/>
    <w:rsid w:val="00CF20FB"/>
    <w:rsid w:val="00D0288A"/>
    <w:rsid w:val="00D56781"/>
    <w:rsid w:val="00D7249D"/>
    <w:rsid w:val="00D72A5D"/>
    <w:rsid w:val="00D74704"/>
    <w:rsid w:val="00DA0F2C"/>
    <w:rsid w:val="00DA1B4C"/>
    <w:rsid w:val="00DA2042"/>
    <w:rsid w:val="00DB1119"/>
    <w:rsid w:val="00DB5BB2"/>
    <w:rsid w:val="00DC403B"/>
    <w:rsid w:val="00DC629B"/>
    <w:rsid w:val="00DF21A6"/>
    <w:rsid w:val="00DF4EE6"/>
    <w:rsid w:val="00E0187F"/>
    <w:rsid w:val="00E05BFF"/>
    <w:rsid w:val="00E05DDF"/>
    <w:rsid w:val="00E169B4"/>
    <w:rsid w:val="00E21778"/>
    <w:rsid w:val="00E262F1"/>
    <w:rsid w:val="00E32BEE"/>
    <w:rsid w:val="00E47B44"/>
    <w:rsid w:val="00E71D14"/>
    <w:rsid w:val="00E747C8"/>
    <w:rsid w:val="00E8014F"/>
    <w:rsid w:val="00E8097C"/>
    <w:rsid w:val="00E83D45"/>
    <w:rsid w:val="00E94A4A"/>
    <w:rsid w:val="00EC28ED"/>
    <w:rsid w:val="00EE1779"/>
    <w:rsid w:val="00EE66C9"/>
    <w:rsid w:val="00EE6784"/>
    <w:rsid w:val="00EF0D6D"/>
    <w:rsid w:val="00F0220A"/>
    <w:rsid w:val="00F02C63"/>
    <w:rsid w:val="00F122F6"/>
    <w:rsid w:val="00F156AC"/>
    <w:rsid w:val="00F207BF"/>
    <w:rsid w:val="00F20AB7"/>
    <w:rsid w:val="00F247BB"/>
    <w:rsid w:val="00F26F4E"/>
    <w:rsid w:val="00F37293"/>
    <w:rsid w:val="00F41A76"/>
    <w:rsid w:val="00F458C6"/>
    <w:rsid w:val="00F479C3"/>
    <w:rsid w:val="00F509E9"/>
    <w:rsid w:val="00F54E0E"/>
    <w:rsid w:val="00F604F5"/>
    <w:rsid w:val="00F606A0"/>
    <w:rsid w:val="00F61EC3"/>
    <w:rsid w:val="00F62AB3"/>
    <w:rsid w:val="00F63177"/>
    <w:rsid w:val="00F66597"/>
    <w:rsid w:val="00F7212F"/>
    <w:rsid w:val="00F74A02"/>
    <w:rsid w:val="00F8150C"/>
    <w:rsid w:val="00F858E7"/>
    <w:rsid w:val="00F97080"/>
    <w:rsid w:val="00FC3528"/>
    <w:rsid w:val="00FD3549"/>
    <w:rsid w:val="00FD5C8C"/>
    <w:rsid w:val="00FE161E"/>
    <w:rsid w:val="00FE4574"/>
    <w:rsid w:val="00FF0475"/>
    <w:rsid w:val="00FF4088"/>
    <w:rsid w:val="00FF62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styleId="BalloonText">
    <w:name w:val="Balloon Text"/>
    <w:basedOn w:val="Normal"/>
    <w:link w:val="BalloonTextChar"/>
    <w:semiHidden/>
    <w:unhideWhenUsed/>
    <w:rsid w:val="00E747C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747C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7d7dad0-df5a-46f4-9001-691668629c10">Documents Proposals Manager (DPM)</DPM_x0020_Author>
    <DPM_x0020_File_x0020_name xmlns="97d7dad0-df5a-46f4-9001-691668629c10">T13-WTSA.16-C-0047!A8!MSW-S</DPM_x0020_File_x0020_name>
    <DPM_x0020_Version xmlns="97d7dad0-df5a-46f4-9001-691668629c10">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7d7dad0-df5a-46f4-9001-691668629c10" targetNamespace="http://schemas.microsoft.com/office/2006/metadata/properties" ma:root="true" ma:fieldsID="d41af5c836d734370eb92e7ee5f83852" ns2:_="" ns3:_="">
    <xsd:import namespace="996b2e75-67fd-4955-a3b0-5ab9934cb50b"/>
    <xsd:import namespace="97d7dad0-df5a-46f4-9001-691668629c1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7d7dad0-df5a-46f4-9001-691668629c1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97d7dad0-df5a-46f4-9001-691668629c10"/>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7d7dad0-df5a-46f4-9001-69166862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96AC0-1BF2-4573-9CC0-11D06431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2120</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T13-WTSA.16-C-0047!A8!MSW-S</vt:lpstr>
    </vt:vector>
  </TitlesOfParts>
  <Manager>Secretaría General - Pool</Manager>
  <Company>International Telecommunication Union (ITU)</Company>
  <LinksUpToDate>false</LinksUpToDate>
  <CharactersWithSpaces>14055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T13-WTSA.16-C-0047!A8!MSW-S</dc:title>
  <dc:subject>World Telecommunication Standardization Assembly</dc:subject>
  <dc:creator>Documents Proposals Manager (DPM)</dc:creator>
  <cp:keywords>DPM_v2016.10.3.2_prod</cp:keywords>
  <dc:description>Template used by DPM and CPI for the WTSA-16</dc:description>
  <cp:lastModifiedBy>Ricardo Sáez Grau</cp:lastModifiedBy>
  <cp:revision>151</cp:revision>
  <cp:lastPrinted>2016-10-10T10:28:00Z</cp:lastPrinted>
  <dcterms:created xsi:type="dcterms:W3CDTF">2016-10-10T07:31:00Z</dcterms:created>
  <dcterms:modified xsi:type="dcterms:W3CDTF">2016-10-10T12:53:00Z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