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52314B" w:rsidTr="00190D8B">
        <w:trPr>
          <w:cantSplit/>
        </w:trPr>
        <w:tc>
          <w:tcPr>
            <w:tcW w:w="1560" w:type="dxa"/>
          </w:tcPr>
          <w:p w:rsidR="00261604" w:rsidRPr="0052314B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2314B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2314B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2314B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52314B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52314B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52314B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52314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52314B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5231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2314B" w:rsidRDefault="00261604" w:rsidP="00190D8B">
            <w:pPr>
              <w:spacing w:line="240" w:lineRule="atLeast"/>
              <w:jc w:val="right"/>
            </w:pPr>
            <w:r w:rsidRPr="0052314B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2314B" w:rsidTr="00E9306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52314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52314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2314B" w:rsidTr="00E93067">
        <w:trPr>
          <w:cantSplit/>
        </w:trPr>
        <w:tc>
          <w:tcPr>
            <w:tcW w:w="6379" w:type="dxa"/>
            <w:gridSpan w:val="2"/>
          </w:tcPr>
          <w:p w:rsidR="00E11080" w:rsidRPr="0052314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231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52314B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314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52314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52314B" w:rsidTr="00E93067">
        <w:trPr>
          <w:cantSplit/>
        </w:trPr>
        <w:tc>
          <w:tcPr>
            <w:tcW w:w="6379" w:type="dxa"/>
            <w:gridSpan w:val="2"/>
          </w:tcPr>
          <w:p w:rsidR="00E11080" w:rsidRPr="0052314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2314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2314B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52314B" w:rsidTr="00E93067">
        <w:trPr>
          <w:cantSplit/>
        </w:trPr>
        <w:tc>
          <w:tcPr>
            <w:tcW w:w="6379" w:type="dxa"/>
            <w:gridSpan w:val="2"/>
          </w:tcPr>
          <w:p w:rsidR="00E11080" w:rsidRPr="0052314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2314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2314B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52314B" w:rsidTr="00190D8B">
        <w:trPr>
          <w:cantSplit/>
        </w:trPr>
        <w:tc>
          <w:tcPr>
            <w:tcW w:w="9781" w:type="dxa"/>
            <w:gridSpan w:val="4"/>
          </w:tcPr>
          <w:p w:rsidR="00E11080" w:rsidRPr="0052314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2314B" w:rsidTr="00190D8B">
        <w:trPr>
          <w:cantSplit/>
        </w:trPr>
        <w:tc>
          <w:tcPr>
            <w:tcW w:w="9781" w:type="dxa"/>
            <w:gridSpan w:val="4"/>
          </w:tcPr>
          <w:p w:rsidR="00E11080" w:rsidRPr="0052314B" w:rsidRDefault="00E11080" w:rsidP="00CA018E">
            <w:pPr>
              <w:pStyle w:val="Source"/>
            </w:pPr>
            <w:r w:rsidRPr="0052314B">
              <w:t xml:space="preserve">Государства – Члены МСЭ, члены Регионального содружества </w:t>
            </w:r>
            <w:r w:rsidR="00CA018E" w:rsidRPr="0052314B">
              <w:br/>
            </w:r>
            <w:r w:rsidRPr="0052314B">
              <w:t>в области связи (</w:t>
            </w:r>
            <w:proofErr w:type="spellStart"/>
            <w:r w:rsidRPr="0052314B">
              <w:t>РСС</w:t>
            </w:r>
            <w:proofErr w:type="spellEnd"/>
            <w:r w:rsidRPr="0052314B">
              <w:t>)</w:t>
            </w:r>
          </w:p>
        </w:tc>
      </w:tr>
      <w:tr w:rsidR="00E11080" w:rsidRPr="0052314B" w:rsidTr="00190D8B">
        <w:trPr>
          <w:cantSplit/>
        </w:trPr>
        <w:tc>
          <w:tcPr>
            <w:tcW w:w="9781" w:type="dxa"/>
            <w:gridSpan w:val="4"/>
          </w:tcPr>
          <w:p w:rsidR="008B1CC0" w:rsidRPr="0052314B" w:rsidRDefault="008B1CC0" w:rsidP="00CA018E">
            <w:pPr>
              <w:pStyle w:val="Title1"/>
            </w:pPr>
            <w:r w:rsidRPr="0052314B">
              <w:t>проект пересмотра резолюции 54 (Дубай, 2012 г.)</w:t>
            </w:r>
          </w:p>
        </w:tc>
      </w:tr>
      <w:tr w:rsidR="00CA018E" w:rsidRPr="0052314B" w:rsidTr="00190D8B">
        <w:trPr>
          <w:cantSplit/>
        </w:trPr>
        <w:tc>
          <w:tcPr>
            <w:tcW w:w="9781" w:type="dxa"/>
            <w:gridSpan w:val="4"/>
          </w:tcPr>
          <w:p w:rsidR="00CA018E" w:rsidRPr="0052314B" w:rsidRDefault="00CA018E" w:rsidP="00E37978">
            <w:pPr>
              <w:pStyle w:val="Title2"/>
            </w:pPr>
            <w:r w:rsidRPr="0052314B">
              <w:t>Создание региональных групп и оказание им помощи</w:t>
            </w:r>
          </w:p>
        </w:tc>
      </w:tr>
    </w:tbl>
    <w:p w:rsidR="001434F1" w:rsidRPr="0052314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2314B" w:rsidTr="00193AD1">
        <w:trPr>
          <w:cantSplit/>
        </w:trPr>
        <w:tc>
          <w:tcPr>
            <w:tcW w:w="1560" w:type="dxa"/>
          </w:tcPr>
          <w:p w:rsidR="001434F1" w:rsidRPr="0052314B" w:rsidRDefault="001434F1" w:rsidP="00193AD1">
            <w:r w:rsidRPr="0052314B">
              <w:rPr>
                <w:b/>
                <w:bCs/>
                <w:szCs w:val="22"/>
              </w:rPr>
              <w:t>Резюме</w:t>
            </w:r>
            <w:r w:rsidRPr="0052314B">
              <w:t>:</w:t>
            </w:r>
          </w:p>
        </w:tc>
        <w:tc>
          <w:tcPr>
            <w:tcW w:w="8251" w:type="dxa"/>
          </w:tcPr>
          <w:p w:rsidR="001434F1" w:rsidRPr="0052314B" w:rsidRDefault="008B1CC0" w:rsidP="00CA018E">
            <w:pPr>
              <w:rPr>
                <w:color w:val="000000" w:themeColor="text1"/>
              </w:rPr>
            </w:pPr>
            <w:r w:rsidRPr="0052314B">
              <w:t>Данный вклад предлагает изменить Резолюцию 54 с целью расширения возможностей и гибкости региональных групп исследовательских комиссий МСЭ-Т, в том числе путем образования, по представлению региональной организации объединенной региональной группы по вопросам изучения нескольких ИК МСЭ-Т.</w:t>
            </w:r>
          </w:p>
        </w:tc>
      </w:tr>
    </w:tbl>
    <w:p w:rsidR="008B1CC0" w:rsidRPr="0052314B" w:rsidRDefault="008B1CC0" w:rsidP="00E37978">
      <w:pPr>
        <w:pStyle w:val="Headingb"/>
        <w:rPr>
          <w:lang w:val="ru-RU"/>
        </w:rPr>
      </w:pPr>
      <w:r w:rsidRPr="0052314B">
        <w:rPr>
          <w:lang w:val="ru-RU"/>
        </w:rPr>
        <w:t>Введение</w:t>
      </w:r>
    </w:p>
    <w:p w:rsidR="008B1CC0" w:rsidRPr="0052314B" w:rsidRDefault="008B1CC0" w:rsidP="00CA018E">
      <w:r w:rsidRPr="0052314B">
        <w:t>В настоящее время создание региональных групп отдельно в каждой из вызывающих интерес исследовательских комиссиях МСЭ-Т для развивающихся регионов является весьма затруднительным в силу ряда причин, таких как:</w:t>
      </w:r>
    </w:p>
    <w:p w:rsidR="008B1CC0" w:rsidRPr="0052314B" w:rsidRDefault="00CA018E" w:rsidP="00CA018E">
      <w:pPr>
        <w:pStyle w:val="enumlev1"/>
        <w:rPr>
          <w:rFonts w:eastAsia="Calibri"/>
        </w:rPr>
      </w:pPr>
      <w:r w:rsidRPr="0052314B">
        <w:rPr>
          <w:rFonts w:eastAsia="Calibri"/>
        </w:rPr>
        <w:t>−</w:t>
      </w:r>
      <w:r w:rsidR="008B1CC0" w:rsidRPr="0052314B">
        <w:rPr>
          <w:rFonts w:eastAsia="Calibri"/>
        </w:rPr>
        <w:tab/>
        <w:t>ограниченность финансовых ресурсов на проведение собраний региональных групп для каждой из, вызывающих интерес для работы ИК МСЭ-Т;</w:t>
      </w:r>
    </w:p>
    <w:p w:rsidR="008B1CC0" w:rsidRPr="0052314B" w:rsidRDefault="00CA018E" w:rsidP="00CA018E">
      <w:pPr>
        <w:pStyle w:val="enumlev1"/>
        <w:rPr>
          <w:rFonts w:eastAsia="Calibri"/>
        </w:rPr>
      </w:pPr>
      <w:r w:rsidRPr="0052314B">
        <w:rPr>
          <w:rFonts w:eastAsia="Calibri"/>
        </w:rPr>
        <w:t>−</w:t>
      </w:r>
      <w:r w:rsidR="008B1CC0" w:rsidRPr="0052314B">
        <w:rPr>
          <w:rFonts w:eastAsia="Calibri"/>
        </w:rPr>
        <w:tab/>
        <w:t>в развивающихся странах обычно небольшое число экспертов по стандартизации несут ответственность за многочисленные области стандартизации, в том числе касающихся вопросов одновременно нескольких исследовательских комиссией МСЭ-Т;</w:t>
      </w:r>
    </w:p>
    <w:p w:rsidR="008B1CC0" w:rsidRPr="0052314B" w:rsidRDefault="00CA018E" w:rsidP="0052314B">
      <w:pPr>
        <w:pStyle w:val="enumlev1"/>
        <w:rPr>
          <w:rFonts w:eastAsia="Calibri"/>
        </w:rPr>
      </w:pPr>
      <w:r w:rsidRPr="0052314B">
        <w:rPr>
          <w:rFonts w:eastAsia="Calibri"/>
        </w:rPr>
        <w:t>−</w:t>
      </w:r>
      <w:r w:rsidR="008B1CC0" w:rsidRPr="0052314B">
        <w:rPr>
          <w:rFonts w:eastAsia="Calibri"/>
        </w:rPr>
        <w:tab/>
        <w:t xml:space="preserve">все возрастающая </w:t>
      </w:r>
      <w:proofErr w:type="spellStart"/>
      <w:r w:rsidR="008B1CC0" w:rsidRPr="0052314B">
        <w:rPr>
          <w:rFonts w:eastAsia="Calibri"/>
        </w:rPr>
        <w:t>взаимоувязанность</w:t>
      </w:r>
      <w:proofErr w:type="spellEnd"/>
      <w:r w:rsidR="008B1CC0" w:rsidRPr="0052314B">
        <w:rPr>
          <w:rFonts w:eastAsia="Calibri"/>
        </w:rPr>
        <w:t xml:space="preserve"> рассматриваемых вопросов по актуальным направлениям исследований (таких</w:t>
      </w:r>
      <w:r w:rsidR="0052314B">
        <w:rPr>
          <w:rFonts w:eastAsia="Calibri"/>
        </w:rPr>
        <w:t>,</w:t>
      </w:r>
      <w:r w:rsidR="008B1CC0" w:rsidRPr="0052314B">
        <w:rPr>
          <w:rFonts w:eastAsia="Calibri"/>
        </w:rPr>
        <w:t xml:space="preserve"> как услуги электросвязи и экономические аспекты их оказания, качество, </w:t>
      </w:r>
      <w:r w:rsidR="0000390A" w:rsidRPr="0052314B">
        <w:rPr>
          <w:rFonts w:eastAsia="Calibri"/>
        </w:rPr>
        <w:t xml:space="preserve">интернет </w:t>
      </w:r>
      <w:r w:rsidR="008B1CC0" w:rsidRPr="0052314B">
        <w:rPr>
          <w:rFonts w:eastAsia="Calibri"/>
        </w:rPr>
        <w:t>вещей и пр.) в различных ИК МСЭ-Т не позволяет комплексно подойти к изучению интересующих вопросов стандартизации без расширения количества региональных групп и пр.</w:t>
      </w:r>
    </w:p>
    <w:p w:rsidR="008B1CC0" w:rsidRPr="0052314B" w:rsidRDefault="00CA018E" w:rsidP="0000390A">
      <w:r w:rsidRPr="0052314B">
        <w:t>В этой связи</w:t>
      </w:r>
      <w:r w:rsidR="008B1CC0" w:rsidRPr="0052314B">
        <w:t xml:space="preserve"> представляется необходимым совершенствовать структуру и работу региональных групп</w:t>
      </w:r>
      <w:r w:rsidR="0000390A" w:rsidRPr="0052314B">
        <w:t>,</w:t>
      </w:r>
      <w:r w:rsidR="008B1CC0" w:rsidRPr="0052314B">
        <w:t xml:space="preserve"> не меняя их статуса, но позволяя регионам иметь одну региональную группу для региона</w:t>
      </w:r>
      <w:r w:rsidR="0000390A" w:rsidRPr="0052314B">
        <w:t>,</w:t>
      </w:r>
      <w:r w:rsidR="008B1CC0" w:rsidRPr="0052314B">
        <w:t xml:space="preserve"> аккредитованную в соответствующих ИК МСЭ-Т вызывающих интерес. В таком случае высокого синергетического эффекта можно достичь за счет одновременного рассмотрени</w:t>
      </w:r>
      <w:r w:rsidR="0000390A" w:rsidRPr="0052314B">
        <w:t>я</w:t>
      </w:r>
      <w:r w:rsidR="008B1CC0" w:rsidRPr="0052314B">
        <w:t xml:space="preserve"> взаимоувязанных вопросов, рассматриваемых разными исследовательскими комиссиями МСЭ-Т, в рамках одного собрания региональной группы с привлечением широкого круга профильных экспертов, что в свою очередь может дать положительный экономический эффект, повысить уровень обсуждений и качество подготавливаемых вкладов.</w:t>
      </w:r>
    </w:p>
    <w:p w:rsidR="008B1CC0" w:rsidRPr="0052314B" w:rsidRDefault="008B1CC0" w:rsidP="00CA018E">
      <w:pPr>
        <w:pStyle w:val="Headingb"/>
        <w:rPr>
          <w:lang w:val="ru-RU"/>
        </w:rPr>
      </w:pPr>
      <w:r w:rsidRPr="0052314B">
        <w:rPr>
          <w:lang w:val="ru-RU"/>
        </w:rPr>
        <w:lastRenderedPageBreak/>
        <w:t>Предложение</w:t>
      </w:r>
    </w:p>
    <w:p w:rsidR="008B1CC0" w:rsidRPr="0052314B" w:rsidRDefault="008B1CC0" w:rsidP="00CA018E">
      <w:r w:rsidRPr="0052314B">
        <w:t>Предлагается внести изменения и дополнения в разделы Резолюции 54</w:t>
      </w:r>
      <w:r w:rsidR="0000390A" w:rsidRPr="0052314B">
        <w:t>,</w:t>
      </w:r>
      <w:r w:rsidRPr="0052314B">
        <w:t xml:space="preserve"> как представлено далее.</w:t>
      </w:r>
    </w:p>
    <w:p w:rsidR="00A21A2C" w:rsidRPr="0052314B" w:rsidRDefault="008B1CC0">
      <w:pPr>
        <w:pStyle w:val="Proposal"/>
      </w:pPr>
      <w:proofErr w:type="spellStart"/>
      <w:r w:rsidRPr="0052314B">
        <w:t>MOD</w:t>
      </w:r>
      <w:proofErr w:type="spellEnd"/>
      <w:r w:rsidRPr="0052314B">
        <w:tab/>
      </w:r>
      <w:proofErr w:type="spellStart"/>
      <w:r w:rsidRPr="0052314B">
        <w:t>RCC</w:t>
      </w:r>
      <w:proofErr w:type="spellEnd"/>
      <w:r w:rsidRPr="0052314B">
        <w:t>/</w:t>
      </w:r>
      <w:proofErr w:type="spellStart"/>
      <w:r w:rsidRPr="0052314B">
        <w:t>47A8</w:t>
      </w:r>
      <w:proofErr w:type="spellEnd"/>
      <w:r w:rsidRPr="0052314B">
        <w:t>/1</w:t>
      </w:r>
    </w:p>
    <w:p w:rsidR="001C7B7E" w:rsidRPr="0052314B" w:rsidRDefault="008B1CC0" w:rsidP="0000390A">
      <w:pPr>
        <w:pStyle w:val="ResNo"/>
      </w:pPr>
      <w:r w:rsidRPr="0052314B">
        <w:t xml:space="preserve">РЕЗОЛЮЦИЯ </w:t>
      </w:r>
      <w:r w:rsidRPr="0052314B">
        <w:rPr>
          <w:rStyle w:val="href"/>
        </w:rPr>
        <w:t>54</w:t>
      </w:r>
      <w:r w:rsidRPr="0052314B">
        <w:t xml:space="preserve"> (</w:t>
      </w:r>
      <w:proofErr w:type="spellStart"/>
      <w:r w:rsidRPr="0052314B">
        <w:t>Пересм</w:t>
      </w:r>
      <w:proofErr w:type="spellEnd"/>
      <w:r w:rsidRPr="0052314B">
        <w:t xml:space="preserve">. </w:t>
      </w:r>
      <w:del w:id="0" w:author="Komissarova, Olga" w:date="2016-09-29T14:01:00Z">
        <w:r w:rsidRPr="0052314B" w:rsidDel="0000390A">
          <w:delText>Дубай, 2012 г.</w:delText>
        </w:r>
      </w:del>
      <w:proofErr w:type="spellStart"/>
      <w:ins w:id="1" w:author="Komissarova, Olga" w:date="2016-09-29T14:02:00Z">
        <w:r w:rsidR="0000390A" w:rsidRPr="0052314B">
          <w:t>ХАММАМЕТ</w:t>
        </w:r>
        <w:proofErr w:type="spellEnd"/>
        <w:r w:rsidR="0000390A" w:rsidRPr="0052314B">
          <w:t>, 2016 Г.</w:t>
        </w:r>
      </w:ins>
      <w:r w:rsidRPr="0052314B">
        <w:t>)</w:t>
      </w:r>
    </w:p>
    <w:p w:rsidR="001C7B7E" w:rsidRPr="0052314B" w:rsidRDefault="008B1CC0" w:rsidP="001C7B7E">
      <w:pPr>
        <w:pStyle w:val="Restitle"/>
        <w:snapToGrid w:val="0"/>
      </w:pPr>
      <w:bookmarkStart w:id="2" w:name="_Toc349120788"/>
      <w:r w:rsidRPr="0052314B">
        <w:t>Создание региональных групп и оказание им помощи</w:t>
      </w:r>
      <w:bookmarkEnd w:id="2"/>
    </w:p>
    <w:p w:rsidR="001C7B7E" w:rsidRPr="0052314B" w:rsidRDefault="008B1CC0">
      <w:pPr>
        <w:pStyle w:val="Resdate"/>
        <w:pPrChange w:id="3" w:author="Komissarova, Olga" w:date="2016-09-29T14:02:00Z">
          <w:pPr>
            <w:pStyle w:val="Resref"/>
            <w:snapToGrid w:val="0"/>
          </w:pPr>
        </w:pPrChange>
      </w:pPr>
      <w:r w:rsidRPr="0052314B">
        <w:t>(</w:t>
      </w:r>
      <w:proofErr w:type="spellStart"/>
      <w:r w:rsidRPr="0052314B">
        <w:t>Флорианополис</w:t>
      </w:r>
      <w:proofErr w:type="spellEnd"/>
      <w:r w:rsidRPr="0052314B">
        <w:t>, 2004 г.; Йоханнесбург, 2008 г.; Дубай, 2012 г.</w:t>
      </w:r>
      <w:ins w:id="4" w:author="Komissarova, Olga" w:date="2016-09-29T14:02:00Z">
        <w:r w:rsidR="0000390A" w:rsidRPr="0052314B">
          <w:t xml:space="preserve">; </w:t>
        </w:r>
        <w:proofErr w:type="spellStart"/>
        <w:r w:rsidR="0000390A" w:rsidRPr="0052314B">
          <w:t>Хаммамет</w:t>
        </w:r>
        <w:proofErr w:type="spellEnd"/>
        <w:r w:rsidR="0000390A" w:rsidRPr="0052314B">
          <w:t>, 2016 г.</w:t>
        </w:r>
      </w:ins>
      <w:r w:rsidRPr="0052314B">
        <w:t>)</w:t>
      </w:r>
    </w:p>
    <w:p w:rsidR="001C7B7E" w:rsidRPr="0052314B" w:rsidRDefault="008B1CC0">
      <w:pPr>
        <w:pStyle w:val="Normalaftertitle"/>
        <w:snapToGrid w:val="0"/>
      </w:pPr>
      <w:r w:rsidRPr="0052314B">
        <w:t>Всемирная ассамблея по стандартизации электросвязи (</w:t>
      </w:r>
      <w:proofErr w:type="spellStart"/>
      <w:del w:id="5" w:author="Komissarova, Olga" w:date="2016-09-29T14:02:00Z">
        <w:r w:rsidRPr="0052314B" w:rsidDel="0000390A">
          <w:delText>Дубай, 2012 г.</w:delText>
        </w:r>
      </w:del>
      <w:ins w:id="6" w:author="Komissarova, Olga" w:date="2016-09-29T14:02:00Z">
        <w:r w:rsidR="0000390A" w:rsidRPr="0052314B">
          <w:t>Хаммамет</w:t>
        </w:r>
        <w:proofErr w:type="spellEnd"/>
        <w:r w:rsidR="0000390A" w:rsidRPr="0052314B">
          <w:t>, 2016 г.</w:t>
        </w:r>
      </w:ins>
      <w:r w:rsidRPr="0052314B">
        <w:t>),</w:t>
      </w:r>
    </w:p>
    <w:p w:rsidR="001C7B7E" w:rsidRPr="0052314B" w:rsidRDefault="008B1CC0" w:rsidP="001C7B7E">
      <w:pPr>
        <w:pStyle w:val="Call"/>
        <w:snapToGrid w:val="0"/>
        <w:rPr>
          <w:i w:val="0"/>
          <w:iCs/>
        </w:rPr>
      </w:pPr>
      <w:r w:rsidRPr="0052314B">
        <w:t>учитывая</w:t>
      </w:r>
      <w:r w:rsidRPr="0052314B">
        <w:rPr>
          <w:i w:val="0"/>
          <w:iCs/>
        </w:rPr>
        <w:t>,</w:t>
      </w:r>
    </w:p>
    <w:p w:rsidR="0000390A" w:rsidRPr="0052314B" w:rsidRDefault="0000390A">
      <w:r w:rsidRPr="0052314B">
        <w:rPr>
          <w:i/>
          <w:iCs/>
        </w:rPr>
        <w:t>a)</w:t>
      </w:r>
      <w:r w:rsidRPr="0052314B">
        <w:tab/>
        <w:t>что в Резолюции 123 (</w:t>
      </w:r>
      <w:proofErr w:type="spellStart"/>
      <w:r w:rsidRPr="0052314B">
        <w:t>Пересм</w:t>
      </w:r>
      <w:proofErr w:type="spellEnd"/>
      <w:r w:rsidRPr="0052314B">
        <w:t>.</w:t>
      </w:r>
      <w:r w:rsidR="00E37978" w:rsidRPr="0052314B">
        <w:t xml:space="preserve"> </w:t>
      </w:r>
      <w:del w:id="7" w:author="Komissarova, Olga" w:date="2016-09-29T14:23:00Z">
        <w:r w:rsidRPr="0052314B" w:rsidDel="00E37978">
          <w:delText>Гвадалахара, 2010 г.</w:delText>
        </w:r>
      </w:del>
      <w:proofErr w:type="spellStart"/>
      <w:ins w:id="8" w:author="Komissarova, Olga" w:date="2016-09-29T14:23:00Z">
        <w:r w:rsidR="00E37978" w:rsidRPr="0052314B">
          <w:t>Пусан</w:t>
        </w:r>
        <w:proofErr w:type="spellEnd"/>
        <w:r w:rsidR="00E37978" w:rsidRPr="0052314B">
          <w:t>, 2016 г.</w:t>
        </w:r>
      </w:ins>
      <w:r w:rsidRPr="0052314B">
        <w:t>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52314B">
        <w:rPr>
          <w:rStyle w:val="FootnoteReference"/>
        </w:rPr>
        <w:footnoteReference w:customMarkFollows="1" w:id="1"/>
        <w:t>1</w:t>
      </w:r>
      <w:r w:rsidRPr="0052314B">
        <w:t xml:space="preserve"> и развитыми странами</w:t>
      </w:r>
      <w:ins w:id="9" w:author="Alexey Borodin" w:date="2016-03-29T21:05:00Z">
        <w:r w:rsidRPr="0052314B">
          <w:rPr>
            <w:rPrChange w:id="10" w:author="Alexey Borodin" w:date="2016-03-29T21:05:00Z">
              <w:rPr>
                <w:lang w:val="en-US"/>
              </w:rPr>
            </w:rPrChange>
          </w:rPr>
          <w:t xml:space="preserve">, </w:t>
        </w:r>
        <w:r w:rsidRPr="0052314B">
          <w:t>а также развивать сотрудничество с соответствующими региональными организациями для оказания им поддержки в работе, проводимой в этой области</w:t>
        </w:r>
      </w:ins>
      <w:r w:rsidRPr="0052314B">
        <w:t>;</w:t>
      </w:r>
    </w:p>
    <w:p w:rsidR="0000390A" w:rsidRPr="0052314B" w:rsidRDefault="0000390A" w:rsidP="0000390A">
      <w:r w:rsidRPr="0052314B">
        <w:rPr>
          <w:i/>
          <w:iCs/>
        </w:rPr>
        <w:t>b)</w:t>
      </w:r>
      <w:r w:rsidRPr="0052314B">
        <w:tab/>
        <w:t xml:space="preserve">что работа </w:t>
      </w:r>
      <w:del w:id="11" w:author="Alexey Borodin" w:date="2016-03-29T21:06:00Z">
        <w:r w:rsidRPr="0052314B" w:rsidDel="00F10C23">
          <w:delText xml:space="preserve">некоторых </w:delText>
        </w:r>
      </w:del>
      <w:r w:rsidRPr="0052314B">
        <w:t xml:space="preserve">исследовательских комиссий, в особенности касающаяся, помимо всего прочего, </w:t>
      </w:r>
      <w:ins w:id="12" w:author="Alexey Borodin" w:date="2016-03-29T21:06:00Z">
        <w:r w:rsidRPr="0052314B">
          <w:t xml:space="preserve">политики в </w:t>
        </w:r>
      </w:ins>
      <w:ins w:id="13" w:author="RUS" w:date="2016-04-05T22:53:00Z">
        <w:r w:rsidRPr="0052314B">
          <w:t>области</w:t>
        </w:r>
      </w:ins>
      <w:ins w:id="14" w:author="Alexey Borodin" w:date="2016-03-29T21:06:00Z">
        <w:r w:rsidRPr="0052314B">
          <w:t xml:space="preserve"> электросвязи</w:t>
        </w:r>
      </w:ins>
      <w:ins w:id="15" w:author="Alexey Borodin" w:date="2016-03-29T21:07:00Z">
        <w:r w:rsidRPr="0052314B">
          <w:rPr>
            <w:rPrChange w:id="16" w:author="Alexey Borodin" w:date="2016-03-29T21:07:00Z">
              <w:rPr>
                <w:lang w:val="en-US"/>
              </w:rPr>
            </w:rPrChange>
          </w:rPr>
          <w:t xml:space="preserve">, </w:t>
        </w:r>
      </w:ins>
      <w:r w:rsidRPr="0052314B">
        <w:t xml:space="preserve">принципов тарификации и учета, </w:t>
      </w:r>
      <w:ins w:id="17" w:author="Alexey Borodin" w:date="2016-03-29T21:07:00Z">
        <w:r w:rsidR="00E37978" w:rsidRPr="0052314B">
          <w:t xml:space="preserve">интернета </w:t>
        </w:r>
        <w:r w:rsidRPr="0052314B">
          <w:t>вещей</w:t>
        </w:r>
        <w:r w:rsidRPr="0052314B">
          <w:rPr>
            <w:rPrChange w:id="18" w:author="Alexey Borodin" w:date="2016-03-29T21:07:00Z">
              <w:rPr>
                <w:lang w:val="en-US"/>
              </w:rPr>
            </w:rPrChange>
          </w:rPr>
          <w:t>,</w:t>
        </w:r>
        <w:r w:rsidRPr="0052314B">
          <w:t xml:space="preserve"> </w:t>
        </w:r>
      </w:ins>
      <w:r w:rsidRPr="0052314B">
        <w:t>сетей последующих поколений (</w:t>
      </w:r>
      <w:proofErr w:type="spellStart"/>
      <w:r w:rsidRPr="0052314B">
        <w:t>СПП</w:t>
      </w:r>
      <w:proofErr w:type="spellEnd"/>
      <w:r w:rsidRPr="0052314B">
        <w:t>) и будущих сетей (</w:t>
      </w:r>
      <w:proofErr w:type="spellStart"/>
      <w:r w:rsidRPr="0052314B">
        <w:t>БС</w:t>
      </w:r>
      <w:proofErr w:type="spellEnd"/>
      <w:r w:rsidRPr="0052314B">
        <w:t>), безопасности, качества, мобильности и мультимедийных средств, имеет важное стратегическое значение для развивающихся стран</w:t>
      </w:r>
      <w:del w:id="19" w:author="Alexey Borodin" w:date="2016-03-29T21:07:00Z">
        <w:r w:rsidRPr="0052314B" w:rsidDel="00F10C23">
          <w:delText xml:space="preserve"> в течение следующего исследовательского цикла</w:delText>
        </w:r>
      </w:del>
      <w:r w:rsidRPr="0052314B">
        <w:t>,</w:t>
      </w:r>
    </w:p>
    <w:p w:rsidR="0000390A" w:rsidRPr="0052314B" w:rsidRDefault="0000390A" w:rsidP="0000390A">
      <w:pPr>
        <w:pStyle w:val="Call"/>
        <w:snapToGrid w:val="0"/>
      </w:pPr>
      <w:r w:rsidRPr="0052314B">
        <w:t>признавая</w:t>
      </w:r>
    </w:p>
    <w:p w:rsidR="0000390A" w:rsidRPr="0052314B" w:rsidRDefault="0000390A" w:rsidP="0000390A">
      <w:r w:rsidRPr="0052314B">
        <w:rPr>
          <w:i/>
          <w:iCs/>
        </w:rPr>
        <w:t>a)</w:t>
      </w:r>
      <w:r w:rsidRPr="0052314B">
        <w:tab/>
        <w:t>относительно высокий уровень участия и представительства развивающихся стран на собраниях 2-й, 3-й, 5-й и 12-й Исследовательских комиссий Сектора стандартизации электросвязи МСЭ (МСЭ-Т) и рост уровня участия в других исследовательских комиссиях;</w:t>
      </w:r>
    </w:p>
    <w:p w:rsidR="0000390A" w:rsidRPr="0052314B" w:rsidRDefault="0000390A" w:rsidP="0000390A">
      <w:pPr>
        <w:rPr>
          <w:ins w:id="20" w:author="Alexey Borodin" w:date="2016-03-29T21:08:00Z"/>
        </w:rPr>
      </w:pPr>
      <w:r w:rsidRPr="0052314B">
        <w:rPr>
          <w:i/>
          <w:iCs/>
        </w:rPr>
        <w:t>b)</w:t>
      </w:r>
      <w:r w:rsidRPr="0052314B">
        <w:tab/>
        <w:t>что в рамках 2-й, 3-й, 5-й и 12-й Исследовательских комиссий</w:t>
      </w:r>
      <w:ins w:id="21" w:author="Alexey Borodin" w:date="2016-03-29T21:11:00Z">
        <w:r w:rsidRPr="0052314B">
          <w:t xml:space="preserve"> МСЭ-Т</w:t>
        </w:r>
      </w:ins>
      <w:r w:rsidRPr="0052314B">
        <w:t xml:space="preserve"> созданы региональные группы;</w:t>
      </w:r>
    </w:p>
    <w:p w:rsidR="0000390A" w:rsidRPr="0052314B" w:rsidRDefault="0000390A" w:rsidP="0000390A">
      <w:proofErr w:type="gramStart"/>
      <w:ins w:id="22" w:author="Alexey Borodin" w:date="2016-03-29T21:08:00Z">
        <w:r w:rsidRPr="0052314B">
          <w:rPr>
            <w:i/>
            <w:iCs/>
          </w:rPr>
          <w:t>с)</w:t>
        </w:r>
        <w:r w:rsidRPr="0052314B">
          <w:tab/>
        </w:r>
        <w:proofErr w:type="gramEnd"/>
        <w:r w:rsidRPr="0052314B">
          <w:t xml:space="preserve">что </w:t>
        </w:r>
      </w:ins>
      <w:ins w:id="23" w:author="Alexey Borodin" w:date="2016-03-29T21:09:00Z">
        <w:r w:rsidRPr="0052314B">
          <w:t xml:space="preserve">собрания </w:t>
        </w:r>
      </w:ins>
      <w:ins w:id="24" w:author="Alexey Borodin" w:date="2016-03-29T21:10:00Z">
        <w:r w:rsidRPr="0052314B">
          <w:t xml:space="preserve">региональных групп </w:t>
        </w:r>
      </w:ins>
      <w:ins w:id="25" w:author="Alexey Borodin" w:date="2016-03-29T21:11:00Z">
        <w:r w:rsidRPr="0052314B">
          <w:t>2-й, 3-й, 5-й и 12-й Исследовательских комиссий МСЭ</w:t>
        </w:r>
      </w:ins>
      <w:ins w:id="26" w:author="Komissarova, Olga" w:date="2016-09-29T14:25:00Z">
        <w:r w:rsidR="00E37978" w:rsidRPr="0052314B">
          <w:noBreakHyphen/>
        </w:r>
      </w:ins>
      <w:ins w:id="27" w:author="Alexey Borodin" w:date="2016-03-29T21:11:00Z">
        <w:r w:rsidRPr="0052314B">
          <w:t>Т проходят также при поддержке региональных организаций</w:t>
        </w:r>
      </w:ins>
      <w:ins w:id="28" w:author="Alexey Borodin" w:date="2016-03-30T13:46:00Z">
        <w:r w:rsidRPr="0052314B">
          <w:rPr>
            <w:rPrChange w:id="29" w:author="Alexey Borodin" w:date="2016-03-30T13:46:00Z">
              <w:rPr>
                <w:lang w:val="en-US"/>
              </w:rPr>
            </w:rPrChange>
          </w:rPr>
          <w:t xml:space="preserve"> </w:t>
        </w:r>
        <w:r w:rsidRPr="0052314B">
          <w:t>и региональных стандартизирующих орган</w:t>
        </w:r>
      </w:ins>
      <w:ins w:id="30" w:author="Alexey Borodin" w:date="2016-03-30T14:02:00Z">
        <w:r w:rsidRPr="0052314B">
          <w:t>ов</w:t>
        </w:r>
      </w:ins>
      <w:ins w:id="31" w:author="Alexey Borodin" w:date="2016-03-29T21:12:00Z">
        <w:r w:rsidRPr="0052314B">
          <w:rPr>
            <w:rPrChange w:id="32" w:author="Alexey Borodin" w:date="2016-03-29T21:12:00Z">
              <w:rPr>
                <w:lang w:val="en-US"/>
              </w:rPr>
            </w:rPrChange>
          </w:rPr>
          <w:t>;</w:t>
        </w:r>
      </w:ins>
    </w:p>
    <w:p w:rsidR="0000390A" w:rsidRPr="0052314B" w:rsidRDefault="0000390A" w:rsidP="0000390A">
      <w:del w:id="33" w:author="Komissarova, Olga" w:date="2016-09-29T14:26:00Z">
        <w:r w:rsidRPr="0052314B" w:rsidDel="00E37978">
          <w:rPr>
            <w:i/>
            <w:iCs/>
          </w:rPr>
          <w:delText>c</w:delText>
        </w:r>
      </w:del>
      <w:ins w:id="34" w:author="Komissarova, Olga" w:date="2016-09-29T14:26:00Z">
        <w:r w:rsidR="00E37978" w:rsidRPr="0052314B">
          <w:rPr>
            <w:i/>
            <w:iCs/>
          </w:rPr>
          <w:t>d</w:t>
        </w:r>
      </w:ins>
      <w:r w:rsidRPr="0052314B">
        <w:rPr>
          <w:i/>
          <w:iCs/>
        </w:rPr>
        <w:t>)</w:t>
      </w:r>
      <w:r w:rsidRPr="0052314B">
        <w:tab/>
        <w:t>удовлетворительные результаты, достигнутые путем использования регионального подхода в рамках деятельности 2-й, 3-й, 5-й и 12-й Исследовательских комиссий;</w:t>
      </w:r>
    </w:p>
    <w:p w:rsidR="0000390A" w:rsidRPr="0052314B" w:rsidRDefault="0000390A" w:rsidP="0000390A">
      <w:del w:id="35" w:author="Komissarova, Olga" w:date="2016-09-29T14:26:00Z">
        <w:r w:rsidRPr="0052314B" w:rsidDel="00E37978">
          <w:rPr>
            <w:i/>
            <w:iCs/>
          </w:rPr>
          <w:delText>d</w:delText>
        </w:r>
      </w:del>
      <w:ins w:id="36" w:author="Komissarova, Olga" w:date="2016-09-29T14:26:00Z">
        <w:r w:rsidR="00E37978" w:rsidRPr="0052314B">
          <w:rPr>
            <w:i/>
            <w:iCs/>
          </w:rPr>
          <w:t>e</w:t>
        </w:r>
      </w:ins>
      <w:r w:rsidRPr="0052314B">
        <w:rPr>
          <w:i/>
          <w:iCs/>
        </w:rPr>
        <w:t>)</w:t>
      </w:r>
      <w:r w:rsidRPr="0052314B">
        <w:rPr>
          <w:i/>
          <w:iCs/>
        </w:rPr>
        <w:tab/>
      </w:r>
      <w:r w:rsidRPr="0052314B">
        <w:t>что деятельность большинства этих региональных групп</w:t>
      </w:r>
      <w:r w:rsidRPr="0052314B">
        <w:rPr>
          <w:i/>
          <w:iCs/>
        </w:rPr>
        <w:t xml:space="preserve"> </w:t>
      </w:r>
      <w:r w:rsidRPr="0052314B">
        <w:t>приобретает все большее значение</w:t>
      </w:r>
      <w:ins w:id="37" w:author="Alexey Borodin" w:date="2016-03-30T13:47:00Z">
        <w:r w:rsidRPr="0052314B">
          <w:t xml:space="preserve"> и охватывает все больше вопросов</w:t>
        </w:r>
      </w:ins>
      <w:r w:rsidRPr="0052314B">
        <w:t>;</w:t>
      </w:r>
    </w:p>
    <w:p w:rsidR="0000390A" w:rsidRPr="0052314B" w:rsidRDefault="0000390A" w:rsidP="0000390A">
      <w:del w:id="38" w:author="Komissarova, Olga" w:date="2016-09-29T14:26:00Z">
        <w:r w:rsidRPr="0052314B" w:rsidDel="00E37978">
          <w:rPr>
            <w:i/>
            <w:iCs/>
          </w:rPr>
          <w:delText>e</w:delText>
        </w:r>
      </w:del>
      <w:ins w:id="39" w:author="Komissarova, Olga" w:date="2016-09-29T14:26:00Z">
        <w:r w:rsidR="00E37978" w:rsidRPr="0052314B">
          <w:rPr>
            <w:i/>
            <w:iCs/>
          </w:rPr>
          <w:t>f</w:t>
        </w:r>
      </w:ins>
      <w:r w:rsidRPr="0052314B">
        <w:rPr>
          <w:i/>
          <w:iCs/>
        </w:rPr>
        <w:t>)</w:t>
      </w:r>
      <w:r w:rsidRPr="0052314B">
        <w:tab/>
        <w:t>успех создания региональных групп в рамках 3-й Исследовательской комиссии, которая осуществляет руководство исследованиями, относящимися к вопросам</w:t>
      </w:r>
      <w:ins w:id="40" w:author="Alexey Borodin" w:date="2016-03-29T21:13:00Z">
        <w:r w:rsidRPr="0052314B">
          <w:t xml:space="preserve"> политики</w:t>
        </w:r>
        <w:r w:rsidRPr="0052314B">
          <w:rPr>
            <w:rPrChange w:id="41" w:author="Alexey Borodin" w:date="2016-03-29T21:13:00Z">
              <w:rPr>
                <w:lang w:val="en-US"/>
              </w:rPr>
            </w:rPrChange>
          </w:rPr>
          <w:t>,</w:t>
        </w:r>
      </w:ins>
      <w:r w:rsidRPr="0052314B">
        <w:t xml:space="preserve"> тарификации и учета (включая методики определения затрат) для услуг международной электросвязи, и исследованием </w:t>
      </w:r>
      <w:r w:rsidRPr="0052314B">
        <w:rPr>
          <w:color w:val="000000"/>
        </w:rPr>
        <w:t>связанных с этим экономических, политических вопросов и вопросов учета в электросвязи</w:t>
      </w:r>
      <w:r w:rsidRPr="0052314B">
        <w:t>;</w:t>
      </w:r>
    </w:p>
    <w:p w:rsidR="0000390A" w:rsidRPr="0052314B" w:rsidRDefault="0000390A" w:rsidP="0000390A">
      <w:del w:id="42" w:author="Komissarova, Olga" w:date="2016-09-29T14:26:00Z">
        <w:r w:rsidRPr="0052314B" w:rsidDel="00E37978">
          <w:rPr>
            <w:i/>
            <w:iCs/>
          </w:rPr>
          <w:lastRenderedPageBreak/>
          <w:delText>f</w:delText>
        </w:r>
      </w:del>
      <w:ins w:id="43" w:author="Komissarova, Olga" w:date="2016-09-29T14:26:00Z">
        <w:r w:rsidR="00E37978" w:rsidRPr="0052314B">
          <w:rPr>
            <w:i/>
            <w:iCs/>
          </w:rPr>
          <w:t>g</w:t>
        </w:r>
      </w:ins>
      <w:r w:rsidRPr="0052314B">
        <w:rPr>
          <w:i/>
          <w:iCs/>
        </w:rPr>
        <w:t>)</w:t>
      </w:r>
      <w:r w:rsidRPr="0052314B">
        <w:tab/>
        <w:t>устойчивость региональных групп 3-й Исследовательской комиссии и вселяющее надежды начало деятельности региональных групп</w:t>
      </w:r>
      <w:r w:rsidRPr="0052314B">
        <w:rPr>
          <w:rStyle w:val="FootnoteReference"/>
        </w:rPr>
        <w:footnoteReference w:customMarkFollows="1" w:id="2"/>
        <w:t>2</w:t>
      </w:r>
      <w:r w:rsidRPr="0052314B">
        <w:t>, созданных в соответствии с настоящей Резолюцией,</w:t>
      </w:r>
    </w:p>
    <w:p w:rsidR="0000390A" w:rsidRPr="0052314B" w:rsidRDefault="0000390A" w:rsidP="0000390A">
      <w:pPr>
        <w:pStyle w:val="Call"/>
        <w:snapToGrid w:val="0"/>
      </w:pPr>
      <w:r w:rsidRPr="0052314B">
        <w:t>отмечая</w:t>
      </w:r>
    </w:p>
    <w:p w:rsidR="0000390A" w:rsidRPr="0052314B" w:rsidRDefault="0000390A" w:rsidP="0000390A">
      <w:r w:rsidRPr="0052314B">
        <w:rPr>
          <w:i/>
          <w:iCs/>
        </w:rPr>
        <w:t>a)</w:t>
      </w:r>
      <w:r w:rsidRPr="0052314B"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нужды;</w:t>
      </w:r>
    </w:p>
    <w:p w:rsidR="0000390A" w:rsidRPr="0052314B" w:rsidRDefault="0000390A" w:rsidP="0000390A">
      <w:r w:rsidRPr="0052314B">
        <w:rPr>
          <w:i/>
          <w:iCs/>
        </w:rPr>
        <w:t>b)</w:t>
      </w:r>
      <w:r w:rsidRPr="0052314B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стран;</w:t>
      </w:r>
    </w:p>
    <w:p w:rsidR="0000390A" w:rsidRPr="0052314B" w:rsidRDefault="0000390A" w:rsidP="0000390A">
      <w:r w:rsidRPr="0052314B">
        <w:rPr>
          <w:i/>
          <w:iCs/>
        </w:rPr>
        <w:t>c)</w:t>
      </w:r>
      <w:r w:rsidRPr="0052314B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:rsidR="0000390A" w:rsidRPr="0052314B" w:rsidRDefault="0000390A" w:rsidP="0000390A">
      <w:r w:rsidRPr="0052314B">
        <w:rPr>
          <w:i/>
          <w:iCs/>
        </w:rPr>
        <w:t>d)</w:t>
      </w:r>
      <w:r w:rsidRPr="0052314B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:rsidR="0000390A" w:rsidRPr="0052314B" w:rsidRDefault="0000390A" w:rsidP="0000390A">
      <w:proofErr w:type="gramStart"/>
      <w:r w:rsidRPr="0052314B">
        <w:rPr>
          <w:i/>
          <w:iCs/>
        </w:rPr>
        <w:t>е)</w:t>
      </w:r>
      <w:r w:rsidRPr="0052314B">
        <w:tab/>
      </w:r>
      <w:proofErr w:type="gramEnd"/>
      <w:r w:rsidRPr="0052314B">
        <w:t>необходимость содействия более широкому участию в работе МСЭ-Т, например научных кругов и экспертов, работающих в области стандартизации электросвязи/информационно-коммуникационных технологий, в частности из развивающихся стран;</w:t>
      </w:r>
    </w:p>
    <w:p w:rsidR="0000390A" w:rsidRPr="0052314B" w:rsidRDefault="0000390A" w:rsidP="0000390A">
      <w:pPr>
        <w:rPr>
          <w:ins w:id="44" w:author="Alexey Borodin" w:date="2016-03-29T21:15:00Z"/>
        </w:rPr>
      </w:pPr>
      <w:r w:rsidRPr="0052314B">
        <w:rPr>
          <w:i/>
          <w:iCs/>
        </w:rPr>
        <w:t>f)</w:t>
      </w:r>
      <w:r w:rsidRPr="0052314B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</w:t>
      </w:r>
      <w:ins w:id="45" w:author="Alexey Borodin" w:date="2016-03-29T21:14:00Z">
        <w:r w:rsidRPr="0052314B">
          <w:rPr>
            <w:rPrChange w:id="46" w:author="Alexey Borodin" w:date="2016-03-29T21:15:00Z">
              <w:rPr>
                <w:lang w:val="en-US"/>
              </w:rPr>
            </w:rPrChange>
          </w:rPr>
          <w:t>;</w:t>
        </w:r>
      </w:ins>
      <w:del w:id="47" w:author="Alexey Borodin" w:date="2016-03-29T21:14:00Z">
        <w:r w:rsidRPr="0052314B" w:rsidDel="00F10C23">
          <w:delText>,</w:delText>
        </w:r>
      </w:del>
    </w:p>
    <w:p w:rsidR="0000390A" w:rsidRPr="0052314B" w:rsidRDefault="0000390A" w:rsidP="0000390A">
      <w:ins w:id="48" w:author="Alexey Borodin" w:date="2016-03-29T21:15:00Z">
        <w:r w:rsidRPr="0052314B">
          <w:rPr>
            <w:i/>
            <w:iCs/>
            <w:rPrChange w:id="49" w:author="Alexey Borodin" w:date="2016-03-29T21:15:00Z">
              <w:rPr/>
            </w:rPrChange>
          </w:rPr>
          <w:t>g)</w:t>
        </w:r>
        <w:r w:rsidRPr="0052314B">
          <w:tab/>
        </w:r>
      </w:ins>
      <w:proofErr w:type="spellStart"/>
      <w:ins w:id="50" w:author="Alexey Borodin" w:date="2016-03-29T21:16:00Z">
        <w:r w:rsidRPr="0052314B">
          <w:t>взаимоувязанность</w:t>
        </w:r>
        <w:proofErr w:type="spellEnd"/>
        <w:r w:rsidRPr="0052314B">
          <w:t xml:space="preserve"> рассматриваемых вопросов </w:t>
        </w:r>
      </w:ins>
      <w:ins w:id="51" w:author="Alexey Borodin" w:date="2016-03-29T21:21:00Z">
        <w:r w:rsidRPr="0052314B">
          <w:t xml:space="preserve">по актуальным направлениям </w:t>
        </w:r>
      </w:ins>
      <w:ins w:id="52" w:author="Alexey Borodin" w:date="2016-03-29T21:23:00Z">
        <w:r w:rsidRPr="0052314B">
          <w:t>исследований</w:t>
        </w:r>
      </w:ins>
      <w:ins w:id="53" w:author="Alexey Borodin" w:date="2016-03-31T12:47:00Z">
        <w:r w:rsidRPr="0052314B">
          <w:t xml:space="preserve"> (</w:t>
        </w:r>
      </w:ins>
      <w:ins w:id="54" w:author="Alexey Borodin" w:date="2016-03-31T12:46:00Z">
        <w:r w:rsidRPr="0052314B">
          <w:t>таких</w:t>
        </w:r>
      </w:ins>
      <w:ins w:id="55" w:author="Komissarova, Olga" w:date="2016-09-29T14:34:00Z">
        <w:r w:rsidR="000978A8" w:rsidRPr="0052314B">
          <w:t>,</w:t>
        </w:r>
      </w:ins>
      <w:ins w:id="56" w:author="Alexey Borodin" w:date="2016-03-31T12:46:00Z">
        <w:r w:rsidRPr="0052314B">
          <w:t xml:space="preserve"> как услуги электросвязи</w:t>
        </w:r>
        <w:r w:rsidRPr="0052314B">
          <w:rPr>
            <w:rPrChange w:id="57" w:author="Alexey Borodin" w:date="2016-03-31T12:47:00Z">
              <w:rPr>
                <w:lang w:val="en-US"/>
              </w:rPr>
            </w:rPrChange>
          </w:rPr>
          <w:t xml:space="preserve"> </w:t>
        </w:r>
      </w:ins>
      <w:ins w:id="58" w:author="Alexey Borodin" w:date="2016-03-31T12:47:00Z">
        <w:r w:rsidRPr="0052314B">
          <w:t>и э</w:t>
        </w:r>
      </w:ins>
      <w:ins w:id="59" w:author="Alexey Borodin" w:date="2016-03-31T12:49:00Z">
        <w:r w:rsidRPr="0052314B">
          <w:t>к</w:t>
        </w:r>
      </w:ins>
      <w:ins w:id="60" w:author="Alexey Borodin" w:date="2016-03-31T12:47:00Z">
        <w:r w:rsidRPr="0052314B">
          <w:t>ономические аспекты их оказания</w:t>
        </w:r>
        <w:r w:rsidRPr="0052314B">
          <w:rPr>
            <w:rPrChange w:id="61" w:author="Alexey Borodin" w:date="2016-03-31T12:47:00Z">
              <w:rPr>
                <w:lang w:val="en-US"/>
              </w:rPr>
            </w:rPrChange>
          </w:rPr>
          <w:t>,</w:t>
        </w:r>
        <w:r w:rsidRPr="0052314B">
          <w:t xml:space="preserve"> качество</w:t>
        </w:r>
        <w:r w:rsidRPr="0052314B">
          <w:rPr>
            <w:rPrChange w:id="62" w:author="Alexey Borodin" w:date="2016-03-31T12:47:00Z">
              <w:rPr>
                <w:lang w:val="en-US"/>
              </w:rPr>
            </w:rPrChange>
          </w:rPr>
          <w:t xml:space="preserve">, </w:t>
        </w:r>
        <w:r w:rsidR="000978A8" w:rsidRPr="0052314B">
          <w:t xml:space="preserve">интернет </w:t>
        </w:r>
        <w:r w:rsidRPr="0052314B">
          <w:t>вещей)</w:t>
        </w:r>
      </w:ins>
      <w:ins w:id="63" w:author="Alexey Borodin" w:date="2016-03-29T21:23:00Z">
        <w:r w:rsidRPr="0052314B">
          <w:t xml:space="preserve"> </w:t>
        </w:r>
      </w:ins>
      <w:ins w:id="64" w:author="Alexey Borodin" w:date="2016-03-29T21:21:00Z">
        <w:r w:rsidRPr="0052314B">
          <w:t>и невозможность соз</w:t>
        </w:r>
      </w:ins>
      <w:ins w:id="65" w:author="Alexey Borodin" w:date="2016-03-29T21:23:00Z">
        <w:r w:rsidRPr="0052314B">
          <w:t>д</w:t>
        </w:r>
      </w:ins>
      <w:ins w:id="66" w:author="Alexey Borodin" w:date="2016-03-29T21:21:00Z">
        <w:r w:rsidRPr="0052314B">
          <w:t>ания</w:t>
        </w:r>
      </w:ins>
      <w:ins w:id="67" w:author="Alexey Borodin" w:date="2016-03-29T21:23:00Z">
        <w:r w:rsidRPr="0052314B">
          <w:t xml:space="preserve"> для отдельных регионов</w:t>
        </w:r>
      </w:ins>
      <w:ins w:id="68" w:author="Alexey Borodin" w:date="2016-03-29T21:21:00Z">
        <w:r w:rsidRPr="0052314B">
          <w:t xml:space="preserve"> в каждом из случаев региональную группу в каждой </w:t>
        </w:r>
      </w:ins>
      <w:ins w:id="69" w:author="Alexey Borodin" w:date="2016-03-30T12:17:00Z">
        <w:r w:rsidRPr="0052314B">
          <w:t>из</w:t>
        </w:r>
      </w:ins>
      <w:ins w:id="70" w:author="Alexey Borodin" w:date="2016-03-31T12:52:00Z">
        <w:r w:rsidRPr="0052314B">
          <w:t xml:space="preserve"> вызывающих интерес</w:t>
        </w:r>
      </w:ins>
      <w:ins w:id="71" w:author="Alexey Borodin" w:date="2016-03-29T21:21:00Z">
        <w:r w:rsidRPr="0052314B">
          <w:t xml:space="preserve"> </w:t>
        </w:r>
      </w:ins>
      <w:ins w:id="72" w:author="RUS" w:date="2016-04-05T22:53:00Z">
        <w:r w:rsidRPr="0052314B">
          <w:t>исследовательских</w:t>
        </w:r>
      </w:ins>
      <w:ins w:id="73" w:author="Alexey Borodin" w:date="2016-03-29T21:21:00Z">
        <w:r w:rsidRPr="0052314B">
          <w:t xml:space="preserve"> комисси</w:t>
        </w:r>
      </w:ins>
      <w:ins w:id="74" w:author="Alexey Borodin" w:date="2016-03-31T12:51:00Z">
        <w:r w:rsidRPr="0052314B">
          <w:t>й</w:t>
        </w:r>
      </w:ins>
      <w:ins w:id="75" w:author="Alexey Borodin" w:date="2016-03-29T21:21:00Z">
        <w:r w:rsidRPr="0052314B">
          <w:t xml:space="preserve"> МСЭ-Т</w:t>
        </w:r>
      </w:ins>
      <w:ins w:id="76" w:author="Alexey Borodin" w:date="2016-03-29T21:22:00Z">
        <w:r w:rsidRPr="0052314B">
          <w:rPr>
            <w:rPrChange w:id="77" w:author="Alexey Borodin" w:date="2016-03-29T21:22:00Z">
              <w:rPr>
                <w:lang w:val="en-US"/>
              </w:rPr>
            </w:rPrChange>
          </w:rPr>
          <w:t>,</w:t>
        </w:r>
      </w:ins>
    </w:p>
    <w:p w:rsidR="0000390A" w:rsidRPr="0052314B" w:rsidRDefault="0000390A" w:rsidP="0000390A">
      <w:pPr>
        <w:pStyle w:val="Call"/>
        <w:snapToGrid w:val="0"/>
      </w:pPr>
      <w:r w:rsidRPr="0052314B">
        <w:t>памятуя о том</w:t>
      </w:r>
      <w:r w:rsidRPr="0052314B">
        <w:rPr>
          <w:i w:val="0"/>
          <w:iCs/>
        </w:rPr>
        <w:t>,</w:t>
      </w:r>
    </w:p>
    <w:p w:rsidR="0000390A" w:rsidRPr="0052314B" w:rsidRDefault="0000390A" w:rsidP="0000390A">
      <w:r w:rsidRPr="0052314B">
        <w:t>что применение организационной структуры и методов работы 2-й, 3-й, 5-й и 12</w:t>
      </w:r>
      <w:r w:rsidRPr="0052314B">
        <w:noBreakHyphen/>
        <w:t>й Исследовательских комиссий в некоторых других исследовательских комиссиях могло бы помочь расширению и повышению уровня участия развивающихся стран в деятельности по стандартизации и способствовать достижению целей Резолюции 123 (</w:t>
      </w:r>
      <w:proofErr w:type="spellStart"/>
      <w:r w:rsidRPr="0052314B">
        <w:t>Пересм</w:t>
      </w:r>
      <w:proofErr w:type="spellEnd"/>
      <w:r w:rsidRPr="0052314B">
        <w:t>. Гвадалахара, 2010 г.),</w:t>
      </w:r>
    </w:p>
    <w:p w:rsidR="0000390A" w:rsidRPr="0052314B" w:rsidRDefault="0000390A" w:rsidP="0000390A">
      <w:pPr>
        <w:pStyle w:val="Call"/>
        <w:snapToGrid w:val="0"/>
      </w:pPr>
      <w:r w:rsidRPr="0052314B">
        <w:t>принимая во внимание</w:t>
      </w:r>
    </w:p>
    <w:p w:rsidR="0000390A" w:rsidRPr="0052314B" w:rsidRDefault="0000390A" w:rsidP="00895ECD">
      <w:r w:rsidRPr="0052314B">
        <w:rPr>
          <w:i/>
          <w:iCs/>
        </w:rPr>
        <w:t>a)</w:t>
      </w:r>
      <w:r w:rsidRPr="0052314B">
        <w:tab/>
        <w:t xml:space="preserve">опыт и уроки, полученные региональными группами 3-й Исследовательской комиссии и созданными впоследствии региональными группами 2-й, 5-й и 12-й Исследовательских комиссий, в отношении рабочей, а также организационной структуры и методов работы; </w:t>
      </w:r>
    </w:p>
    <w:p w:rsidR="0000390A" w:rsidRPr="0052314B" w:rsidRDefault="0000390A" w:rsidP="00895ECD">
      <w:r w:rsidRPr="0052314B">
        <w:rPr>
          <w:i/>
          <w:iCs/>
        </w:rPr>
        <w:t>b)</w:t>
      </w:r>
      <w:r w:rsidRPr="0052314B">
        <w:tab/>
        <w:t>особый процесс утверждения Рекомендаций, предусмотренный для региональных групп 3</w:t>
      </w:r>
      <w:r w:rsidRPr="0052314B">
        <w:noBreakHyphen/>
        <w:t>й Исследовательской комиссии в пункте 9.2.1 Резолюции 1 (</w:t>
      </w:r>
      <w:proofErr w:type="spellStart"/>
      <w:r w:rsidRPr="0052314B">
        <w:t>Пересм</w:t>
      </w:r>
      <w:proofErr w:type="spellEnd"/>
      <w:r w:rsidRPr="0052314B">
        <w:t>. Дубай, 2012 г.) настоящей Ассамблеи,</w:t>
      </w:r>
    </w:p>
    <w:p w:rsidR="0000390A" w:rsidRPr="0052314B" w:rsidRDefault="0000390A" w:rsidP="0000390A">
      <w:pPr>
        <w:pStyle w:val="Call"/>
        <w:snapToGrid w:val="0"/>
      </w:pPr>
      <w:r w:rsidRPr="0052314B">
        <w:t>признавая далее</w:t>
      </w:r>
      <w:r w:rsidRPr="0052314B">
        <w:rPr>
          <w:i w:val="0"/>
          <w:iCs/>
        </w:rPr>
        <w:t>,</w:t>
      </w:r>
    </w:p>
    <w:p w:rsidR="0000390A" w:rsidRPr="0052314B" w:rsidRDefault="0000390A" w:rsidP="00895ECD">
      <w:r w:rsidRPr="0052314B">
        <w:rPr>
          <w:i/>
          <w:iCs/>
        </w:rPr>
        <w:t>a)</w:t>
      </w:r>
      <w:r w:rsidRPr="0052314B">
        <w:tab/>
        <w:t>что общий и скоординированный подход к вопросу о стандартизации мог бы содействовать популяризации деятельности в области стандартизации в развивающихся странах;</w:t>
      </w:r>
    </w:p>
    <w:p w:rsidR="0000390A" w:rsidRPr="0052314B" w:rsidRDefault="0000390A" w:rsidP="00895ECD">
      <w:r w:rsidRPr="0052314B">
        <w:rPr>
          <w:i/>
          <w:iCs/>
        </w:rPr>
        <w:t>b)</w:t>
      </w:r>
      <w:r w:rsidRPr="0052314B">
        <w:tab/>
        <w:t xml:space="preserve">что совместные собрания региональных групп </w:t>
      </w:r>
      <w:del w:id="78" w:author="Alexey Borodin" w:date="2016-03-30T14:13:00Z">
        <w:r w:rsidRPr="0052314B" w:rsidDel="00F10C23">
          <w:delText xml:space="preserve">различных исследовательских комиссий </w:delText>
        </w:r>
      </w:del>
      <w:r w:rsidRPr="0052314B">
        <w:t>МСЭ</w:t>
      </w:r>
      <w:r w:rsidRPr="0052314B">
        <w:noBreakHyphen/>
        <w:t xml:space="preserve">Т, </w:t>
      </w:r>
      <w:proofErr w:type="gramStart"/>
      <w:r w:rsidRPr="0052314B">
        <w:t>в особенности</w:t>
      </w:r>
      <w:proofErr w:type="gramEnd"/>
      <w:r w:rsidRPr="0052314B">
        <w:t xml:space="preserve"> приурочиваемые к какому-либо региональному семинару-практикуму и/или собранию </w:t>
      </w:r>
      <w:ins w:id="79" w:author="Alexey Borodin" w:date="2016-03-30T14:07:00Z">
        <w:r w:rsidRPr="0052314B">
          <w:t xml:space="preserve">региональной организации и </w:t>
        </w:r>
      </w:ins>
      <w:r w:rsidRPr="0052314B">
        <w:t>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:rsidR="0000390A" w:rsidRPr="0052314B" w:rsidRDefault="0000390A" w:rsidP="00710B2E">
      <w:pPr>
        <w:rPr>
          <w:ins w:id="80" w:author="Alexey Borodin" w:date="2016-03-30T14:14:00Z"/>
          <w:rPrChange w:id="81" w:author="Alexey Borodin" w:date="2016-03-30T14:20:00Z">
            <w:rPr>
              <w:ins w:id="82" w:author="Alexey Borodin" w:date="2016-03-30T14:14:00Z"/>
              <w:lang w:val="en-US"/>
            </w:rPr>
          </w:rPrChange>
        </w:rPr>
      </w:pPr>
      <w:r w:rsidRPr="0052314B">
        <w:rPr>
          <w:i/>
          <w:iCs/>
        </w:rPr>
        <w:t>c)</w:t>
      </w:r>
      <w:r w:rsidRPr="0052314B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</w:t>
      </w:r>
      <w:ins w:id="83" w:author="Alexey Borodin" w:date="2016-03-30T13:42:00Z">
        <w:r w:rsidRPr="0052314B">
          <w:t xml:space="preserve"> в том числе касающихся вопросов одновременно нескольких </w:t>
        </w:r>
      </w:ins>
      <w:ins w:id="84" w:author="RUS" w:date="2016-04-05T22:54:00Z">
        <w:r w:rsidRPr="0052314B">
          <w:t>исследовательских</w:t>
        </w:r>
      </w:ins>
      <w:ins w:id="85" w:author="Alexey Borodin" w:date="2016-03-30T13:42:00Z">
        <w:r w:rsidRPr="0052314B">
          <w:t xml:space="preserve"> </w:t>
        </w:r>
      </w:ins>
      <w:ins w:id="86" w:author="RUS" w:date="2016-04-05T22:54:00Z">
        <w:r w:rsidRPr="0052314B">
          <w:t>комиссией</w:t>
        </w:r>
      </w:ins>
      <w:ins w:id="87" w:author="Alexey Borodin" w:date="2016-03-30T13:42:00Z">
        <w:r w:rsidRPr="0052314B">
          <w:t xml:space="preserve"> МСЭ-Т</w:t>
        </w:r>
      </w:ins>
      <w:ins w:id="88" w:author="Alexey Borodin" w:date="2016-03-30T14:20:00Z">
        <w:r w:rsidRPr="0052314B">
          <w:rPr>
            <w:rPrChange w:id="89" w:author="Alexey Borodin" w:date="2016-03-30T14:20:00Z">
              <w:rPr>
                <w:lang w:val="en-US"/>
              </w:rPr>
            </w:rPrChange>
          </w:rPr>
          <w:t>;</w:t>
        </w:r>
      </w:ins>
    </w:p>
    <w:p w:rsidR="0000390A" w:rsidRPr="0052314B" w:rsidRDefault="0000390A" w:rsidP="00710B2E">
      <w:pPr>
        <w:rPr>
          <w:ins w:id="90" w:author="Alexey Borodin" w:date="2016-03-30T15:40:00Z"/>
          <w:rPrChange w:id="91" w:author="Alexey Borodin" w:date="2016-03-31T12:43:00Z">
            <w:rPr>
              <w:ins w:id="92" w:author="Alexey Borodin" w:date="2016-03-30T15:40:00Z"/>
              <w:lang w:val="en-US"/>
            </w:rPr>
          </w:rPrChange>
        </w:rPr>
      </w:pPr>
      <w:ins w:id="93" w:author="Alexey Borodin" w:date="2016-03-30T14:14:00Z">
        <w:r w:rsidRPr="0052314B">
          <w:rPr>
            <w:i/>
            <w:rPrChange w:id="94" w:author="Alexey Borodin" w:date="2016-03-30T14:14:00Z">
              <w:rPr>
                <w:lang w:val="en-US"/>
              </w:rPr>
            </w:rPrChange>
          </w:rPr>
          <w:t>d</w:t>
        </w:r>
        <w:r w:rsidRPr="0052314B">
          <w:rPr>
            <w:i/>
            <w:rPrChange w:id="95" w:author="Alexey Borodin" w:date="2016-03-30T14:19:00Z">
              <w:rPr/>
            </w:rPrChange>
          </w:rPr>
          <w:t>)</w:t>
        </w:r>
        <w:r w:rsidRPr="0052314B">
          <w:tab/>
          <w:t xml:space="preserve">что </w:t>
        </w:r>
      </w:ins>
      <w:ins w:id="96" w:author="RUS" w:date="2016-04-05T22:54:00Z">
        <w:r w:rsidRPr="0052314B">
          <w:t>создание</w:t>
        </w:r>
      </w:ins>
      <w:ins w:id="97" w:author="Alexey Borodin" w:date="2016-03-30T14:14:00Z">
        <w:r w:rsidRPr="0052314B">
          <w:t xml:space="preserve"> ре</w:t>
        </w:r>
      </w:ins>
      <w:ins w:id="98" w:author="Alexey Borodin" w:date="2016-03-30T14:15:00Z">
        <w:r w:rsidRPr="0052314B">
          <w:t>г</w:t>
        </w:r>
      </w:ins>
      <w:ins w:id="99" w:author="Alexey Borodin" w:date="2016-03-30T14:14:00Z">
        <w:r w:rsidRPr="0052314B">
          <w:t>иональн</w:t>
        </w:r>
      </w:ins>
      <w:ins w:id="100" w:author="Alexey Borodin" w:date="2016-03-30T14:15:00Z">
        <w:r w:rsidRPr="0052314B">
          <w:t>ых</w:t>
        </w:r>
      </w:ins>
      <w:ins w:id="101" w:author="Alexey Borodin" w:date="2016-03-30T14:14:00Z">
        <w:r w:rsidRPr="0052314B">
          <w:t xml:space="preserve"> групп</w:t>
        </w:r>
      </w:ins>
      <w:ins w:id="102" w:author="Alexey Borodin" w:date="2016-03-30T14:15:00Z">
        <w:r w:rsidRPr="0052314B">
          <w:t xml:space="preserve"> </w:t>
        </w:r>
      </w:ins>
      <w:ins w:id="103" w:author="Alexey Borodin" w:date="2016-03-30T14:19:00Z">
        <w:r w:rsidRPr="0052314B">
          <w:t xml:space="preserve">отдельно в </w:t>
        </w:r>
      </w:ins>
      <w:ins w:id="104" w:author="Alexey Borodin" w:date="2016-03-30T14:15:00Z">
        <w:r w:rsidRPr="0052314B">
          <w:t>каждой из</w:t>
        </w:r>
      </w:ins>
      <w:ins w:id="105" w:author="Alexey Borodin" w:date="2016-03-31T12:54:00Z">
        <w:r w:rsidRPr="0052314B">
          <w:t xml:space="preserve"> вызывающих интерес</w:t>
        </w:r>
      </w:ins>
      <w:ins w:id="106" w:author="Alexey Borodin" w:date="2016-03-30T14:15:00Z">
        <w:r w:rsidRPr="0052314B">
          <w:t xml:space="preserve"> </w:t>
        </w:r>
      </w:ins>
      <w:ins w:id="107" w:author="RUS" w:date="2016-04-05T22:54:00Z">
        <w:r w:rsidRPr="0052314B">
          <w:t>исследовательских</w:t>
        </w:r>
      </w:ins>
      <w:ins w:id="108" w:author="Alexey Borodin" w:date="2016-03-30T14:15:00Z">
        <w:r w:rsidRPr="0052314B">
          <w:t xml:space="preserve"> комиссий МСЭ-Т для развивающихся регионов является затруднительным с финансовой стороны</w:t>
        </w:r>
      </w:ins>
      <w:ins w:id="109" w:author="Alexey Borodin" w:date="2016-03-30T14:18:00Z">
        <w:r w:rsidRPr="0052314B">
          <w:rPr>
            <w:rPrChange w:id="110" w:author="Alexey Borodin" w:date="2016-03-30T14:18:00Z">
              <w:rPr>
                <w:lang w:val="en-US"/>
              </w:rPr>
            </w:rPrChange>
          </w:rPr>
          <w:t>,</w:t>
        </w:r>
        <w:r w:rsidRPr="0052314B">
          <w:t xml:space="preserve"> а также в связи с положением пункт</w:t>
        </w:r>
      </w:ins>
      <w:ins w:id="111" w:author="Alexey Borodin" w:date="2016-03-30T14:20:00Z">
        <w:r w:rsidRPr="0052314B">
          <w:t>а</w:t>
        </w:r>
      </w:ins>
      <w:ins w:id="112" w:author="Alexey Borodin" w:date="2016-03-30T14:18:00Z">
        <w:r w:rsidRPr="0052314B">
          <w:t xml:space="preserve"> </w:t>
        </w:r>
        <w:r w:rsidRPr="0052314B">
          <w:rPr>
            <w:i/>
            <w:rPrChange w:id="113" w:author="Alexey Borodin" w:date="2016-03-30T14:19:00Z">
              <w:rPr/>
            </w:rPrChange>
          </w:rPr>
          <w:t>с)</w:t>
        </w:r>
        <w:r w:rsidRPr="0052314B">
          <w:t xml:space="preserve"> раздела </w:t>
        </w:r>
        <w:r w:rsidRPr="0052314B">
          <w:rPr>
            <w:i/>
            <w:rPrChange w:id="114" w:author="Alexey Borodin" w:date="2016-03-30T14:19:00Z">
              <w:rPr/>
            </w:rPrChange>
          </w:rPr>
          <w:t>признавая далее</w:t>
        </w:r>
      </w:ins>
      <w:ins w:id="115" w:author="Antipina, Nadezda" w:date="2016-09-30T11:26:00Z">
        <w:r w:rsidR="0052314B" w:rsidRPr="0052314B">
          <w:rPr>
            <w:iCs/>
          </w:rPr>
          <w:t>,</w:t>
        </w:r>
      </w:ins>
      <w:ins w:id="116" w:author="Alexey Borodin" w:date="2016-03-30T14:20:00Z">
        <w:r w:rsidRPr="0052314B">
          <w:t xml:space="preserve"> выше</w:t>
        </w:r>
        <w:r w:rsidRPr="0052314B">
          <w:rPr>
            <w:rPrChange w:id="117" w:author="Alexey Borodin" w:date="2016-03-30T14:21:00Z">
              <w:rPr>
                <w:lang w:val="en-US"/>
              </w:rPr>
            </w:rPrChange>
          </w:rPr>
          <w:t>,</w:t>
        </w:r>
      </w:ins>
    </w:p>
    <w:p w:rsidR="0000390A" w:rsidRPr="0052314B" w:rsidRDefault="0000390A" w:rsidP="00710B2E">
      <w:ins w:id="118" w:author="Alexey Borodin" w:date="2016-03-30T15:40:00Z">
        <w:r w:rsidRPr="0052314B">
          <w:rPr>
            <w:i/>
            <w:iCs/>
          </w:rPr>
          <w:t>e</w:t>
        </w:r>
        <w:r w:rsidRPr="0052314B">
          <w:rPr>
            <w:i/>
            <w:iCs/>
            <w:rPrChange w:id="119" w:author="Alexey Borodin" w:date="2016-03-30T15:41:00Z">
              <w:rPr>
                <w:lang w:val="en-US"/>
              </w:rPr>
            </w:rPrChange>
          </w:rPr>
          <w:t>)</w:t>
        </w:r>
        <w:r w:rsidRPr="0052314B">
          <w:rPr>
            <w:rPrChange w:id="120" w:author="Alexey Borodin" w:date="2016-03-30T15:41:00Z">
              <w:rPr>
                <w:lang w:val="en-US"/>
              </w:rPr>
            </w:rPrChange>
          </w:rPr>
          <w:tab/>
        </w:r>
        <w:r w:rsidRPr="0052314B">
          <w:t>что одновременное рассмотрение</w:t>
        </w:r>
      </w:ins>
      <w:ins w:id="121" w:author="Alexey Borodin" w:date="2016-03-30T15:41:00Z">
        <w:r w:rsidRPr="0052314B">
          <w:t xml:space="preserve"> взаимоувязанных</w:t>
        </w:r>
      </w:ins>
      <w:ins w:id="122" w:author="Alexey Borodin" w:date="2016-03-30T15:40:00Z">
        <w:r w:rsidRPr="0052314B">
          <w:t xml:space="preserve"> вопросов</w:t>
        </w:r>
      </w:ins>
      <w:ins w:id="123" w:author="Alexey Borodin" w:date="2016-03-30T15:42:00Z">
        <w:r w:rsidRPr="0052314B">
          <w:rPr>
            <w:rPrChange w:id="124" w:author="Alexey Borodin" w:date="2016-03-30T15:42:00Z">
              <w:rPr>
                <w:lang w:val="en-US"/>
              </w:rPr>
            </w:rPrChange>
          </w:rPr>
          <w:t>,</w:t>
        </w:r>
      </w:ins>
      <w:ins w:id="125" w:author="Alexey Borodin" w:date="2016-03-30T15:40:00Z">
        <w:r w:rsidRPr="0052314B">
          <w:t xml:space="preserve"> рассматриваемых разными </w:t>
        </w:r>
      </w:ins>
      <w:ins w:id="126" w:author="RUS" w:date="2016-04-05T22:54:00Z">
        <w:r w:rsidRPr="0052314B">
          <w:t>исследовательскими</w:t>
        </w:r>
      </w:ins>
      <w:ins w:id="127" w:author="Alexey Borodin" w:date="2016-03-30T15:40:00Z">
        <w:r w:rsidRPr="0052314B">
          <w:t xml:space="preserve"> комиссиями </w:t>
        </w:r>
      </w:ins>
      <w:ins w:id="128" w:author="Alexey Borodin" w:date="2016-03-30T15:42:00Z">
        <w:r w:rsidRPr="0052314B">
          <w:t>МСЭ-Т, в рамках одного регионального со</w:t>
        </w:r>
      </w:ins>
      <w:ins w:id="129" w:author="Alexey Borodin" w:date="2016-03-31T12:55:00Z">
        <w:r w:rsidRPr="0052314B">
          <w:t>б</w:t>
        </w:r>
      </w:ins>
      <w:ins w:id="130" w:author="Alexey Borodin" w:date="2016-03-30T15:42:00Z">
        <w:r w:rsidRPr="0052314B">
          <w:t>рания с привлечением широкого круга профильных экспертов</w:t>
        </w:r>
      </w:ins>
      <w:ins w:id="131" w:author="Alexey Borodin" w:date="2016-03-30T15:43:00Z">
        <w:r w:rsidRPr="0052314B">
          <w:rPr>
            <w:rPrChange w:id="132" w:author="Alexey Borodin" w:date="2016-03-30T15:43:00Z">
              <w:rPr>
                <w:lang w:val="en-US"/>
              </w:rPr>
            </w:rPrChange>
          </w:rPr>
          <w:t>,</w:t>
        </w:r>
      </w:ins>
      <w:ins w:id="133" w:author="Alexey Borodin" w:date="2016-03-30T15:42:00Z">
        <w:r w:rsidRPr="0052314B">
          <w:t xml:space="preserve"> может дать положительный экономический эффект</w:t>
        </w:r>
      </w:ins>
      <w:ins w:id="134" w:author="Alexey Borodin" w:date="2016-03-30T15:44:00Z">
        <w:r w:rsidRPr="0052314B">
          <w:t>, повысить</w:t>
        </w:r>
      </w:ins>
      <w:ins w:id="135" w:author="Alexey Borodin" w:date="2016-03-30T15:45:00Z">
        <w:r w:rsidRPr="0052314B">
          <w:t xml:space="preserve"> уровень обсуждений и</w:t>
        </w:r>
      </w:ins>
      <w:ins w:id="136" w:author="Alexey Borodin" w:date="2016-03-30T15:44:00Z">
        <w:r w:rsidRPr="0052314B">
          <w:t xml:space="preserve"> качество подготавливаемых вкладов</w:t>
        </w:r>
        <w:r w:rsidRPr="0052314B">
          <w:rPr>
            <w:rPrChange w:id="137" w:author="Alexey Borodin" w:date="2016-03-30T15:44:00Z">
              <w:rPr>
                <w:lang w:val="en-US"/>
              </w:rPr>
            </w:rPrChange>
          </w:rPr>
          <w:t>,</w:t>
        </w:r>
      </w:ins>
    </w:p>
    <w:p w:rsidR="0000390A" w:rsidRPr="0052314B" w:rsidRDefault="0000390A" w:rsidP="0000390A">
      <w:pPr>
        <w:pStyle w:val="Call"/>
        <w:snapToGrid w:val="0"/>
      </w:pPr>
      <w:r w:rsidRPr="0052314B">
        <w:t>решает</w:t>
      </w:r>
    </w:p>
    <w:p w:rsidR="0000390A" w:rsidRPr="0052314B" w:rsidRDefault="0000390A" w:rsidP="00710B2E">
      <w:pPr>
        <w:rPr>
          <w:ins w:id="138" w:author="Alexey Borodin" w:date="2016-03-30T14:58:00Z"/>
          <w:rPrChange w:id="139" w:author="Alexey Borodin" w:date="2016-03-30T15:00:00Z">
            <w:rPr>
              <w:ins w:id="140" w:author="Alexey Borodin" w:date="2016-03-30T14:58:00Z"/>
              <w:lang w:val="en-US"/>
            </w:rPr>
          </w:rPrChange>
        </w:rPr>
      </w:pPr>
      <w:r w:rsidRPr="0052314B">
        <w:t>1</w:t>
      </w:r>
      <w:r w:rsidRPr="0052314B">
        <w:tab/>
      </w:r>
      <w:ins w:id="141" w:author="Alexey Borodin" w:date="2016-03-30T14:58:00Z">
        <w:r w:rsidRPr="0052314B">
          <w:t xml:space="preserve">поддержать </w:t>
        </w:r>
      </w:ins>
      <w:ins w:id="142" w:author="Alexey Borodin" w:date="2016-03-30T14:57:00Z">
        <w:r w:rsidRPr="0052314B">
          <w:t xml:space="preserve">по решению соответствующих региональных организаций преобразование региональных групп отдельно созданных во 2-й, в 3-й, 5-й и 12-й Исследовательских комиссиях МСЭ-Т в </w:t>
        </w:r>
      </w:ins>
      <w:ins w:id="143" w:author="Alexey Borodin" w:date="2016-03-31T12:55:00Z">
        <w:r w:rsidRPr="0052314B">
          <w:t xml:space="preserve">единые </w:t>
        </w:r>
      </w:ins>
      <w:ins w:id="144" w:author="Alexey Borodin" w:date="2016-03-30T14:57:00Z">
        <w:r w:rsidRPr="0052314B">
          <w:t>региональные группы Сектора стандартизации электросвязи МСЭ</w:t>
        </w:r>
      </w:ins>
      <w:ins w:id="145" w:author="Alexey Borodin" w:date="2016-03-30T16:17:00Z">
        <w:r w:rsidRPr="0052314B">
          <w:t xml:space="preserve"> без изменения их фактического статуса</w:t>
        </w:r>
      </w:ins>
      <w:ins w:id="146" w:author="Alexey Borodin" w:date="2016-03-30T14:58:00Z">
        <w:r w:rsidRPr="0052314B">
          <w:rPr>
            <w:rPrChange w:id="147" w:author="Alexey Borodin" w:date="2016-03-30T15:00:00Z">
              <w:rPr>
                <w:lang w:val="en-US"/>
              </w:rPr>
            </w:rPrChange>
          </w:rPr>
          <w:t>;</w:t>
        </w:r>
      </w:ins>
    </w:p>
    <w:p w:rsidR="0000390A" w:rsidRPr="0052314B" w:rsidRDefault="0000390A" w:rsidP="00710B2E">
      <w:pPr>
        <w:rPr>
          <w:ins w:id="148" w:author="Alexey Borodin" w:date="2016-03-30T15:07:00Z"/>
          <w:rPrChange w:id="149" w:author="Alexey Borodin" w:date="2016-03-30T15:07:00Z">
            <w:rPr>
              <w:ins w:id="150" w:author="Alexey Borodin" w:date="2016-03-30T15:07:00Z"/>
              <w:lang w:val="en-US"/>
            </w:rPr>
          </w:rPrChange>
        </w:rPr>
      </w:pPr>
      <w:ins w:id="151" w:author="Alexey Borodin" w:date="2016-03-30T15:00:00Z">
        <w:r w:rsidRPr="0052314B">
          <w:rPr>
            <w:rPrChange w:id="152" w:author="Alexey Borodin" w:date="2016-03-30T15:00:00Z">
              <w:rPr>
                <w:lang w:val="en-US"/>
              </w:rPr>
            </w:rPrChange>
          </w:rPr>
          <w:t>2</w:t>
        </w:r>
        <w:r w:rsidRPr="0052314B">
          <w:rPr>
            <w:rPrChange w:id="153" w:author="Alexey Borodin" w:date="2016-03-30T15:00:00Z">
              <w:rPr>
                <w:lang w:val="en-US"/>
              </w:rPr>
            </w:rPrChange>
          </w:rPr>
          <w:tab/>
        </w:r>
        <w:r w:rsidRPr="0052314B">
          <w:t>считать созда</w:t>
        </w:r>
      </w:ins>
      <w:ins w:id="154" w:author="Alexey Borodin" w:date="2016-03-30T15:18:00Z">
        <w:r w:rsidRPr="0052314B">
          <w:t>ваем</w:t>
        </w:r>
      </w:ins>
      <w:ins w:id="155" w:author="Alexey Borodin" w:date="2016-03-30T15:00:00Z">
        <w:r w:rsidRPr="0052314B">
          <w:t>ые</w:t>
        </w:r>
      </w:ins>
      <w:ins w:id="156" w:author="Alexey Borodin" w:date="2016-03-30T15:05:00Z">
        <w:r w:rsidRPr="0052314B">
          <w:rPr>
            <w:rPrChange w:id="157" w:author="Alexey Borodin" w:date="2016-03-30T15:05:00Z">
              <w:rPr>
                <w:lang w:val="en-US"/>
              </w:rPr>
            </w:rPrChange>
          </w:rPr>
          <w:t xml:space="preserve"> </w:t>
        </w:r>
        <w:r w:rsidRPr="0052314B">
          <w:t xml:space="preserve">в </w:t>
        </w:r>
      </w:ins>
      <w:ins w:id="158" w:author="RUS" w:date="2016-04-05T22:54:00Z">
        <w:r w:rsidRPr="0052314B">
          <w:t>соответствии</w:t>
        </w:r>
      </w:ins>
      <w:ins w:id="159" w:author="Alexey Borodin" w:date="2016-03-30T15:05:00Z">
        <w:r w:rsidRPr="0052314B">
          <w:t xml:space="preserve"> с пунктом 1 </w:t>
        </w:r>
      </w:ins>
      <w:ins w:id="160" w:author="RUS" w:date="2016-04-05T22:55:00Z">
        <w:r w:rsidRPr="0052314B">
          <w:t>раздела</w:t>
        </w:r>
      </w:ins>
      <w:ins w:id="161" w:author="Alexey Borodin" w:date="2016-03-30T15:05:00Z">
        <w:r w:rsidRPr="0052314B">
          <w:t xml:space="preserve"> </w:t>
        </w:r>
        <w:r w:rsidRPr="0052314B">
          <w:rPr>
            <w:i/>
            <w:rPrChange w:id="162" w:author="Alexey Borodin" w:date="2016-03-30T15:06:00Z">
              <w:rPr/>
            </w:rPrChange>
          </w:rPr>
          <w:t>решает</w:t>
        </w:r>
      </w:ins>
      <w:ins w:id="163" w:author="Alexey Borodin" w:date="2016-03-30T15:06:00Z">
        <w:r w:rsidRPr="0052314B">
          <w:t xml:space="preserve"> настоящей Резолюции</w:t>
        </w:r>
      </w:ins>
      <w:ins w:id="164" w:author="Alexey Borodin" w:date="2016-03-30T15:00:00Z">
        <w:r w:rsidRPr="0052314B">
          <w:t xml:space="preserve"> региональные группы МСЭ-Т уже </w:t>
        </w:r>
      </w:ins>
      <w:ins w:id="165" w:author="Alexey Borodin" w:date="2016-03-30T15:28:00Z">
        <w:r w:rsidRPr="0052314B">
          <w:t>работающими</w:t>
        </w:r>
      </w:ins>
      <w:ins w:id="166" w:author="Alexey Borodin" w:date="2016-03-30T15:00:00Z">
        <w:r w:rsidRPr="0052314B">
          <w:t xml:space="preserve"> в </w:t>
        </w:r>
      </w:ins>
      <w:ins w:id="167" w:author="RUS" w:date="2016-04-05T22:54:00Z">
        <w:r w:rsidRPr="0052314B">
          <w:t>соответствующих</w:t>
        </w:r>
      </w:ins>
      <w:ins w:id="168" w:author="Alexey Borodin" w:date="2016-03-30T15:00:00Z">
        <w:r w:rsidRPr="0052314B">
          <w:t xml:space="preserve"> исследовательских комиссиях МСЭ-Т</w:t>
        </w:r>
      </w:ins>
      <w:ins w:id="169" w:author="Alexey Borodin" w:date="2016-03-30T15:18:00Z">
        <w:r w:rsidRPr="0052314B">
          <w:rPr>
            <w:rPrChange w:id="170" w:author="Alexey Borodin" w:date="2016-03-30T15:18:00Z">
              <w:rPr>
                <w:lang w:val="en-US"/>
              </w:rPr>
            </w:rPrChange>
          </w:rPr>
          <w:t>,</w:t>
        </w:r>
      </w:ins>
      <w:ins w:id="171" w:author="Alexey Borodin" w:date="2016-03-30T15:00:00Z">
        <w:r w:rsidRPr="0052314B">
          <w:t xml:space="preserve"> </w:t>
        </w:r>
      </w:ins>
      <w:ins w:id="172" w:author="Alexey Borodin" w:date="2016-03-30T15:01:00Z">
        <w:r w:rsidRPr="0052314B">
          <w:t xml:space="preserve">в которых </w:t>
        </w:r>
      </w:ins>
      <w:ins w:id="173" w:author="Alexey Borodin" w:date="2016-03-30T15:06:00Z">
        <w:r w:rsidRPr="0052314B">
          <w:t xml:space="preserve">они </w:t>
        </w:r>
      </w:ins>
      <w:ins w:id="174" w:author="Alexey Borodin" w:date="2016-03-30T15:01:00Z">
        <w:r w:rsidRPr="0052314B">
          <w:t>ранее</w:t>
        </w:r>
      </w:ins>
      <w:ins w:id="175" w:author="Alexey Borodin" w:date="2016-03-30T15:06:00Z">
        <w:r w:rsidRPr="0052314B">
          <w:t xml:space="preserve"> были созданы</w:t>
        </w:r>
      </w:ins>
      <w:ins w:id="176" w:author="Alexey Borodin" w:date="2016-03-30T15:31:00Z">
        <w:r w:rsidRPr="0052314B">
          <w:t xml:space="preserve"> в </w:t>
        </w:r>
      </w:ins>
      <w:ins w:id="177" w:author="RUS" w:date="2016-04-05T22:55:00Z">
        <w:r w:rsidRPr="0052314B">
          <w:t>соответствии</w:t>
        </w:r>
      </w:ins>
      <w:ins w:id="178" w:author="Alexey Borodin" w:date="2016-03-30T15:31:00Z">
        <w:r w:rsidRPr="0052314B">
          <w:t xml:space="preserve"> с их кругом ведения (</w:t>
        </w:r>
        <w:proofErr w:type="spellStart"/>
        <w:r w:rsidRPr="0052314B">
          <w:t>ToR</w:t>
        </w:r>
        <w:proofErr w:type="spellEnd"/>
        <w:r w:rsidRPr="0052314B">
          <w:t>)</w:t>
        </w:r>
      </w:ins>
      <w:ins w:id="179" w:author="Alexey Borodin" w:date="2016-03-30T15:07:00Z">
        <w:r w:rsidRPr="0052314B">
          <w:rPr>
            <w:rPrChange w:id="180" w:author="Alexey Borodin" w:date="2016-03-30T15:07:00Z">
              <w:rPr>
                <w:lang w:val="en-US"/>
              </w:rPr>
            </w:rPrChange>
          </w:rPr>
          <w:t>;</w:t>
        </w:r>
      </w:ins>
    </w:p>
    <w:p w:rsidR="0000390A" w:rsidRPr="0052314B" w:rsidRDefault="0000390A" w:rsidP="00710B2E">
      <w:pPr>
        <w:rPr>
          <w:ins w:id="181" w:author="Alexey Borodin" w:date="2016-03-30T14:57:00Z"/>
        </w:rPr>
      </w:pPr>
      <w:ins w:id="182" w:author="Alexey Borodin" w:date="2016-03-30T15:07:00Z">
        <w:r w:rsidRPr="0052314B">
          <w:rPr>
            <w:rPrChange w:id="183" w:author="Alexey Borodin" w:date="2016-03-30T15:07:00Z">
              <w:rPr>
                <w:lang w:val="en-US"/>
              </w:rPr>
            </w:rPrChange>
          </w:rPr>
          <w:t>3</w:t>
        </w:r>
        <w:r w:rsidRPr="0052314B">
          <w:rPr>
            <w:rPrChange w:id="184" w:author="Alexey Borodin" w:date="2016-03-30T15:07:00Z">
              <w:rPr>
                <w:lang w:val="en-US"/>
              </w:rPr>
            </w:rPrChange>
          </w:rPr>
          <w:tab/>
        </w:r>
      </w:ins>
      <w:ins w:id="185" w:author="RUS" w:date="2016-04-05T22:55:00Z">
        <w:r w:rsidRPr="0052314B">
          <w:t>приветствовать</w:t>
        </w:r>
      </w:ins>
      <w:ins w:id="186" w:author="Alexey Borodin" w:date="2016-03-30T15:08:00Z">
        <w:r w:rsidRPr="0052314B">
          <w:t xml:space="preserve"> </w:t>
        </w:r>
      </w:ins>
      <w:ins w:id="187" w:author="Alexey Borodin" w:date="2016-03-30T15:28:00Z">
        <w:r w:rsidRPr="0052314B">
          <w:t xml:space="preserve">расширение круга ведения региональных групп МСЭ-Т </w:t>
        </w:r>
      </w:ins>
      <w:ins w:id="188" w:author="Alexey Borodin" w:date="2016-03-30T15:29:00Z">
        <w:r w:rsidRPr="0052314B">
          <w:t xml:space="preserve">за счет участия в других </w:t>
        </w:r>
      </w:ins>
      <w:ins w:id="189" w:author="Alexey Borodin" w:date="2016-03-31T12:57:00Z">
        <w:r w:rsidRPr="0052314B">
          <w:t xml:space="preserve">вызывающих интерес </w:t>
        </w:r>
      </w:ins>
      <w:ins w:id="190" w:author="Alexey Borodin" w:date="2016-03-30T15:29:00Z">
        <w:r w:rsidRPr="0052314B">
          <w:t>исследовательских комиссиях</w:t>
        </w:r>
      </w:ins>
      <w:ins w:id="191" w:author="Alexey Borodin" w:date="2016-03-30T15:08:00Z">
        <w:r w:rsidRPr="0052314B">
          <w:t xml:space="preserve"> </w:t>
        </w:r>
      </w:ins>
      <w:ins w:id="192" w:author="Alexey Borodin" w:date="2016-03-30T16:06:00Z">
        <w:r w:rsidRPr="0052314B">
          <w:t xml:space="preserve">МСЭ-Т </w:t>
        </w:r>
      </w:ins>
      <w:ins w:id="193" w:author="Alexey Borodin" w:date="2016-03-30T14:57:00Z">
        <w:r w:rsidRPr="0052314B">
          <w:t>путем внесения изменений в круг ведения групп</w:t>
        </w:r>
      </w:ins>
      <w:ins w:id="194" w:author="Alexey Borodin" w:date="2016-03-30T15:34:00Z">
        <w:r w:rsidRPr="0052314B">
          <w:t xml:space="preserve"> на заседании</w:t>
        </w:r>
      </w:ins>
      <w:ins w:id="195" w:author="Alexey Borodin" w:date="2016-03-30T15:30:00Z">
        <w:r w:rsidRPr="0052314B">
          <w:t xml:space="preserve"> соответствующей </w:t>
        </w:r>
      </w:ins>
      <w:ins w:id="196" w:author="RUS" w:date="2016-04-05T22:55:00Z">
        <w:r w:rsidRPr="0052314B">
          <w:t>исследовательской</w:t>
        </w:r>
      </w:ins>
      <w:ins w:id="197" w:author="Alexey Borodin" w:date="2016-03-30T15:34:00Z">
        <w:r w:rsidRPr="0052314B">
          <w:t xml:space="preserve"> комиссии МСЭ-Т</w:t>
        </w:r>
        <w:r w:rsidRPr="0052314B">
          <w:rPr>
            <w:rPrChange w:id="198" w:author="Alexey Borodin" w:date="2016-03-30T15:34:00Z">
              <w:rPr>
                <w:lang w:val="en-US"/>
              </w:rPr>
            </w:rPrChange>
          </w:rPr>
          <w:t>;</w:t>
        </w:r>
      </w:ins>
    </w:p>
    <w:p w:rsidR="0000390A" w:rsidRPr="0052314B" w:rsidRDefault="0000390A" w:rsidP="00710B2E">
      <w:del w:id="199" w:author="Alexey Borodin" w:date="2016-03-30T14:58:00Z">
        <w:r w:rsidRPr="0052314B" w:rsidDel="00F10C23">
          <w:delText>1</w:delText>
        </w:r>
      </w:del>
      <w:ins w:id="200" w:author="Alexey Borodin" w:date="2016-03-30T16:38:00Z">
        <w:r w:rsidRPr="0052314B">
          <w:t>4</w:t>
        </w:r>
      </w:ins>
      <w:r w:rsidRPr="0052314B">
        <w:tab/>
      </w:r>
      <w:del w:id="201" w:author="Alexey Borodin" w:date="2016-03-30T16:08:00Z">
        <w:r w:rsidRPr="0052314B" w:rsidDel="00F10C23">
          <w:delText xml:space="preserve">поддержать скоординированное создание региональных групп </w:delText>
        </w:r>
      </w:del>
      <w:del w:id="202" w:author="Alexey Borodin" w:date="2016-03-30T14:21:00Z">
        <w:r w:rsidRPr="0052314B" w:rsidDel="00F10C23">
          <w:delText xml:space="preserve">исследовательских комиссий </w:delText>
        </w:r>
      </w:del>
      <w:del w:id="203" w:author="Alexey Borodin" w:date="2016-03-30T16:08:00Z">
        <w:r w:rsidRPr="0052314B" w:rsidDel="00F10C23">
          <w:delText>МСЭ-Т</w:delText>
        </w:r>
      </w:del>
      <w:del w:id="204" w:author="Alexey Borodin" w:date="2016-03-30T14:10:00Z">
        <w:r w:rsidRPr="0052314B" w:rsidDel="00F10C23">
          <w:delText xml:space="preserve"> в каждом конкретном случае</w:delText>
        </w:r>
      </w:del>
      <w:del w:id="205" w:author="Alexey Borodin" w:date="2016-03-30T16:08:00Z">
        <w:r w:rsidRPr="0052314B" w:rsidDel="00F10C23">
          <w:delText xml:space="preserve">, а также </w:delText>
        </w:r>
      </w:del>
      <w:r w:rsidRPr="0052314B">
        <w:t xml:space="preserve">поощрять сотрудничество и совместную работу </w:t>
      </w:r>
      <w:del w:id="206" w:author="Alexey Borodin" w:date="2016-03-30T16:08:00Z">
        <w:r w:rsidRPr="0052314B" w:rsidDel="00F10C23">
          <w:delText xml:space="preserve">этих </w:delText>
        </w:r>
      </w:del>
      <w:ins w:id="207" w:author="Alexey Borodin" w:date="2016-03-30T16:08:00Z">
        <w:r w:rsidRPr="0052314B">
          <w:t xml:space="preserve">региональных </w:t>
        </w:r>
      </w:ins>
      <w:r w:rsidRPr="0052314B">
        <w:t>групп с региональными структурами, занимающимися стандартизацией</w:t>
      </w:r>
      <w:ins w:id="208" w:author="Alexey Borodin" w:date="2016-03-30T14:21:00Z">
        <w:r w:rsidRPr="0052314B">
          <w:t xml:space="preserve"> (региональными организациями</w:t>
        </w:r>
        <w:r w:rsidRPr="0052314B">
          <w:rPr>
            <w:rPrChange w:id="209" w:author="Alexey Borodin" w:date="2016-03-30T14:21:00Z">
              <w:rPr>
                <w:lang w:val="en-US"/>
              </w:rPr>
            </w:rPrChange>
          </w:rPr>
          <w:t>,</w:t>
        </w:r>
        <w:r w:rsidRPr="0052314B">
          <w:t xml:space="preserve"> региональными стандартизирующими органами и пр.)</w:t>
        </w:r>
      </w:ins>
      <w:r w:rsidRPr="0052314B">
        <w:t>;</w:t>
      </w:r>
    </w:p>
    <w:p w:rsidR="0000390A" w:rsidRPr="0052314B" w:rsidRDefault="0000390A" w:rsidP="00710B2E">
      <w:del w:id="210" w:author="Alexey Borodin" w:date="2016-03-30T16:39:00Z">
        <w:r w:rsidRPr="0052314B" w:rsidDel="00F10C23">
          <w:delText>2</w:delText>
        </w:r>
      </w:del>
      <w:ins w:id="211" w:author="Alexey Borodin" w:date="2016-03-30T16:39:00Z">
        <w:r w:rsidRPr="0052314B">
          <w:t>5</w:t>
        </w:r>
      </w:ins>
      <w:r w:rsidRPr="0052314B">
        <w:tab/>
        <w:t>предложить Совету рассмотреть вопрос об оказании в надлежащих случаях поддержки региональным группам,</w:t>
      </w:r>
    </w:p>
    <w:p w:rsidR="0000390A" w:rsidRPr="0052314B" w:rsidRDefault="0000390A" w:rsidP="0000390A">
      <w:pPr>
        <w:pStyle w:val="Call"/>
        <w:snapToGrid w:val="0"/>
      </w:pPr>
      <w:r w:rsidRPr="0052314B">
        <w:t>предлагает регионам и их Государствам-Членам</w:t>
      </w:r>
    </w:p>
    <w:p w:rsidR="0000390A" w:rsidRPr="0052314B" w:rsidRDefault="0000390A" w:rsidP="00710B2E">
      <w:r w:rsidRPr="0052314B">
        <w:t>1</w:t>
      </w:r>
      <w:r w:rsidRPr="0052314B">
        <w:tab/>
      </w:r>
      <w:del w:id="212" w:author="Alexey Borodin" w:date="2016-03-30T16:58:00Z">
        <w:r w:rsidRPr="0052314B" w:rsidDel="00F10C23">
          <w:delText>продолжать создание региональных групп основных исследовательских комиссий МСЭ-Т в своих соответствующих регионах</w:delText>
        </w:r>
      </w:del>
      <w:ins w:id="213" w:author="Alexey Borodin" w:date="2016-03-30T16:58:00Z">
        <w:r w:rsidRPr="0052314B">
          <w:t>осуществить необходимые действия</w:t>
        </w:r>
      </w:ins>
      <w:r w:rsidRPr="0052314B">
        <w:t xml:space="preserve"> согласно пункт</w:t>
      </w:r>
      <w:ins w:id="214" w:author="Alexey Borodin" w:date="2016-03-31T12:59:00Z">
        <w:r w:rsidRPr="0052314B">
          <w:t>ам</w:t>
        </w:r>
      </w:ins>
      <w:del w:id="215" w:author="Alexey Borodin" w:date="2016-03-31T12:59:00Z">
        <w:r w:rsidRPr="0052314B" w:rsidDel="001E4D80">
          <w:delText>у</w:delText>
        </w:r>
      </w:del>
      <w:r w:rsidRPr="0052314B">
        <w:t> 1</w:t>
      </w:r>
      <w:ins w:id="216" w:author="Komissarova, Olga" w:date="2016-09-29T14:36:00Z">
        <w:r w:rsidR="000978A8" w:rsidRPr="0052314B">
          <w:t>−</w:t>
        </w:r>
      </w:ins>
      <w:ins w:id="217" w:author="Alexey Borodin" w:date="2016-03-31T12:59:00Z">
        <w:r w:rsidRPr="0052314B">
          <w:t>4</w:t>
        </w:r>
      </w:ins>
      <w:r w:rsidRPr="0052314B">
        <w:t xml:space="preserve"> раздела </w:t>
      </w:r>
      <w:r w:rsidRPr="0052314B">
        <w:rPr>
          <w:i/>
          <w:iCs/>
        </w:rPr>
        <w:t xml:space="preserve">решает </w:t>
      </w:r>
      <w:r w:rsidRPr="0052314B">
        <w:t xml:space="preserve">настоящей Резолюции и в надлежащих случаях поддерживать </w:t>
      </w:r>
      <w:del w:id="218" w:author="Alexey Borodin" w:date="2016-03-30T16:59:00Z">
        <w:r w:rsidRPr="0052314B" w:rsidDel="00F10C23">
          <w:delText xml:space="preserve">их </w:delText>
        </w:r>
      </w:del>
      <w:r w:rsidRPr="0052314B">
        <w:t xml:space="preserve">собрания и деятельность </w:t>
      </w:r>
      <w:ins w:id="219" w:author="Alexey Borodin" w:date="2016-03-30T16:59:00Z">
        <w:r w:rsidRPr="0052314B">
          <w:t xml:space="preserve">региональных групп </w:t>
        </w:r>
      </w:ins>
      <w:r w:rsidRPr="0052314B">
        <w:t xml:space="preserve">в координации с </w:t>
      </w:r>
      <w:proofErr w:type="spellStart"/>
      <w:r w:rsidRPr="0052314B">
        <w:t>БСЭ</w:t>
      </w:r>
      <w:proofErr w:type="spellEnd"/>
      <w:r w:rsidRPr="0052314B">
        <w:t>;</w:t>
      </w:r>
    </w:p>
    <w:p w:rsidR="0000390A" w:rsidRPr="0052314B" w:rsidRDefault="0000390A" w:rsidP="00710B2E">
      <w:r w:rsidRPr="0052314B">
        <w:t>2</w:t>
      </w:r>
      <w:r w:rsidRPr="0052314B">
        <w:tab/>
        <w:t xml:space="preserve">разработать проекты круга ведения и методов работы этих региональных групп, которые должны быть утверждены </w:t>
      </w:r>
      <w:del w:id="220" w:author="Alexey Borodin" w:date="2016-03-30T17:00:00Z">
        <w:r w:rsidRPr="0052314B" w:rsidDel="00F10C23">
          <w:delText xml:space="preserve">основной </w:delText>
        </w:r>
      </w:del>
      <w:ins w:id="221" w:author="RUS" w:date="2016-04-05T22:56:00Z">
        <w:r w:rsidRPr="0052314B">
          <w:t>соответствующими</w:t>
        </w:r>
      </w:ins>
      <w:ins w:id="222" w:author="Alexey Borodin" w:date="2016-03-30T17:00:00Z">
        <w:r w:rsidRPr="0052314B">
          <w:t xml:space="preserve"> </w:t>
        </w:r>
      </w:ins>
      <w:r w:rsidRPr="0052314B">
        <w:t>исследовательск</w:t>
      </w:r>
      <w:ins w:id="223" w:author="Alexey Borodin" w:date="2016-03-30T17:00:00Z">
        <w:r w:rsidRPr="0052314B">
          <w:t>ими</w:t>
        </w:r>
      </w:ins>
      <w:del w:id="224" w:author="Alexey Borodin" w:date="2016-03-30T17:00:00Z">
        <w:r w:rsidRPr="0052314B" w:rsidDel="00F10C23">
          <w:delText>ой</w:delText>
        </w:r>
      </w:del>
      <w:r w:rsidRPr="0052314B">
        <w:t xml:space="preserve"> комисси</w:t>
      </w:r>
      <w:ins w:id="225" w:author="Alexey Borodin" w:date="2016-03-30T17:00:00Z">
        <w:r w:rsidRPr="0052314B">
          <w:t>ями</w:t>
        </w:r>
      </w:ins>
      <w:del w:id="226" w:author="Alexey Borodin" w:date="2016-03-30T17:00:00Z">
        <w:r w:rsidRPr="0052314B" w:rsidDel="00F10C23">
          <w:delText>ей</w:delText>
        </w:r>
      </w:del>
      <w:ins w:id="227" w:author="Alexey Borodin" w:date="2016-03-30T17:00:00Z">
        <w:r w:rsidRPr="0052314B">
          <w:t xml:space="preserve"> в части их касающейся</w:t>
        </w:r>
      </w:ins>
      <w:r w:rsidRPr="0052314B">
        <w:t xml:space="preserve">; </w:t>
      </w:r>
    </w:p>
    <w:p w:rsidR="0000390A" w:rsidRPr="0052314B" w:rsidRDefault="0000390A" w:rsidP="00710B2E">
      <w:r w:rsidRPr="0052314B">
        <w:t>3</w:t>
      </w:r>
      <w:r w:rsidRPr="0052314B">
        <w:tab/>
        <w:t xml:space="preserve"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</w:t>
      </w:r>
      <w:del w:id="228" w:author="Alexey Borodin" w:date="2016-03-30T16:42:00Z">
        <w:r w:rsidRPr="0052314B" w:rsidDel="00F10C23">
          <w:delText xml:space="preserve">исследовательских комиссий </w:delText>
        </w:r>
      </w:del>
      <w:r w:rsidRPr="0052314B">
        <w:t>МСЭ-Т в своих соответствующих регионах, с тем чтобы собрания таких региональных групп проходили под эгидой этих органов по стандартизации,</w:t>
      </w:r>
    </w:p>
    <w:p w:rsidR="0000390A" w:rsidRPr="0052314B" w:rsidRDefault="0000390A" w:rsidP="0000390A">
      <w:pPr>
        <w:pStyle w:val="Call"/>
        <w:snapToGrid w:val="0"/>
      </w:pPr>
      <w:r w:rsidRPr="0052314B">
        <w:t>предлагает созданным таким образом региональным группам</w:t>
      </w:r>
    </w:p>
    <w:p w:rsidR="0000390A" w:rsidRPr="0052314B" w:rsidRDefault="0000390A" w:rsidP="0029665C">
      <w:r w:rsidRPr="0052314B">
        <w:t>1</w:t>
      </w:r>
      <w:r w:rsidRPr="0052314B">
        <w:tab/>
        <w: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</w:t>
      </w:r>
      <w:del w:id="229" w:author="Alexey Borodin" w:date="2016-03-30T16:44:00Z">
        <w:r w:rsidRPr="0052314B" w:rsidDel="00F10C23">
          <w:delText>основную</w:delText>
        </w:r>
      </w:del>
      <w:ins w:id="230" w:author="RUS" w:date="2016-04-05T22:56:00Z">
        <w:r w:rsidRPr="0052314B">
          <w:t>соответствующие</w:t>
        </w:r>
      </w:ins>
      <w:r w:rsidR="0029665C" w:rsidRPr="0052314B">
        <w:t xml:space="preserve"> </w:t>
      </w:r>
      <w:r w:rsidRPr="0052314B">
        <w:t>исследовательск</w:t>
      </w:r>
      <w:ins w:id="231" w:author="Alexey Borodin" w:date="2016-03-30T16:44:00Z">
        <w:r w:rsidRPr="0052314B">
          <w:t>ие</w:t>
        </w:r>
      </w:ins>
      <w:del w:id="232" w:author="Alexey Borodin" w:date="2016-03-30T16:44:00Z">
        <w:r w:rsidRPr="0052314B" w:rsidDel="00F10C23">
          <w:delText>ую</w:delText>
        </w:r>
      </w:del>
      <w:r w:rsidRPr="0052314B">
        <w:t xml:space="preserve"> комисси</w:t>
      </w:r>
      <w:ins w:id="233" w:author="Alexey Borodin" w:date="2016-03-30T16:44:00Z">
        <w:r w:rsidRPr="0052314B">
          <w:t>и</w:t>
        </w:r>
      </w:ins>
      <w:del w:id="234" w:author="Alexey Borodin" w:date="2016-03-30T16:44:00Z">
        <w:r w:rsidRPr="0052314B" w:rsidDel="00F10C23">
          <w:delText>ю</w:delText>
        </w:r>
      </w:del>
      <w:ins w:id="235" w:author="Alexey Borodin" w:date="2016-03-30T16:47:00Z">
        <w:r w:rsidRPr="0052314B">
          <w:t>,</w:t>
        </w:r>
      </w:ins>
      <w:ins w:id="236" w:author="Alexey Borodin" w:date="2016-03-30T16:45:00Z">
        <w:r w:rsidRPr="0052314B">
          <w:t xml:space="preserve"> в </w:t>
        </w:r>
      </w:ins>
      <w:ins w:id="237" w:author="Alexey Borodin" w:date="2016-03-30T16:46:00Z">
        <w:r w:rsidRPr="0052314B">
          <w:t xml:space="preserve">которых они работают в </w:t>
        </w:r>
      </w:ins>
      <w:ins w:id="238" w:author="RUS" w:date="2016-04-05T22:56:00Z">
        <w:r w:rsidRPr="0052314B">
          <w:t>соответствии</w:t>
        </w:r>
      </w:ins>
      <w:ins w:id="239" w:author="Alexey Borodin" w:date="2016-03-30T16:45:00Z">
        <w:r w:rsidRPr="0052314B">
          <w:t xml:space="preserve"> с</w:t>
        </w:r>
      </w:ins>
      <w:ins w:id="240" w:author="Alexey Borodin" w:date="2016-03-30T16:46:00Z">
        <w:r w:rsidRPr="0052314B">
          <w:t xml:space="preserve"> утвержденным</w:t>
        </w:r>
      </w:ins>
      <w:ins w:id="241" w:author="Alexey Borodin" w:date="2016-03-30T16:45:00Z">
        <w:r w:rsidRPr="0052314B">
          <w:t xml:space="preserve"> кругом </w:t>
        </w:r>
      </w:ins>
      <w:ins w:id="242" w:author="RUS" w:date="2016-04-05T22:56:00Z">
        <w:r w:rsidRPr="0052314B">
          <w:t>ведения</w:t>
        </w:r>
      </w:ins>
      <w:ins w:id="243" w:author="Alexey Borodin" w:date="2016-03-30T16:47:00Z">
        <w:r w:rsidRPr="0052314B">
          <w:rPr>
            <w:rPrChange w:id="244" w:author="Alexey Borodin" w:date="2016-03-30T16:47:00Z">
              <w:rPr>
                <w:lang w:val="en-US"/>
              </w:rPr>
            </w:rPrChange>
          </w:rPr>
          <w:t>,</w:t>
        </w:r>
      </w:ins>
      <w:r w:rsidRPr="0052314B">
        <w:t xml:space="preserve"> письменные вклады, отражающие приоритеты их соответствующих регионов;</w:t>
      </w:r>
    </w:p>
    <w:p w:rsidR="0000390A" w:rsidRPr="0052314B" w:rsidRDefault="0000390A" w:rsidP="00710B2E">
      <w:r w:rsidRPr="0052314B">
        <w:t>2</w:t>
      </w:r>
      <w:r w:rsidRPr="0052314B">
        <w:tab/>
        <w:t>тесно сотрудничать с соответствующими компетентными региональными организациями</w:t>
      </w:r>
      <w:ins w:id="245" w:author="Alexey Borodin" w:date="2016-03-30T17:02:00Z">
        <w:r w:rsidRPr="0052314B">
          <w:t xml:space="preserve"> и региональными представительствами МСЭ</w:t>
        </w:r>
      </w:ins>
      <w:r w:rsidRPr="0052314B">
        <w:t>,</w:t>
      </w:r>
    </w:p>
    <w:p w:rsidR="0000390A" w:rsidRPr="0052314B" w:rsidRDefault="0000390A" w:rsidP="0000390A">
      <w:pPr>
        <w:pStyle w:val="Call"/>
        <w:snapToGrid w:val="0"/>
      </w:pPr>
      <w:r w:rsidRPr="0052314B">
        <w:t>поручает исследовательским комиссиям и Консультативной группе по стандартизации электросвязи</w:t>
      </w:r>
    </w:p>
    <w:p w:rsidR="0000390A" w:rsidRPr="0052314B" w:rsidRDefault="0000390A" w:rsidP="00710B2E">
      <w:r w:rsidRPr="0052314B">
        <w:t xml:space="preserve">координировать проведение </w:t>
      </w:r>
      <w:del w:id="246" w:author="Alexey Borodin" w:date="2016-03-30T17:02:00Z">
        <w:r w:rsidRPr="0052314B" w:rsidDel="00F10C23">
          <w:delText xml:space="preserve">совместных </w:delText>
        </w:r>
      </w:del>
      <w:r w:rsidRPr="0052314B">
        <w:t xml:space="preserve">собраний региональных групп </w:t>
      </w:r>
      <w:del w:id="247" w:author="Alexey Borodin" w:date="2016-03-30T16:47:00Z">
        <w:r w:rsidRPr="0052314B" w:rsidDel="00F10C23">
          <w:delText xml:space="preserve">исследовательских комиссий </w:delText>
        </w:r>
      </w:del>
      <w:r w:rsidRPr="0052314B">
        <w:t>МСЭ-Т,</w:t>
      </w:r>
    </w:p>
    <w:p w:rsidR="0000390A" w:rsidRPr="0052314B" w:rsidRDefault="0000390A" w:rsidP="0000390A">
      <w:pPr>
        <w:pStyle w:val="Call"/>
        <w:snapToGrid w:val="0"/>
      </w:pPr>
      <w:r w:rsidRPr="0052314B">
        <w:t>поручает Директору Бюро стандартизации электросвязи в сотрудничестве с Директором Бюро развития электросвязи, в рамках имеющихся распределенных ресурсов или ресурсов, полученных в виде вкладов</w:t>
      </w:r>
      <w:r w:rsidRPr="0052314B">
        <w:rPr>
          <w:i w:val="0"/>
          <w:iCs/>
        </w:rPr>
        <w:t>,</w:t>
      </w:r>
    </w:p>
    <w:p w:rsidR="0000390A" w:rsidRPr="0052314B" w:rsidRDefault="0000390A" w:rsidP="00710B2E">
      <w:r w:rsidRPr="0052314B">
        <w:t>1</w:t>
      </w:r>
      <w:r w:rsidRPr="0052314B">
        <w:tab/>
        <w:t xml:space="preserve">оказывать всю необходимую поддержку </w:t>
      </w:r>
      <w:del w:id="248" w:author="Alexey Borodin" w:date="2016-03-30T17:03:00Z">
        <w:r w:rsidRPr="0052314B" w:rsidDel="00F10C23">
          <w:delText xml:space="preserve">для создания </w:delText>
        </w:r>
      </w:del>
      <w:r w:rsidRPr="0052314B">
        <w:t>региональны</w:t>
      </w:r>
      <w:ins w:id="249" w:author="Alexey Borodin" w:date="2016-03-30T17:03:00Z">
        <w:r w:rsidRPr="0052314B">
          <w:t>м</w:t>
        </w:r>
      </w:ins>
      <w:del w:id="250" w:author="Alexey Borodin" w:date="2016-03-30T17:03:00Z">
        <w:r w:rsidRPr="0052314B" w:rsidDel="00F10C23">
          <w:delText>х</w:delText>
        </w:r>
      </w:del>
      <w:r w:rsidRPr="0052314B">
        <w:t xml:space="preserve"> групп</w:t>
      </w:r>
      <w:ins w:id="251" w:author="Alexey Borodin" w:date="2016-03-30T17:03:00Z">
        <w:r w:rsidRPr="0052314B">
          <w:t>ам</w:t>
        </w:r>
        <w:r w:rsidRPr="0052314B">
          <w:rPr>
            <w:rPrChange w:id="252" w:author="Alexey Borodin" w:date="2016-03-30T17:03:00Z">
              <w:rPr>
                <w:lang w:val="en-US"/>
              </w:rPr>
            </w:rPrChange>
          </w:rPr>
          <w:t>,</w:t>
        </w:r>
      </w:ins>
      <w:del w:id="253" w:author="Alexey Borodin" w:date="2016-03-30T17:03:00Z">
        <w:r w:rsidRPr="0052314B" w:rsidDel="00F10C23">
          <w:delText xml:space="preserve"> и</w:delText>
        </w:r>
      </w:del>
      <w:r w:rsidRPr="0052314B">
        <w:t xml:space="preserve"> обеспеч</w:t>
      </w:r>
      <w:ins w:id="254" w:author="RCC" w:date="2016-09-12T17:42:00Z">
        <w:r w:rsidRPr="0052314B">
          <w:t>ивать</w:t>
        </w:r>
      </w:ins>
      <w:del w:id="255" w:author="RCC" w:date="2016-09-12T17:42:00Z">
        <w:r w:rsidRPr="0052314B" w:rsidDel="0090650B">
          <w:delText>ения</w:delText>
        </w:r>
      </w:del>
      <w:r w:rsidRPr="0052314B">
        <w:t xml:space="preserve"> их бесперебойно</w:t>
      </w:r>
      <w:ins w:id="256" w:author="RCC" w:date="2016-09-12T17:42:00Z">
        <w:r w:rsidRPr="0052314B">
          <w:t>е</w:t>
        </w:r>
      </w:ins>
      <w:del w:id="257" w:author="RCC" w:date="2016-09-12T17:42:00Z">
        <w:r w:rsidRPr="0052314B" w:rsidDel="0090650B">
          <w:delText>го</w:delText>
        </w:r>
      </w:del>
      <w:r w:rsidRPr="0052314B">
        <w:t xml:space="preserve"> функционировани</w:t>
      </w:r>
      <w:ins w:id="258" w:author="RCC" w:date="2016-09-12T17:42:00Z">
        <w:r w:rsidRPr="0052314B">
          <w:t>е</w:t>
        </w:r>
      </w:ins>
      <w:del w:id="259" w:author="RCC" w:date="2016-09-12T17:42:00Z">
        <w:r w:rsidRPr="0052314B" w:rsidDel="0090650B">
          <w:delText>я</w:delText>
        </w:r>
      </w:del>
      <w:ins w:id="260" w:author="Alexey Borodin" w:date="2016-03-30T17:03:00Z">
        <w:r w:rsidRPr="0052314B">
          <w:t xml:space="preserve"> </w:t>
        </w:r>
      </w:ins>
      <w:ins w:id="261" w:author="Alexey Borodin" w:date="2016-03-30T17:04:00Z">
        <w:r w:rsidRPr="0052314B">
          <w:t xml:space="preserve">и содействовать расширению их </w:t>
        </w:r>
      </w:ins>
      <w:ins w:id="262" w:author="Alexey Borodin" w:date="2016-03-31T13:17:00Z">
        <w:r w:rsidRPr="0052314B">
          <w:t>к</w:t>
        </w:r>
      </w:ins>
      <w:ins w:id="263" w:author="Alexey Borodin" w:date="2016-03-30T17:04:00Z">
        <w:r w:rsidRPr="0052314B">
          <w:t xml:space="preserve">руга ведения за счет участия в новых </w:t>
        </w:r>
      </w:ins>
      <w:ins w:id="264" w:author="Alexey Borodin" w:date="2016-03-31T13:17:00Z">
        <w:r w:rsidRPr="0052314B">
          <w:t xml:space="preserve">вызывающих интерес </w:t>
        </w:r>
      </w:ins>
      <w:ins w:id="265" w:author="Alexey Borodin" w:date="2016-03-30T17:04:00Z">
        <w:r w:rsidRPr="0052314B">
          <w:t>исследовательских комиссиях МСЭ-Т</w:t>
        </w:r>
      </w:ins>
      <w:r w:rsidRPr="0052314B">
        <w:t>;</w:t>
      </w:r>
    </w:p>
    <w:p w:rsidR="0000390A" w:rsidRPr="0052314B" w:rsidRDefault="0000390A" w:rsidP="00710B2E">
      <w:r w:rsidRPr="0052314B">
        <w:t>2</w:t>
      </w:r>
      <w:r w:rsidRPr="0052314B">
        <w:tab/>
        <w:t>рассмотреть вопрос о проведении, по мере возможности, семинаров-практикумов, приуроченных к собраниям региональных групп МСЭ-Т</w:t>
      </w:r>
      <w:ins w:id="266" w:author="Alexey Borodin" w:date="2016-03-30T17:04:00Z">
        <w:r w:rsidRPr="0052314B">
          <w:t xml:space="preserve"> в </w:t>
        </w:r>
      </w:ins>
      <w:ins w:id="267" w:author="RUS" w:date="2016-04-05T22:56:00Z">
        <w:r w:rsidRPr="0052314B">
          <w:t>соответствующих</w:t>
        </w:r>
      </w:ins>
      <w:ins w:id="268" w:author="Alexey Borodin" w:date="2016-03-30T17:04:00Z">
        <w:r w:rsidRPr="0052314B">
          <w:t xml:space="preserve"> регионах</w:t>
        </w:r>
      </w:ins>
      <w:ins w:id="269" w:author="Alexey Borodin" w:date="2016-03-31T13:18:00Z">
        <w:r w:rsidRPr="0052314B">
          <w:t xml:space="preserve"> и наоборот</w:t>
        </w:r>
      </w:ins>
      <w:r w:rsidRPr="0052314B">
        <w:t>;</w:t>
      </w:r>
    </w:p>
    <w:p w:rsidR="0000390A" w:rsidRPr="0052314B" w:rsidRDefault="0000390A" w:rsidP="00710B2E">
      <w:r w:rsidRPr="0052314B">
        <w:t>3</w:t>
      </w:r>
      <w:r w:rsidRPr="0052314B">
        <w:tab/>
        <w:t>принимать все необходимые меры для содействия организации проведения собраний и семинаров-практикумов региональных групп,</w:t>
      </w:r>
    </w:p>
    <w:p w:rsidR="0000390A" w:rsidRPr="0052314B" w:rsidRDefault="0000390A" w:rsidP="0000390A">
      <w:pPr>
        <w:pStyle w:val="Call"/>
        <w:snapToGrid w:val="0"/>
      </w:pPr>
      <w:r w:rsidRPr="0052314B">
        <w:t xml:space="preserve">призывает Директора Бюро стандартизации электросвязи </w:t>
      </w:r>
    </w:p>
    <w:p w:rsidR="0000390A" w:rsidRPr="0052314B" w:rsidRDefault="0000390A" w:rsidP="00710B2E">
      <w:r w:rsidRPr="0052314B">
        <w:t>сотрудничать с Директором Бюро развития электросвязи, с тем чтобы:</w:t>
      </w:r>
    </w:p>
    <w:p w:rsidR="0000390A" w:rsidRPr="0052314B" w:rsidRDefault="0000390A" w:rsidP="000978A8">
      <w:pPr>
        <w:pStyle w:val="enumlev1"/>
      </w:pPr>
      <w:r w:rsidRPr="0052314B">
        <w:t>i)</w:t>
      </w:r>
      <w:r w:rsidRPr="0052314B">
        <w:tab/>
        <w:t>продолжать оказывать конкретную помощь существующим региональным группам 3</w:t>
      </w:r>
      <w:r w:rsidRPr="0052314B">
        <w:noBreakHyphen/>
        <w:t>й Исследовательской комиссии</w:t>
      </w:r>
      <w:r w:rsidRPr="0052314B" w:rsidDel="00A941CC">
        <w:t xml:space="preserve"> </w:t>
      </w:r>
      <w:r w:rsidRPr="0052314B">
        <w:t>и другим региональным группам</w:t>
      </w:r>
      <w:ins w:id="270" w:author="Alexey Borodin" w:date="2016-03-30T16:48:00Z">
        <w:r w:rsidRPr="0052314B">
          <w:t xml:space="preserve"> вплоть до их полного преобразования в </w:t>
        </w:r>
      </w:ins>
      <w:ins w:id="271" w:author="RUS" w:date="2016-04-05T22:56:00Z">
        <w:r w:rsidRPr="0052314B">
          <w:t>соответствии</w:t>
        </w:r>
      </w:ins>
      <w:ins w:id="272" w:author="Alexey Borodin" w:date="2016-03-30T16:48:00Z">
        <w:r w:rsidRPr="0052314B">
          <w:t xml:space="preserve"> с </w:t>
        </w:r>
      </w:ins>
      <w:ins w:id="273" w:author="Alexey Borodin" w:date="2016-03-30T16:50:00Z">
        <w:r w:rsidRPr="0052314B">
          <w:t>положениями</w:t>
        </w:r>
      </w:ins>
      <w:ins w:id="274" w:author="Alexey Borodin" w:date="2016-03-30T16:48:00Z">
        <w:r w:rsidRPr="0052314B">
          <w:t xml:space="preserve"> раздела </w:t>
        </w:r>
      </w:ins>
      <w:ins w:id="275" w:author="Alexey Borodin" w:date="2016-03-30T16:49:00Z">
        <w:r w:rsidRPr="0052314B">
          <w:rPr>
            <w:i/>
            <w:iCs/>
            <w:rPrChange w:id="276" w:author="Alexey Borodin" w:date="2016-03-30T16:50:00Z">
              <w:rPr/>
            </w:rPrChange>
          </w:rPr>
          <w:t>решает</w:t>
        </w:r>
        <w:r w:rsidRPr="0052314B">
          <w:t xml:space="preserve"> настоящей Резолюции</w:t>
        </w:r>
      </w:ins>
      <w:r w:rsidRPr="0052314B">
        <w:t>;</w:t>
      </w:r>
    </w:p>
    <w:p w:rsidR="0000390A" w:rsidRPr="0052314B" w:rsidRDefault="0000390A" w:rsidP="00710B2E">
      <w:pPr>
        <w:pStyle w:val="enumlev1"/>
      </w:pPr>
      <w:proofErr w:type="spellStart"/>
      <w:r w:rsidRPr="0052314B">
        <w:t>ii</w:t>
      </w:r>
      <w:proofErr w:type="spellEnd"/>
      <w:r w:rsidRPr="0052314B">
        <w:t>)</w:t>
      </w:r>
      <w:r w:rsidRPr="0052314B">
        <w:tab/>
        <w:t>поощрять продолжение разработки членами региональных групп</w:t>
      </w:r>
      <w:ins w:id="277" w:author="Alexey Borodin" w:date="2016-03-30T17:06:00Z">
        <w:r w:rsidRPr="0052314B">
          <w:rPr>
            <w:rPrChange w:id="278" w:author="Alexey Borodin" w:date="2016-03-30T17:06:00Z">
              <w:rPr>
                <w:lang w:val="en-US"/>
              </w:rPr>
            </w:rPrChange>
          </w:rPr>
          <w:t xml:space="preserve">, </w:t>
        </w:r>
        <w:r w:rsidRPr="0052314B">
          <w:t>работающих в</w:t>
        </w:r>
      </w:ins>
      <w:r w:rsidRPr="0052314B">
        <w:t xml:space="preserve"> 3</w:t>
      </w:r>
      <w:r w:rsidRPr="0052314B">
        <w:noBreakHyphen/>
        <w:t>й Исследовательской комиссии</w:t>
      </w:r>
      <w:ins w:id="279" w:author="Alexey Borodin" w:date="2016-03-30T17:06:00Z">
        <w:r w:rsidRPr="0052314B">
          <w:rPr>
            <w:rPrChange w:id="280" w:author="Alexey Borodin" w:date="2016-03-30T17:06:00Z">
              <w:rPr>
                <w:lang w:val="en-US"/>
              </w:rPr>
            </w:rPrChange>
          </w:rPr>
          <w:t>,</w:t>
        </w:r>
      </w:ins>
      <w:r w:rsidRPr="0052314B">
        <w:t xml:space="preserve"> компьютеризированных прикладных инструментов, относящихся к их методикам определения затрат;</w:t>
      </w:r>
    </w:p>
    <w:p w:rsidR="0000390A" w:rsidRPr="0052314B" w:rsidRDefault="0000390A" w:rsidP="00710B2E">
      <w:pPr>
        <w:pStyle w:val="enumlev1"/>
      </w:pPr>
      <w:proofErr w:type="spellStart"/>
      <w:r w:rsidRPr="0052314B">
        <w:t>iii</w:t>
      </w:r>
      <w:proofErr w:type="spellEnd"/>
      <w:r w:rsidRPr="0052314B">
        <w:t>)</w:t>
      </w:r>
      <w:r w:rsidRPr="0052314B">
        <w:tab/>
        <w:t xml:space="preserve">принять надлежащие меры для содействия проведению </w:t>
      </w:r>
      <w:proofErr w:type="gramStart"/>
      <w:r w:rsidRPr="0052314B">
        <w:t>собраний</w:t>
      </w:r>
      <w:proofErr w:type="gramEnd"/>
      <w:r w:rsidRPr="0052314B">
        <w:t xml:space="preserve"> существующих и </w:t>
      </w:r>
      <w:del w:id="281" w:author="Alexey Borodin" w:date="2016-03-30T17:06:00Z">
        <w:r w:rsidRPr="0052314B" w:rsidDel="00F10C23">
          <w:delText xml:space="preserve">будущих </w:delText>
        </w:r>
      </w:del>
      <w:ins w:id="282" w:author="Alexey Borodin" w:date="2016-03-30T17:06:00Z">
        <w:r w:rsidRPr="0052314B">
          <w:t xml:space="preserve">преобразованных </w:t>
        </w:r>
      </w:ins>
      <w:r w:rsidRPr="0052314B">
        <w:t>региональных групп 3-й Исследовательской комиссии и способствовать необходимому эффективному взаимодействию двух Секторов,</w:t>
      </w:r>
    </w:p>
    <w:p w:rsidR="0000390A" w:rsidRPr="0052314B" w:rsidRDefault="0000390A" w:rsidP="0000390A">
      <w:pPr>
        <w:pStyle w:val="Call"/>
        <w:snapToGrid w:val="0"/>
      </w:pPr>
      <w:r w:rsidRPr="0052314B">
        <w:t>далее предлагает созданным таким образом региональным группам</w:t>
      </w:r>
    </w:p>
    <w:p w:rsidR="0000390A" w:rsidRPr="0052314B" w:rsidRDefault="0000390A">
      <w:r w:rsidRPr="0052314B">
        <w:t>тесно сотрудничать с соответствующими компетентными региональными организациями</w:t>
      </w:r>
      <w:ins w:id="283" w:author="Alexey Borodin" w:date="2016-03-30T17:07:00Z">
        <w:r w:rsidRPr="0052314B">
          <w:rPr>
            <w:rPrChange w:id="284" w:author="Alexey Borodin" w:date="2016-03-30T17:07:00Z">
              <w:rPr>
                <w:lang w:val="en-US"/>
              </w:rPr>
            </w:rPrChange>
          </w:rPr>
          <w:t xml:space="preserve">, </w:t>
        </w:r>
        <w:r w:rsidRPr="0052314B">
          <w:t>стандартизирующими органами и представительствами МСЭ</w:t>
        </w:r>
      </w:ins>
      <w:ins w:id="285" w:author="Alexey Borodin" w:date="2016-03-31T13:19:00Z">
        <w:r w:rsidRPr="0052314B">
          <w:t xml:space="preserve"> в регионах</w:t>
        </w:r>
        <w:r w:rsidRPr="0052314B">
          <w:rPr>
            <w:rPrChange w:id="286" w:author="Alexey Borodin" w:date="2016-03-31T13:19:00Z">
              <w:rPr>
                <w:lang w:val="en-US"/>
              </w:rPr>
            </w:rPrChange>
          </w:rPr>
          <w:t>,</w:t>
        </w:r>
      </w:ins>
      <w:del w:id="287" w:author="Komissarova, Olga" w:date="2016-09-29T14:37:00Z">
        <w:r w:rsidRPr="0052314B" w:rsidDel="000978A8">
          <w:delText xml:space="preserve"> </w:delText>
        </w:r>
      </w:del>
      <w:del w:id="288" w:author="Alexey Borodin" w:date="2016-03-30T17:08:00Z">
        <w:r w:rsidRPr="0052314B" w:rsidDel="00F10C23">
          <w:delText>и</w:delText>
        </w:r>
      </w:del>
      <w:r w:rsidR="000978A8" w:rsidRPr="0052314B">
        <w:t xml:space="preserve"> </w:t>
      </w:r>
      <w:r w:rsidRPr="0052314B">
        <w:t>представлять отчеты о работе в своих регионах</w:t>
      </w:r>
      <w:ins w:id="289" w:author="Alexey Borodin" w:date="2016-03-30T16:51:00Z">
        <w:r w:rsidRPr="0052314B">
          <w:t xml:space="preserve"> исследовательским </w:t>
        </w:r>
      </w:ins>
      <w:ins w:id="290" w:author="RUS" w:date="2016-04-05T22:56:00Z">
        <w:r w:rsidRPr="0052314B">
          <w:t>комиссиям,</w:t>
        </w:r>
      </w:ins>
      <w:ins w:id="291" w:author="Alexey Borodin" w:date="2016-03-30T16:51:00Z">
        <w:r w:rsidRPr="0052314B">
          <w:t xml:space="preserve"> в которых такие группы работают в </w:t>
        </w:r>
      </w:ins>
      <w:ins w:id="292" w:author="RUS" w:date="2016-04-05T22:57:00Z">
        <w:r w:rsidRPr="0052314B">
          <w:t>соответствии</w:t>
        </w:r>
      </w:ins>
      <w:ins w:id="293" w:author="Alexey Borodin" w:date="2016-03-30T16:51:00Z">
        <w:r w:rsidRPr="0052314B">
          <w:t xml:space="preserve"> с кругом ведения</w:t>
        </w:r>
      </w:ins>
      <w:r w:rsidRPr="0052314B">
        <w:t>.</w:t>
      </w:r>
    </w:p>
    <w:p w:rsidR="00CA018E" w:rsidRPr="0052314B" w:rsidRDefault="00CA018E" w:rsidP="0032202E">
      <w:pPr>
        <w:pStyle w:val="Reasons"/>
      </w:pPr>
      <w:bookmarkStart w:id="294" w:name="_GoBack"/>
      <w:bookmarkEnd w:id="294"/>
    </w:p>
    <w:p w:rsidR="00A21A2C" w:rsidRPr="0052314B" w:rsidRDefault="00CA018E" w:rsidP="00CA018E">
      <w:pPr>
        <w:jc w:val="center"/>
      </w:pPr>
      <w:r w:rsidRPr="0052314B">
        <w:t>______________</w:t>
      </w:r>
    </w:p>
    <w:sectPr w:rsidR="00A21A2C" w:rsidRPr="0052314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978A8">
      <w:rPr>
        <w:noProof/>
        <w:lang w:val="fr-FR"/>
      </w:rPr>
      <w:t>P:\RUS\ITU-T\CONF-T\WTSA16\000\047ADD08R.docx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314B">
      <w:rPr>
        <w:noProof/>
      </w:rPr>
      <w:t>29.09.16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78A8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2314B" w:rsidRDefault="00CA018E" w:rsidP="00CA018E">
    <w:pPr>
      <w:pStyle w:val="Footer"/>
      <w:rPr>
        <w:lang w:val="fr-CH"/>
      </w:rPr>
    </w:pPr>
    <w:r>
      <w:fldChar w:fldCharType="begin"/>
    </w:r>
    <w:r w:rsidRPr="0052314B">
      <w:rPr>
        <w:lang w:val="fr-CH"/>
      </w:rPr>
      <w:instrText xml:space="preserve"> FILENAME \p  \* MERGEFORMAT </w:instrText>
    </w:r>
    <w:r>
      <w:fldChar w:fldCharType="separate"/>
    </w:r>
    <w:r w:rsidR="000978A8" w:rsidRPr="0052314B">
      <w:rPr>
        <w:lang w:val="fr-CH"/>
      </w:rPr>
      <w:t>P:\RUS\ITU-T\CONF-T\WTSA16\000\047ADD08R.docx</w:t>
    </w:r>
    <w:r>
      <w:fldChar w:fldCharType="end"/>
    </w:r>
    <w:r w:rsidRPr="0052314B">
      <w:rPr>
        <w:lang w:val="fr-CH"/>
      </w:rPr>
      <w:t xml:space="preserve"> (405605)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52314B" w:rsidRDefault="00E11080" w:rsidP="00777F17">
    <w:pPr>
      <w:pStyle w:val="Footer"/>
      <w:rPr>
        <w:lang w:val="fr-CH"/>
      </w:rPr>
    </w:pPr>
    <w:r>
      <w:fldChar w:fldCharType="begin"/>
    </w:r>
    <w:r w:rsidRPr="0052314B">
      <w:rPr>
        <w:lang w:val="fr-CH"/>
      </w:rPr>
      <w:instrText xml:space="preserve"> FILENAME \p  \* MERGEFORMAT </w:instrText>
    </w:r>
    <w:r>
      <w:fldChar w:fldCharType="separate"/>
    </w:r>
    <w:r w:rsidR="000978A8" w:rsidRPr="0052314B">
      <w:rPr>
        <w:lang w:val="fr-CH"/>
      </w:rPr>
      <w:t>P:\RUS\ITU-T\CONF-T\WTSA16\000\047ADD08R.docx</w:t>
    </w:r>
    <w:r>
      <w:fldChar w:fldCharType="end"/>
    </w:r>
    <w:r w:rsidR="00CA018E" w:rsidRPr="0052314B">
      <w:rPr>
        <w:lang w:val="fr-CH"/>
      </w:rPr>
      <w:t xml:space="preserve"> (405605)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00390A" w:rsidRPr="00EF39B8" w:rsidRDefault="0000390A" w:rsidP="0000390A">
      <w:pPr>
        <w:pStyle w:val="FootnoteText"/>
        <w:rPr>
          <w:lang w:val="ru-RU"/>
        </w:rPr>
      </w:pPr>
      <w:r w:rsidRPr="0052314B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:rsidR="0000390A" w:rsidRPr="003504DC" w:rsidRDefault="0000390A" w:rsidP="0000390A">
      <w:pPr>
        <w:pStyle w:val="FootnoteText"/>
        <w:rPr>
          <w:lang w:val="ru-RU"/>
        </w:rPr>
      </w:pPr>
      <w:r w:rsidRPr="0052314B">
        <w:rPr>
          <w:rStyle w:val="FootnoteReference"/>
          <w:lang w:val="ru-RU"/>
        </w:rPr>
        <w:t>2</w:t>
      </w:r>
      <w:r>
        <w:rPr>
          <w:lang w:val="ru-RU"/>
        </w:rPr>
        <w:tab/>
        <w: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2314B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proofErr w:type="spellStart"/>
    <w:r>
      <w:t>WTSA16</w:t>
    </w:r>
    <w:proofErr w:type="spellEnd"/>
    <w:r>
      <w:t>/47(</w:t>
    </w:r>
    <w:proofErr w:type="spellStart"/>
    <w:r>
      <w:t>Add.8</w:t>
    </w:r>
    <w:proofErr w:type="spellEnd"/>
    <w:r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390E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424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700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3AE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9A11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30BB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2C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B8D1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C2F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EEF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390A"/>
    <w:rsid w:val="000260F1"/>
    <w:rsid w:val="0003535B"/>
    <w:rsid w:val="00053BC0"/>
    <w:rsid w:val="000769B8"/>
    <w:rsid w:val="00095D3D"/>
    <w:rsid w:val="000978A8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9665C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2314B"/>
    <w:rsid w:val="005305D5"/>
    <w:rsid w:val="00540D1E"/>
    <w:rsid w:val="005651C9"/>
    <w:rsid w:val="00567276"/>
    <w:rsid w:val="005708D4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10B2E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95ECD"/>
    <w:rsid w:val="008A16DC"/>
    <w:rsid w:val="008B07D5"/>
    <w:rsid w:val="008B1CC0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21A2C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018E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7978"/>
    <w:rsid w:val="00E43B1B"/>
    <w:rsid w:val="00E5155F"/>
    <w:rsid w:val="00E93067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A018E"/>
    <w:pPr>
      <w:overflowPunct/>
      <w:autoSpaceDE/>
      <w:autoSpaceDN/>
      <w:adjustRightInd/>
      <w:spacing w:before="36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1df288-172c-4163-966d-02fa6f1be917" targetNamespace="http://schemas.microsoft.com/office/2006/metadata/properties" ma:root="true" ma:fieldsID="d41af5c836d734370eb92e7ee5f83852" ns2:_="" ns3:_="">
    <xsd:import namespace="996b2e75-67fd-4955-a3b0-5ab9934cb50b"/>
    <xsd:import namespace="da1df288-172c-4163-966d-02fa6f1be9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df288-172c-4163-966d-02fa6f1be9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1df288-172c-4163-966d-02fa6f1be917">Documents Proposals Manager (DPM)</DPM_x0020_Author>
    <DPM_x0020_File_x0020_name xmlns="da1df288-172c-4163-966d-02fa6f1be917">T13-WTSA.16-C-0047!A8!MSW-R</DPM_x0020_File_x0020_name>
    <DPM_x0020_Version xmlns="da1df288-172c-4163-966d-02fa6f1be917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1df288-172c-4163-966d-02fa6f1be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metadata/properties"/>
    <ds:schemaRef ds:uri="da1df288-172c-4163-966d-02fa6f1be917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96b2e75-67fd-4955-a3b0-5ab9934cb50b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1520</Words>
  <Characters>11680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T13-WTSA.16-C-0047!A8!MSW-R</vt:lpstr>
    </vt:vector>
  </TitlesOfParts>
  <Manager>General Secretariat - Pool</Manager>
  <Company>International Telecommunication Union (ITU)</Company>
  <LinksUpToDate>false</LinksUpToDate>
  <CharactersWithSpaces>13174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T13-WTSA.16-C-0047!A8!MSW-R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Antipina, Nadezda</cp:lastModifiedBy>
  <cp:revision>8</cp:revision>
  <cp:lastPrinted>2016-09-29T12:38:00Z</cp:lastPrinted>
  <dcterms:created xsi:type="dcterms:W3CDTF">2016-09-29T11:41:00Z</dcterms:created>
  <dcterms:modified xsi:type="dcterms:W3CDTF">2016-09-30T09:28:00Z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