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0C3E28" w:rsidTr="00530525">
        <w:trPr>
          <w:cantSplit/>
        </w:trPr>
        <w:tc>
          <w:tcPr>
            <w:tcW w:w="1382" w:type="dxa"/>
            <w:vAlign w:val="center"/>
          </w:tcPr>
          <w:p w:rsidR="00CF1E9D" w:rsidRPr="000C3E28" w:rsidRDefault="00CF1E9D" w:rsidP="00782C5F">
            <w:pPr>
              <w:rPr>
                <w:rFonts w:ascii="Verdana" w:hAnsi="Verdana" w:cs="Times New Roman Bold"/>
                <w:b/>
                <w:bCs/>
                <w:sz w:val="22"/>
                <w:szCs w:val="22"/>
                <w:lang w:val="fr-FR"/>
              </w:rPr>
            </w:pPr>
            <w:r w:rsidRPr="000C3E28">
              <w:rPr>
                <w:noProof/>
                <w:lang w:val="en-US" w:eastAsia="zh-CN"/>
              </w:rPr>
              <w:drawing>
                <wp:inline distT="0" distB="0" distL="0" distR="0" wp14:anchorId="50FA662F" wp14:editId="312EEF51">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0C3E28" w:rsidRDefault="001D581B" w:rsidP="00782C5F">
            <w:pPr>
              <w:rPr>
                <w:rFonts w:ascii="Verdana" w:hAnsi="Verdana" w:cs="Times New Roman Bold"/>
                <w:b/>
                <w:bCs/>
                <w:sz w:val="22"/>
                <w:szCs w:val="22"/>
                <w:lang w:val="fr-FR"/>
              </w:rPr>
            </w:pPr>
            <w:r w:rsidRPr="000C3E28">
              <w:rPr>
                <w:rFonts w:ascii="Verdana" w:hAnsi="Verdana" w:cs="Times New Roman Bold"/>
                <w:b/>
                <w:bCs/>
                <w:szCs w:val="24"/>
                <w:lang w:val="fr-FR"/>
              </w:rPr>
              <w:t xml:space="preserve">Assemblée mondiale de normalisation </w:t>
            </w:r>
            <w:r w:rsidR="00C26BA2" w:rsidRPr="000C3E28">
              <w:rPr>
                <w:rFonts w:ascii="Verdana" w:hAnsi="Verdana" w:cs="Times New Roman Bold"/>
                <w:b/>
                <w:bCs/>
                <w:szCs w:val="24"/>
                <w:lang w:val="fr-FR"/>
              </w:rPr>
              <w:br/>
            </w:r>
            <w:r w:rsidRPr="000C3E28">
              <w:rPr>
                <w:rFonts w:ascii="Verdana" w:hAnsi="Verdana" w:cs="Times New Roman Bold"/>
                <w:b/>
                <w:bCs/>
                <w:szCs w:val="24"/>
                <w:lang w:val="fr-FR"/>
              </w:rPr>
              <w:t xml:space="preserve">des télécommunications </w:t>
            </w:r>
            <w:r w:rsidR="00CF1E9D" w:rsidRPr="000C3E28">
              <w:rPr>
                <w:rFonts w:ascii="Verdana" w:hAnsi="Verdana" w:cs="Times New Roman Bold"/>
                <w:b/>
                <w:bCs/>
                <w:szCs w:val="24"/>
                <w:lang w:val="fr-FR"/>
              </w:rPr>
              <w:t>(</w:t>
            </w:r>
            <w:r w:rsidRPr="000C3E28">
              <w:rPr>
                <w:rFonts w:ascii="Verdana" w:hAnsi="Verdana" w:cs="Times New Roman Bold"/>
                <w:b/>
                <w:bCs/>
                <w:szCs w:val="24"/>
                <w:lang w:val="fr-FR"/>
              </w:rPr>
              <w:t>AMNT</w:t>
            </w:r>
            <w:r w:rsidR="00CF1E9D" w:rsidRPr="000C3E28">
              <w:rPr>
                <w:rFonts w:ascii="Verdana" w:hAnsi="Verdana" w:cs="Times New Roman Bold"/>
                <w:b/>
                <w:bCs/>
                <w:szCs w:val="24"/>
                <w:lang w:val="fr-FR"/>
              </w:rPr>
              <w:t>-16)</w:t>
            </w:r>
            <w:r w:rsidR="00CF1E9D" w:rsidRPr="000C3E28">
              <w:rPr>
                <w:rFonts w:ascii="Verdana" w:hAnsi="Verdana" w:cs="Times New Roman Bold"/>
                <w:b/>
                <w:bCs/>
                <w:sz w:val="22"/>
                <w:szCs w:val="22"/>
                <w:lang w:val="fr-FR"/>
              </w:rPr>
              <w:br/>
            </w:r>
            <w:r w:rsidR="00CF1E9D" w:rsidRPr="000C3E28">
              <w:rPr>
                <w:rFonts w:ascii="Verdana" w:hAnsi="Verdana" w:cs="Times New Roman Bold"/>
                <w:b/>
                <w:bCs/>
                <w:sz w:val="18"/>
                <w:szCs w:val="18"/>
                <w:lang w:val="fr-FR"/>
              </w:rPr>
              <w:t xml:space="preserve">Hammamet, 25 </w:t>
            </w:r>
            <w:r w:rsidRPr="000C3E28">
              <w:rPr>
                <w:rFonts w:ascii="Verdana" w:hAnsi="Verdana" w:cs="Times New Roman Bold"/>
                <w:b/>
                <w:bCs/>
                <w:sz w:val="18"/>
                <w:szCs w:val="18"/>
                <w:lang w:val="fr-FR"/>
              </w:rPr>
              <w:t>o</w:t>
            </w:r>
            <w:r w:rsidR="00CF1E9D" w:rsidRPr="000C3E28">
              <w:rPr>
                <w:rFonts w:ascii="Verdana" w:hAnsi="Verdana" w:cs="Times New Roman Bold"/>
                <w:b/>
                <w:bCs/>
                <w:sz w:val="18"/>
                <w:szCs w:val="18"/>
                <w:lang w:val="fr-FR"/>
              </w:rPr>
              <w:t>ct</w:t>
            </w:r>
            <w:r w:rsidR="00C26BA2" w:rsidRPr="000C3E28">
              <w:rPr>
                <w:rFonts w:ascii="Verdana" w:hAnsi="Verdana" w:cs="Times New Roman Bold"/>
                <w:b/>
                <w:bCs/>
                <w:sz w:val="18"/>
                <w:szCs w:val="18"/>
                <w:lang w:val="fr-FR"/>
              </w:rPr>
              <w:t xml:space="preserve">obre </w:t>
            </w:r>
            <w:r w:rsidR="00CF1E9D" w:rsidRPr="000C3E28">
              <w:rPr>
                <w:rFonts w:ascii="Verdana" w:hAnsi="Verdana" w:cs="Times New Roman Bold"/>
                <w:b/>
                <w:bCs/>
                <w:sz w:val="18"/>
                <w:szCs w:val="18"/>
                <w:lang w:val="fr-FR"/>
              </w:rPr>
              <w:t>-</w:t>
            </w:r>
            <w:r w:rsidR="00C26BA2" w:rsidRPr="000C3E28">
              <w:rPr>
                <w:rFonts w:ascii="Verdana" w:hAnsi="Verdana" w:cs="Times New Roman Bold"/>
                <w:b/>
                <w:bCs/>
                <w:sz w:val="18"/>
                <w:szCs w:val="18"/>
                <w:lang w:val="fr-FR"/>
              </w:rPr>
              <w:t xml:space="preserve"> </w:t>
            </w:r>
            <w:r w:rsidR="00CF1E9D" w:rsidRPr="000C3E28">
              <w:rPr>
                <w:rFonts w:ascii="Verdana" w:hAnsi="Verdana" w:cs="Times New Roman Bold"/>
                <w:b/>
                <w:bCs/>
                <w:sz w:val="18"/>
                <w:szCs w:val="18"/>
                <w:lang w:val="fr-FR"/>
              </w:rPr>
              <w:t xml:space="preserve">3 </w:t>
            </w:r>
            <w:r w:rsidRPr="000C3E28">
              <w:rPr>
                <w:rFonts w:ascii="Verdana" w:hAnsi="Verdana" w:cs="Times New Roman Bold"/>
                <w:b/>
                <w:bCs/>
                <w:sz w:val="18"/>
                <w:szCs w:val="18"/>
                <w:lang w:val="fr-FR"/>
              </w:rPr>
              <w:t>n</w:t>
            </w:r>
            <w:r w:rsidR="00CF1E9D" w:rsidRPr="000C3E28">
              <w:rPr>
                <w:rFonts w:ascii="Verdana" w:hAnsi="Verdana" w:cs="Times New Roman Bold"/>
                <w:b/>
                <w:bCs/>
                <w:sz w:val="18"/>
                <w:szCs w:val="18"/>
                <w:lang w:val="fr-FR"/>
              </w:rPr>
              <w:t>ov</w:t>
            </w:r>
            <w:r w:rsidR="00C26BA2" w:rsidRPr="000C3E28">
              <w:rPr>
                <w:rFonts w:ascii="Verdana" w:hAnsi="Verdana" w:cs="Times New Roman Bold"/>
                <w:b/>
                <w:bCs/>
                <w:sz w:val="18"/>
                <w:szCs w:val="18"/>
                <w:lang w:val="fr-FR"/>
              </w:rPr>
              <w:t>embre</w:t>
            </w:r>
            <w:r w:rsidR="00CF1E9D" w:rsidRPr="000C3E28">
              <w:rPr>
                <w:rFonts w:ascii="Verdana" w:hAnsi="Verdana" w:cs="Times New Roman Bold"/>
                <w:b/>
                <w:bCs/>
                <w:sz w:val="18"/>
                <w:szCs w:val="18"/>
                <w:lang w:val="fr-FR"/>
              </w:rPr>
              <w:t xml:space="preserve"> 2016</w:t>
            </w:r>
          </w:p>
        </w:tc>
        <w:tc>
          <w:tcPr>
            <w:tcW w:w="2440" w:type="dxa"/>
            <w:vAlign w:val="center"/>
          </w:tcPr>
          <w:p w:rsidR="00CF1E9D" w:rsidRPr="000C3E28" w:rsidRDefault="00CF1E9D" w:rsidP="00782C5F">
            <w:pPr>
              <w:spacing w:before="0"/>
              <w:jc w:val="right"/>
              <w:rPr>
                <w:lang w:val="fr-FR"/>
              </w:rPr>
            </w:pPr>
            <w:r w:rsidRPr="000C3E28">
              <w:rPr>
                <w:noProof/>
                <w:lang w:val="en-US" w:eastAsia="zh-CN"/>
              </w:rPr>
              <w:drawing>
                <wp:inline distT="0" distB="0" distL="0" distR="0" wp14:anchorId="709FD2E2" wp14:editId="3E6A2DD9">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0C3E28" w:rsidTr="00530525">
        <w:trPr>
          <w:cantSplit/>
        </w:trPr>
        <w:tc>
          <w:tcPr>
            <w:tcW w:w="6804" w:type="dxa"/>
            <w:gridSpan w:val="2"/>
            <w:tcBorders>
              <w:bottom w:val="single" w:sz="12" w:space="0" w:color="auto"/>
            </w:tcBorders>
          </w:tcPr>
          <w:p w:rsidR="00595780" w:rsidRPr="000C3E28" w:rsidRDefault="00595780" w:rsidP="00782C5F">
            <w:pPr>
              <w:spacing w:before="0"/>
              <w:rPr>
                <w:lang w:val="fr-FR"/>
              </w:rPr>
            </w:pPr>
          </w:p>
        </w:tc>
        <w:tc>
          <w:tcPr>
            <w:tcW w:w="3007" w:type="dxa"/>
            <w:gridSpan w:val="2"/>
            <w:tcBorders>
              <w:bottom w:val="single" w:sz="12" w:space="0" w:color="auto"/>
            </w:tcBorders>
          </w:tcPr>
          <w:p w:rsidR="00595780" w:rsidRPr="000C3E28" w:rsidRDefault="00595780" w:rsidP="00782C5F">
            <w:pPr>
              <w:spacing w:before="0"/>
              <w:rPr>
                <w:lang w:val="fr-FR"/>
              </w:rPr>
            </w:pPr>
          </w:p>
        </w:tc>
      </w:tr>
      <w:tr w:rsidR="001D581B" w:rsidRPr="000C3E28" w:rsidTr="00530525">
        <w:trPr>
          <w:cantSplit/>
        </w:trPr>
        <w:tc>
          <w:tcPr>
            <w:tcW w:w="6804" w:type="dxa"/>
            <w:gridSpan w:val="2"/>
            <w:tcBorders>
              <w:top w:val="single" w:sz="12" w:space="0" w:color="auto"/>
            </w:tcBorders>
          </w:tcPr>
          <w:p w:rsidR="00595780" w:rsidRPr="000C3E28" w:rsidRDefault="00595780" w:rsidP="00782C5F">
            <w:pPr>
              <w:spacing w:before="0"/>
              <w:rPr>
                <w:lang w:val="fr-FR"/>
              </w:rPr>
            </w:pPr>
          </w:p>
        </w:tc>
        <w:tc>
          <w:tcPr>
            <w:tcW w:w="3007" w:type="dxa"/>
            <w:gridSpan w:val="2"/>
          </w:tcPr>
          <w:p w:rsidR="00595780" w:rsidRPr="000C3E28" w:rsidRDefault="00595780" w:rsidP="00782C5F">
            <w:pPr>
              <w:spacing w:before="0"/>
              <w:rPr>
                <w:rFonts w:ascii="Verdana" w:hAnsi="Verdana"/>
                <w:b/>
                <w:bCs/>
                <w:sz w:val="20"/>
                <w:lang w:val="fr-FR"/>
              </w:rPr>
            </w:pPr>
          </w:p>
        </w:tc>
      </w:tr>
      <w:tr w:rsidR="00C26BA2" w:rsidRPr="000C3E28" w:rsidTr="00530525">
        <w:trPr>
          <w:cantSplit/>
        </w:trPr>
        <w:tc>
          <w:tcPr>
            <w:tcW w:w="6804" w:type="dxa"/>
            <w:gridSpan w:val="2"/>
          </w:tcPr>
          <w:p w:rsidR="00C26BA2" w:rsidRPr="000C3E28" w:rsidRDefault="00C26BA2" w:rsidP="00782C5F">
            <w:pPr>
              <w:spacing w:before="0"/>
              <w:rPr>
                <w:lang w:val="fr-FR"/>
              </w:rPr>
            </w:pPr>
            <w:r w:rsidRPr="000C3E28">
              <w:rPr>
                <w:rFonts w:ascii="Verdana" w:hAnsi="Verdana"/>
                <w:b/>
                <w:sz w:val="20"/>
                <w:lang w:val="fr-FR"/>
              </w:rPr>
              <w:t>SÉANCE PLÉNIÈRE</w:t>
            </w:r>
          </w:p>
        </w:tc>
        <w:tc>
          <w:tcPr>
            <w:tcW w:w="3007" w:type="dxa"/>
            <w:gridSpan w:val="2"/>
          </w:tcPr>
          <w:p w:rsidR="00C26BA2" w:rsidRPr="000C3E28" w:rsidRDefault="00C26BA2" w:rsidP="00782C5F">
            <w:pPr>
              <w:spacing w:before="0"/>
              <w:rPr>
                <w:rFonts w:ascii="Verdana" w:hAnsi="Verdana"/>
                <w:sz w:val="20"/>
                <w:lang w:val="fr-FR"/>
              </w:rPr>
            </w:pPr>
            <w:r w:rsidRPr="000C3E28">
              <w:rPr>
                <w:rFonts w:ascii="Verdana" w:hAnsi="Verdana"/>
                <w:b/>
                <w:sz w:val="20"/>
                <w:lang w:val="fr-FR"/>
              </w:rPr>
              <w:t>Addendum 8 au</w:t>
            </w:r>
            <w:r w:rsidRPr="000C3E28">
              <w:rPr>
                <w:rFonts w:ascii="Verdana" w:hAnsi="Verdana"/>
                <w:b/>
                <w:sz w:val="20"/>
                <w:lang w:val="fr-FR"/>
              </w:rPr>
              <w:br/>
              <w:t>Document 47-F</w:t>
            </w:r>
          </w:p>
        </w:tc>
      </w:tr>
      <w:tr w:rsidR="001D581B" w:rsidRPr="000C3E28" w:rsidTr="00530525">
        <w:trPr>
          <w:cantSplit/>
        </w:trPr>
        <w:tc>
          <w:tcPr>
            <w:tcW w:w="6804" w:type="dxa"/>
            <w:gridSpan w:val="2"/>
          </w:tcPr>
          <w:p w:rsidR="00595780" w:rsidRPr="000C3E28" w:rsidRDefault="00595780" w:rsidP="00782C5F">
            <w:pPr>
              <w:spacing w:before="0"/>
              <w:rPr>
                <w:lang w:val="fr-FR"/>
              </w:rPr>
            </w:pPr>
          </w:p>
        </w:tc>
        <w:tc>
          <w:tcPr>
            <w:tcW w:w="3007" w:type="dxa"/>
            <w:gridSpan w:val="2"/>
          </w:tcPr>
          <w:p w:rsidR="00595780" w:rsidRPr="000C3E28" w:rsidRDefault="00C26BA2" w:rsidP="00782C5F">
            <w:pPr>
              <w:spacing w:before="0"/>
              <w:rPr>
                <w:lang w:val="fr-FR"/>
              </w:rPr>
            </w:pPr>
            <w:r w:rsidRPr="000C3E28">
              <w:rPr>
                <w:rFonts w:ascii="Verdana" w:hAnsi="Verdana"/>
                <w:b/>
                <w:sz w:val="20"/>
                <w:lang w:val="fr-FR"/>
              </w:rPr>
              <w:t>27 septembre 2016</w:t>
            </w:r>
          </w:p>
        </w:tc>
      </w:tr>
      <w:tr w:rsidR="001D581B" w:rsidRPr="000C3E28" w:rsidTr="00530525">
        <w:trPr>
          <w:cantSplit/>
        </w:trPr>
        <w:tc>
          <w:tcPr>
            <w:tcW w:w="6804" w:type="dxa"/>
            <w:gridSpan w:val="2"/>
          </w:tcPr>
          <w:p w:rsidR="00595780" w:rsidRPr="000C3E28" w:rsidRDefault="00595780" w:rsidP="00782C5F">
            <w:pPr>
              <w:spacing w:before="0"/>
              <w:rPr>
                <w:lang w:val="fr-FR"/>
              </w:rPr>
            </w:pPr>
          </w:p>
        </w:tc>
        <w:tc>
          <w:tcPr>
            <w:tcW w:w="3007" w:type="dxa"/>
            <w:gridSpan w:val="2"/>
          </w:tcPr>
          <w:p w:rsidR="00595780" w:rsidRPr="000C3E28" w:rsidRDefault="00C26BA2" w:rsidP="00782C5F">
            <w:pPr>
              <w:spacing w:before="0"/>
              <w:rPr>
                <w:lang w:val="fr-FR"/>
              </w:rPr>
            </w:pPr>
            <w:r w:rsidRPr="000C3E28">
              <w:rPr>
                <w:rFonts w:ascii="Verdana" w:hAnsi="Verdana"/>
                <w:b/>
                <w:sz w:val="20"/>
                <w:lang w:val="fr-FR"/>
              </w:rPr>
              <w:t>Original: russe</w:t>
            </w:r>
          </w:p>
        </w:tc>
      </w:tr>
      <w:tr w:rsidR="000032AD" w:rsidRPr="000C3E28" w:rsidTr="00530525">
        <w:trPr>
          <w:cantSplit/>
        </w:trPr>
        <w:tc>
          <w:tcPr>
            <w:tcW w:w="9811" w:type="dxa"/>
            <w:gridSpan w:val="4"/>
          </w:tcPr>
          <w:p w:rsidR="000032AD" w:rsidRPr="000C3E28" w:rsidRDefault="000032AD" w:rsidP="00782C5F">
            <w:pPr>
              <w:spacing w:before="0"/>
              <w:rPr>
                <w:rFonts w:ascii="Verdana" w:hAnsi="Verdana"/>
                <w:b/>
                <w:bCs/>
                <w:sz w:val="20"/>
                <w:lang w:val="fr-FR"/>
              </w:rPr>
            </w:pPr>
          </w:p>
        </w:tc>
      </w:tr>
      <w:tr w:rsidR="00595780" w:rsidRPr="00E97059" w:rsidTr="00530525">
        <w:trPr>
          <w:cantSplit/>
        </w:trPr>
        <w:tc>
          <w:tcPr>
            <w:tcW w:w="9811" w:type="dxa"/>
            <w:gridSpan w:val="4"/>
          </w:tcPr>
          <w:p w:rsidR="00595780" w:rsidRPr="000C3E28" w:rsidRDefault="00C26BA2" w:rsidP="00E97059">
            <w:pPr>
              <w:pStyle w:val="Source"/>
              <w:rPr>
                <w:lang w:val="fr-FR"/>
              </w:rPr>
            </w:pPr>
            <w:r w:rsidRPr="000C3E28">
              <w:rPr>
                <w:lang w:val="fr-FR"/>
              </w:rPr>
              <w:t>Etats Membres de l'UIT, membres de la Communauté régionale des</w:t>
            </w:r>
            <w:r w:rsidR="00E97059">
              <w:rPr>
                <w:lang w:val="fr-FR"/>
              </w:rPr>
              <w:t> </w:t>
            </w:r>
            <w:r w:rsidRPr="000C3E28">
              <w:rPr>
                <w:lang w:val="fr-FR"/>
              </w:rPr>
              <w:t>communications (RCC)</w:t>
            </w:r>
          </w:p>
        </w:tc>
      </w:tr>
      <w:tr w:rsidR="00595780" w:rsidRPr="00E97059" w:rsidTr="00530525">
        <w:trPr>
          <w:cantSplit/>
        </w:trPr>
        <w:tc>
          <w:tcPr>
            <w:tcW w:w="9811" w:type="dxa"/>
            <w:gridSpan w:val="4"/>
          </w:tcPr>
          <w:p w:rsidR="00595780" w:rsidRPr="000C3E28" w:rsidRDefault="00800528" w:rsidP="00782C5F">
            <w:pPr>
              <w:pStyle w:val="ResNo"/>
              <w:rPr>
                <w:lang w:val="fr-FR"/>
              </w:rPr>
            </w:pPr>
            <w:r w:rsidRPr="000C3E28">
              <w:rPr>
                <w:lang w:val="fr-FR"/>
              </w:rPr>
              <w:t>Projet de révision de la Résolution</w:t>
            </w:r>
            <w:r w:rsidR="00C26BA2" w:rsidRPr="000C3E28">
              <w:rPr>
                <w:lang w:val="fr-FR"/>
              </w:rPr>
              <w:t xml:space="preserve"> 54</w:t>
            </w:r>
          </w:p>
        </w:tc>
      </w:tr>
      <w:tr w:rsidR="00A27C63" w:rsidRPr="00E97059" w:rsidTr="00530525">
        <w:trPr>
          <w:cantSplit/>
        </w:trPr>
        <w:tc>
          <w:tcPr>
            <w:tcW w:w="9811" w:type="dxa"/>
            <w:gridSpan w:val="4"/>
          </w:tcPr>
          <w:p w:rsidR="00A27C63" w:rsidRPr="000C3E28" w:rsidRDefault="00A27C63" w:rsidP="00FA29AA">
            <w:pPr>
              <w:pStyle w:val="Title2"/>
              <w:rPr>
                <w:lang w:val="fr-FR"/>
              </w:rPr>
            </w:pPr>
            <w:r w:rsidRPr="000C3E28">
              <w:rPr>
                <w:lang w:val="fr-FR"/>
              </w:rPr>
              <w:t>Création de groupes régionaux et assistance à ces groupes</w:t>
            </w:r>
          </w:p>
        </w:tc>
      </w:tr>
    </w:tbl>
    <w:p w:rsidR="00E11197" w:rsidRPr="000C3E28" w:rsidRDefault="00E11197" w:rsidP="00782C5F">
      <w:pPr>
        <w:rPr>
          <w:lang w:val="fr-FR"/>
        </w:rPr>
      </w:pPr>
    </w:p>
    <w:tbl>
      <w:tblPr>
        <w:tblW w:w="5089" w:type="pct"/>
        <w:tblLayout w:type="fixed"/>
        <w:tblLook w:val="0000" w:firstRow="0" w:lastRow="0" w:firstColumn="0" w:lastColumn="0" w:noHBand="0" w:noVBand="0"/>
      </w:tblPr>
      <w:tblGrid>
        <w:gridCol w:w="1912"/>
        <w:gridCol w:w="7899"/>
      </w:tblGrid>
      <w:tr w:rsidR="00E11197" w:rsidRPr="00E97059" w:rsidTr="00193AD1">
        <w:trPr>
          <w:cantSplit/>
        </w:trPr>
        <w:tc>
          <w:tcPr>
            <w:tcW w:w="1951" w:type="dxa"/>
          </w:tcPr>
          <w:p w:rsidR="00E11197" w:rsidRPr="000C3E28" w:rsidRDefault="00E11197" w:rsidP="00782C5F">
            <w:pPr>
              <w:rPr>
                <w:lang w:val="fr-FR"/>
              </w:rPr>
            </w:pPr>
            <w:r w:rsidRPr="000C3E28">
              <w:rPr>
                <w:b/>
                <w:bCs/>
                <w:lang w:val="fr-FR"/>
              </w:rPr>
              <w:t>Résumé:</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0C3E28" w:rsidRDefault="00BB6063" w:rsidP="00814175">
                <w:pPr>
                  <w:rPr>
                    <w:color w:val="000000" w:themeColor="text1"/>
                    <w:lang w:val="fr-FR"/>
                  </w:rPr>
                </w:pPr>
                <w:r w:rsidRPr="00AA2176">
                  <w:rPr>
                    <w:lang w:val="fr-CH"/>
                  </w:rPr>
                  <w:t xml:space="preserve">Dans la présente contribution, on trouvera les modifications qu'il est proposé d'apporter à la Résolution 54 afin </w:t>
                </w:r>
                <w:r w:rsidR="00AA2176" w:rsidRPr="00AA2176">
                  <w:rPr>
                    <w:lang w:val="fr-CH"/>
                  </w:rPr>
                  <w:t>d'élargir les possibilités</w:t>
                </w:r>
                <w:r w:rsidRPr="00AA2176">
                  <w:rPr>
                    <w:lang w:val="fr-CH"/>
                  </w:rPr>
                  <w:t xml:space="preserve"> et </w:t>
                </w:r>
                <w:r w:rsidR="00AA2176">
                  <w:rPr>
                    <w:lang w:val="fr-CH"/>
                  </w:rPr>
                  <w:t>d'accroître la souplesse</w:t>
                </w:r>
                <w:r w:rsidRPr="00AA2176">
                  <w:rPr>
                    <w:lang w:val="fr-CH"/>
                  </w:rPr>
                  <w:t xml:space="preserve"> </w:t>
                </w:r>
                <w:r w:rsidR="00AA2176">
                  <w:rPr>
                    <w:lang w:val="fr-CH"/>
                  </w:rPr>
                  <w:t xml:space="preserve">dont disposent les </w:t>
                </w:r>
                <w:r w:rsidR="00CF575F">
                  <w:rPr>
                    <w:lang w:val="fr-CH"/>
                  </w:rPr>
                  <w:t>g</w:t>
                </w:r>
                <w:r w:rsidRPr="00AA2176">
                  <w:rPr>
                    <w:lang w:val="fr-CH"/>
                  </w:rPr>
                  <w:t xml:space="preserve">roupes régionaux des </w:t>
                </w:r>
                <w:r w:rsidR="00AA2176" w:rsidRPr="00AA2176">
                  <w:rPr>
                    <w:lang w:val="fr-CH"/>
                  </w:rPr>
                  <w:t>c</w:t>
                </w:r>
                <w:r w:rsidRPr="00AA2176">
                  <w:rPr>
                    <w:lang w:val="fr-CH"/>
                  </w:rPr>
                  <w:t xml:space="preserve">ommissions d'études de l'UIT-T, notamment </w:t>
                </w:r>
                <w:r w:rsidR="00AA2176">
                  <w:rPr>
                    <w:lang w:val="fr-CH"/>
                  </w:rPr>
                  <w:t>en</w:t>
                </w:r>
                <w:r w:rsidRPr="00AA2176">
                  <w:rPr>
                    <w:lang w:val="fr-CH"/>
                  </w:rPr>
                  <w:t xml:space="preserve"> créa</w:t>
                </w:r>
                <w:r w:rsidR="00AA2176">
                  <w:rPr>
                    <w:lang w:val="fr-CH"/>
                  </w:rPr>
                  <w:t>n</w:t>
                </w:r>
                <w:r w:rsidRPr="00AA2176">
                  <w:rPr>
                    <w:lang w:val="fr-CH"/>
                  </w:rPr>
                  <w:t>t</w:t>
                </w:r>
                <w:r w:rsidR="00814175">
                  <w:rPr>
                    <w:lang w:val="fr-CH"/>
                  </w:rPr>
                  <w:t>,</w:t>
                </w:r>
                <w:r w:rsidRPr="00AA2176">
                  <w:rPr>
                    <w:lang w:val="fr-CH"/>
                  </w:rPr>
                  <w:t xml:space="preserve"> à la demande </w:t>
                </w:r>
                <w:r w:rsidR="00B21039">
                  <w:rPr>
                    <w:lang w:val="fr-CH"/>
                  </w:rPr>
                  <w:t xml:space="preserve">d'une organisation régionale, </w:t>
                </w:r>
                <w:r w:rsidRPr="00AA2176">
                  <w:rPr>
                    <w:lang w:val="fr-CH"/>
                  </w:rPr>
                  <w:t>un groupe régional mixte sur les Questions à l'étude dans plusieurs commissions d'études de l'UIT-T.</w:t>
                </w:r>
              </w:p>
            </w:tc>
          </w:sdtContent>
        </w:sdt>
      </w:tr>
    </w:tbl>
    <w:p w:rsidR="00A90644" w:rsidRPr="000C3E28" w:rsidRDefault="00A90644" w:rsidP="00782C5F">
      <w:pPr>
        <w:pStyle w:val="Headingb"/>
        <w:rPr>
          <w:lang w:val="fr-FR"/>
        </w:rPr>
      </w:pPr>
      <w:r w:rsidRPr="000C3E28">
        <w:rPr>
          <w:lang w:val="fr-FR"/>
        </w:rPr>
        <w:t>Introduction</w:t>
      </w:r>
    </w:p>
    <w:p w:rsidR="00782C5F" w:rsidRDefault="007A2875" w:rsidP="00814175">
      <w:pPr>
        <w:rPr>
          <w:lang w:val="fr-FR"/>
        </w:rPr>
      </w:pPr>
      <w:r>
        <w:rPr>
          <w:lang w:val="fr-FR"/>
        </w:rPr>
        <w:t>A</w:t>
      </w:r>
      <w:r w:rsidR="006204AF" w:rsidRPr="000C3E28">
        <w:rPr>
          <w:lang w:val="fr-FR"/>
        </w:rPr>
        <w:t xml:space="preserve"> l'heure actuelle, </w:t>
      </w:r>
      <w:r w:rsidR="00FE0B81">
        <w:rPr>
          <w:lang w:val="fr-FR"/>
        </w:rPr>
        <w:t xml:space="preserve">la création de groupes régionaux spécifiques dans </w:t>
      </w:r>
      <w:r w:rsidR="00814175">
        <w:rPr>
          <w:lang w:val="fr-FR"/>
        </w:rPr>
        <w:t>chacune des</w:t>
      </w:r>
      <w:r w:rsidR="00FE0B81">
        <w:rPr>
          <w:lang w:val="fr-FR"/>
        </w:rPr>
        <w:t xml:space="preserve"> commission</w:t>
      </w:r>
      <w:r w:rsidR="00814175">
        <w:rPr>
          <w:lang w:val="fr-FR"/>
        </w:rPr>
        <w:t>s</w:t>
      </w:r>
      <w:r w:rsidR="00FE0B81">
        <w:rPr>
          <w:lang w:val="fr-FR"/>
        </w:rPr>
        <w:t xml:space="preserve"> d'études de l'UIT-T </w:t>
      </w:r>
      <w:r w:rsidR="00814175">
        <w:rPr>
          <w:lang w:val="fr-FR"/>
        </w:rPr>
        <w:t>dont les travaux présentent</w:t>
      </w:r>
      <w:r w:rsidR="00FE0B81">
        <w:rPr>
          <w:lang w:val="fr-FR"/>
        </w:rPr>
        <w:t xml:space="preserve"> un intérêt pour les pays en développement</w:t>
      </w:r>
      <w:r w:rsidR="00465B0A" w:rsidRPr="000C3E28">
        <w:rPr>
          <w:lang w:val="fr-FR"/>
        </w:rPr>
        <w:t xml:space="preserve"> </w:t>
      </w:r>
      <w:r w:rsidR="00814175">
        <w:rPr>
          <w:lang w:val="fr-FR"/>
        </w:rPr>
        <w:t>est très difficile pour toute une série de raisons</w:t>
      </w:r>
      <w:r w:rsidR="00465B0A" w:rsidRPr="000C3E28">
        <w:rPr>
          <w:lang w:val="fr-FR"/>
        </w:rPr>
        <w:t xml:space="preserve"> notamment:</w:t>
      </w:r>
    </w:p>
    <w:p w:rsidR="00782C5F" w:rsidRDefault="00782C5F" w:rsidP="00C64B5D">
      <w:pPr>
        <w:pStyle w:val="enumlev1"/>
        <w:rPr>
          <w:lang w:val="fr-FR"/>
        </w:rPr>
      </w:pPr>
      <w:r w:rsidRPr="00782C5F">
        <w:rPr>
          <w:lang w:val="fr-FR"/>
        </w:rPr>
        <w:t>–</w:t>
      </w:r>
      <w:r>
        <w:rPr>
          <w:lang w:val="fr-FR"/>
        </w:rPr>
        <w:tab/>
      </w:r>
      <w:r w:rsidR="00CF575F">
        <w:rPr>
          <w:lang w:val="fr-FR"/>
        </w:rPr>
        <w:t>l</w:t>
      </w:r>
      <w:r w:rsidR="00FE0B81">
        <w:rPr>
          <w:lang w:val="fr-FR"/>
        </w:rPr>
        <w:t>es</w:t>
      </w:r>
      <w:r w:rsidR="00465B0A" w:rsidRPr="000C3E28">
        <w:rPr>
          <w:lang w:val="fr-FR"/>
        </w:rPr>
        <w:t xml:space="preserve"> ressources financières</w:t>
      </w:r>
      <w:r w:rsidR="00FE0B81">
        <w:rPr>
          <w:lang w:val="fr-FR"/>
        </w:rPr>
        <w:t xml:space="preserve"> limitées</w:t>
      </w:r>
      <w:r w:rsidR="00465B0A" w:rsidRPr="000C3E28">
        <w:rPr>
          <w:lang w:val="fr-FR"/>
        </w:rPr>
        <w:t xml:space="preserve"> </w:t>
      </w:r>
      <w:r w:rsidR="00814175">
        <w:rPr>
          <w:lang w:val="fr-FR"/>
        </w:rPr>
        <w:t xml:space="preserve">disponibles </w:t>
      </w:r>
      <w:r w:rsidR="00FE0B81">
        <w:rPr>
          <w:lang w:val="fr-FR"/>
        </w:rPr>
        <w:t>pour</w:t>
      </w:r>
      <w:r w:rsidR="00465B0A" w:rsidRPr="000C3E28">
        <w:rPr>
          <w:lang w:val="fr-FR"/>
        </w:rPr>
        <w:t xml:space="preserve"> la tenue des réunions des groupes régionaux </w:t>
      </w:r>
      <w:r w:rsidR="00FE0B81">
        <w:rPr>
          <w:lang w:val="fr-FR"/>
        </w:rPr>
        <w:t>de</w:t>
      </w:r>
      <w:r w:rsidR="00465B0A" w:rsidRPr="000C3E28">
        <w:rPr>
          <w:lang w:val="fr-FR"/>
        </w:rPr>
        <w:t xml:space="preserve"> chaque commission d'études de l'UIT-T </w:t>
      </w:r>
      <w:r w:rsidR="00FE0B81">
        <w:rPr>
          <w:lang w:val="fr-FR"/>
        </w:rPr>
        <w:t>présentant un intérêt</w:t>
      </w:r>
      <w:r w:rsidR="00CF575F">
        <w:rPr>
          <w:lang w:val="fr-FR"/>
        </w:rPr>
        <w:t>;</w:t>
      </w:r>
    </w:p>
    <w:p w:rsidR="00782C5F" w:rsidRDefault="00782C5F" w:rsidP="00CA2A0A">
      <w:pPr>
        <w:pStyle w:val="enumlev1"/>
        <w:rPr>
          <w:lang w:val="fr-FR"/>
        </w:rPr>
      </w:pPr>
      <w:r w:rsidRPr="00782C5F">
        <w:rPr>
          <w:lang w:val="fr-FR"/>
        </w:rPr>
        <w:t>–</w:t>
      </w:r>
      <w:r>
        <w:rPr>
          <w:lang w:val="fr-FR"/>
        </w:rPr>
        <w:tab/>
      </w:r>
      <w:r w:rsidR="00CF575F">
        <w:rPr>
          <w:lang w:val="fr-FR"/>
        </w:rPr>
        <w:t>d</w:t>
      </w:r>
      <w:r w:rsidR="004B3452" w:rsidRPr="000C3E28">
        <w:rPr>
          <w:lang w:val="fr-FR"/>
        </w:rPr>
        <w:t>an</w:t>
      </w:r>
      <w:r w:rsidR="0034205E">
        <w:rPr>
          <w:lang w:val="fr-FR"/>
        </w:rPr>
        <w:t>s les pays en développement, habituellement un petit nombre d'</w:t>
      </w:r>
      <w:r w:rsidR="004B3452" w:rsidRPr="000C3E28">
        <w:rPr>
          <w:lang w:val="fr-FR"/>
        </w:rPr>
        <w:t>experts de la no</w:t>
      </w:r>
      <w:bookmarkStart w:id="0" w:name="_GoBack"/>
      <w:bookmarkEnd w:id="0"/>
      <w:r w:rsidR="004B3452" w:rsidRPr="000C3E28">
        <w:rPr>
          <w:lang w:val="fr-FR"/>
        </w:rPr>
        <w:t xml:space="preserve">rmalisation sont responsables de </w:t>
      </w:r>
      <w:r w:rsidR="0034205E">
        <w:rPr>
          <w:lang w:val="fr-FR"/>
        </w:rPr>
        <w:t>multiples aspects</w:t>
      </w:r>
      <w:r w:rsidR="00FE0B81">
        <w:rPr>
          <w:lang w:val="fr-FR"/>
        </w:rPr>
        <w:t xml:space="preserve"> de </w:t>
      </w:r>
      <w:r w:rsidR="0034205E">
        <w:rPr>
          <w:lang w:val="fr-FR"/>
        </w:rPr>
        <w:t xml:space="preserve">la </w:t>
      </w:r>
      <w:r w:rsidR="00FE0B81">
        <w:rPr>
          <w:lang w:val="fr-FR"/>
        </w:rPr>
        <w:t xml:space="preserve">normalisation, dont </w:t>
      </w:r>
      <w:r w:rsidR="0034205E">
        <w:rPr>
          <w:lang w:val="fr-FR"/>
        </w:rPr>
        <w:t xml:space="preserve">ceux se rapportant à </w:t>
      </w:r>
      <w:r w:rsidR="00FE0B81">
        <w:rPr>
          <w:lang w:val="fr-FR"/>
        </w:rPr>
        <w:t xml:space="preserve">des Questions </w:t>
      </w:r>
      <w:r w:rsidR="0034205E">
        <w:rPr>
          <w:lang w:val="fr-FR"/>
        </w:rPr>
        <w:t xml:space="preserve">actuellement </w:t>
      </w:r>
      <w:r w:rsidR="00CA2A0A">
        <w:rPr>
          <w:lang w:val="fr-FR"/>
        </w:rPr>
        <w:t>étudiées</w:t>
      </w:r>
      <w:r w:rsidR="004B3452" w:rsidRPr="000C3E28">
        <w:rPr>
          <w:lang w:val="fr-FR"/>
        </w:rPr>
        <w:t xml:space="preserve"> simultanément </w:t>
      </w:r>
      <w:r w:rsidR="00CA2A0A">
        <w:rPr>
          <w:lang w:val="fr-FR"/>
        </w:rPr>
        <w:t>par</w:t>
      </w:r>
      <w:r w:rsidR="004B3452" w:rsidRPr="000C3E28">
        <w:rPr>
          <w:lang w:val="fr-FR"/>
        </w:rPr>
        <w:t xml:space="preserve"> plusieurs </w:t>
      </w:r>
      <w:r w:rsidR="00CF575F">
        <w:rPr>
          <w:lang w:val="fr-FR"/>
        </w:rPr>
        <w:t>commissions d'études de l'UIT-T;</w:t>
      </w:r>
    </w:p>
    <w:p w:rsidR="00A90644" w:rsidRPr="000C3E28" w:rsidRDefault="00782C5F" w:rsidP="00CA2A0A">
      <w:pPr>
        <w:pStyle w:val="enumlev1"/>
        <w:rPr>
          <w:lang w:val="fr-FR"/>
        </w:rPr>
      </w:pPr>
      <w:r w:rsidRPr="00782C5F">
        <w:rPr>
          <w:lang w:val="fr-FR"/>
        </w:rPr>
        <w:t>–</w:t>
      </w:r>
      <w:r>
        <w:rPr>
          <w:lang w:val="fr-FR"/>
        </w:rPr>
        <w:tab/>
      </w:r>
      <w:r w:rsidR="00CF575F">
        <w:rPr>
          <w:lang w:val="fr-FR"/>
        </w:rPr>
        <w:t>l</w:t>
      </w:r>
      <w:r w:rsidR="00CD68CC" w:rsidRPr="000C3E28">
        <w:rPr>
          <w:lang w:val="fr-FR"/>
        </w:rPr>
        <w:t>a nature de plus en plus interdépendante d</w:t>
      </w:r>
      <w:r w:rsidR="00FE0B81">
        <w:rPr>
          <w:lang w:val="fr-FR"/>
        </w:rPr>
        <w:t>es Q</w:t>
      </w:r>
      <w:r w:rsidR="004B3452" w:rsidRPr="000C3E28">
        <w:rPr>
          <w:lang w:val="fr-FR"/>
        </w:rPr>
        <w:t>uestions à l'étude dans les</w:t>
      </w:r>
      <w:r w:rsidR="00CD68CC" w:rsidRPr="000C3E28">
        <w:rPr>
          <w:lang w:val="fr-FR"/>
        </w:rPr>
        <w:t xml:space="preserve"> domaines de recherche actuels (tels que les services de télécommunication</w:t>
      </w:r>
      <w:r w:rsidR="00FE0B81">
        <w:rPr>
          <w:lang w:val="fr-FR"/>
        </w:rPr>
        <w:t>,</w:t>
      </w:r>
      <w:r w:rsidR="00CD68CC" w:rsidRPr="000C3E28">
        <w:rPr>
          <w:lang w:val="fr-FR"/>
        </w:rPr>
        <w:t xml:space="preserve"> les aspects économiques de la </w:t>
      </w:r>
      <w:r w:rsidR="00FE0B81">
        <w:rPr>
          <w:lang w:val="fr-FR"/>
        </w:rPr>
        <w:t>fourniture</w:t>
      </w:r>
      <w:r w:rsidR="00CD68CC" w:rsidRPr="000C3E28">
        <w:rPr>
          <w:lang w:val="fr-FR"/>
        </w:rPr>
        <w:t xml:space="preserve"> de services, la qualité, l'Internet des objets, etc.) des différentes commissions d'études de l'UIT-T ne permet pas d'aborder </w:t>
      </w:r>
      <w:r w:rsidR="00CA2A0A">
        <w:rPr>
          <w:lang w:val="fr-FR"/>
        </w:rPr>
        <w:t xml:space="preserve">de manière globale </w:t>
      </w:r>
      <w:r w:rsidR="00CD68CC" w:rsidRPr="000C3E28">
        <w:rPr>
          <w:lang w:val="fr-FR"/>
        </w:rPr>
        <w:t xml:space="preserve">l'étude des questions de normalisation </w:t>
      </w:r>
      <w:r w:rsidR="00FE0B81">
        <w:rPr>
          <w:lang w:val="fr-FR"/>
        </w:rPr>
        <w:t>présentant un intérêt</w:t>
      </w:r>
      <w:r w:rsidR="00CD68CC" w:rsidRPr="000C3E28">
        <w:rPr>
          <w:lang w:val="fr-FR"/>
        </w:rPr>
        <w:t xml:space="preserve"> sans augmenter constamment le nombre de</w:t>
      </w:r>
      <w:r w:rsidR="00FE0B81">
        <w:rPr>
          <w:lang w:val="fr-FR"/>
        </w:rPr>
        <w:t>s</w:t>
      </w:r>
      <w:r w:rsidR="00CD68CC" w:rsidRPr="000C3E28">
        <w:rPr>
          <w:lang w:val="fr-FR"/>
        </w:rPr>
        <w:t xml:space="preserve"> groupes régionaux.</w:t>
      </w:r>
    </w:p>
    <w:p w:rsidR="00C84D9A" w:rsidRPr="000C3E28" w:rsidRDefault="00FE7956" w:rsidP="00FE7956">
      <w:pPr>
        <w:rPr>
          <w:lang w:val="fr-FR"/>
        </w:rPr>
      </w:pPr>
      <w:r>
        <w:rPr>
          <w:lang w:val="fr-FR"/>
        </w:rPr>
        <w:lastRenderedPageBreak/>
        <w:t xml:space="preserve">A cet égard, il apparaît indispensable </w:t>
      </w:r>
      <w:r w:rsidR="009F4140" w:rsidRPr="000C3E28">
        <w:rPr>
          <w:lang w:val="fr-FR"/>
        </w:rPr>
        <w:t xml:space="preserve">d'améliorer la structure et les activités des groupes régionaux, non pas en changeant leur statut, mais </w:t>
      </w:r>
      <w:r w:rsidR="00FE0B81">
        <w:rPr>
          <w:lang w:val="fr-FR"/>
        </w:rPr>
        <w:t xml:space="preserve">en permettant à chaque région de se doter d'un groupe régional qui lui est propre, </w:t>
      </w:r>
      <w:r>
        <w:rPr>
          <w:lang w:val="fr-FR"/>
        </w:rPr>
        <w:t xml:space="preserve">relevant des </w:t>
      </w:r>
      <w:r w:rsidR="00FE0B81">
        <w:rPr>
          <w:lang w:val="fr-FR"/>
        </w:rPr>
        <w:t xml:space="preserve">commissions d'études de l'UIT-T </w:t>
      </w:r>
      <w:r>
        <w:rPr>
          <w:lang w:val="fr-FR"/>
        </w:rPr>
        <w:t>concernées</w:t>
      </w:r>
      <w:r w:rsidR="000A1088" w:rsidRPr="000C3E28">
        <w:rPr>
          <w:lang w:val="fr-FR"/>
        </w:rPr>
        <w:t xml:space="preserve">. </w:t>
      </w:r>
      <w:r w:rsidR="00C84D9A" w:rsidRPr="000C3E28">
        <w:rPr>
          <w:lang w:val="fr-FR"/>
        </w:rPr>
        <w:t xml:space="preserve">En pareil cas, </w:t>
      </w:r>
      <w:r>
        <w:rPr>
          <w:lang w:val="fr-FR"/>
        </w:rPr>
        <w:t>on pourrait réaliser</w:t>
      </w:r>
      <w:r w:rsidR="00C84D9A" w:rsidRPr="000C3E28">
        <w:rPr>
          <w:lang w:val="fr-FR"/>
        </w:rPr>
        <w:t xml:space="preserve"> de</w:t>
      </w:r>
      <w:r>
        <w:rPr>
          <w:lang w:val="fr-FR"/>
        </w:rPr>
        <w:t>s</w:t>
      </w:r>
      <w:r w:rsidR="00C84D9A" w:rsidRPr="000C3E28">
        <w:rPr>
          <w:lang w:val="fr-FR"/>
        </w:rPr>
        <w:t xml:space="preserve"> synergie</w:t>
      </w:r>
      <w:r>
        <w:rPr>
          <w:lang w:val="fr-FR"/>
        </w:rPr>
        <w:t>s</w:t>
      </w:r>
      <w:r w:rsidR="00C84D9A" w:rsidRPr="000C3E28">
        <w:rPr>
          <w:lang w:val="fr-FR"/>
        </w:rPr>
        <w:t xml:space="preserve"> </w:t>
      </w:r>
      <w:r>
        <w:rPr>
          <w:lang w:val="fr-FR"/>
        </w:rPr>
        <w:t xml:space="preserve">importantes en examinant </w:t>
      </w:r>
      <w:r w:rsidR="00C84D9A" w:rsidRPr="000C3E28">
        <w:rPr>
          <w:lang w:val="fr-FR"/>
        </w:rPr>
        <w:t>simultané</w:t>
      </w:r>
      <w:r>
        <w:rPr>
          <w:lang w:val="fr-FR"/>
        </w:rPr>
        <w:t>ment</w:t>
      </w:r>
      <w:r w:rsidR="00C84D9A" w:rsidRPr="000C3E28">
        <w:rPr>
          <w:lang w:val="fr-FR"/>
        </w:rPr>
        <w:t xml:space="preserve"> de</w:t>
      </w:r>
      <w:r w:rsidR="00FE0B81">
        <w:rPr>
          <w:lang w:val="fr-FR"/>
        </w:rPr>
        <w:t>s Q</w:t>
      </w:r>
      <w:r w:rsidR="00C84D9A" w:rsidRPr="000C3E28">
        <w:rPr>
          <w:lang w:val="fr-FR"/>
        </w:rPr>
        <w:t xml:space="preserve">uestions interdépendantes </w:t>
      </w:r>
      <w:r>
        <w:rPr>
          <w:lang w:val="fr-FR"/>
        </w:rPr>
        <w:t xml:space="preserve">actuellement étudiées par </w:t>
      </w:r>
      <w:r w:rsidR="00C84D9A" w:rsidRPr="000C3E28">
        <w:rPr>
          <w:lang w:val="fr-FR"/>
        </w:rPr>
        <w:t>différentes commissions d'études de l'UIT-T</w:t>
      </w:r>
      <w:r w:rsidR="00FE0B81">
        <w:rPr>
          <w:lang w:val="fr-FR"/>
        </w:rPr>
        <w:t xml:space="preserve">, </w:t>
      </w:r>
      <w:r>
        <w:rPr>
          <w:lang w:val="fr-FR"/>
        </w:rPr>
        <w:t xml:space="preserve">dans le cadre d'une seule </w:t>
      </w:r>
      <w:r w:rsidR="00C84D9A" w:rsidRPr="000C3E28">
        <w:rPr>
          <w:lang w:val="fr-FR"/>
        </w:rPr>
        <w:t>réunion d'un</w:t>
      </w:r>
      <w:r w:rsidR="00852184">
        <w:rPr>
          <w:lang w:val="fr-FR"/>
        </w:rPr>
        <w:t xml:space="preserve"> </w:t>
      </w:r>
      <w:r w:rsidR="00C84D9A" w:rsidRPr="000C3E28">
        <w:rPr>
          <w:lang w:val="fr-FR"/>
        </w:rPr>
        <w:t xml:space="preserve">groupe régional </w:t>
      </w:r>
      <w:r>
        <w:rPr>
          <w:lang w:val="fr-FR"/>
        </w:rPr>
        <w:t>à laquelle participerait</w:t>
      </w:r>
      <w:r w:rsidR="00C84D9A" w:rsidRPr="000C3E28">
        <w:rPr>
          <w:lang w:val="fr-FR"/>
        </w:rPr>
        <w:t xml:space="preserve"> un grand nombre d'experts compétents, ce qui, à son tour, pourrait </w:t>
      </w:r>
      <w:r w:rsidR="00FE0B81">
        <w:rPr>
          <w:lang w:val="fr-FR"/>
        </w:rPr>
        <w:t>avoir</w:t>
      </w:r>
      <w:r w:rsidR="00C84D9A" w:rsidRPr="000C3E28">
        <w:rPr>
          <w:lang w:val="fr-FR"/>
        </w:rPr>
        <w:t xml:space="preserve"> </w:t>
      </w:r>
      <w:r>
        <w:rPr>
          <w:lang w:val="fr-FR"/>
        </w:rPr>
        <w:t>des</w:t>
      </w:r>
      <w:r w:rsidR="00C84D9A" w:rsidRPr="000C3E28">
        <w:rPr>
          <w:lang w:val="fr-FR"/>
        </w:rPr>
        <w:t xml:space="preserve"> </w:t>
      </w:r>
      <w:r>
        <w:rPr>
          <w:lang w:val="fr-FR"/>
        </w:rPr>
        <w:t>conséquences</w:t>
      </w:r>
      <w:r w:rsidR="00C84D9A" w:rsidRPr="000C3E28">
        <w:rPr>
          <w:lang w:val="fr-FR"/>
        </w:rPr>
        <w:t xml:space="preserve"> économique</w:t>
      </w:r>
      <w:r>
        <w:rPr>
          <w:lang w:val="fr-FR"/>
        </w:rPr>
        <w:t>s</w:t>
      </w:r>
      <w:r w:rsidR="00C84D9A" w:rsidRPr="000C3E28">
        <w:rPr>
          <w:lang w:val="fr-FR"/>
        </w:rPr>
        <w:t xml:space="preserve"> positi</w:t>
      </w:r>
      <w:r>
        <w:rPr>
          <w:lang w:val="fr-FR"/>
        </w:rPr>
        <w:t>ves</w:t>
      </w:r>
      <w:r w:rsidR="00C84D9A" w:rsidRPr="000C3E28">
        <w:rPr>
          <w:lang w:val="fr-FR"/>
        </w:rPr>
        <w:t xml:space="preserve"> et élever le niveau des discussions et </w:t>
      </w:r>
      <w:r>
        <w:rPr>
          <w:lang w:val="fr-FR"/>
        </w:rPr>
        <w:t xml:space="preserve">améliorer </w:t>
      </w:r>
      <w:r w:rsidR="00C84D9A" w:rsidRPr="000C3E28">
        <w:rPr>
          <w:lang w:val="fr-FR"/>
        </w:rPr>
        <w:t>la qualité des contributions.</w:t>
      </w:r>
    </w:p>
    <w:p w:rsidR="000C3E28" w:rsidRPr="000C3E28" w:rsidRDefault="000C3E28" w:rsidP="00782C5F">
      <w:pPr>
        <w:pStyle w:val="Headingb"/>
        <w:rPr>
          <w:lang w:val="fr-FR"/>
        </w:rPr>
      </w:pPr>
      <w:r w:rsidRPr="000C3E28">
        <w:rPr>
          <w:lang w:val="fr-FR"/>
        </w:rPr>
        <w:t>Proposition</w:t>
      </w:r>
    </w:p>
    <w:p w:rsidR="000C3E28" w:rsidRDefault="000C3E28" w:rsidP="00FE7956">
      <w:pPr>
        <w:rPr>
          <w:lang w:val="fr-FR"/>
        </w:rPr>
      </w:pPr>
      <w:r>
        <w:rPr>
          <w:lang w:val="fr-FR"/>
        </w:rPr>
        <w:t xml:space="preserve">Il est proposé d'apporter des modifications et des ajouts </w:t>
      </w:r>
      <w:r w:rsidR="00FE0B81">
        <w:rPr>
          <w:lang w:val="fr-FR"/>
        </w:rPr>
        <w:t>à certaines sections</w:t>
      </w:r>
      <w:r>
        <w:rPr>
          <w:lang w:val="fr-FR"/>
        </w:rPr>
        <w:t xml:space="preserve"> de la Résolution 54, comme indiqué </w:t>
      </w:r>
      <w:r w:rsidR="00832DE2">
        <w:rPr>
          <w:lang w:val="fr-FR"/>
        </w:rPr>
        <w:t>ci-</w:t>
      </w:r>
      <w:r w:rsidR="00FE7956">
        <w:rPr>
          <w:lang w:val="fr-FR"/>
        </w:rPr>
        <w:t>après</w:t>
      </w:r>
      <w:r>
        <w:rPr>
          <w:lang w:val="fr-FR"/>
        </w:rPr>
        <w:t>.</w:t>
      </w:r>
    </w:p>
    <w:p w:rsidR="00F776DF" w:rsidRPr="000C3E28" w:rsidRDefault="00F776DF" w:rsidP="00782C5F">
      <w:pPr>
        <w:rPr>
          <w:lang w:val="fr-FR"/>
        </w:rPr>
      </w:pPr>
      <w:r w:rsidRPr="000C3E28">
        <w:rPr>
          <w:lang w:val="fr-FR"/>
        </w:rPr>
        <w:br w:type="page"/>
      </w:r>
    </w:p>
    <w:p w:rsidR="0048769F" w:rsidRPr="000C3E28" w:rsidRDefault="00D836C0" w:rsidP="00782C5F">
      <w:pPr>
        <w:pStyle w:val="Proposal"/>
        <w:rPr>
          <w:lang w:val="fr-FR"/>
        </w:rPr>
      </w:pPr>
      <w:r w:rsidRPr="000C3E28">
        <w:rPr>
          <w:lang w:val="fr-FR"/>
        </w:rPr>
        <w:lastRenderedPageBreak/>
        <w:t>MOD</w:t>
      </w:r>
      <w:r w:rsidRPr="000C3E28">
        <w:rPr>
          <w:lang w:val="fr-FR"/>
        </w:rPr>
        <w:tab/>
        <w:t>RCC/47A8/1</w:t>
      </w:r>
    </w:p>
    <w:p w:rsidR="000A3C7B" w:rsidRPr="000C3E28" w:rsidRDefault="00D836C0" w:rsidP="00782C5F">
      <w:pPr>
        <w:pStyle w:val="ResNo"/>
        <w:rPr>
          <w:lang w:val="fr-FR"/>
        </w:rPr>
      </w:pPr>
      <w:r w:rsidRPr="000C3E28">
        <w:rPr>
          <w:lang w:val="fr-FR"/>
        </w:rPr>
        <w:t xml:space="preserve">RÉSOLUTION </w:t>
      </w:r>
      <w:r w:rsidRPr="000C3E28">
        <w:rPr>
          <w:rStyle w:val="href"/>
          <w:lang w:val="fr-FR"/>
        </w:rPr>
        <w:t>54</w:t>
      </w:r>
      <w:r w:rsidRPr="000C3E28">
        <w:rPr>
          <w:lang w:val="fr-FR"/>
        </w:rPr>
        <w:t xml:space="preserve"> (Rév.</w:t>
      </w:r>
      <w:del w:id="1" w:author="Julliard,  Frédérique " w:date="2016-10-05T12:02:00Z">
        <w:r w:rsidRPr="000C3E28" w:rsidDel="002C7151">
          <w:rPr>
            <w:lang w:val="fr-FR"/>
          </w:rPr>
          <w:delText xml:space="preserve"> Dubaï, 2012</w:delText>
        </w:r>
      </w:del>
      <w:ins w:id="2" w:author="Julliard,  Frédérique " w:date="2016-10-05T12:02:00Z">
        <w:r w:rsidR="002C7151" w:rsidRPr="000C3E28">
          <w:rPr>
            <w:lang w:val="fr-FR"/>
          </w:rPr>
          <w:t xml:space="preserve"> hammamet 2016</w:t>
        </w:r>
      </w:ins>
      <w:r w:rsidRPr="000C3E28">
        <w:rPr>
          <w:lang w:val="fr-FR"/>
        </w:rPr>
        <w:t>)</w:t>
      </w:r>
    </w:p>
    <w:p w:rsidR="000A3C7B" w:rsidRPr="000C3E28" w:rsidRDefault="00D836C0" w:rsidP="00782C5F">
      <w:pPr>
        <w:pStyle w:val="Restitle"/>
        <w:keepNext w:val="0"/>
        <w:keepLines w:val="0"/>
        <w:rPr>
          <w:lang w:val="fr-FR"/>
        </w:rPr>
      </w:pPr>
      <w:r w:rsidRPr="000C3E28">
        <w:rPr>
          <w:lang w:val="fr-FR"/>
        </w:rPr>
        <w:t>Cr</w:t>
      </w:r>
      <w:r w:rsidRPr="000C3E28">
        <w:rPr>
          <w:lang w:val="fr-FR"/>
        </w:rPr>
        <w:t>é</w:t>
      </w:r>
      <w:r w:rsidRPr="000C3E28">
        <w:rPr>
          <w:lang w:val="fr-FR"/>
        </w:rPr>
        <w:t>ation de groupes r</w:t>
      </w:r>
      <w:r w:rsidRPr="000C3E28">
        <w:rPr>
          <w:lang w:val="fr-FR"/>
        </w:rPr>
        <w:t>é</w:t>
      </w:r>
      <w:r w:rsidRPr="000C3E28">
        <w:rPr>
          <w:lang w:val="fr-FR"/>
        </w:rPr>
        <w:t xml:space="preserve">gionaux et assistance </w:t>
      </w:r>
      <w:r w:rsidRPr="000C3E28">
        <w:rPr>
          <w:lang w:val="fr-FR"/>
        </w:rPr>
        <w:t>à</w:t>
      </w:r>
      <w:r w:rsidRPr="000C3E28">
        <w:rPr>
          <w:lang w:val="fr-FR"/>
        </w:rPr>
        <w:t xml:space="preserve"> ces groupes</w:t>
      </w:r>
    </w:p>
    <w:p w:rsidR="000A3C7B" w:rsidRPr="000C3E28" w:rsidRDefault="00D836C0" w:rsidP="00782C5F">
      <w:pPr>
        <w:pStyle w:val="Resref"/>
        <w:keepNext w:val="0"/>
        <w:keepLines w:val="0"/>
      </w:pPr>
      <w:r w:rsidRPr="000C3E28">
        <w:t>(Florianópolis, 2004; Johannesburg, 2008; Dubaï, 2012</w:t>
      </w:r>
      <w:ins w:id="3" w:author="Julliard,  Frédérique " w:date="2016-10-05T12:05:00Z">
        <w:r w:rsidR="008311B7" w:rsidRPr="000C3E28">
          <w:t>; Hammamet 2016</w:t>
        </w:r>
      </w:ins>
      <w:r w:rsidRPr="000C3E28">
        <w:t>)</w:t>
      </w:r>
    </w:p>
    <w:p w:rsidR="000A3C7B" w:rsidRPr="000C3E28" w:rsidRDefault="00D836C0" w:rsidP="00782C5F">
      <w:pPr>
        <w:pStyle w:val="Normalaftertitle"/>
        <w:rPr>
          <w:lang w:val="fr-FR"/>
        </w:rPr>
      </w:pPr>
      <w:r w:rsidRPr="000C3E28">
        <w:rPr>
          <w:lang w:val="fr-FR"/>
        </w:rPr>
        <w:t>L'Assemblée mondiale de normalisation des télécommunications (</w:t>
      </w:r>
      <w:del w:id="4" w:author="Julliard,  Frédérique " w:date="2016-10-05T12:05:00Z">
        <w:r w:rsidRPr="000C3E28" w:rsidDel="008311B7">
          <w:rPr>
            <w:lang w:val="fr-FR"/>
          </w:rPr>
          <w:delText>Dubaï, 2012</w:delText>
        </w:r>
      </w:del>
      <w:ins w:id="5" w:author="Julliard,  Frédérique " w:date="2016-10-05T12:05:00Z">
        <w:r w:rsidR="008311B7" w:rsidRPr="000C3E28">
          <w:rPr>
            <w:lang w:val="fr-FR"/>
          </w:rPr>
          <w:t>Hammamet 2016</w:t>
        </w:r>
      </w:ins>
      <w:r w:rsidRPr="000C3E28">
        <w:rPr>
          <w:lang w:val="fr-FR"/>
        </w:rPr>
        <w:t>),</w:t>
      </w:r>
    </w:p>
    <w:p w:rsidR="000A3C7B" w:rsidRPr="000C3E28" w:rsidRDefault="00D836C0" w:rsidP="00782C5F">
      <w:pPr>
        <w:pStyle w:val="Call"/>
        <w:rPr>
          <w:lang w:val="fr-FR"/>
        </w:rPr>
      </w:pPr>
      <w:r w:rsidRPr="000C3E28">
        <w:rPr>
          <w:lang w:val="fr-FR"/>
        </w:rPr>
        <w:t>considérant</w:t>
      </w:r>
    </w:p>
    <w:p w:rsidR="000A3C7B" w:rsidRPr="000C3E28" w:rsidRDefault="00D836C0" w:rsidP="00832DE2">
      <w:pPr>
        <w:rPr>
          <w:lang w:val="fr-FR"/>
        </w:rPr>
      </w:pPr>
      <w:r w:rsidRPr="000C3E28">
        <w:rPr>
          <w:i/>
          <w:iCs/>
          <w:lang w:val="fr-FR"/>
        </w:rPr>
        <w:t>a)</w:t>
      </w:r>
      <w:r w:rsidRPr="000C3E28">
        <w:rPr>
          <w:lang w:val="fr-FR"/>
        </w:rPr>
        <w:tab/>
        <w:t>qu'aux termes de la Résolution 123 (Rév.</w:t>
      </w:r>
      <w:del w:id="6" w:author="Julliard,  Frédérique " w:date="2016-10-05T12:06:00Z">
        <w:r w:rsidRPr="000C3E28" w:rsidDel="00AE40CF">
          <w:rPr>
            <w:lang w:val="fr-FR"/>
          </w:rPr>
          <w:delText xml:space="preserve"> Guadalajara, 2010</w:delText>
        </w:r>
      </w:del>
      <w:ins w:id="7" w:author="Julliard,  Frédérique " w:date="2016-10-05T12:06:00Z">
        <w:r w:rsidR="00AE40CF" w:rsidRPr="000C3E28">
          <w:rPr>
            <w:lang w:val="fr-FR"/>
          </w:rPr>
          <w:t xml:space="preserve"> Busan</w:t>
        </w:r>
      </w:ins>
      <w:ins w:id="8" w:author="Verny, Cedric" w:date="2016-10-06T16:13:00Z">
        <w:r w:rsidR="008F513E" w:rsidRPr="000C3E28">
          <w:rPr>
            <w:lang w:val="fr-FR"/>
          </w:rPr>
          <w:t>,</w:t>
        </w:r>
      </w:ins>
      <w:ins w:id="9" w:author="Julliard,  Frédérique " w:date="2016-10-05T12:06:00Z">
        <w:r w:rsidR="00AE40CF" w:rsidRPr="000C3E28">
          <w:rPr>
            <w:lang w:val="fr-FR"/>
          </w:rPr>
          <w:t xml:space="preserve"> 2014</w:t>
        </w:r>
      </w:ins>
      <w:r w:rsidRPr="000C3E28">
        <w:rPr>
          <w:lang w:val="fr-FR"/>
        </w:rPr>
        <w:t>), la Conférence de plénipotentiaires a chargé le Secrétaire général et les Directeurs des trois Bureaux d'œuvrer en étroite collaboration à la mise en œuvre d'initiatives permettant de réduire l'écart en matière de normalisation entre pays en développement et pays développés</w:t>
      </w:r>
      <w:ins w:id="10" w:author="Julliard,  Frédérique " w:date="2016-10-05T12:06:00Z">
        <w:r w:rsidR="00AE40CF" w:rsidRPr="000C3E28">
          <w:rPr>
            <w:lang w:val="fr-FR"/>
          </w:rPr>
          <w:t xml:space="preserve"> </w:t>
        </w:r>
      </w:ins>
      <w:ins w:id="11" w:author="Verny, Cedric" w:date="2016-10-06T16:13:00Z">
        <w:r w:rsidR="008F513E" w:rsidRPr="000C3E28">
          <w:rPr>
            <w:lang w:val="fr-FR"/>
          </w:rPr>
          <w:t xml:space="preserve">et de collaborer plus avant avec les </w:t>
        </w:r>
      </w:ins>
      <w:ins w:id="12" w:author="Verny, Cedric" w:date="2016-10-06T16:15:00Z">
        <w:r w:rsidR="008F513E" w:rsidRPr="000C3E28">
          <w:rPr>
            <w:lang w:val="fr-FR"/>
          </w:rPr>
          <w:t>organisations régionales co</w:t>
        </w:r>
        <w:r w:rsidR="002553AF" w:rsidRPr="000C3E28">
          <w:rPr>
            <w:lang w:val="fr-FR"/>
          </w:rPr>
          <w:t>mpéten</w:t>
        </w:r>
      </w:ins>
      <w:ins w:id="13" w:author="Verny, Cedric" w:date="2016-10-06T16:24:00Z">
        <w:r w:rsidR="002553AF" w:rsidRPr="000C3E28">
          <w:rPr>
            <w:lang w:val="fr-FR"/>
          </w:rPr>
          <w:t>t</w:t>
        </w:r>
      </w:ins>
      <w:ins w:id="14" w:author="Verny, Cedric" w:date="2016-10-06T16:15:00Z">
        <w:r w:rsidR="008F513E" w:rsidRPr="000C3E28">
          <w:rPr>
            <w:lang w:val="fr-FR"/>
          </w:rPr>
          <w:t xml:space="preserve">es </w:t>
        </w:r>
      </w:ins>
      <w:ins w:id="15" w:author="Gozel, Elsa" w:date="2016-10-13T09:04:00Z">
        <w:r w:rsidR="00832DE2">
          <w:rPr>
            <w:lang w:val="fr-FR"/>
          </w:rPr>
          <w:t xml:space="preserve">et de soutenir leurs travaux </w:t>
        </w:r>
      </w:ins>
      <w:ins w:id="16" w:author="Verny, Cedric" w:date="2016-10-06T16:15:00Z">
        <w:r w:rsidR="008F513E" w:rsidRPr="000C3E28">
          <w:rPr>
            <w:lang w:val="fr-FR"/>
          </w:rPr>
          <w:t>dans ce domaine</w:t>
        </w:r>
      </w:ins>
      <w:r w:rsidRPr="000C3E28">
        <w:rPr>
          <w:lang w:val="fr-FR"/>
        </w:rPr>
        <w:t>;</w:t>
      </w:r>
    </w:p>
    <w:p w:rsidR="000A3C7B" w:rsidRPr="000C3E28" w:rsidRDefault="00D836C0" w:rsidP="00917E39">
      <w:pPr>
        <w:rPr>
          <w:lang w:val="fr-FR"/>
        </w:rPr>
      </w:pPr>
      <w:r w:rsidRPr="000C3E28">
        <w:rPr>
          <w:i/>
          <w:iCs/>
          <w:lang w:val="fr-FR"/>
        </w:rPr>
        <w:t>b)</w:t>
      </w:r>
      <w:r w:rsidRPr="000C3E28">
        <w:rPr>
          <w:lang w:val="fr-FR"/>
        </w:rPr>
        <w:tab/>
        <w:t>que les travaux de</w:t>
      </w:r>
      <w:ins w:id="17" w:author="Verny, Cedric" w:date="2016-10-06T16:17:00Z">
        <w:r w:rsidR="008F513E" w:rsidRPr="000C3E28">
          <w:rPr>
            <w:lang w:val="fr-FR"/>
          </w:rPr>
          <w:t>s</w:t>
        </w:r>
      </w:ins>
      <w:r w:rsidRPr="000C3E28">
        <w:rPr>
          <w:lang w:val="fr-FR"/>
        </w:rPr>
        <w:t xml:space="preserve"> </w:t>
      </w:r>
      <w:del w:id="18" w:author="Julliard,  Frédérique " w:date="2016-10-05T12:07:00Z">
        <w:r w:rsidRPr="000C3E28" w:rsidDel="00AE40CF">
          <w:rPr>
            <w:lang w:val="fr-FR"/>
          </w:rPr>
          <w:delText xml:space="preserve">certaines </w:delText>
        </w:r>
      </w:del>
      <w:r w:rsidRPr="000C3E28">
        <w:rPr>
          <w:lang w:val="fr-FR"/>
        </w:rPr>
        <w:t xml:space="preserve">commissions d'études, notamment ceux relatifs </w:t>
      </w:r>
      <w:ins w:id="19" w:author="Gozel, Elsa" w:date="2016-10-13T09:05:00Z">
        <w:r w:rsidR="00832DE2">
          <w:rPr>
            <w:lang w:val="fr-FR"/>
          </w:rPr>
          <w:t>à la</w:t>
        </w:r>
      </w:ins>
      <w:ins w:id="20" w:author="Verny, Cedric" w:date="2016-10-06T16:17:00Z">
        <w:r w:rsidR="008F513E" w:rsidRPr="000C3E28">
          <w:rPr>
            <w:lang w:val="fr-FR"/>
          </w:rPr>
          <w:t xml:space="preserve"> politique</w:t>
        </w:r>
      </w:ins>
      <w:ins w:id="21" w:author="Gozel, Elsa" w:date="2016-10-13T09:05:00Z">
        <w:r w:rsidR="00832DE2">
          <w:rPr>
            <w:lang w:val="fr-FR"/>
          </w:rPr>
          <w:t xml:space="preserve"> dans le domaine</w:t>
        </w:r>
      </w:ins>
      <w:ins w:id="22" w:author="Verny, Cedric" w:date="2016-10-06T16:17:00Z">
        <w:r w:rsidR="008F513E" w:rsidRPr="000C3E28">
          <w:rPr>
            <w:lang w:val="fr-FR"/>
          </w:rPr>
          <w:t xml:space="preserve"> de</w:t>
        </w:r>
      </w:ins>
      <w:ins w:id="23" w:author="Gozel, Elsa" w:date="2016-10-13T09:05:00Z">
        <w:r w:rsidR="00832DE2">
          <w:rPr>
            <w:lang w:val="fr-FR"/>
          </w:rPr>
          <w:t>s</w:t>
        </w:r>
      </w:ins>
      <w:ins w:id="24" w:author="Verny, Cedric" w:date="2016-10-06T16:17:00Z">
        <w:r w:rsidR="008F513E" w:rsidRPr="000C3E28">
          <w:rPr>
            <w:lang w:val="fr-FR"/>
          </w:rPr>
          <w:t xml:space="preserve"> télécommunication</w:t>
        </w:r>
      </w:ins>
      <w:ins w:id="25" w:author="Gozel, Elsa" w:date="2016-10-13T09:05:00Z">
        <w:r w:rsidR="00832DE2">
          <w:rPr>
            <w:lang w:val="fr-FR"/>
          </w:rPr>
          <w:t>s</w:t>
        </w:r>
      </w:ins>
      <w:ins w:id="26" w:author="Julliard,  Frédérique " w:date="2016-10-05T13:20:00Z">
        <w:r w:rsidR="009B5EA3" w:rsidRPr="000C3E28">
          <w:rPr>
            <w:lang w:val="fr-FR"/>
          </w:rPr>
          <w:t xml:space="preserve">, </w:t>
        </w:r>
      </w:ins>
      <w:r w:rsidRPr="000C3E28">
        <w:rPr>
          <w:lang w:val="fr-FR"/>
        </w:rPr>
        <w:t xml:space="preserve">aux principes de tarification et de comptabilité, </w:t>
      </w:r>
      <w:ins w:id="27" w:author="Verny, Cedric" w:date="2016-10-06T16:17:00Z">
        <w:r w:rsidR="008F513E" w:rsidRPr="000C3E28">
          <w:rPr>
            <w:lang w:val="fr-FR"/>
          </w:rPr>
          <w:t>à l'Internet des objets</w:t>
        </w:r>
      </w:ins>
      <w:ins w:id="28" w:author="Julliard,  Frédérique " w:date="2016-10-05T13:20:00Z">
        <w:r w:rsidR="009B5EA3" w:rsidRPr="000C3E28">
          <w:rPr>
            <w:lang w:val="fr-FR"/>
          </w:rPr>
          <w:t xml:space="preserve">, </w:t>
        </w:r>
      </w:ins>
      <w:r w:rsidRPr="000C3E28">
        <w:rPr>
          <w:lang w:val="fr-FR"/>
        </w:rPr>
        <w:t>aux réseaux de prochaine génération (NGN) et aux réseaux futurs, à la sécurité, à la qualité, à la mobilité et au multimédia auront une grande importance stratégique pour les pays en développement</w:t>
      </w:r>
      <w:r w:rsidRPr="007A6A4B">
        <w:rPr>
          <w:rStyle w:val="FootnoteReference"/>
          <w:vertAlign w:val="superscript"/>
          <w:lang w:val="fr-FR"/>
        </w:rPr>
        <w:footnoteReference w:customMarkFollows="1" w:id="1"/>
        <w:t>1</w:t>
      </w:r>
      <w:del w:id="29" w:author="Julliard,  Frédérique " w:date="2016-10-05T13:21:00Z">
        <w:r w:rsidRPr="000C3E28" w:rsidDel="009B5EA3">
          <w:rPr>
            <w:lang w:val="fr-FR"/>
          </w:rPr>
          <w:delText xml:space="preserve"> au cours du prochain cycle d'études</w:delText>
        </w:r>
      </w:del>
      <w:r w:rsidRPr="000C3E28">
        <w:rPr>
          <w:lang w:val="fr-FR"/>
        </w:rPr>
        <w:t>,</w:t>
      </w:r>
    </w:p>
    <w:p w:rsidR="000A3C7B" w:rsidRPr="000C3E28" w:rsidRDefault="00D836C0" w:rsidP="00782C5F">
      <w:pPr>
        <w:pStyle w:val="Call"/>
        <w:rPr>
          <w:lang w:val="fr-FR"/>
        </w:rPr>
      </w:pPr>
      <w:r w:rsidRPr="000C3E28">
        <w:rPr>
          <w:lang w:val="fr-FR"/>
        </w:rPr>
        <w:t>reconnaissant</w:t>
      </w:r>
    </w:p>
    <w:p w:rsidR="00F72624" w:rsidRPr="000C3E28" w:rsidRDefault="00D836C0" w:rsidP="00F72624">
      <w:pPr>
        <w:rPr>
          <w:lang w:val="fr-FR"/>
        </w:rPr>
      </w:pPr>
      <w:r w:rsidRPr="000C3E28">
        <w:rPr>
          <w:i/>
          <w:iCs/>
          <w:lang w:val="fr-FR"/>
        </w:rPr>
        <w:t>a)</w:t>
      </w:r>
      <w:r w:rsidRPr="000C3E28">
        <w:rPr>
          <w:lang w:val="fr-FR"/>
        </w:rPr>
        <w:tab/>
        <w:t>que le niveau de participation des pays en développement aux réunions des Commissions d'études 2, 3, 5 et 12 du Secteur de la normalisation des télécommunications (UIT</w:t>
      </w:r>
      <w:r w:rsidRPr="000C3E28">
        <w:rPr>
          <w:lang w:val="fr-FR"/>
        </w:rPr>
        <w:noBreakHyphen/>
        <w:t>T) est relativement élevé et qu'il augmente dans d'autres commissions d'études;</w:t>
      </w:r>
    </w:p>
    <w:p w:rsidR="000A3C7B" w:rsidRPr="000C3E28" w:rsidRDefault="00D836C0" w:rsidP="00917E39">
      <w:pPr>
        <w:rPr>
          <w:ins w:id="30" w:author="Julliard,  Frédérique " w:date="2016-10-05T13:23:00Z"/>
          <w:lang w:val="fr-FR"/>
        </w:rPr>
      </w:pPr>
      <w:r w:rsidRPr="000C3E28">
        <w:rPr>
          <w:i/>
          <w:iCs/>
          <w:lang w:val="fr-FR"/>
        </w:rPr>
        <w:t>b)</w:t>
      </w:r>
      <w:r w:rsidRPr="000C3E28">
        <w:rPr>
          <w:lang w:val="fr-FR"/>
        </w:rPr>
        <w:tab/>
        <w:t>que des groupes régionaux ont été créés au sein des Commissions d'études 2, 3, 5 et 12</w:t>
      </w:r>
      <w:ins w:id="31" w:author="Verny, Cedric" w:date="2016-10-06T16:22:00Z">
        <w:r w:rsidR="008F513E" w:rsidRPr="000C3E28">
          <w:rPr>
            <w:lang w:val="fr-FR"/>
          </w:rPr>
          <w:t xml:space="preserve"> de l'UIT-T</w:t>
        </w:r>
      </w:ins>
      <w:r w:rsidRPr="000C3E28">
        <w:rPr>
          <w:lang w:val="fr-FR"/>
        </w:rPr>
        <w:t>;</w:t>
      </w:r>
    </w:p>
    <w:p w:rsidR="009B5EA3" w:rsidRPr="000C3E28" w:rsidRDefault="009B5EA3" w:rsidP="00917E39">
      <w:pPr>
        <w:rPr>
          <w:lang w:val="fr-FR"/>
        </w:rPr>
      </w:pPr>
      <w:ins w:id="32" w:author="Julliard,  Frédérique " w:date="2016-10-05T13:24:00Z">
        <w:r w:rsidRPr="000C3E28">
          <w:rPr>
            <w:i/>
            <w:iCs/>
            <w:lang w:val="fr-FR"/>
          </w:rPr>
          <w:t>c)</w:t>
        </w:r>
        <w:r w:rsidRPr="000C3E28">
          <w:rPr>
            <w:lang w:val="fr-FR"/>
          </w:rPr>
          <w:tab/>
        </w:r>
      </w:ins>
      <w:ins w:id="33" w:author="Verny, Cedric" w:date="2016-10-06T16:23:00Z">
        <w:r w:rsidR="008F513E" w:rsidRPr="000C3E28">
          <w:rPr>
            <w:lang w:val="fr-FR"/>
          </w:rPr>
          <w:t>que les réunions des groupes régionaux des Commissions d'études 2, 3, 5 et 12 de l'UIT</w:t>
        </w:r>
      </w:ins>
      <w:ins w:id="34" w:author="Gozel, Elsa" w:date="2016-10-13T09:03:00Z">
        <w:r w:rsidR="00917E39">
          <w:rPr>
            <w:lang w:val="fr-FR"/>
          </w:rPr>
          <w:noBreakHyphen/>
        </w:r>
      </w:ins>
      <w:ins w:id="35" w:author="Verny, Cedric" w:date="2016-10-06T16:23:00Z">
        <w:r w:rsidR="008F513E" w:rsidRPr="000C3E28">
          <w:rPr>
            <w:lang w:val="fr-FR"/>
          </w:rPr>
          <w:t xml:space="preserve">T sont aussi </w:t>
        </w:r>
      </w:ins>
      <w:ins w:id="36" w:author="Verny, Cedric" w:date="2016-10-06T16:24:00Z">
        <w:r w:rsidR="008F513E" w:rsidRPr="000C3E28">
          <w:rPr>
            <w:lang w:val="fr-FR"/>
          </w:rPr>
          <w:t>organisée</w:t>
        </w:r>
      </w:ins>
      <w:ins w:id="37" w:author="Verny, Cedric" w:date="2016-10-10T09:46:00Z">
        <w:r w:rsidR="006A4710">
          <w:rPr>
            <w:lang w:val="fr-FR"/>
          </w:rPr>
          <w:t>s</w:t>
        </w:r>
      </w:ins>
      <w:ins w:id="38" w:author="Verny, Cedric" w:date="2016-10-06T16:23:00Z">
        <w:r w:rsidR="008F513E" w:rsidRPr="000C3E28">
          <w:rPr>
            <w:lang w:val="fr-FR"/>
          </w:rPr>
          <w:t xml:space="preserve"> avec</w:t>
        </w:r>
      </w:ins>
      <w:ins w:id="39" w:author="Verny, Cedric" w:date="2016-10-06T16:24:00Z">
        <w:r w:rsidR="008F513E" w:rsidRPr="000C3E28">
          <w:rPr>
            <w:lang w:val="fr-FR"/>
          </w:rPr>
          <w:t xml:space="preserve"> l'appui </w:t>
        </w:r>
      </w:ins>
      <w:ins w:id="40" w:author="Verny, Cedric" w:date="2016-10-06T16:25:00Z">
        <w:r w:rsidR="002553AF" w:rsidRPr="000C3E28">
          <w:rPr>
            <w:lang w:val="fr-FR"/>
          </w:rPr>
          <w:t>d</w:t>
        </w:r>
      </w:ins>
      <w:ins w:id="41" w:author="Verny, Cedric" w:date="2016-10-10T09:46:00Z">
        <w:r w:rsidR="006A4710">
          <w:rPr>
            <w:lang w:val="fr-FR"/>
          </w:rPr>
          <w:t xml:space="preserve">es </w:t>
        </w:r>
      </w:ins>
      <w:ins w:id="42" w:author="Verny, Cedric" w:date="2016-10-06T16:25:00Z">
        <w:r w:rsidR="002553AF" w:rsidRPr="000C3E28">
          <w:rPr>
            <w:lang w:val="fr-FR"/>
          </w:rPr>
          <w:t>o</w:t>
        </w:r>
      </w:ins>
      <w:ins w:id="43" w:author="Verny, Cedric" w:date="2016-10-06T16:24:00Z">
        <w:r w:rsidR="002553AF" w:rsidRPr="000C3E28">
          <w:rPr>
            <w:lang w:val="fr-FR"/>
          </w:rPr>
          <w:t>rganisations régionales et d</w:t>
        </w:r>
      </w:ins>
      <w:ins w:id="44" w:author="Verny, Cedric" w:date="2016-10-10T09:46:00Z">
        <w:r w:rsidR="006A4710">
          <w:rPr>
            <w:lang w:val="fr-FR"/>
          </w:rPr>
          <w:t xml:space="preserve">es </w:t>
        </w:r>
      </w:ins>
      <w:ins w:id="45" w:author="Verny, Cedric" w:date="2016-10-06T16:25:00Z">
        <w:r w:rsidR="002553AF" w:rsidRPr="000C3E28">
          <w:rPr>
            <w:lang w:val="fr-FR"/>
          </w:rPr>
          <w:t>organismes régionaux de normalisation</w:t>
        </w:r>
      </w:ins>
      <w:ins w:id="46" w:author="Julliard,  Frédérique " w:date="2016-10-05T13:23:00Z">
        <w:r w:rsidRPr="000C3E28">
          <w:rPr>
            <w:lang w:val="fr-FR"/>
          </w:rPr>
          <w:t>;</w:t>
        </w:r>
      </w:ins>
    </w:p>
    <w:p w:rsidR="000A3C7B" w:rsidRPr="000C3E28" w:rsidRDefault="00D836C0" w:rsidP="00917E39">
      <w:pPr>
        <w:rPr>
          <w:lang w:val="fr-FR"/>
        </w:rPr>
      </w:pPr>
      <w:del w:id="47" w:author="Julliard,  Frédérique " w:date="2016-10-05T13:24:00Z">
        <w:r w:rsidRPr="000C3E28" w:rsidDel="009B5EA3">
          <w:rPr>
            <w:i/>
            <w:iCs/>
            <w:lang w:val="fr-FR"/>
          </w:rPr>
          <w:delText>c)</w:delText>
        </w:r>
      </w:del>
      <w:ins w:id="48" w:author="Julliard,  Frédérique " w:date="2016-10-05T13:24:00Z">
        <w:r w:rsidR="009B5EA3" w:rsidRPr="000C3E28">
          <w:rPr>
            <w:i/>
            <w:iCs/>
            <w:lang w:val="fr-FR"/>
          </w:rPr>
          <w:t>d)</w:t>
        </w:r>
      </w:ins>
      <w:r w:rsidRPr="000C3E28">
        <w:rPr>
          <w:lang w:val="fr-FR"/>
        </w:rPr>
        <w:tab/>
        <w:t>que des résultats satisfaisants ont été obtenus grâce à l'approche régionale adoptée dans le cadre des activités des Commissions d'études 2, 3, 5 et 12;</w:t>
      </w:r>
    </w:p>
    <w:p w:rsidR="000A3C7B" w:rsidRPr="000C3E28" w:rsidRDefault="00D836C0" w:rsidP="00917E39">
      <w:pPr>
        <w:rPr>
          <w:lang w:val="fr-FR"/>
        </w:rPr>
      </w:pPr>
      <w:del w:id="49" w:author="Julliard,  Frédérique " w:date="2016-10-05T13:24:00Z">
        <w:r w:rsidRPr="000C3E28" w:rsidDel="009B5EA3">
          <w:rPr>
            <w:i/>
            <w:iCs/>
            <w:lang w:val="fr-FR"/>
          </w:rPr>
          <w:delText>d)</w:delText>
        </w:r>
      </w:del>
      <w:ins w:id="50" w:author="Julliard,  Frédérique " w:date="2016-10-05T13:24:00Z">
        <w:r w:rsidR="009B5EA3" w:rsidRPr="000C3E28">
          <w:rPr>
            <w:i/>
            <w:iCs/>
            <w:lang w:val="fr-FR"/>
          </w:rPr>
          <w:t>e)</w:t>
        </w:r>
      </w:ins>
      <w:r w:rsidRPr="000C3E28">
        <w:rPr>
          <w:lang w:val="fr-FR"/>
        </w:rPr>
        <w:tab/>
        <w:t>que les activités de la plupart de ces groupes régionaux prennent de plus en plus d'importance</w:t>
      </w:r>
      <w:ins w:id="51" w:author="Julliard,  Frédérique " w:date="2016-10-05T13:25:00Z">
        <w:r w:rsidR="009B5EA3" w:rsidRPr="000C3E28">
          <w:rPr>
            <w:lang w:val="fr-FR"/>
          </w:rPr>
          <w:t xml:space="preserve"> </w:t>
        </w:r>
      </w:ins>
      <w:ins w:id="52" w:author="Verny, Cedric" w:date="2016-10-06T16:26:00Z">
        <w:r w:rsidR="002553AF" w:rsidRPr="000C3E28">
          <w:rPr>
            <w:lang w:val="fr-FR"/>
          </w:rPr>
          <w:t xml:space="preserve">et englobent </w:t>
        </w:r>
      </w:ins>
      <w:ins w:id="53" w:author="Verny, Cedric" w:date="2016-10-06T16:27:00Z">
        <w:r w:rsidR="002553AF" w:rsidRPr="000C3E28">
          <w:rPr>
            <w:lang w:val="fr-FR"/>
          </w:rPr>
          <w:t xml:space="preserve">de plus en plus de </w:t>
        </w:r>
      </w:ins>
      <w:ins w:id="54" w:author="Verny, Cedric" w:date="2016-10-10T09:46:00Z">
        <w:r w:rsidR="00EF6CE9">
          <w:rPr>
            <w:lang w:val="fr-FR"/>
          </w:rPr>
          <w:t>sujets</w:t>
        </w:r>
      </w:ins>
      <w:r w:rsidRPr="000C3E28">
        <w:rPr>
          <w:lang w:val="fr-FR"/>
        </w:rPr>
        <w:t>;</w:t>
      </w:r>
    </w:p>
    <w:p w:rsidR="000A3C7B" w:rsidRPr="000C3E28" w:rsidRDefault="00D836C0" w:rsidP="00917E39">
      <w:pPr>
        <w:rPr>
          <w:lang w:val="fr-FR"/>
        </w:rPr>
      </w:pPr>
      <w:del w:id="55" w:author="Julliard,  Frédérique " w:date="2016-10-05T13:24:00Z">
        <w:r w:rsidRPr="000C3E28" w:rsidDel="009B5EA3">
          <w:rPr>
            <w:i/>
            <w:iCs/>
            <w:lang w:val="fr-FR"/>
          </w:rPr>
          <w:delText>e)</w:delText>
        </w:r>
      </w:del>
      <w:ins w:id="56" w:author="Julliard,  Frédérique " w:date="2016-10-05T13:24:00Z">
        <w:r w:rsidR="009B5EA3" w:rsidRPr="000C3E28">
          <w:rPr>
            <w:i/>
            <w:iCs/>
            <w:lang w:val="fr-FR"/>
          </w:rPr>
          <w:t>f)</w:t>
        </w:r>
      </w:ins>
      <w:r w:rsidRPr="000C3E28">
        <w:rPr>
          <w:i/>
          <w:iCs/>
          <w:lang w:val="fr-FR"/>
        </w:rPr>
        <w:tab/>
      </w:r>
      <w:r w:rsidRPr="000C3E28">
        <w:rPr>
          <w:lang w:val="fr-FR"/>
        </w:rPr>
        <w:t>le succès de la création de groupes régionaux relevant de la Commission d'études 3, qui dirige les études relatives aux questions</w:t>
      </w:r>
      <w:ins w:id="57" w:author="Verny, Cedric" w:date="2016-10-06T16:39:00Z">
        <w:r w:rsidR="00626521" w:rsidRPr="000C3E28">
          <w:rPr>
            <w:lang w:val="fr-FR"/>
          </w:rPr>
          <w:t xml:space="preserve"> de politique générale,</w:t>
        </w:r>
      </w:ins>
      <w:r w:rsidRPr="000C3E28">
        <w:rPr>
          <w:lang w:val="fr-FR"/>
        </w:rPr>
        <w:t xml:space="preserve"> de tarification et de comptabilité (y compris les méthodes de calcul des coûts) pour les services internationaux de télécommunication ainsi que les études sur les questions économiques, de comptabilité et de politique générale liées aux télécommunications</w:t>
      </w:r>
      <w:r w:rsidR="009B5EA3" w:rsidRPr="000C3E28">
        <w:rPr>
          <w:lang w:val="fr-FR"/>
        </w:rPr>
        <w:t>;</w:t>
      </w:r>
    </w:p>
    <w:p w:rsidR="000A3C7B" w:rsidRPr="000C3E28" w:rsidRDefault="00D836C0" w:rsidP="00917E39">
      <w:pPr>
        <w:rPr>
          <w:lang w:val="fr-FR"/>
        </w:rPr>
      </w:pPr>
      <w:del w:id="58" w:author="Julliard,  Frédérique " w:date="2016-10-05T13:26:00Z">
        <w:r w:rsidRPr="000C3E28" w:rsidDel="009B5EA3">
          <w:rPr>
            <w:i/>
            <w:iCs/>
            <w:lang w:val="fr-FR"/>
          </w:rPr>
          <w:lastRenderedPageBreak/>
          <w:delText>f)</w:delText>
        </w:r>
      </w:del>
      <w:ins w:id="59" w:author="Julliard,  Frédérique " w:date="2016-10-05T13:26:00Z">
        <w:r w:rsidR="009B5EA3" w:rsidRPr="000C3E28">
          <w:rPr>
            <w:i/>
            <w:iCs/>
            <w:lang w:val="fr-FR"/>
          </w:rPr>
          <w:t>g)</w:t>
        </w:r>
      </w:ins>
      <w:r w:rsidRPr="000C3E28">
        <w:rPr>
          <w:lang w:val="fr-FR"/>
        </w:rPr>
        <w:tab/>
        <w:t>la viabilité des groupes régionaux de la Commission d'études 3 et les débuts encourageants des groupes régionaux</w:t>
      </w:r>
      <w:r w:rsidRPr="000C3E28">
        <w:rPr>
          <w:rStyle w:val="FootnoteReference"/>
          <w:lang w:val="fr-FR"/>
        </w:rPr>
        <w:footnoteReference w:customMarkFollows="1" w:id="2"/>
        <w:t>2</w:t>
      </w:r>
      <w:r w:rsidRPr="000C3E28">
        <w:rPr>
          <w:lang w:val="fr-FR"/>
        </w:rPr>
        <w:t xml:space="preserve"> créés conformément à la présente Résolution</w:t>
      </w:r>
      <w:r w:rsidR="009B5EA3" w:rsidRPr="000C3E28">
        <w:rPr>
          <w:lang w:val="fr-FR"/>
        </w:rPr>
        <w:t>,</w:t>
      </w:r>
    </w:p>
    <w:p w:rsidR="000A3C7B" w:rsidRPr="000C3E28" w:rsidRDefault="00D836C0" w:rsidP="00782C5F">
      <w:pPr>
        <w:pStyle w:val="Call"/>
        <w:rPr>
          <w:lang w:val="fr-FR"/>
        </w:rPr>
      </w:pPr>
      <w:r w:rsidRPr="000C3E28">
        <w:rPr>
          <w:lang w:val="fr-FR"/>
        </w:rPr>
        <w:t>notant</w:t>
      </w:r>
    </w:p>
    <w:p w:rsidR="000A3C7B" w:rsidRPr="000C3E28" w:rsidRDefault="00D836C0" w:rsidP="00917E39">
      <w:pPr>
        <w:rPr>
          <w:lang w:val="fr-FR"/>
        </w:rPr>
      </w:pPr>
      <w:r w:rsidRPr="000C3E28">
        <w:rPr>
          <w:i/>
          <w:iCs/>
          <w:lang w:val="fr-FR"/>
        </w:rPr>
        <w:t>a)</w:t>
      </w:r>
      <w:r w:rsidRPr="000C3E28">
        <w:rPr>
          <w:lang w:val="fr-FR"/>
        </w:rPr>
        <w:tab/>
        <w:t>la nécessité d'accroître la participation des pays en développement aux travaux des commissions d'études pour une meilleure prise en compte de leurs besoins et préoccupations spécifiques;</w:t>
      </w:r>
    </w:p>
    <w:p w:rsidR="000A3C7B" w:rsidRPr="000C3E28" w:rsidRDefault="00D836C0" w:rsidP="00917E39">
      <w:pPr>
        <w:rPr>
          <w:lang w:val="fr-FR"/>
        </w:rPr>
      </w:pPr>
      <w:r w:rsidRPr="000C3E28">
        <w:rPr>
          <w:i/>
          <w:iCs/>
          <w:lang w:val="fr-FR"/>
        </w:rPr>
        <w:t>b)</w:t>
      </w:r>
      <w:r w:rsidRPr="000C3E28">
        <w:rPr>
          <w:lang w:val="fr-FR"/>
        </w:rPr>
        <w:tab/>
        <w:t>la nécessité d'améliorer et de renforcer l'organisation et les méthodes de travail des commissions d'études de l'UIT</w:t>
      </w:r>
      <w:r w:rsidRPr="000C3E28">
        <w:rPr>
          <w:lang w:val="fr-FR"/>
        </w:rPr>
        <w:noBreakHyphen/>
        <w:t>T pour renforcer la participation des pays en développement;</w:t>
      </w:r>
    </w:p>
    <w:p w:rsidR="000A3C7B" w:rsidRPr="000C3E28" w:rsidRDefault="00D836C0" w:rsidP="00917E39">
      <w:pPr>
        <w:rPr>
          <w:lang w:val="fr-FR"/>
        </w:rPr>
      </w:pPr>
      <w:r w:rsidRPr="000C3E28">
        <w:rPr>
          <w:i/>
          <w:iCs/>
          <w:lang w:val="fr-FR"/>
        </w:rPr>
        <w:t>c)</w:t>
      </w:r>
      <w:r w:rsidRPr="000C3E28">
        <w:rPr>
          <w:lang w:val="fr-FR"/>
        </w:rPr>
        <w:tab/>
        <w:t>qu'il est important de disposer de cadres de concertation appropriés pour la formulation et l'étude des Questions, l'élaboration de contributions et le renforcement des capacités;</w:t>
      </w:r>
    </w:p>
    <w:p w:rsidR="000A3C7B" w:rsidRPr="000C3E28" w:rsidRDefault="00D836C0" w:rsidP="00917E39">
      <w:pPr>
        <w:rPr>
          <w:lang w:val="fr-FR"/>
        </w:rPr>
      </w:pPr>
      <w:r w:rsidRPr="000C3E28">
        <w:rPr>
          <w:i/>
          <w:iCs/>
          <w:lang w:val="fr-FR"/>
        </w:rPr>
        <w:t>d)</w:t>
      </w:r>
      <w:r w:rsidRPr="000C3E28">
        <w:rPr>
          <w:lang w:val="fr-FR"/>
        </w:rPr>
        <w:tab/>
        <w:t>la nécessité pour les pays en développement d'être plus présents et plus actifs dans les instances d'élaboration des normes de l'UIT-T;</w:t>
      </w:r>
    </w:p>
    <w:p w:rsidR="000A3C7B" w:rsidRPr="000C3E28" w:rsidRDefault="00D836C0" w:rsidP="00917E39">
      <w:pPr>
        <w:rPr>
          <w:lang w:val="fr-FR"/>
        </w:rPr>
      </w:pPr>
      <w:r w:rsidRPr="000C3E28">
        <w:rPr>
          <w:i/>
          <w:iCs/>
          <w:lang w:val="fr-FR"/>
        </w:rPr>
        <w:t>e)</w:t>
      </w:r>
      <w:r w:rsidRPr="000C3E28">
        <w:rPr>
          <w:lang w:val="fr-FR"/>
        </w:rPr>
        <w:tab/>
        <w:t>la nécessité d'encourager une participation plus large aux travaux de l'UIT-T, par exemple celle d'universitaires et d'experts, en particulier de pays en développement, travaillant dans le domaine de la normalisation des télécommunications et des technologies de l'information et de la communication;</w:t>
      </w:r>
    </w:p>
    <w:p w:rsidR="000A3C7B" w:rsidRPr="000C3E28" w:rsidRDefault="00D836C0" w:rsidP="00917E39">
      <w:pPr>
        <w:rPr>
          <w:ins w:id="60" w:author="Julliard,  Frédérique " w:date="2016-10-05T13:30:00Z"/>
          <w:lang w:val="fr-FR"/>
        </w:rPr>
      </w:pPr>
      <w:r w:rsidRPr="000C3E28">
        <w:rPr>
          <w:i/>
          <w:iCs/>
          <w:lang w:val="fr-FR"/>
        </w:rPr>
        <w:t>f)</w:t>
      </w:r>
      <w:r w:rsidRPr="000C3E28">
        <w:rPr>
          <w:lang w:val="fr-FR"/>
        </w:rPr>
        <w:tab/>
        <w:t>les restrictions budgétaires auxquelles sont notamment confrontés les instituts des pays en développement, pour pouvoir assister aux manifestations de l'UIT-T susceptibles de les intéresser</w:t>
      </w:r>
      <w:ins w:id="61" w:author="Julliard,  Frédérique " w:date="2016-10-05T13:30:00Z">
        <w:r w:rsidR="00185201" w:rsidRPr="000C3E28">
          <w:rPr>
            <w:lang w:val="fr-FR"/>
          </w:rPr>
          <w:t>;</w:t>
        </w:r>
      </w:ins>
      <w:del w:id="62" w:author="Julliard,  Frédérique " w:date="2016-10-05T13:30:00Z">
        <w:r w:rsidRPr="000C3E28" w:rsidDel="00185201">
          <w:rPr>
            <w:lang w:val="fr-FR"/>
          </w:rPr>
          <w:delText>,</w:delText>
        </w:r>
      </w:del>
    </w:p>
    <w:p w:rsidR="00185201" w:rsidRPr="000C3E28" w:rsidRDefault="00185201" w:rsidP="007A6A4B">
      <w:pPr>
        <w:rPr>
          <w:lang w:val="fr-FR"/>
        </w:rPr>
      </w:pPr>
      <w:ins w:id="63" w:author="Julliard,  Frédérique " w:date="2016-10-05T13:30:00Z">
        <w:r w:rsidRPr="000C3E28">
          <w:rPr>
            <w:i/>
            <w:iCs/>
            <w:lang w:val="fr-FR"/>
          </w:rPr>
          <w:t>g)</w:t>
        </w:r>
        <w:r w:rsidRPr="000C3E28">
          <w:rPr>
            <w:lang w:val="fr-FR"/>
          </w:rPr>
          <w:tab/>
        </w:r>
      </w:ins>
      <w:ins w:id="64" w:author="Verny, Cedric" w:date="2016-10-06T16:46:00Z">
        <w:r w:rsidR="00EF6CE9">
          <w:rPr>
            <w:lang w:val="fr-FR"/>
          </w:rPr>
          <w:t xml:space="preserve">l'interdépendance des </w:t>
        </w:r>
      </w:ins>
      <w:ins w:id="65" w:author="Verny, Cedric" w:date="2016-10-10T09:46:00Z">
        <w:r w:rsidR="00EF6CE9">
          <w:rPr>
            <w:lang w:val="fr-FR"/>
          </w:rPr>
          <w:t>Q</w:t>
        </w:r>
      </w:ins>
      <w:ins w:id="66" w:author="Verny, Cedric" w:date="2016-10-06T16:46:00Z">
        <w:r w:rsidR="009A6388" w:rsidRPr="000C3E28">
          <w:rPr>
            <w:lang w:val="fr-FR"/>
          </w:rPr>
          <w:t xml:space="preserve">uestions à l'étude dans les </w:t>
        </w:r>
      </w:ins>
      <w:ins w:id="67" w:author="Verny, Cedric" w:date="2016-10-06T16:47:00Z">
        <w:r w:rsidR="009A6388" w:rsidRPr="000C3E28">
          <w:rPr>
            <w:lang w:val="fr-FR"/>
          </w:rPr>
          <w:t xml:space="preserve">domaines de recherche actuels (tels que les services de télécommunication, </w:t>
        </w:r>
      </w:ins>
      <w:ins w:id="68" w:author="Verny, Cedric" w:date="2016-10-06T16:48:00Z">
        <w:r w:rsidR="009A6388" w:rsidRPr="000C3E28">
          <w:rPr>
            <w:lang w:val="fr-FR"/>
          </w:rPr>
          <w:t xml:space="preserve">les aspects économiques </w:t>
        </w:r>
      </w:ins>
      <w:ins w:id="69" w:author="Verny, Cedric" w:date="2016-10-10T09:47:00Z">
        <w:r w:rsidR="00EF6CE9">
          <w:rPr>
            <w:lang w:val="fr-FR"/>
          </w:rPr>
          <w:t xml:space="preserve">liés à </w:t>
        </w:r>
      </w:ins>
      <w:ins w:id="70" w:author="Verny, Cedric" w:date="2016-10-06T16:48:00Z">
        <w:r w:rsidR="009A6388" w:rsidRPr="000C3E28">
          <w:rPr>
            <w:lang w:val="fr-FR"/>
          </w:rPr>
          <w:t>la fourniture de service</w:t>
        </w:r>
      </w:ins>
      <w:ins w:id="71" w:author="Verny, Cedric" w:date="2016-10-06T16:49:00Z">
        <w:r w:rsidR="009A6388" w:rsidRPr="000C3E28">
          <w:rPr>
            <w:lang w:val="fr-FR"/>
          </w:rPr>
          <w:t>s</w:t>
        </w:r>
      </w:ins>
      <w:ins w:id="72" w:author="Julliard,  Frédérique " w:date="2016-10-05T13:30:00Z">
        <w:r w:rsidRPr="000C3E28">
          <w:rPr>
            <w:lang w:val="fr-FR"/>
          </w:rPr>
          <w:t>,</w:t>
        </w:r>
      </w:ins>
      <w:ins w:id="73" w:author="Verny, Cedric" w:date="2016-10-06T16:49:00Z">
        <w:r w:rsidR="009A6388" w:rsidRPr="000C3E28">
          <w:rPr>
            <w:lang w:val="fr-FR"/>
          </w:rPr>
          <w:t xml:space="preserve"> la qualité</w:t>
        </w:r>
      </w:ins>
      <w:ins w:id="74" w:author="Verny, Cedric" w:date="2016-10-10T09:47:00Z">
        <w:r w:rsidR="00EF6CE9">
          <w:rPr>
            <w:lang w:val="fr-FR"/>
          </w:rPr>
          <w:t xml:space="preserve"> et</w:t>
        </w:r>
      </w:ins>
      <w:ins w:id="75" w:author="Verny, Cedric" w:date="2016-10-06T16:49:00Z">
        <w:r w:rsidR="009A6388" w:rsidRPr="000C3E28">
          <w:rPr>
            <w:lang w:val="fr-FR"/>
          </w:rPr>
          <w:t xml:space="preserve"> l'Internet des objets) et l'impossibilité de créer</w:t>
        </w:r>
      </w:ins>
      <w:ins w:id="76" w:author="Verny, Cedric" w:date="2016-10-10T09:47:00Z">
        <w:r w:rsidR="00EF6CE9">
          <w:rPr>
            <w:lang w:val="fr-FR"/>
          </w:rPr>
          <w:t xml:space="preserve"> systématiquement</w:t>
        </w:r>
      </w:ins>
      <w:ins w:id="77" w:author="Verny, Cedric" w:date="2016-10-06T16:49:00Z">
        <w:r w:rsidR="009A6388" w:rsidRPr="000C3E28">
          <w:rPr>
            <w:lang w:val="fr-FR"/>
          </w:rPr>
          <w:t xml:space="preserve"> </w:t>
        </w:r>
      </w:ins>
      <w:ins w:id="78" w:author="Gozel, Elsa" w:date="2016-10-13T09:06:00Z">
        <w:r w:rsidR="007A6A4B">
          <w:rPr>
            <w:lang w:val="fr-FR"/>
          </w:rPr>
          <w:t>un</w:t>
        </w:r>
      </w:ins>
      <w:ins w:id="79" w:author="Verny, Cedric" w:date="2016-10-06T16:49:00Z">
        <w:r w:rsidR="009A6388" w:rsidRPr="000C3E28">
          <w:rPr>
            <w:lang w:val="fr-FR"/>
          </w:rPr>
          <w:t xml:space="preserve"> groupe régiona</w:t>
        </w:r>
      </w:ins>
      <w:ins w:id="80" w:author="Gozel, Elsa" w:date="2016-10-13T09:06:00Z">
        <w:r w:rsidR="007A6A4B">
          <w:rPr>
            <w:lang w:val="fr-FR"/>
          </w:rPr>
          <w:t>l</w:t>
        </w:r>
      </w:ins>
      <w:ins w:id="81" w:author="Verny, Cedric" w:date="2016-10-06T16:49:00Z">
        <w:r w:rsidR="009A6388" w:rsidRPr="000C3E28">
          <w:rPr>
            <w:lang w:val="fr-FR"/>
          </w:rPr>
          <w:t xml:space="preserve"> pour </w:t>
        </w:r>
      </w:ins>
      <w:ins w:id="82" w:author="Verny, Cedric" w:date="2016-10-06T16:52:00Z">
        <w:r w:rsidR="009A6388" w:rsidRPr="000C3E28">
          <w:rPr>
            <w:lang w:val="fr-FR"/>
          </w:rPr>
          <w:t xml:space="preserve">chaque région dans chacune des commissions d'études de l'UIT-T </w:t>
        </w:r>
      </w:ins>
      <w:ins w:id="83" w:author="Verny, Cedric" w:date="2016-10-10T09:47:00Z">
        <w:r w:rsidR="00EF6CE9">
          <w:rPr>
            <w:lang w:val="fr-FR"/>
          </w:rPr>
          <w:t>présentant un intérêt</w:t>
        </w:r>
      </w:ins>
      <w:ins w:id="84" w:author="Verny, Cedric" w:date="2016-10-06T16:54:00Z">
        <w:r w:rsidR="009A6388" w:rsidRPr="000C3E28">
          <w:rPr>
            <w:lang w:val="fr-FR"/>
          </w:rPr>
          <w:t>,</w:t>
        </w:r>
      </w:ins>
    </w:p>
    <w:p w:rsidR="000A3C7B" w:rsidRPr="000C3E28" w:rsidRDefault="00D836C0" w:rsidP="00782C5F">
      <w:pPr>
        <w:pStyle w:val="Call"/>
        <w:rPr>
          <w:lang w:val="fr-FR"/>
        </w:rPr>
      </w:pPr>
      <w:r w:rsidRPr="000C3E28">
        <w:rPr>
          <w:lang w:val="fr-FR"/>
        </w:rPr>
        <w:t>tenant compte du fait</w:t>
      </w:r>
    </w:p>
    <w:p w:rsidR="000A3C7B" w:rsidRPr="000C3E28" w:rsidRDefault="00D836C0" w:rsidP="00917E39">
      <w:pPr>
        <w:rPr>
          <w:lang w:val="fr-FR"/>
        </w:rPr>
      </w:pPr>
      <w:r w:rsidRPr="000C3E28">
        <w:rPr>
          <w:lang w:val="fr-FR"/>
        </w:rPr>
        <w:t>que l'application de la structure et des méthodes de travail des Commissions d'études 2, 3, 5 et 12 dans certaines autres commissions d'études pourrait contribuer à renforcer et améliorer le niveau de participation des pays en développement aux activités de normalisation et à favoriser la réalisation des objectifs de la Résolution 123 (Rév. Guadalajara, 2010),</w:t>
      </w:r>
    </w:p>
    <w:p w:rsidR="000A3C7B" w:rsidRPr="000C3E28" w:rsidRDefault="00D836C0" w:rsidP="00782C5F">
      <w:pPr>
        <w:pStyle w:val="Call"/>
        <w:rPr>
          <w:lang w:val="fr-FR"/>
        </w:rPr>
      </w:pPr>
      <w:r w:rsidRPr="000C3E28">
        <w:rPr>
          <w:lang w:val="fr-FR"/>
        </w:rPr>
        <w:t>prenant en considération</w:t>
      </w:r>
    </w:p>
    <w:p w:rsidR="000A3C7B" w:rsidRPr="000C3E28" w:rsidRDefault="00D836C0" w:rsidP="00917E39">
      <w:pPr>
        <w:rPr>
          <w:lang w:val="fr-FR"/>
        </w:rPr>
      </w:pPr>
      <w:r w:rsidRPr="000C3E28">
        <w:rPr>
          <w:i/>
          <w:iCs/>
          <w:lang w:val="fr-FR"/>
        </w:rPr>
        <w:t>a)</w:t>
      </w:r>
      <w:r w:rsidRPr="000C3E28">
        <w:rPr>
          <w:i/>
          <w:iCs/>
          <w:lang w:val="fr-FR"/>
        </w:rPr>
        <w:tab/>
      </w:r>
      <w:r w:rsidRPr="000C3E28">
        <w:rPr>
          <w:lang w:val="fr-FR"/>
        </w:rPr>
        <w:t>l'expérience acquise et les enseignements tirés par les groupes régionaux de la Commission d'études 3 et par les groupes régionaux des Commissions d'études 2, 5 et 12 créés par la suite, concernant le fonctionnement, la structure et les méthodes de travail;</w:t>
      </w:r>
    </w:p>
    <w:p w:rsidR="000A3C7B" w:rsidRPr="000C3E28" w:rsidRDefault="00D836C0" w:rsidP="00917E39">
      <w:pPr>
        <w:rPr>
          <w:lang w:val="fr-FR"/>
        </w:rPr>
      </w:pPr>
      <w:r w:rsidRPr="000C3E28">
        <w:rPr>
          <w:i/>
          <w:iCs/>
          <w:lang w:val="fr-FR"/>
        </w:rPr>
        <w:t>b)</w:t>
      </w:r>
      <w:r w:rsidRPr="000C3E28">
        <w:rPr>
          <w:i/>
          <w:iCs/>
          <w:lang w:val="fr-FR"/>
        </w:rPr>
        <w:tab/>
      </w:r>
      <w:r w:rsidRPr="000C3E28">
        <w:rPr>
          <w:lang w:val="fr-FR"/>
        </w:rPr>
        <w:t>la procédure particulière d'approbation des Recommandations définie pour les groupes régionaux de la Commission d'études 3 au § 9.2.1 de la Résolution 1 (Rév. Dubaï, 2012) de la présente Assemblée,</w:t>
      </w:r>
    </w:p>
    <w:p w:rsidR="000A3C7B" w:rsidRPr="000C3E28" w:rsidRDefault="00D836C0" w:rsidP="00782C5F">
      <w:pPr>
        <w:pStyle w:val="Call"/>
        <w:rPr>
          <w:lang w:val="fr-FR"/>
        </w:rPr>
      </w:pPr>
      <w:r w:rsidRPr="000C3E28">
        <w:rPr>
          <w:lang w:val="fr-FR"/>
        </w:rPr>
        <w:t>reconnaissant en outre</w:t>
      </w:r>
    </w:p>
    <w:p w:rsidR="000A3C7B" w:rsidRPr="000C3E28" w:rsidRDefault="00D836C0" w:rsidP="00917E39">
      <w:pPr>
        <w:rPr>
          <w:lang w:val="fr-FR"/>
        </w:rPr>
      </w:pPr>
      <w:r w:rsidRPr="000C3E28">
        <w:rPr>
          <w:i/>
          <w:iCs/>
          <w:lang w:val="fr-FR"/>
        </w:rPr>
        <w:t>a)</w:t>
      </w:r>
      <w:r w:rsidRPr="000C3E28">
        <w:rPr>
          <w:lang w:val="fr-FR"/>
        </w:rPr>
        <w:tab/>
        <w:t>qu'une approche commune et coordonnée en matière de normalisation pourrait contribuer à encourager les activités de normalisation dans les pays en développement;</w:t>
      </w:r>
    </w:p>
    <w:p w:rsidR="000A3C7B" w:rsidRPr="000C3E28" w:rsidRDefault="00D836C0" w:rsidP="00917E39">
      <w:pPr>
        <w:rPr>
          <w:lang w:val="fr-FR"/>
        </w:rPr>
      </w:pPr>
      <w:r w:rsidRPr="000C3E28">
        <w:rPr>
          <w:i/>
          <w:iCs/>
          <w:lang w:val="fr-FR"/>
        </w:rPr>
        <w:lastRenderedPageBreak/>
        <w:t>b)</w:t>
      </w:r>
      <w:r w:rsidRPr="000C3E28">
        <w:rPr>
          <w:lang w:val="fr-FR"/>
        </w:rPr>
        <w:tab/>
        <w:t xml:space="preserve">que l'organisation de réunions communes des groupes régionaux </w:t>
      </w:r>
      <w:del w:id="85" w:author="Julliard,  Frédérique " w:date="2016-10-05T14:25:00Z">
        <w:r w:rsidRPr="000C3E28" w:rsidDel="00145FA0">
          <w:rPr>
            <w:lang w:val="fr-FR"/>
          </w:rPr>
          <w:delText xml:space="preserve">de différentes commissions d'études </w:delText>
        </w:r>
      </w:del>
      <w:r w:rsidRPr="000C3E28">
        <w:rPr>
          <w:lang w:val="fr-FR"/>
        </w:rPr>
        <w:t>de l'UIT-T, en particulier si elles se tiennent en parallèle avec un atelier régional ou une réunion</w:t>
      </w:r>
      <w:ins w:id="86" w:author="Verny, Cedric" w:date="2016-10-07T08:39:00Z">
        <w:r w:rsidR="0003415C" w:rsidRPr="000C3E28">
          <w:rPr>
            <w:lang w:val="fr-FR"/>
          </w:rPr>
          <w:t xml:space="preserve"> d'une organisation régionale ou</w:t>
        </w:r>
      </w:ins>
      <w:r w:rsidRPr="000C3E28">
        <w:rPr>
          <w:lang w:val="fr-FR"/>
        </w:rPr>
        <w:t xml:space="preserve"> d'un organisme régional de normalisation, pourrait encourager la participation des pays en développement à ces réunions et renforcer l'efficacité de telles réunions;</w:t>
      </w:r>
    </w:p>
    <w:p w:rsidR="00185201" w:rsidRPr="000C3E28" w:rsidRDefault="00D836C0" w:rsidP="002C5213">
      <w:pPr>
        <w:rPr>
          <w:ins w:id="87" w:author="Julliard,  Frédérique " w:date="2016-10-05T13:36:00Z"/>
          <w:lang w:val="fr-FR"/>
        </w:rPr>
      </w:pPr>
      <w:r w:rsidRPr="000C3E28">
        <w:rPr>
          <w:i/>
          <w:iCs/>
          <w:lang w:val="fr-FR"/>
        </w:rPr>
        <w:t>c)</w:t>
      </w:r>
      <w:r w:rsidRPr="000C3E28">
        <w:rPr>
          <w:lang w:val="fr-FR"/>
        </w:rPr>
        <w:tab/>
        <w:t>que, dan</w:t>
      </w:r>
      <w:r w:rsidR="002C5213">
        <w:rPr>
          <w:lang w:val="fr-FR"/>
        </w:rPr>
        <w:t>s les pays en développement, généralement un petit nombre d'</w:t>
      </w:r>
      <w:r w:rsidRPr="000C3E28">
        <w:rPr>
          <w:lang w:val="fr-FR"/>
        </w:rPr>
        <w:t>experts de la normalisation</w:t>
      </w:r>
      <w:r w:rsidR="002C5213">
        <w:rPr>
          <w:lang w:val="fr-FR"/>
        </w:rPr>
        <w:t xml:space="preserve"> sont </w:t>
      </w:r>
      <w:r w:rsidRPr="000C3E28">
        <w:rPr>
          <w:lang w:val="fr-FR"/>
        </w:rPr>
        <w:t>chargés d'examiner de nombreuses questions de normalisation au sein de leurs administrations respectives</w:t>
      </w:r>
      <w:ins w:id="88" w:author="Verny, Cedric" w:date="2016-10-07T08:48:00Z">
        <w:r w:rsidR="0003415C" w:rsidRPr="000C3E28">
          <w:rPr>
            <w:lang w:val="fr-FR"/>
          </w:rPr>
          <w:t>,</w:t>
        </w:r>
      </w:ins>
      <w:ins w:id="89" w:author="Julliard,  Frédérique " w:date="2016-10-05T13:34:00Z">
        <w:r w:rsidR="00185201" w:rsidRPr="000C3E28">
          <w:rPr>
            <w:lang w:val="fr-FR"/>
          </w:rPr>
          <w:t xml:space="preserve"> </w:t>
        </w:r>
      </w:ins>
      <w:ins w:id="90" w:author="Verny, Cedric" w:date="2016-10-07T08:48:00Z">
        <w:r w:rsidR="0003415C" w:rsidRPr="000C3E28">
          <w:rPr>
            <w:lang w:val="fr-FR"/>
          </w:rPr>
          <w:t>dont</w:t>
        </w:r>
      </w:ins>
      <w:ins w:id="91" w:author="Verny, Cedric" w:date="2016-10-07T08:47:00Z">
        <w:r w:rsidR="0003415C" w:rsidRPr="000C3E28">
          <w:rPr>
            <w:lang w:val="fr-FR"/>
          </w:rPr>
          <w:t xml:space="preserve"> certaines </w:t>
        </w:r>
      </w:ins>
      <w:ins w:id="92" w:author="Gozel, Elsa" w:date="2016-10-13T09:08:00Z">
        <w:r w:rsidR="002C5213">
          <w:rPr>
            <w:lang w:val="fr-FR"/>
          </w:rPr>
          <w:t>sont actuellement étudié</w:t>
        </w:r>
      </w:ins>
      <w:ins w:id="93" w:author="Gozel, Elsa" w:date="2016-10-13T09:25:00Z">
        <w:r w:rsidR="00B21039">
          <w:rPr>
            <w:lang w:val="fr-FR"/>
          </w:rPr>
          <w:t>e</w:t>
        </w:r>
      </w:ins>
      <w:ins w:id="94" w:author="Gozel, Elsa" w:date="2016-10-13T09:08:00Z">
        <w:r w:rsidR="002C5213">
          <w:rPr>
            <w:lang w:val="fr-FR"/>
          </w:rPr>
          <w:t xml:space="preserve">s </w:t>
        </w:r>
      </w:ins>
      <w:ins w:id="95" w:author="Verny, Cedric" w:date="2016-10-07T08:50:00Z">
        <w:r w:rsidR="00BE78EE" w:rsidRPr="000C3E28">
          <w:rPr>
            <w:lang w:val="fr-FR"/>
          </w:rPr>
          <w:t>simultanément</w:t>
        </w:r>
      </w:ins>
      <w:ins w:id="96" w:author="Verny, Cedric" w:date="2016-10-07T08:47:00Z">
        <w:r w:rsidR="0003415C" w:rsidRPr="000C3E28">
          <w:rPr>
            <w:lang w:val="fr-FR"/>
          </w:rPr>
          <w:t xml:space="preserve"> </w:t>
        </w:r>
      </w:ins>
      <w:ins w:id="97" w:author="Gozel, Elsa" w:date="2016-10-13T09:08:00Z">
        <w:r w:rsidR="002C5213">
          <w:rPr>
            <w:lang w:val="fr-FR"/>
          </w:rPr>
          <w:t>par</w:t>
        </w:r>
      </w:ins>
      <w:ins w:id="98" w:author="Verny, Cedric" w:date="2016-10-07T08:47:00Z">
        <w:r w:rsidR="0003415C" w:rsidRPr="000C3E28">
          <w:rPr>
            <w:lang w:val="fr-FR"/>
          </w:rPr>
          <w:t xml:space="preserve"> plusieurs commissions d'études de l'UIT-T;</w:t>
        </w:r>
      </w:ins>
    </w:p>
    <w:p w:rsidR="00FE137E" w:rsidRPr="000C3E28" w:rsidRDefault="00FE137E" w:rsidP="0058554E">
      <w:pPr>
        <w:rPr>
          <w:ins w:id="99" w:author="Julliard,  Frédérique " w:date="2016-10-05T13:36:00Z"/>
          <w:lang w:val="fr-FR"/>
        </w:rPr>
      </w:pPr>
      <w:ins w:id="100" w:author="Julliard,  Frédérique " w:date="2016-10-05T13:36:00Z">
        <w:r w:rsidRPr="000C3E28">
          <w:rPr>
            <w:i/>
            <w:iCs/>
            <w:lang w:val="fr-FR"/>
          </w:rPr>
          <w:t>d)</w:t>
        </w:r>
        <w:r w:rsidRPr="000C3E28">
          <w:rPr>
            <w:lang w:val="fr-FR"/>
          </w:rPr>
          <w:tab/>
        </w:r>
      </w:ins>
      <w:ins w:id="101" w:author="Gozel, Elsa" w:date="2016-10-13T09:09:00Z">
        <w:r w:rsidR="0058554E">
          <w:rPr>
            <w:lang w:val="fr-FR"/>
          </w:rPr>
          <w:t xml:space="preserve">qu'il est difficile de créer </w:t>
        </w:r>
      </w:ins>
      <w:ins w:id="102" w:author="Verny, Cedric" w:date="2016-10-07T08:51:00Z">
        <w:r w:rsidR="00BE78EE" w:rsidRPr="000C3E28">
          <w:rPr>
            <w:lang w:val="fr-FR"/>
          </w:rPr>
          <w:t>de</w:t>
        </w:r>
      </w:ins>
      <w:ins w:id="103" w:author="Gozel, Elsa" w:date="2016-10-13T09:09:00Z">
        <w:r w:rsidR="0058554E">
          <w:rPr>
            <w:lang w:val="fr-FR"/>
          </w:rPr>
          <w:t>s</w:t>
        </w:r>
      </w:ins>
      <w:ins w:id="104" w:author="Verny, Cedric" w:date="2016-10-07T08:51:00Z">
        <w:r w:rsidR="00BE78EE" w:rsidRPr="000C3E28">
          <w:rPr>
            <w:lang w:val="fr-FR"/>
          </w:rPr>
          <w:t xml:space="preserve"> groupes régionaux </w:t>
        </w:r>
      </w:ins>
      <w:ins w:id="105" w:author="Verny, Cedric" w:date="2016-10-10T09:49:00Z">
        <w:r w:rsidR="00EF6CE9">
          <w:rPr>
            <w:lang w:val="fr-FR"/>
          </w:rPr>
          <w:t>spécifiques</w:t>
        </w:r>
      </w:ins>
      <w:ins w:id="106" w:author="Verny, Cedric" w:date="2016-10-07T08:51:00Z">
        <w:r w:rsidR="00BE78EE" w:rsidRPr="000C3E28">
          <w:rPr>
            <w:lang w:val="fr-FR"/>
          </w:rPr>
          <w:t xml:space="preserve"> dans chaque commission d'études de l'UIT-T</w:t>
        </w:r>
      </w:ins>
      <w:ins w:id="107" w:author="Verny, Cedric" w:date="2016-10-07T08:52:00Z">
        <w:r w:rsidR="00BE78EE" w:rsidRPr="000C3E28">
          <w:rPr>
            <w:lang w:val="fr-FR"/>
          </w:rPr>
          <w:t xml:space="preserve"> </w:t>
        </w:r>
      </w:ins>
      <w:ins w:id="108" w:author="Gozel, Elsa" w:date="2016-10-13T09:09:00Z">
        <w:r w:rsidR="0058554E">
          <w:rPr>
            <w:lang w:val="fr-FR"/>
          </w:rPr>
          <w:t xml:space="preserve">dont les travaux intéressent </w:t>
        </w:r>
      </w:ins>
      <w:ins w:id="109" w:author="Verny, Cedric" w:date="2016-10-07T08:52:00Z">
        <w:r w:rsidR="00BE78EE" w:rsidRPr="000C3E28">
          <w:rPr>
            <w:lang w:val="fr-FR"/>
          </w:rPr>
          <w:t>les pays en développement</w:t>
        </w:r>
      </w:ins>
      <w:ins w:id="110" w:author="Verny, Cedric" w:date="2016-10-10T09:49:00Z">
        <w:r w:rsidR="00EF6CE9">
          <w:rPr>
            <w:lang w:val="fr-FR"/>
          </w:rPr>
          <w:t>,</w:t>
        </w:r>
      </w:ins>
      <w:ins w:id="111" w:author="Verny, Cedric" w:date="2016-10-07T08:53:00Z">
        <w:r w:rsidR="00BE78EE" w:rsidRPr="000C3E28">
          <w:rPr>
            <w:lang w:val="fr-FR"/>
          </w:rPr>
          <w:t xml:space="preserve"> </w:t>
        </w:r>
      </w:ins>
      <w:ins w:id="112" w:author="Gozel, Elsa" w:date="2016-10-13T09:09:00Z">
        <w:r w:rsidR="0058554E">
          <w:rPr>
            <w:lang w:val="fr-FR"/>
          </w:rPr>
          <w:t xml:space="preserve">pour des raisons </w:t>
        </w:r>
      </w:ins>
      <w:ins w:id="113" w:author="Verny, Cedric" w:date="2016-10-07T08:53:00Z">
        <w:r w:rsidR="00BE78EE" w:rsidRPr="000C3E28">
          <w:rPr>
            <w:lang w:val="fr-FR"/>
          </w:rPr>
          <w:t>financi</w:t>
        </w:r>
      </w:ins>
      <w:ins w:id="114" w:author="Gozel, Elsa" w:date="2016-10-13T09:10:00Z">
        <w:r w:rsidR="0058554E">
          <w:rPr>
            <w:lang w:val="fr-FR"/>
          </w:rPr>
          <w:t>è</w:t>
        </w:r>
      </w:ins>
      <w:ins w:id="115" w:author="Verny, Cedric" w:date="2016-10-07T08:53:00Z">
        <w:r w:rsidR="00BE78EE" w:rsidRPr="000C3E28">
          <w:rPr>
            <w:lang w:val="fr-FR"/>
          </w:rPr>
          <w:t>r</w:t>
        </w:r>
      </w:ins>
      <w:ins w:id="116" w:author="Gozel, Elsa" w:date="2016-10-13T09:09:00Z">
        <w:r w:rsidR="0058554E">
          <w:rPr>
            <w:lang w:val="fr-FR"/>
          </w:rPr>
          <w:t>es</w:t>
        </w:r>
      </w:ins>
      <w:ins w:id="117" w:author="Verny, Cedric" w:date="2016-10-07T08:53:00Z">
        <w:r w:rsidR="00BE78EE" w:rsidRPr="000C3E28">
          <w:rPr>
            <w:lang w:val="fr-FR"/>
          </w:rPr>
          <w:t xml:space="preserve"> et </w:t>
        </w:r>
      </w:ins>
      <w:ins w:id="118" w:author="Gozel, Elsa" w:date="2016-10-13T09:10:00Z">
        <w:r w:rsidR="0058554E">
          <w:rPr>
            <w:lang w:val="fr-FR"/>
          </w:rPr>
          <w:t xml:space="preserve">compte tenu du </w:t>
        </w:r>
      </w:ins>
      <w:ins w:id="119" w:author="Verny, Cedric" w:date="2016-10-07T08:54:00Z">
        <w:r w:rsidR="00BE78EE" w:rsidRPr="000C3E28">
          <w:rPr>
            <w:lang w:val="fr-FR"/>
          </w:rPr>
          <w:t xml:space="preserve">problème soulevé au point c) </w:t>
        </w:r>
      </w:ins>
      <w:ins w:id="120" w:author="Verny, Cedric" w:date="2016-10-07T08:55:00Z">
        <w:r w:rsidR="00BE78EE" w:rsidRPr="000C3E28">
          <w:rPr>
            <w:lang w:val="fr-FR"/>
          </w:rPr>
          <w:t xml:space="preserve">ci-dessus </w:t>
        </w:r>
      </w:ins>
      <w:ins w:id="121" w:author="Verny, Cedric" w:date="2016-10-07T08:54:00Z">
        <w:r w:rsidR="00BE78EE" w:rsidRPr="000C3E28">
          <w:rPr>
            <w:lang w:val="fr-FR"/>
          </w:rPr>
          <w:t xml:space="preserve">du </w:t>
        </w:r>
        <w:r w:rsidR="00BE78EE" w:rsidRPr="000C3E28">
          <w:rPr>
            <w:i/>
            <w:iCs/>
            <w:lang w:val="fr-FR"/>
          </w:rPr>
          <w:t>reconnaissant en outre</w:t>
        </w:r>
      </w:ins>
      <w:ins w:id="122" w:author="Julliard,  Frédérique " w:date="2016-10-05T13:36:00Z">
        <w:r w:rsidRPr="000C3E28">
          <w:rPr>
            <w:lang w:val="fr-FR"/>
          </w:rPr>
          <w:t>;</w:t>
        </w:r>
      </w:ins>
    </w:p>
    <w:p w:rsidR="00FE137E" w:rsidRPr="000C3E28" w:rsidRDefault="00FE137E" w:rsidP="0058554E">
      <w:pPr>
        <w:rPr>
          <w:lang w:val="fr-FR"/>
        </w:rPr>
      </w:pPr>
      <w:ins w:id="123" w:author="Julliard,  Frédérique " w:date="2016-10-05T13:36:00Z">
        <w:r w:rsidRPr="000C3E28">
          <w:rPr>
            <w:i/>
            <w:iCs/>
            <w:lang w:val="fr-FR"/>
          </w:rPr>
          <w:t>e)</w:t>
        </w:r>
        <w:r w:rsidRPr="000C3E28">
          <w:rPr>
            <w:lang w:val="fr-FR"/>
          </w:rPr>
          <w:tab/>
        </w:r>
      </w:ins>
      <w:ins w:id="124" w:author="Verny, Cedric" w:date="2016-10-07T08:58:00Z">
        <w:r w:rsidR="00BE78EE" w:rsidRPr="000C3E28">
          <w:rPr>
            <w:lang w:val="fr-FR"/>
          </w:rPr>
          <w:t xml:space="preserve">que l'examen simultané de </w:t>
        </w:r>
      </w:ins>
      <w:ins w:id="125" w:author="Verny, Cedric" w:date="2016-10-10T10:06:00Z">
        <w:r w:rsidR="0058554E">
          <w:rPr>
            <w:lang w:val="fr-FR"/>
          </w:rPr>
          <w:t>Q</w:t>
        </w:r>
      </w:ins>
      <w:ins w:id="126" w:author="Verny, Cedric" w:date="2016-10-07T08:58:00Z">
        <w:r w:rsidR="00BE78EE" w:rsidRPr="000C3E28">
          <w:rPr>
            <w:lang w:val="fr-FR"/>
          </w:rPr>
          <w:t>uestions</w:t>
        </w:r>
      </w:ins>
      <w:ins w:id="127" w:author="Verny, Cedric" w:date="2016-10-07T09:00:00Z">
        <w:r w:rsidR="004C7BB1" w:rsidRPr="000C3E28">
          <w:rPr>
            <w:lang w:val="fr-FR"/>
          </w:rPr>
          <w:t xml:space="preserve"> </w:t>
        </w:r>
      </w:ins>
      <w:ins w:id="128" w:author="Gozel, Elsa" w:date="2016-10-13T09:11:00Z">
        <w:r w:rsidR="0058554E">
          <w:rPr>
            <w:lang w:val="fr-FR"/>
          </w:rPr>
          <w:t xml:space="preserve">interdépendantes actuellement étudiées par différentes </w:t>
        </w:r>
      </w:ins>
      <w:ins w:id="129" w:author="Verny, Cedric" w:date="2016-10-07T09:00:00Z">
        <w:r w:rsidR="004C7BB1" w:rsidRPr="000C3E28">
          <w:rPr>
            <w:lang w:val="fr-FR"/>
          </w:rPr>
          <w:t>commissions d'études de l'UIT-T</w:t>
        </w:r>
      </w:ins>
      <w:ins w:id="130" w:author="Verny, Cedric" w:date="2016-10-10T09:50:00Z">
        <w:r w:rsidR="00EF6CE9">
          <w:rPr>
            <w:lang w:val="fr-FR"/>
          </w:rPr>
          <w:t>,</w:t>
        </w:r>
      </w:ins>
      <w:ins w:id="131" w:author="Verny, Cedric" w:date="2016-10-07T09:01:00Z">
        <w:r w:rsidR="004C7BB1" w:rsidRPr="000C3E28">
          <w:rPr>
            <w:lang w:val="fr-FR"/>
          </w:rPr>
          <w:t xml:space="preserve"> lors d'une </w:t>
        </w:r>
      </w:ins>
      <w:ins w:id="132" w:author="Verny, Cedric" w:date="2016-10-07T09:02:00Z">
        <w:r w:rsidR="004C7BB1" w:rsidRPr="000C3E28">
          <w:rPr>
            <w:lang w:val="fr-FR"/>
          </w:rPr>
          <w:t>réunion</w:t>
        </w:r>
      </w:ins>
      <w:ins w:id="133" w:author="Verny, Cedric" w:date="2016-10-07T09:01:00Z">
        <w:r w:rsidR="004C7BB1" w:rsidRPr="000C3E28">
          <w:rPr>
            <w:lang w:val="fr-FR"/>
          </w:rPr>
          <w:t xml:space="preserve"> régionale </w:t>
        </w:r>
      </w:ins>
      <w:ins w:id="134" w:author="Gozel, Elsa" w:date="2016-10-13T09:11:00Z">
        <w:r w:rsidR="0058554E">
          <w:rPr>
            <w:lang w:val="fr-FR"/>
          </w:rPr>
          <w:t xml:space="preserve">à laquelle assisterait </w:t>
        </w:r>
      </w:ins>
      <w:ins w:id="135" w:author="Verny, Cedric" w:date="2016-10-07T09:02:00Z">
        <w:r w:rsidR="004C7BB1" w:rsidRPr="000C3E28">
          <w:rPr>
            <w:lang w:val="fr-FR"/>
          </w:rPr>
          <w:t>un grand nombre d'experts compétents</w:t>
        </w:r>
      </w:ins>
      <w:ins w:id="136" w:author="Verny, Cedric" w:date="2016-10-10T09:50:00Z">
        <w:r w:rsidR="00EF6CE9">
          <w:rPr>
            <w:lang w:val="fr-FR"/>
          </w:rPr>
          <w:t>,</w:t>
        </w:r>
      </w:ins>
      <w:ins w:id="137" w:author="Verny, Cedric" w:date="2016-10-07T09:03:00Z">
        <w:r w:rsidR="004C7BB1" w:rsidRPr="000C3E28">
          <w:rPr>
            <w:lang w:val="fr-FR"/>
          </w:rPr>
          <w:t xml:space="preserve"> peut avoir </w:t>
        </w:r>
      </w:ins>
      <w:ins w:id="138" w:author="Gozel, Elsa" w:date="2016-10-13T09:11:00Z">
        <w:r w:rsidR="0058554E">
          <w:rPr>
            <w:lang w:val="fr-FR"/>
          </w:rPr>
          <w:t xml:space="preserve">des conséquences </w:t>
        </w:r>
      </w:ins>
      <w:ins w:id="139" w:author="Verny, Cedric" w:date="2016-10-07T09:03:00Z">
        <w:r w:rsidR="004C7BB1" w:rsidRPr="000C3E28">
          <w:rPr>
            <w:lang w:val="fr-FR"/>
          </w:rPr>
          <w:t>économique</w:t>
        </w:r>
      </w:ins>
      <w:ins w:id="140" w:author="Gozel, Elsa" w:date="2016-10-13T09:11:00Z">
        <w:r w:rsidR="0058554E">
          <w:rPr>
            <w:lang w:val="fr-FR"/>
          </w:rPr>
          <w:t>s</w:t>
        </w:r>
      </w:ins>
      <w:ins w:id="141" w:author="Verny, Cedric" w:date="2016-10-07T09:03:00Z">
        <w:r w:rsidR="004C7BB1" w:rsidRPr="000C3E28">
          <w:rPr>
            <w:lang w:val="fr-FR"/>
          </w:rPr>
          <w:t xml:space="preserve"> positi</w:t>
        </w:r>
      </w:ins>
      <w:ins w:id="142" w:author="Gozel, Elsa" w:date="2016-10-13T09:11:00Z">
        <w:r w:rsidR="0058554E">
          <w:rPr>
            <w:lang w:val="fr-FR"/>
          </w:rPr>
          <w:t>ves</w:t>
        </w:r>
      </w:ins>
      <w:ins w:id="143" w:author="Verny, Cedric" w:date="2016-10-07T09:05:00Z">
        <w:r w:rsidR="004C7BB1" w:rsidRPr="000C3E28">
          <w:rPr>
            <w:lang w:val="fr-FR"/>
          </w:rPr>
          <w:t xml:space="preserve">, </w:t>
        </w:r>
      </w:ins>
      <w:ins w:id="144" w:author="Verny, Cedric" w:date="2016-10-07T09:04:00Z">
        <w:r w:rsidR="004C7BB1" w:rsidRPr="000C3E28">
          <w:rPr>
            <w:lang w:val="fr-FR"/>
          </w:rPr>
          <w:t xml:space="preserve">élever le niveau des </w:t>
        </w:r>
      </w:ins>
      <w:ins w:id="145" w:author="Gozel, Elsa" w:date="2016-10-13T09:11:00Z">
        <w:r w:rsidR="0058554E">
          <w:rPr>
            <w:lang w:val="fr-FR"/>
          </w:rPr>
          <w:t xml:space="preserve">débats </w:t>
        </w:r>
      </w:ins>
      <w:ins w:id="146" w:author="Verny, Cedric" w:date="2016-10-07T09:05:00Z">
        <w:r w:rsidR="004C7BB1" w:rsidRPr="000C3E28">
          <w:rPr>
            <w:lang w:val="fr-FR"/>
          </w:rPr>
          <w:t>et améliorer la qualité des contributions soumises</w:t>
        </w:r>
      </w:ins>
      <w:ins w:id="147" w:author="Julliard,  Frédérique " w:date="2016-10-05T13:36:00Z">
        <w:r w:rsidRPr="000C3E28">
          <w:rPr>
            <w:lang w:val="fr-FR"/>
          </w:rPr>
          <w:t>,</w:t>
        </w:r>
      </w:ins>
    </w:p>
    <w:p w:rsidR="000A3C7B" w:rsidRPr="000C3E28" w:rsidRDefault="00D836C0" w:rsidP="00782C5F">
      <w:pPr>
        <w:pStyle w:val="Call"/>
        <w:rPr>
          <w:lang w:val="fr-FR"/>
        </w:rPr>
      </w:pPr>
      <w:r w:rsidRPr="000C3E28">
        <w:rPr>
          <w:lang w:val="fr-FR"/>
        </w:rPr>
        <w:t>décide</w:t>
      </w:r>
    </w:p>
    <w:p w:rsidR="00FE137E" w:rsidRPr="000C3E28" w:rsidRDefault="00FE137E" w:rsidP="0058554E">
      <w:pPr>
        <w:rPr>
          <w:ins w:id="148" w:author="Julliard,  Frédérique " w:date="2016-10-05T13:38:00Z"/>
          <w:lang w:val="fr-FR"/>
        </w:rPr>
      </w:pPr>
      <w:ins w:id="149" w:author="Julliard,  Frédérique " w:date="2016-10-05T13:38:00Z">
        <w:r w:rsidRPr="000C3E28">
          <w:rPr>
            <w:lang w:val="fr-FR"/>
          </w:rPr>
          <w:t>1</w:t>
        </w:r>
        <w:r w:rsidRPr="000C3E28">
          <w:rPr>
            <w:lang w:val="fr-FR"/>
          </w:rPr>
          <w:tab/>
        </w:r>
      </w:ins>
      <w:ins w:id="150" w:author="Verny, Cedric" w:date="2016-10-07T09:20:00Z">
        <w:r w:rsidR="004C7BB1" w:rsidRPr="000C3E28">
          <w:rPr>
            <w:lang w:val="fr-FR"/>
          </w:rPr>
          <w:t xml:space="preserve">d'appuyer, par une décision des organisations régionales compétentes, la </w:t>
        </w:r>
      </w:ins>
      <w:ins w:id="151" w:author="Gozel, Elsa" w:date="2016-10-13T09:11:00Z">
        <w:r w:rsidR="0058554E">
          <w:rPr>
            <w:lang w:val="fr-FR"/>
          </w:rPr>
          <w:t>trans</w:t>
        </w:r>
      </w:ins>
      <w:ins w:id="152" w:author="Gozel, Elsa" w:date="2016-10-13T09:12:00Z">
        <w:r w:rsidR="0058554E">
          <w:rPr>
            <w:lang w:val="fr-FR"/>
          </w:rPr>
          <w:t>for</w:t>
        </w:r>
      </w:ins>
      <w:ins w:id="153" w:author="Gozel, Elsa" w:date="2016-10-13T09:11:00Z">
        <w:r w:rsidR="0058554E">
          <w:rPr>
            <w:lang w:val="fr-FR"/>
          </w:rPr>
          <w:t xml:space="preserve">mation </w:t>
        </w:r>
      </w:ins>
      <w:ins w:id="154" w:author="Verny, Cedric" w:date="2016-10-07T09:20:00Z">
        <w:r w:rsidR="004C7BB1" w:rsidRPr="000C3E28">
          <w:rPr>
            <w:lang w:val="fr-FR"/>
          </w:rPr>
          <w:t xml:space="preserve">des groupes régionaux </w:t>
        </w:r>
        <w:r w:rsidR="0041778E" w:rsidRPr="000C3E28">
          <w:rPr>
            <w:lang w:val="fr-FR"/>
          </w:rPr>
          <w:t>créé</w:t>
        </w:r>
      </w:ins>
      <w:ins w:id="155" w:author="Verny, Cedric" w:date="2016-10-07T09:21:00Z">
        <w:r w:rsidR="0041778E" w:rsidRPr="000C3E28">
          <w:rPr>
            <w:lang w:val="fr-FR"/>
          </w:rPr>
          <w:t>s</w:t>
        </w:r>
      </w:ins>
      <w:ins w:id="156" w:author="Verny, Cedric" w:date="2016-10-07T09:20:00Z">
        <w:r w:rsidR="0041778E" w:rsidRPr="000C3E28">
          <w:rPr>
            <w:lang w:val="fr-FR"/>
          </w:rPr>
          <w:t xml:space="preserve"> séparément </w:t>
        </w:r>
      </w:ins>
      <w:ins w:id="157" w:author="Gozel, Elsa" w:date="2016-10-13T09:12:00Z">
        <w:r w:rsidR="0058554E">
          <w:rPr>
            <w:lang w:val="fr-FR"/>
          </w:rPr>
          <w:t>au sein des</w:t>
        </w:r>
      </w:ins>
      <w:ins w:id="158" w:author="Verny, Cedric" w:date="2016-10-07T09:20:00Z">
        <w:r w:rsidR="0041778E" w:rsidRPr="000C3E28">
          <w:rPr>
            <w:lang w:val="fr-FR"/>
          </w:rPr>
          <w:t xml:space="preserve"> Commissions d'études 2, 3, 5 et 12 de l'UIT-T en </w:t>
        </w:r>
      </w:ins>
      <w:ins w:id="159" w:author="Verny, Cedric" w:date="2016-10-07T09:25:00Z">
        <w:r w:rsidR="0041778E" w:rsidRPr="000C3E28">
          <w:rPr>
            <w:lang w:val="fr-FR"/>
          </w:rPr>
          <w:t xml:space="preserve">groupes régionaux unifiés </w:t>
        </w:r>
      </w:ins>
      <w:ins w:id="160" w:author="Gozel, Elsa" w:date="2016-10-13T09:12:00Z">
        <w:r w:rsidR="0058554E">
          <w:rPr>
            <w:lang w:val="fr-FR"/>
          </w:rPr>
          <w:t>d</w:t>
        </w:r>
      </w:ins>
      <w:ins w:id="161" w:author="Verny, Cedric" w:date="2016-10-07T09:32:00Z">
        <w:r w:rsidR="0041778E" w:rsidRPr="000C3E28">
          <w:rPr>
            <w:lang w:val="fr-FR"/>
          </w:rPr>
          <w:t>u</w:t>
        </w:r>
      </w:ins>
      <w:ins w:id="162" w:author="Verny, Cedric" w:date="2016-10-07T09:25:00Z">
        <w:r w:rsidR="0041778E" w:rsidRPr="000C3E28">
          <w:rPr>
            <w:lang w:val="fr-FR"/>
          </w:rPr>
          <w:t xml:space="preserve"> Secteur de </w:t>
        </w:r>
      </w:ins>
      <w:ins w:id="163" w:author="Verny, Cedric" w:date="2016-10-07T09:26:00Z">
        <w:r w:rsidR="0041778E" w:rsidRPr="000C3E28">
          <w:rPr>
            <w:lang w:val="fr-FR"/>
          </w:rPr>
          <w:t xml:space="preserve">la </w:t>
        </w:r>
      </w:ins>
      <w:ins w:id="164" w:author="Verny, Cedric" w:date="2016-10-07T09:25:00Z">
        <w:r w:rsidR="0041778E" w:rsidRPr="000C3E28">
          <w:rPr>
            <w:lang w:val="fr-FR"/>
          </w:rPr>
          <w:t>normalisation des télécommunications de l'UIT</w:t>
        </w:r>
      </w:ins>
      <w:ins w:id="165" w:author="Verny, Cedric" w:date="2016-10-07T09:26:00Z">
        <w:r w:rsidR="0041778E" w:rsidRPr="000C3E28">
          <w:rPr>
            <w:lang w:val="fr-FR"/>
          </w:rPr>
          <w:t xml:space="preserve">, sans </w:t>
        </w:r>
      </w:ins>
      <w:ins w:id="166" w:author="Gozel, Elsa" w:date="2016-10-13T09:12:00Z">
        <w:r w:rsidR="0058554E">
          <w:rPr>
            <w:lang w:val="fr-FR"/>
          </w:rPr>
          <w:t xml:space="preserve">que </w:t>
        </w:r>
      </w:ins>
      <w:ins w:id="167" w:author="Verny, Cedric" w:date="2016-10-07T09:26:00Z">
        <w:r w:rsidR="0041778E" w:rsidRPr="000C3E28">
          <w:rPr>
            <w:lang w:val="fr-FR"/>
          </w:rPr>
          <w:t xml:space="preserve">leur </w:t>
        </w:r>
      </w:ins>
      <w:ins w:id="168" w:author="Verny, Cedric" w:date="2016-10-07T09:29:00Z">
        <w:r w:rsidR="0041778E" w:rsidRPr="000C3E28">
          <w:rPr>
            <w:lang w:val="fr-FR"/>
          </w:rPr>
          <w:t>statut</w:t>
        </w:r>
      </w:ins>
      <w:ins w:id="169" w:author="Verny, Cedric" w:date="2016-10-07T09:26:00Z">
        <w:r w:rsidR="0041778E" w:rsidRPr="000C3E28">
          <w:rPr>
            <w:lang w:val="fr-FR"/>
          </w:rPr>
          <w:t xml:space="preserve"> </w:t>
        </w:r>
      </w:ins>
      <w:ins w:id="170" w:author="Verny, Cedric" w:date="2016-10-10T09:50:00Z">
        <w:r w:rsidR="00EF6CE9">
          <w:rPr>
            <w:lang w:val="fr-FR"/>
          </w:rPr>
          <w:t>proprement dit</w:t>
        </w:r>
      </w:ins>
      <w:ins w:id="171" w:author="Gozel, Elsa" w:date="2016-10-13T09:12:00Z">
        <w:r w:rsidR="0058554E">
          <w:rPr>
            <w:lang w:val="fr-FR"/>
          </w:rPr>
          <w:t xml:space="preserve"> soit modifié</w:t>
        </w:r>
      </w:ins>
      <w:ins w:id="172" w:author="Julliard,  Frédérique " w:date="2016-10-05T13:38:00Z">
        <w:r w:rsidRPr="000C3E28">
          <w:rPr>
            <w:lang w:val="fr-FR"/>
          </w:rPr>
          <w:t>;</w:t>
        </w:r>
      </w:ins>
    </w:p>
    <w:p w:rsidR="00FE137E" w:rsidRPr="000C3E28" w:rsidRDefault="00FE137E" w:rsidP="0058554E">
      <w:pPr>
        <w:rPr>
          <w:ins w:id="173" w:author="Julliard,  Frédérique " w:date="2016-10-05T13:38:00Z"/>
          <w:lang w:val="fr-FR"/>
        </w:rPr>
      </w:pPr>
      <w:ins w:id="174" w:author="Julliard,  Frédérique " w:date="2016-10-05T13:38:00Z">
        <w:r w:rsidRPr="000C3E28">
          <w:rPr>
            <w:lang w:val="fr-FR"/>
          </w:rPr>
          <w:t>2</w:t>
        </w:r>
        <w:r w:rsidRPr="000C3E28">
          <w:rPr>
            <w:lang w:val="fr-FR"/>
          </w:rPr>
          <w:tab/>
        </w:r>
      </w:ins>
      <w:ins w:id="175" w:author="Verny, Cedric" w:date="2016-10-07T10:26:00Z">
        <w:r w:rsidR="002B7982" w:rsidRPr="000C3E28">
          <w:rPr>
            <w:lang w:val="fr-FR"/>
          </w:rPr>
          <w:t xml:space="preserve">de </w:t>
        </w:r>
      </w:ins>
      <w:ins w:id="176" w:author="Gozel, Elsa" w:date="2016-10-13T09:13:00Z">
        <w:r w:rsidR="0058554E">
          <w:rPr>
            <w:lang w:val="fr-FR"/>
          </w:rPr>
          <w:t>considérer</w:t>
        </w:r>
        <w:r w:rsidR="0058554E" w:rsidRPr="000C3E28">
          <w:rPr>
            <w:lang w:val="fr-FR"/>
          </w:rPr>
          <w:t xml:space="preserve"> </w:t>
        </w:r>
      </w:ins>
      <w:ins w:id="177" w:author="Verny, Cedric" w:date="2016-10-07T10:38:00Z">
        <w:r w:rsidR="003F2256" w:rsidRPr="000C3E28">
          <w:rPr>
            <w:lang w:val="fr-FR"/>
          </w:rPr>
          <w:t xml:space="preserve">que </w:t>
        </w:r>
      </w:ins>
      <w:ins w:id="178" w:author="Verny, Cedric" w:date="2016-10-07T10:28:00Z">
        <w:r w:rsidR="002B7982" w:rsidRPr="000C3E28">
          <w:rPr>
            <w:lang w:val="fr-FR"/>
          </w:rPr>
          <w:t>les</w:t>
        </w:r>
      </w:ins>
      <w:ins w:id="179" w:author="Verny, Cedric" w:date="2016-10-07T10:26:00Z">
        <w:r w:rsidR="002B7982" w:rsidRPr="000C3E28">
          <w:rPr>
            <w:lang w:val="fr-FR"/>
          </w:rPr>
          <w:t xml:space="preserve"> groupes régionaux de l'UIT-T </w:t>
        </w:r>
      </w:ins>
      <w:ins w:id="180" w:author="Verny, Cedric" w:date="2016-10-07T10:46:00Z">
        <w:r w:rsidR="003F2256" w:rsidRPr="000C3E28">
          <w:rPr>
            <w:lang w:val="fr-FR"/>
          </w:rPr>
          <w:t>établis</w:t>
        </w:r>
      </w:ins>
      <w:ins w:id="181" w:author="Verny, Cedric" w:date="2016-10-07T10:28:00Z">
        <w:r w:rsidR="002B7982" w:rsidRPr="000C3E28">
          <w:rPr>
            <w:lang w:val="fr-FR"/>
          </w:rPr>
          <w:t xml:space="preserve"> </w:t>
        </w:r>
      </w:ins>
      <w:ins w:id="182" w:author="Verny, Cedric" w:date="2016-10-07T10:27:00Z">
        <w:r w:rsidR="002B7982" w:rsidRPr="000C3E28">
          <w:rPr>
            <w:lang w:val="fr-FR"/>
          </w:rPr>
          <w:t xml:space="preserve">conformément au point 1 du </w:t>
        </w:r>
        <w:r w:rsidR="002B7982" w:rsidRPr="000C3E28">
          <w:rPr>
            <w:i/>
            <w:iCs/>
            <w:lang w:val="fr-FR"/>
          </w:rPr>
          <w:t>décide</w:t>
        </w:r>
        <w:r w:rsidR="003F2256" w:rsidRPr="000C3E28">
          <w:rPr>
            <w:lang w:val="fr-FR"/>
          </w:rPr>
          <w:t xml:space="preserve"> de la présente Résolution</w:t>
        </w:r>
      </w:ins>
      <w:ins w:id="183" w:author="Verny, Cedric" w:date="2016-10-07T10:38:00Z">
        <w:r w:rsidR="003F2256" w:rsidRPr="000C3E28">
          <w:rPr>
            <w:lang w:val="fr-FR"/>
          </w:rPr>
          <w:t xml:space="preserve"> travaillent déjà </w:t>
        </w:r>
      </w:ins>
      <w:ins w:id="184" w:author="Gozel, Elsa" w:date="2016-10-13T09:13:00Z">
        <w:r w:rsidR="0058554E">
          <w:rPr>
            <w:lang w:val="fr-FR"/>
          </w:rPr>
          <w:t xml:space="preserve">dans les </w:t>
        </w:r>
      </w:ins>
      <w:ins w:id="185" w:author="Verny, Cedric" w:date="2016-10-07T10:39:00Z">
        <w:r w:rsidR="003F2256" w:rsidRPr="000C3E28">
          <w:rPr>
            <w:lang w:val="fr-FR"/>
          </w:rPr>
          <w:t xml:space="preserve">commissions </w:t>
        </w:r>
      </w:ins>
      <w:ins w:id="186" w:author="Verny, Cedric" w:date="2016-10-07T10:46:00Z">
        <w:r w:rsidR="003F2256" w:rsidRPr="000C3E28">
          <w:rPr>
            <w:lang w:val="fr-FR"/>
          </w:rPr>
          <w:t>d'études</w:t>
        </w:r>
      </w:ins>
      <w:ins w:id="187" w:author="Verny, Cedric" w:date="2016-10-07T10:48:00Z">
        <w:r w:rsidR="003F2256" w:rsidRPr="000C3E28">
          <w:rPr>
            <w:lang w:val="fr-FR"/>
          </w:rPr>
          <w:t xml:space="preserve"> de l'UIT-T</w:t>
        </w:r>
      </w:ins>
      <w:ins w:id="188" w:author="Verny, Cedric" w:date="2016-10-07T10:46:00Z">
        <w:r w:rsidR="003F2256" w:rsidRPr="000C3E28">
          <w:rPr>
            <w:lang w:val="fr-FR"/>
          </w:rPr>
          <w:t xml:space="preserve"> compétente</w:t>
        </w:r>
      </w:ins>
      <w:ins w:id="189" w:author="Verny, Cedric" w:date="2016-10-07T10:47:00Z">
        <w:r w:rsidR="003F2256" w:rsidRPr="000C3E28">
          <w:rPr>
            <w:lang w:val="fr-FR"/>
          </w:rPr>
          <w:t xml:space="preserve">s </w:t>
        </w:r>
      </w:ins>
      <w:ins w:id="190" w:author="Gozel, Elsa" w:date="2016-10-13T09:13:00Z">
        <w:r w:rsidR="0058554E">
          <w:rPr>
            <w:lang w:val="fr-FR"/>
          </w:rPr>
          <w:t xml:space="preserve">au sein desquelles </w:t>
        </w:r>
      </w:ins>
      <w:ins w:id="191" w:author="Verny, Cedric" w:date="2016-10-07T10:47:00Z">
        <w:r w:rsidR="003F2256" w:rsidRPr="000C3E28">
          <w:rPr>
            <w:lang w:val="fr-FR"/>
          </w:rPr>
          <w:t>ils ont été créés</w:t>
        </w:r>
      </w:ins>
      <w:ins w:id="192" w:author="Gozel, Elsa" w:date="2016-10-13T09:13:00Z">
        <w:r w:rsidR="0058554E">
          <w:rPr>
            <w:lang w:val="fr-FR"/>
          </w:rPr>
          <w:t xml:space="preserve"> précédemment</w:t>
        </w:r>
      </w:ins>
      <w:ins w:id="193" w:author="Verny, Cedric" w:date="2016-10-07T10:48:00Z">
        <w:r w:rsidR="003F2256" w:rsidRPr="000C3E28">
          <w:rPr>
            <w:lang w:val="fr-FR"/>
          </w:rPr>
          <w:t>,</w:t>
        </w:r>
      </w:ins>
      <w:ins w:id="194" w:author="Verny, Cedric" w:date="2016-10-07T10:47:00Z">
        <w:r w:rsidR="003F2256" w:rsidRPr="000C3E28">
          <w:rPr>
            <w:lang w:val="fr-FR"/>
          </w:rPr>
          <w:t xml:space="preserve"> conformément à leur mandat;</w:t>
        </w:r>
      </w:ins>
    </w:p>
    <w:p w:rsidR="00FE137E" w:rsidRPr="000C3E28" w:rsidRDefault="00FE137E" w:rsidP="0058554E">
      <w:pPr>
        <w:rPr>
          <w:lang w:val="fr-FR"/>
        </w:rPr>
      </w:pPr>
      <w:ins w:id="195" w:author="Julliard,  Frédérique " w:date="2016-10-05T13:38:00Z">
        <w:r w:rsidRPr="000C3E28">
          <w:rPr>
            <w:lang w:val="fr-FR"/>
          </w:rPr>
          <w:t>3</w:t>
        </w:r>
        <w:r w:rsidRPr="000C3E28">
          <w:rPr>
            <w:lang w:val="fr-FR"/>
          </w:rPr>
          <w:tab/>
        </w:r>
      </w:ins>
      <w:ins w:id="196" w:author="Gozel, Elsa" w:date="2016-10-13T09:13:00Z">
        <w:r w:rsidR="0058554E">
          <w:rPr>
            <w:lang w:val="fr-FR"/>
          </w:rPr>
          <w:t xml:space="preserve">d'encourager </w:t>
        </w:r>
      </w:ins>
      <w:ins w:id="197" w:author="Verny, Cedric" w:date="2016-10-07T10:50:00Z">
        <w:r w:rsidR="00A75502" w:rsidRPr="000C3E28">
          <w:rPr>
            <w:lang w:val="fr-FR"/>
          </w:rPr>
          <w:t>l'élargissement du mandat des groupes régionaux de l'UIT-T</w:t>
        </w:r>
      </w:ins>
      <w:ins w:id="198" w:author="Verny, Cedric" w:date="2016-10-07T11:01:00Z">
        <w:r w:rsidR="00B1702F" w:rsidRPr="000C3E28">
          <w:rPr>
            <w:lang w:val="fr-FR"/>
          </w:rPr>
          <w:t xml:space="preserve"> </w:t>
        </w:r>
      </w:ins>
      <w:ins w:id="199" w:author="Verny, Cedric" w:date="2016-10-10T09:50:00Z">
        <w:r w:rsidR="00EF6CE9">
          <w:rPr>
            <w:lang w:val="fr-FR"/>
          </w:rPr>
          <w:t>pour qu'ils participent</w:t>
        </w:r>
      </w:ins>
      <w:ins w:id="200" w:author="Verny, Cedric" w:date="2016-10-07T11:01:00Z">
        <w:r w:rsidR="00B1702F" w:rsidRPr="000C3E28">
          <w:rPr>
            <w:lang w:val="fr-FR"/>
          </w:rPr>
          <w:t xml:space="preserve"> </w:t>
        </w:r>
      </w:ins>
      <w:ins w:id="201" w:author="Verny, Cedric" w:date="2016-10-07T12:51:00Z">
        <w:r w:rsidR="00177E4A" w:rsidRPr="000C3E28">
          <w:rPr>
            <w:lang w:val="fr-FR"/>
          </w:rPr>
          <w:t>aux activités</w:t>
        </w:r>
      </w:ins>
      <w:ins w:id="202" w:author="Verny, Cedric" w:date="2016-10-07T11:04:00Z">
        <w:r w:rsidR="00B1702F" w:rsidRPr="000C3E28">
          <w:rPr>
            <w:lang w:val="fr-FR"/>
          </w:rPr>
          <w:t xml:space="preserve"> d'autres commissions d'études</w:t>
        </w:r>
      </w:ins>
      <w:ins w:id="203" w:author="Verny, Cedric" w:date="2016-10-07T11:05:00Z">
        <w:r w:rsidR="00B1702F" w:rsidRPr="000C3E28">
          <w:rPr>
            <w:lang w:val="fr-FR"/>
          </w:rPr>
          <w:t xml:space="preserve"> de l'UIT-T</w:t>
        </w:r>
      </w:ins>
      <w:ins w:id="204" w:author="Verny, Cedric" w:date="2016-10-07T11:04:00Z">
        <w:r w:rsidR="00B1702F" w:rsidRPr="000C3E28">
          <w:rPr>
            <w:lang w:val="fr-FR"/>
          </w:rPr>
          <w:t xml:space="preserve"> </w:t>
        </w:r>
      </w:ins>
      <w:ins w:id="205" w:author="Verny, Cedric" w:date="2016-10-10T09:50:00Z">
        <w:r w:rsidR="00EF6CE9">
          <w:rPr>
            <w:lang w:val="fr-FR"/>
          </w:rPr>
          <w:t>présentant un intérêt</w:t>
        </w:r>
      </w:ins>
      <w:ins w:id="206" w:author="Gozel, Elsa" w:date="2016-10-13T09:14:00Z">
        <w:r w:rsidR="0058554E">
          <w:rPr>
            <w:lang w:val="fr-FR"/>
          </w:rPr>
          <w:t xml:space="preserve">, moyennant une modification de </w:t>
        </w:r>
      </w:ins>
      <w:ins w:id="207" w:author="Verny, Cedric" w:date="2016-10-07T11:06:00Z">
        <w:r w:rsidR="00B1702F" w:rsidRPr="000C3E28">
          <w:rPr>
            <w:lang w:val="fr-FR"/>
          </w:rPr>
          <w:t xml:space="preserve">leur mandat lors </w:t>
        </w:r>
      </w:ins>
      <w:ins w:id="208" w:author="Verny, Cedric" w:date="2016-10-07T11:07:00Z">
        <w:r w:rsidR="00B1702F" w:rsidRPr="000C3E28">
          <w:rPr>
            <w:lang w:val="fr-FR"/>
          </w:rPr>
          <w:t>d'une réunion</w:t>
        </w:r>
      </w:ins>
      <w:ins w:id="209" w:author="Verny, Cedric" w:date="2016-10-07T11:06:00Z">
        <w:r w:rsidR="00B1702F" w:rsidRPr="000C3E28">
          <w:rPr>
            <w:lang w:val="fr-FR"/>
          </w:rPr>
          <w:t xml:space="preserve"> de la commission d'étude</w:t>
        </w:r>
      </w:ins>
      <w:ins w:id="210" w:author="Verny, Cedric" w:date="2016-10-07T11:07:00Z">
        <w:r w:rsidR="00B1702F" w:rsidRPr="000C3E28">
          <w:rPr>
            <w:lang w:val="fr-FR"/>
          </w:rPr>
          <w:t>s</w:t>
        </w:r>
      </w:ins>
      <w:ins w:id="211" w:author="Verny, Cedric" w:date="2016-10-07T11:06:00Z">
        <w:r w:rsidR="00B1702F" w:rsidRPr="000C3E28">
          <w:rPr>
            <w:lang w:val="fr-FR"/>
          </w:rPr>
          <w:t xml:space="preserve"> </w:t>
        </w:r>
        <w:r w:rsidR="0058554E" w:rsidRPr="000C3E28">
          <w:rPr>
            <w:lang w:val="fr-FR"/>
          </w:rPr>
          <w:t>concernée</w:t>
        </w:r>
      </w:ins>
      <w:ins w:id="212" w:author="Gozel, Elsa" w:date="2016-10-13T09:14:00Z">
        <w:r w:rsidR="0058554E">
          <w:rPr>
            <w:lang w:val="fr-FR"/>
          </w:rPr>
          <w:t xml:space="preserve"> </w:t>
        </w:r>
      </w:ins>
      <w:ins w:id="213" w:author="Verny, Cedric" w:date="2016-10-07T11:06:00Z">
        <w:r w:rsidR="00B1702F" w:rsidRPr="000C3E28">
          <w:rPr>
            <w:lang w:val="fr-FR"/>
          </w:rPr>
          <w:t>de l'UIT</w:t>
        </w:r>
      </w:ins>
      <w:ins w:id="214" w:author="Gozel, Elsa" w:date="2016-10-13T09:14:00Z">
        <w:r w:rsidR="0058554E">
          <w:rPr>
            <w:lang w:val="fr-FR"/>
          </w:rPr>
          <w:noBreakHyphen/>
        </w:r>
      </w:ins>
      <w:ins w:id="215" w:author="Verny, Cedric" w:date="2016-10-07T11:06:00Z">
        <w:r w:rsidR="00B1702F" w:rsidRPr="000C3E28">
          <w:rPr>
            <w:lang w:val="fr-FR"/>
          </w:rPr>
          <w:t>T;</w:t>
        </w:r>
      </w:ins>
    </w:p>
    <w:p w:rsidR="000A3C7B" w:rsidRPr="000C3E28" w:rsidRDefault="00D836C0" w:rsidP="00917E39">
      <w:pPr>
        <w:rPr>
          <w:lang w:val="fr-FR"/>
        </w:rPr>
      </w:pPr>
      <w:del w:id="216" w:author="Julliard,  Frédérique " w:date="2016-10-05T13:38:00Z">
        <w:r w:rsidRPr="000C3E28" w:rsidDel="00FE137E">
          <w:rPr>
            <w:lang w:val="fr-FR"/>
          </w:rPr>
          <w:delText>1</w:delText>
        </w:r>
      </w:del>
      <w:ins w:id="217" w:author="Julliard,  Frédérique " w:date="2016-10-05T13:38:00Z">
        <w:r w:rsidR="00FE137E" w:rsidRPr="000C3E28">
          <w:rPr>
            <w:lang w:val="fr-FR"/>
          </w:rPr>
          <w:t>4</w:t>
        </w:r>
      </w:ins>
      <w:r w:rsidRPr="000C3E28">
        <w:rPr>
          <w:lang w:val="fr-FR"/>
        </w:rPr>
        <w:tab/>
      </w:r>
      <w:del w:id="218" w:author="Julliard,  Frédérique " w:date="2016-10-05T13:39:00Z">
        <w:r w:rsidRPr="000C3E28" w:rsidDel="00FE137E">
          <w:rPr>
            <w:lang w:val="fr-FR"/>
          </w:rPr>
          <w:delText xml:space="preserve">d'appuyer, au cas par cas, la création concertée de groupes régionaux de commissions d'études de l'UIT-T, et </w:delText>
        </w:r>
      </w:del>
      <w:r w:rsidRPr="000C3E28">
        <w:rPr>
          <w:lang w:val="fr-FR"/>
        </w:rPr>
        <w:t xml:space="preserve">d'encourager la coopération et la collaboration entre </w:t>
      </w:r>
      <w:del w:id="219" w:author="Julliard,  Frédérique " w:date="2016-10-05T13:39:00Z">
        <w:r w:rsidRPr="000C3E28" w:rsidDel="00FE137E">
          <w:rPr>
            <w:lang w:val="fr-FR"/>
          </w:rPr>
          <w:delText>ces</w:delText>
        </w:r>
      </w:del>
      <w:ins w:id="220" w:author="Verny, Cedric" w:date="2016-10-07T11:08:00Z">
        <w:r w:rsidR="00B1702F" w:rsidRPr="000C3E28">
          <w:rPr>
            <w:lang w:val="fr-FR"/>
          </w:rPr>
          <w:t>les</w:t>
        </w:r>
      </w:ins>
      <w:r w:rsidRPr="000C3E28">
        <w:rPr>
          <w:lang w:val="fr-FR"/>
        </w:rPr>
        <w:t xml:space="preserve"> groupes</w:t>
      </w:r>
      <w:ins w:id="221" w:author="Julliard,  Frédérique " w:date="2016-10-05T13:39:00Z">
        <w:r w:rsidR="00FE137E" w:rsidRPr="000C3E28">
          <w:rPr>
            <w:lang w:val="fr-FR"/>
          </w:rPr>
          <w:t xml:space="preserve"> </w:t>
        </w:r>
      </w:ins>
      <w:ins w:id="222" w:author="Verny, Cedric" w:date="2016-10-07T11:08:00Z">
        <w:r w:rsidR="00B1702F" w:rsidRPr="000C3E28">
          <w:rPr>
            <w:lang w:val="fr-FR"/>
          </w:rPr>
          <w:t xml:space="preserve">régionaux </w:t>
        </w:r>
      </w:ins>
      <w:r w:rsidRPr="000C3E28">
        <w:rPr>
          <w:lang w:val="fr-FR"/>
        </w:rPr>
        <w:t>et les entités régionales de normalisation</w:t>
      </w:r>
      <w:ins w:id="223" w:author="Julliard,  Frédérique " w:date="2016-10-05T13:40:00Z">
        <w:r w:rsidR="00FE137E" w:rsidRPr="000C3E28">
          <w:rPr>
            <w:lang w:val="fr-FR"/>
          </w:rPr>
          <w:t xml:space="preserve"> (</w:t>
        </w:r>
      </w:ins>
      <w:ins w:id="224" w:author="Verny, Cedric" w:date="2016-10-07T11:08:00Z">
        <w:r w:rsidR="0044428A" w:rsidRPr="000C3E28">
          <w:rPr>
            <w:lang w:val="fr-FR"/>
          </w:rPr>
          <w:t>organisations régionales</w:t>
        </w:r>
      </w:ins>
      <w:ins w:id="225" w:author="Julliard,  Frédérique " w:date="2016-10-05T13:40:00Z">
        <w:r w:rsidR="00FE137E" w:rsidRPr="000C3E28">
          <w:rPr>
            <w:lang w:val="fr-FR"/>
          </w:rPr>
          <w:t xml:space="preserve">, </w:t>
        </w:r>
      </w:ins>
      <w:ins w:id="226" w:author="Verny, Cedric" w:date="2016-10-07T11:09:00Z">
        <w:r w:rsidR="0044428A" w:rsidRPr="000C3E28">
          <w:rPr>
            <w:lang w:val="fr-FR"/>
          </w:rPr>
          <w:t xml:space="preserve">organismes </w:t>
        </w:r>
      </w:ins>
      <w:ins w:id="227" w:author="Verny, Cedric" w:date="2016-10-07T11:10:00Z">
        <w:r w:rsidR="0044428A" w:rsidRPr="000C3E28">
          <w:rPr>
            <w:lang w:val="fr-FR"/>
          </w:rPr>
          <w:t xml:space="preserve">régionaux </w:t>
        </w:r>
      </w:ins>
      <w:ins w:id="228" w:author="Verny, Cedric" w:date="2016-10-07T11:09:00Z">
        <w:r w:rsidR="0044428A" w:rsidRPr="000C3E28">
          <w:rPr>
            <w:lang w:val="fr-FR"/>
          </w:rPr>
          <w:t>de normalisation</w:t>
        </w:r>
      </w:ins>
      <w:ins w:id="229" w:author="Julliard,  Frédérique " w:date="2016-10-05T13:40:00Z">
        <w:r w:rsidR="00FE137E" w:rsidRPr="000C3E28">
          <w:rPr>
            <w:lang w:val="fr-FR"/>
          </w:rPr>
          <w:t>,</w:t>
        </w:r>
      </w:ins>
      <w:ins w:id="230" w:author="Verny, Cedric" w:date="2016-10-07T11:09:00Z">
        <w:r w:rsidR="0044428A" w:rsidRPr="000C3E28">
          <w:rPr>
            <w:lang w:val="fr-FR"/>
          </w:rPr>
          <w:t xml:space="preserve"> etc.</w:t>
        </w:r>
      </w:ins>
      <w:ins w:id="231" w:author="Julliard,  Frédérique " w:date="2016-10-05T13:40:00Z">
        <w:r w:rsidR="00FE137E" w:rsidRPr="000C3E28">
          <w:rPr>
            <w:lang w:val="fr-FR"/>
          </w:rPr>
          <w:t>)</w:t>
        </w:r>
      </w:ins>
      <w:r w:rsidRPr="000C3E28">
        <w:rPr>
          <w:lang w:val="fr-FR"/>
        </w:rPr>
        <w:t>;</w:t>
      </w:r>
    </w:p>
    <w:p w:rsidR="000A3C7B" w:rsidRPr="000C3E28" w:rsidRDefault="00D836C0" w:rsidP="00917E39">
      <w:pPr>
        <w:rPr>
          <w:lang w:val="fr-FR"/>
        </w:rPr>
      </w:pPr>
      <w:del w:id="232" w:author="Julliard,  Frédérique " w:date="2016-10-05T13:41:00Z">
        <w:r w:rsidRPr="000C3E28" w:rsidDel="00FE137E">
          <w:rPr>
            <w:lang w:val="fr-FR"/>
          </w:rPr>
          <w:delText>2</w:delText>
        </w:r>
      </w:del>
      <w:ins w:id="233" w:author="Julliard,  Frédérique " w:date="2016-10-05T13:41:00Z">
        <w:r w:rsidR="00FE137E" w:rsidRPr="000C3E28">
          <w:rPr>
            <w:lang w:val="fr-FR"/>
          </w:rPr>
          <w:t>5</w:t>
        </w:r>
      </w:ins>
      <w:r w:rsidRPr="000C3E28">
        <w:rPr>
          <w:lang w:val="fr-FR"/>
        </w:rPr>
        <w:tab/>
        <w:t xml:space="preserve">d'inviter le Conseil à envisager d'apporter un appui aux groupes régionaux, selon qu'il conviendra, </w:t>
      </w:r>
    </w:p>
    <w:p w:rsidR="000A3C7B" w:rsidRPr="000C3E28" w:rsidRDefault="00D836C0" w:rsidP="00782C5F">
      <w:pPr>
        <w:pStyle w:val="Call"/>
        <w:rPr>
          <w:lang w:val="fr-FR"/>
        </w:rPr>
      </w:pPr>
      <w:r w:rsidRPr="000C3E28">
        <w:rPr>
          <w:lang w:val="fr-FR"/>
        </w:rPr>
        <w:t>invite les régions et les Etats Membres de ces régions</w:t>
      </w:r>
    </w:p>
    <w:p w:rsidR="000A3C7B" w:rsidRPr="000C3E28" w:rsidRDefault="00D836C0" w:rsidP="00917E39">
      <w:pPr>
        <w:rPr>
          <w:lang w:val="fr-FR"/>
        </w:rPr>
      </w:pPr>
      <w:r w:rsidRPr="000C3E28">
        <w:rPr>
          <w:lang w:val="fr-FR"/>
        </w:rPr>
        <w:t>1</w:t>
      </w:r>
      <w:r w:rsidRPr="000C3E28">
        <w:rPr>
          <w:lang w:val="fr-FR"/>
        </w:rPr>
        <w:tab/>
      </w:r>
      <w:del w:id="234" w:author="Julliard,  Frédérique " w:date="2016-10-05T13:42:00Z">
        <w:r w:rsidRPr="000C3E28" w:rsidDel="00FE137E">
          <w:rPr>
            <w:lang w:val="fr-FR"/>
          </w:rPr>
          <w:delText xml:space="preserve">à poursuivre la création de groupes régionaux rattachés aux commissions d'études de l'UIT-T dans leurs régions respectives, </w:delText>
        </w:r>
      </w:del>
      <w:ins w:id="235" w:author="Verny, Cedric" w:date="2016-10-07T11:19:00Z">
        <w:r w:rsidR="00DF056F" w:rsidRPr="000C3E28">
          <w:rPr>
            <w:color w:val="000000"/>
            <w:lang w:val="fr-FR"/>
          </w:rPr>
          <w:t xml:space="preserve">à prendre les mesures nécessaires </w:t>
        </w:r>
      </w:ins>
      <w:r w:rsidRPr="000C3E28">
        <w:rPr>
          <w:lang w:val="fr-FR"/>
        </w:rPr>
        <w:t>conformément au</w:t>
      </w:r>
      <w:ins w:id="236" w:author="Verny, Cedric" w:date="2016-10-07T11:19:00Z">
        <w:r w:rsidR="00DF056F" w:rsidRPr="000C3E28">
          <w:rPr>
            <w:lang w:val="fr-FR"/>
          </w:rPr>
          <w:t>x</w:t>
        </w:r>
      </w:ins>
      <w:r w:rsidRPr="000C3E28">
        <w:rPr>
          <w:lang w:val="fr-FR"/>
        </w:rPr>
        <w:t xml:space="preserve"> point</w:t>
      </w:r>
      <w:ins w:id="237" w:author="Verny, Cedric" w:date="2016-10-07T11:19:00Z">
        <w:r w:rsidR="00DF056F" w:rsidRPr="000C3E28">
          <w:rPr>
            <w:lang w:val="fr-FR"/>
          </w:rPr>
          <w:t>s</w:t>
        </w:r>
      </w:ins>
      <w:r w:rsidRPr="000C3E28">
        <w:rPr>
          <w:lang w:val="fr-FR"/>
        </w:rPr>
        <w:t xml:space="preserve"> 1</w:t>
      </w:r>
      <w:ins w:id="238" w:author="Verny, Cedric" w:date="2016-10-07T11:20:00Z">
        <w:r w:rsidR="00DF056F" w:rsidRPr="000C3E28">
          <w:rPr>
            <w:lang w:val="fr-FR"/>
          </w:rPr>
          <w:t xml:space="preserve"> </w:t>
        </w:r>
      </w:ins>
      <w:ins w:id="239" w:author="Verny, Cedric" w:date="2016-10-07T11:25:00Z">
        <w:r w:rsidR="00DF056F" w:rsidRPr="000C3E28">
          <w:rPr>
            <w:lang w:val="fr-FR"/>
          </w:rPr>
          <w:t>à</w:t>
        </w:r>
      </w:ins>
      <w:ins w:id="240" w:author="Verny, Cedric" w:date="2016-10-07T11:20:00Z">
        <w:r w:rsidR="00DF056F" w:rsidRPr="000C3E28">
          <w:rPr>
            <w:lang w:val="fr-FR"/>
          </w:rPr>
          <w:t xml:space="preserve"> 4</w:t>
        </w:r>
      </w:ins>
      <w:r w:rsidRPr="000C3E28">
        <w:rPr>
          <w:lang w:val="fr-FR"/>
        </w:rPr>
        <w:t xml:space="preserve"> du </w:t>
      </w:r>
      <w:r w:rsidRPr="000C3E28">
        <w:rPr>
          <w:i/>
          <w:iCs/>
          <w:lang w:val="fr-FR"/>
        </w:rPr>
        <w:t>décid</w:t>
      </w:r>
      <w:r w:rsidRPr="000C3E28">
        <w:rPr>
          <w:lang w:val="fr-FR"/>
        </w:rPr>
        <w:t xml:space="preserve">e de la présente Résolution, et à appuyer la tenue de réunions et les activités </w:t>
      </w:r>
      <w:del w:id="241" w:author="Verny, Cedric" w:date="2016-10-07T11:25:00Z">
        <w:r w:rsidRPr="000C3E28" w:rsidDel="00DF056F">
          <w:rPr>
            <w:lang w:val="fr-FR"/>
          </w:rPr>
          <w:delText>de ces</w:delText>
        </w:r>
      </w:del>
      <w:ins w:id="242" w:author="Verny, Cedric" w:date="2016-10-07T11:25:00Z">
        <w:r w:rsidR="00DF056F" w:rsidRPr="000C3E28">
          <w:rPr>
            <w:lang w:val="fr-FR"/>
          </w:rPr>
          <w:t>des</w:t>
        </w:r>
      </w:ins>
      <w:r w:rsidRPr="000C3E28">
        <w:rPr>
          <w:lang w:val="fr-FR"/>
        </w:rPr>
        <w:t xml:space="preserve"> groupes</w:t>
      </w:r>
      <w:ins w:id="243" w:author="Verny, Cedric" w:date="2016-10-07T11:25:00Z">
        <w:r w:rsidR="00DF056F" w:rsidRPr="000C3E28">
          <w:rPr>
            <w:lang w:val="fr-FR"/>
          </w:rPr>
          <w:t xml:space="preserve"> régionaux</w:t>
        </w:r>
      </w:ins>
      <w:r w:rsidRPr="000C3E28">
        <w:rPr>
          <w:lang w:val="fr-FR"/>
        </w:rPr>
        <w:t>, selon qu'il conviendra, en coordination avec le TSB;</w:t>
      </w:r>
    </w:p>
    <w:p w:rsidR="000A3C7B" w:rsidRPr="000C3E28" w:rsidRDefault="00D836C0" w:rsidP="00917E39">
      <w:pPr>
        <w:rPr>
          <w:lang w:val="fr-FR"/>
        </w:rPr>
      </w:pPr>
      <w:r w:rsidRPr="000C3E28">
        <w:rPr>
          <w:lang w:val="fr-FR"/>
        </w:rPr>
        <w:t>2</w:t>
      </w:r>
      <w:r w:rsidRPr="000C3E28">
        <w:rPr>
          <w:lang w:val="fr-FR"/>
        </w:rPr>
        <w:tab/>
        <w:t xml:space="preserve">à définir, pour ces groupes régionaux, des projets de mandat et des méthodes de travail qui devront être approuvés par </w:t>
      </w:r>
      <w:del w:id="244" w:author="Verny, Cedric" w:date="2016-10-07T11:28:00Z">
        <w:r w:rsidRPr="000C3E28" w:rsidDel="00DF056F">
          <w:rPr>
            <w:lang w:val="fr-FR"/>
          </w:rPr>
          <w:delText xml:space="preserve">la </w:delText>
        </w:r>
      </w:del>
      <w:ins w:id="245" w:author="Verny, Cedric" w:date="2016-10-07T11:28:00Z">
        <w:r w:rsidR="00DF056F" w:rsidRPr="000C3E28">
          <w:rPr>
            <w:lang w:val="fr-FR"/>
          </w:rPr>
          <w:t xml:space="preserve">les </w:t>
        </w:r>
      </w:ins>
      <w:r w:rsidRPr="000C3E28">
        <w:rPr>
          <w:lang w:val="fr-FR"/>
        </w:rPr>
        <w:t>commission</w:t>
      </w:r>
      <w:ins w:id="246" w:author="Verny, Cedric" w:date="2016-10-07T11:28:00Z">
        <w:r w:rsidR="00DF056F" w:rsidRPr="000C3E28">
          <w:rPr>
            <w:lang w:val="fr-FR"/>
          </w:rPr>
          <w:t>s</w:t>
        </w:r>
      </w:ins>
      <w:r w:rsidRPr="000C3E28">
        <w:rPr>
          <w:lang w:val="fr-FR"/>
        </w:rPr>
        <w:t xml:space="preserve"> d'études </w:t>
      </w:r>
      <w:del w:id="247" w:author="Julliard,  Frédérique " w:date="2016-10-05T13:47:00Z">
        <w:r w:rsidRPr="000C3E28" w:rsidDel="00A77FC8">
          <w:rPr>
            <w:lang w:val="fr-FR"/>
          </w:rPr>
          <w:delText>de rattachement</w:delText>
        </w:r>
      </w:del>
      <w:ins w:id="248" w:author="Verny, Cedric" w:date="2016-10-07T11:28:00Z">
        <w:r w:rsidR="00DF056F" w:rsidRPr="000C3E28">
          <w:rPr>
            <w:lang w:val="fr-FR"/>
          </w:rPr>
          <w:t>compétentes</w:t>
        </w:r>
      </w:ins>
      <w:ins w:id="249" w:author="Verny, Cedric" w:date="2016-10-07T11:26:00Z">
        <w:r w:rsidR="00DF056F" w:rsidRPr="000C3E28">
          <w:rPr>
            <w:lang w:val="fr-FR"/>
          </w:rPr>
          <w:t xml:space="preserve">, </w:t>
        </w:r>
      </w:ins>
      <w:ins w:id="250" w:author="Verny, Cedric" w:date="2016-10-07T11:27:00Z">
        <w:r w:rsidR="00DF056F" w:rsidRPr="000C3E28">
          <w:rPr>
            <w:lang w:val="fr-FR"/>
          </w:rPr>
          <w:t xml:space="preserve">en fonction des domaines qui </w:t>
        </w:r>
      </w:ins>
      <w:ins w:id="251" w:author="Verny, Cedric" w:date="2016-10-07T11:28:00Z">
        <w:r w:rsidR="00DF056F" w:rsidRPr="000C3E28">
          <w:rPr>
            <w:lang w:val="fr-FR"/>
          </w:rPr>
          <w:t xml:space="preserve">les </w:t>
        </w:r>
      </w:ins>
      <w:ins w:id="252" w:author="Verny, Cedric" w:date="2016-10-07T11:27:00Z">
        <w:r w:rsidR="00DF056F" w:rsidRPr="000C3E28">
          <w:rPr>
            <w:lang w:val="fr-FR"/>
          </w:rPr>
          <w:t>intéressent</w:t>
        </w:r>
      </w:ins>
      <w:r w:rsidRPr="000C3E28">
        <w:rPr>
          <w:lang w:val="fr-FR"/>
        </w:rPr>
        <w:t>;</w:t>
      </w:r>
    </w:p>
    <w:p w:rsidR="000A3C7B" w:rsidRPr="000C3E28" w:rsidRDefault="00D836C0" w:rsidP="00917E39">
      <w:pPr>
        <w:rPr>
          <w:lang w:val="fr-FR"/>
        </w:rPr>
      </w:pPr>
      <w:r w:rsidRPr="000C3E28">
        <w:rPr>
          <w:lang w:val="fr-FR"/>
        </w:rPr>
        <w:t>3</w:t>
      </w:r>
      <w:r w:rsidRPr="000C3E28">
        <w:rPr>
          <w:lang w:val="fr-FR"/>
        </w:rPr>
        <w:tab/>
        <w:t xml:space="preserve">à créer des organismes régionaux de normalisation, selon les besoins, et à encourager la tenue de réunions communes et concertées de ces organismes avec les groupes régionaux </w:t>
      </w:r>
      <w:del w:id="253" w:author="Julliard,  Frédérique " w:date="2016-10-05T13:50:00Z">
        <w:r w:rsidRPr="000C3E28" w:rsidDel="00A77FC8">
          <w:rPr>
            <w:lang w:val="fr-FR"/>
          </w:rPr>
          <w:delText xml:space="preserve">des </w:delText>
        </w:r>
        <w:r w:rsidRPr="000C3E28" w:rsidDel="00A77FC8">
          <w:rPr>
            <w:lang w:val="fr-FR"/>
          </w:rPr>
          <w:lastRenderedPageBreak/>
          <w:delText xml:space="preserve">commissions d'études </w:delText>
        </w:r>
      </w:del>
      <w:r w:rsidRPr="000C3E28">
        <w:rPr>
          <w:lang w:val="fr-FR"/>
        </w:rPr>
        <w:t>de l'UIT-T dans leurs régions respectives, afin que ces organismes encadrent les réunions des groupes régionaux,</w:t>
      </w:r>
    </w:p>
    <w:p w:rsidR="000A3C7B" w:rsidRPr="000C3E28" w:rsidRDefault="00D836C0" w:rsidP="00782C5F">
      <w:pPr>
        <w:pStyle w:val="Call"/>
        <w:rPr>
          <w:lang w:val="fr-FR"/>
        </w:rPr>
      </w:pPr>
      <w:r w:rsidRPr="000C3E28">
        <w:rPr>
          <w:lang w:val="fr-FR"/>
        </w:rPr>
        <w:t>invite les groupes régionaux ainsi créés</w:t>
      </w:r>
    </w:p>
    <w:p w:rsidR="000A3C7B" w:rsidRPr="000C3E28" w:rsidRDefault="00D836C0" w:rsidP="00FC5904">
      <w:pPr>
        <w:rPr>
          <w:lang w:val="fr-FR"/>
        </w:rPr>
      </w:pPr>
      <w:r w:rsidRPr="000C3E28">
        <w:rPr>
          <w:lang w:val="fr-FR"/>
        </w:rPr>
        <w:t>1</w:t>
      </w:r>
      <w:r w:rsidRPr="000C3E28">
        <w:rPr>
          <w:lang w:val="fr-FR"/>
        </w:rPr>
        <w:tab/>
        <w:t xml:space="preserve">à diffuser des informations sur la normalisation des télécommunications, à encourager la participation des pays en développement aux activités de normalisation menées dans leurs régions et à soumettre </w:t>
      </w:r>
      <w:del w:id="254" w:author="Verny, Cedric" w:date="2016-10-10T09:51:00Z">
        <w:r w:rsidRPr="000C3E28" w:rsidDel="00EF6CE9">
          <w:rPr>
            <w:lang w:val="fr-FR"/>
          </w:rPr>
          <w:delText>à la</w:delText>
        </w:r>
      </w:del>
      <w:ins w:id="255" w:author="Verny, Cedric" w:date="2016-10-10T09:51:00Z">
        <w:r w:rsidR="00EF6CE9">
          <w:rPr>
            <w:lang w:val="fr-FR"/>
          </w:rPr>
          <w:t>aux</w:t>
        </w:r>
      </w:ins>
      <w:r w:rsidR="002B063C" w:rsidRPr="000C3E28">
        <w:rPr>
          <w:lang w:val="fr-FR"/>
        </w:rPr>
        <w:t xml:space="preserve"> </w:t>
      </w:r>
      <w:r w:rsidRPr="000C3E28">
        <w:rPr>
          <w:lang w:val="fr-FR"/>
        </w:rPr>
        <w:t>commission</w:t>
      </w:r>
      <w:ins w:id="256" w:author="Verny, Cedric" w:date="2016-10-10T09:51:00Z">
        <w:r w:rsidR="00EF6CE9">
          <w:rPr>
            <w:lang w:val="fr-FR"/>
          </w:rPr>
          <w:t>s</w:t>
        </w:r>
      </w:ins>
      <w:r w:rsidRPr="000C3E28">
        <w:rPr>
          <w:lang w:val="fr-FR"/>
        </w:rPr>
        <w:t xml:space="preserve"> d'études</w:t>
      </w:r>
      <w:r w:rsidR="002B063C" w:rsidRPr="000C3E28">
        <w:rPr>
          <w:lang w:val="fr-FR"/>
        </w:rPr>
        <w:t xml:space="preserve"> </w:t>
      </w:r>
      <w:ins w:id="257" w:author="Verny, Cedric" w:date="2016-10-07T11:34:00Z">
        <w:r w:rsidR="002C09F1" w:rsidRPr="000C3E28">
          <w:rPr>
            <w:lang w:val="fr-FR"/>
          </w:rPr>
          <w:t>compétente</w:t>
        </w:r>
      </w:ins>
      <w:ins w:id="258" w:author="Verny, Cedric" w:date="2016-10-10T09:51:00Z">
        <w:r w:rsidR="00EF6CE9">
          <w:rPr>
            <w:lang w:val="fr-FR"/>
          </w:rPr>
          <w:t>s</w:t>
        </w:r>
      </w:ins>
      <w:ins w:id="259" w:author="Gozel, Elsa" w:date="2016-10-13T09:16:00Z">
        <w:r w:rsidR="00FC5904">
          <w:rPr>
            <w:lang w:val="fr-FR"/>
          </w:rPr>
          <w:t>,</w:t>
        </w:r>
      </w:ins>
      <w:del w:id="260" w:author="Julliard,  Frédérique " w:date="2016-10-05T13:58:00Z">
        <w:r w:rsidRPr="000C3E28" w:rsidDel="002B063C">
          <w:rPr>
            <w:lang w:val="fr-FR"/>
          </w:rPr>
          <w:delText>de rattachement</w:delText>
        </w:r>
      </w:del>
      <w:del w:id="261" w:author="Julliard,  Frédérique " w:date="2016-10-05T13:57:00Z">
        <w:r w:rsidRPr="000C3E28" w:rsidDel="002B063C">
          <w:rPr>
            <w:lang w:val="fr-FR"/>
          </w:rPr>
          <w:delText xml:space="preserve"> des contributions écrites</w:delText>
        </w:r>
      </w:del>
      <w:ins w:id="262" w:author="Gozel, Elsa" w:date="2016-10-13T09:16:00Z">
        <w:r w:rsidR="00FC5904">
          <w:rPr>
            <w:lang w:val="fr-FR"/>
          </w:rPr>
          <w:t>au sein desquelles ils travaillent</w:t>
        </w:r>
      </w:ins>
      <w:ins w:id="263" w:author="Verny, Cedric" w:date="2016-10-07T11:36:00Z">
        <w:r w:rsidR="002C09F1" w:rsidRPr="000C3E28">
          <w:rPr>
            <w:lang w:val="fr-FR"/>
          </w:rPr>
          <w:t>,</w:t>
        </w:r>
      </w:ins>
      <w:ins w:id="264" w:author="Verny, Cedric" w:date="2016-10-07T11:35:00Z">
        <w:r w:rsidR="002C09F1" w:rsidRPr="000C3E28">
          <w:rPr>
            <w:lang w:val="fr-FR"/>
          </w:rPr>
          <w:t xml:space="preserve"> conformément à </w:t>
        </w:r>
      </w:ins>
      <w:ins w:id="265" w:author="Verny, Cedric" w:date="2016-10-07T11:36:00Z">
        <w:r w:rsidR="002C09F1" w:rsidRPr="000C3E28">
          <w:rPr>
            <w:lang w:val="fr-FR"/>
          </w:rPr>
          <w:t>leur mandat tel qu'il a été approuvé,</w:t>
        </w:r>
      </w:ins>
      <w:ins w:id="266" w:author="Cobb, William" w:date="2016-09-30T18:13:00Z">
        <w:r w:rsidR="002B063C" w:rsidRPr="000C3E28">
          <w:rPr>
            <w:lang w:val="fr-FR"/>
          </w:rPr>
          <w:t xml:space="preserve"> </w:t>
        </w:r>
      </w:ins>
      <w:ins w:id="267" w:author="Verny, Cedric" w:date="2016-10-07T11:36:00Z">
        <w:r w:rsidR="002C09F1" w:rsidRPr="000C3E28">
          <w:rPr>
            <w:lang w:val="fr-FR"/>
          </w:rPr>
          <w:t xml:space="preserve">des contributions écrites </w:t>
        </w:r>
      </w:ins>
      <w:r w:rsidRPr="000C3E28">
        <w:rPr>
          <w:lang w:val="fr-FR"/>
        </w:rPr>
        <w:t>indiquant les priorités de leurs régions respectives;</w:t>
      </w:r>
    </w:p>
    <w:p w:rsidR="000A3C7B" w:rsidRPr="000C3E28" w:rsidRDefault="00D836C0" w:rsidP="00782C5F">
      <w:pPr>
        <w:rPr>
          <w:lang w:val="fr-FR"/>
        </w:rPr>
      </w:pPr>
      <w:r w:rsidRPr="000C3E28">
        <w:rPr>
          <w:lang w:val="fr-FR"/>
        </w:rPr>
        <w:t>2</w:t>
      </w:r>
      <w:r w:rsidRPr="000C3E28">
        <w:rPr>
          <w:lang w:val="fr-FR"/>
        </w:rPr>
        <w:tab/>
        <w:t xml:space="preserve">à coopérer étroitement avec les différentes organisations régionales </w:t>
      </w:r>
      <w:ins w:id="268" w:author="Verny, Cedric" w:date="2016-10-07T11:37:00Z">
        <w:r w:rsidR="002C09F1" w:rsidRPr="000C3E28">
          <w:rPr>
            <w:lang w:val="fr-FR"/>
          </w:rPr>
          <w:t>et les</w:t>
        </w:r>
      </w:ins>
      <w:ins w:id="269" w:author="Verny, Cedric" w:date="2016-10-07T11:38:00Z">
        <w:r w:rsidR="002C09F1" w:rsidRPr="000C3E28">
          <w:rPr>
            <w:lang w:val="fr-FR"/>
          </w:rPr>
          <w:t xml:space="preserve"> différents</w:t>
        </w:r>
      </w:ins>
      <w:ins w:id="270" w:author="Verny, Cedric" w:date="2016-10-07T11:37:00Z">
        <w:r w:rsidR="002C09F1" w:rsidRPr="000C3E28">
          <w:rPr>
            <w:lang w:val="fr-FR"/>
          </w:rPr>
          <w:t xml:space="preserve"> Bureaux régionaux de l'UIT </w:t>
        </w:r>
      </w:ins>
      <w:r w:rsidRPr="000C3E28">
        <w:rPr>
          <w:lang w:val="fr-FR"/>
        </w:rPr>
        <w:t>concerné</w:t>
      </w:r>
      <w:del w:id="271" w:author="Verny, Cedric" w:date="2016-10-07T11:37:00Z">
        <w:r w:rsidRPr="000C3E28" w:rsidDel="002C09F1">
          <w:rPr>
            <w:lang w:val="fr-FR"/>
          </w:rPr>
          <w:delText>e</w:delText>
        </w:r>
      </w:del>
      <w:r w:rsidRPr="000C3E28">
        <w:rPr>
          <w:lang w:val="fr-FR"/>
        </w:rPr>
        <w:t>s,</w:t>
      </w:r>
    </w:p>
    <w:p w:rsidR="000A3C7B" w:rsidRPr="000C3E28" w:rsidRDefault="00D836C0" w:rsidP="00782C5F">
      <w:pPr>
        <w:pStyle w:val="Call"/>
        <w:rPr>
          <w:lang w:val="fr-FR"/>
        </w:rPr>
      </w:pPr>
      <w:r w:rsidRPr="000C3E28">
        <w:rPr>
          <w:lang w:val="fr-FR"/>
        </w:rPr>
        <w:t>charge les commissions d'études et le Groupe consultatif de la normalisation des télécommunications</w:t>
      </w:r>
    </w:p>
    <w:p w:rsidR="000A3C7B" w:rsidRPr="000C3E28" w:rsidRDefault="00D836C0" w:rsidP="00782C5F">
      <w:pPr>
        <w:rPr>
          <w:lang w:val="fr-FR"/>
        </w:rPr>
      </w:pPr>
      <w:r w:rsidRPr="000C3E28">
        <w:rPr>
          <w:lang w:val="fr-FR"/>
        </w:rPr>
        <w:t xml:space="preserve">de coordonner les réunions </w:t>
      </w:r>
      <w:del w:id="272" w:author="Julliard,  Frédérique " w:date="2016-10-05T14:01:00Z">
        <w:r w:rsidRPr="000C3E28" w:rsidDel="002B063C">
          <w:rPr>
            <w:lang w:val="fr-FR"/>
          </w:rPr>
          <w:delText xml:space="preserve">communes </w:delText>
        </w:r>
      </w:del>
      <w:r w:rsidRPr="000C3E28">
        <w:rPr>
          <w:lang w:val="fr-FR"/>
        </w:rPr>
        <w:t xml:space="preserve">des groupes régionaux </w:t>
      </w:r>
      <w:del w:id="273" w:author="Julliard,  Frédérique " w:date="2016-10-05T14:01:00Z">
        <w:r w:rsidRPr="000C3E28" w:rsidDel="002B063C">
          <w:rPr>
            <w:lang w:val="fr-FR"/>
          </w:rPr>
          <w:delText xml:space="preserve">des commissions d'études </w:delText>
        </w:r>
      </w:del>
      <w:r w:rsidRPr="000C3E28">
        <w:rPr>
          <w:lang w:val="fr-FR"/>
        </w:rPr>
        <w:t>de l'UIT-T,</w:t>
      </w:r>
    </w:p>
    <w:p w:rsidR="000A3C7B" w:rsidRPr="000C3E28" w:rsidRDefault="00D836C0" w:rsidP="00782C5F">
      <w:pPr>
        <w:pStyle w:val="Call"/>
        <w:rPr>
          <w:lang w:val="fr-FR"/>
        </w:rPr>
      </w:pPr>
      <w:r w:rsidRPr="000C3E28">
        <w:rPr>
          <w:lang w:val="fr-FR"/>
        </w:rPr>
        <w:t>charge le Directeur du Bureau de la normalisation des télécommunications, en collaboration avec le Directeur du Bureau de développement des télécommunications, dans les limites des ressources allouées ou fournies qui sont disponibles</w:t>
      </w:r>
    </w:p>
    <w:p w:rsidR="000A3C7B" w:rsidRPr="000C3E28" w:rsidRDefault="00D836C0" w:rsidP="00FC5904">
      <w:pPr>
        <w:rPr>
          <w:lang w:val="fr-FR"/>
        </w:rPr>
      </w:pPr>
      <w:r w:rsidRPr="000C3E28">
        <w:rPr>
          <w:lang w:val="fr-FR"/>
        </w:rPr>
        <w:t>1</w:t>
      </w:r>
      <w:r w:rsidRPr="000C3E28">
        <w:rPr>
          <w:lang w:val="fr-FR"/>
        </w:rPr>
        <w:tab/>
        <w:t>d'apporter tout l'appui nécessaire</w:t>
      </w:r>
      <w:ins w:id="274" w:author="Julliard,  Frédérique " w:date="2016-10-05T14:03:00Z">
        <w:r w:rsidR="002B063C" w:rsidRPr="000C3E28">
          <w:rPr>
            <w:lang w:val="fr-FR"/>
          </w:rPr>
          <w:t xml:space="preserve"> aux groupes régionaux, </w:t>
        </w:r>
      </w:ins>
      <w:ins w:id="275" w:author="Verny, Cedric" w:date="2016-10-07T11:58:00Z">
        <w:r w:rsidR="002F39B0" w:rsidRPr="000C3E28">
          <w:rPr>
            <w:lang w:val="fr-FR"/>
          </w:rPr>
          <w:t xml:space="preserve">de garantir leur bon fonctionnement et d'encourager </w:t>
        </w:r>
      </w:ins>
      <w:ins w:id="276" w:author="Verny, Cedric" w:date="2016-10-10T09:52:00Z">
        <w:r w:rsidR="00EF6CE9">
          <w:rPr>
            <w:lang w:val="fr-FR"/>
          </w:rPr>
          <w:t>l'élargissement</w:t>
        </w:r>
      </w:ins>
      <w:ins w:id="277" w:author="Verny, Cedric" w:date="2016-10-07T11:58:00Z">
        <w:r w:rsidR="002F39B0" w:rsidRPr="000C3E28">
          <w:rPr>
            <w:lang w:val="fr-FR"/>
          </w:rPr>
          <w:t xml:space="preserve"> de leur mandat </w:t>
        </w:r>
      </w:ins>
      <w:ins w:id="278" w:author="Verny, Cedric" w:date="2016-10-10T09:52:00Z">
        <w:r w:rsidR="00EF6CE9">
          <w:rPr>
            <w:lang w:val="fr-FR"/>
          </w:rPr>
          <w:t>pour qu'ils participent</w:t>
        </w:r>
      </w:ins>
      <w:ins w:id="279" w:author="Verny, Cedric" w:date="2016-10-07T11:58:00Z">
        <w:r w:rsidR="00177E4A" w:rsidRPr="000C3E28">
          <w:rPr>
            <w:lang w:val="fr-FR"/>
          </w:rPr>
          <w:t xml:space="preserve"> </w:t>
        </w:r>
      </w:ins>
      <w:ins w:id="280" w:author="Verny, Cedric" w:date="2016-10-07T12:50:00Z">
        <w:r w:rsidR="00177E4A" w:rsidRPr="000C3E28">
          <w:rPr>
            <w:lang w:val="fr-FR"/>
          </w:rPr>
          <w:t xml:space="preserve">aux </w:t>
        </w:r>
      </w:ins>
      <w:ins w:id="281" w:author="Gozel, Elsa" w:date="2016-10-13T09:17:00Z">
        <w:r w:rsidR="00FC5904">
          <w:rPr>
            <w:lang w:val="fr-FR"/>
          </w:rPr>
          <w:t xml:space="preserve">travaux de nouvelles </w:t>
        </w:r>
      </w:ins>
      <w:ins w:id="282" w:author="Verny, Cedric" w:date="2016-10-07T11:58:00Z">
        <w:r w:rsidR="002F39B0" w:rsidRPr="000C3E28">
          <w:rPr>
            <w:lang w:val="fr-FR"/>
          </w:rPr>
          <w:t>commissions d'études de l'UIT-T</w:t>
        </w:r>
      </w:ins>
      <w:ins w:id="283" w:author="Verny, Cedric" w:date="2016-10-07T12:00:00Z">
        <w:r w:rsidR="002F39B0" w:rsidRPr="000C3E28">
          <w:rPr>
            <w:lang w:val="fr-FR"/>
          </w:rPr>
          <w:t xml:space="preserve"> </w:t>
        </w:r>
      </w:ins>
      <w:ins w:id="284" w:author="Gozel, Elsa" w:date="2016-10-13T09:17:00Z">
        <w:r w:rsidR="00FC5904">
          <w:rPr>
            <w:lang w:val="fr-FR"/>
          </w:rPr>
          <w:t>présentant un intérêt</w:t>
        </w:r>
      </w:ins>
      <w:del w:id="285" w:author="Julliard,  Frédérique " w:date="2016-10-05T14:02:00Z">
        <w:r w:rsidRPr="000C3E28" w:rsidDel="002B063C">
          <w:rPr>
            <w:lang w:val="fr-FR"/>
          </w:rPr>
          <w:delText xml:space="preserve">à la création et </w:delText>
        </w:r>
      </w:del>
      <w:del w:id="286" w:author="Julliard,  Frédérique " w:date="2016-10-05T14:04:00Z">
        <w:r w:rsidRPr="000C3E28" w:rsidDel="002B063C">
          <w:rPr>
            <w:lang w:val="fr-FR"/>
          </w:rPr>
          <w:delText>au bon fonctionnement</w:delText>
        </w:r>
      </w:del>
      <w:del w:id="287" w:author="Julliard,  Frédérique " w:date="2016-10-05T14:03:00Z">
        <w:r w:rsidRPr="000C3E28" w:rsidDel="002B063C">
          <w:rPr>
            <w:lang w:val="fr-FR"/>
          </w:rPr>
          <w:delText xml:space="preserve"> des groupes régionaux</w:delText>
        </w:r>
      </w:del>
      <w:r w:rsidRPr="000C3E28">
        <w:rPr>
          <w:lang w:val="fr-FR"/>
        </w:rPr>
        <w:t>;</w:t>
      </w:r>
    </w:p>
    <w:p w:rsidR="000A3C7B" w:rsidRPr="000C3E28" w:rsidRDefault="00D836C0" w:rsidP="00782C5F">
      <w:pPr>
        <w:rPr>
          <w:lang w:val="fr-FR"/>
        </w:rPr>
      </w:pPr>
      <w:r w:rsidRPr="000C3E28">
        <w:rPr>
          <w:lang w:val="fr-FR"/>
        </w:rPr>
        <w:t>2</w:t>
      </w:r>
      <w:r w:rsidRPr="000C3E28">
        <w:rPr>
          <w:lang w:val="fr-FR"/>
        </w:rPr>
        <w:tab/>
        <w:t>d'envisager d'organiser, chaque fois que cela est possible, des ateliers parallèlement aux réunions des groupes régionaux de l'UIT-T</w:t>
      </w:r>
      <w:ins w:id="288" w:author="Julliard,  Frédérique " w:date="2016-10-05T14:04:00Z">
        <w:r w:rsidR="002B063C" w:rsidRPr="000C3E28">
          <w:rPr>
            <w:lang w:val="fr-FR"/>
          </w:rPr>
          <w:t xml:space="preserve"> </w:t>
        </w:r>
      </w:ins>
      <w:ins w:id="289" w:author="Verny, Cedric" w:date="2016-10-07T12:01:00Z">
        <w:r w:rsidR="002F39B0" w:rsidRPr="000C3E28">
          <w:rPr>
            <w:lang w:val="fr-FR"/>
          </w:rPr>
          <w:t>dans les régions concernées, et inversement</w:t>
        </w:r>
      </w:ins>
      <w:r w:rsidRPr="000C3E28">
        <w:rPr>
          <w:lang w:val="fr-FR"/>
        </w:rPr>
        <w:t>;</w:t>
      </w:r>
    </w:p>
    <w:p w:rsidR="000A3C7B" w:rsidRPr="000C3E28" w:rsidRDefault="00D836C0" w:rsidP="00782C5F">
      <w:pPr>
        <w:rPr>
          <w:lang w:val="fr-FR"/>
        </w:rPr>
      </w:pPr>
      <w:r w:rsidRPr="000C3E28">
        <w:rPr>
          <w:lang w:val="fr-FR"/>
        </w:rPr>
        <w:t>3</w:t>
      </w:r>
      <w:r w:rsidRPr="000C3E28">
        <w:rPr>
          <w:lang w:val="fr-FR"/>
        </w:rPr>
        <w:tab/>
        <w:t>de prendre toutes les mesures nécessaires pour faciliter l'organisation des réunions et ateliers des groupes régionaux,</w:t>
      </w:r>
    </w:p>
    <w:p w:rsidR="000A3C7B" w:rsidRPr="000C3E28" w:rsidRDefault="00D836C0" w:rsidP="00782C5F">
      <w:pPr>
        <w:pStyle w:val="Call"/>
        <w:rPr>
          <w:lang w:val="fr-FR"/>
        </w:rPr>
      </w:pPr>
      <w:r w:rsidRPr="000C3E28">
        <w:rPr>
          <w:lang w:val="fr-FR"/>
        </w:rPr>
        <w:t>prie le Directeur du Bureau de la normalisation des télécommunications</w:t>
      </w:r>
    </w:p>
    <w:p w:rsidR="000A3C7B" w:rsidRPr="000C3E28" w:rsidRDefault="00D836C0" w:rsidP="00782C5F">
      <w:pPr>
        <w:rPr>
          <w:lang w:val="fr-FR"/>
        </w:rPr>
      </w:pPr>
      <w:r w:rsidRPr="000C3E28">
        <w:rPr>
          <w:lang w:val="fr-FR"/>
        </w:rPr>
        <w:t>de coopérer avec le Directeur du Bureau de développement des télécommunications pour:</w:t>
      </w:r>
    </w:p>
    <w:p w:rsidR="000A3C7B" w:rsidRPr="000C3E28" w:rsidRDefault="00D836C0" w:rsidP="00FC5904">
      <w:pPr>
        <w:pStyle w:val="enumlev1"/>
        <w:rPr>
          <w:lang w:val="fr-FR"/>
        </w:rPr>
      </w:pPr>
      <w:r w:rsidRPr="000C3E28">
        <w:rPr>
          <w:lang w:val="fr-FR"/>
        </w:rPr>
        <w:t>i)</w:t>
      </w:r>
      <w:r w:rsidRPr="000C3E28">
        <w:rPr>
          <w:lang w:val="fr-FR"/>
        </w:rPr>
        <w:tab/>
        <w:t>continuer d'apporter une assistance particulière aux groupes régionaux actuels de la Commission d'études 3, ainsi qu'à d'autres groupes régionaux</w:t>
      </w:r>
      <w:ins w:id="290" w:author="Verny, Cedric" w:date="2016-10-10T09:52:00Z">
        <w:r w:rsidR="00EF6CE9">
          <w:rPr>
            <w:lang w:val="fr-FR"/>
          </w:rPr>
          <w:t>,</w:t>
        </w:r>
      </w:ins>
      <w:ins w:id="291" w:author="Verny, Cedric" w:date="2016-10-07T12:05:00Z">
        <w:r w:rsidR="002F39B0" w:rsidRPr="000C3E28">
          <w:rPr>
            <w:lang w:val="fr-FR"/>
          </w:rPr>
          <w:t xml:space="preserve"> jusqu'à </w:t>
        </w:r>
      </w:ins>
      <w:ins w:id="292" w:author="Verny, Cedric" w:date="2016-10-07T12:06:00Z">
        <w:r w:rsidR="002F39B0" w:rsidRPr="000C3E28">
          <w:rPr>
            <w:lang w:val="fr-FR"/>
          </w:rPr>
          <w:t>leur</w:t>
        </w:r>
      </w:ins>
      <w:ins w:id="293" w:author="Verny, Cedric" w:date="2016-10-07T12:07:00Z">
        <w:r w:rsidR="002F39B0" w:rsidRPr="000C3E28">
          <w:rPr>
            <w:lang w:val="fr-FR"/>
          </w:rPr>
          <w:t xml:space="preserve"> </w:t>
        </w:r>
      </w:ins>
      <w:ins w:id="294" w:author="Gozel, Elsa" w:date="2016-10-13T09:17:00Z">
        <w:r w:rsidR="00FC5904">
          <w:rPr>
            <w:lang w:val="fr-FR"/>
          </w:rPr>
          <w:t xml:space="preserve">transformation </w:t>
        </w:r>
      </w:ins>
      <w:ins w:id="295" w:author="Verny, Cedric" w:date="2016-10-07T12:08:00Z">
        <w:r w:rsidR="002F39B0" w:rsidRPr="000C3E28">
          <w:rPr>
            <w:lang w:val="fr-FR"/>
          </w:rPr>
          <w:t>complète</w:t>
        </w:r>
        <w:r w:rsidR="00D56856" w:rsidRPr="000C3E28">
          <w:rPr>
            <w:lang w:val="fr-FR"/>
          </w:rPr>
          <w:t xml:space="preserve">, conformément </w:t>
        </w:r>
      </w:ins>
      <w:ins w:id="296" w:author="Verny, Cedric" w:date="2016-10-07T12:09:00Z">
        <w:r w:rsidR="00D56856" w:rsidRPr="000C3E28">
          <w:rPr>
            <w:lang w:val="fr-FR"/>
          </w:rPr>
          <w:t>au</w:t>
        </w:r>
      </w:ins>
      <w:ins w:id="297" w:author="Verny, Cedric" w:date="2016-10-07T12:08:00Z">
        <w:r w:rsidR="00D56856" w:rsidRPr="000C3E28">
          <w:rPr>
            <w:lang w:val="fr-FR"/>
          </w:rPr>
          <w:t xml:space="preserve"> </w:t>
        </w:r>
        <w:r w:rsidR="00D56856" w:rsidRPr="000C3E28">
          <w:rPr>
            <w:i/>
            <w:iCs/>
            <w:lang w:val="fr-FR"/>
          </w:rPr>
          <w:t>décide</w:t>
        </w:r>
        <w:r w:rsidR="00D56856" w:rsidRPr="000C3E28">
          <w:rPr>
            <w:lang w:val="fr-FR"/>
          </w:rPr>
          <w:t xml:space="preserve"> de la présente Résolution</w:t>
        </w:r>
      </w:ins>
      <w:r w:rsidRPr="000C3E28">
        <w:rPr>
          <w:lang w:val="fr-FR"/>
        </w:rPr>
        <w:t>;</w:t>
      </w:r>
    </w:p>
    <w:p w:rsidR="000A3C7B" w:rsidRPr="000C3E28" w:rsidRDefault="00D836C0" w:rsidP="00782C5F">
      <w:pPr>
        <w:pStyle w:val="enumlev1"/>
        <w:rPr>
          <w:lang w:val="fr-FR"/>
        </w:rPr>
      </w:pPr>
      <w:r w:rsidRPr="000C3E28">
        <w:rPr>
          <w:lang w:val="fr-FR"/>
        </w:rPr>
        <w:t>ii)</w:t>
      </w:r>
      <w:r w:rsidRPr="000C3E28">
        <w:rPr>
          <w:lang w:val="fr-FR"/>
        </w:rPr>
        <w:tab/>
        <w:t xml:space="preserve">encourager les membres des groupes régionaux </w:t>
      </w:r>
      <w:del w:id="298" w:author="Julliard,  Frédérique " w:date="2016-10-05T14:09:00Z">
        <w:r w:rsidRPr="000C3E28" w:rsidDel="00CF509E">
          <w:rPr>
            <w:lang w:val="fr-FR"/>
          </w:rPr>
          <w:delText>de</w:delText>
        </w:r>
      </w:del>
      <w:ins w:id="299" w:author="Verny, Cedric" w:date="2016-10-07T12:10:00Z">
        <w:r w:rsidR="00D56856" w:rsidRPr="000C3E28">
          <w:rPr>
            <w:lang w:val="fr-FR"/>
          </w:rPr>
          <w:t xml:space="preserve">travaillant </w:t>
        </w:r>
      </w:ins>
      <w:ins w:id="300" w:author="Verny, Cedric" w:date="2016-10-10T09:53:00Z">
        <w:r w:rsidR="00EF6CE9">
          <w:rPr>
            <w:lang w:val="fr-FR"/>
          </w:rPr>
          <w:t>avec</w:t>
        </w:r>
      </w:ins>
      <w:ins w:id="301" w:author="Julliard,  Frédérique " w:date="2016-10-05T14:09:00Z">
        <w:r w:rsidR="00CF509E" w:rsidRPr="000C3E28">
          <w:rPr>
            <w:lang w:val="fr-FR"/>
          </w:rPr>
          <w:t xml:space="preserve"> </w:t>
        </w:r>
      </w:ins>
      <w:r w:rsidRPr="000C3E28">
        <w:rPr>
          <w:lang w:val="fr-FR"/>
        </w:rPr>
        <w:t>la Commission d'études 3 à poursuivre l'élaboration d'outils d'application informatisés associés à leurs méthodes de calcul des coûts;</w:t>
      </w:r>
    </w:p>
    <w:p w:rsidR="000A3C7B" w:rsidRPr="000C3E28" w:rsidRDefault="00D836C0" w:rsidP="00FC5904">
      <w:pPr>
        <w:pStyle w:val="enumlev1"/>
        <w:rPr>
          <w:lang w:val="fr-FR"/>
        </w:rPr>
      </w:pPr>
      <w:r w:rsidRPr="000C3E28">
        <w:rPr>
          <w:lang w:val="fr-FR"/>
        </w:rPr>
        <w:t>iii)</w:t>
      </w:r>
      <w:r w:rsidRPr="000C3E28">
        <w:rPr>
          <w:lang w:val="fr-FR"/>
        </w:rPr>
        <w:tab/>
        <w:t xml:space="preserve">prendre des mesures appropriées destinées à faciliter la tenue de réunions des groupes régionaux actuels ou </w:t>
      </w:r>
      <w:del w:id="302" w:author="Julliard,  Frédérique " w:date="2016-10-05T14:10:00Z">
        <w:r w:rsidRPr="000C3E28" w:rsidDel="00CF509E">
          <w:rPr>
            <w:lang w:val="fr-FR"/>
          </w:rPr>
          <w:delText>futurs</w:delText>
        </w:r>
      </w:del>
      <w:ins w:id="303" w:author="Gozel, Elsa" w:date="2016-10-13T09:18:00Z">
        <w:r w:rsidR="00FC5904">
          <w:rPr>
            <w:lang w:val="fr-FR"/>
          </w:rPr>
          <w:t>qui ont été tran</w:t>
        </w:r>
        <w:r w:rsidR="00723B40">
          <w:rPr>
            <w:lang w:val="fr-FR"/>
          </w:rPr>
          <w:t>s</w:t>
        </w:r>
        <w:r w:rsidR="00FC5904">
          <w:rPr>
            <w:lang w:val="fr-FR"/>
          </w:rPr>
          <w:t>formés</w:t>
        </w:r>
      </w:ins>
      <w:r w:rsidR="009D24B7" w:rsidRPr="000C3E28">
        <w:rPr>
          <w:lang w:val="fr-FR"/>
        </w:rPr>
        <w:t xml:space="preserve"> </w:t>
      </w:r>
      <w:r w:rsidRPr="000C3E28">
        <w:rPr>
          <w:lang w:val="fr-FR"/>
        </w:rPr>
        <w:t>de la Commission d'études 3 et favoriser les synergies nécessaires entre les deux Secteurs,</w:t>
      </w:r>
    </w:p>
    <w:p w:rsidR="000A3C7B" w:rsidRPr="000C3E28" w:rsidRDefault="00D836C0" w:rsidP="00782C5F">
      <w:pPr>
        <w:pStyle w:val="Call"/>
        <w:rPr>
          <w:lang w:val="fr-FR"/>
        </w:rPr>
      </w:pPr>
      <w:r w:rsidRPr="000C3E28">
        <w:rPr>
          <w:lang w:val="fr-FR"/>
        </w:rPr>
        <w:t>invite en outre les groupes régionaux ainsi créés</w:t>
      </w:r>
    </w:p>
    <w:p w:rsidR="00CF509E" w:rsidRDefault="00D836C0" w:rsidP="00386374">
      <w:pPr>
        <w:rPr>
          <w:lang w:val="fr-FR"/>
        </w:rPr>
      </w:pPr>
      <w:r w:rsidRPr="000C3E28">
        <w:rPr>
          <w:lang w:val="fr-FR"/>
        </w:rPr>
        <w:t>à collaborer étroitement avec les différentes organisations régionales</w:t>
      </w:r>
      <w:ins w:id="304" w:author="Verny, Cedric" w:date="2016-10-07T12:30:00Z">
        <w:r w:rsidR="00775431" w:rsidRPr="000C3E28">
          <w:rPr>
            <w:lang w:val="fr-FR"/>
          </w:rPr>
          <w:t>, les organismes de normalisation et les Bureaux régionaux de l'UIT</w:t>
        </w:r>
      </w:ins>
      <w:r w:rsidRPr="000C3E28">
        <w:rPr>
          <w:lang w:val="fr-FR"/>
        </w:rPr>
        <w:t xml:space="preserve"> concerné</w:t>
      </w:r>
      <w:del w:id="305" w:author="Verny, Cedric" w:date="2016-10-07T12:31:00Z">
        <w:r w:rsidRPr="000C3E28" w:rsidDel="00775431">
          <w:rPr>
            <w:lang w:val="fr-FR"/>
          </w:rPr>
          <w:delText>e</w:delText>
        </w:r>
      </w:del>
      <w:r w:rsidRPr="000C3E28">
        <w:rPr>
          <w:lang w:val="fr-FR"/>
        </w:rPr>
        <w:t>s</w:t>
      </w:r>
      <w:r w:rsidR="00775431" w:rsidRPr="000C3E28">
        <w:rPr>
          <w:lang w:val="fr-FR"/>
        </w:rPr>
        <w:t xml:space="preserve"> </w:t>
      </w:r>
      <w:r w:rsidRPr="000C3E28">
        <w:rPr>
          <w:lang w:val="fr-FR"/>
        </w:rPr>
        <w:t>et à rendre compte de leurs activités dans leurs régions respectives</w:t>
      </w:r>
      <w:ins w:id="306" w:author="Julliard,  Frédérique " w:date="2016-10-05T14:13:00Z">
        <w:r w:rsidR="00CF509E" w:rsidRPr="000C3E28">
          <w:rPr>
            <w:lang w:val="fr-FR"/>
          </w:rPr>
          <w:t xml:space="preserve"> </w:t>
        </w:r>
      </w:ins>
      <w:ins w:id="307" w:author="Verny, Cedric" w:date="2016-10-07T12:34:00Z">
        <w:r w:rsidR="00775431" w:rsidRPr="000C3E28">
          <w:rPr>
            <w:lang w:val="fr-FR"/>
          </w:rPr>
          <w:t xml:space="preserve">auprès des commissions d'études </w:t>
        </w:r>
      </w:ins>
      <w:ins w:id="308" w:author="Verny, Cedric" w:date="2016-10-10T09:53:00Z">
        <w:r w:rsidR="00EF6CE9">
          <w:rPr>
            <w:lang w:val="fr-FR"/>
          </w:rPr>
          <w:t>avec</w:t>
        </w:r>
      </w:ins>
      <w:ins w:id="309" w:author="Verny, Cedric" w:date="2016-10-07T12:34:00Z">
        <w:r w:rsidR="00775431" w:rsidRPr="000C3E28">
          <w:rPr>
            <w:lang w:val="fr-FR"/>
          </w:rPr>
          <w:t xml:space="preserve"> lesquelles ils travaillent, conformément à leur mandat.</w:t>
        </w:r>
      </w:ins>
      <w:r w:rsidRPr="000C3E28">
        <w:rPr>
          <w:lang w:val="fr-FR"/>
        </w:rPr>
        <w:t xml:space="preserve"> </w:t>
      </w:r>
    </w:p>
    <w:p w:rsidR="00FC5904" w:rsidRPr="000C3E28" w:rsidRDefault="00FC5904" w:rsidP="00782C5F">
      <w:pPr>
        <w:pStyle w:val="Reasons"/>
        <w:rPr>
          <w:lang w:val="fr-FR"/>
        </w:rPr>
      </w:pPr>
    </w:p>
    <w:p w:rsidR="0048769F" w:rsidRPr="000C3E28" w:rsidRDefault="00CF509E" w:rsidP="00FC5904">
      <w:pPr>
        <w:jc w:val="center"/>
        <w:rPr>
          <w:lang w:val="fr-FR"/>
        </w:rPr>
      </w:pPr>
      <w:r w:rsidRPr="000C3E28">
        <w:rPr>
          <w:lang w:val="fr-FR"/>
        </w:rPr>
        <w:t>______________</w:t>
      </w:r>
    </w:p>
    <w:sectPr w:rsidR="0048769F" w:rsidRPr="000C3E28">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D836C0" w:rsidRDefault="00E45D05">
    <w:pPr>
      <w:ind w:right="360"/>
      <w:rPr>
        <w:lang w:val="fr-FR"/>
        <w:rPrChange w:id="310" w:author="Julliard,  Frédérique " w:date="2016-10-05T14:33:00Z">
          <w:rPr/>
        </w:rPrChange>
      </w:rPr>
    </w:pPr>
    <w:r>
      <w:fldChar w:fldCharType="begin"/>
    </w:r>
    <w:r w:rsidRPr="000A1088">
      <w:rPr>
        <w:lang w:val="fr-FR"/>
      </w:rPr>
      <w:instrText xml:space="preserve"> FILENAME \p  \* MERGEFORMAT </w:instrText>
    </w:r>
    <w:r>
      <w:fldChar w:fldCharType="separate"/>
    </w:r>
    <w:r w:rsidR="00B21039">
      <w:rPr>
        <w:noProof/>
        <w:lang w:val="fr-FR"/>
      </w:rPr>
      <w:t>P:\FRA\ITU-T\CONF-T\WTSA16\000\047ADD08F.docx</w:t>
    </w:r>
    <w:r>
      <w:fldChar w:fldCharType="end"/>
    </w:r>
    <w:r w:rsidRPr="000A1088">
      <w:rPr>
        <w:lang w:val="fr-FR"/>
      </w:rPr>
      <w:tab/>
    </w:r>
    <w:r>
      <w:fldChar w:fldCharType="begin"/>
    </w:r>
    <w:r>
      <w:instrText xml:space="preserve"> SAVEDATE \@ DD.MM.YY </w:instrText>
    </w:r>
    <w:r>
      <w:fldChar w:fldCharType="separate"/>
    </w:r>
    <w:r w:rsidR="00E97059">
      <w:rPr>
        <w:noProof/>
      </w:rPr>
      <w:t>13.10.16</w:t>
    </w:r>
    <w:r>
      <w:fldChar w:fldCharType="end"/>
    </w:r>
    <w:r w:rsidRPr="000A1088">
      <w:rPr>
        <w:lang w:val="fr-FR"/>
      </w:rPr>
      <w:tab/>
    </w:r>
    <w:r>
      <w:fldChar w:fldCharType="begin"/>
    </w:r>
    <w:r>
      <w:instrText xml:space="preserve"> PRINTDATE \@ DD.MM.YY </w:instrText>
    </w:r>
    <w:r>
      <w:fldChar w:fldCharType="separate"/>
    </w:r>
    <w:r w:rsidR="00B21039">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832DE2" w:rsidRDefault="00E45D05" w:rsidP="00526703">
    <w:pPr>
      <w:pStyle w:val="Footer"/>
      <w:rPr>
        <w:lang w:val="fr-CH"/>
      </w:rPr>
    </w:pPr>
    <w:r>
      <w:fldChar w:fldCharType="begin"/>
    </w:r>
    <w:r w:rsidRPr="00832DE2">
      <w:rPr>
        <w:lang w:val="fr-CH"/>
      </w:rPr>
      <w:instrText xml:space="preserve"> FILENAME \p  \* MERGEFORMAT </w:instrText>
    </w:r>
    <w:r>
      <w:fldChar w:fldCharType="separate"/>
    </w:r>
    <w:r w:rsidR="00B21039">
      <w:rPr>
        <w:lang w:val="fr-CH"/>
      </w:rPr>
      <w:t>P:\FRA\ITU-T\CONF-T\WTSA16\000\047ADD08F.docx</w:t>
    </w:r>
    <w:r>
      <w:fldChar w:fldCharType="end"/>
    </w:r>
    <w:r w:rsidR="00F033AA" w:rsidRPr="00832DE2">
      <w:rPr>
        <w:lang w:val="fr-CH"/>
      </w:rPr>
      <w:t xml:space="preserve"> (405605)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7A2875" w:rsidRDefault="00987C1F" w:rsidP="00526703">
    <w:pPr>
      <w:pStyle w:val="Footer"/>
      <w:rPr>
        <w:lang w:val="fr-CH"/>
      </w:rPr>
    </w:pPr>
    <w:r>
      <w:fldChar w:fldCharType="begin"/>
    </w:r>
    <w:r w:rsidRPr="007A2875">
      <w:rPr>
        <w:lang w:val="fr-CH"/>
      </w:rPr>
      <w:instrText xml:space="preserve"> FILENAME \p  \* MERGEFORMAT </w:instrText>
    </w:r>
    <w:r>
      <w:fldChar w:fldCharType="separate"/>
    </w:r>
    <w:r w:rsidR="00B21039">
      <w:rPr>
        <w:lang w:val="fr-CH"/>
      </w:rPr>
      <w:t>P:\FRA\ITU-T\CONF-T\WTSA16\000\047ADD08F.docx</w:t>
    </w:r>
    <w:r>
      <w:fldChar w:fldCharType="end"/>
    </w:r>
    <w:r w:rsidR="00A27C63" w:rsidRPr="007A2875">
      <w:rPr>
        <w:lang w:val="fr-CH"/>
      </w:rPr>
      <w:t xml:space="preserve"> (405605)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8A200F" w:rsidRDefault="00D836C0" w:rsidP="0044557C">
      <w:pPr>
        <w:pStyle w:val="FootnoteText"/>
        <w:ind w:left="255" w:hanging="255"/>
        <w:rPr>
          <w:lang w:val="fr-CH"/>
        </w:rPr>
      </w:pPr>
      <w:r w:rsidRPr="000A3C7B">
        <w:rPr>
          <w:rStyle w:val="FootnoteReference"/>
          <w:lang w:val="fr-CH"/>
        </w:rPr>
        <w:t>1</w:t>
      </w:r>
      <w:r w:rsidRPr="008A200F">
        <w:rPr>
          <w:lang w:val="fr-CH"/>
        </w:rPr>
        <w:tab/>
      </w:r>
      <w:r>
        <w:rPr>
          <w:lang w:val="fr-CH"/>
        </w:rPr>
        <w:t>Les pays en développement comprennent aussi les pays les moins avancés, les petits Etats insulaires en développement, les pays en développement sans littoral et les pays dont l'économie est en transition.</w:t>
      </w:r>
    </w:p>
  </w:footnote>
  <w:footnote w:id="2">
    <w:p w:rsidR="00812492" w:rsidRPr="000A3C7B" w:rsidRDefault="00D836C0" w:rsidP="0044557C">
      <w:pPr>
        <w:pStyle w:val="FootnoteText"/>
        <w:ind w:left="255" w:hanging="255"/>
        <w:rPr>
          <w:lang w:val="fr-CH"/>
        </w:rPr>
      </w:pPr>
      <w:r w:rsidRPr="000A3C7B">
        <w:rPr>
          <w:rStyle w:val="FootnoteReference"/>
          <w:lang w:val="fr-CH"/>
        </w:rPr>
        <w:t>2</w:t>
      </w:r>
      <w:r w:rsidRPr="000A3C7B">
        <w:rPr>
          <w:lang w:val="fr-CH"/>
        </w:rPr>
        <w:tab/>
      </w:r>
      <w:r>
        <w:rPr>
          <w:lang w:val="fr-CH"/>
        </w:rPr>
        <w:t>Les groupes régionaux sont ouverts, sans exception, à la participation de tous les membres faisant partie de la région particulière dans laquelle ce groupe régional a été créé.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CF575F">
      <w:rPr>
        <w:noProof/>
      </w:rPr>
      <w:t>2</w:t>
    </w:r>
    <w:r>
      <w:fldChar w:fldCharType="end"/>
    </w:r>
  </w:p>
  <w:p w:rsidR="00987C1F" w:rsidRDefault="00E07AF5" w:rsidP="00987C1F">
    <w:pPr>
      <w:pStyle w:val="Header"/>
    </w:pPr>
    <w:r>
      <w:t>AMNT16</w:t>
    </w:r>
    <w:r w:rsidR="00987C1F">
      <w:t>/47(Add.8)-</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BE43E39"/>
    <w:multiLevelType w:val="hybridMultilevel"/>
    <w:tmpl w:val="51E419F0"/>
    <w:lvl w:ilvl="0" w:tplc="9E36E8BE">
      <w:numFmt w:val="bullet"/>
      <w:lvlText w:val="–"/>
      <w:lvlJc w:val="left"/>
      <w:pPr>
        <w:ind w:left="426" w:hanging="360"/>
      </w:pPr>
      <w:rPr>
        <w:rFonts w:ascii="Times New Roman" w:eastAsia="Times New Roman"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liard,  Frédérique ">
    <w15:presenceInfo w15:providerId="AD" w15:userId="S-1-5-21-8740799-900759487-1415713722-58255"/>
  </w15:person>
  <w15:person w15:author="Verny, Cedric">
    <w15:presenceInfo w15:providerId="AD" w15:userId="S-1-5-21-8740799-900759487-1415713722-58162"/>
  </w15:person>
  <w15:person w15:author="Gozel, Elsa">
    <w15:presenceInfo w15:providerId="AD" w15:userId="S-1-5-21-8740799-900759487-1415713722-48756"/>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415C"/>
    <w:rsid w:val="000355FD"/>
    <w:rsid w:val="00051E39"/>
    <w:rsid w:val="00077239"/>
    <w:rsid w:val="00086491"/>
    <w:rsid w:val="00091346"/>
    <w:rsid w:val="0009706C"/>
    <w:rsid w:val="000A1088"/>
    <w:rsid w:val="000A14AF"/>
    <w:rsid w:val="000C3E28"/>
    <w:rsid w:val="000F73FF"/>
    <w:rsid w:val="00114CF7"/>
    <w:rsid w:val="00123B68"/>
    <w:rsid w:val="00126F2E"/>
    <w:rsid w:val="00145FA0"/>
    <w:rsid w:val="00146F6F"/>
    <w:rsid w:val="00164C14"/>
    <w:rsid w:val="00177E4A"/>
    <w:rsid w:val="00185201"/>
    <w:rsid w:val="00187BD9"/>
    <w:rsid w:val="00190B55"/>
    <w:rsid w:val="001978FA"/>
    <w:rsid w:val="001A0F27"/>
    <w:rsid w:val="001C3B5F"/>
    <w:rsid w:val="001D058F"/>
    <w:rsid w:val="001D581B"/>
    <w:rsid w:val="001D77E9"/>
    <w:rsid w:val="001E1430"/>
    <w:rsid w:val="002009EA"/>
    <w:rsid w:val="00202CA0"/>
    <w:rsid w:val="00216B6D"/>
    <w:rsid w:val="00250AF4"/>
    <w:rsid w:val="002553AF"/>
    <w:rsid w:val="00271316"/>
    <w:rsid w:val="002B063C"/>
    <w:rsid w:val="002B2A75"/>
    <w:rsid w:val="002B7982"/>
    <w:rsid w:val="002C09F1"/>
    <w:rsid w:val="002C5213"/>
    <w:rsid w:val="002C7151"/>
    <w:rsid w:val="002D58BE"/>
    <w:rsid w:val="002E210D"/>
    <w:rsid w:val="002F39B0"/>
    <w:rsid w:val="003236A6"/>
    <w:rsid w:val="00332C56"/>
    <w:rsid w:val="0034205E"/>
    <w:rsid w:val="00345A52"/>
    <w:rsid w:val="00377BD3"/>
    <w:rsid w:val="003832C0"/>
    <w:rsid w:val="00384088"/>
    <w:rsid w:val="00386374"/>
    <w:rsid w:val="0039169B"/>
    <w:rsid w:val="003A7F8C"/>
    <w:rsid w:val="003B0BC7"/>
    <w:rsid w:val="003B4E10"/>
    <w:rsid w:val="003B532E"/>
    <w:rsid w:val="003D0F8B"/>
    <w:rsid w:val="003D2B73"/>
    <w:rsid w:val="003F2256"/>
    <w:rsid w:val="004054F5"/>
    <w:rsid w:val="004079B0"/>
    <w:rsid w:val="0041348E"/>
    <w:rsid w:val="0041778E"/>
    <w:rsid w:val="00417AD4"/>
    <w:rsid w:val="00444030"/>
    <w:rsid w:val="0044428A"/>
    <w:rsid w:val="004508E2"/>
    <w:rsid w:val="00465B0A"/>
    <w:rsid w:val="00476533"/>
    <w:rsid w:val="00476F71"/>
    <w:rsid w:val="0048769F"/>
    <w:rsid w:val="00492075"/>
    <w:rsid w:val="004969AD"/>
    <w:rsid w:val="004A26C4"/>
    <w:rsid w:val="004B13CB"/>
    <w:rsid w:val="004B3452"/>
    <w:rsid w:val="004C7BB1"/>
    <w:rsid w:val="004D5D5C"/>
    <w:rsid w:val="004E42A3"/>
    <w:rsid w:val="0050139F"/>
    <w:rsid w:val="00526703"/>
    <w:rsid w:val="00530525"/>
    <w:rsid w:val="0055140B"/>
    <w:rsid w:val="0058554E"/>
    <w:rsid w:val="00595780"/>
    <w:rsid w:val="005964AB"/>
    <w:rsid w:val="005C099A"/>
    <w:rsid w:val="005C31A5"/>
    <w:rsid w:val="005E10C9"/>
    <w:rsid w:val="005E61DD"/>
    <w:rsid w:val="006023DF"/>
    <w:rsid w:val="006204AF"/>
    <w:rsid w:val="00626521"/>
    <w:rsid w:val="00657DE0"/>
    <w:rsid w:val="00685313"/>
    <w:rsid w:val="0069092B"/>
    <w:rsid w:val="00692833"/>
    <w:rsid w:val="006A4710"/>
    <w:rsid w:val="006A6E9B"/>
    <w:rsid w:val="006B249F"/>
    <w:rsid w:val="006B7C2A"/>
    <w:rsid w:val="006C23DA"/>
    <w:rsid w:val="006E013B"/>
    <w:rsid w:val="006E3D45"/>
    <w:rsid w:val="006F580E"/>
    <w:rsid w:val="007149F9"/>
    <w:rsid w:val="00723B40"/>
    <w:rsid w:val="00733A30"/>
    <w:rsid w:val="00745AEE"/>
    <w:rsid w:val="00750F10"/>
    <w:rsid w:val="007742CA"/>
    <w:rsid w:val="00775431"/>
    <w:rsid w:val="0077756A"/>
    <w:rsid w:val="00782C5F"/>
    <w:rsid w:val="00790D70"/>
    <w:rsid w:val="007A2875"/>
    <w:rsid w:val="007A6A4B"/>
    <w:rsid w:val="007D5320"/>
    <w:rsid w:val="00800528"/>
    <w:rsid w:val="008006C5"/>
    <w:rsid w:val="00800972"/>
    <w:rsid w:val="00804475"/>
    <w:rsid w:val="00811633"/>
    <w:rsid w:val="00813B79"/>
    <w:rsid w:val="00814175"/>
    <w:rsid w:val="008311B7"/>
    <w:rsid w:val="00832DE2"/>
    <w:rsid w:val="00852184"/>
    <w:rsid w:val="00864CD2"/>
    <w:rsid w:val="00872FC8"/>
    <w:rsid w:val="008845D0"/>
    <w:rsid w:val="008A69FB"/>
    <w:rsid w:val="008B1AEA"/>
    <w:rsid w:val="008B43F2"/>
    <w:rsid w:val="008B6CFF"/>
    <w:rsid w:val="008C27E9"/>
    <w:rsid w:val="008C6BAA"/>
    <w:rsid w:val="008E390F"/>
    <w:rsid w:val="008F513E"/>
    <w:rsid w:val="00917E39"/>
    <w:rsid w:val="0092425C"/>
    <w:rsid w:val="009274B4"/>
    <w:rsid w:val="00934EA2"/>
    <w:rsid w:val="00940614"/>
    <w:rsid w:val="00944A5C"/>
    <w:rsid w:val="00952A66"/>
    <w:rsid w:val="00957670"/>
    <w:rsid w:val="00987C1F"/>
    <w:rsid w:val="009A6388"/>
    <w:rsid w:val="009B5EA3"/>
    <w:rsid w:val="009C3191"/>
    <w:rsid w:val="009C56E5"/>
    <w:rsid w:val="009D24B7"/>
    <w:rsid w:val="009E5FC8"/>
    <w:rsid w:val="009E687A"/>
    <w:rsid w:val="009F4140"/>
    <w:rsid w:val="009F63E2"/>
    <w:rsid w:val="00A066F1"/>
    <w:rsid w:val="00A141AF"/>
    <w:rsid w:val="00A16D29"/>
    <w:rsid w:val="00A27C63"/>
    <w:rsid w:val="00A30305"/>
    <w:rsid w:val="00A31D2D"/>
    <w:rsid w:val="00A4600A"/>
    <w:rsid w:val="00A538A6"/>
    <w:rsid w:val="00A54C25"/>
    <w:rsid w:val="00A710E7"/>
    <w:rsid w:val="00A7372E"/>
    <w:rsid w:val="00A75502"/>
    <w:rsid w:val="00A77FC8"/>
    <w:rsid w:val="00A811DC"/>
    <w:rsid w:val="00A90644"/>
    <w:rsid w:val="00A90939"/>
    <w:rsid w:val="00A93B85"/>
    <w:rsid w:val="00A94A88"/>
    <w:rsid w:val="00AA0B18"/>
    <w:rsid w:val="00AA2176"/>
    <w:rsid w:val="00AA666F"/>
    <w:rsid w:val="00AB5A50"/>
    <w:rsid w:val="00AB7C5F"/>
    <w:rsid w:val="00AE40CF"/>
    <w:rsid w:val="00B1702F"/>
    <w:rsid w:val="00B21039"/>
    <w:rsid w:val="00B31EF6"/>
    <w:rsid w:val="00B639E9"/>
    <w:rsid w:val="00B817CD"/>
    <w:rsid w:val="00B94AD0"/>
    <w:rsid w:val="00BA5265"/>
    <w:rsid w:val="00BB3A95"/>
    <w:rsid w:val="00BB6063"/>
    <w:rsid w:val="00BB6D50"/>
    <w:rsid w:val="00BE78EE"/>
    <w:rsid w:val="00C0018F"/>
    <w:rsid w:val="00C16A5A"/>
    <w:rsid w:val="00C20466"/>
    <w:rsid w:val="00C214ED"/>
    <w:rsid w:val="00C234E6"/>
    <w:rsid w:val="00C26BA2"/>
    <w:rsid w:val="00C324A8"/>
    <w:rsid w:val="00C54517"/>
    <w:rsid w:val="00C64B5D"/>
    <w:rsid w:val="00C64CD8"/>
    <w:rsid w:val="00C84D9A"/>
    <w:rsid w:val="00C97C68"/>
    <w:rsid w:val="00CA1A47"/>
    <w:rsid w:val="00CA2A0A"/>
    <w:rsid w:val="00CC247A"/>
    <w:rsid w:val="00CD1B75"/>
    <w:rsid w:val="00CD68CC"/>
    <w:rsid w:val="00CE388F"/>
    <w:rsid w:val="00CE5E47"/>
    <w:rsid w:val="00CF020F"/>
    <w:rsid w:val="00CF1E9D"/>
    <w:rsid w:val="00CF2B5B"/>
    <w:rsid w:val="00CF509E"/>
    <w:rsid w:val="00CF575F"/>
    <w:rsid w:val="00D14CE0"/>
    <w:rsid w:val="00D54009"/>
    <w:rsid w:val="00D5651D"/>
    <w:rsid w:val="00D56856"/>
    <w:rsid w:val="00D57A34"/>
    <w:rsid w:val="00D6112A"/>
    <w:rsid w:val="00D74898"/>
    <w:rsid w:val="00D801ED"/>
    <w:rsid w:val="00D836C0"/>
    <w:rsid w:val="00D936BC"/>
    <w:rsid w:val="00D96530"/>
    <w:rsid w:val="00DC166B"/>
    <w:rsid w:val="00DD44AF"/>
    <w:rsid w:val="00DE2AC3"/>
    <w:rsid w:val="00DE5692"/>
    <w:rsid w:val="00DF056F"/>
    <w:rsid w:val="00E03C94"/>
    <w:rsid w:val="00E07AF5"/>
    <w:rsid w:val="00E11197"/>
    <w:rsid w:val="00E14E2A"/>
    <w:rsid w:val="00E26226"/>
    <w:rsid w:val="00E45D05"/>
    <w:rsid w:val="00E55816"/>
    <w:rsid w:val="00E55AEF"/>
    <w:rsid w:val="00E70E48"/>
    <w:rsid w:val="00E84ED7"/>
    <w:rsid w:val="00E917FD"/>
    <w:rsid w:val="00E97059"/>
    <w:rsid w:val="00E976C1"/>
    <w:rsid w:val="00EA12E5"/>
    <w:rsid w:val="00EB55C6"/>
    <w:rsid w:val="00EF2B09"/>
    <w:rsid w:val="00EF6CE9"/>
    <w:rsid w:val="00F02766"/>
    <w:rsid w:val="00F033AA"/>
    <w:rsid w:val="00F05BD4"/>
    <w:rsid w:val="00F6155B"/>
    <w:rsid w:val="00F65C19"/>
    <w:rsid w:val="00F666B0"/>
    <w:rsid w:val="00F72624"/>
    <w:rsid w:val="00F7356B"/>
    <w:rsid w:val="00F776DF"/>
    <w:rsid w:val="00F840C7"/>
    <w:rsid w:val="00FA29AA"/>
    <w:rsid w:val="00FB5275"/>
    <w:rsid w:val="00FC5904"/>
    <w:rsid w:val="00FD2546"/>
    <w:rsid w:val="00FD772E"/>
    <w:rsid w:val="00FE0B81"/>
    <w:rsid w:val="00FE137E"/>
    <w:rsid w:val="00FE78C7"/>
    <w:rsid w:val="00FE795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5506565-72a8-41cf-a9de-bc3eb018a803">Documents Proposals Manager (DPM)</DPM_x0020_Author>
    <DPM_x0020_File_x0020_name xmlns="c5506565-72a8-41cf-a9de-bc3eb018a803">T13-WTSA.16-C-0047!A8!MSW-F</DPM_x0020_File_x0020_name>
    <DPM_x0020_Version xmlns="c5506565-72a8-41cf-a9de-bc3eb018a803">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506565-72a8-41cf-a9de-bc3eb018a803" targetNamespace="http://schemas.microsoft.com/office/2006/metadata/properties" ma:root="true" ma:fieldsID="d41af5c836d734370eb92e7ee5f83852" ns2:_="" ns3:_="">
    <xsd:import namespace="996b2e75-67fd-4955-a3b0-5ab9934cb50b"/>
    <xsd:import namespace="c5506565-72a8-41cf-a9de-bc3eb018a80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506565-72a8-41cf-a9de-bc3eb018a80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schemas.microsoft.com/office/2006/documentManagement/types"/>
    <ds:schemaRef ds:uri="http://www.w3.org/XML/1998/namespace"/>
    <ds:schemaRef ds:uri="c5506565-72a8-41cf-a9de-bc3eb018a803"/>
    <ds:schemaRef ds:uri="http://purl.org/dc/terms/"/>
    <ds:schemaRef ds:uri="http://schemas.microsoft.com/office/infopath/2007/PartnerControl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506565-72a8-41cf-a9de-bc3eb018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4FCF8-EB72-422A-B322-F6BCE494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2023</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T13-WTSA.16-C-0047!A8!MSW-F</vt:lpstr>
    </vt:vector>
  </TitlesOfParts>
  <Manager>General Secretariat - Pool</Manager>
  <Company>International Telecommunication Union (ITU)</Company>
  <LinksUpToDate>false</LinksUpToDate>
  <CharactersWithSpaces>14579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T13-WTSA.16-C-0047!A8!MSW-F</dc:title>
  <dc:subject>World Telecommunication Standardization Assembly</dc:subject>
  <dc:creator>Documents Proposals Manager (DPM)</dc:creator>
  <cp:keywords>DPM_v2016.10.3.2_prod</cp:keywords>
  <dc:description>Template used by DPM and CPI for the WTSA-16</dc:description>
  <cp:lastModifiedBy>Haari, Laetitia</cp:lastModifiedBy>
  <cp:revision>22</cp:revision>
  <cp:lastPrinted>2016-10-13T07:19:00Z</cp:lastPrinted>
  <dcterms:created xsi:type="dcterms:W3CDTF">2016-10-13T06:48:00Z</dcterms:created>
  <dcterms:modified xsi:type="dcterms:W3CDTF">2016-10-14T08:40:00Z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