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E7172" w:rsidRDefault="0022345D" w:rsidP="00DE7172">
            <w:pPr>
              <w:pStyle w:val="Adress"/>
              <w:framePr w:hSpace="0" w:wrap="auto" w:xAlign="left" w:yAlign="inline"/>
              <w:rPr>
                <w:rtl/>
              </w:rPr>
            </w:pPr>
            <w:r w:rsidRPr="00DE7172">
              <w:rPr>
                <w:rtl/>
              </w:rPr>
              <w:t xml:space="preserve">الإضافة </w:t>
            </w:r>
            <w:r w:rsidRPr="00DE7172">
              <w:t>8</w:t>
            </w:r>
            <w:r w:rsidRPr="00DE7172">
              <w:br/>
            </w:r>
            <w:r w:rsidRPr="00DE7172">
              <w:rPr>
                <w:rtl/>
              </w:rPr>
              <w:t xml:space="preserve">للوثيقة </w:t>
            </w:r>
            <w:r w:rsidRPr="00DE7172">
              <w:t>47-</w:t>
            </w:r>
            <w:r w:rsidR="00DE7172" w:rsidRPr="00DE7172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E7172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E7172">
              <w:rPr>
                <w:rFonts w:eastAsia="SimSun"/>
              </w:rPr>
              <w:t>27</w:t>
            </w:r>
            <w:r w:rsidRPr="00DE7172">
              <w:rPr>
                <w:rFonts w:eastAsia="SimSun"/>
                <w:rtl/>
              </w:rPr>
              <w:t xml:space="preserve"> سبتمبر </w:t>
            </w:r>
            <w:r w:rsidRPr="00DE7172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E7172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E7172">
              <w:rPr>
                <w:rFonts w:eastAsia="SimSun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380D7B">
            <w:pPr>
              <w:pStyle w:val="Source"/>
            </w:pPr>
            <w:r w:rsidRPr="008204AC">
              <w:rPr>
                <w:rtl/>
              </w:rPr>
              <w:t>الدول الأعضاء في الات‍حاد الدولي للاتصالات، الأعضاء في الكومنولث الإقليمي في</w:t>
            </w:r>
            <w:r w:rsidR="00380D7B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م‍جال الاتصالات </w:t>
            </w:r>
            <w:r w:rsidR="00DE7172">
              <w:t>(</w:t>
            </w:r>
            <w:r w:rsidR="00380D7B">
              <w:t>RCC</w:t>
            </w:r>
            <w:r w:rsidR="00DE7172">
              <w:t>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6C5F8F" w:rsidP="006C5F8F">
            <w:pPr>
              <w:pStyle w:val="Title1"/>
              <w:spacing w:before="240"/>
              <w:rPr>
                <w:rtl/>
              </w:rPr>
            </w:pPr>
            <w:r w:rsidRPr="00A7617C">
              <w:rPr>
                <w:rFonts w:hint="cs"/>
                <w:rtl/>
              </w:rPr>
              <w:t xml:space="preserve">مشروع مراجعة للقرار </w:t>
            </w:r>
            <w:r>
              <w:t>54</w:t>
            </w:r>
            <w:r w:rsidRPr="00A7617C">
              <w:rPr>
                <w:rFonts w:hint="cs"/>
                <w:rtl/>
              </w:rPr>
              <w:t xml:space="preserve"> (دبي، </w:t>
            </w:r>
            <w:r w:rsidRPr="00A7617C">
              <w:t>2012</w:t>
            </w:r>
            <w:r w:rsidRPr="00A7617C">
              <w:rPr>
                <w:rFonts w:hint="cs"/>
                <w:rtl/>
              </w:rPr>
              <w:t>)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A7617C" w:rsidRDefault="006C5F8F" w:rsidP="00AB71F7">
            <w:pPr>
              <w:pStyle w:val="Title2"/>
            </w:pPr>
            <w:r>
              <w:rPr>
                <w:rFonts w:hint="cs"/>
                <w:rtl/>
              </w:rPr>
              <w:t>إنشاء أفرقة إقليمية ومساعدتها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1"/>
        <w:gridCol w:w="1063"/>
      </w:tblGrid>
      <w:tr w:rsidR="006157A3" w:rsidRPr="00E70E87" w:rsidTr="00A7617C">
        <w:trPr>
          <w:cantSplit/>
          <w:jc w:val="right"/>
        </w:trPr>
        <w:tc>
          <w:tcPr>
            <w:tcW w:w="8696" w:type="dxa"/>
          </w:tcPr>
          <w:p w:rsidR="006157A3" w:rsidRPr="00984EA5" w:rsidRDefault="004C546A" w:rsidP="006C5F8F">
            <w:r w:rsidRPr="004C546A">
              <w:rPr>
                <w:rFonts w:hint="cs"/>
                <w:rtl/>
                <w:lang w:bidi="ar"/>
              </w:rPr>
              <w:t xml:space="preserve">تقترح هذه المساهمة تعديل القرار </w:t>
            </w:r>
            <w:r>
              <w:rPr>
                <w:lang w:bidi="ar"/>
              </w:rPr>
              <w:t>54</w:t>
            </w:r>
            <w:r w:rsidRPr="004C546A">
              <w:rPr>
                <w:rFonts w:hint="cs"/>
                <w:rtl/>
                <w:lang w:bidi="ar"/>
              </w:rPr>
              <w:t xml:space="preserve"> من أجل توسيع إمكانات ومرونة الأفرقة الإقليمية التابعة للجان الدراسات </w:t>
            </w:r>
            <w:r>
              <w:rPr>
                <w:rFonts w:hint="cs"/>
                <w:rtl/>
              </w:rPr>
              <w:t>ل</w:t>
            </w:r>
            <w:r w:rsidRPr="004C546A">
              <w:rPr>
                <w:rFonts w:hint="cs"/>
                <w:rtl/>
              </w:rPr>
              <w:t>قطاع تقييس الاتصالات</w:t>
            </w:r>
            <w:r w:rsidRPr="004C546A">
              <w:rPr>
                <w:rFonts w:hint="cs"/>
                <w:rtl/>
                <w:lang w:bidi="ar"/>
              </w:rPr>
              <w:t>، بما في ذلك القيام، بناء</w:t>
            </w:r>
            <w:r w:rsidR="006C5F8F">
              <w:rPr>
                <w:rFonts w:hint="cs"/>
                <w:rtl/>
                <w:lang w:bidi="ar"/>
              </w:rPr>
              <w:t>ً</w:t>
            </w:r>
            <w:r w:rsidRPr="004C546A">
              <w:rPr>
                <w:rFonts w:hint="cs"/>
                <w:rtl/>
                <w:lang w:bidi="ar"/>
              </w:rPr>
              <w:t xml:space="preserve"> على طلب منظمة إقليمية، بتشكيل فريق إقليمي مشترك يعنى بالقضايا المتعلقة بالمسائل قيد الدراسة في عدد من لجان الدراسات </w:t>
            </w:r>
            <w:r>
              <w:rPr>
                <w:rFonts w:hint="cs"/>
                <w:rtl/>
              </w:rPr>
              <w:t>ل</w:t>
            </w:r>
            <w:r w:rsidRPr="004C546A">
              <w:rPr>
                <w:rFonts w:hint="cs"/>
                <w:rtl/>
              </w:rPr>
              <w:t>قطاع تقييس الاتصالات</w:t>
            </w:r>
            <w:r w:rsidRPr="004C546A">
              <w:rPr>
                <w:rFonts w:hint="cs"/>
                <w:rtl/>
                <w:lang w:bidi="ar"/>
              </w:rPr>
              <w:t>.</w:t>
            </w:r>
          </w:p>
        </w:tc>
        <w:tc>
          <w:tcPr>
            <w:tcW w:w="108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71EF7" w:rsidRDefault="00C71EF7" w:rsidP="00C71EF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C7ADB" w:rsidRPr="00DC7ADB" w:rsidRDefault="00DC7ADB" w:rsidP="00DC7ADB">
      <w:r w:rsidRPr="00DC7ADB">
        <w:rPr>
          <w:rFonts w:hint="cs"/>
          <w:rtl/>
        </w:rPr>
        <w:t xml:space="preserve">يصعب كثيراً، في الوقت الحاضر، إنشاء فرادى الأفرقة الإقليمية في كل لجنة دراسات </w:t>
      </w:r>
      <w:r w:rsidR="00D0105C">
        <w:rPr>
          <w:rFonts w:hint="cs"/>
          <w:rtl/>
        </w:rPr>
        <w:t xml:space="preserve">لقطاع </w:t>
      </w:r>
      <w:r w:rsidRPr="00DC7ADB">
        <w:rPr>
          <w:rFonts w:hint="cs"/>
          <w:rtl/>
        </w:rPr>
        <w:t xml:space="preserve"> تقييس الاتصالات تهم المناطق النامية، بسبب عدد من العوامل تشمل ما يلي:</w:t>
      </w:r>
    </w:p>
    <w:p w:rsidR="003C3C0A" w:rsidRPr="00106907" w:rsidRDefault="00106907" w:rsidP="006C5F8F">
      <w:pPr>
        <w:pStyle w:val="enumlev1"/>
        <w:rPr>
          <w:spacing w:val="-4"/>
        </w:rPr>
      </w:pPr>
      <w:r w:rsidRPr="00106907">
        <w:rPr>
          <w:rFonts w:hint="cs"/>
          <w:spacing w:val="-4"/>
          <w:rtl/>
          <w:lang w:bidi="ar"/>
        </w:rPr>
        <w:t>-</w:t>
      </w:r>
      <w:r w:rsidRPr="00106907">
        <w:rPr>
          <w:rFonts w:hint="cs"/>
          <w:spacing w:val="-4"/>
          <w:rtl/>
          <w:lang w:bidi="ar"/>
        </w:rPr>
        <w:tab/>
      </w:r>
      <w:r w:rsidR="003C3C0A" w:rsidRPr="00106907">
        <w:rPr>
          <w:rFonts w:hint="cs"/>
          <w:spacing w:val="-4"/>
          <w:rtl/>
          <w:lang w:bidi="ar"/>
        </w:rPr>
        <w:t xml:space="preserve">الموارد المالية المحدودة لعقد اجتماعات الأفرقة الإقليمية في كل لجنة دراسات تسترعي الاهتمام </w:t>
      </w:r>
      <w:r w:rsidR="00D0105C" w:rsidRPr="00106907">
        <w:rPr>
          <w:rFonts w:hint="cs"/>
          <w:spacing w:val="-4"/>
          <w:rtl/>
        </w:rPr>
        <w:t xml:space="preserve">في قطاع </w:t>
      </w:r>
      <w:r w:rsidR="003C3C0A" w:rsidRPr="00106907">
        <w:rPr>
          <w:rFonts w:hint="cs"/>
          <w:spacing w:val="-4"/>
          <w:rtl/>
        </w:rPr>
        <w:t>تقييس الاتصالات</w:t>
      </w:r>
      <w:r w:rsidR="006C5F8F">
        <w:rPr>
          <w:rFonts w:hint="cs"/>
          <w:spacing w:val="-4"/>
          <w:rtl/>
          <w:lang w:bidi="ar"/>
        </w:rPr>
        <w:t>؛</w:t>
      </w:r>
    </w:p>
    <w:p w:rsidR="003C3C0A" w:rsidRDefault="00106907" w:rsidP="009E5E9D">
      <w:pPr>
        <w:pStyle w:val="enumlev1"/>
        <w:rPr>
          <w:rtl/>
          <w:lang w:bidi="ar"/>
        </w:rPr>
      </w:pPr>
      <w:r>
        <w:rPr>
          <w:rFonts w:hint="cs"/>
          <w:rtl/>
          <w:lang w:bidi="ar"/>
        </w:rPr>
        <w:t>-</w:t>
      </w:r>
      <w:r>
        <w:rPr>
          <w:rFonts w:hint="cs"/>
          <w:rtl/>
          <w:lang w:bidi="ar"/>
        </w:rPr>
        <w:tab/>
      </w:r>
      <w:r w:rsidR="003C3C0A" w:rsidRPr="00A7617C">
        <w:rPr>
          <w:rFonts w:hint="cs"/>
          <w:rtl/>
          <w:lang w:bidi="ar"/>
        </w:rPr>
        <w:t>في البلدان النامية،</w:t>
      </w:r>
      <w:r w:rsidR="00D81221">
        <w:rPr>
          <w:rFonts w:hint="cs"/>
          <w:rtl/>
          <w:lang w:bidi="ar"/>
        </w:rPr>
        <w:t xml:space="preserve"> لا</w:t>
      </w:r>
      <w:r w:rsidR="00D81221">
        <w:rPr>
          <w:rFonts w:hint="eastAsia"/>
          <w:rtl/>
          <w:lang w:bidi="ar"/>
        </w:rPr>
        <w:t> </w:t>
      </w:r>
      <w:r w:rsidR="003C3C0A">
        <w:rPr>
          <w:rFonts w:hint="cs"/>
          <w:rtl/>
          <w:lang w:bidi="ar"/>
        </w:rPr>
        <w:t xml:space="preserve">يتولى سوى </w:t>
      </w:r>
      <w:r w:rsidR="003C3C0A" w:rsidRPr="00A7617C">
        <w:rPr>
          <w:rFonts w:hint="cs"/>
          <w:rtl/>
          <w:lang w:bidi="ar"/>
        </w:rPr>
        <w:t xml:space="preserve">عدد قليل من </w:t>
      </w:r>
      <w:r w:rsidR="00484344">
        <w:rPr>
          <w:rFonts w:hint="cs"/>
          <w:rtl/>
          <w:lang w:bidi="ar"/>
        </w:rPr>
        <w:t>خبراء التقييس</w:t>
      </w:r>
      <w:r w:rsidR="003C3C0A" w:rsidRPr="00A7617C">
        <w:rPr>
          <w:rFonts w:hint="cs"/>
          <w:rtl/>
          <w:lang w:bidi="ar"/>
        </w:rPr>
        <w:t xml:space="preserve"> عموما</w:t>
      </w:r>
      <w:r w:rsidR="003C3C0A">
        <w:rPr>
          <w:rFonts w:hint="cs"/>
          <w:rtl/>
          <w:lang w:bidi="ar"/>
        </w:rPr>
        <w:t>ً</w:t>
      </w:r>
      <w:r w:rsidR="003C3C0A" w:rsidRPr="00A7617C">
        <w:rPr>
          <w:rFonts w:hint="cs"/>
          <w:rtl/>
          <w:lang w:bidi="ar"/>
        </w:rPr>
        <w:t xml:space="preserve"> المسؤول</w:t>
      </w:r>
      <w:r w:rsidR="003C3C0A">
        <w:rPr>
          <w:rFonts w:hint="cs"/>
          <w:rtl/>
          <w:lang w:bidi="ar"/>
        </w:rPr>
        <w:t>ي</w:t>
      </w:r>
      <w:r w:rsidR="003C3C0A" w:rsidRPr="00A7617C">
        <w:rPr>
          <w:rFonts w:hint="cs"/>
          <w:rtl/>
          <w:lang w:bidi="ar"/>
        </w:rPr>
        <w:t xml:space="preserve">ة عن العديد من </w:t>
      </w:r>
      <w:r w:rsidR="003C3C0A">
        <w:rPr>
          <w:rFonts w:hint="cs"/>
          <w:rtl/>
          <w:lang w:bidi="ar"/>
        </w:rPr>
        <w:t>مجالات التقييس</w:t>
      </w:r>
      <w:r w:rsidR="009E5E9D">
        <w:rPr>
          <w:rFonts w:hint="cs"/>
          <w:rtl/>
          <w:lang w:bidi="ar"/>
        </w:rPr>
        <w:t>، بما</w:t>
      </w:r>
      <w:r w:rsidR="009E5E9D">
        <w:rPr>
          <w:rFonts w:hint="eastAsia"/>
          <w:rtl/>
          <w:lang w:bidi="ar"/>
        </w:rPr>
        <w:t> </w:t>
      </w:r>
      <w:r w:rsidR="009E5E9D">
        <w:rPr>
          <w:rFonts w:hint="cs"/>
          <w:rtl/>
          <w:lang w:bidi="ar"/>
        </w:rPr>
        <w:t>في</w:t>
      </w:r>
      <w:r w:rsidR="009E5E9D">
        <w:rPr>
          <w:rFonts w:hint="eastAsia"/>
          <w:rtl/>
          <w:lang w:bidi="ar"/>
        </w:rPr>
        <w:t> </w:t>
      </w:r>
      <w:r w:rsidR="003C3C0A" w:rsidRPr="00A7617C">
        <w:rPr>
          <w:rFonts w:hint="cs"/>
          <w:rtl/>
          <w:lang w:bidi="ar"/>
        </w:rPr>
        <w:t xml:space="preserve">ذلك تلك المتعلقة </w:t>
      </w:r>
      <w:r w:rsidR="003C3C0A">
        <w:rPr>
          <w:rFonts w:hint="cs"/>
          <w:rtl/>
          <w:lang w:bidi="ar"/>
        </w:rPr>
        <w:t>ب</w:t>
      </w:r>
      <w:r w:rsidR="003C3C0A" w:rsidRPr="00A7617C">
        <w:rPr>
          <w:rFonts w:hint="cs"/>
          <w:rtl/>
          <w:lang w:bidi="ar"/>
        </w:rPr>
        <w:t>ال</w:t>
      </w:r>
      <w:r w:rsidR="003C3C0A">
        <w:rPr>
          <w:rFonts w:hint="cs"/>
          <w:rtl/>
          <w:lang w:bidi="ar"/>
        </w:rPr>
        <w:t>مسائل</w:t>
      </w:r>
      <w:r w:rsidR="003C3C0A" w:rsidRPr="00A7617C">
        <w:rPr>
          <w:rFonts w:hint="cs"/>
          <w:rtl/>
          <w:lang w:bidi="ar"/>
        </w:rPr>
        <w:t xml:space="preserve"> قيد الدراسة </w:t>
      </w:r>
      <w:r w:rsidR="003C3C0A">
        <w:rPr>
          <w:rFonts w:hint="cs"/>
          <w:rtl/>
          <w:lang w:bidi="ar"/>
        </w:rPr>
        <w:t>في</w:t>
      </w:r>
      <w:r w:rsidR="003C3C0A" w:rsidRPr="00A7617C">
        <w:rPr>
          <w:rFonts w:hint="cs"/>
          <w:rtl/>
          <w:lang w:bidi="ar"/>
        </w:rPr>
        <w:t xml:space="preserve"> عدد من </w:t>
      </w:r>
      <w:r w:rsidR="003C3C0A">
        <w:rPr>
          <w:rFonts w:hint="cs"/>
          <w:rtl/>
          <w:lang w:bidi="ar"/>
        </w:rPr>
        <w:t>لجان الدراسات</w:t>
      </w:r>
      <w:r w:rsidR="003C3C0A" w:rsidRPr="00A7617C">
        <w:rPr>
          <w:rFonts w:hint="cs"/>
          <w:rtl/>
          <w:lang w:bidi="ar"/>
        </w:rPr>
        <w:t xml:space="preserve"> </w:t>
      </w:r>
      <w:r w:rsidR="00D0105C">
        <w:rPr>
          <w:rFonts w:hint="cs"/>
          <w:rtl/>
        </w:rPr>
        <w:t xml:space="preserve">لقطاع </w:t>
      </w:r>
      <w:r w:rsidR="003C3C0A">
        <w:rPr>
          <w:rFonts w:hint="cs"/>
          <w:rtl/>
        </w:rPr>
        <w:t xml:space="preserve"> تقييس الاتصالات</w:t>
      </w:r>
      <w:r w:rsidR="006C5F8F">
        <w:rPr>
          <w:rFonts w:hint="cs"/>
          <w:rtl/>
          <w:lang w:bidi="ar"/>
        </w:rPr>
        <w:t>؛</w:t>
      </w:r>
    </w:p>
    <w:p w:rsidR="00FC5AB8" w:rsidRDefault="00106907" w:rsidP="008324C7">
      <w:pPr>
        <w:pStyle w:val="enumlev1"/>
        <w:rPr>
          <w:rtl/>
          <w:lang w:bidi="ar"/>
        </w:rPr>
      </w:pPr>
      <w:r>
        <w:rPr>
          <w:rFonts w:hint="cs"/>
          <w:rtl/>
          <w:lang w:bidi="ar"/>
        </w:rPr>
        <w:t>-</w:t>
      </w:r>
      <w:r>
        <w:rPr>
          <w:rFonts w:hint="cs"/>
          <w:rtl/>
          <w:lang w:bidi="ar"/>
        </w:rPr>
        <w:tab/>
      </w:r>
      <w:r w:rsidR="00FC5AB8">
        <w:rPr>
          <w:rFonts w:hint="cs"/>
          <w:rtl/>
          <w:lang w:bidi="ar"/>
        </w:rPr>
        <w:t>وال</w:t>
      </w:r>
      <w:r w:rsidR="00FC5AB8" w:rsidRPr="00A7617C">
        <w:rPr>
          <w:rFonts w:hint="cs"/>
          <w:rtl/>
          <w:lang w:bidi="ar"/>
        </w:rPr>
        <w:t xml:space="preserve">طبيعة المترابطة </w:t>
      </w:r>
      <w:r w:rsidR="00FC5AB8">
        <w:rPr>
          <w:rFonts w:hint="cs"/>
          <w:rtl/>
          <w:lang w:bidi="ar"/>
        </w:rPr>
        <w:t>على نحو</w:t>
      </w:r>
      <w:r w:rsidR="00FC5AB8" w:rsidRPr="00FC5AB8">
        <w:rPr>
          <w:rFonts w:hint="cs"/>
          <w:rtl/>
          <w:lang w:bidi="ar"/>
        </w:rPr>
        <w:t xml:space="preserve"> </w:t>
      </w:r>
      <w:r w:rsidR="00FC5AB8" w:rsidRPr="00A7617C">
        <w:rPr>
          <w:rFonts w:hint="cs"/>
          <w:rtl/>
          <w:lang w:bidi="ar"/>
        </w:rPr>
        <w:t xml:space="preserve">متزايد </w:t>
      </w:r>
      <w:r w:rsidR="00FC5AB8">
        <w:rPr>
          <w:rFonts w:hint="cs"/>
          <w:rtl/>
          <w:lang w:bidi="ar"/>
        </w:rPr>
        <w:t>ل</w:t>
      </w:r>
      <w:r w:rsidR="00FC5AB8" w:rsidRPr="00A7617C">
        <w:rPr>
          <w:rFonts w:hint="cs"/>
          <w:rtl/>
          <w:lang w:bidi="ar"/>
        </w:rPr>
        <w:t>ل</w:t>
      </w:r>
      <w:r w:rsidR="00FC5AB8">
        <w:rPr>
          <w:rFonts w:hint="cs"/>
          <w:rtl/>
          <w:lang w:bidi="ar"/>
        </w:rPr>
        <w:t>مسائل</w:t>
      </w:r>
      <w:r w:rsidR="00FC5AB8" w:rsidRPr="00A7617C">
        <w:rPr>
          <w:rFonts w:hint="cs"/>
          <w:rtl/>
          <w:lang w:bidi="ar"/>
        </w:rPr>
        <w:t xml:space="preserve"> قيد الدراسة في </w:t>
      </w:r>
      <w:r w:rsidR="00FC5AB8">
        <w:rPr>
          <w:rFonts w:hint="cs"/>
          <w:rtl/>
          <w:lang w:bidi="ar"/>
        </w:rPr>
        <w:t>مجالات</w:t>
      </w:r>
      <w:r w:rsidR="00FC5AB8" w:rsidRPr="00FC5AB8">
        <w:rPr>
          <w:rFonts w:hint="cs"/>
          <w:rtl/>
          <w:lang w:bidi="ar"/>
        </w:rPr>
        <w:t xml:space="preserve"> </w:t>
      </w:r>
      <w:r w:rsidR="00FC5AB8">
        <w:rPr>
          <w:rFonts w:hint="cs"/>
          <w:rtl/>
          <w:lang w:bidi="ar"/>
        </w:rPr>
        <w:t>ا</w:t>
      </w:r>
      <w:r w:rsidR="00FC5AB8" w:rsidRPr="00A7617C">
        <w:rPr>
          <w:rFonts w:hint="cs"/>
          <w:rtl/>
          <w:lang w:bidi="ar"/>
        </w:rPr>
        <w:t xml:space="preserve">لبحث الحالية (مثل خدمات الاتصالات والجوانب الاقتصادية </w:t>
      </w:r>
      <w:r w:rsidR="00FC5AB8">
        <w:rPr>
          <w:rFonts w:hint="cs"/>
          <w:rtl/>
          <w:lang w:bidi="ar"/>
        </w:rPr>
        <w:t>لتقديم</w:t>
      </w:r>
      <w:r w:rsidR="00FC5AB8" w:rsidRPr="00A7617C">
        <w:rPr>
          <w:rFonts w:hint="cs"/>
          <w:rtl/>
          <w:lang w:bidi="ar"/>
        </w:rPr>
        <w:t xml:space="preserve"> الخدمة</w:t>
      </w:r>
      <w:r w:rsidR="00FC5AB8">
        <w:rPr>
          <w:rFonts w:hint="cs"/>
          <w:rtl/>
          <w:lang w:bidi="ar"/>
        </w:rPr>
        <w:t>،</w:t>
      </w:r>
      <w:r w:rsidR="00FC5AB8" w:rsidRPr="00A7617C">
        <w:rPr>
          <w:rFonts w:hint="cs"/>
          <w:rtl/>
          <w:lang w:bidi="ar"/>
        </w:rPr>
        <w:t xml:space="preserve"> والجودة، </w:t>
      </w:r>
      <w:r w:rsidR="00FC5AB8">
        <w:rPr>
          <w:rFonts w:hint="cs"/>
          <w:rtl/>
          <w:lang w:bidi="ar"/>
        </w:rPr>
        <w:t>و</w:t>
      </w:r>
      <w:r w:rsidR="00FC5AB8" w:rsidRPr="00A7617C">
        <w:rPr>
          <w:rFonts w:hint="cs"/>
          <w:rtl/>
          <w:lang w:bidi="ar"/>
        </w:rPr>
        <w:t xml:space="preserve">إنترنت الأشياء، </w:t>
      </w:r>
      <w:r w:rsidR="00FC5AB8">
        <w:rPr>
          <w:rFonts w:hint="cs"/>
          <w:rtl/>
          <w:lang w:bidi="ar"/>
        </w:rPr>
        <w:t>وما إليها</w:t>
      </w:r>
      <w:r w:rsidR="00FC5AB8" w:rsidRPr="00A7617C">
        <w:rPr>
          <w:rFonts w:hint="cs"/>
          <w:rtl/>
          <w:lang w:bidi="ar"/>
        </w:rPr>
        <w:t xml:space="preserve">) في مختلف </w:t>
      </w:r>
      <w:r w:rsidR="00FC5AB8">
        <w:rPr>
          <w:rFonts w:hint="cs"/>
          <w:rtl/>
          <w:lang w:bidi="ar"/>
        </w:rPr>
        <w:t>لجان الدراسات</w:t>
      </w:r>
      <w:r w:rsidR="00FC5AB8" w:rsidRPr="00A7617C">
        <w:rPr>
          <w:rFonts w:hint="cs"/>
          <w:rtl/>
          <w:lang w:bidi="ar"/>
        </w:rPr>
        <w:t xml:space="preserve"> </w:t>
      </w:r>
      <w:r w:rsidR="00D0105C">
        <w:rPr>
          <w:rFonts w:hint="cs"/>
          <w:rtl/>
        </w:rPr>
        <w:t xml:space="preserve">لقطاع </w:t>
      </w:r>
      <w:r w:rsidR="00FC5AB8">
        <w:rPr>
          <w:rFonts w:hint="cs"/>
          <w:rtl/>
        </w:rPr>
        <w:t>تقييس الاتصالات،</w:t>
      </w:r>
      <w:r w:rsidR="00FC5AB8">
        <w:rPr>
          <w:rFonts w:hint="cs"/>
          <w:rtl/>
          <w:lang w:bidi="ar"/>
        </w:rPr>
        <w:t xml:space="preserve"> لا</w:t>
      </w:r>
      <w:r w:rsidR="008324C7">
        <w:rPr>
          <w:rFonts w:hint="eastAsia"/>
          <w:rtl/>
          <w:lang w:bidi="ar"/>
        </w:rPr>
        <w:t> </w:t>
      </w:r>
      <w:r w:rsidR="00FC5AB8">
        <w:rPr>
          <w:rFonts w:hint="cs"/>
          <w:rtl/>
          <w:lang w:bidi="ar"/>
        </w:rPr>
        <w:t>ت</w:t>
      </w:r>
      <w:r w:rsidR="00FC5AB8" w:rsidRPr="00A7617C">
        <w:rPr>
          <w:rFonts w:hint="cs"/>
          <w:rtl/>
          <w:lang w:bidi="ar"/>
        </w:rPr>
        <w:t xml:space="preserve">سمح </w:t>
      </w:r>
      <w:r w:rsidR="00FC5AB8">
        <w:rPr>
          <w:rFonts w:hint="cs"/>
          <w:rtl/>
          <w:lang w:bidi="ar"/>
        </w:rPr>
        <w:t xml:space="preserve">بنهج شامل في </w:t>
      </w:r>
      <w:r w:rsidR="00FC5AB8" w:rsidRPr="00A7617C">
        <w:rPr>
          <w:rFonts w:hint="cs"/>
          <w:rtl/>
          <w:lang w:bidi="ar"/>
        </w:rPr>
        <w:t xml:space="preserve">دراسة قضايا </w:t>
      </w:r>
      <w:r w:rsidR="00FC5AB8">
        <w:rPr>
          <w:rFonts w:hint="cs"/>
          <w:rtl/>
          <w:lang w:bidi="ar"/>
        </w:rPr>
        <w:t>التقييس</w:t>
      </w:r>
      <w:r w:rsidR="00FC5AB8" w:rsidRPr="00A7617C">
        <w:rPr>
          <w:rFonts w:hint="cs"/>
          <w:rtl/>
          <w:lang w:bidi="ar"/>
        </w:rPr>
        <w:t xml:space="preserve"> </w:t>
      </w:r>
      <w:r w:rsidR="00FC5AB8">
        <w:rPr>
          <w:rFonts w:hint="cs"/>
          <w:rtl/>
          <w:lang w:bidi="ar"/>
        </w:rPr>
        <w:t>في دائرة الاهتمام</w:t>
      </w:r>
      <w:r w:rsidR="00FC5AB8" w:rsidRPr="00A7617C">
        <w:rPr>
          <w:rFonts w:hint="cs"/>
          <w:rtl/>
          <w:lang w:bidi="ar"/>
        </w:rPr>
        <w:t xml:space="preserve"> دون زيادة عدد </w:t>
      </w:r>
      <w:r w:rsidR="00FC5AB8">
        <w:rPr>
          <w:rFonts w:hint="cs"/>
          <w:rtl/>
          <w:lang w:bidi="ar"/>
        </w:rPr>
        <w:t>الأفرقة الإقليمية</w:t>
      </w:r>
      <w:r w:rsidR="00FC5AB8" w:rsidRPr="00A7617C">
        <w:rPr>
          <w:rFonts w:hint="cs"/>
          <w:rtl/>
          <w:lang w:bidi="ar"/>
        </w:rPr>
        <w:t xml:space="preserve"> </w:t>
      </w:r>
      <w:r w:rsidR="00FC5AB8">
        <w:rPr>
          <w:rFonts w:hint="cs"/>
          <w:rtl/>
          <w:lang w:bidi="ar"/>
        </w:rPr>
        <w:t>وما</w:t>
      </w:r>
      <w:r>
        <w:rPr>
          <w:rFonts w:hint="eastAsia"/>
          <w:rtl/>
          <w:lang w:bidi="ar"/>
        </w:rPr>
        <w:t> </w:t>
      </w:r>
      <w:r w:rsidR="00FC5AB8">
        <w:rPr>
          <w:rFonts w:hint="cs"/>
          <w:rtl/>
          <w:lang w:bidi="ar"/>
        </w:rPr>
        <w:t>إليها</w:t>
      </w:r>
      <w:r w:rsidR="00FC5AB8" w:rsidRPr="00A7617C">
        <w:rPr>
          <w:rFonts w:hint="cs"/>
          <w:rtl/>
          <w:lang w:bidi="ar"/>
        </w:rPr>
        <w:t>.</w:t>
      </w:r>
    </w:p>
    <w:p w:rsidR="005C175A" w:rsidRDefault="005C175A" w:rsidP="00BC482A">
      <w:pPr>
        <w:rPr>
          <w:rtl/>
          <w:lang w:bidi="ar"/>
        </w:rPr>
      </w:pPr>
      <w:r w:rsidRPr="00A7617C">
        <w:rPr>
          <w:rFonts w:hint="cs"/>
          <w:rtl/>
          <w:lang w:bidi="ar"/>
        </w:rPr>
        <w:lastRenderedPageBreak/>
        <w:t xml:space="preserve">ولذلك يبدو </w:t>
      </w:r>
      <w:r>
        <w:rPr>
          <w:rFonts w:hint="cs"/>
          <w:rtl/>
          <w:lang w:bidi="ar"/>
        </w:rPr>
        <w:t>أن الضرورة تقتضي</w:t>
      </w:r>
      <w:r w:rsidRPr="00A7617C">
        <w:rPr>
          <w:rFonts w:hint="cs"/>
          <w:rtl/>
          <w:lang w:bidi="ar"/>
        </w:rPr>
        <w:t xml:space="preserve"> تحسين هيكل وأنشطة </w:t>
      </w:r>
      <w:r>
        <w:rPr>
          <w:rFonts w:hint="cs"/>
          <w:rtl/>
          <w:lang w:bidi="ar"/>
        </w:rPr>
        <w:t>الأفرقة الإقليمية</w:t>
      </w:r>
      <w:r w:rsidRPr="00A7617C">
        <w:rPr>
          <w:rFonts w:hint="cs"/>
          <w:rtl/>
          <w:lang w:bidi="ar"/>
        </w:rPr>
        <w:t xml:space="preserve"> ليس </w:t>
      </w:r>
      <w:r>
        <w:rPr>
          <w:rFonts w:hint="cs"/>
          <w:rtl/>
          <w:lang w:bidi="ar"/>
        </w:rPr>
        <w:t>بتغيير وضعها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بل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A7617C">
        <w:rPr>
          <w:rFonts w:hint="cs"/>
          <w:rtl/>
          <w:lang w:bidi="ar"/>
        </w:rPr>
        <w:t xml:space="preserve">تمكين </w:t>
      </w:r>
      <w:r>
        <w:rPr>
          <w:rFonts w:hint="cs"/>
          <w:rtl/>
          <w:lang w:bidi="ar"/>
        </w:rPr>
        <w:t>ال</w:t>
      </w:r>
      <w:r w:rsidRPr="00A7617C">
        <w:rPr>
          <w:rFonts w:hint="cs"/>
          <w:rtl/>
          <w:lang w:bidi="ar"/>
        </w:rPr>
        <w:t xml:space="preserve">مناطق </w:t>
      </w:r>
      <w:r>
        <w:rPr>
          <w:rFonts w:hint="cs"/>
          <w:rtl/>
          <w:lang w:bidi="ar"/>
        </w:rPr>
        <w:t>من أن يكون لها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فريق إقليمي واحد</w:t>
      </w:r>
      <w:r w:rsidRPr="00A7617C">
        <w:rPr>
          <w:rFonts w:hint="cs"/>
          <w:rtl/>
          <w:lang w:bidi="ar"/>
        </w:rPr>
        <w:t xml:space="preserve"> لكل منطقة </w:t>
      </w:r>
      <w:r>
        <w:rPr>
          <w:rFonts w:hint="cs"/>
          <w:rtl/>
          <w:lang w:bidi="ar"/>
        </w:rPr>
        <w:t>يُعتمد لدى ما يسترعي الاهتمام من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لجان الدراسات</w:t>
      </w:r>
      <w:r w:rsidRPr="00A7617C">
        <w:rPr>
          <w:rFonts w:hint="cs"/>
          <w:rtl/>
          <w:lang w:bidi="ar"/>
        </w:rPr>
        <w:t xml:space="preserve"> </w:t>
      </w:r>
      <w:r w:rsidR="001544C1">
        <w:rPr>
          <w:rFonts w:hint="cs"/>
          <w:rtl/>
        </w:rPr>
        <w:t>لقطاع</w:t>
      </w:r>
      <w:r>
        <w:rPr>
          <w:rFonts w:hint="cs"/>
          <w:rtl/>
        </w:rPr>
        <w:t xml:space="preserve"> تقييس الاتصالات</w:t>
      </w:r>
      <w:r w:rsidRPr="00A7617C">
        <w:rPr>
          <w:rFonts w:hint="cs"/>
          <w:rtl/>
          <w:lang w:bidi="ar"/>
        </w:rPr>
        <w:t xml:space="preserve"> ذات الصلة.</w:t>
      </w:r>
      <w:r w:rsidRPr="005C175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</w:t>
      </w:r>
      <w:r w:rsidRPr="00A7617C">
        <w:rPr>
          <w:rFonts w:hint="cs"/>
          <w:rtl/>
          <w:lang w:bidi="ar"/>
        </w:rPr>
        <w:t xml:space="preserve">إذا حدث ذلك، يمكن أن يتحقق مستوى عال من التآزر نتيجة </w:t>
      </w:r>
      <w:r>
        <w:rPr>
          <w:rFonts w:hint="cs"/>
          <w:rtl/>
          <w:lang w:bidi="ar"/>
        </w:rPr>
        <w:t>ت</w:t>
      </w:r>
      <w:r w:rsidRPr="00A7617C">
        <w:rPr>
          <w:rFonts w:hint="cs"/>
          <w:rtl/>
          <w:lang w:bidi="ar"/>
        </w:rPr>
        <w:t xml:space="preserve">فحص مختلف </w:t>
      </w:r>
      <w:r>
        <w:rPr>
          <w:rFonts w:hint="cs"/>
          <w:rtl/>
          <w:lang w:bidi="ar"/>
        </w:rPr>
        <w:t>لجان الدراسات</w:t>
      </w:r>
      <w:r w:rsidRPr="00A7617C">
        <w:rPr>
          <w:rFonts w:hint="cs"/>
          <w:rtl/>
          <w:lang w:bidi="ar"/>
        </w:rPr>
        <w:t xml:space="preserve"> </w:t>
      </w:r>
      <w:r w:rsidR="00D0105C">
        <w:rPr>
          <w:rFonts w:hint="cs"/>
          <w:rtl/>
        </w:rPr>
        <w:t xml:space="preserve">لقطاع </w:t>
      </w:r>
      <w:r>
        <w:rPr>
          <w:rFonts w:hint="cs"/>
          <w:rtl/>
        </w:rPr>
        <w:t xml:space="preserve"> تقييس الاتصالات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A7617C">
        <w:rPr>
          <w:rFonts w:hint="cs"/>
          <w:rtl/>
          <w:lang w:bidi="ar"/>
        </w:rPr>
        <w:t xml:space="preserve">لقضايا المترابطة </w:t>
      </w:r>
      <w:r>
        <w:rPr>
          <w:rFonts w:hint="cs"/>
          <w:rtl/>
          <w:lang w:bidi="ar"/>
        </w:rPr>
        <w:t>في وقت واحد</w:t>
      </w:r>
      <w:r w:rsidRPr="00A7617C">
        <w:rPr>
          <w:rFonts w:hint="cs"/>
          <w:rtl/>
          <w:lang w:bidi="ar"/>
        </w:rPr>
        <w:t xml:space="preserve">، ضمن اجتماع فريق إقليمي واحد </w:t>
      </w:r>
      <w:r>
        <w:rPr>
          <w:rFonts w:hint="cs"/>
          <w:rtl/>
          <w:lang w:bidi="ar"/>
        </w:rPr>
        <w:t xml:space="preserve">يجمع بين </w:t>
      </w:r>
      <w:r w:rsidRPr="00A7617C">
        <w:rPr>
          <w:rFonts w:hint="cs"/>
          <w:rtl/>
          <w:lang w:bidi="ar"/>
        </w:rPr>
        <w:t>مجموعة واسعة من الخبراء ذوي الصلة،</w:t>
      </w:r>
      <w:r w:rsidRPr="005C175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ولعل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ذلك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يؤثر </w:t>
      </w:r>
      <w:r w:rsidRPr="00A7617C">
        <w:rPr>
          <w:rFonts w:hint="cs"/>
          <w:rtl/>
          <w:lang w:bidi="ar"/>
        </w:rPr>
        <w:t xml:space="preserve">بدوره </w:t>
      </w:r>
      <w:r>
        <w:rPr>
          <w:rFonts w:hint="cs"/>
          <w:rtl/>
          <w:lang w:bidi="ar"/>
        </w:rPr>
        <w:t>تأثيراً</w:t>
      </w:r>
      <w:r w:rsidRPr="00A7617C">
        <w:rPr>
          <w:rFonts w:hint="cs"/>
          <w:rtl/>
          <w:lang w:bidi="ar"/>
        </w:rPr>
        <w:t xml:space="preserve"> اقتصادي</w:t>
      </w:r>
      <w:r>
        <w:rPr>
          <w:rFonts w:hint="cs"/>
          <w:rtl/>
          <w:lang w:bidi="ar"/>
        </w:rPr>
        <w:t>اً</w:t>
      </w:r>
      <w:r w:rsidRPr="00A7617C">
        <w:rPr>
          <w:rFonts w:hint="cs"/>
          <w:rtl/>
          <w:lang w:bidi="ar"/>
        </w:rPr>
        <w:t xml:space="preserve"> إيجابي</w:t>
      </w:r>
      <w:r>
        <w:rPr>
          <w:rFonts w:hint="cs"/>
          <w:rtl/>
          <w:lang w:bidi="ar"/>
        </w:rPr>
        <w:t>اً</w:t>
      </w:r>
      <w:r w:rsidRPr="00A7617C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ي</w:t>
      </w:r>
      <w:r w:rsidRPr="00A7617C">
        <w:rPr>
          <w:rFonts w:hint="cs"/>
          <w:rtl/>
          <w:lang w:bidi="ar"/>
        </w:rPr>
        <w:t xml:space="preserve">رفع مستوى النقاش </w:t>
      </w:r>
      <w:r>
        <w:rPr>
          <w:rFonts w:hint="cs"/>
          <w:rtl/>
          <w:lang w:bidi="ar"/>
        </w:rPr>
        <w:t>وجودة</w:t>
      </w:r>
      <w:r w:rsidRPr="00A7617C">
        <w:rPr>
          <w:rFonts w:hint="cs"/>
          <w:rtl/>
          <w:lang w:bidi="ar"/>
        </w:rPr>
        <w:t xml:space="preserve"> المساهمات.</w:t>
      </w:r>
    </w:p>
    <w:p w:rsidR="0022345D" w:rsidRDefault="007E04C5" w:rsidP="007E04C5">
      <w:pPr>
        <w:pStyle w:val="Headingb"/>
        <w:rPr>
          <w:rtl/>
        </w:rPr>
      </w:pPr>
      <w:r>
        <w:rPr>
          <w:rFonts w:hint="cs"/>
          <w:rtl/>
        </w:rPr>
        <w:t>المقترح</w:t>
      </w:r>
      <w:r w:rsidR="00982814">
        <w:rPr>
          <w:rFonts w:hint="cs"/>
          <w:rtl/>
        </w:rPr>
        <w:t>ات</w:t>
      </w:r>
    </w:p>
    <w:p w:rsidR="007E04C5" w:rsidRPr="00982814" w:rsidRDefault="002425C0" w:rsidP="007D4767">
      <w:pPr>
        <w:rPr>
          <w:rtl/>
        </w:rPr>
      </w:pPr>
      <w:r w:rsidRPr="00A7617C">
        <w:rPr>
          <w:rFonts w:hint="cs"/>
          <w:rtl/>
          <w:lang w:bidi="ar"/>
        </w:rPr>
        <w:t>ي</w:t>
      </w:r>
      <w:r>
        <w:rPr>
          <w:rFonts w:hint="cs"/>
          <w:rtl/>
          <w:lang w:bidi="ar"/>
        </w:rPr>
        <w:t>قترح إدخال</w:t>
      </w:r>
      <w:r w:rsidRPr="00A7617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تعديلات وإضافات على أجزاء من القرار </w:t>
      </w:r>
      <w:r w:rsidR="007D4767">
        <w:rPr>
          <w:lang w:bidi="ar"/>
        </w:rPr>
        <w:t>54</w:t>
      </w:r>
      <w:r>
        <w:rPr>
          <w:rFonts w:hint="cs"/>
          <w:rtl/>
          <w:lang w:bidi="ar"/>
        </w:rPr>
        <w:t>، كما ت</w:t>
      </w:r>
      <w:r w:rsidRPr="00A7617C">
        <w:rPr>
          <w:rFonts w:hint="cs"/>
          <w:rtl/>
          <w:lang w:bidi="ar"/>
        </w:rPr>
        <w:t xml:space="preserve">رد في النص </w:t>
      </w:r>
      <w:r>
        <w:rPr>
          <w:rFonts w:hint="cs"/>
          <w:rtl/>
          <w:lang w:bidi="ar"/>
        </w:rPr>
        <w:t>التالي</w:t>
      </w:r>
      <w:r w:rsidRPr="00A7617C">
        <w:rPr>
          <w:rFonts w:hint="cs"/>
          <w:rtl/>
          <w:lang w:bidi="ar"/>
        </w:rPr>
        <w:t>.</w:t>
      </w:r>
    </w:p>
    <w:p w:rsidR="000D3F78" w:rsidRDefault="00A860F7">
      <w:pPr>
        <w:pStyle w:val="Proposal"/>
      </w:pPr>
      <w:r>
        <w:t>MOD</w:t>
      </w:r>
      <w:r>
        <w:tab/>
        <w:t>RCC/47A8/1</w:t>
      </w:r>
    </w:p>
    <w:p w:rsidR="00973933" w:rsidRPr="003F0CCC" w:rsidRDefault="00A860F7" w:rsidP="00CA1FAD">
      <w:pPr>
        <w:pStyle w:val="ResNo"/>
        <w:rPr>
          <w:rtl/>
        </w:rPr>
      </w:pPr>
      <w:bookmarkStart w:id="0" w:name="_Toc349551591"/>
      <w:r>
        <w:rPr>
          <w:rFonts w:hint="cs"/>
          <w:rtl/>
        </w:rPr>
        <w:t>ال</w:t>
      </w:r>
      <w:r w:rsidRPr="003F0CCC">
        <w:rPr>
          <w:rtl/>
        </w:rPr>
        <w:t>ق</w:t>
      </w:r>
      <w:r>
        <w:rPr>
          <w:rFonts w:hint="cs"/>
          <w:rtl/>
        </w:rPr>
        <w:t>ـ</w:t>
      </w:r>
      <w:r w:rsidRPr="003F0CCC">
        <w:rPr>
          <w:rtl/>
        </w:rPr>
        <w:t xml:space="preserve">رار </w:t>
      </w:r>
      <w:r w:rsidRPr="00DE664D">
        <w:rPr>
          <w:rStyle w:val="href"/>
        </w:rPr>
        <w:t>54</w:t>
      </w:r>
      <w:r w:rsidRPr="00640F58">
        <w:rPr>
          <w:rFonts w:hint="cs"/>
          <w:rtl/>
        </w:rPr>
        <w:t xml:space="preserve"> (المراجَع في </w:t>
      </w:r>
      <w:del w:id="1" w:author="Tahawi, Mohamad " w:date="2016-10-03T16:17:00Z">
        <w:r w:rsidRPr="00640F58" w:rsidDel="003A586A">
          <w:rPr>
            <w:rFonts w:hint="cs"/>
            <w:rtl/>
          </w:rPr>
          <w:delText xml:space="preserve">دبي، </w:delText>
        </w:r>
        <w:r w:rsidRPr="00640F58" w:rsidDel="003A586A">
          <w:delText>2012</w:delText>
        </w:r>
      </w:del>
      <w:ins w:id="2" w:author="Tahawi, Mohamad " w:date="2016-10-13T15:57:00Z">
        <w:r w:rsidR="00176CC5">
          <w:rPr>
            <w:rFonts w:hint="cs"/>
            <w:rtl/>
          </w:rPr>
          <w:t>ال</w:t>
        </w:r>
      </w:ins>
      <w:ins w:id="3" w:author="Tahawi, Mohamad " w:date="2016-10-03T16:17:00Z">
        <w:r w:rsidR="003A586A">
          <w:rPr>
            <w:rFonts w:hint="cs"/>
            <w:rtl/>
          </w:rPr>
          <w:t xml:space="preserve">حمامات، </w:t>
        </w:r>
        <w:r w:rsidR="003A586A">
          <w:t>2016</w:t>
        </w:r>
      </w:ins>
      <w:r w:rsidRPr="00640F58">
        <w:rPr>
          <w:rFonts w:hint="cs"/>
          <w:rtl/>
        </w:rPr>
        <w:t>)</w:t>
      </w:r>
      <w:bookmarkEnd w:id="0"/>
    </w:p>
    <w:p w:rsidR="00973933" w:rsidRDefault="00A860F7" w:rsidP="00973933">
      <w:pPr>
        <w:pStyle w:val="Restitle"/>
        <w:rPr>
          <w:rtl/>
        </w:rPr>
      </w:pPr>
      <w:bookmarkStart w:id="4" w:name="_Toc219803548"/>
      <w:bookmarkStart w:id="5" w:name="_Toc349551592"/>
      <w:r w:rsidRPr="000A2D03">
        <w:rPr>
          <w:rFonts w:hint="cs"/>
          <w:rtl/>
        </w:rPr>
        <w:t>إنشاء أفرقة إقليمية</w:t>
      </w:r>
      <w:bookmarkEnd w:id="4"/>
      <w:r>
        <w:rPr>
          <w:rFonts w:hint="cs"/>
          <w:rtl/>
        </w:rPr>
        <w:t xml:space="preserve"> ومساعدتها</w:t>
      </w:r>
      <w:bookmarkEnd w:id="5"/>
    </w:p>
    <w:p w:rsidR="00973933" w:rsidRPr="00F773C5" w:rsidRDefault="00A860F7">
      <w:pPr>
        <w:pStyle w:val="Resref"/>
        <w:rPr>
          <w:iCs/>
          <w:rtl/>
        </w:rPr>
        <w:pPrChange w:id="6" w:author="Tahawi, Mohamad " w:date="2016-10-03T16:18:00Z">
          <w:pPr>
            <w:pStyle w:val="Resref"/>
          </w:pPr>
        </w:pPrChange>
      </w:pPr>
      <w:r w:rsidRPr="00F773C5">
        <w:rPr>
          <w:rFonts w:hint="cs"/>
          <w:iCs/>
          <w:rtl/>
        </w:rPr>
        <w:t xml:space="preserve">(فلوريانوبوليس، </w:t>
      </w:r>
      <w:r w:rsidRPr="00F773C5">
        <w:rPr>
          <w:iCs/>
        </w:rPr>
        <w:t>2004</w:t>
      </w:r>
      <w:r w:rsidRPr="00F773C5">
        <w:rPr>
          <w:rFonts w:hint="cs"/>
          <w:iCs/>
          <w:rtl/>
        </w:rPr>
        <w:t xml:space="preserve">؛ جوهانسبرغ، </w:t>
      </w:r>
      <w:r w:rsidRPr="00F773C5">
        <w:rPr>
          <w:iCs/>
        </w:rPr>
        <w:t>2008</w:t>
      </w:r>
      <w:r w:rsidRPr="00F773C5">
        <w:rPr>
          <w:rFonts w:hint="cs"/>
          <w:iCs/>
          <w:rtl/>
        </w:rPr>
        <w:t>؛ دبي،</w:t>
      </w:r>
      <w:r w:rsidRPr="00F773C5">
        <w:rPr>
          <w:rFonts w:hint="eastAsia"/>
          <w:iCs/>
          <w:rtl/>
        </w:rPr>
        <w:t> </w:t>
      </w:r>
      <w:r w:rsidRPr="00F773C5">
        <w:rPr>
          <w:rFonts w:asciiTheme="majorBidi" w:hAnsiTheme="majorBidi"/>
          <w:iCs/>
          <w:rPrChange w:id="7" w:author="Tahawi, Mohamad " w:date="2016-10-03T16:18:00Z">
            <w:rPr>
              <w:rFonts w:asciiTheme="majorBidi" w:hAnsiTheme="majorBidi" w:cstheme="majorBidi"/>
            </w:rPr>
          </w:rPrChange>
        </w:rPr>
        <w:t>2012</w:t>
      </w:r>
      <w:ins w:id="8" w:author="Tahawi, Mohamad " w:date="2016-10-03T16:18:00Z">
        <w:r w:rsidR="00DF6494" w:rsidRPr="00F773C5">
          <w:rPr>
            <w:rFonts w:asciiTheme="majorBidi" w:hAnsiTheme="majorBidi" w:hint="eastAsia"/>
            <w:iCs/>
            <w:rtl/>
            <w:rPrChange w:id="9" w:author="Tahawi, Mohamad " w:date="2016-10-03T16:18:00Z">
              <w:rPr>
                <w:rFonts w:asciiTheme="majorBidi" w:hAnsiTheme="majorBidi" w:cstheme="majorBidi" w:hint="eastAsia"/>
                <w:rtl/>
              </w:rPr>
            </w:rPrChange>
          </w:rPr>
          <w:t>؛</w:t>
        </w:r>
        <w:r w:rsidR="00DF6494" w:rsidRPr="00F773C5">
          <w:rPr>
            <w:rFonts w:asciiTheme="majorBidi" w:hAnsiTheme="majorBidi"/>
            <w:iCs/>
            <w:rtl/>
            <w:rPrChange w:id="10" w:author="Tahawi, Mohamad " w:date="2016-10-03T16:18:00Z">
              <w:rPr>
                <w:rFonts w:asciiTheme="majorBidi" w:hAnsiTheme="majorBidi" w:cstheme="majorBidi"/>
                <w:rtl/>
              </w:rPr>
            </w:rPrChange>
          </w:rPr>
          <w:t xml:space="preserve"> </w:t>
        </w:r>
      </w:ins>
      <w:ins w:id="11" w:author="Tahawi, Mohamad " w:date="2016-10-13T15:57:00Z">
        <w:r w:rsidR="00176CC5" w:rsidRPr="00F773C5">
          <w:rPr>
            <w:rFonts w:asciiTheme="majorBidi" w:hAnsiTheme="majorBidi" w:hint="cs"/>
            <w:iCs/>
            <w:rtl/>
          </w:rPr>
          <w:t>ال</w:t>
        </w:r>
      </w:ins>
      <w:ins w:id="12" w:author="Tahawi, Mohamad " w:date="2016-10-03T16:18:00Z">
        <w:r w:rsidR="00DF6494" w:rsidRPr="00F773C5">
          <w:rPr>
            <w:rFonts w:asciiTheme="majorBidi" w:hAnsiTheme="majorBidi"/>
            <w:iCs/>
            <w:rtl/>
            <w:rPrChange w:id="13" w:author="Tahawi, Mohamad " w:date="2016-10-03T16:18:00Z">
              <w:rPr>
                <w:rFonts w:asciiTheme="majorBidi" w:hAnsiTheme="majorBidi" w:cstheme="majorBidi"/>
                <w:rtl/>
              </w:rPr>
            </w:rPrChange>
          </w:rPr>
          <w:t xml:space="preserve">حمامات، </w:t>
        </w:r>
        <w:r w:rsidR="00DF6494" w:rsidRPr="00F773C5">
          <w:rPr>
            <w:rFonts w:asciiTheme="majorBidi" w:hAnsiTheme="majorBidi" w:cstheme="majorBidi"/>
            <w:iCs/>
          </w:rPr>
          <w:t>2016</w:t>
        </w:r>
      </w:ins>
      <w:r w:rsidRPr="00F773C5">
        <w:rPr>
          <w:rFonts w:hint="cs"/>
          <w:iCs/>
          <w:rtl/>
        </w:rPr>
        <w:t>)</w:t>
      </w:r>
    </w:p>
    <w:p w:rsidR="00973933" w:rsidRPr="00E16DC8" w:rsidRDefault="00A860F7">
      <w:pPr>
        <w:pStyle w:val="Normalaftertitle"/>
        <w:spacing w:before="360"/>
        <w:rPr>
          <w:u w:val="single"/>
          <w:rtl/>
          <w:lang w:bidi="ar-EG"/>
        </w:rPr>
        <w:pPrChange w:id="14" w:author="Tahawi, Mohamad " w:date="2016-10-03T16:19:00Z">
          <w:pPr>
            <w:pStyle w:val="Normalaftertitle"/>
            <w:spacing w:before="360"/>
          </w:pPr>
        </w:pPrChange>
      </w:pPr>
      <w:r>
        <w:rPr>
          <w:rFonts w:hint="cs"/>
          <w:rtl/>
        </w:rPr>
        <w:t>إن الجمعية العالمية لتقييس الاتصالات (</w:t>
      </w:r>
      <w:del w:id="15" w:author="Tahawi, Mohamad " w:date="2016-10-03T16:19:00Z">
        <w:r w:rsidDel="00DF6494">
          <w:rPr>
            <w:rFonts w:hint="cs"/>
            <w:rtl/>
            <w:lang w:bidi="ar-EG"/>
          </w:rPr>
          <w:delText>دبي، </w:delText>
        </w:r>
        <w:r w:rsidDel="00DF6494">
          <w:rPr>
            <w:lang w:bidi="ar-EG"/>
          </w:rPr>
          <w:delText>2012</w:delText>
        </w:r>
      </w:del>
      <w:ins w:id="16" w:author="Tahawi, Mohamad " w:date="2016-10-13T15:57:00Z">
        <w:r w:rsidR="00176CC5">
          <w:rPr>
            <w:rFonts w:hint="cs"/>
            <w:rtl/>
            <w:lang w:bidi="ar-EG"/>
          </w:rPr>
          <w:t>ال</w:t>
        </w:r>
      </w:ins>
      <w:ins w:id="17" w:author="Tahawi, Mohamad " w:date="2016-10-03T16:19:00Z">
        <w:r w:rsidR="00DF6494">
          <w:rPr>
            <w:rFonts w:hint="cs"/>
            <w:rtl/>
            <w:lang w:bidi="ar-EG"/>
          </w:rPr>
          <w:t xml:space="preserve">حمامات، </w:t>
        </w:r>
        <w:r w:rsidR="00DF6494">
          <w:rPr>
            <w:lang w:bidi="ar-EG"/>
          </w:rPr>
          <w:t>2016</w:t>
        </w:r>
      </w:ins>
      <w:r>
        <w:rPr>
          <w:rFonts w:hint="cs"/>
          <w:rtl/>
          <w:lang w:bidi="ar-EG"/>
        </w:rPr>
        <w:t>)،</w:t>
      </w:r>
    </w:p>
    <w:p w:rsidR="00973933" w:rsidRPr="002F323A" w:rsidRDefault="00A860F7" w:rsidP="00973933">
      <w:pPr>
        <w:pStyle w:val="Call"/>
        <w:rPr>
          <w:rFonts w:hint="cs"/>
          <w:rtl/>
          <w:lang w:bidi="ar-EG"/>
        </w:rPr>
      </w:pPr>
      <w:r w:rsidRPr="002F323A">
        <w:rPr>
          <w:rFonts w:hint="cs"/>
          <w:rtl/>
        </w:rPr>
        <w:t xml:space="preserve">إذ تضع </w:t>
      </w:r>
      <w:r>
        <w:rPr>
          <w:rFonts w:hint="cs"/>
          <w:rtl/>
        </w:rPr>
        <w:t>في </w:t>
      </w:r>
      <w:r w:rsidRPr="002F323A">
        <w:rPr>
          <w:rFonts w:hint="cs"/>
          <w:rtl/>
        </w:rPr>
        <w:t>اعتبارها</w:t>
      </w:r>
    </w:p>
    <w:p w:rsidR="00973933" w:rsidRPr="008F4074" w:rsidRDefault="00A860F7">
      <w:pPr>
        <w:rPr>
          <w:spacing w:val="-4"/>
          <w:rtl/>
          <w:lang w:bidi="ar-SY"/>
        </w:rPr>
        <w:pPrChange w:id="18" w:author="Tahawi, Mohamad " w:date="2016-10-03T16:19:00Z">
          <w:pPr/>
        </w:pPrChange>
      </w:pPr>
      <w:r w:rsidRPr="008F4074">
        <w:rPr>
          <w:rFonts w:hint="cs"/>
          <w:i/>
          <w:iCs/>
          <w:spacing w:val="-4"/>
          <w:rtl/>
        </w:rPr>
        <w:t xml:space="preserve"> أ )</w:t>
      </w:r>
      <w:r w:rsidRPr="008F4074">
        <w:rPr>
          <w:rFonts w:hint="cs"/>
          <w:spacing w:val="-4"/>
          <w:rtl/>
        </w:rPr>
        <w:tab/>
        <w:t xml:space="preserve">أن القرار </w:t>
      </w:r>
      <w:r w:rsidRPr="008F4074">
        <w:rPr>
          <w:spacing w:val="-4"/>
        </w:rPr>
        <w:t>123</w:t>
      </w:r>
      <w:r w:rsidRPr="008F4074">
        <w:rPr>
          <w:rFonts w:hint="cs"/>
          <w:spacing w:val="-4"/>
          <w:rtl/>
        </w:rPr>
        <w:t xml:space="preserve"> (</w:t>
      </w:r>
      <w:r>
        <w:rPr>
          <w:rFonts w:hint="cs"/>
          <w:spacing w:val="-4"/>
          <w:rtl/>
        </w:rPr>
        <w:t>المراجَع</w:t>
      </w:r>
      <w:r w:rsidRPr="008F4074">
        <w:rPr>
          <w:rFonts w:hint="cs"/>
          <w:spacing w:val="-4"/>
          <w:rtl/>
        </w:rPr>
        <w:t xml:space="preserve"> في </w:t>
      </w:r>
      <w:del w:id="19" w:author="Tahawi, Mohamad " w:date="2016-10-03T16:19:00Z">
        <w:r w:rsidRPr="008F4074" w:rsidDel="00FA0203">
          <w:rPr>
            <w:rFonts w:hint="cs"/>
            <w:spacing w:val="-4"/>
            <w:rtl/>
            <w:lang w:bidi="ar-EG"/>
          </w:rPr>
          <w:delText>غوادالاخارا، </w:delText>
        </w:r>
        <w:r w:rsidRPr="008F4074" w:rsidDel="00FA0203">
          <w:rPr>
            <w:spacing w:val="-4"/>
            <w:lang w:bidi="ar-EG"/>
          </w:rPr>
          <w:delText>2010</w:delText>
        </w:r>
      </w:del>
      <w:ins w:id="20" w:author="Tahawi, Mohamad " w:date="2016-10-03T16:20:00Z">
        <w:r w:rsidR="00FA0203">
          <w:rPr>
            <w:rFonts w:hint="cs"/>
            <w:spacing w:val="-4"/>
            <w:rtl/>
            <w:lang w:bidi="ar-EG"/>
          </w:rPr>
          <w:t xml:space="preserve">بوسان، </w:t>
        </w:r>
        <w:r w:rsidR="00FA0203">
          <w:rPr>
            <w:spacing w:val="-4"/>
            <w:lang w:bidi="ar-EG"/>
          </w:rPr>
          <w:t>2014</w:t>
        </w:r>
      </w:ins>
      <w:r w:rsidRPr="008F4074">
        <w:rPr>
          <w:rFonts w:hint="cs"/>
          <w:spacing w:val="-4"/>
          <w:rtl/>
          <w:lang w:bidi="ar-EG"/>
        </w:rPr>
        <w:t xml:space="preserve">) </w:t>
      </w:r>
      <w:r w:rsidRPr="008F4074">
        <w:rPr>
          <w:rFonts w:hint="cs"/>
          <w:spacing w:val="-4"/>
          <w:rtl/>
        </w:rPr>
        <w:t xml:space="preserve">لمؤتمر المندوبين المفوضين يكلف الأمين العام ومديري المكاتب الثلاثة بالعمل بشكل وثيق فيما بينهم </w:t>
      </w:r>
      <w:r w:rsidRPr="008F4074">
        <w:rPr>
          <w:rFonts w:hint="cs"/>
          <w:spacing w:val="-4"/>
          <w:rtl/>
          <w:lang w:bidi="ar-EG"/>
        </w:rPr>
        <w:t>ل</w:t>
      </w:r>
      <w:r w:rsidRPr="008F4074">
        <w:rPr>
          <w:rFonts w:hint="cs"/>
          <w:spacing w:val="-4"/>
          <w:rtl/>
        </w:rPr>
        <w:t>متابعة تنفيذ المبادرات التي تساعد على سد الفجوة التقييسية بين البلدان النامية</w:t>
      </w:r>
      <w:r>
        <w:rPr>
          <w:rStyle w:val="FootnoteReference"/>
          <w:spacing w:val="-4"/>
          <w:rtl/>
        </w:rPr>
        <w:footnoteReference w:id="1"/>
      </w:r>
      <w:r w:rsidRPr="008F4074">
        <w:rPr>
          <w:rFonts w:hint="cs"/>
          <w:spacing w:val="-4"/>
          <w:rtl/>
        </w:rPr>
        <w:t xml:space="preserve"> والبلدان</w:t>
      </w:r>
      <w:r>
        <w:rPr>
          <w:rFonts w:hint="eastAsia"/>
          <w:spacing w:val="-4"/>
          <w:rtl/>
        </w:rPr>
        <w:t> </w:t>
      </w:r>
      <w:r w:rsidRPr="008F4074">
        <w:rPr>
          <w:rFonts w:hint="cs"/>
          <w:spacing w:val="-4"/>
          <w:rtl/>
        </w:rPr>
        <w:t>المتقدمة</w:t>
      </w:r>
      <w:ins w:id="21" w:author="Tahawi, Mohamad " w:date="2016-10-03T16:20:00Z">
        <w:r w:rsidR="00A239CC">
          <w:rPr>
            <w:rFonts w:hint="cs"/>
            <w:spacing w:val="-4"/>
            <w:rtl/>
            <w:lang w:bidi="ar-EG"/>
          </w:rPr>
          <w:t xml:space="preserve">، </w:t>
        </w:r>
      </w:ins>
      <w:ins w:id="22" w:author="Waishek, Wady" w:date="2016-10-05T15:11:00Z">
        <w:r w:rsidR="00251D59">
          <w:rPr>
            <w:rFonts w:hint="cs"/>
            <w:spacing w:val="-4"/>
            <w:rtl/>
            <w:lang w:bidi="ar-EG"/>
          </w:rPr>
          <w:t>و</w:t>
        </w:r>
        <w:r w:rsidR="00251D59" w:rsidRPr="00B7428B">
          <w:rPr>
            <w:rFonts w:hint="eastAsia"/>
            <w:rtl/>
            <w:rPrChange w:id="23" w:author="Waishek, Wady" w:date="2016-10-05T15:14:00Z">
              <w:rPr>
                <w:rFonts w:hint="eastAsia"/>
                <w:spacing w:val="-4"/>
                <w:rtl/>
                <w:lang w:bidi="ar-EG"/>
              </w:rPr>
            </w:rPrChange>
          </w:rPr>
          <w:t>بمزيد</w:t>
        </w:r>
        <w:r w:rsidR="00251D59" w:rsidRPr="00A7617C">
          <w:rPr>
            <w:rFonts w:hint="cs"/>
            <w:rtl/>
            <w:lang w:bidi="ar"/>
          </w:rPr>
          <w:t xml:space="preserve"> من التعاون مع المنظمات الإقليمية ذات الصلة من أجل مساعدتها في أنشطتها في هذا المجال</w:t>
        </w:r>
      </w:ins>
      <w:r w:rsidRPr="008F4074">
        <w:rPr>
          <w:rFonts w:hint="cs"/>
          <w:spacing w:val="-4"/>
          <w:rtl/>
        </w:rPr>
        <w:t>؛</w:t>
      </w:r>
    </w:p>
    <w:p w:rsidR="00973933" w:rsidRDefault="00A860F7" w:rsidP="00384FB0">
      <w:pPr>
        <w:rPr>
          <w:rtl/>
          <w:lang w:bidi="ar-EG"/>
        </w:rPr>
      </w:pPr>
      <w:r w:rsidRPr="001101EB">
        <w:rPr>
          <w:rFonts w:hint="eastAsia"/>
          <w:i/>
          <w:iCs/>
          <w:rtl/>
        </w:rPr>
        <w:t>ب</w:t>
      </w:r>
      <w:r w:rsidRPr="001101EB">
        <w:rPr>
          <w:i/>
          <w:iCs/>
          <w:rtl/>
        </w:rPr>
        <w:t>)</w:t>
      </w:r>
      <w:r w:rsidRPr="001101EB">
        <w:rPr>
          <w:rtl/>
        </w:rPr>
        <w:tab/>
      </w:r>
      <w:r w:rsidRPr="001101EB">
        <w:rPr>
          <w:rFonts w:hint="eastAsia"/>
          <w:rtl/>
        </w:rPr>
        <w:t>أن</w:t>
      </w:r>
      <w:r w:rsidRPr="001101EB">
        <w:rPr>
          <w:rtl/>
        </w:rPr>
        <w:t xml:space="preserve"> أعمال </w:t>
      </w:r>
      <w:del w:id="24" w:author="Waishek, Wady" w:date="2016-10-05T15:11:00Z">
        <w:r w:rsidRPr="001101EB" w:rsidDel="00251D59">
          <w:rPr>
            <w:rtl/>
          </w:rPr>
          <w:delText xml:space="preserve">بعض </w:delText>
        </w:r>
      </w:del>
      <w:r w:rsidRPr="001101EB">
        <w:rPr>
          <w:rtl/>
        </w:rPr>
        <w:t xml:space="preserve">لجان الدراسات، وخاصة فيما يتصل، في جملة أمور، </w:t>
      </w:r>
      <w:r w:rsidR="00FC6F82">
        <w:rPr>
          <w:rFonts w:hint="cs"/>
          <w:rtl/>
        </w:rPr>
        <w:t>ب</w:t>
      </w:r>
      <w:ins w:id="25" w:author="Waishek, Wady" w:date="2016-10-05T15:11:00Z">
        <w:r w:rsidR="00251D59" w:rsidRPr="001101EB">
          <w:rPr>
            <w:rFonts w:hint="cs"/>
            <w:rtl/>
          </w:rPr>
          <w:t>سياسة الاتصالات و</w:t>
        </w:r>
      </w:ins>
      <w:r w:rsidRPr="001101EB">
        <w:rPr>
          <w:rFonts w:hint="eastAsia"/>
          <w:rtl/>
        </w:rPr>
        <w:t>مبادئ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التعريفة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والمحاسبة</w:t>
      </w:r>
      <w:ins w:id="26" w:author="Waishek, Wady" w:date="2016-10-05T15:12:00Z">
        <w:r w:rsidR="00251D59" w:rsidRPr="001101EB">
          <w:rPr>
            <w:rFonts w:hint="cs"/>
            <w:rtl/>
          </w:rPr>
          <w:t xml:space="preserve"> وإنترنت الأشياء</w:t>
        </w:r>
      </w:ins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وشبكات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الجيل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التالي</w:t>
      </w:r>
      <w:r w:rsidRPr="001101EB">
        <w:rPr>
          <w:rFonts w:hint="eastAsia"/>
          <w:rtl/>
          <w:lang w:bidi="ar-EG"/>
        </w:rPr>
        <w:t> </w:t>
      </w:r>
      <w:r w:rsidRPr="001101EB">
        <w:rPr>
          <w:lang w:bidi="ar-EG"/>
        </w:rPr>
        <w:t>(NGN)</w:t>
      </w:r>
      <w:r w:rsidRPr="001101EB">
        <w:rPr>
          <w:rtl/>
        </w:rPr>
        <w:t xml:space="preserve"> وشبكات المستقبل </w:t>
      </w:r>
      <w:r w:rsidRPr="001101EB">
        <w:t>(FN)</w:t>
      </w:r>
      <w:r w:rsidRPr="001101EB">
        <w:rPr>
          <w:rtl/>
          <w:lang w:bidi="ar-EG"/>
        </w:rPr>
        <w:t xml:space="preserve"> </w:t>
      </w:r>
      <w:r w:rsidRPr="001101EB">
        <w:rPr>
          <w:rFonts w:hint="eastAsia"/>
          <w:rtl/>
        </w:rPr>
        <w:t>والأمن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والنوعية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والتنقلية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والوسائط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المتعددة،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تتسم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بأهمية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استراتيجية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كبيرة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للبلدان</w:t>
      </w:r>
      <w:r w:rsidRPr="001101EB">
        <w:rPr>
          <w:rtl/>
        </w:rPr>
        <w:t xml:space="preserve"> </w:t>
      </w:r>
      <w:r w:rsidRPr="001101EB">
        <w:rPr>
          <w:rFonts w:hint="eastAsia"/>
          <w:rtl/>
        </w:rPr>
        <w:t>النامية</w:t>
      </w:r>
      <w:del w:id="27" w:author="Waishek, Wady" w:date="2016-10-05T15:12:00Z">
        <w:r w:rsidRPr="001101EB" w:rsidDel="00251D59">
          <w:rPr>
            <w:rtl/>
          </w:rPr>
          <w:delText>أثناء دورة الدراسات التالية</w:delText>
        </w:r>
      </w:del>
      <w:r w:rsidRPr="001101EB">
        <w:rPr>
          <w:rFonts w:hint="eastAsia"/>
          <w:rtl/>
          <w:lang w:bidi="ar-EG"/>
        </w:rPr>
        <w:t>،</w:t>
      </w:r>
    </w:p>
    <w:p w:rsidR="00973933" w:rsidRPr="002F323A" w:rsidRDefault="00A860F7" w:rsidP="00973933">
      <w:pPr>
        <w:pStyle w:val="Call"/>
        <w:rPr>
          <w:rtl/>
        </w:rPr>
      </w:pPr>
      <w:r w:rsidRPr="002F323A">
        <w:rPr>
          <w:rFonts w:hint="cs"/>
          <w:rtl/>
        </w:rPr>
        <w:t>وإذ تدرك</w:t>
      </w:r>
    </w:p>
    <w:p w:rsidR="00973933" w:rsidRDefault="00A860F7" w:rsidP="00CD7BAA">
      <w:pPr>
        <w:rPr>
          <w:rtl/>
        </w:rPr>
      </w:pPr>
      <w:r w:rsidRPr="00625B96">
        <w:rPr>
          <w:i/>
          <w:iCs/>
          <w:rtl/>
        </w:rPr>
        <w:t xml:space="preserve"> أ )</w:t>
      </w:r>
      <w:r w:rsidRPr="00625B96">
        <w:rPr>
          <w:rtl/>
        </w:rPr>
        <w:tab/>
      </w:r>
      <w:r>
        <w:rPr>
          <w:rFonts w:hint="cs"/>
          <w:rtl/>
        </w:rPr>
        <w:t>ال</w:t>
      </w:r>
      <w:r w:rsidRPr="00625B96">
        <w:rPr>
          <w:rFonts w:hint="eastAsia"/>
          <w:rtl/>
        </w:rPr>
        <w:t>ارتفاع</w:t>
      </w:r>
      <w:r w:rsidRPr="00625B96">
        <w:rPr>
          <w:rtl/>
        </w:rPr>
        <w:t xml:space="preserve"> </w:t>
      </w:r>
      <w:r>
        <w:rPr>
          <w:rFonts w:hint="cs"/>
          <w:rtl/>
        </w:rPr>
        <w:t xml:space="preserve">النسبي في </w:t>
      </w:r>
      <w:r w:rsidRPr="00625B96">
        <w:rPr>
          <w:rtl/>
        </w:rPr>
        <w:t>مستوى مشاركة البلدان النامية وإسهامها في اجتماعات لجان الدراسات</w:t>
      </w:r>
      <w:r w:rsidR="00CD7BAA">
        <w:rPr>
          <w:rFonts w:hint="cs"/>
          <w:rtl/>
        </w:rPr>
        <w:t> </w:t>
      </w:r>
      <w:r w:rsidRPr="00625B96">
        <w:rPr>
          <w:lang w:val="fr-FR"/>
        </w:rPr>
        <w:t>2</w:t>
      </w:r>
      <w:r w:rsidRPr="00625B96">
        <w:rPr>
          <w:rtl/>
          <w:lang w:val="fr-FR" w:bidi="ar-EG"/>
        </w:rPr>
        <w:t xml:space="preserve"> و</w:t>
      </w:r>
      <w:r w:rsidRPr="00625B96">
        <w:t>3</w:t>
      </w:r>
      <w:r w:rsidRPr="00625B96">
        <w:rPr>
          <w:rtl/>
        </w:rPr>
        <w:t xml:space="preserve"> </w:t>
      </w:r>
      <w:r>
        <w:rPr>
          <w:rFonts w:hint="cs"/>
          <w:rtl/>
        </w:rPr>
        <w:t>و</w:t>
      </w:r>
      <w:r>
        <w:t>5</w:t>
      </w:r>
      <w:r>
        <w:rPr>
          <w:rFonts w:hint="cs"/>
          <w:rtl/>
          <w:lang w:bidi="ar-EG"/>
        </w:rPr>
        <w:t xml:space="preserve"> </w:t>
      </w:r>
      <w:r w:rsidRPr="00625B96">
        <w:rPr>
          <w:rtl/>
        </w:rPr>
        <w:t>و</w:t>
      </w:r>
      <w:r w:rsidRPr="00625B96">
        <w:rPr>
          <w:lang w:val="fr-FR"/>
        </w:rPr>
        <w:t>12</w:t>
      </w:r>
      <w:r>
        <w:rPr>
          <w:rFonts w:hint="cs"/>
          <w:rtl/>
          <w:lang w:bidi="ar-EG"/>
        </w:rPr>
        <w:t xml:space="preserve"> لقطاع تقييس الاتصالات</w:t>
      </w:r>
      <w:r w:rsidR="00CD7BAA">
        <w:rPr>
          <w:rFonts w:hint="cs"/>
          <w:rtl/>
          <w:lang w:bidi="ar-EG"/>
        </w:rPr>
        <w:t xml:space="preserve"> بالاتحاد</w:t>
      </w:r>
      <w:r>
        <w:rPr>
          <w:rFonts w:hint="cs"/>
          <w:rtl/>
          <w:lang w:bidi="ar-EG"/>
        </w:rPr>
        <w:t xml:space="preserve"> وتزايد مستوى المشاركة في لجان الدراسات الأخرى</w:t>
      </w:r>
      <w:r w:rsidRPr="00625B96">
        <w:rPr>
          <w:rFonts w:hint="eastAsia"/>
          <w:rtl/>
        </w:rPr>
        <w:t>؛</w:t>
      </w:r>
    </w:p>
    <w:p w:rsidR="00973933" w:rsidRDefault="00A860F7" w:rsidP="00973933">
      <w:pPr>
        <w:rPr>
          <w:rtl/>
          <w:lang w:val="fr-FR"/>
        </w:rPr>
      </w:pPr>
      <w:r w:rsidRPr="005111E9">
        <w:rPr>
          <w:rFonts w:hint="eastAsia"/>
          <w:i/>
          <w:iCs/>
          <w:rtl/>
        </w:rPr>
        <w:t>ب</w:t>
      </w:r>
      <w:r w:rsidRPr="005111E9">
        <w:rPr>
          <w:i/>
          <w:iCs/>
          <w:rtl/>
        </w:rPr>
        <w:t>)</w:t>
      </w:r>
      <w:r>
        <w:rPr>
          <w:rFonts w:hint="cs"/>
          <w:rtl/>
        </w:rPr>
        <w:tab/>
        <w:t xml:space="preserve">أن أفرقة إقليمية أنشئت في إطار </w:t>
      </w:r>
      <w:r w:rsidRPr="004C7814">
        <w:rPr>
          <w:rtl/>
        </w:rPr>
        <w:t xml:space="preserve">لجان الدراسات </w:t>
      </w:r>
      <w:r w:rsidRPr="004C7814">
        <w:rPr>
          <w:lang w:val="fr-FR"/>
        </w:rPr>
        <w:t>2</w:t>
      </w:r>
      <w:r w:rsidRPr="004C7814">
        <w:rPr>
          <w:rtl/>
          <w:lang w:val="fr-FR" w:bidi="ar-EG"/>
        </w:rPr>
        <w:t xml:space="preserve"> و</w:t>
      </w:r>
      <w:r w:rsidRPr="004C7814">
        <w:t>3</w:t>
      </w:r>
      <w:r w:rsidRPr="004C7814">
        <w:rPr>
          <w:rtl/>
        </w:rPr>
        <w:t xml:space="preserve"> </w:t>
      </w:r>
      <w:r>
        <w:rPr>
          <w:rFonts w:hint="cs"/>
          <w:rtl/>
        </w:rPr>
        <w:t>و</w:t>
      </w:r>
      <w:r>
        <w:t>5</w:t>
      </w:r>
      <w:r>
        <w:rPr>
          <w:rFonts w:hint="cs"/>
          <w:rtl/>
          <w:lang w:bidi="ar-EG"/>
        </w:rPr>
        <w:t xml:space="preserve"> </w:t>
      </w:r>
      <w:r w:rsidRPr="004C7814">
        <w:rPr>
          <w:rtl/>
        </w:rPr>
        <w:t>و</w:t>
      </w:r>
      <w:r w:rsidRPr="004C7814">
        <w:rPr>
          <w:lang w:val="fr-FR"/>
        </w:rPr>
        <w:t>12</w:t>
      </w:r>
      <w:ins w:id="28" w:author="Awad, Samy" w:date="2016-10-14T10:37:00Z">
        <w:r w:rsidR="00913735">
          <w:rPr>
            <w:rFonts w:hint="cs"/>
            <w:rtl/>
            <w:lang w:val="fr-FR"/>
          </w:rPr>
          <w:t xml:space="preserve"> لقطاع تقييس الاتصالات</w:t>
        </w:r>
      </w:ins>
      <w:r>
        <w:rPr>
          <w:rFonts w:hint="cs"/>
          <w:rtl/>
          <w:lang w:val="fr-FR"/>
        </w:rPr>
        <w:t>؛</w:t>
      </w:r>
    </w:p>
    <w:p w:rsidR="00251D59" w:rsidRDefault="00251D59">
      <w:pPr>
        <w:rPr>
          <w:rtl/>
          <w:lang w:val="fr-FR"/>
        </w:rPr>
        <w:pPrChange w:id="29" w:author="Tahawi, Mohamad " w:date="2016-10-13T15:59:00Z">
          <w:pPr/>
        </w:pPrChange>
      </w:pPr>
      <w:ins w:id="30" w:author="Waishek, Wady" w:date="2016-10-05T15:13:00Z">
        <w:r w:rsidRPr="005111E9">
          <w:rPr>
            <w:rFonts w:hint="eastAsia"/>
            <w:i/>
            <w:iCs/>
            <w:rtl/>
          </w:rPr>
          <w:t>ج</w:t>
        </w:r>
        <w:r w:rsidRPr="005111E9">
          <w:rPr>
            <w:i/>
            <w:iCs/>
            <w:rtl/>
          </w:rPr>
          <w:t>)</w:t>
        </w:r>
        <w:r>
          <w:rPr>
            <w:rFonts w:hint="cs"/>
            <w:rtl/>
          </w:rPr>
          <w:tab/>
        </w:r>
      </w:ins>
      <w:ins w:id="31" w:author="Waishek, Wady" w:date="2016-10-05T15:16:00Z">
        <w:r w:rsidR="00FC4C87" w:rsidRPr="00A7617C">
          <w:rPr>
            <w:rFonts w:hint="cs"/>
            <w:rtl/>
            <w:lang w:bidi="ar"/>
          </w:rPr>
          <w:t xml:space="preserve">أن اجتماعات </w:t>
        </w:r>
        <w:r w:rsidR="00FC4C87">
          <w:rPr>
            <w:rFonts w:hint="cs"/>
            <w:rtl/>
            <w:lang w:bidi="ar"/>
          </w:rPr>
          <w:t>الأفرقة الإقليمية التابعة للجان الدراس</w:t>
        </w:r>
        <w:r w:rsidR="00FC4C87" w:rsidRPr="00B21A7A">
          <w:rPr>
            <w:rFonts w:hint="cs"/>
            <w:rtl/>
            <w:lang w:bidi="ar"/>
          </w:rPr>
          <w:t xml:space="preserve">ات </w:t>
        </w:r>
        <w:r w:rsidR="00B21A7A" w:rsidRPr="00B21A7A">
          <w:rPr>
            <w:lang w:bidi="ar-EG"/>
          </w:rPr>
          <w:t>2</w:t>
        </w:r>
        <w:r w:rsidR="00FC4C87" w:rsidRPr="00B21A7A">
          <w:rPr>
            <w:rtl/>
            <w:lang w:bidi="ar-EG"/>
          </w:rPr>
          <w:t xml:space="preserve"> و</w:t>
        </w:r>
        <w:r w:rsidR="00B21A7A" w:rsidRPr="00B21A7A">
          <w:rPr>
            <w:lang w:bidi="ar-EG"/>
          </w:rPr>
          <w:t>3</w:t>
        </w:r>
        <w:r w:rsidR="00FC4C87" w:rsidRPr="00B21A7A">
          <w:rPr>
            <w:rtl/>
            <w:lang w:bidi="ar-EG"/>
          </w:rPr>
          <w:t xml:space="preserve"> و</w:t>
        </w:r>
        <w:r w:rsidR="00B21A7A" w:rsidRPr="00B21A7A">
          <w:rPr>
            <w:lang w:bidi="ar-EG"/>
          </w:rPr>
          <w:t>5</w:t>
        </w:r>
      </w:ins>
      <w:ins w:id="32" w:author="Tahawi, Mohamad " w:date="2016-10-13T16:00:00Z">
        <w:r w:rsidR="00B21A7A">
          <w:rPr>
            <w:rFonts w:hint="cs"/>
            <w:rtl/>
            <w:lang w:bidi="ar-EG"/>
          </w:rPr>
          <w:t xml:space="preserve"> </w:t>
        </w:r>
      </w:ins>
      <w:ins w:id="33" w:author="Waishek, Wady" w:date="2016-10-05T15:16:00Z">
        <w:r w:rsidR="00FC4C87" w:rsidRPr="00B21A7A">
          <w:rPr>
            <w:rtl/>
            <w:lang w:bidi="ar-EG"/>
          </w:rPr>
          <w:t>و</w:t>
        </w:r>
        <w:r w:rsidR="00B21A7A" w:rsidRPr="00B21A7A">
          <w:rPr>
            <w:lang w:bidi="ar-EG"/>
          </w:rPr>
          <w:t>12</w:t>
        </w:r>
        <w:r w:rsidR="00FC4C87">
          <w:rPr>
            <w:rtl/>
            <w:lang w:bidi="ar-EG"/>
          </w:rPr>
          <w:t xml:space="preserve"> </w:t>
        </w:r>
      </w:ins>
      <w:ins w:id="34" w:author="Tahawi, Mohamad " w:date="2016-10-13T15:59:00Z">
        <w:r w:rsidR="00B21A7A" w:rsidRPr="00B21A7A">
          <w:rPr>
            <w:rFonts w:hint="eastAsia"/>
            <w:rtl/>
            <w:rPrChange w:id="35" w:author="Tahawi, Mohamad " w:date="2016-10-13T15:59:00Z">
              <w:rPr>
                <w:rFonts w:hint="eastAsia"/>
                <w:highlight w:val="yellow"/>
                <w:rtl/>
              </w:rPr>
            </w:rPrChange>
          </w:rPr>
          <w:t>ل</w:t>
        </w:r>
      </w:ins>
      <w:ins w:id="36" w:author="Waishek, Wady" w:date="2016-10-05T15:16:00Z">
        <w:r w:rsidR="00FC4C87" w:rsidRPr="00B21A7A">
          <w:rPr>
            <w:rFonts w:hint="eastAsia"/>
            <w:rtl/>
            <w:rPrChange w:id="37" w:author="Tahawi, Mohamad " w:date="2016-10-13T15:59:00Z">
              <w:rPr>
                <w:rFonts w:hint="eastAsia"/>
                <w:highlight w:val="yellow"/>
                <w:rtl/>
              </w:rPr>
            </w:rPrChange>
          </w:rPr>
          <w:t>قطاع</w:t>
        </w:r>
        <w:r w:rsidR="00FC4C87">
          <w:rPr>
            <w:rFonts w:hint="cs"/>
            <w:rtl/>
          </w:rPr>
          <w:t xml:space="preserve"> تقييس الاتصالات تُعقد أيضاً</w:t>
        </w:r>
      </w:ins>
      <w:ins w:id="38" w:author="Waishek, Wady" w:date="2016-10-05T15:17:00Z">
        <w:r w:rsidR="00FC4C87" w:rsidRPr="00FC4C87">
          <w:rPr>
            <w:rFonts w:hint="cs"/>
            <w:rtl/>
            <w:lang w:bidi="ar"/>
          </w:rPr>
          <w:t xml:space="preserve"> </w:t>
        </w:r>
        <w:r w:rsidR="00FC4C87" w:rsidRPr="00A7617C">
          <w:rPr>
            <w:rFonts w:hint="cs"/>
            <w:rtl/>
            <w:lang w:bidi="ar"/>
          </w:rPr>
          <w:t>بدعم من المنظمات الإقليمية وهيئات التقييس الإقليمية؛</w:t>
        </w:r>
      </w:ins>
    </w:p>
    <w:p w:rsidR="00973933" w:rsidRDefault="007C2443" w:rsidP="00F6717B">
      <w:pPr>
        <w:rPr>
          <w:rtl/>
        </w:rPr>
      </w:pPr>
      <w:del w:id="39" w:author="Tahawi, Mohamad " w:date="2016-10-13T16:01:00Z">
        <w:r w:rsidDel="007C2443">
          <w:rPr>
            <w:rFonts w:ascii="Traditional Arabic" w:hAnsi="Traditional Arabic"/>
            <w:rtl/>
          </w:rPr>
          <w:delText>ﺝ</w:delText>
        </w:r>
      </w:del>
      <w:ins w:id="40" w:author="Tahawi, Mohamad " w:date="2016-10-13T16:00:00Z">
        <w:r>
          <w:rPr>
            <w:rFonts w:hint="cs"/>
            <w:i/>
            <w:iCs/>
            <w:rtl/>
          </w:rPr>
          <w:t>د </w:t>
        </w:r>
      </w:ins>
      <w:r w:rsidR="00A860F7" w:rsidRPr="005111E9">
        <w:rPr>
          <w:i/>
          <w:iCs/>
          <w:rtl/>
        </w:rPr>
        <w:t>)</w:t>
      </w:r>
      <w:r w:rsidR="00A860F7">
        <w:rPr>
          <w:rFonts w:hint="cs"/>
          <w:rtl/>
        </w:rPr>
        <w:tab/>
        <w:t xml:space="preserve">النتائج المرضية التي تم الحصول عليها من خلال النهج الإقليمي في إطار أنشطة </w:t>
      </w:r>
      <w:r w:rsidR="00A860F7" w:rsidRPr="004C7814">
        <w:rPr>
          <w:rtl/>
        </w:rPr>
        <w:t>لجان الدراسات</w:t>
      </w:r>
      <w:r w:rsidR="00F6717B">
        <w:rPr>
          <w:rFonts w:hint="cs"/>
          <w:rtl/>
        </w:rPr>
        <w:t> </w:t>
      </w:r>
      <w:r w:rsidR="00A860F7" w:rsidRPr="004C7814">
        <w:rPr>
          <w:lang w:val="fr-FR"/>
        </w:rPr>
        <w:t>2</w:t>
      </w:r>
      <w:r w:rsidR="00A860F7" w:rsidRPr="004C7814">
        <w:rPr>
          <w:rtl/>
          <w:lang w:val="fr-FR" w:bidi="ar-EG"/>
        </w:rPr>
        <w:t xml:space="preserve"> و</w:t>
      </w:r>
      <w:r w:rsidR="00A860F7" w:rsidRPr="004C7814">
        <w:t>3</w:t>
      </w:r>
      <w:r w:rsidR="00A860F7" w:rsidRPr="004C7814">
        <w:rPr>
          <w:rtl/>
        </w:rPr>
        <w:t xml:space="preserve"> </w:t>
      </w:r>
      <w:r w:rsidR="00A860F7">
        <w:rPr>
          <w:rFonts w:hint="cs"/>
          <w:rtl/>
        </w:rPr>
        <w:t>و</w:t>
      </w:r>
      <w:r w:rsidR="00A860F7">
        <w:t>5</w:t>
      </w:r>
      <w:r w:rsidR="00A860F7">
        <w:rPr>
          <w:rFonts w:hint="cs"/>
          <w:rtl/>
          <w:lang w:bidi="ar-EG"/>
        </w:rPr>
        <w:t xml:space="preserve"> </w:t>
      </w:r>
      <w:r w:rsidR="00A860F7" w:rsidRPr="004C7814">
        <w:rPr>
          <w:rtl/>
        </w:rPr>
        <w:t>و</w:t>
      </w:r>
      <w:r w:rsidR="00A860F7" w:rsidRPr="004C7814">
        <w:rPr>
          <w:lang w:val="fr-FR"/>
        </w:rPr>
        <w:t>12</w:t>
      </w:r>
      <w:r w:rsidR="00A860F7">
        <w:rPr>
          <w:rFonts w:hint="cs"/>
          <w:rtl/>
          <w:lang w:val="fr-FR"/>
        </w:rPr>
        <w:t>؛</w:t>
      </w:r>
    </w:p>
    <w:p w:rsidR="00973933" w:rsidRDefault="00A860F7" w:rsidP="00973933">
      <w:pPr>
        <w:rPr>
          <w:rtl/>
        </w:rPr>
      </w:pPr>
      <w:del w:id="41" w:author="Tahawi, Mohamad " w:date="2016-10-13T16:01:00Z">
        <w:r w:rsidRPr="005111E9" w:rsidDel="00BB4CF0">
          <w:rPr>
            <w:rFonts w:hint="eastAsia"/>
            <w:i/>
            <w:iCs/>
            <w:rtl/>
          </w:rPr>
          <w:delText>د</w:delText>
        </w:r>
        <w:r w:rsidRPr="005111E9" w:rsidDel="00BB4CF0">
          <w:rPr>
            <w:i/>
            <w:iCs/>
            <w:rtl/>
          </w:rPr>
          <w:delText xml:space="preserve"> </w:delText>
        </w:r>
      </w:del>
      <w:ins w:id="42" w:author="Tahawi, Mohamad " w:date="2016-10-13T16:01:00Z">
        <w:r w:rsidR="00BB4CF0">
          <w:rPr>
            <w:rFonts w:hint="cs"/>
            <w:i/>
            <w:iCs/>
            <w:rtl/>
          </w:rPr>
          <w:t xml:space="preserve">ه </w:t>
        </w:r>
      </w:ins>
      <w:r w:rsidRPr="005111E9">
        <w:rPr>
          <w:i/>
          <w:iCs/>
          <w:rtl/>
        </w:rPr>
        <w:t>)</w:t>
      </w:r>
      <w:r>
        <w:rPr>
          <w:rFonts w:hint="cs"/>
          <w:rtl/>
        </w:rPr>
        <w:tab/>
        <w:t>أن الأنشطة التي تضطلع بها معظم هذه الأفرقة الإقليمية أصبحت متزايدة الأهمية</w:t>
      </w:r>
      <w:ins w:id="43" w:author="Waishek, Wady" w:date="2016-10-05T15:18:00Z">
        <w:r w:rsidR="004F013C">
          <w:rPr>
            <w:rFonts w:hint="cs"/>
            <w:rtl/>
          </w:rPr>
          <w:t xml:space="preserve"> وتشمل عدداً متنامياً من القضايا</w:t>
        </w:r>
      </w:ins>
      <w:r>
        <w:rPr>
          <w:rFonts w:hint="cs"/>
          <w:rtl/>
        </w:rPr>
        <w:t>؛</w:t>
      </w:r>
    </w:p>
    <w:p w:rsidR="00973933" w:rsidRPr="00680081" w:rsidRDefault="00A860F7" w:rsidP="00973933">
      <w:pPr>
        <w:rPr>
          <w:rtl/>
          <w:lang w:bidi="ar-EG"/>
        </w:rPr>
      </w:pPr>
      <w:del w:id="44" w:author="Tahawi, Mohamad " w:date="2016-10-13T16:02:00Z">
        <w:r w:rsidRPr="00680081" w:rsidDel="00BB4CF0">
          <w:rPr>
            <w:rFonts w:hint="cs"/>
            <w:i/>
            <w:iCs/>
            <w:rtl/>
          </w:rPr>
          <w:lastRenderedPageBreak/>
          <w:delText xml:space="preserve">ﻫ </w:delText>
        </w:r>
      </w:del>
      <w:ins w:id="45" w:author="Tahawi, Mohamad " w:date="2016-10-13T16:02:00Z">
        <w:r w:rsidR="00BB4CF0">
          <w:rPr>
            <w:rFonts w:hint="cs"/>
            <w:i/>
            <w:iCs/>
            <w:rtl/>
          </w:rPr>
          <w:t>و </w:t>
        </w:r>
      </w:ins>
      <w:r w:rsidRPr="005111E9">
        <w:rPr>
          <w:i/>
          <w:iCs/>
          <w:rtl/>
        </w:rPr>
        <w:t>)</w:t>
      </w:r>
      <w:r w:rsidRPr="005111E9">
        <w:rPr>
          <w:i/>
          <w:iCs/>
          <w:rtl/>
        </w:rPr>
        <w:tab/>
      </w:r>
      <w:r w:rsidRPr="00680081">
        <w:rPr>
          <w:rFonts w:hint="cs"/>
          <w:rtl/>
        </w:rPr>
        <w:t>التأسيس الناجح للأفرقة الإقليمية التابعة للجنة الدراسات</w:t>
      </w:r>
      <w:r>
        <w:rPr>
          <w:rFonts w:hint="eastAsia"/>
          <w:rtl/>
        </w:rPr>
        <w:t> </w:t>
      </w:r>
      <w:r w:rsidRPr="00680081">
        <w:t>3</w:t>
      </w:r>
      <w:r w:rsidRPr="00680081">
        <w:rPr>
          <w:rFonts w:hint="cs"/>
          <w:rtl/>
        </w:rPr>
        <w:t xml:space="preserve"> التي تقود دراسات تتعلق ب</w:t>
      </w:r>
      <w:ins w:id="46" w:author="Waishek, Wady" w:date="2016-10-05T15:18:00Z">
        <w:r w:rsidR="004F013C">
          <w:rPr>
            <w:rFonts w:hint="cs"/>
            <w:rtl/>
          </w:rPr>
          <w:t>السياسة العامة و</w:t>
        </w:r>
      </w:ins>
      <w:r w:rsidRPr="00680081">
        <w:rPr>
          <w:rFonts w:hint="cs"/>
          <w:rtl/>
        </w:rPr>
        <w:t>مسائل التعريفة والمحاسبة (بما في ذلك منهجيات تحديد التكاليف) في خدمات الاتصالات الدولية وتدرس القضايا الاقتصادية والمحاسبية والسياساتية المتعلقة</w:t>
      </w:r>
      <w:r>
        <w:rPr>
          <w:rFonts w:hint="eastAsia"/>
          <w:rtl/>
        </w:rPr>
        <w:t> </w:t>
      </w:r>
      <w:r w:rsidRPr="00680081">
        <w:rPr>
          <w:rFonts w:hint="cs"/>
          <w:rtl/>
        </w:rPr>
        <w:t>بالاتصالات؛</w:t>
      </w:r>
    </w:p>
    <w:p w:rsidR="00973933" w:rsidRPr="00AE6C5E" w:rsidRDefault="00A860F7" w:rsidP="00973933">
      <w:pPr>
        <w:spacing w:after="120"/>
        <w:rPr>
          <w:spacing w:val="-4"/>
          <w:rtl/>
        </w:rPr>
      </w:pPr>
      <w:del w:id="47" w:author="Tahawi, Mohamad " w:date="2016-10-13T16:02:00Z">
        <w:r w:rsidDel="00BB4CF0">
          <w:rPr>
            <w:rFonts w:hint="cs"/>
            <w:i/>
            <w:iCs/>
            <w:spacing w:val="-4"/>
            <w:rtl/>
          </w:rPr>
          <w:delText xml:space="preserve">و </w:delText>
        </w:r>
      </w:del>
      <w:ins w:id="48" w:author="Tahawi, Mohamad " w:date="2016-10-13T16:02:00Z">
        <w:r w:rsidR="00BB4CF0">
          <w:rPr>
            <w:rFonts w:hint="cs"/>
            <w:i/>
            <w:iCs/>
            <w:spacing w:val="-4"/>
            <w:rtl/>
          </w:rPr>
          <w:t>ز </w:t>
        </w:r>
      </w:ins>
      <w:r w:rsidRPr="00AE6C5E">
        <w:rPr>
          <w:rFonts w:hint="cs"/>
          <w:i/>
          <w:iCs/>
          <w:spacing w:val="-4"/>
          <w:rtl/>
        </w:rPr>
        <w:t>)</w:t>
      </w:r>
      <w:r w:rsidRPr="00AE6C5E">
        <w:rPr>
          <w:rFonts w:hint="cs"/>
          <w:spacing w:val="-4"/>
          <w:rtl/>
        </w:rPr>
        <w:tab/>
        <w:t xml:space="preserve">استدامة الأفرقة الإقليمية التابعة للجنة الدراسات </w:t>
      </w:r>
      <w:r w:rsidRPr="00AE6C5E">
        <w:rPr>
          <w:spacing w:val="-4"/>
        </w:rPr>
        <w:t>3</w:t>
      </w:r>
      <w:r w:rsidRPr="00AE6C5E">
        <w:rPr>
          <w:rFonts w:hint="cs"/>
          <w:spacing w:val="-4"/>
          <w:rtl/>
        </w:rPr>
        <w:t xml:space="preserve"> </w:t>
      </w:r>
      <w:r w:rsidRPr="00AE6C5E">
        <w:rPr>
          <w:rFonts w:hint="cs"/>
          <w:spacing w:val="-4"/>
          <w:rtl/>
          <w:lang w:bidi="ar-EG"/>
        </w:rPr>
        <w:t>و</w:t>
      </w:r>
      <w:r w:rsidRPr="00AE6C5E">
        <w:rPr>
          <w:rFonts w:hint="cs"/>
          <w:spacing w:val="-4"/>
          <w:rtl/>
        </w:rPr>
        <w:t>البدايات المشجعة للأفرقة الإقليمية</w:t>
      </w:r>
      <w:r>
        <w:rPr>
          <w:rStyle w:val="FootnoteReference"/>
          <w:spacing w:val="-4"/>
          <w:rtl/>
        </w:rPr>
        <w:footnoteReference w:id="2"/>
      </w:r>
      <w:r w:rsidRPr="00AE6C5E">
        <w:rPr>
          <w:rFonts w:hint="cs"/>
          <w:spacing w:val="-4"/>
          <w:rtl/>
        </w:rPr>
        <w:t xml:space="preserve"> المنشأة بموجب هذا القرار،</w:t>
      </w:r>
    </w:p>
    <w:p w:rsidR="00973933" w:rsidRPr="002F323A" w:rsidRDefault="00A860F7" w:rsidP="00973933">
      <w:pPr>
        <w:pStyle w:val="Call"/>
        <w:rPr>
          <w:rtl/>
        </w:rPr>
      </w:pPr>
      <w:r w:rsidRPr="002F323A">
        <w:rPr>
          <w:rFonts w:hint="cs"/>
          <w:rtl/>
        </w:rPr>
        <w:t>وإذ تلاحظ</w:t>
      </w:r>
    </w:p>
    <w:p w:rsidR="00973933" w:rsidRPr="00785599" w:rsidRDefault="00A860F7" w:rsidP="00785599">
      <w:pPr>
        <w:rPr>
          <w:spacing w:val="-6"/>
          <w:rtl/>
        </w:rPr>
      </w:pPr>
      <w:r w:rsidRPr="00785599">
        <w:rPr>
          <w:rFonts w:hint="cs"/>
          <w:i/>
          <w:iCs/>
          <w:spacing w:val="-6"/>
          <w:rtl/>
        </w:rPr>
        <w:t xml:space="preserve"> أ )</w:t>
      </w:r>
      <w:r w:rsidRPr="00785599">
        <w:rPr>
          <w:rFonts w:hint="cs"/>
          <w:spacing w:val="-6"/>
          <w:rtl/>
        </w:rPr>
        <w:tab/>
        <w:t>ضرورة زيادة مشاركة البلدان النامية في أعمال لجان الدراسات بغية كفالة مراعاة احتياجاتها واهتماماتها الخاصة مراعاة</w:t>
      </w:r>
      <w:r w:rsidR="00785599" w:rsidRPr="00785599">
        <w:rPr>
          <w:rFonts w:hint="eastAsia"/>
          <w:spacing w:val="-6"/>
          <w:rtl/>
        </w:rPr>
        <w:t> </w:t>
      </w:r>
      <w:r w:rsidRPr="00785599">
        <w:rPr>
          <w:rFonts w:hint="cs"/>
          <w:spacing w:val="-6"/>
          <w:rtl/>
        </w:rPr>
        <w:t>أفضل؛</w:t>
      </w:r>
    </w:p>
    <w:p w:rsidR="00973933" w:rsidRDefault="00A860F7" w:rsidP="00973933">
      <w:pPr>
        <w:rPr>
          <w:rtl/>
        </w:rPr>
      </w:pPr>
      <w:r w:rsidRPr="002106D5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ضرورة تحسين وتعزيز تنظيم لجان دراسات قطاع تقييس الاتصالات وأساليب عملها من أجل تعزيز مشاركة البلدان</w:t>
      </w:r>
      <w:r>
        <w:rPr>
          <w:rFonts w:hint="eastAsia"/>
          <w:rtl/>
        </w:rPr>
        <w:t> </w:t>
      </w:r>
      <w:r>
        <w:rPr>
          <w:rFonts w:hint="cs"/>
          <w:rtl/>
        </w:rPr>
        <w:t>النامية؛</w:t>
      </w:r>
    </w:p>
    <w:p w:rsidR="00973933" w:rsidRDefault="00A860F7" w:rsidP="00973933">
      <w:pPr>
        <w:rPr>
          <w:rtl/>
        </w:rPr>
      </w:pPr>
      <w:r w:rsidRPr="002106D5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أهمية وجود أطر استشارية ملائمة لصياغة المسائل ودراستها وإعداد المساهمات وبناء القدرات؛</w:t>
      </w:r>
    </w:p>
    <w:p w:rsidR="00973933" w:rsidRDefault="00A860F7" w:rsidP="00973933">
      <w:pPr>
        <w:rPr>
          <w:rtl/>
        </w:rPr>
      </w:pPr>
      <w:r w:rsidRPr="002106D5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  <w:t>ضرورة زيادة حضور البلدان النامية ونشاطها في منتديات التقييس التابعة لقطاع تقييس الاتصالات؛</w:t>
      </w:r>
    </w:p>
    <w:p w:rsidR="00973933" w:rsidRDefault="00A860F7" w:rsidP="00973933">
      <w:pPr>
        <w:rPr>
          <w:rtl/>
        </w:rPr>
      </w:pPr>
      <w:r w:rsidRPr="002106D5">
        <w:rPr>
          <w:rFonts w:hint="cs"/>
          <w:i/>
          <w:iCs/>
          <w:rtl/>
        </w:rPr>
        <w:t>ﻫ )</w:t>
      </w:r>
      <w:r>
        <w:rPr>
          <w:rFonts w:hint="cs"/>
          <w:rtl/>
        </w:rPr>
        <w:tab/>
        <w:t>ضرورة التشجيع على مشاركة أوسع في أعمال قطاع تقييس الاتصالات، مثل مشاركة الهيئات الأكاديمية والخبراء العاملين في مجال تقييس الاتصالات/تكنولوجيا المعلومات والاتصالات، لا سيما من البلدان النامية؛</w:t>
      </w:r>
    </w:p>
    <w:p w:rsidR="00973933" w:rsidRDefault="00A860F7">
      <w:pPr>
        <w:rPr>
          <w:ins w:id="49" w:author="Waishek, Wady" w:date="2016-10-05T15:19:00Z"/>
          <w:rtl/>
        </w:rPr>
        <w:pPrChange w:id="50" w:author="Waishek, Wady" w:date="2016-10-05T15:19:00Z">
          <w:pPr/>
        </w:pPrChange>
      </w:pPr>
      <w:r w:rsidRPr="002106D5">
        <w:rPr>
          <w:rFonts w:hint="cs"/>
          <w:i/>
          <w:iCs/>
          <w:rtl/>
        </w:rPr>
        <w:t>و )</w:t>
      </w:r>
      <w:r>
        <w:rPr>
          <w:rFonts w:hint="cs"/>
          <w:rtl/>
        </w:rPr>
        <w:tab/>
        <w:t>القيود المفروضة على الميزانية، لا سيما في مؤسسات البلدان النامية، مما قد يحول دون حضورها اللقاءات التي ينظمها القطاع والتي تهتم بها بصفة خاصة</w:t>
      </w:r>
      <w:del w:id="51" w:author="Waishek, Wady" w:date="2016-10-05T15:19:00Z">
        <w:r w:rsidDel="004F013C">
          <w:rPr>
            <w:rFonts w:hint="cs"/>
            <w:rtl/>
          </w:rPr>
          <w:delText>،</w:delText>
        </w:r>
      </w:del>
      <w:ins w:id="52" w:author="Waishek, Wady" w:date="2016-10-05T15:19:00Z">
        <w:r w:rsidR="004F013C">
          <w:rPr>
            <w:rFonts w:hint="cs"/>
            <w:rtl/>
          </w:rPr>
          <w:t>؛</w:t>
        </w:r>
      </w:ins>
    </w:p>
    <w:p w:rsidR="004F013C" w:rsidRDefault="004F013C">
      <w:pPr>
        <w:rPr>
          <w:rtl/>
        </w:rPr>
        <w:pPrChange w:id="53" w:author="Tahawi, Mohamad " w:date="2016-10-13T16:04:00Z">
          <w:pPr/>
        </w:pPrChange>
      </w:pPr>
      <w:ins w:id="54" w:author="Waishek, Wady" w:date="2016-10-05T15:19:00Z">
        <w:r w:rsidRPr="00613184">
          <w:rPr>
            <w:rFonts w:hint="cs"/>
            <w:i/>
            <w:iCs/>
            <w:rtl/>
          </w:rPr>
          <w:t>ز</w:t>
        </w:r>
      </w:ins>
      <w:ins w:id="55" w:author="Awad, Samy" w:date="2016-10-14T11:12:00Z">
        <w:r w:rsidR="00613184" w:rsidRPr="00613184">
          <w:rPr>
            <w:rFonts w:hint="cs"/>
            <w:i/>
            <w:iCs/>
            <w:rtl/>
          </w:rPr>
          <w:t xml:space="preserve"> </w:t>
        </w:r>
      </w:ins>
      <w:ins w:id="56" w:author="Waishek, Wady" w:date="2016-10-05T15:19:00Z">
        <w:r w:rsidRPr="00613184">
          <w:rPr>
            <w:rFonts w:hint="cs"/>
            <w:i/>
            <w:iCs/>
            <w:rtl/>
          </w:rPr>
          <w:t>)</w:t>
        </w:r>
        <w:r>
          <w:rPr>
            <w:rFonts w:hint="cs"/>
            <w:rtl/>
          </w:rPr>
          <w:tab/>
        </w:r>
      </w:ins>
      <w:ins w:id="57" w:author="Waishek, Wady" w:date="2016-10-05T15:20:00Z">
        <w:r>
          <w:rPr>
            <w:rFonts w:hint="cs"/>
            <w:rtl/>
            <w:lang w:bidi="ar"/>
          </w:rPr>
          <w:t>ال</w:t>
        </w:r>
        <w:r w:rsidRPr="00A7617C">
          <w:rPr>
            <w:rFonts w:hint="cs"/>
            <w:rtl/>
            <w:lang w:bidi="ar"/>
          </w:rPr>
          <w:t xml:space="preserve">طبيعة المترابطة </w:t>
        </w:r>
        <w:r>
          <w:rPr>
            <w:rFonts w:hint="cs"/>
            <w:rtl/>
            <w:lang w:bidi="ar"/>
          </w:rPr>
          <w:t>ل</w:t>
        </w:r>
        <w:r w:rsidRPr="00A7617C">
          <w:rPr>
            <w:rFonts w:hint="cs"/>
            <w:rtl/>
            <w:lang w:bidi="ar"/>
          </w:rPr>
          <w:t>ل</w:t>
        </w:r>
        <w:r>
          <w:rPr>
            <w:rFonts w:hint="cs"/>
            <w:rtl/>
            <w:lang w:bidi="ar"/>
          </w:rPr>
          <w:t>مسائل</w:t>
        </w:r>
        <w:r w:rsidRPr="00A7617C">
          <w:rPr>
            <w:rFonts w:hint="cs"/>
            <w:rtl/>
            <w:lang w:bidi="ar"/>
          </w:rPr>
          <w:t xml:space="preserve"> قيد الدراسة في </w:t>
        </w:r>
        <w:r>
          <w:rPr>
            <w:rFonts w:hint="cs"/>
            <w:rtl/>
            <w:lang w:bidi="ar"/>
          </w:rPr>
          <w:t>مجالات</w:t>
        </w:r>
        <w:r w:rsidRPr="00FC5AB8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ا</w:t>
        </w:r>
        <w:r w:rsidRPr="00A7617C">
          <w:rPr>
            <w:rFonts w:hint="cs"/>
            <w:rtl/>
            <w:lang w:bidi="ar"/>
          </w:rPr>
          <w:t xml:space="preserve">لبحث الحالية (مثل خدمات الاتصالات والجوانب الاقتصادية </w:t>
        </w:r>
        <w:r>
          <w:rPr>
            <w:rFonts w:hint="cs"/>
            <w:rtl/>
            <w:lang w:bidi="ar"/>
          </w:rPr>
          <w:t>لتقديم</w:t>
        </w:r>
        <w:r w:rsidRPr="00A7617C">
          <w:rPr>
            <w:rFonts w:hint="cs"/>
            <w:rtl/>
            <w:lang w:bidi="ar"/>
          </w:rPr>
          <w:t xml:space="preserve"> الخدمة</w:t>
        </w:r>
        <w:r>
          <w:rPr>
            <w:rFonts w:hint="cs"/>
            <w:rtl/>
            <w:lang w:bidi="ar"/>
          </w:rPr>
          <w:t>،</w:t>
        </w:r>
        <w:r w:rsidRPr="00A7617C">
          <w:rPr>
            <w:rFonts w:hint="cs"/>
            <w:rtl/>
            <w:lang w:bidi="ar"/>
          </w:rPr>
          <w:t xml:space="preserve"> والجودة، </w:t>
        </w:r>
        <w:r>
          <w:rPr>
            <w:rFonts w:hint="cs"/>
            <w:rtl/>
            <w:lang w:bidi="ar"/>
          </w:rPr>
          <w:t>و</w:t>
        </w:r>
        <w:r w:rsidRPr="00A7617C">
          <w:rPr>
            <w:rFonts w:hint="cs"/>
            <w:rtl/>
            <w:lang w:bidi="ar"/>
          </w:rPr>
          <w:t>إنترنت الأشياء)</w:t>
        </w:r>
      </w:ins>
      <w:ins w:id="58" w:author="Waishek, Wady" w:date="2016-10-05T15:21:00Z">
        <w:r w:rsidR="00AE6FB5">
          <w:rPr>
            <w:rFonts w:hint="cs"/>
            <w:rtl/>
            <w:lang w:bidi="ar"/>
          </w:rPr>
          <w:t xml:space="preserve"> </w:t>
        </w:r>
      </w:ins>
      <w:ins w:id="59" w:author="Tahawi, Mohamad " w:date="2016-10-13T16:03:00Z">
        <w:r w:rsidR="007D4A7A">
          <w:rPr>
            <w:rFonts w:hint="cs"/>
            <w:rtl/>
            <w:lang w:bidi="ar"/>
          </w:rPr>
          <w:t xml:space="preserve">وأن ليس من الممكن دائماً </w:t>
        </w:r>
      </w:ins>
      <w:ins w:id="60" w:author="Waishek, Wady" w:date="2016-10-05T15:21:00Z">
        <w:r w:rsidR="00AE6FB5">
          <w:rPr>
            <w:rFonts w:hint="cs"/>
            <w:rtl/>
            <w:lang w:bidi="ar"/>
          </w:rPr>
          <w:t>إنشاء</w:t>
        </w:r>
        <w:r w:rsidR="00AE6FB5" w:rsidRPr="00AE6FB5">
          <w:rPr>
            <w:rFonts w:hint="cs"/>
            <w:rtl/>
            <w:lang w:bidi="ar"/>
          </w:rPr>
          <w:t xml:space="preserve"> </w:t>
        </w:r>
        <w:r w:rsidR="00AE6FB5">
          <w:rPr>
            <w:rFonts w:hint="cs"/>
            <w:rtl/>
            <w:lang w:bidi="ar"/>
          </w:rPr>
          <w:t>فريق إقليمي</w:t>
        </w:r>
        <w:r w:rsidR="00AE6FB5" w:rsidRPr="00A7617C">
          <w:rPr>
            <w:rFonts w:hint="cs"/>
            <w:rtl/>
            <w:lang w:bidi="ar"/>
          </w:rPr>
          <w:t xml:space="preserve"> </w:t>
        </w:r>
      </w:ins>
      <w:ins w:id="61" w:author="Tahawi, Mohamad " w:date="2016-10-13T16:03:00Z">
        <w:r w:rsidR="00DA498F">
          <w:rPr>
            <w:rFonts w:hint="cs"/>
            <w:rtl/>
            <w:lang w:bidi="ar"/>
          </w:rPr>
          <w:t xml:space="preserve">لكل منطقة </w:t>
        </w:r>
      </w:ins>
      <w:ins w:id="62" w:author="Waishek, Wady" w:date="2016-10-05T15:21:00Z">
        <w:r w:rsidR="00AE6FB5" w:rsidRPr="00A7617C">
          <w:rPr>
            <w:rFonts w:hint="cs"/>
            <w:rtl/>
            <w:lang w:bidi="ar"/>
          </w:rPr>
          <w:t>في</w:t>
        </w:r>
      </w:ins>
      <w:ins w:id="63" w:author="Waishek, Wady" w:date="2016-10-05T15:22:00Z">
        <w:r w:rsidR="00AE6FB5">
          <w:rPr>
            <w:rFonts w:hint="cs"/>
            <w:rtl/>
            <w:lang w:bidi="ar"/>
          </w:rPr>
          <w:t xml:space="preserve"> كل لجنة دراسات تسترعي الاهتمام </w:t>
        </w:r>
      </w:ins>
      <w:ins w:id="64" w:author="Tahawi, Mohamad " w:date="2016-10-13T16:03:00Z">
        <w:r w:rsidR="00DA498F" w:rsidRPr="00DA498F">
          <w:rPr>
            <w:rFonts w:hint="eastAsia"/>
            <w:rtl/>
            <w:rPrChange w:id="65" w:author="Tahawi, Mohamad " w:date="2016-10-13T16:03:00Z">
              <w:rPr>
                <w:rFonts w:hint="eastAsia"/>
                <w:highlight w:val="yellow"/>
                <w:rtl/>
              </w:rPr>
            </w:rPrChange>
          </w:rPr>
          <w:t>ل</w:t>
        </w:r>
      </w:ins>
      <w:ins w:id="66" w:author="Waishek, Wady" w:date="2016-10-05T15:22:00Z">
        <w:r w:rsidR="00AE6FB5" w:rsidRPr="00DA498F">
          <w:rPr>
            <w:rFonts w:hint="eastAsia"/>
            <w:rtl/>
            <w:rPrChange w:id="67" w:author="Tahawi, Mohamad " w:date="2016-10-13T16:03:00Z">
              <w:rPr>
                <w:rFonts w:hint="eastAsia"/>
                <w:highlight w:val="yellow"/>
                <w:rtl/>
              </w:rPr>
            </w:rPrChange>
          </w:rPr>
          <w:t>قطاع</w:t>
        </w:r>
        <w:r w:rsidR="00AE6FB5">
          <w:rPr>
            <w:rFonts w:hint="cs"/>
            <w:rtl/>
          </w:rPr>
          <w:t xml:space="preserve"> تقييس الاتصالات</w:t>
        </w:r>
      </w:ins>
      <w:ins w:id="68" w:author="Waishek, Wady" w:date="2016-10-05T15:23:00Z">
        <w:r w:rsidR="00AE6FB5" w:rsidRPr="00A7617C">
          <w:rPr>
            <w:rFonts w:hint="cs"/>
            <w:rtl/>
            <w:lang w:bidi="ar"/>
          </w:rPr>
          <w:t>،</w:t>
        </w:r>
      </w:ins>
    </w:p>
    <w:p w:rsidR="00973933" w:rsidRPr="002F323A" w:rsidRDefault="00A860F7" w:rsidP="00973933">
      <w:pPr>
        <w:pStyle w:val="Call"/>
        <w:rPr>
          <w:rtl/>
        </w:rPr>
      </w:pPr>
      <w:r w:rsidRPr="002F323A">
        <w:rPr>
          <w:rFonts w:hint="cs"/>
          <w:rtl/>
        </w:rPr>
        <w:t>وإذ لا يغيب عن بالها</w:t>
      </w:r>
    </w:p>
    <w:p w:rsidR="00973933" w:rsidRPr="00424187" w:rsidRDefault="00A860F7" w:rsidP="00973933">
      <w:pPr>
        <w:rPr>
          <w:rtl/>
        </w:rPr>
      </w:pPr>
      <w:r w:rsidRPr="00424187">
        <w:rPr>
          <w:rFonts w:hint="eastAsia"/>
          <w:rtl/>
        </w:rPr>
        <w:t>أن</w:t>
      </w:r>
      <w:r w:rsidRPr="00424187">
        <w:rPr>
          <w:rtl/>
        </w:rPr>
        <w:t xml:space="preserve"> تطبيق الهيكل التنظيمي للجان الدراسات </w:t>
      </w:r>
      <w:r w:rsidRPr="00424187">
        <w:rPr>
          <w:lang w:val="fr-FR"/>
        </w:rPr>
        <w:t>2</w:t>
      </w:r>
      <w:r w:rsidRPr="00424187">
        <w:rPr>
          <w:rtl/>
          <w:lang w:val="fr-FR" w:bidi="ar-EG"/>
        </w:rPr>
        <w:t xml:space="preserve"> و</w:t>
      </w:r>
      <w:r w:rsidRPr="00424187">
        <w:t>3</w:t>
      </w:r>
      <w:r w:rsidRPr="00424187">
        <w:rPr>
          <w:rtl/>
          <w:lang w:bidi="ar-EG"/>
        </w:rPr>
        <w:t xml:space="preserve"> </w:t>
      </w:r>
      <w:r w:rsidRPr="00424187">
        <w:rPr>
          <w:rFonts w:hint="cs"/>
          <w:rtl/>
          <w:lang w:bidi="ar-EG"/>
        </w:rPr>
        <w:t>و</w:t>
      </w:r>
      <w:r w:rsidRPr="00424187">
        <w:rPr>
          <w:lang w:bidi="ar-EG"/>
        </w:rPr>
        <w:t>5</w:t>
      </w:r>
      <w:r w:rsidRPr="00424187">
        <w:rPr>
          <w:rFonts w:hint="cs"/>
          <w:rtl/>
          <w:lang w:bidi="ar-EG"/>
        </w:rPr>
        <w:t xml:space="preserve"> </w:t>
      </w:r>
      <w:r w:rsidRPr="00424187">
        <w:rPr>
          <w:rtl/>
          <w:lang w:bidi="ar-EG"/>
        </w:rPr>
        <w:t>و</w:t>
      </w:r>
      <w:r w:rsidRPr="00424187">
        <w:rPr>
          <w:lang w:val="fr-FR" w:bidi="ar-EG"/>
        </w:rPr>
        <w:t>12</w:t>
      </w:r>
      <w:r w:rsidRPr="00424187">
        <w:rPr>
          <w:rtl/>
        </w:rPr>
        <w:t xml:space="preserve"> وأساليب عملها في بعض لجان الدراسات الأخرى يمكن أن</w:t>
      </w:r>
      <w:r w:rsidRPr="00424187">
        <w:rPr>
          <w:rFonts w:hint="cs"/>
          <w:rtl/>
        </w:rPr>
        <w:t xml:space="preserve"> يوسع و</w:t>
      </w:r>
      <w:r w:rsidRPr="00424187">
        <w:rPr>
          <w:rtl/>
        </w:rPr>
        <w:t xml:space="preserve">يحسن مستوى مشاركة البلدان النامية في أنشطة التقييس وأن يساهم في إحراز أهداف القرار </w:t>
      </w:r>
      <w:r w:rsidRPr="00424187">
        <w:t>123</w:t>
      </w:r>
      <w:r w:rsidRPr="00424187">
        <w:rPr>
          <w:rtl/>
        </w:rPr>
        <w:t xml:space="preserve"> (المراجَع في </w:t>
      </w:r>
      <w:r w:rsidRPr="00424187">
        <w:rPr>
          <w:rFonts w:hint="eastAsia"/>
          <w:rtl/>
          <w:lang w:val="fr-FR" w:bidi="ar-EG"/>
        </w:rPr>
        <w:t>غوادالاخارا، </w:t>
      </w:r>
      <w:r w:rsidRPr="00424187">
        <w:rPr>
          <w:lang w:bidi="ar-EG"/>
        </w:rPr>
        <w:t>2010</w:t>
      </w:r>
      <w:r w:rsidRPr="00424187">
        <w:rPr>
          <w:rtl/>
          <w:lang w:val="fr-FR" w:bidi="ar-EG"/>
        </w:rPr>
        <w:t>)</w:t>
      </w:r>
      <w:r w:rsidRPr="00424187">
        <w:rPr>
          <w:rFonts w:hint="eastAsia"/>
          <w:rtl/>
        </w:rPr>
        <w:t>،</w:t>
      </w:r>
    </w:p>
    <w:p w:rsidR="00973933" w:rsidRDefault="00A860F7" w:rsidP="00973933">
      <w:pPr>
        <w:pStyle w:val="Call"/>
        <w:rPr>
          <w:rtl/>
        </w:rPr>
      </w:pPr>
      <w:r>
        <w:rPr>
          <w:rFonts w:hint="cs"/>
          <w:rtl/>
        </w:rPr>
        <w:t>وإذ تأخذ بعين الاعتبار</w:t>
      </w:r>
    </w:p>
    <w:p w:rsidR="00973933" w:rsidRPr="0041670D" w:rsidRDefault="00A860F7" w:rsidP="00973933">
      <w:pPr>
        <w:rPr>
          <w:rtl/>
          <w:lang w:bidi="ar-EG"/>
        </w:rPr>
      </w:pPr>
      <w:r w:rsidRPr="005111E9">
        <w:rPr>
          <w:i/>
          <w:iCs/>
          <w:rtl/>
        </w:rPr>
        <w:t xml:space="preserve"> أ )</w:t>
      </w:r>
      <w:r>
        <w:rPr>
          <w:rFonts w:hint="cs"/>
          <w:rtl/>
        </w:rPr>
        <w:tab/>
        <w:t>التجارب والدروس التي استفادت منها الأفرقة الإقليمية التابعة للجنة الدراسات</w:t>
      </w:r>
      <w:r>
        <w:rPr>
          <w:rFonts w:hint="eastAsia"/>
          <w:rtl/>
        </w:rPr>
        <w:t> </w:t>
      </w:r>
      <w:r>
        <w:t>3</w:t>
      </w:r>
      <w:r>
        <w:rPr>
          <w:rFonts w:hint="cs"/>
          <w:rtl/>
          <w:lang w:bidi="ar-EG"/>
        </w:rPr>
        <w:t xml:space="preserve"> والأفرقة الإقليمية التي أنشئت من بعدها في لجان الدراسات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فيما يتعلق بالهيكل التشغيلي والتنظيمي وأساليب العمل؛</w:t>
      </w:r>
    </w:p>
    <w:p w:rsidR="00973933" w:rsidRPr="002F3E05" w:rsidRDefault="00A860F7" w:rsidP="00613184">
      <w:pPr>
        <w:rPr>
          <w:rtl/>
          <w:lang w:bidi="ar-EG"/>
        </w:rPr>
      </w:pPr>
      <w:r w:rsidRPr="005111E9">
        <w:rPr>
          <w:rFonts w:hint="eastAsia"/>
          <w:i/>
          <w:iCs/>
          <w:rtl/>
        </w:rPr>
        <w:t>ب</w:t>
      </w:r>
      <w:r w:rsidRPr="005111E9">
        <w:rPr>
          <w:i/>
          <w:iCs/>
          <w:rtl/>
        </w:rPr>
        <w:t>)</w:t>
      </w:r>
      <w:r>
        <w:rPr>
          <w:rFonts w:hint="cs"/>
          <w:rtl/>
        </w:rPr>
        <w:tab/>
        <w:t>العملية المحددة للموافقة على التوصيات المقدمة للأفرقة الإقليمية التابعة للجنة الدراسات</w:t>
      </w:r>
      <w:r>
        <w:rPr>
          <w:rFonts w:hint="eastAsia"/>
          <w:rtl/>
        </w:rPr>
        <w:t> </w:t>
      </w:r>
      <w:r>
        <w:t>3</w:t>
      </w:r>
      <w:r>
        <w:rPr>
          <w:rFonts w:hint="cs"/>
          <w:rtl/>
        </w:rPr>
        <w:t xml:space="preserve"> على النحو المبين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الفقرة</w:t>
      </w:r>
      <w:r w:rsidR="00613184">
        <w:rPr>
          <w:rFonts w:hint="eastAsia"/>
          <w:rtl/>
        </w:rPr>
        <w:t> </w:t>
      </w:r>
      <w:r>
        <w:t>1.2.9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2012</w:t>
      </w:r>
      <w:r>
        <w:rPr>
          <w:rFonts w:hint="cs"/>
          <w:rtl/>
          <w:lang w:bidi="ar-SY"/>
        </w:rPr>
        <w:t>) لهذه الجمعية</w:t>
      </w:r>
      <w:r>
        <w:rPr>
          <w:rFonts w:hint="cs"/>
          <w:rtl/>
          <w:lang w:bidi="ar-EG"/>
        </w:rPr>
        <w:t>،</w:t>
      </w:r>
    </w:p>
    <w:p w:rsidR="00973933" w:rsidRPr="00B060CF" w:rsidRDefault="00A860F7" w:rsidP="00973933">
      <w:pPr>
        <w:pStyle w:val="Call"/>
        <w:rPr>
          <w:rtl/>
        </w:rPr>
      </w:pPr>
      <w:r w:rsidRPr="009214AB">
        <w:rPr>
          <w:rFonts w:hint="eastAsia"/>
          <w:rtl/>
        </w:rPr>
        <w:t>وإذ</w:t>
      </w:r>
      <w:r w:rsidRPr="009214AB">
        <w:rPr>
          <w:rtl/>
        </w:rPr>
        <w:t xml:space="preserve"> </w:t>
      </w:r>
      <w:r w:rsidRPr="009214AB">
        <w:rPr>
          <w:rFonts w:hint="eastAsia"/>
          <w:rtl/>
        </w:rPr>
        <w:t>تدرك</w:t>
      </w:r>
      <w:r w:rsidRPr="009214AB">
        <w:rPr>
          <w:rtl/>
        </w:rPr>
        <w:t xml:space="preserve"> </w:t>
      </w:r>
      <w:r w:rsidRPr="009214AB">
        <w:rPr>
          <w:rFonts w:hint="eastAsia"/>
          <w:rtl/>
        </w:rPr>
        <w:t>كذلك</w:t>
      </w:r>
    </w:p>
    <w:p w:rsidR="00973933" w:rsidRDefault="00A860F7" w:rsidP="00973933">
      <w:pPr>
        <w:rPr>
          <w:rtl/>
        </w:rPr>
      </w:pPr>
      <w:r w:rsidRPr="005111E9">
        <w:rPr>
          <w:i/>
          <w:iCs/>
          <w:rtl/>
        </w:rPr>
        <w:t xml:space="preserve"> أ </w:t>
      </w:r>
      <w:r w:rsidRPr="000E7D30">
        <w:rPr>
          <w:i/>
          <w:iCs/>
          <w:rtl/>
        </w:rPr>
        <w:t>)</w:t>
      </w:r>
      <w:r w:rsidRPr="000E7D30">
        <w:rPr>
          <w:rtl/>
        </w:rPr>
        <w:tab/>
      </w:r>
      <w:r w:rsidRPr="000E7D30">
        <w:rPr>
          <w:rFonts w:hint="eastAsia"/>
          <w:rtl/>
        </w:rPr>
        <w:t>أن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اتباع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نهج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مشترك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ومنسق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في صدد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التقييس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يمكن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أن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يساعد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في تعزيز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أنشطة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التقييس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في البلدان</w:t>
      </w:r>
      <w:r w:rsidRPr="000E7D30">
        <w:rPr>
          <w:rtl/>
        </w:rPr>
        <w:t xml:space="preserve"> </w:t>
      </w:r>
      <w:r w:rsidRPr="000E7D30">
        <w:rPr>
          <w:rFonts w:hint="eastAsia"/>
          <w:rtl/>
        </w:rPr>
        <w:t>النامية</w:t>
      </w:r>
      <w:r>
        <w:rPr>
          <w:rFonts w:hint="cs"/>
          <w:rtl/>
        </w:rPr>
        <w:t>؛</w:t>
      </w:r>
    </w:p>
    <w:p w:rsidR="00973933" w:rsidRDefault="00A860F7" w:rsidP="00FB482A">
      <w:pPr>
        <w:rPr>
          <w:rtl/>
          <w:lang w:bidi="ar-EG"/>
        </w:rPr>
      </w:pPr>
      <w:r w:rsidRPr="005111E9">
        <w:rPr>
          <w:rFonts w:hint="eastAsia"/>
          <w:i/>
          <w:iCs/>
          <w:rtl/>
        </w:rPr>
        <w:t>ب</w:t>
      </w:r>
      <w:r w:rsidRPr="005111E9">
        <w:rPr>
          <w:i/>
          <w:iCs/>
          <w:rtl/>
        </w:rPr>
        <w:t>)</w:t>
      </w:r>
      <w:r>
        <w:rPr>
          <w:rFonts w:hint="cs"/>
          <w:rtl/>
        </w:rPr>
        <w:tab/>
        <w:t xml:space="preserve">أن الاجتماعات المشتركة للأفرقة الإقليمية </w:t>
      </w:r>
      <w:r>
        <w:rPr>
          <w:rFonts w:hint="cs"/>
          <w:rtl/>
        </w:rPr>
        <w:t xml:space="preserve">التابعة </w:t>
      </w:r>
      <w:del w:id="69" w:author="Waishek, Wady" w:date="2016-10-05T15:24:00Z">
        <w:r w:rsidDel="00937D7D">
          <w:rPr>
            <w:rFonts w:hint="cs"/>
            <w:rtl/>
          </w:rPr>
          <w:delText xml:space="preserve">للجان الدراسات المختلفة </w:delText>
        </w:r>
      </w:del>
      <w:r>
        <w:rPr>
          <w:rFonts w:hint="cs"/>
          <w:rtl/>
        </w:rPr>
        <w:t>لقطاع تقييس الاتصالات</w:t>
      </w:r>
      <w:r>
        <w:rPr>
          <w:rFonts w:hint="cs"/>
          <w:rtl/>
        </w:rPr>
        <w:t>، لا سيما إذا كانت بالاقتران مع ورشة عمل إقليمية و/أو اجتماعات ل</w:t>
      </w:r>
      <w:ins w:id="70" w:author="Waishek, Wady" w:date="2016-10-05T15:28:00Z">
        <w:r w:rsidR="007520F0">
          <w:rPr>
            <w:rFonts w:hint="cs"/>
            <w:rtl/>
          </w:rPr>
          <w:t xml:space="preserve">منظمة إقليمية </w:t>
        </w:r>
      </w:ins>
      <w:ins w:id="71" w:author="Waishek, Wady" w:date="2016-10-05T15:29:00Z">
        <w:r w:rsidR="007520F0">
          <w:rPr>
            <w:rFonts w:hint="cs"/>
            <w:rtl/>
          </w:rPr>
          <w:t>و</w:t>
        </w:r>
      </w:ins>
      <w:r>
        <w:rPr>
          <w:rFonts w:hint="cs"/>
          <w:rtl/>
        </w:rPr>
        <w:t>هيئة تقييس إقليمية، يمكن أن تشجع مشاركة البلدان النامية في</w:t>
      </w:r>
      <w:r>
        <w:rPr>
          <w:rFonts w:hint="eastAsia"/>
          <w:rtl/>
        </w:rPr>
        <w:t> </w:t>
      </w:r>
      <w:r>
        <w:rPr>
          <w:rFonts w:hint="cs"/>
          <w:rtl/>
        </w:rPr>
        <w:t>هذه الاجتماعات وتزيد من فعالية هذه الاجتماعات المشتركة؛</w:t>
      </w:r>
    </w:p>
    <w:p w:rsidR="00973933" w:rsidRPr="00F61324" w:rsidRDefault="00A860F7" w:rsidP="00647277">
      <w:pPr>
        <w:rPr>
          <w:ins w:id="72" w:author="Waishek, Wady" w:date="2016-10-05T15:31:00Z"/>
          <w:rtl/>
        </w:rPr>
        <w:pPrChange w:id="73" w:author="Tahawi, Mohamad " w:date="2016-10-13T16:05:00Z">
          <w:pPr/>
        </w:pPrChange>
      </w:pPr>
      <w:r w:rsidRPr="005111E9">
        <w:rPr>
          <w:rFonts w:hint="eastAsia"/>
          <w:i/>
          <w:iCs/>
          <w:spacing w:val="-6"/>
          <w:rtl/>
        </w:rPr>
        <w:lastRenderedPageBreak/>
        <w:t>ج</w:t>
      </w:r>
      <w:r w:rsidRPr="005111E9">
        <w:rPr>
          <w:i/>
          <w:iCs/>
          <w:spacing w:val="-6"/>
          <w:rtl/>
        </w:rPr>
        <w:t>)</w:t>
      </w:r>
      <w:r w:rsidRPr="004611E8">
        <w:rPr>
          <w:rFonts w:hint="cs"/>
          <w:spacing w:val="-6"/>
          <w:rtl/>
        </w:rPr>
        <w:tab/>
        <w:t>أن قلة من خبراء التقييس في البلدان النامية يكونون عادة مسؤولين عن معالجة العديد من مجالات التقييس في إداراتهم،</w:t>
      </w:r>
      <w:ins w:id="74" w:author="Waishek, Wady" w:date="2016-10-05T15:30:00Z">
        <w:r w:rsidR="007520F0" w:rsidRPr="007520F0">
          <w:rPr>
            <w:rFonts w:hint="cs"/>
            <w:rtl/>
            <w:lang w:bidi="ar"/>
          </w:rPr>
          <w:t xml:space="preserve"> </w:t>
        </w:r>
        <w:r w:rsidR="007520F0" w:rsidRPr="00A7617C">
          <w:rPr>
            <w:rFonts w:hint="cs"/>
            <w:rtl/>
            <w:lang w:bidi="ar"/>
          </w:rPr>
          <w:t>بما</w:t>
        </w:r>
      </w:ins>
      <w:ins w:id="75" w:author="Awad, Samy" w:date="2016-10-14T10:40:00Z">
        <w:r w:rsidR="00647277">
          <w:rPr>
            <w:rFonts w:hint="eastAsia"/>
            <w:rtl/>
            <w:lang w:bidi="ar"/>
          </w:rPr>
          <w:t> </w:t>
        </w:r>
      </w:ins>
      <w:ins w:id="76" w:author="Waishek, Wady" w:date="2016-10-05T15:30:00Z">
        <w:r w:rsidR="007520F0" w:rsidRPr="00A7617C">
          <w:rPr>
            <w:rFonts w:hint="cs"/>
            <w:rtl/>
            <w:lang w:bidi="ar"/>
          </w:rPr>
          <w:t>في</w:t>
        </w:r>
      </w:ins>
      <w:ins w:id="77" w:author="Awad, Samy" w:date="2016-10-14T10:40:00Z">
        <w:r w:rsidR="00647277">
          <w:rPr>
            <w:rFonts w:hint="eastAsia"/>
            <w:rtl/>
            <w:lang w:bidi="ar"/>
          </w:rPr>
          <w:t> </w:t>
        </w:r>
      </w:ins>
      <w:ins w:id="78" w:author="Waishek, Wady" w:date="2016-10-05T15:30:00Z">
        <w:r w:rsidR="007520F0" w:rsidRPr="00A7617C">
          <w:rPr>
            <w:rFonts w:hint="cs"/>
            <w:rtl/>
            <w:lang w:bidi="ar"/>
          </w:rPr>
          <w:t xml:space="preserve">ذلك </w:t>
        </w:r>
        <w:r w:rsidR="007520F0">
          <w:rPr>
            <w:rFonts w:hint="cs"/>
            <w:rtl/>
            <w:lang w:bidi="ar"/>
          </w:rPr>
          <w:t>القضايا</w:t>
        </w:r>
        <w:r w:rsidR="007520F0" w:rsidRPr="00A7617C">
          <w:rPr>
            <w:rFonts w:hint="cs"/>
            <w:rtl/>
            <w:lang w:bidi="ar"/>
          </w:rPr>
          <w:t xml:space="preserve"> المتعلقة </w:t>
        </w:r>
        <w:r w:rsidR="007520F0">
          <w:rPr>
            <w:rFonts w:hint="cs"/>
            <w:rtl/>
            <w:lang w:bidi="ar"/>
          </w:rPr>
          <w:t>ب</w:t>
        </w:r>
        <w:r w:rsidR="007520F0" w:rsidRPr="00A7617C">
          <w:rPr>
            <w:rFonts w:hint="cs"/>
            <w:rtl/>
            <w:lang w:bidi="ar"/>
          </w:rPr>
          <w:t>ال</w:t>
        </w:r>
        <w:r w:rsidR="007520F0">
          <w:rPr>
            <w:rFonts w:hint="cs"/>
            <w:rtl/>
            <w:lang w:bidi="ar"/>
          </w:rPr>
          <w:t>مسائل</w:t>
        </w:r>
        <w:r w:rsidR="007520F0" w:rsidRPr="00A7617C">
          <w:rPr>
            <w:rFonts w:hint="cs"/>
            <w:rtl/>
            <w:lang w:bidi="ar"/>
          </w:rPr>
          <w:t xml:space="preserve"> قيد الدراسة </w:t>
        </w:r>
        <w:r w:rsidR="007520F0">
          <w:rPr>
            <w:rFonts w:hint="cs"/>
            <w:rtl/>
            <w:lang w:bidi="ar"/>
          </w:rPr>
          <w:t>في</w:t>
        </w:r>
      </w:ins>
      <w:ins w:id="79" w:author="Waishek, Wady" w:date="2016-10-05T15:31:00Z">
        <w:r w:rsidR="007520F0">
          <w:rPr>
            <w:rFonts w:hint="cs"/>
            <w:rtl/>
            <w:lang w:bidi="ar"/>
          </w:rPr>
          <w:t xml:space="preserve"> وقت واحد ضمن</w:t>
        </w:r>
      </w:ins>
      <w:ins w:id="80" w:author="Waishek, Wady" w:date="2016-10-05T15:30:00Z">
        <w:r w:rsidR="007520F0" w:rsidRPr="00A7617C">
          <w:rPr>
            <w:rFonts w:hint="cs"/>
            <w:rtl/>
            <w:lang w:bidi="ar"/>
          </w:rPr>
          <w:t xml:space="preserve"> عدد من </w:t>
        </w:r>
        <w:r w:rsidR="007520F0">
          <w:rPr>
            <w:rFonts w:hint="cs"/>
            <w:rtl/>
            <w:lang w:bidi="ar"/>
          </w:rPr>
          <w:t>لجان الدراسات</w:t>
        </w:r>
        <w:r w:rsidR="007520F0" w:rsidRPr="00A7617C">
          <w:rPr>
            <w:rFonts w:hint="cs"/>
            <w:rtl/>
            <w:lang w:bidi="ar"/>
          </w:rPr>
          <w:t xml:space="preserve"> </w:t>
        </w:r>
      </w:ins>
      <w:ins w:id="81" w:author="Tahawi, Mohamad " w:date="2016-10-13T16:05:00Z">
        <w:r w:rsidR="000E0783" w:rsidRPr="00F61324">
          <w:rPr>
            <w:rFonts w:hint="cs"/>
            <w:rtl/>
          </w:rPr>
          <w:t>ل</w:t>
        </w:r>
      </w:ins>
      <w:ins w:id="82" w:author="Waishek, Wady" w:date="2016-10-05T15:30:00Z">
        <w:r w:rsidR="007520F0" w:rsidRPr="00F61324">
          <w:rPr>
            <w:rFonts w:hint="cs"/>
            <w:rtl/>
          </w:rPr>
          <w:t>قطاع تقييس الاتصالات</w:t>
        </w:r>
      </w:ins>
      <w:ins w:id="83" w:author="Waishek, Wady" w:date="2016-10-05T15:31:00Z">
        <w:r w:rsidR="00D84915" w:rsidRPr="00F61324">
          <w:rPr>
            <w:rFonts w:hint="cs"/>
            <w:rtl/>
          </w:rPr>
          <w:t>؛</w:t>
        </w:r>
      </w:ins>
    </w:p>
    <w:p w:rsidR="00D84915" w:rsidRPr="00F61324" w:rsidRDefault="00D84915" w:rsidP="00647277">
      <w:pPr>
        <w:rPr>
          <w:ins w:id="84" w:author="Waishek, Wady" w:date="2016-10-05T15:36:00Z"/>
          <w:rtl/>
          <w:lang w:bidi="ar"/>
        </w:rPr>
        <w:pPrChange w:id="85" w:author="Tahawi, Mohamad " w:date="2016-10-13T16:05:00Z">
          <w:pPr/>
        </w:pPrChange>
      </w:pPr>
      <w:ins w:id="86" w:author="Waishek, Wady" w:date="2016-10-05T15:32:00Z">
        <w:r w:rsidRPr="00647277">
          <w:rPr>
            <w:rFonts w:hint="cs"/>
            <w:i/>
            <w:iCs/>
            <w:rtl/>
            <w:lang w:bidi="ar"/>
            <w:rPrChange w:id="87" w:author="Awad, Samy" w:date="2016-10-14T10:40:00Z">
              <w:rPr>
                <w:rFonts w:hint="cs"/>
                <w:rtl/>
                <w:lang w:bidi="ar"/>
              </w:rPr>
            </w:rPrChange>
          </w:rPr>
          <w:t>د</w:t>
        </w:r>
      </w:ins>
      <w:ins w:id="88" w:author="Awad, Samy" w:date="2016-10-14T10:40:00Z">
        <w:r w:rsidR="00647277" w:rsidRPr="00647277">
          <w:rPr>
            <w:rFonts w:hint="cs"/>
            <w:i/>
            <w:iCs/>
            <w:rtl/>
            <w:lang w:bidi="ar"/>
            <w:rPrChange w:id="89" w:author="Awad, Samy" w:date="2016-10-14T10:40:00Z">
              <w:rPr>
                <w:rFonts w:hint="cs"/>
                <w:rtl/>
                <w:lang w:bidi="ar"/>
              </w:rPr>
            </w:rPrChange>
          </w:rPr>
          <w:t xml:space="preserve"> </w:t>
        </w:r>
      </w:ins>
      <w:ins w:id="90" w:author="Waishek, Wady" w:date="2016-10-05T15:32:00Z">
        <w:r w:rsidRPr="00647277">
          <w:rPr>
            <w:rFonts w:hint="cs"/>
            <w:i/>
            <w:iCs/>
            <w:rtl/>
            <w:lang w:bidi="ar"/>
            <w:rPrChange w:id="91" w:author="Awad, Samy" w:date="2016-10-14T10:40:00Z">
              <w:rPr>
                <w:rFonts w:hint="cs"/>
                <w:rtl/>
                <w:lang w:bidi="ar"/>
              </w:rPr>
            </w:rPrChange>
          </w:rPr>
          <w:t>)</w:t>
        </w:r>
        <w:r w:rsidRPr="00F61324">
          <w:rPr>
            <w:rFonts w:hint="cs"/>
            <w:rtl/>
            <w:lang w:bidi="ar"/>
          </w:rPr>
          <w:tab/>
          <w:t xml:space="preserve">أن إنشاء فرادى الأفرقة الإقليمية في كل لجنة دراسات </w:t>
        </w:r>
      </w:ins>
      <w:ins w:id="92" w:author="Tahawi, Mohamad " w:date="2016-10-13T16:07:00Z">
        <w:r w:rsidR="00724894">
          <w:rPr>
            <w:rFonts w:hint="cs"/>
            <w:rtl/>
            <w:lang w:bidi="ar-EG"/>
          </w:rPr>
          <w:t>ل</w:t>
        </w:r>
      </w:ins>
      <w:ins w:id="93" w:author="Waishek, Wady" w:date="2016-10-05T15:32:00Z">
        <w:r w:rsidRPr="00F61324">
          <w:rPr>
            <w:rFonts w:hint="cs"/>
            <w:rtl/>
          </w:rPr>
          <w:t>قطاع تقييس الاتصالات</w:t>
        </w:r>
        <w:r w:rsidRPr="00F61324">
          <w:rPr>
            <w:rFonts w:hint="cs"/>
            <w:rtl/>
            <w:lang w:bidi="ar"/>
          </w:rPr>
          <w:t xml:space="preserve"> تهم المناطق النامية صعب من الناحية المالية </w:t>
        </w:r>
      </w:ins>
      <w:ins w:id="94" w:author="Waishek, Wady" w:date="2016-10-05T15:35:00Z">
        <w:r w:rsidRPr="00F61324">
          <w:rPr>
            <w:rFonts w:hint="cs"/>
            <w:rtl/>
            <w:lang w:bidi="ar"/>
          </w:rPr>
          <w:t>وبداعي</w:t>
        </w:r>
      </w:ins>
      <w:ins w:id="95" w:author="Waishek, Wady" w:date="2016-10-05T15:32:00Z">
        <w:r w:rsidRPr="00F61324">
          <w:rPr>
            <w:rFonts w:hint="cs"/>
            <w:rtl/>
            <w:lang w:bidi="ar"/>
          </w:rPr>
          <w:t xml:space="preserve"> </w:t>
        </w:r>
      </w:ins>
      <w:ins w:id="96" w:author="Waishek, Wady" w:date="2016-10-05T15:35:00Z">
        <w:r w:rsidRPr="00F61324">
          <w:rPr>
            <w:rFonts w:hint="cs"/>
            <w:rtl/>
            <w:lang w:bidi="ar"/>
          </w:rPr>
          <w:t>ما</w:t>
        </w:r>
      </w:ins>
      <w:ins w:id="97" w:author="Waishek, Wady" w:date="2016-10-05T15:33:00Z">
        <w:r w:rsidRPr="00F61324">
          <w:rPr>
            <w:rFonts w:hint="cs"/>
            <w:rtl/>
            <w:lang w:bidi="ar"/>
          </w:rPr>
          <w:t xml:space="preserve"> جاء ذكره</w:t>
        </w:r>
      </w:ins>
      <w:ins w:id="98" w:author="Waishek, Wady" w:date="2016-10-05T15:32:00Z">
        <w:r w:rsidRPr="00F61324">
          <w:rPr>
            <w:rFonts w:hint="cs"/>
            <w:rtl/>
            <w:lang w:bidi="ar"/>
          </w:rPr>
          <w:t xml:space="preserve"> في </w:t>
        </w:r>
      </w:ins>
      <w:ins w:id="99" w:author="Waishek, Wady" w:date="2016-10-05T15:34:00Z">
        <w:r w:rsidRPr="00F61324">
          <w:rPr>
            <w:rFonts w:hint="cs"/>
            <w:rtl/>
            <w:lang w:bidi="ar"/>
          </w:rPr>
          <w:t>فقرة</w:t>
        </w:r>
        <w:r w:rsidRPr="00F61324">
          <w:rPr>
            <w:rFonts w:hint="eastAsia"/>
            <w:rtl/>
          </w:rPr>
          <w:t xml:space="preserve"> </w:t>
        </w:r>
        <w:r w:rsidRPr="00F61324">
          <w:rPr>
            <w:rFonts w:hint="eastAsia"/>
            <w:i/>
            <w:iCs/>
            <w:rtl/>
            <w:rPrChange w:id="100" w:author="Waishek, Wady" w:date="2016-10-05T15:34:00Z">
              <w:rPr>
                <w:rFonts w:hint="eastAsia"/>
                <w:rtl/>
              </w:rPr>
            </w:rPrChange>
          </w:rPr>
          <w:t>وإذ</w:t>
        </w:r>
        <w:r w:rsidRPr="00F61324">
          <w:rPr>
            <w:i/>
            <w:iCs/>
            <w:rtl/>
            <w:rPrChange w:id="101" w:author="Waishek, Wady" w:date="2016-10-05T15:34:00Z">
              <w:rPr>
                <w:rtl/>
              </w:rPr>
            </w:rPrChange>
          </w:rPr>
          <w:t xml:space="preserve"> </w:t>
        </w:r>
        <w:r w:rsidRPr="00F61324">
          <w:rPr>
            <w:rFonts w:hint="eastAsia"/>
            <w:i/>
            <w:iCs/>
            <w:rtl/>
            <w:rPrChange w:id="102" w:author="Waishek, Wady" w:date="2016-10-05T15:34:00Z">
              <w:rPr>
                <w:rFonts w:hint="eastAsia"/>
                <w:rtl/>
              </w:rPr>
            </w:rPrChange>
          </w:rPr>
          <w:t>تدرك</w:t>
        </w:r>
        <w:r w:rsidRPr="00F61324">
          <w:rPr>
            <w:i/>
            <w:iCs/>
            <w:rtl/>
            <w:rPrChange w:id="103" w:author="Waishek, Wady" w:date="2016-10-05T15:34:00Z">
              <w:rPr>
                <w:rtl/>
              </w:rPr>
            </w:rPrChange>
          </w:rPr>
          <w:t xml:space="preserve"> </w:t>
        </w:r>
        <w:r w:rsidRPr="00F61324">
          <w:rPr>
            <w:rFonts w:hint="eastAsia"/>
            <w:i/>
            <w:iCs/>
            <w:rtl/>
            <w:rPrChange w:id="104" w:author="Waishek, Wady" w:date="2016-10-05T15:34:00Z">
              <w:rPr>
                <w:rFonts w:hint="eastAsia"/>
                <w:rtl/>
              </w:rPr>
            </w:rPrChange>
          </w:rPr>
          <w:t>كذلك</w:t>
        </w:r>
      </w:ins>
      <w:ins w:id="105" w:author="Waishek, Wady" w:date="2016-10-05T15:32:00Z">
        <w:r w:rsidRPr="00F61324">
          <w:rPr>
            <w:i/>
            <w:iCs/>
            <w:rtl/>
            <w:lang w:bidi="ar"/>
            <w:rPrChange w:id="106" w:author="Waishek, Wady" w:date="2016-10-05T15:34:00Z">
              <w:rPr>
                <w:rtl/>
                <w:lang w:bidi="ar"/>
              </w:rPr>
            </w:rPrChange>
          </w:rPr>
          <w:t xml:space="preserve"> ج)</w:t>
        </w:r>
        <w:r w:rsidRPr="00F61324">
          <w:rPr>
            <w:rFonts w:hint="cs"/>
            <w:rtl/>
            <w:lang w:bidi="ar"/>
          </w:rPr>
          <w:t xml:space="preserve"> أعلاه؛</w:t>
        </w:r>
      </w:ins>
    </w:p>
    <w:p w:rsidR="00D84915" w:rsidRDefault="00D84915" w:rsidP="00647277">
      <w:pPr>
        <w:rPr>
          <w:ins w:id="107" w:author="Waishek, Wady" w:date="2016-10-05T15:24:00Z"/>
          <w:spacing w:val="-6"/>
          <w:rtl/>
        </w:rPr>
        <w:pPrChange w:id="108" w:author="Tahawi, Mohamad " w:date="2016-10-13T16:05:00Z">
          <w:pPr/>
        </w:pPrChange>
      </w:pPr>
      <w:ins w:id="109" w:author="Waishek, Wady" w:date="2016-10-05T15:36:00Z">
        <w:r w:rsidRPr="00647277">
          <w:rPr>
            <w:rFonts w:hint="cs"/>
            <w:i/>
            <w:iCs/>
            <w:rtl/>
            <w:lang w:bidi="ar"/>
            <w:rPrChange w:id="110" w:author="Awad, Samy" w:date="2016-10-14T10:41:00Z">
              <w:rPr>
                <w:rFonts w:hint="cs"/>
                <w:rtl/>
                <w:lang w:bidi="ar"/>
              </w:rPr>
            </w:rPrChange>
          </w:rPr>
          <w:t>ه</w:t>
        </w:r>
      </w:ins>
      <w:ins w:id="111" w:author="Awad, Samy" w:date="2016-10-14T10:41:00Z">
        <w:r w:rsidR="00647277" w:rsidRPr="00647277">
          <w:rPr>
            <w:rFonts w:hint="cs"/>
            <w:i/>
            <w:iCs/>
            <w:rtl/>
            <w:lang w:bidi="ar"/>
            <w:rPrChange w:id="112" w:author="Awad, Samy" w:date="2016-10-14T10:41:00Z">
              <w:rPr>
                <w:rFonts w:hint="cs"/>
                <w:rtl/>
                <w:lang w:bidi="ar"/>
              </w:rPr>
            </w:rPrChange>
          </w:rPr>
          <w:t xml:space="preserve"> </w:t>
        </w:r>
      </w:ins>
      <w:ins w:id="113" w:author="Waishek, Wady" w:date="2016-10-05T15:36:00Z">
        <w:r w:rsidRPr="00647277">
          <w:rPr>
            <w:rFonts w:hint="cs"/>
            <w:i/>
            <w:iCs/>
            <w:rtl/>
            <w:lang w:bidi="ar"/>
            <w:rPrChange w:id="114" w:author="Awad, Samy" w:date="2016-10-14T10:41:00Z">
              <w:rPr>
                <w:rFonts w:hint="cs"/>
                <w:rtl/>
                <w:lang w:bidi="ar"/>
              </w:rPr>
            </w:rPrChange>
          </w:rPr>
          <w:t>)</w:t>
        </w:r>
        <w:r w:rsidRPr="00F61324">
          <w:rPr>
            <w:rFonts w:hint="cs"/>
            <w:rtl/>
            <w:lang w:bidi="ar"/>
          </w:rPr>
          <w:tab/>
          <w:t>أن</w:t>
        </w:r>
      </w:ins>
      <w:ins w:id="115" w:author="Waishek, Wady" w:date="2016-10-05T15:37:00Z">
        <w:r w:rsidRPr="00F61324">
          <w:rPr>
            <w:rFonts w:hint="cs"/>
            <w:rtl/>
            <w:lang w:bidi="ar"/>
          </w:rPr>
          <w:t xml:space="preserve"> تفحُّص مختلف لجان الدراسات </w:t>
        </w:r>
      </w:ins>
      <w:ins w:id="116" w:author="Tahawi, Mohamad " w:date="2016-10-13T16:05:00Z">
        <w:r w:rsidR="000E0783" w:rsidRPr="00F61324">
          <w:rPr>
            <w:rFonts w:hint="cs"/>
            <w:rtl/>
          </w:rPr>
          <w:t>ل</w:t>
        </w:r>
      </w:ins>
      <w:ins w:id="117" w:author="Waishek, Wady" w:date="2016-10-05T15:37:00Z">
        <w:r w:rsidRPr="00F61324">
          <w:rPr>
            <w:rFonts w:hint="cs"/>
            <w:rtl/>
          </w:rPr>
          <w:t>قطاع تقييس الاتصالات</w:t>
        </w:r>
        <w:r w:rsidRPr="00A7617C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للمسائل</w:t>
        </w:r>
        <w:r w:rsidRPr="00A7617C">
          <w:rPr>
            <w:rFonts w:hint="cs"/>
            <w:rtl/>
            <w:lang w:bidi="ar"/>
          </w:rPr>
          <w:t xml:space="preserve"> المترابطة </w:t>
        </w:r>
        <w:r>
          <w:rPr>
            <w:rFonts w:hint="cs"/>
            <w:rtl/>
            <w:lang w:bidi="ar"/>
          </w:rPr>
          <w:t>في وقت واحد</w:t>
        </w:r>
        <w:r w:rsidRPr="00A7617C">
          <w:rPr>
            <w:rFonts w:hint="cs"/>
            <w:rtl/>
            <w:lang w:bidi="ar"/>
          </w:rPr>
          <w:t xml:space="preserve">، ضمن اجتماع فريق إقليمي واحد </w:t>
        </w:r>
        <w:r>
          <w:rPr>
            <w:rFonts w:hint="cs"/>
            <w:rtl/>
            <w:lang w:bidi="ar"/>
          </w:rPr>
          <w:t xml:space="preserve">يجمع بين </w:t>
        </w:r>
        <w:r w:rsidRPr="00A7617C">
          <w:rPr>
            <w:rFonts w:hint="cs"/>
            <w:rtl/>
            <w:lang w:bidi="ar"/>
          </w:rPr>
          <w:t>مجموعة واسعة من الخبراء ذوي الصلة،</w:t>
        </w:r>
        <w:r w:rsidRPr="005C175A">
          <w:rPr>
            <w:rFonts w:hint="cs"/>
            <w:rtl/>
            <w:lang w:bidi="ar"/>
          </w:rPr>
          <w:t xml:space="preserve"> </w:t>
        </w:r>
      </w:ins>
      <w:ins w:id="118" w:author="Waishek, Wady" w:date="2016-10-05T15:38:00Z">
        <w:r>
          <w:rPr>
            <w:rFonts w:hint="cs"/>
            <w:rtl/>
            <w:lang w:bidi="ar"/>
          </w:rPr>
          <w:t>يمكن أن</w:t>
        </w:r>
      </w:ins>
      <w:ins w:id="119" w:author="Waishek, Wady" w:date="2016-10-05T15:37:00Z">
        <w:r w:rsidRPr="00A7617C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يؤثر تأثيراً</w:t>
        </w:r>
        <w:r w:rsidRPr="00A7617C">
          <w:rPr>
            <w:rFonts w:hint="cs"/>
            <w:rtl/>
            <w:lang w:bidi="ar"/>
          </w:rPr>
          <w:t xml:space="preserve"> اقتصادي</w:t>
        </w:r>
        <w:r>
          <w:rPr>
            <w:rFonts w:hint="cs"/>
            <w:rtl/>
            <w:lang w:bidi="ar"/>
          </w:rPr>
          <w:t>اً</w:t>
        </w:r>
        <w:r w:rsidRPr="00A7617C">
          <w:rPr>
            <w:rFonts w:hint="cs"/>
            <w:rtl/>
            <w:lang w:bidi="ar"/>
          </w:rPr>
          <w:t xml:space="preserve"> إيجابي</w:t>
        </w:r>
        <w:r>
          <w:rPr>
            <w:rFonts w:hint="cs"/>
            <w:rtl/>
            <w:lang w:bidi="ar"/>
          </w:rPr>
          <w:t>اً</w:t>
        </w:r>
        <w:r w:rsidRPr="00A7617C">
          <w:rPr>
            <w:rFonts w:hint="cs"/>
            <w:rtl/>
            <w:lang w:bidi="ar"/>
          </w:rPr>
          <w:t xml:space="preserve"> و</w:t>
        </w:r>
        <w:r>
          <w:rPr>
            <w:rFonts w:hint="cs"/>
            <w:rtl/>
            <w:lang w:bidi="ar"/>
          </w:rPr>
          <w:t>ي</w:t>
        </w:r>
        <w:r w:rsidRPr="00A7617C">
          <w:rPr>
            <w:rFonts w:hint="cs"/>
            <w:rtl/>
            <w:lang w:bidi="ar"/>
          </w:rPr>
          <w:t xml:space="preserve">رفع مستوى </w:t>
        </w:r>
      </w:ins>
      <w:ins w:id="120" w:author="Waishek, Wady" w:date="2016-10-05T15:39:00Z">
        <w:r w:rsidRPr="00A7617C">
          <w:rPr>
            <w:rFonts w:hint="cs"/>
            <w:rtl/>
            <w:lang w:bidi="ar"/>
          </w:rPr>
          <w:t xml:space="preserve">المناقشات </w:t>
        </w:r>
      </w:ins>
      <w:ins w:id="121" w:author="Waishek, Wady" w:date="2016-10-05T15:37:00Z">
        <w:r>
          <w:rPr>
            <w:rFonts w:hint="cs"/>
            <w:rtl/>
            <w:lang w:bidi="ar"/>
          </w:rPr>
          <w:t>وجودة</w:t>
        </w:r>
        <w:r w:rsidRPr="00A7617C">
          <w:rPr>
            <w:rFonts w:hint="cs"/>
            <w:rtl/>
            <w:lang w:bidi="ar"/>
          </w:rPr>
          <w:t xml:space="preserve"> المساهمات</w:t>
        </w:r>
      </w:ins>
      <w:ins w:id="122" w:author="Waishek, Wady" w:date="2016-10-05T15:39:00Z">
        <w:r>
          <w:rPr>
            <w:rFonts w:hint="cs"/>
            <w:rtl/>
            <w:lang w:bidi="ar"/>
          </w:rPr>
          <w:t xml:space="preserve"> المقدَّمة،</w:t>
        </w:r>
      </w:ins>
    </w:p>
    <w:p w:rsidR="00973933" w:rsidRPr="002F323A" w:rsidRDefault="00A860F7" w:rsidP="00973933">
      <w:pPr>
        <w:pStyle w:val="Call"/>
        <w:rPr>
          <w:rtl/>
        </w:rPr>
      </w:pPr>
      <w:r w:rsidRPr="002F323A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2F323A">
        <w:rPr>
          <w:rFonts w:hint="cs"/>
          <w:rtl/>
        </w:rPr>
        <w:t>رر</w:t>
      </w:r>
    </w:p>
    <w:p w:rsidR="00CC47E3" w:rsidRDefault="00CC47E3" w:rsidP="00487726">
      <w:pPr>
        <w:rPr>
          <w:ins w:id="123" w:author="Waishek, Wady" w:date="2016-10-05T16:01:00Z"/>
          <w:rtl/>
          <w:lang w:bidi="ar"/>
        </w:rPr>
        <w:pPrChange w:id="124" w:author="Tahawi, Mohamad " w:date="2016-10-13T16:11:00Z">
          <w:pPr/>
        </w:pPrChange>
      </w:pPr>
      <w:ins w:id="125" w:author="Waishek, Wady" w:date="2016-10-05T15:43:00Z">
        <w:r w:rsidRPr="00F61324">
          <w:rPr>
            <w:noProof/>
            <w:lang w:bidi="ar-EG"/>
          </w:rPr>
          <w:t>1</w:t>
        </w:r>
        <w:r w:rsidRPr="00F61324">
          <w:rPr>
            <w:noProof/>
            <w:rtl/>
          </w:rPr>
          <w:tab/>
        </w:r>
        <w:r w:rsidRPr="00F61324">
          <w:rPr>
            <w:noProof/>
            <w:rtl/>
            <w:lang w:bidi="ar-EG"/>
          </w:rPr>
          <w:t>أن تؤيد</w:t>
        </w:r>
      </w:ins>
      <w:ins w:id="126" w:author="Tahawi, Mohamad " w:date="2016-10-13T16:07:00Z">
        <w:r w:rsidR="00FD493F">
          <w:rPr>
            <w:rFonts w:hint="cs"/>
            <w:noProof/>
            <w:rtl/>
            <w:lang w:bidi="ar-EG"/>
          </w:rPr>
          <w:t>،</w:t>
        </w:r>
      </w:ins>
      <w:ins w:id="127" w:author="Tahawi, Mohamad " w:date="2016-10-13T16:32:00Z">
        <w:r w:rsidR="00D110DF">
          <w:rPr>
            <w:rFonts w:hint="cs"/>
            <w:noProof/>
            <w:rtl/>
            <w:lang w:bidi="ar-EG"/>
          </w:rPr>
          <w:t xml:space="preserve"> </w:t>
        </w:r>
      </w:ins>
      <w:ins w:id="128" w:author="Tahawi, Mohamad " w:date="2016-10-13T16:07:00Z">
        <w:r w:rsidR="00FD493F">
          <w:rPr>
            <w:rFonts w:hint="cs"/>
            <w:noProof/>
            <w:rtl/>
            <w:lang w:bidi="ar-EG"/>
          </w:rPr>
          <w:t>بقرار من</w:t>
        </w:r>
      </w:ins>
      <w:ins w:id="129" w:author="Waishek, Wady" w:date="2016-10-05T15:45:00Z">
        <w:r w:rsidRPr="00F61324">
          <w:rPr>
            <w:rFonts w:hint="cs"/>
            <w:rtl/>
            <w:lang w:bidi="ar"/>
          </w:rPr>
          <w:t xml:space="preserve"> المنظمات الإقليمية ذات الصلة</w:t>
        </w:r>
      </w:ins>
      <w:ins w:id="130" w:author="Tahawi, Mohamad " w:date="2016-10-13T16:07:00Z">
        <w:r w:rsidR="00FD493F">
          <w:rPr>
            <w:rFonts w:hint="cs"/>
            <w:rtl/>
            <w:lang w:bidi="ar"/>
          </w:rPr>
          <w:t>،</w:t>
        </w:r>
      </w:ins>
      <w:ins w:id="131" w:author="Waishek, Wady" w:date="2016-10-05T15:45:00Z">
        <w:r w:rsidRPr="00F61324">
          <w:rPr>
            <w:rFonts w:hint="cs"/>
            <w:rtl/>
            <w:lang w:bidi="ar"/>
          </w:rPr>
          <w:t xml:space="preserve"> تحويل الأفرقة الإقليمية التي أ</w:t>
        </w:r>
      </w:ins>
      <w:ins w:id="132" w:author="Awad, Samy" w:date="2016-10-14T10:42:00Z">
        <w:r w:rsidR="00373715">
          <w:rPr>
            <w:rFonts w:hint="cs"/>
            <w:rtl/>
            <w:lang w:bidi="ar"/>
          </w:rPr>
          <w:t>ُ</w:t>
        </w:r>
      </w:ins>
      <w:ins w:id="133" w:author="Waishek, Wady" w:date="2016-10-05T15:45:00Z">
        <w:r w:rsidRPr="00F61324">
          <w:rPr>
            <w:rFonts w:hint="cs"/>
            <w:rtl/>
            <w:lang w:bidi="ar"/>
          </w:rPr>
          <w:t xml:space="preserve">نشئت </w:t>
        </w:r>
      </w:ins>
      <w:ins w:id="134" w:author="Tahawi, Mohamad " w:date="2016-10-13T16:08:00Z">
        <w:r w:rsidR="00911D8A">
          <w:rPr>
            <w:rFonts w:hint="cs"/>
            <w:rtl/>
            <w:lang w:bidi="ar"/>
          </w:rPr>
          <w:t xml:space="preserve">إفرادياً </w:t>
        </w:r>
      </w:ins>
      <w:ins w:id="135" w:author="Waishek, Wady" w:date="2016-10-05T15:46:00Z">
        <w:r w:rsidRPr="00F61324">
          <w:rPr>
            <w:rFonts w:hint="cs"/>
            <w:rtl/>
            <w:lang w:bidi="ar"/>
          </w:rPr>
          <w:t>في لجان الدراسات</w:t>
        </w:r>
      </w:ins>
      <w:ins w:id="136" w:author="Awad, Samy" w:date="2016-10-14T10:42:00Z">
        <w:r w:rsidR="00487726">
          <w:rPr>
            <w:rFonts w:hint="eastAsia"/>
            <w:rtl/>
            <w:lang w:bidi="ar"/>
          </w:rPr>
          <w:t> </w:t>
        </w:r>
      </w:ins>
      <w:ins w:id="137" w:author="Waishek, Wady" w:date="2016-10-05T15:46:00Z">
        <w:r w:rsidR="00F61324" w:rsidRPr="00F61324">
          <w:rPr>
            <w:lang w:bidi="ar-EG"/>
          </w:rPr>
          <w:t>2</w:t>
        </w:r>
        <w:r w:rsidRPr="00F61324">
          <w:rPr>
            <w:rtl/>
            <w:lang w:bidi="ar-EG"/>
          </w:rPr>
          <w:t xml:space="preserve"> و</w:t>
        </w:r>
        <w:r w:rsidR="00F61324" w:rsidRPr="00F61324">
          <w:rPr>
            <w:lang w:bidi="ar-EG"/>
          </w:rPr>
          <w:t>3</w:t>
        </w:r>
        <w:r w:rsidRPr="00F61324">
          <w:rPr>
            <w:rtl/>
            <w:lang w:bidi="ar-EG"/>
          </w:rPr>
          <w:t xml:space="preserve"> و</w:t>
        </w:r>
        <w:r w:rsidR="00F61324" w:rsidRPr="00F61324">
          <w:rPr>
            <w:lang w:bidi="ar-EG"/>
          </w:rPr>
          <w:t>5</w:t>
        </w:r>
        <w:r w:rsidRPr="00F61324">
          <w:rPr>
            <w:rtl/>
            <w:lang w:bidi="ar-EG"/>
          </w:rPr>
          <w:t xml:space="preserve"> و</w:t>
        </w:r>
        <w:r w:rsidR="00F61324" w:rsidRPr="00F61324">
          <w:rPr>
            <w:lang w:bidi="ar-EG"/>
          </w:rPr>
          <w:t>12</w:t>
        </w:r>
        <w:r w:rsidRPr="00F61324">
          <w:rPr>
            <w:rFonts w:hint="cs"/>
            <w:rtl/>
          </w:rPr>
          <w:t xml:space="preserve"> </w:t>
        </w:r>
      </w:ins>
      <w:ins w:id="138" w:author="Tahawi, Mohamad " w:date="2016-10-13T16:14:00Z">
        <w:r w:rsidR="00E6218F">
          <w:rPr>
            <w:rFonts w:hint="cs"/>
            <w:rtl/>
            <w:lang w:bidi="ar-EG"/>
          </w:rPr>
          <w:t>ل</w:t>
        </w:r>
      </w:ins>
      <w:ins w:id="139" w:author="Waishek, Wady" w:date="2016-10-05T15:46:00Z">
        <w:r w:rsidRPr="00F61324">
          <w:rPr>
            <w:rFonts w:hint="cs"/>
            <w:rtl/>
          </w:rPr>
          <w:t xml:space="preserve">قطاع تقييس الاتصالات، إلى </w:t>
        </w:r>
      </w:ins>
      <w:ins w:id="140" w:author="Tahawi, Mohamad " w:date="2016-10-13T16:11:00Z">
        <w:r w:rsidR="00D8383C">
          <w:rPr>
            <w:rFonts w:hint="cs"/>
            <w:rtl/>
          </w:rPr>
          <w:t>أ</w:t>
        </w:r>
      </w:ins>
      <w:ins w:id="141" w:author="Tahawi, Mohamad " w:date="2016-10-13T16:08:00Z">
        <w:r w:rsidR="00B90EC3">
          <w:rPr>
            <w:rFonts w:hint="cs"/>
            <w:rtl/>
          </w:rPr>
          <w:t xml:space="preserve">فرقة </w:t>
        </w:r>
      </w:ins>
      <w:ins w:id="142" w:author="Waishek, Wady" w:date="2016-10-05T15:46:00Z">
        <w:r w:rsidRPr="00F61324">
          <w:rPr>
            <w:rFonts w:hint="cs"/>
            <w:rtl/>
          </w:rPr>
          <w:t xml:space="preserve">إقليمية </w:t>
        </w:r>
      </w:ins>
      <w:ins w:id="143" w:author="Tahawi, Mohamad " w:date="2016-10-13T16:08:00Z">
        <w:r w:rsidR="005202DA">
          <w:rPr>
            <w:rFonts w:hint="cs"/>
            <w:rtl/>
          </w:rPr>
          <w:t xml:space="preserve">موحدة </w:t>
        </w:r>
      </w:ins>
      <w:ins w:id="144" w:author="Tahawi, Mohamad " w:date="2016-10-13T16:05:00Z">
        <w:r w:rsidR="000E0783" w:rsidRPr="00F61324">
          <w:rPr>
            <w:rFonts w:hint="cs"/>
            <w:rtl/>
          </w:rPr>
          <w:t>ل</w:t>
        </w:r>
      </w:ins>
      <w:ins w:id="145" w:author="Waishek, Wady" w:date="2016-10-05T15:57:00Z">
        <w:r w:rsidR="006A54E8" w:rsidRPr="00F61324">
          <w:rPr>
            <w:rFonts w:hint="cs"/>
            <w:rtl/>
          </w:rPr>
          <w:t>قطاع تقييس الاتصالات</w:t>
        </w:r>
      </w:ins>
      <w:ins w:id="146" w:author="Waishek, Wady" w:date="2016-10-05T15:58:00Z">
        <w:r w:rsidR="006A54E8" w:rsidRPr="00F61324">
          <w:rPr>
            <w:rFonts w:hint="cs"/>
            <w:rtl/>
            <w:lang w:bidi="ar"/>
          </w:rPr>
          <w:t xml:space="preserve"> دون تغيير وضعها </w:t>
        </w:r>
      </w:ins>
      <w:ins w:id="147" w:author="Tahawi, Mohamad " w:date="2016-10-13T16:11:00Z">
        <w:r w:rsidR="009F131F">
          <w:rPr>
            <w:rFonts w:hint="cs"/>
            <w:rtl/>
            <w:lang w:bidi="ar"/>
          </w:rPr>
          <w:t>الحالي</w:t>
        </w:r>
      </w:ins>
      <w:ins w:id="148" w:author="Waishek, Wady" w:date="2016-10-05T15:58:00Z">
        <w:r w:rsidR="006A54E8" w:rsidRPr="00F61324">
          <w:rPr>
            <w:rFonts w:hint="cs"/>
            <w:rtl/>
            <w:lang w:bidi="ar"/>
          </w:rPr>
          <w:t>؛</w:t>
        </w:r>
      </w:ins>
    </w:p>
    <w:p w:rsidR="00452DC2" w:rsidRPr="00F61324" w:rsidRDefault="00452DC2" w:rsidP="002B55A5">
      <w:pPr>
        <w:rPr>
          <w:ins w:id="149" w:author="Waishek, Wady" w:date="2016-10-05T16:05:00Z"/>
          <w:rtl/>
          <w:lang w:bidi="ar"/>
        </w:rPr>
        <w:pPrChange w:id="150" w:author="Tahawi, Mohamad " w:date="2016-10-13T16:14:00Z">
          <w:pPr/>
        </w:pPrChange>
      </w:pPr>
      <w:ins w:id="151" w:author="Waishek, Wady" w:date="2016-10-05T16:02:00Z">
        <w:r>
          <w:rPr>
            <w:noProof/>
            <w:lang w:bidi="ar-EG"/>
          </w:rPr>
          <w:t>2</w:t>
        </w:r>
        <w:r>
          <w:rPr>
            <w:rFonts w:hint="cs"/>
            <w:noProof/>
            <w:rtl/>
          </w:rPr>
          <w:tab/>
        </w:r>
        <w:r w:rsidRPr="00F61324">
          <w:rPr>
            <w:rFonts w:hint="cs"/>
            <w:noProof/>
            <w:rtl/>
          </w:rPr>
          <w:t xml:space="preserve">أن تعتبر </w:t>
        </w:r>
        <w:r w:rsidRPr="00F61324">
          <w:rPr>
            <w:rFonts w:hint="cs"/>
            <w:rtl/>
            <w:lang w:bidi="ar"/>
          </w:rPr>
          <w:t xml:space="preserve">الأفرقة الإقليمية </w:t>
        </w:r>
      </w:ins>
      <w:ins w:id="152" w:author="Tahawi, Mohamad " w:date="2016-10-13T16:05:00Z">
        <w:r w:rsidR="000E0783" w:rsidRPr="00F61324">
          <w:rPr>
            <w:rFonts w:hint="cs"/>
            <w:rtl/>
            <w:lang w:bidi="ar"/>
          </w:rPr>
          <w:t>ل</w:t>
        </w:r>
      </w:ins>
      <w:ins w:id="153" w:author="Waishek, Wady" w:date="2016-10-05T16:02:00Z">
        <w:r w:rsidRPr="00F61324">
          <w:rPr>
            <w:rFonts w:hint="cs"/>
            <w:rtl/>
          </w:rPr>
          <w:t>قطاع تقييس الاتصالات</w:t>
        </w:r>
        <w:r w:rsidRPr="00F61324">
          <w:rPr>
            <w:rFonts w:hint="cs"/>
            <w:rtl/>
            <w:lang w:bidi="ar"/>
          </w:rPr>
          <w:t xml:space="preserve"> المنشأة وفق فقرة </w:t>
        </w:r>
      </w:ins>
      <w:ins w:id="154" w:author="Waishek, Wady" w:date="2016-10-05T16:03:00Z">
        <w:r w:rsidRPr="00F61324">
          <w:rPr>
            <w:rFonts w:hint="eastAsia"/>
            <w:i/>
            <w:iCs/>
            <w:rtl/>
            <w:lang w:bidi="ar"/>
            <w:rPrChange w:id="155" w:author="Waishek, Wady" w:date="2016-10-05T16:04:00Z">
              <w:rPr>
                <w:rFonts w:hint="eastAsia"/>
                <w:rtl/>
                <w:lang w:bidi="ar"/>
              </w:rPr>
            </w:rPrChange>
          </w:rPr>
          <w:t>ت</w:t>
        </w:r>
      </w:ins>
      <w:ins w:id="156" w:author="Waishek, Wady" w:date="2016-10-05T16:02:00Z">
        <w:r w:rsidRPr="00F61324">
          <w:rPr>
            <w:rFonts w:hint="eastAsia"/>
            <w:i/>
            <w:iCs/>
            <w:rtl/>
            <w:lang w:bidi="ar"/>
            <w:rPrChange w:id="157" w:author="Waishek, Wady" w:date="2016-10-05T16:04:00Z">
              <w:rPr>
                <w:rFonts w:hint="eastAsia"/>
                <w:rtl/>
                <w:lang w:bidi="ar"/>
              </w:rPr>
            </w:rPrChange>
          </w:rPr>
          <w:t>قرر</w:t>
        </w:r>
        <w:r w:rsidRPr="00F61324">
          <w:rPr>
            <w:rFonts w:hint="cs"/>
            <w:rtl/>
            <w:lang w:bidi="ar"/>
          </w:rPr>
          <w:t xml:space="preserve"> </w:t>
        </w:r>
      </w:ins>
      <w:ins w:id="158" w:author="Tahawi, Mohamad " w:date="2016-10-13T16:11:00Z">
        <w:r w:rsidR="00E52B3E">
          <w:rPr>
            <w:lang w:bidi="ar"/>
          </w:rPr>
          <w:t>1</w:t>
        </w:r>
      </w:ins>
      <w:ins w:id="159" w:author="Waishek, Wady" w:date="2016-10-05T16:03:00Z">
        <w:r w:rsidRPr="00F61324">
          <w:rPr>
            <w:rFonts w:hint="cs"/>
            <w:rtl/>
            <w:lang w:bidi="ar"/>
          </w:rPr>
          <w:t xml:space="preserve"> من هذا القرار عاملةً</w:t>
        </w:r>
      </w:ins>
      <w:ins w:id="160" w:author="Waishek, Wady" w:date="2016-10-05T16:04:00Z">
        <w:r w:rsidRPr="00F61324">
          <w:rPr>
            <w:rFonts w:hint="cs"/>
            <w:rtl/>
            <w:lang w:bidi="ar"/>
          </w:rPr>
          <w:t xml:space="preserve"> بالفعل في لجان الدراسات </w:t>
        </w:r>
      </w:ins>
      <w:ins w:id="161" w:author="Tahawi, Mohamad " w:date="2016-10-13T16:05:00Z">
        <w:r w:rsidR="000E0783" w:rsidRPr="00F61324">
          <w:rPr>
            <w:rFonts w:hint="cs"/>
            <w:rtl/>
            <w:lang w:bidi="ar"/>
          </w:rPr>
          <w:t>ل</w:t>
        </w:r>
      </w:ins>
      <w:ins w:id="162" w:author="Waishek, Wady" w:date="2016-10-05T16:04:00Z">
        <w:r w:rsidRPr="00F61324">
          <w:rPr>
            <w:rFonts w:hint="cs"/>
            <w:rtl/>
          </w:rPr>
          <w:t>قطاع تقييس الاتصالات</w:t>
        </w:r>
        <w:r w:rsidRPr="00F61324">
          <w:rPr>
            <w:rFonts w:hint="cs"/>
            <w:rtl/>
            <w:lang w:bidi="ar"/>
          </w:rPr>
          <w:t xml:space="preserve"> ذات الصلة التي أ</w:t>
        </w:r>
      </w:ins>
      <w:ins w:id="163" w:author="Awad, Samy" w:date="2016-10-14T10:42:00Z">
        <w:r w:rsidR="00487726">
          <w:rPr>
            <w:rFonts w:hint="cs"/>
            <w:rtl/>
            <w:lang w:bidi="ar"/>
          </w:rPr>
          <w:t>ُ</w:t>
        </w:r>
      </w:ins>
      <w:ins w:id="164" w:author="Waishek, Wady" w:date="2016-10-05T16:04:00Z">
        <w:r w:rsidRPr="00F61324">
          <w:rPr>
            <w:rFonts w:hint="cs"/>
            <w:rtl/>
            <w:lang w:bidi="ar"/>
          </w:rPr>
          <w:t xml:space="preserve">نشئت من قبل، وفقاً لاختصاصاتها </w:t>
        </w:r>
      </w:ins>
      <w:ins w:id="165" w:author="Tahawi, Mohamad " w:date="2016-10-13T16:14:00Z">
        <w:r w:rsidR="00FB3116">
          <w:rPr>
            <w:lang w:bidi="ar"/>
          </w:rPr>
          <w:t>(</w:t>
        </w:r>
        <w:proofErr w:type="spellStart"/>
        <w:r w:rsidR="00FB3116">
          <w:rPr>
            <w:lang w:bidi="ar"/>
          </w:rPr>
          <w:t>T</w:t>
        </w:r>
      </w:ins>
      <w:ins w:id="166" w:author="Awad, Samy" w:date="2016-10-14T10:43:00Z">
        <w:r w:rsidR="002B55A5">
          <w:rPr>
            <w:lang w:bidi="ar"/>
          </w:rPr>
          <w:t>o</w:t>
        </w:r>
      </w:ins>
      <w:ins w:id="167" w:author="Tahawi, Mohamad " w:date="2016-10-13T16:14:00Z">
        <w:r w:rsidR="00FB3116">
          <w:rPr>
            <w:lang w:bidi="ar"/>
          </w:rPr>
          <w:t>R</w:t>
        </w:r>
        <w:proofErr w:type="spellEnd"/>
        <w:r w:rsidR="00FB3116">
          <w:rPr>
            <w:lang w:bidi="ar"/>
          </w:rPr>
          <w:t>)</w:t>
        </w:r>
      </w:ins>
      <w:ins w:id="168" w:author="Waishek, Wady" w:date="2016-10-05T16:04:00Z">
        <w:r w:rsidRPr="00F61324">
          <w:rPr>
            <w:rFonts w:hint="cs"/>
            <w:rtl/>
            <w:lang w:bidi="ar"/>
          </w:rPr>
          <w:t>؛</w:t>
        </w:r>
      </w:ins>
    </w:p>
    <w:p w:rsidR="00452DC2" w:rsidRDefault="00C60A29">
      <w:pPr>
        <w:rPr>
          <w:noProof/>
          <w:rtl/>
          <w:lang w:bidi="ar"/>
        </w:rPr>
        <w:pPrChange w:id="169" w:author="Waishek, Wady" w:date="2016-10-05T16:08:00Z">
          <w:pPr/>
        </w:pPrChange>
      </w:pPr>
      <w:ins w:id="170" w:author="Tahawi, Mohamad " w:date="2016-10-13T16:14:00Z">
        <w:r>
          <w:rPr>
            <w:lang w:bidi="ar"/>
          </w:rPr>
          <w:t>3</w:t>
        </w:r>
      </w:ins>
      <w:ins w:id="171" w:author="Waishek, Wady" w:date="2016-10-05T16:05:00Z">
        <w:r w:rsidR="00452DC2" w:rsidRPr="00F61324">
          <w:rPr>
            <w:rFonts w:hint="cs"/>
            <w:rtl/>
            <w:lang w:bidi="ar"/>
          </w:rPr>
          <w:tab/>
          <w:t xml:space="preserve">أن ترحب </w:t>
        </w:r>
      </w:ins>
      <w:ins w:id="172" w:author="Waishek, Wady" w:date="2016-10-05T16:06:00Z">
        <w:r w:rsidR="00452DC2" w:rsidRPr="00F61324">
          <w:rPr>
            <w:rFonts w:hint="cs"/>
            <w:rtl/>
            <w:lang w:bidi="ar"/>
          </w:rPr>
          <w:t>ب</w:t>
        </w:r>
      </w:ins>
      <w:ins w:id="173" w:author="Waishek, Wady" w:date="2016-10-05T16:05:00Z">
        <w:r w:rsidR="00452DC2" w:rsidRPr="00F61324">
          <w:rPr>
            <w:rFonts w:hint="cs"/>
            <w:rtl/>
            <w:lang w:bidi="ar"/>
          </w:rPr>
          <w:t>توس</w:t>
        </w:r>
      </w:ins>
      <w:ins w:id="174" w:author="Tahawi, Mohamad " w:date="2016-10-13T16:15:00Z">
        <w:r w:rsidR="004D26C0">
          <w:rPr>
            <w:rFonts w:hint="cs"/>
            <w:rtl/>
            <w:lang w:bidi="ar-EG"/>
          </w:rPr>
          <w:t>ي</w:t>
        </w:r>
      </w:ins>
      <w:ins w:id="175" w:author="Waishek, Wady" w:date="2016-10-05T16:05:00Z">
        <w:r w:rsidR="00452DC2" w:rsidRPr="00F61324">
          <w:rPr>
            <w:rFonts w:hint="cs"/>
            <w:rtl/>
            <w:lang w:bidi="ar"/>
          </w:rPr>
          <w:t xml:space="preserve">ع اختصاصات الأفرقة الإقليمية </w:t>
        </w:r>
      </w:ins>
      <w:ins w:id="176" w:author="Tahawi, Mohamad " w:date="2016-10-13T16:06:00Z">
        <w:r w:rsidR="00215EDA" w:rsidRPr="00F61324">
          <w:rPr>
            <w:rFonts w:hint="cs"/>
            <w:rtl/>
            <w:lang w:bidi="ar"/>
          </w:rPr>
          <w:t>ل</w:t>
        </w:r>
      </w:ins>
      <w:ins w:id="177" w:author="Waishek, Wady" w:date="2016-10-05T16:05:00Z">
        <w:r w:rsidR="00452DC2" w:rsidRPr="00F61324">
          <w:rPr>
            <w:rFonts w:hint="cs"/>
            <w:rtl/>
          </w:rPr>
          <w:t>قطاع تقييس الاتصالات</w:t>
        </w:r>
        <w:r w:rsidR="00452DC2" w:rsidRPr="00F61324">
          <w:rPr>
            <w:rFonts w:hint="cs"/>
            <w:rtl/>
            <w:lang w:bidi="ar"/>
          </w:rPr>
          <w:t xml:space="preserve"> </w:t>
        </w:r>
      </w:ins>
      <w:ins w:id="178" w:author="Waishek, Wady" w:date="2016-10-05T16:06:00Z">
        <w:r w:rsidR="00452DC2" w:rsidRPr="00F61324">
          <w:rPr>
            <w:rFonts w:hint="cs"/>
            <w:rtl/>
            <w:lang w:bidi="ar"/>
          </w:rPr>
          <w:t>عبر</w:t>
        </w:r>
      </w:ins>
      <w:ins w:id="179" w:author="Waishek, Wady" w:date="2016-10-05T16:05:00Z">
        <w:r w:rsidR="00452DC2" w:rsidRPr="00F61324">
          <w:rPr>
            <w:rFonts w:hint="cs"/>
            <w:rtl/>
            <w:lang w:bidi="ar"/>
          </w:rPr>
          <w:t xml:space="preserve"> المشاركة في لجان الدراسات</w:t>
        </w:r>
      </w:ins>
      <w:ins w:id="180" w:author="Waishek, Wady" w:date="2016-10-05T16:06:00Z">
        <w:r w:rsidR="00452DC2" w:rsidRPr="00F61324">
          <w:rPr>
            <w:rFonts w:hint="cs"/>
            <w:rtl/>
            <w:lang w:bidi="ar"/>
          </w:rPr>
          <w:t xml:space="preserve"> الأخرى التي تسترعي</w:t>
        </w:r>
      </w:ins>
      <w:ins w:id="181" w:author="Waishek, Wady" w:date="2016-10-05T16:07:00Z">
        <w:r w:rsidR="00452DC2" w:rsidRPr="00F61324">
          <w:rPr>
            <w:rFonts w:hint="cs"/>
            <w:rtl/>
            <w:lang w:bidi="ar"/>
          </w:rPr>
          <w:t xml:space="preserve"> الاهتمام</w:t>
        </w:r>
      </w:ins>
      <w:ins w:id="182" w:author="Waishek, Wady" w:date="2016-10-05T16:05:00Z">
        <w:r w:rsidR="00452DC2" w:rsidRPr="00F61324">
          <w:rPr>
            <w:rFonts w:hint="cs"/>
            <w:rtl/>
            <w:lang w:bidi="ar"/>
          </w:rPr>
          <w:t xml:space="preserve"> </w:t>
        </w:r>
      </w:ins>
      <w:ins w:id="183" w:author="Tahawi, Mohamad " w:date="2016-10-13T16:15:00Z">
        <w:r w:rsidR="00BA0CE5">
          <w:rPr>
            <w:rFonts w:hint="cs"/>
            <w:rtl/>
            <w:lang w:bidi="ar"/>
          </w:rPr>
          <w:t xml:space="preserve">في </w:t>
        </w:r>
      </w:ins>
      <w:ins w:id="184" w:author="Waishek, Wady" w:date="2016-10-05T16:05:00Z">
        <w:r w:rsidR="00452DC2" w:rsidRPr="00F61324">
          <w:rPr>
            <w:rFonts w:hint="cs"/>
            <w:rtl/>
          </w:rPr>
          <w:t>قطاع تقييس الاتصالات</w:t>
        </w:r>
        <w:r w:rsidR="00452DC2" w:rsidRPr="00F61324">
          <w:rPr>
            <w:rFonts w:hint="cs"/>
            <w:rtl/>
            <w:lang w:bidi="ar"/>
          </w:rPr>
          <w:t xml:space="preserve">، </w:t>
        </w:r>
      </w:ins>
      <w:ins w:id="185" w:author="Waishek, Wady" w:date="2016-10-05T16:08:00Z">
        <w:r w:rsidR="001A3261" w:rsidRPr="00F61324">
          <w:rPr>
            <w:rFonts w:hint="cs"/>
            <w:rtl/>
            <w:lang w:bidi="ar"/>
          </w:rPr>
          <w:t>وذلك</w:t>
        </w:r>
      </w:ins>
      <w:ins w:id="186" w:author="Waishek, Wady" w:date="2016-10-05T16:05:00Z">
        <w:r w:rsidR="00452DC2" w:rsidRPr="00F61324">
          <w:rPr>
            <w:rFonts w:hint="cs"/>
            <w:rtl/>
            <w:lang w:bidi="ar"/>
          </w:rPr>
          <w:t xml:space="preserve"> </w:t>
        </w:r>
      </w:ins>
      <w:ins w:id="187" w:author="Waishek, Wady" w:date="2016-10-05T16:08:00Z">
        <w:r w:rsidR="001A3261" w:rsidRPr="00F61324">
          <w:rPr>
            <w:rFonts w:hint="cs"/>
            <w:rtl/>
            <w:lang w:bidi="ar"/>
          </w:rPr>
          <w:t>ب</w:t>
        </w:r>
      </w:ins>
      <w:ins w:id="188" w:author="Waishek, Wady" w:date="2016-10-05T16:05:00Z">
        <w:r w:rsidR="00452DC2" w:rsidRPr="00F61324">
          <w:rPr>
            <w:rFonts w:hint="cs"/>
            <w:rtl/>
            <w:lang w:bidi="ar"/>
          </w:rPr>
          <w:t xml:space="preserve">تعديل اختصاصاتها في اجتماع </w:t>
        </w:r>
      </w:ins>
      <w:ins w:id="189" w:author="Waishek, Wady" w:date="2016-10-05T16:07:00Z">
        <w:r w:rsidR="001A3261" w:rsidRPr="00F61324">
          <w:rPr>
            <w:rFonts w:hint="cs"/>
            <w:rtl/>
            <w:lang w:bidi="ar"/>
          </w:rPr>
          <w:t>للجنة الدراسات ذات الصلة</w:t>
        </w:r>
      </w:ins>
      <w:ins w:id="190" w:author="Waishek, Wady" w:date="2016-10-05T16:05:00Z">
        <w:r w:rsidR="00452DC2" w:rsidRPr="00F61324">
          <w:rPr>
            <w:rFonts w:hint="cs"/>
            <w:rtl/>
            <w:lang w:bidi="ar"/>
          </w:rPr>
          <w:t xml:space="preserve"> </w:t>
        </w:r>
      </w:ins>
      <w:ins w:id="191" w:author="Tahawi, Mohamad " w:date="2016-10-13T16:06:00Z">
        <w:r w:rsidR="00215EDA" w:rsidRPr="00F61324">
          <w:rPr>
            <w:rFonts w:hint="cs"/>
            <w:rtl/>
            <w:lang w:bidi="ar"/>
          </w:rPr>
          <w:t>ل</w:t>
        </w:r>
      </w:ins>
      <w:ins w:id="192" w:author="Waishek, Wady" w:date="2016-10-05T16:05:00Z">
        <w:r w:rsidR="00452DC2" w:rsidRPr="00F61324">
          <w:rPr>
            <w:rFonts w:hint="cs"/>
            <w:rtl/>
          </w:rPr>
          <w:t>قطاع تقييس الاتصالات</w:t>
        </w:r>
        <w:r w:rsidR="00452DC2" w:rsidRPr="00F61324">
          <w:rPr>
            <w:rFonts w:hint="cs"/>
            <w:rtl/>
            <w:lang w:bidi="ar"/>
          </w:rPr>
          <w:t>؛</w:t>
        </w:r>
      </w:ins>
    </w:p>
    <w:p w:rsidR="00973933" w:rsidRDefault="00A860F7">
      <w:pPr>
        <w:rPr>
          <w:noProof/>
          <w:rtl/>
          <w:lang w:bidi="ar-EG"/>
        </w:rPr>
        <w:pPrChange w:id="193" w:author="Tahawi, Mohamad " w:date="2016-10-13T16:32:00Z">
          <w:pPr/>
        </w:pPrChange>
      </w:pPr>
      <w:del w:id="194" w:author="Waishek, Wady" w:date="2016-10-05T16:08:00Z">
        <w:r w:rsidRPr="002321B3" w:rsidDel="001A3261">
          <w:rPr>
            <w:noProof/>
            <w:lang w:bidi="ar-EG"/>
          </w:rPr>
          <w:delText>1</w:delText>
        </w:r>
      </w:del>
      <w:ins w:id="195" w:author="Tahawi, Mohamad " w:date="2016-10-13T16:06:00Z">
        <w:r w:rsidR="00F61324">
          <w:rPr>
            <w:noProof/>
            <w:lang w:bidi="ar-EG"/>
          </w:rPr>
          <w:t>4</w:t>
        </w:r>
      </w:ins>
      <w:r w:rsidRPr="007F1304">
        <w:rPr>
          <w:noProof/>
          <w:rtl/>
        </w:rPr>
        <w:tab/>
      </w:r>
      <w:r w:rsidRPr="007F1304">
        <w:rPr>
          <w:noProof/>
          <w:rtl/>
          <w:lang w:bidi="ar-EG"/>
        </w:rPr>
        <w:t xml:space="preserve">أن </w:t>
      </w:r>
      <w:del w:id="196" w:author="Waishek, Wady" w:date="2016-10-05T16:08:00Z">
        <w:r w:rsidRPr="007F1304" w:rsidDel="001A3261">
          <w:rPr>
            <w:noProof/>
            <w:rtl/>
            <w:lang w:bidi="ar-EG"/>
          </w:rPr>
          <w:delText>تؤيد</w:delText>
        </w:r>
        <w:r w:rsidDel="001A3261">
          <w:rPr>
            <w:rFonts w:hint="cs"/>
            <w:noProof/>
            <w:rtl/>
            <w:lang w:bidi="ar-EG"/>
          </w:rPr>
          <w:delText xml:space="preserve">، على أساس كل حالة على حدة، تنسيق </w:delText>
        </w:r>
        <w:r w:rsidRPr="007F1304" w:rsidDel="001A3261">
          <w:rPr>
            <w:noProof/>
            <w:rtl/>
            <w:lang w:bidi="ar-EG"/>
          </w:rPr>
          <w:delText>إنشاء أفرقة إقليمية</w:delText>
        </w:r>
        <w:r w:rsidDel="001A3261">
          <w:rPr>
            <w:rFonts w:hint="cs"/>
            <w:noProof/>
            <w:rtl/>
            <w:lang w:bidi="ar-EG"/>
          </w:rPr>
          <w:delText xml:space="preserve"> تابعة للجان دراسات تقييس الاتصالات</w:delText>
        </w:r>
        <w:r w:rsidRPr="007F1304" w:rsidDel="001A3261">
          <w:rPr>
            <w:noProof/>
            <w:rtl/>
            <w:lang w:bidi="ar-EG"/>
          </w:rPr>
          <w:delText xml:space="preserve">، </w:delText>
        </w:r>
        <w:r w:rsidDel="001A3261">
          <w:rPr>
            <w:rFonts w:hint="cs"/>
            <w:noProof/>
            <w:rtl/>
            <w:lang w:bidi="ar-EG"/>
          </w:rPr>
          <w:delText xml:space="preserve">وأن </w:delText>
        </w:r>
      </w:del>
      <w:r>
        <w:rPr>
          <w:rFonts w:hint="cs"/>
          <w:noProof/>
          <w:rtl/>
          <w:lang w:bidi="ar-EG"/>
        </w:rPr>
        <w:t xml:space="preserve">تشجع تعاون وتآزر </w:t>
      </w:r>
      <w:del w:id="197" w:author="Tahawi, Mohamad " w:date="2016-10-13T16:16:00Z">
        <w:r w:rsidDel="004703CD">
          <w:rPr>
            <w:rFonts w:hint="cs"/>
            <w:noProof/>
            <w:rtl/>
            <w:lang w:bidi="ar-EG"/>
          </w:rPr>
          <w:delText xml:space="preserve">هذه </w:delText>
        </w:r>
      </w:del>
      <w:r>
        <w:rPr>
          <w:rFonts w:hint="cs"/>
          <w:noProof/>
          <w:rtl/>
          <w:lang w:bidi="ar-EG"/>
        </w:rPr>
        <w:t>الأفرقة</w:t>
      </w:r>
      <w:ins w:id="198" w:author="Waishek, Wady" w:date="2016-10-05T16:08:00Z">
        <w:r w:rsidR="001A3261">
          <w:rPr>
            <w:rFonts w:hint="cs"/>
            <w:noProof/>
            <w:rtl/>
            <w:lang w:bidi="ar-EG"/>
          </w:rPr>
          <w:t xml:space="preserve"> الإقليمية</w:t>
        </w:r>
      </w:ins>
      <w:r>
        <w:rPr>
          <w:rFonts w:hint="cs"/>
          <w:noProof/>
          <w:rtl/>
          <w:lang w:bidi="ar-EG"/>
        </w:rPr>
        <w:t xml:space="preserve"> مع </w:t>
      </w:r>
      <w:r w:rsidR="00A912DC">
        <w:rPr>
          <w:rFonts w:hint="cs"/>
          <w:noProof/>
          <w:rtl/>
          <w:lang w:bidi="ar-EG"/>
        </w:rPr>
        <w:t xml:space="preserve">هيئات التقييس الإقليمية </w:t>
      </w:r>
      <w:ins w:id="199" w:author="Tahawi, Mohamad " w:date="2016-10-13T16:17:00Z">
        <w:r w:rsidR="00A912DC">
          <w:rPr>
            <w:rFonts w:hint="cs"/>
            <w:noProof/>
            <w:rtl/>
            <w:lang w:bidi="ar-EG"/>
          </w:rPr>
          <w:t>(</w:t>
        </w:r>
      </w:ins>
      <w:ins w:id="200" w:author="Waishek, Wady" w:date="2016-10-05T16:09:00Z">
        <w:r w:rsidR="001A3261">
          <w:rPr>
            <w:rFonts w:hint="cs"/>
            <w:noProof/>
            <w:rtl/>
            <w:lang w:bidi="ar-EG"/>
          </w:rPr>
          <w:t>المنظمات الإقليمية و</w:t>
        </w:r>
      </w:ins>
      <w:ins w:id="201" w:author="Tahawi, Mohamad " w:date="2016-10-13T16:17:00Z">
        <w:r w:rsidR="00A912DC">
          <w:rPr>
            <w:rFonts w:hint="cs"/>
            <w:noProof/>
            <w:rtl/>
            <w:lang w:bidi="ar-EG"/>
          </w:rPr>
          <w:t>هيئات التقييس الإقليمية</w:t>
        </w:r>
      </w:ins>
      <w:ins w:id="202" w:author="Waishek, Wady" w:date="2016-10-05T16:09:00Z">
        <w:r w:rsidR="001A3261">
          <w:rPr>
            <w:rFonts w:hint="cs"/>
            <w:noProof/>
            <w:rtl/>
            <w:lang w:bidi="ar-EG"/>
          </w:rPr>
          <w:t xml:space="preserve"> وما</w:t>
        </w:r>
      </w:ins>
      <w:ins w:id="203" w:author="Tahawi, Mohamad " w:date="2016-10-13T16:17:00Z">
        <w:r w:rsidR="00A912DC">
          <w:rPr>
            <w:rFonts w:hint="eastAsia"/>
            <w:noProof/>
            <w:rtl/>
            <w:lang w:bidi="ar-EG"/>
          </w:rPr>
          <w:t> </w:t>
        </w:r>
      </w:ins>
      <w:ins w:id="204" w:author="Waishek, Wady" w:date="2016-10-05T16:09:00Z">
        <w:r w:rsidR="001A3261">
          <w:rPr>
            <w:rFonts w:hint="cs"/>
            <w:noProof/>
            <w:rtl/>
            <w:lang w:bidi="ar-EG"/>
          </w:rPr>
          <w:t>إليها</w:t>
        </w:r>
      </w:ins>
      <w:ins w:id="205" w:author="Tahawi, Mohamad " w:date="2016-10-13T16:17:00Z">
        <w:r w:rsidR="00A912DC">
          <w:rPr>
            <w:rFonts w:hint="cs"/>
            <w:noProof/>
            <w:rtl/>
            <w:lang w:bidi="ar-EG"/>
          </w:rPr>
          <w:t>)</w:t>
        </w:r>
      </w:ins>
      <w:r w:rsidRPr="007F1304">
        <w:rPr>
          <w:rFonts w:hint="cs"/>
          <w:noProof/>
          <w:rtl/>
          <w:lang w:bidi="ar-EG"/>
        </w:rPr>
        <w:t>؛</w:t>
      </w:r>
    </w:p>
    <w:p w:rsidR="00973933" w:rsidRDefault="00A860F7" w:rsidP="00940E44">
      <w:pPr>
        <w:rPr>
          <w:noProof/>
          <w:rtl/>
          <w:lang w:bidi="ar-EG"/>
        </w:rPr>
      </w:pPr>
      <w:del w:id="206" w:author="Waishek, Wady" w:date="2016-10-05T16:10:00Z">
        <w:r w:rsidDel="001A3261">
          <w:rPr>
            <w:noProof/>
            <w:lang w:bidi="ar-EG"/>
          </w:rPr>
          <w:delText>2</w:delText>
        </w:r>
      </w:del>
      <w:ins w:id="207" w:author="Tahawi, Mohamad " w:date="2016-10-13T16:17:00Z">
        <w:r w:rsidR="00940E44">
          <w:rPr>
            <w:noProof/>
            <w:lang w:bidi="ar-EG"/>
          </w:rPr>
          <w:t>5</w:t>
        </w:r>
      </w:ins>
      <w:r>
        <w:rPr>
          <w:rFonts w:hint="cs"/>
          <w:noProof/>
          <w:rtl/>
        </w:rPr>
        <w:tab/>
      </w:r>
      <w:r>
        <w:rPr>
          <w:rFonts w:hint="cs"/>
          <w:noProof/>
          <w:rtl/>
          <w:lang w:bidi="ar-EG"/>
        </w:rPr>
        <w:t>أن تدعو المجلس إلى النظر في تقديم الدعم للأفرقة الإقليمية حسب الاقتضاء،</w:t>
      </w:r>
    </w:p>
    <w:p w:rsidR="00973933" w:rsidRDefault="00A860F7" w:rsidP="00973933">
      <w:pPr>
        <w:pStyle w:val="Call"/>
        <w:rPr>
          <w:rtl/>
        </w:rPr>
      </w:pPr>
      <w:r w:rsidRPr="00DF1579">
        <w:rPr>
          <w:rtl/>
        </w:rPr>
        <w:t>تدعو المناطق</w:t>
      </w:r>
      <w:r>
        <w:rPr>
          <w:rFonts w:hint="cs"/>
          <w:rtl/>
        </w:rPr>
        <w:t xml:space="preserve"> والدول الأعضاء المنتمية إليها</w:t>
      </w:r>
    </w:p>
    <w:p w:rsidR="00973933" w:rsidRPr="004F1B57" w:rsidRDefault="00A860F7">
      <w:pPr>
        <w:rPr>
          <w:spacing w:val="2"/>
          <w:rtl/>
          <w:lang w:bidi="ar-EG"/>
        </w:rPr>
        <w:pPrChange w:id="208" w:author="Tahawi, Mohamad " w:date="2016-10-13T16:18:00Z">
          <w:pPr/>
        </w:pPrChange>
      </w:pPr>
      <w:r w:rsidRPr="004F1B57">
        <w:rPr>
          <w:spacing w:val="2"/>
        </w:rPr>
        <w:t>1</w:t>
      </w:r>
      <w:r w:rsidRPr="004F1B57">
        <w:rPr>
          <w:spacing w:val="2"/>
          <w:rtl/>
        </w:rPr>
        <w:tab/>
      </w:r>
      <w:r w:rsidRPr="004F1B57">
        <w:rPr>
          <w:rFonts w:hint="eastAsia"/>
          <w:spacing w:val="2"/>
          <w:rtl/>
          <w:lang w:val="fr-FR" w:bidi="ar-EG"/>
        </w:rPr>
        <w:t>إلى</w:t>
      </w:r>
      <w:r w:rsidRPr="004F1B57">
        <w:rPr>
          <w:spacing w:val="2"/>
          <w:rtl/>
          <w:lang w:val="fr-FR" w:bidi="ar-EG"/>
        </w:rPr>
        <w:t xml:space="preserve"> </w:t>
      </w:r>
      <w:ins w:id="209" w:author="Waishek, Wady" w:date="2016-10-05T16:12:00Z">
        <w:r w:rsidR="005C26A4" w:rsidRPr="004F1B57">
          <w:rPr>
            <w:rFonts w:hint="cs"/>
            <w:spacing w:val="2"/>
            <w:rtl/>
            <w:lang w:val="fr-FR" w:bidi="ar-EG"/>
          </w:rPr>
          <w:t xml:space="preserve">اتخاذ الخطوات الضرورية </w:t>
        </w:r>
      </w:ins>
      <w:del w:id="210" w:author="Waishek, Wady" w:date="2016-10-05T16:12:00Z">
        <w:r w:rsidRPr="004F1B57" w:rsidDel="005C26A4">
          <w:rPr>
            <w:rFonts w:hint="eastAsia"/>
            <w:spacing w:val="2"/>
            <w:rtl/>
            <w:lang w:val="fr-FR" w:bidi="ar-EG"/>
          </w:rPr>
          <w:delText>متابعة</w:delText>
        </w:r>
        <w:r w:rsidRPr="004F1B57" w:rsidDel="005C26A4">
          <w:rPr>
            <w:spacing w:val="2"/>
            <w:rtl/>
            <w:lang w:val="fr-FR" w:bidi="ar-EG"/>
          </w:rPr>
          <w:delText xml:space="preserve"> </w:delText>
        </w:r>
        <w:r w:rsidRPr="004F1B57" w:rsidDel="005C26A4">
          <w:rPr>
            <w:rFonts w:hint="eastAsia"/>
            <w:spacing w:val="2"/>
            <w:rtl/>
            <w:lang w:val="fr-FR" w:bidi="ar-EG"/>
          </w:rPr>
          <w:delText>إنشاء</w:delText>
        </w:r>
        <w:r w:rsidRPr="004F1B57" w:rsidDel="005C26A4">
          <w:rPr>
            <w:spacing w:val="2"/>
            <w:rtl/>
            <w:lang w:val="fr-FR" w:bidi="ar-EG"/>
          </w:rPr>
          <w:delText xml:space="preserve"> </w:delText>
        </w:r>
        <w:r w:rsidRPr="004F1B57" w:rsidDel="005C26A4">
          <w:rPr>
            <w:rFonts w:hint="eastAsia"/>
            <w:spacing w:val="2"/>
            <w:rtl/>
            <w:lang w:val="fr-FR" w:bidi="ar-EG"/>
          </w:rPr>
          <w:delText>أفرقة</w:delText>
        </w:r>
        <w:r w:rsidRPr="004F1B57" w:rsidDel="005C26A4">
          <w:rPr>
            <w:spacing w:val="2"/>
            <w:rtl/>
            <w:lang w:val="fr-FR" w:bidi="ar-EG"/>
          </w:rPr>
          <w:delText xml:space="preserve"> </w:delText>
        </w:r>
        <w:r w:rsidRPr="004F1B57" w:rsidDel="005C26A4">
          <w:rPr>
            <w:rFonts w:hint="eastAsia"/>
            <w:spacing w:val="2"/>
            <w:rtl/>
            <w:lang w:val="fr-FR" w:bidi="ar-EG"/>
          </w:rPr>
          <w:delText>إقليمية</w:delText>
        </w:r>
        <w:r w:rsidRPr="004F1B57" w:rsidDel="005C26A4">
          <w:rPr>
            <w:rFonts w:hint="cs"/>
            <w:spacing w:val="2"/>
            <w:rtl/>
            <w:lang w:val="fr-FR" w:bidi="ar-EG"/>
          </w:rPr>
          <w:delText xml:space="preserve"> تابعة للجان الدراسات الرئيسية لقطاع تقييس الاتصالات في مناطق كل منها </w:delText>
        </w:r>
      </w:del>
      <w:r w:rsidRPr="004F1B57">
        <w:rPr>
          <w:rFonts w:hint="cs"/>
          <w:spacing w:val="2"/>
          <w:rtl/>
          <w:lang w:val="fr-FR" w:bidi="ar-EG"/>
        </w:rPr>
        <w:t xml:space="preserve">وفقاً </w:t>
      </w:r>
      <w:del w:id="211" w:author="Waishek, Wady" w:date="2016-10-05T16:12:00Z">
        <w:r w:rsidRPr="004F1B57" w:rsidDel="005C26A4">
          <w:rPr>
            <w:rFonts w:hint="cs"/>
            <w:spacing w:val="2"/>
            <w:rtl/>
            <w:lang w:val="fr-FR" w:bidi="ar-EG"/>
          </w:rPr>
          <w:delText xml:space="preserve">للفقرة </w:delText>
        </w:r>
      </w:del>
      <w:ins w:id="212" w:author="Waishek, Wady" w:date="2016-10-05T16:12:00Z">
        <w:r w:rsidR="005C26A4" w:rsidRPr="004F1B57">
          <w:rPr>
            <w:rFonts w:hint="cs"/>
            <w:spacing w:val="2"/>
            <w:rtl/>
            <w:lang w:val="fr-FR" w:bidi="ar-EG"/>
          </w:rPr>
          <w:t xml:space="preserve">للفقرات </w:t>
        </w:r>
      </w:ins>
      <w:r w:rsidRPr="004F1B57">
        <w:rPr>
          <w:rFonts w:hint="cs"/>
          <w:i/>
          <w:iCs/>
          <w:spacing w:val="2"/>
          <w:rtl/>
          <w:lang w:val="fr-FR" w:bidi="ar-EG"/>
        </w:rPr>
        <w:t>تقرر</w:t>
      </w:r>
      <w:r w:rsidRPr="004F1B57">
        <w:rPr>
          <w:rFonts w:hint="cs"/>
          <w:spacing w:val="2"/>
          <w:rtl/>
          <w:lang w:val="fr-FR" w:bidi="ar-EG"/>
        </w:rPr>
        <w:t xml:space="preserve"> </w:t>
      </w:r>
      <w:r w:rsidRPr="004F1B57">
        <w:rPr>
          <w:spacing w:val="2"/>
          <w:lang w:bidi="ar-EG"/>
        </w:rPr>
        <w:t>1</w:t>
      </w:r>
      <w:ins w:id="213" w:author="Waishek, Wady" w:date="2016-10-05T16:12:00Z">
        <w:r w:rsidR="005C26A4" w:rsidRPr="004F1B57">
          <w:rPr>
            <w:rFonts w:hint="cs"/>
            <w:spacing w:val="2"/>
            <w:rtl/>
            <w:lang w:bidi="ar-EG"/>
          </w:rPr>
          <w:t>-</w:t>
        </w:r>
      </w:ins>
      <w:ins w:id="214" w:author="Tahawi, Mohamad " w:date="2016-10-13T16:18:00Z">
        <w:r w:rsidR="00DB3FBC" w:rsidRPr="004F1B57">
          <w:rPr>
            <w:spacing w:val="2"/>
            <w:lang w:bidi="ar-EG"/>
          </w:rPr>
          <w:t>4</w:t>
        </w:r>
      </w:ins>
      <w:r w:rsidRPr="004F1B57">
        <w:rPr>
          <w:spacing w:val="2"/>
          <w:rtl/>
          <w:lang w:val="fr-FR" w:bidi="ar-EG"/>
        </w:rPr>
        <w:t xml:space="preserve"> </w:t>
      </w:r>
      <w:r w:rsidRPr="004F1B57">
        <w:rPr>
          <w:rFonts w:hint="cs"/>
          <w:spacing w:val="2"/>
          <w:rtl/>
          <w:lang w:val="fr-FR" w:bidi="ar-EG"/>
        </w:rPr>
        <w:t xml:space="preserve">من هذا القرار </w:t>
      </w:r>
      <w:r w:rsidRPr="004F1B57">
        <w:rPr>
          <w:rFonts w:hint="cs"/>
          <w:spacing w:val="2"/>
          <w:rtl/>
          <w:lang w:bidi="ar-EG"/>
        </w:rPr>
        <w:t xml:space="preserve">ودعم </w:t>
      </w:r>
      <w:del w:id="215" w:author="Tahawi, Mohamad " w:date="2016-10-13T16:18:00Z">
        <w:r w:rsidRPr="004F1B57" w:rsidDel="004A4C48">
          <w:rPr>
            <w:rFonts w:hint="cs"/>
            <w:spacing w:val="2"/>
            <w:rtl/>
            <w:lang w:bidi="ar-EG"/>
          </w:rPr>
          <w:delText xml:space="preserve">اجتماعاتها وأنشطتها </w:delText>
        </w:r>
      </w:del>
      <w:ins w:id="216" w:author="Tahawi, Mohamad " w:date="2016-10-13T16:18:00Z">
        <w:r w:rsidR="004A4C48" w:rsidRPr="004F1B57">
          <w:rPr>
            <w:rFonts w:hint="cs"/>
            <w:spacing w:val="2"/>
            <w:rtl/>
            <w:lang w:bidi="ar-EG"/>
          </w:rPr>
          <w:t xml:space="preserve">اجتماعات وأنشطة </w:t>
        </w:r>
      </w:ins>
      <w:ins w:id="217" w:author="Waishek, Wady" w:date="2016-10-05T16:13:00Z">
        <w:r w:rsidR="005C26A4" w:rsidRPr="004F1B57">
          <w:rPr>
            <w:rFonts w:hint="cs"/>
            <w:noProof/>
            <w:spacing w:val="2"/>
            <w:rtl/>
            <w:lang w:bidi="ar-EG"/>
          </w:rPr>
          <w:t xml:space="preserve">الأفرقة الإقليمية </w:t>
        </w:r>
      </w:ins>
      <w:r w:rsidRPr="004F1B57">
        <w:rPr>
          <w:rFonts w:hint="cs"/>
          <w:spacing w:val="2"/>
          <w:rtl/>
          <w:lang w:bidi="ar-EG"/>
        </w:rPr>
        <w:t>حسب الاقتضاء بالتنسيق مع مكتب تقييس الاتصالات؛</w:t>
      </w:r>
    </w:p>
    <w:p w:rsidR="00973933" w:rsidRPr="0001261C" w:rsidRDefault="00A860F7">
      <w:pPr>
        <w:rPr>
          <w:rtl/>
          <w:lang w:val="fr-FR"/>
        </w:rPr>
        <w:pPrChange w:id="218" w:author="Tahawi, Mohamad " w:date="2016-10-13T16:19:00Z">
          <w:pPr/>
        </w:pPrChange>
      </w:pPr>
      <w:r w:rsidRPr="0001261C">
        <w:rPr>
          <w:lang w:bidi="ar-EG"/>
        </w:rPr>
        <w:t>2</w:t>
      </w:r>
      <w:r w:rsidRPr="0001261C">
        <w:rPr>
          <w:rtl/>
          <w:lang w:val="fr-FR" w:bidi="ar-EG"/>
        </w:rPr>
        <w:tab/>
      </w:r>
      <w:r w:rsidRPr="0001261C">
        <w:rPr>
          <w:rFonts w:hint="eastAsia"/>
          <w:rtl/>
          <w:lang w:val="fr-FR" w:bidi="ar-EG"/>
        </w:rPr>
        <w:t>إلى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وضع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مشروع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اختصاصات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وأساليب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عمل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cs"/>
          <w:rtl/>
          <w:lang w:val="fr-FR" w:bidi="ar-EG"/>
        </w:rPr>
        <w:t>لهذه الأفرقة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الإقليمية،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على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cs"/>
          <w:rtl/>
          <w:lang w:val="fr-FR" w:bidi="ar-EG"/>
        </w:rPr>
        <w:t xml:space="preserve">أن </w:t>
      </w:r>
      <w:r w:rsidRPr="0001261C">
        <w:rPr>
          <w:rFonts w:hint="eastAsia"/>
          <w:rtl/>
          <w:lang w:val="fr-FR" w:bidi="ar-EG"/>
        </w:rPr>
        <w:t>توافق</w:t>
      </w:r>
      <w:r w:rsidRPr="0001261C">
        <w:rPr>
          <w:rtl/>
          <w:lang w:val="fr-FR" w:bidi="ar-EG"/>
        </w:rPr>
        <w:t xml:space="preserve"> </w:t>
      </w:r>
      <w:r w:rsidRPr="0001261C">
        <w:rPr>
          <w:rFonts w:hint="eastAsia"/>
          <w:rtl/>
          <w:lang w:val="fr-FR" w:bidi="ar-EG"/>
        </w:rPr>
        <w:t>عليها</w:t>
      </w:r>
      <w:r w:rsidRPr="0001261C">
        <w:rPr>
          <w:rtl/>
          <w:lang w:val="fr-FR" w:bidi="ar-EG"/>
        </w:rPr>
        <w:t xml:space="preserve"> </w:t>
      </w:r>
      <w:del w:id="219" w:author="Tahawi, Mohamad " w:date="2016-10-13T16:18:00Z">
        <w:r w:rsidRPr="0001261C" w:rsidDel="008B2C8B">
          <w:rPr>
            <w:rFonts w:hint="eastAsia"/>
            <w:rtl/>
            <w:lang w:val="fr-FR" w:bidi="ar-EG"/>
          </w:rPr>
          <w:delText>لجنة</w:delText>
        </w:r>
        <w:r w:rsidRPr="0001261C" w:rsidDel="008B2C8B">
          <w:rPr>
            <w:rtl/>
            <w:lang w:val="fr-FR" w:bidi="ar-EG"/>
          </w:rPr>
          <w:delText xml:space="preserve"> </w:delText>
        </w:r>
      </w:del>
      <w:ins w:id="220" w:author="Tahawi, Mohamad " w:date="2016-10-13T16:18:00Z">
        <w:r w:rsidR="008B2C8B" w:rsidRPr="0001261C">
          <w:rPr>
            <w:rFonts w:hint="cs"/>
            <w:rtl/>
            <w:lang w:val="fr-FR" w:bidi="ar-EG"/>
          </w:rPr>
          <w:t xml:space="preserve">لجان </w:t>
        </w:r>
      </w:ins>
      <w:r w:rsidRPr="0001261C">
        <w:rPr>
          <w:rFonts w:hint="eastAsia"/>
          <w:rtl/>
          <w:lang w:val="fr-FR" w:bidi="ar-EG"/>
        </w:rPr>
        <w:t>الدراسات</w:t>
      </w:r>
      <w:r w:rsidRPr="0001261C">
        <w:rPr>
          <w:rtl/>
          <w:lang w:val="fr-FR" w:bidi="ar-EG"/>
        </w:rPr>
        <w:t xml:space="preserve"> </w:t>
      </w:r>
      <w:del w:id="221" w:author="Tahawi, Mohamad " w:date="2016-10-13T16:19:00Z">
        <w:r w:rsidRPr="0001261C" w:rsidDel="008B2C8B">
          <w:rPr>
            <w:rFonts w:hint="eastAsia"/>
            <w:rtl/>
            <w:lang w:val="fr-FR" w:bidi="ar-EG"/>
          </w:rPr>
          <w:delText>الرئيسية</w:delText>
        </w:r>
      </w:del>
      <w:ins w:id="222" w:author="Tahawi, Mohamad " w:date="2016-10-13T16:19:00Z">
        <w:r w:rsidR="008B2C8B" w:rsidRPr="0001261C">
          <w:rPr>
            <w:rFonts w:hint="cs"/>
            <w:rtl/>
            <w:lang w:val="fr-FR" w:bidi="ar-EG"/>
          </w:rPr>
          <w:t>المعنية</w:t>
        </w:r>
        <w:r w:rsidR="008D5349" w:rsidRPr="0001261C">
          <w:rPr>
            <w:rFonts w:hint="cs"/>
            <w:rtl/>
            <w:lang w:val="fr-FR" w:bidi="ar-EG"/>
          </w:rPr>
          <w:t xml:space="preserve"> فيما يتعلق بالمجالات التي تهمها</w:t>
        </w:r>
      </w:ins>
      <w:r w:rsidRPr="0001261C">
        <w:rPr>
          <w:rFonts w:hint="eastAsia"/>
          <w:rtl/>
          <w:lang w:val="fr-FR" w:bidi="ar-EG"/>
        </w:rPr>
        <w:t>؛</w:t>
      </w:r>
    </w:p>
    <w:p w:rsidR="00973933" w:rsidRDefault="00A860F7" w:rsidP="00D67891">
      <w:pPr>
        <w:rPr>
          <w:rtl/>
          <w:lang w:bidi="ar-EG"/>
        </w:rPr>
        <w:pPrChange w:id="223" w:author="Awad, Samy" w:date="2016-10-14T10:56:00Z">
          <w:pPr/>
        </w:pPrChange>
      </w:pPr>
      <w:r>
        <w:t>3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 xml:space="preserve">إنشاء هيئات تقييس إقليمية، حسب الاقتضاء، وتشجيع عقد اجتماعات مشتركة ومنسقة مع الأفرقة الإقليمية التابعة </w:t>
      </w:r>
      <w:del w:id="224" w:author="Awad, Samy" w:date="2016-10-14T10:56:00Z">
        <w:r w:rsidDel="00D67891">
          <w:rPr>
            <w:rFonts w:hint="cs"/>
            <w:rtl/>
            <w:lang w:bidi="ar-EG"/>
          </w:rPr>
          <w:delText>للجان دراسات</w:delText>
        </w:r>
        <w:r w:rsidR="00D67891" w:rsidDel="00D67891">
          <w:rPr>
            <w:rFonts w:hint="cs"/>
            <w:rtl/>
            <w:lang w:bidi="ar-EG"/>
          </w:rPr>
          <w:delText xml:space="preserve"> </w:delText>
        </w:r>
      </w:del>
      <w:ins w:id="225" w:author="Waishek, Wady" w:date="2016-10-05T16:13:00Z">
        <w:r w:rsidR="005C26A4">
          <w:rPr>
            <w:rFonts w:hint="cs"/>
            <w:rtl/>
            <w:lang w:bidi="ar-EG"/>
          </w:rPr>
          <w:t>لقطاع</w:t>
        </w:r>
      </w:ins>
      <w:r>
        <w:rPr>
          <w:rFonts w:hint="cs"/>
          <w:rtl/>
          <w:lang w:bidi="ar-EG"/>
        </w:rPr>
        <w:t xml:space="preserve"> تقييس الاتصالات في منطقة كل منها، بحيث تعمل هيئات التقييس هذه بمثابة مظلة لاجتماعات هذه الأفرقة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الإقليمية،</w:t>
      </w:r>
    </w:p>
    <w:p w:rsidR="00973933" w:rsidRDefault="00A860F7" w:rsidP="00973933">
      <w:pPr>
        <w:pStyle w:val="Call"/>
        <w:rPr>
          <w:rtl/>
        </w:rPr>
      </w:pPr>
      <w:r>
        <w:rPr>
          <w:rFonts w:hint="cs"/>
          <w:rtl/>
        </w:rPr>
        <w:t>تدعو الأفرقة الإقليمية المنشأة على هذا النحو</w:t>
      </w:r>
    </w:p>
    <w:p w:rsidR="00973933" w:rsidRDefault="00A860F7" w:rsidP="00280D44">
      <w:pPr>
        <w:rPr>
          <w:rtl/>
          <w:lang w:val="fr-FR" w:bidi="ar-EG"/>
        </w:rPr>
        <w:pPrChange w:id="226" w:author="Waishek, Wady" w:date="2016-10-05T16:16:00Z">
          <w:pPr/>
        </w:pPrChange>
      </w:pPr>
      <w:r w:rsidRPr="00C15969">
        <w:rPr>
          <w:lang w:val="fr-FR" w:bidi="ar-EG"/>
        </w:rPr>
        <w:t>1</w:t>
      </w:r>
      <w:r w:rsidRPr="00C15969">
        <w:rPr>
          <w:rFonts w:hint="cs"/>
          <w:rtl/>
          <w:lang w:val="fr-FR" w:bidi="ar-EG"/>
        </w:rPr>
        <w:tab/>
        <w:t xml:space="preserve">إلى نشر المعلومات عن تقييس الاتصالات </w:t>
      </w:r>
      <w:r>
        <w:rPr>
          <w:rFonts w:hint="cs"/>
          <w:rtl/>
          <w:lang w:val="fr-FR" w:bidi="ar-EG"/>
        </w:rPr>
        <w:t xml:space="preserve">وتشجيع مشاركة البلدان النامية في أنشطة التقييس في مناطقها، </w:t>
      </w:r>
      <w:r w:rsidRPr="00C15969">
        <w:rPr>
          <w:rFonts w:hint="cs"/>
          <w:rtl/>
          <w:lang w:val="fr-FR" w:bidi="ar-EG"/>
        </w:rPr>
        <w:t>وإلى تقديم مساهمات خطية</w:t>
      </w:r>
      <w:ins w:id="227" w:author="Waishek, Wady" w:date="2016-10-05T16:16:00Z">
        <w:r w:rsidR="005C26A4" w:rsidRPr="005C26A4">
          <w:rPr>
            <w:rFonts w:hint="cs"/>
            <w:rtl/>
            <w:lang w:val="fr-FR" w:bidi="ar-EG"/>
          </w:rPr>
          <w:t xml:space="preserve"> </w:t>
        </w:r>
        <w:r w:rsidR="005C26A4" w:rsidRPr="00C15969">
          <w:rPr>
            <w:rFonts w:hint="cs"/>
            <w:rtl/>
            <w:lang w:val="fr-FR" w:bidi="ar-EG"/>
          </w:rPr>
          <w:t>تبين أولويات المنطقة المعنية</w:t>
        </w:r>
      </w:ins>
      <w:r w:rsidRPr="00C15969">
        <w:rPr>
          <w:rFonts w:hint="cs"/>
          <w:rtl/>
          <w:lang w:val="fr-FR" w:bidi="ar-EG"/>
        </w:rPr>
        <w:t xml:space="preserve"> إلى لج</w:t>
      </w:r>
      <w:ins w:id="228" w:author="Waishek, Wady" w:date="2016-10-05T16:14:00Z">
        <w:r w:rsidR="005C26A4">
          <w:rPr>
            <w:rFonts w:hint="cs"/>
            <w:rtl/>
            <w:lang w:val="fr-FR" w:bidi="ar-EG"/>
          </w:rPr>
          <w:t>ا</w:t>
        </w:r>
      </w:ins>
      <w:r w:rsidRPr="00C15969">
        <w:rPr>
          <w:rFonts w:hint="cs"/>
          <w:rtl/>
          <w:lang w:val="fr-FR" w:bidi="ar-EG"/>
        </w:rPr>
        <w:t>ن</w:t>
      </w:r>
      <w:del w:id="229" w:author="Waishek, Wady" w:date="2016-10-05T16:14:00Z">
        <w:r w:rsidRPr="00C15969" w:rsidDel="005C26A4">
          <w:rPr>
            <w:rFonts w:hint="cs"/>
            <w:rtl/>
            <w:lang w:val="fr-FR" w:bidi="ar-EG"/>
          </w:rPr>
          <w:delText>ة</w:delText>
        </w:r>
      </w:del>
      <w:r w:rsidRPr="00C15969">
        <w:rPr>
          <w:rFonts w:hint="cs"/>
          <w:rtl/>
          <w:lang w:val="fr-FR" w:bidi="ar-EG"/>
        </w:rPr>
        <w:t xml:space="preserve"> الدراسات </w:t>
      </w:r>
      <w:del w:id="230" w:author="Waishek, Wady" w:date="2016-10-05T16:14:00Z">
        <w:r w:rsidRPr="00C15969" w:rsidDel="005C26A4">
          <w:rPr>
            <w:rFonts w:hint="cs"/>
            <w:rtl/>
            <w:lang w:val="fr-FR" w:bidi="ar-EG"/>
          </w:rPr>
          <w:delText xml:space="preserve">الرئيسية </w:delText>
        </w:r>
      </w:del>
      <w:ins w:id="231" w:author="Waishek, Wady" w:date="2016-10-05T16:14:00Z">
        <w:r w:rsidR="005C26A4">
          <w:rPr>
            <w:rFonts w:hint="cs"/>
            <w:rtl/>
            <w:lang w:val="fr-FR" w:bidi="ar-EG"/>
          </w:rPr>
          <w:t>ذات الصلة</w:t>
        </w:r>
        <w:r w:rsidR="005C26A4" w:rsidRPr="00C15969">
          <w:rPr>
            <w:rFonts w:hint="cs"/>
            <w:rtl/>
            <w:lang w:val="fr-FR" w:bidi="ar-EG"/>
          </w:rPr>
          <w:t xml:space="preserve"> </w:t>
        </w:r>
      </w:ins>
      <w:ins w:id="232" w:author="Waishek, Wady" w:date="2016-10-05T16:15:00Z">
        <w:r w:rsidR="005C26A4" w:rsidRPr="00A7617C">
          <w:rPr>
            <w:rFonts w:hint="cs"/>
            <w:rtl/>
            <w:lang w:bidi="ar"/>
          </w:rPr>
          <w:t xml:space="preserve">التي </w:t>
        </w:r>
        <w:r w:rsidR="005C26A4">
          <w:rPr>
            <w:rFonts w:hint="cs"/>
            <w:rtl/>
            <w:lang w:bidi="ar"/>
          </w:rPr>
          <w:t>تعمل</w:t>
        </w:r>
        <w:r w:rsidR="005C26A4" w:rsidRPr="00A7617C">
          <w:rPr>
            <w:rFonts w:hint="cs"/>
            <w:rtl/>
            <w:lang w:bidi="ar"/>
          </w:rPr>
          <w:t xml:space="preserve"> فيها وفقا</w:t>
        </w:r>
        <w:r w:rsidR="005C26A4">
          <w:rPr>
            <w:rFonts w:hint="cs"/>
            <w:rtl/>
            <w:lang w:bidi="ar"/>
          </w:rPr>
          <w:t>ً</w:t>
        </w:r>
        <w:r w:rsidR="005C26A4" w:rsidRPr="00A7617C">
          <w:rPr>
            <w:rFonts w:hint="cs"/>
            <w:rtl/>
            <w:lang w:bidi="ar"/>
          </w:rPr>
          <w:t xml:space="preserve"> </w:t>
        </w:r>
        <w:r w:rsidR="005C26A4">
          <w:rPr>
            <w:rFonts w:hint="cs"/>
            <w:rtl/>
            <w:lang w:bidi="ar"/>
          </w:rPr>
          <w:t>للاختصاصات</w:t>
        </w:r>
        <w:r w:rsidR="005C26A4" w:rsidRPr="00A7617C">
          <w:rPr>
            <w:rFonts w:hint="cs"/>
            <w:rtl/>
            <w:lang w:bidi="ar"/>
          </w:rPr>
          <w:t xml:space="preserve"> المعتمدة</w:t>
        </w:r>
      </w:ins>
      <w:del w:id="233" w:author="Waishek, Wady" w:date="2016-10-05T16:16:00Z">
        <w:r w:rsidRPr="00C15969" w:rsidDel="005C26A4">
          <w:rPr>
            <w:rFonts w:hint="cs"/>
            <w:rtl/>
            <w:lang w:val="fr-FR" w:bidi="ar-EG"/>
          </w:rPr>
          <w:delText>تبين أولويات المنطقة المعنية</w:delText>
        </w:r>
      </w:del>
      <w:r w:rsidRPr="00C15969">
        <w:rPr>
          <w:rFonts w:hint="cs"/>
          <w:rtl/>
          <w:lang w:val="fr-FR" w:bidi="ar-EG"/>
        </w:rPr>
        <w:t>؛</w:t>
      </w:r>
    </w:p>
    <w:p w:rsidR="00973933" w:rsidRDefault="00A860F7" w:rsidP="00F02C96">
      <w:pPr>
        <w:rPr>
          <w:rtl/>
          <w:lang w:val="fr-FR" w:bidi="ar-EG"/>
        </w:rPr>
      </w:pPr>
      <w:r>
        <w:rPr>
          <w:lang w:val="fr-FR" w:bidi="ar-EG"/>
        </w:rPr>
        <w:t>2</w:t>
      </w:r>
      <w:r>
        <w:rPr>
          <w:rFonts w:hint="cs"/>
          <w:rtl/>
          <w:lang w:val="fr-FR" w:bidi="ar-EG"/>
        </w:rPr>
        <w:tab/>
        <w:t>إلى التعاون الوثيق مع المنظمات الإقليمية</w:t>
      </w:r>
      <w:ins w:id="234" w:author="Waishek, Wady" w:date="2016-10-05T16:18:00Z">
        <w:r w:rsidR="00F02C96" w:rsidRPr="00F02C96">
          <w:rPr>
            <w:rFonts w:hint="cs"/>
            <w:rtl/>
            <w:lang w:val="fr-FR" w:bidi="ar-EG"/>
          </w:rPr>
          <w:t xml:space="preserve"> </w:t>
        </w:r>
        <w:r w:rsidR="00F02C96">
          <w:rPr>
            <w:rFonts w:hint="cs"/>
            <w:rtl/>
            <w:lang w:val="fr-FR" w:bidi="ar-EG"/>
          </w:rPr>
          <w:t>ومكاتب الاتحاد الإقليمية</w:t>
        </w:r>
      </w:ins>
      <w:r>
        <w:rPr>
          <w:rFonts w:hint="cs"/>
          <w:rtl/>
          <w:lang w:val="fr-FR" w:bidi="ar-EG"/>
        </w:rPr>
        <w:t xml:space="preserve"> المعنية ذات الصلة،</w:t>
      </w:r>
    </w:p>
    <w:p w:rsidR="00973933" w:rsidRDefault="00A860F7" w:rsidP="00973933">
      <w:pPr>
        <w:pStyle w:val="Call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تكلف لجان الدراسات والفريق الاستشاري لتقييس الاتصالات</w:t>
      </w:r>
    </w:p>
    <w:p w:rsidR="00973933" w:rsidRDefault="00A860F7" w:rsidP="009C21CA">
      <w:pPr>
        <w:rPr>
          <w:rtl/>
          <w:lang w:val="fr-FR" w:bidi="ar-EG"/>
        </w:rPr>
        <w:pPrChange w:id="235" w:author="Awad, Samy" w:date="2016-10-14T11:18:00Z">
          <w:pPr/>
        </w:pPrChange>
      </w:pPr>
      <w:r>
        <w:rPr>
          <w:rFonts w:hint="cs"/>
          <w:rtl/>
          <w:lang w:val="fr-FR" w:bidi="ar-EG"/>
        </w:rPr>
        <w:t xml:space="preserve">بتنسيق اجتماعات </w:t>
      </w:r>
      <w:del w:id="236" w:author="Waishek, Wady" w:date="2016-10-05T16:18:00Z">
        <w:r w:rsidDel="00F02C96">
          <w:rPr>
            <w:rFonts w:hint="cs"/>
            <w:rtl/>
            <w:lang w:val="fr-FR" w:bidi="ar-EG"/>
          </w:rPr>
          <w:delText xml:space="preserve">مشتركة </w:delText>
        </w:r>
      </w:del>
      <w:r>
        <w:rPr>
          <w:rFonts w:hint="cs"/>
          <w:rtl/>
          <w:lang w:val="fr-FR" w:bidi="ar-EG"/>
        </w:rPr>
        <w:t xml:space="preserve">للأفرقة الإقليمية التابعة </w:t>
      </w:r>
      <w:del w:id="237" w:author="Awad, Samy" w:date="2016-10-14T11:18:00Z">
        <w:r w:rsidDel="009C21CA">
          <w:rPr>
            <w:rFonts w:hint="cs"/>
            <w:rtl/>
            <w:lang w:val="fr-FR" w:bidi="ar-EG"/>
          </w:rPr>
          <w:delText xml:space="preserve">للجان </w:delText>
        </w:r>
        <w:r w:rsidR="009C21CA" w:rsidDel="009C21CA">
          <w:rPr>
            <w:rFonts w:hint="cs"/>
            <w:rtl/>
            <w:lang w:val="fr-FR" w:bidi="ar-EG"/>
          </w:rPr>
          <w:delText xml:space="preserve">دراسات </w:delText>
        </w:r>
      </w:del>
      <w:ins w:id="238" w:author="Waishek, Wady" w:date="2016-10-05T16:19:00Z">
        <w:r w:rsidR="00F02C96">
          <w:rPr>
            <w:rFonts w:hint="cs"/>
            <w:rtl/>
            <w:lang w:val="fr-FR" w:bidi="ar-EG"/>
          </w:rPr>
          <w:t>لقطاع</w:t>
        </w:r>
      </w:ins>
      <w:r>
        <w:rPr>
          <w:rFonts w:hint="cs"/>
          <w:rtl/>
          <w:lang w:val="fr-FR" w:bidi="ar-EG"/>
        </w:rPr>
        <w:t xml:space="preserve"> تقييس الاتصالات،</w:t>
      </w:r>
    </w:p>
    <w:p w:rsidR="00973933" w:rsidRPr="000817C6" w:rsidRDefault="00A860F7" w:rsidP="00973933">
      <w:pPr>
        <w:pStyle w:val="Call"/>
        <w:rPr>
          <w:rtl/>
          <w:lang w:val="fr-FR" w:bidi="ar-EG"/>
        </w:rPr>
      </w:pPr>
      <w:r w:rsidRPr="000817C6">
        <w:rPr>
          <w:rtl/>
          <w:lang w:val="fr-FR" w:bidi="ar-EG"/>
        </w:rPr>
        <w:t>تكلف مدير مكتب تقييس الاتصالات، بالتعاون مع مدير مكتب تنمية الاتصالات</w:t>
      </w:r>
      <w:r w:rsidRPr="000817C6">
        <w:rPr>
          <w:rFonts w:hint="eastAsia"/>
          <w:rtl/>
          <w:lang w:val="fr-FR" w:bidi="ar-EG"/>
        </w:rPr>
        <w:t>،</w:t>
      </w:r>
      <w:r w:rsidRPr="000817C6">
        <w:rPr>
          <w:rtl/>
          <w:lang w:val="fr-FR" w:bidi="ar-EG"/>
        </w:rPr>
        <w:t xml:space="preserve"> </w:t>
      </w:r>
      <w:r w:rsidRPr="000817C6">
        <w:rPr>
          <w:rFonts w:hint="eastAsia"/>
          <w:rtl/>
          <w:lang w:val="fr-FR" w:bidi="ar-EG"/>
        </w:rPr>
        <w:t>وفي حدود</w:t>
      </w:r>
      <w:r w:rsidRPr="000817C6">
        <w:rPr>
          <w:rtl/>
          <w:lang w:val="fr-FR" w:bidi="ar-EG"/>
        </w:rPr>
        <w:t xml:space="preserve"> </w:t>
      </w:r>
      <w:r w:rsidRPr="000817C6">
        <w:rPr>
          <w:rFonts w:hint="eastAsia"/>
          <w:rtl/>
          <w:lang w:val="fr-FR" w:bidi="ar-EG"/>
        </w:rPr>
        <w:t>الموارد</w:t>
      </w:r>
      <w:r w:rsidRPr="000817C6">
        <w:rPr>
          <w:rtl/>
          <w:lang w:val="fr-FR" w:bidi="ar-EG"/>
        </w:rPr>
        <w:t xml:space="preserve"> </w:t>
      </w:r>
      <w:r w:rsidRPr="000817C6">
        <w:rPr>
          <w:rFonts w:hint="eastAsia"/>
          <w:rtl/>
          <w:lang w:val="fr-FR" w:bidi="ar-EG"/>
        </w:rPr>
        <w:t>المتاحة</w:t>
      </w:r>
      <w:r w:rsidRPr="000817C6"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ab/>
      </w:r>
      <w:r w:rsidRPr="000817C6">
        <w:rPr>
          <w:rFonts w:hint="cs"/>
          <w:rtl/>
          <w:lang w:val="fr-FR" w:bidi="ar-EG"/>
        </w:rPr>
        <w:t>المخصصة أو المقدمة كمساهمة</w:t>
      </w:r>
    </w:p>
    <w:p w:rsidR="00973933" w:rsidRDefault="00A860F7" w:rsidP="00311469">
      <w:pPr>
        <w:rPr>
          <w:noProof/>
          <w:rtl/>
          <w:lang w:bidi="ar-EG"/>
        </w:rPr>
      </w:pPr>
      <w:r>
        <w:rPr>
          <w:noProof/>
          <w:lang w:bidi="ar-EG"/>
        </w:rPr>
        <w:t>1</w:t>
      </w:r>
      <w:r>
        <w:rPr>
          <w:noProof/>
          <w:rtl/>
          <w:lang w:bidi="ar-EG"/>
        </w:rPr>
        <w:tab/>
        <w:t xml:space="preserve">بتقديم كل الدعم اللازم </w:t>
      </w:r>
      <w:del w:id="239" w:author="Waishek, Wady" w:date="2016-10-05T16:22:00Z">
        <w:r w:rsidDel="001523FF">
          <w:rPr>
            <w:noProof/>
            <w:rtl/>
            <w:lang w:bidi="ar-EG"/>
          </w:rPr>
          <w:delText xml:space="preserve">لإنشاء </w:delText>
        </w:r>
      </w:del>
      <w:ins w:id="240" w:author="Waishek, Wady" w:date="2016-10-05T16:22:00Z">
        <w:r w:rsidR="001523FF">
          <w:rPr>
            <w:rFonts w:hint="cs"/>
            <w:noProof/>
            <w:rtl/>
            <w:lang w:bidi="ar-EG"/>
          </w:rPr>
          <w:t>إلى</w:t>
        </w:r>
        <w:r w:rsidR="001523FF">
          <w:rPr>
            <w:noProof/>
            <w:rtl/>
            <w:lang w:bidi="ar-EG"/>
          </w:rPr>
          <w:t xml:space="preserve"> </w:t>
        </w:r>
        <w:r w:rsidR="001523FF">
          <w:rPr>
            <w:rFonts w:hint="cs"/>
            <w:noProof/>
            <w:rtl/>
            <w:lang w:bidi="ar-EG"/>
          </w:rPr>
          <w:t>ال</w:t>
        </w:r>
      </w:ins>
      <w:r>
        <w:rPr>
          <w:noProof/>
          <w:rtl/>
          <w:lang w:bidi="ar-EG"/>
        </w:rPr>
        <w:t xml:space="preserve">أفرقة </w:t>
      </w:r>
      <w:ins w:id="241" w:author="Waishek, Wady" w:date="2016-10-05T16:23:00Z">
        <w:r w:rsidR="001523FF">
          <w:rPr>
            <w:rFonts w:hint="cs"/>
            <w:noProof/>
            <w:rtl/>
            <w:lang w:bidi="ar-EG"/>
          </w:rPr>
          <w:t>ال</w:t>
        </w:r>
      </w:ins>
      <w:r>
        <w:rPr>
          <w:noProof/>
          <w:rtl/>
          <w:lang w:bidi="ar-EG"/>
        </w:rPr>
        <w:t>إقليمية وكفالة سير أعمالها بدون عقبات</w:t>
      </w:r>
      <w:ins w:id="242" w:author="Waishek, Wady" w:date="2016-10-05T16:24:00Z">
        <w:r w:rsidR="001523FF" w:rsidRPr="001523FF">
          <w:rPr>
            <w:rFonts w:hint="cs"/>
            <w:rtl/>
            <w:lang w:bidi="ar"/>
          </w:rPr>
          <w:t xml:space="preserve"> </w:t>
        </w:r>
        <w:r w:rsidR="001523FF" w:rsidRPr="00A7617C">
          <w:rPr>
            <w:rFonts w:hint="cs"/>
            <w:rtl/>
            <w:lang w:bidi="ar"/>
          </w:rPr>
          <w:t>وتشجيع التوسع في</w:t>
        </w:r>
      </w:ins>
      <w:ins w:id="243" w:author="Tahawi, Mohamad " w:date="2016-10-13T16:32:00Z">
        <w:r w:rsidR="00311469">
          <w:rPr>
            <w:rFonts w:hint="eastAsia"/>
            <w:rtl/>
            <w:lang w:bidi="ar"/>
          </w:rPr>
          <w:t> </w:t>
        </w:r>
      </w:ins>
      <w:ins w:id="244" w:author="Waishek, Wady" w:date="2016-10-05T16:24:00Z">
        <w:r w:rsidR="001523FF" w:rsidRPr="00A7617C">
          <w:rPr>
            <w:rFonts w:hint="cs"/>
            <w:rtl/>
            <w:lang w:bidi="ar"/>
          </w:rPr>
          <w:t xml:space="preserve">اختصاصاتها من خلال المشاركة في </w:t>
        </w:r>
        <w:r w:rsidR="001523FF">
          <w:rPr>
            <w:rFonts w:hint="cs"/>
            <w:rtl/>
            <w:lang w:bidi="ar"/>
          </w:rPr>
          <w:t>ما يسترعي الاهتمام من لجان الدراسات الجديدة</w:t>
        </w:r>
        <w:r w:rsidR="001523FF" w:rsidRPr="00A7617C">
          <w:rPr>
            <w:rFonts w:hint="cs"/>
            <w:rtl/>
            <w:lang w:bidi="ar"/>
          </w:rPr>
          <w:t xml:space="preserve"> </w:t>
        </w:r>
      </w:ins>
      <w:ins w:id="245" w:author="Tahawi, Mohamad " w:date="2016-10-13T16:21:00Z">
        <w:r w:rsidR="00F51517">
          <w:rPr>
            <w:rFonts w:hint="cs"/>
            <w:rtl/>
            <w:lang w:bidi="ar"/>
          </w:rPr>
          <w:t>ل</w:t>
        </w:r>
      </w:ins>
      <w:ins w:id="246" w:author="Waishek, Wady" w:date="2016-10-05T16:24:00Z">
        <w:r w:rsidR="001523FF" w:rsidRPr="00F51517">
          <w:rPr>
            <w:rFonts w:hint="cs"/>
            <w:rtl/>
          </w:rPr>
          <w:t>قطاع</w:t>
        </w:r>
        <w:r w:rsidR="001523FF">
          <w:rPr>
            <w:rFonts w:hint="cs"/>
            <w:rtl/>
          </w:rPr>
          <w:t xml:space="preserve"> تقييس الاتصالات</w:t>
        </w:r>
      </w:ins>
      <w:r>
        <w:rPr>
          <w:noProof/>
          <w:rtl/>
          <w:lang w:bidi="ar-EG"/>
        </w:rPr>
        <w:t>؛</w:t>
      </w:r>
    </w:p>
    <w:p w:rsidR="00973933" w:rsidRPr="00A545FC" w:rsidRDefault="00A860F7" w:rsidP="00973933">
      <w:pPr>
        <w:rPr>
          <w:noProof/>
          <w:spacing w:val="6"/>
          <w:rtl/>
          <w:lang w:bidi="ar-EG"/>
        </w:rPr>
      </w:pPr>
      <w:r w:rsidRPr="00A545FC">
        <w:rPr>
          <w:noProof/>
          <w:spacing w:val="6"/>
          <w:lang w:bidi="ar-EG"/>
        </w:rPr>
        <w:t>2</w:t>
      </w:r>
      <w:r w:rsidRPr="00A545FC">
        <w:rPr>
          <w:rFonts w:hint="cs"/>
          <w:noProof/>
          <w:spacing w:val="6"/>
          <w:rtl/>
        </w:rPr>
        <w:tab/>
      </w:r>
      <w:r w:rsidRPr="00A545FC">
        <w:rPr>
          <w:rFonts w:hint="cs"/>
          <w:noProof/>
          <w:spacing w:val="6"/>
          <w:rtl/>
          <w:lang w:bidi="ar-EG"/>
        </w:rPr>
        <w:t>بالنظر في عقد ورش عمل، كلما كان ذلك ممكناً، بالتزامن مع اجتماعات الأفرقة الإقليمية التابعة لقطاع تقييس الاتصالات</w:t>
      </w:r>
      <w:ins w:id="247" w:author="Waishek, Wady" w:date="2016-10-05T16:26:00Z">
        <w:r w:rsidR="001523FF">
          <w:rPr>
            <w:rFonts w:hint="cs"/>
            <w:noProof/>
            <w:spacing w:val="6"/>
            <w:rtl/>
            <w:lang w:bidi="ar-EG"/>
          </w:rPr>
          <w:t xml:space="preserve"> في المناطق ذات الصلة، وبالعكس</w:t>
        </w:r>
      </w:ins>
      <w:r w:rsidRPr="00A545FC">
        <w:rPr>
          <w:rFonts w:hint="cs"/>
          <w:noProof/>
          <w:spacing w:val="6"/>
          <w:rtl/>
          <w:lang w:bidi="ar-EG"/>
        </w:rPr>
        <w:t>؛</w:t>
      </w:r>
    </w:p>
    <w:p w:rsidR="00973933" w:rsidRDefault="00A860F7" w:rsidP="00973933">
      <w:pPr>
        <w:rPr>
          <w:noProof/>
          <w:rtl/>
          <w:lang w:bidi="ar-EG"/>
        </w:rPr>
      </w:pPr>
      <w:r>
        <w:rPr>
          <w:noProof/>
          <w:lang w:bidi="ar-EG"/>
        </w:rPr>
        <w:t>3</w:t>
      </w:r>
      <w:r>
        <w:rPr>
          <w:noProof/>
          <w:rtl/>
          <w:lang w:bidi="ar-EG"/>
        </w:rPr>
        <w:tab/>
        <w:t xml:space="preserve">باتخاذ كل التدابير اللازمة لتسهيل تنظيم اجتماعات هذه الأفرقة </w:t>
      </w:r>
      <w:r>
        <w:rPr>
          <w:rFonts w:hint="cs"/>
          <w:noProof/>
          <w:rtl/>
          <w:lang w:bidi="ar-EG"/>
        </w:rPr>
        <w:t xml:space="preserve">الإقليمية </w:t>
      </w:r>
      <w:r>
        <w:rPr>
          <w:noProof/>
          <w:rtl/>
          <w:lang w:bidi="ar-EG"/>
        </w:rPr>
        <w:t>وورش عملها</w:t>
      </w:r>
      <w:r>
        <w:rPr>
          <w:rFonts w:hint="cs"/>
          <w:noProof/>
          <w:rtl/>
          <w:lang w:bidi="ar-EG"/>
        </w:rPr>
        <w:t>،</w:t>
      </w:r>
    </w:p>
    <w:p w:rsidR="00973933" w:rsidRDefault="00A860F7" w:rsidP="00973933">
      <w:pPr>
        <w:pStyle w:val="Call"/>
        <w:rPr>
          <w:noProof/>
          <w:rtl/>
          <w:lang w:val="fr-FR"/>
        </w:rPr>
      </w:pPr>
      <w:r w:rsidRPr="009C15BE">
        <w:rPr>
          <w:noProof/>
          <w:rtl/>
          <w:lang w:val="fr-FR"/>
        </w:rPr>
        <w:t>تطلب من مدير مكتب تقييس الاتصالات</w:t>
      </w:r>
    </w:p>
    <w:p w:rsidR="00973933" w:rsidRDefault="00A860F7" w:rsidP="00973933">
      <w:pPr>
        <w:rPr>
          <w:noProof/>
          <w:rtl/>
        </w:rPr>
      </w:pPr>
      <w:r w:rsidRPr="009C15BE">
        <w:rPr>
          <w:noProof/>
          <w:rtl/>
          <w:lang w:val="fr-FR"/>
        </w:rPr>
        <w:t>التعاون</w:t>
      </w:r>
      <w:r>
        <w:rPr>
          <w:rFonts w:hint="cs"/>
          <w:noProof/>
          <w:rtl/>
          <w:lang w:val="fr-FR"/>
        </w:rPr>
        <w:t xml:space="preserve"> </w:t>
      </w:r>
      <w:r w:rsidRPr="009C15BE">
        <w:rPr>
          <w:noProof/>
          <w:rtl/>
          <w:lang w:val="fr-FR"/>
        </w:rPr>
        <w:t>مع مدير مكتب تنمية الاتصالات</w:t>
      </w:r>
      <w:r>
        <w:rPr>
          <w:rFonts w:hint="cs"/>
          <w:noProof/>
          <w:rtl/>
        </w:rPr>
        <w:t xml:space="preserve"> من أجل:</w:t>
      </w:r>
    </w:p>
    <w:p w:rsidR="00973933" w:rsidRDefault="00A860F7" w:rsidP="00B87E3D">
      <w:pPr>
        <w:pStyle w:val="enumlev1"/>
        <w:rPr>
          <w:rtl/>
        </w:rPr>
      </w:pPr>
      <w:r>
        <w:rPr>
          <w:rFonts w:hint="cs"/>
          <w:noProof/>
          <w:rtl/>
          <w:lang w:bidi="ar-EG"/>
        </w:rPr>
        <w:t>’</w:t>
      </w:r>
      <w:r>
        <w:rPr>
          <w:noProof/>
          <w:lang w:bidi="ar-EG"/>
        </w:rPr>
        <w:t>1</w:t>
      </w:r>
      <w:r>
        <w:rPr>
          <w:rFonts w:hint="cs"/>
          <w:noProof/>
          <w:rtl/>
          <w:lang w:bidi="ar-EG"/>
        </w:rPr>
        <w:t>‘</w:t>
      </w:r>
      <w:r>
        <w:tab/>
      </w:r>
      <w:r>
        <w:rPr>
          <w:rFonts w:hint="cs"/>
          <w:rtl/>
        </w:rPr>
        <w:t xml:space="preserve">مواصلة تقديم مساعدة محددة للأفرقة الإقليمية الحالية للجنة الدراسات </w:t>
      </w:r>
      <w:r>
        <w:t>3</w:t>
      </w:r>
      <w:r>
        <w:rPr>
          <w:rFonts w:hint="cs"/>
          <w:rtl/>
        </w:rPr>
        <w:t xml:space="preserve"> وغيرها من الأفرقة الإقليمية</w:t>
      </w:r>
      <w:ins w:id="248" w:author="Waishek, Wady" w:date="2016-10-05T16:27:00Z">
        <w:r w:rsidR="001523FF">
          <w:rPr>
            <w:rFonts w:hint="cs"/>
            <w:rtl/>
          </w:rPr>
          <w:t xml:space="preserve"> حتى يكتمل تحولها وفق فقر</w:t>
        </w:r>
        <w:r w:rsidR="00621594">
          <w:rPr>
            <w:rFonts w:hint="cs"/>
            <w:rtl/>
          </w:rPr>
          <w:t xml:space="preserve">ة </w:t>
        </w:r>
        <w:r w:rsidR="00621594" w:rsidRPr="00621594">
          <w:rPr>
            <w:rFonts w:hint="eastAsia"/>
            <w:i/>
            <w:iCs/>
            <w:rtl/>
            <w:rPrChange w:id="249" w:author="Waishek, Wady" w:date="2016-10-05T16:28:00Z">
              <w:rPr>
                <w:rFonts w:hint="eastAsia"/>
                <w:rtl/>
              </w:rPr>
            </w:rPrChange>
          </w:rPr>
          <w:t>تقرر</w:t>
        </w:r>
        <w:r w:rsidR="00621594">
          <w:rPr>
            <w:rFonts w:hint="cs"/>
            <w:rtl/>
          </w:rPr>
          <w:t xml:space="preserve"> من هذا القرار</w:t>
        </w:r>
      </w:ins>
      <w:r>
        <w:rPr>
          <w:rFonts w:hint="cs"/>
          <w:rtl/>
        </w:rPr>
        <w:t>؛</w:t>
      </w:r>
    </w:p>
    <w:p w:rsidR="00973933" w:rsidRDefault="00A860F7">
      <w:pPr>
        <w:pStyle w:val="enumlev1"/>
        <w:pPrChange w:id="250" w:author="Waishek, Wady" w:date="2016-10-05T16:28:00Z">
          <w:pPr>
            <w:pStyle w:val="enumlev1"/>
          </w:pPr>
        </w:pPrChange>
      </w:pPr>
      <w:r>
        <w:rPr>
          <w:rFonts w:hint="cs"/>
          <w:noProof/>
          <w:rtl/>
          <w:lang w:bidi="ar-EG"/>
        </w:rPr>
        <w:t>’</w:t>
      </w:r>
      <w:r>
        <w:rPr>
          <w:noProof/>
          <w:lang w:bidi="ar-EG"/>
        </w:rPr>
        <w:t>2</w:t>
      </w:r>
      <w:r>
        <w:rPr>
          <w:rFonts w:hint="cs"/>
          <w:noProof/>
          <w:rtl/>
          <w:lang w:bidi="ar-EG"/>
        </w:rPr>
        <w:t>‘</w:t>
      </w:r>
      <w:r>
        <w:tab/>
      </w:r>
      <w:r w:rsidRPr="005111E9">
        <w:rPr>
          <w:rFonts w:hint="eastAsia"/>
          <w:rtl/>
        </w:rPr>
        <w:t>تشجيع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أعضاء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الأفرقة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الإقليمية</w:t>
      </w:r>
      <w:ins w:id="251" w:author="Waishek, Wady" w:date="2016-10-05T16:28:00Z">
        <w:r w:rsidR="00621594">
          <w:rPr>
            <w:rFonts w:hint="cs"/>
            <w:rtl/>
          </w:rPr>
          <w:t xml:space="preserve"> العاملين في</w:t>
        </w:r>
      </w:ins>
      <w:r w:rsidRPr="005111E9">
        <w:rPr>
          <w:rtl/>
        </w:rPr>
        <w:t xml:space="preserve"> </w:t>
      </w:r>
      <w:del w:id="252" w:author="Waishek, Wady" w:date="2016-10-05T16:28:00Z">
        <w:r w:rsidRPr="005111E9" w:rsidDel="00621594">
          <w:rPr>
            <w:rFonts w:hint="eastAsia"/>
            <w:rtl/>
          </w:rPr>
          <w:delText>ل</w:delText>
        </w:r>
      </w:del>
      <w:r w:rsidRPr="005111E9">
        <w:rPr>
          <w:rFonts w:hint="eastAsia"/>
          <w:rtl/>
        </w:rPr>
        <w:t>لجنة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الدراسات </w:t>
      </w:r>
      <w:r w:rsidRPr="005111E9">
        <w:t>3</w:t>
      </w:r>
      <w:r w:rsidRPr="005111E9">
        <w:rPr>
          <w:rtl/>
        </w:rPr>
        <w:t xml:space="preserve"> على مواصلة تطوير أدوات التطبيقات المحوسبة المتصلة </w:t>
      </w:r>
      <w:r w:rsidRPr="005111E9">
        <w:rPr>
          <w:rFonts w:hint="eastAsia"/>
          <w:rtl/>
        </w:rPr>
        <w:t>بمنهجياتها</w:t>
      </w:r>
      <w:r w:rsidRPr="005111E9">
        <w:rPr>
          <w:rtl/>
        </w:rPr>
        <w:t xml:space="preserve"> لتحديد التكلفة؛</w:t>
      </w:r>
    </w:p>
    <w:p w:rsidR="00973933" w:rsidRDefault="00A860F7" w:rsidP="00A97E1A">
      <w:pPr>
        <w:pStyle w:val="enumlev1"/>
        <w:rPr>
          <w:rtl/>
        </w:rPr>
        <w:pPrChange w:id="253" w:author="Awad, Samy" w:date="2016-10-14T11:20:00Z">
          <w:pPr>
            <w:pStyle w:val="enumlev1"/>
          </w:pPr>
        </w:pPrChange>
      </w:pPr>
      <w:r>
        <w:rPr>
          <w:rFonts w:hint="cs"/>
          <w:noProof/>
          <w:rtl/>
          <w:lang w:bidi="ar-EG"/>
        </w:rPr>
        <w:t>’</w:t>
      </w:r>
      <w:r>
        <w:rPr>
          <w:noProof/>
          <w:lang w:bidi="ar-EG"/>
        </w:rPr>
        <w:t>3</w:t>
      </w:r>
      <w:r>
        <w:rPr>
          <w:rFonts w:hint="cs"/>
          <w:noProof/>
          <w:rtl/>
          <w:lang w:bidi="ar-EG"/>
        </w:rPr>
        <w:t>‘</w:t>
      </w:r>
      <w:r>
        <w:tab/>
      </w:r>
      <w:r w:rsidRPr="005111E9">
        <w:rPr>
          <w:rFonts w:hint="eastAsia"/>
          <w:rtl/>
        </w:rPr>
        <w:t>اتخاذ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الخطوات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المناسبة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لتسهيل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اجتماعات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الأفرقة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الإقليمية</w:t>
      </w:r>
      <w:r w:rsidRPr="005111E9">
        <w:rPr>
          <w:rtl/>
        </w:rPr>
        <w:t xml:space="preserve"> </w:t>
      </w:r>
      <w:r>
        <w:rPr>
          <w:rFonts w:hint="cs"/>
          <w:rtl/>
        </w:rPr>
        <w:t>الحالية</w:t>
      </w:r>
      <w:r w:rsidRPr="005111E9">
        <w:rPr>
          <w:rtl/>
        </w:rPr>
        <w:t xml:space="preserve"> </w:t>
      </w:r>
      <w:del w:id="254" w:author="Awad, Samy" w:date="2016-10-14T11:20:00Z">
        <w:r w:rsidRPr="005111E9" w:rsidDel="00A97E1A">
          <w:rPr>
            <w:rFonts w:hint="eastAsia"/>
            <w:rtl/>
          </w:rPr>
          <w:delText>والمستقبلية</w:delText>
        </w:r>
        <w:r w:rsidRPr="005111E9" w:rsidDel="00A97E1A">
          <w:rPr>
            <w:rtl/>
          </w:rPr>
          <w:delText xml:space="preserve"> </w:delText>
        </w:r>
      </w:del>
      <w:ins w:id="255" w:author="Awad, Samy" w:date="2016-10-14T11:20:00Z">
        <w:r w:rsidR="00A97E1A">
          <w:rPr>
            <w:rFonts w:hint="cs"/>
            <w:rtl/>
          </w:rPr>
          <w:t>والمحولة</w:t>
        </w:r>
        <w:r w:rsidR="00A97E1A" w:rsidRPr="005111E9">
          <w:rPr>
            <w:rtl/>
          </w:rPr>
          <w:t xml:space="preserve"> </w:t>
        </w:r>
      </w:ins>
      <w:r w:rsidRPr="005111E9">
        <w:rPr>
          <w:rFonts w:hint="eastAsia"/>
          <w:rtl/>
        </w:rPr>
        <w:t>للجنة</w:t>
      </w:r>
      <w:r w:rsidRPr="005111E9">
        <w:rPr>
          <w:rtl/>
        </w:rPr>
        <w:t xml:space="preserve"> </w:t>
      </w:r>
      <w:r w:rsidRPr="005111E9">
        <w:rPr>
          <w:rFonts w:hint="eastAsia"/>
          <w:rtl/>
        </w:rPr>
        <w:t>الدراسات </w:t>
      </w:r>
      <w:r w:rsidRPr="005111E9">
        <w:t>3</w:t>
      </w:r>
      <w:r w:rsidRPr="005111E9">
        <w:rPr>
          <w:rtl/>
        </w:rPr>
        <w:t xml:space="preserve"> وتشجيع التآزر اللازم فيما بين القطاعين</w:t>
      </w:r>
      <w:r>
        <w:rPr>
          <w:rFonts w:hint="cs"/>
          <w:rtl/>
        </w:rPr>
        <w:t>،</w:t>
      </w:r>
    </w:p>
    <w:p w:rsidR="00973933" w:rsidRDefault="00A860F7" w:rsidP="00973933">
      <w:pPr>
        <w:pStyle w:val="Call"/>
        <w:rPr>
          <w:rtl/>
        </w:rPr>
      </w:pPr>
      <w:r>
        <w:rPr>
          <w:rtl/>
        </w:rPr>
        <w:t>تدع</w:t>
      </w:r>
      <w:r>
        <w:rPr>
          <w:rFonts w:hint="cs"/>
          <w:rtl/>
        </w:rPr>
        <w:t>ـ</w:t>
      </w:r>
      <w:r>
        <w:rPr>
          <w:rtl/>
        </w:rPr>
        <w:t>و</w:t>
      </w:r>
      <w:r>
        <w:rPr>
          <w:rFonts w:hint="cs"/>
          <w:rtl/>
        </w:rPr>
        <w:t xml:space="preserve"> كذلك</w:t>
      </w:r>
      <w:r w:rsidRPr="007A5123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 xml:space="preserve">الأفرقة الإقليمية </w:t>
      </w:r>
      <w:r>
        <w:rPr>
          <w:rFonts w:hint="cs"/>
          <w:noProof/>
          <w:rtl/>
          <w:lang w:bidi="ar-EG"/>
        </w:rPr>
        <w:t>المنشأة</w:t>
      </w:r>
      <w:r>
        <w:rPr>
          <w:noProof/>
          <w:rtl/>
          <w:lang w:bidi="ar-EG"/>
        </w:rPr>
        <w:t xml:space="preserve"> على هذا النحو</w:t>
      </w:r>
    </w:p>
    <w:p w:rsidR="00973933" w:rsidRDefault="00A860F7" w:rsidP="00973933">
      <w:pPr>
        <w:rPr>
          <w:noProof/>
          <w:rtl/>
          <w:lang w:bidi="ar-EG"/>
        </w:rPr>
      </w:pPr>
      <w:r>
        <w:rPr>
          <w:noProof/>
          <w:rtl/>
          <w:lang w:bidi="ar-EG"/>
        </w:rPr>
        <w:t>إلى التعاون الوثيق مع المنظمات الإقليمية</w:t>
      </w:r>
      <w:ins w:id="256" w:author="Waishek, Wady" w:date="2016-10-05T16:29:00Z">
        <w:r w:rsidR="00621594" w:rsidRPr="00621594">
          <w:rPr>
            <w:rFonts w:hint="cs"/>
            <w:rtl/>
            <w:lang w:bidi="ar"/>
          </w:rPr>
          <w:t xml:space="preserve"> </w:t>
        </w:r>
        <w:r w:rsidR="00621594" w:rsidRPr="00A7617C">
          <w:rPr>
            <w:rFonts w:hint="cs"/>
            <w:rtl/>
            <w:lang w:bidi="ar"/>
          </w:rPr>
          <w:t>وهيئات التقييس والمكاتب الإقليمية للاتحاد</w:t>
        </w:r>
      </w:ins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المعنية </w:t>
      </w:r>
      <w:r>
        <w:rPr>
          <w:noProof/>
          <w:rtl/>
          <w:lang w:bidi="ar-EG"/>
        </w:rPr>
        <w:t>ذات الصلة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وتقديم تقارير عن أعمالها في </w:t>
      </w:r>
      <w:r>
        <w:rPr>
          <w:rFonts w:hint="cs"/>
          <w:noProof/>
          <w:rtl/>
          <w:lang w:bidi="ar-EG"/>
        </w:rPr>
        <w:t>المنطقة التي تنتمي إليها</w:t>
      </w:r>
      <w:ins w:id="257" w:author="Waishek, Wady" w:date="2016-10-05T16:30:00Z">
        <w:r w:rsidR="00621594" w:rsidRPr="00621594">
          <w:rPr>
            <w:rFonts w:hint="cs"/>
            <w:rtl/>
            <w:lang w:bidi="ar"/>
          </w:rPr>
          <w:t xml:space="preserve"> </w:t>
        </w:r>
        <w:r w:rsidR="00621594" w:rsidRPr="00A7617C">
          <w:rPr>
            <w:rFonts w:hint="cs"/>
            <w:rtl/>
            <w:lang w:bidi="ar"/>
          </w:rPr>
          <w:t xml:space="preserve">إلى </w:t>
        </w:r>
        <w:r w:rsidR="00621594">
          <w:rPr>
            <w:rFonts w:hint="cs"/>
            <w:rtl/>
            <w:lang w:bidi="ar"/>
          </w:rPr>
          <w:t>لجان الدراسات</w:t>
        </w:r>
        <w:r w:rsidR="00621594" w:rsidRPr="00A7617C">
          <w:rPr>
            <w:rFonts w:hint="cs"/>
            <w:rtl/>
            <w:lang w:bidi="ar"/>
          </w:rPr>
          <w:t xml:space="preserve"> التي</w:t>
        </w:r>
        <w:r w:rsidR="00621594">
          <w:rPr>
            <w:rFonts w:hint="cs"/>
            <w:rtl/>
            <w:lang w:bidi="ar"/>
          </w:rPr>
          <w:t xml:space="preserve"> تعمل فيها تلك الأفرقة</w:t>
        </w:r>
        <w:r w:rsidR="00621594" w:rsidRPr="00621594">
          <w:rPr>
            <w:rFonts w:hint="cs"/>
            <w:rtl/>
            <w:lang w:bidi="ar"/>
          </w:rPr>
          <w:t xml:space="preserve"> </w:t>
        </w:r>
        <w:r w:rsidR="00621594" w:rsidRPr="00A7617C">
          <w:rPr>
            <w:rFonts w:hint="cs"/>
            <w:rtl/>
            <w:lang w:bidi="ar"/>
          </w:rPr>
          <w:t>وفقا</w:t>
        </w:r>
      </w:ins>
      <w:ins w:id="258" w:author="Waishek, Wady" w:date="2016-10-05T16:31:00Z">
        <w:r w:rsidR="00621594">
          <w:rPr>
            <w:rFonts w:hint="cs"/>
            <w:rtl/>
            <w:lang w:bidi="ar"/>
          </w:rPr>
          <w:t>ً</w:t>
        </w:r>
      </w:ins>
      <w:ins w:id="259" w:author="Waishek, Wady" w:date="2016-10-05T16:30:00Z">
        <w:r w:rsidR="00621594" w:rsidRPr="00A7617C">
          <w:rPr>
            <w:rFonts w:hint="cs"/>
            <w:rtl/>
            <w:lang w:bidi="ar"/>
          </w:rPr>
          <w:t xml:space="preserve"> لاختصاصاتها</w:t>
        </w:r>
      </w:ins>
      <w:r>
        <w:rPr>
          <w:noProof/>
          <w:rtl/>
          <w:lang w:bidi="ar-EG"/>
        </w:rPr>
        <w:t>.</w:t>
      </w:r>
    </w:p>
    <w:p w:rsidR="000D3F78" w:rsidRDefault="000D3F78">
      <w:pPr>
        <w:pStyle w:val="Reasons"/>
        <w:rPr>
          <w:rtl/>
        </w:rPr>
      </w:pPr>
      <w:bookmarkStart w:id="260" w:name="_GoBack"/>
      <w:bookmarkEnd w:id="260"/>
    </w:p>
    <w:p w:rsidR="00035420" w:rsidRPr="00035420" w:rsidRDefault="00035420" w:rsidP="00CA4BBB">
      <w:pPr>
        <w:spacing w:before="600"/>
        <w:jc w:val="center"/>
        <w:pPrChange w:id="261" w:author="Awad, Samy" w:date="2016-10-14T11:22:00Z">
          <w:pPr>
            <w:jc w:val="center"/>
          </w:pPr>
        </w:pPrChange>
      </w:pPr>
      <w:r>
        <w:rPr>
          <w:rtl/>
        </w:rPr>
        <w:t>___________</w:t>
      </w:r>
    </w:p>
    <w:sectPr w:rsidR="00035420" w:rsidRPr="00035420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6B" w:rsidRDefault="00DE036B" w:rsidP="00E07379">
      <w:pPr>
        <w:spacing w:before="0" w:line="240" w:lineRule="auto"/>
      </w:pPr>
      <w:r>
        <w:separator/>
      </w:r>
    </w:p>
  </w:endnote>
  <w:endnote w:type="continuationSeparator" w:id="0">
    <w:p w:rsidR="00DE036B" w:rsidRDefault="00DE036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C71EF7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C71EF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035420">
      <w:rPr>
        <w:rFonts w:cs="Times New Roman"/>
        <w:noProof/>
        <w:sz w:val="16"/>
        <w:szCs w:val="16"/>
        <w:lang w:val="fr-CH"/>
      </w:rPr>
      <w:t>P:\ARA\ITU-T\CONF-T\WTSA16\000\047ADD08A.docx</w:t>
    </w:r>
    <w:r w:rsidRPr="00E07379">
      <w:rPr>
        <w:rFonts w:cs="Times New Roman"/>
        <w:sz w:val="16"/>
        <w:szCs w:val="16"/>
      </w:rPr>
      <w:fldChar w:fldCharType="end"/>
    </w:r>
    <w:r w:rsidR="00C71EF7" w:rsidRPr="00C71EF7">
      <w:rPr>
        <w:rFonts w:cs="Times New Roman"/>
        <w:sz w:val="16"/>
        <w:szCs w:val="16"/>
        <w:lang w:val="fr-CH"/>
      </w:rPr>
      <w:t>   (405605)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C71EF7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C71EF7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035420">
      <w:rPr>
        <w:noProof/>
        <w:szCs w:val="12"/>
        <w:lang w:val="fr-CH"/>
      </w:rPr>
      <w:t>P:\ARA\ITU-T\CONF-T\WTSA16\000\047ADD08A.docx</w:t>
    </w:r>
    <w:r w:rsidRPr="0022345D">
      <w:rPr>
        <w:szCs w:val="12"/>
      </w:rPr>
      <w:fldChar w:fldCharType="end"/>
    </w:r>
    <w:r w:rsidR="00C71EF7" w:rsidRPr="00C71EF7">
      <w:rPr>
        <w:szCs w:val="12"/>
        <w:lang w:val="fr-CH"/>
      </w:rPr>
      <w:t>   (405605)</w:t>
    </w:r>
  </w:p>
  <w:p w:rsidR="00E07379" w:rsidRPr="00C71EF7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6B" w:rsidRDefault="00DE036B" w:rsidP="00E07379">
      <w:pPr>
        <w:spacing w:before="0" w:line="240" w:lineRule="auto"/>
      </w:pPr>
      <w:r>
        <w:separator/>
      </w:r>
    </w:p>
  </w:footnote>
  <w:footnote w:type="continuationSeparator" w:id="0">
    <w:p w:rsidR="00DE036B" w:rsidRDefault="00DE036B" w:rsidP="00E07379">
      <w:pPr>
        <w:spacing w:before="0" w:line="240" w:lineRule="auto"/>
      </w:pPr>
      <w:r>
        <w:continuationSeparator/>
      </w:r>
    </w:p>
  </w:footnote>
  <w:footnote w:id="1">
    <w:p w:rsidR="005843AC" w:rsidRDefault="00A860F7" w:rsidP="00973933">
      <w:pPr>
        <w:pStyle w:val="FootnoteText"/>
        <w:spacing w:before="12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  <w:footnote w:id="2">
    <w:p w:rsidR="005843AC" w:rsidRDefault="00A860F7" w:rsidP="0097393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  <w:t>الأفرقة الإقليمية مفتوحة دون استثناء لمشاركة جميع الأعضاء الذين ينتمون إلى المنطقة المحددة التي أنشئ فيها الفريق الإقليمي.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A4BBB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WTSA16/47(Add.8)-A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BE43E39"/>
    <w:multiLevelType w:val="hybridMultilevel"/>
    <w:tmpl w:val="51E419F0"/>
    <w:lvl w:ilvl="0" w:tplc="9E36E8BE"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261C"/>
    <w:rsid w:val="00035420"/>
    <w:rsid w:val="00046444"/>
    <w:rsid w:val="0006023B"/>
    <w:rsid w:val="0008638B"/>
    <w:rsid w:val="00090574"/>
    <w:rsid w:val="00092FC2"/>
    <w:rsid w:val="000A1677"/>
    <w:rsid w:val="000B407F"/>
    <w:rsid w:val="000D3F78"/>
    <w:rsid w:val="000E0783"/>
    <w:rsid w:val="000F0B1C"/>
    <w:rsid w:val="000F1D42"/>
    <w:rsid w:val="000F4D07"/>
    <w:rsid w:val="00102A03"/>
    <w:rsid w:val="001040A3"/>
    <w:rsid w:val="00106907"/>
    <w:rsid w:val="001101EB"/>
    <w:rsid w:val="0012450D"/>
    <w:rsid w:val="001523FF"/>
    <w:rsid w:val="001544C1"/>
    <w:rsid w:val="00173915"/>
    <w:rsid w:val="00176CC5"/>
    <w:rsid w:val="001A3261"/>
    <w:rsid w:val="001D1579"/>
    <w:rsid w:val="00215EDA"/>
    <w:rsid w:val="0022345D"/>
    <w:rsid w:val="00225854"/>
    <w:rsid w:val="0023283D"/>
    <w:rsid w:val="002425C0"/>
    <w:rsid w:val="00251D59"/>
    <w:rsid w:val="00252E0C"/>
    <w:rsid w:val="00276881"/>
    <w:rsid w:val="00280D44"/>
    <w:rsid w:val="002978F4"/>
    <w:rsid w:val="002B028D"/>
    <w:rsid w:val="002B435E"/>
    <w:rsid w:val="002B55A5"/>
    <w:rsid w:val="002C4DAE"/>
    <w:rsid w:val="002E6541"/>
    <w:rsid w:val="002E7368"/>
    <w:rsid w:val="002F5560"/>
    <w:rsid w:val="0030486B"/>
    <w:rsid w:val="00311469"/>
    <w:rsid w:val="003231B9"/>
    <w:rsid w:val="003275AC"/>
    <w:rsid w:val="00333D29"/>
    <w:rsid w:val="003409F4"/>
    <w:rsid w:val="00357185"/>
    <w:rsid w:val="00373715"/>
    <w:rsid w:val="00380D7B"/>
    <w:rsid w:val="003811AB"/>
    <w:rsid w:val="00384FB0"/>
    <w:rsid w:val="00385B33"/>
    <w:rsid w:val="003A586A"/>
    <w:rsid w:val="003C3C0A"/>
    <w:rsid w:val="003C475F"/>
    <w:rsid w:val="003E4132"/>
    <w:rsid w:val="003F678F"/>
    <w:rsid w:val="0042686F"/>
    <w:rsid w:val="004367CE"/>
    <w:rsid w:val="00443869"/>
    <w:rsid w:val="00452DC2"/>
    <w:rsid w:val="004703CD"/>
    <w:rsid w:val="004712C6"/>
    <w:rsid w:val="00484344"/>
    <w:rsid w:val="00487726"/>
    <w:rsid w:val="00497703"/>
    <w:rsid w:val="004A4C48"/>
    <w:rsid w:val="004C546A"/>
    <w:rsid w:val="004D26C0"/>
    <w:rsid w:val="004D51EB"/>
    <w:rsid w:val="004F013C"/>
    <w:rsid w:val="004F0F06"/>
    <w:rsid w:val="004F1B57"/>
    <w:rsid w:val="004F712D"/>
    <w:rsid w:val="004F73AC"/>
    <w:rsid w:val="00501E0E"/>
    <w:rsid w:val="00516B9E"/>
    <w:rsid w:val="005202DA"/>
    <w:rsid w:val="005204D7"/>
    <w:rsid w:val="00552BC5"/>
    <w:rsid w:val="0055516A"/>
    <w:rsid w:val="0056374C"/>
    <w:rsid w:val="0056614F"/>
    <w:rsid w:val="00570FC4"/>
    <w:rsid w:val="0057656F"/>
    <w:rsid w:val="00576731"/>
    <w:rsid w:val="0059285F"/>
    <w:rsid w:val="005A24B1"/>
    <w:rsid w:val="005B5D4E"/>
    <w:rsid w:val="005B7B8A"/>
    <w:rsid w:val="005C175A"/>
    <w:rsid w:val="005C26A4"/>
    <w:rsid w:val="005D6476"/>
    <w:rsid w:val="005D6C0D"/>
    <w:rsid w:val="005E5283"/>
    <w:rsid w:val="005E58F5"/>
    <w:rsid w:val="00606660"/>
    <w:rsid w:val="00613184"/>
    <w:rsid w:val="006157A3"/>
    <w:rsid w:val="00620E60"/>
    <w:rsid w:val="00621594"/>
    <w:rsid w:val="0063315A"/>
    <w:rsid w:val="00647277"/>
    <w:rsid w:val="0065591D"/>
    <w:rsid w:val="00662C5A"/>
    <w:rsid w:val="00670AF5"/>
    <w:rsid w:val="00684679"/>
    <w:rsid w:val="006A54E8"/>
    <w:rsid w:val="006C1556"/>
    <w:rsid w:val="006C47E3"/>
    <w:rsid w:val="006C5F8F"/>
    <w:rsid w:val="006F267F"/>
    <w:rsid w:val="006F63F7"/>
    <w:rsid w:val="006F6F03"/>
    <w:rsid w:val="00706D7A"/>
    <w:rsid w:val="00724894"/>
    <w:rsid w:val="00725A2C"/>
    <w:rsid w:val="00726AEC"/>
    <w:rsid w:val="007520F0"/>
    <w:rsid w:val="007530CA"/>
    <w:rsid w:val="00785599"/>
    <w:rsid w:val="0079553D"/>
    <w:rsid w:val="007B01CC"/>
    <w:rsid w:val="007C2443"/>
    <w:rsid w:val="007D4767"/>
    <w:rsid w:val="007D4A7A"/>
    <w:rsid w:val="007E04C5"/>
    <w:rsid w:val="007E5E28"/>
    <w:rsid w:val="007F646C"/>
    <w:rsid w:val="00801FCD"/>
    <w:rsid w:val="00803D7E"/>
    <w:rsid w:val="00803F08"/>
    <w:rsid w:val="008235CD"/>
    <w:rsid w:val="00823A07"/>
    <w:rsid w:val="008324C7"/>
    <w:rsid w:val="00835FEC"/>
    <w:rsid w:val="008513CB"/>
    <w:rsid w:val="00860509"/>
    <w:rsid w:val="00874D9C"/>
    <w:rsid w:val="008934F3"/>
    <w:rsid w:val="008A1810"/>
    <w:rsid w:val="008B2C8B"/>
    <w:rsid w:val="008D5349"/>
    <w:rsid w:val="00911D8A"/>
    <w:rsid w:val="00913735"/>
    <w:rsid w:val="00917694"/>
    <w:rsid w:val="009263CD"/>
    <w:rsid w:val="00930E6D"/>
    <w:rsid w:val="00937D7D"/>
    <w:rsid w:val="00940E44"/>
    <w:rsid w:val="00972CA2"/>
    <w:rsid w:val="00982814"/>
    <w:rsid w:val="00982B28"/>
    <w:rsid w:val="00984EA5"/>
    <w:rsid w:val="00992593"/>
    <w:rsid w:val="009B7748"/>
    <w:rsid w:val="009C17E1"/>
    <w:rsid w:val="009C21CA"/>
    <w:rsid w:val="009C35ED"/>
    <w:rsid w:val="009E5E9D"/>
    <w:rsid w:val="009F131F"/>
    <w:rsid w:val="009F1C12"/>
    <w:rsid w:val="00A239CC"/>
    <w:rsid w:val="00A25A43"/>
    <w:rsid w:val="00A3295B"/>
    <w:rsid w:val="00A42AE5"/>
    <w:rsid w:val="00A52B61"/>
    <w:rsid w:val="00A64820"/>
    <w:rsid w:val="00A71DD6"/>
    <w:rsid w:val="00A723C7"/>
    <w:rsid w:val="00A7617C"/>
    <w:rsid w:val="00A80E11"/>
    <w:rsid w:val="00A860F7"/>
    <w:rsid w:val="00A912DC"/>
    <w:rsid w:val="00A97E1A"/>
    <w:rsid w:val="00A97F94"/>
    <w:rsid w:val="00AB1309"/>
    <w:rsid w:val="00AB71F7"/>
    <w:rsid w:val="00AC2C52"/>
    <w:rsid w:val="00AC36B5"/>
    <w:rsid w:val="00AD1503"/>
    <w:rsid w:val="00AD5997"/>
    <w:rsid w:val="00AE6FB5"/>
    <w:rsid w:val="00AE7244"/>
    <w:rsid w:val="00AF3FEE"/>
    <w:rsid w:val="00B02F46"/>
    <w:rsid w:val="00B04656"/>
    <w:rsid w:val="00B2000C"/>
    <w:rsid w:val="00B20ADE"/>
    <w:rsid w:val="00B21A7A"/>
    <w:rsid w:val="00B66B9A"/>
    <w:rsid w:val="00B7428B"/>
    <w:rsid w:val="00B82089"/>
    <w:rsid w:val="00B87E3D"/>
    <w:rsid w:val="00B90EC3"/>
    <w:rsid w:val="00B970AE"/>
    <w:rsid w:val="00BA0CE5"/>
    <w:rsid w:val="00BA1427"/>
    <w:rsid w:val="00BB4CF0"/>
    <w:rsid w:val="00BC482A"/>
    <w:rsid w:val="00BE49D0"/>
    <w:rsid w:val="00BF2C38"/>
    <w:rsid w:val="00C23331"/>
    <w:rsid w:val="00C265DA"/>
    <w:rsid w:val="00C442F2"/>
    <w:rsid w:val="00C60A29"/>
    <w:rsid w:val="00C65FCE"/>
    <w:rsid w:val="00C674FE"/>
    <w:rsid w:val="00C71EF7"/>
    <w:rsid w:val="00C7297D"/>
    <w:rsid w:val="00C75633"/>
    <w:rsid w:val="00C8242E"/>
    <w:rsid w:val="00C82615"/>
    <w:rsid w:val="00C867DB"/>
    <w:rsid w:val="00CA1FAD"/>
    <w:rsid w:val="00CA2A38"/>
    <w:rsid w:val="00CA4BBB"/>
    <w:rsid w:val="00CA50FF"/>
    <w:rsid w:val="00CC3CD2"/>
    <w:rsid w:val="00CC43BE"/>
    <w:rsid w:val="00CC47E3"/>
    <w:rsid w:val="00CD123C"/>
    <w:rsid w:val="00CD2085"/>
    <w:rsid w:val="00CD7BAA"/>
    <w:rsid w:val="00CE2EE1"/>
    <w:rsid w:val="00CE7004"/>
    <w:rsid w:val="00CF3FFD"/>
    <w:rsid w:val="00D0105C"/>
    <w:rsid w:val="00D0494C"/>
    <w:rsid w:val="00D110DF"/>
    <w:rsid w:val="00D14BEB"/>
    <w:rsid w:val="00D21C89"/>
    <w:rsid w:val="00D45542"/>
    <w:rsid w:val="00D521E1"/>
    <w:rsid w:val="00D67891"/>
    <w:rsid w:val="00D77D0F"/>
    <w:rsid w:val="00D81221"/>
    <w:rsid w:val="00D8383C"/>
    <w:rsid w:val="00D84915"/>
    <w:rsid w:val="00DA1CF0"/>
    <w:rsid w:val="00DA498F"/>
    <w:rsid w:val="00DB2271"/>
    <w:rsid w:val="00DB3FBC"/>
    <w:rsid w:val="00DB5659"/>
    <w:rsid w:val="00DC24B4"/>
    <w:rsid w:val="00DC7ADB"/>
    <w:rsid w:val="00DD7A05"/>
    <w:rsid w:val="00DE036B"/>
    <w:rsid w:val="00DE7172"/>
    <w:rsid w:val="00DF16DC"/>
    <w:rsid w:val="00DF5361"/>
    <w:rsid w:val="00DF6494"/>
    <w:rsid w:val="00E009A1"/>
    <w:rsid w:val="00E00D15"/>
    <w:rsid w:val="00E071BE"/>
    <w:rsid w:val="00E07379"/>
    <w:rsid w:val="00E14494"/>
    <w:rsid w:val="00E17033"/>
    <w:rsid w:val="00E32189"/>
    <w:rsid w:val="00E45211"/>
    <w:rsid w:val="00E52B3E"/>
    <w:rsid w:val="00E6218F"/>
    <w:rsid w:val="00E7380C"/>
    <w:rsid w:val="00E74BE7"/>
    <w:rsid w:val="00E86CC9"/>
    <w:rsid w:val="00E96624"/>
    <w:rsid w:val="00EA1332"/>
    <w:rsid w:val="00F02C96"/>
    <w:rsid w:val="00F126F1"/>
    <w:rsid w:val="00F2095C"/>
    <w:rsid w:val="00F2106A"/>
    <w:rsid w:val="00F36D8B"/>
    <w:rsid w:val="00F401D0"/>
    <w:rsid w:val="00F45F2B"/>
    <w:rsid w:val="00F51517"/>
    <w:rsid w:val="00F57AE4"/>
    <w:rsid w:val="00F61324"/>
    <w:rsid w:val="00F67150"/>
    <w:rsid w:val="00F6717B"/>
    <w:rsid w:val="00F773C5"/>
    <w:rsid w:val="00F84366"/>
    <w:rsid w:val="00F85089"/>
    <w:rsid w:val="00F85564"/>
    <w:rsid w:val="00F86CFA"/>
    <w:rsid w:val="00F96C1A"/>
    <w:rsid w:val="00FA0203"/>
    <w:rsid w:val="00FB3116"/>
    <w:rsid w:val="00FB482A"/>
    <w:rsid w:val="00FC4C87"/>
    <w:rsid w:val="00FC5AB8"/>
    <w:rsid w:val="00FC6F82"/>
    <w:rsid w:val="00FD493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F5188CB-FF34-4205-B44B-61D279C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styleId="ListParagraph">
    <w:name w:val="List Paragraph"/>
    <w:basedOn w:val="Normal"/>
    <w:uiPriority w:val="34"/>
    <w:qFormat/>
    <w:rsid w:val="003C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a8ce12-899a-46b0-9f30-75bf880404b6" targetNamespace="http://schemas.microsoft.com/office/2006/metadata/properties" ma:root="true" ma:fieldsID="d41af5c836d734370eb92e7ee5f83852" ns2:_="" ns3:_="">
    <xsd:import namespace="996b2e75-67fd-4955-a3b0-5ab9934cb50b"/>
    <xsd:import namespace="3ea8ce12-899a-46b0-9f30-75bf880404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ce12-899a-46b0-9f30-75bf880404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a8ce12-899a-46b0-9f30-75bf880404b6">Documents Proposals Manager (DPM)</DPM_x0020_Author>
    <DPM_x0020_File_x0020_name xmlns="3ea8ce12-899a-46b0-9f30-75bf880404b6">T13-WTSA.16-C-0047!A8!MSW-A</DPM_x0020_File_x0020_name>
    <DPM_x0020_Version xmlns="3ea8ce12-899a-46b0-9f30-75bf880404b6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a8ce12-899a-46b0-9f30-75bf8804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ea8ce12-899a-46b0-9f30-75bf880404b6"/>
  </ds:schemaRefs>
</ds:datastoreItem>
</file>

<file path=customXml/itemProps3.xml><?xml version="1.0" encoding="utf-8"?>
<ds:datastoreItem xmlns:ds="http://schemas.openxmlformats.org/officeDocument/2006/customXml" ds:itemID="{4677F69E-5C36-4D11-B025-9563838A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T13-WTSA.16-C-0047!A8!MSW-A</vt:lpstr>
    </vt:vector>
  </TitlesOfParts>
  <Company>International Telecommunication Union (ITU)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T13-WTSA.16-C-0047!A8!MSW-A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Awad, Samy</cp:lastModifiedBy>
  <cp:revision>91</cp:revision>
  <cp:lastPrinted>2016-10-13T14:23:00Z</cp:lastPrinted>
  <dcterms:created xsi:type="dcterms:W3CDTF">2016-10-13T13:49:00Z</dcterms:created>
  <dcterms:modified xsi:type="dcterms:W3CDTF">2016-10-14T09:22:00Z</dcterms:modified>
  <cp:category>Conference document</cp:category>
</cp:coreProperties>
</file>