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F601B6" w:rsidTr="004B520A">
        <w:trPr>
          <w:cantSplit/>
        </w:trPr>
        <w:tc>
          <w:tcPr>
            <w:tcW w:w="1379" w:type="dxa"/>
            <w:vAlign w:val="center"/>
          </w:tcPr>
          <w:p w:rsidR="000E5EE9" w:rsidRPr="00F601B6" w:rsidRDefault="000E5EE9" w:rsidP="00F20BF9">
            <w:pPr>
              <w:rPr>
                <w:rFonts w:ascii="Verdana" w:hAnsi="Verdana" w:cs="Times New Roman Bold"/>
                <w:b/>
                <w:bCs/>
                <w:sz w:val="22"/>
                <w:szCs w:val="22"/>
              </w:rPr>
            </w:pPr>
            <w:r w:rsidRPr="00F601B6">
              <w:rPr>
                <w:noProof/>
                <w:lang w:eastAsia="zh-CN"/>
              </w:rPr>
              <w:drawing>
                <wp:inline distT="0" distB="0" distL="0" distR="0" wp14:anchorId="3186DD5F" wp14:editId="1DE74787">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F601B6" w:rsidRDefault="000E5EE9" w:rsidP="00F20BF9">
            <w:pPr>
              <w:rPr>
                <w:rFonts w:ascii="Verdana" w:hAnsi="Verdana" w:cs="Times New Roman Bold"/>
                <w:b/>
                <w:bCs/>
                <w:szCs w:val="24"/>
              </w:rPr>
            </w:pPr>
            <w:r w:rsidRPr="00F601B6">
              <w:rPr>
                <w:rFonts w:ascii="Verdana" w:hAnsi="Verdana" w:cs="Times New Roman Bold"/>
                <w:b/>
                <w:bCs/>
                <w:szCs w:val="24"/>
              </w:rPr>
              <w:t>Asamblea Mundial de Normalización de las Telecomunicaciones (</w:t>
            </w:r>
            <w:r w:rsidR="0028017B" w:rsidRPr="00F601B6">
              <w:rPr>
                <w:rFonts w:ascii="Verdana" w:hAnsi="Verdana" w:cs="Times New Roman Bold"/>
                <w:b/>
                <w:bCs/>
                <w:szCs w:val="24"/>
              </w:rPr>
              <w:t>AMNT-16</w:t>
            </w:r>
            <w:r w:rsidRPr="00F601B6">
              <w:rPr>
                <w:rFonts w:ascii="Verdana" w:hAnsi="Verdana" w:cs="Times New Roman Bold"/>
                <w:b/>
                <w:bCs/>
                <w:szCs w:val="24"/>
              </w:rPr>
              <w:t>)</w:t>
            </w:r>
          </w:p>
          <w:p w:rsidR="000E5EE9" w:rsidRPr="00F601B6" w:rsidRDefault="0028017B" w:rsidP="00F20BF9">
            <w:pPr>
              <w:spacing w:before="0"/>
              <w:rPr>
                <w:rFonts w:ascii="Verdana" w:hAnsi="Verdana" w:cs="Times New Roman Bold"/>
                <w:b/>
                <w:bCs/>
                <w:sz w:val="19"/>
                <w:szCs w:val="19"/>
              </w:rPr>
            </w:pPr>
            <w:r w:rsidRPr="00F601B6">
              <w:rPr>
                <w:rFonts w:ascii="Verdana" w:hAnsi="Verdana" w:cs="Times New Roman Bold"/>
                <w:b/>
                <w:bCs/>
                <w:sz w:val="18"/>
                <w:szCs w:val="18"/>
              </w:rPr>
              <w:t>Hammamet, 25 de octubre</w:t>
            </w:r>
            <w:r w:rsidR="00E21778" w:rsidRPr="00F601B6">
              <w:rPr>
                <w:rFonts w:ascii="Verdana" w:hAnsi="Verdana" w:cs="Times New Roman Bold"/>
                <w:b/>
                <w:bCs/>
                <w:sz w:val="18"/>
                <w:szCs w:val="18"/>
              </w:rPr>
              <w:t xml:space="preserve"> </w:t>
            </w:r>
            <w:r w:rsidRPr="00F601B6">
              <w:rPr>
                <w:rFonts w:ascii="Verdana" w:hAnsi="Verdana" w:cs="Times New Roman Bold"/>
                <w:b/>
                <w:bCs/>
                <w:sz w:val="18"/>
                <w:szCs w:val="18"/>
              </w:rPr>
              <w:t>-</w:t>
            </w:r>
            <w:r w:rsidR="00E21778" w:rsidRPr="00F601B6">
              <w:rPr>
                <w:rFonts w:ascii="Verdana" w:hAnsi="Verdana" w:cs="Times New Roman Bold"/>
                <w:b/>
                <w:bCs/>
                <w:sz w:val="18"/>
                <w:szCs w:val="18"/>
              </w:rPr>
              <w:t xml:space="preserve"> </w:t>
            </w:r>
            <w:r w:rsidRPr="00F601B6">
              <w:rPr>
                <w:rFonts w:ascii="Verdana" w:hAnsi="Verdana" w:cs="Times New Roman Bold"/>
                <w:b/>
                <w:bCs/>
                <w:sz w:val="18"/>
                <w:szCs w:val="18"/>
              </w:rPr>
              <w:t>3 de noviembre de 2016</w:t>
            </w:r>
          </w:p>
        </w:tc>
        <w:tc>
          <w:tcPr>
            <w:tcW w:w="1873" w:type="dxa"/>
            <w:vAlign w:val="center"/>
          </w:tcPr>
          <w:p w:rsidR="000E5EE9" w:rsidRPr="00F601B6" w:rsidRDefault="000E5EE9" w:rsidP="00F20BF9">
            <w:pPr>
              <w:spacing w:before="0"/>
              <w:jc w:val="right"/>
            </w:pPr>
            <w:r w:rsidRPr="00F601B6">
              <w:rPr>
                <w:noProof/>
                <w:lang w:eastAsia="zh-CN"/>
              </w:rPr>
              <w:drawing>
                <wp:inline distT="0" distB="0" distL="0" distR="0" wp14:anchorId="4CAFBA7E" wp14:editId="0C92534F">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F601B6" w:rsidTr="004B520A">
        <w:trPr>
          <w:cantSplit/>
        </w:trPr>
        <w:tc>
          <w:tcPr>
            <w:tcW w:w="6613" w:type="dxa"/>
            <w:gridSpan w:val="2"/>
            <w:tcBorders>
              <w:bottom w:val="single" w:sz="12" w:space="0" w:color="auto"/>
            </w:tcBorders>
          </w:tcPr>
          <w:p w:rsidR="00F0220A" w:rsidRPr="00F601B6" w:rsidRDefault="00F0220A" w:rsidP="00F20BF9">
            <w:pPr>
              <w:spacing w:before="0"/>
            </w:pPr>
          </w:p>
        </w:tc>
        <w:tc>
          <w:tcPr>
            <w:tcW w:w="3198" w:type="dxa"/>
            <w:gridSpan w:val="2"/>
            <w:tcBorders>
              <w:bottom w:val="single" w:sz="12" w:space="0" w:color="auto"/>
            </w:tcBorders>
          </w:tcPr>
          <w:p w:rsidR="00F0220A" w:rsidRPr="00F601B6" w:rsidRDefault="00F0220A" w:rsidP="00F20BF9">
            <w:pPr>
              <w:spacing w:before="0"/>
            </w:pPr>
          </w:p>
        </w:tc>
      </w:tr>
      <w:tr w:rsidR="005A374D" w:rsidRPr="00F601B6" w:rsidTr="004B520A">
        <w:trPr>
          <w:cantSplit/>
        </w:trPr>
        <w:tc>
          <w:tcPr>
            <w:tcW w:w="6613" w:type="dxa"/>
            <w:gridSpan w:val="2"/>
            <w:tcBorders>
              <w:top w:val="single" w:sz="12" w:space="0" w:color="auto"/>
            </w:tcBorders>
          </w:tcPr>
          <w:p w:rsidR="005A374D" w:rsidRPr="00F601B6" w:rsidRDefault="005A374D" w:rsidP="00F20BF9">
            <w:pPr>
              <w:spacing w:before="0"/>
            </w:pPr>
          </w:p>
        </w:tc>
        <w:tc>
          <w:tcPr>
            <w:tcW w:w="3198" w:type="dxa"/>
            <w:gridSpan w:val="2"/>
          </w:tcPr>
          <w:p w:rsidR="005A374D" w:rsidRPr="00F601B6" w:rsidRDefault="005A374D" w:rsidP="00F20BF9">
            <w:pPr>
              <w:spacing w:before="0"/>
              <w:rPr>
                <w:rFonts w:ascii="Verdana" w:hAnsi="Verdana"/>
                <w:b/>
                <w:bCs/>
                <w:sz w:val="20"/>
              </w:rPr>
            </w:pPr>
          </w:p>
        </w:tc>
      </w:tr>
      <w:tr w:rsidR="00E83D45" w:rsidRPr="00F601B6" w:rsidTr="004B520A">
        <w:trPr>
          <w:cantSplit/>
        </w:trPr>
        <w:tc>
          <w:tcPr>
            <w:tcW w:w="6613" w:type="dxa"/>
            <w:gridSpan w:val="2"/>
          </w:tcPr>
          <w:p w:rsidR="00E83D45" w:rsidRPr="00F601B6" w:rsidRDefault="00E83D45" w:rsidP="00F20BF9">
            <w:pPr>
              <w:pStyle w:val="Committee"/>
              <w:framePr w:hSpace="0" w:wrap="auto" w:hAnchor="text" w:yAlign="inline"/>
              <w:spacing w:line="240" w:lineRule="auto"/>
              <w:rPr>
                <w:lang w:val="es-ES_tradnl"/>
              </w:rPr>
            </w:pPr>
            <w:r w:rsidRPr="00F601B6">
              <w:rPr>
                <w:lang w:val="es-ES_tradnl"/>
              </w:rPr>
              <w:t>SESIÓN PLENARIA</w:t>
            </w:r>
          </w:p>
        </w:tc>
        <w:tc>
          <w:tcPr>
            <w:tcW w:w="3198" w:type="dxa"/>
            <w:gridSpan w:val="2"/>
          </w:tcPr>
          <w:p w:rsidR="00E83D45" w:rsidRPr="00F601B6" w:rsidRDefault="00E83D45" w:rsidP="00F20BF9">
            <w:pPr>
              <w:spacing w:before="0"/>
              <w:rPr>
                <w:rFonts w:ascii="Verdana" w:hAnsi="Verdana"/>
                <w:b/>
                <w:bCs/>
                <w:sz w:val="20"/>
              </w:rPr>
            </w:pPr>
            <w:r w:rsidRPr="00F601B6">
              <w:rPr>
                <w:rFonts w:ascii="Verdana" w:hAnsi="Verdana"/>
                <w:b/>
                <w:sz w:val="20"/>
              </w:rPr>
              <w:t>Addéndum 5 al</w:t>
            </w:r>
            <w:r w:rsidRPr="00F601B6">
              <w:rPr>
                <w:rFonts w:ascii="Verdana" w:hAnsi="Verdana"/>
                <w:b/>
                <w:sz w:val="20"/>
              </w:rPr>
              <w:br/>
              <w:t>Documento 47-S</w:t>
            </w:r>
          </w:p>
        </w:tc>
      </w:tr>
      <w:tr w:rsidR="00E83D45" w:rsidRPr="00F601B6" w:rsidTr="004B520A">
        <w:trPr>
          <w:cantSplit/>
        </w:trPr>
        <w:tc>
          <w:tcPr>
            <w:tcW w:w="6613" w:type="dxa"/>
            <w:gridSpan w:val="2"/>
          </w:tcPr>
          <w:p w:rsidR="00E83D45" w:rsidRPr="00F601B6" w:rsidRDefault="00E83D45" w:rsidP="00F20BF9">
            <w:pPr>
              <w:spacing w:before="0" w:after="48"/>
              <w:rPr>
                <w:rFonts w:ascii="Verdana" w:hAnsi="Verdana"/>
                <w:b/>
                <w:smallCaps/>
                <w:sz w:val="20"/>
              </w:rPr>
            </w:pPr>
          </w:p>
        </w:tc>
        <w:tc>
          <w:tcPr>
            <w:tcW w:w="3198" w:type="dxa"/>
            <w:gridSpan w:val="2"/>
          </w:tcPr>
          <w:p w:rsidR="00E83D45" w:rsidRPr="00F601B6" w:rsidRDefault="00E83D45" w:rsidP="00F20BF9">
            <w:pPr>
              <w:spacing w:before="0"/>
              <w:rPr>
                <w:rFonts w:ascii="Verdana" w:hAnsi="Verdana"/>
                <w:b/>
                <w:bCs/>
                <w:sz w:val="20"/>
              </w:rPr>
            </w:pPr>
            <w:r w:rsidRPr="00F601B6">
              <w:rPr>
                <w:rFonts w:ascii="Verdana" w:hAnsi="Verdana"/>
                <w:b/>
                <w:sz w:val="20"/>
              </w:rPr>
              <w:t>27 de septiembre de 2016</w:t>
            </w:r>
          </w:p>
        </w:tc>
      </w:tr>
      <w:tr w:rsidR="00E83D45" w:rsidRPr="00F601B6" w:rsidTr="004B520A">
        <w:trPr>
          <w:cantSplit/>
        </w:trPr>
        <w:tc>
          <w:tcPr>
            <w:tcW w:w="6613" w:type="dxa"/>
            <w:gridSpan w:val="2"/>
          </w:tcPr>
          <w:p w:rsidR="00E83D45" w:rsidRPr="00F601B6" w:rsidRDefault="00E83D45" w:rsidP="00F20BF9">
            <w:pPr>
              <w:spacing w:before="0"/>
            </w:pPr>
          </w:p>
        </w:tc>
        <w:tc>
          <w:tcPr>
            <w:tcW w:w="3198" w:type="dxa"/>
            <w:gridSpan w:val="2"/>
          </w:tcPr>
          <w:p w:rsidR="00E83D45" w:rsidRPr="00F601B6" w:rsidRDefault="00E83D45" w:rsidP="00F20BF9">
            <w:pPr>
              <w:spacing w:before="0"/>
              <w:rPr>
                <w:rFonts w:ascii="Verdana" w:hAnsi="Verdana"/>
                <w:b/>
                <w:bCs/>
                <w:sz w:val="20"/>
              </w:rPr>
            </w:pPr>
            <w:r w:rsidRPr="00F601B6">
              <w:rPr>
                <w:rFonts w:ascii="Verdana" w:hAnsi="Verdana"/>
                <w:b/>
                <w:sz w:val="20"/>
              </w:rPr>
              <w:t>Original: ruso</w:t>
            </w:r>
          </w:p>
        </w:tc>
      </w:tr>
      <w:tr w:rsidR="00681766" w:rsidRPr="00F601B6" w:rsidTr="004B520A">
        <w:trPr>
          <w:cantSplit/>
        </w:trPr>
        <w:tc>
          <w:tcPr>
            <w:tcW w:w="9811" w:type="dxa"/>
            <w:gridSpan w:val="4"/>
          </w:tcPr>
          <w:p w:rsidR="00681766" w:rsidRPr="00F601B6" w:rsidRDefault="00681766" w:rsidP="00F20BF9">
            <w:pPr>
              <w:spacing w:before="0"/>
              <w:rPr>
                <w:rFonts w:ascii="Verdana" w:hAnsi="Verdana"/>
                <w:b/>
                <w:bCs/>
                <w:sz w:val="20"/>
              </w:rPr>
            </w:pPr>
          </w:p>
        </w:tc>
      </w:tr>
      <w:tr w:rsidR="00E83D45" w:rsidRPr="00F601B6" w:rsidTr="004B520A">
        <w:trPr>
          <w:cantSplit/>
        </w:trPr>
        <w:tc>
          <w:tcPr>
            <w:tcW w:w="9811" w:type="dxa"/>
            <w:gridSpan w:val="4"/>
          </w:tcPr>
          <w:p w:rsidR="00E83D45" w:rsidRPr="00F601B6" w:rsidRDefault="00E83D45" w:rsidP="00F20BF9">
            <w:pPr>
              <w:pStyle w:val="Source"/>
            </w:pPr>
            <w:r w:rsidRPr="00F601B6">
              <w:t>Estados Miembros de la UIT</w:t>
            </w:r>
            <w:r w:rsidR="00937430" w:rsidRPr="00F601B6">
              <w:t>,</w:t>
            </w:r>
            <w:r w:rsidRPr="00F601B6">
              <w:t xml:space="preserve"> Miembros de la </w:t>
            </w:r>
            <w:r w:rsidR="007451F7">
              <w:br/>
            </w:r>
            <w:r w:rsidRPr="00F601B6">
              <w:t>Comunidad Regional de Comunicaciones (CRC)</w:t>
            </w:r>
            <w:bookmarkStart w:id="0" w:name="_GoBack"/>
            <w:bookmarkEnd w:id="0"/>
          </w:p>
        </w:tc>
      </w:tr>
      <w:tr w:rsidR="00E83D45" w:rsidRPr="00F601B6" w:rsidTr="004B520A">
        <w:trPr>
          <w:cantSplit/>
        </w:trPr>
        <w:tc>
          <w:tcPr>
            <w:tcW w:w="9811" w:type="dxa"/>
            <w:gridSpan w:val="4"/>
          </w:tcPr>
          <w:p w:rsidR="00E83D45" w:rsidRPr="00F601B6" w:rsidRDefault="00937430" w:rsidP="007451F7">
            <w:pPr>
              <w:pStyle w:val="Title1"/>
            </w:pPr>
            <w:r w:rsidRPr="00F601B6">
              <w:t xml:space="preserve">Utilización en el UIT-T de los idiomas </w:t>
            </w:r>
            <w:r w:rsidR="007451F7">
              <w:br/>
            </w:r>
            <w:r w:rsidRPr="00F601B6">
              <w:t>de la Unión en pie de igualdad</w:t>
            </w:r>
          </w:p>
        </w:tc>
      </w:tr>
      <w:tr w:rsidR="00E83D45" w:rsidRPr="00F601B6" w:rsidTr="004B520A">
        <w:trPr>
          <w:cantSplit/>
        </w:trPr>
        <w:tc>
          <w:tcPr>
            <w:tcW w:w="9811" w:type="dxa"/>
            <w:gridSpan w:val="4"/>
          </w:tcPr>
          <w:p w:rsidR="00E83D45" w:rsidRPr="00F601B6" w:rsidRDefault="007451F7" w:rsidP="007451F7">
            <w:pPr>
              <w:pStyle w:val="Title2"/>
            </w:pPr>
            <w:r w:rsidRPr="00F601B6">
              <w:t>proyecto de revisión de la resolución 67</w:t>
            </w:r>
          </w:p>
        </w:tc>
      </w:tr>
    </w:tbl>
    <w:p w:rsidR="006B0F54" w:rsidRPr="00F601B6" w:rsidRDefault="006B0F54" w:rsidP="007451F7"/>
    <w:tbl>
      <w:tblPr>
        <w:tblW w:w="5089" w:type="pct"/>
        <w:tblLayout w:type="fixed"/>
        <w:tblLook w:val="0000" w:firstRow="0" w:lastRow="0" w:firstColumn="0" w:lastColumn="0" w:noHBand="0" w:noVBand="0"/>
      </w:tblPr>
      <w:tblGrid>
        <w:gridCol w:w="1560"/>
        <w:gridCol w:w="8251"/>
      </w:tblGrid>
      <w:tr w:rsidR="006B0F54" w:rsidRPr="00F601B6" w:rsidTr="00D806B6">
        <w:trPr>
          <w:cantSplit/>
        </w:trPr>
        <w:tc>
          <w:tcPr>
            <w:tcW w:w="1560" w:type="dxa"/>
          </w:tcPr>
          <w:p w:rsidR="006B0F54" w:rsidRPr="00F601B6" w:rsidRDefault="006B0F54" w:rsidP="00F20BF9">
            <w:r w:rsidRPr="00F601B6">
              <w:rPr>
                <w:b/>
                <w:bCs/>
              </w:rPr>
              <w:t>Resumen:</w:t>
            </w:r>
          </w:p>
        </w:tc>
        <w:tc>
          <w:tcPr>
            <w:tcW w:w="8251" w:type="dxa"/>
          </w:tcPr>
          <w:p w:rsidR="006B0F54" w:rsidRPr="00F601B6" w:rsidRDefault="007B782F" w:rsidP="00F20BF9">
            <w:pPr>
              <w:rPr>
                <w:color w:val="000000" w:themeColor="text1"/>
              </w:rPr>
            </w:pPr>
            <w:r w:rsidRPr="00F601B6">
              <w:rPr>
                <w:color w:val="000000" w:themeColor="text1"/>
              </w:rPr>
              <w:t xml:space="preserve">En la presente contribución se propone seguir reforzando la utilización en el UIT-T de los idiomas de la Unión en pie de igualdad a través de medidas tales como la ampliación de la práctica de traducir las recomendaciones aprobadas en virtud del </w:t>
            </w:r>
            <w:r w:rsidRPr="00F601B6">
              <w:t>proceso de</w:t>
            </w:r>
            <w:r w:rsidR="0011352C">
              <w:t xml:space="preserve"> aprobación alternativo (AA</w:t>
            </w:r>
            <w:r w:rsidRPr="00F601B6">
              <w:t>P)</w:t>
            </w:r>
            <w:r w:rsidRPr="00F601B6">
              <w:rPr>
                <w:color w:val="000000" w:themeColor="text1"/>
              </w:rPr>
              <w:t>, la mejora de la coordinación y la creación de una unidad de vocabulario conjunta del UIT-T y el UIT-R. A tal efecto, se proponen las correspondientes enmiendas a la Recomendación 67.</w:t>
            </w:r>
          </w:p>
        </w:tc>
      </w:tr>
    </w:tbl>
    <w:p w:rsidR="00210F54" w:rsidRPr="00F601B6" w:rsidRDefault="00210F54" w:rsidP="00F20BF9">
      <w:pPr>
        <w:pStyle w:val="Headingb"/>
      </w:pPr>
      <w:r w:rsidRPr="00F601B6">
        <w:t>Introducción</w:t>
      </w:r>
    </w:p>
    <w:p w:rsidR="000D4C17" w:rsidRPr="00F601B6" w:rsidRDefault="000D4C17" w:rsidP="00E74A58">
      <w:r w:rsidRPr="00F601B6">
        <w:t>La Conferencia de Plenipotenciarios (Guadalajara, 2010) reiteró la importancia de mantener y consolidar el principio de</w:t>
      </w:r>
      <w:r w:rsidR="007F3D59" w:rsidRPr="00F601B6">
        <w:t>l</w:t>
      </w:r>
      <w:r w:rsidRPr="00F601B6">
        <w:t xml:space="preserve"> plurilingüismo y la utilización de los seis idiomas </w:t>
      </w:r>
      <w:r w:rsidR="00F06435" w:rsidRPr="00F601B6">
        <w:t xml:space="preserve">oficiales </w:t>
      </w:r>
      <w:r w:rsidRPr="00F601B6">
        <w:t xml:space="preserve">de la Unión en </w:t>
      </w:r>
      <w:r w:rsidR="00F06435" w:rsidRPr="00F601B6">
        <w:t xml:space="preserve">pie de </w:t>
      </w:r>
      <w:r w:rsidRPr="00F601B6">
        <w:t xml:space="preserve">igualdad en los trabajos de la UIT. En la Resolución 154 (Rev. </w:t>
      </w:r>
      <w:r w:rsidR="00E74A58">
        <w:t>Busán, 2014</w:t>
      </w:r>
      <w:r w:rsidRPr="00F601B6">
        <w:t>), se encarga al Consejo de la UIT, entre otras cosas:</w:t>
      </w:r>
    </w:p>
    <w:p w:rsidR="004A7D8D" w:rsidRPr="00F601B6" w:rsidRDefault="004A7D8D" w:rsidP="00F20BF9">
      <w:pPr>
        <w:rPr>
          <w:i/>
          <w:iCs/>
        </w:rPr>
      </w:pPr>
      <w:r w:rsidRPr="00F601B6">
        <w:rPr>
          <w:i/>
          <w:iCs/>
        </w:rPr>
        <w:t>… [</w:t>
      </w:r>
      <w:r w:rsidR="000D4C17" w:rsidRPr="00F601B6">
        <w:rPr>
          <w:i/>
          <w:iCs/>
        </w:rPr>
        <w:t>que prosiga</w:t>
      </w:r>
      <w:r w:rsidRPr="00F601B6">
        <w:rPr>
          <w:i/>
          <w:iCs/>
        </w:rPr>
        <w:t xml:space="preserve">] </w:t>
      </w:r>
      <w:r w:rsidR="006B6904" w:rsidRPr="00F601B6">
        <w:rPr>
          <w:i/>
          <w:iCs/>
        </w:rPr>
        <w:t>la aplicación de recursos y medidas suficientes para acelerar la distribución a tiempo y simultánea de la documentación y las publicaciones de la UIT en los seis idiomas;</w:t>
      </w:r>
    </w:p>
    <w:p w:rsidR="003A13D6" w:rsidRPr="00F601B6" w:rsidRDefault="00F06435" w:rsidP="00F20BF9">
      <w:r w:rsidRPr="00F601B6">
        <w:rPr>
          <w:i/>
          <w:iCs/>
        </w:rPr>
        <w:t xml:space="preserve">… </w:t>
      </w:r>
      <w:r w:rsidR="003A13D6" w:rsidRPr="00F601B6">
        <w:rPr>
          <w:i/>
          <w:iCs/>
        </w:rPr>
        <w:t>que aplique y supervise medidas operativas adecuadas, tales como:</w:t>
      </w:r>
    </w:p>
    <w:p w:rsidR="003A13D6" w:rsidRPr="005C7F90" w:rsidRDefault="003A13D6" w:rsidP="00F20BF9">
      <w:pPr>
        <w:pStyle w:val="enumlev1"/>
        <w:rPr>
          <w:i/>
          <w:iCs/>
        </w:rPr>
      </w:pPr>
      <w:r w:rsidRPr="00F601B6">
        <w:t>–</w:t>
      </w:r>
      <w:r w:rsidR="00F20BF9" w:rsidRPr="00F601B6">
        <w:tab/>
      </w:r>
      <w:r w:rsidRPr="005C7F90">
        <w:rPr>
          <w:i/>
          <w:iCs/>
        </w:rPr>
        <w:t>seguir examinando los servicios de publicación y documentación de la UIT con miras a suprimir cualquier duplicación y a crear sinergias;</w:t>
      </w:r>
    </w:p>
    <w:p w:rsidR="003A13D6" w:rsidRPr="005C7F90" w:rsidRDefault="00F20BF9" w:rsidP="00F20BF9">
      <w:pPr>
        <w:pStyle w:val="enumlev1"/>
        <w:rPr>
          <w:i/>
          <w:iCs/>
        </w:rPr>
      </w:pPr>
      <w:r w:rsidRPr="005C7F90">
        <w:rPr>
          <w:i/>
          <w:iCs/>
        </w:rPr>
        <w:t>–</w:t>
      </w:r>
      <w:r w:rsidRPr="005C7F90">
        <w:rPr>
          <w:i/>
          <w:iCs/>
        </w:rPr>
        <w:tab/>
      </w:r>
      <w:r w:rsidR="003A13D6" w:rsidRPr="005C7F90">
        <w:rPr>
          <w:i/>
          <w:iCs/>
        </w:rPr>
        <w:t>facilitar la prestación a tiempo y simultánea de unos servicios lingüísticos de gran calidad y eficiencia (interpretación, documentación, publicaciones y materiales de información pública) en los seis idiomas, en apoyo de los objetivos estratégicos de la Unión;</w:t>
      </w:r>
    </w:p>
    <w:p w:rsidR="003A13D6" w:rsidRPr="005C7F90" w:rsidRDefault="00F20BF9" w:rsidP="009003AA">
      <w:pPr>
        <w:pStyle w:val="enumlev1"/>
        <w:keepNext/>
        <w:keepLines/>
        <w:rPr>
          <w:i/>
          <w:iCs/>
        </w:rPr>
      </w:pPr>
      <w:r w:rsidRPr="005C7F90">
        <w:rPr>
          <w:i/>
          <w:iCs/>
        </w:rPr>
        <w:t>–</w:t>
      </w:r>
      <w:r w:rsidRPr="005C7F90">
        <w:rPr>
          <w:i/>
          <w:iCs/>
        </w:rPr>
        <w:tab/>
      </w:r>
      <w:r w:rsidR="003A13D6" w:rsidRPr="005C7F90">
        <w:rPr>
          <w:i/>
          <w:iCs/>
        </w:rPr>
        <w:t xml:space="preserve">seguir utilizando de manera cabal y eficaz las tecnologías de la información y la comunicación en las actividades lingüísticas y las publicaciones, tomando en </w:t>
      </w:r>
      <w:r w:rsidR="003A13D6" w:rsidRPr="005C7F90">
        <w:rPr>
          <w:i/>
          <w:iCs/>
        </w:rPr>
        <w:lastRenderedPageBreak/>
        <w:t>consideración la experiencia de otras organizaciones internacionales y las prácticas óptimas;</w:t>
      </w:r>
    </w:p>
    <w:p w:rsidR="003A13D6" w:rsidRPr="005C7F90" w:rsidRDefault="00F20BF9" w:rsidP="00F20BF9">
      <w:pPr>
        <w:pStyle w:val="enumlev1"/>
        <w:rPr>
          <w:i/>
          <w:iCs/>
        </w:rPr>
      </w:pPr>
      <w:r w:rsidRPr="005C7F90">
        <w:rPr>
          <w:i/>
          <w:iCs/>
        </w:rPr>
        <w:t>–</w:t>
      </w:r>
      <w:r w:rsidRPr="005C7F90">
        <w:rPr>
          <w:i/>
          <w:iCs/>
        </w:rPr>
        <w:tab/>
      </w:r>
      <w:r w:rsidR="003A13D6" w:rsidRPr="005C7F90">
        <w:rPr>
          <w:i/>
          <w:iCs/>
        </w:rPr>
        <w:t>seguir investigando y aplicando todas las medidas posibles para reducir el tamaño y el volumen de los documentos (limitación del número de páginas, resúmenes ejecutivos, materiales en anexos o hiperenlaces), y celebrar reuniones más ecológicas, cuando esté justificado y sin que se vean afectados la calidad ni el contenido de los documentos que se han de traducir o publicar, y teniendo debidamente en cuenta la necesidad de respetar el objetivo de plurilingüismo del sistema de las Naciones Unidas;</w:t>
      </w:r>
    </w:p>
    <w:p w:rsidR="003A13D6" w:rsidRPr="005C7F90" w:rsidRDefault="00F20BF9" w:rsidP="00F20BF9">
      <w:pPr>
        <w:pStyle w:val="enumlev1"/>
        <w:rPr>
          <w:i/>
          <w:iCs/>
        </w:rPr>
      </w:pPr>
      <w:r w:rsidRPr="005C7F90">
        <w:rPr>
          <w:i/>
          <w:iCs/>
        </w:rPr>
        <w:t>–</w:t>
      </w:r>
      <w:r w:rsidRPr="005C7F90">
        <w:rPr>
          <w:i/>
          <w:iCs/>
        </w:rPr>
        <w:tab/>
      </w:r>
      <w:r w:rsidR="003A13D6" w:rsidRPr="005C7F90">
        <w:rPr>
          <w:i/>
          <w:iCs/>
        </w:rPr>
        <w:t>adoptar con carácter prioritario y en la medida de lo posible, cuantas medidas sean necesarias para velar por la utilización en condiciones de igualdad de los seis idiomas en el sitio web de la UIT en términos de contenidos multilingües y facilidad de utilización del sitio;</w:t>
      </w:r>
    </w:p>
    <w:p w:rsidR="005F15A4" w:rsidRPr="00F601B6" w:rsidRDefault="004A7D8D" w:rsidP="00F20BF9">
      <w:pPr>
        <w:rPr>
          <w:i/>
          <w:iCs/>
          <w:lang w:eastAsia="zh-CN"/>
        </w:rPr>
      </w:pPr>
      <w:r w:rsidRPr="00F601B6">
        <w:rPr>
          <w:i/>
          <w:iCs/>
          <w:lang w:eastAsia="zh-CN"/>
        </w:rPr>
        <w:t xml:space="preserve">… </w:t>
      </w:r>
      <w:r w:rsidR="003A13D6" w:rsidRPr="00F601B6">
        <w:rPr>
          <w:i/>
          <w:iCs/>
          <w:lang w:eastAsia="zh-CN"/>
        </w:rPr>
        <w:t xml:space="preserve">que supervise la labor realizada por la Secretaría de la UIT en lo que </w:t>
      </w:r>
      <w:r w:rsidR="00F06435" w:rsidRPr="00F601B6">
        <w:rPr>
          <w:i/>
          <w:iCs/>
          <w:lang w:eastAsia="zh-CN"/>
        </w:rPr>
        <w:t>respecta a</w:t>
      </w:r>
      <w:r w:rsidR="00F20BF9" w:rsidRPr="00F601B6">
        <w:rPr>
          <w:i/>
          <w:iCs/>
          <w:lang w:eastAsia="zh-CN"/>
        </w:rPr>
        <w:t>:</w:t>
      </w:r>
      <w:r w:rsidR="00B524E2">
        <w:rPr>
          <w:i/>
          <w:iCs/>
          <w:lang w:eastAsia="zh-CN"/>
        </w:rPr>
        <w:t xml:space="preserve"> </w:t>
      </w:r>
      <w:r w:rsidR="002806FC">
        <w:rPr>
          <w:i/>
          <w:iCs/>
          <w:lang w:eastAsia="zh-CN"/>
        </w:rPr>
        <w:t>...</w:t>
      </w:r>
    </w:p>
    <w:p w:rsidR="005F15A4" w:rsidRPr="005C7F90" w:rsidRDefault="005F15A4" w:rsidP="00F20BF9">
      <w:pPr>
        <w:pStyle w:val="enumlev1"/>
        <w:rPr>
          <w:i/>
          <w:iCs/>
          <w:lang w:eastAsia="zh-CN"/>
        </w:rPr>
      </w:pPr>
      <w:r w:rsidRPr="005C7F90">
        <w:rPr>
          <w:i/>
          <w:iCs/>
          <w:lang w:eastAsia="zh-CN"/>
        </w:rPr>
        <w:t>–</w:t>
      </w:r>
      <w:r w:rsidR="00F20BF9" w:rsidRPr="005C7F90">
        <w:rPr>
          <w:i/>
          <w:iCs/>
          <w:lang w:eastAsia="zh-CN"/>
        </w:rPr>
        <w:tab/>
      </w:r>
      <w:r w:rsidR="003A13D6" w:rsidRPr="005C7F90">
        <w:rPr>
          <w:i/>
          <w:iCs/>
          <w:lang w:eastAsia="zh-CN"/>
        </w:rPr>
        <w:t xml:space="preserve">la fusión de todas las bases de datos de definiciones y terminología actuales en un sistema </w:t>
      </w:r>
      <w:r w:rsidR="003A13D6" w:rsidRPr="005C7F90">
        <w:rPr>
          <w:i/>
          <w:iCs/>
        </w:rPr>
        <w:t>centralizado</w:t>
      </w:r>
      <w:r w:rsidR="003A13D6" w:rsidRPr="005C7F90">
        <w:rPr>
          <w:i/>
          <w:iCs/>
          <w:lang w:eastAsia="zh-CN"/>
        </w:rPr>
        <w:t>, junto con la adopción de las medidas pertinentes para su mantenimiento, ampliación y actualización;</w:t>
      </w:r>
    </w:p>
    <w:p w:rsidR="004A7D8D" w:rsidRPr="00F601B6" w:rsidRDefault="003A13D6" w:rsidP="00F20BF9">
      <w:r w:rsidRPr="00F601B6">
        <w:t>El Presidente del</w:t>
      </w:r>
      <w:r w:rsidR="00792727" w:rsidRPr="00F601B6">
        <w:t xml:space="preserve"> Comité para la Normalización del Vocabulario (CNV) del</w:t>
      </w:r>
      <w:r w:rsidRPr="00F601B6">
        <w:t xml:space="preserve"> UIT-</w:t>
      </w:r>
      <w:r w:rsidR="00792727" w:rsidRPr="00F601B6">
        <w:t>T</w:t>
      </w:r>
      <w:r w:rsidRPr="00F601B6">
        <w:t xml:space="preserve">, el </w:t>
      </w:r>
      <w:r w:rsidR="00792727" w:rsidRPr="00F601B6">
        <w:t>Comité de Coordinación del Vocabulario (CCV) del UIT-R</w:t>
      </w:r>
      <w:r w:rsidRPr="00F601B6">
        <w:t xml:space="preserve"> y el</w:t>
      </w:r>
      <w:r w:rsidR="00792727" w:rsidRPr="00F601B6">
        <w:t xml:space="preserve"> Grupo de Trabajo del Consejo sobre los </w:t>
      </w:r>
      <w:r w:rsidR="006F77B5" w:rsidRPr="00F601B6">
        <w:t>I</w:t>
      </w:r>
      <w:r w:rsidR="00792727" w:rsidRPr="00F601B6">
        <w:t>diomas (GTC-Idiomas</w:t>
      </w:r>
      <w:r w:rsidRPr="00F601B6">
        <w:t>)</w:t>
      </w:r>
      <w:r w:rsidR="00792727" w:rsidRPr="00F601B6">
        <w:t>,</w:t>
      </w:r>
      <w:r w:rsidRPr="00F601B6">
        <w:t xml:space="preserve"> Sr. I. Hoballah</w:t>
      </w:r>
      <w:r w:rsidR="00792727" w:rsidRPr="00F601B6">
        <w:t>, ha realizado un gran trabajo</w:t>
      </w:r>
      <w:r w:rsidR="006F77B5" w:rsidRPr="00F601B6">
        <w:t xml:space="preserve"> en</w:t>
      </w:r>
      <w:r w:rsidR="00792727" w:rsidRPr="00F601B6">
        <w:t xml:space="preserve"> </w:t>
      </w:r>
      <w:r w:rsidR="006F77B5" w:rsidRPr="00F601B6">
        <w:rPr>
          <w:lang w:eastAsia="zh-CN"/>
        </w:rPr>
        <w:t>lo que atañe a l</w:t>
      </w:r>
      <w:r w:rsidR="00792727" w:rsidRPr="00F601B6">
        <w:t xml:space="preserve">a </w:t>
      </w:r>
      <w:r w:rsidRPr="00F601B6">
        <w:t xml:space="preserve">coordinación de la actividades del </w:t>
      </w:r>
      <w:r w:rsidR="006F77B5" w:rsidRPr="00F601B6">
        <w:t>CNV</w:t>
      </w:r>
      <w:r w:rsidRPr="00F601B6">
        <w:t xml:space="preserve">, </w:t>
      </w:r>
      <w:r w:rsidR="00792727" w:rsidRPr="00F601B6">
        <w:t xml:space="preserve">el </w:t>
      </w:r>
      <w:r w:rsidRPr="00F601B6">
        <w:t>CCV y</w:t>
      </w:r>
      <w:r w:rsidR="00792727" w:rsidRPr="00F601B6">
        <w:t xml:space="preserve"> el</w:t>
      </w:r>
      <w:r w:rsidRPr="00F601B6">
        <w:t xml:space="preserve"> GTC-</w:t>
      </w:r>
      <w:r w:rsidR="00792727" w:rsidRPr="00F601B6">
        <w:t>Idiomas, incluida la organización de</w:t>
      </w:r>
      <w:r w:rsidRPr="00F601B6">
        <w:t xml:space="preserve"> </w:t>
      </w:r>
      <w:r w:rsidRPr="00F601B6">
        <w:rPr>
          <w:lang w:eastAsia="zh-CN"/>
        </w:rPr>
        <w:t>reuniones</w:t>
      </w:r>
      <w:r w:rsidRPr="00F601B6">
        <w:t xml:space="preserve"> conjuntas del </w:t>
      </w:r>
      <w:r w:rsidR="006F77B5" w:rsidRPr="00F601B6">
        <w:t>CNV</w:t>
      </w:r>
      <w:r w:rsidRPr="00F601B6">
        <w:t xml:space="preserve"> y </w:t>
      </w:r>
      <w:r w:rsidR="00792727" w:rsidRPr="00F601B6">
        <w:t xml:space="preserve">el </w:t>
      </w:r>
      <w:r w:rsidRPr="00F601B6">
        <w:t xml:space="preserve">CCV. </w:t>
      </w:r>
      <w:r w:rsidR="00792727" w:rsidRPr="00F601B6">
        <w:t>Ello</w:t>
      </w:r>
      <w:r w:rsidRPr="00F601B6">
        <w:t xml:space="preserve"> demuestra la viabilidad de tener</w:t>
      </w:r>
      <w:r w:rsidR="001C4E76" w:rsidRPr="00F601B6">
        <w:t>, en el seno de</w:t>
      </w:r>
      <w:r w:rsidRPr="00F601B6">
        <w:t xml:space="preserve"> la UIT</w:t>
      </w:r>
      <w:r w:rsidR="001C4E76" w:rsidRPr="00F601B6">
        <w:t>,</w:t>
      </w:r>
      <w:r w:rsidRPr="00F601B6">
        <w:t xml:space="preserve"> un</w:t>
      </w:r>
      <w:r w:rsidR="001C4E76" w:rsidRPr="00F601B6">
        <w:t xml:space="preserve"> único </w:t>
      </w:r>
      <w:r w:rsidR="00FC13D0" w:rsidRPr="00F601B6">
        <w:t xml:space="preserve">órgano </w:t>
      </w:r>
      <w:r w:rsidR="001C4E76" w:rsidRPr="00F601B6">
        <w:t xml:space="preserve">de </w:t>
      </w:r>
      <w:r w:rsidRPr="00F601B6">
        <w:t>trabajo</w:t>
      </w:r>
      <w:r w:rsidR="006451EA" w:rsidRPr="00F601B6">
        <w:t xml:space="preserve"> encargado </w:t>
      </w:r>
      <w:r w:rsidR="001C4E76" w:rsidRPr="00F601B6">
        <w:t>de las</w:t>
      </w:r>
      <w:r w:rsidRPr="00F601B6">
        <w:t xml:space="preserve"> cuestiones relacionadas con el vocabulario y</w:t>
      </w:r>
      <w:r w:rsidR="001C4E76" w:rsidRPr="00F601B6">
        <w:t xml:space="preserve"> la utilización de los</w:t>
      </w:r>
      <w:r w:rsidRPr="00F601B6">
        <w:t xml:space="preserve"> seis idiomas de la Unión en </w:t>
      </w:r>
      <w:r w:rsidR="001C4E76" w:rsidRPr="00F601B6">
        <w:t>pie de igualdad</w:t>
      </w:r>
      <w:r w:rsidRPr="00F601B6">
        <w:t>.</w:t>
      </w:r>
    </w:p>
    <w:p w:rsidR="0084469C" w:rsidRPr="00F601B6" w:rsidRDefault="006451EA" w:rsidP="00F20BF9">
      <w:pPr>
        <w:rPr>
          <w:rFonts w:asciiTheme="majorBidi" w:hAnsiTheme="majorBidi" w:cstheme="majorBidi"/>
          <w:szCs w:val="24"/>
        </w:rPr>
      </w:pPr>
      <w:r w:rsidRPr="00F601B6">
        <w:rPr>
          <w:rFonts w:asciiTheme="majorBidi" w:hAnsiTheme="majorBidi" w:cstheme="majorBidi"/>
          <w:szCs w:val="24"/>
        </w:rPr>
        <w:t xml:space="preserve">En la Resolución </w:t>
      </w:r>
      <w:r w:rsidR="004A7D8D" w:rsidRPr="00F601B6">
        <w:rPr>
          <w:rFonts w:asciiTheme="majorBidi" w:hAnsiTheme="majorBidi" w:cstheme="majorBidi"/>
          <w:szCs w:val="24"/>
        </w:rPr>
        <w:t xml:space="preserve">154 </w:t>
      </w:r>
      <w:r w:rsidR="004A7D8D" w:rsidRPr="00E74A58">
        <w:rPr>
          <w:rFonts w:asciiTheme="majorBidi" w:hAnsiTheme="majorBidi" w:cstheme="majorBidi"/>
          <w:szCs w:val="24"/>
        </w:rPr>
        <w:t xml:space="preserve">(Rev. Guadalajara, 2010) </w:t>
      </w:r>
      <w:r w:rsidRPr="00E74A58">
        <w:rPr>
          <w:rFonts w:asciiTheme="majorBidi" w:hAnsiTheme="majorBidi" w:cstheme="majorBidi"/>
          <w:szCs w:val="24"/>
        </w:rPr>
        <w:t>se</w:t>
      </w:r>
      <w:r w:rsidRPr="00F601B6">
        <w:rPr>
          <w:rFonts w:asciiTheme="majorBidi" w:hAnsiTheme="majorBidi" w:cstheme="majorBidi"/>
          <w:szCs w:val="24"/>
        </w:rPr>
        <w:t xml:space="preserve"> encarga al Consejo que examine</w:t>
      </w:r>
      <w:r w:rsidR="005F15A4" w:rsidRPr="00F601B6">
        <w:rPr>
          <w:rFonts w:asciiTheme="majorBidi" w:hAnsiTheme="majorBidi" w:cstheme="majorBidi"/>
          <w:szCs w:val="24"/>
        </w:rPr>
        <w:t xml:space="preserve">, en colaboración con los </w:t>
      </w:r>
      <w:r w:rsidR="005F15A4" w:rsidRPr="00953B65">
        <w:rPr>
          <w:lang w:eastAsia="zh-CN"/>
        </w:rPr>
        <w:t>Grupos</w:t>
      </w:r>
      <w:r w:rsidR="005F15A4" w:rsidRPr="00F601B6">
        <w:rPr>
          <w:rFonts w:asciiTheme="majorBidi" w:hAnsiTheme="majorBidi" w:cstheme="majorBidi"/>
          <w:szCs w:val="24"/>
        </w:rPr>
        <w:t xml:space="preserve"> Asesores de los Sectores, los tipos de materiales que se incluirán en los documentos finales y que se traducirán</w:t>
      </w:r>
      <w:r w:rsidRPr="00F601B6">
        <w:rPr>
          <w:rFonts w:asciiTheme="majorBidi" w:hAnsiTheme="majorBidi" w:cstheme="majorBidi"/>
          <w:szCs w:val="24"/>
        </w:rPr>
        <w:t>.</w:t>
      </w:r>
    </w:p>
    <w:p w:rsidR="00B07178" w:rsidRPr="00F601B6" w:rsidRDefault="006451EA" w:rsidP="00953B65">
      <w:pPr>
        <w:rPr>
          <w:lang w:eastAsia="zh-CN"/>
        </w:rPr>
      </w:pPr>
      <w:r w:rsidRPr="00F601B6">
        <w:rPr>
          <w:lang w:eastAsia="zh-CN"/>
        </w:rPr>
        <w:t>Desde la AMNT-12, la</w:t>
      </w:r>
      <w:r w:rsidR="00C13C6D" w:rsidRPr="00F601B6">
        <w:rPr>
          <w:lang w:eastAsia="zh-CN"/>
        </w:rPr>
        <w:t xml:space="preserve"> </w:t>
      </w:r>
      <w:r w:rsidRPr="00F601B6">
        <w:rPr>
          <w:lang w:eastAsia="zh-CN"/>
        </w:rPr>
        <w:t xml:space="preserve">TSB ha realizado una gran labor en lo </w:t>
      </w:r>
      <w:r w:rsidR="00C13C6D" w:rsidRPr="00F601B6">
        <w:rPr>
          <w:lang w:eastAsia="zh-CN"/>
        </w:rPr>
        <w:t>tocante</w:t>
      </w:r>
      <w:r w:rsidRPr="00F601B6">
        <w:rPr>
          <w:lang w:eastAsia="zh-CN"/>
        </w:rPr>
        <w:t xml:space="preserve"> a la traducción individual de importantes recomendaciones aprobadas en virtud del </w:t>
      </w:r>
      <w:r w:rsidR="00F06435" w:rsidRPr="00F601B6">
        <w:rPr>
          <w:lang w:eastAsia="zh-CN"/>
        </w:rPr>
        <w:t>proceso</w:t>
      </w:r>
      <w:r w:rsidRPr="00F601B6">
        <w:rPr>
          <w:lang w:eastAsia="zh-CN"/>
        </w:rPr>
        <w:t xml:space="preserve"> de aprobación alternativo (AAP), procesando hasta 1</w:t>
      </w:r>
      <w:r w:rsidR="0050568F">
        <w:rPr>
          <w:lang w:eastAsia="zh-CN"/>
        </w:rPr>
        <w:t> </w:t>
      </w:r>
      <w:r w:rsidRPr="00F601B6">
        <w:rPr>
          <w:lang w:eastAsia="zh-CN"/>
        </w:rPr>
        <w:t xml:space="preserve">000 páginas por bienio. </w:t>
      </w:r>
      <w:r w:rsidR="007E1997" w:rsidRPr="00F601B6">
        <w:rPr>
          <w:lang w:eastAsia="zh-CN"/>
        </w:rPr>
        <w:t>En estos trabajos</w:t>
      </w:r>
      <w:r w:rsidR="00C13C6D" w:rsidRPr="00F601B6">
        <w:rPr>
          <w:lang w:eastAsia="zh-CN"/>
        </w:rPr>
        <w:t xml:space="preserve"> han</w:t>
      </w:r>
      <w:r w:rsidR="007E1997" w:rsidRPr="00F601B6">
        <w:rPr>
          <w:lang w:eastAsia="zh-CN"/>
        </w:rPr>
        <w:t xml:space="preserve"> participa</w:t>
      </w:r>
      <w:r w:rsidR="00C13C6D" w:rsidRPr="00F601B6">
        <w:rPr>
          <w:lang w:eastAsia="zh-CN"/>
        </w:rPr>
        <w:t>do</w:t>
      </w:r>
      <w:r w:rsidR="007E1997" w:rsidRPr="00F601B6">
        <w:rPr>
          <w:lang w:eastAsia="zh-CN"/>
        </w:rPr>
        <w:t xml:space="preserve"> </w:t>
      </w:r>
      <w:r w:rsidRPr="00F601B6">
        <w:rPr>
          <w:lang w:eastAsia="zh-CN"/>
        </w:rPr>
        <w:t xml:space="preserve">organizaciones externas, </w:t>
      </w:r>
      <w:r w:rsidR="00C13C6D" w:rsidRPr="00F601B6">
        <w:rPr>
          <w:lang w:eastAsia="zh-CN"/>
        </w:rPr>
        <w:t>previo</w:t>
      </w:r>
      <w:r w:rsidRPr="00F601B6">
        <w:rPr>
          <w:lang w:eastAsia="zh-CN"/>
        </w:rPr>
        <w:t xml:space="preserve"> acuerdo con las organizaciones regionales pertinentes, a fin de reducir los gastos al mínimo. E</w:t>
      </w:r>
      <w:r w:rsidR="007E1997" w:rsidRPr="00F601B6">
        <w:rPr>
          <w:lang w:eastAsia="zh-CN"/>
        </w:rPr>
        <w:t>n ese sentido, es preciso adoptar medidas encaminadas a</w:t>
      </w:r>
      <w:r w:rsidRPr="00F601B6">
        <w:rPr>
          <w:lang w:eastAsia="zh-CN"/>
        </w:rPr>
        <w:t xml:space="preserve"> evaluar la calidad de las traducciones y</w:t>
      </w:r>
      <w:r w:rsidR="007E1997" w:rsidRPr="00F601B6">
        <w:rPr>
          <w:lang w:eastAsia="zh-CN"/>
        </w:rPr>
        <w:t xml:space="preserve"> extender su aplicación al siguiente conjunto de </w:t>
      </w:r>
      <w:r w:rsidR="007D47A7" w:rsidRPr="00F601B6">
        <w:rPr>
          <w:lang w:eastAsia="zh-CN"/>
        </w:rPr>
        <w:t xml:space="preserve">Recomendaciones </w:t>
      </w:r>
      <w:r w:rsidR="007E1997" w:rsidRPr="00F601B6">
        <w:rPr>
          <w:lang w:eastAsia="zh-CN"/>
        </w:rPr>
        <w:t>que se ha de traducir</w:t>
      </w:r>
      <w:r w:rsidRPr="00F601B6">
        <w:rPr>
          <w:lang w:eastAsia="zh-CN"/>
        </w:rPr>
        <w:t>. Si se comprueba que</w:t>
      </w:r>
      <w:r w:rsidR="007E1997" w:rsidRPr="00F601B6">
        <w:rPr>
          <w:lang w:eastAsia="zh-CN"/>
        </w:rPr>
        <w:t xml:space="preserve"> la externalización permite una reducción significativa de los costes</w:t>
      </w:r>
      <w:r w:rsidRPr="00F601B6">
        <w:rPr>
          <w:lang w:eastAsia="zh-CN"/>
        </w:rPr>
        <w:t xml:space="preserve">, </w:t>
      </w:r>
      <w:r w:rsidR="007E1997" w:rsidRPr="00F601B6">
        <w:rPr>
          <w:lang w:eastAsia="zh-CN"/>
        </w:rPr>
        <w:t>cabría</w:t>
      </w:r>
      <w:r w:rsidRPr="00F601B6">
        <w:rPr>
          <w:lang w:eastAsia="zh-CN"/>
        </w:rPr>
        <w:t xml:space="preserve"> considerar la posibilidad de duplicar el número de páginas traducidas en el caso de las </w:t>
      </w:r>
      <w:r w:rsidR="007D47A7" w:rsidRPr="00F601B6">
        <w:rPr>
          <w:lang w:eastAsia="zh-CN"/>
        </w:rPr>
        <w:t xml:space="preserve">Recomendaciones </w:t>
      </w:r>
      <w:r w:rsidRPr="00F601B6">
        <w:rPr>
          <w:lang w:eastAsia="zh-CN"/>
        </w:rPr>
        <w:t>aprobadas en virtud del AAP.</w:t>
      </w:r>
    </w:p>
    <w:p w:rsidR="004A7D8D" w:rsidRPr="00F601B6" w:rsidRDefault="004A7D8D" w:rsidP="00F20BF9">
      <w:pPr>
        <w:pStyle w:val="Headingb"/>
        <w:rPr>
          <w:lang w:eastAsia="zh-CN"/>
        </w:rPr>
      </w:pPr>
      <w:r w:rsidRPr="00F601B6">
        <w:rPr>
          <w:lang w:eastAsia="zh-CN"/>
        </w:rPr>
        <w:t>Pr</w:t>
      </w:r>
      <w:r w:rsidR="007E1997" w:rsidRPr="00F601B6">
        <w:rPr>
          <w:lang w:eastAsia="zh-CN"/>
        </w:rPr>
        <w:t>opuesta</w:t>
      </w:r>
    </w:p>
    <w:p w:rsidR="00E35B37" w:rsidRPr="002806FC" w:rsidRDefault="0025093C" w:rsidP="002806FC">
      <w:pPr>
        <w:pStyle w:val="Proposal"/>
      </w:pPr>
      <w:r w:rsidRPr="002806FC">
        <w:tab/>
        <w:t>RCC/47A5/1</w:t>
      </w:r>
    </w:p>
    <w:p w:rsidR="00E35B37" w:rsidRPr="00F601B6" w:rsidRDefault="0086453A" w:rsidP="00F20BF9">
      <w:r w:rsidRPr="00F601B6">
        <w:t>La Oficina de Normalización de las Telecomunicaciones debe</w:t>
      </w:r>
      <w:r w:rsidR="009346D4" w:rsidRPr="00F601B6">
        <w:t>ría</w:t>
      </w:r>
      <w:r w:rsidRPr="00F601B6">
        <w:t xml:space="preserve"> </w:t>
      </w:r>
      <w:r w:rsidR="002E2BC4" w:rsidRPr="00F601B6">
        <w:t xml:space="preserve">seguir traduciendo </w:t>
      </w:r>
      <w:r w:rsidRPr="00F601B6">
        <w:t xml:space="preserve">las Recomendaciones </w:t>
      </w:r>
      <w:r w:rsidR="0067582C">
        <w:t xml:space="preserve">del </w:t>
      </w:r>
      <w:r w:rsidRPr="00F601B6">
        <w:t xml:space="preserve">UIT-T aprobadas en virtud del AAP y </w:t>
      </w:r>
      <w:r w:rsidR="002E2BC4" w:rsidRPr="00F601B6">
        <w:t>supervisar</w:t>
      </w:r>
      <w:r w:rsidRPr="00F601B6">
        <w:t xml:space="preserve"> la calidad de las traducciones y los gastos </w:t>
      </w:r>
      <w:r w:rsidR="002E2BC4" w:rsidRPr="00F601B6">
        <w:t>inherentes</w:t>
      </w:r>
      <w:r w:rsidRPr="00F601B6">
        <w:t xml:space="preserve">. </w:t>
      </w:r>
      <w:r w:rsidR="009346D4" w:rsidRPr="00F601B6">
        <w:t>Del mismo modo,</w:t>
      </w:r>
      <w:r w:rsidR="002E2BC4" w:rsidRPr="00F601B6">
        <w:t xml:space="preserve"> debería</w:t>
      </w:r>
      <w:r w:rsidRPr="00F601B6">
        <w:t xml:space="preserve"> </w:t>
      </w:r>
      <w:r w:rsidR="009346D4" w:rsidRPr="00F601B6">
        <w:rPr>
          <w:rFonts w:asciiTheme="majorBidi" w:hAnsiTheme="majorBidi" w:cstheme="majorBidi"/>
          <w:szCs w:val="24"/>
          <w:lang w:eastAsia="zh-CN"/>
        </w:rPr>
        <w:t>considerar la posibilidad de</w:t>
      </w:r>
      <w:r w:rsidR="009346D4" w:rsidRPr="00F601B6">
        <w:t xml:space="preserve"> </w:t>
      </w:r>
      <w:r w:rsidRPr="00F601B6">
        <w:t>duplicar el número de páginas traducidas</w:t>
      </w:r>
      <w:r w:rsidR="009346D4" w:rsidRPr="00F601B6">
        <w:t xml:space="preserve"> en el caso</w:t>
      </w:r>
      <w:r w:rsidRPr="00F601B6">
        <w:t xml:space="preserve"> de dichas </w:t>
      </w:r>
      <w:r w:rsidR="0083630C" w:rsidRPr="00F601B6">
        <w:t>Recomendaciones</w:t>
      </w:r>
      <w:r w:rsidRPr="00F601B6">
        <w:t>.</w:t>
      </w:r>
    </w:p>
    <w:p w:rsidR="00E35B37" w:rsidRPr="00F601B6" w:rsidRDefault="00E35B37" w:rsidP="00F20BF9">
      <w:pPr>
        <w:pStyle w:val="Reasons"/>
      </w:pPr>
    </w:p>
    <w:p w:rsidR="00E35B37" w:rsidRPr="00F601B6" w:rsidRDefault="0025093C" w:rsidP="00F20BF9">
      <w:pPr>
        <w:pStyle w:val="Proposal"/>
      </w:pPr>
      <w:r w:rsidRPr="00F601B6">
        <w:lastRenderedPageBreak/>
        <w:tab/>
        <w:t>RCC/47A5/2</w:t>
      </w:r>
    </w:p>
    <w:p w:rsidR="00E35B37" w:rsidRPr="00F601B6" w:rsidRDefault="002E2BC4" w:rsidP="00F20BF9">
      <w:r w:rsidRPr="00F601B6">
        <w:t>Proseguir la labor del</w:t>
      </w:r>
      <w:r w:rsidR="0086453A" w:rsidRPr="00F601B6">
        <w:t xml:space="preserve"> </w:t>
      </w:r>
      <w:r w:rsidRPr="00F601B6">
        <w:t>CNV,</w:t>
      </w:r>
      <w:r w:rsidR="0086453A" w:rsidRPr="00F601B6">
        <w:t xml:space="preserve"> en estrecha coordinación con el CCV </w:t>
      </w:r>
      <w:r w:rsidRPr="00F601B6">
        <w:t xml:space="preserve">del </w:t>
      </w:r>
      <w:r w:rsidR="0086453A" w:rsidRPr="00F601B6">
        <w:t xml:space="preserve">UIT-R y </w:t>
      </w:r>
      <w:r w:rsidRPr="00F601B6">
        <w:rPr>
          <w:rFonts w:asciiTheme="majorBidi" w:hAnsiTheme="majorBidi" w:cstheme="majorBidi"/>
          <w:szCs w:val="24"/>
        </w:rPr>
        <w:t>el</w:t>
      </w:r>
      <w:r w:rsidRPr="00F601B6">
        <w:t xml:space="preserve"> Grupo de Trabajo del Consejo sobre los </w:t>
      </w:r>
      <w:r w:rsidR="009346D4" w:rsidRPr="00F601B6">
        <w:t>I</w:t>
      </w:r>
      <w:r w:rsidRPr="00F601B6">
        <w:t>diomas</w:t>
      </w:r>
      <w:r w:rsidR="0086453A" w:rsidRPr="00F601B6">
        <w:t xml:space="preserve">. </w:t>
      </w:r>
      <w:r w:rsidRPr="00F601B6">
        <w:t xml:space="preserve">Seguir organizando reuniones conjuntas del CNV y el </w:t>
      </w:r>
      <w:r w:rsidR="0086453A" w:rsidRPr="00F601B6">
        <w:t xml:space="preserve">CCV, cuando </w:t>
      </w:r>
      <w:r w:rsidRPr="00F601B6">
        <w:t>proceda, y somet</w:t>
      </w:r>
      <w:r w:rsidR="009346D4" w:rsidRPr="00F601B6">
        <w:t>er</w:t>
      </w:r>
      <w:r w:rsidRPr="00F601B6">
        <w:t xml:space="preserve"> la</w:t>
      </w:r>
      <w:r w:rsidR="0086453A" w:rsidRPr="00F601B6">
        <w:t xml:space="preserve"> información y las preguntas de carácter general</w:t>
      </w:r>
      <w:r w:rsidR="002806FC">
        <w:t xml:space="preserve"> a la consideración del GTC</w:t>
      </w:r>
      <w:r w:rsidR="002806FC">
        <w:noBreakHyphen/>
      </w:r>
      <w:r w:rsidRPr="00F601B6">
        <w:t>Idiomas</w:t>
      </w:r>
      <w:r w:rsidR="0086453A" w:rsidRPr="00F601B6">
        <w:t>.</w:t>
      </w:r>
    </w:p>
    <w:p w:rsidR="00E35B37" w:rsidRPr="00F601B6" w:rsidRDefault="00E35B37" w:rsidP="00F20BF9">
      <w:pPr>
        <w:pStyle w:val="Reasons"/>
      </w:pPr>
    </w:p>
    <w:p w:rsidR="00E35B37" w:rsidRPr="00F601B6" w:rsidRDefault="0025093C" w:rsidP="00F20BF9">
      <w:pPr>
        <w:pStyle w:val="Proposal"/>
      </w:pPr>
      <w:r w:rsidRPr="00F601B6">
        <w:tab/>
        <w:t>RCC/47A5/3</w:t>
      </w:r>
    </w:p>
    <w:p w:rsidR="00E35B37" w:rsidRPr="00F601B6" w:rsidRDefault="0086453A" w:rsidP="00F20BF9">
      <w:r w:rsidRPr="00F601B6">
        <w:t>Considerar la posibilidad de</w:t>
      </w:r>
      <w:r w:rsidR="002E2BC4" w:rsidRPr="00F601B6">
        <w:t xml:space="preserve"> crear, en el seno de la </w:t>
      </w:r>
      <w:r w:rsidRPr="00F601B6">
        <w:t>UIT</w:t>
      </w:r>
      <w:r w:rsidR="002E2BC4" w:rsidRPr="00F601B6">
        <w:t>,</w:t>
      </w:r>
      <w:r w:rsidRPr="00F601B6">
        <w:t xml:space="preserve"> </w:t>
      </w:r>
      <w:r w:rsidR="000B2D79" w:rsidRPr="00F601B6">
        <w:t xml:space="preserve">un único </w:t>
      </w:r>
      <w:r w:rsidR="00FC13D0" w:rsidRPr="00F601B6">
        <w:t>órgano</w:t>
      </w:r>
      <w:r w:rsidR="000B2D79" w:rsidRPr="00F601B6">
        <w:t xml:space="preserve"> de trabajo encargado de las cuestiones relacionadas con el vocabulario y la utilización de los seis idiomas de la Unión en pie de igualdad</w:t>
      </w:r>
      <w:r w:rsidRPr="00F601B6">
        <w:t xml:space="preserve">, </w:t>
      </w:r>
      <w:r w:rsidR="00AB2B3B" w:rsidRPr="00F601B6">
        <w:t>así como de</w:t>
      </w:r>
      <w:r w:rsidR="000B2D79" w:rsidRPr="00F601B6">
        <w:t xml:space="preserve"> </w:t>
      </w:r>
      <w:r w:rsidRPr="00F601B6">
        <w:t>nombrar</w:t>
      </w:r>
      <w:r w:rsidR="00FC13D0" w:rsidRPr="00F601B6">
        <w:t xml:space="preserve"> a</w:t>
      </w:r>
      <w:r w:rsidRPr="00F601B6">
        <w:t xml:space="preserve"> expertos en la</w:t>
      </w:r>
      <w:r w:rsidR="00FC13D0" w:rsidRPr="00F601B6">
        <w:t>s</w:t>
      </w:r>
      <w:r w:rsidRPr="00F601B6">
        <w:t xml:space="preserve"> AMNT y </w:t>
      </w:r>
      <w:r w:rsidR="000B2D79" w:rsidRPr="00F601B6">
        <w:t>las A</w:t>
      </w:r>
      <w:r w:rsidRPr="00F601B6">
        <w:t>R para</w:t>
      </w:r>
      <w:r w:rsidR="000B2D79" w:rsidRPr="00F601B6">
        <w:t xml:space="preserve"> que </w:t>
      </w:r>
      <w:r w:rsidR="008E197D" w:rsidRPr="00F601B6">
        <w:t>participen en</w:t>
      </w:r>
      <w:r w:rsidR="000B2D79" w:rsidRPr="00F601B6">
        <w:t xml:space="preserve"> dicho </w:t>
      </w:r>
      <w:r w:rsidR="00FC13D0" w:rsidRPr="00F601B6">
        <w:t xml:space="preserve">órgano </w:t>
      </w:r>
      <w:r w:rsidR="000B2D79" w:rsidRPr="00F601B6">
        <w:t>en calidad de V</w:t>
      </w:r>
      <w:r w:rsidRPr="00F601B6">
        <w:t>icepresidentes.</w:t>
      </w:r>
    </w:p>
    <w:p w:rsidR="00E35B37" w:rsidRPr="00F601B6" w:rsidRDefault="00E35B37" w:rsidP="00F20BF9">
      <w:pPr>
        <w:pStyle w:val="Reasons"/>
      </w:pPr>
    </w:p>
    <w:p w:rsidR="00E35B37" w:rsidRPr="00F601B6" w:rsidRDefault="0025093C" w:rsidP="00F20BF9">
      <w:pPr>
        <w:pStyle w:val="Proposal"/>
      </w:pPr>
      <w:r w:rsidRPr="00F601B6">
        <w:tab/>
        <w:t>RCC/47A5/4</w:t>
      </w:r>
    </w:p>
    <w:p w:rsidR="00E35B37" w:rsidRPr="00F601B6" w:rsidRDefault="000B2D79" w:rsidP="00F20BF9">
      <w:r w:rsidRPr="00F601B6">
        <w:t xml:space="preserve">Velar por que la </w:t>
      </w:r>
      <w:r w:rsidR="0086453A" w:rsidRPr="00F601B6">
        <w:t>información se publi</w:t>
      </w:r>
      <w:r w:rsidRPr="00F601B6">
        <w:t>que</w:t>
      </w:r>
      <w:r w:rsidR="0086453A" w:rsidRPr="00F601B6">
        <w:t xml:space="preserve"> en el sitio</w:t>
      </w:r>
      <w:r w:rsidRPr="00F601B6">
        <w:t xml:space="preserve"> web del</w:t>
      </w:r>
      <w:r w:rsidR="0086453A" w:rsidRPr="00F601B6">
        <w:t xml:space="preserve"> UIT-T en los sei</w:t>
      </w:r>
      <w:r w:rsidRPr="00F601B6">
        <w:t>s idiomas oficiales de la Unión en pie de igualdad.</w:t>
      </w:r>
    </w:p>
    <w:p w:rsidR="00E35B37" w:rsidRPr="00F601B6" w:rsidRDefault="00E35B37" w:rsidP="00F20BF9">
      <w:pPr>
        <w:pStyle w:val="Reasons"/>
      </w:pPr>
    </w:p>
    <w:p w:rsidR="00E35B37" w:rsidRPr="00F601B6" w:rsidRDefault="0025093C" w:rsidP="00F20BF9">
      <w:pPr>
        <w:pStyle w:val="Proposal"/>
      </w:pPr>
      <w:r w:rsidRPr="00F601B6">
        <w:t>MOD</w:t>
      </w:r>
      <w:r w:rsidRPr="00F601B6">
        <w:tab/>
        <w:t>RCC/47A5/5</w:t>
      </w:r>
    </w:p>
    <w:p w:rsidR="00D806B6" w:rsidRPr="00F601B6" w:rsidRDefault="0025093C" w:rsidP="00D26116">
      <w:pPr>
        <w:pStyle w:val="ResNo"/>
      </w:pPr>
      <w:r w:rsidRPr="00F601B6">
        <w:t xml:space="preserve">RESOLUCIÓN </w:t>
      </w:r>
      <w:r w:rsidRPr="00F601B6">
        <w:rPr>
          <w:rStyle w:val="href"/>
          <w:rFonts w:eastAsia="MS Mincho"/>
        </w:rPr>
        <w:t>67</w:t>
      </w:r>
      <w:r w:rsidRPr="00F601B6">
        <w:t xml:space="preserve"> (Rev.</w:t>
      </w:r>
      <w:r w:rsidRPr="00F601B6">
        <w:t xml:space="preserve"> </w:t>
      </w:r>
      <w:del w:id="1" w:author="Haefeli, Monica" w:date="2016-10-10T13:52:00Z">
        <w:r w:rsidRPr="00F601B6" w:rsidDel="00A2433D">
          <w:delText>Dubái, 2012</w:delText>
        </w:r>
      </w:del>
      <w:ins w:id="2" w:author="Haefeli, Monica" w:date="2016-10-10T13:52:00Z">
        <w:r w:rsidR="00A2433D" w:rsidRPr="00F601B6">
          <w:t>HAMMAMET, 2016</w:t>
        </w:r>
      </w:ins>
      <w:r w:rsidRPr="00F601B6">
        <w:t>)</w:t>
      </w:r>
    </w:p>
    <w:p w:rsidR="00D806B6" w:rsidRPr="00F601B6" w:rsidRDefault="0025093C" w:rsidP="00F20BF9">
      <w:pPr>
        <w:pStyle w:val="Restitle"/>
      </w:pPr>
      <w:r w:rsidRPr="00F601B6">
        <w:t>Utilización en el Sector de Normalización de las Telecomunicaciones</w:t>
      </w:r>
      <w:r w:rsidRPr="00F601B6">
        <w:br/>
        <w:t>de la UIT de los idiomas de la Unión en pie de igualdad</w:t>
      </w:r>
    </w:p>
    <w:p w:rsidR="00D806B6" w:rsidRPr="00F601B6" w:rsidRDefault="0025093C" w:rsidP="00F20BF9">
      <w:pPr>
        <w:pStyle w:val="Resref"/>
      </w:pPr>
      <w:r w:rsidRPr="00F601B6">
        <w:t>(Johannesburgo, 2008; Dubái, 2012</w:t>
      </w:r>
      <w:ins w:id="3" w:author="Haefeli, Monica" w:date="2016-10-10T13:52:00Z">
        <w:r w:rsidR="00A2433D" w:rsidRPr="00F601B6">
          <w:t>; Hammamet, 2016</w:t>
        </w:r>
      </w:ins>
      <w:r w:rsidRPr="00F601B6">
        <w:t>)</w:t>
      </w:r>
    </w:p>
    <w:p w:rsidR="00D806B6" w:rsidRPr="00F601B6" w:rsidRDefault="0025093C" w:rsidP="00022F0E">
      <w:pPr>
        <w:pStyle w:val="Normalaftertitle"/>
      </w:pPr>
      <w:r w:rsidRPr="00F601B6">
        <w:t>La Asamblea Mundial de Normalización de las Telecomunicaciones (</w:t>
      </w:r>
      <w:del w:id="4" w:author="Haefeli, Monica" w:date="2016-10-10T13:53:00Z">
        <w:r w:rsidRPr="00F601B6" w:rsidDel="00A2433D">
          <w:delText>Dubái, 2012</w:delText>
        </w:r>
      </w:del>
      <w:ins w:id="5" w:author="Haefeli, Monica" w:date="2016-10-10T13:53:00Z">
        <w:r w:rsidR="00A2433D" w:rsidRPr="00F601B6">
          <w:t>Hammamet, 2016</w:t>
        </w:r>
      </w:ins>
      <w:r w:rsidRPr="00F601B6">
        <w:t>),</w:t>
      </w:r>
    </w:p>
    <w:p w:rsidR="00D806B6" w:rsidRPr="00F601B6" w:rsidRDefault="0025093C" w:rsidP="00F20BF9">
      <w:pPr>
        <w:pStyle w:val="Call"/>
      </w:pPr>
      <w:r w:rsidRPr="00F601B6">
        <w:t>reconociendo</w:t>
      </w:r>
    </w:p>
    <w:p w:rsidR="00D806B6" w:rsidRPr="00F601B6" w:rsidRDefault="0025093C" w:rsidP="00F20BF9">
      <w:r w:rsidRPr="00F601B6">
        <w:rPr>
          <w:i/>
          <w:iCs/>
        </w:rPr>
        <w:t>a)</w:t>
      </w:r>
      <w:r w:rsidRPr="00F601B6">
        <w:tab/>
        <w:t>la adopción por la Conferencia de Plenipotenciarios de la Resolución 154 (</w:t>
      </w:r>
      <w:del w:id="6" w:author="Haefeli, Monica" w:date="2016-10-10T13:53:00Z">
        <w:r w:rsidRPr="00F601B6" w:rsidDel="00A2433D">
          <w:delText xml:space="preserve">Guadalajara, </w:delText>
        </w:r>
        <w:r w:rsidRPr="00A46155" w:rsidDel="00A2433D">
          <w:delText>2010</w:delText>
        </w:r>
      </w:del>
      <w:ins w:id="7" w:author="Haefeli, Monica" w:date="2016-10-10T13:53:00Z">
        <w:r w:rsidR="00A2433D" w:rsidRPr="00A46155">
          <w:t>Busán, 2014</w:t>
        </w:r>
      </w:ins>
      <w:r w:rsidRPr="00A46155">
        <w:t>) relativa</w:t>
      </w:r>
      <w:r w:rsidRPr="00F601B6">
        <w:t xml:space="preserve"> a la utilización de los seis idiomas oficiales de la Unión en igualdad de condiciones, en la que se dan instrucciones al Consejo de la UIT y a la Secretaría General acerca de la manera de lograr la igualdad de trato de los seis idiomas;</w:t>
      </w:r>
    </w:p>
    <w:p w:rsidR="00D806B6" w:rsidRPr="00F601B6" w:rsidRDefault="0025093C" w:rsidP="00F20BF9">
      <w:r w:rsidRPr="00F601B6">
        <w:rPr>
          <w:i/>
          <w:iCs/>
        </w:rPr>
        <w:t>b)</w:t>
      </w:r>
      <w:r w:rsidRPr="00F601B6">
        <w:tab/>
        <w:t xml:space="preserve">las decisiones adoptadas por el Consejo con el fin de centralizar las funciones de edición para los idiomas en la Secretaría General (Departamento de Conferencias y Publicaciones), por las que se pide a los Sectores que presenten los textos definitivos </w:t>
      </w:r>
      <w:r w:rsidR="00F601B6">
        <w:t>sólo</w:t>
      </w:r>
      <w:r w:rsidRPr="00F601B6">
        <w:t xml:space="preserve"> en inglés (esto se aplica también a los términos y definiciones),</w:t>
      </w:r>
    </w:p>
    <w:p w:rsidR="00D806B6" w:rsidRPr="00F601B6" w:rsidRDefault="0025093C" w:rsidP="00F20BF9">
      <w:pPr>
        <w:pStyle w:val="Call"/>
      </w:pPr>
      <w:r w:rsidRPr="00F601B6">
        <w:t>considerando</w:t>
      </w:r>
    </w:p>
    <w:p w:rsidR="00D806B6" w:rsidRPr="00F601B6" w:rsidRDefault="0025093C" w:rsidP="00F20BF9">
      <w:r w:rsidRPr="00F601B6">
        <w:rPr>
          <w:i/>
          <w:iCs/>
        </w:rPr>
        <w:t>a)</w:t>
      </w:r>
      <w:r w:rsidRPr="00F601B6">
        <w:rPr>
          <w:i/>
          <w:iCs/>
        </w:rPr>
        <w:tab/>
      </w:r>
      <w:r w:rsidRPr="00F601B6">
        <w:t>que en la Resolución 154 (Rev.</w:t>
      </w:r>
      <w:r w:rsidRPr="00F601B6">
        <w:t xml:space="preserve"> </w:t>
      </w:r>
      <w:del w:id="8" w:author="Haefeli, Monica" w:date="2016-10-10T13:54:00Z">
        <w:r w:rsidRPr="00F601B6" w:rsidDel="00A2433D">
          <w:delText>Guadalajara, 2010</w:delText>
        </w:r>
      </w:del>
      <w:ins w:id="9" w:author="Haefeli, Monica" w:date="2016-10-10T13:54:00Z">
        <w:r w:rsidR="00A2433D" w:rsidRPr="00A46155">
          <w:t>Busán, 2014</w:t>
        </w:r>
      </w:ins>
      <w:r w:rsidRPr="00A46155">
        <w:t>)</w:t>
      </w:r>
      <w:r w:rsidRPr="00F601B6">
        <w:t xml:space="preserve"> de la Conferencia de Plenipotenciarios se encarga al Consejo que prosiga la labor del Grupo de Trabajo del Consejo sobre los Idiomas con el fin de supervisar los progresos logrados e informar al Consejo sobre la aplicación de la presente Resolución;</w:t>
      </w:r>
    </w:p>
    <w:p w:rsidR="00D806B6" w:rsidRPr="00F601B6" w:rsidRDefault="0025093C" w:rsidP="00F20BF9">
      <w:r w:rsidRPr="00F601B6">
        <w:rPr>
          <w:i/>
          <w:iCs/>
        </w:rPr>
        <w:lastRenderedPageBreak/>
        <w:t>b)</w:t>
      </w:r>
      <w:r w:rsidRPr="00F601B6">
        <w:rPr>
          <w:i/>
          <w:iCs/>
        </w:rPr>
        <w:tab/>
      </w:r>
      <w:r w:rsidRPr="00F601B6">
        <w:t>la importancia de que las páginas web del Sector de Normalización de las Telecomunicaciones de la UIT (UIT-T) suministren información en todos los idiomas oficiales de la Unión en pie de igualdad,</w:t>
      </w:r>
    </w:p>
    <w:p w:rsidR="00D806B6" w:rsidRPr="00F601B6" w:rsidRDefault="0025093C" w:rsidP="00F20BF9">
      <w:pPr>
        <w:pStyle w:val="Call"/>
      </w:pPr>
      <w:r w:rsidRPr="00F601B6">
        <w:t>observando</w:t>
      </w:r>
    </w:p>
    <w:p w:rsidR="00D806B6" w:rsidRPr="00F601B6" w:rsidRDefault="0025093C" w:rsidP="00F20BF9">
      <w:r w:rsidRPr="00F601B6">
        <w:t>que se ha creado el Comité para la Normalización del Vocabulario (CNV), de conformidad con la Resolución 67 (Johannesburgo, 2008) de la Asamblea Mundial de Normalización de las Telecomunicaciones (AMNT), relativa al establecimiento de dicho Comité,</w:t>
      </w:r>
    </w:p>
    <w:p w:rsidR="00D806B6" w:rsidRPr="00F601B6" w:rsidRDefault="0025093C" w:rsidP="00F20BF9">
      <w:pPr>
        <w:pStyle w:val="Call"/>
      </w:pPr>
      <w:r w:rsidRPr="00F601B6">
        <w:t>resuelve</w:t>
      </w:r>
    </w:p>
    <w:p w:rsidR="00D806B6" w:rsidRPr="00F601B6" w:rsidRDefault="0025093C" w:rsidP="00F20BF9">
      <w:r w:rsidRPr="00F601B6">
        <w:t>1</w:t>
      </w:r>
      <w:r w:rsidRPr="00F601B6">
        <w:tab/>
        <w:t>que, en el marco de sus mandatos, las Comisiones de Estudio del UIT-T prosigan su labor en relación con los términos técnicos y de explotación y sus definiciones, únicamente en inglés;</w:t>
      </w:r>
    </w:p>
    <w:p w:rsidR="00D806B6" w:rsidRPr="00F601B6" w:rsidRDefault="0025093C" w:rsidP="00F20BF9">
      <w:r w:rsidRPr="00F601B6">
        <w:t>2</w:t>
      </w:r>
      <w:r w:rsidRPr="00F601B6">
        <w:tab/>
        <w:t>que el trabajo sobre el vocabulario de normalización en el UIT-T se base en las propuestas que formulen sobre el particular las Comisiones de Estudio en idioma inglés, y en el examen y adopción de la traducción de los términos y definiciones en los otros cinco idiomas oficiales que proponga la Secretaría General, y que dicho trabajo sea encomendado al CNV;</w:t>
      </w:r>
    </w:p>
    <w:p w:rsidR="00D806B6" w:rsidRPr="00F601B6" w:rsidRDefault="0025093C" w:rsidP="00F20BF9">
      <w:r w:rsidRPr="00F601B6">
        <w:t>3</w:t>
      </w:r>
      <w:r w:rsidRPr="00F601B6">
        <w:tab/>
        <w:t>que, al proponer términos y definiciones, las Comisiones de Estudio del UIT-T utilicen las directrices especificadas en el Anexo B a la "Guía del Autor de Recomendaciones del UIT-T";</w:t>
      </w:r>
    </w:p>
    <w:p w:rsidR="00D806B6" w:rsidRPr="00F601B6" w:rsidRDefault="0025093C" w:rsidP="00F20BF9">
      <w:r w:rsidRPr="00F601B6">
        <w:t>4</w:t>
      </w:r>
      <w:r w:rsidRPr="00F601B6">
        <w:tab/>
        <w:t xml:space="preserve">que, cuando varias Comisiones de Estudio del UIT-T estén definiendo los mismos términos y/o conceptos, se esfuercen por escoger un </w:t>
      </w:r>
      <w:r w:rsidR="00F601B6">
        <w:t>sólo</w:t>
      </w:r>
      <w:r w:rsidRPr="00F601B6">
        <w:t xml:space="preserve"> término y una sola definición que resulten aceptables para las demás Comisiones de Estudio del UIT-T interesadas;</w:t>
      </w:r>
    </w:p>
    <w:p w:rsidR="00D806B6" w:rsidRPr="00F601B6" w:rsidRDefault="0025093C" w:rsidP="00F20BF9">
      <w:r w:rsidRPr="00F601B6">
        <w:t>5</w:t>
      </w:r>
      <w:r w:rsidRPr="00F601B6">
        <w:tab/>
        <w:t>que, al seleccionar términos y preparar definiciones, las Comisiones de Estudio del UIT</w:t>
      </w:r>
      <w:r w:rsidR="005C7F90">
        <w:noBreakHyphen/>
      </w:r>
      <w:r w:rsidRPr="00F601B6">
        <w:t>T tengan en cuenta el uso establecido de los términos y definiciones existentes en la UIT, especialmente aquellos que aparecen en la base de datos en línea de términos y definiciones de la UIT;</w:t>
      </w:r>
    </w:p>
    <w:p w:rsidR="00D806B6" w:rsidRPr="00F601B6" w:rsidRDefault="0025093C" w:rsidP="00F20BF9">
      <w:r w:rsidRPr="00F601B6">
        <w:t>6</w:t>
      </w:r>
      <w:r w:rsidRPr="00F601B6">
        <w:tab/>
        <w:t>que la Oficina de Normalización de las Telecomunicaciones (TSB) recopile los nuevos términos y definiciones propuestos por las Comisiones de Estudio del UIT-T, tras consultar al CNV, y los incorpore a la base de datos en línea de términos y definiciones de la UIT;</w:t>
      </w:r>
    </w:p>
    <w:p w:rsidR="00D806B6" w:rsidRPr="00F601B6" w:rsidRDefault="0025093C" w:rsidP="005C7F90">
      <w:pPr>
        <w:rPr>
          <w:ins w:id="10" w:author="Haefeli, Monica" w:date="2016-10-10T13:55:00Z"/>
          <w:szCs w:val="24"/>
        </w:rPr>
      </w:pPr>
      <w:r w:rsidRPr="00F601B6">
        <w:t>7</w:t>
      </w:r>
      <w:r w:rsidRPr="00F601B6">
        <w:tab/>
        <w:t>que el CNV colabore estrechamente con el Comité de Coordinación del Vocabulario (CCV) del Sector de Radiocomunicaciones de la UIT (UIT-R),</w:t>
      </w:r>
      <w:ins w:id="11" w:author="Haefeli, Monica" w:date="2016-10-10T13:55:00Z">
        <w:r w:rsidR="00A2433D" w:rsidRPr="00F601B6">
          <w:t xml:space="preserve"> </w:t>
        </w:r>
      </w:ins>
      <w:ins w:id="12" w:author="Spanish" w:date="2016-10-11T09:41:00Z">
        <w:r w:rsidR="00FC13D0" w:rsidRPr="00F601B6">
          <w:t xml:space="preserve">y </w:t>
        </w:r>
      </w:ins>
      <w:ins w:id="13" w:author="Spanish" w:date="2016-10-11T10:54:00Z">
        <w:r w:rsidR="00C13AC2" w:rsidRPr="00F601B6">
          <w:t xml:space="preserve">que </w:t>
        </w:r>
      </w:ins>
      <w:ins w:id="14" w:author="Spanish" w:date="2016-10-11T09:41:00Z">
        <w:r w:rsidR="00FC13D0" w:rsidRPr="00F601B6">
          <w:t xml:space="preserve">se </w:t>
        </w:r>
      </w:ins>
      <w:ins w:id="15" w:author="Spanish" w:date="2016-10-10T17:22:00Z">
        <w:r w:rsidR="00AB2B3B" w:rsidRPr="00F601B6">
          <w:t>celebr</w:t>
        </w:r>
      </w:ins>
      <w:ins w:id="16" w:author="Spanish" w:date="2016-10-11T09:42:00Z">
        <w:r w:rsidR="00FC13D0" w:rsidRPr="00F601B6">
          <w:t>en</w:t>
        </w:r>
      </w:ins>
      <w:ins w:id="17" w:author="Spanish" w:date="2016-10-10T17:22:00Z">
        <w:r w:rsidR="00AB2B3B" w:rsidRPr="00F601B6">
          <w:t xml:space="preserve"> reuniones conjuntas </w:t>
        </w:r>
      </w:ins>
      <w:ins w:id="18" w:author="Spanish" w:date="2016-10-11T09:42:00Z">
        <w:r w:rsidR="00FC13D0" w:rsidRPr="00F601B6">
          <w:t>siempre que</w:t>
        </w:r>
      </w:ins>
      <w:ins w:id="19" w:author="Spanish" w:date="2016-10-10T17:22:00Z">
        <w:r w:rsidR="00AB2B3B" w:rsidRPr="00F601B6">
          <w:t xml:space="preserve"> sea posible, preferiblemente en línea;</w:t>
        </w:r>
      </w:ins>
    </w:p>
    <w:p w:rsidR="00A2433D" w:rsidRPr="00F601B6" w:rsidRDefault="00A2433D" w:rsidP="005C7F90">
      <w:ins w:id="20" w:author="Haefeli, Monica" w:date="2016-10-10T13:55:00Z">
        <w:r w:rsidRPr="00F601B6">
          <w:rPr>
            <w:szCs w:val="24"/>
          </w:rPr>
          <w:t>8</w:t>
        </w:r>
        <w:r w:rsidRPr="00F601B6">
          <w:rPr>
            <w:szCs w:val="24"/>
          </w:rPr>
          <w:tab/>
        </w:r>
      </w:ins>
      <w:ins w:id="21" w:author="Spanish" w:date="2016-10-10T17:23:00Z">
        <w:r w:rsidR="00AB2B3B" w:rsidRPr="00F601B6">
          <w:rPr>
            <w:szCs w:val="24"/>
          </w:rPr>
          <w:t xml:space="preserve">que, en el ejercicio de sus funciones, el </w:t>
        </w:r>
      </w:ins>
      <w:ins w:id="22" w:author="Spanish" w:date="2016-10-11T09:42:00Z">
        <w:r w:rsidR="00FC13D0" w:rsidRPr="00F601B6">
          <w:rPr>
            <w:szCs w:val="24"/>
          </w:rPr>
          <w:t>CNV</w:t>
        </w:r>
      </w:ins>
      <w:ins w:id="23" w:author="Spanish" w:date="2016-10-10T17:23:00Z">
        <w:r w:rsidR="00AB2B3B" w:rsidRPr="00F601B6">
          <w:rPr>
            <w:szCs w:val="24"/>
          </w:rPr>
          <w:t xml:space="preserve"> se atenga a las disposiciones de la Recomendación 154 de </w:t>
        </w:r>
      </w:ins>
      <w:ins w:id="24" w:author="Spanish" w:date="2016-10-11T09:42:00Z">
        <w:r w:rsidR="00FC13D0" w:rsidRPr="00F601B6">
          <w:rPr>
            <w:szCs w:val="24"/>
          </w:rPr>
          <w:t xml:space="preserve">la </w:t>
        </w:r>
      </w:ins>
      <w:ins w:id="25" w:author="Spanish" w:date="2016-10-10T17:23:00Z">
        <w:r w:rsidR="00AB2B3B" w:rsidRPr="00F601B6">
          <w:rPr>
            <w:szCs w:val="24"/>
          </w:rPr>
          <w:t>PP</w:t>
        </w:r>
      </w:ins>
      <w:ins w:id="26" w:author="Spanish" w:date="2016-10-11T09:42:00Z">
        <w:r w:rsidR="00FC13D0" w:rsidRPr="00F601B6">
          <w:rPr>
            <w:szCs w:val="24"/>
          </w:rPr>
          <w:t>-</w:t>
        </w:r>
      </w:ins>
      <w:ins w:id="27" w:author="Spanish" w:date="2016-10-10T17:23:00Z">
        <w:r w:rsidR="00AB2B3B" w:rsidRPr="00F601B6">
          <w:rPr>
            <w:szCs w:val="24"/>
          </w:rPr>
          <w:t>14 y colabor</w:t>
        </w:r>
      </w:ins>
      <w:ins w:id="28" w:author="Spanish" w:date="2016-10-10T17:24:00Z">
        <w:r w:rsidR="00AB2B3B" w:rsidRPr="00F601B6">
          <w:rPr>
            <w:szCs w:val="24"/>
          </w:rPr>
          <w:t>e</w:t>
        </w:r>
      </w:ins>
      <w:ins w:id="29" w:author="Spanish" w:date="2016-10-10T17:23:00Z">
        <w:r w:rsidR="00AB2B3B" w:rsidRPr="00F601B6">
          <w:rPr>
            <w:szCs w:val="24"/>
          </w:rPr>
          <w:t xml:space="preserve"> </w:t>
        </w:r>
      </w:ins>
      <w:ins w:id="30" w:author="Spanish" w:date="2016-10-10T17:24:00Z">
        <w:r w:rsidR="00AB2B3B" w:rsidRPr="00F601B6">
          <w:rPr>
            <w:szCs w:val="24"/>
          </w:rPr>
          <w:t>c</w:t>
        </w:r>
      </w:ins>
      <w:ins w:id="31" w:author="Spanish" w:date="2016-10-10T17:23:00Z">
        <w:r w:rsidR="00AB2B3B" w:rsidRPr="00F601B6">
          <w:rPr>
            <w:szCs w:val="24"/>
          </w:rPr>
          <w:t xml:space="preserve">on el </w:t>
        </w:r>
      </w:ins>
      <w:ins w:id="32" w:author="Spanish" w:date="2016-10-10T17:24:00Z">
        <w:r w:rsidR="00AB2B3B" w:rsidRPr="00F601B6">
          <w:t xml:space="preserve">Grupo de Trabajo del Consejo sobre los </w:t>
        </w:r>
      </w:ins>
      <w:ins w:id="33" w:author="Spanish" w:date="2016-10-11T09:43:00Z">
        <w:r w:rsidR="00FC13D0" w:rsidRPr="00F601B6">
          <w:t>I</w:t>
        </w:r>
      </w:ins>
      <w:ins w:id="34" w:author="Spanish" w:date="2016-10-10T17:24:00Z">
        <w:r w:rsidR="00AB2B3B" w:rsidRPr="00F601B6">
          <w:t>diomas en ese sentido</w:t>
        </w:r>
      </w:ins>
      <w:ins w:id="35" w:author="Spanish" w:date="2016-10-10T17:23:00Z">
        <w:r w:rsidR="00AB2B3B" w:rsidRPr="00F601B6">
          <w:rPr>
            <w:szCs w:val="24"/>
          </w:rPr>
          <w:t>,</w:t>
        </w:r>
      </w:ins>
    </w:p>
    <w:p w:rsidR="00D806B6" w:rsidRPr="00F601B6" w:rsidRDefault="0025093C" w:rsidP="00F20BF9">
      <w:pPr>
        <w:pStyle w:val="Call"/>
      </w:pPr>
      <w:r w:rsidRPr="00F601B6">
        <w:t>encarga al Director de la Oficina de Normalización de las Telecomunicaciones</w:t>
      </w:r>
    </w:p>
    <w:p w:rsidR="00D806B6" w:rsidRPr="00F601B6" w:rsidRDefault="0025093C" w:rsidP="00F20BF9">
      <w:r w:rsidRPr="00F601B6">
        <w:t>1</w:t>
      </w:r>
      <w:r w:rsidRPr="00F601B6">
        <w:tab/>
        <w:t>que se sigan traduciendo todas las Recomendaciones aprobadas con arreglo al proceso de aprobación tradicional (TAP) en todos los idiomas de la Unión;</w:t>
      </w:r>
    </w:p>
    <w:p w:rsidR="00D806B6" w:rsidRPr="00F601B6" w:rsidRDefault="0025093C" w:rsidP="00F20BF9">
      <w:r w:rsidRPr="00F601B6">
        <w:t>2</w:t>
      </w:r>
      <w:r w:rsidRPr="00F601B6">
        <w:tab/>
        <w:t>que se traduzcan todos los informes del Grupo Asesor de Normalización de las Telecomunicaciones (GANT) en todos los idiomas de la Unión;</w:t>
      </w:r>
    </w:p>
    <w:p w:rsidR="00D806B6" w:rsidRPr="00F601B6" w:rsidRDefault="0025093C" w:rsidP="00F20BF9">
      <w:r w:rsidRPr="00F601B6">
        <w:t>3</w:t>
      </w:r>
      <w:r w:rsidRPr="00F601B6">
        <w:tab/>
        <w:t>que en la Circular que anuncia la aprobación de una Recomendación se indique si esta se traducirá,</w:t>
      </w:r>
    </w:p>
    <w:p w:rsidR="00D806B6" w:rsidRPr="00F601B6" w:rsidRDefault="0025093C" w:rsidP="00F20BF9">
      <w:pPr>
        <w:pStyle w:val="Call"/>
      </w:pPr>
      <w:r w:rsidRPr="00F601B6">
        <w:lastRenderedPageBreak/>
        <w:t>invita al Consejo</w:t>
      </w:r>
    </w:p>
    <w:p w:rsidR="00D806B6" w:rsidRPr="00F601B6" w:rsidRDefault="00210F54" w:rsidP="00F20BF9">
      <w:pPr>
        <w:rPr>
          <w:ins w:id="36" w:author="Haefeli, Monica" w:date="2016-10-10T14:07:00Z"/>
        </w:rPr>
      </w:pPr>
      <w:ins w:id="37" w:author="Haefeli, Monica" w:date="2016-10-10T14:06:00Z">
        <w:r w:rsidRPr="00F601B6">
          <w:t>1</w:t>
        </w:r>
        <w:r w:rsidRPr="00F601B6">
          <w:tab/>
        </w:r>
      </w:ins>
      <w:r w:rsidR="0025093C" w:rsidRPr="00F601B6">
        <w:t>a tomar las medidas necesarias para garantizar que la información publicada en los sitios web de la UIT esté disponible en todos los idiomas oficiales de la Unión en pie de igualdad, con sujeció</w:t>
      </w:r>
      <w:r w:rsidR="005C7F90">
        <w:t>n a los límites presupuestarios</w:t>
      </w:r>
      <w:del w:id="38" w:author="Ricardo Sáez Grau" w:date="2016-10-12T09:57:00Z">
        <w:r w:rsidR="00634E57" w:rsidDel="00634E57">
          <w:delText>,</w:delText>
        </w:r>
      </w:del>
      <w:ins w:id="39" w:author="Ricardo Sáez Grau" w:date="2016-10-12T09:57:00Z">
        <w:r w:rsidR="00634E57">
          <w:t>;</w:t>
        </w:r>
      </w:ins>
    </w:p>
    <w:p w:rsidR="00210F54" w:rsidRPr="00F601B6" w:rsidRDefault="00210F54" w:rsidP="00F20BF9">
      <w:ins w:id="40" w:author="Haefeli, Monica" w:date="2016-10-10T14:07:00Z">
        <w:r w:rsidRPr="00F601B6">
          <w:rPr>
            <w:szCs w:val="24"/>
          </w:rPr>
          <w:t>2</w:t>
        </w:r>
        <w:r w:rsidRPr="00F601B6">
          <w:rPr>
            <w:szCs w:val="24"/>
          </w:rPr>
          <w:tab/>
        </w:r>
      </w:ins>
      <w:ins w:id="41" w:author="Spanish" w:date="2016-10-10T17:25:00Z">
        <w:r w:rsidR="00AB2B3B" w:rsidRPr="00F601B6">
          <w:rPr>
            <w:szCs w:val="24"/>
          </w:rPr>
          <w:t xml:space="preserve">a considerar </w:t>
        </w:r>
      </w:ins>
      <w:ins w:id="42" w:author="Spanish" w:date="2016-10-10T17:26:00Z">
        <w:r w:rsidR="00AB2B3B" w:rsidRPr="00F601B6">
          <w:t xml:space="preserve">la posibilidad de crear, en el seno de la UIT, </w:t>
        </w:r>
        <w:r w:rsidR="00AB2B3B" w:rsidRPr="00F601B6">
          <w:rPr>
            <w:rFonts w:asciiTheme="majorBidi" w:hAnsiTheme="majorBidi" w:cstheme="majorBidi"/>
            <w:szCs w:val="24"/>
          </w:rPr>
          <w:t xml:space="preserve">un único </w:t>
        </w:r>
      </w:ins>
      <w:ins w:id="43" w:author="Spanish" w:date="2016-10-11T09:37:00Z">
        <w:r w:rsidR="00FC13D0" w:rsidRPr="00F601B6">
          <w:rPr>
            <w:rFonts w:asciiTheme="majorBidi" w:hAnsiTheme="majorBidi" w:cstheme="majorBidi"/>
            <w:szCs w:val="24"/>
          </w:rPr>
          <w:t xml:space="preserve">órgano </w:t>
        </w:r>
      </w:ins>
      <w:ins w:id="44" w:author="Spanish" w:date="2016-10-10T17:26:00Z">
        <w:r w:rsidR="00AB2B3B" w:rsidRPr="00F601B6">
          <w:rPr>
            <w:rFonts w:asciiTheme="majorBidi" w:hAnsiTheme="majorBidi" w:cstheme="majorBidi"/>
            <w:szCs w:val="24"/>
          </w:rPr>
          <w:t>de trabajo encargado de las cuestiones relacionadas con el vocabulario y la utilización de los seis idiomas de la Unión en pie de igualdad</w:t>
        </w:r>
        <w:r w:rsidR="00AB2B3B" w:rsidRPr="00F601B6">
          <w:t xml:space="preserve">, </w:t>
        </w:r>
      </w:ins>
      <w:ins w:id="45" w:author="Spanish" w:date="2016-10-10T17:27:00Z">
        <w:r w:rsidR="00AB2B3B" w:rsidRPr="00F601B6">
          <w:t>así como de</w:t>
        </w:r>
      </w:ins>
      <w:ins w:id="46" w:author="Spanish" w:date="2016-10-10T17:26:00Z">
        <w:r w:rsidR="00AB2B3B" w:rsidRPr="00F601B6">
          <w:t xml:space="preserve"> nombrar</w:t>
        </w:r>
      </w:ins>
      <w:ins w:id="47" w:author="Spanish" w:date="2016-10-11T09:43:00Z">
        <w:r w:rsidR="008E197D" w:rsidRPr="00F601B6">
          <w:t xml:space="preserve"> a</w:t>
        </w:r>
      </w:ins>
      <w:ins w:id="48" w:author="Spanish" w:date="2016-10-10T17:26:00Z">
        <w:r w:rsidR="00AB2B3B" w:rsidRPr="00F601B6">
          <w:t xml:space="preserve"> expertos en la</w:t>
        </w:r>
      </w:ins>
      <w:ins w:id="49" w:author="Spanish" w:date="2016-10-10T17:27:00Z">
        <w:r w:rsidR="00AB2B3B" w:rsidRPr="00F601B6">
          <w:t>s</w:t>
        </w:r>
      </w:ins>
      <w:ins w:id="50" w:author="Spanish" w:date="2016-10-10T17:26:00Z">
        <w:r w:rsidR="00AB2B3B" w:rsidRPr="00F601B6">
          <w:t xml:space="preserve"> AMNT y las A</w:t>
        </w:r>
      </w:ins>
      <w:ins w:id="51" w:author="Spanish" w:date="2016-10-10T17:27:00Z">
        <w:r w:rsidR="00AB2B3B" w:rsidRPr="00F601B6">
          <w:t xml:space="preserve">sambleas de </w:t>
        </w:r>
      </w:ins>
      <w:ins w:id="52" w:author="Spanish" w:date="2016-10-10T17:26:00Z">
        <w:r w:rsidR="00AB2B3B" w:rsidRPr="00F601B6">
          <w:t>R</w:t>
        </w:r>
      </w:ins>
      <w:ins w:id="53" w:author="Spanish" w:date="2016-10-10T17:27:00Z">
        <w:r w:rsidR="00AB2B3B" w:rsidRPr="00F601B6">
          <w:t>adiocomunicaciones</w:t>
        </w:r>
      </w:ins>
      <w:ins w:id="54" w:author="Spanish" w:date="2016-10-10T17:26:00Z">
        <w:r w:rsidR="00AB2B3B" w:rsidRPr="00F601B6">
          <w:t xml:space="preserve"> para que </w:t>
        </w:r>
      </w:ins>
      <w:ins w:id="55" w:author="Spanish" w:date="2016-10-11T09:44:00Z">
        <w:r w:rsidR="008E197D" w:rsidRPr="00F601B6">
          <w:t>participen en</w:t>
        </w:r>
      </w:ins>
      <w:ins w:id="56" w:author="Spanish" w:date="2016-10-10T17:26:00Z">
        <w:r w:rsidR="00AB2B3B" w:rsidRPr="00F601B6">
          <w:t xml:space="preserve"> dicho </w:t>
        </w:r>
      </w:ins>
      <w:ins w:id="57" w:author="Spanish" w:date="2016-10-11T09:37:00Z">
        <w:r w:rsidR="00FC13D0" w:rsidRPr="00F601B6">
          <w:rPr>
            <w:rFonts w:asciiTheme="majorBidi" w:hAnsiTheme="majorBidi" w:cstheme="majorBidi"/>
            <w:szCs w:val="24"/>
          </w:rPr>
          <w:t xml:space="preserve">órgano </w:t>
        </w:r>
      </w:ins>
      <w:ins w:id="58" w:author="Spanish" w:date="2016-10-10T17:26:00Z">
        <w:r w:rsidR="00AB2B3B" w:rsidRPr="00F601B6">
          <w:t>en calidad de Vicepresidentes</w:t>
        </w:r>
      </w:ins>
      <w:ins w:id="59" w:author="Spanish" w:date="2016-10-10T17:25:00Z">
        <w:r w:rsidR="00AB2B3B" w:rsidRPr="00F601B6">
          <w:rPr>
            <w:szCs w:val="24"/>
          </w:rPr>
          <w:t>,</w:t>
        </w:r>
      </w:ins>
    </w:p>
    <w:p w:rsidR="00D806B6" w:rsidRPr="00F601B6" w:rsidRDefault="0025093C" w:rsidP="00F20BF9">
      <w:pPr>
        <w:pStyle w:val="Call"/>
      </w:pPr>
      <w:r w:rsidRPr="00F601B6">
        <w:t>encarga al Grupo Asesor de Normalización de las Telecomunicaciones</w:t>
      </w:r>
    </w:p>
    <w:p w:rsidR="00D806B6" w:rsidRPr="00F601B6" w:rsidRDefault="0025093C" w:rsidP="00F20BF9">
      <w:r w:rsidRPr="00F601B6">
        <w:t>que estudie el mecanismo óptimo para decidir qué Recomendaciones aprobadas con arreglo al proceso de aprobación alternativo (AAP) se traducirán, habida cuenta de las decisiones del Consejo.</w:t>
      </w:r>
    </w:p>
    <w:p w:rsidR="00D806B6" w:rsidRPr="00F601B6" w:rsidRDefault="0025093C" w:rsidP="00F20BF9">
      <w:pPr>
        <w:pStyle w:val="AnnexNo"/>
      </w:pPr>
      <w:r w:rsidRPr="00F601B6">
        <w:t>Anexo</w:t>
      </w:r>
      <w:r w:rsidRPr="00F601B6">
        <w:br/>
        <w:t>(</w:t>
      </w:r>
      <w:r w:rsidRPr="00F601B6">
        <w:rPr>
          <w:caps w:val="0"/>
        </w:rPr>
        <w:t xml:space="preserve">a la Resolución </w:t>
      </w:r>
      <w:r w:rsidRPr="00F601B6">
        <w:t>67)</w:t>
      </w:r>
    </w:p>
    <w:p w:rsidR="00D806B6" w:rsidRPr="00F601B6" w:rsidRDefault="0025093C" w:rsidP="00F20BF9">
      <w:pPr>
        <w:pStyle w:val="Annextitle"/>
      </w:pPr>
      <w:r w:rsidRPr="00F601B6">
        <w:t>Mandato del Comité para la Normalización del Vocabulario</w:t>
      </w:r>
    </w:p>
    <w:p w:rsidR="00D806B6" w:rsidRPr="00F601B6" w:rsidRDefault="0025093C" w:rsidP="00F20BF9">
      <w:r w:rsidRPr="00F601B6">
        <w:rPr>
          <w:b/>
          <w:bCs/>
        </w:rPr>
        <w:t>1</w:t>
      </w:r>
      <w:r w:rsidRPr="00F601B6">
        <w:rPr>
          <w:b/>
          <w:bCs/>
        </w:rPr>
        <w:tab/>
      </w:r>
      <w:r w:rsidRPr="00F601B6">
        <w:t>Ofrecer asesoramiento sobre los términos y definiciones para cumplir con la labor del UIT-T en relación con el vocabulario en los seis idiomas oficiales, en estrecha colaboración con la Secretaría General (Departamento de Conferencias y Publicaciones), el editor de inglés de la TSB y los correspondientes Relatores para el vocabulario de las Comisiones de Estudio, y tratar de lograr la armonización entre todas las Comisiones de Estudio del UIT-T interesadas en lo tocante a los términos y definiciones.</w:t>
      </w:r>
    </w:p>
    <w:p w:rsidR="00D806B6" w:rsidRPr="00F601B6" w:rsidRDefault="0025093C" w:rsidP="00F20BF9">
      <w:r w:rsidRPr="00F601B6">
        <w:rPr>
          <w:b/>
          <w:bCs/>
        </w:rPr>
        <w:t>2</w:t>
      </w:r>
      <w:r w:rsidRPr="00F601B6">
        <w:rPr>
          <w:b/>
          <w:bCs/>
        </w:rPr>
        <w:tab/>
      </w:r>
      <w:r w:rsidRPr="00F601B6">
        <w:t>Coordinarse con el CCV del UIT-R y con otras organizaciones que se encargan de la labor relativa al vocabulario en el ámbito de las telecomunicaciones, por ejemplo la Organización Internacional de Normalización (ISO) y la Comisión Electrónica Internacional (CEI), así como</w:t>
      </w:r>
      <w:r w:rsidR="00C96369">
        <w:t xml:space="preserve"> con el Comité Técnico Mixto de </w:t>
      </w:r>
      <w:r w:rsidRPr="00F601B6">
        <w:t>CEI/ISO para la Información y Tecnología (JTC 1), con el fin de evi</w:t>
      </w:r>
      <w:r w:rsidR="00C96369">
        <w:t xml:space="preserve">tar duplicaciones de términos y </w:t>
      </w:r>
      <w:r w:rsidRPr="00F601B6">
        <w:t>definiciones.</w:t>
      </w:r>
    </w:p>
    <w:p w:rsidR="00D806B6" w:rsidRPr="00F601B6" w:rsidRDefault="0025093C" w:rsidP="00F20BF9">
      <w:r w:rsidRPr="00F601B6">
        <w:rPr>
          <w:b/>
          <w:bCs/>
        </w:rPr>
        <w:t>3</w:t>
      </w:r>
      <w:r w:rsidRPr="00F601B6">
        <w:rPr>
          <w:b/>
          <w:bCs/>
        </w:rPr>
        <w:tab/>
      </w:r>
      <w:r w:rsidRPr="00F601B6">
        <w:t>Informar al GANT al menos una vez al año acerca de sus actividades e informar sobre sus resultados a la siguiente AMNT.</w:t>
      </w:r>
    </w:p>
    <w:p w:rsidR="00210F54" w:rsidRPr="00F601B6" w:rsidRDefault="00210F54" w:rsidP="00F20BF9">
      <w:pPr>
        <w:pStyle w:val="Reasons"/>
      </w:pPr>
    </w:p>
    <w:p w:rsidR="00210F54" w:rsidRPr="00F601B6" w:rsidRDefault="00210F54" w:rsidP="00F20BF9">
      <w:pPr>
        <w:jc w:val="center"/>
      </w:pPr>
      <w:r w:rsidRPr="00F601B6">
        <w:t>______________</w:t>
      </w:r>
    </w:p>
    <w:sectPr w:rsidR="00210F54" w:rsidRPr="00F601B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65B" w:rsidRDefault="0042765B">
      <w:r>
        <w:separator/>
      </w:r>
    </w:p>
  </w:endnote>
  <w:endnote w:type="continuationSeparator" w:id="0">
    <w:p w:rsidR="0042765B" w:rsidRDefault="00427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11352C">
      <w:rPr>
        <w:noProof/>
        <w:lang w:val="fr-CH"/>
      </w:rPr>
      <w:t>P:\ESP\ITU-T\CONF-T\WTSA16\000\047ADD05S.docx</w:t>
    </w:r>
    <w:r>
      <w:fldChar w:fldCharType="end"/>
    </w:r>
    <w:r w:rsidRPr="006E0078">
      <w:rPr>
        <w:lang w:val="fr-CH"/>
      </w:rPr>
      <w:tab/>
    </w:r>
    <w:r>
      <w:fldChar w:fldCharType="begin"/>
    </w:r>
    <w:r>
      <w:instrText xml:space="preserve"> SAVEDATE \@ DD.MM.YY </w:instrText>
    </w:r>
    <w:r>
      <w:fldChar w:fldCharType="separate"/>
    </w:r>
    <w:r w:rsidR="0011352C">
      <w:rPr>
        <w:noProof/>
      </w:rPr>
      <w:t>12.10.16</w:t>
    </w:r>
    <w:r>
      <w:fldChar w:fldCharType="end"/>
    </w:r>
    <w:r w:rsidRPr="006E0078">
      <w:rPr>
        <w:lang w:val="fr-CH"/>
      </w:rPr>
      <w:tab/>
    </w:r>
    <w:r>
      <w:fldChar w:fldCharType="begin"/>
    </w:r>
    <w:r>
      <w:instrText xml:space="preserve"> PRINTDATE \@ DD.MM.YY </w:instrText>
    </w:r>
    <w:r>
      <w:fldChar w:fldCharType="separate"/>
    </w:r>
    <w:r w:rsidR="0011352C">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6D" w:rsidRPr="00F20BF9" w:rsidRDefault="005D216D" w:rsidP="005D216D">
    <w:pPr>
      <w:pStyle w:val="Footer"/>
      <w:rPr>
        <w:lang w:val="fr-CH"/>
      </w:rPr>
    </w:pPr>
    <w:r>
      <w:fldChar w:fldCharType="begin"/>
    </w:r>
    <w:r w:rsidRPr="00F20BF9">
      <w:rPr>
        <w:lang w:val="fr-CH"/>
      </w:rPr>
      <w:instrText xml:space="preserve"> FILENAME \p  \* MERGEFORMAT </w:instrText>
    </w:r>
    <w:r>
      <w:fldChar w:fldCharType="separate"/>
    </w:r>
    <w:r w:rsidR="0011352C">
      <w:rPr>
        <w:lang w:val="fr-CH"/>
      </w:rPr>
      <w:t>P:\ESP\ITU-T\CONF-T\WTSA16\000\047ADD05S.docx</w:t>
    </w:r>
    <w:r>
      <w:fldChar w:fldCharType="end"/>
    </w:r>
    <w:r w:rsidRPr="00F20BF9">
      <w:rPr>
        <w:lang w:val="fr-CH"/>
      </w:rPr>
      <w:t xml:space="preserve"> (405838)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F20BF9" w:rsidRDefault="00CC5890" w:rsidP="005D216D">
    <w:pPr>
      <w:pStyle w:val="Footer"/>
      <w:rPr>
        <w:lang w:val="fr-CH"/>
      </w:rPr>
    </w:pPr>
    <w:r>
      <w:fldChar w:fldCharType="begin"/>
    </w:r>
    <w:r w:rsidRPr="00F20BF9">
      <w:rPr>
        <w:lang w:val="fr-CH"/>
      </w:rPr>
      <w:instrText xml:space="preserve"> FILENAME \p  \* MERGEFORMAT </w:instrText>
    </w:r>
    <w:r>
      <w:fldChar w:fldCharType="separate"/>
    </w:r>
    <w:r w:rsidR="0011352C">
      <w:rPr>
        <w:lang w:val="fr-CH"/>
      </w:rPr>
      <w:t>P:\ESP\ITU-T\CONF-T\WTSA16\000\047ADD05S.docx</w:t>
    </w:r>
    <w:r>
      <w:fldChar w:fldCharType="end"/>
    </w:r>
    <w:r w:rsidRPr="00F20BF9">
      <w:rPr>
        <w:lang w:val="fr-CH"/>
      </w:rPr>
      <w:t xml:space="preserve"> (405838)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65B" w:rsidRDefault="0042765B">
      <w:r>
        <w:rPr>
          <w:b/>
        </w:rPr>
        <w:t>_______________</w:t>
      </w:r>
    </w:p>
  </w:footnote>
  <w:footnote w:type="continuationSeparator" w:id="0">
    <w:p w:rsidR="0042765B" w:rsidRDefault="00427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9003AA">
      <w:rPr>
        <w:noProof/>
      </w:rPr>
      <w:t>5</w:t>
    </w:r>
    <w:r>
      <w:fldChar w:fldCharType="end"/>
    </w:r>
  </w:p>
  <w:p w:rsidR="00E83D45" w:rsidRPr="00C72D5C" w:rsidRDefault="00566BEE" w:rsidP="00E83D45">
    <w:pPr>
      <w:pStyle w:val="Header"/>
    </w:pPr>
    <w:r>
      <w:t>AMNT</w:t>
    </w:r>
    <w:r w:rsidR="00E83D45">
      <w:t>16/47(Add.5)-</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E026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6AD7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9042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447E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848E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2AF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B40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387D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488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417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B827725"/>
    <w:multiLevelType w:val="hybridMultilevel"/>
    <w:tmpl w:val="B1EE9D42"/>
    <w:lvl w:ilvl="0" w:tplc="F9304370">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Spanish">
    <w15:presenceInfo w15:providerId="None" w15:userId="Spanish"/>
  </w15:person>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2F0E"/>
    <w:rsid w:val="00023137"/>
    <w:rsid w:val="0002785D"/>
    <w:rsid w:val="00057296"/>
    <w:rsid w:val="00087AE8"/>
    <w:rsid w:val="000A5B9A"/>
    <w:rsid w:val="000B2D79"/>
    <w:rsid w:val="000C7758"/>
    <w:rsid w:val="000D4C17"/>
    <w:rsid w:val="000E5BF9"/>
    <w:rsid w:val="000E5EE9"/>
    <w:rsid w:val="000F0E6D"/>
    <w:rsid w:val="000F7E05"/>
    <w:rsid w:val="0011352C"/>
    <w:rsid w:val="00120191"/>
    <w:rsid w:val="00121170"/>
    <w:rsid w:val="00123CC5"/>
    <w:rsid w:val="0015142D"/>
    <w:rsid w:val="001616DC"/>
    <w:rsid w:val="00163962"/>
    <w:rsid w:val="00176744"/>
    <w:rsid w:val="00191A97"/>
    <w:rsid w:val="001A083F"/>
    <w:rsid w:val="001C41FA"/>
    <w:rsid w:val="001C4E76"/>
    <w:rsid w:val="001D380F"/>
    <w:rsid w:val="001E2B52"/>
    <w:rsid w:val="001E3F27"/>
    <w:rsid w:val="001F20F0"/>
    <w:rsid w:val="00210F54"/>
    <w:rsid w:val="0021371A"/>
    <w:rsid w:val="00230011"/>
    <w:rsid w:val="002337D9"/>
    <w:rsid w:val="00236D2A"/>
    <w:rsid w:val="0025093C"/>
    <w:rsid w:val="00255F12"/>
    <w:rsid w:val="00262C09"/>
    <w:rsid w:val="00263815"/>
    <w:rsid w:val="0028017B"/>
    <w:rsid w:val="002806FC"/>
    <w:rsid w:val="00286495"/>
    <w:rsid w:val="002A3540"/>
    <w:rsid w:val="002A791F"/>
    <w:rsid w:val="002C1B26"/>
    <w:rsid w:val="002C79B8"/>
    <w:rsid w:val="002E2BC4"/>
    <w:rsid w:val="002E701F"/>
    <w:rsid w:val="003237B0"/>
    <w:rsid w:val="003248A9"/>
    <w:rsid w:val="00324FFA"/>
    <w:rsid w:val="0032680B"/>
    <w:rsid w:val="003563BB"/>
    <w:rsid w:val="00363A65"/>
    <w:rsid w:val="00377EC9"/>
    <w:rsid w:val="003A13D6"/>
    <w:rsid w:val="003B1E8C"/>
    <w:rsid w:val="003C2508"/>
    <w:rsid w:val="003D0AA3"/>
    <w:rsid w:val="004104AC"/>
    <w:rsid w:val="004138BF"/>
    <w:rsid w:val="004155AA"/>
    <w:rsid w:val="0042765B"/>
    <w:rsid w:val="00454553"/>
    <w:rsid w:val="00472809"/>
    <w:rsid w:val="00476FB2"/>
    <w:rsid w:val="004A7D8D"/>
    <w:rsid w:val="004B124A"/>
    <w:rsid w:val="004B520A"/>
    <w:rsid w:val="004C3636"/>
    <w:rsid w:val="004C3A5A"/>
    <w:rsid w:val="0050568F"/>
    <w:rsid w:val="00506CE8"/>
    <w:rsid w:val="00523269"/>
    <w:rsid w:val="00532097"/>
    <w:rsid w:val="00566BEE"/>
    <w:rsid w:val="005768C1"/>
    <w:rsid w:val="0058350F"/>
    <w:rsid w:val="005A374D"/>
    <w:rsid w:val="005C7F90"/>
    <w:rsid w:val="005D216D"/>
    <w:rsid w:val="005E782D"/>
    <w:rsid w:val="005F15A4"/>
    <w:rsid w:val="005F2605"/>
    <w:rsid w:val="00634E57"/>
    <w:rsid w:val="006451EA"/>
    <w:rsid w:val="00662039"/>
    <w:rsid w:val="00662BA0"/>
    <w:rsid w:val="0067582C"/>
    <w:rsid w:val="00681766"/>
    <w:rsid w:val="00692AAE"/>
    <w:rsid w:val="006B0F54"/>
    <w:rsid w:val="006B6904"/>
    <w:rsid w:val="006C3DF3"/>
    <w:rsid w:val="006D6E67"/>
    <w:rsid w:val="006E0078"/>
    <w:rsid w:val="006E1A13"/>
    <w:rsid w:val="006E76B9"/>
    <w:rsid w:val="006F77B5"/>
    <w:rsid w:val="00701C20"/>
    <w:rsid w:val="00702F3D"/>
    <w:rsid w:val="0070518E"/>
    <w:rsid w:val="00734034"/>
    <w:rsid w:val="007354E9"/>
    <w:rsid w:val="007451F7"/>
    <w:rsid w:val="00762BFD"/>
    <w:rsid w:val="00765578"/>
    <w:rsid w:val="0077084A"/>
    <w:rsid w:val="00786250"/>
    <w:rsid w:val="00790506"/>
    <w:rsid w:val="00792727"/>
    <w:rsid w:val="007952C7"/>
    <w:rsid w:val="007B782F"/>
    <w:rsid w:val="007C2317"/>
    <w:rsid w:val="007C39FA"/>
    <w:rsid w:val="007D330A"/>
    <w:rsid w:val="007D47A7"/>
    <w:rsid w:val="007E1997"/>
    <w:rsid w:val="007E667F"/>
    <w:rsid w:val="007F3D59"/>
    <w:rsid w:val="0083630C"/>
    <w:rsid w:val="0084469C"/>
    <w:rsid w:val="0086453A"/>
    <w:rsid w:val="00866AE6"/>
    <w:rsid w:val="00866BBD"/>
    <w:rsid w:val="00873B75"/>
    <w:rsid w:val="008750A8"/>
    <w:rsid w:val="008B6C4E"/>
    <w:rsid w:val="008E197D"/>
    <w:rsid w:val="008E35DA"/>
    <w:rsid w:val="008E4453"/>
    <w:rsid w:val="009003AA"/>
    <w:rsid w:val="0090121B"/>
    <w:rsid w:val="009144C9"/>
    <w:rsid w:val="00916196"/>
    <w:rsid w:val="009346D4"/>
    <w:rsid w:val="00937430"/>
    <w:rsid w:val="0094091F"/>
    <w:rsid w:val="00953B65"/>
    <w:rsid w:val="00973754"/>
    <w:rsid w:val="0097673E"/>
    <w:rsid w:val="00990278"/>
    <w:rsid w:val="009A137D"/>
    <w:rsid w:val="009A2E82"/>
    <w:rsid w:val="009C0BED"/>
    <w:rsid w:val="009D1862"/>
    <w:rsid w:val="009E11EC"/>
    <w:rsid w:val="009F6A67"/>
    <w:rsid w:val="00A118DB"/>
    <w:rsid w:val="00A2433D"/>
    <w:rsid w:val="00A24AC0"/>
    <w:rsid w:val="00A4450C"/>
    <w:rsid w:val="00A46155"/>
    <w:rsid w:val="00A70C45"/>
    <w:rsid w:val="00AA5E6C"/>
    <w:rsid w:val="00AB2B3B"/>
    <w:rsid w:val="00AB4E90"/>
    <w:rsid w:val="00AE5677"/>
    <w:rsid w:val="00AE658F"/>
    <w:rsid w:val="00AF2F78"/>
    <w:rsid w:val="00B07178"/>
    <w:rsid w:val="00B1727C"/>
    <w:rsid w:val="00B173B3"/>
    <w:rsid w:val="00B257B2"/>
    <w:rsid w:val="00B51263"/>
    <w:rsid w:val="00B524E2"/>
    <w:rsid w:val="00B52D55"/>
    <w:rsid w:val="00B61807"/>
    <w:rsid w:val="00B627DD"/>
    <w:rsid w:val="00B75455"/>
    <w:rsid w:val="00B8288C"/>
    <w:rsid w:val="00BD5FE4"/>
    <w:rsid w:val="00BE2E80"/>
    <w:rsid w:val="00BE5EDD"/>
    <w:rsid w:val="00BE6A1F"/>
    <w:rsid w:val="00C126C4"/>
    <w:rsid w:val="00C13AC2"/>
    <w:rsid w:val="00C13C6D"/>
    <w:rsid w:val="00C46599"/>
    <w:rsid w:val="00C614DC"/>
    <w:rsid w:val="00C63EB5"/>
    <w:rsid w:val="00C858D0"/>
    <w:rsid w:val="00C96369"/>
    <w:rsid w:val="00CA1F40"/>
    <w:rsid w:val="00CB35C9"/>
    <w:rsid w:val="00CC01E0"/>
    <w:rsid w:val="00CC5890"/>
    <w:rsid w:val="00CD5FEE"/>
    <w:rsid w:val="00CD663E"/>
    <w:rsid w:val="00CE60D2"/>
    <w:rsid w:val="00D0288A"/>
    <w:rsid w:val="00D26116"/>
    <w:rsid w:val="00D51E72"/>
    <w:rsid w:val="00D56781"/>
    <w:rsid w:val="00D72A5D"/>
    <w:rsid w:val="00D806B6"/>
    <w:rsid w:val="00DC629B"/>
    <w:rsid w:val="00E05BFF"/>
    <w:rsid w:val="00E21778"/>
    <w:rsid w:val="00E262F1"/>
    <w:rsid w:val="00E32BEE"/>
    <w:rsid w:val="00E35B37"/>
    <w:rsid w:val="00E47B44"/>
    <w:rsid w:val="00E71D14"/>
    <w:rsid w:val="00E74A58"/>
    <w:rsid w:val="00E8097C"/>
    <w:rsid w:val="00E83D45"/>
    <w:rsid w:val="00E94A4A"/>
    <w:rsid w:val="00EE1779"/>
    <w:rsid w:val="00EF0D6D"/>
    <w:rsid w:val="00F0220A"/>
    <w:rsid w:val="00F02C63"/>
    <w:rsid w:val="00F06435"/>
    <w:rsid w:val="00F20BF9"/>
    <w:rsid w:val="00F247BB"/>
    <w:rsid w:val="00F26F4E"/>
    <w:rsid w:val="00F54E0E"/>
    <w:rsid w:val="00F601B6"/>
    <w:rsid w:val="00F606A0"/>
    <w:rsid w:val="00F62AB3"/>
    <w:rsid w:val="00F63177"/>
    <w:rsid w:val="00F66597"/>
    <w:rsid w:val="00F7212F"/>
    <w:rsid w:val="00F8150C"/>
    <w:rsid w:val="00FC13D0"/>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FAFAC47-63A5-438B-8E8A-D8B591ED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paragraph" w:styleId="ListParagraph">
    <w:name w:val="List Paragraph"/>
    <w:basedOn w:val="Normal"/>
    <w:uiPriority w:val="34"/>
    <w:rsid w:val="004A7D8D"/>
    <w:pPr>
      <w:ind w:left="720"/>
      <w:contextualSpacing/>
    </w:pPr>
    <w:rPr>
      <w:lang w:val="en-GB"/>
    </w:rPr>
  </w:style>
  <w:style w:type="paragraph" w:styleId="BalloonText">
    <w:name w:val="Balloon Text"/>
    <w:basedOn w:val="Normal"/>
    <w:link w:val="BalloonTextChar"/>
    <w:semiHidden/>
    <w:unhideWhenUsed/>
    <w:rsid w:val="0093743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3743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9584">
      <w:bodyDiv w:val="1"/>
      <w:marLeft w:val="0"/>
      <w:marRight w:val="0"/>
      <w:marTop w:val="0"/>
      <w:marBottom w:val="0"/>
      <w:divBdr>
        <w:top w:val="none" w:sz="0" w:space="0" w:color="auto"/>
        <w:left w:val="none" w:sz="0" w:space="0" w:color="auto"/>
        <w:bottom w:val="none" w:sz="0" w:space="0" w:color="auto"/>
        <w:right w:val="none" w:sz="0" w:space="0" w:color="auto"/>
      </w:divBdr>
      <w:divsChild>
        <w:div w:id="1748073734">
          <w:marLeft w:val="0"/>
          <w:marRight w:val="0"/>
          <w:marTop w:val="0"/>
          <w:marBottom w:val="0"/>
          <w:divBdr>
            <w:top w:val="none" w:sz="0" w:space="0" w:color="auto"/>
            <w:left w:val="none" w:sz="0" w:space="0" w:color="auto"/>
            <w:bottom w:val="none" w:sz="0" w:space="0" w:color="auto"/>
            <w:right w:val="none" w:sz="0" w:space="0" w:color="auto"/>
          </w:divBdr>
        </w:div>
        <w:div w:id="2017419811">
          <w:marLeft w:val="0"/>
          <w:marRight w:val="0"/>
          <w:marTop w:val="0"/>
          <w:marBottom w:val="0"/>
          <w:divBdr>
            <w:top w:val="none" w:sz="0" w:space="0" w:color="auto"/>
            <w:left w:val="none" w:sz="0" w:space="0" w:color="auto"/>
            <w:bottom w:val="none" w:sz="0" w:space="0" w:color="auto"/>
            <w:right w:val="none" w:sz="0" w:space="0" w:color="auto"/>
          </w:divBdr>
        </w:div>
      </w:divsChild>
    </w:div>
    <w:div w:id="251545812">
      <w:bodyDiv w:val="1"/>
      <w:marLeft w:val="0"/>
      <w:marRight w:val="0"/>
      <w:marTop w:val="0"/>
      <w:marBottom w:val="0"/>
      <w:divBdr>
        <w:top w:val="none" w:sz="0" w:space="0" w:color="auto"/>
        <w:left w:val="none" w:sz="0" w:space="0" w:color="auto"/>
        <w:bottom w:val="none" w:sz="0" w:space="0" w:color="auto"/>
        <w:right w:val="none" w:sz="0" w:space="0" w:color="auto"/>
      </w:divBdr>
      <w:divsChild>
        <w:div w:id="2144958232">
          <w:marLeft w:val="0"/>
          <w:marRight w:val="0"/>
          <w:marTop w:val="0"/>
          <w:marBottom w:val="0"/>
          <w:divBdr>
            <w:top w:val="none" w:sz="0" w:space="0" w:color="auto"/>
            <w:left w:val="none" w:sz="0" w:space="0" w:color="auto"/>
            <w:bottom w:val="none" w:sz="0" w:space="0" w:color="auto"/>
            <w:right w:val="none" w:sz="0" w:space="0" w:color="auto"/>
          </w:divBdr>
        </w:div>
        <w:div w:id="1909265225">
          <w:marLeft w:val="0"/>
          <w:marRight w:val="0"/>
          <w:marTop w:val="0"/>
          <w:marBottom w:val="0"/>
          <w:divBdr>
            <w:top w:val="none" w:sz="0" w:space="0" w:color="auto"/>
            <w:left w:val="none" w:sz="0" w:space="0" w:color="auto"/>
            <w:bottom w:val="none" w:sz="0" w:space="0" w:color="auto"/>
            <w:right w:val="none" w:sz="0" w:space="0" w:color="auto"/>
          </w:divBdr>
        </w:div>
        <w:div w:id="1894392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92665aa-a271-439c-9401-8c65a3e38599">Documents Proposals Manager (DPM)</DPM_x0020_Author>
    <DPM_x0020_File_x0020_name xmlns="692665aa-a271-439c-9401-8c65a3e38599">T13-WTSA.16-C-0047!A5!MSW-S</DPM_x0020_File_x0020_name>
    <DPM_x0020_Version xmlns="692665aa-a271-439c-9401-8c65a3e38599">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2665aa-a271-439c-9401-8c65a3e38599" targetNamespace="http://schemas.microsoft.com/office/2006/metadata/properties" ma:root="true" ma:fieldsID="d41af5c836d734370eb92e7ee5f83852" ns2:_="" ns3:_="">
    <xsd:import namespace="996b2e75-67fd-4955-a3b0-5ab9934cb50b"/>
    <xsd:import namespace="692665aa-a271-439c-9401-8c65a3e3859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2665aa-a271-439c-9401-8c65a3e3859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996b2e75-67fd-4955-a3b0-5ab9934cb50b"/>
    <ds:schemaRef ds:uri="692665aa-a271-439c-9401-8c65a3e38599"/>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2665aa-a271-439c-9401-8c65a3e38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9499E-3CA0-4848-BBAB-C6AF0635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1971</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T13-WTSA.16-C-0047!A5!MSW-S</vt:lpstr>
    </vt:vector>
  </TitlesOfParts>
  <Manager>Secretaría General - Pool</Manager>
  <Company>International Telecommunication Union (ITU)</Company>
  <LinksUpToDate>false</LinksUpToDate>
  <CharactersWithSpaces>12302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T13-WTSA.16-C-0047!A5!MSW-S</dc:title>
  <dc:subject>World Telecommunication Standardization Assembly</dc:subject>
  <dc:creator>Documents Proposals Manager (DPM)</dc:creator>
  <cp:keywords>DPM_v2016.10.7.1_prod</cp:keywords>
  <dc:description/>
  <cp:lastModifiedBy>Ricardo Sáez Grau</cp:lastModifiedBy>
  <cp:revision>31</cp:revision>
  <cp:lastPrinted>2016-10-12T07:58:00Z</cp:lastPrinted>
  <dcterms:created xsi:type="dcterms:W3CDTF">2016-10-11T13:26:00Z</dcterms:created>
  <dcterms:modified xsi:type="dcterms:W3CDTF">2016-10-12T08:14:00Z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