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819"/>
        <w:gridCol w:w="1276"/>
        <w:gridCol w:w="2126"/>
      </w:tblGrid>
      <w:tr w:rsidR="00261604" w:rsidRPr="001A63D3" w:rsidTr="00190D8B">
        <w:trPr>
          <w:cantSplit/>
        </w:trPr>
        <w:tc>
          <w:tcPr>
            <w:tcW w:w="1560" w:type="dxa"/>
          </w:tcPr>
          <w:p w:rsidR="00261604" w:rsidRPr="001A63D3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1A63D3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1A63D3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1A63D3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Pr="001A63D3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1A63D3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1A63D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1A63D3" w:rsidRDefault="00261604" w:rsidP="00190D8B">
            <w:pPr>
              <w:spacing w:line="240" w:lineRule="atLeast"/>
              <w:jc w:val="right"/>
            </w:pPr>
            <w:r w:rsidRPr="001A63D3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1A63D3" w:rsidTr="00714460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:rsidR="00D15F4D" w:rsidRPr="001A63D3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:rsidR="00D15F4D" w:rsidRPr="001A63D3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1A63D3" w:rsidTr="00714460">
        <w:trPr>
          <w:cantSplit/>
        </w:trPr>
        <w:tc>
          <w:tcPr>
            <w:tcW w:w="6379" w:type="dxa"/>
            <w:gridSpan w:val="2"/>
          </w:tcPr>
          <w:p w:rsidR="00E11080" w:rsidRPr="001A63D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1A63D3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gridSpan w:val="2"/>
          </w:tcPr>
          <w:p w:rsidR="00E11080" w:rsidRPr="001A63D3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A63D3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5</w:t>
            </w:r>
            <w:r w:rsidRPr="001A63D3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47-R</w:t>
            </w:r>
          </w:p>
        </w:tc>
      </w:tr>
      <w:tr w:rsidR="00E11080" w:rsidRPr="001A63D3" w:rsidTr="00714460">
        <w:trPr>
          <w:cantSplit/>
        </w:trPr>
        <w:tc>
          <w:tcPr>
            <w:tcW w:w="6379" w:type="dxa"/>
            <w:gridSpan w:val="2"/>
          </w:tcPr>
          <w:p w:rsidR="00E11080" w:rsidRPr="001A63D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1A63D3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A63D3">
              <w:rPr>
                <w:rFonts w:ascii="Verdana" w:hAnsi="Verdana"/>
                <w:b/>
                <w:bCs/>
                <w:sz w:val="18"/>
                <w:szCs w:val="18"/>
              </w:rPr>
              <w:t>27 сентября 2016 года</w:t>
            </w:r>
          </w:p>
        </w:tc>
      </w:tr>
      <w:tr w:rsidR="00E11080" w:rsidRPr="001A63D3" w:rsidTr="00714460">
        <w:trPr>
          <w:cantSplit/>
        </w:trPr>
        <w:tc>
          <w:tcPr>
            <w:tcW w:w="6379" w:type="dxa"/>
            <w:gridSpan w:val="2"/>
          </w:tcPr>
          <w:p w:rsidR="00E11080" w:rsidRPr="001A63D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1A63D3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A63D3">
              <w:rPr>
                <w:rFonts w:ascii="Verdana" w:hAnsi="Verdana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E11080" w:rsidRPr="001A63D3" w:rsidTr="00190D8B">
        <w:trPr>
          <w:cantSplit/>
        </w:trPr>
        <w:tc>
          <w:tcPr>
            <w:tcW w:w="9781" w:type="dxa"/>
            <w:gridSpan w:val="4"/>
          </w:tcPr>
          <w:p w:rsidR="00E11080" w:rsidRPr="001A63D3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1A63D3" w:rsidTr="00190D8B">
        <w:trPr>
          <w:cantSplit/>
        </w:trPr>
        <w:tc>
          <w:tcPr>
            <w:tcW w:w="9781" w:type="dxa"/>
            <w:gridSpan w:val="4"/>
          </w:tcPr>
          <w:p w:rsidR="00E11080" w:rsidRPr="001A63D3" w:rsidRDefault="00E11080" w:rsidP="00714460">
            <w:pPr>
              <w:pStyle w:val="Source"/>
            </w:pPr>
            <w:r w:rsidRPr="001A63D3">
              <w:t xml:space="preserve">Государства – Члены МСЭ, члены Регионального содружества </w:t>
            </w:r>
            <w:r w:rsidR="00714460" w:rsidRPr="001A63D3">
              <w:br/>
            </w:r>
            <w:r w:rsidRPr="001A63D3">
              <w:t>в области связи (РСС)</w:t>
            </w:r>
          </w:p>
        </w:tc>
      </w:tr>
      <w:tr w:rsidR="00E11080" w:rsidRPr="001A63D3" w:rsidTr="00190D8B">
        <w:trPr>
          <w:cantSplit/>
        </w:trPr>
        <w:tc>
          <w:tcPr>
            <w:tcW w:w="9781" w:type="dxa"/>
            <w:gridSpan w:val="4"/>
          </w:tcPr>
          <w:p w:rsidR="00E11080" w:rsidRPr="001A63D3" w:rsidRDefault="00ED34A5" w:rsidP="00714460">
            <w:pPr>
              <w:pStyle w:val="Title1"/>
            </w:pPr>
            <w:r w:rsidRPr="001A63D3">
              <w:t xml:space="preserve">ИСПОЛЬЗОВАНИЕ ЯЗЫКОВ СОЮЗА В МСЭ-Т НА РАВНОЙ ОСНОВЕ </w:t>
            </w:r>
          </w:p>
        </w:tc>
      </w:tr>
      <w:tr w:rsidR="00714460" w:rsidRPr="001A63D3" w:rsidTr="00190D8B">
        <w:trPr>
          <w:cantSplit/>
        </w:trPr>
        <w:tc>
          <w:tcPr>
            <w:tcW w:w="9781" w:type="dxa"/>
            <w:gridSpan w:val="4"/>
          </w:tcPr>
          <w:p w:rsidR="00714460" w:rsidRPr="001A63D3" w:rsidRDefault="00714460" w:rsidP="00714460">
            <w:pPr>
              <w:pStyle w:val="Title2"/>
            </w:pPr>
            <w:r w:rsidRPr="001A63D3">
              <w:t>ПРОЕКТ пересмотра Резолюции 67</w:t>
            </w:r>
          </w:p>
        </w:tc>
      </w:tr>
    </w:tbl>
    <w:p w:rsidR="001434F1" w:rsidRPr="001A63D3" w:rsidRDefault="001434F1" w:rsidP="001434F1">
      <w:pPr>
        <w:pStyle w:val="Normalaftertitle"/>
        <w:rPr>
          <w:szCs w:val="22"/>
        </w:rPr>
      </w:pPr>
    </w:p>
    <w:tbl>
      <w:tblPr>
        <w:tblW w:w="5090" w:type="pct"/>
        <w:tblLayout w:type="fixed"/>
        <w:tblLook w:val="0000" w:firstRow="0" w:lastRow="0" w:firstColumn="0" w:lastColumn="0" w:noHBand="0" w:noVBand="0"/>
      </w:tblPr>
      <w:tblGrid>
        <w:gridCol w:w="1560"/>
        <w:gridCol w:w="8253"/>
      </w:tblGrid>
      <w:tr w:rsidR="001434F1" w:rsidRPr="001A63D3" w:rsidTr="00ED34A5">
        <w:trPr>
          <w:cantSplit/>
        </w:trPr>
        <w:tc>
          <w:tcPr>
            <w:tcW w:w="1560" w:type="dxa"/>
          </w:tcPr>
          <w:p w:rsidR="001434F1" w:rsidRPr="001A63D3" w:rsidRDefault="001434F1" w:rsidP="00193AD1">
            <w:r w:rsidRPr="001A63D3">
              <w:rPr>
                <w:b/>
                <w:bCs/>
                <w:szCs w:val="22"/>
              </w:rPr>
              <w:t>Резюме</w:t>
            </w:r>
            <w:r w:rsidRPr="001A63D3">
              <w:t>:</w:t>
            </w:r>
          </w:p>
        </w:tc>
        <w:tc>
          <w:tcPr>
            <w:tcW w:w="8251" w:type="dxa"/>
          </w:tcPr>
          <w:p w:rsidR="001434F1" w:rsidRPr="001A63D3" w:rsidRDefault="00ED34A5" w:rsidP="00714460">
            <w:pPr>
              <w:rPr>
                <w:color w:val="000000" w:themeColor="text1"/>
              </w:rPr>
            </w:pPr>
            <w:r w:rsidRPr="001A63D3">
              <w:t>Данный вклад предлагает дальнейшее укрепление равноправного использования языков в МСЭ-Т, в том числе путем расширения практики перевода рекомендаций, утвержденных по АПУ и усиления координации и формирования совместного органа по терминологии между МСЭ-Т и МСЭ-R. С этой целью также предлагаются</w:t>
            </w:r>
            <w:r w:rsidR="00714460" w:rsidRPr="001A63D3">
              <w:t xml:space="preserve"> </w:t>
            </w:r>
            <w:r w:rsidRPr="001A63D3">
              <w:t>соответствующие изменения в Резолюцию 67</w:t>
            </w:r>
          </w:p>
        </w:tc>
      </w:tr>
    </w:tbl>
    <w:p w:rsidR="00ED34A5" w:rsidRPr="001A63D3" w:rsidRDefault="00ED34A5" w:rsidP="00714460">
      <w:pPr>
        <w:pStyle w:val="Headingb"/>
        <w:rPr>
          <w:rFonts w:eastAsia="Calibri"/>
          <w:lang w:val="ru-RU"/>
        </w:rPr>
      </w:pPr>
      <w:r w:rsidRPr="001A63D3">
        <w:rPr>
          <w:rFonts w:eastAsia="Calibri"/>
          <w:lang w:val="ru-RU"/>
        </w:rPr>
        <w:t>Введение</w:t>
      </w:r>
    </w:p>
    <w:p w:rsidR="00ED34A5" w:rsidRPr="001A63D3" w:rsidRDefault="00ED34A5" w:rsidP="00714460">
      <w:r w:rsidRPr="001A63D3">
        <w:t>Полномочная конференция 2010 года вновь подтвердила важность сохранения и укрепления принципа многоязычия и равноправного использования шести официальных языков Союза в работе МСЭ. В Резолюции 154 (Пересм. Пусан, 2014 г.) ПК-14 Совету МСЭ поручено, в том числе:</w:t>
      </w:r>
    </w:p>
    <w:p w:rsidR="00ED34A5" w:rsidRPr="001A63D3" w:rsidRDefault="00ED34A5" w:rsidP="00714460">
      <w:pPr>
        <w:rPr>
          <w:i/>
          <w:iCs/>
        </w:rPr>
      </w:pPr>
      <w:r w:rsidRPr="001A63D3">
        <w:rPr>
          <w:i/>
          <w:iCs/>
        </w:rPr>
        <w:t>…</w:t>
      </w:r>
      <w:r w:rsidR="00410A23" w:rsidRPr="001A63D3">
        <w:rPr>
          <w:i/>
          <w:iCs/>
        </w:rPr>
        <w:t xml:space="preserve"> </w:t>
      </w:r>
      <w:r w:rsidRPr="001A63D3">
        <w:rPr>
          <w:i/>
          <w:iCs/>
        </w:rPr>
        <w:t>предусмотреть соответствующие способы и меры содействия своевременной и одновременной подготовке документации и публикаций МСЭ на шести языках;</w:t>
      </w:r>
    </w:p>
    <w:p w:rsidR="00ED34A5" w:rsidRPr="001A63D3" w:rsidRDefault="00ED34A5" w:rsidP="00714460">
      <w:pPr>
        <w:rPr>
          <w:i/>
          <w:iCs/>
        </w:rPr>
      </w:pPr>
      <w:r w:rsidRPr="001A63D3">
        <w:rPr>
          <w:i/>
          <w:iCs/>
        </w:rPr>
        <w:t>… осуществить и проконтролировать надлежащие оперативные меры, в частности:</w:t>
      </w:r>
    </w:p>
    <w:p w:rsidR="00ED34A5" w:rsidRPr="001A63D3" w:rsidRDefault="00ED34A5" w:rsidP="00714460">
      <w:pPr>
        <w:pStyle w:val="enumlev1"/>
        <w:rPr>
          <w:i/>
          <w:iCs/>
        </w:rPr>
      </w:pPr>
      <w:r w:rsidRPr="001A63D3">
        <w:rPr>
          <w:i/>
          <w:iCs/>
        </w:rPr>
        <w:t>–</w:t>
      </w:r>
      <w:r w:rsidRPr="001A63D3">
        <w:rPr>
          <w:i/>
          <w:iCs/>
        </w:rPr>
        <w:tab/>
        <w:t>продолжать проведение анализа деятельности служб документации и публикаций МСЭ с целью устранения какого-либо дублирования в работе и создания синергии;</w:t>
      </w:r>
    </w:p>
    <w:p w:rsidR="00ED34A5" w:rsidRPr="001A63D3" w:rsidRDefault="00ED34A5" w:rsidP="00714460">
      <w:pPr>
        <w:pStyle w:val="enumlev1"/>
        <w:rPr>
          <w:i/>
          <w:iCs/>
        </w:rPr>
      </w:pPr>
      <w:r w:rsidRPr="001A63D3">
        <w:rPr>
          <w:i/>
          <w:iCs/>
        </w:rPr>
        <w:t>–</w:t>
      </w:r>
      <w:r w:rsidRPr="001A63D3">
        <w:rPr>
          <w:i/>
          <w:iCs/>
        </w:rPr>
        <w:tab/>
        <w:t>содействовать своевременному и одновременному обеспечению высококачественных и эффективных лингвистических услуг (устный перевод, документация, публикации и информационные материалы открытого характера) на шести языках в поддержку стратегических целей Союза;</w:t>
      </w:r>
    </w:p>
    <w:p w:rsidR="00ED34A5" w:rsidRPr="001A63D3" w:rsidRDefault="00ED34A5" w:rsidP="00714460">
      <w:pPr>
        <w:pStyle w:val="enumlev1"/>
        <w:rPr>
          <w:i/>
          <w:iCs/>
        </w:rPr>
      </w:pPr>
      <w:r w:rsidRPr="001A63D3">
        <w:rPr>
          <w:i/>
          <w:iCs/>
        </w:rPr>
        <w:t>-</w:t>
      </w:r>
      <w:r w:rsidRPr="001A63D3">
        <w:rPr>
          <w:i/>
          <w:iCs/>
        </w:rPr>
        <w:tab/>
        <w:t>продолжать внедрение разумного и эффективного применения информационно-коммуникационных технологий в деятельности, связанной с использованием языков и изданием публикаций, принимая во внимание опыт, накопленный в других международных организациях, и примеры передового опыта;</w:t>
      </w:r>
    </w:p>
    <w:p w:rsidR="00ED34A5" w:rsidRPr="001A63D3" w:rsidRDefault="00ED34A5" w:rsidP="00714460">
      <w:pPr>
        <w:pStyle w:val="enumlev1"/>
        <w:rPr>
          <w:i/>
          <w:iCs/>
        </w:rPr>
      </w:pPr>
      <w:r w:rsidRPr="001A63D3">
        <w:rPr>
          <w:i/>
          <w:iCs/>
        </w:rPr>
        <w:t>–</w:t>
      </w:r>
      <w:r w:rsidRPr="001A63D3">
        <w:rPr>
          <w:i/>
          <w:iCs/>
        </w:rPr>
        <w:tab/>
        <w:t xml:space="preserve">продолжать изучать и осуществлять все возможные меры, направленные на сокращение размеров и объема документов (ограничения в отношении количества страниц, резюме, материалы в приложениях или гипертекстовые ссылки) и обеспечение более "экологичных" собраний там, где это оправдано, не нанося ущерба качеству и содержанию переводимых и публикуемых документов и четко памятуя о необходимости </w:t>
      </w:r>
      <w:r w:rsidRPr="001A63D3">
        <w:rPr>
          <w:i/>
          <w:iCs/>
        </w:rPr>
        <w:lastRenderedPageBreak/>
        <w:t>достижения цели системы Организации Объединенных Наций – обеспечения многоязычия;</w:t>
      </w:r>
    </w:p>
    <w:p w:rsidR="00ED34A5" w:rsidRPr="001A63D3" w:rsidRDefault="00ED34A5" w:rsidP="00714460">
      <w:pPr>
        <w:pStyle w:val="enumlev1"/>
        <w:rPr>
          <w:i/>
          <w:iCs/>
        </w:rPr>
      </w:pPr>
      <w:r w:rsidRPr="001A63D3">
        <w:rPr>
          <w:i/>
          <w:iCs/>
        </w:rPr>
        <w:t>–</w:t>
      </w:r>
      <w:r w:rsidRPr="001A63D3">
        <w:rPr>
          <w:i/>
          <w:iCs/>
        </w:rPr>
        <w:tab/>
        <w:t>в приоритетном порядке принять, по мере возможности, все необходимые меры по равноправному использованию шести языков на веб-сайте МСЭ в части многоязычного содержания и удобного для пользователя использования сайта;</w:t>
      </w:r>
    </w:p>
    <w:p w:rsidR="00ED34A5" w:rsidRPr="001A63D3" w:rsidRDefault="00ED34A5" w:rsidP="00410A23">
      <w:pPr>
        <w:rPr>
          <w:i/>
          <w:iCs/>
        </w:rPr>
      </w:pPr>
      <w:r w:rsidRPr="001A63D3">
        <w:rPr>
          <w:i/>
          <w:iCs/>
        </w:rPr>
        <w:t>...</w:t>
      </w:r>
      <w:r w:rsidR="00714460" w:rsidRPr="001A63D3">
        <w:rPr>
          <w:i/>
          <w:iCs/>
        </w:rPr>
        <w:t xml:space="preserve"> </w:t>
      </w:r>
      <w:r w:rsidRPr="001A63D3">
        <w:rPr>
          <w:i/>
          <w:iCs/>
        </w:rPr>
        <w:t>осуществлять контроль за деятельностью, проводимой Секретариатом МСЭ</w:t>
      </w:r>
      <w:r w:rsidR="00CF0BD5" w:rsidRPr="00CF0BD5">
        <w:rPr>
          <w:i/>
          <w:iCs/>
        </w:rPr>
        <w:t>,</w:t>
      </w:r>
      <w:r w:rsidRPr="001A63D3">
        <w:rPr>
          <w:i/>
          <w:iCs/>
        </w:rPr>
        <w:t xml:space="preserve"> по:</w:t>
      </w:r>
      <w:r w:rsidR="00410A23" w:rsidRPr="001A63D3">
        <w:rPr>
          <w:i/>
          <w:iCs/>
        </w:rPr>
        <w:t xml:space="preserve"> </w:t>
      </w:r>
      <w:r w:rsidRPr="001A63D3">
        <w:rPr>
          <w:i/>
          <w:iCs/>
        </w:rPr>
        <w:t>...</w:t>
      </w:r>
    </w:p>
    <w:p w:rsidR="00ED34A5" w:rsidRPr="001A63D3" w:rsidRDefault="00ED34A5" w:rsidP="00410A23">
      <w:pPr>
        <w:pStyle w:val="enumlev1"/>
        <w:rPr>
          <w:i/>
          <w:iCs/>
        </w:rPr>
      </w:pPr>
      <w:r w:rsidRPr="001A63D3">
        <w:rPr>
          <w:i/>
          <w:iCs/>
        </w:rPr>
        <w:t>–</w:t>
      </w:r>
      <w:r w:rsidRPr="001A63D3">
        <w:rPr>
          <w:i/>
          <w:iCs/>
        </w:rPr>
        <w:tab/>
        <w:t xml:space="preserve">объединению всех существующих баз данных для определений и терминологии в централизованную систему, предусмотрев надлежащие меры по ее ведению, расширению и обновлению; </w:t>
      </w:r>
    </w:p>
    <w:p w:rsidR="00ED34A5" w:rsidRPr="001A63D3" w:rsidRDefault="00ED34A5" w:rsidP="00410A23">
      <w:r w:rsidRPr="001A63D3">
        <w:t>Председатель Комитета по стандартизации терминологии МСЭ-Т (КСТ), Координационного комитета по терминологии МСЭ-R (ККТ), а также Рабочей группы Совета по языкам (РГС-Яз) г</w:t>
      </w:r>
      <w:r w:rsidR="00410A23" w:rsidRPr="001A63D3">
        <w:noBreakHyphen/>
      </w:r>
      <w:r w:rsidRPr="001A63D3">
        <w:t>н</w:t>
      </w:r>
      <w:r w:rsidR="00410A23" w:rsidRPr="001A63D3">
        <w:t> </w:t>
      </w:r>
      <w:r w:rsidRPr="001A63D3">
        <w:t>И.</w:t>
      </w:r>
      <w:r w:rsidR="00410A23" w:rsidRPr="001A63D3">
        <w:t> </w:t>
      </w:r>
      <w:r w:rsidRPr="001A63D3">
        <w:t xml:space="preserve">Хоббаллах провел большую работу по координации деятельности КСТ и ККТ, а также РГС-Яз, </w:t>
      </w:r>
      <w:r w:rsidR="00410A23" w:rsidRPr="001A63D3">
        <w:t>в</w:t>
      </w:r>
      <w:r w:rsidRPr="001A63D3">
        <w:t xml:space="preserve"> том числе проводил совместные заседания ККТ и КСТ.</w:t>
      </w:r>
      <w:r w:rsidR="00714460" w:rsidRPr="001A63D3">
        <w:t xml:space="preserve"> </w:t>
      </w:r>
      <w:r w:rsidRPr="001A63D3">
        <w:t>Такая практика показывает целесообразность иметь в МСЭ единый рабочий орган, занимающийся вопросами терминологии и равноправного использования всех шести языков Союза.</w:t>
      </w:r>
    </w:p>
    <w:p w:rsidR="00ED34A5" w:rsidRPr="001A63D3" w:rsidRDefault="00ED34A5" w:rsidP="00714460">
      <w:r w:rsidRPr="001A63D3">
        <w:t xml:space="preserve">В Резолюции 154 (Пересм. Гвадалахара, 2010 г.) Совету было поручено </w:t>
      </w:r>
      <w:r w:rsidRPr="001A63D3">
        <w:rPr>
          <w:i/>
          <w:iCs/>
        </w:rPr>
        <w:t>рассматривать, совместно с консультативными группами Секторов, виды материалов, которые будут включаться в выходные документы и переводиться</w:t>
      </w:r>
      <w:r w:rsidRPr="001A63D3">
        <w:t>;</w:t>
      </w:r>
    </w:p>
    <w:p w:rsidR="00ED34A5" w:rsidRPr="001A63D3" w:rsidRDefault="00ED34A5" w:rsidP="00714460">
      <w:r w:rsidRPr="001A63D3">
        <w:t xml:space="preserve">БСЭ с момента ВАСЭ-12 провело большую работу по письменному переводу отдельных важных Рекомендаций, утверждаемых по альтернативной процедуре утверждения (AAP), на индивидуальной основе объемом до 1000 страниц на каждый двухгодичный период. При этом, по договоренности с региональными организациями, с целью минимизации финансовых затрат, были привлечены внешние организации. Необходимо провести работу по оценке качества переведенных рекомендаций и продолжить эту работу над следующим </w:t>
      </w:r>
      <w:r w:rsidR="00410A23" w:rsidRPr="001A63D3">
        <w:t>блоком рекомендаций и, в случае</w:t>
      </w:r>
      <w:r w:rsidRPr="001A63D3">
        <w:t xml:space="preserve"> значительного снижения затрат при использовании аутсорсинга, рассмотреть возможность удвоения числа страниц для перевода рекомендаций, утвержденных по процедуре ААР.</w:t>
      </w:r>
      <w:r w:rsidR="00714460" w:rsidRPr="001A63D3">
        <w:t xml:space="preserve"> </w:t>
      </w:r>
    </w:p>
    <w:p w:rsidR="00ED34A5" w:rsidRPr="001A63D3" w:rsidRDefault="00ED34A5" w:rsidP="00714460">
      <w:pPr>
        <w:pStyle w:val="Headingb"/>
        <w:rPr>
          <w:rFonts w:eastAsia="Calibri"/>
          <w:lang w:val="ru-RU"/>
        </w:rPr>
      </w:pPr>
      <w:r w:rsidRPr="001A63D3">
        <w:rPr>
          <w:rFonts w:eastAsia="Calibri"/>
          <w:lang w:val="ru-RU"/>
        </w:rPr>
        <w:t>Предложение</w:t>
      </w:r>
    </w:p>
    <w:p w:rsidR="002038BD" w:rsidRPr="001A63D3" w:rsidRDefault="002038BD" w:rsidP="002038BD">
      <w:pPr>
        <w:pStyle w:val="Proposal"/>
      </w:pPr>
      <w:r w:rsidRPr="001A63D3">
        <w:tab/>
        <w:t>RCC/47A5/1</w:t>
      </w:r>
    </w:p>
    <w:p w:rsidR="00ED34A5" w:rsidRPr="001A63D3" w:rsidRDefault="00E6685A" w:rsidP="00410A23">
      <w:r w:rsidRPr="001A63D3">
        <w:rPr>
          <w:rFonts w:eastAsia="Calibri"/>
        </w:rPr>
        <w:t xml:space="preserve">Бюро стандартизации электросвязи продолжить практику перевода Рекомендаций МСЭ-Т, утвержденных по процедуре ААР, провести анализ качества перевода и понесенных расходов. Просить БСЭ рассмотреть возможность удвоения числа страниц для перевода таких </w:t>
      </w:r>
      <w:r w:rsidR="00410A23" w:rsidRPr="001A63D3">
        <w:rPr>
          <w:rFonts w:eastAsia="Calibri"/>
        </w:rPr>
        <w:t>Рекомендаций</w:t>
      </w:r>
      <w:r w:rsidRPr="001A63D3">
        <w:rPr>
          <w:rFonts w:eastAsia="Calibri"/>
        </w:rPr>
        <w:t>.</w:t>
      </w:r>
    </w:p>
    <w:p w:rsidR="00ED34A5" w:rsidRPr="001A63D3" w:rsidRDefault="00ED34A5" w:rsidP="00ED34A5">
      <w:pPr>
        <w:pStyle w:val="Reasons"/>
      </w:pPr>
    </w:p>
    <w:p w:rsidR="002038BD" w:rsidRPr="001A63D3" w:rsidRDefault="002038BD" w:rsidP="002038BD">
      <w:pPr>
        <w:pStyle w:val="Proposal"/>
      </w:pPr>
      <w:r w:rsidRPr="001A63D3">
        <w:tab/>
        <w:t>RCC/47A5/2</w:t>
      </w:r>
    </w:p>
    <w:p w:rsidR="00ED34A5" w:rsidRPr="001A63D3" w:rsidRDefault="00E6685A" w:rsidP="002038BD">
      <w:r w:rsidRPr="001A63D3">
        <w:rPr>
          <w:rFonts w:eastAsia="Calibri"/>
        </w:rPr>
        <w:t>Продолжить работу КСТ в тесной координации с ККТ МСЭ-R и РГ Совета по языкам. Продолжить практику проведения совместных заседаний КСТ и ККТ, с представлением информации</w:t>
      </w:r>
      <w:r w:rsidR="00714460" w:rsidRPr="001A63D3">
        <w:rPr>
          <w:rFonts w:eastAsia="Calibri"/>
        </w:rPr>
        <w:t xml:space="preserve"> </w:t>
      </w:r>
      <w:r w:rsidRPr="001A63D3">
        <w:rPr>
          <w:rFonts w:eastAsia="Calibri"/>
        </w:rPr>
        <w:t>и вынесении вопросов общего характера на РГС-Яз, при необходимости.</w:t>
      </w:r>
    </w:p>
    <w:p w:rsidR="00ED34A5" w:rsidRPr="001A63D3" w:rsidRDefault="00ED34A5" w:rsidP="00ED34A5">
      <w:pPr>
        <w:pStyle w:val="Reasons"/>
      </w:pPr>
    </w:p>
    <w:p w:rsidR="002038BD" w:rsidRPr="001A63D3" w:rsidRDefault="002038BD" w:rsidP="002038BD">
      <w:pPr>
        <w:pStyle w:val="Proposal"/>
      </w:pPr>
      <w:r w:rsidRPr="001A63D3">
        <w:tab/>
        <w:t>RCC/47A5/3</w:t>
      </w:r>
    </w:p>
    <w:p w:rsidR="00ED34A5" w:rsidRPr="001A63D3" w:rsidRDefault="00E6685A" w:rsidP="002038BD">
      <w:r w:rsidRPr="001A63D3">
        <w:rPr>
          <w:rFonts w:eastAsia="Calibri"/>
        </w:rPr>
        <w:t>Рассмотреть целесообразность формирования в МСЭ единого рабочего органа, занимающегося вопросами терминологии и равноправного использования всех шести языков Союза, с избранием на ВАСЭ и АР экспертов для работы в этом органе в ранге заместителей председателя.</w:t>
      </w:r>
    </w:p>
    <w:p w:rsidR="00ED34A5" w:rsidRPr="001A63D3" w:rsidRDefault="00ED34A5" w:rsidP="00ED34A5">
      <w:pPr>
        <w:pStyle w:val="Reasons"/>
      </w:pPr>
    </w:p>
    <w:p w:rsidR="002038BD" w:rsidRPr="001A63D3" w:rsidRDefault="002038BD" w:rsidP="002038BD">
      <w:pPr>
        <w:pStyle w:val="Proposal"/>
      </w:pPr>
      <w:r w:rsidRPr="001A63D3">
        <w:tab/>
        <w:t>RCC/47A5/4</w:t>
      </w:r>
    </w:p>
    <w:p w:rsidR="00ED34A5" w:rsidRPr="001A63D3" w:rsidRDefault="00E6685A" w:rsidP="002038BD">
      <w:r w:rsidRPr="001A63D3">
        <w:rPr>
          <w:rFonts w:eastAsia="Calibri"/>
        </w:rPr>
        <w:t>Обеспечить равноправное представление информации на сайте МСЭ-Т на всех официальных языках Союза</w:t>
      </w:r>
      <w:r w:rsidR="001A63D3" w:rsidRPr="001A63D3">
        <w:rPr>
          <w:rFonts w:eastAsia="Calibri"/>
        </w:rPr>
        <w:t>.</w:t>
      </w:r>
    </w:p>
    <w:p w:rsidR="00A070CD" w:rsidRPr="001A63D3" w:rsidRDefault="00A070CD">
      <w:pPr>
        <w:pStyle w:val="Reasons"/>
      </w:pPr>
    </w:p>
    <w:p w:rsidR="002038BD" w:rsidRPr="001A63D3" w:rsidRDefault="002038BD" w:rsidP="002038BD">
      <w:pPr>
        <w:pStyle w:val="Proposal"/>
      </w:pPr>
      <w:r w:rsidRPr="001A63D3">
        <w:t>MOD</w:t>
      </w:r>
      <w:r w:rsidRPr="001A63D3">
        <w:tab/>
        <w:t>RCC/47A5/5</w:t>
      </w:r>
    </w:p>
    <w:p w:rsidR="001C7B7E" w:rsidRPr="001A63D3" w:rsidRDefault="00E6685A" w:rsidP="001A63D3">
      <w:pPr>
        <w:pStyle w:val="ResNo"/>
      </w:pPr>
      <w:r w:rsidRPr="001A63D3">
        <w:t xml:space="preserve">РЕЗОЛЮЦИЯ </w:t>
      </w:r>
      <w:r w:rsidRPr="001A63D3">
        <w:rPr>
          <w:rStyle w:val="href"/>
        </w:rPr>
        <w:t>67</w:t>
      </w:r>
      <w:r w:rsidRPr="001A63D3">
        <w:t xml:space="preserve"> (Пересм. </w:t>
      </w:r>
      <w:del w:id="0" w:author="Komissarova, Olga" w:date="2016-10-04T14:32:00Z">
        <w:r w:rsidRPr="001A63D3" w:rsidDel="001A63D3">
          <w:delText>Дубай, 2012 г.</w:delText>
        </w:r>
      </w:del>
      <w:ins w:id="1" w:author="Komissarova, Olga" w:date="2016-10-04T14:32:00Z">
        <w:r w:rsidR="001A63D3" w:rsidRPr="001A63D3">
          <w:t>Хаммамет, 2016 г.</w:t>
        </w:r>
      </w:ins>
      <w:r w:rsidRPr="001A63D3">
        <w:t>)</w:t>
      </w:r>
    </w:p>
    <w:p w:rsidR="001C7B7E" w:rsidRPr="001A63D3" w:rsidRDefault="00E6685A" w:rsidP="001C7B7E">
      <w:pPr>
        <w:pStyle w:val="Restitle"/>
      </w:pPr>
      <w:bookmarkStart w:id="2" w:name="_Toc349120799"/>
      <w:r w:rsidRPr="001A63D3">
        <w:t xml:space="preserve">Использование в Секторе стандартизации электросвязи МСЭ языков Союза </w:t>
      </w:r>
      <w:r w:rsidRPr="001A63D3">
        <w:br/>
        <w:t>на равной основе</w:t>
      </w:r>
      <w:bookmarkEnd w:id="2"/>
    </w:p>
    <w:p w:rsidR="001C7B7E" w:rsidRPr="001A63D3" w:rsidRDefault="00E6685A" w:rsidP="001C7B7E">
      <w:pPr>
        <w:pStyle w:val="Resref"/>
      </w:pPr>
      <w:r w:rsidRPr="001A63D3">
        <w:t>(Йоханнесбург, 2008 г.; Дубай, 2012 г.</w:t>
      </w:r>
      <w:ins w:id="3" w:author="Komissarova, Olga" w:date="2016-10-04T14:32:00Z">
        <w:r w:rsidR="001A63D3" w:rsidRPr="001A63D3">
          <w:t>; Хаммамет, 2016 г.</w:t>
        </w:r>
      </w:ins>
      <w:r w:rsidRPr="001A63D3">
        <w:t>)</w:t>
      </w:r>
    </w:p>
    <w:p w:rsidR="001C7B7E" w:rsidRPr="001A63D3" w:rsidRDefault="00E6685A">
      <w:pPr>
        <w:pStyle w:val="Normalaftertitle"/>
      </w:pPr>
      <w:r w:rsidRPr="001A63D3">
        <w:t>Всемирная ассамблея по стандартизации электросвязи (</w:t>
      </w:r>
      <w:del w:id="4" w:author="Komissarova, Olga" w:date="2016-10-04T14:32:00Z">
        <w:r w:rsidRPr="001A63D3" w:rsidDel="001A63D3">
          <w:delText>Дубай, 201</w:delText>
        </w:r>
      </w:del>
      <w:del w:id="5" w:author="Komissarova, Olga" w:date="2016-10-04T14:33:00Z">
        <w:r w:rsidRPr="001A63D3" w:rsidDel="001A63D3">
          <w:delText>2 г.</w:delText>
        </w:r>
      </w:del>
      <w:ins w:id="6" w:author="Komissarova, Olga" w:date="2016-10-04T14:33:00Z">
        <w:r w:rsidR="001A63D3" w:rsidRPr="001A63D3">
          <w:t>Хаммамет, 2016 г.</w:t>
        </w:r>
      </w:ins>
      <w:r w:rsidRPr="001A63D3">
        <w:t>),</w:t>
      </w:r>
    </w:p>
    <w:p w:rsidR="001C7B7E" w:rsidRPr="001A63D3" w:rsidRDefault="00E6685A" w:rsidP="001C7B7E">
      <w:pPr>
        <w:pStyle w:val="Call"/>
        <w:rPr>
          <w:i w:val="0"/>
          <w:iCs/>
        </w:rPr>
      </w:pPr>
      <w:r w:rsidRPr="001A63D3">
        <w:t>признавая</w:t>
      </w:r>
    </w:p>
    <w:p w:rsidR="001C7B7E" w:rsidRPr="001A63D3" w:rsidRDefault="00E6685A" w:rsidP="00796C3B">
      <w:r w:rsidRPr="001A63D3">
        <w:rPr>
          <w:i/>
          <w:iCs/>
        </w:rPr>
        <w:t>a)</w:t>
      </w:r>
      <w:r w:rsidRPr="001A63D3">
        <w:tab/>
        <w:t xml:space="preserve">принятие Полномочной конференцией Резолюции 154 (Пересм. </w:t>
      </w:r>
      <w:del w:id="7" w:author="Komissarova, Olga" w:date="2016-10-04T14:33:00Z">
        <w:r w:rsidRPr="001A63D3" w:rsidDel="001A63D3">
          <w:delText>Гвадалахара, 2010 г.</w:delText>
        </w:r>
      </w:del>
      <w:ins w:id="8" w:author="Komissarova, Olga" w:date="2016-10-04T14:33:00Z">
        <w:r w:rsidR="001A63D3" w:rsidRPr="001A63D3">
          <w:t>Пусан</w:t>
        </w:r>
      </w:ins>
      <w:ins w:id="9" w:author="Komissarova, Olga" w:date="2016-10-04T14:39:00Z">
        <w:r w:rsidR="00796C3B">
          <w:t>,</w:t>
        </w:r>
      </w:ins>
      <w:ins w:id="10" w:author="Komissarova, Olga" w:date="2016-10-04T14:33:00Z">
        <w:r w:rsidR="001A63D3" w:rsidRPr="001A63D3">
          <w:t xml:space="preserve"> 2014 г.</w:t>
        </w:r>
      </w:ins>
      <w:r w:rsidRPr="001A63D3">
        <w:t>) об использовании шести официальных языков Союза на равной основе, в которой Совету МСЭ и Генеральному секретариату даются указания о том, как обеспечить равный режим использования шести языков;</w:t>
      </w:r>
    </w:p>
    <w:p w:rsidR="001C7B7E" w:rsidRPr="001A63D3" w:rsidRDefault="00E6685A" w:rsidP="001C7B7E">
      <w:r w:rsidRPr="001A63D3">
        <w:rPr>
          <w:i/>
          <w:iCs/>
        </w:rPr>
        <w:t>b)</w:t>
      </w:r>
      <w:r w:rsidRPr="001A63D3">
        <w:tab/>
        <w:t>решения Совета о централизации функций редактирования на разных языках в Генеральном секретариате (Департамент конференций и публикаций), в которых Секторы призываются представлять заключительные тексты только на английском языке (такой порядок применяется также к терминам и определениям),</w:t>
      </w:r>
    </w:p>
    <w:p w:rsidR="001C7B7E" w:rsidRPr="001A63D3" w:rsidRDefault="00E6685A" w:rsidP="001C7B7E">
      <w:pPr>
        <w:pStyle w:val="Call"/>
      </w:pPr>
      <w:r w:rsidRPr="001A63D3">
        <w:t>учитывая</w:t>
      </w:r>
      <w:r w:rsidRPr="001A63D3">
        <w:rPr>
          <w:i w:val="0"/>
          <w:iCs/>
        </w:rPr>
        <w:t>,</w:t>
      </w:r>
    </w:p>
    <w:p w:rsidR="001C7B7E" w:rsidRPr="001A63D3" w:rsidRDefault="00E6685A" w:rsidP="00796C3B">
      <w:r w:rsidRPr="001A63D3">
        <w:rPr>
          <w:i/>
          <w:iCs/>
        </w:rPr>
        <w:t>a)</w:t>
      </w:r>
      <w:r w:rsidRPr="001A63D3">
        <w:tab/>
        <w:t xml:space="preserve">что в соответствии с Резолюцией 154 (Пересм. </w:t>
      </w:r>
      <w:del w:id="11" w:author="Komissarova, Olga" w:date="2016-10-04T14:33:00Z">
        <w:r w:rsidRPr="001A63D3" w:rsidDel="001A63D3">
          <w:delText>Гвадалахара, 2010 г.</w:delText>
        </w:r>
      </w:del>
      <w:ins w:id="12" w:author="Komissarova, Olga" w:date="2016-10-04T14:33:00Z">
        <w:r w:rsidR="001A63D3" w:rsidRPr="001A63D3">
          <w:t>Пусан, 201</w:t>
        </w:r>
      </w:ins>
      <w:ins w:id="13" w:author="Komissarova, Olga" w:date="2016-10-04T14:39:00Z">
        <w:r w:rsidR="00796C3B">
          <w:t>4</w:t>
        </w:r>
      </w:ins>
      <w:ins w:id="14" w:author="Komissarova, Olga" w:date="2016-10-04T14:33:00Z">
        <w:r w:rsidR="001A63D3" w:rsidRPr="001A63D3">
          <w:t> г.</w:t>
        </w:r>
      </w:ins>
      <w:r w:rsidRPr="001A63D3">
        <w:t>) Полномочной конференции Совету поручается продолжить работу Рабочей группы Совета по языкам, для того чтобы она следила за достигнутыми результатами и представляла Совету отчеты о выполнении этой Резолюции;</w:t>
      </w:r>
    </w:p>
    <w:p w:rsidR="001C7B7E" w:rsidRPr="001A63D3" w:rsidRDefault="00E6685A" w:rsidP="001C7B7E">
      <w:r w:rsidRPr="001A63D3">
        <w:rPr>
          <w:i/>
          <w:iCs/>
        </w:rPr>
        <w:t>b)</w:t>
      </w:r>
      <w:r w:rsidRPr="001A63D3">
        <w:tab/>
        <w:t>значение предоставления информации на всех официальных языках Союза на равной основе на веб-страницах Сектора стандартизации электросвязи МСЭ (МСЭ-Т),</w:t>
      </w:r>
    </w:p>
    <w:p w:rsidR="001C7B7E" w:rsidRPr="001A63D3" w:rsidRDefault="00E6685A" w:rsidP="001C7B7E">
      <w:pPr>
        <w:pStyle w:val="Call"/>
      </w:pPr>
      <w:r w:rsidRPr="001A63D3">
        <w:t>отмечая</w:t>
      </w:r>
      <w:r w:rsidRPr="001A63D3">
        <w:rPr>
          <w:i w:val="0"/>
          <w:iCs/>
        </w:rPr>
        <w:t>,</w:t>
      </w:r>
    </w:p>
    <w:p w:rsidR="001C7B7E" w:rsidRPr="001A63D3" w:rsidRDefault="00E6685A" w:rsidP="001C7B7E">
      <w:r w:rsidRPr="001A63D3">
        <w:t>что в соответствии с Резолюцией 67 (Йоханнесбург, 2008 г.) Всемирной ассамблеи по стандартизации электросвязи (ВАСЭ) о создании Комитета по стандартизации терминологии (КСТ) был учрежден КСТ,</w:t>
      </w:r>
    </w:p>
    <w:p w:rsidR="001C7B7E" w:rsidRPr="001A63D3" w:rsidRDefault="00E6685A" w:rsidP="001C7B7E">
      <w:pPr>
        <w:pStyle w:val="Call"/>
      </w:pPr>
      <w:r w:rsidRPr="001A63D3">
        <w:t>решает</w:t>
      </w:r>
      <w:r w:rsidRPr="001A63D3">
        <w:rPr>
          <w:i w:val="0"/>
          <w:iCs/>
        </w:rPr>
        <w:t>,</w:t>
      </w:r>
    </w:p>
    <w:p w:rsidR="001C7B7E" w:rsidRPr="001A63D3" w:rsidRDefault="00E6685A" w:rsidP="001C7B7E">
      <w:r w:rsidRPr="001A63D3">
        <w:t>1</w:t>
      </w:r>
      <w:r w:rsidRPr="001A63D3">
        <w:tab/>
        <w:t>что исследовательским комиссиям МСЭ-Т в соответствии с их кругом ведения следует продолжать работу над техническими и эксплуатационными терминами и их определениями только на английском языке;</w:t>
      </w:r>
    </w:p>
    <w:p w:rsidR="001C7B7E" w:rsidRPr="001A63D3" w:rsidRDefault="00E6685A" w:rsidP="001C7B7E">
      <w:r w:rsidRPr="001A63D3">
        <w:t>2</w:t>
      </w:r>
      <w:r w:rsidRPr="001A63D3">
        <w:tab/>
        <w:t>что работа по терминологии в области стандартизации в МСЭ-Т основывается на предложениях, представляемых исследовательскими комиссиями на английском языке, при проведении обсуждения и принятии перевода на другие пять официальных языков, предоставляемого Генеральным секретариатом, и что это обеспечивается КСТ;</w:t>
      </w:r>
    </w:p>
    <w:p w:rsidR="001C7B7E" w:rsidRPr="001A63D3" w:rsidRDefault="00E6685A" w:rsidP="001C7B7E">
      <w:r w:rsidRPr="001A63D3">
        <w:t>3</w:t>
      </w:r>
      <w:r w:rsidRPr="001A63D3">
        <w:tab/>
        <w:t>что исследовательские комиссии МСЭ-Т, предлагающие термины и определения, должны использовать руководящие принципы, приведенные в Приложении B к "Руководству для авторов по подготовке проектов Рекомендаций МСЭ-Т";</w:t>
      </w:r>
    </w:p>
    <w:p w:rsidR="001C7B7E" w:rsidRPr="001A63D3" w:rsidRDefault="00E6685A" w:rsidP="001C7B7E">
      <w:r w:rsidRPr="001A63D3">
        <w:t>4</w:t>
      </w:r>
      <w:r w:rsidRPr="001A63D3">
        <w:tab/>
        <w:t>что в тех случаях, когда одни и те же термин и/или понятие определяются несколькими исследовательскими комиссиями МСЭ-Т, следует принять меры к тому, чтобы были выбраны единый термин и единое определение, приемлемые для всех заинтересованных исследовательских комиссий МСЭ-Т;</w:t>
      </w:r>
    </w:p>
    <w:p w:rsidR="001C7B7E" w:rsidRPr="001A63D3" w:rsidRDefault="00E6685A" w:rsidP="001C7B7E">
      <w:r w:rsidRPr="001A63D3">
        <w:lastRenderedPageBreak/>
        <w:t>5</w:t>
      </w:r>
      <w:r w:rsidRPr="001A63D3">
        <w:tab/>
        <w:t>что при выборе терминов и разработке определений исследовательские комиссии МСЭ-Т должны учитывать устоявшееся использование терминов и действующие определения в МСЭ, в частности те термины и определения, которые встречаются в онлайновой базе данных МСЭ по терминам и определениям;</w:t>
      </w:r>
    </w:p>
    <w:p w:rsidR="001C7B7E" w:rsidRPr="001A63D3" w:rsidRDefault="00E6685A" w:rsidP="001C7B7E">
      <w:r w:rsidRPr="001A63D3">
        <w:t>6</w:t>
      </w:r>
      <w:r w:rsidRPr="001A63D3">
        <w:tab/>
        <w:t>что Бюро стандартизации электросвязи (БСЭ) должно собирать все новые термины и определения, которые предлагаются исследовательскими комиссиями МСЭ-Т на основе консультации с КСТ, и вносить их в онлайновую базу данных МСЭ по терминам и определениям;</w:t>
      </w:r>
    </w:p>
    <w:p w:rsidR="001A63D3" w:rsidRPr="001A63D3" w:rsidRDefault="001A63D3">
      <w:r w:rsidRPr="001A63D3">
        <w:t>7</w:t>
      </w:r>
      <w:r w:rsidRPr="001A63D3">
        <w:tab/>
        <w:t>что КСТ следует работать в тесном сотрудничестве с Координационным комитетом по терминологии (ККТ) Сектора радиосвязи МСЭ</w:t>
      </w:r>
      <w:ins w:id="15" w:author="Komissarova, Olga" w:date="2016-10-04T14:35:00Z">
        <w:r w:rsidRPr="001A63D3">
          <w:t xml:space="preserve">, </w:t>
        </w:r>
      </w:ins>
      <w:ins w:id="16" w:author="user724" w:date="2015-12-18T00:16:00Z">
        <w:r w:rsidRPr="001A63D3">
          <w:t>проводя, по возможности, совместные собрания</w:t>
        </w:r>
      </w:ins>
      <w:ins w:id="17" w:author="user724" w:date="2015-12-18T00:17:00Z">
        <w:r w:rsidRPr="001A63D3">
          <w:t xml:space="preserve">, преимущественно </w:t>
        </w:r>
      </w:ins>
      <w:ins w:id="18" w:author="user724" w:date="2015-12-18T00:19:00Z">
        <w:r w:rsidRPr="001A63D3">
          <w:t>электронные</w:t>
        </w:r>
      </w:ins>
      <w:ins w:id="19" w:author="Komissarova, Olga" w:date="2016-10-04T14:35:00Z">
        <w:r w:rsidRPr="001A63D3">
          <w:t>;</w:t>
        </w:r>
      </w:ins>
      <w:del w:id="20" w:author="Komissarova, Olga" w:date="2016-10-04T14:35:00Z">
        <w:r w:rsidRPr="001A63D3" w:rsidDel="001A63D3">
          <w:delText>,</w:delText>
        </w:r>
      </w:del>
    </w:p>
    <w:p w:rsidR="001A63D3" w:rsidRPr="001A63D3" w:rsidRDefault="001A63D3" w:rsidP="001A63D3">
      <w:ins w:id="21" w:author="Janin" w:date="2016-09-29T08:49:00Z">
        <w:r w:rsidRPr="001A63D3">
          <w:rPr>
            <w:rPrChange w:id="22" w:author="Janin" w:date="2016-09-29T08:49:00Z">
              <w:rPr>
                <w:lang w:val="en-US"/>
              </w:rPr>
            </w:rPrChange>
          </w:rPr>
          <w:t>8</w:t>
        </w:r>
      </w:ins>
      <w:ins w:id="23" w:author="Komissarova, Olga" w:date="2016-10-04T14:35:00Z">
        <w:r w:rsidRPr="001A63D3">
          <w:tab/>
        </w:r>
      </w:ins>
      <w:ins w:id="24" w:author="Janin" w:date="2016-09-29T08:49:00Z">
        <w:r w:rsidRPr="001A63D3">
          <w:t xml:space="preserve">что </w:t>
        </w:r>
      </w:ins>
      <w:ins w:id="25" w:author="user724" w:date="2015-12-18T00:20:00Z">
        <w:r w:rsidRPr="001A63D3">
          <w:t xml:space="preserve">КСТ </w:t>
        </w:r>
      </w:ins>
      <w:ins w:id="26" w:author="user724" w:date="2015-12-18T00:22:00Z">
        <w:r w:rsidRPr="001A63D3">
          <w:t xml:space="preserve">в своей работе </w:t>
        </w:r>
      </w:ins>
      <w:ins w:id="27" w:author="user724" w:date="2015-12-18T00:20:00Z">
        <w:r w:rsidRPr="001A63D3">
          <w:t>долж</w:t>
        </w:r>
      </w:ins>
      <w:ins w:id="28" w:author="user724" w:date="2015-12-18T00:22:00Z">
        <w:r w:rsidRPr="001A63D3">
          <w:t>ен руковод</w:t>
        </w:r>
      </w:ins>
      <w:ins w:id="29" w:author="user724" w:date="2015-12-18T00:23:00Z">
        <w:r w:rsidRPr="001A63D3">
          <w:t xml:space="preserve">ствоваться положениями Резолюции 154 ПК-14 и </w:t>
        </w:r>
      </w:ins>
      <w:ins w:id="30" w:author="user724" w:date="2015-12-18T00:25:00Z">
        <w:r w:rsidRPr="001A63D3">
          <w:t>в этой связи взаимодействовать с Рабочей</w:t>
        </w:r>
      </w:ins>
      <w:ins w:id="31" w:author="user724" w:date="2015-12-18T00:22:00Z">
        <w:r w:rsidRPr="001A63D3">
          <w:t xml:space="preserve"> </w:t>
        </w:r>
      </w:ins>
      <w:ins w:id="32" w:author="user724" w:date="2015-12-18T00:25:00Z">
        <w:r w:rsidRPr="001A63D3">
          <w:t>группой Совета</w:t>
        </w:r>
      </w:ins>
      <w:ins w:id="33" w:author="user724" w:date="2015-12-18T00:16:00Z">
        <w:r w:rsidRPr="001A63D3">
          <w:t xml:space="preserve"> </w:t>
        </w:r>
      </w:ins>
      <w:ins w:id="34" w:author="user724" w:date="2015-12-18T00:26:00Z">
        <w:r w:rsidRPr="001A63D3">
          <w:t>РГС-Яз</w:t>
        </w:r>
      </w:ins>
      <w:ins w:id="35" w:author="Komissarova, Olga" w:date="2016-10-04T14:35:00Z">
        <w:r w:rsidRPr="001A63D3">
          <w:t>,</w:t>
        </w:r>
      </w:ins>
      <w:r w:rsidRPr="001A63D3">
        <w:t xml:space="preserve"> </w:t>
      </w:r>
    </w:p>
    <w:p w:rsidR="001C7B7E" w:rsidRPr="001A63D3" w:rsidRDefault="00E6685A" w:rsidP="001C7B7E">
      <w:pPr>
        <w:pStyle w:val="Call"/>
      </w:pPr>
      <w:r w:rsidRPr="001A63D3">
        <w:t>поручает Директору Бюро стандартизации электросвязи</w:t>
      </w:r>
    </w:p>
    <w:p w:rsidR="001C7B7E" w:rsidRPr="001A63D3" w:rsidRDefault="00E6685A" w:rsidP="001C7B7E">
      <w:r w:rsidRPr="001A63D3">
        <w:t>1</w:t>
      </w:r>
      <w:r w:rsidRPr="001A63D3">
        <w:tab/>
        <w:t>продолжать переводить все Рекомендации, утвержденные согласно традиционному процессу утверждения (ТПУ), на все языки Союза;</w:t>
      </w:r>
    </w:p>
    <w:p w:rsidR="001C7B7E" w:rsidRPr="001A63D3" w:rsidRDefault="00E6685A" w:rsidP="001C7B7E">
      <w:r w:rsidRPr="001A63D3">
        <w:t>2</w:t>
      </w:r>
      <w:r w:rsidRPr="001A63D3">
        <w:tab/>
        <w:t>переводить все отчеты Консультативной группы по стандартизации электросвязи (КГСЭ) на все языки Союза;</w:t>
      </w:r>
    </w:p>
    <w:p w:rsidR="001C7B7E" w:rsidRPr="001A63D3" w:rsidRDefault="00E6685A" w:rsidP="001C7B7E">
      <w:r w:rsidRPr="001A63D3">
        <w:t>3</w:t>
      </w:r>
      <w:r w:rsidRPr="001A63D3">
        <w:tab/>
        <w:t>включать в циркуляр с уведомлением об утверждении той или иной Рекомендации указание на то, будет ли она переводиться,</w:t>
      </w:r>
    </w:p>
    <w:p w:rsidR="001C7B7E" w:rsidRPr="001A63D3" w:rsidRDefault="00E6685A" w:rsidP="001C7B7E">
      <w:pPr>
        <w:pStyle w:val="Call"/>
      </w:pPr>
      <w:r w:rsidRPr="001A63D3">
        <w:t>предлагает Совету</w:t>
      </w:r>
    </w:p>
    <w:p w:rsidR="001C7B7E" w:rsidRPr="001A63D3" w:rsidRDefault="001A63D3">
      <w:pPr>
        <w:rPr>
          <w:ins w:id="36" w:author="Komissarova, Olga" w:date="2016-10-04T14:36:00Z"/>
        </w:rPr>
      </w:pPr>
      <w:ins w:id="37" w:author="Komissarova, Olga" w:date="2016-10-04T14:36:00Z">
        <w:r w:rsidRPr="001A63D3">
          <w:t>1</w:t>
        </w:r>
        <w:r w:rsidRPr="001A63D3">
          <w:tab/>
        </w:r>
      </w:ins>
      <w:r w:rsidR="00E6685A" w:rsidRPr="001A63D3">
        <w:t>принять соответствующие меры для обеспечения наличия информации на веб-сайтах МСЭ на всех официальных языках Союза на равной основе в рамках бюджетных ограничений</w:t>
      </w:r>
      <w:del w:id="38" w:author="Komissarova, Olga" w:date="2016-10-04T14:36:00Z">
        <w:r w:rsidR="00E6685A" w:rsidRPr="001A63D3" w:rsidDel="001A63D3">
          <w:delText>,</w:delText>
        </w:r>
      </w:del>
      <w:ins w:id="39" w:author="Komissarova, Olga" w:date="2016-10-04T14:36:00Z">
        <w:r w:rsidRPr="001A63D3">
          <w:t>;</w:t>
        </w:r>
      </w:ins>
    </w:p>
    <w:p w:rsidR="001A63D3" w:rsidRPr="001A63D3" w:rsidRDefault="001A63D3">
      <w:ins w:id="40" w:author="Komissarova, Olga" w:date="2016-10-04T14:36:00Z">
        <w:r w:rsidRPr="001A63D3">
          <w:t>2</w:t>
        </w:r>
        <w:r w:rsidRPr="001A63D3">
          <w:tab/>
          <w:t>рассмотреть целесообразность формирования в МСЭ единого рабочего органа, занимающегося вопросами терминологии и равноправного использования всех шести языков Союза, с избранием на ВАСЭ и Ассамблее Радиосвязи экспертов для работы в этом органе в ранге заместителей председателя,</w:t>
        </w:r>
      </w:ins>
    </w:p>
    <w:p w:rsidR="001C7B7E" w:rsidRPr="001A63D3" w:rsidRDefault="00E6685A" w:rsidP="001C7B7E">
      <w:pPr>
        <w:pStyle w:val="Call"/>
      </w:pPr>
      <w:r w:rsidRPr="001A63D3">
        <w:t>поручает Консультативной группе по стандартизации электросвязи</w:t>
      </w:r>
    </w:p>
    <w:p w:rsidR="001C7B7E" w:rsidRPr="001A63D3" w:rsidRDefault="00E6685A" w:rsidP="001C7B7E">
      <w:r w:rsidRPr="001A63D3">
        <w:t>рассмотреть вопрос о том, какой механизм был бы оптимальным для принятия решений относительно того, какие Рекомендации, утвержденные согласно альтернативному процессу утверждения (АПУ), должны переводиться, в свете соответствующих решений Совета.</w:t>
      </w:r>
    </w:p>
    <w:p w:rsidR="001C7B7E" w:rsidRPr="001A63D3" w:rsidRDefault="00E6685A" w:rsidP="00AA0CED">
      <w:pPr>
        <w:pStyle w:val="AnnexNo"/>
      </w:pPr>
      <w:bookmarkStart w:id="41" w:name="_Toc349571489"/>
      <w:bookmarkStart w:id="42" w:name="_Toc349571915"/>
      <w:r w:rsidRPr="001A63D3">
        <w:t>ПРИЛОЖЕНИЕ</w:t>
      </w:r>
      <w:r w:rsidRPr="001A63D3">
        <w:br/>
        <w:t>(</w:t>
      </w:r>
      <w:r w:rsidRPr="001A63D3">
        <w:rPr>
          <w:caps w:val="0"/>
        </w:rPr>
        <w:t>к Резолюции 67</w:t>
      </w:r>
      <w:r w:rsidRPr="001A63D3">
        <w:t>)</w:t>
      </w:r>
      <w:bookmarkEnd w:id="41"/>
      <w:bookmarkEnd w:id="42"/>
    </w:p>
    <w:p w:rsidR="001C7B7E" w:rsidRPr="001A63D3" w:rsidRDefault="00E6685A" w:rsidP="001C7B7E">
      <w:pPr>
        <w:pStyle w:val="Annextitle"/>
      </w:pPr>
      <w:r w:rsidRPr="001A63D3">
        <w:t>Круг ведения Комитета по стандартизации терминологии</w:t>
      </w:r>
    </w:p>
    <w:p w:rsidR="001C7B7E" w:rsidRPr="001A63D3" w:rsidRDefault="00E6685A" w:rsidP="001C7B7E">
      <w:pPr>
        <w:pStyle w:val="Normalaftertitle"/>
      </w:pPr>
      <w:r w:rsidRPr="001A63D3">
        <w:rPr>
          <w:b/>
          <w:bCs/>
        </w:rPr>
        <w:t>1</w:t>
      </w:r>
      <w:r w:rsidRPr="001A63D3">
        <w:tab/>
        <w:t>Предоставлять консультацию по терминам и определениям для работы МСЭ-Т в области терминологии на шести языках при тесном сотрудничестве с Генеральным секретариатом (Департамент конференций и публикаций), редактором английского языка БСЭ, а также соответствующими Докладчиками по терминологии исследовательских комиссий и добиваться согласования терминов и определений между всеми заинтересованными исследовательскими комиссиями МСЭ-Т.</w:t>
      </w:r>
    </w:p>
    <w:p w:rsidR="001C7B7E" w:rsidRPr="001A63D3" w:rsidRDefault="00E6685A" w:rsidP="001C7B7E">
      <w:r w:rsidRPr="001A63D3">
        <w:rPr>
          <w:b/>
          <w:bCs/>
        </w:rPr>
        <w:t>2</w:t>
      </w:r>
      <w:r w:rsidRPr="001A63D3">
        <w:tab/>
        <w:t>Взаимодействовать с ККТ и другими организациями, занимающимися терминологической работой в области электросвязи, например, Международной организацией по стандартизации (ИСО) и Международной электротехнической комиссией (МЭК), а также с Объединенны</w:t>
      </w:r>
      <w:bookmarkStart w:id="43" w:name="_GoBack"/>
      <w:bookmarkEnd w:id="43"/>
      <w:r w:rsidRPr="001A63D3">
        <w:t>м техническим комитетом по информационным технологиям (ОТК1), с целью устранения дублирования терминов и определений.</w:t>
      </w:r>
    </w:p>
    <w:p w:rsidR="001C7B7E" w:rsidRPr="001A63D3" w:rsidRDefault="00E6685A" w:rsidP="001C7B7E">
      <w:r w:rsidRPr="001A63D3">
        <w:rPr>
          <w:b/>
          <w:bCs/>
        </w:rPr>
        <w:lastRenderedPageBreak/>
        <w:t>3</w:t>
      </w:r>
      <w:r w:rsidRPr="001A63D3">
        <w:tab/>
        <w:t>Информировать КГСЭ не реже одного раза в год о своей деятельности и представить отчет следующей ВАСЭ.</w:t>
      </w:r>
    </w:p>
    <w:p w:rsidR="001A63D3" w:rsidRPr="001A63D3" w:rsidRDefault="001A63D3" w:rsidP="0032202E">
      <w:pPr>
        <w:pStyle w:val="Reasons"/>
      </w:pPr>
    </w:p>
    <w:p w:rsidR="00A070CD" w:rsidRPr="001A63D3" w:rsidRDefault="001A63D3" w:rsidP="001A63D3">
      <w:pPr>
        <w:jc w:val="center"/>
      </w:pPr>
      <w:r w:rsidRPr="001A63D3">
        <w:t>______________</w:t>
      </w:r>
    </w:p>
    <w:sectPr w:rsidR="00A070CD" w:rsidRPr="001A63D3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2E3" w:rsidRDefault="007772E3">
      <w:r>
        <w:separator/>
      </w:r>
    </w:p>
  </w:endnote>
  <w:endnote w:type="continuationSeparator" w:id="0">
    <w:p w:rsidR="007772E3" w:rsidRDefault="0077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796C3B">
      <w:rPr>
        <w:noProof/>
        <w:lang w:val="fr-FR"/>
      </w:rPr>
      <w:t>P:\RUS\ITU-T\CONF-T\WTSA16\000\047ADD05R.docx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F0BD5">
      <w:rPr>
        <w:noProof/>
      </w:rPr>
      <w:t>04.10.16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96C3B">
      <w:rPr>
        <w:noProof/>
      </w:rPr>
      <w:t>04.10.16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714460" w:rsidRDefault="00714460" w:rsidP="00714460">
    <w:pPr>
      <w:pStyle w:val="Footer"/>
      <w:rPr>
        <w:lang w:val="fr-CH"/>
      </w:rPr>
    </w:pPr>
    <w:r>
      <w:fldChar w:fldCharType="begin"/>
    </w:r>
    <w:r w:rsidRPr="00554895">
      <w:rPr>
        <w:lang w:val="fr-CH"/>
      </w:rPr>
      <w:instrText xml:space="preserve"> FILENAME \p  \* MERGEFORMAT </w:instrText>
    </w:r>
    <w:r>
      <w:fldChar w:fldCharType="separate"/>
    </w:r>
    <w:r w:rsidR="00796C3B">
      <w:rPr>
        <w:lang w:val="fr-CH"/>
      </w:rPr>
      <w:t>P:\RUS\ITU-T\CONF-T\WTSA16\000\047ADD05R.docx</w:t>
    </w:r>
    <w:r>
      <w:fldChar w:fldCharType="end"/>
    </w:r>
    <w:r w:rsidRPr="00554895">
      <w:rPr>
        <w:lang w:val="fr-CH"/>
      </w:rPr>
      <w:t xml:space="preserve"> (405</w:t>
    </w:r>
    <w:r w:rsidRPr="00CF0BD5">
      <w:rPr>
        <w:lang w:val="fr-FR"/>
      </w:rPr>
      <w:t>838</w:t>
    </w:r>
    <w:r w:rsidRPr="00554895">
      <w:rPr>
        <w:lang w:val="fr-CH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714460" w:rsidRDefault="00714460" w:rsidP="00714460">
    <w:pPr>
      <w:pStyle w:val="Footer"/>
      <w:rPr>
        <w:lang w:val="fr-CH"/>
      </w:rPr>
    </w:pPr>
    <w:r>
      <w:fldChar w:fldCharType="begin"/>
    </w:r>
    <w:r w:rsidRPr="00554895">
      <w:rPr>
        <w:lang w:val="fr-CH"/>
      </w:rPr>
      <w:instrText xml:space="preserve"> FILENAME \p  \* MERGEFORMAT </w:instrText>
    </w:r>
    <w:r>
      <w:fldChar w:fldCharType="separate"/>
    </w:r>
    <w:r w:rsidR="00796C3B">
      <w:rPr>
        <w:lang w:val="fr-CH"/>
      </w:rPr>
      <w:t>P:\RUS\ITU-T\CONF-T\WTSA16\000\047ADD05R.docx</w:t>
    </w:r>
    <w:r>
      <w:fldChar w:fldCharType="end"/>
    </w:r>
    <w:r w:rsidRPr="00554895">
      <w:rPr>
        <w:lang w:val="fr-CH"/>
      </w:rPr>
      <w:t xml:space="preserve"> (405</w:t>
    </w:r>
    <w:r w:rsidRPr="00CF0BD5">
      <w:rPr>
        <w:lang w:val="fr-FR"/>
      </w:rPr>
      <w:t>838</w:t>
    </w:r>
    <w:r w:rsidRPr="00554895"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2E3" w:rsidRDefault="007772E3">
      <w:r>
        <w:rPr>
          <w:b/>
        </w:rPr>
        <w:t>_______________</w:t>
      </w:r>
    </w:p>
  </w:footnote>
  <w:footnote w:type="continuationSeparator" w:id="0">
    <w:p w:rsidR="007772E3" w:rsidRDefault="00777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B4B6C">
      <w:rPr>
        <w:noProof/>
      </w:rPr>
      <w:t>5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r>
      <w:t>WTSA16/47(Add.5)-R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2362B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7981E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0B095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5FA3E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4F82A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98214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1061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E3414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EEF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8A086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missarova, Olga">
    <w15:presenceInfo w15:providerId="AD" w15:userId="S-1-5-21-8740799-900759487-1415713722-15268"/>
  </w15:person>
  <w15:person w15:author="Janin">
    <w15:presenceInfo w15:providerId="None" w15:userId="Jan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535B"/>
    <w:rsid w:val="00053BC0"/>
    <w:rsid w:val="000769B8"/>
    <w:rsid w:val="00081B72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630C0"/>
    <w:rsid w:val="00190D8B"/>
    <w:rsid w:val="001A5585"/>
    <w:rsid w:val="001A63D3"/>
    <w:rsid w:val="001B1985"/>
    <w:rsid w:val="001C6978"/>
    <w:rsid w:val="001E5FB4"/>
    <w:rsid w:val="00202CA0"/>
    <w:rsid w:val="002038BD"/>
    <w:rsid w:val="00213317"/>
    <w:rsid w:val="00230582"/>
    <w:rsid w:val="00237D09"/>
    <w:rsid w:val="002449AA"/>
    <w:rsid w:val="00245A1F"/>
    <w:rsid w:val="00261604"/>
    <w:rsid w:val="00290C74"/>
    <w:rsid w:val="002A2D3F"/>
    <w:rsid w:val="002E533D"/>
    <w:rsid w:val="00300F84"/>
    <w:rsid w:val="00344EB8"/>
    <w:rsid w:val="00346BEC"/>
    <w:rsid w:val="003C583C"/>
    <w:rsid w:val="003F0078"/>
    <w:rsid w:val="0040677A"/>
    <w:rsid w:val="00410A23"/>
    <w:rsid w:val="00412A42"/>
    <w:rsid w:val="00432FFB"/>
    <w:rsid w:val="00434A7C"/>
    <w:rsid w:val="0045143A"/>
    <w:rsid w:val="00496734"/>
    <w:rsid w:val="004A58F4"/>
    <w:rsid w:val="004C47ED"/>
    <w:rsid w:val="004C557F"/>
    <w:rsid w:val="004D3C26"/>
    <w:rsid w:val="004E7FB3"/>
    <w:rsid w:val="0051315E"/>
    <w:rsid w:val="00514E1F"/>
    <w:rsid w:val="005305D5"/>
    <w:rsid w:val="00540D1E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20DD7"/>
    <w:rsid w:val="0062556C"/>
    <w:rsid w:val="00657DE0"/>
    <w:rsid w:val="00665A95"/>
    <w:rsid w:val="00687F04"/>
    <w:rsid w:val="00687F81"/>
    <w:rsid w:val="00692C06"/>
    <w:rsid w:val="006A281B"/>
    <w:rsid w:val="006A6E9B"/>
    <w:rsid w:val="006D60C3"/>
    <w:rsid w:val="007036B6"/>
    <w:rsid w:val="00714460"/>
    <w:rsid w:val="00730A90"/>
    <w:rsid w:val="00763F4F"/>
    <w:rsid w:val="00775720"/>
    <w:rsid w:val="007772E3"/>
    <w:rsid w:val="00777F17"/>
    <w:rsid w:val="00794694"/>
    <w:rsid w:val="00796C3B"/>
    <w:rsid w:val="007A08B5"/>
    <w:rsid w:val="007A7F49"/>
    <w:rsid w:val="007B4B6C"/>
    <w:rsid w:val="007F1E3A"/>
    <w:rsid w:val="00811633"/>
    <w:rsid w:val="00812452"/>
    <w:rsid w:val="00872232"/>
    <w:rsid w:val="00872FC8"/>
    <w:rsid w:val="008A16DC"/>
    <w:rsid w:val="008B07D5"/>
    <w:rsid w:val="008B43F2"/>
    <w:rsid w:val="008C3257"/>
    <w:rsid w:val="009119CC"/>
    <w:rsid w:val="00917C0A"/>
    <w:rsid w:val="0092220F"/>
    <w:rsid w:val="00922CD0"/>
    <w:rsid w:val="00941A02"/>
    <w:rsid w:val="0097126C"/>
    <w:rsid w:val="009825E6"/>
    <w:rsid w:val="009860A5"/>
    <w:rsid w:val="00993F0B"/>
    <w:rsid w:val="009B5CC2"/>
    <w:rsid w:val="009D5334"/>
    <w:rsid w:val="009E5FC8"/>
    <w:rsid w:val="00A070CD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C47C6"/>
    <w:rsid w:val="00CC4DE6"/>
    <w:rsid w:val="00CD79AF"/>
    <w:rsid w:val="00CE5E47"/>
    <w:rsid w:val="00CF020F"/>
    <w:rsid w:val="00CF0BD5"/>
    <w:rsid w:val="00D02058"/>
    <w:rsid w:val="00D05113"/>
    <w:rsid w:val="00D10152"/>
    <w:rsid w:val="00D15F4D"/>
    <w:rsid w:val="00D53715"/>
    <w:rsid w:val="00DE2EBA"/>
    <w:rsid w:val="00E003CD"/>
    <w:rsid w:val="00E11080"/>
    <w:rsid w:val="00E2253F"/>
    <w:rsid w:val="00E43B1B"/>
    <w:rsid w:val="00E5155F"/>
    <w:rsid w:val="00E6685A"/>
    <w:rsid w:val="00E976C1"/>
    <w:rsid w:val="00EB6BCD"/>
    <w:rsid w:val="00EC169B"/>
    <w:rsid w:val="00EC1AE7"/>
    <w:rsid w:val="00ED34A5"/>
    <w:rsid w:val="00EE1364"/>
    <w:rsid w:val="00EF7176"/>
    <w:rsid w:val="00F17CA4"/>
    <w:rsid w:val="00F454CF"/>
    <w:rsid w:val="00F63A2A"/>
    <w:rsid w:val="00F65C19"/>
    <w:rsid w:val="00F761D2"/>
    <w:rsid w:val="00F97203"/>
    <w:rsid w:val="00FC63FD"/>
    <w:rsid w:val="00FE344F"/>
    <w:rsid w:val="00FF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17CA4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4D3C26"/>
    <w:rPr>
      <w:i w:val="0"/>
    </w:rPr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265c3f7-f1f5-4baa-9bd5-f0c12e871817">Documents Proposals Manager (DPM)</DPM_x0020_Author>
    <DPM_x0020_File_x0020_name xmlns="0265c3f7-f1f5-4baa-9bd5-f0c12e871817">T13-WTSA.16-C-0047!A5!MSW-R</DPM_x0020_File_x0020_name>
    <DPM_x0020_Version xmlns="0265c3f7-f1f5-4baa-9bd5-f0c12e871817">DPM_v2016.9.27.2_prod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265c3f7-f1f5-4baa-9bd5-f0c12e871817" targetNamespace="http://schemas.microsoft.com/office/2006/metadata/properties" ma:root="true" ma:fieldsID="d41af5c836d734370eb92e7ee5f83852" ns2:_="" ns3:_="">
    <xsd:import namespace="996b2e75-67fd-4955-a3b0-5ab9934cb50b"/>
    <xsd:import namespace="0265c3f7-f1f5-4baa-9bd5-f0c12e87181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5c3f7-f1f5-4baa-9bd5-f0c12e87181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996b2e75-67fd-4955-a3b0-5ab9934cb50b"/>
    <ds:schemaRef ds:uri="http://purl.org/dc/terms/"/>
    <ds:schemaRef ds:uri="0265c3f7-f1f5-4baa-9bd5-f0c12e871817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265c3f7-f1f5-4baa-9bd5-f0c12e8718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1351</Words>
  <Characters>9449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T13-WTSA.16-C-0047!A5!MSW-R</vt:lpstr>
    </vt:vector>
  </TitlesOfParts>
  <Manager>General Secretariat - Pool</Manager>
  <Company>International Telecommunication Union (ITU)</Company>
  <LinksUpToDate>false</LinksUpToDate>
  <CharactersWithSpaces>10779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T13-WTSA.16-C-0047!A5!MSW-R</dc:title>
  <dc:subject>World Telecommunication Standardization Assembly</dc:subject>
  <dc:creator>Documents Proposals Manager (DPM)</dc:creator>
  <cp:keywords>DPM_v2016.9.27.2_prod</cp:keywords>
  <dc:description>Template used by DPM and CPI for the WTSA-16</dc:description>
  <cp:lastModifiedBy>Fedosova, Elena</cp:lastModifiedBy>
  <cp:revision>10</cp:revision>
  <cp:lastPrinted>2016-10-04T12:39:00Z</cp:lastPrinted>
  <dcterms:created xsi:type="dcterms:W3CDTF">2016-10-04T12:15:00Z</dcterms:created>
  <dcterms:modified xsi:type="dcterms:W3CDTF">2016-10-04T13:04:00Z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