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A69B9" w:rsidTr="00530525">
        <w:trPr>
          <w:cantSplit/>
        </w:trPr>
        <w:tc>
          <w:tcPr>
            <w:tcW w:w="1382" w:type="dxa"/>
            <w:vAlign w:val="center"/>
          </w:tcPr>
          <w:p w:rsidR="00CF1E9D" w:rsidRPr="00FA69B9" w:rsidRDefault="00CF1E9D" w:rsidP="004416B5">
            <w:pPr>
              <w:rPr>
                <w:rFonts w:ascii="Verdana" w:hAnsi="Verdana" w:cs="Times New Roman Bold"/>
                <w:b/>
                <w:bCs/>
                <w:sz w:val="22"/>
                <w:szCs w:val="22"/>
                <w:lang w:val="fr-FR"/>
              </w:rPr>
            </w:pPr>
            <w:r w:rsidRPr="00FA69B9">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A69B9" w:rsidRDefault="001D581B" w:rsidP="004416B5">
            <w:pPr>
              <w:rPr>
                <w:rFonts w:ascii="Verdana" w:hAnsi="Verdana" w:cs="Times New Roman Bold"/>
                <w:b/>
                <w:bCs/>
                <w:sz w:val="22"/>
                <w:szCs w:val="22"/>
                <w:lang w:val="fr-FR"/>
              </w:rPr>
            </w:pPr>
            <w:r w:rsidRPr="00FA69B9">
              <w:rPr>
                <w:rFonts w:ascii="Verdana" w:hAnsi="Verdana" w:cs="Times New Roman Bold"/>
                <w:b/>
                <w:bCs/>
                <w:szCs w:val="24"/>
                <w:lang w:val="fr-FR"/>
              </w:rPr>
              <w:t xml:space="preserve">Assemblée mondiale de normalisation </w:t>
            </w:r>
            <w:r w:rsidR="00C26BA2" w:rsidRPr="00FA69B9">
              <w:rPr>
                <w:rFonts w:ascii="Verdana" w:hAnsi="Verdana" w:cs="Times New Roman Bold"/>
                <w:b/>
                <w:bCs/>
                <w:szCs w:val="24"/>
                <w:lang w:val="fr-FR"/>
              </w:rPr>
              <w:br/>
            </w:r>
            <w:r w:rsidRPr="00FA69B9">
              <w:rPr>
                <w:rFonts w:ascii="Verdana" w:hAnsi="Verdana" w:cs="Times New Roman Bold"/>
                <w:b/>
                <w:bCs/>
                <w:szCs w:val="24"/>
                <w:lang w:val="fr-FR"/>
              </w:rPr>
              <w:t xml:space="preserve">des télécommunications </w:t>
            </w:r>
            <w:r w:rsidR="00CF1E9D" w:rsidRPr="00FA69B9">
              <w:rPr>
                <w:rFonts w:ascii="Verdana" w:hAnsi="Verdana" w:cs="Times New Roman Bold"/>
                <w:b/>
                <w:bCs/>
                <w:szCs w:val="24"/>
                <w:lang w:val="fr-FR"/>
              </w:rPr>
              <w:t>(</w:t>
            </w:r>
            <w:r w:rsidRPr="00FA69B9">
              <w:rPr>
                <w:rFonts w:ascii="Verdana" w:hAnsi="Verdana" w:cs="Times New Roman Bold"/>
                <w:b/>
                <w:bCs/>
                <w:szCs w:val="24"/>
                <w:lang w:val="fr-FR"/>
              </w:rPr>
              <w:t>AMNT</w:t>
            </w:r>
            <w:r w:rsidR="00CF1E9D" w:rsidRPr="00FA69B9">
              <w:rPr>
                <w:rFonts w:ascii="Verdana" w:hAnsi="Verdana" w:cs="Times New Roman Bold"/>
                <w:b/>
                <w:bCs/>
                <w:szCs w:val="24"/>
                <w:lang w:val="fr-FR"/>
              </w:rPr>
              <w:t>-16)</w:t>
            </w:r>
            <w:r w:rsidR="00CF1E9D" w:rsidRPr="00FA69B9">
              <w:rPr>
                <w:rFonts w:ascii="Verdana" w:hAnsi="Verdana" w:cs="Times New Roman Bold"/>
                <w:b/>
                <w:bCs/>
                <w:sz w:val="22"/>
                <w:szCs w:val="22"/>
                <w:lang w:val="fr-FR"/>
              </w:rPr>
              <w:br/>
            </w:r>
            <w:r w:rsidR="00CF1E9D" w:rsidRPr="00FA69B9">
              <w:rPr>
                <w:rFonts w:ascii="Verdana" w:hAnsi="Verdana" w:cs="Times New Roman Bold"/>
                <w:b/>
                <w:bCs/>
                <w:sz w:val="18"/>
                <w:szCs w:val="18"/>
                <w:lang w:val="fr-FR"/>
              </w:rPr>
              <w:t xml:space="preserve">Hammamet, 25 </w:t>
            </w:r>
            <w:r w:rsidRPr="00FA69B9">
              <w:rPr>
                <w:rFonts w:ascii="Verdana" w:hAnsi="Verdana" w:cs="Times New Roman Bold"/>
                <w:b/>
                <w:bCs/>
                <w:sz w:val="18"/>
                <w:szCs w:val="18"/>
                <w:lang w:val="fr-FR"/>
              </w:rPr>
              <w:t>o</w:t>
            </w:r>
            <w:r w:rsidR="00CF1E9D" w:rsidRPr="00FA69B9">
              <w:rPr>
                <w:rFonts w:ascii="Verdana" w:hAnsi="Verdana" w:cs="Times New Roman Bold"/>
                <w:b/>
                <w:bCs/>
                <w:sz w:val="18"/>
                <w:szCs w:val="18"/>
                <w:lang w:val="fr-FR"/>
              </w:rPr>
              <w:t>ct</w:t>
            </w:r>
            <w:r w:rsidR="00C26BA2" w:rsidRPr="00FA69B9">
              <w:rPr>
                <w:rFonts w:ascii="Verdana" w:hAnsi="Verdana" w:cs="Times New Roman Bold"/>
                <w:b/>
                <w:bCs/>
                <w:sz w:val="18"/>
                <w:szCs w:val="18"/>
                <w:lang w:val="fr-FR"/>
              </w:rPr>
              <w:t xml:space="preserve">obre </w:t>
            </w:r>
            <w:r w:rsidR="00CF1E9D" w:rsidRPr="00FA69B9">
              <w:rPr>
                <w:rFonts w:ascii="Verdana" w:hAnsi="Verdana" w:cs="Times New Roman Bold"/>
                <w:b/>
                <w:bCs/>
                <w:sz w:val="18"/>
                <w:szCs w:val="18"/>
                <w:lang w:val="fr-FR"/>
              </w:rPr>
              <w:t>-</w:t>
            </w:r>
            <w:r w:rsidR="00C26BA2" w:rsidRPr="00FA69B9">
              <w:rPr>
                <w:rFonts w:ascii="Verdana" w:hAnsi="Verdana" w:cs="Times New Roman Bold"/>
                <w:b/>
                <w:bCs/>
                <w:sz w:val="18"/>
                <w:szCs w:val="18"/>
                <w:lang w:val="fr-FR"/>
              </w:rPr>
              <w:t xml:space="preserve"> </w:t>
            </w:r>
            <w:r w:rsidR="00CF1E9D" w:rsidRPr="00FA69B9">
              <w:rPr>
                <w:rFonts w:ascii="Verdana" w:hAnsi="Verdana" w:cs="Times New Roman Bold"/>
                <w:b/>
                <w:bCs/>
                <w:sz w:val="18"/>
                <w:szCs w:val="18"/>
                <w:lang w:val="fr-FR"/>
              </w:rPr>
              <w:t xml:space="preserve">3 </w:t>
            </w:r>
            <w:r w:rsidRPr="00FA69B9">
              <w:rPr>
                <w:rFonts w:ascii="Verdana" w:hAnsi="Verdana" w:cs="Times New Roman Bold"/>
                <w:b/>
                <w:bCs/>
                <w:sz w:val="18"/>
                <w:szCs w:val="18"/>
                <w:lang w:val="fr-FR"/>
              </w:rPr>
              <w:t>n</w:t>
            </w:r>
            <w:r w:rsidR="00CF1E9D" w:rsidRPr="00FA69B9">
              <w:rPr>
                <w:rFonts w:ascii="Verdana" w:hAnsi="Verdana" w:cs="Times New Roman Bold"/>
                <w:b/>
                <w:bCs/>
                <w:sz w:val="18"/>
                <w:szCs w:val="18"/>
                <w:lang w:val="fr-FR"/>
              </w:rPr>
              <w:t>ov</w:t>
            </w:r>
            <w:r w:rsidR="00C26BA2" w:rsidRPr="00FA69B9">
              <w:rPr>
                <w:rFonts w:ascii="Verdana" w:hAnsi="Verdana" w:cs="Times New Roman Bold"/>
                <w:b/>
                <w:bCs/>
                <w:sz w:val="18"/>
                <w:szCs w:val="18"/>
                <w:lang w:val="fr-FR"/>
              </w:rPr>
              <w:t>embre</w:t>
            </w:r>
            <w:r w:rsidR="00CF1E9D" w:rsidRPr="00FA69B9">
              <w:rPr>
                <w:rFonts w:ascii="Verdana" w:hAnsi="Verdana" w:cs="Times New Roman Bold"/>
                <w:b/>
                <w:bCs/>
                <w:sz w:val="18"/>
                <w:szCs w:val="18"/>
                <w:lang w:val="fr-FR"/>
              </w:rPr>
              <w:t xml:space="preserve"> 2016</w:t>
            </w:r>
          </w:p>
        </w:tc>
        <w:tc>
          <w:tcPr>
            <w:tcW w:w="2440" w:type="dxa"/>
            <w:vAlign w:val="center"/>
          </w:tcPr>
          <w:p w:rsidR="00CF1E9D" w:rsidRPr="00FA69B9" w:rsidRDefault="00CF1E9D" w:rsidP="004416B5">
            <w:pPr>
              <w:spacing w:before="0"/>
              <w:jc w:val="right"/>
              <w:rPr>
                <w:lang w:val="fr-FR"/>
              </w:rPr>
            </w:pPr>
            <w:r w:rsidRPr="00FA69B9">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A69B9" w:rsidTr="00530525">
        <w:trPr>
          <w:cantSplit/>
        </w:trPr>
        <w:tc>
          <w:tcPr>
            <w:tcW w:w="6804" w:type="dxa"/>
            <w:gridSpan w:val="2"/>
            <w:tcBorders>
              <w:bottom w:val="single" w:sz="12" w:space="0" w:color="auto"/>
            </w:tcBorders>
          </w:tcPr>
          <w:p w:rsidR="00595780" w:rsidRPr="00FA69B9" w:rsidRDefault="00595780" w:rsidP="004416B5">
            <w:pPr>
              <w:spacing w:before="0"/>
              <w:rPr>
                <w:lang w:val="fr-FR"/>
              </w:rPr>
            </w:pPr>
          </w:p>
        </w:tc>
        <w:tc>
          <w:tcPr>
            <w:tcW w:w="3007" w:type="dxa"/>
            <w:gridSpan w:val="2"/>
            <w:tcBorders>
              <w:bottom w:val="single" w:sz="12" w:space="0" w:color="auto"/>
            </w:tcBorders>
          </w:tcPr>
          <w:p w:rsidR="00595780" w:rsidRPr="00FA69B9" w:rsidRDefault="00595780" w:rsidP="004416B5">
            <w:pPr>
              <w:spacing w:before="0"/>
              <w:rPr>
                <w:lang w:val="fr-FR"/>
              </w:rPr>
            </w:pPr>
          </w:p>
        </w:tc>
      </w:tr>
      <w:tr w:rsidR="001D581B" w:rsidRPr="00FA69B9" w:rsidTr="00530525">
        <w:trPr>
          <w:cantSplit/>
        </w:trPr>
        <w:tc>
          <w:tcPr>
            <w:tcW w:w="6804" w:type="dxa"/>
            <w:gridSpan w:val="2"/>
            <w:tcBorders>
              <w:top w:val="single" w:sz="12" w:space="0" w:color="auto"/>
            </w:tcBorders>
          </w:tcPr>
          <w:p w:rsidR="00595780" w:rsidRPr="00FA69B9" w:rsidRDefault="00595780" w:rsidP="004416B5">
            <w:pPr>
              <w:spacing w:before="0"/>
              <w:rPr>
                <w:lang w:val="fr-FR"/>
              </w:rPr>
            </w:pPr>
          </w:p>
        </w:tc>
        <w:tc>
          <w:tcPr>
            <w:tcW w:w="3007" w:type="dxa"/>
            <w:gridSpan w:val="2"/>
          </w:tcPr>
          <w:p w:rsidR="00595780" w:rsidRPr="00FA69B9" w:rsidRDefault="00595780" w:rsidP="004416B5">
            <w:pPr>
              <w:spacing w:before="0"/>
              <w:rPr>
                <w:rFonts w:ascii="Verdana" w:hAnsi="Verdana"/>
                <w:b/>
                <w:bCs/>
                <w:sz w:val="20"/>
                <w:lang w:val="fr-FR"/>
              </w:rPr>
            </w:pPr>
          </w:p>
        </w:tc>
      </w:tr>
      <w:tr w:rsidR="00C26BA2" w:rsidRPr="00FA69B9" w:rsidTr="00530525">
        <w:trPr>
          <w:cantSplit/>
        </w:trPr>
        <w:tc>
          <w:tcPr>
            <w:tcW w:w="6804" w:type="dxa"/>
            <w:gridSpan w:val="2"/>
          </w:tcPr>
          <w:p w:rsidR="00C26BA2" w:rsidRPr="00FA69B9" w:rsidRDefault="00C26BA2" w:rsidP="004416B5">
            <w:pPr>
              <w:spacing w:before="0"/>
              <w:rPr>
                <w:lang w:val="fr-FR"/>
              </w:rPr>
            </w:pPr>
            <w:r w:rsidRPr="00FA69B9">
              <w:rPr>
                <w:rFonts w:ascii="Verdana" w:hAnsi="Verdana"/>
                <w:b/>
                <w:sz w:val="20"/>
                <w:lang w:val="fr-FR"/>
              </w:rPr>
              <w:t>SÉANCE PLÉNIÈRE</w:t>
            </w:r>
          </w:p>
        </w:tc>
        <w:tc>
          <w:tcPr>
            <w:tcW w:w="3007" w:type="dxa"/>
            <w:gridSpan w:val="2"/>
          </w:tcPr>
          <w:p w:rsidR="00C26BA2" w:rsidRPr="00FA69B9" w:rsidRDefault="00C26BA2" w:rsidP="004416B5">
            <w:pPr>
              <w:spacing w:before="0"/>
              <w:rPr>
                <w:rFonts w:ascii="Verdana" w:hAnsi="Verdana"/>
                <w:sz w:val="20"/>
                <w:lang w:val="fr-FR"/>
              </w:rPr>
            </w:pPr>
            <w:r w:rsidRPr="00FA69B9">
              <w:rPr>
                <w:rFonts w:ascii="Verdana" w:hAnsi="Verdana"/>
                <w:b/>
                <w:sz w:val="20"/>
                <w:lang w:val="fr-FR"/>
              </w:rPr>
              <w:t>Addendum 5 au</w:t>
            </w:r>
            <w:r w:rsidRPr="00FA69B9">
              <w:rPr>
                <w:rFonts w:ascii="Verdana" w:hAnsi="Verdana"/>
                <w:b/>
                <w:sz w:val="20"/>
                <w:lang w:val="fr-FR"/>
              </w:rPr>
              <w:br/>
              <w:t>Document 47-F</w:t>
            </w:r>
          </w:p>
        </w:tc>
      </w:tr>
      <w:tr w:rsidR="001D581B" w:rsidRPr="00FA69B9" w:rsidTr="00530525">
        <w:trPr>
          <w:cantSplit/>
        </w:trPr>
        <w:tc>
          <w:tcPr>
            <w:tcW w:w="6804" w:type="dxa"/>
            <w:gridSpan w:val="2"/>
          </w:tcPr>
          <w:p w:rsidR="00595780" w:rsidRPr="00FA69B9" w:rsidRDefault="00595780" w:rsidP="004416B5">
            <w:pPr>
              <w:spacing w:before="0"/>
              <w:rPr>
                <w:lang w:val="fr-FR"/>
              </w:rPr>
            </w:pPr>
          </w:p>
        </w:tc>
        <w:tc>
          <w:tcPr>
            <w:tcW w:w="3007" w:type="dxa"/>
            <w:gridSpan w:val="2"/>
          </w:tcPr>
          <w:p w:rsidR="00595780" w:rsidRPr="00FA69B9" w:rsidRDefault="00C26BA2" w:rsidP="004416B5">
            <w:pPr>
              <w:spacing w:before="0"/>
              <w:rPr>
                <w:lang w:val="fr-FR"/>
              </w:rPr>
            </w:pPr>
            <w:r w:rsidRPr="00FA69B9">
              <w:rPr>
                <w:rFonts w:ascii="Verdana" w:hAnsi="Verdana"/>
                <w:b/>
                <w:sz w:val="20"/>
                <w:lang w:val="fr-FR"/>
              </w:rPr>
              <w:t>27 septembre 2016</w:t>
            </w:r>
          </w:p>
        </w:tc>
      </w:tr>
      <w:tr w:rsidR="001D581B" w:rsidRPr="00FA69B9" w:rsidTr="00530525">
        <w:trPr>
          <w:cantSplit/>
        </w:trPr>
        <w:tc>
          <w:tcPr>
            <w:tcW w:w="6804" w:type="dxa"/>
            <w:gridSpan w:val="2"/>
          </w:tcPr>
          <w:p w:rsidR="00595780" w:rsidRPr="00FA69B9" w:rsidRDefault="00595780" w:rsidP="004416B5">
            <w:pPr>
              <w:spacing w:before="0"/>
              <w:rPr>
                <w:lang w:val="fr-FR"/>
              </w:rPr>
            </w:pPr>
          </w:p>
        </w:tc>
        <w:tc>
          <w:tcPr>
            <w:tcW w:w="3007" w:type="dxa"/>
            <w:gridSpan w:val="2"/>
          </w:tcPr>
          <w:p w:rsidR="00595780" w:rsidRPr="00FA69B9" w:rsidRDefault="00C26BA2" w:rsidP="004416B5">
            <w:pPr>
              <w:spacing w:before="0"/>
              <w:rPr>
                <w:lang w:val="fr-FR"/>
              </w:rPr>
            </w:pPr>
            <w:r w:rsidRPr="00FA69B9">
              <w:rPr>
                <w:rFonts w:ascii="Verdana" w:hAnsi="Verdana"/>
                <w:b/>
                <w:sz w:val="20"/>
                <w:lang w:val="fr-FR"/>
              </w:rPr>
              <w:t>Original: russe</w:t>
            </w:r>
          </w:p>
        </w:tc>
      </w:tr>
      <w:tr w:rsidR="000032AD" w:rsidRPr="00FA69B9" w:rsidTr="00530525">
        <w:trPr>
          <w:cantSplit/>
        </w:trPr>
        <w:tc>
          <w:tcPr>
            <w:tcW w:w="9811" w:type="dxa"/>
            <w:gridSpan w:val="4"/>
          </w:tcPr>
          <w:p w:rsidR="000032AD" w:rsidRPr="00FA69B9" w:rsidRDefault="000032AD" w:rsidP="004416B5">
            <w:pPr>
              <w:spacing w:before="0"/>
              <w:rPr>
                <w:rFonts w:ascii="Verdana" w:hAnsi="Verdana"/>
                <w:b/>
                <w:bCs/>
                <w:sz w:val="20"/>
                <w:lang w:val="fr-FR"/>
              </w:rPr>
            </w:pPr>
          </w:p>
        </w:tc>
      </w:tr>
      <w:tr w:rsidR="00595780" w:rsidRPr="00D14968" w:rsidTr="00530525">
        <w:trPr>
          <w:cantSplit/>
        </w:trPr>
        <w:tc>
          <w:tcPr>
            <w:tcW w:w="9811" w:type="dxa"/>
            <w:gridSpan w:val="4"/>
          </w:tcPr>
          <w:p w:rsidR="00595780" w:rsidRPr="00FA69B9" w:rsidRDefault="00C26BA2" w:rsidP="004416B5">
            <w:pPr>
              <w:pStyle w:val="Source"/>
              <w:rPr>
                <w:lang w:val="fr-FR"/>
              </w:rPr>
            </w:pPr>
            <w:r w:rsidRPr="00FA69B9">
              <w:rPr>
                <w:lang w:val="fr-FR"/>
              </w:rPr>
              <w:t>Etats Membres de l'UIT, membres</w:t>
            </w:r>
            <w:r w:rsidR="006C0D06" w:rsidRPr="00FA69B9">
              <w:rPr>
                <w:lang w:val="fr-FR"/>
              </w:rPr>
              <w:t xml:space="preserve"> de la Communauté régionale des </w:t>
            </w:r>
            <w:r w:rsidRPr="00FA69B9">
              <w:rPr>
                <w:lang w:val="fr-FR"/>
              </w:rPr>
              <w:t>communications (RCC)</w:t>
            </w:r>
          </w:p>
        </w:tc>
      </w:tr>
      <w:tr w:rsidR="00595780" w:rsidRPr="00D14968" w:rsidTr="00530525">
        <w:trPr>
          <w:cantSplit/>
        </w:trPr>
        <w:tc>
          <w:tcPr>
            <w:tcW w:w="9811" w:type="dxa"/>
            <w:gridSpan w:val="4"/>
          </w:tcPr>
          <w:p w:rsidR="00595780" w:rsidRPr="00FA69B9" w:rsidRDefault="00465D48" w:rsidP="004416B5">
            <w:pPr>
              <w:pStyle w:val="Title1"/>
              <w:rPr>
                <w:lang w:val="fr-FR"/>
              </w:rPr>
            </w:pPr>
            <w:r w:rsidRPr="00FA69B9">
              <w:rPr>
                <w:lang w:val="fr-FR"/>
              </w:rPr>
              <w:t>Utilisation des six langues officielles de l'Union</w:t>
            </w:r>
            <w:r w:rsidR="00181969" w:rsidRPr="00FA69B9">
              <w:rPr>
                <w:lang w:val="fr-FR"/>
              </w:rPr>
              <w:br/>
            </w:r>
            <w:r w:rsidRPr="00FA69B9">
              <w:rPr>
                <w:lang w:val="fr-FR"/>
              </w:rPr>
              <w:t xml:space="preserve"> sur un pied d'égalité</w:t>
            </w:r>
            <w:r w:rsidR="006525FA" w:rsidRPr="00FA69B9">
              <w:rPr>
                <w:lang w:val="fr-FR"/>
              </w:rPr>
              <w:t xml:space="preserve"> au sein de l</w:t>
            </w:r>
            <w:r w:rsidR="004C4694" w:rsidRPr="00FA69B9">
              <w:rPr>
                <w:lang w:val="fr-FR"/>
              </w:rPr>
              <w:t>'</w:t>
            </w:r>
            <w:r w:rsidR="006525FA" w:rsidRPr="00FA69B9">
              <w:rPr>
                <w:lang w:val="fr-FR"/>
              </w:rPr>
              <w:t>uit-t</w:t>
            </w:r>
          </w:p>
        </w:tc>
      </w:tr>
      <w:tr w:rsidR="00595780" w:rsidRPr="00D14968" w:rsidTr="00530525">
        <w:trPr>
          <w:cantSplit/>
        </w:trPr>
        <w:tc>
          <w:tcPr>
            <w:tcW w:w="9811" w:type="dxa"/>
            <w:gridSpan w:val="4"/>
          </w:tcPr>
          <w:p w:rsidR="00595780" w:rsidRPr="00FA69B9" w:rsidRDefault="00631152" w:rsidP="004416B5">
            <w:pPr>
              <w:pStyle w:val="Title2"/>
              <w:rPr>
                <w:lang w:val="fr-FR"/>
              </w:rPr>
            </w:pPr>
            <w:r w:rsidRPr="00FA69B9">
              <w:rPr>
                <w:lang w:val="fr-FR"/>
              </w:rPr>
              <w:t>projet de révision de la résolution 67</w:t>
            </w:r>
          </w:p>
        </w:tc>
      </w:tr>
      <w:tr w:rsidR="00C26BA2" w:rsidRPr="00D14968" w:rsidTr="00530525">
        <w:trPr>
          <w:cantSplit/>
        </w:trPr>
        <w:tc>
          <w:tcPr>
            <w:tcW w:w="9811" w:type="dxa"/>
            <w:gridSpan w:val="4"/>
          </w:tcPr>
          <w:p w:rsidR="00C26BA2" w:rsidRPr="00FA69B9" w:rsidRDefault="00C26BA2" w:rsidP="004416B5">
            <w:pPr>
              <w:pStyle w:val="Agendaitem"/>
              <w:rPr>
                <w:lang w:val="fr-FR"/>
              </w:rPr>
            </w:pPr>
          </w:p>
        </w:tc>
      </w:tr>
    </w:tbl>
    <w:p w:rsidR="00E11197" w:rsidRPr="00FA69B9" w:rsidRDefault="00E11197" w:rsidP="004416B5">
      <w:pPr>
        <w:rPr>
          <w:lang w:val="fr-FR"/>
        </w:rPr>
      </w:pPr>
    </w:p>
    <w:tbl>
      <w:tblPr>
        <w:tblW w:w="5089" w:type="pct"/>
        <w:tblLayout w:type="fixed"/>
        <w:tblLook w:val="0000" w:firstRow="0" w:lastRow="0" w:firstColumn="0" w:lastColumn="0" w:noHBand="0" w:noVBand="0"/>
      </w:tblPr>
      <w:tblGrid>
        <w:gridCol w:w="1912"/>
        <w:gridCol w:w="7899"/>
      </w:tblGrid>
      <w:tr w:rsidR="00E11197" w:rsidRPr="00D14968" w:rsidTr="00193AD1">
        <w:trPr>
          <w:cantSplit/>
        </w:trPr>
        <w:tc>
          <w:tcPr>
            <w:tcW w:w="1951" w:type="dxa"/>
          </w:tcPr>
          <w:p w:rsidR="00E11197" w:rsidRPr="00FA69B9" w:rsidRDefault="00E11197" w:rsidP="004416B5">
            <w:pPr>
              <w:rPr>
                <w:lang w:val="fr-FR"/>
              </w:rPr>
            </w:pPr>
            <w:r w:rsidRPr="00FA69B9">
              <w:rPr>
                <w:b/>
                <w:bCs/>
                <w:lang w:val="fr-FR"/>
              </w:rPr>
              <w:t>Résumé:</w:t>
            </w:r>
          </w:p>
        </w:tc>
        <w:tc>
          <w:tcPr>
            <w:tcW w:w="8079" w:type="dxa"/>
          </w:tcPr>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E11197" w:rsidRPr="00FA69B9" w:rsidRDefault="00AA2A8C" w:rsidP="004416B5">
                <w:pPr>
                  <w:rPr>
                    <w:color w:val="000000" w:themeColor="text1"/>
                    <w:lang w:val="fr-FR"/>
                  </w:rPr>
                </w:pPr>
                <w:r w:rsidRPr="00FA69B9">
                  <w:rPr>
                    <w:color w:val="000000" w:themeColor="text1"/>
                    <w:lang w:val="fr-FR"/>
                  </w:rPr>
                  <w:t xml:space="preserve">Dans la présente contribution, il est proposé de renforcer </w:t>
                </w:r>
                <w:r w:rsidR="00181969" w:rsidRPr="00FA69B9">
                  <w:rPr>
                    <w:color w:val="000000" w:themeColor="text1"/>
                    <w:lang w:val="fr-FR"/>
                  </w:rPr>
                  <w:t xml:space="preserve">encore </w:t>
                </w:r>
                <w:r w:rsidRPr="00FA69B9">
                  <w:rPr>
                    <w:color w:val="000000" w:themeColor="text1"/>
                    <w:lang w:val="fr-FR"/>
                  </w:rPr>
                  <w:t>l</w:t>
                </w:r>
                <w:r w:rsidR="004C4694" w:rsidRPr="00FA69B9">
                  <w:rPr>
                    <w:color w:val="000000" w:themeColor="text1"/>
                    <w:lang w:val="fr-FR"/>
                  </w:rPr>
                  <w:t>'</w:t>
                </w:r>
                <w:r w:rsidRPr="00FA69B9">
                  <w:rPr>
                    <w:color w:val="000000" w:themeColor="text1"/>
                    <w:lang w:val="fr-FR"/>
                  </w:rPr>
                  <w:t>utilisation des langues sur un pied d</w:t>
                </w:r>
                <w:r w:rsidR="004C4694" w:rsidRPr="00FA69B9">
                  <w:rPr>
                    <w:color w:val="000000" w:themeColor="text1"/>
                    <w:lang w:val="fr-FR"/>
                  </w:rPr>
                  <w:t>'</w:t>
                </w:r>
                <w:r w:rsidR="006525FA" w:rsidRPr="00FA69B9">
                  <w:rPr>
                    <w:color w:val="000000" w:themeColor="text1"/>
                    <w:lang w:val="fr-FR"/>
                  </w:rPr>
                  <w:t>égalité au sein de l</w:t>
                </w:r>
                <w:r w:rsidR="004C4694" w:rsidRPr="00FA69B9">
                  <w:rPr>
                    <w:color w:val="000000" w:themeColor="text1"/>
                    <w:lang w:val="fr-FR"/>
                  </w:rPr>
                  <w:t>'</w:t>
                </w:r>
                <w:r w:rsidR="006525FA" w:rsidRPr="00FA69B9">
                  <w:rPr>
                    <w:color w:val="000000" w:themeColor="text1"/>
                    <w:lang w:val="fr-FR"/>
                  </w:rPr>
                  <w:t>UIT-T, au moyen de</w:t>
                </w:r>
                <w:r w:rsidRPr="00FA69B9">
                  <w:rPr>
                    <w:color w:val="000000" w:themeColor="text1"/>
                    <w:lang w:val="fr-FR"/>
                  </w:rPr>
                  <w:t xml:space="preserve"> mesures consistant</w:t>
                </w:r>
                <w:r w:rsidR="006525FA" w:rsidRPr="00FA69B9">
                  <w:rPr>
                    <w:color w:val="000000" w:themeColor="text1"/>
                    <w:lang w:val="fr-FR"/>
                  </w:rPr>
                  <w:t>,</w:t>
                </w:r>
                <w:r w:rsidRPr="00FA69B9">
                  <w:rPr>
                    <w:color w:val="000000" w:themeColor="text1"/>
                    <w:lang w:val="fr-FR"/>
                  </w:rPr>
                  <w:t xml:space="preserve"> par exemple</w:t>
                </w:r>
                <w:r w:rsidR="006525FA" w:rsidRPr="00FA69B9">
                  <w:rPr>
                    <w:color w:val="000000" w:themeColor="text1"/>
                    <w:lang w:val="fr-FR"/>
                  </w:rPr>
                  <w:t>,</w:t>
                </w:r>
                <w:r w:rsidRPr="00FA69B9">
                  <w:rPr>
                    <w:color w:val="000000" w:themeColor="text1"/>
                    <w:lang w:val="fr-FR"/>
                  </w:rPr>
                  <w:t xml:space="preserve"> à systématiser la traduction des Recomm</w:t>
                </w:r>
                <w:r w:rsidR="00181969" w:rsidRPr="00FA69B9">
                  <w:rPr>
                    <w:color w:val="000000" w:themeColor="text1"/>
                    <w:lang w:val="fr-FR"/>
                  </w:rPr>
                  <w:t>andations approuvées selon</w:t>
                </w:r>
                <w:r w:rsidRPr="00FA69B9">
                  <w:rPr>
                    <w:color w:val="000000" w:themeColor="text1"/>
                    <w:lang w:val="fr-FR"/>
                  </w:rPr>
                  <w:t xml:space="preserve"> la variante de la procédure d</w:t>
                </w:r>
                <w:r w:rsidR="004C4694" w:rsidRPr="00FA69B9">
                  <w:rPr>
                    <w:color w:val="000000" w:themeColor="text1"/>
                    <w:lang w:val="fr-FR"/>
                  </w:rPr>
                  <w:t>'</w:t>
                </w:r>
                <w:r w:rsidRPr="00FA69B9">
                  <w:rPr>
                    <w:color w:val="000000" w:themeColor="text1"/>
                    <w:lang w:val="fr-FR"/>
                  </w:rPr>
                  <w:t>approbation</w:t>
                </w:r>
                <w:r w:rsidR="006525FA" w:rsidRPr="00FA69B9">
                  <w:rPr>
                    <w:color w:val="000000" w:themeColor="text1"/>
                    <w:lang w:val="fr-FR"/>
                  </w:rPr>
                  <w:t xml:space="preserve"> (AAP)</w:t>
                </w:r>
                <w:r w:rsidRPr="00FA69B9">
                  <w:rPr>
                    <w:color w:val="000000" w:themeColor="text1"/>
                    <w:lang w:val="fr-FR"/>
                  </w:rPr>
                  <w:t>, à améliorer la coordination et à créer une uni</w:t>
                </w:r>
                <w:r w:rsidR="006525FA" w:rsidRPr="00FA69B9">
                  <w:rPr>
                    <w:color w:val="000000" w:themeColor="text1"/>
                    <w:lang w:val="fr-FR"/>
                  </w:rPr>
                  <w:t>té conjointe UIT-T/UIT-R pour le vocabulaire. I</w:t>
                </w:r>
                <w:r w:rsidRPr="00FA69B9">
                  <w:rPr>
                    <w:color w:val="000000" w:themeColor="text1"/>
                    <w:lang w:val="fr-FR"/>
                  </w:rPr>
                  <w:t>l est également proposé d</w:t>
                </w:r>
                <w:r w:rsidR="004C4694" w:rsidRPr="00FA69B9">
                  <w:rPr>
                    <w:color w:val="000000" w:themeColor="text1"/>
                    <w:lang w:val="fr-FR"/>
                  </w:rPr>
                  <w:t>'</w:t>
                </w:r>
                <w:r w:rsidRPr="00FA69B9">
                  <w:rPr>
                    <w:color w:val="000000" w:themeColor="text1"/>
                    <w:lang w:val="fr-FR"/>
                  </w:rPr>
                  <w:t xml:space="preserve">apporter des modifications </w:t>
                </w:r>
                <w:r w:rsidR="006525FA" w:rsidRPr="00FA69B9">
                  <w:rPr>
                    <w:color w:val="000000" w:themeColor="text1"/>
                    <w:lang w:val="fr-FR"/>
                  </w:rPr>
                  <w:t>dans ce sens</w:t>
                </w:r>
                <w:r w:rsidRPr="00FA69B9">
                  <w:rPr>
                    <w:color w:val="000000" w:themeColor="text1"/>
                    <w:lang w:val="fr-FR"/>
                  </w:rPr>
                  <w:t xml:space="preserve"> à la Recommandation 67.</w:t>
                </w:r>
              </w:p>
            </w:sdtContent>
          </w:sdt>
        </w:tc>
      </w:tr>
    </w:tbl>
    <w:p w:rsidR="00631152" w:rsidRPr="00FA69B9" w:rsidRDefault="00631152" w:rsidP="004416B5">
      <w:pPr>
        <w:pStyle w:val="Headingb"/>
        <w:rPr>
          <w:lang w:val="fr-FR"/>
        </w:rPr>
      </w:pPr>
      <w:r w:rsidRPr="00FA69B9">
        <w:rPr>
          <w:lang w:val="fr-FR"/>
        </w:rPr>
        <w:t>Introduction</w:t>
      </w:r>
    </w:p>
    <w:p w:rsidR="00CE7EC1" w:rsidRPr="00FA69B9" w:rsidRDefault="00CE7EC1" w:rsidP="004416B5">
      <w:pPr>
        <w:rPr>
          <w:lang w:val="fr-FR"/>
        </w:rPr>
      </w:pPr>
      <w:r w:rsidRPr="00FA69B9">
        <w:rPr>
          <w:lang w:val="fr-FR"/>
        </w:rPr>
        <w:t xml:space="preserve">La Conférence de plénipotentiaires (Guadalajara, 2010) a réaffirmé qu'il était important de maintenir et de renforcer le principe du multilinguisme et de l'utilisation des six langues officielles de l'Union sur un pied d'égalité dans les travaux de l'UIT. Par sa Résolution 154 </w:t>
      </w:r>
      <w:r w:rsidR="001E0920" w:rsidRPr="00FA69B9">
        <w:rPr>
          <w:lang w:val="fr-FR"/>
        </w:rPr>
        <w:t>(</w:t>
      </w:r>
      <w:r w:rsidRPr="00FA69B9">
        <w:rPr>
          <w:lang w:val="fr-FR"/>
        </w:rPr>
        <w:t>Rév. </w:t>
      </w:r>
      <w:r w:rsidR="006525FA" w:rsidRPr="00FA69B9">
        <w:rPr>
          <w:lang w:val="fr-FR"/>
        </w:rPr>
        <w:t>Busan, 2014</w:t>
      </w:r>
      <w:r w:rsidRPr="00FA69B9">
        <w:rPr>
          <w:lang w:val="fr-FR"/>
        </w:rPr>
        <w:t>), elle a chargé le Conseil de l'UIT, entre autres choses:</w:t>
      </w:r>
    </w:p>
    <w:p w:rsidR="00CE7EC1" w:rsidRPr="00FA69B9" w:rsidRDefault="00CE7EC1" w:rsidP="006C0D06">
      <w:pPr>
        <w:rPr>
          <w:i/>
          <w:iCs/>
          <w:lang w:val="fr-FR"/>
        </w:rPr>
      </w:pPr>
      <w:r w:rsidRPr="00FA69B9">
        <w:rPr>
          <w:i/>
          <w:iCs/>
          <w:lang w:val="fr-FR"/>
        </w:rPr>
        <w:t>… [d'adopter des] moyens et mesures appropriées pour accélérer encore la production simultanée et en temps voulu des documents et des publications de l'UIT dans les six langues;</w:t>
      </w:r>
    </w:p>
    <w:p w:rsidR="00631152" w:rsidRPr="00FA69B9" w:rsidRDefault="00631152" w:rsidP="006C0D06">
      <w:pPr>
        <w:tabs>
          <w:tab w:val="clear" w:pos="1134"/>
          <w:tab w:val="clear" w:pos="1871"/>
          <w:tab w:val="clear" w:pos="2268"/>
        </w:tabs>
        <w:overflowPunct/>
        <w:textAlignment w:val="auto"/>
        <w:rPr>
          <w:rFonts w:asciiTheme="majorBidi" w:hAnsiTheme="majorBidi" w:cstheme="majorBidi"/>
          <w:i/>
          <w:iCs/>
          <w:szCs w:val="24"/>
          <w:lang w:val="fr-FR" w:eastAsia="zh-CN"/>
        </w:rPr>
      </w:pPr>
      <w:r w:rsidRPr="00FA69B9">
        <w:rPr>
          <w:rFonts w:asciiTheme="majorBidi" w:hAnsiTheme="majorBidi" w:cstheme="majorBidi"/>
          <w:szCs w:val="24"/>
          <w:lang w:val="fr-FR" w:eastAsia="zh-CN"/>
        </w:rPr>
        <w:t xml:space="preserve">… </w:t>
      </w:r>
      <w:r w:rsidR="00564BC0" w:rsidRPr="00FA69B9">
        <w:rPr>
          <w:rFonts w:asciiTheme="majorBidi" w:hAnsiTheme="majorBidi" w:cstheme="majorBidi"/>
          <w:i/>
          <w:iCs/>
          <w:szCs w:val="24"/>
          <w:lang w:val="fr-FR" w:eastAsia="zh-CN"/>
        </w:rPr>
        <w:t>de prendre des mesures opérationnelles appropriées et d'en suivre l'application, par exemple</w:t>
      </w:r>
      <w:r w:rsidRPr="00FA69B9">
        <w:rPr>
          <w:rFonts w:asciiTheme="majorBidi" w:hAnsiTheme="majorBidi" w:cstheme="majorBidi"/>
          <w:i/>
          <w:iCs/>
          <w:szCs w:val="24"/>
          <w:lang w:val="fr-FR" w:eastAsia="zh-CN"/>
        </w:rPr>
        <w:t>:</w:t>
      </w:r>
    </w:p>
    <w:p w:rsidR="00251F00" w:rsidRPr="00FA69B9" w:rsidRDefault="00251F00" w:rsidP="004416B5">
      <w:pPr>
        <w:pStyle w:val="enumlev1"/>
        <w:rPr>
          <w:i/>
          <w:iCs/>
          <w:lang w:val="fr-FR"/>
        </w:rPr>
      </w:pPr>
      <w:r w:rsidRPr="00FA69B9">
        <w:rPr>
          <w:lang w:val="fr-FR" w:eastAsia="zh-CN"/>
        </w:rPr>
        <w:t>–</w:t>
      </w:r>
      <w:r w:rsidRPr="00FA69B9">
        <w:rPr>
          <w:lang w:val="fr-FR" w:eastAsia="zh-CN"/>
        </w:rPr>
        <w:tab/>
      </w:r>
      <w:r w:rsidR="00AC0AC3" w:rsidRPr="00FA69B9">
        <w:rPr>
          <w:i/>
          <w:iCs/>
          <w:lang w:val="fr-FR"/>
        </w:rPr>
        <w:t>poursuivre l</w:t>
      </w:r>
      <w:r w:rsidR="00AC0AC3" w:rsidRPr="00FA69B9">
        <w:rPr>
          <w:i/>
          <w:iCs/>
          <w:lang w:val="fr-FR" w:bidi="ar-EG"/>
        </w:rPr>
        <w:t>'</w:t>
      </w:r>
      <w:r w:rsidR="00AC0AC3" w:rsidRPr="00FA69B9">
        <w:rPr>
          <w:i/>
          <w:iCs/>
          <w:lang w:val="fr-FR"/>
        </w:rPr>
        <w:t>examen des services ayant trait aux documents et aux publications de l'UIT en vue d'éliminer tout chevauchement d'activités et de créer des synergies;</w:t>
      </w:r>
    </w:p>
    <w:p w:rsidR="00006410" w:rsidRPr="00FA69B9" w:rsidRDefault="00251F00" w:rsidP="004416B5">
      <w:pPr>
        <w:pStyle w:val="enumlev1"/>
        <w:rPr>
          <w:i/>
          <w:iCs/>
          <w:lang w:val="fr-FR" w:eastAsia="zh-CN"/>
        </w:rPr>
      </w:pPr>
      <w:r w:rsidRPr="00FA69B9">
        <w:rPr>
          <w:i/>
          <w:iCs/>
          <w:lang w:val="fr-FR"/>
        </w:rPr>
        <w:t>–</w:t>
      </w:r>
      <w:r w:rsidRPr="00FA69B9">
        <w:rPr>
          <w:i/>
          <w:iCs/>
          <w:lang w:val="fr-FR"/>
        </w:rPr>
        <w:tab/>
      </w:r>
      <w:r w:rsidR="00AC0AC3" w:rsidRPr="00FA69B9">
        <w:rPr>
          <w:i/>
          <w:iCs/>
          <w:lang w:val="fr-FR"/>
        </w:rPr>
        <w:t>faciliter la production simultanée et en temps voulu de services linguistiques efficaces et de qualité (interprétation, documentation, publications et documents d</w:t>
      </w:r>
      <w:r w:rsidR="00AC0AC3" w:rsidRPr="00FA69B9">
        <w:rPr>
          <w:i/>
          <w:iCs/>
          <w:lang w:val="fr-FR" w:bidi="ar-EG"/>
        </w:rPr>
        <w:t>'</w:t>
      </w:r>
      <w:r w:rsidR="00AC0AC3" w:rsidRPr="00FA69B9">
        <w:rPr>
          <w:i/>
          <w:iCs/>
          <w:lang w:val="fr-FR"/>
        </w:rPr>
        <w:t>information pour le public) dans les six langues, pour appuyer les buts stratégiques de l</w:t>
      </w:r>
      <w:r w:rsidR="00AC0AC3" w:rsidRPr="00FA69B9">
        <w:rPr>
          <w:i/>
          <w:iCs/>
          <w:lang w:val="fr-FR" w:bidi="ar-EG"/>
        </w:rPr>
        <w:t>'</w:t>
      </w:r>
      <w:r w:rsidR="00AC0AC3" w:rsidRPr="00FA69B9">
        <w:rPr>
          <w:i/>
          <w:iCs/>
          <w:lang w:val="fr-FR"/>
        </w:rPr>
        <w:t>Union;</w:t>
      </w:r>
    </w:p>
    <w:p w:rsidR="00006410" w:rsidRPr="00FA69B9" w:rsidRDefault="00251F00" w:rsidP="004416B5">
      <w:pPr>
        <w:pStyle w:val="enumlev1"/>
        <w:rPr>
          <w:i/>
          <w:iCs/>
          <w:lang w:val="fr-FR" w:eastAsia="zh-CN"/>
        </w:rPr>
      </w:pPr>
      <w:r w:rsidRPr="00FA69B9">
        <w:rPr>
          <w:i/>
          <w:iCs/>
          <w:lang w:val="fr-FR" w:eastAsia="zh-CN"/>
        </w:rPr>
        <w:lastRenderedPageBreak/>
        <w:t>–</w:t>
      </w:r>
      <w:r w:rsidRPr="00FA69B9">
        <w:rPr>
          <w:i/>
          <w:iCs/>
          <w:lang w:val="fr-FR" w:eastAsia="zh-CN"/>
        </w:rPr>
        <w:tab/>
      </w:r>
      <w:r w:rsidR="00AC0AC3" w:rsidRPr="00FA69B9">
        <w:rPr>
          <w:i/>
          <w:iCs/>
          <w:lang w:val="fr-FR"/>
        </w:rPr>
        <w:t>continuer d'utiliser de manière judicieuse et efficace les technologies de l'information et de la communication (TIC) dans le domaine linguistique et des publications, compte tenu de l'expérience acquise par d'autres organisations internationales et des bonnes pratiques en la matière;</w:t>
      </w:r>
    </w:p>
    <w:p w:rsidR="00006410" w:rsidRPr="00FA69B9" w:rsidRDefault="00251F00" w:rsidP="004416B5">
      <w:pPr>
        <w:pStyle w:val="enumlev1"/>
        <w:rPr>
          <w:i/>
          <w:iCs/>
          <w:lang w:val="fr-FR" w:eastAsia="zh-CN"/>
        </w:rPr>
      </w:pPr>
      <w:r w:rsidRPr="00FA69B9">
        <w:rPr>
          <w:i/>
          <w:iCs/>
          <w:lang w:val="fr-FR" w:eastAsia="zh-CN"/>
        </w:rPr>
        <w:t>–</w:t>
      </w:r>
      <w:r w:rsidRPr="00FA69B9">
        <w:rPr>
          <w:i/>
          <w:iCs/>
          <w:lang w:val="fr-FR" w:eastAsia="zh-CN"/>
        </w:rPr>
        <w:tab/>
      </w:r>
      <w:r w:rsidR="00AC0AC3" w:rsidRPr="00FA69B9">
        <w:rPr>
          <w:i/>
          <w:iCs/>
          <w:lang w:val="fr-FR"/>
        </w:rPr>
        <w:t>continuer d</w:t>
      </w:r>
      <w:r w:rsidR="00AC0AC3" w:rsidRPr="00FA69B9">
        <w:rPr>
          <w:i/>
          <w:iCs/>
          <w:lang w:val="fr-FR" w:bidi="ar-EG"/>
        </w:rPr>
        <w:t>'</w:t>
      </w:r>
      <w:r w:rsidR="00AC0AC3" w:rsidRPr="00FA69B9">
        <w:rPr>
          <w:i/>
          <w:iCs/>
          <w:lang w:val="fr-FR"/>
        </w:rPr>
        <w:t>étudier et de mettre en œuvre toutes les mesures propres à réduire la taille et le volume des documents (limitation du nombre de pages, résumés exécutifs, éléments d'information joints en annexe ou sous forme d'hyperliens) et faire en sorte que les réunions utilisent encore moins de documents papier, lorsque de telles mesures se justifient et sans qu'elles n'aient d'incidence, ni sur la qualité, ni sur la teneur des documents à traduire ou à publier, en gardant clairement à l'esprit la nécessité de respecter l'objectif de multilinguisme du système des Nations Unies;</w:t>
      </w:r>
    </w:p>
    <w:p w:rsidR="00006410" w:rsidRPr="00FA69B9" w:rsidRDefault="00251F00" w:rsidP="004416B5">
      <w:pPr>
        <w:pStyle w:val="enumlev1"/>
        <w:rPr>
          <w:i/>
          <w:iCs/>
          <w:lang w:val="fr-FR" w:eastAsia="zh-CN"/>
        </w:rPr>
      </w:pPr>
      <w:r w:rsidRPr="00FA69B9">
        <w:rPr>
          <w:lang w:val="fr-FR" w:eastAsia="zh-CN"/>
        </w:rPr>
        <w:t>–</w:t>
      </w:r>
      <w:r w:rsidRPr="00FA69B9">
        <w:rPr>
          <w:lang w:val="fr-FR" w:eastAsia="zh-CN"/>
        </w:rPr>
        <w:tab/>
      </w:r>
      <w:r w:rsidR="00AC0AC3" w:rsidRPr="00FA69B9">
        <w:rPr>
          <w:i/>
          <w:iCs/>
          <w:lang w:val="fr-FR"/>
        </w:rPr>
        <w:t>prendre en priorité, autant que possible, toutes les mesures nécessaires pour garantir l'utilisation équitable des six langues sur le site web de l</w:t>
      </w:r>
      <w:r w:rsidR="00AC0AC3" w:rsidRPr="00FA69B9">
        <w:rPr>
          <w:i/>
          <w:iCs/>
          <w:lang w:val="fr-FR" w:bidi="ar-EG"/>
        </w:rPr>
        <w:t>'</w:t>
      </w:r>
      <w:r w:rsidR="00AC0AC3" w:rsidRPr="00FA69B9">
        <w:rPr>
          <w:i/>
          <w:iCs/>
          <w:lang w:val="fr-FR"/>
        </w:rPr>
        <w:t>UIT, pour ce qui est des contenus multilingues et de la convivialité du site;</w:t>
      </w:r>
    </w:p>
    <w:p w:rsidR="00006410" w:rsidRPr="00FA69B9" w:rsidRDefault="00EF2712" w:rsidP="004416B5">
      <w:pPr>
        <w:jc w:val="both"/>
        <w:rPr>
          <w:i/>
          <w:iCs/>
          <w:lang w:val="fr-FR" w:eastAsia="zh-CN"/>
        </w:rPr>
      </w:pPr>
      <w:r w:rsidRPr="00FA69B9">
        <w:rPr>
          <w:i/>
          <w:iCs/>
          <w:lang w:val="fr-FR" w:eastAsia="zh-CN"/>
        </w:rPr>
        <w:t>...</w:t>
      </w:r>
      <w:r w:rsidRPr="00FA69B9">
        <w:rPr>
          <w:lang w:val="fr-FR"/>
        </w:rPr>
        <w:t xml:space="preserve"> </w:t>
      </w:r>
      <w:r w:rsidRPr="00FA69B9">
        <w:rPr>
          <w:i/>
          <w:iCs/>
          <w:lang w:val="fr-FR"/>
        </w:rPr>
        <w:t>de suivre les travaux du secrétariat de l'UIT consistant à:</w:t>
      </w:r>
    </w:p>
    <w:p w:rsidR="00EF2712" w:rsidRPr="00FA69B9" w:rsidRDefault="00251F00" w:rsidP="004416B5">
      <w:pPr>
        <w:pStyle w:val="enumlev1"/>
        <w:jc w:val="both"/>
        <w:rPr>
          <w:i/>
          <w:iCs/>
          <w:lang w:val="fr-FR"/>
        </w:rPr>
      </w:pPr>
      <w:r w:rsidRPr="00FA69B9">
        <w:rPr>
          <w:i/>
          <w:iCs/>
          <w:lang w:val="fr-FR" w:eastAsia="zh-CN"/>
        </w:rPr>
        <w:t>–</w:t>
      </w:r>
      <w:r w:rsidRPr="00FA69B9">
        <w:rPr>
          <w:i/>
          <w:iCs/>
          <w:lang w:val="fr-FR" w:eastAsia="zh-CN"/>
        </w:rPr>
        <w:tab/>
      </w:r>
      <w:r w:rsidR="00EF2712" w:rsidRPr="00FA69B9">
        <w:rPr>
          <w:i/>
          <w:iCs/>
          <w:lang w:val="fr-FR"/>
        </w:rPr>
        <w:t>fusionner toutes les bases de données de définitions et de terminologie existantes dans un système centralisé, en prenant des mesures appropriées pour assurer la maintenance, le développement et la tenue à jour de ce système;</w:t>
      </w:r>
    </w:p>
    <w:p w:rsidR="00631152" w:rsidRPr="00FA69B9" w:rsidRDefault="00AA2A8C" w:rsidP="006C0D06">
      <w:pPr>
        <w:rPr>
          <w:rFonts w:asciiTheme="majorBidi" w:hAnsiTheme="majorBidi" w:cstheme="majorBidi"/>
          <w:szCs w:val="24"/>
          <w:lang w:val="fr-FR"/>
        </w:rPr>
      </w:pPr>
      <w:r w:rsidRPr="00FA69B9">
        <w:rPr>
          <w:rFonts w:asciiTheme="majorBidi" w:hAnsiTheme="majorBidi" w:cstheme="majorBidi"/>
          <w:szCs w:val="24"/>
          <w:lang w:val="fr-FR"/>
        </w:rPr>
        <w:t>Le Président du</w:t>
      </w:r>
      <w:r w:rsidR="00631152" w:rsidRPr="00FA69B9">
        <w:rPr>
          <w:rFonts w:asciiTheme="majorBidi" w:hAnsiTheme="majorBidi" w:cstheme="majorBidi"/>
          <w:szCs w:val="24"/>
          <w:lang w:val="fr-FR"/>
        </w:rPr>
        <w:t xml:space="preserve"> </w:t>
      </w:r>
      <w:r w:rsidRPr="00FA69B9">
        <w:rPr>
          <w:color w:val="000000"/>
          <w:lang w:val="fr-FR"/>
        </w:rPr>
        <w:t>Comité de normalisation pour le vocabulaire de l'UIT-T (SCV)</w:t>
      </w:r>
      <w:r w:rsidR="00631152" w:rsidRPr="00FA69B9">
        <w:rPr>
          <w:lang w:val="fr-FR"/>
        </w:rPr>
        <w:t>,</w:t>
      </w:r>
      <w:r w:rsidRPr="00FA69B9">
        <w:rPr>
          <w:lang w:val="fr-FR"/>
        </w:rPr>
        <w:t xml:space="preserve"> </w:t>
      </w:r>
      <w:r w:rsidR="00672436" w:rsidRPr="00FA69B9">
        <w:rPr>
          <w:rFonts w:asciiTheme="majorBidi" w:hAnsiTheme="majorBidi" w:cstheme="majorBidi"/>
          <w:szCs w:val="24"/>
          <w:lang w:val="fr-FR"/>
        </w:rPr>
        <w:t>du</w:t>
      </w:r>
      <w:r w:rsidR="00672436" w:rsidRPr="00FA69B9">
        <w:rPr>
          <w:lang w:val="fr-FR"/>
        </w:rPr>
        <w:t xml:space="preserve"> </w:t>
      </w:r>
      <w:r w:rsidR="00672436" w:rsidRPr="00FA69B9">
        <w:rPr>
          <w:color w:val="000000"/>
          <w:lang w:val="fr-FR"/>
        </w:rPr>
        <w:t>Comité de coordination pour le vocabulaire de l'UIT-R (CCV)</w:t>
      </w:r>
      <w:r w:rsidR="00672436" w:rsidRPr="00FA69B9">
        <w:rPr>
          <w:lang w:val="fr-FR"/>
        </w:rPr>
        <w:t xml:space="preserve">, et du Groupe de travail du Conseil de l'UIT sur l'utilisation des langues (GTC-LANG), </w:t>
      </w:r>
      <w:r w:rsidR="00631152" w:rsidRPr="00FA69B9">
        <w:rPr>
          <w:rFonts w:asciiTheme="majorBidi" w:hAnsiTheme="majorBidi" w:cstheme="majorBidi"/>
          <w:szCs w:val="24"/>
          <w:lang w:val="fr-FR"/>
        </w:rPr>
        <w:t>M</w:t>
      </w:r>
      <w:r w:rsidR="00672436" w:rsidRPr="00FA69B9">
        <w:rPr>
          <w:rFonts w:asciiTheme="majorBidi" w:hAnsiTheme="majorBidi" w:cstheme="majorBidi"/>
          <w:szCs w:val="24"/>
          <w:lang w:val="fr-FR"/>
        </w:rPr>
        <w:t>.</w:t>
      </w:r>
      <w:r w:rsidR="00631152" w:rsidRPr="00FA69B9">
        <w:rPr>
          <w:rFonts w:asciiTheme="majorBidi" w:hAnsiTheme="majorBidi" w:cstheme="majorBidi"/>
          <w:szCs w:val="24"/>
          <w:lang w:val="fr-FR"/>
        </w:rPr>
        <w:t xml:space="preserve"> I. Hoballah</w:t>
      </w:r>
      <w:r w:rsidR="00672436" w:rsidRPr="00FA69B9">
        <w:rPr>
          <w:rFonts w:asciiTheme="majorBidi" w:hAnsiTheme="majorBidi" w:cstheme="majorBidi"/>
          <w:szCs w:val="24"/>
          <w:lang w:val="fr-FR"/>
        </w:rPr>
        <w:t>, a oeuvré activement à la coordination des activités du SCV, du CCV et du GTC-LANG</w:t>
      </w:r>
      <w:r w:rsidR="00672436" w:rsidRPr="00FA69B9">
        <w:rPr>
          <w:lang w:val="fr-FR"/>
        </w:rPr>
        <w:t>, notamment en organisant des réunions communes du SCV et du CCV</w:t>
      </w:r>
      <w:r w:rsidR="00631152" w:rsidRPr="00FA69B9">
        <w:rPr>
          <w:rFonts w:asciiTheme="majorBidi" w:hAnsiTheme="majorBidi" w:cstheme="majorBidi"/>
          <w:szCs w:val="24"/>
          <w:lang w:val="fr-FR"/>
        </w:rPr>
        <w:t>.</w:t>
      </w:r>
      <w:r w:rsidR="00564BC0" w:rsidRPr="00FA69B9">
        <w:rPr>
          <w:rFonts w:asciiTheme="majorBidi" w:hAnsiTheme="majorBidi" w:cstheme="majorBidi"/>
          <w:szCs w:val="24"/>
          <w:lang w:val="fr-FR"/>
        </w:rPr>
        <w:t xml:space="preserve"> Cela montre qu</w:t>
      </w:r>
      <w:r w:rsidR="004C4694" w:rsidRPr="00FA69B9">
        <w:rPr>
          <w:rFonts w:asciiTheme="majorBidi" w:hAnsiTheme="majorBidi" w:cstheme="majorBidi"/>
          <w:szCs w:val="24"/>
          <w:lang w:val="fr-FR"/>
        </w:rPr>
        <w:t>'</w:t>
      </w:r>
      <w:r w:rsidR="00564BC0" w:rsidRPr="00FA69B9">
        <w:rPr>
          <w:rFonts w:asciiTheme="majorBidi" w:hAnsiTheme="majorBidi" w:cstheme="majorBidi"/>
          <w:szCs w:val="24"/>
          <w:lang w:val="fr-FR"/>
        </w:rPr>
        <w:t>il est envisageable</w:t>
      </w:r>
      <w:r w:rsidR="00672436" w:rsidRPr="00FA69B9">
        <w:rPr>
          <w:rFonts w:asciiTheme="majorBidi" w:hAnsiTheme="majorBidi" w:cstheme="majorBidi"/>
          <w:szCs w:val="24"/>
          <w:lang w:val="fr-FR"/>
        </w:rPr>
        <w:t xml:space="preserve"> de disposer d</w:t>
      </w:r>
      <w:r w:rsidR="004C4694" w:rsidRPr="00FA69B9">
        <w:rPr>
          <w:rFonts w:asciiTheme="majorBidi" w:hAnsiTheme="majorBidi" w:cstheme="majorBidi"/>
          <w:szCs w:val="24"/>
          <w:lang w:val="fr-FR"/>
        </w:rPr>
        <w:t>'</w:t>
      </w:r>
      <w:r w:rsidR="00672436" w:rsidRPr="00FA69B9">
        <w:rPr>
          <w:rFonts w:asciiTheme="majorBidi" w:hAnsiTheme="majorBidi" w:cstheme="majorBidi"/>
          <w:szCs w:val="24"/>
          <w:lang w:val="fr-FR"/>
        </w:rPr>
        <w:t>un groupe de travail unique au sein de l</w:t>
      </w:r>
      <w:r w:rsidR="004C4694" w:rsidRPr="00FA69B9">
        <w:rPr>
          <w:rFonts w:asciiTheme="majorBidi" w:hAnsiTheme="majorBidi" w:cstheme="majorBidi"/>
          <w:szCs w:val="24"/>
          <w:lang w:val="fr-FR"/>
        </w:rPr>
        <w:t>'</w:t>
      </w:r>
      <w:r w:rsidR="00672436" w:rsidRPr="00FA69B9">
        <w:rPr>
          <w:rFonts w:asciiTheme="majorBidi" w:hAnsiTheme="majorBidi" w:cstheme="majorBidi"/>
          <w:szCs w:val="24"/>
          <w:lang w:val="fr-FR"/>
        </w:rPr>
        <w:t>UIT s</w:t>
      </w:r>
      <w:r w:rsidR="004C4694" w:rsidRPr="00FA69B9">
        <w:rPr>
          <w:rFonts w:asciiTheme="majorBidi" w:hAnsiTheme="majorBidi" w:cstheme="majorBidi"/>
          <w:szCs w:val="24"/>
          <w:lang w:val="fr-FR"/>
        </w:rPr>
        <w:t>'</w:t>
      </w:r>
      <w:r w:rsidR="00672436" w:rsidRPr="00FA69B9">
        <w:rPr>
          <w:rFonts w:asciiTheme="majorBidi" w:hAnsiTheme="majorBidi" w:cstheme="majorBidi"/>
          <w:szCs w:val="24"/>
          <w:lang w:val="fr-FR"/>
        </w:rPr>
        <w:t>intéressant aux questions ayant trait au vocabulaire et à l</w:t>
      </w:r>
      <w:r w:rsidR="004C4694" w:rsidRPr="00FA69B9">
        <w:rPr>
          <w:rFonts w:asciiTheme="majorBidi" w:hAnsiTheme="majorBidi" w:cstheme="majorBidi"/>
          <w:szCs w:val="24"/>
          <w:lang w:val="fr-FR"/>
        </w:rPr>
        <w:t>'</w:t>
      </w:r>
      <w:r w:rsidR="00672436" w:rsidRPr="00FA69B9">
        <w:rPr>
          <w:rFonts w:asciiTheme="majorBidi" w:hAnsiTheme="majorBidi" w:cstheme="majorBidi"/>
          <w:szCs w:val="24"/>
          <w:lang w:val="fr-FR"/>
        </w:rPr>
        <w:t xml:space="preserve">utilisation des six langues </w:t>
      </w:r>
      <w:r w:rsidR="004026CB" w:rsidRPr="00FA69B9">
        <w:rPr>
          <w:rFonts w:asciiTheme="majorBidi" w:hAnsiTheme="majorBidi" w:cstheme="majorBidi"/>
          <w:szCs w:val="24"/>
          <w:lang w:val="fr-FR"/>
        </w:rPr>
        <w:t>officielles de l</w:t>
      </w:r>
      <w:r w:rsidR="004C4694" w:rsidRPr="00FA69B9">
        <w:rPr>
          <w:rFonts w:asciiTheme="majorBidi" w:hAnsiTheme="majorBidi" w:cstheme="majorBidi"/>
          <w:szCs w:val="24"/>
          <w:lang w:val="fr-FR"/>
        </w:rPr>
        <w:t>'</w:t>
      </w:r>
      <w:r w:rsidR="004026CB" w:rsidRPr="00FA69B9">
        <w:rPr>
          <w:rFonts w:asciiTheme="majorBidi" w:hAnsiTheme="majorBidi" w:cstheme="majorBidi"/>
          <w:szCs w:val="24"/>
          <w:lang w:val="fr-FR"/>
        </w:rPr>
        <w:t>Union sur un pied d</w:t>
      </w:r>
      <w:r w:rsidR="004C4694" w:rsidRPr="00FA69B9">
        <w:rPr>
          <w:rFonts w:asciiTheme="majorBidi" w:hAnsiTheme="majorBidi" w:cstheme="majorBidi"/>
          <w:szCs w:val="24"/>
          <w:lang w:val="fr-FR"/>
        </w:rPr>
        <w:t>'</w:t>
      </w:r>
      <w:r w:rsidR="004026CB" w:rsidRPr="00FA69B9">
        <w:rPr>
          <w:rFonts w:asciiTheme="majorBidi" w:hAnsiTheme="majorBidi" w:cstheme="majorBidi"/>
          <w:szCs w:val="24"/>
          <w:lang w:val="fr-FR"/>
        </w:rPr>
        <w:t>égalité</w:t>
      </w:r>
      <w:r w:rsidR="00631152" w:rsidRPr="00FA69B9">
        <w:rPr>
          <w:rFonts w:asciiTheme="majorBidi" w:hAnsiTheme="majorBidi" w:cstheme="majorBidi"/>
          <w:szCs w:val="24"/>
          <w:lang w:val="fr-FR"/>
        </w:rPr>
        <w:t>.</w:t>
      </w:r>
    </w:p>
    <w:p w:rsidR="00631152" w:rsidRPr="00FA69B9" w:rsidRDefault="004026CB" w:rsidP="006C0D06">
      <w:pPr>
        <w:tabs>
          <w:tab w:val="clear" w:pos="1134"/>
          <w:tab w:val="clear" w:pos="1871"/>
          <w:tab w:val="clear" w:pos="2268"/>
        </w:tabs>
        <w:overflowPunct/>
        <w:textAlignment w:val="auto"/>
        <w:rPr>
          <w:lang w:val="fr-FR"/>
        </w:rPr>
      </w:pPr>
      <w:r w:rsidRPr="00FA69B9">
        <w:rPr>
          <w:rFonts w:asciiTheme="majorBidi" w:hAnsiTheme="majorBidi" w:cstheme="majorBidi"/>
          <w:szCs w:val="24"/>
          <w:lang w:val="fr-FR"/>
        </w:rPr>
        <w:t>En vertu de la Résolution 154 (Ré</w:t>
      </w:r>
      <w:r w:rsidR="00631152" w:rsidRPr="00FA69B9">
        <w:rPr>
          <w:rFonts w:asciiTheme="majorBidi" w:hAnsiTheme="majorBidi" w:cstheme="majorBidi"/>
          <w:szCs w:val="24"/>
          <w:lang w:val="fr-FR"/>
        </w:rPr>
        <w:t xml:space="preserve">v. </w:t>
      </w:r>
      <w:r w:rsidR="00DF1EDA" w:rsidRPr="00FA69B9">
        <w:rPr>
          <w:rFonts w:asciiTheme="majorBidi" w:hAnsiTheme="majorBidi" w:cstheme="majorBidi"/>
          <w:szCs w:val="24"/>
          <w:lang w:val="fr-FR"/>
        </w:rPr>
        <w:t>Busan</w:t>
      </w:r>
      <w:r w:rsidR="00631152" w:rsidRPr="00FA69B9">
        <w:rPr>
          <w:rFonts w:asciiTheme="majorBidi" w:hAnsiTheme="majorBidi" w:cstheme="majorBidi"/>
          <w:szCs w:val="24"/>
          <w:lang w:val="fr-FR"/>
        </w:rPr>
        <w:t>, 201</w:t>
      </w:r>
      <w:r w:rsidR="00DF1EDA" w:rsidRPr="00FA69B9">
        <w:rPr>
          <w:rFonts w:asciiTheme="majorBidi" w:hAnsiTheme="majorBidi" w:cstheme="majorBidi"/>
          <w:szCs w:val="24"/>
          <w:lang w:val="fr-FR"/>
        </w:rPr>
        <w:t>4</w:t>
      </w:r>
      <w:r w:rsidR="00631152" w:rsidRPr="00FA69B9">
        <w:rPr>
          <w:rFonts w:asciiTheme="majorBidi" w:hAnsiTheme="majorBidi" w:cstheme="majorBidi"/>
          <w:szCs w:val="24"/>
          <w:lang w:val="fr-FR"/>
        </w:rPr>
        <w:t>)</w:t>
      </w:r>
      <w:r w:rsidRPr="00FA69B9">
        <w:rPr>
          <w:rFonts w:asciiTheme="majorBidi" w:hAnsiTheme="majorBidi" w:cstheme="majorBidi"/>
          <w:szCs w:val="24"/>
          <w:lang w:val="fr-FR"/>
        </w:rPr>
        <w:t xml:space="preserve">, le Conseil est chargé </w:t>
      </w:r>
      <w:r w:rsidRPr="00FA69B9">
        <w:rPr>
          <w:lang w:val="fr-FR"/>
        </w:rPr>
        <w:t>d'examiner, en collaboration avec les groupes consultatifs des Secteurs, les types d'informations qui devront figurer dans les documents finals et être traduits</w:t>
      </w:r>
      <w:r w:rsidR="00631152" w:rsidRPr="00FA69B9">
        <w:rPr>
          <w:lang w:val="fr-FR"/>
        </w:rPr>
        <w:t>.</w:t>
      </w:r>
    </w:p>
    <w:p w:rsidR="004026CB" w:rsidRPr="00FA69B9" w:rsidRDefault="004026CB" w:rsidP="006C0D06">
      <w:pPr>
        <w:tabs>
          <w:tab w:val="clear" w:pos="1134"/>
          <w:tab w:val="clear" w:pos="1871"/>
          <w:tab w:val="clear" w:pos="2268"/>
        </w:tabs>
        <w:overflowPunct/>
        <w:textAlignment w:val="auto"/>
        <w:rPr>
          <w:rFonts w:asciiTheme="majorBidi" w:hAnsiTheme="majorBidi" w:cstheme="majorBidi"/>
          <w:szCs w:val="24"/>
          <w:lang w:val="fr-FR" w:eastAsia="zh-CN"/>
        </w:rPr>
      </w:pPr>
      <w:r w:rsidRPr="00FA69B9">
        <w:rPr>
          <w:rFonts w:asciiTheme="majorBidi" w:hAnsiTheme="majorBidi" w:cstheme="majorBidi"/>
          <w:szCs w:val="24"/>
          <w:lang w:val="fr-FR" w:eastAsia="zh-CN"/>
        </w:rPr>
        <w:t>Depuis l</w:t>
      </w:r>
      <w:r w:rsidR="004C4694" w:rsidRPr="00FA69B9">
        <w:rPr>
          <w:rFonts w:asciiTheme="majorBidi" w:hAnsiTheme="majorBidi" w:cstheme="majorBidi"/>
          <w:szCs w:val="24"/>
          <w:lang w:val="fr-FR" w:eastAsia="zh-CN"/>
        </w:rPr>
        <w:t>'</w:t>
      </w:r>
      <w:r w:rsidRPr="00FA69B9">
        <w:rPr>
          <w:rFonts w:asciiTheme="majorBidi" w:hAnsiTheme="majorBidi" w:cstheme="majorBidi"/>
          <w:szCs w:val="24"/>
          <w:lang w:val="fr-FR" w:eastAsia="zh-CN"/>
        </w:rPr>
        <w:t>AMNT-12, le TSB a consacré beaucoup d</w:t>
      </w:r>
      <w:r w:rsidR="004C4694" w:rsidRPr="00FA69B9">
        <w:rPr>
          <w:rFonts w:asciiTheme="majorBidi" w:hAnsiTheme="majorBidi" w:cstheme="majorBidi"/>
          <w:szCs w:val="24"/>
          <w:lang w:val="fr-FR" w:eastAsia="zh-CN"/>
        </w:rPr>
        <w:t>'</w:t>
      </w:r>
      <w:r w:rsidRPr="00FA69B9">
        <w:rPr>
          <w:rFonts w:asciiTheme="majorBidi" w:hAnsiTheme="majorBidi" w:cstheme="majorBidi"/>
          <w:szCs w:val="24"/>
          <w:lang w:val="fr-FR" w:eastAsia="zh-CN"/>
        </w:rPr>
        <w:t xml:space="preserve">efforts à la traduction, au cas par cas, des Recommandations majeures </w:t>
      </w:r>
      <w:r w:rsidR="00181969" w:rsidRPr="00FA69B9">
        <w:rPr>
          <w:color w:val="000000" w:themeColor="text1"/>
          <w:lang w:val="fr-FR"/>
        </w:rPr>
        <w:t>approuvées selon</w:t>
      </w:r>
      <w:r w:rsidR="006162A6" w:rsidRPr="00FA69B9">
        <w:rPr>
          <w:color w:val="000000" w:themeColor="text1"/>
          <w:lang w:val="fr-FR"/>
        </w:rPr>
        <w:t xml:space="preserve"> l</w:t>
      </w:r>
      <w:r w:rsidR="004C4694" w:rsidRPr="00FA69B9">
        <w:rPr>
          <w:color w:val="000000" w:themeColor="text1"/>
          <w:lang w:val="fr-FR"/>
        </w:rPr>
        <w:t>'</w:t>
      </w:r>
      <w:r w:rsidR="006162A6" w:rsidRPr="00FA69B9">
        <w:rPr>
          <w:color w:val="000000" w:themeColor="text1"/>
          <w:lang w:val="fr-FR"/>
        </w:rPr>
        <w:t>AAP</w:t>
      </w:r>
      <w:r w:rsidRPr="00FA69B9">
        <w:rPr>
          <w:color w:val="000000" w:themeColor="text1"/>
          <w:lang w:val="fr-FR"/>
        </w:rPr>
        <w:t xml:space="preserve">, </w:t>
      </w:r>
      <w:r w:rsidR="00A23CA6" w:rsidRPr="00FA69B9">
        <w:rPr>
          <w:color w:val="000000" w:themeColor="text1"/>
          <w:lang w:val="fr-FR"/>
        </w:rPr>
        <w:t>à hauteur de</w:t>
      </w:r>
      <w:r w:rsidRPr="00FA69B9">
        <w:rPr>
          <w:color w:val="000000" w:themeColor="text1"/>
          <w:lang w:val="fr-FR"/>
        </w:rPr>
        <w:t xml:space="preserve"> 1</w:t>
      </w:r>
      <w:r w:rsidR="004C4694" w:rsidRPr="00FA69B9">
        <w:rPr>
          <w:color w:val="000000" w:themeColor="text1"/>
          <w:lang w:val="fr-FR"/>
        </w:rPr>
        <w:t> </w:t>
      </w:r>
      <w:r w:rsidRPr="00FA69B9">
        <w:rPr>
          <w:color w:val="000000" w:themeColor="text1"/>
          <w:lang w:val="fr-FR"/>
        </w:rPr>
        <w:t>000 pages traduites par exercice bi</w:t>
      </w:r>
      <w:r w:rsidR="00E766D8" w:rsidRPr="00FA69B9">
        <w:rPr>
          <w:color w:val="000000" w:themeColor="text1"/>
          <w:lang w:val="fr-FR"/>
        </w:rPr>
        <w:t>ennal</w:t>
      </w:r>
      <w:r w:rsidRPr="00FA69B9">
        <w:rPr>
          <w:color w:val="000000" w:themeColor="text1"/>
          <w:lang w:val="fr-FR"/>
        </w:rPr>
        <w:t>. Des organisations extérieures ont été associées à ces travaux, en accord avec les organisations régionales concernées, afin de réduire au minimum les dépenses. Des efforts sont nécessaires pour évaluer la qualité des traductions, efforts qu</w:t>
      </w:r>
      <w:r w:rsidR="004C4694" w:rsidRPr="00FA69B9">
        <w:rPr>
          <w:color w:val="000000" w:themeColor="text1"/>
          <w:lang w:val="fr-FR"/>
        </w:rPr>
        <w:t>'</w:t>
      </w:r>
      <w:r w:rsidRPr="00FA69B9">
        <w:rPr>
          <w:color w:val="000000" w:themeColor="text1"/>
          <w:lang w:val="fr-FR"/>
        </w:rPr>
        <w:t>il faudra poursuivre pour la prochaine série de Recommandations à traduire.</w:t>
      </w:r>
      <w:r w:rsidR="006162A6" w:rsidRPr="00FA69B9">
        <w:rPr>
          <w:color w:val="000000" w:themeColor="text1"/>
          <w:lang w:val="fr-FR"/>
        </w:rPr>
        <w:t xml:space="preserve"> S</w:t>
      </w:r>
      <w:r w:rsidR="004C4694" w:rsidRPr="00FA69B9">
        <w:rPr>
          <w:color w:val="000000" w:themeColor="text1"/>
          <w:lang w:val="fr-FR"/>
        </w:rPr>
        <w:t>'</w:t>
      </w:r>
      <w:r w:rsidR="006162A6" w:rsidRPr="00FA69B9">
        <w:rPr>
          <w:color w:val="000000" w:themeColor="text1"/>
          <w:lang w:val="fr-FR"/>
        </w:rPr>
        <w:t>il apparaît que l</w:t>
      </w:r>
      <w:r w:rsidR="004C4694" w:rsidRPr="00FA69B9">
        <w:rPr>
          <w:color w:val="000000" w:themeColor="text1"/>
          <w:lang w:val="fr-FR"/>
        </w:rPr>
        <w:t>'</w:t>
      </w:r>
      <w:r w:rsidR="006162A6" w:rsidRPr="00FA69B9">
        <w:rPr>
          <w:color w:val="000000" w:themeColor="text1"/>
          <w:lang w:val="fr-FR"/>
        </w:rPr>
        <w:t>externalisation permet de réduire considérablement les coûts, nous devrions envisager la possibilité de multiplier par deux la quantité de pages traduites pour ce qui est des Recomm</w:t>
      </w:r>
      <w:r w:rsidR="00E766D8" w:rsidRPr="00FA69B9">
        <w:rPr>
          <w:color w:val="000000" w:themeColor="text1"/>
          <w:lang w:val="fr-FR"/>
        </w:rPr>
        <w:t>andations approuvées selon</w:t>
      </w:r>
      <w:r w:rsidR="006162A6" w:rsidRPr="00FA69B9">
        <w:rPr>
          <w:color w:val="000000" w:themeColor="text1"/>
          <w:lang w:val="fr-FR"/>
        </w:rPr>
        <w:t xml:space="preserve"> l</w:t>
      </w:r>
      <w:r w:rsidR="004C4694" w:rsidRPr="00FA69B9">
        <w:rPr>
          <w:color w:val="000000" w:themeColor="text1"/>
          <w:lang w:val="fr-FR"/>
        </w:rPr>
        <w:t>'</w:t>
      </w:r>
      <w:r w:rsidR="006162A6" w:rsidRPr="00FA69B9">
        <w:rPr>
          <w:color w:val="000000" w:themeColor="text1"/>
          <w:lang w:val="fr-FR"/>
        </w:rPr>
        <w:t xml:space="preserve">AAP. </w:t>
      </w:r>
    </w:p>
    <w:p w:rsidR="00631152" w:rsidRPr="00FA69B9" w:rsidRDefault="007709B6" w:rsidP="004416B5">
      <w:pPr>
        <w:pStyle w:val="Headingb"/>
        <w:rPr>
          <w:lang w:val="fr-FR"/>
        </w:rPr>
      </w:pPr>
      <w:r w:rsidRPr="00FA69B9">
        <w:rPr>
          <w:lang w:val="fr-FR"/>
        </w:rPr>
        <w:t>Proposition</w:t>
      </w:r>
    </w:p>
    <w:p w:rsidR="002A1E87" w:rsidRPr="00FA69B9" w:rsidRDefault="008A1654" w:rsidP="004416B5">
      <w:pPr>
        <w:pStyle w:val="Proposal"/>
        <w:rPr>
          <w:lang w:val="fr-FR"/>
        </w:rPr>
      </w:pPr>
      <w:r w:rsidRPr="00FA69B9">
        <w:rPr>
          <w:lang w:val="fr-FR"/>
        </w:rPr>
        <w:tab/>
        <w:t>RCC/47A5/1</w:t>
      </w:r>
    </w:p>
    <w:p w:rsidR="002A1E87" w:rsidRPr="00FA69B9" w:rsidRDefault="006162A6" w:rsidP="004416B5">
      <w:pPr>
        <w:rPr>
          <w:lang w:val="fr-FR"/>
        </w:rPr>
      </w:pPr>
      <w:r w:rsidRPr="00FA69B9">
        <w:rPr>
          <w:lang w:val="fr-FR"/>
        </w:rPr>
        <w:t>Le Bureau de la normalisation des télécommunications devrait continuer à faire traduire les Recommandations de l</w:t>
      </w:r>
      <w:r w:rsidR="004C4694" w:rsidRPr="00FA69B9">
        <w:rPr>
          <w:lang w:val="fr-FR"/>
        </w:rPr>
        <w:t>'</w:t>
      </w:r>
      <w:r w:rsidRPr="00FA69B9">
        <w:rPr>
          <w:lang w:val="fr-FR"/>
        </w:rPr>
        <w:t xml:space="preserve">UIT-T approuvées </w:t>
      </w:r>
      <w:r w:rsidR="00E766D8" w:rsidRPr="00FA69B9">
        <w:rPr>
          <w:lang w:val="fr-FR"/>
        </w:rPr>
        <w:t xml:space="preserve">selon </w:t>
      </w:r>
      <w:r w:rsidRPr="00FA69B9">
        <w:rPr>
          <w:lang w:val="fr-FR"/>
        </w:rPr>
        <w:t>l</w:t>
      </w:r>
      <w:r w:rsidR="004C4694" w:rsidRPr="00FA69B9">
        <w:rPr>
          <w:lang w:val="fr-FR"/>
        </w:rPr>
        <w:t>'</w:t>
      </w:r>
      <w:r w:rsidRPr="00FA69B9">
        <w:rPr>
          <w:lang w:val="fr-FR"/>
        </w:rPr>
        <w:t xml:space="preserve">AAP et à exercer un suivi de la qualité des traductions et des dépenses engagées. </w:t>
      </w:r>
      <w:r w:rsidR="000B5ACC" w:rsidRPr="00FA69B9">
        <w:rPr>
          <w:lang w:val="fr-FR"/>
        </w:rPr>
        <w:t>Le TSB devrait envisager la possibilité de multiplier par deux la quantité de pages traduites pour ce type de Recommandations</w:t>
      </w:r>
      <w:r w:rsidR="00631152" w:rsidRPr="00FA69B9">
        <w:rPr>
          <w:lang w:val="fr-FR"/>
        </w:rPr>
        <w:t>.</w:t>
      </w:r>
    </w:p>
    <w:p w:rsidR="002A1E87" w:rsidRPr="00FA69B9" w:rsidRDefault="002A1E87" w:rsidP="004416B5">
      <w:pPr>
        <w:pStyle w:val="Reasons"/>
        <w:rPr>
          <w:lang w:val="fr-FR"/>
        </w:rPr>
      </w:pPr>
    </w:p>
    <w:p w:rsidR="002A1E87" w:rsidRPr="00FA69B9" w:rsidRDefault="008A1654" w:rsidP="004416B5">
      <w:pPr>
        <w:pStyle w:val="Proposal"/>
        <w:rPr>
          <w:lang w:val="fr-FR"/>
        </w:rPr>
      </w:pPr>
      <w:r w:rsidRPr="00FA69B9">
        <w:rPr>
          <w:lang w:val="fr-FR"/>
        </w:rPr>
        <w:lastRenderedPageBreak/>
        <w:tab/>
        <w:t>RCC/47A5/2</w:t>
      </w:r>
    </w:p>
    <w:p w:rsidR="002A1E87" w:rsidRPr="00FA69B9" w:rsidRDefault="000A1EBC" w:rsidP="004416B5">
      <w:pPr>
        <w:rPr>
          <w:lang w:val="fr-FR"/>
        </w:rPr>
      </w:pPr>
      <w:r w:rsidRPr="00FA69B9">
        <w:rPr>
          <w:lang w:val="fr-FR"/>
        </w:rPr>
        <w:t>Le Comité SCV devrait poursuivre ses travaux en étroite coordination avec le Comité CCV de l'UIT-R et le Groupe de travail du Conseil sur l'utilisation des langues</w:t>
      </w:r>
      <w:r w:rsidR="00FD6B1B" w:rsidRPr="00FA69B9">
        <w:rPr>
          <w:lang w:val="fr-FR"/>
        </w:rPr>
        <w:t xml:space="preserve"> et c</w:t>
      </w:r>
      <w:r w:rsidR="000B5ACC" w:rsidRPr="00FA69B9">
        <w:rPr>
          <w:lang w:val="fr-FR"/>
        </w:rPr>
        <w:t>ontinuer d</w:t>
      </w:r>
      <w:r w:rsidR="004C4694" w:rsidRPr="00FA69B9">
        <w:rPr>
          <w:lang w:val="fr-FR"/>
        </w:rPr>
        <w:t>'</w:t>
      </w:r>
      <w:r w:rsidR="000B5ACC" w:rsidRPr="00FA69B9">
        <w:rPr>
          <w:lang w:val="fr-FR"/>
        </w:rPr>
        <w:t>organiser des réunions communes du SCV et du CCV en soumettant, s</w:t>
      </w:r>
      <w:r w:rsidR="004C4694" w:rsidRPr="00FA69B9">
        <w:rPr>
          <w:lang w:val="fr-FR"/>
        </w:rPr>
        <w:t>'</w:t>
      </w:r>
      <w:r w:rsidR="000B5ACC" w:rsidRPr="00FA69B9">
        <w:rPr>
          <w:lang w:val="fr-FR"/>
        </w:rPr>
        <w:t>il y a lieu, des informations et des questions de caractère général au GTC-LANG</w:t>
      </w:r>
      <w:r w:rsidR="007E0627" w:rsidRPr="00FA69B9">
        <w:rPr>
          <w:lang w:val="fr-FR"/>
        </w:rPr>
        <w:t>, pour examen.</w:t>
      </w:r>
    </w:p>
    <w:p w:rsidR="002A1E87" w:rsidRPr="00FA69B9" w:rsidRDefault="002A1E87" w:rsidP="004416B5">
      <w:pPr>
        <w:pStyle w:val="Reasons"/>
        <w:rPr>
          <w:lang w:val="fr-FR"/>
        </w:rPr>
      </w:pPr>
    </w:p>
    <w:p w:rsidR="002A1E87" w:rsidRPr="00FA69B9" w:rsidRDefault="008A1654" w:rsidP="004416B5">
      <w:pPr>
        <w:pStyle w:val="Proposal"/>
        <w:rPr>
          <w:lang w:val="fr-FR"/>
        </w:rPr>
      </w:pPr>
      <w:r w:rsidRPr="00FA69B9">
        <w:rPr>
          <w:lang w:val="fr-FR"/>
        </w:rPr>
        <w:tab/>
        <w:t>RCC/47A5/3</w:t>
      </w:r>
    </w:p>
    <w:p w:rsidR="002A1E87" w:rsidRPr="00FA69B9" w:rsidRDefault="00A23CA6" w:rsidP="004416B5">
      <w:pPr>
        <w:rPr>
          <w:lang w:val="fr-FR"/>
        </w:rPr>
      </w:pPr>
      <w:r w:rsidRPr="00FA69B9">
        <w:rPr>
          <w:lang w:val="fr-FR"/>
        </w:rPr>
        <w:t>Il conviendrait d</w:t>
      </w:r>
      <w:r w:rsidR="004C4694" w:rsidRPr="00FA69B9">
        <w:rPr>
          <w:lang w:val="fr-FR"/>
        </w:rPr>
        <w:t>'</w:t>
      </w:r>
      <w:r w:rsidRPr="00FA69B9">
        <w:rPr>
          <w:lang w:val="fr-FR"/>
        </w:rPr>
        <w:t>e</w:t>
      </w:r>
      <w:r w:rsidR="00B17F65" w:rsidRPr="00FA69B9">
        <w:rPr>
          <w:lang w:val="fr-FR"/>
        </w:rPr>
        <w:t>nvisager la possibilité de créer u</w:t>
      </w:r>
      <w:r w:rsidR="00B17F65" w:rsidRPr="00FA69B9">
        <w:rPr>
          <w:rFonts w:asciiTheme="majorBidi" w:hAnsiTheme="majorBidi" w:cstheme="majorBidi"/>
          <w:szCs w:val="24"/>
          <w:lang w:val="fr-FR"/>
        </w:rPr>
        <w:t>n groupe de travail unique au sein de l</w:t>
      </w:r>
      <w:r w:rsidR="004C4694" w:rsidRPr="00FA69B9">
        <w:rPr>
          <w:rFonts w:asciiTheme="majorBidi" w:hAnsiTheme="majorBidi" w:cstheme="majorBidi"/>
          <w:szCs w:val="24"/>
          <w:lang w:val="fr-FR"/>
        </w:rPr>
        <w:t>'</w:t>
      </w:r>
      <w:r w:rsidR="00B17F65" w:rsidRPr="00FA69B9">
        <w:rPr>
          <w:rFonts w:asciiTheme="majorBidi" w:hAnsiTheme="majorBidi" w:cstheme="majorBidi"/>
          <w:szCs w:val="24"/>
          <w:lang w:val="fr-FR"/>
        </w:rPr>
        <w:t>UIT s</w:t>
      </w:r>
      <w:r w:rsidR="004C4694" w:rsidRPr="00FA69B9">
        <w:rPr>
          <w:rFonts w:asciiTheme="majorBidi" w:hAnsiTheme="majorBidi" w:cstheme="majorBidi"/>
          <w:szCs w:val="24"/>
          <w:lang w:val="fr-FR"/>
        </w:rPr>
        <w:t>'</w:t>
      </w:r>
      <w:r w:rsidR="00B17F65" w:rsidRPr="00FA69B9">
        <w:rPr>
          <w:rFonts w:asciiTheme="majorBidi" w:hAnsiTheme="majorBidi" w:cstheme="majorBidi"/>
          <w:szCs w:val="24"/>
          <w:lang w:val="fr-FR"/>
        </w:rPr>
        <w:t>intéressant aux questions ayant trait au vocabulaire et à l</w:t>
      </w:r>
      <w:r w:rsidR="004C4694" w:rsidRPr="00FA69B9">
        <w:rPr>
          <w:rFonts w:asciiTheme="majorBidi" w:hAnsiTheme="majorBidi" w:cstheme="majorBidi"/>
          <w:szCs w:val="24"/>
          <w:lang w:val="fr-FR"/>
        </w:rPr>
        <w:t>'</w:t>
      </w:r>
      <w:r w:rsidR="00B17F65" w:rsidRPr="00FA69B9">
        <w:rPr>
          <w:rFonts w:asciiTheme="majorBidi" w:hAnsiTheme="majorBidi" w:cstheme="majorBidi"/>
          <w:szCs w:val="24"/>
          <w:lang w:val="fr-FR"/>
        </w:rPr>
        <w:t>utilisation des six langues officielles de l</w:t>
      </w:r>
      <w:r w:rsidR="004C4694" w:rsidRPr="00FA69B9">
        <w:rPr>
          <w:rFonts w:asciiTheme="majorBidi" w:hAnsiTheme="majorBidi" w:cstheme="majorBidi"/>
          <w:szCs w:val="24"/>
          <w:lang w:val="fr-FR"/>
        </w:rPr>
        <w:t>'</w:t>
      </w:r>
      <w:r w:rsidR="00B17F65" w:rsidRPr="00FA69B9">
        <w:rPr>
          <w:rFonts w:asciiTheme="majorBidi" w:hAnsiTheme="majorBidi" w:cstheme="majorBidi"/>
          <w:szCs w:val="24"/>
          <w:lang w:val="fr-FR"/>
        </w:rPr>
        <w:t>Union sur un pied d</w:t>
      </w:r>
      <w:r w:rsidR="004C4694" w:rsidRPr="00FA69B9">
        <w:rPr>
          <w:rFonts w:asciiTheme="majorBidi" w:hAnsiTheme="majorBidi" w:cstheme="majorBidi"/>
          <w:szCs w:val="24"/>
          <w:lang w:val="fr-FR"/>
        </w:rPr>
        <w:t>'</w:t>
      </w:r>
      <w:r w:rsidR="00B17F65" w:rsidRPr="00FA69B9">
        <w:rPr>
          <w:rFonts w:asciiTheme="majorBidi" w:hAnsiTheme="majorBidi" w:cstheme="majorBidi"/>
          <w:szCs w:val="24"/>
          <w:lang w:val="fr-FR"/>
        </w:rPr>
        <w:t>égalité</w:t>
      </w:r>
      <w:r w:rsidR="00631152" w:rsidRPr="00FA69B9">
        <w:rPr>
          <w:lang w:val="fr-FR"/>
        </w:rPr>
        <w:t>,</w:t>
      </w:r>
      <w:r w:rsidR="00B17F65" w:rsidRPr="00FA69B9">
        <w:rPr>
          <w:lang w:val="fr-FR"/>
        </w:rPr>
        <w:t xml:space="preserve"> en nommant des experts </w:t>
      </w:r>
      <w:r w:rsidR="00FE6E9A" w:rsidRPr="00FA69B9">
        <w:rPr>
          <w:lang w:val="fr-FR"/>
        </w:rPr>
        <w:t>à</w:t>
      </w:r>
      <w:r w:rsidR="00B17F65" w:rsidRPr="00FA69B9">
        <w:rPr>
          <w:lang w:val="fr-FR"/>
        </w:rPr>
        <w:t xml:space="preserve"> l</w:t>
      </w:r>
      <w:r w:rsidR="004C4694" w:rsidRPr="00FA69B9">
        <w:rPr>
          <w:lang w:val="fr-FR"/>
        </w:rPr>
        <w:t>'</w:t>
      </w:r>
      <w:r w:rsidR="00FE6E9A" w:rsidRPr="00FA69B9">
        <w:rPr>
          <w:lang w:val="fr-FR"/>
        </w:rPr>
        <w:t>AMNT et à</w:t>
      </w:r>
      <w:r w:rsidR="00B17F65" w:rsidRPr="00FA69B9">
        <w:rPr>
          <w:lang w:val="fr-FR"/>
        </w:rPr>
        <w:t xml:space="preserve"> l</w:t>
      </w:r>
      <w:r w:rsidR="004C4694" w:rsidRPr="00FA69B9">
        <w:rPr>
          <w:lang w:val="fr-FR"/>
        </w:rPr>
        <w:t>'</w:t>
      </w:r>
      <w:r w:rsidR="00B17F65" w:rsidRPr="00FA69B9">
        <w:rPr>
          <w:lang w:val="fr-FR"/>
        </w:rPr>
        <w:t>AR</w:t>
      </w:r>
      <w:r w:rsidR="00FE6E9A" w:rsidRPr="00FA69B9">
        <w:rPr>
          <w:lang w:val="fr-FR"/>
        </w:rPr>
        <w:t xml:space="preserve"> chargés d</w:t>
      </w:r>
      <w:r w:rsidR="004C4694" w:rsidRPr="00FA69B9">
        <w:rPr>
          <w:lang w:val="fr-FR"/>
        </w:rPr>
        <w:t>'</w:t>
      </w:r>
      <w:r w:rsidR="00FE6E9A" w:rsidRPr="00FA69B9">
        <w:rPr>
          <w:lang w:val="fr-FR"/>
        </w:rPr>
        <w:t xml:space="preserve">exercer la fonction de vice-présidents de </w:t>
      </w:r>
      <w:r w:rsidR="00B17F65" w:rsidRPr="00FA69B9">
        <w:rPr>
          <w:lang w:val="fr-FR"/>
        </w:rPr>
        <w:t>ce groupe de travail</w:t>
      </w:r>
      <w:r w:rsidR="00DF1EDA" w:rsidRPr="00FA69B9">
        <w:rPr>
          <w:lang w:val="fr-FR"/>
        </w:rPr>
        <w:t>.</w:t>
      </w:r>
    </w:p>
    <w:p w:rsidR="002A1E87" w:rsidRPr="00FA69B9" w:rsidRDefault="002A1E87" w:rsidP="004416B5">
      <w:pPr>
        <w:pStyle w:val="Reasons"/>
        <w:rPr>
          <w:lang w:val="fr-FR"/>
        </w:rPr>
      </w:pPr>
    </w:p>
    <w:p w:rsidR="002A1E87" w:rsidRPr="00FA69B9" w:rsidRDefault="008A1654" w:rsidP="004416B5">
      <w:pPr>
        <w:pStyle w:val="Proposal"/>
        <w:rPr>
          <w:lang w:val="fr-FR"/>
        </w:rPr>
      </w:pPr>
      <w:r w:rsidRPr="00FA69B9">
        <w:rPr>
          <w:lang w:val="fr-FR"/>
        </w:rPr>
        <w:tab/>
        <w:t>RCC/47A5/4</w:t>
      </w:r>
    </w:p>
    <w:p w:rsidR="002A1E87" w:rsidRPr="00FA69B9" w:rsidRDefault="00A23CA6" w:rsidP="004416B5">
      <w:pPr>
        <w:rPr>
          <w:lang w:val="fr-FR"/>
        </w:rPr>
      </w:pPr>
      <w:r w:rsidRPr="00FA69B9">
        <w:rPr>
          <w:lang w:val="fr-FR"/>
        </w:rPr>
        <w:t>Il conviendrait de veiller à ce que les informations publiées sur le site web de l'UIT-T soient disponibles dans toutes les langues officielles de l'Union sur un pied d'égalité</w:t>
      </w:r>
      <w:r w:rsidR="00631152" w:rsidRPr="00FA69B9">
        <w:rPr>
          <w:lang w:val="fr-FR"/>
        </w:rPr>
        <w:t>.</w:t>
      </w:r>
    </w:p>
    <w:p w:rsidR="002A1E87" w:rsidRPr="00FA69B9" w:rsidRDefault="002A1E87" w:rsidP="004416B5">
      <w:pPr>
        <w:pStyle w:val="Reasons"/>
        <w:rPr>
          <w:lang w:val="fr-FR"/>
        </w:rPr>
      </w:pPr>
    </w:p>
    <w:p w:rsidR="002A1E87" w:rsidRPr="00FA69B9" w:rsidRDefault="008A1654" w:rsidP="004416B5">
      <w:pPr>
        <w:pStyle w:val="Proposal"/>
        <w:rPr>
          <w:lang w:val="fr-FR"/>
        </w:rPr>
      </w:pPr>
      <w:r w:rsidRPr="00FA69B9">
        <w:rPr>
          <w:lang w:val="fr-FR"/>
        </w:rPr>
        <w:t>MOD</w:t>
      </w:r>
      <w:r w:rsidRPr="00FA69B9">
        <w:rPr>
          <w:lang w:val="fr-FR"/>
        </w:rPr>
        <w:tab/>
        <w:t>RCC/47A5/5</w:t>
      </w:r>
    </w:p>
    <w:p w:rsidR="000A3C7B" w:rsidRPr="00FA69B9" w:rsidRDefault="008A1654" w:rsidP="004416B5">
      <w:pPr>
        <w:pStyle w:val="ResNo"/>
        <w:rPr>
          <w:lang w:val="fr-FR"/>
        </w:rPr>
      </w:pPr>
      <w:r w:rsidRPr="00FA69B9">
        <w:rPr>
          <w:lang w:val="fr-FR"/>
        </w:rPr>
        <w:t xml:space="preserve">RÉSOLUTION </w:t>
      </w:r>
      <w:r w:rsidRPr="00FA69B9">
        <w:rPr>
          <w:rStyle w:val="href"/>
          <w:lang w:val="fr-FR"/>
        </w:rPr>
        <w:t>67</w:t>
      </w:r>
      <w:r w:rsidRPr="00FA69B9">
        <w:rPr>
          <w:lang w:val="fr-FR"/>
        </w:rPr>
        <w:t xml:space="preserve"> (Rév. </w:t>
      </w:r>
      <w:del w:id="0" w:author="Limousin, Catherine" w:date="2016-10-10T14:11:00Z">
        <w:r w:rsidRPr="00FA69B9" w:rsidDel="007709B6">
          <w:rPr>
            <w:lang w:val="fr-FR"/>
          </w:rPr>
          <w:delText>Dubaï, 2012</w:delText>
        </w:r>
      </w:del>
      <w:ins w:id="1" w:author="Limousin, Catherine" w:date="2016-10-10T14:11:00Z">
        <w:r w:rsidR="007709B6" w:rsidRPr="00FA69B9">
          <w:rPr>
            <w:lang w:val="fr-FR"/>
          </w:rPr>
          <w:t>HAMMAMET, 2016</w:t>
        </w:r>
      </w:ins>
      <w:r w:rsidRPr="00FA69B9">
        <w:rPr>
          <w:lang w:val="fr-FR"/>
        </w:rPr>
        <w:t>)</w:t>
      </w:r>
    </w:p>
    <w:p w:rsidR="000A3C7B" w:rsidRPr="00FA69B9" w:rsidRDefault="008A1654" w:rsidP="004416B5">
      <w:pPr>
        <w:pStyle w:val="Restitle"/>
        <w:rPr>
          <w:lang w:val="fr-FR"/>
        </w:rPr>
      </w:pPr>
      <w:r w:rsidRPr="00FA69B9">
        <w:rPr>
          <w:lang w:val="fr-FR"/>
        </w:rPr>
        <w:t>Utilisation au sein du Secteur de la normalisation des t</w:t>
      </w:r>
      <w:r w:rsidRPr="00FA69B9">
        <w:rPr>
          <w:lang w:val="fr-FR"/>
        </w:rPr>
        <w:t>é</w:t>
      </w:r>
      <w:r w:rsidRPr="00FA69B9">
        <w:rPr>
          <w:lang w:val="fr-FR"/>
        </w:rPr>
        <w:t>l</w:t>
      </w:r>
      <w:r w:rsidRPr="00FA69B9">
        <w:rPr>
          <w:lang w:val="fr-FR"/>
        </w:rPr>
        <w:t>é</w:t>
      </w:r>
      <w:r w:rsidRPr="00FA69B9">
        <w:rPr>
          <w:lang w:val="fr-FR"/>
        </w:rPr>
        <w:t xml:space="preserve">communications </w:t>
      </w:r>
      <w:r w:rsidRPr="00FA69B9">
        <w:rPr>
          <w:lang w:val="fr-FR"/>
        </w:rPr>
        <w:br/>
        <w:t>de l'UIT des langues de l'Union sur un pied d'</w:t>
      </w:r>
      <w:r w:rsidRPr="00FA69B9">
        <w:rPr>
          <w:lang w:val="fr-FR"/>
        </w:rPr>
        <w:t>é</w:t>
      </w:r>
      <w:r w:rsidRPr="00FA69B9">
        <w:rPr>
          <w:lang w:val="fr-FR"/>
        </w:rPr>
        <w:t>galit</w:t>
      </w:r>
      <w:r w:rsidRPr="00FA69B9">
        <w:rPr>
          <w:lang w:val="fr-FR"/>
        </w:rPr>
        <w:t>é</w:t>
      </w:r>
    </w:p>
    <w:p w:rsidR="000A3C7B" w:rsidRPr="00FA69B9" w:rsidRDefault="008A1654" w:rsidP="004416B5">
      <w:pPr>
        <w:pStyle w:val="Resref"/>
      </w:pPr>
      <w:r w:rsidRPr="00FA69B9">
        <w:t>(Johannesburg, 2008; Dubaï, 2012</w:t>
      </w:r>
      <w:ins w:id="2" w:author="Haari, Laetitia" w:date="2016-10-12T15:36:00Z">
        <w:r w:rsidR="005B27D9">
          <w:t>;</w:t>
        </w:r>
      </w:ins>
      <w:ins w:id="3" w:author="Limousin, Catherine" w:date="2016-10-10T14:12:00Z">
        <w:r w:rsidR="007709B6" w:rsidRPr="00FA69B9">
          <w:t xml:space="preserve"> Hammamet, 2016</w:t>
        </w:r>
      </w:ins>
      <w:r w:rsidRPr="00FA69B9">
        <w:t>)</w:t>
      </w:r>
    </w:p>
    <w:p w:rsidR="000A3C7B" w:rsidRPr="00FA69B9" w:rsidRDefault="008A1654" w:rsidP="004416B5">
      <w:pPr>
        <w:pStyle w:val="Normalaftertitle"/>
        <w:rPr>
          <w:lang w:val="fr-FR"/>
        </w:rPr>
      </w:pPr>
      <w:r w:rsidRPr="00FA69B9">
        <w:rPr>
          <w:lang w:val="fr-FR"/>
        </w:rPr>
        <w:t>L'Assemblée mondiale de normalisation des télécommunications (</w:t>
      </w:r>
      <w:del w:id="4" w:author="Limousin, Catherine" w:date="2016-10-10T14:12:00Z">
        <w:r w:rsidRPr="00FA69B9" w:rsidDel="007709B6">
          <w:rPr>
            <w:lang w:val="fr-FR"/>
          </w:rPr>
          <w:delText>Dubaï, 2012</w:delText>
        </w:r>
      </w:del>
      <w:ins w:id="5" w:author="Limousin, Catherine" w:date="2016-10-10T14:12:00Z">
        <w:r w:rsidR="007709B6" w:rsidRPr="00FA69B9">
          <w:rPr>
            <w:lang w:val="fr-FR"/>
          </w:rPr>
          <w:t>Hammamet, 2016</w:t>
        </w:r>
      </w:ins>
      <w:r w:rsidRPr="00FA69B9">
        <w:rPr>
          <w:lang w:val="fr-FR"/>
        </w:rPr>
        <w:t>),</w:t>
      </w:r>
    </w:p>
    <w:p w:rsidR="000A3C7B" w:rsidRPr="00FA69B9" w:rsidRDefault="008A1654" w:rsidP="004416B5">
      <w:pPr>
        <w:pStyle w:val="Call"/>
        <w:rPr>
          <w:lang w:val="fr-FR"/>
        </w:rPr>
      </w:pPr>
      <w:r w:rsidRPr="00FA69B9">
        <w:rPr>
          <w:lang w:val="fr-FR"/>
        </w:rPr>
        <w:t>reconnaissant</w:t>
      </w:r>
    </w:p>
    <w:p w:rsidR="000A3C7B" w:rsidRPr="00FA69B9" w:rsidRDefault="008A1654" w:rsidP="004416B5">
      <w:pPr>
        <w:rPr>
          <w:lang w:val="fr-FR"/>
        </w:rPr>
      </w:pPr>
      <w:r w:rsidRPr="00FA69B9">
        <w:rPr>
          <w:i/>
          <w:iCs/>
          <w:lang w:val="fr-FR"/>
        </w:rPr>
        <w:t>a)</w:t>
      </w:r>
      <w:r w:rsidRPr="00FA69B9">
        <w:rPr>
          <w:lang w:val="fr-FR"/>
        </w:rPr>
        <w:tab/>
        <w:t>l'adoption, par la Conférence de plénipotentiaires, de la Résolution 154 (</w:t>
      </w:r>
      <w:del w:id="6" w:author="Limousin, Catherine" w:date="2016-10-10T14:12:00Z">
        <w:r w:rsidRPr="00FA69B9" w:rsidDel="007709B6">
          <w:rPr>
            <w:lang w:val="fr-FR"/>
          </w:rPr>
          <w:delText>Rév. Guadalajara, 2010</w:delText>
        </w:r>
      </w:del>
      <w:ins w:id="7" w:author="Limousin, Catherine" w:date="2016-10-10T14:12:00Z">
        <w:r w:rsidR="007709B6" w:rsidRPr="00FA69B9">
          <w:rPr>
            <w:lang w:val="fr-FR"/>
          </w:rPr>
          <w:t>Busan, 2014</w:t>
        </w:r>
      </w:ins>
      <w:r w:rsidRPr="00FA69B9">
        <w:rPr>
          <w:lang w:val="fr-FR"/>
        </w:rPr>
        <w:t>) relative à l'utilisation des six langues officielles de l'Union sur un pied d'égalité, en vertu de laquelle des instructions sont données au Conseil de l'UIT et au Secrétariat général sur la manière de parvenir à l'égalité de traitement des six langues;</w:t>
      </w:r>
    </w:p>
    <w:p w:rsidR="000A3C7B" w:rsidRPr="00FA69B9" w:rsidRDefault="008A1654" w:rsidP="004416B5">
      <w:pPr>
        <w:rPr>
          <w:lang w:val="fr-FR"/>
        </w:rPr>
      </w:pPr>
      <w:r w:rsidRPr="00FA69B9">
        <w:rPr>
          <w:i/>
          <w:iCs/>
          <w:lang w:val="fr-FR"/>
        </w:rPr>
        <w:t>b)</w:t>
      </w:r>
      <w:r w:rsidRPr="00FA69B9">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rsidR="000A3C7B" w:rsidRPr="00FA69B9" w:rsidRDefault="008A1654" w:rsidP="004416B5">
      <w:pPr>
        <w:pStyle w:val="Call"/>
        <w:rPr>
          <w:lang w:val="fr-FR"/>
        </w:rPr>
      </w:pPr>
      <w:r w:rsidRPr="00FA69B9">
        <w:rPr>
          <w:lang w:val="fr-FR"/>
        </w:rPr>
        <w:t>considérant</w:t>
      </w:r>
    </w:p>
    <w:p w:rsidR="000A3C7B" w:rsidRPr="00FA69B9" w:rsidRDefault="008A1654" w:rsidP="004416B5">
      <w:pPr>
        <w:rPr>
          <w:lang w:val="fr-FR"/>
        </w:rPr>
      </w:pPr>
      <w:r w:rsidRPr="00FA69B9">
        <w:rPr>
          <w:i/>
          <w:iCs/>
          <w:lang w:val="fr-FR"/>
        </w:rPr>
        <w:t>a)</w:t>
      </w:r>
      <w:r w:rsidRPr="00FA69B9">
        <w:rPr>
          <w:lang w:val="fr-FR"/>
        </w:rPr>
        <w:tab/>
        <w:t>qu'en vertu de la Résolution 154 (Rév.</w:t>
      </w:r>
      <w:del w:id="8" w:author="Limousin, Catherine" w:date="2016-10-10T14:12:00Z">
        <w:r w:rsidRPr="00FA69B9" w:rsidDel="007709B6">
          <w:rPr>
            <w:lang w:val="fr-FR"/>
          </w:rPr>
          <w:delText xml:space="preserve"> Guadalajara, 2010</w:delText>
        </w:r>
      </w:del>
      <w:ins w:id="9" w:author="Limousin, Catherine" w:date="2016-10-10T14:12:00Z">
        <w:r w:rsidR="007709B6" w:rsidRPr="00FA69B9">
          <w:rPr>
            <w:lang w:val="fr-FR"/>
          </w:rPr>
          <w:t>Busan, 2014</w:t>
        </w:r>
      </w:ins>
      <w:r w:rsidRPr="00FA69B9">
        <w:rPr>
          <w:lang w:val="fr-FR"/>
        </w:rPr>
        <w:t>) de la Conférence de plénipotentiaires, le Conseil est chargé de maintenir le Groupe de travail du Conseil sur l'utilisation des langues, afin qu'il suive les progrès accomplis et fasse rapport au Conseil sur la mise en œuvre de cette Résolution;</w:t>
      </w:r>
    </w:p>
    <w:p w:rsidR="000A3C7B" w:rsidRPr="00FA69B9" w:rsidRDefault="008A1654" w:rsidP="004416B5">
      <w:pPr>
        <w:rPr>
          <w:lang w:val="fr-FR"/>
        </w:rPr>
      </w:pPr>
      <w:r w:rsidRPr="00FA69B9">
        <w:rPr>
          <w:i/>
          <w:iCs/>
          <w:lang w:val="fr-FR"/>
        </w:rPr>
        <w:lastRenderedPageBreak/>
        <w:t>b)</w:t>
      </w:r>
      <w:r w:rsidRPr="00FA69B9">
        <w:rPr>
          <w:lang w:val="fr-FR"/>
        </w:rPr>
        <w:tab/>
        <w:t>qu'il est important de fournir, sur les pages web du Secteur de la normalisation des télécommunications (UIT-T), des informations dans toutes les langues officielles de l'Union sur un pied d'égalité,</w:t>
      </w:r>
    </w:p>
    <w:p w:rsidR="000A3C7B" w:rsidRPr="00FA69B9" w:rsidRDefault="008A1654" w:rsidP="004416B5">
      <w:pPr>
        <w:pStyle w:val="Call"/>
        <w:rPr>
          <w:lang w:val="fr-FR"/>
        </w:rPr>
      </w:pPr>
      <w:r w:rsidRPr="00FA69B9">
        <w:rPr>
          <w:lang w:val="fr-FR"/>
        </w:rPr>
        <w:t>notant</w:t>
      </w:r>
    </w:p>
    <w:p w:rsidR="000A3C7B" w:rsidRPr="00FA69B9" w:rsidRDefault="008A1654" w:rsidP="004416B5">
      <w:pPr>
        <w:rPr>
          <w:lang w:val="fr-FR"/>
        </w:rPr>
      </w:pPr>
      <w:r w:rsidRPr="00FA69B9">
        <w:rPr>
          <w:lang w:val="fr-FR"/>
        </w:rPr>
        <w:t>que, conformément à la Résolution 67 (Johannesburg, 2008) de l'Assemblée mondiale de normalisation des télécommunications (AMNT) sur la création d'un Comité de normalisation pour le Vocabulaire (SCV), le SCV a été institué,</w:t>
      </w:r>
    </w:p>
    <w:p w:rsidR="000A3C7B" w:rsidRPr="00FA69B9" w:rsidRDefault="008A1654" w:rsidP="004416B5">
      <w:pPr>
        <w:pStyle w:val="Call"/>
        <w:rPr>
          <w:lang w:val="fr-FR"/>
        </w:rPr>
      </w:pPr>
      <w:r w:rsidRPr="00FA69B9">
        <w:rPr>
          <w:lang w:val="fr-FR"/>
        </w:rPr>
        <w:t>décide</w:t>
      </w:r>
    </w:p>
    <w:p w:rsidR="000A3C7B" w:rsidRPr="00FA69B9" w:rsidRDefault="008A1654" w:rsidP="004416B5">
      <w:pPr>
        <w:rPr>
          <w:lang w:val="fr-FR"/>
        </w:rPr>
      </w:pPr>
      <w:r w:rsidRPr="00FA69B9">
        <w:rPr>
          <w:lang w:val="fr-FR"/>
        </w:rPr>
        <w:t>1</w:t>
      </w:r>
      <w:r w:rsidRPr="00FA69B9">
        <w:rPr>
          <w:lang w:val="fr-FR"/>
        </w:rPr>
        <w:tab/>
        <w:t>que les commissions d'études de l'UIT-T, dans le cadre de leur mandat, doivent poursuivre leurs travaux sur les termes techniques et d'exploitation et leurs définitions en anglais seulement;</w:t>
      </w:r>
    </w:p>
    <w:p w:rsidR="000A3C7B" w:rsidRPr="00FA69B9" w:rsidRDefault="008A1654" w:rsidP="004416B5">
      <w:pPr>
        <w:rPr>
          <w:lang w:val="fr-FR"/>
        </w:rPr>
      </w:pPr>
      <w:r w:rsidRPr="00FA69B9">
        <w:rPr>
          <w:lang w:val="fr-FR"/>
        </w:rPr>
        <w:t>2</w:t>
      </w:r>
      <w:r w:rsidRPr="00FA69B9">
        <w:rPr>
          <w:lang w:val="fr-FR"/>
        </w:rPr>
        <w:tab/>
        <w:t>que les travaux sur le vocabulaire de normalisation à l'UIT</w:t>
      </w:r>
      <w:r w:rsidRPr="00FA69B9">
        <w:rPr>
          <w:lang w:val="fr-FR"/>
        </w:rPr>
        <w:noBreakHyphen/>
        <w:t>T seront fondés sur les propositions soumises par les commissions d'études en anglais, et sur l'examen et l'adoption de la traduction dans les cinq autres langues officielles proposée par le Secrétariat général, et que ces travaux seront assurés par le SCV;</w:t>
      </w:r>
    </w:p>
    <w:p w:rsidR="000A3C7B" w:rsidRPr="00FA69B9" w:rsidRDefault="008A1654" w:rsidP="004416B5">
      <w:pPr>
        <w:rPr>
          <w:lang w:val="fr-FR"/>
        </w:rPr>
      </w:pPr>
      <w:r w:rsidRPr="00FA69B9">
        <w:rPr>
          <w:lang w:val="fr-FR"/>
        </w:rPr>
        <w:t>3</w:t>
      </w:r>
      <w:r w:rsidRPr="00FA69B9">
        <w:rPr>
          <w:lang w:val="fr-FR"/>
        </w:rPr>
        <w:tab/>
        <w:t>que, lorsqu'elles proposent des termes et définitions, les commissions d'études de l'UIT</w:t>
      </w:r>
      <w:r w:rsidRPr="00FA69B9">
        <w:rPr>
          <w:lang w:val="fr-FR"/>
        </w:rPr>
        <w:noBreakHyphen/>
        <w:t>T appliqueront les lignes directrices données dans l'Annexe B du guide de rédaction des Recommandations UIT-T;</w:t>
      </w:r>
    </w:p>
    <w:p w:rsidR="000A3C7B" w:rsidRPr="00FA69B9" w:rsidRDefault="008A1654" w:rsidP="004416B5">
      <w:pPr>
        <w:rPr>
          <w:lang w:val="fr-FR"/>
        </w:rPr>
      </w:pPr>
      <w:r w:rsidRPr="00FA69B9">
        <w:rPr>
          <w:lang w:val="fr-FR"/>
        </w:rPr>
        <w:t>4</w:t>
      </w:r>
      <w:r w:rsidRPr="00FA69B9">
        <w:rPr>
          <w:i/>
          <w:iCs/>
          <w:lang w:val="fr-FR"/>
        </w:rPr>
        <w:tab/>
      </w:r>
      <w:r w:rsidRPr="00FA69B9">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rsidR="000A3C7B" w:rsidRPr="00FA69B9" w:rsidRDefault="008A1654" w:rsidP="004416B5">
      <w:pPr>
        <w:rPr>
          <w:lang w:val="fr-FR"/>
        </w:rPr>
      </w:pPr>
      <w:r w:rsidRPr="00FA69B9">
        <w:rPr>
          <w:lang w:val="fr-FR"/>
        </w:rPr>
        <w:t>5</w:t>
      </w:r>
      <w:r w:rsidRPr="00FA69B9">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rsidR="000A3C7B" w:rsidRPr="00FA69B9" w:rsidRDefault="008A1654" w:rsidP="004416B5">
      <w:pPr>
        <w:rPr>
          <w:lang w:val="fr-FR"/>
        </w:rPr>
      </w:pPr>
      <w:r w:rsidRPr="00FA69B9">
        <w:rPr>
          <w:lang w:val="fr-FR"/>
        </w:rPr>
        <w:t>6</w:t>
      </w:r>
      <w:r w:rsidRPr="00FA69B9">
        <w:rPr>
          <w:lang w:val="fr-FR"/>
        </w:rPr>
        <w:tab/>
        <w: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t>
      </w:r>
    </w:p>
    <w:p w:rsidR="007709B6" w:rsidRPr="00FA69B9" w:rsidRDefault="008A1654">
      <w:pPr>
        <w:rPr>
          <w:ins w:id="10" w:author="Limousin, Catherine" w:date="2016-10-10T14:13:00Z"/>
          <w:szCs w:val="24"/>
          <w:lang w:val="fr-FR"/>
          <w:rPrChange w:id="11" w:author="Limousin, Catherine" w:date="2016-10-10T14:13:00Z">
            <w:rPr>
              <w:ins w:id="12" w:author="Limousin, Catherine" w:date="2016-10-10T14:13:00Z"/>
              <w:szCs w:val="24"/>
            </w:rPr>
          </w:rPrChange>
        </w:rPr>
      </w:pPr>
      <w:r w:rsidRPr="00FA69B9">
        <w:rPr>
          <w:lang w:val="fr-FR"/>
        </w:rPr>
        <w:t>7</w:t>
      </w:r>
      <w:r w:rsidRPr="00FA69B9">
        <w:rPr>
          <w:lang w:val="fr-FR"/>
        </w:rPr>
        <w:tab/>
        <w:t>que le SCV devra coopérer étroitement avec le Comité de coordination pour le Vocabulaire (CCV) du Secteur des radiocommunications de l'UIT,</w:t>
      </w:r>
      <w:ins w:id="13" w:author="Limousin, Catherine" w:date="2016-10-10T14:13:00Z">
        <w:r w:rsidR="007709B6" w:rsidRPr="00FA69B9">
          <w:rPr>
            <w:lang w:val="fr-FR"/>
          </w:rPr>
          <w:t xml:space="preserve"> </w:t>
        </w:r>
      </w:ins>
      <w:ins w:id="14" w:author="Barre, Maud" w:date="2016-10-11T10:09:00Z">
        <w:r w:rsidR="00B17F65" w:rsidRPr="00FA69B9">
          <w:rPr>
            <w:lang w:val="fr-FR"/>
          </w:rPr>
          <w:t>en organisant, si possible, des réunions communes, de préférence en ligne;</w:t>
        </w:r>
      </w:ins>
    </w:p>
    <w:p w:rsidR="007709B6" w:rsidRPr="00FA69B9" w:rsidRDefault="007709B6">
      <w:pPr>
        <w:rPr>
          <w:ins w:id="15" w:author="Limousin, Catherine" w:date="2016-10-10T14:13:00Z"/>
          <w:szCs w:val="24"/>
          <w:lang w:val="fr-FR"/>
        </w:rPr>
      </w:pPr>
      <w:ins w:id="16" w:author="Limousin, Catherine" w:date="2016-10-10T14:13:00Z">
        <w:r w:rsidRPr="00FA69B9">
          <w:rPr>
            <w:szCs w:val="24"/>
            <w:lang w:val="fr-FR"/>
          </w:rPr>
          <w:t>8</w:t>
        </w:r>
        <w:r w:rsidRPr="00FA69B9">
          <w:rPr>
            <w:szCs w:val="24"/>
            <w:lang w:val="fr-FR"/>
          </w:rPr>
          <w:tab/>
        </w:r>
      </w:ins>
      <w:ins w:id="17" w:author="Barre, Maud" w:date="2016-10-11T10:10:00Z">
        <w:r w:rsidR="00B17F65" w:rsidRPr="00FA69B9">
          <w:rPr>
            <w:szCs w:val="24"/>
            <w:lang w:val="fr-FR"/>
          </w:rPr>
          <w:t xml:space="preserve">que, dans le cadre de ses travaux, le SCV doit se fonder sur les dispositions de la Recommandation 154 </w:t>
        </w:r>
      </w:ins>
      <w:ins w:id="18" w:author="Meda, Sylvie" w:date="2016-10-12T11:08:00Z">
        <w:r w:rsidR="007E0627" w:rsidRPr="00FA69B9">
          <w:rPr>
            <w:szCs w:val="24"/>
            <w:lang w:val="fr-FR"/>
          </w:rPr>
          <w:t>(Rév.</w:t>
        </w:r>
      </w:ins>
      <w:ins w:id="19" w:author="Meda, Sylvie" w:date="2016-10-12T11:27:00Z">
        <w:r w:rsidR="00431DDF" w:rsidRPr="00FA69B9">
          <w:rPr>
            <w:szCs w:val="24"/>
            <w:lang w:val="fr-FR"/>
          </w:rPr>
          <w:t xml:space="preserve"> </w:t>
        </w:r>
      </w:ins>
      <w:ins w:id="20" w:author="Meda, Sylvie" w:date="2016-10-12T11:08:00Z">
        <w:r w:rsidR="007E0627" w:rsidRPr="00FA69B9">
          <w:rPr>
            <w:szCs w:val="24"/>
            <w:lang w:val="fr-FR"/>
          </w:rPr>
          <w:t xml:space="preserve">Busan, 2014) </w:t>
        </w:r>
      </w:ins>
      <w:ins w:id="21" w:author="Barre, Maud" w:date="2016-10-11T10:10:00Z">
        <w:r w:rsidR="00B17F65" w:rsidRPr="00FA69B9">
          <w:rPr>
            <w:szCs w:val="24"/>
            <w:lang w:val="fr-FR"/>
          </w:rPr>
          <w:t xml:space="preserve">de la Conférence de plénipotentiaires </w:t>
        </w:r>
      </w:ins>
      <w:ins w:id="22" w:author="Barre, Maud" w:date="2016-10-11T10:11:00Z">
        <w:r w:rsidR="00B17F65" w:rsidRPr="00FA69B9">
          <w:rPr>
            <w:szCs w:val="24"/>
            <w:lang w:val="fr-FR"/>
          </w:rPr>
          <w:t xml:space="preserve">et collaborer à ce sujet avec le </w:t>
        </w:r>
      </w:ins>
      <w:ins w:id="23" w:author="Barre, Maud" w:date="2016-10-11T10:14:00Z">
        <w:r w:rsidR="001E0920" w:rsidRPr="00FA69B9">
          <w:rPr>
            <w:szCs w:val="24"/>
            <w:lang w:val="fr-FR"/>
          </w:rPr>
          <w:t>Groupe de travail du Conseil de l</w:t>
        </w:r>
      </w:ins>
      <w:ins w:id="24" w:author="Haari, Laetitia" w:date="2016-10-12T15:36:00Z">
        <w:r w:rsidR="00C149DA">
          <w:rPr>
            <w:szCs w:val="24"/>
            <w:lang w:val="fr-FR"/>
          </w:rPr>
          <w:t>'</w:t>
        </w:r>
      </w:ins>
      <w:ins w:id="25" w:author="Barre, Maud" w:date="2016-10-11T10:14:00Z">
        <w:r w:rsidR="001E0920" w:rsidRPr="00FA69B9">
          <w:rPr>
            <w:szCs w:val="24"/>
            <w:lang w:val="fr-FR"/>
          </w:rPr>
          <w:t>UIT sur l</w:t>
        </w:r>
      </w:ins>
      <w:ins w:id="26" w:author="Saxod, Nathalie" w:date="2016-10-12T15:52:00Z">
        <w:r w:rsidR="00D14968">
          <w:rPr>
            <w:szCs w:val="24"/>
            <w:lang w:val="fr-FR"/>
          </w:rPr>
          <w:t>'</w:t>
        </w:r>
      </w:ins>
      <w:ins w:id="27" w:author="Barre, Maud" w:date="2016-10-11T10:14:00Z">
        <w:r w:rsidR="001E0920" w:rsidRPr="00FA69B9">
          <w:rPr>
            <w:szCs w:val="24"/>
            <w:lang w:val="fr-FR"/>
          </w:rPr>
          <w:t>utilisation des langues</w:t>
        </w:r>
      </w:ins>
      <w:ins w:id="28" w:author="Limousin, Catherine" w:date="2016-10-10T14:13:00Z">
        <w:r w:rsidRPr="00FA69B9">
          <w:rPr>
            <w:szCs w:val="24"/>
            <w:lang w:val="fr-FR"/>
          </w:rPr>
          <w:t>,</w:t>
        </w:r>
      </w:ins>
    </w:p>
    <w:p w:rsidR="000A3C7B" w:rsidRPr="00FA69B9" w:rsidRDefault="008A1654" w:rsidP="004416B5">
      <w:pPr>
        <w:pStyle w:val="Call"/>
        <w:rPr>
          <w:lang w:val="fr-FR"/>
        </w:rPr>
      </w:pPr>
      <w:r w:rsidRPr="00FA69B9">
        <w:rPr>
          <w:lang w:val="fr-FR"/>
        </w:rPr>
        <w:t>charge le Directeur du Bureau de la normalisation des télécommunications</w:t>
      </w:r>
    </w:p>
    <w:p w:rsidR="000A3C7B" w:rsidRPr="00FA69B9" w:rsidRDefault="008A1654" w:rsidP="004416B5">
      <w:pPr>
        <w:rPr>
          <w:lang w:val="fr-FR"/>
        </w:rPr>
      </w:pPr>
      <w:r w:rsidRPr="00FA69B9">
        <w:rPr>
          <w:lang w:val="fr-FR"/>
        </w:rPr>
        <w:t>1</w:t>
      </w:r>
      <w:r w:rsidRPr="00FA69B9">
        <w:rPr>
          <w:lang w:val="fr-FR"/>
        </w:rPr>
        <w:tab/>
        <w:t>de continuer de faire traduire toutes les Recommandations approuvées au titre de la procédure d'approbation traditionnelle (TAP) dans toute</w:t>
      </w:r>
      <w:bookmarkStart w:id="29" w:name="_GoBack"/>
      <w:bookmarkEnd w:id="29"/>
      <w:r w:rsidRPr="00FA69B9">
        <w:rPr>
          <w:lang w:val="fr-FR"/>
        </w:rPr>
        <w:t>s les langues de l'Union;</w:t>
      </w:r>
    </w:p>
    <w:p w:rsidR="000A3C7B" w:rsidRPr="00FA69B9" w:rsidRDefault="008A1654" w:rsidP="004416B5">
      <w:pPr>
        <w:rPr>
          <w:lang w:val="fr-FR"/>
        </w:rPr>
      </w:pPr>
      <w:r w:rsidRPr="00FA69B9">
        <w:rPr>
          <w:lang w:val="fr-FR"/>
        </w:rPr>
        <w:t>2</w:t>
      </w:r>
      <w:r w:rsidRPr="00FA69B9">
        <w:rPr>
          <w:lang w:val="fr-FR"/>
        </w:rPr>
        <w:tab/>
        <w:t>de faire traduire tous les rapports du Groupe consultatif de la normalisation des télécommunications (GCNT) dans toutes les langues de l'Union;</w:t>
      </w:r>
    </w:p>
    <w:p w:rsidR="000A3C7B" w:rsidRPr="00FA69B9" w:rsidRDefault="008A1654" w:rsidP="004416B5">
      <w:pPr>
        <w:rPr>
          <w:lang w:val="fr-FR"/>
        </w:rPr>
      </w:pPr>
      <w:r w:rsidRPr="00FA69B9">
        <w:rPr>
          <w:lang w:val="fr-FR"/>
        </w:rPr>
        <w:t>3</w:t>
      </w:r>
      <w:r w:rsidRPr="00FA69B9">
        <w:rPr>
          <w:lang w:val="fr-FR"/>
        </w:rPr>
        <w:tab/>
        <w:t>d'indiquer dans la Circulaire par laquelle l'approbation d'une Recommandation est annoncée si cette Recommandation sera traduite,</w:t>
      </w:r>
    </w:p>
    <w:p w:rsidR="000A3C7B" w:rsidRPr="00FA69B9" w:rsidRDefault="008A1654" w:rsidP="004416B5">
      <w:pPr>
        <w:pStyle w:val="Call"/>
        <w:rPr>
          <w:lang w:val="fr-FR"/>
        </w:rPr>
      </w:pPr>
      <w:r w:rsidRPr="00FA69B9">
        <w:rPr>
          <w:lang w:val="fr-FR"/>
        </w:rPr>
        <w:t>invite le Conseil</w:t>
      </w:r>
    </w:p>
    <w:p w:rsidR="000A3C7B" w:rsidRPr="00FA69B9" w:rsidRDefault="007E0627">
      <w:pPr>
        <w:rPr>
          <w:lang w:val="fr-FR"/>
        </w:rPr>
      </w:pPr>
      <w:ins w:id="30" w:author="Meda, Sylvie" w:date="2016-10-12T11:10:00Z">
        <w:r w:rsidRPr="00FA69B9">
          <w:rPr>
            <w:lang w:val="fr-FR"/>
          </w:rPr>
          <w:t>1</w:t>
        </w:r>
        <w:r w:rsidRPr="00FA69B9">
          <w:rPr>
            <w:lang w:val="fr-FR"/>
          </w:rPr>
          <w:tab/>
        </w:r>
      </w:ins>
      <w:r w:rsidR="008A1654" w:rsidRPr="00FA69B9">
        <w:rPr>
          <w:lang w:val="fr-FR"/>
        </w:rPr>
        <w:t>à prendre les mesures appropriées pour veiller à ce que les renseignements figurant sur les sites web de l'UIT soient mis à disposition dans toutes les langues officielles de l'Union sur un pied d'égalité, dans les limites du budget</w:t>
      </w:r>
      <w:del w:id="31" w:author="Meda, Sylvie" w:date="2016-10-12T11:11:00Z">
        <w:r w:rsidR="008A1654" w:rsidRPr="00FA69B9" w:rsidDel="007E0627">
          <w:rPr>
            <w:lang w:val="fr-FR"/>
          </w:rPr>
          <w:delText>,</w:delText>
        </w:r>
      </w:del>
      <w:ins w:id="32" w:author="Meda, Sylvie" w:date="2016-10-12T11:11:00Z">
        <w:r w:rsidRPr="00FA69B9">
          <w:rPr>
            <w:lang w:val="fr-FR"/>
          </w:rPr>
          <w:t>;</w:t>
        </w:r>
      </w:ins>
    </w:p>
    <w:p w:rsidR="007E0627" w:rsidRPr="00FA69B9" w:rsidRDefault="007E0627">
      <w:pPr>
        <w:rPr>
          <w:lang w:val="fr-FR"/>
        </w:rPr>
      </w:pPr>
      <w:ins w:id="33" w:author="Meda, Sylvie" w:date="2016-10-12T11:12:00Z">
        <w:r w:rsidRPr="00FA69B9">
          <w:rPr>
            <w:lang w:val="fr-FR"/>
          </w:rPr>
          <w:t>2</w:t>
        </w:r>
        <w:r w:rsidRPr="00FA69B9">
          <w:rPr>
            <w:lang w:val="fr-FR"/>
          </w:rPr>
          <w:tab/>
          <w:t>à envisager la possibilité de créer un groupe de travail unique au sein de l'U</w:t>
        </w:r>
      </w:ins>
      <w:ins w:id="34" w:author="Alidra, Patricia" w:date="2016-10-12T14:21:00Z">
        <w:r w:rsidR="004C4694" w:rsidRPr="00FA69B9">
          <w:rPr>
            <w:lang w:val="fr-FR"/>
          </w:rPr>
          <w:t>I</w:t>
        </w:r>
      </w:ins>
      <w:ins w:id="35" w:author="Meda, Sylvie" w:date="2016-10-12T11:12:00Z">
        <w:r w:rsidRPr="00FA69B9">
          <w:rPr>
            <w:lang w:val="fr-FR"/>
          </w:rPr>
          <w:t>T chargé</w:t>
        </w:r>
      </w:ins>
      <w:ins w:id="36" w:author="Meda, Sylvie" w:date="2016-10-12T11:13:00Z">
        <w:r w:rsidRPr="00FA69B9">
          <w:rPr>
            <w:lang w:val="fr-FR"/>
          </w:rPr>
          <w:t xml:space="preserve"> d'examiner les questions ayant trait au vocabulaire et à l'utilisation des six langues de travail de l'Union sur un pied d'égalité, en nommant, </w:t>
        </w:r>
      </w:ins>
      <w:ins w:id="37" w:author="Meda, Sylvie" w:date="2016-10-12T11:14:00Z">
        <w:r w:rsidRPr="00FA69B9">
          <w:rPr>
            <w:lang w:val="fr-FR"/>
          </w:rPr>
          <w:t>à</w:t>
        </w:r>
      </w:ins>
      <w:ins w:id="38" w:author="Meda, Sylvie" w:date="2016-10-12T11:13:00Z">
        <w:r w:rsidRPr="00FA69B9">
          <w:rPr>
            <w:lang w:val="fr-FR"/>
          </w:rPr>
          <w:t xml:space="preserve"> l'AMNT</w:t>
        </w:r>
      </w:ins>
      <w:ins w:id="39" w:author="Meda, Sylvie" w:date="2016-10-12T11:14:00Z">
        <w:r w:rsidR="004416B5" w:rsidRPr="00FA69B9">
          <w:rPr>
            <w:lang w:val="fr-FR"/>
          </w:rPr>
          <w:t xml:space="preserve"> et à l'Asse</w:t>
        </w:r>
      </w:ins>
      <w:ins w:id="40" w:author="Meda, Sylvie" w:date="2016-10-12T11:20:00Z">
        <w:r w:rsidR="004416B5" w:rsidRPr="00FA69B9">
          <w:rPr>
            <w:lang w:val="fr-FR"/>
          </w:rPr>
          <w:t>m</w:t>
        </w:r>
      </w:ins>
      <w:ins w:id="41" w:author="Meda, Sylvie" w:date="2016-10-12T11:14:00Z">
        <w:r w:rsidRPr="00FA69B9">
          <w:rPr>
            <w:lang w:val="fr-FR"/>
          </w:rPr>
          <w:t>blée des radiocommunications, des experts qui ex</w:t>
        </w:r>
      </w:ins>
      <w:ins w:id="42" w:author="Meda, Sylvie" w:date="2016-10-12T11:20:00Z">
        <w:r w:rsidR="004416B5" w:rsidRPr="00FA69B9">
          <w:rPr>
            <w:lang w:val="fr-FR"/>
          </w:rPr>
          <w:t>er</w:t>
        </w:r>
      </w:ins>
      <w:ins w:id="43" w:author="Meda, Sylvie" w:date="2016-10-12T11:14:00Z">
        <w:r w:rsidRPr="00FA69B9">
          <w:rPr>
            <w:lang w:val="fr-FR"/>
          </w:rPr>
          <w:t>ceraient les fonctions de vice-président</w:t>
        </w:r>
      </w:ins>
      <w:ins w:id="44" w:author="Meda, Sylvie" w:date="2016-10-12T11:18:00Z">
        <w:r w:rsidR="004416B5" w:rsidRPr="00FA69B9">
          <w:rPr>
            <w:lang w:val="fr-FR"/>
          </w:rPr>
          <w:t xml:space="preserve"> de ce groupe,</w:t>
        </w:r>
      </w:ins>
    </w:p>
    <w:p w:rsidR="000A3C7B" w:rsidRPr="00FA69B9" w:rsidRDefault="008A1654" w:rsidP="004416B5">
      <w:pPr>
        <w:pStyle w:val="Call"/>
        <w:rPr>
          <w:lang w:val="fr-FR"/>
        </w:rPr>
      </w:pPr>
      <w:r w:rsidRPr="00FA69B9">
        <w:rPr>
          <w:lang w:val="fr-FR"/>
        </w:rPr>
        <w:t>charge le Groupe consultatif de la normalisation des télécommunications</w:t>
      </w:r>
    </w:p>
    <w:p w:rsidR="000A3C7B" w:rsidRPr="00FA69B9" w:rsidRDefault="008A1654" w:rsidP="004416B5">
      <w:pPr>
        <w:rPr>
          <w:lang w:val="fr-FR"/>
        </w:rPr>
      </w:pPr>
      <w:r w:rsidRPr="00FA69B9">
        <w:rPr>
          <w:lang w:val="fr-FR"/>
        </w:rPr>
        <w:t>d'envisager la meilleure méthode pour décider quelles Recommandations approuvées au titre de la procédure AAP seront traduites, compte tenu des décisions du Conseil.</w:t>
      </w:r>
    </w:p>
    <w:p w:rsidR="000A3C7B" w:rsidRPr="00FA69B9" w:rsidRDefault="008A1654" w:rsidP="004416B5">
      <w:pPr>
        <w:pStyle w:val="AnnexNo"/>
        <w:rPr>
          <w:lang w:val="fr-FR"/>
        </w:rPr>
      </w:pPr>
      <w:r w:rsidRPr="00FA69B9">
        <w:rPr>
          <w:lang w:val="fr-FR"/>
        </w:rPr>
        <w:t>Annexe</w:t>
      </w:r>
      <w:r w:rsidRPr="00FA69B9">
        <w:rPr>
          <w:lang w:val="fr-FR"/>
        </w:rPr>
        <w:br/>
      </w:r>
      <w:r w:rsidRPr="00FA69B9">
        <w:rPr>
          <w:caps w:val="0"/>
          <w:lang w:val="fr-FR"/>
        </w:rPr>
        <w:t xml:space="preserve">(de la Résolution </w:t>
      </w:r>
      <w:r w:rsidRPr="00FA69B9">
        <w:rPr>
          <w:lang w:val="fr-FR"/>
        </w:rPr>
        <w:t>67)</w:t>
      </w:r>
    </w:p>
    <w:p w:rsidR="000A3C7B" w:rsidRPr="00FA69B9" w:rsidRDefault="008A1654" w:rsidP="004416B5">
      <w:pPr>
        <w:pStyle w:val="Annextitle"/>
        <w:rPr>
          <w:lang w:val="fr-FR"/>
        </w:rPr>
      </w:pPr>
      <w:r w:rsidRPr="00FA69B9">
        <w:rPr>
          <w:lang w:val="fr-FR"/>
        </w:rPr>
        <w:t>Mandat du Comité de normalisation pour le Vocabulaire</w:t>
      </w:r>
    </w:p>
    <w:p w:rsidR="000A3C7B" w:rsidRPr="00FA69B9" w:rsidRDefault="008A1654" w:rsidP="004416B5">
      <w:pPr>
        <w:rPr>
          <w:lang w:val="fr-FR"/>
        </w:rPr>
      </w:pPr>
      <w:r w:rsidRPr="00FA69B9">
        <w:rPr>
          <w:b/>
          <w:bCs/>
          <w:lang w:val="fr-FR"/>
        </w:rPr>
        <w:t>1</w:t>
      </w:r>
      <w:r w:rsidRPr="00FA69B9">
        <w:rPr>
          <w:lang w:val="fr-FR"/>
        </w:rPr>
        <w:tab/>
        <w:t>Organiser des consultations sur les termes et définitions pour les travaux sur le vocabulaire à l'UIT</w:t>
      </w:r>
      <w:r w:rsidRPr="00FA69B9">
        <w:rPr>
          <w:lang w:val="fr-FR"/>
        </w:rPr>
        <w:noBreakHyphen/>
        <w:t>T dans les six langues,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rsidR="000A3C7B" w:rsidRPr="00FA69B9" w:rsidRDefault="008A1654" w:rsidP="004416B5">
      <w:pPr>
        <w:rPr>
          <w:lang w:val="fr-FR"/>
        </w:rPr>
      </w:pPr>
      <w:r w:rsidRPr="00FA69B9">
        <w:rPr>
          <w:b/>
          <w:bCs/>
          <w:lang w:val="fr-FR"/>
        </w:rPr>
        <w:t>2</w:t>
      </w:r>
      <w:r w:rsidRPr="00FA69B9">
        <w:rPr>
          <w:lang w:val="fr-FR"/>
        </w:rPr>
        <w:tab/>
        <w:t>Assurer une liaison avec le CCV et d'autres organisations menant des travaux sur le vocabulaire dans le domaine des télécommunications, par exemple avec l'Organisation internationale de normalisation (ISO) et la Commission électrotechnique internationale (CEI), ainsi que le Comité technique mixte pour les technologies de l'information (JTC 1) de l'ISO/CEI, afin d'éliminer les termes et définitions faisant double emploi.</w:t>
      </w:r>
    </w:p>
    <w:p w:rsidR="000A3C7B" w:rsidRPr="00FA69B9" w:rsidRDefault="008A1654" w:rsidP="004416B5">
      <w:pPr>
        <w:rPr>
          <w:lang w:val="fr-FR"/>
        </w:rPr>
      </w:pPr>
      <w:r w:rsidRPr="00FA69B9">
        <w:rPr>
          <w:b/>
          <w:bCs/>
          <w:lang w:val="fr-FR"/>
        </w:rPr>
        <w:t>3</w:t>
      </w:r>
      <w:r w:rsidRPr="00FA69B9">
        <w:rPr>
          <w:lang w:val="fr-FR"/>
        </w:rPr>
        <w:tab/>
        <w:t>Informer le GCNT au moins une fois par an de ses activités et rendre compte de ses résultats à la prochaine AMNT.</w:t>
      </w:r>
    </w:p>
    <w:p w:rsidR="004C4694" w:rsidRPr="00FA69B9" w:rsidRDefault="004C4694" w:rsidP="0032202E">
      <w:pPr>
        <w:pStyle w:val="Reasons"/>
        <w:rPr>
          <w:lang w:val="fr-FR"/>
        </w:rPr>
      </w:pPr>
    </w:p>
    <w:p w:rsidR="004C4694" w:rsidRPr="00FA69B9" w:rsidRDefault="004C4694">
      <w:pPr>
        <w:jc w:val="center"/>
        <w:rPr>
          <w:lang w:val="fr-FR"/>
        </w:rPr>
      </w:pPr>
      <w:r w:rsidRPr="00FA69B9">
        <w:rPr>
          <w:lang w:val="fr-FR"/>
        </w:rPr>
        <w:t>______________</w:t>
      </w:r>
    </w:p>
    <w:sectPr w:rsidR="004C4694" w:rsidRPr="00FA69B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929A3" w:rsidRDefault="00E45D05">
    <w:pPr>
      <w:ind w:right="360"/>
      <w:rPr>
        <w:lang w:val="fr-CH"/>
      </w:rPr>
    </w:pPr>
    <w:r>
      <w:fldChar w:fldCharType="begin"/>
    </w:r>
    <w:r w:rsidRPr="009929A3">
      <w:rPr>
        <w:lang w:val="fr-CH"/>
      </w:rPr>
      <w:instrText xml:space="preserve"> FILENAME \p  \* MERGEFORMAT </w:instrText>
    </w:r>
    <w:r>
      <w:fldChar w:fldCharType="separate"/>
    </w:r>
    <w:r w:rsidR="005B27D9">
      <w:rPr>
        <w:noProof/>
        <w:lang w:val="fr-CH"/>
      </w:rPr>
      <w:t>P:\FRA\ITU-T\CONF-T\WTSA16\000\047ADD05F.docx</w:t>
    </w:r>
    <w:r>
      <w:fldChar w:fldCharType="end"/>
    </w:r>
    <w:r w:rsidRPr="009929A3">
      <w:rPr>
        <w:lang w:val="fr-CH"/>
      </w:rPr>
      <w:tab/>
    </w:r>
    <w:r>
      <w:fldChar w:fldCharType="begin"/>
    </w:r>
    <w:r>
      <w:instrText xml:space="preserve"> SAVEDATE \@ DD.MM.YY </w:instrText>
    </w:r>
    <w:r>
      <w:fldChar w:fldCharType="separate"/>
    </w:r>
    <w:r w:rsidR="00D14968">
      <w:rPr>
        <w:noProof/>
      </w:rPr>
      <w:t>12.10.16</w:t>
    </w:r>
    <w:r>
      <w:fldChar w:fldCharType="end"/>
    </w:r>
    <w:r w:rsidRPr="009929A3">
      <w:rPr>
        <w:lang w:val="fr-CH"/>
      </w:rPr>
      <w:tab/>
    </w:r>
    <w:r>
      <w:fldChar w:fldCharType="begin"/>
    </w:r>
    <w:r>
      <w:instrText xml:space="preserve"> PRINTDATE \@ DD.MM.YY </w:instrText>
    </w:r>
    <w:r>
      <w:fldChar w:fldCharType="separate"/>
    </w:r>
    <w:r w:rsidR="005B27D9">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31152" w:rsidRDefault="00E45D05" w:rsidP="00526703">
    <w:pPr>
      <w:pStyle w:val="Footer"/>
      <w:rPr>
        <w:lang w:val="fr-FR"/>
      </w:rPr>
    </w:pPr>
    <w:r>
      <w:fldChar w:fldCharType="begin"/>
    </w:r>
    <w:r w:rsidRPr="00631152">
      <w:rPr>
        <w:lang w:val="fr-FR"/>
      </w:rPr>
      <w:instrText xml:space="preserve"> FILENAME \p  \* MERGEFORMAT </w:instrText>
    </w:r>
    <w:r>
      <w:fldChar w:fldCharType="separate"/>
    </w:r>
    <w:r w:rsidR="005B27D9">
      <w:rPr>
        <w:lang w:val="fr-FR"/>
      </w:rPr>
      <w:t>P:\FRA\ITU-T\CONF-T\WTSA16\000\047ADD05F.docx</w:t>
    </w:r>
    <w:r>
      <w:fldChar w:fldCharType="end"/>
    </w:r>
    <w:r w:rsidR="00631152" w:rsidRPr="00631152">
      <w:rPr>
        <w:lang w:val="fr-FR"/>
      </w:rPr>
      <w:t xml:space="preserve"> (405838)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631152" w:rsidRDefault="00987C1F" w:rsidP="00526703">
    <w:pPr>
      <w:pStyle w:val="Footer"/>
      <w:rPr>
        <w:lang w:val="fr-FR"/>
      </w:rPr>
    </w:pPr>
    <w:r>
      <w:fldChar w:fldCharType="begin"/>
    </w:r>
    <w:r w:rsidRPr="00631152">
      <w:rPr>
        <w:lang w:val="fr-FR"/>
      </w:rPr>
      <w:instrText xml:space="preserve"> FILENAME \p  \* MERGEFORMAT </w:instrText>
    </w:r>
    <w:r>
      <w:fldChar w:fldCharType="separate"/>
    </w:r>
    <w:r w:rsidR="005B27D9">
      <w:rPr>
        <w:lang w:val="fr-FR"/>
      </w:rPr>
      <w:t>P:\FRA\ITU-T\CONF-T\WTSA16\000\047ADD05F.docx</w:t>
    </w:r>
    <w:r>
      <w:fldChar w:fldCharType="end"/>
    </w:r>
    <w:r w:rsidR="00631152" w:rsidRPr="00631152">
      <w:rPr>
        <w:lang w:val="fr-FR"/>
      </w:rPr>
      <w:t xml:space="preserve"> (405838)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D14968">
      <w:rPr>
        <w:noProof/>
      </w:rPr>
      <w:t>5</w:t>
    </w:r>
    <w:r>
      <w:fldChar w:fldCharType="end"/>
    </w:r>
  </w:p>
  <w:p w:rsidR="00987C1F" w:rsidRDefault="00E07AF5" w:rsidP="00987C1F">
    <w:pPr>
      <w:pStyle w:val="Header"/>
    </w:pPr>
    <w:r>
      <w:t>AMNT16</w:t>
    </w:r>
    <w:r w:rsidR="00987C1F">
      <w:t>/47(Add.5)-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B827725"/>
    <w:multiLevelType w:val="hybridMultilevel"/>
    <w:tmpl w:val="B1EE9D42"/>
    <w:lvl w:ilvl="0" w:tplc="F930437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Haari, Laetitia">
    <w15:presenceInfo w15:providerId="AD" w15:userId="S-1-5-21-8740799-900759487-1415713722-58238"/>
  </w15:person>
  <w15:person w15:author="Barre, Maud">
    <w15:presenceInfo w15:providerId="AD" w15:userId="S-1-5-21-8740799-900759487-1415713722-53677"/>
  </w15:person>
  <w15:person w15:author="Meda, Sylvie">
    <w15:presenceInfo w15:providerId="AD" w15:userId="S-1-5-21-8740799-900759487-1415713722-49398"/>
  </w15:person>
  <w15:person w15:author="Saxod, Nathalie">
    <w15:presenceInfo w15:providerId="AD" w15:userId="S-1-5-21-8740799-900759487-1415713722-3403"/>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6410"/>
    <w:rsid w:val="00022A29"/>
    <w:rsid w:val="000355FD"/>
    <w:rsid w:val="00051E39"/>
    <w:rsid w:val="00077239"/>
    <w:rsid w:val="00086491"/>
    <w:rsid w:val="00091346"/>
    <w:rsid w:val="00092FDC"/>
    <w:rsid w:val="0009706C"/>
    <w:rsid w:val="000A14AF"/>
    <w:rsid w:val="000A1EBC"/>
    <w:rsid w:val="000B5ACC"/>
    <w:rsid w:val="000F73FF"/>
    <w:rsid w:val="00114CF7"/>
    <w:rsid w:val="00123B68"/>
    <w:rsid w:val="00126F2E"/>
    <w:rsid w:val="00127551"/>
    <w:rsid w:val="00146F6F"/>
    <w:rsid w:val="00164C14"/>
    <w:rsid w:val="00181969"/>
    <w:rsid w:val="00187BD9"/>
    <w:rsid w:val="00190B55"/>
    <w:rsid w:val="001978FA"/>
    <w:rsid w:val="001A0F27"/>
    <w:rsid w:val="001C3B5F"/>
    <w:rsid w:val="001D058F"/>
    <w:rsid w:val="001D581B"/>
    <w:rsid w:val="001D77E9"/>
    <w:rsid w:val="001E0920"/>
    <w:rsid w:val="001E1430"/>
    <w:rsid w:val="002009EA"/>
    <w:rsid w:val="00202CA0"/>
    <w:rsid w:val="00216B6D"/>
    <w:rsid w:val="00250AF4"/>
    <w:rsid w:val="00251F00"/>
    <w:rsid w:val="00271316"/>
    <w:rsid w:val="002A1E87"/>
    <w:rsid w:val="002B2A75"/>
    <w:rsid w:val="002D58BE"/>
    <w:rsid w:val="002E210D"/>
    <w:rsid w:val="003236A6"/>
    <w:rsid w:val="00332C56"/>
    <w:rsid w:val="00345A52"/>
    <w:rsid w:val="00377BD3"/>
    <w:rsid w:val="003832C0"/>
    <w:rsid w:val="00384088"/>
    <w:rsid w:val="0039169B"/>
    <w:rsid w:val="003A7F8C"/>
    <w:rsid w:val="003B532E"/>
    <w:rsid w:val="003D0F8B"/>
    <w:rsid w:val="004026CB"/>
    <w:rsid w:val="004054F5"/>
    <w:rsid w:val="004079B0"/>
    <w:rsid w:val="0041348E"/>
    <w:rsid w:val="00417AD4"/>
    <w:rsid w:val="00431DDF"/>
    <w:rsid w:val="004416B5"/>
    <w:rsid w:val="00444030"/>
    <w:rsid w:val="004506BC"/>
    <w:rsid w:val="004508E2"/>
    <w:rsid w:val="00465D48"/>
    <w:rsid w:val="00476533"/>
    <w:rsid w:val="00492075"/>
    <w:rsid w:val="004969AD"/>
    <w:rsid w:val="004A26C4"/>
    <w:rsid w:val="004B13CB"/>
    <w:rsid w:val="004C4694"/>
    <w:rsid w:val="004D5D5C"/>
    <w:rsid w:val="004E1707"/>
    <w:rsid w:val="004E42A3"/>
    <w:rsid w:val="004E7339"/>
    <w:rsid w:val="0050139F"/>
    <w:rsid w:val="00526703"/>
    <w:rsid w:val="00530525"/>
    <w:rsid w:val="0055140B"/>
    <w:rsid w:val="00564BC0"/>
    <w:rsid w:val="00595780"/>
    <w:rsid w:val="005964AB"/>
    <w:rsid w:val="005B27D9"/>
    <w:rsid w:val="005C099A"/>
    <w:rsid w:val="005C31A5"/>
    <w:rsid w:val="005E10C9"/>
    <w:rsid w:val="005E61DD"/>
    <w:rsid w:val="006023DF"/>
    <w:rsid w:val="006162A6"/>
    <w:rsid w:val="00631152"/>
    <w:rsid w:val="006525FA"/>
    <w:rsid w:val="00657DE0"/>
    <w:rsid w:val="00672436"/>
    <w:rsid w:val="00685313"/>
    <w:rsid w:val="0069092B"/>
    <w:rsid w:val="00692833"/>
    <w:rsid w:val="006A6E9B"/>
    <w:rsid w:val="006B249F"/>
    <w:rsid w:val="006B7C2A"/>
    <w:rsid w:val="006C0D06"/>
    <w:rsid w:val="006C23DA"/>
    <w:rsid w:val="006E013B"/>
    <w:rsid w:val="006E3D45"/>
    <w:rsid w:val="006F580E"/>
    <w:rsid w:val="007149F9"/>
    <w:rsid w:val="00733A30"/>
    <w:rsid w:val="00745AEE"/>
    <w:rsid w:val="00750F10"/>
    <w:rsid w:val="007709B6"/>
    <w:rsid w:val="007742CA"/>
    <w:rsid w:val="00777E03"/>
    <w:rsid w:val="00790D70"/>
    <w:rsid w:val="007D5320"/>
    <w:rsid w:val="007E0627"/>
    <w:rsid w:val="008006C5"/>
    <w:rsid w:val="00800972"/>
    <w:rsid w:val="00804475"/>
    <w:rsid w:val="00811633"/>
    <w:rsid w:val="00813B79"/>
    <w:rsid w:val="00864CD2"/>
    <w:rsid w:val="00872FC8"/>
    <w:rsid w:val="008845D0"/>
    <w:rsid w:val="008A1654"/>
    <w:rsid w:val="008A69FB"/>
    <w:rsid w:val="008B1AEA"/>
    <w:rsid w:val="008B43F2"/>
    <w:rsid w:val="008B6CFF"/>
    <w:rsid w:val="008C27E9"/>
    <w:rsid w:val="008C6BAA"/>
    <w:rsid w:val="0092425C"/>
    <w:rsid w:val="009274B4"/>
    <w:rsid w:val="00934EA2"/>
    <w:rsid w:val="00940614"/>
    <w:rsid w:val="00944A5C"/>
    <w:rsid w:val="00952A66"/>
    <w:rsid w:val="00957670"/>
    <w:rsid w:val="00975FBE"/>
    <w:rsid w:val="00987C1F"/>
    <w:rsid w:val="009929A3"/>
    <w:rsid w:val="009C3191"/>
    <w:rsid w:val="009C56E5"/>
    <w:rsid w:val="009E5FC8"/>
    <w:rsid w:val="009E687A"/>
    <w:rsid w:val="009F63E2"/>
    <w:rsid w:val="00A066F1"/>
    <w:rsid w:val="00A141AF"/>
    <w:rsid w:val="00A16D29"/>
    <w:rsid w:val="00A23CA6"/>
    <w:rsid w:val="00A30305"/>
    <w:rsid w:val="00A31D2D"/>
    <w:rsid w:val="00A4600A"/>
    <w:rsid w:val="00A538A6"/>
    <w:rsid w:val="00A54C25"/>
    <w:rsid w:val="00A710E7"/>
    <w:rsid w:val="00A7372E"/>
    <w:rsid w:val="00A811DC"/>
    <w:rsid w:val="00A90939"/>
    <w:rsid w:val="00A93B85"/>
    <w:rsid w:val="00A94A88"/>
    <w:rsid w:val="00AA0B18"/>
    <w:rsid w:val="00AA2A8C"/>
    <w:rsid w:val="00AA666F"/>
    <w:rsid w:val="00AB5A50"/>
    <w:rsid w:val="00AB7C5F"/>
    <w:rsid w:val="00AC0AC3"/>
    <w:rsid w:val="00B17F65"/>
    <w:rsid w:val="00B31EF6"/>
    <w:rsid w:val="00B639E9"/>
    <w:rsid w:val="00B74BB9"/>
    <w:rsid w:val="00B817CD"/>
    <w:rsid w:val="00B94AD0"/>
    <w:rsid w:val="00BA5265"/>
    <w:rsid w:val="00BB3A95"/>
    <w:rsid w:val="00BB6D50"/>
    <w:rsid w:val="00BE6B2E"/>
    <w:rsid w:val="00BF57B2"/>
    <w:rsid w:val="00C0018F"/>
    <w:rsid w:val="00C149DA"/>
    <w:rsid w:val="00C16A5A"/>
    <w:rsid w:val="00C20466"/>
    <w:rsid w:val="00C214ED"/>
    <w:rsid w:val="00C234E6"/>
    <w:rsid w:val="00C25457"/>
    <w:rsid w:val="00C26BA2"/>
    <w:rsid w:val="00C324A8"/>
    <w:rsid w:val="00C54517"/>
    <w:rsid w:val="00C64CD8"/>
    <w:rsid w:val="00C97C68"/>
    <w:rsid w:val="00CA1A47"/>
    <w:rsid w:val="00CC247A"/>
    <w:rsid w:val="00CE388F"/>
    <w:rsid w:val="00CE5E47"/>
    <w:rsid w:val="00CE7EC1"/>
    <w:rsid w:val="00CF020F"/>
    <w:rsid w:val="00CF1E9D"/>
    <w:rsid w:val="00CF2B5B"/>
    <w:rsid w:val="00D14968"/>
    <w:rsid w:val="00D14CE0"/>
    <w:rsid w:val="00D42877"/>
    <w:rsid w:val="00D54009"/>
    <w:rsid w:val="00D5651D"/>
    <w:rsid w:val="00D57A34"/>
    <w:rsid w:val="00D6112A"/>
    <w:rsid w:val="00D74898"/>
    <w:rsid w:val="00D801ED"/>
    <w:rsid w:val="00D936BC"/>
    <w:rsid w:val="00D96530"/>
    <w:rsid w:val="00DD44AF"/>
    <w:rsid w:val="00DE2AC3"/>
    <w:rsid w:val="00DE5692"/>
    <w:rsid w:val="00DF1EDA"/>
    <w:rsid w:val="00E03C94"/>
    <w:rsid w:val="00E07AF5"/>
    <w:rsid w:val="00E11197"/>
    <w:rsid w:val="00E14E2A"/>
    <w:rsid w:val="00E26226"/>
    <w:rsid w:val="00E45D05"/>
    <w:rsid w:val="00E55816"/>
    <w:rsid w:val="00E55AEF"/>
    <w:rsid w:val="00E766D8"/>
    <w:rsid w:val="00E84ED7"/>
    <w:rsid w:val="00E917FD"/>
    <w:rsid w:val="00E976C1"/>
    <w:rsid w:val="00EA12E5"/>
    <w:rsid w:val="00EB55C6"/>
    <w:rsid w:val="00ED3A50"/>
    <w:rsid w:val="00EF2712"/>
    <w:rsid w:val="00EF2B09"/>
    <w:rsid w:val="00F02766"/>
    <w:rsid w:val="00F05BD4"/>
    <w:rsid w:val="00F326EA"/>
    <w:rsid w:val="00F6155B"/>
    <w:rsid w:val="00F65C19"/>
    <w:rsid w:val="00F7356B"/>
    <w:rsid w:val="00F776DF"/>
    <w:rsid w:val="00F840C7"/>
    <w:rsid w:val="00FA69B9"/>
    <w:rsid w:val="00FD2546"/>
    <w:rsid w:val="00FD6B1B"/>
    <w:rsid w:val="00FD772E"/>
    <w:rsid w:val="00FE6E9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ListParagraph">
    <w:name w:val="List Paragraph"/>
    <w:basedOn w:val="Normal"/>
    <w:uiPriority w:val="34"/>
    <w:rsid w:val="0063115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950df1-e14e-442e-bd47-d77d1601da72" xsi:nil="true"/>
    <DPM_x0020_File_x0020_name xmlns="14950df1-e14e-442e-bd47-d77d1601da72" xsi:nil="true"/>
    <DPM_x0020_Version xmlns="14950df1-e14e-442e-bd47-d77d1601d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950df1-e14e-442e-bd47-d77d1601da72" targetNamespace="http://schemas.microsoft.com/office/2006/metadata/properties" ma:root="true" ma:fieldsID="d41af5c836d734370eb92e7ee5f83852" ns2:_="" ns3:_="">
    <xsd:import namespace="996b2e75-67fd-4955-a3b0-5ab9934cb50b"/>
    <xsd:import namespace="14950df1-e14e-442e-bd47-d77d1601da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950df1-e14e-442e-bd47-d77d1601da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14950df1-e14e-442e-bd47-d77d1601da72"/>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950df1-e14e-442e-bd47-d77d1601d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F7CB-77E8-4AFF-990F-1260ADDC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1899</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T13-WTSA.16-C-0047!A5!MSW-F</vt:lpstr>
    </vt:vector>
  </TitlesOfParts>
  <Manager>General Secretariat - Pool</Manager>
  <Company>International Telecommunication Union (ITU)</Company>
  <LinksUpToDate>false</LinksUpToDate>
  <CharactersWithSpaces>12579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T13-WTSA.16-C-0047!A5!MSW-F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15</cp:revision>
  <cp:lastPrinted>2016-10-12T13:34:00Z</cp:lastPrinted>
  <dcterms:created xsi:type="dcterms:W3CDTF">2016-10-12T08:57:00Z</dcterms:created>
  <dcterms:modified xsi:type="dcterms:W3CDTF">2016-10-12T13:52:00Z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