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5 to</w:t>
            </w:r>
            <w:r>
              <w:br/>
              <w:t>Document 47</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27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Russian</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ITU Member States, Members of the RCC</w:t>
            </w:r>
          </w:p>
        </w:tc>
      </w:tr>
      <w:tr w:rsidR="00BC7D84" w:rsidRPr="00426748" w:rsidTr="00F00DDC">
        <w:trPr>
          <w:cantSplit/>
        </w:trPr>
        <w:tc>
          <w:tcPr>
            <w:tcW w:w="9811" w:type="dxa"/>
            <w:gridSpan w:val="4"/>
          </w:tcPr>
          <w:p w:rsidR="00DF0C73" w:rsidRPr="00083127" w:rsidRDefault="001F557A" w:rsidP="00F10533">
            <w:pPr>
              <w:pStyle w:val="Title1"/>
            </w:pPr>
            <w:r>
              <w:t>DRAFT REVISION OF Resolution 67</w:t>
            </w:r>
            <w:r w:rsidR="00F10533">
              <w:t xml:space="preserve"> - </w:t>
            </w:r>
            <w:r w:rsidR="00DF0C73" w:rsidRPr="00DF0C73">
              <w:t>USE IN ITU</w:t>
            </w:r>
            <w:r w:rsidR="00BF478D">
              <w:t>-T OF THE</w:t>
            </w:r>
            <w:r w:rsidR="00DF0C73" w:rsidRPr="00DF0C73">
              <w:t xml:space="preserve"> LANGUAGES OF THE UNION </w:t>
            </w:r>
            <w:bookmarkStart w:id="0" w:name="_GoBack"/>
            <w:bookmarkEnd w:id="0"/>
            <w:r w:rsidR="00DF0C73" w:rsidRPr="00DF0C73">
              <w:t>ON AN EQUAL FOOTING</w:t>
            </w: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A2215">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2957A7" w:rsidRDefault="00D47749" w:rsidP="00E16FAA">
                <w:pPr>
                  <w:rPr>
                    <w:color w:val="000000" w:themeColor="text1"/>
                  </w:rPr>
                </w:pPr>
                <w:r>
                  <w:rPr>
                    <w:color w:val="000000" w:themeColor="text1"/>
                    <w:lang w:val="en-US"/>
                  </w:rPr>
                  <w:t xml:space="preserve">This contribution proposes further </w:t>
                </w:r>
                <w:r w:rsidR="00F51770">
                  <w:rPr>
                    <w:color w:val="000000" w:themeColor="text1"/>
                    <w:lang w:val="en-US"/>
                  </w:rPr>
                  <w:t>strengthening</w:t>
                </w:r>
                <w:r>
                  <w:rPr>
                    <w:color w:val="000000" w:themeColor="text1"/>
                    <w:lang w:val="en-US"/>
                  </w:rPr>
                  <w:t xml:space="preserve"> the use of languages in ITU-T </w:t>
                </w:r>
                <w:r w:rsidR="00BF478D">
                  <w:rPr>
                    <w:color w:val="000000" w:themeColor="text1"/>
                    <w:lang w:val="en-US"/>
                  </w:rPr>
                  <w:t>on an equal footing through</w:t>
                </w:r>
                <w:r>
                  <w:rPr>
                    <w:color w:val="000000" w:themeColor="text1"/>
                    <w:lang w:val="en-US"/>
                  </w:rPr>
                  <w:t xml:space="preserve"> </w:t>
                </w:r>
                <w:r w:rsidR="00DF0C73">
                  <w:rPr>
                    <w:color w:val="000000" w:themeColor="text1"/>
                    <w:lang w:val="en-US"/>
                  </w:rPr>
                  <w:t xml:space="preserve">measures </w:t>
                </w:r>
                <w:r w:rsidR="00E16FAA">
                  <w:rPr>
                    <w:color w:val="000000" w:themeColor="text1"/>
                    <w:lang w:val="en-US"/>
                  </w:rPr>
                  <w:t>such as</w:t>
                </w:r>
                <w:r w:rsidR="00DF0C73">
                  <w:rPr>
                    <w:color w:val="000000" w:themeColor="text1"/>
                    <w:lang w:val="en-US"/>
                  </w:rPr>
                  <w:t xml:space="preserve"> </w:t>
                </w:r>
                <w:r w:rsidR="00F51770">
                  <w:rPr>
                    <w:color w:val="000000" w:themeColor="text1"/>
                    <w:lang w:val="en-US"/>
                  </w:rPr>
                  <w:t>extending</w:t>
                </w:r>
                <w:r>
                  <w:rPr>
                    <w:color w:val="000000" w:themeColor="text1"/>
                    <w:lang w:val="en-US"/>
                  </w:rPr>
                  <w:t xml:space="preserve"> the practice of translating </w:t>
                </w:r>
                <w:r w:rsidR="00F51770">
                  <w:rPr>
                    <w:color w:val="000000" w:themeColor="text1"/>
                    <w:lang w:val="en-US"/>
                  </w:rPr>
                  <w:t>Recommendation</w:t>
                </w:r>
                <w:r w:rsidR="00DF0C73">
                  <w:rPr>
                    <w:color w:val="000000" w:themeColor="text1"/>
                    <w:lang w:val="en-US"/>
                  </w:rPr>
                  <w:t xml:space="preserve">s approved under the AAP, </w:t>
                </w:r>
                <w:r w:rsidR="00F51770">
                  <w:rPr>
                    <w:color w:val="000000" w:themeColor="text1"/>
                    <w:lang w:val="en-US"/>
                  </w:rPr>
                  <w:t>improving</w:t>
                </w:r>
                <w:r>
                  <w:rPr>
                    <w:color w:val="000000" w:themeColor="text1"/>
                    <w:lang w:val="en-US"/>
                  </w:rPr>
                  <w:t xml:space="preserve"> coordination and </w:t>
                </w:r>
                <w:r w:rsidR="00F51770">
                  <w:rPr>
                    <w:color w:val="000000" w:themeColor="text1"/>
                    <w:lang w:val="en-US"/>
                  </w:rPr>
                  <w:t>establish</w:t>
                </w:r>
                <w:r w:rsidR="00DF0C73">
                  <w:rPr>
                    <w:color w:val="000000" w:themeColor="text1"/>
                    <w:lang w:val="en-US"/>
                  </w:rPr>
                  <w:t>ing a joint ITU-T/</w:t>
                </w:r>
                <w:r>
                  <w:rPr>
                    <w:color w:val="000000" w:themeColor="text1"/>
                    <w:lang w:val="en-US"/>
                  </w:rPr>
                  <w:t xml:space="preserve">ITU-R </w:t>
                </w:r>
                <w:r w:rsidR="00BF478D">
                  <w:rPr>
                    <w:color w:val="000000" w:themeColor="text1"/>
                    <w:lang w:val="en-US"/>
                  </w:rPr>
                  <w:t>vocabulary</w:t>
                </w:r>
                <w:r>
                  <w:rPr>
                    <w:color w:val="000000" w:themeColor="text1"/>
                    <w:lang w:val="en-US"/>
                  </w:rPr>
                  <w:t xml:space="preserve"> unit. To </w:t>
                </w:r>
                <w:r w:rsidR="00F51770">
                  <w:rPr>
                    <w:color w:val="000000" w:themeColor="text1"/>
                    <w:lang w:val="en-US"/>
                  </w:rPr>
                  <w:t>that</w:t>
                </w:r>
                <w:r>
                  <w:rPr>
                    <w:color w:val="000000" w:themeColor="text1"/>
                    <w:lang w:val="en-US"/>
                  </w:rPr>
                  <w:t xml:space="preserve"> end </w:t>
                </w:r>
                <w:r w:rsidR="00F51770">
                  <w:rPr>
                    <w:color w:val="000000" w:themeColor="text1"/>
                    <w:lang w:val="en-US"/>
                  </w:rPr>
                  <w:t>appropriate</w:t>
                </w:r>
                <w:r>
                  <w:rPr>
                    <w:color w:val="000000" w:themeColor="text1"/>
                    <w:lang w:val="en-US"/>
                  </w:rPr>
                  <w:t xml:space="preserve"> </w:t>
                </w:r>
                <w:r w:rsidR="00F51770">
                  <w:rPr>
                    <w:color w:val="000000" w:themeColor="text1"/>
                    <w:lang w:val="en-US"/>
                  </w:rPr>
                  <w:t>modifications</w:t>
                </w:r>
                <w:r>
                  <w:rPr>
                    <w:color w:val="000000" w:themeColor="text1"/>
                    <w:lang w:val="en-US"/>
                  </w:rPr>
                  <w:t xml:space="preserve"> to </w:t>
                </w:r>
                <w:r w:rsidR="00F51770">
                  <w:rPr>
                    <w:color w:val="000000" w:themeColor="text1"/>
                    <w:lang w:val="en-US"/>
                  </w:rPr>
                  <w:t>Recommendation</w:t>
                </w:r>
                <w:r>
                  <w:rPr>
                    <w:color w:val="000000" w:themeColor="text1"/>
                    <w:lang w:val="en-US"/>
                  </w:rPr>
                  <w:t xml:space="preserve"> 67 are also proposed. </w:t>
                </w:r>
              </w:p>
            </w:tc>
          </w:sdtContent>
        </w:sdt>
      </w:tr>
    </w:tbl>
    <w:p w:rsidR="00DA2215" w:rsidRPr="00D1212B" w:rsidRDefault="00DA2215" w:rsidP="00DA2215">
      <w:pPr>
        <w:pStyle w:val="Headingb"/>
        <w:rPr>
          <w:lang w:val="en-US"/>
        </w:rPr>
      </w:pPr>
      <w:r w:rsidRPr="00D1212B">
        <w:rPr>
          <w:lang w:val="en-US"/>
        </w:rPr>
        <w:t>Introduction</w:t>
      </w:r>
    </w:p>
    <w:p w:rsidR="00D47749" w:rsidRPr="00BC7B75" w:rsidRDefault="00D47749" w:rsidP="00AA5C3E">
      <w:r w:rsidRPr="00BC7B75">
        <w:t xml:space="preserve">The Plenipotentiary Conference </w:t>
      </w:r>
      <w:r w:rsidR="00BF478D">
        <w:t xml:space="preserve">in 2010 </w:t>
      </w:r>
      <w:r w:rsidRPr="00BC7B75">
        <w:t xml:space="preserve">reiterated the importance of maintaining and strengthening the principle of multilingualism and use of the six official languages of the Union on an equal footing in the work of ITU. In Resolution 154 (Rev. </w:t>
      </w:r>
      <w:r w:rsidR="00BF478D">
        <w:t>Busan, 2014</w:t>
      </w:r>
      <w:r w:rsidRPr="00BC7B75">
        <w:t>), the ITU Council was instructed, among other things:</w:t>
      </w:r>
    </w:p>
    <w:p w:rsidR="00D47749" w:rsidRPr="00BC7B75" w:rsidRDefault="00D47749" w:rsidP="00D47749">
      <w:pPr>
        <w:rPr>
          <w:i/>
          <w:iCs/>
        </w:rPr>
      </w:pPr>
      <w:r w:rsidRPr="00BC7B75">
        <w:rPr>
          <w:i/>
          <w:iCs/>
        </w:rPr>
        <w:t>… [</w:t>
      </w:r>
      <w:proofErr w:type="gramStart"/>
      <w:r w:rsidRPr="00BC7B75">
        <w:rPr>
          <w:i/>
          <w:iCs/>
        </w:rPr>
        <w:t>to</w:t>
      </w:r>
      <w:proofErr w:type="gramEnd"/>
      <w:r w:rsidRPr="00BC7B75">
        <w:rPr>
          <w:i/>
          <w:iCs/>
        </w:rPr>
        <w:t xml:space="preserve"> pursue] appropriate means and measures for expediting the timely and simultaneous delivery of ITU documentation and publications in the six languages;</w:t>
      </w:r>
    </w:p>
    <w:p w:rsidR="00DA39F6" w:rsidRPr="00CD735A" w:rsidRDefault="00DA39F6" w:rsidP="00CD735A">
      <w:pPr>
        <w:rPr>
          <w:i/>
          <w:iCs/>
          <w:lang w:val="en-US" w:eastAsia="zh-CN"/>
        </w:rPr>
      </w:pPr>
      <w:r w:rsidRPr="00CD735A">
        <w:rPr>
          <w:i/>
          <w:iCs/>
          <w:lang w:val="en-US" w:eastAsia="zh-CN"/>
        </w:rPr>
        <w:t xml:space="preserve">… </w:t>
      </w:r>
      <w:proofErr w:type="gramStart"/>
      <w:r w:rsidRPr="00CD735A">
        <w:rPr>
          <w:i/>
          <w:iCs/>
          <w:lang w:val="en-US" w:eastAsia="zh-CN"/>
        </w:rPr>
        <w:t>to</w:t>
      </w:r>
      <w:proofErr w:type="gramEnd"/>
      <w:r w:rsidRPr="00CD735A">
        <w:rPr>
          <w:i/>
          <w:iCs/>
          <w:lang w:val="en-US" w:eastAsia="zh-CN"/>
        </w:rPr>
        <w:t xml:space="preserve"> pursue and monitor appropriate operational measures, such as:</w:t>
      </w:r>
    </w:p>
    <w:p w:rsidR="00DA39F6" w:rsidRPr="00AA5C3E" w:rsidRDefault="00AA5C3E" w:rsidP="00AA5C3E">
      <w:pPr>
        <w:pStyle w:val="enumlev1"/>
        <w:rPr>
          <w:i/>
          <w:iCs/>
          <w:lang w:val="en-US" w:eastAsia="zh-CN"/>
        </w:rPr>
      </w:pPr>
      <w:r w:rsidRPr="00AA5C3E">
        <w:rPr>
          <w:i/>
          <w:iCs/>
          <w:lang w:val="en-US" w:eastAsia="zh-CN"/>
        </w:rPr>
        <w:t>–</w:t>
      </w:r>
      <w:r w:rsidRPr="00AA5C3E">
        <w:rPr>
          <w:i/>
          <w:iCs/>
          <w:lang w:val="en-US" w:eastAsia="zh-CN"/>
        </w:rPr>
        <w:tab/>
      </w:r>
      <w:proofErr w:type="gramStart"/>
      <w:r w:rsidR="00DA39F6" w:rsidRPr="00AA5C3E">
        <w:rPr>
          <w:i/>
          <w:iCs/>
          <w:lang w:val="en-US" w:eastAsia="zh-CN"/>
        </w:rPr>
        <w:t>to</w:t>
      </w:r>
      <w:proofErr w:type="gramEnd"/>
      <w:r w:rsidR="00DA39F6" w:rsidRPr="00AA5C3E">
        <w:rPr>
          <w:i/>
          <w:iCs/>
          <w:lang w:val="en-US" w:eastAsia="zh-CN"/>
        </w:rPr>
        <w:t xml:space="preserve"> continue review of ITU documentation and publication services with a view to eliminating any duplication and to creating synergies;</w:t>
      </w:r>
    </w:p>
    <w:p w:rsidR="008E1F5D" w:rsidRPr="00AA5C3E" w:rsidRDefault="00AA5C3E" w:rsidP="00AA5C3E">
      <w:pPr>
        <w:pStyle w:val="enumlev1"/>
        <w:rPr>
          <w:i/>
          <w:iCs/>
          <w:szCs w:val="24"/>
          <w:lang w:val="en-US" w:eastAsia="zh-CN"/>
        </w:rPr>
      </w:pPr>
      <w:r w:rsidRPr="00AA5C3E">
        <w:rPr>
          <w:i/>
          <w:iCs/>
          <w:szCs w:val="24"/>
          <w:lang w:val="en-US" w:eastAsia="zh-CN"/>
        </w:rPr>
        <w:t>–</w:t>
      </w:r>
      <w:r w:rsidRPr="00AA5C3E">
        <w:rPr>
          <w:i/>
          <w:iCs/>
          <w:szCs w:val="24"/>
          <w:lang w:val="en-US" w:eastAsia="zh-CN"/>
        </w:rPr>
        <w:tab/>
      </w:r>
      <w:r w:rsidR="008E1F5D" w:rsidRPr="00AA5C3E">
        <w:rPr>
          <w:i/>
          <w:iCs/>
          <w:szCs w:val="24"/>
          <w:lang w:val="en-US" w:eastAsia="zh-CN"/>
        </w:rPr>
        <w:t>to facilitate the timely and simultaneous delivery of high-quality and efficient language services (interpretation, documentation, publications and public-information materials) in the six languages, in support of the Union's strategic goals;</w:t>
      </w:r>
    </w:p>
    <w:p w:rsidR="00DA39F6" w:rsidRPr="00AA5C3E" w:rsidRDefault="00AA5C3E" w:rsidP="00AA5C3E">
      <w:pPr>
        <w:pStyle w:val="enumlev1"/>
        <w:rPr>
          <w:i/>
          <w:iCs/>
          <w:lang w:val="en-US" w:eastAsia="zh-CN"/>
        </w:rPr>
      </w:pPr>
      <w:r w:rsidRPr="00AA5C3E">
        <w:rPr>
          <w:i/>
          <w:iCs/>
          <w:lang w:val="en-US" w:eastAsia="zh-CN"/>
        </w:rPr>
        <w:t>–</w:t>
      </w:r>
      <w:r w:rsidRPr="00AA5C3E">
        <w:rPr>
          <w:i/>
          <w:iCs/>
          <w:lang w:val="en-US" w:eastAsia="zh-CN"/>
        </w:rPr>
        <w:tab/>
      </w:r>
      <w:r w:rsidR="00DA39F6" w:rsidRPr="00AA5C3E">
        <w:rPr>
          <w:i/>
          <w:iCs/>
          <w:lang w:val="en-US" w:eastAsia="zh-CN"/>
        </w:rPr>
        <w:t>to continue implementation of judicious and efficient use of information and communication technologies (ICT) in language and publications activities, taking into consideration experience gained by other international organizations and best practices;</w:t>
      </w:r>
    </w:p>
    <w:p w:rsidR="00DA39F6" w:rsidRPr="00AA5C3E" w:rsidRDefault="00AA5C3E" w:rsidP="00AA5C3E">
      <w:pPr>
        <w:pStyle w:val="enumlev1"/>
        <w:rPr>
          <w:i/>
          <w:iCs/>
          <w:lang w:val="en-US" w:eastAsia="zh-CN"/>
        </w:rPr>
      </w:pPr>
      <w:r w:rsidRPr="00AA5C3E">
        <w:rPr>
          <w:i/>
          <w:iCs/>
          <w:lang w:val="en-US" w:eastAsia="zh-CN"/>
        </w:rPr>
        <w:t>–</w:t>
      </w:r>
      <w:r w:rsidRPr="00AA5C3E">
        <w:rPr>
          <w:i/>
          <w:iCs/>
          <w:lang w:val="en-US" w:eastAsia="zh-CN"/>
        </w:rPr>
        <w:tab/>
      </w:r>
      <w:r w:rsidR="00DA39F6" w:rsidRPr="00AA5C3E">
        <w:rPr>
          <w:i/>
          <w:iCs/>
          <w:lang w:val="en-US" w:eastAsia="zh-CN"/>
        </w:rPr>
        <w:t xml:space="preserve">to continue to explore and implement all possible measures to reduce the size and volume of documents (page-limits, executive summaries, material in annexes or </w:t>
      </w:r>
      <w:r w:rsidR="00DA39F6" w:rsidRPr="00AA5C3E">
        <w:rPr>
          <w:i/>
          <w:iCs/>
          <w:lang w:val="en-US" w:eastAsia="zh-CN"/>
        </w:rPr>
        <w:lastRenderedPageBreak/>
        <w:t>hyperlinks), and achieve greener meetings, when justified, without affecting the quality and content of the documents to be translated or to be published, and bearing clearly in mind the need to comply with the United Nations system objective of multilingualism;</w:t>
      </w:r>
    </w:p>
    <w:p w:rsidR="00BF478D" w:rsidRPr="00AA5C3E" w:rsidRDefault="00AA5C3E" w:rsidP="00AA5C3E">
      <w:pPr>
        <w:pStyle w:val="enumlev1"/>
        <w:rPr>
          <w:i/>
          <w:iCs/>
          <w:lang w:val="en-US" w:eastAsia="zh-CN"/>
        </w:rPr>
      </w:pPr>
      <w:r w:rsidRPr="00AA5C3E">
        <w:rPr>
          <w:i/>
          <w:iCs/>
          <w:lang w:val="en-US" w:eastAsia="zh-CN"/>
        </w:rPr>
        <w:t>–</w:t>
      </w:r>
      <w:r w:rsidRPr="00AA5C3E">
        <w:rPr>
          <w:i/>
          <w:iCs/>
          <w:lang w:val="en-US" w:eastAsia="zh-CN"/>
        </w:rPr>
        <w:tab/>
      </w:r>
      <w:r w:rsidR="009855FE" w:rsidRPr="00AA5C3E">
        <w:rPr>
          <w:i/>
          <w:iCs/>
          <w:lang w:val="en-US" w:eastAsia="zh-CN"/>
        </w:rPr>
        <w:t>as a matter of priority, to take, to the extent practicable, all necessary measures for equitable use of the six languages on the ITU website in terms of multilingual content and user-friendliness;</w:t>
      </w:r>
      <w:r w:rsidR="00BF478D" w:rsidRPr="00AA5C3E">
        <w:rPr>
          <w:i/>
          <w:iCs/>
          <w:lang w:val="en-US" w:eastAsia="zh-CN"/>
        </w:rPr>
        <w:t xml:space="preserve"> </w:t>
      </w:r>
    </w:p>
    <w:p w:rsidR="009855FE" w:rsidRPr="00083127" w:rsidRDefault="00DF0C73" w:rsidP="00083127">
      <w:pPr>
        <w:rPr>
          <w:i/>
          <w:iCs/>
          <w:lang w:val="en-US" w:eastAsia="zh-CN"/>
        </w:rPr>
      </w:pPr>
      <w:r w:rsidRPr="00AA5C3E">
        <w:rPr>
          <w:i/>
          <w:iCs/>
          <w:lang w:val="en-US" w:eastAsia="zh-CN"/>
        </w:rPr>
        <w:t>…</w:t>
      </w:r>
      <w:r w:rsidR="00BD7558" w:rsidRPr="00AA5C3E">
        <w:rPr>
          <w:i/>
          <w:iCs/>
          <w:lang w:val="en-US" w:eastAsia="zh-CN"/>
        </w:rPr>
        <w:t xml:space="preserve"> </w:t>
      </w:r>
      <w:proofErr w:type="gramStart"/>
      <w:r w:rsidR="009855FE" w:rsidRPr="00083127">
        <w:rPr>
          <w:i/>
          <w:iCs/>
          <w:lang w:val="en-US" w:eastAsia="zh-CN"/>
        </w:rPr>
        <w:t>to</w:t>
      </w:r>
      <w:proofErr w:type="gramEnd"/>
      <w:r w:rsidR="009855FE" w:rsidRPr="00083127">
        <w:rPr>
          <w:i/>
          <w:iCs/>
          <w:lang w:val="en-US" w:eastAsia="zh-CN"/>
        </w:rPr>
        <w:t xml:space="preserve"> monitor the work carried out by the ITU secretariat in regard to:</w:t>
      </w:r>
      <w:r w:rsidR="003942CE">
        <w:rPr>
          <w:i/>
          <w:iCs/>
          <w:lang w:val="en-US" w:eastAsia="zh-CN"/>
        </w:rPr>
        <w:t xml:space="preserve"> </w:t>
      </w:r>
      <w:r w:rsidR="003942CE" w:rsidRPr="00AA5C3E">
        <w:rPr>
          <w:i/>
          <w:iCs/>
          <w:lang w:val="en-US" w:eastAsia="zh-CN"/>
        </w:rPr>
        <w:t>…</w:t>
      </w:r>
    </w:p>
    <w:p w:rsidR="009855FE" w:rsidRPr="00AA5C3E" w:rsidRDefault="00AA5C3E" w:rsidP="00AA5C3E">
      <w:pPr>
        <w:pStyle w:val="enumlev1"/>
        <w:rPr>
          <w:i/>
          <w:iCs/>
          <w:lang w:val="en-US" w:eastAsia="zh-CN"/>
        </w:rPr>
      </w:pPr>
      <w:r w:rsidRPr="00AA5C3E">
        <w:rPr>
          <w:i/>
          <w:iCs/>
          <w:lang w:val="en-US" w:eastAsia="zh-CN"/>
        </w:rPr>
        <w:t>–</w:t>
      </w:r>
      <w:r w:rsidRPr="00AA5C3E">
        <w:rPr>
          <w:i/>
          <w:iCs/>
          <w:lang w:val="en-US" w:eastAsia="zh-CN"/>
        </w:rPr>
        <w:tab/>
      </w:r>
      <w:r w:rsidR="009855FE" w:rsidRPr="00AA5C3E">
        <w:rPr>
          <w:i/>
          <w:iCs/>
          <w:lang w:val="en-US" w:eastAsia="zh-CN"/>
        </w:rPr>
        <w:t>merging all existing databases for definitions and terminology into a centralized system, with proper measures for its maintenance, expansion and updating;</w:t>
      </w:r>
    </w:p>
    <w:p w:rsidR="00F51770" w:rsidRDefault="00F51770" w:rsidP="00CD735A">
      <w:pPr>
        <w:rPr>
          <w:rFonts w:asciiTheme="majorBidi" w:hAnsiTheme="majorBidi" w:cstheme="majorBidi"/>
          <w:szCs w:val="24"/>
        </w:rPr>
      </w:pPr>
      <w:r>
        <w:rPr>
          <w:rFonts w:asciiTheme="majorBidi" w:hAnsiTheme="majorBidi" w:cstheme="majorBidi"/>
          <w:szCs w:val="24"/>
        </w:rPr>
        <w:t>The Chairman of the</w:t>
      </w:r>
      <w:r w:rsidR="00CC6C99">
        <w:rPr>
          <w:rFonts w:asciiTheme="majorBidi" w:hAnsiTheme="majorBidi" w:cstheme="majorBidi"/>
          <w:szCs w:val="24"/>
        </w:rPr>
        <w:t xml:space="preserve"> </w:t>
      </w:r>
      <w:r w:rsidR="00CC6C99">
        <w:t>ITU-T Standardization Committee for Vocabulary (SCV), the ITU-R Coordination Committee for Vocabulary (CCV), and the Council Working Group on Languages</w:t>
      </w:r>
      <w:r>
        <w:rPr>
          <w:rFonts w:asciiTheme="majorBidi" w:hAnsiTheme="majorBidi" w:cstheme="majorBidi"/>
          <w:szCs w:val="24"/>
        </w:rPr>
        <w:t xml:space="preserve"> </w:t>
      </w:r>
      <w:r w:rsidR="00CC6C99">
        <w:rPr>
          <w:rFonts w:asciiTheme="majorBidi" w:hAnsiTheme="majorBidi" w:cstheme="majorBidi"/>
          <w:szCs w:val="24"/>
        </w:rPr>
        <w:t>(</w:t>
      </w:r>
      <w:r w:rsidR="00CC6C99">
        <w:t>CWG-LANG)</w:t>
      </w:r>
      <w:r>
        <w:rPr>
          <w:rFonts w:asciiTheme="majorBidi" w:hAnsiTheme="majorBidi" w:cstheme="majorBidi"/>
          <w:szCs w:val="24"/>
        </w:rPr>
        <w:t xml:space="preserve"> Mr I. </w:t>
      </w:r>
      <w:proofErr w:type="spellStart"/>
      <w:r>
        <w:rPr>
          <w:rFonts w:asciiTheme="majorBidi" w:hAnsiTheme="majorBidi" w:cstheme="majorBidi"/>
          <w:szCs w:val="24"/>
        </w:rPr>
        <w:t>Hoballah</w:t>
      </w:r>
      <w:proofErr w:type="spellEnd"/>
      <w:r>
        <w:rPr>
          <w:rFonts w:asciiTheme="majorBidi" w:hAnsiTheme="majorBidi" w:cstheme="majorBidi"/>
          <w:szCs w:val="24"/>
        </w:rPr>
        <w:t xml:space="preserve"> has done much work on coordinating the activities of </w:t>
      </w:r>
      <w:r w:rsidR="00CC6C99">
        <w:rPr>
          <w:rFonts w:asciiTheme="majorBidi" w:hAnsiTheme="majorBidi" w:cstheme="majorBidi"/>
          <w:szCs w:val="24"/>
        </w:rPr>
        <w:t>the SCV,</w:t>
      </w:r>
      <w:r>
        <w:rPr>
          <w:rFonts w:asciiTheme="majorBidi" w:hAnsiTheme="majorBidi" w:cstheme="majorBidi"/>
          <w:szCs w:val="24"/>
        </w:rPr>
        <w:t xml:space="preserve"> </w:t>
      </w:r>
      <w:r w:rsidR="00CC6C99">
        <w:rPr>
          <w:rFonts w:asciiTheme="majorBidi" w:hAnsiTheme="majorBidi" w:cstheme="majorBidi"/>
          <w:szCs w:val="24"/>
        </w:rPr>
        <w:t>CCV and CWG-LANG, including</w:t>
      </w:r>
      <w:r>
        <w:rPr>
          <w:rFonts w:asciiTheme="majorBidi" w:hAnsiTheme="majorBidi" w:cstheme="majorBidi"/>
          <w:szCs w:val="24"/>
        </w:rPr>
        <w:t xml:space="preserve"> joint meetings of </w:t>
      </w:r>
      <w:r w:rsidR="00CC6C99">
        <w:rPr>
          <w:rFonts w:asciiTheme="majorBidi" w:hAnsiTheme="majorBidi" w:cstheme="majorBidi"/>
          <w:szCs w:val="24"/>
        </w:rPr>
        <w:t xml:space="preserve">the SCV and CCV. </w:t>
      </w:r>
      <w:r>
        <w:rPr>
          <w:rFonts w:asciiTheme="majorBidi" w:hAnsiTheme="majorBidi" w:cstheme="majorBidi"/>
          <w:szCs w:val="24"/>
        </w:rPr>
        <w:t xml:space="preserve">This shows </w:t>
      </w:r>
      <w:r w:rsidR="00CC6C99">
        <w:rPr>
          <w:rFonts w:asciiTheme="majorBidi" w:hAnsiTheme="majorBidi" w:cstheme="majorBidi"/>
          <w:szCs w:val="24"/>
        </w:rPr>
        <w:t>the feasibility of having within ITU</w:t>
      </w:r>
      <w:r>
        <w:rPr>
          <w:rFonts w:asciiTheme="majorBidi" w:hAnsiTheme="majorBidi" w:cstheme="majorBidi"/>
          <w:szCs w:val="24"/>
        </w:rPr>
        <w:t xml:space="preserve"> a single working body dealing with issues </w:t>
      </w:r>
      <w:r w:rsidR="00CC6C99">
        <w:rPr>
          <w:rFonts w:asciiTheme="majorBidi" w:hAnsiTheme="majorBidi" w:cstheme="majorBidi"/>
          <w:szCs w:val="24"/>
        </w:rPr>
        <w:t>pertaining to vocabulary</w:t>
      </w:r>
      <w:r>
        <w:rPr>
          <w:rFonts w:asciiTheme="majorBidi" w:hAnsiTheme="majorBidi" w:cstheme="majorBidi"/>
          <w:szCs w:val="24"/>
        </w:rPr>
        <w:t xml:space="preserve"> and use of all the Union’s six languages</w:t>
      </w:r>
      <w:r w:rsidR="00CC6C99">
        <w:rPr>
          <w:rFonts w:asciiTheme="majorBidi" w:hAnsiTheme="majorBidi" w:cstheme="majorBidi"/>
          <w:szCs w:val="24"/>
        </w:rPr>
        <w:t xml:space="preserve"> on an equal </w:t>
      </w:r>
      <w:r w:rsidR="007F5B59">
        <w:rPr>
          <w:rFonts w:asciiTheme="majorBidi" w:hAnsiTheme="majorBidi" w:cstheme="majorBidi"/>
          <w:szCs w:val="24"/>
        </w:rPr>
        <w:t>footing</w:t>
      </w:r>
      <w:r>
        <w:rPr>
          <w:rFonts w:asciiTheme="majorBidi" w:hAnsiTheme="majorBidi" w:cstheme="majorBidi"/>
          <w:szCs w:val="24"/>
        </w:rPr>
        <w:t>.</w:t>
      </w:r>
    </w:p>
    <w:p w:rsidR="00F51770" w:rsidRDefault="00607264" w:rsidP="00CD735A">
      <w:pPr>
        <w:rPr>
          <w:lang w:val="en-US" w:eastAsia="zh-CN"/>
        </w:rPr>
      </w:pPr>
      <w:r>
        <w:t xml:space="preserve">In Resolution 154 (Rev. Guadalajara, 2010) the Council was instructed  </w:t>
      </w:r>
      <w:r w:rsidRPr="00607264">
        <w:rPr>
          <w:lang w:val="en-US" w:eastAsia="zh-CN"/>
        </w:rPr>
        <w:t>to review, in collaboration with the Sector advisory groups, the types of</w:t>
      </w:r>
      <w:r>
        <w:rPr>
          <w:lang w:val="en-US" w:eastAsia="zh-CN"/>
        </w:rPr>
        <w:t xml:space="preserve"> </w:t>
      </w:r>
      <w:r w:rsidRPr="00607264">
        <w:rPr>
          <w:lang w:val="en-US" w:eastAsia="zh-CN"/>
        </w:rPr>
        <w:t>material to be included in output documents and translated</w:t>
      </w:r>
      <w:r>
        <w:rPr>
          <w:lang w:val="en-US" w:eastAsia="zh-CN"/>
        </w:rPr>
        <w:t>.</w:t>
      </w:r>
    </w:p>
    <w:p w:rsidR="00607264" w:rsidRDefault="00607264" w:rsidP="00CD735A">
      <w:pPr>
        <w:rPr>
          <w:lang w:val="en-US" w:eastAsia="zh-CN"/>
        </w:rPr>
      </w:pPr>
      <w:r>
        <w:rPr>
          <w:lang w:val="en-US" w:eastAsia="zh-CN"/>
        </w:rPr>
        <w:t xml:space="preserve">Since WTSA-12, TSB has done much work on written translation </w:t>
      </w:r>
      <w:r w:rsidR="00EE53F0">
        <w:rPr>
          <w:lang w:val="en-US" w:eastAsia="zh-CN"/>
        </w:rPr>
        <w:t xml:space="preserve">on an individual basis </w:t>
      </w:r>
      <w:r>
        <w:rPr>
          <w:lang w:val="en-US" w:eastAsia="zh-CN"/>
        </w:rPr>
        <w:t>of important Recomme</w:t>
      </w:r>
      <w:r w:rsidR="00CC6C99">
        <w:rPr>
          <w:lang w:val="en-US" w:eastAsia="zh-CN"/>
        </w:rPr>
        <w:t xml:space="preserve">ndations approved under the alternative </w:t>
      </w:r>
      <w:r w:rsidR="00626393">
        <w:rPr>
          <w:lang w:val="en-US" w:eastAsia="zh-CN"/>
        </w:rPr>
        <w:t xml:space="preserve">approval </w:t>
      </w:r>
      <w:r w:rsidR="00CC6C99">
        <w:rPr>
          <w:lang w:val="en-US" w:eastAsia="zh-CN"/>
        </w:rPr>
        <w:t>procedure (AAP)</w:t>
      </w:r>
      <w:r>
        <w:rPr>
          <w:lang w:val="en-US" w:eastAsia="zh-CN"/>
        </w:rPr>
        <w:t xml:space="preserve">, processing up to 1000 pages per biennium. </w:t>
      </w:r>
      <w:r w:rsidR="00CC6C99">
        <w:rPr>
          <w:lang w:val="en-US" w:eastAsia="zh-CN"/>
        </w:rPr>
        <w:t>Outside organizations were involved</w:t>
      </w:r>
      <w:r w:rsidR="00626393">
        <w:rPr>
          <w:lang w:val="en-US" w:eastAsia="zh-CN"/>
        </w:rPr>
        <w:t xml:space="preserve"> in this work,</w:t>
      </w:r>
      <w:r w:rsidR="00CC6C99">
        <w:rPr>
          <w:lang w:val="en-US" w:eastAsia="zh-CN"/>
        </w:rPr>
        <w:t xml:space="preserve"> by agreement with </w:t>
      </w:r>
      <w:r w:rsidR="00EE53F0">
        <w:rPr>
          <w:lang w:val="en-US" w:eastAsia="zh-CN"/>
        </w:rPr>
        <w:t xml:space="preserve">the relevant </w:t>
      </w:r>
      <w:r w:rsidR="00CC6C99">
        <w:rPr>
          <w:lang w:val="en-US" w:eastAsia="zh-CN"/>
        </w:rPr>
        <w:t xml:space="preserve">regional organizations, in order to reduce expenditure to a minimum. </w:t>
      </w:r>
      <w:r>
        <w:rPr>
          <w:lang w:val="en-US" w:eastAsia="zh-CN"/>
        </w:rPr>
        <w:t xml:space="preserve">Work is </w:t>
      </w:r>
      <w:r w:rsidR="00994743">
        <w:rPr>
          <w:lang w:val="en-US" w:eastAsia="zh-CN"/>
        </w:rPr>
        <w:t>needed to</w:t>
      </w:r>
      <w:r>
        <w:rPr>
          <w:lang w:val="en-US" w:eastAsia="zh-CN"/>
        </w:rPr>
        <w:t xml:space="preserve"> assess the quality of the translat</w:t>
      </w:r>
      <w:r w:rsidR="00EE53F0">
        <w:rPr>
          <w:lang w:val="en-US" w:eastAsia="zh-CN"/>
        </w:rPr>
        <w:t>ions</w:t>
      </w:r>
      <w:r w:rsidR="00CC6C99">
        <w:rPr>
          <w:lang w:val="en-US" w:eastAsia="zh-CN"/>
        </w:rPr>
        <w:t xml:space="preserve"> </w:t>
      </w:r>
      <w:r>
        <w:rPr>
          <w:lang w:val="en-US" w:eastAsia="zh-CN"/>
        </w:rPr>
        <w:t>and that must be continued on the next batch</w:t>
      </w:r>
      <w:r w:rsidR="00CC6C99">
        <w:rPr>
          <w:lang w:val="en-US" w:eastAsia="zh-CN"/>
        </w:rPr>
        <w:t xml:space="preserve"> </w:t>
      </w:r>
      <w:r>
        <w:rPr>
          <w:lang w:val="en-US" w:eastAsia="zh-CN"/>
        </w:rPr>
        <w:t>of Recommendations</w:t>
      </w:r>
      <w:r w:rsidR="00626393">
        <w:rPr>
          <w:lang w:val="en-US" w:eastAsia="zh-CN"/>
        </w:rPr>
        <w:t xml:space="preserve"> to be translated</w:t>
      </w:r>
      <w:r>
        <w:rPr>
          <w:lang w:val="en-US" w:eastAsia="zh-CN"/>
        </w:rPr>
        <w:t xml:space="preserve">. If </w:t>
      </w:r>
      <w:r w:rsidR="00EE53F0">
        <w:rPr>
          <w:lang w:val="en-US" w:eastAsia="zh-CN"/>
        </w:rPr>
        <w:t xml:space="preserve">it is found that </w:t>
      </w:r>
      <w:r>
        <w:rPr>
          <w:lang w:val="en-US" w:eastAsia="zh-CN"/>
        </w:rPr>
        <w:t>costs</w:t>
      </w:r>
      <w:r w:rsidR="00EE53F0">
        <w:rPr>
          <w:lang w:val="en-US" w:eastAsia="zh-CN"/>
        </w:rPr>
        <w:t xml:space="preserve"> are significantly reduced</w:t>
      </w:r>
      <w:r>
        <w:rPr>
          <w:lang w:val="en-US" w:eastAsia="zh-CN"/>
        </w:rPr>
        <w:t xml:space="preserve"> through outsourcing, we should consider the possibility of doubling the number of pages translated in the case of Recommendations approved under the AAP.</w:t>
      </w:r>
    </w:p>
    <w:p w:rsidR="00994743" w:rsidRPr="00083127" w:rsidRDefault="00994743" w:rsidP="00CD735A">
      <w:pPr>
        <w:pStyle w:val="Headingb"/>
        <w:rPr>
          <w:lang w:val="en-GB" w:eastAsia="zh-CN"/>
        </w:rPr>
      </w:pPr>
      <w:r w:rsidRPr="00083127">
        <w:rPr>
          <w:lang w:val="en-GB" w:eastAsia="zh-CN"/>
        </w:rPr>
        <w:t>Proposal</w:t>
      </w:r>
    </w:p>
    <w:p w:rsidR="00F070E1" w:rsidRDefault="00652826">
      <w:pPr>
        <w:pStyle w:val="Proposal"/>
      </w:pPr>
      <w:r>
        <w:tab/>
        <w:t>RCC/47A5/1</w:t>
      </w:r>
    </w:p>
    <w:p w:rsidR="00994743" w:rsidRDefault="00994743" w:rsidP="00CC6C99">
      <w:r>
        <w:t xml:space="preserve">The Telecommunication Standardization Bureau should continue the practice of translating ITU-T Recommendations approved under the </w:t>
      </w:r>
      <w:r w:rsidR="00626393">
        <w:t>AAP</w:t>
      </w:r>
      <w:r>
        <w:t xml:space="preserve"> </w:t>
      </w:r>
      <w:r w:rsidR="00CC6C99">
        <w:t xml:space="preserve">and </w:t>
      </w:r>
      <w:r>
        <w:t>monitor the quality of translations and the expense involved. It should request TSB to consider the possibility of doubling the number of pages of such Recommendations</w:t>
      </w:r>
      <w:r w:rsidR="00CC6C99">
        <w:t xml:space="preserve"> translated</w:t>
      </w:r>
      <w:r>
        <w:t>.</w:t>
      </w:r>
    </w:p>
    <w:p w:rsidR="00CD735A" w:rsidRDefault="00CD735A" w:rsidP="00CD735A">
      <w:pPr>
        <w:pStyle w:val="Reasons"/>
      </w:pPr>
    </w:p>
    <w:p w:rsidR="00F070E1" w:rsidRDefault="00652826">
      <w:pPr>
        <w:pStyle w:val="Proposal"/>
      </w:pPr>
      <w:r>
        <w:tab/>
        <w:t>RCC/47A5/2</w:t>
      </w:r>
    </w:p>
    <w:p w:rsidR="00F070E1" w:rsidRDefault="00994743" w:rsidP="00EE53F0">
      <w:r>
        <w:t xml:space="preserve">To continue the work of </w:t>
      </w:r>
      <w:r>
        <w:rPr>
          <w:color w:val="000000"/>
        </w:rPr>
        <w:t>SCV</w:t>
      </w:r>
      <w:r>
        <w:t xml:space="preserve"> in close coordination with</w:t>
      </w:r>
      <w:r w:rsidRPr="00BC7B75">
        <w:t xml:space="preserve"> </w:t>
      </w:r>
      <w:r w:rsidR="004A133D">
        <w:t xml:space="preserve">the </w:t>
      </w:r>
      <w:r w:rsidRPr="00BC7B75">
        <w:t>ITU-R</w:t>
      </w:r>
      <w:r w:rsidR="00EE53F0">
        <w:t xml:space="preserve"> CCV</w:t>
      </w:r>
      <w:r w:rsidRPr="00BC7B75">
        <w:t xml:space="preserve"> and the Council WG on Languages</w:t>
      </w:r>
      <w:r w:rsidR="00626393">
        <w:t>. Continue the practice of holding joint SCV/CCV meetings, where necessary submitting information and questions of a general nature for consideration by CWG-LANG</w:t>
      </w:r>
      <w:r>
        <w:t>.</w:t>
      </w:r>
    </w:p>
    <w:p w:rsidR="00CD735A" w:rsidRPr="004A133D" w:rsidRDefault="00CD735A" w:rsidP="00CD735A">
      <w:pPr>
        <w:pStyle w:val="Reasons"/>
      </w:pPr>
    </w:p>
    <w:p w:rsidR="00F070E1" w:rsidRDefault="00652826">
      <w:pPr>
        <w:pStyle w:val="Proposal"/>
      </w:pPr>
      <w:r>
        <w:tab/>
        <w:t>RCC/47A5/3</w:t>
      </w:r>
    </w:p>
    <w:p w:rsidR="00994743" w:rsidRDefault="00994743" w:rsidP="003E5973">
      <w:r>
        <w:t xml:space="preserve">To consider the </w:t>
      </w:r>
      <w:r w:rsidR="00EB2810">
        <w:t xml:space="preserve">feasibility </w:t>
      </w:r>
      <w:r>
        <w:t xml:space="preserve">of establishing within ITU a single working body to deal with issues of </w:t>
      </w:r>
      <w:r w:rsidR="004A133D">
        <w:t>vocabulary</w:t>
      </w:r>
      <w:r>
        <w:t xml:space="preserve"> </w:t>
      </w:r>
      <w:r w:rsidR="004A133D">
        <w:t xml:space="preserve">and </w:t>
      </w:r>
      <w:r>
        <w:t>use</w:t>
      </w:r>
      <w:r w:rsidR="003E5973">
        <w:t xml:space="preserve"> </w:t>
      </w:r>
      <w:r>
        <w:t xml:space="preserve">of all six </w:t>
      </w:r>
      <w:r w:rsidR="003E5973">
        <w:t>l</w:t>
      </w:r>
      <w:r>
        <w:t>anguages</w:t>
      </w:r>
      <w:r w:rsidR="003E5973">
        <w:t xml:space="preserve"> of the Union on an equal footing</w:t>
      </w:r>
      <w:r>
        <w:t>, appoint</w:t>
      </w:r>
      <w:r w:rsidR="004A133D">
        <w:t>ing</w:t>
      </w:r>
      <w:r>
        <w:t xml:space="preserve"> experts at the WTSA and RA to work in that body with the status of vice-chairmen.</w:t>
      </w:r>
    </w:p>
    <w:p w:rsidR="00F070E1" w:rsidRDefault="00F070E1">
      <w:pPr>
        <w:pStyle w:val="Reasons"/>
      </w:pPr>
    </w:p>
    <w:p w:rsidR="00F070E1" w:rsidRDefault="00652826">
      <w:pPr>
        <w:pStyle w:val="Proposal"/>
      </w:pPr>
      <w:r>
        <w:tab/>
        <w:t>RCC/47A5/4</w:t>
      </w:r>
    </w:p>
    <w:p w:rsidR="00F070E1" w:rsidRDefault="00994743" w:rsidP="007F5B59">
      <w:r>
        <w:t xml:space="preserve">To ensure that information is posted on the ITU-T </w:t>
      </w:r>
      <w:r w:rsidR="007F5B59">
        <w:t>web</w:t>
      </w:r>
      <w:r>
        <w:t xml:space="preserve">site </w:t>
      </w:r>
      <w:r w:rsidR="004A133D">
        <w:t>i</w:t>
      </w:r>
      <w:r>
        <w:t>n all six official languages of the Union</w:t>
      </w:r>
      <w:r w:rsidR="007F5B59">
        <w:t xml:space="preserve"> on an equal footing</w:t>
      </w:r>
      <w:r>
        <w:t>.</w:t>
      </w:r>
    </w:p>
    <w:p w:rsidR="00F070E1" w:rsidRDefault="00F070E1">
      <w:pPr>
        <w:pStyle w:val="Reasons"/>
      </w:pPr>
    </w:p>
    <w:p w:rsidR="00F070E1" w:rsidRDefault="00652826">
      <w:pPr>
        <w:pStyle w:val="Proposal"/>
      </w:pPr>
      <w:r>
        <w:t>MOD</w:t>
      </w:r>
      <w:r>
        <w:tab/>
        <w:t>RCC/47A5/5</w:t>
      </w:r>
    </w:p>
    <w:p w:rsidR="00324ABE" w:rsidRPr="00BC43D8" w:rsidRDefault="00652826" w:rsidP="002D47EB">
      <w:pPr>
        <w:pStyle w:val="ResNo"/>
      </w:pPr>
      <w:r w:rsidRPr="00BC43D8">
        <w:t xml:space="preserve">RESOLUTION 67 (REV. </w:t>
      </w:r>
      <w:del w:id="1" w:author="Lacurie, Sarah" w:date="2016-10-06T09:02:00Z">
        <w:r w:rsidRPr="00BC43D8" w:rsidDel="002D47EB">
          <w:delText>DUBAI,</w:delText>
        </w:r>
      </w:del>
      <w:del w:id="2" w:author="Lacurie, Sarah" w:date="2016-10-06T09:03:00Z">
        <w:r w:rsidRPr="00BC43D8" w:rsidDel="002D47EB">
          <w:delText xml:space="preserve"> 2012</w:delText>
        </w:r>
      </w:del>
      <w:ins w:id="3" w:author="Lacurie, Sarah" w:date="2016-10-06T09:03:00Z">
        <w:r w:rsidR="002D47EB">
          <w:t>HAMMAMET, 2016</w:t>
        </w:r>
      </w:ins>
      <w:r w:rsidRPr="00BC43D8">
        <w:t>)</w:t>
      </w:r>
    </w:p>
    <w:p w:rsidR="00324ABE" w:rsidRPr="00BC43D8" w:rsidRDefault="00652826" w:rsidP="00324ABE">
      <w:pPr>
        <w:pStyle w:val="Restitle"/>
      </w:pPr>
      <w:r w:rsidRPr="00BC43D8">
        <w:t>Use in the ITU Telecommunication Standardization Sector of the</w:t>
      </w:r>
      <w:r w:rsidRPr="00BC43D8">
        <w:br/>
        <w:t xml:space="preserve"> languages of the Union on an equal footing</w:t>
      </w:r>
    </w:p>
    <w:p w:rsidR="00324ABE" w:rsidRPr="00BC43D8" w:rsidRDefault="00652826" w:rsidP="002D47EB">
      <w:pPr>
        <w:pStyle w:val="Resref"/>
      </w:pPr>
      <w:r w:rsidRPr="00BC43D8">
        <w:t>(Johannesburg, 2008; Dubai, 2012</w:t>
      </w:r>
      <w:ins w:id="4" w:author="baba" w:date="2016-10-06T09:45:00Z">
        <w:r w:rsidR="00271B27">
          <w:t xml:space="preserve">; </w:t>
        </w:r>
      </w:ins>
      <w:ins w:id="5" w:author="Lacurie, Sarah" w:date="2016-10-06T09:03:00Z">
        <w:r w:rsidR="002D47EB">
          <w:t>Hammamet, 2016</w:t>
        </w:r>
      </w:ins>
      <w:r w:rsidRPr="00BC43D8">
        <w:t>)</w:t>
      </w:r>
    </w:p>
    <w:p w:rsidR="00324ABE" w:rsidRPr="00735B87" w:rsidRDefault="00652826" w:rsidP="002D47EB">
      <w:pPr>
        <w:pStyle w:val="Normalaftertitle"/>
        <w:rPr>
          <w:lang w:val="en-US"/>
        </w:rPr>
      </w:pPr>
      <w:r w:rsidRPr="00735B87">
        <w:rPr>
          <w:lang w:val="en-US"/>
        </w:rPr>
        <w:t>The World Telecommunication Standardization Assembly (</w:t>
      </w:r>
      <w:del w:id="6" w:author="Lacurie, Sarah" w:date="2016-10-06T09:03:00Z">
        <w:r w:rsidRPr="00735B87" w:rsidDel="002D47EB">
          <w:rPr>
            <w:lang w:val="en-US"/>
          </w:rPr>
          <w:delText>Dubai, 2012</w:delText>
        </w:r>
      </w:del>
      <w:ins w:id="7" w:author="Lacurie, Sarah" w:date="2016-10-06T09:03:00Z">
        <w:r w:rsidR="002D47EB">
          <w:rPr>
            <w:lang w:val="en-US"/>
          </w:rPr>
          <w:t>Hammamet, 2016</w:t>
        </w:r>
      </w:ins>
      <w:r w:rsidRPr="00735B87">
        <w:rPr>
          <w:lang w:val="en-US"/>
        </w:rPr>
        <w:t>),</w:t>
      </w:r>
    </w:p>
    <w:p w:rsidR="00324ABE" w:rsidRPr="00B561BC" w:rsidRDefault="00652826" w:rsidP="00324ABE">
      <w:pPr>
        <w:pStyle w:val="Call"/>
        <w:rPr>
          <w:lang w:val="en-US"/>
        </w:rPr>
      </w:pPr>
      <w:proofErr w:type="gramStart"/>
      <w:r w:rsidRPr="00B561BC">
        <w:rPr>
          <w:lang w:val="en-US"/>
        </w:rPr>
        <w:t>recognizing</w:t>
      </w:r>
      <w:proofErr w:type="gramEnd"/>
    </w:p>
    <w:p w:rsidR="00324ABE" w:rsidRPr="00BC43D8" w:rsidRDefault="00652826" w:rsidP="00EB2810">
      <w:pPr>
        <w:rPr>
          <w:szCs w:val="24"/>
        </w:rPr>
      </w:pPr>
      <w:r w:rsidRPr="00BC43D8">
        <w:rPr>
          <w:i/>
          <w:iCs/>
          <w:szCs w:val="24"/>
        </w:rPr>
        <w:t>a)</w:t>
      </w:r>
      <w:r w:rsidRPr="00BC43D8">
        <w:rPr>
          <w:szCs w:val="24"/>
        </w:rPr>
        <w:tab/>
        <w:t>the adoption by the Plenipotentiary Conference of Resolution 154 (</w:t>
      </w:r>
      <w:proofErr w:type="spellStart"/>
      <w:r w:rsidRPr="00BC43D8">
        <w:rPr>
          <w:szCs w:val="24"/>
        </w:rPr>
        <w:t>Rev.</w:t>
      </w:r>
      <w:del w:id="8" w:author="Cobb, William" w:date="2016-10-10T09:38:00Z">
        <w:r w:rsidRPr="00BC43D8" w:rsidDel="00EB2810">
          <w:rPr>
            <w:szCs w:val="24"/>
          </w:rPr>
          <w:delText xml:space="preserve"> Guadalajara</w:delText>
        </w:r>
      </w:del>
      <w:ins w:id="9" w:author="Cobb, William" w:date="2016-10-10T09:38:00Z">
        <w:r w:rsidR="00EB2810">
          <w:rPr>
            <w:szCs w:val="24"/>
          </w:rPr>
          <w:t>Busan</w:t>
        </w:r>
      </w:ins>
      <w:proofErr w:type="spellEnd"/>
      <w:r w:rsidRPr="00BC43D8">
        <w:rPr>
          <w:szCs w:val="24"/>
        </w:rPr>
        <w:t>, 201</w:t>
      </w:r>
      <w:ins w:id="10" w:author="Cobb, William" w:date="2016-10-10T09:38:00Z">
        <w:r w:rsidR="00EB2810">
          <w:rPr>
            <w:szCs w:val="24"/>
          </w:rPr>
          <w:t>4</w:t>
        </w:r>
      </w:ins>
      <w:del w:id="11" w:author="Cobb, William" w:date="2016-10-10T09:38:00Z">
        <w:r w:rsidRPr="00BC43D8" w:rsidDel="00EB2810">
          <w:rPr>
            <w:szCs w:val="24"/>
          </w:rPr>
          <w:delText>0</w:delText>
        </w:r>
      </w:del>
      <w:r w:rsidRPr="00BC43D8">
        <w:rPr>
          <w:szCs w:val="24"/>
        </w:rPr>
        <w:t>), on the use of the six official languages of the Union on an equal footing, which instructs the ITU Council and the General Secretariat on how to achieve equal treatment of the six languages;</w:t>
      </w:r>
    </w:p>
    <w:p w:rsidR="00324ABE" w:rsidRPr="00BC43D8" w:rsidRDefault="00652826" w:rsidP="00324ABE">
      <w:r w:rsidRPr="00BC43D8">
        <w:rPr>
          <w:i/>
          <w:iCs/>
          <w:szCs w:val="24"/>
        </w:rPr>
        <w:t>b)</w:t>
      </w:r>
      <w:r w:rsidRPr="00BC43D8">
        <w:rPr>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p>
    <w:p w:rsidR="00324ABE" w:rsidRPr="00B561BC" w:rsidRDefault="00652826" w:rsidP="00324ABE">
      <w:pPr>
        <w:pStyle w:val="Call"/>
        <w:rPr>
          <w:lang w:val="en-US"/>
        </w:rPr>
      </w:pPr>
      <w:proofErr w:type="gramStart"/>
      <w:r w:rsidRPr="00B561BC">
        <w:rPr>
          <w:lang w:val="en-US"/>
        </w:rPr>
        <w:t>considering</w:t>
      </w:r>
      <w:proofErr w:type="gramEnd"/>
    </w:p>
    <w:p w:rsidR="00324ABE" w:rsidRPr="00BC43D8" w:rsidRDefault="00652826" w:rsidP="00EB2810">
      <w:pPr>
        <w:rPr>
          <w:szCs w:val="24"/>
        </w:rPr>
      </w:pPr>
      <w:proofErr w:type="gramStart"/>
      <w:r w:rsidRPr="00BC43D8">
        <w:rPr>
          <w:i/>
          <w:iCs/>
          <w:szCs w:val="24"/>
        </w:rPr>
        <w:t>a</w:t>
      </w:r>
      <w:proofErr w:type="gramEnd"/>
      <w:r w:rsidRPr="00BC43D8">
        <w:rPr>
          <w:i/>
          <w:iCs/>
          <w:szCs w:val="24"/>
        </w:rPr>
        <w:t>)</w:t>
      </w:r>
      <w:r w:rsidRPr="00BC43D8">
        <w:rPr>
          <w:i/>
          <w:iCs/>
          <w:szCs w:val="24"/>
        </w:rPr>
        <w:tab/>
      </w:r>
      <w:r w:rsidRPr="00BC43D8">
        <w:rPr>
          <w:szCs w:val="24"/>
        </w:rPr>
        <w:t>that under Resolution 154 (</w:t>
      </w:r>
      <w:proofErr w:type="spellStart"/>
      <w:r w:rsidRPr="00BC43D8">
        <w:rPr>
          <w:szCs w:val="24"/>
        </w:rPr>
        <w:t>Rev.</w:t>
      </w:r>
      <w:del w:id="12" w:author="Cobb, William" w:date="2016-10-10T09:38:00Z">
        <w:r w:rsidRPr="00BC43D8" w:rsidDel="00EB2810">
          <w:rPr>
            <w:szCs w:val="24"/>
          </w:rPr>
          <w:delText xml:space="preserve"> Guadalajara</w:delText>
        </w:r>
      </w:del>
      <w:ins w:id="13" w:author="Cobb, William" w:date="2016-10-10T09:38:00Z">
        <w:r w:rsidR="00EB2810">
          <w:rPr>
            <w:szCs w:val="24"/>
          </w:rPr>
          <w:t>Busan</w:t>
        </w:r>
      </w:ins>
      <w:proofErr w:type="spellEnd"/>
      <w:r w:rsidRPr="00BC43D8">
        <w:rPr>
          <w:szCs w:val="24"/>
        </w:rPr>
        <w:t>, 201</w:t>
      </w:r>
      <w:ins w:id="14" w:author="Cobb, William" w:date="2016-10-10T09:38:00Z">
        <w:r w:rsidR="00EB2810">
          <w:rPr>
            <w:szCs w:val="24"/>
          </w:rPr>
          <w:t>4</w:t>
        </w:r>
      </w:ins>
      <w:del w:id="15" w:author="Cobb, William" w:date="2016-10-10T09:38:00Z">
        <w:r w:rsidRPr="00BC43D8" w:rsidDel="00EB2810">
          <w:rPr>
            <w:szCs w:val="24"/>
          </w:rPr>
          <w:delText>0</w:delText>
        </w:r>
      </w:del>
      <w:r w:rsidRPr="00BC43D8">
        <w:rPr>
          <w:szCs w:val="24"/>
        </w:rPr>
        <w:t xml:space="preserve">) of the Plenipotentiary Conference, the Council is instructed to continue the work of the Council Working Group on Languages, in order to monitor progress and report to the Council on the implementation of that resolution; </w:t>
      </w:r>
    </w:p>
    <w:p w:rsidR="00324ABE" w:rsidRPr="00BC43D8" w:rsidRDefault="00652826" w:rsidP="00324ABE">
      <w:pPr>
        <w:rPr>
          <w:szCs w:val="24"/>
        </w:rPr>
      </w:pPr>
      <w:r w:rsidRPr="00BC43D8">
        <w:rPr>
          <w:i/>
          <w:iCs/>
          <w:szCs w:val="24"/>
        </w:rPr>
        <w:t>b)</w:t>
      </w:r>
      <w:r w:rsidRPr="00BC43D8">
        <w:rPr>
          <w:szCs w:val="24"/>
        </w:rPr>
        <w:tab/>
      </w:r>
      <w:proofErr w:type="gramStart"/>
      <w:r w:rsidRPr="00BC43D8">
        <w:rPr>
          <w:szCs w:val="24"/>
        </w:rPr>
        <w:t>the</w:t>
      </w:r>
      <w:proofErr w:type="gramEnd"/>
      <w:r w:rsidRPr="00BC43D8">
        <w:rPr>
          <w:szCs w:val="24"/>
        </w:rPr>
        <w:t xml:space="preserve"> importance of providing information in all the official languages of the Union on an equal footing on webpages of the ITU Telecommunication Standardization Sector (ITU-T),</w:t>
      </w:r>
    </w:p>
    <w:p w:rsidR="00324ABE" w:rsidRPr="00B561BC" w:rsidRDefault="00652826" w:rsidP="00324ABE">
      <w:pPr>
        <w:pStyle w:val="Call"/>
        <w:rPr>
          <w:lang w:val="en-US"/>
        </w:rPr>
      </w:pPr>
      <w:proofErr w:type="gramStart"/>
      <w:r w:rsidRPr="00B561BC">
        <w:rPr>
          <w:lang w:val="en-US"/>
        </w:rPr>
        <w:t>noting</w:t>
      </w:r>
      <w:proofErr w:type="gramEnd"/>
    </w:p>
    <w:p w:rsidR="00324ABE" w:rsidRPr="00BC43D8" w:rsidRDefault="00652826" w:rsidP="00324ABE">
      <w:pPr>
        <w:rPr>
          <w:szCs w:val="24"/>
        </w:rPr>
      </w:pPr>
      <w:proofErr w:type="gramStart"/>
      <w:r w:rsidRPr="00BC43D8">
        <w:rPr>
          <w:szCs w:val="24"/>
        </w:rPr>
        <w:t>that</w:t>
      </w:r>
      <w:proofErr w:type="gramEnd"/>
      <w:r w:rsidRPr="00BC43D8">
        <w:rPr>
          <w:szCs w:val="24"/>
        </w:rPr>
        <w:t xml:space="preserve"> in accordance of Resolution 67 (Johannesburg, 2008) of the World Telecommunication Standardization Assembly (WTSA), on the initiation of the Standardization Committee for Vocabulary (SCV), SCV was established,</w:t>
      </w:r>
    </w:p>
    <w:p w:rsidR="00324ABE" w:rsidRPr="00B561BC" w:rsidRDefault="00652826" w:rsidP="00324ABE">
      <w:pPr>
        <w:pStyle w:val="Call"/>
        <w:rPr>
          <w:lang w:val="en-US"/>
        </w:rPr>
      </w:pPr>
      <w:proofErr w:type="gramStart"/>
      <w:r w:rsidRPr="00B561BC">
        <w:rPr>
          <w:lang w:val="en-US"/>
        </w:rPr>
        <w:t>resolves</w:t>
      </w:r>
      <w:proofErr w:type="gramEnd"/>
    </w:p>
    <w:p w:rsidR="00324ABE" w:rsidRPr="00BC43D8" w:rsidRDefault="00652826" w:rsidP="00324ABE">
      <w:pPr>
        <w:rPr>
          <w:szCs w:val="24"/>
        </w:rPr>
      </w:pPr>
      <w:r w:rsidRPr="00BC43D8">
        <w:rPr>
          <w:szCs w:val="24"/>
        </w:rPr>
        <w:t>1</w:t>
      </w:r>
      <w:r w:rsidRPr="00BC43D8">
        <w:rPr>
          <w:szCs w:val="24"/>
        </w:rPr>
        <w:tab/>
        <w:t>that the ITU</w:t>
      </w:r>
      <w:r w:rsidRPr="00BC43D8">
        <w:rPr>
          <w:szCs w:val="24"/>
        </w:rPr>
        <w:noBreakHyphen/>
        <w:t>T study groups, within their terms of reference, should continue their work on technical and operational terms and their definitions in English only;</w:t>
      </w:r>
    </w:p>
    <w:p w:rsidR="00324ABE" w:rsidRPr="00BC43D8" w:rsidRDefault="00652826" w:rsidP="00324ABE">
      <w:pPr>
        <w:rPr>
          <w:szCs w:val="24"/>
        </w:rPr>
      </w:pPr>
      <w:r w:rsidRPr="00BC43D8">
        <w:rPr>
          <w:szCs w:val="24"/>
        </w:rPr>
        <w:t>2</w:t>
      </w:r>
      <w:r w:rsidRPr="00BC43D8">
        <w:rPr>
          <w:szCs w:val="24"/>
        </w:rPr>
        <w:tab/>
        <w:t>that the work on standardization vocabulary within ITU</w:t>
      </w:r>
      <w:r w:rsidRPr="00BC43D8">
        <w:rPr>
          <w:szCs w:val="24"/>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rsidR="00324ABE" w:rsidRPr="00BC43D8" w:rsidRDefault="00652826" w:rsidP="00324ABE">
      <w:pPr>
        <w:rPr>
          <w:szCs w:val="24"/>
        </w:rPr>
      </w:pPr>
      <w:r w:rsidRPr="00BC43D8">
        <w:rPr>
          <w:szCs w:val="24"/>
        </w:rPr>
        <w:t>3</w:t>
      </w:r>
      <w:r w:rsidRPr="00BC43D8">
        <w:rPr>
          <w:szCs w:val="24"/>
        </w:rPr>
        <w:tab/>
        <w:t>that, when proposing terms and definitions, the ITU</w:t>
      </w:r>
      <w:r w:rsidRPr="00BC43D8">
        <w:rPr>
          <w:szCs w:val="24"/>
        </w:rPr>
        <w:noBreakHyphen/>
        <w:t>T study groups shall use the guidelines given in Annex B to the "Author's guide for drafting ITU-T Recommendations";</w:t>
      </w:r>
    </w:p>
    <w:p w:rsidR="00324ABE" w:rsidRPr="00BC43D8" w:rsidRDefault="00652826" w:rsidP="00324ABE">
      <w:pPr>
        <w:rPr>
          <w:szCs w:val="24"/>
        </w:rPr>
      </w:pPr>
      <w:r w:rsidRPr="00BC43D8">
        <w:rPr>
          <w:szCs w:val="24"/>
        </w:rPr>
        <w:t>4</w:t>
      </w:r>
      <w:r w:rsidRPr="00BC43D8">
        <w:rPr>
          <w:szCs w:val="24"/>
        </w:rPr>
        <w:tab/>
        <w:t>that, where more than one ITU</w:t>
      </w:r>
      <w:r w:rsidRPr="00BC43D8">
        <w:rPr>
          <w:szCs w:val="24"/>
        </w:rPr>
        <w:noBreakHyphen/>
        <w:t>T study group is defining the same terms and/or concept, efforts should be made to select a single term and a single definition which is acceptable to all of the ITU</w:t>
      </w:r>
      <w:r w:rsidRPr="00BC43D8">
        <w:rPr>
          <w:szCs w:val="24"/>
        </w:rPr>
        <w:noBreakHyphen/>
        <w:t>T study groups concerned;</w:t>
      </w:r>
    </w:p>
    <w:p w:rsidR="00324ABE" w:rsidRPr="00BC43D8" w:rsidRDefault="00652826" w:rsidP="00324ABE">
      <w:pPr>
        <w:rPr>
          <w:szCs w:val="24"/>
          <w:rtl/>
        </w:rPr>
      </w:pPr>
      <w:r w:rsidRPr="00BC43D8">
        <w:rPr>
          <w:szCs w:val="24"/>
        </w:rPr>
        <w:t>5</w:t>
      </w:r>
      <w:r w:rsidRPr="00BC43D8">
        <w:rPr>
          <w:szCs w:val="24"/>
        </w:rPr>
        <w:tab/>
        <w:t>that, when selecting terms and preparing definitions, the ITU</w:t>
      </w:r>
      <w:r w:rsidRPr="00BC43D8">
        <w:rPr>
          <w:szCs w:val="24"/>
        </w:rPr>
        <w:noBreakHyphen/>
        <w:t>T study groups shall take into account the established use of terms and existing definitions in ITU, in particular those appearing in the online ITU Terms and Definitions database;</w:t>
      </w:r>
    </w:p>
    <w:p w:rsidR="00324ABE" w:rsidRPr="00BC43D8" w:rsidRDefault="00652826" w:rsidP="00324ABE">
      <w:pPr>
        <w:rPr>
          <w:szCs w:val="24"/>
        </w:rPr>
      </w:pPr>
      <w:r w:rsidRPr="00BC43D8">
        <w:rPr>
          <w:szCs w:val="24"/>
        </w:rPr>
        <w:t>6</w:t>
      </w:r>
      <w:r w:rsidRPr="00BC43D8">
        <w:rPr>
          <w:szCs w:val="24"/>
        </w:rPr>
        <w:tab/>
        <w:t>that the Telecommunication Standardization Bureau (TSB) should collect all new terms and definitions, which are proposed by the ITU</w:t>
      </w:r>
      <w:r w:rsidRPr="00BC43D8">
        <w:rPr>
          <w:szCs w:val="24"/>
        </w:rPr>
        <w:noBreakHyphen/>
        <w:t>T study groups in consultation with SCV, and enter them in the online ITU Terms and Definitions database;</w:t>
      </w:r>
    </w:p>
    <w:p w:rsidR="00324ABE" w:rsidRDefault="00652826" w:rsidP="00632B05">
      <w:pPr>
        <w:rPr>
          <w:ins w:id="16" w:author="Lacurie, Sarah" w:date="2016-10-06T09:05:00Z"/>
          <w:szCs w:val="24"/>
        </w:rPr>
      </w:pPr>
      <w:r w:rsidRPr="00BC43D8">
        <w:rPr>
          <w:szCs w:val="24"/>
        </w:rPr>
        <w:t>7</w:t>
      </w:r>
      <w:r w:rsidRPr="00BC43D8">
        <w:rPr>
          <w:sz w:val="36"/>
          <w:szCs w:val="36"/>
        </w:rPr>
        <w:tab/>
      </w:r>
      <w:r w:rsidRPr="00BC43D8">
        <w:rPr>
          <w:szCs w:val="24"/>
        </w:rPr>
        <w:t>that SCV should work in close collaboration with the Coordination Committee on Vocabulary (CCV) of the ITU Radiocommunication Sector</w:t>
      </w:r>
      <w:r w:rsidR="00632B05">
        <w:rPr>
          <w:szCs w:val="24"/>
        </w:rPr>
        <w:t>,</w:t>
      </w:r>
      <w:ins w:id="17" w:author="Cobb, William" w:date="2016-10-10T09:39:00Z">
        <w:r w:rsidR="00EB2810">
          <w:rPr>
            <w:szCs w:val="24"/>
          </w:rPr>
          <w:t xml:space="preserve"> holding joint meetings where possible, </w:t>
        </w:r>
      </w:ins>
      <w:ins w:id="18" w:author="Cobb, William" w:date="2016-10-10T09:47:00Z">
        <w:r w:rsidR="00EB2810">
          <w:rPr>
            <w:szCs w:val="24"/>
          </w:rPr>
          <w:t>preferably</w:t>
        </w:r>
      </w:ins>
      <w:ins w:id="19" w:author="Cobb, William" w:date="2016-10-10T09:39:00Z">
        <w:r w:rsidR="00EB2810">
          <w:rPr>
            <w:szCs w:val="24"/>
          </w:rPr>
          <w:t xml:space="preserve"> on-line;</w:t>
        </w:r>
      </w:ins>
    </w:p>
    <w:p w:rsidR="00CC5B31" w:rsidRDefault="00CC5B31" w:rsidP="007F5B59">
      <w:pPr>
        <w:rPr>
          <w:ins w:id="20" w:author="Cobb, William" w:date="2016-10-10T09:42:00Z"/>
          <w:szCs w:val="24"/>
        </w:rPr>
      </w:pPr>
      <w:ins w:id="21" w:author="Lacurie, Sarah" w:date="2016-10-06T09:05:00Z">
        <w:r>
          <w:rPr>
            <w:szCs w:val="24"/>
          </w:rPr>
          <w:t>8</w:t>
        </w:r>
        <w:r>
          <w:rPr>
            <w:szCs w:val="24"/>
          </w:rPr>
          <w:tab/>
        </w:r>
      </w:ins>
      <w:ins w:id="22" w:author="Cobb, William" w:date="2016-10-10T09:40:00Z">
        <w:r w:rsidR="00EB2810">
          <w:rPr>
            <w:szCs w:val="24"/>
          </w:rPr>
          <w:t>that SCV in its wo</w:t>
        </w:r>
      </w:ins>
      <w:ins w:id="23" w:author="Cobb, William" w:date="2016-10-10T09:47:00Z">
        <w:r w:rsidR="00EB2810">
          <w:rPr>
            <w:szCs w:val="24"/>
          </w:rPr>
          <w:t>r</w:t>
        </w:r>
      </w:ins>
      <w:ins w:id="24" w:author="Cobb, William" w:date="2016-10-10T09:40:00Z">
        <w:r w:rsidR="00EB2810">
          <w:rPr>
            <w:szCs w:val="24"/>
          </w:rPr>
          <w:t xml:space="preserve">k should be guided by the </w:t>
        </w:r>
      </w:ins>
      <w:ins w:id="25" w:author="Cobb, William" w:date="2016-10-10T09:47:00Z">
        <w:r w:rsidR="00EB2810">
          <w:rPr>
            <w:szCs w:val="24"/>
          </w:rPr>
          <w:t>provisions</w:t>
        </w:r>
      </w:ins>
      <w:ins w:id="26" w:author="Cobb, William" w:date="2016-10-10T09:40:00Z">
        <w:r w:rsidR="00EB2810">
          <w:rPr>
            <w:szCs w:val="24"/>
          </w:rPr>
          <w:t xml:space="preserve"> of Recommendation 154 of </w:t>
        </w:r>
      </w:ins>
      <w:ins w:id="27" w:author="Cobb, William" w:date="2016-10-10T09:41:00Z">
        <w:r w:rsidR="00EB2810">
          <w:rPr>
            <w:szCs w:val="24"/>
          </w:rPr>
          <w:t>PP</w:t>
        </w:r>
      </w:ins>
      <w:ins w:id="28" w:author="Hourican, Maria" w:date="2016-10-10T12:11:00Z">
        <w:r w:rsidR="007F5B59">
          <w:rPr>
            <w:szCs w:val="24"/>
          </w:rPr>
          <w:noBreakHyphen/>
        </w:r>
      </w:ins>
      <w:ins w:id="29" w:author="Cobb, William" w:date="2016-10-10T09:40:00Z">
        <w:r w:rsidR="00EB2810">
          <w:rPr>
            <w:szCs w:val="24"/>
          </w:rPr>
          <w:t>14 and collaborate in</w:t>
        </w:r>
      </w:ins>
      <w:ins w:id="30" w:author="Cobb, William" w:date="2016-10-10T09:41:00Z">
        <w:r w:rsidR="00EB2810">
          <w:rPr>
            <w:szCs w:val="24"/>
          </w:rPr>
          <w:t xml:space="preserve"> </w:t>
        </w:r>
      </w:ins>
      <w:ins w:id="31" w:author="Cobb, William" w:date="2016-10-10T09:40:00Z">
        <w:r w:rsidR="00EB2810">
          <w:rPr>
            <w:szCs w:val="24"/>
          </w:rPr>
          <w:t xml:space="preserve">this regard with </w:t>
        </w:r>
      </w:ins>
      <w:ins w:id="32" w:author="Cobb, William" w:date="2016-10-10T09:42:00Z">
        <w:r w:rsidR="00EB2810">
          <w:rPr>
            <w:szCs w:val="24"/>
          </w:rPr>
          <w:t xml:space="preserve">the </w:t>
        </w:r>
        <w:r w:rsidR="00EB2810" w:rsidRPr="00BC7B75">
          <w:t>Council WG on Languages</w:t>
        </w:r>
      </w:ins>
      <w:ins w:id="33" w:author="Lacurie, Sarah" w:date="2016-10-06T09:05:00Z">
        <w:r w:rsidR="00EB2810">
          <w:rPr>
            <w:szCs w:val="24"/>
          </w:rPr>
          <w:t>,</w:t>
        </w:r>
      </w:ins>
    </w:p>
    <w:p w:rsidR="00324ABE" w:rsidRPr="00B561BC" w:rsidRDefault="00652826" w:rsidP="00324ABE">
      <w:pPr>
        <w:pStyle w:val="Call"/>
        <w:rPr>
          <w:lang w:val="en-US"/>
        </w:rPr>
      </w:pPr>
      <w:proofErr w:type="gramStart"/>
      <w:r w:rsidRPr="00B561BC">
        <w:rPr>
          <w:lang w:val="en-US"/>
        </w:rPr>
        <w:t>instructs</w:t>
      </w:r>
      <w:proofErr w:type="gramEnd"/>
      <w:r w:rsidRPr="00B561BC">
        <w:rPr>
          <w:lang w:val="en-US"/>
        </w:rPr>
        <w:t xml:space="preserve"> the Director of the Telecommunication Standardization Bureau</w:t>
      </w:r>
    </w:p>
    <w:p w:rsidR="00324ABE" w:rsidRPr="00BC43D8" w:rsidRDefault="00652826" w:rsidP="00324ABE">
      <w:pPr>
        <w:rPr>
          <w:szCs w:val="24"/>
        </w:rPr>
      </w:pPr>
      <w:r w:rsidRPr="00BC43D8">
        <w:rPr>
          <w:szCs w:val="24"/>
        </w:rPr>
        <w:t>1</w:t>
      </w:r>
      <w:r w:rsidRPr="00BC43D8">
        <w:rPr>
          <w:szCs w:val="24"/>
        </w:rPr>
        <w:tab/>
        <w:t>to continue to translate all Recommendations approved under the traditional approval process (TAP) in all the languages of the Union;</w:t>
      </w:r>
    </w:p>
    <w:p w:rsidR="00324ABE" w:rsidRPr="00BC43D8" w:rsidRDefault="00652826" w:rsidP="00324ABE">
      <w:pPr>
        <w:rPr>
          <w:szCs w:val="24"/>
        </w:rPr>
      </w:pPr>
      <w:r w:rsidRPr="00BC43D8">
        <w:rPr>
          <w:szCs w:val="24"/>
        </w:rPr>
        <w:t>2</w:t>
      </w:r>
      <w:r w:rsidRPr="00BC43D8">
        <w:rPr>
          <w:szCs w:val="24"/>
        </w:rPr>
        <w:tab/>
        <w:t>to translate all Telecommunication Standardization Advisory Group (TSAG) reports in all the languages of the Union;</w:t>
      </w:r>
    </w:p>
    <w:p w:rsidR="00324ABE" w:rsidRPr="00BC43D8" w:rsidRDefault="00652826" w:rsidP="00324ABE">
      <w:r w:rsidRPr="00BC43D8">
        <w:rPr>
          <w:szCs w:val="24"/>
        </w:rPr>
        <w:t>3</w:t>
      </w:r>
      <w:r w:rsidRPr="00BC43D8">
        <w:rPr>
          <w:szCs w:val="24"/>
        </w:rPr>
        <w:tab/>
        <w:t>to include in the circular that announces the approval of a Recommendation an indication of whether it will be translated,</w:t>
      </w:r>
    </w:p>
    <w:p w:rsidR="00324ABE" w:rsidRPr="00B561BC" w:rsidRDefault="00652826" w:rsidP="00324ABE">
      <w:pPr>
        <w:pStyle w:val="Call"/>
        <w:rPr>
          <w:lang w:val="en-US"/>
        </w:rPr>
      </w:pPr>
      <w:proofErr w:type="gramStart"/>
      <w:r w:rsidRPr="00B561BC">
        <w:rPr>
          <w:lang w:val="en-US"/>
        </w:rPr>
        <w:t>invites</w:t>
      </w:r>
      <w:proofErr w:type="gramEnd"/>
      <w:r w:rsidRPr="00B561BC">
        <w:rPr>
          <w:lang w:val="en-US"/>
        </w:rPr>
        <w:t xml:space="preserve"> the Council</w:t>
      </w:r>
    </w:p>
    <w:p w:rsidR="00324ABE" w:rsidRDefault="00CC5B31" w:rsidP="00324ABE">
      <w:pPr>
        <w:rPr>
          <w:ins w:id="34" w:author="Lacurie, Sarah" w:date="2016-10-06T09:08:00Z"/>
          <w:szCs w:val="24"/>
        </w:rPr>
      </w:pPr>
      <w:ins w:id="35" w:author="Lacurie, Sarah" w:date="2016-10-06T09:07:00Z">
        <w:r>
          <w:rPr>
            <w:szCs w:val="24"/>
          </w:rPr>
          <w:t>1</w:t>
        </w:r>
        <w:r>
          <w:rPr>
            <w:szCs w:val="24"/>
          </w:rPr>
          <w:tab/>
        </w:r>
      </w:ins>
      <w:r w:rsidR="00652826" w:rsidRPr="00BC43D8">
        <w:rPr>
          <w:szCs w:val="24"/>
        </w:rPr>
        <w:t>to take appropriate measures to ensure that information on the ITU websites is made available in all the official languages of the Union on an equal footing within budgetary limits;</w:t>
      </w:r>
    </w:p>
    <w:p w:rsidR="00CC5B31" w:rsidRPr="00BC43D8" w:rsidRDefault="00CC5B31" w:rsidP="008F1FFD">
      <w:pPr>
        <w:rPr>
          <w:szCs w:val="24"/>
        </w:rPr>
      </w:pPr>
      <w:ins w:id="36" w:author="Lacurie, Sarah" w:date="2016-10-06T09:09:00Z">
        <w:r>
          <w:rPr>
            <w:szCs w:val="24"/>
          </w:rPr>
          <w:t>2</w:t>
        </w:r>
        <w:r>
          <w:rPr>
            <w:szCs w:val="24"/>
          </w:rPr>
          <w:tab/>
        </w:r>
      </w:ins>
      <w:ins w:id="37" w:author="Cobb, William" w:date="2016-10-10T09:43:00Z">
        <w:r w:rsidR="00EB2810">
          <w:rPr>
            <w:szCs w:val="24"/>
          </w:rPr>
          <w:t xml:space="preserve">to consider the feasibility of </w:t>
        </w:r>
      </w:ins>
      <w:ins w:id="38" w:author="Cobb, William" w:date="2016-10-10T09:46:00Z">
        <w:r w:rsidR="00EB2810">
          <w:rPr>
            <w:szCs w:val="24"/>
          </w:rPr>
          <w:t xml:space="preserve">establishing a single working body </w:t>
        </w:r>
      </w:ins>
      <w:ins w:id="39" w:author="Cobb, William" w:date="2016-10-10T09:47:00Z">
        <w:r w:rsidR="00EB2810">
          <w:rPr>
            <w:szCs w:val="24"/>
          </w:rPr>
          <w:t>within</w:t>
        </w:r>
      </w:ins>
      <w:ins w:id="40" w:author="Cobb, William" w:date="2016-10-10T09:46:00Z">
        <w:r w:rsidR="00EB2810">
          <w:rPr>
            <w:szCs w:val="24"/>
          </w:rPr>
          <w:t xml:space="preserve"> ITU to </w:t>
        </w:r>
      </w:ins>
      <w:ins w:id="41" w:author="Cobb, William" w:date="2016-10-10T10:19:00Z">
        <w:r w:rsidR="004A133D">
          <w:rPr>
            <w:szCs w:val="24"/>
          </w:rPr>
          <w:t xml:space="preserve">deal with </w:t>
        </w:r>
      </w:ins>
      <w:ins w:id="42" w:author="Cobb, William" w:date="2016-10-10T09:46:00Z">
        <w:r w:rsidR="00EB2810">
          <w:t xml:space="preserve">issues of </w:t>
        </w:r>
      </w:ins>
      <w:ins w:id="43" w:author="Cobb, William" w:date="2016-10-10T10:19:00Z">
        <w:r w:rsidR="004A133D">
          <w:t>vocabulary</w:t>
        </w:r>
      </w:ins>
      <w:ins w:id="44" w:author="Cobb, William" w:date="2016-10-10T09:46:00Z">
        <w:r w:rsidR="00EB2810">
          <w:t xml:space="preserve"> and use of all six languages</w:t>
        </w:r>
      </w:ins>
      <w:ins w:id="45" w:author="Cobb, William" w:date="2016-10-10T10:59:00Z">
        <w:r w:rsidR="008F1FFD">
          <w:t xml:space="preserve"> of the Union on an equal footing</w:t>
        </w:r>
      </w:ins>
      <w:ins w:id="46" w:author="Cobb, William" w:date="2016-10-10T09:46:00Z">
        <w:r w:rsidR="00EB2810">
          <w:t>, appoint</w:t>
        </w:r>
      </w:ins>
      <w:ins w:id="47" w:author="Cobb, William" w:date="2016-10-10T10:19:00Z">
        <w:r w:rsidR="004A133D">
          <w:t>ing</w:t>
        </w:r>
      </w:ins>
      <w:ins w:id="48" w:author="Cobb, William" w:date="2016-10-10T09:46:00Z">
        <w:r w:rsidR="00EB2810">
          <w:t xml:space="preserve"> experts at the WTSA and R</w:t>
        </w:r>
      </w:ins>
      <w:ins w:id="49" w:author="Cobb, William" w:date="2016-10-10T11:00:00Z">
        <w:r w:rsidR="008F1FFD">
          <w:t xml:space="preserve">adiocommunication </w:t>
        </w:r>
      </w:ins>
      <w:ins w:id="50" w:author="Cobb, William" w:date="2016-10-10T09:46:00Z">
        <w:r w:rsidR="00EB2810">
          <w:t>A</w:t>
        </w:r>
      </w:ins>
      <w:ins w:id="51" w:author="Cobb, William" w:date="2016-10-10T11:00:00Z">
        <w:r w:rsidR="008F1FFD">
          <w:t>ssembly</w:t>
        </w:r>
      </w:ins>
      <w:ins w:id="52" w:author="Cobb, William" w:date="2016-10-10T09:46:00Z">
        <w:r w:rsidR="00EB2810">
          <w:t xml:space="preserve"> to work in that body with the status of vice-chairmen</w:t>
        </w:r>
      </w:ins>
      <w:ins w:id="53" w:author="Lacurie, Sarah" w:date="2016-10-06T09:09:00Z">
        <w:r>
          <w:rPr>
            <w:szCs w:val="24"/>
          </w:rPr>
          <w:t>,</w:t>
        </w:r>
      </w:ins>
    </w:p>
    <w:p w:rsidR="00324ABE" w:rsidRPr="00B561BC" w:rsidRDefault="00652826" w:rsidP="00324ABE">
      <w:pPr>
        <w:pStyle w:val="Call"/>
        <w:rPr>
          <w:lang w:val="en-US"/>
        </w:rPr>
      </w:pPr>
      <w:proofErr w:type="gramStart"/>
      <w:r w:rsidRPr="00B561BC">
        <w:rPr>
          <w:lang w:val="en-US"/>
        </w:rPr>
        <w:t>instructs</w:t>
      </w:r>
      <w:proofErr w:type="gramEnd"/>
      <w:r w:rsidRPr="00B561BC">
        <w:rPr>
          <w:lang w:val="en-US"/>
        </w:rPr>
        <w:t xml:space="preserve"> the Telecommunication Standardization Advisory Group</w:t>
      </w:r>
    </w:p>
    <w:p w:rsidR="00324ABE" w:rsidRPr="00BC43D8" w:rsidRDefault="00652826" w:rsidP="00324ABE">
      <w:pPr>
        <w:rPr>
          <w:szCs w:val="24"/>
        </w:rPr>
      </w:pPr>
      <w:proofErr w:type="gramStart"/>
      <w:r w:rsidRPr="00BC43D8">
        <w:rPr>
          <w:szCs w:val="24"/>
        </w:rPr>
        <w:t>to</w:t>
      </w:r>
      <w:proofErr w:type="gramEnd"/>
      <w:r w:rsidRPr="00BC43D8">
        <w:rPr>
          <w:szCs w:val="24"/>
        </w:rPr>
        <w:t xml:space="preserve"> consider the best mechanism for deciding which Recommendations approved under the alternative approval process (AAP) shall be translated, in light of the relevant Council d</w:t>
      </w:r>
      <w:r w:rsidRPr="00BC43D8">
        <w:rPr>
          <w:rFonts w:cs="Calibri"/>
          <w:color w:val="000000"/>
          <w:szCs w:val="24"/>
        </w:rPr>
        <w:t>ecisions</w:t>
      </w:r>
      <w:r w:rsidRPr="00BC43D8">
        <w:rPr>
          <w:szCs w:val="24"/>
        </w:rPr>
        <w:t>.</w:t>
      </w:r>
    </w:p>
    <w:p w:rsidR="00324ABE" w:rsidRPr="00735B87" w:rsidRDefault="00652826" w:rsidP="00324ABE">
      <w:pPr>
        <w:pStyle w:val="AnnexNo"/>
        <w:rPr>
          <w:lang w:val="en-US"/>
        </w:rPr>
      </w:pPr>
      <w:proofErr w:type="gramStart"/>
      <w:r w:rsidRPr="00735B87">
        <w:rPr>
          <w:lang w:val="en-US"/>
        </w:rPr>
        <w:t>Annex</w:t>
      </w:r>
      <w:proofErr w:type="gramEnd"/>
      <w:r w:rsidRPr="00735B87">
        <w:rPr>
          <w:lang w:val="en-US"/>
        </w:rPr>
        <w:br/>
        <w:t>(</w:t>
      </w:r>
      <w:r w:rsidRPr="00735B87">
        <w:rPr>
          <w:caps w:val="0"/>
          <w:lang w:val="en-US"/>
        </w:rPr>
        <w:t>to Resolution</w:t>
      </w:r>
      <w:r w:rsidRPr="00735B87">
        <w:rPr>
          <w:lang w:val="en-US"/>
        </w:rPr>
        <w:t> 67)</w:t>
      </w:r>
    </w:p>
    <w:p w:rsidR="00324ABE" w:rsidRPr="00735B87" w:rsidRDefault="00652826" w:rsidP="00324ABE">
      <w:pPr>
        <w:pStyle w:val="Annextitle"/>
        <w:rPr>
          <w:lang w:val="en-US"/>
        </w:rPr>
      </w:pPr>
      <w:r w:rsidRPr="00735B87">
        <w:rPr>
          <w:lang w:val="en-US"/>
        </w:rPr>
        <w:t>Terms of reference for the Standardization Committee for Vocabulary</w:t>
      </w:r>
    </w:p>
    <w:p w:rsidR="00324ABE" w:rsidRPr="00735B87" w:rsidRDefault="00652826" w:rsidP="00324ABE">
      <w:pPr>
        <w:pStyle w:val="Normalaftertitle"/>
        <w:rPr>
          <w:lang w:val="en-US"/>
        </w:rPr>
      </w:pPr>
      <w:r w:rsidRPr="00735B87">
        <w:rPr>
          <w:b/>
          <w:bCs/>
          <w:lang w:val="en-US"/>
        </w:rPr>
        <w:t>1</w:t>
      </w:r>
      <w:r w:rsidRPr="00735B87">
        <w:rPr>
          <w:lang w:val="en-US"/>
        </w:rPr>
        <w:tab/>
        <w:t>To provide consultation on terms and definitions for vocabulary work for ITU</w:t>
      </w:r>
      <w:r w:rsidRPr="00735B87">
        <w:rPr>
          <w:lang w:val="en-US"/>
        </w:rPr>
        <w:noBreakHyphen/>
        <w:t>T in the six languages, in close collaboration with the General Secretariat (Conferences and Publications Department), the TSB editor for the English language as well as the relevant study group rapporteurs for vocabulary, and to seek harmonization among all concerned ITU</w:t>
      </w:r>
      <w:r w:rsidRPr="00735B87">
        <w:rPr>
          <w:lang w:val="en-US"/>
        </w:rPr>
        <w:noBreakHyphen/>
        <w:t>T study groups regarding terms and definitions.</w:t>
      </w:r>
    </w:p>
    <w:p w:rsidR="00324ABE" w:rsidRPr="00BC43D8" w:rsidRDefault="00652826" w:rsidP="00324ABE">
      <w:r w:rsidRPr="00BC43D8">
        <w:rPr>
          <w:b/>
          <w:bCs/>
        </w:rPr>
        <w:t>2</w:t>
      </w:r>
      <w:r w:rsidRPr="00BC43D8">
        <w:tab/>
        <w:t>To liaise with CCV and other organizations dealing with vocabulary work in the telecommunication field, for example with the International Organization for Standardization (ISO) and the International Electrotechnical Commission (IEC) as well as the ISO/IEC Joint Technical Committee for Information Technology (JTC 1), in order to eliminate duplication of terms and definitions.</w:t>
      </w:r>
    </w:p>
    <w:p w:rsidR="00324ABE" w:rsidRPr="00BC43D8" w:rsidRDefault="00652826" w:rsidP="00324ABE">
      <w:r w:rsidRPr="00BC43D8">
        <w:rPr>
          <w:b/>
          <w:bCs/>
        </w:rPr>
        <w:t>3</w:t>
      </w:r>
      <w:r w:rsidRPr="00BC43D8">
        <w:tab/>
        <w:t>To inform TSAG at least once per year of its activities and to report its results to the next WTSA.</w:t>
      </w:r>
    </w:p>
    <w:p w:rsidR="00DA2215" w:rsidRDefault="00DA2215" w:rsidP="0032202E">
      <w:pPr>
        <w:pStyle w:val="Reasons"/>
      </w:pPr>
    </w:p>
    <w:p w:rsidR="00DA2215" w:rsidRDefault="00DA2215">
      <w:pPr>
        <w:jc w:val="center"/>
      </w:pPr>
      <w:r>
        <w:t>______________</w:t>
      </w:r>
    </w:p>
    <w:sectPr w:rsidR="00DA2215">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8E1F5D" w:rsidRDefault="00E45D05">
    <w:pPr>
      <w:ind w:right="360"/>
      <w:rPr>
        <w:lang w:val="fr-CH"/>
        <w:rPrChange w:id="54" w:author="Cobb, William" w:date="2016-10-10T10:19:00Z">
          <w:rPr>
            <w:lang w:val="en-US"/>
          </w:rPr>
        </w:rPrChange>
      </w:rPr>
    </w:pPr>
    <w:r>
      <w:fldChar w:fldCharType="begin"/>
    </w:r>
    <w:r w:rsidRPr="008E1F5D">
      <w:rPr>
        <w:lang w:val="fr-CH"/>
        <w:rPrChange w:id="55" w:author="Cobb, William" w:date="2016-10-10T10:19:00Z">
          <w:rPr>
            <w:lang w:val="en-US"/>
          </w:rPr>
        </w:rPrChange>
      </w:rPr>
      <w:instrText xml:space="preserve"> FILENAME \p  \* MERGEFORMAT </w:instrText>
    </w:r>
    <w:r>
      <w:fldChar w:fldCharType="separate"/>
    </w:r>
    <w:r w:rsidR="00804062">
      <w:rPr>
        <w:noProof/>
        <w:lang w:val="fr-CH"/>
      </w:rPr>
      <w:t>P:\ENG\ITU-T\CONF-T\WTSA16\000\047ADD05E.docx</w:t>
    </w:r>
    <w:r>
      <w:fldChar w:fldCharType="end"/>
    </w:r>
    <w:r w:rsidRPr="008E1F5D">
      <w:rPr>
        <w:lang w:val="fr-CH"/>
        <w:rPrChange w:id="56" w:author="Cobb, William" w:date="2016-10-10T10:19:00Z">
          <w:rPr>
            <w:lang w:val="en-US"/>
          </w:rPr>
        </w:rPrChange>
      </w:rPr>
      <w:tab/>
    </w:r>
    <w:r>
      <w:fldChar w:fldCharType="begin"/>
    </w:r>
    <w:r>
      <w:instrText xml:space="preserve"> SAVEDATE \@ DD.MM.YY </w:instrText>
    </w:r>
    <w:r>
      <w:fldChar w:fldCharType="separate"/>
    </w:r>
    <w:r w:rsidR="00F10533">
      <w:rPr>
        <w:noProof/>
      </w:rPr>
      <w:t>11.10.16</w:t>
    </w:r>
    <w:r>
      <w:fldChar w:fldCharType="end"/>
    </w:r>
    <w:r w:rsidRPr="008E1F5D">
      <w:rPr>
        <w:lang w:val="fr-CH"/>
        <w:rPrChange w:id="57" w:author="Cobb, William" w:date="2016-10-10T10:19:00Z">
          <w:rPr>
            <w:lang w:val="en-US"/>
          </w:rPr>
        </w:rPrChange>
      </w:rPr>
      <w:tab/>
    </w:r>
    <w:r>
      <w:fldChar w:fldCharType="begin"/>
    </w:r>
    <w:r>
      <w:instrText xml:space="preserve"> PRINTDATE \@ DD.MM.YY </w:instrText>
    </w:r>
    <w:r>
      <w:fldChar w:fldCharType="separate"/>
    </w:r>
    <w:r w:rsidR="00804062">
      <w:rPr>
        <w:noProof/>
      </w:rPr>
      <w:t>10.10.16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7F5B59" w:rsidRDefault="007F5B59" w:rsidP="007F5B59">
    <w:pPr>
      <w:pStyle w:val="Footer"/>
      <w:rPr>
        <w:lang w:val="fr-CH"/>
      </w:rPr>
    </w:pPr>
    <w:r>
      <w:fldChar w:fldCharType="begin"/>
    </w:r>
    <w:r w:rsidRPr="007F5B59">
      <w:rPr>
        <w:lang w:val="fr-CH"/>
      </w:rPr>
      <w:instrText xml:space="preserve"> FILENAME \p  \* MERGEFORMAT </w:instrText>
    </w:r>
    <w:r>
      <w:fldChar w:fldCharType="separate"/>
    </w:r>
    <w:r w:rsidR="00804062">
      <w:rPr>
        <w:lang w:val="fr-CH"/>
      </w:rPr>
      <w:t>P:\ENG\ITU-T\CONF-T\WTSA16\000\047ADD05E.docx</w:t>
    </w:r>
    <w:r>
      <w:fldChar w:fldCharType="end"/>
    </w:r>
    <w:r w:rsidRPr="007F5B59">
      <w:rPr>
        <w:lang w:val="fr-CH"/>
      </w:rPr>
      <w:t xml:space="preserve"> (405838)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083127" w:rsidRDefault="007F5B59" w:rsidP="007F5B59">
    <w:pPr>
      <w:pStyle w:val="Footer"/>
      <w:rPr>
        <w:lang w:val="fr-CH"/>
      </w:rPr>
    </w:pPr>
    <w:r>
      <w:fldChar w:fldCharType="begin"/>
    </w:r>
    <w:r w:rsidRPr="007F5B59">
      <w:rPr>
        <w:lang w:val="fr-CH"/>
      </w:rPr>
      <w:instrText xml:space="preserve"> FILENAME \p  \* MERGEFORMAT </w:instrText>
    </w:r>
    <w:r>
      <w:fldChar w:fldCharType="separate"/>
    </w:r>
    <w:r w:rsidR="00083127">
      <w:rPr>
        <w:lang w:val="fr-CH"/>
      </w:rPr>
      <w:t>P:\ENG\ITU-T\CONF-T\WTSA16\000\047ADD05E.docx</w:t>
    </w:r>
    <w:r>
      <w:fldChar w:fldCharType="end"/>
    </w:r>
    <w:r w:rsidRPr="007F5B59">
      <w:rPr>
        <w:lang w:val="fr-CH"/>
      </w:rPr>
      <w:t xml:space="preserve"> (405838)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F10533">
      <w:rPr>
        <w:noProof/>
      </w:rPr>
      <w:t>5</w:t>
    </w:r>
    <w:r>
      <w:fldChar w:fldCharType="end"/>
    </w:r>
  </w:p>
  <w:p w:rsidR="00A066F1" w:rsidRPr="00C72D5C" w:rsidRDefault="00C72D5C" w:rsidP="008E67E5">
    <w:pPr>
      <w:pStyle w:val="Header"/>
    </w:pPr>
    <w:r>
      <w:t>WTSA16/</w:t>
    </w:r>
    <w:r w:rsidR="008E67E5">
      <w:t>47(Add.5)-E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B827725"/>
    <w:multiLevelType w:val="hybridMultilevel"/>
    <w:tmpl w:val="B1EE9D42"/>
    <w:lvl w:ilvl="0" w:tplc="F930437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curie, Sarah">
    <w15:presenceInfo w15:providerId="AD" w15:userId="S-1-5-21-8740799-900759487-1415713722-58254"/>
  </w15:person>
  <w15:person w15:author="baba">
    <w15:presenceInfo w15:providerId="None" w15:userId="baba"/>
  </w15:person>
  <w15:person w15:author="Cobb, William">
    <w15:presenceInfo w15:providerId="AD" w15:userId="S-1-5-21-8740799-900759487-1415713722-26958"/>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0A2E"/>
    <w:rsid w:val="00051E39"/>
    <w:rsid w:val="00063D0B"/>
    <w:rsid w:val="00077239"/>
    <w:rsid w:val="000807E9"/>
    <w:rsid w:val="00083127"/>
    <w:rsid w:val="00086491"/>
    <w:rsid w:val="00091346"/>
    <w:rsid w:val="0009706C"/>
    <w:rsid w:val="000C60A8"/>
    <w:rsid w:val="000F73FF"/>
    <w:rsid w:val="00114CF7"/>
    <w:rsid w:val="0011646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1F557A"/>
    <w:rsid w:val="002009EA"/>
    <w:rsid w:val="00202CA0"/>
    <w:rsid w:val="00216B6D"/>
    <w:rsid w:val="00236EBA"/>
    <w:rsid w:val="00245127"/>
    <w:rsid w:val="00250AF4"/>
    <w:rsid w:val="00260B50"/>
    <w:rsid w:val="00263BE8"/>
    <w:rsid w:val="00271316"/>
    <w:rsid w:val="00271B27"/>
    <w:rsid w:val="00280E52"/>
    <w:rsid w:val="00290F83"/>
    <w:rsid w:val="002957A7"/>
    <w:rsid w:val="002A1D23"/>
    <w:rsid w:val="002A5392"/>
    <w:rsid w:val="002B100E"/>
    <w:rsid w:val="002D47EB"/>
    <w:rsid w:val="002D58BE"/>
    <w:rsid w:val="00316B80"/>
    <w:rsid w:val="003251EA"/>
    <w:rsid w:val="0034635C"/>
    <w:rsid w:val="00377BD3"/>
    <w:rsid w:val="00384088"/>
    <w:rsid w:val="0039169B"/>
    <w:rsid w:val="003942CE"/>
    <w:rsid w:val="00394470"/>
    <w:rsid w:val="003A7F8C"/>
    <w:rsid w:val="003B532E"/>
    <w:rsid w:val="003D0F8B"/>
    <w:rsid w:val="003E5973"/>
    <w:rsid w:val="0041348E"/>
    <w:rsid w:val="00420EDB"/>
    <w:rsid w:val="004373CA"/>
    <w:rsid w:val="004420C9"/>
    <w:rsid w:val="00465799"/>
    <w:rsid w:val="00471EF9"/>
    <w:rsid w:val="00492075"/>
    <w:rsid w:val="004969AD"/>
    <w:rsid w:val="004A133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07264"/>
    <w:rsid w:val="00623F15"/>
    <w:rsid w:val="00626393"/>
    <w:rsid w:val="00632B05"/>
    <w:rsid w:val="00643684"/>
    <w:rsid w:val="00652826"/>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1F21"/>
    <w:rsid w:val="00733A30"/>
    <w:rsid w:val="00742F1D"/>
    <w:rsid w:val="00745AEE"/>
    <w:rsid w:val="00750F10"/>
    <w:rsid w:val="00761B19"/>
    <w:rsid w:val="007742CA"/>
    <w:rsid w:val="00790D70"/>
    <w:rsid w:val="007D5320"/>
    <w:rsid w:val="007E51BA"/>
    <w:rsid w:val="007E66EA"/>
    <w:rsid w:val="007F3C67"/>
    <w:rsid w:val="007F5B59"/>
    <w:rsid w:val="00800972"/>
    <w:rsid w:val="00804062"/>
    <w:rsid w:val="00804475"/>
    <w:rsid w:val="00811633"/>
    <w:rsid w:val="00812BC7"/>
    <w:rsid w:val="008508D8"/>
    <w:rsid w:val="00864CD2"/>
    <w:rsid w:val="00872FC8"/>
    <w:rsid w:val="008845D0"/>
    <w:rsid w:val="008B1AEA"/>
    <w:rsid w:val="008B43F2"/>
    <w:rsid w:val="008B6CFF"/>
    <w:rsid w:val="008E1F5D"/>
    <w:rsid w:val="008E67E5"/>
    <w:rsid w:val="008F08A1"/>
    <w:rsid w:val="008F1FFD"/>
    <w:rsid w:val="009163CF"/>
    <w:rsid w:val="0092425C"/>
    <w:rsid w:val="009274B4"/>
    <w:rsid w:val="00930EBD"/>
    <w:rsid w:val="00934EA2"/>
    <w:rsid w:val="00940614"/>
    <w:rsid w:val="00944A5C"/>
    <w:rsid w:val="00952A66"/>
    <w:rsid w:val="0095691C"/>
    <w:rsid w:val="009855FE"/>
    <w:rsid w:val="00994743"/>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5C3E"/>
    <w:rsid w:val="00AA666F"/>
    <w:rsid w:val="00AB416A"/>
    <w:rsid w:val="00AB7C5F"/>
    <w:rsid w:val="00B529AD"/>
    <w:rsid w:val="00B6324B"/>
    <w:rsid w:val="00B639E9"/>
    <w:rsid w:val="00B817CD"/>
    <w:rsid w:val="00B94AD0"/>
    <w:rsid w:val="00BA5265"/>
    <w:rsid w:val="00BA5373"/>
    <w:rsid w:val="00BB3A95"/>
    <w:rsid w:val="00BB6222"/>
    <w:rsid w:val="00BC2FB6"/>
    <w:rsid w:val="00BC7D84"/>
    <w:rsid w:val="00BD0B38"/>
    <w:rsid w:val="00BD7558"/>
    <w:rsid w:val="00BF478D"/>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C5B31"/>
    <w:rsid w:val="00CC6C99"/>
    <w:rsid w:val="00CD225A"/>
    <w:rsid w:val="00CD735A"/>
    <w:rsid w:val="00CD7CC4"/>
    <w:rsid w:val="00CE388F"/>
    <w:rsid w:val="00CE5E47"/>
    <w:rsid w:val="00CF020F"/>
    <w:rsid w:val="00CF1E9D"/>
    <w:rsid w:val="00CF2B5B"/>
    <w:rsid w:val="00D055D3"/>
    <w:rsid w:val="00D14CE0"/>
    <w:rsid w:val="00D278AC"/>
    <w:rsid w:val="00D41719"/>
    <w:rsid w:val="00D47749"/>
    <w:rsid w:val="00D54009"/>
    <w:rsid w:val="00D5651D"/>
    <w:rsid w:val="00D57A34"/>
    <w:rsid w:val="00D643B3"/>
    <w:rsid w:val="00D74898"/>
    <w:rsid w:val="00D801ED"/>
    <w:rsid w:val="00D936BC"/>
    <w:rsid w:val="00D96530"/>
    <w:rsid w:val="00DA2215"/>
    <w:rsid w:val="00DA39F6"/>
    <w:rsid w:val="00DD44AF"/>
    <w:rsid w:val="00DE2AC3"/>
    <w:rsid w:val="00DE5692"/>
    <w:rsid w:val="00DF0C73"/>
    <w:rsid w:val="00DF3E19"/>
    <w:rsid w:val="00E0231F"/>
    <w:rsid w:val="00E03C94"/>
    <w:rsid w:val="00E16FAA"/>
    <w:rsid w:val="00E2134A"/>
    <w:rsid w:val="00E26226"/>
    <w:rsid w:val="00E45D05"/>
    <w:rsid w:val="00E55816"/>
    <w:rsid w:val="00E55AEF"/>
    <w:rsid w:val="00E870AC"/>
    <w:rsid w:val="00E94DBA"/>
    <w:rsid w:val="00E976C1"/>
    <w:rsid w:val="00EA12E5"/>
    <w:rsid w:val="00EB2810"/>
    <w:rsid w:val="00EB55C6"/>
    <w:rsid w:val="00EC7F04"/>
    <w:rsid w:val="00ED30BC"/>
    <w:rsid w:val="00EE53F0"/>
    <w:rsid w:val="00F00DDC"/>
    <w:rsid w:val="00F02766"/>
    <w:rsid w:val="00F05BD4"/>
    <w:rsid w:val="00F070E1"/>
    <w:rsid w:val="00F10533"/>
    <w:rsid w:val="00F2404A"/>
    <w:rsid w:val="00F51770"/>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DA39F6"/>
    <w:pPr>
      <w:ind w:left="720"/>
      <w:contextualSpacing/>
    </w:pPr>
  </w:style>
  <w:style w:type="paragraph" w:styleId="CommentSubject">
    <w:name w:val="annotation subject"/>
    <w:basedOn w:val="CommentText"/>
    <w:next w:val="CommentText"/>
    <w:link w:val="CommentSubjectChar"/>
    <w:semiHidden/>
    <w:unhideWhenUsed/>
    <w:rsid w:val="00EB2810"/>
    <w:rPr>
      <w:b/>
      <w:bCs/>
    </w:rPr>
  </w:style>
  <w:style w:type="character" w:customStyle="1" w:styleId="CommentSubjectChar">
    <w:name w:val="Comment Subject Char"/>
    <w:basedOn w:val="CommentTextChar"/>
    <w:link w:val="CommentSubject"/>
    <w:semiHidden/>
    <w:rsid w:val="00EB2810"/>
    <w:rPr>
      <w:rFonts w:ascii="Times New Roman" w:hAnsi="Times New Roman"/>
      <w:b/>
      <w:bCs/>
      <w:lang w:val="en-GB" w:eastAsia="en-US"/>
    </w:rPr>
  </w:style>
  <w:style w:type="paragraph" w:styleId="Revision">
    <w:name w:val="Revision"/>
    <w:hidden/>
    <w:uiPriority w:val="99"/>
    <w:semiHidden/>
    <w:rsid w:val="00EB281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0b7b19a-084b-43a6-bd98-4952f986b360">Documents Proposals Manager (DPM)</DPM_x0020_Author>
    <DPM_x0020_File_x0020_name xmlns="40b7b19a-084b-43a6-bd98-4952f986b360">T13-WTSA.16-C-0047!A5!MSW-E</DPM_x0020_File_x0020_name>
    <DPM_x0020_Version xmlns="40b7b19a-084b-43a6-bd98-4952f986b360">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b7b19a-084b-43a6-bd98-4952f986b360" targetNamespace="http://schemas.microsoft.com/office/2006/metadata/properties" ma:root="true" ma:fieldsID="d41af5c836d734370eb92e7ee5f83852" ns2:_="" ns3:_="">
    <xsd:import namespace="996b2e75-67fd-4955-a3b0-5ab9934cb50b"/>
    <xsd:import namespace="40b7b19a-084b-43a6-bd98-4952f986b3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b7b19a-084b-43a6-bd98-4952f986b3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40b7b19a-084b-43a6-bd98-4952f986b360"/>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b7b19a-084b-43a6-bd98-4952f986b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36537-40B5-4E05-9D13-CCE357C6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1604</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T13-WTSA.16-C-0047!A5!MSW-E</vt:lpstr>
    </vt:vector>
  </TitlesOfParts>
  <Manager>General Secretariat - Pool</Manager>
  <Company>International Telecommunication Union (ITU)</Company>
  <LinksUpToDate>false</LinksUpToDate>
  <CharactersWithSpaces>10639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T13-WTSA.16-C-0047!A5!MSW-E</dc:title>
  <dc:subject>World Telecommunication Standardization Assembly</dc:subject>
  <dc:creator>Documents Proposals Manager (DPM)</dc:creator>
  <cp:keywords>DPM_v2016.10.3.2_prod</cp:keywords>
  <dc:description>Template used by DPM and CPI for the WTSA-16</dc:description>
  <cp:lastModifiedBy>Janin</cp:lastModifiedBy>
  <cp:revision>4</cp:revision>
  <cp:lastPrinted>2016-10-10T11:49:00Z</cp:lastPrinted>
  <dcterms:created xsi:type="dcterms:W3CDTF">2016-10-11T05:44:00Z</dcterms:created>
  <dcterms:modified xsi:type="dcterms:W3CDTF">2016-10-13T11:22:00Z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