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D20B0C">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D20B0C">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D20B0C">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D20B0C">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D20B0C">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D20B0C">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D20B0C">
            <w:pPr>
              <w:spacing w:before="0"/>
              <w:rPr>
                <w:rFonts w:eastAsia="Times New Roman"/>
              </w:rPr>
            </w:pPr>
          </w:p>
        </w:tc>
        <w:tc>
          <w:tcPr>
            <w:tcW w:w="3197" w:type="dxa"/>
          </w:tcPr>
          <w:p w:rsidR="009759FE" w:rsidRPr="00031E6B" w:rsidRDefault="009759FE" w:rsidP="00D20B0C">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D20B0C">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D20B0C">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47 (Add.5)</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D20B0C">
            <w:pPr>
              <w:spacing w:before="0"/>
              <w:rPr>
                <w:rFonts w:ascii="Verdana" w:hAnsi="Verdana"/>
                <w:b/>
                <w:smallCaps/>
                <w:sz w:val="20"/>
              </w:rPr>
            </w:pPr>
          </w:p>
        </w:tc>
        <w:tc>
          <w:tcPr>
            <w:tcW w:w="3197" w:type="dxa"/>
            <w:hideMark/>
          </w:tcPr>
          <w:p w:rsidR="000A3B30" w:rsidRPr="00622560" w:rsidRDefault="000A3B30" w:rsidP="00D20B0C">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D20B0C">
            <w:pPr>
              <w:spacing w:before="0"/>
              <w:rPr>
                <w:sz w:val="22"/>
                <w:szCs w:val="22"/>
              </w:rPr>
            </w:pPr>
          </w:p>
        </w:tc>
        <w:tc>
          <w:tcPr>
            <w:tcW w:w="3197" w:type="dxa"/>
            <w:hideMark/>
          </w:tcPr>
          <w:p w:rsidR="000A3B30" w:rsidRPr="00622560" w:rsidRDefault="000A3B30" w:rsidP="00D20B0C">
            <w:pPr>
              <w:spacing w:before="0"/>
              <w:rPr>
                <w:rFonts w:ascii="Verdana" w:hAnsi="Verdana"/>
                <w:sz w:val="20"/>
              </w:rPr>
            </w:pPr>
            <w:proofErr w:type="spellStart"/>
            <w:r w:rsidRPr="000273B7">
              <w:rPr>
                <w:rFonts w:ascii="Verdana" w:hAnsi="Verdana"/>
                <w:b/>
                <w:bCs/>
                <w:sz w:val="20"/>
              </w:rPr>
              <w:t>原文：俄文</w:t>
            </w:r>
            <w:proofErr w:type="spellEnd"/>
          </w:p>
        </w:tc>
      </w:tr>
      <w:tr w:rsidR="009D164C" w:rsidTr="00E2414B">
        <w:trPr>
          <w:cantSplit/>
        </w:trPr>
        <w:tc>
          <w:tcPr>
            <w:tcW w:w="9811" w:type="dxa"/>
            <w:gridSpan w:val="3"/>
          </w:tcPr>
          <w:p w:rsidR="009D164C" w:rsidRPr="00031E6B" w:rsidRDefault="009D164C" w:rsidP="00D20B0C">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D20B0C">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rsidTr="00E2414B">
        <w:trPr>
          <w:cantSplit/>
        </w:trPr>
        <w:tc>
          <w:tcPr>
            <w:tcW w:w="9811" w:type="dxa"/>
            <w:gridSpan w:val="3"/>
            <w:hideMark/>
          </w:tcPr>
          <w:p w:rsidR="000A3B30" w:rsidRPr="005D76DB" w:rsidRDefault="00484D61" w:rsidP="005D76DB">
            <w:pPr>
              <w:pStyle w:val="Title1"/>
              <w:rPr>
                <w:lang w:eastAsia="zh-CN"/>
              </w:rPr>
            </w:pPr>
            <w:r>
              <w:rPr>
                <w:rFonts w:hint="eastAsia"/>
                <w:lang w:eastAsia="zh-CN"/>
              </w:rPr>
              <w:t>第</w:t>
            </w:r>
            <w:r>
              <w:rPr>
                <w:rFonts w:hint="eastAsia"/>
                <w:lang w:eastAsia="zh-CN"/>
              </w:rPr>
              <w:t>67</w:t>
            </w:r>
            <w:r>
              <w:rPr>
                <w:rFonts w:hint="eastAsia"/>
                <w:lang w:eastAsia="zh-CN"/>
              </w:rPr>
              <w:t>号</w:t>
            </w:r>
            <w:r>
              <w:rPr>
                <w:lang w:eastAsia="zh-CN"/>
              </w:rPr>
              <w:t>决议草案</w:t>
            </w:r>
            <w:r w:rsidR="005D76DB">
              <w:rPr>
                <w:rFonts w:hint="eastAsia"/>
                <w:lang w:eastAsia="zh-CN"/>
              </w:rPr>
              <w:t xml:space="preserve"> </w:t>
            </w:r>
            <w:r w:rsidR="005D76DB">
              <w:rPr>
                <w:lang w:eastAsia="zh-CN"/>
              </w:rPr>
              <w:t xml:space="preserve">– </w:t>
            </w:r>
            <w:r w:rsidR="005D76DB" w:rsidRPr="005D76DB">
              <w:rPr>
                <w:rFonts w:hint="eastAsia"/>
                <w:lang w:eastAsia="zh-CN"/>
              </w:rPr>
              <w:t>国际电联标准化部门</w:t>
            </w:r>
            <w:r w:rsidR="005D76DB">
              <w:rPr>
                <w:lang w:eastAsia="zh-CN"/>
              </w:rPr>
              <w:br/>
            </w:r>
            <w:r w:rsidR="005D76DB" w:rsidRPr="005D76DB">
              <w:rPr>
                <w:rFonts w:hint="eastAsia"/>
                <w:lang w:eastAsia="zh-CN"/>
              </w:rPr>
              <w:t>在同等地位上使用国际电联的各种正式语文</w:t>
            </w:r>
          </w:p>
        </w:tc>
      </w:tr>
      <w:tr w:rsidR="00D20B0C" w:rsidTr="00E2414B">
        <w:trPr>
          <w:cantSplit/>
        </w:trPr>
        <w:tc>
          <w:tcPr>
            <w:tcW w:w="9811" w:type="dxa"/>
            <w:gridSpan w:val="3"/>
          </w:tcPr>
          <w:p w:rsidR="00D20B0C" w:rsidRDefault="00D20B0C" w:rsidP="00D20B0C">
            <w:pPr>
              <w:pStyle w:val="Title2"/>
              <w:rPr>
                <w:rFonts w:hint="eastAsia"/>
                <w:lang w:eastAsia="zh-CN"/>
              </w:rPr>
            </w:pPr>
          </w:p>
        </w:tc>
      </w:tr>
      <w:tr w:rsidR="000A3B30" w:rsidTr="00E2414B">
        <w:trPr>
          <w:cantSplit/>
        </w:trPr>
        <w:tc>
          <w:tcPr>
            <w:tcW w:w="9811" w:type="dxa"/>
            <w:gridSpan w:val="3"/>
            <w:hideMark/>
          </w:tcPr>
          <w:p w:rsidR="000A3B30" w:rsidRPr="00400909" w:rsidRDefault="000A3B30" w:rsidP="00D20B0C">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D20B0C">
            <w:pPr>
              <w:pStyle w:val="Agendaitem"/>
            </w:pPr>
          </w:p>
        </w:tc>
      </w:tr>
    </w:tbl>
    <w:p w:rsidR="003556C0" w:rsidRDefault="003556C0" w:rsidP="00D20B0C">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D20B0C">
        <w:trPr>
          <w:cantSplit/>
        </w:trPr>
        <w:tc>
          <w:tcPr>
            <w:tcW w:w="993" w:type="dxa"/>
          </w:tcPr>
          <w:p w:rsidR="003556C0" w:rsidRPr="00426748" w:rsidRDefault="003556C0" w:rsidP="00D20B0C">
            <w:pPr>
              <w:rPr>
                <w:rFonts w:hint="eastAsia"/>
                <w:lang w:eastAsia="zh-CN"/>
              </w:rPr>
            </w:pPr>
            <w:proofErr w:type="spellStart"/>
            <w:r w:rsidRPr="001051B1">
              <w:rPr>
                <w:rFonts w:hint="eastAsia"/>
                <w:b/>
                <w:bCs/>
              </w:rPr>
              <w:t>摘要</w:t>
            </w:r>
            <w:proofErr w:type="spellEnd"/>
            <w:r w:rsidR="00D20B0C">
              <w:rPr>
                <w:rFonts w:hint="eastAsia"/>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5F531C" w:rsidP="00D20B0C">
                <w:pPr>
                  <w:rPr>
                    <w:lang w:eastAsia="zh-CN"/>
                  </w:rPr>
                </w:pPr>
                <w:r w:rsidRPr="00F5743B">
                  <w:rPr>
                    <w:color w:val="000000" w:themeColor="text1"/>
                    <w:lang w:val="en-US" w:eastAsia="zh-CN"/>
                  </w:rPr>
                  <w:t>本文稿提议通过推广翻译</w:t>
                </w:r>
                <w:r w:rsidR="00D20B0C">
                  <w:rPr>
                    <w:rFonts w:hint="eastAsia"/>
                    <w:color w:val="000000" w:themeColor="text1"/>
                    <w:lang w:val="en-US" w:eastAsia="zh-CN"/>
                  </w:rPr>
                  <w:t>采用</w:t>
                </w:r>
                <w:r w:rsidRPr="00F5743B">
                  <w:rPr>
                    <w:color w:val="000000" w:themeColor="text1"/>
                    <w:lang w:val="en-US" w:eastAsia="zh-CN"/>
                  </w:rPr>
                  <w:t>AAP</w:t>
                </w:r>
                <w:r w:rsidRPr="00F5743B">
                  <w:rPr>
                    <w:color w:val="000000" w:themeColor="text1"/>
                    <w:lang w:val="en-US" w:eastAsia="zh-CN"/>
                  </w:rPr>
                  <w:t>程序批准的建议书的做法、</w:t>
                </w:r>
                <w:r w:rsidR="00D20B0C">
                  <w:rPr>
                    <w:rFonts w:hint="eastAsia"/>
                    <w:color w:val="000000" w:themeColor="text1"/>
                    <w:lang w:val="en-US" w:eastAsia="zh-CN"/>
                  </w:rPr>
                  <w:t>改进</w:t>
                </w:r>
                <w:r w:rsidRPr="00F5743B">
                  <w:rPr>
                    <w:rFonts w:hint="eastAsia"/>
                    <w:color w:val="000000" w:themeColor="text1"/>
                    <w:lang w:val="en-US" w:eastAsia="zh-CN"/>
                  </w:rPr>
                  <w:t>协调</w:t>
                </w:r>
                <w:r w:rsidR="00D20B0C">
                  <w:rPr>
                    <w:rFonts w:hint="eastAsia"/>
                    <w:color w:val="000000" w:themeColor="text1"/>
                    <w:lang w:val="en-US" w:eastAsia="zh-CN"/>
                  </w:rPr>
                  <w:t>并</w:t>
                </w:r>
                <w:r w:rsidRPr="00F5743B">
                  <w:rPr>
                    <w:rFonts w:hint="eastAsia"/>
                    <w:color w:val="000000" w:themeColor="text1"/>
                    <w:lang w:val="en-US" w:eastAsia="zh-CN"/>
                  </w:rPr>
                  <w:t>成立</w:t>
                </w:r>
                <w:r w:rsidRPr="00F5743B">
                  <w:rPr>
                    <w:color w:val="000000" w:themeColor="text1"/>
                    <w:lang w:val="en-US" w:eastAsia="zh-CN"/>
                  </w:rPr>
                  <w:t>ITU-T/ITU-R</w:t>
                </w:r>
                <w:r w:rsidRPr="00F5743B">
                  <w:rPr>
                    <w:color w:val="000000" w:themeColor="text1"/>
                    <w:lang w:val="en-US" w:eastAsia="zh-CN"/>
                  </w:rPr>
                  <w:t>联合词汇机构等措施，加强</w:t>
                </w:r>
                <w:r w:rsidRPr="00F93990">
                  <w:rPr>
                    <w:rFonts w:hint="eastAsia"/>
                    <w:color w:val="000000" w:themeColor="text1"/>
                    <w:lang w:val="en-US" w:eastAsia="zh-CN"/>
                  </w:rPr>
                  <w:t>国际电联标准化部门</w:t>
                </w:r>
                <w:r>
                  <w:rPr>
                    <w:rFonts w:hint="eastAsia"/>
                    <w:color w:val="000000" w:themeColor="text1"/>
                    <w:lang w:val="en-US" w:eastAsia="zh-CN"/>
                  </w:rPr>
                  <w:t>（</w:t>
                </w:r>
                <w:r w:rsidRPr="005473D8">
                  <w:rPr>
                    <w:color w:val="000000" w:themeColor="text1"/>
                    <w:lang w:val="en-US" w:eastAsia="zh-CN"/>
                  </w:rPr>
                  <w:t>ITU-T</w:t>
                </w:r>
                <w:r>
                  <w:rPr>
                    <w:rFonts w:hint="eastAsia"/>
                    <w:color w:val="000000" w:themeColor="text1"/>
                    <w:lang w:val="en-US" w:eastAsia="zh-CN"/>
                  </w:rPr>
                  <w:t>）</w:t>
                </w:r>
                <w:r w:rsidRPr="00B01B25">
                  <w:rPr>
                    <w:rFonts w:hint="eastAsia"/>
                    <w:color w:val="000000" w:themeColor="text1"/>
                    <w:lang w:val="en-US" w:eastAsia="zh-CN"/>
                  </w:rPr>
                  <w:t>在同等地位上</w:t>
                </w:r>
                <w:r>
                  <w:rPr>
                    <w:rFonts w:hint="eastAsia"/>
                    <w:color w:val="000000" w:themeColor="text1"/>
                    <w:lang w:val="en-US" w:eastAsia="zh-CN"/>
                  </w:rPr>
                  <w:t>对</w:t>
                </w:r>
                <w:r w:rsidRPr="005E77D8">
                  <w:rPr>
                    <w:rFonts w:hint="eastAsia"/>
                    <w:color w:val="000000" w:themeColor="text1"/>
                    <w:lang w:val="en-US" w:eastAsia="zh-CN"/>
                  </w:rPr>
                  <w:t>各</w:t>
                </w:r>
                <w:r w:rsidR="00D20B0C">
                  <w:rPr>
                    <w:rFonts w:hint="eastAsia"/>
                    <w:color w:val="000000" w:themeColor="text1"/>
                    <w:lang w:val="en-US" w:eastAsia="zh-CN"/>
                  </w:rPr>
                  <w:t>种</w:t>
                </w:r>
                <w:r w:rsidRPr="005E77D8">
                  <w:rPr>
                    <w:rFonts w:hint="eastAsia"/>
                    <w:color w:val="000000" w:themeColor="text1"/>
                    <w:lang w:val="en-US" w:eastAsia="zh-CN"/>
                  </w:rPr>
                  <w:t>语文</w:t>
                </w:r>
                <w:r>
                  <w:rPr>
                    <w:rFonts w:hint="eastAsia"/>
                    <w:color w:val="000000" w:themeColor="text1"/>
                    <w:lang w:val="en-US" w:eastAsia="zh-CN"/>
                  </w:rPr>
                  <w:t>的使用。为此，亦提议对第</w:t>
                </w:r>
                <w:r w:rsidRPr="005D6B32">
                  <w:rPr>
                    <w:color w:val="000000" w:themeColor="text1"/>
                    <w:lang w:val="en-US" w:eastAsia="zh-CN"/>
                  </w:rPr>
                  <w:t>67</w:t>
                </w:r>
                <w:r>
                  <w:rPr>
                    <w:rFonts w:hint="eastAsia"/>
                    <w:color w:val="000000" w:themeColor="text1"/>
                    <w:lang w:val="en-US" w:eastAsia="zh-CN"/>
                  </w:rPr>
                  <w:t>号决议进行适当修改。</w:t>
                </w:r>
              </w:p>
            </w:tc>
          </w:sdtContent>
        </w:sdt>
      </w:tr>
    </w:tbl>
    <w:p w:rsidR="00484D61" w:rsidRPr="00D1212B" w:rsidRDefault="00484D61" w:rsidP="00D20B0C">
      <w:pPr>
        <w:pStyle w:val="Headingb"/>
        <w:rPr>
          <w:lang w:val="en-US" w:eastAsia="zh-CN"/>
        </w:rPr>
      </w:pPr>
      <w:r>
        <w:rPr>
          <w:rFonts w:hint="eastAsia"/>
          <w:lang w:val="en-US" w:eastAsia="zh-CN"/>
        </w:rPr>
        <w:t>引言</w:t>
      </w:r>
      <w:bookmarkStart w:id="0" w:name="_GoBack"/>
      <w:bookmarkEnd w:id="0"/>
    </w:p>
    <w:p w:rsidR="00484D61" w:rsidRPr="00BC7B75" w:rsidRDefault="009A57D2" w:rsidP="00D20B0C">
      <w:pPr>
        <w:ind w:firstLineChars="200" w:firstLine="480"/>
        <w:rPr>
          <w:lang w:eastAsia="zh-CN"/>
        </w:rPr>
      </w:pPr>
      <w:r w:rsidRPr="009A57D2">
        <w:rPr>
          <w:rFonts w:hint="eastAsia"/>
          <w:lang w:eastAsia="zh-CN"/>
        </w:rPr>
        <w:t>全权代表大会（</w:t>
      </w:r>
      <w:r w:rsidRPr="009A57D2">
        <w:rPr>
          <w:rFonts w:hint="eastAsia"/>
          <w:lang w:eastAsia="zh-CN"/>
        </w:rPr>
        <w:t>2010</w:t>
      </w:r>
      <w:r w:rsidRPr="009A57D2">
        <w:rPr>
          <w:rFonts w:hint="eastAsia"/>
          <w:lang w:eastAsia="zh-CN"/>
        </w:rPr>
        <w:t>年，瓜达拉哈拉）重申了保持并加强多语种原则的重要性，并尽最大可能在同等地位上以六种语文开展口译工作和国际电联文件的笔译工作。除其他方面外，第</w:t>
      </w:r>
      <w:r w:rsidRPr="009A57D2">
        <w:rPr>
          <w:rFonts w:hint="eastAsia"/>
          <w:lang w:eastAsia="zh-CN"/>
        </w:rPr>
        <w:t>154</w:t>
      </w:r>
      <w:r w:rsidRPr="009A57D2">
        <w:rPr>
          <w:rFonts w:hint="eastAsia"/>
          <w:lang w:eastAsia="zh-CN"/>
        </w:rPr>
        <w:t>号决议（</w:t>
      </w:r>
      <w:r w:rsidRPr="009A57D2">
        <w:rPr>
          <w:rFonts w:hint="eastAsia"/>
          <w:lang w:eastAsia="zh-CN"/>
        </w:rPr>
        <w:t>201</w:t>
      </w:r>
      <w:r>
        <w:rPr>
          <w:lang w:eastAsia="zh-CN"/>
        </w:rPr>
        <w:t>4</w:t>
      </w:r>
      <w:r w:rsidRPr="009A57D2">
        <w:rPr>
          <w:rFonts w:hint="eastAsia"/>
          <w:lang w:eastAsia="zh-CN"/>
        </w:rPr>
        <w:t>年，</w:t>
      </w:r>
      <w:r>
        <w:rPr>
          <w:rFonts w:hint="eastAsia"/>
          <w:lang w:eastAsia="zh-CN"/>
        </w:rPr>
        <w:t>釜山</w:t>
      </w:r>
      <w:r w:rsidRPr="009A57D2">
        <w:rPr>
          <w:rFonts w:hint="eastAsia"/>
          <w:lang w:eastAsia="zh-CN"/>
        </w:rPr>
        <w:t>，修订版）责成国际电联理事会：</w:t>
      </w:r>
    </w:p>
    <w:p w:rsidR="00D20B0C" w:rsidRDefault="00DA0AF1" w:rsidP="00D20B0C">
      <w:pPr>
        <w:ind w:firstLineChars="200" w:firstLine="480"/>
        <w:rPr>
          <w:lang w:eastAsia="zh-CN"/>
        </w:rPr>
      </w:pPr>
      <w:r w:rsidRPr="00AA5C3E">
        <w:rPr>
          <w:i/>
          <w:iCs/>
          <w:lang w:val="en-US" w:eastAsia="zh-CN"/>
        </w:rPr>
        <w:t>…</w:t>
      </w:r>
      <w:r w:rsidR="009A57D2" w:rsidRPr="00F64306">
        <w:rPr>
          <w:lang w:eastAsia="zh-CN"/>
        </w:rPr>
        <w:t>[</w:t>
      </w:r>
      <w:r w:rsidR="009A57D2" w:rsidRPr="00F64306">
        <w:rPr>
          <w:rFonts w:ascii="STKaiti" w:eastAsia="STKaiti" w:hAnsi="STKaiti" w:hint="eastAsia"/>
          <w:lang w:eastAsia="zh-CN"/>
        </w:rPr>
        <w:t>寻求</w:t>
      </w:r>
      <w:r w:rsidR="009A57D2" w:rsidRPr="00F64306">
        <w:rPr>
          <w:lang w:eastAsia="zh-CN"/>
        </w:rPr>
        <w:t>]</w:t>
      </w:r>
      <w:r w:rsidR="009A57D2" w:rsidRPr="006603B1">
        <w:rPr>
          <w:rFonts w:ascii="STKaiti" w:eastAsia="STKaiti" w:hAnsi="STKaiti" w:hint="eastAsia"/>
          <w:lang w:eastAsia="zh-CN"/>
        </w:rPr>
        <w:t>加快及时且同时进行六种语文的国际电联文件制作和出版的适当手段和措施</w:t>
      </w:r>
      <w:r w:rsidR="009A57D2">
        <w:rPr>
          <w:rFonts w:hint="eastAsia"/>
          <w:lang w:eastAsia="zh-CN"/>
        </w:rPr>
        <w:t>；</w:t>
      </w:r>
    </w:p>
    <w:p w:rsidR="009A57D2" w:rsidRPr="00D20B0C" w:rsidRDefault="00DA0AF1" w:rsidP="00D20B0C">
      <w:pPr>
        <w:ind w:firstLineChars="200" w:firstLine="480"/>
        <w:rPr>
          <w:lang w:eastAsia="zh-CN"/>
        </w:rPr>
      </w:pPr>
      <w:r w:rsidRPr="00AA5C3E">
        <w:rPr>
          <w:i/>
          <w:iCs/>
          <w:lang w:val="en-US" w:eastAsia="zh-CN"/>
        </w:rPr>
        <w:t>…</w:t>
      </w:r>
      <w:r w:rsidR="009A57D2" w:rsidRPr="009A57D2">
        <w:rPr>
          <w:rFonts w:ascii="STKaiti" w:eastAsia="STKaiti" w:hAnsi="STKaiti" w:hint="eastAsia"/>
          <w:lang w:eastAsia="zh-CN"/>
        </w:rPr>
        <w:t>寻求并监督适当的操作性措施，如：</w:t>
      </w:r>
    </w:p>
    <w:p w:rsidR="009A57D2" w:rsidRPr="009A57D2" w:rsidRDefault="009A57D2" w:rsidP="00D20B0C">
      <w:pPr>
        <w:pStyle w:val="enumlev1"/>
        <w:rPr>
          <w:rFonts w:ascii="STKaiti" w:eastAsia="STKaiti" w:hAnsi="STKaiti"/>
          <w:lang w:eastAsia="zh-CN"/>
        </w:rPr>
      </w:pPr>
      <w:r w:rsidRPr="009A57D2">
        <w:rPr>
          <w:rFonts w:ascii="STKaiti" w:eastAsia="STKaiti" w:hAnsi="STKaiti"/>
          <w:lang w:eastAsia="zh-CN"/>
        </w:rPr>
        <w:t>–</w:t>
      </w:r>
      <w:r w:rsidRPr="009A57D2">
        <w:rPr>
          <w:rFonts w:ascii="STKaiti" w:eastAsia="STKaiti" w:hAnsi="STKaiti" w:hint="eastAsia"/>
          <w:lang w:eastAsia="zh-CN"/>
        </w:rPr>
        <w:tab/>
        <w:t>继续审议国际电联的文件制作和出版服务，以消除任何重复工作，形成合力；</w:t>
      </w:r>
    </w:p>
    <w:p w:rsidR="009A57D2" w:rsidRPr="009A57D2" w:rsidRDefault="009A57D2" w:rsidP="00D20B0C">
      <w:pPr>
        <w:pStyle w:val="enumlev1"/>
        <w:rPr>
          <w:rFonts w:ascii="STKaiti" w:eastAsia="STKaiti" w:hAnsi="STKaiti"/>
          <w:lang w:eastAsia="zh-CN"/>
        </w:rPr>
      </w:pPr>
      <w:r w:rsidRPr="009A57D2">
        <w:rPr>
          <w:rFonts w:ascii="STKaiti" w:eastAsia="STKaiti" w:hAnsi="STKaiti"/>
          <w:lang w:eastAsia="zh-CN"/>
        </w:rPr>
        <w:t>–</w:t>
      </w:r>
      <w:r w:rsidRPr="009A57D2">
        <w:rPr>
          <w:rFonts w:ascii="STKaiti" w:eastAsia="STKaiti" w:hAnsi="STKaiti" w:hint="eastAsia"/>
          <w:lang w:eastAsia="zh-CN"/>
        </w:rPr>
        <w:tab/>
        <w:t>为支持</w:t>
      </w:r>
      <w:r w:rsidRPr="009A57D2">
        <w:rPr>
          <w:rFonts w:ascii="STKaiti" w:eastAsia="STKaiti" w:hAnsi="STKaiti"/>
          <w:lang w:eastAsia="zh-CN"/>
        </w:rPr>
        <w:t>实现国际电联的战略目标，促进</w:t>
      </w:r>
      <w:r w:rsidRPr="009A57D2">
        <w:rPr>
          <w:rFonts w:ascii="STKaiti" w:eastAsia="STKaiti" w:hAnsi="STKaiti" w:hint="eastAsia"/>
          <w:lang w:eastAsia="zh-CN"/>
        </w:rPr>
        <w:t>及时且同时以六种语文提供</w:t>
      </w:r>
      <w:r w:rsidRPr="009A57D2">
        <w:rPr>
          <w:rFonts w:ascii="STKaiti" w:eastAsia="STKaiti" w:hAnsi="STKaiti"/>
          <w:lang w:eastAsia="zh-CN"/>
        </w:rPr>
        <w:t>优质高效</w:t>
      </w:r>
      <w:r w:rsidRPr="009A57D2">
        <w:rPr>
          <w:rFonts w:ascii="STKaiti" w:eastAsia="STKaiti" w:hAnsi="STKaiti" w:hint="eastAsia"/>
          <w:lang w:eastAsia="zh-CN"/>
        </w:rPr>
        <w:t>的语文</w:t>
      </w:r>
      <w:r w:rsidRPr="009A57D2">
        <w:rPr>
          <w:rFonts w:ascii="STKaiti" w:eastAsia="STKaiti" w:hAnsi="STKaiti"/>
          <w:lang w:eastAsia="zh-CN"/>
        </w:rPr>
        <w:t>服务（口译、文件</w:t>
      </w:r>
      <w:r w:rsidRPr="009A57D2">
        <w:rPr>
          <w:rFonts w:ascii="STKaiti" w:eastAsia="STKaiti" w:hAnsi="STKaiti" w:hint="eastAsia"/>
          <w:lang w:eastAsia="zh-CN"/>
        </w:rPr>
        <w:t>制作、出版和公众</w:t>
      </w:r>
      <w:r w:rsidRPr="009A57D2">
        <w:rPr>
          <w:rFonts w:ascii="STKaiti" w:eastAsia="STKaiti" w:hAnsi="STKaiti"/>
          <w:lang w:eastAsia="zh-CN"/>
        </w:rPr>
        <w:t>宣传资料）</w:t>
      </w:r>
      <w:r w:rsidRPr="009A57D2">
        <w:rPr>
          <w:rFonts w:ascii="STKaiti" w:eastAsia="STKaiti" w:hAnsi="STKaiti" w:hint="eastAsia"/>
          <w:lang w:eastAsia="zh-CN"/>
        </w:rPr>
        <w:t>；</w:t>
      </w:r>
    </w:p>
    <w:p w:rsidR="009A57D2" w:rsidRPr="009A57D2" w:rsidRDefault="009A57D2" w:rsidP="00D20B0C">
      <w:pPr>
        <w:pStyle w:val="enumlev1"/>
        <w:rPr>
          <w:rFonts w:ascii="STKaiti" w:eastAsia="STKaiti" w:hAnsi="STKaiti"/>
          <w:lang w:eastAsia="zh-CN"/>
        </w:rPr>
      </w:pPr>
      <w:r w:rsidRPr="009A57D2">
        <w:rPr>
          <w:rFonts w:ascii="STKaiti" w:eastAsia="STKaiti" w:hAnsi="STKaiti"/>
          <w:lang w:eastAsia="zh-CN"/>
        </w:rPr>
        <w:t>–</w:t>
      </w:r>
      <w:r w:rsidRPr="009A57D2">
        <w:rPr>
          <w:rFonts w:ascii="STKaiti" w:eastAsia="STKaiti" w:hAnsi="STKaiti" w:hint="eastAsia"/>
          <w:lang w:eastAsia="zh-CN"/>
        </w:rPr>
        <w:tab/>
        <w:t>在语文和出版活动中继续明智且</w:t>
      </w:r>
      <w:r w:rsidRPr="009A57D2">
        <w:rPr>
          <w:rFonts w:ascii="STKaiti" w:eastAsia="STKaiti" w:hAnsi="STKaiti"/>
          <w:lang w:eastAsia="zh-CN"/>
        </w:rPr>
        <w:t>有效</w:t>
      </w:r>
      <w:r w:rsidRPr="009A57D2">
        <w:rPr>
          <w:rFonts w:ascii="STKaiti" w:eastAsia="STKaiti" w:hAnsi="STKaiti" w:hint="eastAsia"/>
          <w:lang w:eastAsia="zh-CN"/>
        </w:rPr>
        <w:t>地使用信息通信技术（</w:t>
      </w:r>
      <w:r w:rsidRPr="009A57D2">
        <w:rPr>
          <w:rFonts w:ascii="STKaiti" w:eastAsia="STKaiti" w:hAnsi="STKaiti"/>
          <w:lang w:val="en-US" w:eastAsia="zh-CN"/>
        </w:rPr>
        <w:t>ICT</w:t>
      </w:r>
      <w:r w:rsidRPr="009A57D2">
        <w:rPr>
          <w:rFonts w:ascii="STKaiti" w:eastAsia="STKaiti" w:hAnsi="STKaiti"/>
          <w:lang w:eastAsia="zh-CN"/>
        </w:rPr>
        <w:t>）</w:t>
      </w:r>
      <w:r w:rsidRPr="009A57D2">
        <w:rPr>
          <w:rFonts w:ascii="STKaiti" w:eastAsia="STKaiti" w:hAnsi="STKaiti" w:hint="eastAsia"/>
          <w:lang w:eastAsia="zh-CN"/>
        </w:rPr>
        <w:t>，同时考虑到其它国际组织所取得的经验和</w:t>
      </w:r>
      <w:r w:rsidRPr="009A57D2">
        <w:rPr>
          <w:rFonts w:ascii="STKaiti" w:eastAsia="STKaiti" w:hAnsi="STKaiti"/>
          <w:lang w:eastAsia="zh-CN"/>
        </w:rPr>
        <w:t>最佳做法</w:t>
      </w:r>
      <w:r w:rsidRPr="009A57D2">
        <w:rPr>
          <w:rFonts w:ascii="STKaiti" w:eastAsia="STKaiti" w:hAnsi="STKaiti" w:hint="eastAsia"/>
          <w:lang w:eastAsia="zh-CN"/>
        </w:rPr>
        <w:t>；</w:t>
      </w:r>
    </w:p>
    <w:p w:rsidR="009A57D2" w:rsidRPr="009A57D2" w:rsidRDefault="009A57D2" w:rsidP="00D20B0C">
      <w:pPr>
        <w:pStyle w:val="enumlev1"/>
        <w:rPr>
          <w:rFonts w:ascii="STKaiti" w:eastAsia="STKaiti" w:hAnsi="STKaiti"/>
          <w:lang w:eastAsia="zh-CN"/>
        </w:rPr>
      </w:pPr>
      <w:r w:rsidRPr="009A57D2">
        <w:rPr>
          <w:rFonts w:ascii="STKaiti" w:eastAsia="STKaiti" w:hAnsi="STKaiti"/>
          <w:lang w:eastAsia="zh-CN"/>
        </w:rPr>
        <w:t>–</w:t>
      </w:r>
      <w:r w:rsidRPr="009A57D2">
        <w:rPr>
          <w:rFonts w:ascii="STKaiti" w:eastAsia="STKaiti" w:hAnsi="STKaiti" w:hint="eastAsia"/>
          <w:lang w:eastAsia="zh-CN"/>
        </w:rPr>
        <w:tab/>
        <w:t>继续</w:t>
      </w:r>
      <w:r w:rsidRPr="009A57D2">
        <w:rPr>
          <w:rFonts w:ascii="STKaiti" w:eastAsia="STKaiti" w:hAnsi="STKaiti"/>
          <w:lang w:eastAsia="zh-CN"/>
        </w:rPr>
        <w:t>探索并</w:t>
      </w:r>
      <w:r w:rsidRPr="009A57D2">
        <w:rPr>
          <w:rFonts w:ascii="STKaiti" w:eastAsia="STKaiti" w:hAnsi="STKaiti" w:hint="eastAsia"/>
          <w:lang w:eastAsia="zh-CN"/>
        </w:rPr>
        <w:t>采取</w:t>
      </w:r>
      <w:r w:rsidRPr="009A57D2">
        <w:rPr>
          <w:rFonts w:ascii="STKaiti" w:eastAsia="STKaiti" w:hAnsi="STKaiti"/>
          <w:lang w:eastAsia="zh-CN"/>
        </w:rPr>
        <w:t>所有可能的</w:t>
      </w:r>
      <w:r w:rsidRPr="009A57D2">
        <w:rPr>
          <w:rFonts w:ascii="STKaiti" w:eastAsia="STKaiti" w:hAnsi="STKaiti" w:hint="eastAsia"/>
          <w:lang w:eastAsia="zh-CN"/>
        </w:rPr>
        <w:t>措施，在有正当理由的情况下减少文件的篇幅和文件量（页数限制、内容提要、将资料放入附件或超级链接）并使</w:t>
      </w:r>
      <w:r w:rsidRPr="009A57D2">
        <w:rPr>
          <w:rFonts w:ascii="STKaiti" w:eastAsia="STKaiti" w:hAnsi="STKaiti"/>
          <w:lang w:eastAsia="zh-CN"/>
        </w:rPr>
        <w:t>会议更加环保</w:t>
      </w:r>
      <w:r w:rsidRPr="009A57D2">
        <w:rPr>
          <w:rFonts w:ascii="STKaiti" w:eastAsia="STKaiti" w:hAnsi="STKaiti" w:hint="eastAsia"/>
          <w:lang w:eastAsia="zh-CN"/>
        </w:rPr>
        <w:t>，但</w:t>
      </w:r>
      <w:r w:rsidRPr="009A57D2">
        <w:rPr>
          <w:rFonts w:ascii="STKaiti" w:eastAsia="STKaiti" w:hAnsi="STKaiti" w:hint="eastAsia"/>
          <w:lang w:eastAsia="zh-CN"/>
        </w:rPr>
        <w:lastRenderedPageBreak/>
        <w:t>不影响需翻译或出版的文件的质量和内容，同时明确牢记需符合联合国系统使用多种语文的目标；</w:t>
      </w:r>
    </w:p>
    <w:p w:rsidR="00FA15A4" w:rsidRDefault="009A57D2" w:rsidP="00FA15A4">
      <w:pPr>
        <w:pStyle w:val="enumlev1"/>
        <w:rPr>
          <w:rFonts w:ascii="STKaiti" w:eastAsia="STKaiti" w:hAnsi="STKaiti"/>
          <w:lang w:eastAsia="zh-CN"/>
        </w:rPr>
        <w:pPrChange w:id="1" w:author="Cobb, William" w:date="2016-10-10T11:00:00Z">
          <w:pPr>
            <w:pStyle w:val="ListParagraph"/>
            <w:tabs>
              <w:tab w:val="clear" w:pos="1134"/>
              <w:tab w:val="clear" w:pos="1871"/>
              <w:tab w:val="clear" w:pos="2268"/>
            </w:tabs>
            <w:overflowPunct/>
            <w:spacing w:before="0"/>
            <w:textAlignment w:val="auto"/>
          </w:pPr>
        </w:pPrChange>
      </w:pPr>
      <w:r w:rsidRPr="009A57D2">
        <w:rPr>
          <w:rFonts w:ascii="STKaiti" w:eastAsia="STKaiti" w:hAnsi="STKaiti"/>
          <w:lang w:eastAsia="zh-CN"/>
        </w:rPr>
        <w:t>–</w:t>
      </w:r>
      <w:r w:rsidRPr="009A57D2">
        <w:rPr>
          <w:rFonts w:ascii="STKaiti" w:eastAsia="STKaiti" w:hAnsi="STKaiti"/>
          <w:lang w:eastAsia="zh-CN"/>
        </w:rPr>
        <w:tab/>
      </w:r>
      <w:r w:rsidRPr="009A57D2">
        <w:rPr>
          <w:rFonts w:ascii="STKaiti" w:eastAsia="STKaiti" w:hAnsi="STKaiti" w:hint="eastAsia"/>
          <w:lang w:eastAsia="zh-CN"/>
        </w:rPr>
        <w:t>作为</w:t>
      </w:r>
      <w:r w:rsidRPr="009A57D2">
        <w:rPr>
          <w:rFonts w:ascii="STKaiti" w:eastAsia="STKaiti" w:hAnsi="STKaiti"/>
          <w:lang w:eastAsia="zh-CN"/>
        </w:rPr>
        <w:t>优先事项</w:t>
      </w:r>
      <w:r w:rsidRPr="009A57D2">
        <w:rPr>
          <w:rFonts w:ascii="STKaiti" w:eastAsia="STKaiti" w:hAnsi="STKaiti" w:hint="eastAsia"/>
          <w:lang w:eastAsia="zh-CN"/>
        </w:rPr>
        <w:t>，在</w:t>
      </w:r>
      <w:r w:rsidRPr="009A57D2">
        <w:rPr>
          <w:rFonts w:ascii="STKaiti" w:eastAsia="STKaiti" w:hAnsi="STKaiti"/>
          <w:lang w:eastAsia="zh-CN"/>
        </w:rPr>
        <w:t>切实可行的</w:t>
      </w:r>
      <w:r w:rsidRPr="009A57D2">
        <w:rPr>
          <w:rFonts w:ascii="STKaiti" w:eastAsia="STKaiti" w:hAnsi="STKaiti" w:hint="eastAsia"/>
          <w:lang w:eastAsia="zh-CN"/>
        </w:rPr>
        <w:t>情况下</w:t>
      </w:r>
      <w:r w:rsidRPr="009A57D2">
        <w:rPr>
          <w:rFonts w:ascii="STKaiti" w:eastAsia="STKaiti" w:hAnsi="STKaiti"/>
          <w:lang w:eastAsia="zh-CN"/>
        </w:rPr>
        <w:t>，</w:t>
      </w:r>
      <w:r w:rsidRPr="009A57D2">
        <w:rPr>
          <w:rFonts w:ascii="STKaiti" w:eastAsia="STKaiti" w:hAnsi="STKaiti" w:hint="eastAsia"/>
          <w:lang w:eastAsia="zh-CN"/>
        </w:rPr>
        <w:t>采取</w:t>
      </w:r>
      <w:r w:rsidRPr="009A57D2">
        <w:rPr>
          <w:rFonts w:ascii="STKaiti" w:eastAsia="STKaiti" w:hAnsi="STKaiti"/>
          <w:lang w:eastAsia="zh-CN"/>
        </w:rPr>
        <w:t>一切必要措施</w:t>
      </w:r>
      <w:r w:rsidRPr="009A57D2">
        <w:rPr>
          <w:rFonts w:ascii="STKaiti" w:eastAsia="STKaiti" w:hAnsi="STKaiti" w:hint="eastAsia"/>
          <w:lang w:eastAsia="zh-CN"/>
        </w:rPr>
        <w:t>，</w:t>
      </w:r>
      <w:r w:rsidRPr="009A57D2">
        <w:rPr>
          <w:rFonts w:ascii="STKaiti" w:eastAsia="STKaiti" w:hAnsi="STKaiti"/>
          <w:lang w:eastAsia="zh-CN"/>
        </w:rPr>
        <w:t>实现</w:t>
      </w:r>
      <w:r w:rsidRPr="009A57D2">
        <w:rPr>
          <w:rFonts w:ascii="STKaiti" w:eastAsia="STKaiti" w:hAnsi="STKaiti" w:hint="eastAsia"/>
          <w:lang w:eastAsia="zh-CN"/>
        </w:rPr>
        <w:t>以</w:t>
      </w:r>
      <w:r w:rsidRPr="009A57D2">
        <w:rPr>
          <w:rFonts w:ascii="STKaiti" w:eastAsia="STKaiti" w:hAnsi="STKaiti"/>
          <w:lang w:eastAsia="zh-CN"/>
        </w:rPr>
        <w:t>多</w:t>
      </w:r>
      <w:r w:rsidRPr="009A57D2">
        <w:rPr>
          <w:rFonts w:ascii="STKaiti" w:eastAsia="STKaiti" w:hAnsi="STKaiti" w:hint="eastAsia"/>
          <w:lang w:eastAsia="zh-CN"/>
        </w:rPr>
        <w:t>种</w:t>
      </w:r>
      <w:r w:rsidRPr="009A57D2">
        <w:rPr>
          <w:rFonts w:ascii="STKaiti" w:eastAsia="STKaiti" w:hAnsi="STKaiti"/>
          <w:lang w:eastAsia="zh-CN"/>
        </w:rPr>
        <w:t>语</w:t>
      </w:r>
      <w:r w:rsidRPr="009A57D2">
        <w:rPr>
          <w:rFonts w:ascii="STKaiti" w:eastAsia="STKaiti" w:hAnsi="STKaiti" w:hint="eastAsia"/>
          <w:lang w:eastAsia="zh-CN"/>
        </w:rPr>
        <w:t>文</w:t>
      </w:r>
      <w:r w:rsidRPr="009A57D2">
        <w:rPr>
          <w:rFonts w:ascii="STKaiti" w:eastAsia="STKaiti" w:hAnsi="STKaiti"/>
          <w:lang w:eastAsia="zh-CN"/>
        </w:rPr>
        <w:t>内容和用</w:t>
      </w:r>
      <w:r w:rsidRPr="009A57D2">
        <w:rPr>
          <w:rFonts w:ascii="STKaiti" w:eastAsia="STKaiti" w:hAnsi="STKaiti" w:hint="eastAsia"/>
          <w:lang w:eastAsia="zh-CN"/>
        </w:rPr>
        <w:t>户</w:t>
      </w:r>
      <w:r w:rsidRPr="009A57D2">
        <w:rPr>
          <w:rFonts w:ascii="STKaiti" w:eastAsia="STKaiti" w:hAnsi="STKaiti"/>
          <w:lang w:eastAsia="zh-CN"/>
        </w:rPr>
        <w:t>友好方式在国际电联网站平等使用六种语文；</w:t>
      </w:r>
    </w:p>
    <w:p w:rsidR="00484D61" w:rsidRPr="005D76DB" w:rsidRDefault="00DA0AF1" w:rsidP="005D76DB">
      <w:pPr>
        <w:ind w:firstLineChars="200" w:firstLine="480"/>
        <w:rPr>
          <w:lang w:eastAsia="zh-CN"/>
        </w:rPr>
      </w:pPr>
      <w:r w:rsidRPr="00AA5C3E">
        <w:rPr>
          <w:i/>
          <w:iCs/>
          <w:lang w:val="en-US" w:eastAsia="zh-CN"/>
        </w:rPr>
        <w:t>…</w:t>
      </w:r>
      <w:r w:rsidR="009A57D2" w:rsidRPr="006603B1">
        <w:rPr>
          <w:rFonts w:ascii="STKaiti" w:eastAsia="STKaiti" w:hAnsi="STKaiti" w:hint="eastAsia"/>
          <w:lang w:eastAsia="zh-CN"/>
        </w:rPr>
        <w:t>对国际电联秘书处开展的以下方面的工作进行监督</w:t>
      </w:r>
      <w:r w:rsidR="009A57D2">
        <w:rPr>
          <w:rFonts w:ascii="STKaiti" w:eastAsia="STKaiti" w:hAnsi="STKaiti" w:hint="eastAsia"/>
          <w:lang w:eastAsia="zh-CN"/>
        </w:rPr>
        <w:t>：</w:t>
      </w:r>
      <w:r w:rsidRPr="00AA5C3E">
        <w:rPr>
          <w:i/>
          <w:iCs/>
          <w:lang w:val="en-US" w:eastAsia="zh-CN"/>
        </w:rPr>
        <w:t>…</w:t>
      </w:r>
    </w:p>
    <w:p w:rsidR="00484D61" w:rsidRPr="00E93FE7" w:rsidRDefault="009A57D2" w:rsidP="00D20B0C">
      <w:pPr>
        <w:pStyle w:val="enumlev1"/>
        <w:rPr>
          <w:rFonts w:asciiTheme="majorBidi" w:hAnsiTheme="majorBidi" w:cstheme="majorBidi"/>
          <w:i/>
          <w:iCs/>
          <w:szCs w:val="24"/>
          <w:lang w:val="en-US" w:eastAsia="zh-CN"/>
        </w:rPr>
      </w:pPr>
      <w:r w:rsidRPr="00BC7B75">
        <w:rPr>
          <w:lang w:eastAsia="zh-CN"/>
        </w:rPr>
        <w:t>–</w:t>
      </w:r>
      <w:r w:rsidRPr="00BC7B75">
        <w:rPr>
          <w:lang w:eastAsia="zh-CN"/>
        </w:rPr>
        <w:tab/>
      </w:r>
      <w:r w:rsidRPr="006603B1">
        <w:rPr>
          <w:rFonts w:ascii="STKaiti" w:eastAsia="STKaiti" w:hAnsi="STKaiti" w:hint="eastAsia"/>
          <w:lang w:eastAsia="zh-CN"/>
        </w:rPr>
        <w:t>将所有现有的定义和术语数据库整合成一个集中的系统，采取适当措施维护、扩充和更新这一系统；</w:t>
      </w:r>
    </w:p>
    <w:p w:rsidR="00EA7D51" w:rsidRDefault="00EA7D51" w:rsidP="00FA15A4">
      <w:pPr>
        <w:ind w:firstLineChars="200" w:firstLine="480"/>
        <w:rPr>
          <w:rFonts w:asciiTheme="majorBidi" w:hAnsiTheme="majorBidi" w:cstheme="majorBidi"/>
          <w:szCs w:val="24"/>
          <w:lang w:eastAsia="zh-CN"/>
        </w:rPr>
      </w:pPr>
      <w:r>
        <w:rPr>
          <w:color w:val="000000"/>
          <w:lang w:eastAsia="zh-CN"/>
        </w:rPr>
        <w:t>ITU-T</w:t>
      </w:r>
      <w:r>
        <w:rPr>
          <w:color w:val="000000"/>
          <w:lang w:eastAsia="zh-CN"/>
        </w:rPr>
        <w:t>词汇标准化委员会</w:t>
      </w:r>
      <w:r>
        <w:rPr>
          <w:rFonts w:hint="eastAsia"/>
          <w:color w:val="000000"/>
          <w:lang w:eastAsia="zh-CN"/>
        </w:rPr>
        <w:t>（</w:t>
      </w:r>
      <w:r>
        <w:rPr>
          <w:color w:val="000000"/>
          <w:lang w:eastAsia="zh-CN"/>
        </w:rPr>
        <w:t>SCV</w:t>
      </w:r>
      <w:r>
        <w:rPr>
          <w:rFonts w:hint="eastAsia"/>
          <w:color w:val="000000"/>
          <w:lang w:eastAsia="zh-CN"/>
        </w:rPr>
        <w:t>）、</w:t>
      </w:r>
      <w:r>
        <w:rPr>
          <w:color w:val="000000"/>
          <w:lang w:eastAsia="zh-CN"/>
        </w:rPr>
        <w:t>ITU-R</w:t>
      </w:r>
      <w:r>
        <w:rPr>
          <w:color w:val="000000"/>
          <w:lang w:eastAsia="zh-CN"/>
        </w:rPr>
        <w:t>词汇协调委员会</w:t>
      </w:r>
      <w:r>
        <w:rPr>
          <w:rFonts w:hint="eastAsia"/>
          <w:color w:val="000000"/>
          <w:lang w:eastAsia="zh-CN"/>
        </w:rPr>
        <w:t>（</w:t>
      </w:r>
      <w:r>
        <w:rPr>
          <w:color w:val="000000"/>
          <w:lang w:eastAsia="zh-CN"/>
        </w:rPr>
        <w:t>CCV</w:t>
      </w:r>
      <w:r>
        <w:rPr>
          <w:rFonts w:hint="eastAsia"/>
          <w:color w:val="000000"/>
          <w:lang w:eastAsia="zh-CN"/>
        </w:rPr>
        <w:t>）和理事会语文工作组（</w:t>
      </w:r>
      <w:r>
        <w:rPr>
          <w:color w:val="000000"/>
          <w:lang w:eastAsia="zh-CN"/>
        </w:rPr>
        <w:t>CWG-LANG</w:t>
      </w:r>
      <w:r>
        <w:rPr>
          <w:rFonts w:hint="eastAsia"/>
          <w:color w:val="000000"/>
          <w:lang w:eastAsia="zh-CN"/>
        </w:rPr>
        <w:t>）主席</w:t>
      </w:r>
      <w:r>
        <w:rPr>
          <w:rFonts w:asciiTheme="majorBidi" w:hAnsiTheme="majorBidi" w:cstheme="majorBidi"/>
          <w:szCs w:val="24"/>
          <w:lang w:eastAsia="zh-CN"/>
        </w:rPr>
        <w:t xml:space="preserve">I. </w:t>
      </w:r>
      <w:proofErr w:type="spellStart"/>
      <w:r>
        <w:rPr>
          <w:rFonts w:asciiTheme="majorBidi" w:hAnsiTheme="majorBidi" w:cstheme="majorBidi"/>
          <w:szCs w:val="24"/>
          <w:lang w:eastAsia="zh-CN"/>
        </w:rPr>
        <w:t>Hoballah</w:t>
      </w:r>
      <w:proofErr w:type="spellEnd"/>
      <w:r>
        <w:rPr>
          <w:rFonts w:asciiTheme="majorBidi" w:hAnsiTheme="majorBidi" w:cstheme="majorBidi"/>
          <w:szCs w:val="24"/>
          <w:lang w:eastAsia="zh-CN"/>
        </w:rPr>
        <w:t>先生在协调</w:t>
      </w:r>
      <w:r>
        <w:rPr>
          <w:rFonts w:asciiTheme="majorBidi" w:hAnsiTheme="majorBidi" w:cstheme="majorBidi"/>
          <w:szCs w:val="24"/>
          <w:lang w:eastAsia="zh-CN"/>
        </w:rPr>
        <w:t>SCV</w:t>
      </w:r>
      <w:r>
        <w:rPr>
          <w:rFonts w:asciiTheme="majorBidi" w:hAnsiTheme="majorBidi" w:cstheme="majorBidi" w:hint="eastAsia"/>
          <w:szCs w:val="24"/>
          <w:lang w:eastAsia="zh-CN"/>
        </w:rPr>
        <w:t>、</w:t>
      </w:r>
      <w:r>
        <w:rPr>
          <w:rFonts w:asciiTheme="majorBidi" w:hAnsiTheme="majorBidi" w:cstheme="majorBidi"/>
          <w:szCs w:val="24"/>
          <w:lang w:eastAsia="zh-CN"/>
        </w:rPr>
        <w:t>CCV</w:t>
      </w:r>
      <w:r>
        <w:rPr>
          <w:rFonts w:asciiTheme="majorBidi" w:hAnsiTheme="majorBidi" w:cstheme="majorBidi"/>
          <w:szCs w:val="24"/>
          <w:lang w:eastAsia="zh-CN"/>
        </w:rPr>
        <w:t>和</w:t>
      </w:r>
      <w:r>
        <w:rPr>
          <w:rFonts w:asciiTheme="majorBidi" w:hAnsiTheme="majorBidi" w:cstheme="majorBidi"/>
          <w:szCs w:val="24"/>
          <w:lang w:eastAsia="zh-CN"/>
        </w:rPr>
        <w:t>CWG-LANG</w:t>
      </w:r>
      <w:r>
        <w:rPr>
          <w:rFonts w:asciiTheme="majorBidi" w:hAnsiTheme="majorBidi" w:cstheme="majorBidi"/>
          <w:szCs w:val="24"/>
          <w:lang w:eastAsia="zh-CN"/>
        </w:rPr>
        <w:t>的活动方面做了大量的工作</w:t>
      </w:r>
      <w:r>
        <w:rPr>
          <w:rFonts w:asciiTheme="majorBidi" w:hAnsiTheme="majorBidi" w:cstheme="majorBidi" w:hint="eastAsia"/>
          <w:szCs w:val="24"/>
          <w:lang w:eastAsia="zh-CN"/>
        </w:rPr>
        <w:t>，</w:t>
      </w:r>
      <w:r w:rsidR="00FA15A4">
        <w:rPr>
          <w:rFonts w:asciiTheme="majorBidi" w:hAnsiTheme="majorBidi" w:cstheme="majorBidi" w:hint="eastAsia"/>
          <w:szCs w:val="24"/>
          <w:lang w:eastAsia="zh-CN"/>
        </w:rPr>
        <w:t>其中</w:t>
      </w:r>
      <w:r w:rsidR="00FA15A4">
        <w:rPr>
          <w:rFonts w:asciiTheme="majorBidi" w:hAnsiTheme="majorBidi" w:cstheme="majorBidi"/>
          <w:szCs w:val="24"/>
          <w:lang w:eastAsia="zh-CN"/>
        </w:rPr>
        <w:t>包括</w:t>
      </w:r>
      <w:r>
        <w:rPr>
          <w:rFonts w:asciiTheme="majorBidi" w:hAnsiTheme="majorBidi" w:cstheme="majorBidi" w:hint="eastAsia"/>
          <w:szCs w:val="24"/>
          <w:lang w:eastAsia="zh-CN"/>
        </w:rPr>
        <w:t>召开</w:t>
      </w:r>
      <w:r>
        <w:rPr>
          <w:rFonts w:asciiTheme="majorBidi" w:hAnsiTheme="majorBidi" w:cstheme="majorBidi"/>
          <w:szCs w:val="24"/>
          <w:lang w:eastAsia="zh-CN"/>
        </w:rPr>
        <w:t>SCV</w:t>
      </w:r>
      <w:r>
        <w:rPr>
          <w:rFonts w:asciiTheme="majorBidi" w:hAnsiTheme="majorBidi" w:cstheme="majorBidi"/>
          <w:szCs w:val="24"/>
          <w:lang w:eastAsia="zh-CN"/>
        </w:rPr>
        <w:t>和</w:t>
      </w:r>
      <w:r>
        <w:rPr>
          <w:rFonts w:asciiTheme="majorBidi" w:hAnsiTheme="majorBidi" w:cstheme="majorBidi"/>
          <w:szCs w:val="24"/>
          <w:lang w:eastAsia="zh-CN"/>
        </w:rPr>
        <w:t>CCV</w:t>
      </w:r>
      <w:r>
        <w:rPr>
          <w:rFonts w:asciiTheme="majorBidi" w:hAnsiTheme="majorBidi" w:cstheme="majorBidi"/>
          <w:szCs w:val="24"/>
          <w:lang w:eastAsia="zh-CN"/>
        </w:rPr>
        <w:t>联席会议</w:t>
      </w:r>
      <w:r>
        <w:rPr>
          <w:rFonts w:asciiTheme="majorBidi" w:hAnsiTheme="majorBidi" w:cstheme="majorBidi" w:hint="eastAsia"/>
          <w:szCs w:val="24"/>
          <w:lang w:eastAsia="zh-CN"/>
        </w:rPr>
        <w:t>。</w:t>
      </w:r>
      <w:r w:rsidR="00126D23">
        <w:rPr>
          <w:rFonts w:asciiTheme="majorBidi" w:hAnsiTheme="majorBidi" w:cstheme="majorBidi" w:hint="eastAsia"/>
          <w:szCs w:val="24"/>
          <w:lang w:eastAsia="zh-CN"/>
        </w:rPr>
        <w:t>这表明</w:t>
      </w:r>
      <w:r w:rsidR="00FA15A4">
        <w:rPr>
          <w:rFonts w:asciiTheme="majorBidi" w:hAnsiTheme="majorBidi" w:cstheme="majorBidi" w:hint="eastAsia"/>
          <w:szCs w:val="24"/>
          <w:lang w:eastAsia="zh-CN"/>
        </w:rPr>
        <w:t>，</w:t>
      </w:r>
      <w:r w:rsidR="00126D23">
        <w:rPr>
          <w:rFonts w:asciiTheme="majorBidi" w:hAnsiTheme="majorBidi" w:cstheme="majorBidi" w:hint="eastAsia"/>
          <w:szCs w:val="24"/>
          <w:lang w:eastAsia="zh-CN"/>
        </w:rPr>
        <w:t>在国际电联内</w:t>
      </w:r>
      <w:r w:rsidR="00FA15A4">
        <w:rPr>
          <w:rFonts w:asciiTheme="majorBidi" w:hAnsiTheme="majorBidi" w:cstheme="majorBidi" w:hint="eastAsia"/>
          <w:szCs w:val="24"/>
          <w:lang w:eastAsia="zh-CN"/>
        </w:rPr>
        <w:t>设立</w:t>
      </w:r>
      <w:r w:rsidR="00FA15A4">
        <w:rPr>
          <w:rFonts w:asciiTheme="majorBidi" w:hAnsiTheme="majorBidi" w:cstheme="majorBidi"/>
          <w:szCs w:val="24"/>
          <w:lang w:eastAsia="zh-CN"/>
        </w:rPr>
        <w:t>一个单独的</w:t>
      </w:r>
      <w:r w:rsidR="00FA15A4">
        <w:rPr>
          <w:rFonts w:asciiTheme="majorBidi" w:hAnsiTheme="majorBidi" w:cstheme="majorBidi" w:hint="eastAsia"/>
          <w:szCs w:val="24"/>
          <w:lang w:eastAsia="zh-CN"/>
        </w:rPr>
        <w:t>词汇问题工作机构并</w:t>
      </w:r>
      <w:r w:rsidR="00126D23">
        <w:rPr>
          <w:rFonts w:asciiTheme="majorBidi" w:hAnsiTheme="majorBidi" w:cstheme="majorBidi" w:hint="eastAsia"/>
          <w:szCs w:val="24"/>
          <w:lang w:eastAsia="zh-CN"/>
        </w:rPr>
        <w:t>在同等地位上使用国际电联所有六种</w:t>
      </w:r>
      <w:r w:rsidR="00126D23" w:rsidRPr="00126D23">
        <w:rPr>
          <w:rFonts w:asciiTheme="majorBidi" w:hAnsiTheme="majorBidi" w:cstheme="majorBidi" w:hint="eastAsia"/>
          <w:szCs w:val="24"/>
          <w:lang w:eastAsia="zh-CN"/>
        </w:rPr>
        <w:t>语文</w:t>
      </w:r>
      <w:r w:rsidR="00126D23">
        <w:rPr>
          <w:rFonts w:asciiTheme="majorBidi" w:hAnsiTheme="majorBidi" w:cstheme="majorBidi" w:hint="eastAsia"/>
          <w:szCs w:val="24"/>
          <w:lang w:eastAsia="zh-CN"/>
        </w:rPr>
        <w:t>是可行的。</w:t>
      </w:r>
    </w:p>
    <w:p w:rsidR="00484D61" w:rsidRPr="005D76DB" w:rsidRDefault="00126D23" w:rsidP="00D20B0C">
      <w:pPr>
        <w:ind w:firstLineChars="200" w:firstLine="480"/>
        <w:rPr>
          <w:i/>
          <w:iCs/>
          <w:szCs w:val="24"/>
          <w:lang w:val="en-US" w:eastAsia="zh-CN"/>
        </w:rPr>
      </w:pPr>
      <w:r w:rsidRPr="005D76DB">
        <w:rPr>
          <w:szCs w:val="24"/>
          <w:lang w:eastAsia="zh-CN"/>
        </w:rPr>
        <w:t>第</w:t>
      </w:r>
      <w:r w:rsidR="00484D61" w:rsidRPr="005D76DB">
        <w:rPr>
          <w:szCs w:val="24"/>
          <w:lang w:eastAsia="zh-CN"/>
        </w:rPr>
        <w:t>154</w:t>
      </w:r>
      <w:r w:rsidRPr="005D76DB">
        <w:rPr>
          <w:szCs w:val="24"/>
          <w:lang w:eastAsia="zh-CN"/>
        </w:rPr>
        <w:t>号决议（</w:t>
      </w:r>
      <w:r w:rsidRPr="005D76DB">
        <w:rPr>
          <w:szCs w:val="24"/>
          <w:lang w:eastAsia="zh-CN"/>
        </w:rPr>
        <w:t>2010</w:t>
      </w:r>
      <w:r w:rsidRPr="005D76DB">
        <w:rPr>
          <w:szCs w:val="24"/>
          <w:lang w:eastAsia="zh-CN"/>
        </w:rPr>
        <w:t>年，瓜达拉哈拉，修订版）责成理事会</w:t>
      </w:r>
      <w:r w:rsidR="00E93FE7" w:rsidRPr="005D76DB">
        <w:rPr>
          <w:szCs w:val="24"/>
          <w:lang w:val="en-US" w:eastAsia="zh-CN"/>
        </w:rPr>
        <w:t>与各部门顾问组协作，审议应纳入输出文件和应翻译的资料类型；</w:t>
      </w:r>
    </w:p>
    <w:p w:rsidR="004920F0" w:rsidRPr="00FA15A4" w:rsidRDefault="00FA15A4" w:rsidP="00FA15A4">
      <w:pPr>
        <w:ind w:firstLineChars="200" w:firstLine="480"/>
        <w:rPr>
          <w:lang w:eastAsia="zh-CN"/>
        </w:rPr>
      </w:pPr>
      <w:r>
        <w:rPr>
          <w:rFonts w:hint="eastAsia"/>
          <w:lang w:eastAsia="zh-CN"/>
        </w:rPr>
        <w:t>自</w:t>
      </w:r>
      <w:r w:rsidR="001361EB" w:rsidRPr="00FA15A4">
        <w:rPr>
          <w:lang w:eastAsia="zh-CN"/>
        </w:rPr>
        <w:t>WTSA-12</w:t>
      </w:r>
      <w:r w:rsidR="001361EB" w:rsidRPr="00FA15A4">
        <w:rPr>
          <w:lang w:eastAsia="zh-CN"/>
        </w:rPr>
        <w:t>以来</w:t>
      </w:r>
      <w:r w:rsidR="001361EB" w:rsidRPr="00FA15A4">
        <w:rPr>
          <w:rFonts w:hint="eastAsia"/>
          <w:lang w:eastAsia="zh-CN"/>
        </w:rPr>
        <w:t>，</w:t>
      </w:r>
      <w:r w:rsidR="001361EB" w:rsidRPr="00FA15A4">
        <w:rPr>
          <w:lang w:eastAsia="zh-CN"/>
        </w:rPr>
        <w:t>电信标准化局</w:t>
      </w:r>
      <w:r w:rsidR="00963F17" w:rsidRPr="00FA15A4">
        <w:rPr>
          <w:rFonts w:hint="eastAsia"/>
          <w:lang w:eastAsia="zh-CN"/>
        </w:rPr>
        <w:t>在对按照</w:t>
      </w:r>
      <w:r w:rsidR="001361EB" w:rsidRPr="00FA15A4">
        <w:rPr>
          <w:rFonts w:hint="eastAsia"/>
          <w:lang w:eastAsia="zh-CN"/>
        </w:rPr>
        <w:t>备选批准程序（</w:t>
      </w:r>
      <w:r w:rsidR="001361EB" w:rsidRPr="00FA15A4">
        <w:rPr>
          <w:rFonts w:hint="eastAsia"/>
          <w:lang w:eastAsia="zh-CN"/>
        </w:rPr>
        <w:t>AAP</w:t>
      </w:r>
      <w:r w:rsidR="001361EB" w:rsidRPr="00FA15A4">
        <w:rPr>
          <w:rFonts w:hint="eastAsia"/>
          <w:lang w:eastAsia="zh-CN"/>
        </w:rPr>
        <w:t>）批准的</w:t>
      </w:r>
      <w:r w:rsidR="00963F17" w:rsidRPr="00FA15A4">
        <w:rPr>
          <w:rFonts w:hint="eastAsia"/>
          <w:lang w:eastAsia="zh-CN"/>
        </w:rPr>
        <w:t>每份</w:t>
      </w:r>
      <w:r w:rsidR="001361EB" w:rsidRPr="00FA15A4">
        <w:rPr>
          <w:rFonts w:hint="eastAsia"/>
          <w:lang w:eastAsia="zh-CN"/>
        </w:rPr>
        <w:t>重要建议书</w:t>
      </w:r>
      <w:r w:rsidR="00963F17" w:rsidRPr="00FA15A4">
        <w:rPr>
          <w:rFonts w:hint="eastAsia"/>
          <w:lang w:eastAsia="zh-CN"/>
        </w:rPr>
        <w:t>进行</w:t>
      </w:r>
      <w:r>
        <w:rPr>
          <w:rFonts w:hint="eastAsia"/>
          <w:lang w:eastAsia="zh-CN"/>
        </w:rPr>
        <w:t>笔译</w:t>
      </w:r>
      <w:r w:rsidR="00963F17" w:rsidRPr="00FA15A4">
        <w:rPr>
          <w:rFonts w:hint="eastAsia"/>
          <w:lang w:eastAsia="zh-CN"/>
        </w:rPr>
        <w:t>方面</w:t>
      </w:r>
      <w:r w:rsidR="001361EB" w:rsidRPr="00FA15A4">
        <w:rPr>
          <w:rFonts w:hint="eastAsia"/>
          <w:lang w:eastAsia="zh-CN"/>
        </w:rPr>
        <w:t>做了大量工作</w:t>
      </w:r>
      <w:r w:rsidR="00963F17" w:rsidRPr="00FA15A4">
        <w:rPr>
          <w:rFonts w:hint="eastAsia"/>
          <w:lang w:eastAsia="zh-CN"/>
        </w:rPr>
        <w:t>，每</w:t>
      </w:r>
      <w:r w:rsidR="001361EB" w:rsidRPr="00FA15A4">
        <w:rPr>
          <w:rFonts w:hint="eastAsia"/>
          <w:lang w:eastAsia="zh-CN"/>
        </w:rPr>
        <w:t>双年度处理</w:t>
      </w:r>
      <w:r>
        <w:rPr>
          <w:rFonts w:hint="eastAsia"/>
          <w:lang w:eastAsia="zh-CN"/>
        </w:rPr>
        <w:t>量</w:t>
      </w:r>
      <w:r w:rsidR="001361EB" w:rsidRPr="00FA15A4">
        <w:rPr>
          <w:rFonts w:hint="eastAsia"/>
          <w:lang w:eastAsia="zh-CN"/>
        </w:rPr>
        <w:t>多达</w:t>
      </w:r>
      <w:r w:rsidR="00963F17" w:rsidRPr="00FA15A4">
        <w:rPr>
          <w:lang w:eastAsia="zh-CN"/>
        </w:rPr>
        <w:t>1000</w:t>
      </w:r>
      <w:r w:rsidR="00963F17" w:rsidRPr="00FA15A4">
        <w:rPr>
          <w:rFonts w:hint="eastAsia"/>
          <w:lang w:eastAsia="zh-CN"/>
        </w:rPr>
        <w:t>页。</w:t>
      </w:r>
      <w:r>
        <w:rPr>
          <w:rFonts w:hint="eastAsia"/>
          <w:lang w:eastAsia="zh-CN"/>
        </w:rPr>
        <w:t>通过与相关区域性组织的</w:t>
      </w:r>
      <w:r w:rsidR="00963F17" w:rsidRPr="00FA15A4">
        <w:rPr>
          <w:rFonts w:hint="eastAsia"/>
          <w:lang w:eastAsia="zh-CN"/>
        </w:rPr>
        <w:t>协议，</w:t>
      </w:r>
      <w:r>
        <w:rPr>
          <w:rFonts w:hint="eastAsia"/>
          <w:lang w:eastAsia="zh-CN"/>
        </w:rPr>
        <w:t>外部组织参与了这项工作，以便将相关支出</w:t>
      </w:r>
      <w:r w:rsidR="004920F0" w:rsidRPr="00FA15A4">
        <w:rPr>
          <w:rFonts w:hint="eastAsia"/>
          <w:lang w:eastAsia="zh-CN"/>
        </w:rPr>
        <w:t>降到最低。需要对翻译质量进行评估，</w:t>
      </w:r>
      <w:r>
        <w:rPr>
          <w:rFonts w:hint="eastAsia"/>
          <w:lang w:eastAsia="zh-CN"/>
        </w:rPr>
        <w:t>而</w:t>
      </w:r>
      <w:r>
        <w:rPr>
          <w:lang w:eastAsia="zh-CN"/>
        </w:rPr>
        <w:t>该工作</w:t>
      </w:r>
      <w:r>
        <w:rPr>
          <w:rFonts w:hint="eastAsia"/>
          <w:lang w:eastAsia="zh-CN"/>
        </w:rPr>
        <w:t>须在下一批需要翻译的建议书方面</w:t>
      </w:r>
      <w:r>
        <w:rPr>
          <w:lang w:eastAsia="zh-CN"/>
        </w:rPr>
        <w:t>进行</w:t>
      </w:r>
      <w:r w:rsidR="004920F0" w:rsidRPr="00FA15A4">
        <w:rPr>
          <w:rFonts w:hint="eastAsia"/>
          <w:lang w:eastAsia="zh-CN"/>
        </w:rPr>
        <w:t>。如果</w:t>
      </w:r>
      <w:r>
        <w:rPr>
          <w:rFonts w:hint="eastAsia"/>
          <w:lang w:eastAsia="zh-CN"/>
        </w:rPr>
        <w:t>发现通过外包可以</w:t>
      </w:r>
      <w:r w:rsidR="004920F0" w:rsidRPr="00FA15A4">
        <w:rPr>
          <w:rFonts w:hint="eastAsia"/>
          <w:lang w:eastAsia="zh-CN"/>
        </w:rPr>
        <w:t>显著降低</w:t>
      </w:r>
      <w:r>
        <w:rPr>
          <w:rFonts w:hint="eastAsia"/>
          <w:lang w:eastAsia="zh-CN"/>
        </w:rPr>
        <w:t>成本，</w:t>
      </w:r>
      <w:r w:rsidR="004920F0" w:rsidRPr="00FA15A4">
        <w:rPr>
          <w:rFonts w:hint="eastAsia"/>
          <w:lang w:eastAsia="zh-CN"/>
        </w:rPr>
        <w:t>我们</w:t>
      </w:r>
      <w:r>
        <w:rPr>
          <w:rFonts w:hint="eastAsia"/>
          <w:lang w:eastAsia="zh-CN"/>
        </w:rPr>
        <w:t>则</w:t>
      </w:r>
      <w:r w:rsidR="004920F0" w:rsidRPr="00FA15A4">
        <w:rPr>
          <w:rFonts w:hint="eastAsia"/>
          <w:lang w:eastAsia="zh-CN"/>
        </w:rPr>
        <w:t>应考虑将按照</w:t>
      </w:r>
      <w:r w:rsidR="004920F0" w:rsidRPr="00FA15A4">
        <w:rPr>
          <w:lang w:eastAsia="zh-CN"/>
        </w:rPr>
        <w:t>AAP</w:t>
      </w:r>
      <w:r w:rsidR="004920F0" w:rsidRPr="00FA15A4">
        <w:rPr>
          <w:lang w:eastAsia="zh-CN"/>
        </w:rPr>
        <w:t>批准的建议书的翻译页数加倍的可能性</w:t>
      </w:r>
      <w:r w:rsidR="004920F0" w:rsidRPr="00FA15A4">
        <w:rPr>
          <w:rFonts w:hint="eastAsia"/>
          <w:lang w:eastAsia="zh-CN"/>
        </w:rPr>
        <w:t>。</w:t>
      </w:r>
    </w:p>
    <w:p w:rsidR="005C7B12" w:rsidRPr="005D76DB" w:rsidRDefault="00484D61" w:rsidP="005D76DB">
      <w:pPr>
        <w:pStyle w:val="Headingb"/>
        <w:rPr>
          <w:rFonts w:asciiTheme="majorBidi" w:hAnsiTheme="majorBidi" w:cstheme="majorBidi"/>
          <w:b w:val="0"/>
          <w:bCs/>
          <w:szCs w:val="24"/>
          <w:lang w:val="en-US" w:eastAsia="zh-CN"/>
        </w:rPr>
      </w:pPr>
      <w:r>
        <w:rPr>
          <w:rFonts w:hint="eastAsia"/>
          <w:lang w:val="en-US" w:eastAsia="zh-CN"/>
        </w:rPr>
        <w:t>提案</w:t>
      </w:r>
    </w:p>
    <w:p w:rsidR="002D1046" w:rsidRDefault="006532AC" w:rsidP="00D20B0C">
      <w:pPr>
        <w:pStyle w:val="Proposal"/>
        <w:rPr>
          <w:lang w:eastAsia="zh-CN"/>
        </w:rPr>
      </w:pPr>
      <w:r>
        <w:rPr>
          <w:lang w:eastAsia="zh-CN"/>
        </w:rPr>
        <w:tab/>
        <w:t>RCC/47A5/1</w:t>
      </w:r>
    </w:p>
    <w:p w:rsidR="00393F3A" w:rsidRPr="004920F0" w:rsidRDefault="004920F0" w:rsidP="00D20B0C">
      <w:pPr>
        <w:ind w:firstLineChars="200" w:firstLine="480"/>
        <w:rPr>
          <w:lang w:eastAsia="zh-CN"/>
        </w:rPr>
      </w:pPr>
      <w:r>
        <w:rPr>
          <w:lang w:eastAsia="zh-CN"/>
        </w:rPr>
        <w:t>电信标准化局应继续翻译按照</w:t>
      </w:r>
      <w:r w:rsidRPr="00891883">
        <w:rPr>
          <w:lang w:eastAsia="zh-CN"/>
        </w:rPr>
        <w:t>AAP</w:t>
      </w:r>
      <w:r>
        <w:rPr>
          <w:lang w:eastAsia="zh-CN"/>
        </w:rPr>
        <w:t>批准的</w:t>
      </w:r>
      <w:r w:rsidRPr="00891883">
        <w:rPr>
          <w:lang w:eastAsia="zh-CN"/>
        </w:rPr>
        <w:t>ITU-T</w:t>
      </w:r>
      <w:r>
        <w:rPr>
          <w:lang w:eastAsia="zh-CN"/>
        </w:rPr>
        <w:t>建议书</w:t>
      </w:r>
      <w:r>
        <w:rPr>
          <w:rFonts w:hint="eastAsia"/>
          <w:lang w:eastAsia="zh-CN"/>
        </w:rPr>
        <w:t>，</w:t>
      </w:r>
      <w:r>
        <w:rPr>
          <w:lang w:eastAsia="zh-CN"/>
        </w:rPr>
        <w:t>并监控</w:t>
      </w:r>
      <w:r w:rsidR="00393F3A">
        <w:rPr>
          <w:lang w:eastAsia="zh-CN"/>
        </w:rPr>
        <w:t>翻译质量和产生的费用</w:t>
      </w:r>
      <w:r w:rsidR="00393F3A">
        <w:rPr>
          <w:rFonts w:hint="eastAsia"/>
          <w:lang w:eastAsia="zh-CN"/>
        </w:rPr>
        <w:t>。</w:t>
      </w:r>
      <w:r w:rsidR="00393F3A">
        <w:rPr>
          <w:lang w:eastAsia="zh-CN"/>
        </w:rPr>
        <w:t>应要求电信标准化局考虑将此类建议书的翻译页数加倍的可能性</w:t>
      </w:r>
      <w:r w:rsidR="00393F3A">
        <w:rPr>
          <w:rFonts w:hint="eastAsia"/>
          <w:lang w:eastAsia="zh-CN"/>
        </w:rPr>
        <w:t>。</w:t>
      </w:r>
    </w:p>
    <w:p w:rsidR="002D1046" w:rsidRDefault="002D1046" w:rsidP="00D20B0C">
      <w:pPr>
        <w:pStyle w:val="Reasons"/>
        <w:rPr>
          <w:lang w:eastAsia="zh-CN"/>
        </w:rPr>
      </w:pPr>
    </w:p>
    <w:p w:rsidR="002D1046" w:rsidRDefault="006532AC" w:rsidP="00D20B0C">
      <w:pPr>
        <w:pStyle w:val="Proposal"/>
        <w:rPr>
          <w:lang w:eastAsia="zh-CN"/>
        </w:rPr>
      </w:pPr>
      <w:r>
        <w:rPr>
          <w:lang w:eastAsia="zh-CN"/>
        </w:rPr>
        <w:tab/>
        <w:t>RCC/47A5/2</w:t>
      </w:r>
    </w:p>
    <w:p w:rsidR="001E309E" w:rsidRDefault="001E309E" w:rsidP="005D76DB">
      <w:pPr>
        <w:ind w:firstLineChars="200" w:firstLine="480"/>
        <w:rPr>
          <w:lang w:eastAsia="zh-CN"/>
        </w:rPr>
      </w:pPr>
      <w:r>
        <w:rPr>
          <w:color w:val="000000"/>
          <w:lang w:eastAsia="zh-CN"/>
        </w:rPr>
        <w:t>SCV</w:t>
      </w:r>
      <w:r>
        <w:rPr>
          <w:color w:val="000000"/>
          <w:lang w:eastAsia="zh-CN"/>
        </w:rPr>
        <w:t>与</w:t>
      </w:r>
      <w:r w:rsidRPr="00BC7B75">
        <w:rPr>
          <w:lang w:eastAsia="zh-CN"/>
        </w:rPr>
        <w:t>ITU-R</w:t>
      </w:r>
      <w:r>
        <w:rPr>
          <w:lang w:eastAsia="zh-CN"/>
        </w:rPr>
        <w:t xml:space="preserve"> CCV</w:t>
      </w:r>
      <w:r>
        <w:rPr>
          <w:rFonts w:hint="eastAsia"/>
          <w:lang w:eastAsia="zh-CN"/>
        </w:rPr>
        <w:t>和</w:t>
      </w:r>
      <w:r>
        <w:rPr>
          <w:lang w:eastAsia="zh-CN"/>
        </w:rPr>
        <w:t>理事会语文工作组密切协调继续</w:t>
      </w:r>
      <w:r>
        <w:rPr>
          <w:rFonts w:hint="eastAsia"/>
          <w:lang w:eastAsia="zh-CN"/>
        </w:rPr>
        <w:t>开展</w:t>
      </w:r>
      <w:r>
        <w:rPr>
          <w:lang w:eastAsia="zh-CN"/>
        </w:rPr>
        <w:t>工作</w:t>
      </w:r>
      <w:r>
        <w:rPr>
          <w:rFonts w:hint="eastAsia"/>
          <w:lang w:eastAsia="zh-CN"/>
        </w:rPr>
        <w:t>。</w:t>
      </w:r>
      <w:r>
        <w:rPr>
          <w:lang w:eastAsia="zh-CN"/>
        </w:rPr>
        <w:t>继续召开</w:t>
      </w:r>
      <w:r>
        <w:rPr>
          <w:lang w:eastAsia="zh-CN"/>
        </w:rPr>
        <w:t>SCV/CCV</w:t>
      </w:r>
      <w:r>
        <w:rPr>
          <w:lang w:eastAsia="zh-CN"/>
        </w:rPr>
        <w:t>联席会议的做法</w:t>
      </w:r>
      <w:r>
        <w:rPr>
          <w:rFonts w:hint="eastAsia"/>
          <w:lang w:eastAsia="zh-CN"/>
        </w:rPr>
        <w:t>，</w:t>
      </w:r>
      <w:r>
        <w:rPr>
          <w:lang w:eastAsia="zh-CN"/>
        </w:rPr>
        <w:t>必要时将一般性信息和问题提交</w:t>
      </w:r>
      <w:r>
        <w:rPr>
          <w:lang w:eastAsia="zh-CN"/>
        </w:rPr>
        <w:t>CWG-LANG</w:t>
      </w:r>
      <w:r>
        <w:rPr>
          <w:lang w:eastAsia="zh-CN"/>
        </w:rPr>
        <w:t>审议</w:t>
      </w:r>
      <w:r>
        <w:rPr>
          <w:rFonts w:hint="eastAsia"/>
          <w:lang w:eastAsia="zh-CN"/>
        </w:rPr>
        <w:t>。</w:t>
      </w:r>
    </w:p>
    <w:p w:rsidR="002D1046" w:rsidRDefault="002D1046" w:rsidP="00D20B0C">
      <w:pPr>
        <w:pStyle w:val="Reasons"/>
        <w:rPr>
          <w:lang w:eastAsia="zh-CN"/>
        </w:rPr>
      </w:pPr>
    </w:p>
    <w:p w:rsidR="002D1046" w:rsidRDefault="006532AC" w:rsidP="00D20B0C">
      <w:pPr>
        <w:pStyle w:val="Proposal"/>
        <w:rPr>
          <w:lang w:eastAsia="zh-CN"/>
        </w:rPr>
      </w:pPr>
      <w:r>
        <w:rPr>
          <w:lang w:eastAsia="zh-CN"/>
        </w:rPr>
        <w:tab/>
        <w:t>RCC/47A5/3</w:t>
      </w:r>
    </w:p>
    <w:p w:rsidR="00710261" w:rsidRDefault="00710261" w:rsidP="005D76DB">
      <w:pPr>
        <w:ind w:firstLineChars="200" w:firstLine="480"/>
        <w:rPr>
          <w:lang w:eastAsia="zh-CN"/>
        </w:rPr>
      </w:pPr>
      <w:r>
        <w:rPr>
          <w:rFonts w:hint="eastAsia"/>
          <w:lang w:eastAsia="zh-CN"/>
        </w:rPr>
        <w:t>考虑在国际电联内</w:t>
      </w:r>
      <w:r w:rsidR="00FA15A4">
        <w:rPr>
          <w:rFonts w:hint="eastAsia"/>
          <w:lang w:eastAsia="zh-CN"/>
        </w:rPr>
        <w:t>设立</w:t>
      </w:r>
      <w:r w:rsidR="00FA15A4">
        <w:rPr>
          <w:lang w:eastAsia="zh-CN"/>
        </w:rPr>
        <w:t>一个单独的工作机构，处理</w:t>
      </w:r>
      <w:r w:rsidR="00FA15A4">
        <w:rPr>
          <w:rFonts w:hint="eastAsia"/>
          <w:lang w:eastAsia="zh-CN"/>
        </w:rPr>
        <w:t>词汇问题和在同等基础上使用国际电联所有六种语文</w:t>
      </w:r>
      <w:r w:rsidRPr="00710261">
        <w:rPr>
          <w:rFonts w:hint="eastAsia"/>
          <w:lang w:eastAsia="zh-CN"/>
        </w:rPr>
        <w:t>的可行性</w:t>
      </w:r>
      <w:r>
        <w:rPr>
          <w:rFonts w:hint="eastAsia"/>
          <w:lang w:eastAsia="zh-CN"/>
        </w:rPr>
        <w:t>，</w:t>
      </w:r>
      <w:r w:rsidR="00FA15A4">
        <w:rPr>
          <w:rFonts w:hint="eastAsia"/>
          <w:lang w:eastAsia="zh-CN"/>
        </w:rPr>
        <w:t>同时</w:t>
      </w:r>
      <w:r w:rsidRPr="00710261">
        <w:rPr>
          <w:rFonts w:hint="eastAsia"/>
          <w:lang w:eastAsia="zh-CN"/>
        </w:rPr>
        <w:t>任命</w:t>
      </w:r>
      <w:r w:rsidR="00FA15A4">
        <w:rPr>
          <w:rFonts w:hint="eastAsia"/>
          <w:lang w:eastAsia="zh-CN"/>
        </w:rPr>
        <w:t>世界</w:t>
      </w:r>
      <w:r w:rsidR="00FA15A4">
        <w:rPr>
          <w:lang w:eastAsia="zh-CN"/>
        </w:rPr>
        <w:t>电信标准化全会</w:t>
      </w:r>
      <w:r w:rsidRPr="00710261">
        <w:rPr>
          <w:rFonts w:hint="eastAsia"/>
          <w:lang w:eastAsia="zh-CN"/>
        </w:rPr>
        <w:t>和</w:t>
      </w:r>
      <w:r w:rsidR="00FA15A4">
        <w:rPr>
          <w:rFonts w:hint="eastAsia"/>
          <w:lang w:eastAsia="zh-CN"/>
        </w:rPr>
        <w:t>无线电</w:t>
      </w:r>
      <w:r w:rsidR="00FA15A4">
        <w:rPr>
          <w:lang w:eastAsia="zh-CN"/>
        </w:rPr>
        <w:t>通信全会的</w:t>
      </w:r>
      <w:r w:rsidRPr="00710261">
        <w:rPr>
          <w:rFonts w:hint="eastAsia"/>
          <w:lang w:eastAsia="zh-CN"/>
        </w:rPr>
        <w:t>专家</w:t>
      </w:r>
      <w:r w:rsidR="00C87703">
        <w:rPr>
          <w:rFonts w:hint="eastAsia"/>
          <w:lang w:eastAsia="zh-CN"/>
        </w:rPr>
        <w:t>以副主席身份参加</w:t>
      </w:r>
      <w:r w:rsidR="00C87703" w:rsidRPr="00710261">
        <w:rPr>
          <w:rFonts w:hint="eastAsia"/>
          <w:lang w:eastAsia="zh-CN"/>
        </w:rPr>
        <w:t>该</w:t>
      </w:r>
      <w:r w:rsidRPr="00710261">
        <w:rPr>
          <w:rFonts w:hint="eastAsia"/>
          <w:lang w:eastAsia="zh-CN"/>
        </w:rPr>
        <w:t>机构</w:t>
      </w:r>
      <w:r w:rsidR="00FA15A4">
        <w:rPr>
          <w:rFonts w:hint="eastAsia"/>
          <w:lang w:eastAsia="zh-CN"/>
        </w:rPr>
        <w:t>的</w:t>
      </w:r>
      <w:r w:rsidRPr="00710261">
        <w:rPr>
          <w:rFonts w:hint="eastAsia"/>
          <w:lang w:eastAsia="zh-CN"/>
        </w:rPr>
        <w:t>工作</w:t>
      </w:r>
      <w:r w:rsidR="00C87703">
        <w:rPr>
          <w:rFonts w:hint="eastAsia"/>
          <w:lang w:eastAsia="zh-CN"/>
        </w:rPr>
        <w:t>。</w:t>
      </w:r>
    </w:p>
    <w:p w:rsidR="002D1046" w:rsidRDefault="002D1046" w:rsidP="00D20B0C">
      <w:pPr>
        <w:pStyle w:val="Reasons"/>
        <w:rPr>
          <w:lang w:eastAsia="zh-CN"/>
        </w:rPr>
      </w:pPr>
    </w:p>
    <w:p w:rsidR="002D1046" w:rsidRDefault="006532AC" w:rsidP="00D20B0C">
      <w:pPr>
        <w:pStyle w:val="Proposal"/>
        <w:rPr>
          <w:lang w:eastAsia="zh-CN"/>
        </w:rPr>
      </w:pPr>
      <w:r>
        <w:rPr>
          <w:lang w:eastAsia="zh-CN"/>
        </w:rPr>
        <w:tab/>
        <w:t>RCC/47A5/4</w:t>
      </w:r>
    </w:p>
    <w:p w:rsidR="002D1046" w:rsidRPr="00C87703" w:rsidRDefault="00891883" w:rsidP="005D76DB">
      <w:pPr>
        <w:ind w:firstLineChars="200" w:firstLine="480"/>
        <w:rPr>
          <w:lang w:eastAsia="zh-CN"/>
        </w:rPr>
      </w:pPr>
      <w:r w:rsidRPr="00891883">
        <w:rPr>
          <w:rFonts w:hint="eastAsia"/>
          <w:lang w:eastAsia="zh-CN"/>
        </w:rPr>
        <w:t>在</w:t>
      </w:r>
      <w:r w:rsidRPr="00891883">
        <w:rPr>
          <w:rFonts w:hint="eastAsia"/>
          <w:lang w:eastAsia="zh-CN"/>
        </w:rPr>
        <w:t>ITU-T</w:t>
      </w:r>
      <w:r w:rsidRPr="00891883">
        <w:rPr>
          <w:rFonts w:hint="eastAsia"/>
          <w:lang w:eastAsia="zh-CN"/>
        </w:rPr>
        <w:t>网站上，确保在同等地位上以国际电联的六种正式语文提供信息。</w:t>
      </w:r>
    </w:p>
    <w:p w:rsidR="002D1046" w:rsidRDefault="002D1046" w:rsidP="00D20B0C">
      <w:pPr>
        <w:pStyle w:val="Reasons"/>
        <w:rPr>
          <w:lang w:eastAsia="zh-CN"/>
        </w:rPr>
      </w:pPr>
    </w:p>
    <w:p w:rsidR="002D1046" w:rsidRDefault="006532AC" w:rsidP="00D20B0C">
      <w:pPr>
        <w:pStyle w:val="Proposal"/>
        <w:rPr>
          <w:lang w:eastAsia="zh-CN"/>
        </w:rPr>
      </w:pPr>
      <w:r>
        <w:rPr>
          <w:lang w:eastAsia="zh-CN"/>
        </w:rPr>
        <w:lastRenderedPageBreak/>
        <w:t>MOD</w:t>
      </w:r>
      <w:r>
        <w:rPr>
          <w:lang w:eastAsia="zh-CN"/>
        </w:rPr>
        <w:tab/>
        <w:t>RCC/47A5/5</w:t>
      </w:r>
    </w:p>
    <w:p w:rsidR="002F3272" w:rsidRPr="00E04A5F" w:rsidRDefault="006532AC" w:rsidP="00D20B0C">
      <w:pPr>
        <w:pStyle w:val="ResNo"/>
        <w:rPr>
          <w:lang w:eastAsia="zh-CN"/>
        </w:rPr>
      </w:pPr>
      <w:bookmarkStart w:id="2" w:name="_Toc219521762"/>
      <w:bookmarkStart w:id="3" w:name="_Toc348252490"/>
      <w:r w:rsidRPr="005D76DB">
        <w:rPr>
          <w:rFonts w:ascii="SimSun" w:hAnsi="SimSun" w:cs="SimSun" w:hint="eastAsia"/>
          <w:bCs w:val="0"/>
        </w:rPr>
        <w:t>第</w:t>
      </w:r>
      <w:r w:rsidRPr="005D76DB">
        <w:rPr>
          <w:rFonts w:eastAsia="Times New Roman" w:hAnsi="Times New Roman Bold" w:hint="eastAsia"/>
          <w:bCs w:val="0"/>
        </w:rPr>
        <w:t>67</w:t>
      </w:r>
      <w:r w:rsidRPr="005D76DB">
        <w:rPr>
          <w:rFonts w:ascii="SimSun" w:hAnsi="SimSun" w:cs="SimSun" w:hint="eastAsia"/>
          <w:bCs w:val="0"/>
        </w:rPr>
        <w:t>号决议</w:t>
      </w:r>
      <w:bookmarkEnd w:id="2"/>
      <w:r w:rsidRPr="005D76DB">
        <w:rPr>
          <w:rFonts w:ascii="SimSun" w:hAnsi="SimSun" w:cs="SimSun" w:hint="eastAsia"/>
          <w:bCs w:val="0"/>
        </w:rPr>
        <w:t>（</w:t>
      </w:r>
      <w:del w:id="4" w:author="Liu, Sanping" w:date="2016-10-10T14:47:00Z">
        <w:r w:rsidRPr="005D76DB" w:rsidDel="00891883">
          <w:rPr>
            <w:rFonts w:eastAsia="Times New Roman" w:hAnsi="Times New Roman Bold" w:hint="eastAsia"/>
            <w:bCs w:val="0"/>
          </w:rPr>
          <w:delText>2012</w:delText>
        </w:r>
        <w:r w:rsidRPr="005D76DB" w:rsidDel="00891883">
          <w:rPr>
            <w:rFonts w:ascii="SimSun" w:hAnsi="SimSun" w:cs="SimSun" w:hint="eastAsia"/>
            <w:bCs w:val="0"/>
          </w:rPr>
          <w:delText>年，迪拜</w:delText>
        </w:r>
      </w:del>
      <w:ins w:id="5" w:author="Liu, Sanping" w:date="2016-10-10T14:47:00Z">
        <w:r w:rsidR="00891883" w:rsidRPr="005D76DB">
          <w:rPr>
            <w:rFonts w:eastAsia="Times New Roman" w:hAnsi="Times New Roman Bold" w:hint="eastAsia"/>
            <w:bCs w:val="0"/>
          </w:rPr>
          <w:t>2016</w:t>
        </w:r>
        <w:r w:rsidR="00891883" w:rsidRPr="005D76DB">
          <w:rPr>
            <w:rFonts w:ascii="SimSun" w:hAnsi="SimSun" w:cs="SimSun" w:hint="eastAsia"/>
            <w:bCs w:val="0"/>
          </w:rPr>
          <w:t>年，哈马马特</w:t>
        </w:r>
      </w:ins>
      <w:r w:rsidRPr="005D76DB">
        <w:rPr>
          <w:rFonts w:ascii="SimSun" w:hAnsi="SimSun" w:cs="SimSun" w:hint="eastAsia"/>
          <w:bCs w:val="0"/>
        </w:rPr>
        <w:t>，修订版）</w:t>
      </w:r>
      <w:bookmarkEnd w:id="3"/>
    </w:p>
    <w:p w:rsidR="002F3272" w:rsidRDefault="006532AC" w:rsidP="00D20B0C">
      <w:pPr>
        <w:pStyle w:val="Restitle"/>
        <w:rPr>
          <w:lang w:eastAsia="zh-CN"/>
        </w:rPr>
      </w:pPr>
      <w:bookmarkStart w:id="6" w:name="_Toc348252491"/>
      <w:r>
        <w:rPr>
          <w:rFonts w:hint="eastAsia"/>
          <w:lang w:eastAsia="zh-CN"/>
        </w:rPr>
        <w:t>国际电联标准化部门在同等地位上使用</w:t>
      </w:r>
      <w:r>
        <w:rPr>
          <w:lang w:eastAsia="zh-CN"/>
        </w:rPr>
        <w:br/>
      </w:r>
      <w:r>
        <w:rPr>
          <w:rFonts w:hint="eastAsia"/>
          <w:lang w:eastAsia="zh-CN"/>
        </w:rPr>
        <w:t>国际电联的各种正式语文</w:t>
      </w:r>
      <w:bookmarkEnd w:id="6"/>
    </w:p>
    <w:p w:rsidR="002F3272" w:rsidRPr="005D76DB" w:rsidRDefault="006532AC" w:rsidP="00D20B0C">
      <w:pPr>
        <w:pStyle w:val="Resref"/>
        <w:rPr>
          <w:iCs/>
          <w:sz w:val="24"/>
          <w:szCs w:val="24"/>
          <w:lang w:eastAsia="zh-CN"/>
        </w:rPr>
      </w:pPr>
      <w:r w:rsidRPr="005D76DB">
        <w:rPr>
          <w:rFonts w:hint="eastAsia"/>
          <w:iCs/>
          <w:sz w:val="24"/>
          <w:szCs w:val="24"/>
          <w:lang w:eastAsia="zh-CN"/>
        </w:rPr>
        <w:t>（</w:t>
      </w:r>
      <w:r w:rsidRPr="005D76DB">
        <w:rPr>
          <w:rFonts w:hint="eastAsia"/>
          <w:iCs/>
          <w:sz w:val="24"/>
          <w:szCs w:val="24"/>
          <w:lang w:eastAsia="zh-CN"/>
        </w:rPr>
        <w:t>2008</w:t>
      </w:r>
      <w:r w:rsidRPr="005D76DB">
        <w:rPr>
          <w:rFonts w:hint="eastAsia"/>
          <w:iCs/>
          <w:sz w:val="24"/>
          <w:szCs w:val="24"/>
          <w:lang w:eastAsia="zh-CN"/>
        </w:rPr>
        <w:t>年，约翰内斯堡；</w:t>
      </w:r>
      <w:r w:rsidRPr="005D76DB">
        <w:rPr>
          <w:rFonts w:hint="eastAsia"/>
          <w:iCs/>
          <w:sz w:val="24"/>
          <w:szCs w:val="24"/>
          <w:lang w:eastAsia="zh-CN"/>
        </w:rPr>
        <w:t>2012</w:t>
      </w:r>
      <w:r w:rsidRPr="005D76DB">
        <w:rPr>
          <w:rFonts w:hint="eastAsia"/>
          <w:iCs/>
          <w:sz w:val="24"/>
          <w:szCs w:val="24"/>
          <w:lang w:eastAsia="zh-CN"/>
        </w:rPr>
        <w:t>年，迪拜</w:t>
      </w:r>
      <w:ins w:id="7" w:author="Liu, Sanping" w:date="2016-10-10T14:47:00Z">
        <w:r w:rsidR="00891883" w:rsidRPr="005D76DB">
          <w:rPr>
            <w:rFonts w:hint="eastAsia"/>
            <w:iCs/>
            <w:sz w:val="24"/>
            <w:szCs w:val="24"/>
            <w:lang w:eastAsia="zh-CN"/>
          </w:rPr>
          <w:t>；</w:t>
        </w:r>
        <w:r w:rsidR="00891883" w:rsidRPr="005D76DB">
          <w:rPr>
            <w:rFonts w:hint="eastAsia"/>
            <w:iCs/>
            <w:sz w:val="24"/>
            <w:szCs w:val="24"/>
            <w:lang w:eastAsia="zh-CN"/>
          </w:rPr>
          <w:t>201</w:t>
        </w:r>
        <w:r w:rsidR="00891883" w:rsidRPr="005D76DB">
          <w:rPr>
            <w:iCs/>
            <w:sz w:val="24"/>
            <w:szCs w:val="24"/>
            <w:lang w:eastAsia="zh-CN"/>
          </w:rPr>
          <w:t>6</w:t>
        </w:r>
        <w:r w:rsidR="00891883" w:rsidRPr="005D76DB">
          <w:rPr>
            <w:rFonts w:hint="eastAsia"/>
            <w:iCs/>
            <w:sz w:val="24"/>
            <w:szCs w:val="24"/>
            <w:lang w:eastAsia="zh-CN"/>
          </w:rPr>
          <w:t>年</w:t>
        </w:r>
        <w:r w:rsidR="00891883" w:rsidRPr="005D76DB">
          <w:rPr>
            <w:iCs/>
            <w:sz w:val="24"/>
            <w:szCs w:val="24"/>
            <w:lang w:eastAsia="zh-CN"/>
          </w:rPr>
          <w:t>，哈马马特</w:t>
        </w:r>
      </w:ins>
      <w:r w:rsidRPr="005D76DB">
        <w:rPr>
          <w:rFonts w:hint="eastAsia"/>
          <w:iCs/>
          <w:sz w:val="24"/>
          <w:szCs w:val="24"/>
          <w:lang w:eastAsia="zh-CN"/>
        </w:rPr>
        <w:t>）</w:t>
      </w:r>
    </w:p>
    <w:p w:rsidR="002F3272" w:rsidRPr="00E04A5F" w:rsidRDefault="006532AC" w:rsidP="00D20B0C">
      <w:pPr>
        <w:pStyle w:val="Normalaftertitle0"/>
        <w:rPr>
          <w:lang w:eastAsia="zh-CN"/>
        </w:rPr>
      </w:pPr>
      <w:r w:rsidRPr="00E04A5F">
        <w:rPr>
          <w:rFonts w:hint="eastAsia"/>
          <w:lang w:eastAsia="zh-CN"/>
        </w:rPr>
        <w:t>世界电信标准化全会（</w:t>
      </w:r>
      <w:del w:id="8" w:author="Liu, Sanping" w:date="2016-10-10T14:47:00Z">
        <w:r w:rsidDel="00891883">
          <w:rPr>
            <w:rFonts w:hint="eastAsia"/>
            <w:lang w:eastAsia="zh-CN"/>
          </w:rPr>
          <w:delText>2012</w:delText>
        </w:r>
        <w:r w:rsidDel="00891883">
          <w:rPr>
            <w:rFonts w:hint="eastAsia"/>
            <w:lang w:eastAsia="zh-CN"/>
          </w:rPr>
          <w:delText>年，迪拜</w:delText>
        </w:r>
      </w:del>
      <w:ins w:id="9" w:author="Liu, Sanping" w:date="2016-10-10T14:47:00Z">
        <w:r w:rsidR="00891883">
          <w:rPr>
            <w:rFonts w:hint="eastAsia"/>
            <w:lang w:eastAsia="zh-CN"/>
          </w:rPr>
          <w:t>2016</w:t>
        </w:r>
        <w:r w:rsidR="00891883">
          <w:rPr>
            <w:rFonts w:hint="eastAsia"/>
            <w:lang w:eastAsia="zh-CN"/>
          </w:rPr>
          <w:t>年</w:t>
        </w:r>
        <w:r w:rsidR="00891883">
          <w:rPr>
            <w:lang w:eastAsia="zh-CN"/>
          </w:rPr>
          <w:t>，哈马马特</w:t>
        </w:r>
      </w:ins>
      <w:r w:rsidRPr="00E04A5F">
        <w:rPr>
          <w:rFonts w:hint="eastAsia"/>
          <w:lang w:eastAsia="zh-CN"/>
        </w:rPr>
        <w:t>），</w:t>
      </w:r>
    </w:p>
    <w:p w:rsidR="002F3272" w:rsidRPr="00E04A5F" w:rsidRDefault="006532AC" w:rsidP="00D20B0C">
      <w:pPr>
        <w:pStyle w:val="Call"/>
        <w:rPr>
          <w:lang w:eastAsia="zh-CN"/>
        </w:rPr>
      </w:pPr>
      <w:r w:rsidRPr="00E04A5F">
        <w:rPr>
          <w:rFonts w:hint="eastAsia"/>
          <w:lang w:eastAsia="zh-CN"/>
        </w:rPr>
        <w:t>认识到</w:t>
      </w:r>
    </w:p>
    <w:p w:rsidR="002F3272" w:rsidRPr="00E04A5F" w:rsidRDefault="006532AC" w:rsidP="00D20B0C">
      <w:pPr>
        <w:rPr>
          <w:lang w:eastAsia="zh-CN"/>
        </w:rPr>
      </w:pPr>
      <w:r w:rsidRPr="00526CBC">
        <w:rPr>
          <w:i/>
          <w:iCs/>
          <w:lang w:eastAsia="zh-CN"/>
        </w:rPr>
        <w:t>a)</w:t>
      </w:r>
      <w:r w:rsidRPr="00E04A5F">
        <w:rPr>
          <w:lang w:eastAsia="zh-CN"/>
        </w:rPr>
        <w:tab/>
      </w:r>
      <w:r w:rsidRPr="00E04A5F">
        <w:rPr>
          <w:rFonts w:hint="eastAsia"/>
          <w:lang w:eastAsia="zh-CN"/>
        </w:rPr>
        <w:t>全权代表大会通过</w:t>
      </w:r>
      <w:r>
        <w:rPr>
          <w:rFonts w:hint="eastAsia"/>
          <w:lang w:eastAsia="zh-CN"/>
        </w:rPr>
        <w:t>的</w:t>
      </w:r>
      <w:r w:rsidRPr="00E04A5F">
        <w:rPr>
          <w:rFonts w:hint="eastAsia"/>
          <w:lang w:eastAsia="zh-CN"/>
        </w:rPr>
        <w:t>关于在同等地位上使用国际电联的六种正式语文的第</w:t>
      </w:r>
      <w:r w:rsidRPr="00E04A5F">
        <w:rPr>
          <w:lang w:eastAsia="zh-CN"/>
        </w:rPr>
        <w:t>154</w:t>
      </w:r>
      <w:r w:rsidRPr="00E04A5F">
        <w:rPr>
          <w:rFonts w:hint="eastAsia"/>
          <w:lang w:eastAsia="zh-CN"/>
        </w:rPr>
        <w:t>号决议（</w:t>
      </w:r>
      <w:del w:id="10" w:author="Liu, Sanping" w:date="2016-10-10T14:48:00Z">
        <w:r w:rsidDel="00891883">
          <w:rPr>
            <w:rFonts w:hint="eastAsia"/>
            <w:lang w:eastAsia="zh-CN"/>
          </w:rPr>
          <w:delText>2010</w:delText>
        </w:r>
        <w:r w:rsidDel="00891883">
          <w:rPr>
            <w:rFonts w:hint="eastAsia"/>
            <w:lang w:eastAsia="zh-CN"/>
          </w:rPr>
          <w:delText>年，瓜达拉哈拉</w:delText>
        </w:r>
      </w:del>
      <w:ins w:id="11" w:author="Liu, Sanping" w:date="2016-10-10T14:48:00Z">
        <w:r w:rsidR="00891883">
          <w:rPr>
            <w:rFonts w:hint="eastAsia"/>
            <w:lang w:eastAsia="zh-CN"/>
          </w:rPr>
          <w:t>2014</w:t>
        </w:r>
        <w:r w:rsidR="00891883">
          <w:rPr>
            <w:rFonts w:hint="eastAsia"/>
            <w:lang w:eastAsia="zh-CN"/>
          </w:rPr>
          <w:t>年</w:t>
        </w:r>
        <w:r w:rsidR="00891883">
          <w:rPr>
            <w:lang w:eastAsia="zh-CN"/>
          </w:rPr>
          <w:t>，釜山</w:t>
        </w:r>
      </w:ins>
      <w:r>
        <w:rPr>
          <w:rFonts w:hint="eastAsia"/>
          <w:lang w:eastAsia="zh-CN"/>
        </w:rPr>
        <w:t>，修订版</w:t>
      </w:r>
      <w:r w:rsidRPr="00E04A5F">
        <w:rPr>
          <w:rFonts w:hint="eastAsia"/>
          <w:lang w:eastAsia="zh-CN"/>
        </w:rPr>
        <w:t>），就如何在同等地位上使用六种语文向</w:t>
      </w:r>
      <w:r>
        <w:rPr>
          <w:rFonts w:hint="eastAsia"/>
          <w:lang w:eastAsia="zh-CN"/>
        </w:rPr>
        <w:t>国际电联</w:t>
      </w:r>
      <w:r w:rsidRPr="00E04A5F">
        <w:rPr>
          <w:rFonts w:hint="eastAsia"/>
          <w:lang w:eastAsia="zh-CN"/>
        </w:rPr>
        <w:t>理事会和总秘书处做出指示；</w:t>
      </w:r>
    </w:p>
    <w:p w:rsidR="002F3272" w:rsidRDefault="006532AC" w:rsidP="00D20B0C">
      <w:pPr>
        <w:rPr>
          <w:lang w:eastAsia="zh-CN"/>
        </w:rPr>
      </w:pPr>
      <w:r w:rsidRPr="00526CBC">
        <w:rPr>
          <w:i/>
          <w:iCs/>
          <w:lang w:eastAsia="zh-CN"/>
        </w:rPr>
        <w:t>b)</w:t>
      </w:r>
      <w:r w:rsidRPr="00E04A5F">
        <w:rPr>
          <w:lang w:eastAsia="zh-CN"/>
        </w:rPr>
        <w:tab/>
      </w:r>
      <w:r w:rsidRPr="00E04A5F">
        <w:rPr>
          <w:rFonts w:hint="eastAsia"/>
          <w:lang w:eastAsia="zh-CN"/>
        </w:rPr>
        <w:t>理事会</w:t>
      </w:r>
      <w:r>
        <w:rPr>
          <w:rFonts w:hint="eastAsia"/>
          <w:lang w:eastAsia="zh-CN"/>
        </w:rPr>
        <w:t>所做出的</w:t>
      </w:r>
      <w:r w:rsidRPr="00E04A5F">
        <w:rPr>
          <w:rFonts w:hint="eastAsia"/>
          <w:lang w:eastAsia="zh-CN"/>
        </w:rPr>
        <w:t>将各语文的编辑工作集中于总秘书处（大会和出版部）的决定要求各部门仅提供英文版的最终文本（这亦适用于术语和定义），</w:t>
      </w:r>
    </w:p>
    <w:p w:rsidR="002F3272" w:rsidRPr="00DA6E7D" w:rsidRDefault="006532AC" w:rsidP="00D20B0C">
      <w:pPr>
        <w:pStyle w:val="Call"/>
        <w:rPr>
          <w:lang w:val="en-US" w:eastAsia="zh-CN"/>
        </w:rPr>
      </w:pPr>
      <w:r w:rsidRPr="00E04A5F">
        <w:rPr>
          <w:rFonts w:hint="eastAsia"/>
          <w:lang w:eastAsia="zh-CN"/>
        </w:rPr>
        <w:t>考虑到</w:t>
      </w:r>
    </w:p>
    <w:p w:rsidR="002F3272" w:rsidRPr="00E04A5F" w:rsidRDefault="006532AC" w:rsidP="00D20B0C">
      <w:pPr>
        <w:rPr>
          <w:lang w:eastAsia="zh-CN"/>
        </w:rPr>
      </w:pPr>
      <w:r w:rsidRPr="00E3369C">
        <w:rPr>
          <w:i/>
          <w:iCs/>
          <w:szCs w:val="24"/>
          <w:lang w:eastAsia="zh-CN"/>
        </w:rPr>
        <w:t>a)</w:t>
      </w:r>
      <w:r w:rsidRPr="00E3369C">
        <w:rPr>
          <w:i/>
          <w:iCs/>
          <w:szCs w:val="24"/>
          <w:lang w:eastAsia="zh-CN"/>
        </w:rPr>
        <w:tab/>
      </w:r>
      <w:r>
        <w:rPr>
          <w:rFonts w:hint="eastAsia"/>
          <w:szCs w:val="24"/>
          <w:lang w:eastAsia="zh-CN"/>
        </w:rPr>
        <w:t>全权代表大会第</w:t>
      </w:r>
      <w:r>
        <w:rPr>
          <w:rFonts w:hint="eastAsia"/>
          <w:szCs w:val="24"/>
          <w:lang w:eastAsia="zh-CN"/>
        </w:rPr>
        <w:t>154</w:t>
      </w:r>
      <w:r>
        <w:rPr>
          <w:rFonts w:hint="eastAsia"/>
          <w:szCs w:val="24"/>
          <w:lang w:eastAsia="zh-CN"/>
        </w:rPr>
        <w:t>号决议（</w:t>
      </w:r>
      <w:del w:id="12" w:author="Liu, Sanping" w:date="2016-10-10T14:48:00Z">
        <w:r w:rsidDel="00891883">
          <w:rPr>
            <w:rFonts w:hint="eastAsia"/>
            <w:szCs w:val="24"/>
            <w:lang w:eastAsia="zh-CN"/>
          </w:rPr>
          <w:delText>2010</w:delText>
        </w:r>
        <w:r w:rsidDel="00891883">
          <w:rPr>
            <w:rFonts w:hint="eastAsia"/>
            <w:szCs w:val="24"/>
            <w:lang w:eastAsia="zh-CN"/>
          </w:rPr>
          <w:delText>年，瓜达拉哈拉</w:delText>
        </w:r>
      </w:del>
      <w:ins w:id="13" w:author="Liu, Sanping" w:date="2016-10-10T14:48:00Z">
        <w:r w:rsidR="00891883">
          <w:rPr>
            <w:rFonts w:hint="eastAsia"/>
            <w:szCs w:val="24"/>
            <w:lang w:eastAsia="zh-CN"/>
          </w:rPr>
          <w:t>2014</w:t>
        </w:r>
        <w:r w:rsidR="00891883">
          <w:rPr>
            <w:rFonts w:hint="eastAsia"/>
            <w:szCs w:val="24"/>
            <w:lang w:eastAsia="zh-CN"/>
          </w:rPr>
          <w:t>年</w:t>
        </w:r>
        <w:r w:rsidR="00891883">
          <w:rPr>
            <w:szCs w:val="24"/>
            <w:lang w:eastAsia="zh-CN"/>
          </w:rPr>
          <w:t>，釜山</w:t>
        </w:r>
      </w:ins>
      <w:r>
        <w:rPr>
          <w:rFonts w:hint="eastAsia"/>
          <w:szCs w:val="24"/>
          <w:lang w:eastAsia="zh-CN"/>
        </w:rPr>
        <w:t>，修订版）责成理事会继续开展理事会语文工作组的工作，以便该组监督该项决议落实工作取得的进展并向理事会做出汇报；</w:t>
      </w:r>
    </w:p>
    <w:p w:rsidR="002F3272" w:rsidRDefault="006532AC" w:rsidP="00D20B0C">
      <w:pPr>
        <w:rPr>
          <w:lang w:eastAsia="zh-CN"/>
        </w:rPr>
      </w:pPr>
      <w:r>
        <w:rPr>
          <w:rFonts w:hint="eastAsia"/>
          <w:i/>
          <w:iCs/>
          <w:lang w:eastAsia="zh-CN"/>
        </w:rPr>
        <w:t>b)</w:t>
      </w:r>
      <w:r>
        <w:rPr>
          <w:rFonts w:hint="eastAsia"/>
          <w:i/>
          <w:iCs/>
          <w:lang w:eastAsia="zh-CN"/>
        </w:rPr>
        <w:tab/>
      </w:r>
      <w:r w:rsidRPr="00E3369C">
        <w:rPr>
          <w:szCs w:val="24"/>
          <w:lang w:eastAsia="zh-CN"/>
        </w:rPr>
        <w:t>ITU-T</w:t>
      </w:r>
      <w:r>
        <w:rPr>
          <w:rFonts w:hint="eastAsia"/>
          <w:szCs w:val="24"/>
          <w:lang w:eastAsia="zh-CN"/>
        </w:rPr>
        <w:t>网页在同等地位上以国际电联各种</w:t>
      </w:r>
      <w:r w:rsidRPr="00E04A5F">
        <w:rPr>
          <w:rFonts w:hint="eastAsia"/>
          <w:lang w:eastAsia="zh-CN"/>
        </w:rPr>
        <w:t>正式语文</w:t>
      </w:r>
      <w:r>
        <w:rPr>
          <w:rFonts w:hint="eastAsia"/>
          <w:lang w:val="en-US" w:eastAsia="zh-CN"/>
        </w:rPr>
        <w:t>提供信息的重要性</w:t>
      </w:r>
      <w:r>
        <w:rPr>
          <w:rFonts w:hint="eastAsia"/>
          <w:lang w:eastAsia="zh-CN"/>
        </w:rPr>
        <w:t>，</w:t>
      </w:r>
    </w:p>
    <w:p w:rsidR="002F3272" w:rsidRDefault="006532AC" w:rsidP="00D20B0C">
      <w:pPr>
        <w:pStyle w:val="Call"/>
        <w:rPr>
          <w:lang w:eastAsia="zh-CN"/>
        </w:rPr>
      </w:pPr>
      <w:r>
        <w:rPr>
          <w:rFonts w:hint="eastAsia"/>
          <w:lang w:eastAsia="zh-CN"/>
        </w:rPr>
        <w:t>注意到</w:t>
      </w:r>
    </w:p>
    <w:p w:rsidR="002F3272" w:rsidRPr="00E04A5F" w:rsidRDefault="006532AC" w:rsidP="00D20B0C">
      <w:pPr>
        <w:ind w:firstLineChars="200" w:firstLine="480"/>
        <w:rPr>
          <w:lang w:eastAsia="zh-CN"/>
        </w:rPr>
      </w:pPr>
      <w:r>
        <w:rPr>
          <w:rFonts w:hint="eastAsia"/>
          <w:lang w:eastAsia="zh-CN"/>
        </w:rPr>
        <w:t>根据世界电信标准化全会（</w:t>
      </w:r>
      <w:r>
        <w:rPr>
          <w:rFonts w:hint="eastAsia"/>
          <w:lang w:eastAsia="zh-CN"/>
        </w:rPr>
        <w:t>WTSA</w:t>
      </w:r>
      <w:r>
        <w:rPr>
          <w:rFonts w:hint="eastAsia"/>
          <w:lang w:eastAsia="zh-CN"/>
        </w:rPr>
        <w:t>）第</w:t>
      </w:r>
      <w:r>
        <w:rPr>
          <w:rFonts w:hint="eastAsia"/>
          <w:lang w:eastAsia="zh-CN"/>
        </w:rPr>
        <w:t>67</w:t>
      </w:r>
      <w:r>
        <w:rPr>
          <w:rFonts w:hint="eastAsia"/>
          <w:lang w:eastAsia="zh-CN"/>
        </w:rPr>
        <w:t>号决议（</w:t>
      </w:r>
      <w:r>
        <w:rPr>
          <w:rFonts w:hint="eastAsia"/>
          <w:lang w:eastAsia="zh-CN"/>
        </w:rPr>
        <w:t>2008</w:t>
      </w:r>
      <w:r>
        <w:rPr>
          <w:rFonts w:hint="eastAsia"/>
          <w:lang w:eastAsia="zh-CN"/>
        </w:rPr>
        <w:t>年，约翰内斯堡）“成立词汇标准化</w:t>
      </w:r>
      <w:r w:rsidRPr="00E04A5F">
        <w:rPr>
          <w:rFonts w:hint="eastAsia"/>
          <w:lang w:eastAsia="zh-CN"/>
        </w:rPr>
        <w:t>委员会</w:t>
      </w:r>
      <w:r>
        <w:rPr>
          <w:rFonts w:hint="eastAsia"/>
          <w:lang w:eastAsia="zh-CN"/>
        </w:rPr>
        <w:t>（</w:t>
      </w:r>
      <w:r>
        <w:rPr>
          <w:rFonts w:hint="eastAsia"/>
          <w:lang w:eastAsia="zh-CN"/>
        </w:rPr>
        <w:t>SCV</w:t>
      </w:r>
      <w:r>
        <w:rPr>
          <w:rFonts w:hint="eastAsia"/>
          <w:lang w:eastAsia="zh-CN"/>
        </w:rPr>
        <w:t>）”，</w:t>
      </w:r>
      <w:r>
        <w:rPr>
          <w:rFonts w:hint="eastAsia"/>
          <w:szCs w:val="24"/>
          <w:lang w:eastAsia="zh-CN"/>
        </w:rPr>
        <w:t>已经设立了词汇标准化委员会，</w:t>
      </w:r>
    </w:p>
    <w:p w:rsidR="002F3272" w:rsidRPr="00E04A5F" w:rsidRDefault="006532AC" w:rsidP="00D20B0C">
      <w:pPr>
        <w:pStyle w:val="Call"/>
        <w:rPr>
          <w:lang w:eastAsia="zh-CN"/>
        </w:rPr>
      </w:pPr>
      <w:r w:rsidRPr="00E04A5F">
        <w:rPr>
          <w:rFonts w:hint="eastAsia"/>
          <w:lang w:eastAsia="zh-CN"/>
        </w:rPr>
        <w:t>做出决议</w:t>
      </w:r>
    </w:p>
    <w:p w:rsidR="002F3272" w:rsidRDefault="006532AC" w:rsidP="00D20B0C">
      <w:pPr>
        <w:rPr>
          <w:szCs w:val="24"/>
          <w:lang w:val="en-US" w:eastAsia="zh-CN"/>
        </w:rPr>
      </w:pPr>
      <w:r w:rsidRPr="00E04A5F">
        <w:rPr>
          <w:rFonts w:hint="eastAsia"/>
          <w:lang w:eastAsia="zh-CN"/>
        </w:rPr>
        <w:t>1</w:t>
      </w:r>
      <w:r w:rsidRPr="00E04A5F">
        <w:rPr>
          <w:rFonts w:hint="eastAsia"/>
          <w:lang w:eastAsia="zh-CN"/>
        </w:rPr>
        <w:tab/>
      </w:r>
      <w:r w:rsidRPr="00E3369C">
        <w:rPr>
          <w:szCs w:val="24"/>
          <w:lang w:val="en-US" w:eastAsia="zh-CN"/>
        </w:rPr>
        <w:t>ITU</w:t>
      </w:r>
      <w:r w:rsidRPr="00E3369C">
        <w:rPr>
          <w:szCs w:val="24"/>
          <w:lang w:val="en-US" w:eastAsia="zh-CN"/>
        </w:rPr>
        <w:noBreakHyphen/>
        <w:t>T</w:t>
      </w:r>
      <w:r>
        <w:rPr>
          <w:rFonts w:hint="eastAsia"/>
          <w:szCs w:val="24"/>
          <w:lang w:val="en-US" w:eastAsia="zh-CN"/>
        </w:rPr>
        <w:t>研究组应在其职责范围内，继续仅使用英文开展有关技术和操作术语及其定义的工作；</w:t>
      </w:r>
    </w:p>
    <w:p w:rsidR="002F3272" w:rsidRPr="00E04A5F" w:rsidRDefault="006532AC" w:rsidP="00D20B0C">
      <w:pPr>
        <w:rPr>
          <w:lang w:eastAsia="zh-CN"/>
        </w:rPr>
      </w:pPr>
      <w:r>
        <w:rPr>
          <w:rFonts w:hint="eastAsia"/>
          <w:lang w:eastAsia="zh-CN"/>
        </w:rPr>
        <w:t>2</w:t>
      </w:r>
      <w:r>
        <w:rPr>
          <w:rFonts w:hint="eastAsia"/>
          <w:lang w:eastAsia="zh-CN"/>
        </w:rPr>
        <w:tab/>
      </w:r>
      <w:r w:rsidRPr="00E04A5F">
        <w:rPr>
          <w:lang w:eastAsia="zh-CN"/>
        </w:rPr>
        <w:t>ITU-T</w:t>
      </w:r>
      <w:r w:rsidRPr="00E04A5F">
        <w:rPr>
          <w:rFonts w:hint="eastAsia"/>
          <w:lang w:eastAsia="zh-CN"/>
        </w:rPr>
        <w:t>的标准化词汇工作须基于研究组用英文提交的</w:t>
      </w:r>
      <w:r>
        <w:rPr>
          <w:rFonts w:hint="eastAsia"/>
          <w:lang w:eastAsia="zh-CN"/>
        </w:rPr>
        <w:t>提议</w:t>
      </w:r>
      <w:r w:rsidRPr="00E04A5F">
        <w:rPr>
          <w:rFonts w:hint="eastAsia"/>
          <w:lang w:eastAsia="zh-CN"/>
        </w:rPr>
        <w:t>，对总秘书处提出的其它五种正式语文译文进行审议并予以通过，</w:t>
      </w:r>
      <w:r>
        <w:rPr>
          <w:rFonts w:hint="eastAsia"/>
          <w:lang w:eastAsia="zh-CN"/>
        </w:rPr>
        <w:t>SCV</w:t>
      </w:r>
      <w:r>
        <w:rPr>
          <w:rFonts w:hint="eastAsia"/>
          <w:lang w:eastAsia="zh-CN"/>
        </w:rPr>
        <w:t>须确保这项工作的开展；</w:t>
      </w:r>
    </w:p>
    <w:p w:rsidR="002F3272" w:rsidRPr="00E04A5F" w:rsidRDefault="006532AC" w:rsidP="00D20B0C">
      <w:pPr>
        <w:rPr>
          <w:lang w:eastAsia="zh-CN"/>
        </w:rPr>
      </w:pPr>
      <w:r>
        <w:rPr>
          <w:rFonts w:hint="eastAsia"/>
          <w:lang w:eastAsia="zh-CN"/>
        </w:rPr>
        <w:t>3</w:t>
      </w:r>
      <w:r w:rsidRPr="00E04A5F">
        <w:rPr>
          <w:rFonts w:hint="eastAsia"/>
          <w:lang w:eastAsia="zh-CN"/>
        </w:rPr>
        <w:tab/>
      </w:r>
      <w:r>
        <w:rPr>
          <w:rFonts w:hint="eastAsia"/>
          <w:lang w:eastAsia="zh-CN"/>
        </w:rPr>
        <w:t>在</w:t>
      </w:r>
      <w:r w:rsidRPr="00E04A5F">
        <w:rPr>
          <w:rFonts w:hint="eastAsia"/>
          <w:lang w:eastAsia="zh-CN"/>
        </w:rPr>
        <w:t>提出术语和定义</w:t>
      </w:r>
      <w:r>
        <w:rPr>
          <w:rFonts w:hint="eastAsia"/>
          <w:lang w:eastAsia="zh-CN"/>
        </w:rPr>
        <w:t>时，</w:t>
      </w:r>
      <w:r w:rsidRPr="00E04A5F">
        <w:rPr>
          <w:rFonts w:hint="eastAsia"/>
          <w:lang w:eastAsia="zh-CN"/>
        </w:rPr>
        <w:t>ITU-T</w:t>
      </w:r>
      <w:r>
        <w:rPr>
          <w:rFonts w:hint="eastAsia"/>
          <w:lang w:eastAsia="zh-CN"/>
        </w:rPr>
        <w:t>各</w:t>
      </w:r>
      <w:r w:rsidRPr="00E04A5F">
        <w:rPr>
          <w:rFonts w:hint="eastAsia"/>
          <w:lang w:eastAsia="zh-CN"/>
        </w:rPr>
        <w:t>研究组须采用</w:t>
      </w:r>
      <w:r>
        <w:rPr>
          <w:rFonts w:hint="eastAsia"/>
          <w:lang w:eastAsia="zh-CN"/>
        </w:rPr>
        <w:t>“有关起草</w:t>
      </w:r>
      <w:r>
        <w:rPr>
          <w:rFonts w:asciiTheme="majorBidi" w:hAnsiTheme="majorBidi" w:cstheme="majorBidi"/>
          <w:szCs w:val="24"/>
          <w:lang w:eastAsia="zh-CN"/>
        </w:rPr>
        <w:t>ITU-T</w:t>
      </w:r>
      <w:r>
        <w:rPr>
          <w:rFonts w:asciiTheme="majorBidi" w:hAnsiTheme="majorBidi" w:cstheme="majorBidi" w:hint="eastAsia"/>
          <w:szCs w:val="24"/>
          <w:lang w:eastAsia="zh-CN"/>
        </w:rPr>
        <w:t>建议书的作者指南”</w:t>
      </w:r>
      <w:r w:rsidRPr="00E04A5F">
        <w:rPr>
          <w:rFonts w:hint="eastAsia"/>
          <w:lang w:eastAsia="zh-CN"/>
        </w:rPr>
        <w:t>附件</w:t>
      </w:r>
      <w:r w:rsidRPr="00E3369C">
        <w:rPr>
          <w:szCs w:val="24"/>
          <w:lang w:val="en-US" w:eastAsia="zh-CN"/>
        </w:rPr>
        <w:t>B</w:t>
      </w:r>
      <w:r>
        <w:rPr>
          <w:rFonts w:hint="eastAsia"/>
          <w:szCs w:val="24"/>
          <w:lang w:val="en-US" w:eastAsia="zh-CN"/>
        </w:rPr>
        <w:t>中的指导原则</w:t>
      </w:r>
      <w:r>
        <w:rPr>
          <w:rFonts w:hint="eastAsia"/>
          <w:lang w:eastAsia="zh-CN"/>
        </w:rPr>
        <w:t>；</w:t>
      </w:r>
    </w:p>
    <w:p w:rsidR="002F3272" w:rsidRPr="00E04A5F" w:rsidRDefault="006532AC" w:rsidP="00D20B0C">
      <w:pPr>
        <w:rPr>
          <w:lang w:eastAsia="zh-CN"/>
        </w:rPr>
      </w:pPr>
      <w:r>
        <w:rPr>
          <w:rFonts w:hint="eastAsia"/>
          <w:lang w:eastAsia="zh-CN"/>
        </w:rPr>
        <w:t>4</w:t>
      </w:r>
      <w:r w:rsidRPr="00E04A5F">
        <w:rPr>
          <w:rFonts w:hint="eastAsia"/>
          <w:lang w:eastAsia="zh-CN"/>
        </w:rPr>
        <w:tab/>
      </w:r>
      <w:r w:rsidRPr="00AF6A45">
        <w:rPr>
          <w:rFonts w:hint="eastAsia"/>
          <w:spacing w:val="-2"/>
          <w:lang w:eastAsia="zh-CN"/>
        </w:rPr>
        <w:t>当一个以上的</w:t>
      </w:r>
      <w:r w:rsidRPr="00AF6A45">
        <w:rPr>
          <w:rFonts w:hint="eastAsia"/>
          <w:spacing w:val="-2"/>
          <w:lang w:eastAsia="zh-CN"/>
        </w:rPr>
        <w:t>ITU-T</w:t>
      </w:r>
      <w:r w:rsidRPr="00AF6A45">
        <w:rPr>
          <w:rFonts w:hint="eastAsia"/>
          <w:spacing w:val="-2"/>
          <w:lang w:eastAsia="zh-CN"/>
        </w:rPr>
        <w:t>研究组定义同一术语和</w:t>
      </w:r>
      <w:r w:rsidRPr="00AF6A45">
        <w:rPr>
          <w:spacing w:val="-2"/>
          <w:lang w:eastAsia="zh-CN"/>
        </w:rPr>
        <w:t>/</w:t>
      </w:r>
      <w:r w:rsidRPr="00AF6A45">
        <w:rPr>
          <w:rFonts w:hint="eastAsia"/>
          <w:spacing w:val="-2"/>
          <w:lang w:eastAsia="zh-CN"/>
        </w:rPr>
        <w:t>或概念时，应尽量选择所有相关</w:t>
      </w:r>
      <w:r w:rsidRPr="00AF6A45">
        <w:rPr>
          <w:rFonts w:hint="eastAsia"/>
          <w:spacing w:val="-2"/>
          <w:lang w:eastAsia="zh-CN"/>
        </w:rPr>
        <w:t>ITU-T</w:t>
      </w:r>
      <w:r w:rsidRPr="00E04A5F">
        <w:rPr>
          <w:rFonts w:hint="eastAsia"/>
          <w:lang w:eastAsia="zh-CN"/>
        </w:rPr>
        <w:t>研究组均可接受的单一术语和单一定义；</w:t>
      </w:r>
    </w:p>
    <w:p w:rsidR="002F3272" w:rsidRPr="00E04A5F" w:rsidRDefault="006532AC" w:rsidP="00D20B0C">
      <w:pPr>
        <w:rPr>
          <w:lang w:eastAsia="zh-CN"/>
        </w:rPr>
      </w:pPr>
      <w:r>
        <w:rPr>
          <w:rFonts w:hint="eastAsia"/>
          <w:lang w:eastAsia="zh-CN"/>
        </w:rPr>
        <w:t>5</w:t>
      </w:r>
      <w:r w:rsidRPr="00E04A5F">
        <w:rPr>
          <w:rFonts w:hint="eastAsia"/>
          <w:lang w:eastAsia="zh-CN"/>
        </w:rPr>
        <w:tab/>
      </w:r>
      <w:r w:rsidRPr="00E04A5F">
        <w:rPr>
          <w:rFonts w:hint="eastAsia"/>
          <w:lang w:eastAsia="zh-CN"/>
        </w:rPr>
        <w:t>在选择术语和编拟定义时，</w:t>
      </w:r>
      <w:r w:rsidRPr="00E04A5F">
        <w:rPr>
          <w:rFonts w:hint="eastAsia"/>
          <w:lang w:eastAsia="zh-CN"/>
        </w:rPr>
        <w:t>ITU-T</w:t>
      </w:r>
      <w:r w:rsidRPr="00E04A5F">
        <w:rPr>
          <w:rFonts w:hint="eastAsia"/>
          <w:lang w:eastAsia="zh-CN"/>
        </w:rPr>
        <w:t>研究组须考虑到国际电联术语的</w:t>
      </w:r>
      <w:r>
        <w:rPr>
          <w:rFonts w:hint="eastAsia"/>
          <w:lang w:eastAsia="zh-CN"/>
        </w:rPr>
        <w:t>既定</w:t>
      </w:r>
      <w:r w:rsidRPr="00E04A5F">
        <w:rPr>
          <w:rFonts w:hint="eastAsia"/>
          <w:lang w:eastAsia="zh-CN"/>
        </w:rPr>
        <w:t>用法和现有定义，特别是</w:t>
      </w:r>
      <w:r>
        <w:rPr>
          <w:rFonts w:hint="eastAsia"/>
          <w:lang w:eastAsia="zh-CN"/>
        </w:rPr>
        <w:t>国际电联网上术语和定义数据库中</w:t>
      </w:r>
      <w:r w:rsidRPr="00E04A5F">
        <w:rPr>
          <w:rFonts w:hint="eastAsia"/>
          <w:lang w:eastAsia="zh-CN"/>
        </w:rPr>
        <w:t>出现的术语和定义</w:t>
      </w:r>
      <w:r>
        <w:rPr>
          <w:rFonts w:hint="eastAsia"/>
          <w:lang w:eastAsia="zh-CN"/>
        </w:rPr>
        <w:t>；</w:t>
      </w:r>
    </w:p>
    <w:p w:rsidR="002F3272" w:rsidRPr="00E04A5F" w:rsidRDefault="006532AC" w:rsidP="00D20B0C">
      <w:pPr>
        <w:rPr>
          <w:lang w:eastAsia="zh-CN"/>
        </w:rPr>
      </w:pPr>
      <w:r>
        <w:rPr>
          <w:rFonts w:hint="eastAsia"/>
          <w:lang w:eastAsia="zh-CN"/>
        </w:rPr>
        <w:t>6</w:t>
      </w:r>
      <w:r w:rsidRPr="00E04A5F">
        <w:rPr>
          <w:rFonts w:hint="eastAsia"/>
          <w:lang w:eastAsia="zh-CN"/>
        </w:rPr>
        <w:tab/>
      </w:r>
      <w:r w:rsidRPr="00E04A5F">
        <w:rPr>
          <w:rFonts w:hint="eastAsia"/>
          <w:lang w:eastAsia="zh-CN"/>
        </w:rPr>
        <w:t>电信标准化局（</w:t>
      </w:r>
      <w:r w:rsidRPr="00E04A5F">
        <w:rPr>
          <w:rFonts w:hint="eastAsia"/>
          <w:lang w:eastAsia="zh-CN"/>
        </w:rPr>
        <w:t>TSB</w:t>
      </w:r>
      <w:r w:rsidRPr="00E04A5F">
        <w:rPr>
          <w:rFonts w:hint="eastAsia"/>
          <w:lang w:eastAsia="zh-CN"/>
        </w:rPr>
        <w:t>）应收集</w:t>
      </w:r>
      <w:r w:rsidRPr="00E04A5F">
        <w:rPr>
          <w:rFonts w:hint="eastAsia"/>
          <w:lang w:eastAsia="zh-CN"/>
        </w:rPr>
        <w:t>ITU-T</w:t>
      </w:r>
      <w:r>
        <w:rPr>
          <w:rFonts w:hint="eastAsia"/>
          <w:lang w:eastAsia="zh-CN"/>
        </w:rPr>
        <w:t>各</w:t>
      </w:r>
      <w:r w:rsidRPr="00E04A5F">
        <w:rPr>
          <w:rFonts w:hint="eastAsia"/>
          <w:lang w:eastAsia="zh-CN"/>
        </w:rPr>
        <w:t>研究组</w:t>
      </w:r>
      <w:r>
        <w:rPr>
          <w:rFonts w:hint="eastAsia"/>
          <w:lang w:eastAsia="zh-CN"/>
        </w:rPr>
        <w:t>与</w:t>
      </w:r>
      <w:r>
        <w:rPr>
          <w:rFonts w:hint="eastAsia"/>
          <w:lang w:eastAsia="zh-CN"/>
        </w:rPr>
        <w:t>SCV</w:t>
      </w:r>
      <w:r>
        <w:rPr>
          <w:rFonts w:hint="eastAsia"/>
          <w:lang w:eastAsia="zh-CN"/>
        </w:rPr>
        <w:t>协商后提议的所有新</w:t>
      </w:r>
      <w:r w:rsidRPr="00E04A5F">
        <w:rPr>
          <w:rFonts w:hint="eastAsia"/>
          <w:lang w:eastAsia="zh-CN"/>
        </w:rPr>
        <w:t>术语和定义，并</w:t>
      </w:r>
      <w:r>
        <w:rPr>
          <w:rFonts w:hint="eastAsia"/>
          <w:lang w:val="en-US" w:eastAsia="zh-CN"/>
        </w:rPr>
        <w:t>将其录入</w:t>
      </w:r>
      <w:r>
        <w:rPr>
          <w:rFonts w:hint="eastAsia"/>
          <w:lang w:eastAsia="zh-CN"/>
        </w:rPr>
        <w:t>国际电联网上术语和定义数据库</w:t>
      </w:r>
      <w:r>
        <w:rPr>
          <w:rFonts w:hint="eastAsia"/>
          <w:szCs w:val="24"/>
          <w:lang w:val="en-US" w:eastAsia="zh-CN"/>
        </w:rPr>
        <w:t>；</w:t>
      </w:r>
    </w:p>
    <w:p w:rsidR="002F3272" w:rsidRDefault="006532AC" w:rsidP="00D20B0C">
      <w:pPr>
        <w:rPr>
          <w:ins w:id="14" w:author="Liu, Sanping" w:date="2016-10-10T14:49:00Z"/>
          <w:szCs w:val="24"/>
          <w:lang w:eastAsia="zh-CN"/>
        </w:rPr>
      </w:pPr>
      <w:r w:rsidRPr="00E3369C">
        <w:rPr>
          <w:szCs w:val="24"/>
          <w:lang w:val="en-US" w:eastAsia="zh-CN"/>
        </w:rPr>
        <w:lastRenderedPageBreak/>
        <w:t>7</w:t>
      </w:r>
      <w:r w:rsidRPr="00E3369C">
        <w:rPr>
          <w:szCs w:val="24"/>
          <w:lang w:val="en-US" w:eastAsia="zh-CN"/>
        </w:rPr>
        <w:tab/>
      </w:r>
      <w:r>
        <w:rPr>
          <w:rFonts w:hint="eastAsia"/>
          <w:szCs w:val="24"/>
          <w:lang w:val="en-US" w:eastAsia="zh-CN"/>
        </w:rPr>
        <w:t>SCV</w:t>
      </w:r>
      <w:r>
        <w:rPr>
          <w:rFonts w:hint="eastAsia"/>
          <w:szCs w:val="24"/>
          <w:lang w:val="en-US" w:eastAsia="zh-CN"/>
        </w:rPr>
        <w:t>应与国际电联无线电通信部门词汇协调委员会（</w:t>
      </w:r>
      <w:r>
        <w:rPr>
          <w:rFonts w:hint="eastAsia"/>
          <w:szCs w:val="24"/>
          <w:lang w:val="en-US" w:eastAsia="zh-CN"/>
        </w:rPr>
        <w:t>CCV</w:t>
      </w:r>
      <w:r>
        <w:rPr>
          <w:rFonts w:hint="eastAsia"/>
          <w:szCs w:val="24"/>
          <w:lang w:val="en-US" w:eastAsia="zh-CN"/>
        </w:rPr>
        <w:t>）密切协作</w:t>
      </w:r>
      <w:r>
        <w:rPr>
          <w:rFonts w:hint="eastAsia"/>
          <w:lang w:eastAsia="zh-CN"/>
        </w:rPr>
        <w:t>，</w:t>
      </w:r>
      <w:ins w:id="15" w:author="Wen ZHONG" w:date="2016-10-16T15:27:00Z">
        <w:r w:rsidR="00C87703">
          <w:rPr>
            <w:rFonts w:hint="eastAsia"/>
            <w:szCs w:val="24"/>
            <w:lang w:eastAsia="zh-CN"/>
          </w:rPr>
          <w:t>在可能的情况下召开联席会议，最好以在线方式进行；</w:t>
        </w:r>
      </w:ins>
    </w:p>
    <w:p w:rsidR="00891883" w:rsidRPr="00171BFE" w:rsidRDefault="00891883" w:rsidP="00D20B0C">
      <w:pPr>
        <w:rPr>
          <w:szCs w:val="24"/>
          <w:lang w:val="en-US" w:eastAsia="zh-CN"/>
        </w:rPr>
      </w:pPr>
      <w:ins w:id="16" w:author="Liu, Sanping" w:date="2016-10-10T14:49:00Z">
        <w:r>
          <w:rPr>
            <w:szCs w:val="24"/>
            <w:lang w:eastAsia="zh-CN"/>
          </w:rPr>
          <w:t>8</w:t>
        </w:r>
        <w:r>
          <w:rPr>
            <w:szCs w:val="24"/>
            <w:lang w:eastAsia="zh-CN"/>
          </w:rPr>
          <w:tab/>
        </w:r>
      </w:ins>
      <w:ins w:id="17" w:author="Wen ZHONG" w:date="2016-10-16T15:28:00Z">
        <w:r w:rsidR="00C87703">
          <w:rPr>
            <w:szCs w:val="24"/>
            <w:lang w:eastAsia="zh-CN"/>
          </w:rPr>
          <w:t>SCV</w:t>
        </w:r>
        <w:r w:rsidR="00C87703">
          <w:rPr>
            <w:szCs w:val="24"/>
            <w:lang w:eastAsia="zh-CN"/>
          </w:rPr>
          <w:t>的工作应遵循</w:t>
        </w:r>
        <w:r w:rsidR="00C87703">
          <w:rPr>
            <w:szCs w:val="24"/>
            <w:lang w:eastAsia="zh-CN"/>
          </w:rPr>
          <w:t>PP</w:t>
        </w:r>
        <w:r w:rsidR="00C87703">
          <w:rPr>
            <w:szCs w:val="24"/>
            <w:lang w:eastAsia="zh-CN"/>
          </w:rPr>
          <w:noBreakHyphen/>
          <w:t>14</w:t>
        </w:r>
        <w:r w:rsidR="00C87703">
          <w:rPr>
            <w:szCs w:val="24"/>
            <w:lang w:eastAsia="zh-CN"/>
          </w:rPr>
          <w:t>第</w:t>
        </w:r>
        <w:r w:rsidR="00C87703">
          <w:rPr>
            <w:szCs w:val="24"/>
            <w:lang w:eastAsia="zh-CN"/>
          </w:rPr>
          <w:t>154</w:t>
        </w:r>
        <w:r w:rsidR="00C87703">
          <w:rPr>
            <w:szCs w:val="24"/>
            <w:lang w:eastAsia="zh-CN"/>
          </w:rPr>
          <w:t>号</w:t>
        </w:r>
      </w:ins>
      <w:ins w:id="18" w:author="Liu, Sanping" w:date="2016-10-21T16:09:00Z">
        <w:r w:rsidR="00FA15A4">
          <w:rPr>
            <w:rFonts w:hint="eastAsia"/>
            <w:szCs w:val="24"/>
            <w:lang w:eastAsia="zh-CN"/>
          </w:rPr>
          <w:t>决</w:t>
        </w:r>
      </w:ins>
      <w:ins w:id="19" w:author="Wen ZHONG" w:date="2016-10-16T15:28:00Z">
        <w:r w:rsidR="00C87703">
          <w:rPr>
            <w:szCs w:val="24"/>
            <w:lang w:eastAsia="zh-CN"/>
          </w:rPr>
          <w:t>议的规定</w:t>
        </w:r>
        <w:r w:rsidR="00C87703">
          <w:rPr>
            <w:rFonts w:hint="eastAsia"/>
            <w:szCs w:val="24"/>
            <w:lang w:eastAsia="zh-CN"/>
          </w:rPr>
          <w:t>，</w:t>
        </w:r>
        <w:r w:rsidR="00C87703">
          <w:rPr>
            <w:szCs w:val="24"/>
            <w:lang w:eastAsia="zh-CN"/>
          </w:rPr>
          <w:t>并在此方面与理事会语文工作组协作</w:t>
        </w:r>
        <w:r w:rsidR="00C87703">
          <w:rPr>
            <w:rFonts w:hint="eastAsia"/>
            <w:szCs w:val="24"/>
            <w:lang w:eastAsia="zh-CN"/>
          </w:rPr>
          <w:t>，</w:t>
        </w:r>
      </w:ins>
    </w:p>
    <w:p w:rsidR="002F3272" w:rsidRPr="00E04A5F" w:rsidRDefault="006532AC" w:rsidP="00D20B0C">
      <w:pPr>
        <w:pStyle w:val="Call"/>
        <w:rPr>
          <w:lang w:eastAsia="zh-CN"/>
        </w:rPr>
      </w:pPr>
      <w:r w:rsidRPr="00E04A5F">
        <w:rPr>
          <w:rFonts w:hint="eastAsia"/>
          <w:lang w:eastAsia="zh-CN"/>
        </w:rPr>
        <w:t>责成电信标准化局主任</w:t>
      </w:r>
    </w:p>
    <w:p w:rsidR="002F3272" w:rsidRDefault="006532AC" w:rsidP="00D20B0C">
      <w:pPr>
        <w:rPr>
          <w:lang w:eastAsia="zh-CN"/>
        </w:rPr>
      </w:pPr>
      <w:r w:rsidRPr="000F4B18">
        <w:rPr>
          <w:rFonts w:hint="eastAsia"/>
          <w:lang w:eastAsia="zh-CN"/>
        </w:rPr>
        <w:t>1</w:t>
      </w:r>
      <w:r w:rsidRPr="00E04A5F">
        <w:rPr>
          <w:rFonts w:hint="eastAsia"/>
          <w:lang w:eastAsia="zh-CN"/>
        </w:rPr>
        <w:tab/>
      </w:r>
      <w:r>
        <w:rPr>
          <w:rFonts w:hint="eastAsia"/>
          <w:lang w:eastAsia="zh-CN"/>
        </w:rPr>
        <w:t>继续将经</w:t>
      </w:r>
      <w:r w:rsidRPr="006C2438">
        <w:rPr>
          <w:rFonts w:hint="eastAsia"/>
          <w:lang w:eastAsia="zh-CN"/>
        </w:rPr>
        <w:t>传统批准程序</w:t>
      </w:r>
      <w:r>
        <w:rPr>
          <w:rFonts w:hint="eastAsia"/>
          <w:lang w:eastAsia="zh-CN"/>
        </w:rPr>
        <w:t>（</w:t>
      </w:r>
      <w:r>
        <w:rPr>
          <w:rFonts w:hint="eastAsia"/>
          <w:lang w:eastAsia="zh-CN"/>
        </w:rPr>
        <w:t>TAP</w:t>
      </w:r>
      <w:r>
        <w:rPr>
          <w:rFonts w:hint="eastAsia"/>
          <w:lang w:eastAsia="zh-CN"/>
        </w:rPr>
        <w:t>）批准的所有建议书翻译成国际电联的所有正式语文；</w:t>
      </w:r>
    </w:p>
    <w:p w:rsidR="002F3272" w:rsidRPr="000F4B18" w:rsidRDefault="006532AC" w:rsidP="00D20B0C">
      <w:pPr>
        <w:rPr>
          <w:lang w:eastAsia="zh-CN"/>
        </w:rPr>
      </w:pPr>
      <w:r w:rsidRPr="00E3369C">
        <w:rPr>
          <w:szCs w:val="24"/>
          <w:lang w:eastAsia="zh-CN"/>
        </w:rPr>
        <w:t>2</w:t>
      </w:r>
      <w:r w:rsidRPr="00E3369C">
        <w:rPr>
          <w:szCs w:val="24"/>
          <w:lang w:eastAsia="zh-CN"/>
        </w:rPr>
        <w:tab/>
      </w:r>
      <w:r>
        <w:rPr>
          <w:rFonts w:hint="eastAsia"/>
          <w:szCs w:val="24"/>
          <w:lang w:eastAsia="zh-CN"/>
        </w:rPr>
        <w:t>将所有电信标准化顾问组（</w:t>
      </w:r>
      <w:r w:rsidRPr="00E3369C">
        <w:rPr>
          <w:szCs w:val="24"/>
          <w:lang w:eastAsia="zh-CN"/>
        </w:rPr>
        <w:t>TSAG</w:t>
      </w:r>
      <w:r>
        <w:rPr>
          <w:rFonts w:hint="eastAsia"/>
          <w:szCs w:val="24"/>
          <w:lang w:eastAsia="zh-CN"/>
        </w:rPr>
        <w:t>）的报告翻译成国际电联的所有正式语文</w:t>
      </w:r>
      <w:r>
        <w:rPr>
          <w:rFonts w:hint="eastAsia"/>
          <w:lang w:eastAsia="zh-CN"/>
        </w:rPr>
        <w:t>；</w:t>
      </w:r>
    </w:p>
    <w:p w:rsidR="002F3272" w:rsidRDefault="006532AC" w:rsidP="00D20B0C">
      <w:pPr>
        <w:rPr>
          <w:lang w:eastAsia="zh-CN"/>
        </w:rPr>
      </w:pPr>
      <w:r w:rsidRPr="00E3369C">
        <w:rPr>
          <w:szCs w:val="24"/>
          <w:lang w:eastAsia="zh-CN"/>
        </w:rPr>
        <w:t>3</w:t>
      </w:r>
      <w:r w:rsidRPr="00E3369C">
        <w:rPr>
          <w:szCs w:val="24"/>
          <w:lang w:eastAsia="zh-CN"/>
        </w:rPr>
        <w:tab/>
      </w:r>
      <w:r>
        <w:rPr>
          <w:rFonts w:hint="eastAsia"/>
          <w:szCs w:val="24"/>
          <w:lang w:eastAsia="zh-CN"/>
        </w:rPr>
        <w:t>在宣布建议书已获批准的通函中</w:t>
      </w:r>
      <w:r>
        <w:rPr>
          <w:rFonts w:hint="eastAsia"/>
          <w:lang w:eastAsia="zh-CN"/>
        </w:rPr>
        <w:t>指出该建议书是否会予以翻译，</w:t>
      </w:r>
    </w:p>
    <w:p w:rsidR="002F3272" w:rsidRPr="00EB6BA0" w:rsidRDefault="006532AC" w:rsidP="00D20B0C">
      <w:pPr>
        <w:pStyle w:val="Call"/>
        <w:rPr>
          <w:lang w:eastAsia="zh-CN"/>
        </w:rPr>
      </w:pPr>
      <w:r w:rsidRPr="00171BFE">
        <w:rPr>
          <w:rFonts w:hint="eastAsia"/>
          <w:lang w:eastAsia="zh-CN"/>
        </w:rPr>
        <w:t>请理事会</w:t>
      </w:r>
    </w:p>
    <w:p w:rsidR="002F3272" w:rsidRDefault="00891883" w:rsidP="00D20B0C">
      <w:pPr>
        <w:rPr>
          <w:ins w:id="20" w:author="Liu, Sanping" w:date="2016-10-10T14:49:00Z"/>
          <w:lang w:eastAsia="zh-CN"/>
        </w:rPr>
        <w:pPrChange w:id="21" w:author="Liu, Sanping" w:date="2016-10-10T14:49:00Z">
          <w:pPr>
            <w:ind w:firstLineChars="200" w:firstLine="480"/>
          </w:pPr>
        </w:pPrChange>
      </w:pPr>
      <w:ins w:id="22" w:author="Liu, Sanping" w:date="2016-10-10T14:49:00Z">
        <w:r>
          <w:rPr>
            <w:rFonts w:hint="eastAsia"/>
            <w:lang w:eastAsia="zh-CN"/>
          </w:rPr>
          <w:t>1</w:t>
        </w:r>
        <w:r>
          <w:rPr>
            <w:rFonts w:hint="eastAsia"/>
            <w:lang w:eastAsia="zh-CN"/>
          </w:rPr>
          <w:tab/>
        </w:r>
      </w:ins>
      <w:r w:rsidR="006532AC" w:rsidRPr="00EB6BA0">
        <w:rPr>
          <w:rFonts w:hint="eastAsia"/>
          <w:lang w:eastAsia="zh-CN"/>
        </w:rPr>
        <w:t>采取</w:t>
      </w:r>
      <w:r w:rsidR="006532AC">
        <w:rPr>
          <w:rFonts w:hint="eastAsia"/>
          <w:lang w:eastAsia="zh-CN"/>
        </w:rPr>
        <w:t>适当</w:t>
      </w:r>
      <w:r w:rsidR="006532AC" w:rsidRPr="00EB6BA0">
        <w:rPr>
          <w:rFonts w:hint="eastAsia"/>
          <w:lang w:eastAsia="zh-CN"/>
        </w:rPr>
        <w:t>措施，确保在预算限额内，在同等地位上以国际电联所有正式语文在国际电联网站上提供信息</w:t>
      </w:r>
      <w:del w:id="23" w:author="Liu, Sanping" w:date="2016-10-10T14:49:00Z">
        <w:r w:rsidR="006532AC" w:rsidDel="00891883">
          <w:rPr>
            <w:rFonts w:hint="eastAsia"/>
            <w:lang w:eastAsia="zh-CN"/>
          </w:rPr>
          <w:delText>，</w:delText>
        </w:r>
      </w:del>
      <w:ins w:id="24" w:author="Liu, Sanping" w:date="2016-10-10T14:49:00Z">
        <w:r>
          <w:rPr>
            <w:rFonts w:hint="eastAsia"/>
            <w:lang w:eastAsia="zh-CN"/>
          </w:rPr>
          <w:t>；</w:t>
        </w:r>
      </w:ins>
    </w:p>
    <w:p w:rsidR="00891883" w:rsidRPr="00891883" w:rsidRDefault="00891883" w:rsidP="009078BC">
      <w:pPr>
        <w:rPr>
          <w:lang w:eastAsia="zh-CN"/>
        </w:rPr>
        <w:pPrChange w:id="25" w:author="Liu, Sanping" w:date="2016-10-21T16:10:00Z">
          <w:pPr>
            <w:ind w:firstLineChars="200" w:firstLine="480"/>
          </w:pPr>
        </w:pPrChange>
      </w:pPr>
      <w:ins w:id="26" w:author="Liu, Sanping" w:date="2016-10-10T14:49:00Z">
        <w:r>
          <w:rPr>
            <w:lang w:eastAsia="zh-CN"/>
          </w:rPr>
          <w:t>2</w:t>
        </w:r>
        <w:r>
          <w:rPr>
            <w:lang w:eastAsia="zh-CN"/>
          </w:rPr>
          <w:tab/>
        </w:r>
      </w:ins>
      <w:ins w:id="27" w:author="Wen ZHONG" w:date="2016-10-16T15:29:00Z">
        <w:r w:rsidR="00C87703">
          <w:rPr>
            <w:szCs w:val="24"/>
            <w:lang w:eastAsia="zh-CN"/>
          </w:rPr>
          <w:t>考虑在国际电联内</w:t>
        </w:r>
      </w:ins>
      <w:ins w:id="28" w:author="Liu, Sanping" w:date="2016-10-21T16:09:00Z">
        <w:r w:rsidR="00FA15A4">
          <w:rPr>
            <w:rFonts w:hint="eastAsia"/>
            <w:szCs w:val="24"/>
            <w:lang w:eastAsia="zh-CN"/>
          </w:rPr>
          <w:t>设</w:t>
        </w:r>
      </w:ins>
      <w:ins w:id="29" w:author="Wen ZHONG" w:date="2016-10-16T15:29:00Z">
        <w:r w:rsidR="00C87703">
          <w:rPr>
            <w:szCs w:val="24"/>
            <w:lang w:eastAsia="zh-CN"/>
          </w:rPr>
          <w:t>立</w:t>
        </w:r>
      </w:ins>
      <w:ins w:id="30" w:author="Liu, Sanping" w:date="2016-10-21T16:10:00Z">
        <w:r w:rsidR="009078BC">
          <w:rPr>
            <w:rFonts w:hint="eastAsia"/>
            <w:szCs w:val="24"/>
            <w:lang w:eastAsia="zh-CN"/>
          </w:rPr>
          <w:t>一个</w:t>
        </w:r>
        <w:r w:rsidR="009078BC">
          <w:rPr>
            <w:szCs w:val="24"/>
            <w:lang w:eastAsia="zh-CN"/>
          </w:rPr>
          <w:t>单独的</w:t>
        </w:r>
      </w:ins>
      <w:ins w:id="31" w:author="Wen ZHONG" w:date="2016-10-16T15:30:00Z">
        <w:r w:rsidR="009078BC">
          <w:rPr>
            <w:szCs w:val="24"/>
            <w:lang w:eastAsia="zh-CN"/>
          </w:rPr>
          <w:t>工作机构的可行性</w:t>
        </w:r>
        <w:r w:rsidR="009078BC">
          <w:rPr>
            <w:rFonts w:hint="eastAsia"/>
            <w:szCs w:val="24"/>
            <w:lang w:eastAsia="zh-CN"/>
          </w:rPr>
          <w:t>，</w:t>
        </w:r>
      </w:ins>
      <w:ins w:id="32" w:author="Liu, Sanping" w:date="2016-10-21T16:09:00Z">
        <w:r w:rsidR="00FA15A4">
          <w:rPr>
            <w:rFonts w:hint="eastAsia"/>
            <w:szCs w:val="24"/>
            <w:lang w:eastAsia="zh-CN"/>
          </w:rPr>
          <w:t>处理</w:t>
        </w:r>
      </w:ins>
      <w:ins w:id="33" w:author="Wen ZHONG" w:date="2016-10-16T15:29:00Z">
        <w:r w:rsidR="00C87703">
          <w:rPr>
            <w:szCs w:val="24"/>
            <w:lang w:eastAsia="zh-CN"/>
          </w:rPr>
          <w:t>词汇问题和在同等地位上使用国际电联所有</w:t>
        </w:r>
      </w:ins>
      <w:ins w:id="34" w:author="Wen ZHONG" w:date="2016-10-16T15:30:00Z">
        <w:r w:rsidR="00C87703">
          <w:rPr>
            <w:szCs w:val="24"/>
            <w:lang w:eastAsia="zh-CN"/>
          </w:rPr>
          <w:t>六种语文</w:t>
        </w:r>
      </w:ins>
      <w:ins w:id="35" w:author="Liu, Sanping" w:date="2016-10-21T16:09:00Z">
        <w:r w:rsidR="00FA15A4">
          <w:rPr>
            <w:rFonts w:hint="eastAsia"/>
            <w:szCs w:val="24"/>
            <w:lang w:eastAsia="zh-CN"/>
          </w:rPr>
          <w:t>，</w:t>
        </w:r>
      </w:ins>
      <w:ins w:id="36" w:author="Liu, Sanping" w:date="2016-10-21T16:10:00Z">
        <w:r w:rsidR="00FA15A4">
          <w:rPr>
            <w:rFonts w:hint="eastAsia"/>
            <w:szCs w:val="24"/>
            <w:lang w:eastAsia="zh-CN"/>
          </w:rPr>
          <w:t>同时</w:t>
        </w:r>
      </w:ins>
      <w:ins w:id="37" w:author="Wen ZHONG" w:date="2016-10-16T15:30:00Z">
        <w:r w:rsidR="00C87703">
          <w:rPr>
            <w:szCs w:val="24"/>
            <w:lang w:eastAsia="zh-CN"/>
          </w:rPr>
          <w:t>在</w:t>
        </w:r>
      </w:ins>
      <w:ins w:id="38" w:author="Liu, Sanping" w:date="2016-10-21T16:10:00Z">
        <w:r w:rsidR="00FA15A4">
          <w:rPr>
            <w:rFonts w:hint="eastAsia"/>
            <w:lang w:eastAsia="zh-CN"/>
          </w:rPr>
          <w:t>世界</w:t>
        </w:r>
        <w:r w:rsidR="00FA15A4">
          <w:rPr>
            <w:lang w:eastAsia="zh-CN"/>
          </w:rPr>
          <w:t>电信标准化全会</w:t>
        </w:r>
      </w:ins>
      <w:ins w:id="39" w:author="Wen ZHONG" w:date="2016-10-16T15:30:00Z">
        <w:r w:rsidR="00C87703">
          <w:rPr>
            <w:lang w:eastAsia="zh-CN"/>
          </w:rPr>
          <w:t>和无线电通信全会</w:t>
        </w:r>
      </w:ins>
      <w:ins w:id="40" w:author="Liu, Sanping" w:date="2016-10-21T16:10:00Z">
        <w:r w:rsidR="00FA15A4">
          <w:rPr>
            <w:rFonts w:hint="eastAsia"/>
            <w:lang w:eastAsia="zh-CN"/>
          </w:rPr>
          <w:t>上</w:t>
        </w:r>
      </w:ins>
      <w:ins w:id="41" w:author="Wen ZHONG" w:date="2016-10-16T15:30:00Z">
        <w:r w:rsidR="00C87703">
          <w:rPr>
            <w:lang w:eastAsia="zh-CN"/>
          </w:rPr>
          <w:t>任命专家以副主席身份参加该机构</w:t>
        </w:r>
      </w:ins>
      <w:ins w:id="42" w:author="Liu, Sanping" w:date="2016-10-21T16:11:00Z">
        <w:r w:rsidR="00FA15A4">
          <w:rPr>
            <w:rFonts w:hint="eastAsia"/>
            <w:lang w:eastAsia="zh-CN"/>
          </w:rPr>
          <w:t>的</w:t>
        </w:r>
      </w:ins>
      <w:ins w:id="43" w:author="Wen ZHONG" w:date="2016-10-16T15:30:00Z">
        <w:r w:rsidR="00C87703">
          <w:rPr>
            <w:lang w:eastAsia="zh-CN"/>
          </w:rPr>
          <w:t>工作</w:t>
        </w:r>
        <w:r w:rsidR="00C87703">
          <w:rPr>
            <w:rFonts w:hint="eastAsia"/>
            <w:lang w:eastAsia="zh-CN"/>
          </w:rPr>
          <w:t>，</w:t>
        </w:r>
      </w:ins>
    </w:p>
    <w:p w:rsidR="002F3272" w:rsidRDefault="006532AC" w:rsidP="00D20B0C">
      <w:pPr>
        <w:pStyle w:val="Call"/>
        <w:rPr>
          <w:lang w:eastAsia="zh-CN"/>
        </w:rPr>
      </w:pPr>
      <w:r>
        <w:rPr>
          <w:rFonts w:hint="eastAsia"/>
          <w:szCs w:val="24"/>
          <w:lang w:eastAsia="zh-CN"/>
        </w:rPr>
        <w:t>责成电信标准化顾问组</w:t>
      </w:r>
    </w:p>
    <w:p w:rsidR="002F3272" w:rsidRDefault="006532AC" w:rsidP="00D20B0C">
      <w:pPr>
        <w:ind w:firstLineChars="200" w:firstLine="480"/>
        <w:rPr>
          <w:lang w:val="fr-FR" w:eastAsia="zh-CN"/>
        </w:rPr>
      </w:pPr>
      <w:r w:rsidRPr="00EB6BA0">
        <w:rPr>
          <w:rFonts w:hint="eastAsia"/>
          <w:lang w:val="fr-FR" w:eastAsia="zh-CN"/>
        </w:rPr>
        <w:t>依据理事会的</w:t>
      </w:r>
      <w:r>
        <w:rPr>
          <w:rFonts w:hint="eastAsia"/>
          <w:lang w:val="fr-FR" w:eastAsia="zh-CN"/>
        </w:rPr>
        <w:t>相关</w:t>
      </w:r>
      <w:r w:rsidRPr="00EB6BA0">
        <w:rPr>
          <w:rFonts w:hint="eastAsia"/>
          <w:lang w:val="fr-FR" w:eastAsia="zh-CN"/>
        </w:rPr>
        <w:t>决定</w:t>
      </w:r>
      <w:r>
        <w:rPr>
          <w:rFonts w:hint="eastAsia"/>
          <w:lang w:val="fr-FR" w:eastAsia="zh-CN"/>
        </w:rPr>
        <w:t>，</w:t>
      </w:r>
      <w:r w:rsidRPr="00EB6BA0">
        <w:rPr>
          <w:rFonts w:hint="eastAsia"/>
          <w:lang w:val="fr-FR" w:eastAsia="zh-CN"/>
        </w:rPr>
        <w:t>考虑</w:t>
      </w:r>
      <w:r>
        <w:rPr>
          <w:rFonts w:hint="eastAsia"/>
          <w:lang w:val="fr-FR" w:eastAsia="zh-CN"/>
        </w:rPr>
        <w:t>决定</w:t>
      </w:r>
      <w:r w:rsidRPr="00EB6BA0">
        <w:rPr>
          <w:rFonts w:hint="eastAsia"/>
          <w:lang w:val="fr-FR" w:eastAsia="zh-CN"/>
        </w:rPr>
        <w:t>须翻译哪些</w:t>
      </w:r>
      <w:r>
        <w:rPr>
          <w:rFonts w:hint="eastAsia"/>
          <w:lang w:val="fr-FR" w:eastAsia="zh-CN"/>
        </w:rPr>
        <w:t>已经</w:t>
      </w:r>
      <w:r w:rsidRPr="00EB6BA0">
        <w:rPr>
          <w:rFonts w:hint="eastAsia"/>
          <w:lang w:val="fr-FR" w:eastAsia="zh-CN"/>
        </w:rPr>
        <w:t>备选批准程序（</w:t>
      </w:r>
      <w:r w:rsidRPr="00EB6BA0">
        <w:rPr>
          <w:rFonts w:hint="eastAsia"/>
          <w:lang w:val="fr-FR" w:eastAsia="zh-CN"/>
        </w:rPr>
        <w:t>AAP</w:t>
      </w:r>
      <w:r w:rsidRPr="00EB6BA0">
        <w:rPr>
          <w:rFonts w:hint="eastAsia"/>
          <w:lang w:val="fr-FR" w:eastAsia="zh-CN"/>
        </w:rPr>
        <w:t>）批准的建议书</w:t>
      </w:r>
      <w:r>
        <w:rPr>
          <w:rFonts w:hint="eastAsia"/>
          <w:lang w:val="fr-FR" w:eastAsia="zh-CN"/>
        </w:rPr>
        <w:t>的最佳机制</w:t>
      </w:r>
      <w:r w:rsidRPr="00EB6BA0">
        <w:rPr>
          <w:rFonts w:hint="eastAsia"/>
          <w:lang w:val="fr-FR" w:eastAsia="zh-CN"/>
        </w:rPr>
        <w:t>。</w:t>
      </w:r>
    </w:p>
    <w:p w:rsidR="002F3272" w:rsidRDefault="006532AC" w:rsidP="00D20B0C">
      <w:pPr>
        <w:pStyle w:val="AnnexNo"/>
        <w:rPr>
          <w:lang w:eastAsia="zh-CN"/>
        </w:rPr>
      </w:pPr>
      <w:r w:rsidRPr="00E04A5F">
        <w:rPr>
          <w:rFonts w:hint="eastAsia"/>
          <w:lang w:eastAsia="zh-CN"/>
        </w:rPr>
        <w:t>（第</w:t>
      </w:r>
      <w:r w:rsidRPr="00E04A5F">
        <w:rPr>
          <w:lang w:eastAsia="zh-CN"/>
        </w:rPr>
        <w:t>67</w:t>
      </w:r>
      <w:r w:rsidRPr="00E04A5F">
        <w:rPr>
          <w:rFonts w:hint="eastAsia"/>
          <w:lang w:eastAsia="zh-CN"/>
        </w:rPr>
        <w:t>号决议）</w:t>
      </w:r>
      <w:r w:rsidRPr="00E04A5F">
        <w:rPr>
          <w:lang w:eastAsia="zh-CN"/>
        </w:rPr>
        <w:br/>
      </w:r>
      <w:r w:rsidRPr="00E04A5F">
        <w:rPr>
          <w:rFonts w:hint="eastAsia"/>
          <w:lang w:eastAsia="zh-CN"/>
        </w:rPr>
        <w:t>附件</w:t>
      </w:r>
    </w:p>
    <w:p w:rsidR="002F3272" w:rsidRPr="00E04A5F" w:rsidRDefault="006532AC" w:rsidP="00D20B0C">
      <w:pPr>
        <w:pStyle w:val="Annextitle"/>
        <w:rPr>
          <w:lang w:eastAsia="zh-CN"/>
        </w:rPr>
      </w:pPr>
      <w:r w:rsidRPr="00E04A5F">
        <w:rPr>
          <w:rFonts w:hint="eastAsia"/>
          <w:lang w:eastAsia="zh-CN"/>
        </w:rPr>
        <w:t>词汇标准化委员会的职责范围</w:t>
      </w:r>
    </w:p>
    <w:p w:rsidR="002F3272" w:rsidRPr="00374FE2" w:rsidRDefault="006532AC" w:rsidP="00D20B0C">
      <w:pPr>
        <w:rPr>
          <w:lang w:eastAsia="zh-CN"/>
        </w:rPr>
      </w:pPr>
      <w:r w:rsidRPr="007E2DD6">
        <w:rPr>
          <w:rFonts w:hint="eastAsia"/>
          <w:b/>
          <w:bCs/>
          <w:lang w:eastAsia="zh-CN"/>
        </w:rPr>
        <w:t>1</w:t>
      </w:r>
      <w:r w:rsidRPr="00374FE2">
        <w:rPr>
          <w:rFonts w:hint="eastAsia"/>
          <w:lang w:eastAsia="zh-CN"/>
        </w:rPr>
        <w:tab/>
      </w:r>
      <w:r w:rsidRPr="00374FE2">
        <w:rPr>
          <w:rFonts w:hint="eastAsia"/>
          <w:lang w:eastAsia="zh-CN"/>
        </w:rPr>
        <w:t>与总秘书处（大会和出版部）</w:t>
      </w:r>
      <w:r w:rsidRPr="00374FE2">
        <w:rPr>
          <w:rFonts w:hint="eastAsia"/>
          <w:lang w:val="en-US" w:eastAsia="zh-CN"/>
        </w:rPr>
        <w:t>、</w:t>
      </w:r>
      <w:r w:rsidRPr="00374FE2">
        <w:rPr>
          <w:rFonts w:hint="eastAsia"/>
          <w:lang w:eastAsia="zh-CN"/>
        </w:rPr>
        <w:t>电信标准化局英文编辑以及相关研究组的词汇报告人密切协作，就</w:t>
      </w:r>
      <w:r w:rsidRPr="00B83D01">
        <w:rPr>
          <w:rFonts w:hint="eastAsia"/>
          <w:spacing w:val="-18"/>
          <w:lang w:eastAsia="zh-CN"/>
        </w:rPr>
        <w:t>ITU</w:t>
      </w:r>
      <w:r w:rsidRPr="00374FE2">
        <w:rPr>
          <w:rFonts w:hint="eastAsia"/>
          <w:lang w:eastAsia="zh-CN"/>
        </w:rPr>
        <w:t>-T</w:t>
      </w:r>
      <w:r w:rsidRPr="00B83D01">
        <w:rPr>
          <w:rFonts w:hint="eastAsia"/>
          <w:spacing w:val="-6"/>
          <w:lang w:eastAsia="zh-CN"/>
        </w:rPr>
        <w:t>以六种语文进行的词汇工作的术语和定义进行磋商</w:t>
      </w:r>
      <w:r w:rsidRPr="00374FE2">
        <w:rPr>
          <w:rFonts w:hint="eastAsia"/>
          <w:lang w:eastAsia="zh-CN"/>
        </w:rPr>
        <w:t>，</w:t>
      </w:r>
      <w:r w:rsidRPr="00B83D01">
        <w:rPr>
          <w:rFonts w:hint="eastAsia"/>
          <w:spacing w:val="12"/>
          <w:lang w:eastAsia="zh-CN"/>
        </w:rPr>
        <w:t>并寻求在</w:t>
      </w:r>
      <w:r w:rsidRPr="00374FE2">
        <w:rPr>
          <w:rFonts w:hint="eastAsia"/>
          <w:lang w:eastAsia="zh-CN"/>
        </w:rPr>
        <w:t>ITU-T</w:t>
      </w:r>
      <w:r>
        <w:rPr>
          <w:rFonts w:hint="eastAsia"/>
          <w:lang w:eastAsia="zh-CN"/>
        </w:rPr>
        <w:t>所有</w:t>
      </w:r>
      <w:r w:rsidRPr="00374FE2">
        <w:rPr>
          <w:rFonts w:hint="eastAsia"/>
          <w:lang w:eastAsia="zh-CN"/>
        </w:rPr>
        <w:t>相关研究组之间统一术语和定义。</w:t>
      </w:r>
    </w:p>
    <w:p w:rsidR="002F3272" w:rsidRPr="00374FE2" w:rsidRDefault="006532AC" w:rsidP="00D20B0C">
      <w:pPr>
        <w:rPr>
          <w:lang w:eastAsia="zh-CN"/>
        </w:rPr>
      </w:pPr>
      <w:r w:rsidRPr="007E2DD6">
        <w:rPr>
          <w:rFonts w:hint="eastAsia"/>
          <w:b/>
          <w:bCs/>
          <w:lang w:eastAsia="zh-CN"/>
        </w:rPr>
        <w:t>2</w:t>
      </w:r>
      <w:r w:rsidRPr="00374FE2">
        <w:rPr>
          <w:rFonts w:hint="eastAsia"/>
          <w:lang w:eastAsia="zh-CN"/>
        </w:rPr>
        <w:tab/>
      </w:r>
      <w:r w:rsidRPr="00374FE2">
        <w:rPr>
          <w:rFonts w:hint="eastAsia"/>
          <w:lang w:eastAsia="zh-CN"/>
        </w:rPr>
        <w:t>与</w:t>
      </w:r>
      <w:r w:rsidRPr="00374FE2">
        <w:rPr>
          <w:rFonts w:hint="eastAsia"/>
          <w:lang w:eastAsia="zh-CN"/>
        </w:rPr>
        <w:t>CCV</w:t>
      </w:r>
      <w:r w:rsidRPr="00374FE2">
        <w:rPr>
          <w:rFonts w:hint="eastAsia"/>
          <w:lang w:eastAsia="zh-CN"/>
        </w:rPr>
        <w:t>及</w:t>
      </w:r>
      <w:r>
        <w:rPr>
          <w:rFonts w:hint="eastAsia"/>
          <w:lang w:eastAsia="zh-CN"/>
        </w:rPr>
        <w:t>参与</w:t>
      </w:r>
      <w:r w:rsidRPr="00374FE2">
        <w:rPr>
          <w:rFonts w:hint="eastAsia"/>
          <w:lang w:eastAsia="zh-CN"/>
        </w:rPr>
        <w:t>电信领域词汇工作的其它组织联络（如与</w:t>
      </w:r>
      <w:r>
        <w:rPr>
          <w:rFonts w:hint="eastAsia"/>
          <w:lang w:eastAsia="zh-CN"/>
        </w:rPr>
        <w:t>国家标准化组织（</w:t>
      </w:r>
      <w:r w:rsidRPr="00374FE2">
        <w:rPr>
          <w:rFonts w:hint="eastAsia"/>
          <w:lang w:eastAsia="zh-CN"/>
        </w:rPr>
        <w:t>ISO</w:t>
      </w:r>
      <w:r>
        <w:rPr>
          <w:rFonts w:hint="eastAsia"/>
          <w:lang w:eastAsia="zh-CN"/>
        </w:rPr>
        <w:t>）</w:t>
      </w:r>
      <w:r w:rsidRPr="00374FE2">
        <w:rPr>
          <w:rFonts w:hint="eastAsia"/>
          <w:lang w:eastAsia="zh-CN"/>
        </w:rPr>
        <w:t>和</w:t>
      </w:r>
      <w:r>
        <w:rPr>
          <w:rFonts w:hint="eastAsia"/>
          <w:lang w:eastAsia="zh-CN"/>
        </w:rPr>
        <w:t>国际电工委员会（</w:t>
      </w:r>
      <w:r w:rsidRPr="00374FE2">
        <w:rPr>
          <w:rFonts w:hint="eastAsia"/>
          <w:lang w:eastAsia="zh-CN"/>
        </w:rPr>
        <w:t>IEC</w:t>
      </w:r>
      <w:r>
        <w:rPr>
          <w:rFonts w:hint="eastAsia"/>
          <w:lang w:eastAsia="zh-CN"/>
        </w:rPr>
        <w:t>）</w:t>
      </w:r>
      <w:r w:rsidRPr="00374FE2">
        <w:rPr>
          <w:rFonts w:hint="eastAsia"/>
          <w:lang w:eastAsia="zh-CN"/>
        </w:rPr>
        <w:t>以及</w:t>
      </w:r>
      <w:r w:rsidRPr="00374FE2">
        <w:rPr>
          <w:rFonts w:hint="eastAsia"/>
          <w:lang w:eastAsia="zh-CN"/>
        </w:rPr>
        <w:t>ISO</w:t>
      </w:r>
      <w:r w:rsidRPr="00374FE2">
        <w:rPr>
          <w:lang w:eastAsia="zh-CN"/>
        </w:rPr>
        <w:t>/IE</w:t>
      </w:r>
      <w:r w:rsidRPr="00374FE2">
        <w:rPr>
          <w:rFonts w:hint="eastAsia"/>
          <w:lang w:eastAsia="zh-CN"/>
        </w:rPr>
        <w:t>C</w:t>
      </w:r>
      <w:r w:rsidRPr="00374FE2">
        <w:rPr>
          <w:rFonts w:hint="eastAsia"/>
          <w:lang w:eastAsia="zh-CN"/>
        </w:rPr>
        <w:t>信息技术联合技术委员会（</w:t>
      </w:r>
      <w:r w:rsidRPr="00374FE2">
        <w:rPr>
          <w:lang w:eastAsia="zh-CN"/>
        </w:rPr>
        <w:t>JTC 1</w:t>
      </w:r>
      <w:r w:rsidRPr="00374FE2">
        <w:rPr>
          <w:rFonts w:hint="eastAsia"/>
          <w:lang w:eastAsia="zh-CN"/>
        </w:rPr>
        <w:t>）联络），以避免术语和定义的重复。</w:t>
      </w:r>
    </w:p>
    <w:p w:rsidR="002F3272" w:rsidRDefault="006532AC" w:rsidP="00D20B0C">
      <w:pPr>
        <w:rPr>
          <w:lang w:val="en-US" w:eastAsia="zh-CN"/>
        </w:rPr>
      </w:pPr>
      <w:r w:rsidRPr="007E2DD6">
        <w:rPr>
          <w:rFonts w:hint="eastAsia"/>
          <w:b/>
          <w:bCs/>
          <w:lang w:eastAsia="zh-CN"/>
        </w:rPr>
        <w:t>3</w:t>
      </w:r>
      <w:r w:rsidRPr="00374FE2">
        <w:rPr>
          <w:rFonts w:hint="eastAsia"/>
          <w:lang w:eastAsia="zh-CN"/>
        </w:rPr>
        <w:tab/>
      </w:r>
      <w:r w:rsidRPr="00374FE2">
        <w:rPr>
          <w:rFonts w:hint="eastAsia"/>
          <w:lang w:eastAsia="zh-CN"/>
        </w:rPr>
        <w:t>至少每年向电信标准化顾问组通报一次其活动开展情况，并向下届世界电信标准化全会汇报工作成果。</w:t>
      </w:r>
    </w:p>
    <w:p w:rsidR="00891883" w:rsidRDefault="00891883" w:rsidP="00D20B0C">
      <w:pPr>
        <w:pStyle w:val="Reasons"/>
        <w:rPr>
          <w:lang w:eastAsia="zh-CN"/>
        </w:rPr>
      </w:pPr>
    </w:p>
    <w:p w:rsidR="00891883" w:rsidRDefault="00891883" w:rsidP="00D20B0C">
      <w:pPr>
        <w:jc w:val="center"/>
      </w:pPr>
      <w:r>
        <w:t>______________</w:t>
      </w:r>
    </w:p>
    <w:sectPr w:rsidR="00891883">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484D61" w:rsidRDefault="00B851D4" w:rsidP="00231452">
    <w:pPr>
      <w:pStyle w:val="Footer"/>
      <w:rPr>
        <w:lang w:val="fr-CH"/>
      </w:rPr>
    </w:pPr>
    <w:r>
      <w:fldChar w:fldCharType="begin"/>
    </w:r>
    <w:r w:rsidRPr="00484D61">
      <w:rPr>
        <w:lang w:val="fr-CH"/>
      </w:rPr>
      <w:instrText xml:space="preserve"> FILENAME \p \* MERGEFORMAT </w:instrText>
    </w:r>
    <w:r>
      <w:fldChar w:fldCharType="separate"/>
    </w:r>
    <w:r w:rsidR="005D76DB">
      <w:rPr>
        <w:lang w:val="fr-CH"/>
      </w:rPr>
      <w:t>P:\CHI\ITU-T\CONF-T\WTSA16\000\047ADD05C.docx</w:t>
    </w:r>
    <w:r>
      <w:fldChar w:fldCharType="end"/>
    </w:r>
    <w:r w:rsidR="00484D61" w:rsidRPr="00484D61">
      <w:rPr>
        <w:lang w:val="fr-CH"/>
      </w:rPr>
      <w:t xml:space="preserve"> (</w:t>
    </w:r>
    <w:r w:rsidR="00484D61">
      <w:rPr>
        <w:lang w:val="fr-CH"/>
      </w:rPr>
      <w:t>405838</w:t>
    </w:r>
    <w:r w:rsidR="00484D61" w:rsidRPr="00484D61">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484D61" w:rsidRDefault="000A3B30" w:rsidP="00231452">
    <w:pPr>
      <w:pStyle w:val="Footer"/>
      <w:rPr>
        <w:lang w:val="fr-CH"/>
      </w:rPr>
    </w:pPr>
    <w:r>
      <w:fldChar w:fldCharType="begin"/>
    </w:r>
    <w:r w:rsidRPr="00484D61">
      <w:rPr>
        <w:lang w:val="fr-CH"/>
      </w:rPr>
      <w:instrText xml:space="preserve"> FILENAME \p \* MERGEFORMAT </w:instrText>
    </w:r>
    <w:r>
      <w:fldChar w:fldCharType="separate"/>
    </w:r>
    <w:r w:rsidR="00D20B0C">
      <w:rPr>
        <w:lang w:val="fr-CH"/>
      </w:rPr>
      <w:t>P:\CHI\ITU-T\CONF-T\WTSA16\000\047ADD05C.docx</w:t>
    </w:r>
    <w:r>
      <w:fldChar w:fldCharType="end"/>
    </w:r>
    <w:r w:rsidR="00484D61" w:rsidRPr="00484D61">
      <w:rPr>
        <w:lang w:val="fr-CH"/>
      </w:rPr>
      <w:t xml:space="preserve"> (</w:t>
    </w:r>
    <w:r w:rsidR="00484D61">
      <w:rPr>
        <w:lang w:val="fr-CH"/>
      </w:rPr>
      <w:t>405838</w:t>
    </w:r>
    <w:r w:rsidR="00484D61" w:rsidRPr="00484D61">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A0AF1">
      <w:rPr>
        <w:rStyle w:val="PageNumber"/>
        <w:noProof/>
      </w:rPr>
      <w:t>2</w:t>
    </w:r>
    <w:r>
      <w:rPr>
        <w:rStyle w:val="PageNumber"/>
      </w:rPr>
      <w:fldChar w:fldCharType="end"/>
    </w:r>
  </w:p>
  <w:p w:rsidR="00B851D4" w:rsidRPr="000A3B30" w:rsidRDefault="00502B2E" w:rsidP="000A3B30">
    <w:pPr>
      <w:pStyle w:val="Header"/>
      <w:rPr>
        <w:lang w:val="en-US"/>
      </w:rPr>
    </w:pPr>
    <w:r>
      <w:t>WTSA16/47(Add.5)-C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27725"/>
    <w:multiLevelType w:val="hybridMultilevel"/>
    <w:tmpl w:val="B1EE9D42"/>
    <w:lvl w:ilvl="0" w:tplc="F930437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bb, William">
    <w15:presenceInfo w15:providerId="AD" w15:userId="S-1-5-21-8740799-900759487-1415713722-26958"/>
  </w15:person>
  <w15:person w15:author="Liu, Sanping">
    <w15:presenceInfo w15:providerId="AD" w15:userId="S-1-5-21-8740799-900759487-1415713722-39865"/>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3B64"/>
    <w:rsid w:val="00126D23"/>
    <w:rsid w:val="001361EB"/>
    <w:rsid w:val="00166859"/>
    <w:rsid w:val="001765EC"/>
    <w:rsid w:val="001853E8"/>
    <w:rsid w:val="001B6360"/>
    <w:rsid w:val="001E309E"/>
    <w:rsid w:val="001F4EA6"/>
    <w:rsid w:val="00214959"/>
    <w:rsid w:val="00231452"/>
    <w:rsid w:val="00246C4C"/>
    <w:rsid w:val="0028063B"/>
    <w:rsid w:val="002A4C9C"/>
    <w:rsid w:val="002B509B"/>
    <w:rsid w:val="002D1046"/>
    <w:rsid w:val="002D162B"/>
    <w:rsid w:val="002D625E"/>
    <w:rsid w:val="002E2A59"/>
    <w:rsid w:val="00305254"/>
    <w:rsid w:val="003169D2"/>
    <w:rsid w:val="003468CA"/>
    <w:rsid w:val="003556C0"/>
    <w:rsid w:val="00372FC2"/>
    <w:rsid w:val="00393F3A"/>
    <w:rsid w:val="003A69EA"/>
    <w:rsid w:val="003B4BEF"/>
    <w:rsid w:val="003C6B45"/>
    <w:rsid w:val="003F0C01"/>
    <w:rsid w:val="00400909"/>
    <w:rsid w:val="0041282E"/>
    <w:rsid w:val="00437869"/>
    <w:rsid w:val="00465A34"/>
    <w:rsid w:val="00484D61"/>
    <w:rsid w:val="004920F0"/>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D3345"/>
    <w:rsid w:val="005D76DB"/>
    <w:rsid w:val="005E7FD8"/>
    <w:rsid w:val="005F531C"/>
    <w:rsid w:val="00611DCC"/>
    <w:rsid w:val="00622560"/>
    <w:rsid w:val="00637760"/>
    <w:rsid w:val="00644391"/>
    <w:rsid w:val="00647712"/>
    <w:rsid w:val="006532AC"/>
    <w:rsid w:val="00662E12"/>
    <w:rsid w:val="00691142"/>
    <w:rsid w:val="006B6525"/>
    <w:rsid w:val="006B67CE"/>
    <w:rsid w:val="006C09EC"/>
    <w:rsid w:val="006C38ED"/>
    <w:rsid w:val="006E5041"/>
    <w:rsid w:val="006E6182"/>
    <w:rsid w:val="006F3C60"/>
    <w:rsid w:val="006F409E"/>
    <w:rsid w:val="00707454"/>
    <w:rsid w:val="00710261"/>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91883"/>
    <w:rsid w:val="008A7416"/>
    <w:rsid w:val="008B35CA"/>
    <w:rsid w:val="008B6852"/>
    <w:rsid w:val="008C26FF"/>
    <w:rsid w:val="008D1D14"/>
    <w:rsid w:val="008E1785"/>
    <w:rsid w:val="008E7127"/>
    <w:rsid w:val="008E7C8E"/>
    <w:rsid w:val="009078BC"/>
    <w:rsid w:val="00912959"/>
    <w:rsid w:val="0092075B"/>
    <w:rsid w:val="00950629"/>
    <w:rsid w:val="00963F17"/>
    <w:rsid w:val="009657F9"/>
    <w:rsid w:val="009759FE"/>
    <w:rsid w:val="0099525B"/>
    <w:rsid w:val="009A57D2"/>
    <w:rsid w:val="009C72B7"/>
    <w:rsid w:val="009D164C"/>
    <w:rsid w:val="00A0052C"/>
    <w:rsid w:val="00A06370"/>
    <w:rsid w:val="00A16B3A"/>
    <w:rsid w:val="00A31B14"/>
    <w:rsid w:val="00A323DC"/>
    <w:rsid w:val="00A815BE"/>
    <w:rsid w:val="00AA5DA1"/>
    <w:rsid w:val="00AB0774"/>
    <w:rsid w:val="00AB7F81"/>
    <w:rsid w:val="00AE369F"/>
    <w:rsid w:val="00AF0794"/>
    <w:rsid w:val="00B026CB"/>
    <w:rsid w:val="00B50CC0"/>
    <w:rsid w:val="00B637AD"/>
    <w:rsid w:val="00B851D4"/>
    <w:rsid w:val="00B868FC"/>
    <w:rsid w:val="00B95072"/>
    <w:rsid w:val="00BA4B23"/>
    <w:rsid w:val="00BB26CD"/>
    <w:rsid w:val="00C07239"/>
    <w:rsid w:val="00C364B1"/>
    <w:rsid w:val="00C47D87"/>
    <w:rsid w:val="00C627F9"/>
    <w:rsid w:val="00C6584D"/>
    <w:rsid w:val="00C87703"/>
    <w:rsid w:val="00C929E0"/>
    <w:rsid w:val="00CB4E5A"/>
    <w:rsid w:val="00CC73D7"/>
    <w:rsid w:val="00CE5A4C"/>
    <w:rsid w:val="00CF0AD7"/>
    <w:rsid w:val="00CF0BE1"/>
    <w:rsid w:val="00CF25B1"/>
    <w:rsid w:val="00CF5665"/>
    <w:rsid w:val="00D061C5"/>
    <w:rsid w:val="00D20B0C"/>
    <w:rsid w:val="00D52A14"/>
    <w:rsid w:val="00D74599"/>
    <w:rsid w:val="00D90575"/>
    <w:rsid w:val="00DA0469"/>
    <w:rsid w:val="00DA0AF1"/>
    <w:rsid w:val="00DD13B7"/>
    <w:rsid w:val="00DF3B0C"/>
    <w:rsid w:val="00E148F2"/>
    <w:rsid w:val="00E14984"/>
    <w:rsid w:val="00E22A25"/>
    <w:rsid w:val="00E2414B"/>
    <w:rsid w:val="00E249E0"/>
    <w:rsid w:val="00E4252D"/>
    <w:rsid w:val="00E560F1"/>
    <w:rsid w:val="00E8563C"/>
    <w:rsid w:val="00E9167E"/>
    <w:rsid w:val="00E92319"/>
    <w:rsid w:val="00E93FE7"/>
    <w:rsid w:val="00E943CD"/>
    <w:rsid w:val="00EA7D51"/>
    <w:rsid w:val="00F3158A"/>
    <w:rsid w:val="00F469EB"/>
    <w:rsid w:val="00F532F9"/>
    <w:rsid w:val="00F5743B"/>
    <w:rsid w:val="00F65C1D"/>
    <w:rsid w:val="00F66B87"/>
    <w:rsid w:val="00F837F4"/>
    <w:rsid w:val="00FA15A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styleId="ListParagraph">
    <w:name w:val="List Paragraph"/>
    <w:basedOn w:val="Normal"/>
    <w:uiPriority w:val="34"/>
    <w:rsid w:val="00484D61"/>
    <w:pPr>
      <w:ind w:left="720"/>
      <w:contextualSpacing/>
    </w:pPr>
    <w:rPr>
      <w:rFonts w:eastAsia="Times New Roman"/>
    </w:rPr>
  </w:style>
  <w:style w:type="character" w:customStyle="1" w:styleId="enumlev1Char">
    <w:name w:val="enumlev1 Char"/>
    <w:basedOn w:val="DefaultParagraphFont"/>
    <w:link w:val="enumlev1"/>
    <w:uiPriority w:val="99"/>
    <w:locked/>
    <w:rsid w:val="009A57D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f47494-20db-4f12-9997-a08f2b7b0b3e" targetNamespace="http://schemas.microsoft.com/office/2006/metadata/properties" ma:root="true" ma:fieldsID="d41af5c836d734370eb92e7ee5f83852" ns2:_="" ns3:_="">
    <xsd:import namespace="996b2e75-67fd-4955-a3b0-5ab9934cb50b"/>
    <xsd:import namespace="05f47494-20db-4f12-9997-a08f2b7b0b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f47494-20db-4f12-9997-a08f2b7b0b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5f47494-20db-4f12-9997-a08f2b7b0b3e">Documents Proposals Manager (DPM)</DPM_x0020_Author>
    <DPM_x0020_File_x0020_name xmlns="05f47494-20db-4f12-9997-a08f2b7b0b3e">T13-WTSA.16-C-0047!A5!MSW-C</DPM_x0020_File_x0020_name>
    <DPM_x0020_Version xmlns="05f47494-20db-4f12-9997-a08f2b7b0b3e">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f47494-20db-4f12-9997-a08f2b7b0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05f47494-20db-4f12-9997-a08f2b7b0b3e"/>
    <ds:schemaRef ds:uri="http://schemas.microsoft.com/office/infopath/2007/PartnerControl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2705</Words>
  <Characters>524</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T13-WTSA.16-C-0047!A5!MSW-C</vt:lpstr>
    </vt:vector>
  </TitlesOfParts>
  <Manager>General Secretariat - Pool</Manager>
  <Company>International Telecommunication Union (ITU)</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T13-WTSA.16-C-0047!A5!MSW-C</dc:title>
  <dc:subject>World Telecommunication Standardization Assembly</dc:subject>
  <dc:creator>Documents Proposals Manager (DPM)</dc:creator>
  <cp:keywords>DPM_v2016.10.7.1_prod</cp:keywords>
  <dc:description>Template used by DPM and CPI for the WTSA-16</dc:description>
  <cp:lastModifiedBy>Liu, Sanping</cp:lastModifiedBy>
  <cp:revision>7</cp:revision>
  <cp:lastPrinted>2016-06-07T13:24:00Z</cp:lastPrinted>
  <dcterms:created xsi:type="dcterms:W3CDTF">2016-10-21T13:28:00Z</dcterms:created>
  <dcterms:modified xsi:type="dcterms:W3CDTF">2016-10-21T14:25:00Z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