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797E35" w:rsidTr="00A25A43">
        <w:trPr>
          <w:cantSplit/>
          <w:jc w:val="right"/>
        </w:trPr>
        <w:tc>
          <w:tcPr>
            <w:tcW w:w="3428" w:type="pct"/>
            <w:gridSpan w:val="2"/>
          </w:tcPr>
          <w:p w:rsidR="0022345D" w:rsidRPr="00797E35" w:rsidRDefault="0022345D" w:rsidP="00A25A43">
            <w:pPr>
              <w:pStyle w:val="Committee"/>
              <w:framePr w:hSpace="0" w:wrap="auto" w:hAnchor="text" w:yAlign="inline"/>
              <w:tabs>
                <w:tab w:val="clear" w:pos="2268"/>
                <w:tab w:val="left" w:pos="2448"/>
              </w:tabs>
              <w:bidi/>
              <w:rPr>
                <w:rFonts w:ascii="Verdana Bold" w:hAnsi="Verdana Bold" w:cs="Traditional Arabic"/>
                <w:sz w:val="30"/>
                <w:szCs w:val="30"/>
                <w:rtl/>
              </w:rPr>
            </w:pPr>
            <w:r w:rsidRPr="00797E35">
              <w:rPr>
                <w:rFonts w:ascii="Verdana Bold" w:hAnsi="Verdana Bold" w:cs="Traditional Arabic"/>
                <w:bCs/>
                <w:sz w:val="19"/>
                <w:szCs w:val="30"/>
                <w:rtl/>
                <w:lang w:val="en-US" w:bidi="ar-EG"/>
              </w:rPr>
              <w:t>الجلسة العامة</w:t>
            </w:r>
          </w:p>
        </w:tc>
        <w:tc>
          <w:tcPr>
            <w:tcW w:w="1572" w:type="pct"/>
            <w:gridSpan w:val="2"/>
            <w:vAlign w:val="center"/>
          </w:tcPr>
          <w:p w:rsidR="0022345D" w:rsidRPr="00797E35" w:rsidRDefault="0022345D" w:rsidP="00A25A43">
            <w:pPr>
              <w:pStyle w:val="Adress"/>
              <w:framePr w:hSpace="0" w:wrap="auto" w:xAlign="left" w:yAlign="inline"/>
              <w:rPr>
                <w:rtl/>
              </w:rPr>
            </w:pPr>
            <w:r w:rsidRPr="00797E35">
              <w:rPr>
                <w:rtl/>
              </w:rPr>
              <w:t xml:space="preserve">الإضافة </w:t>
            </w:r>
            <w:r w:rsidRPr="00797E35">
              <w:t>5</w:t>
            </w:r>
            <w:r w:rsidRPr="00797E35">
              <w:br/>
            </w:r>
            <w:r w:rsidRPr="00797E35">
              <w:rPr>
                <w:rtl/>
              </w:rPr>
              <w:t xml:space="preserve">للوثيقة </w:t>
            </w:r>
            <w:r w:rsidRPr="00797E35">
              <w:t>47-</w:t>
            </w:r>
            <w:r w:rsidR="00797E35">
              <w:t>A</w:t>
            </w:r>
          </w:p>
        </w:tc>
      </w:tr>
      <w:tr w:rsidR="0022345D" w:rsidRPr="00797E35" w:rsidTr="00A25A43">
        <w:trPr>
          <w:cantSplit/>
          <w:jc w:val="right"/>
        </w:trPr>
        <w:tc>
          <w:tcPr>
            <w:tcW w:w="3428" w:type="pct"/>
            <w:gridSpan w:val="2"/>
          </w:tcPr>
          <w:p w:rsidR="0022345D" w:rsidRPr="00797E35" w:rsidRDefault="0022345D" w:rsidP="00A25A43">
            <w:pPr>
              <w:pStyle w:val="Adress"/>
              <w:framePr w:hSpace="0" w:wrap="auto" w:xAlign="left" w:yAlign="inline"/>
              <w:rPr>
                <w:rtl/>
              </w:rPr>
            </w:pPr>
          </w:p>
        </w:tc>
        <w:tc>
          <w:tcPr>
            <w:tcW w:w="1572" w:type="pct"/>
            <w:gridSpan w:val="2"/>
            <w:vAlign w:val="center"/>
          </w:tcPr>
          <w:p w:rsidR="0022345D" w:rsidRPr="00797E35" w:rsidRDefault="0022345D" w:rsidP="00A25A43">
            <w:pPr>
              <w:pStyle w:val="Adress"/>
              <w:framePr w:hSpace="0" w:wrap="auto" w:xAlign="left" w:yAlign="inline"/>
              <w:rPr>
                <w:rtl/>
              </w:rPr>
            </w:pPr>
            <w:r w:rsidRPr="00797E35">
              <w:rPr>
                <w:rFonts w:eastAsia="SimSun"/>
              </w:rPr>
              <w:t>27</w:t>
            </w:r>
            <w:r w:rsidRPr="00797E35">
              <w:rPr>
                <w:rFonts w:eastAsia="SimSun"/>
                <w:rtl/>
              </w:rPr>
              <w:t xml:space="preserve"> سبتمبر </w:t>
            </w:r>
            <w:r w:rsidRPr="00797E35">
              <w:rPr>
                <w:rFonts w:eastAsia="SimSun"/>
              </w:rPr>
              <w:t>2016</w:t>
            </w:r>
          </w:p>
        </w:tc>
      </w:tr>
      <w:tr w:rsidR="0022345D" w:rsidRPr="00797E35" w:rsidTr="00A25A43">
        <w:trPr>
          <w:cantSplit/>
          <w:jc w:val="right"/>
        </w:trPr>
        <w:tc>
          <w:tcPr>
            <w:tcW w:w="3428" w:type="pct"/>
            <w:gridSpan w:val="2"/>
          </w:tcPr>
          <w:p w:rsidR="0022345D" w:rsidRPr="00797E35" w:rsidRDefault="0022345D" w:rsidP="00A25A43">
            <w:pPr>
              <w:pStyle w:val="Adress"/>
              <w:framePr w:hSpace="0" w:wrap="auto" w:xAlign="left" w:yAlign="inline"/>
            </w:pPr>
          </w:p>
        </w:tc>
        <w:tc>
          <w:tcPr>
            <w:tcW w:w="1572" w:type="pct"/>
            <w:gridSpan w:val="2"/>
            <w:vAlign w:val="center"/>
          </w:tcPr>
          <w:p w:rsidR="0022345D" w:rsidRPr="00797E35" w:rsidRDefault="0022345D" w:rsidP="00A25A43">
            <w:pPr>
              <w:pStyle w:val="Adress"/>
              <w:framePr w:hSpace="0" w:wrap="auto" w:xAlign="left" w:yAlign="inline"/>
              <w:rPr>
                <w:rFonts w:eastAsia="SimSun" w:hint="eastAsia"/>
              </w:rPr>
            </w:pPr>
            <w:r w:rsidRPr="00797E35">
              <w:rPr>
                <w:rFonts w:eastAsia="SimSun"/>
                <w:rtl/>
              </w:rPr>
              <w:t>الأصل: بالروسية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797E35">
            <w:pPr>
              <w:pStyle w:val="Source"/>
              <w:rPr>
                <w:rtl/>
              </w:rPr>
            </w:pPr>
            <w:r w:rsidRPr="008204AC">
              <w:rPr>
                <w:rtl/>
              </w:rPr>
              <w:t>الدول الأعضاء في الات‍حاد الدولي للاتصالات، الأعضاء في الكومنولث الإقليمي في</w:t>
            </w:r>
            <w:r w:rsidR="00797E35">
              <w:rPr>
                <w:rFonts w:hint="cs"/>
                <w:rtl/>
              </w:rPr>
              <w:t> </w:t>
            </w:r>
            <w:r w:rsidRPr="008204AC">
              <w:rPr>
                <w:rtl/>
              </w:rPr>
              <w:t>م‍جال الاتصالات </w:t>
            </w:r>
            <w:r w:rsidR="00797E35">
              <w:t>(RCC)</w:t>
            </w:r>
          </w:p>
        </w:tc>
      </w:tr>
      <w:tr w:rsidR="0022345D" w:rsidRPr="00E07379" w:rsidTr="00CC43BE">
        <w:trPr>
          <w:cantSplit/>
          <w:trHeight w:val="567"/>
          <w:jc w:val="right"/>
        </w:trPr>
        <w:tc>
          <w:tcPr>
            <w:tcW w:w="5000" w:type="pct"/>
            <w:gridSpan w:val="4"/>
          </w:tcPr>
          <w:p w:rsidR="00E1636D" w:rsidRPr="006F2B65" w:rsidRDefault="00797E35" w:rsidP="006F2B65">
            <w:pPr>
              <w:pStyle w:val="Title1"/>
              <w:spacing w:before="240"/>
              <w:rPr>
                <w:lang w:bidi="ar-SY"/>
              </w:rPr>
            </w:pPr>
            <w:r w:rsidRPr="006F2B65">
              <w:rPr>
                <w:rFonts w:hint="cs"/>
                <w:noProof/>
                <w:rtl/>
                <w:lang w:val="es-ES" w:bidi="ar-SY"/>
              </w:rPr>
              <w:t xml:space="preserve">استعمال لغات الاتحاد على قدم المساواة </w:t>
            </w:r>
            <w:r w:rsidRPr="006F2B65">
              <w:rPr>
                <w:noProof/>
                <w:rtl/>
                <w:lang w:val="es-ES" w:bidi="ar-SY"/>
              </w:rPr>
              <w:br/>
            </w:r>
            <w:r w:rsidRPr="006F2B65">
              <w:rPr>
                <w:rFonts w:hint="cs"/>
                <w:noProof/>
                <w:rtl/>
                <w:lang w:val="es-ES" w:bidi="ar-SY"/>
              </w:rPr>
              <w:t>في قطاع تقييس الاتصالات للاتحاد الدولي للاتصالات</w:t>
            </w:r>
          </w:p>
        </w:tc>
      </w:tr>
      <w:tr w:rsidR="0022345D" w:rsidRPr="00E07379" w:rsidTr="00CC43BE">
        <w:trPr>
          <w:cantSplit/>
          <w:trHeight w:val="844"/>
          <w:jc w:val="right"/>
        </w:trPr>
        <w:tc>
          <w:tcPr>
            <w:tcW w:w="5000" w:type="pct"/>
            <w:gridSpan w:val="4"/>
          </w:tcPr>
          <w:p w:rsidR="0022345D" w:rsidRPr="00BD6EF3" w:rsidRDefault="006F2B65" w:rsidP="00A25A43">
            <w:pPr>
              <w:pStyle w:val="Title2"/>
              <w:rPr>
                <w:rtl/>
              </w:rPr>
            </w:pPr>
            <w:r w:rsidRPr="006F2B65">
              <w:rPr>
                <w:rFonts w:hint="cs"/>
                <w:rtl/>
              </w:rPr>
              <w:t>مشروع مراجعة القرار </w:t>
            </w:r>
            <w:r w:rsidRPr="006F2B65">
              <w:t>67</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5074" w:type="pct"/>
        <w:jc w:val="right"/>
        <w:tblLayout w:type="fixed"/>
        <w:tblLook w:val="0000" w:firstRow="0" w:lastRow="0" w:firstColumn="0" w:lastColumn="0" w:noHBand="0" w:noVBand="0"/>
      </w:tblPr>
      <w:tblGrid>
        <w:gridCol w:w="8730"/>
        <w:gridCol w:w="1052"/>
      </w:tblGrid>
      <w:tr w:rsidR="006157A3" w:rsidRPr="00E70E87" w:rsidTr="006F2B65">
        <w:trPr>
          <w:cantSplit/>
          <w:jc w:val="right"/>
        </w:trPr>
        <w:sdt>
          <w:sdtPr>
            <w:rPr>
              <w:rtl/>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729" w:type="dxa"/>
              </w:tcPr>
              <w:p w:rsidR="006157A3" w:rsidRPr="00984EA5" w:rsidRDefault="009C7802" w:rsidP="009E150D">
                <w:pPr>
                  <w:ind w:right="34"/>
                </w:pPr>
                <w:r>
                  <w:rPr>
                    <w:rFonts w:hint="cs"/>
                    <w:rtl/>
                  </w:rPr>
                  <w:t xml:space="preserve">تقترح هذه المساهمة </w:t>
                </w:r>
                <w:r w:rsidR="006F2B65">
                  <w:rPr>
                    <w:rFonts w:hint="cs"/>
                    <w:rtl/>
                  </w:rPr>
                  <w:t>زيادة تعزيز استعمال اللغات على قدم المساواة في قطاع تقييس الاتصالات من خلال تدابير مثل توسيع نطاق ممارسة ترجمة التوصيات التي تتم الموافقة عليها عبر عملية الموافقة البديلة، وتحسين التنسيق وإنشاء وحدة مفردات مشتركة بين قطاعي تقييس الاتصالات/الاتصالات الراديوية. ويقترح لهذا الغرض أيضاً التعديلات المناسبة للقرار </w:t>
                </w:r>
                <w:r w:rsidR="006F2B65">
                  <w:t>67</w:t>
                </w:r>
                <w:r w:rsidR="006F2B65">
                  <w:rPr>
                    <w:rFonts w:hint="cs"/>
                    <w:rtl/>
                    <w:lang w:bidi="ar-EG"/>
                  </w:rPr>
                  <w:t>.</w:t>
                </w:r>
              </w:p>
            </w:tc>
          </w:sdtContent>
        </w:sdt>
        <w:tc>
          <w:tcPr>
            <w:tcW w:w="1052"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797E35" w:rsidRDefault="00797E35" w:rsidP="00797E35">
      <w:pPr>
        <w:rPr>
          <w:rtl/>
        </w:rPr>
      </w:pPr>
    </w:p>
    <w:p w:rsidR="00797E35" w:rsidRDefault="00797E35" w:rsidP="00895D46">
      <w:pPr>
        <w:pStyle w:val="Headingb"/>
        <w:rPr>
          <w:rtl/>
        </w:rPr>
      </w:pPr>
      <w:r>
        <w:rPr>
          <w:rFonts w:hint="cs"/>
          <w:rtl/>
        </w:rPr>
        <w:t>مقدمة</w:t>
      </w:r>
    </w:p>
    <w:p w:rsidR="000B3B0D" w:rsidRDefault="000B3B0D" w:rsidP="006F2B65">
      <w:pPr>
        <w:rPr>
          <w:noProof/>
          <w:rtl/>
          <w:lang w:bidi="ar-SY"/>
        </w:rPr>
      </w:pPr>
      <w:r>
        <w:rPr>
          <w:rFonts w:hint="cs"/>
          <w:noProof/>
          <w:rtl/>
          <w:lang w:bidi="ar-SY"/>
        </w:rPr>
        <w:t xml:space="preserve">أعاد مؤتمر المندوبين المفوضين </w:t>
      </w:r>
      <w:r w:rsidR="006F2B65">
        <w:rPr>
          <w:rFonts w:hint="cs"/>
          <w:noProof/>
          <w:rtl/>
          <w:lang w:bidi="ar-SY"/>
        </w:rPr>
        <w:t>لعام </w:t>
      </w:r>
      <w:r w:rsidR="006F2B65">
        <w:rPr>
          <w:noProof/>
          <w:lang w:bidi="ar-SY"/>
        </w:rPr>
        <w:t>2010</w:t>
      </w:r>
      <w:r w:rsidR="006F2B65">
        <w:rPr>
          <w:rFonts w:hint="cs"/>
          <w:noProof/>
          <w:rtl/>
          <w:lang w:bidi="ar-EG"/>
        </w:rPr>
        <w:t xml:space="preserve"> </w:t>
      </w:r>
      <w:r>
        <w:rPr>
          <w:rFonts w:hint="cs"/>
          <w:noProof/>
          <w:rtl/>
          <w:lang w:bidi="ar-SY"/>
        </w:rPr>
        <w:t>التأكيد على أهمية استمرار وتعزيز مبدأ التعدد اللغوي واستعمال لغات الاتحاد الرسمية الست على قدم المساواة في أعمال الاتحاد</w:t>
      </w:r>
      <w:r w:rsidRPr="006F2B65">
        <w:rPr>
          <w:rFonts w:hint="cs"/>
          <w:noProof/>
          <w:rtl/>
          <w:lang w:bidi="ar-SY"/>
        </w:rPr>
        <w:t xml:space="preserve">. وفي القرار </w:t>
      </w:r>
      <w:r w:rsidRPr="006F2B65">
        <w:rPr>
          <w:noProof/>
          <w:lang w:bidi="ar-SY"/>
        </w:rPr>
        <w:t>154</w:t>
      </w:r>
      <w:r w:rsidRPr="006F2B65">
        <w:rPr>
          <w:rFonts w:hint="cs"/>
          <w:noProof/>
          <w:rtl/>
          <w:lang w:bidi="ar-SY"/>
        </w:rPr>
        <w:t xml:space="preserve"> (المراج</w:t>
      </w:r>
      <w:r w:rsidR="00895D46" w:rsidRPr="006F2B65">
        <w:rPr>
          <w:rFonts w:hint="cs"/>
          <w:noProof/>
          <w:rtl/>
          <w:lang w:bidi="ar-EG"/>
        </w:rPr>
        <w:t>َ</w:t>
      </w:r>
      <w:r w:rsidRPr="006F2B65">
        <w:rPr>
          <w:rFonts w:hint="cs"/>
          <w:noProof/>
          <w:rtl/>
          <w:lang w:bidi="ar-SY"/>
        </w:rPr>
        <w:t xml:space="preserve">ع في </w:t>
      </w:r>
      <w:r w:rsidR="00895D46" w:rsidRPr="006F2B65">
        <w:rPr>
          <w:rFonts w:hint="cs"/>
          <w:noProof/>
          <w:rtl/>
          <w:lang w:bidi="ar-SY"/>
        </w:rPr>
        <w:t>بوسان</w:t>
      </w:r>
      <w:r w:rsidRPr="006F2B65">
        <w:rPr>
          <w:rFonts w:hint="cs"/>
          <w:noProof/>
          <w:rtl/>
          <w:lang w:bidi="ar-SY"/>
        </w:rPr>
        <w:t xml:space="preserve">، </w:t>
      </w:r>
      <w:r w:rsidR="00895D46" w:rsidRPr="006F2B65">
        <w:rPr>
          <w:noProof/>
          <w:lang w:bidi="ar-SY"/>
        </w:rPr>
        <w:t>2014</w:t>
      </w:r>
      <w:r w:rsidRPr="006F2B65">
        <w:rPr>
          <w:rFonts w:hint="cs"/>
          <w:noProof/>
          <w:rtl/>
          <w:lang w:bidi="ar-SY"/>
        </w:rPr>
        <w:t>)، كُلف مجلس الاتحاد بعدة أمور من</w:t>
      </w:r>
      <w:r w:rsidR="00E1636D" w:rsidRPr="006F2B65">
        <w:rPr>
          <w:rFonts w:hint="eastAsia"/>
          <w:noProof/>
          <w:rtl/>
          <w:lang w:bidi="ar-SY"/>
        </w:rPr>
        <w:t> </w:t>
      </w:r>
      <w:r w:rsidRPr="006F2B65">
        <w:rPr>
          <w:rFonts w:hint="cs"/>
          <w:noProof/>
          <w:rtl/>
          <w:lang w:bidi="ar-SY"/>
        </w:rPr>
        <w:t>بينها:</w:t>
      </w:r>
    </w:p>
    <w:p w:rsidR="000B3B0D" w:rsidRPr="00D7541F" w:rsidRDefault="000B3B0D" w:rsidP="006F2B65">
      <w:pPr>
        <w:rPr>
          <w:i/>
          <w:iCs/>
          <w:noProof/>
          <w:rtl/>
          <w:lang w:bidi="ar-SY"/>
        </w:rPr>
      </w:pPr>
      <w:r w:rsidRPr="00D7541F">
        <w:rPr>
          <w:rFonts w:hint="cs"/>
          <w:i/>
          <w:iCs/>
          <w:noProof/>
          <w:rtl/>
          <w:lang w:bidi="ar-SY"/>
        </w:rPr>
        <w:t>... [</w:t>
      </w:r>
      <w:r w:rsidR="006F2B65">
        <w:rPr>
          <w:rFonts w:hint="cs"/>
          <w:i/>
          <w:iCs/>
          <w:noProof/>
          <w:rtl/>
          <w:lang w:bidi="ar-SY"/>
        </w:rPr>
        <w:t>الاستمرار في</w:t>
      </w:r>
      <w:r w:rsidRPr="00D7541F">
        <w:rPr>
          <w:rFonts w:hint="cs"/>
          <w:i/>
          <w:iCs/>
          <w:noProof/>
          <w:rtl/>
          <w:lang w:bidi="ar-SY"/>
        </w:rPr>
        <w:t>] السبل والتدابير الملائمة لتسريع إنتاج وثائق الاتحاد ومنشوراته في الوقت المناسب باللغات الست في آن واحد؛</w:t>
      </w:r>
    </w:p>
    <w:p w:rsidR="00797E35" w:rsidRPr="000B3B0D" w:rsidRDefault="000B3B0D" w:rsidP="006F2B65">
      <w:pPr>
        <w:rPr>
          <w:spacing w:val="-4"/>
          <w:lang w:bidi="ar-EG"/>
        </w:rPr>
      </w:pPr>
      <w:r w:rsidRPr="00D7541F">
        <w:rPr>
          <w:rFonts w:hint="cs"/>
          <w:i/>
          <w:iCs/>
          <w:noProof/>
          <w:rtl/>
          <w:lang w:bidi="ar-SY"/>
        </w:rPr>
        <w:t xml:space="preserve">... </w:t>
      </w:r>
      <w:r w:rsidR="006F2B65">
        <w:rPr>
          <w:rFonts w:hint="cs"/>
          <w:i/>
          <w:iCs/>
          <w:noProof/>
          <w:rtl/>
          <w:lang w:bidi="ar-SY"/>
        </w:rPr>
        <w:t>اتخاذ التدابير التشغيلية الملائمة ومتابعتها ومنها مثلاً</w:t>
      </w:r>
      <w:r w:rsidRPr="00D7541F">
        <w:rPr>
          <w:rFonts w:hint="cs"/>
          <w:i/>
          <w:iCs/>
          <w:noProof/>
          <w:rtl/>
          <w:lang w:bidi="ar-SY"/>
        </w:rPr>
        <w:t>:</w:t>
      </w:r>
    </w:p>
    <w:p w:rsidR="0079580C" w:rsidRPr="000A124F" w:rsidRDefault="0079580C" w:rsidP="000A124F">
      <w:pPr>
        <w:pStyle w:val="enumlev1"/>
        <w:rPr>
          <w:i/>
          <w:iCs/>
          <w:rtl/>
          <w:lang w:bidi="ar-EG"/>
        </w:rPr>
      </w:pPr>
      <w:r w:rsidRPr="000A124F">
        <w:rPr>
          <w:rFonts w:hint="cs"/>
          <w:i/>
          <w:iCs/>
          <w:rtl/>
          <w:lang w:bidi="ar-EG"/>
        </w:rPr>
        <w:t>-</w:t>
      </w:r>
      <w:r w:rsidRPr="000A124F">
        <w:rPr>
          <w:rFonts w:hint="cs"/>
          <w:i/>
          <w:iCs/>
          <w:rtl/>
          <w:lang w:bidi="ar-EG"/>
        </w:rPr>
        <w:tab/>
        <w:t>مواصلة استعراض خدمات الوثائق والمنشورات في الاتحاد بغية إزالة أ</w:t>
      </w:r>
      <w:bookmarkStart w:id="0" w:name="_GoBack"/>
      <w:bookmarkEnd w:id="0"/>
      <w:r w:rsidRPr="000A124F">
        <w:rPr>
          <w:rFonts w:hint="cs"/>
          <w:i/>
          <w:iCs/>
          <w:rtl/>
          <w:lang w:bidi="ar-EG"/>
        </w:rPr>
        <w:t>ي ازدواج وتحقيق التآزر؛</w:t>
      </w:r>
    </w:p>
    <w:p w:rsidR="0079580C" w:rsidRPr="000A124F" w:rsidRDefault="0079580C" w:rsidP="000A124F">
      <w:pPr>
        <w:pStyle w:val="enumlev1"/>
        <w:rPr>
          <w:i/>
          <w:iCs/>
          <w:rtl/>
          <w:lang w:bidi="ar-EG"/>
        </w:rPr>
      </w:pPr>
      <w:r w:rsidRPr="000A124F">
        <w:rPr>
          <w:rFonts w:hint="cs"/>
          <w:i/>
          <w:iCs/>
          <w:rtl/>
          <w:lang w:bidi="ar-EG"/>
        </w:rPr>
        <w:lastRenderedPageBreak/>
        <w:t>-</w:t>
      </w:r>
      <w:r w:rsidRPr="000A124F">
        <w:rPr>
          <w:rFonts w:hint="cs"/>
          <w:i/>
          <w:iCs/>
          <w:rtl/>
          <w:lang w:bidi="ar-EG"/>
        </w:rPr>
        <w:tab/>
        <w:t>تسهيل تقديم خدمات لغوية تتسم بالجودة العالية والكفاءة (الترجمة الشفوية والوثائق والمنشورات ومواد إعلام الجمهور) في</w:t>
      </w:r>
      <w:r w:rsidRPr="000A124F">
        <w:rPr>
          <w:rFonts w:hint="eastAsia"/>
          <w:i/>
          <w:iCs/>
          <w:rtl/>
          <w:lang w:bidi="ar-EG"/>
        </w:rPr>
        <w:t> </w:t>
      </w:r>
      <w:r w:rsidRPr="000A124F">
        <w:rPr>
          <w:rFonts w:hint="cs"/>
          <w:i/>
          <w:iCs/>
          <w:rtl/>
          <w:lang w:bidi="ar-EG"/>
        </w:rPr>
        <w:t>الوقت المناسب باللغات الست في آن واحد، وذلك دعما</w:t>
      </w:r>
      <w:r w:rsidR="009E150D">
        <w:rPr>
          <w:rFonts w:hint="cs"/>
          <w:i/>
          <w:iCs/>
          <w:rtl/>
          <w:lang w:bidi="ar-EG"/>
        </w:rPr>
        <w:t>ً</w:t>
      </w:r>
      <w:r w:rsidRPr="000A124F">
        <w:rPr>
          <w:rFonts w:hint="cs"/>
          <w:i/>
          <w:iCs/>
          <w:rtl/>
          <w:lang w:bidi="ar-EG"/>
        </w:rPr>
        <w:t xml:space="preserve"> للغايات الاستراتيجية للاتحاد؛</w:t>
      </w:r>
    </w:p>
    <w:p w:rsidR="0079580C" w:rsidRPr="000A124F" w:rsidRDefault="0079580C" w:rsidP="000A124F">
      <w:pPr>
        <w:pStyle w:val="enumlev1"/>
        <w:rPr>
          <w:i/>
          <w:iCs/>
          <w:rtl/>
          <w:lang w:bidi="ar-EG"/>
        </w:rPr>
      </w:pPr>
      <w:r w:rsidRPr="006F2B65">
        <w:rPr>
          <w:rFonts w:hint="cs"/>
          <w:i/>
          <w:iCs/>
          <w:rtl/>
          <w:lang w:bidi="ar-EG"/>
        </w:rPr>
        <w:t>-</w:t>
      </w:r>
      <w:r w:rsidRPr="006F2B65">
        <w:rPr>
          <w:rFonts w:hint="cs"/>
          <w:i/>
          <w:iCs/>
          <w:rtl/>
          <w:lang w:bidi="ar-EG"/>
        </w:rPr>
        <w:tab/>
        <w:t xml:space="preserve">مواصلة تنفيذ أفضل وأكفأ استخدام لتكنولوجيا المعلومات والاتصالات </w:t>
      </w:r>
      <w:r w:rsidRPr="006F2B65">
        <w:rPr>
          <w:i/>
          <w:iCs/>
          <w:lang w:bidi="ar-EG"/>
        </w:rPr>
        <w:t>(ICT)</w:t>
      </w:r>
      <w:r w:rsidRPr="006F2B65">
        <w:rPr>
          <w:rFonts w:hint="cs"/>
          <w:i/>
          <w:iCs/>
          <w:rtl/>
          <w:lang w:bidi="ar-EG"/>
        </w:rPr>
        <w:t xml:space="preserve"> في الأنشطة المتعلقة باللغات والمنشورات، آخذاً في الاعتبار التجربة التي اكتسبتها منظمات دولية أخرى وأفضل الممارسات؛</w:t>
      </w:r>
    </w:p>
    <w:p w:rsidR="0079580C" w:rsidRPr="000A124F" w:rsidRDefault="0079580C" w:rsidP="000A124F">
      <w:pPr>
        <w:pStyle w:val="enumlev1"/>
        <w:rPr>
          <w:i/>
          <w:iCs/>
          <w:rtl/>
          <w:lang w:bidi="ar-EG"/>
        </w:rPr>
      </w:pPr>
      <w:r w:rsidRPr="000A124F">
        <w:rPr>
          <w:rFonts w:hint="cs"/>
          <w:i/>
          <w:iCs/>
          <w:rtl/>
          <w:lang w:bidi="ar-EG"/>
        </w:rPr>
        <w:t>-</w:t>
      </w:r>
      <w:r w:rsidRPr="000A124F">
        <w:rPr>
          <w:rFonts w:hint="cs"/>
          <w:i/>
          <w:iCs/>
          <w:rtl/>
          <w:lang w:bidi="ar-EG"/>
        </w:rPr>
        <w:tab/>
        <w:t>مواصلة استكشاف وتنفيذ جميع التدابير الممكنة الكفيلة بتخفيض طول الوثائق وحجمها (تحديد عدد الصفحات، ملخصات تنفيذية، مواد ترفق في ملحقات أو يمكن النفاذ إليها عبر وصلات إلكترونية) وتحقيق اجتماعات مراعية للبيئة، حيثما يكون مبرراً، دون النيل من نوعية ومحتوى الوثائق الواجب ترجمتها أو نشرها، ودون أن يغرب عن البال بأي حال ضرورة الامتثال لهدف التعددية اللغوية لمنظومة الأمم المتحدة؛</w:t>
      </w:r>
    </w:p>
    <w:p w:rsidR="0079580C" w:rsidRPr="000A124F" w:rsidRDefault="0079580C" w:rsidP="000A124F">
      <w:pPr>
        <w:pStyle w:val="enumlev1"/>
        <w:rPr>
          <w:i/>
          <w:iCs/>
          <w:rtl/>
          <w:lang w:bidi="ar-EG"/>
        </w:rPr>
      </w:pPr>
      <w:r w:rsidRPr="000A124F">
        <w:rPr>
          <w:rFonts w:hint="cs"/>
          <w:i/>
          <w:iCs/>
          <w:rtl/>
          <w:lang w:bidi="ar-EG"/>
        </w:rPr>
        <w:t>-</w:t>
      </w:r>
      <w:r w:rsidRPr="000A124F">
        <w:rPr>
          <w:rFonts w:hint="cs"/>
          <w:i/>
          <w:iCs/>
          <w:rtl/>
          <w:lang w:bidi="ar-EG"/>
        </w:rPr>
        <w:tab/>
        <w:t>القيام كأمر ذي أولوية باتخاذ التدابير الضرورية، قدر المستطاع عمليا</w:t>
      </w:r>
      <w:r w:rsidR="009E150D">
        <w:rPr>
          <w:rFonts w:hint="cs"/>
          <w:i/>
          <w:iCs/>
          <w:rtl/>
          <w:lang w:bidi="ar-EG"/>
        </w:rPr>
        <w:t>ً</w:t>
      </w:r>
      <w:r w:rsidRPr="000A124F">
        <w:rPr>
          <w:rFonts w:hint="cs"/>
          <w:i/>
          <w:iCs/>
          <w:rtl/>
          <w:lang w:bidi="ar-EG"/>
        </w:rPr>
        <w:t>، لاستعمال اللغات الست على قدم المساواة في الموقع الإلكتروني للاتحاد من حيث تعدد لغات المحتوى وسهولة استعمال الموقع؛</w:t>
      </w:r>
    </w:p>
    <w:p w:rsidR="0079580C" w:rsidRPr="0076613A" w:rsidRDefault="000B3B0D" w:rsidP="0079580C">
      <w:pPr>
        <w:rPr>
          <w:i/>
          <w:iCs/>
          <w:rtl/>
          <w:lang w:bidi="ar-EG"/>
        </w:rPr>
      </w:pPr>
      <w:r w:rsidRPr="0076613A">
        <w:rPr>
          <w:rFonts w:hint="cs"/>
          <w:i/>
          <w:iCs/>
          <w:rtl/>
          <w:lang w:bidi="ar-EG"/>
        </w:rPr>
        <w:t xml:space="preserve">... </w:t>
      </w:r>
      <w:r w:rsidR="0079580C" w:rsidRPr="0076613A">
        <w:rPr>
          <w:rFonts w:hint="cs"/>
          <w:i/>
          <w:iCs/>
          <w:rtl/>
          <w:lang w:bidi="ar-EG"/>
        </w:rPr>
        <w:t>رصد الأعمال التي تقوم بها أمانة الاتحاد بشأن:</w:t>
      </w:r>
      <w:r w:rsidR="009E150D">
        <w:rPr>
          <w:rFonts w:hint="cs"/>
          <w:i/>
          <w:iCs/>
          <w:rtl/>
          <w:lang w:bidi="ar-EG"/>
        </w:rPr>
        <w:t xml:space="preserve"> ...</w:t>
      </w:r>
    </w:p>
    <w:p w:rsidR="000B3B0D" w:rsidRPr="000A124F" w:rsidRDefault="0079580C" w:rsidP="000A124F">
      <w:pPr>
        <w:pStyle w:val="enumlev1"/>
        <w:rPr>
          <w:i/>
          <w:iCs/>
          <w:noProof/>
          <w:rtl/>
          <w:lang w:bidi="ar-EG"/>
        </w:rPr>
      </w:pPr>
      <w:r w:rsidRPr="000A124F">
        <w:rPr>
          <w:rFonts w:hint="cs"/>
          <w:i/>
          <w:iCs/>
          <w:spacing w:val="-4"/>
          <w:rtl/>
          <w:lang w:bidi="ar-EG"/>
        </w:rPr>
        <w:t>-</w:t>
      </w:r>
      <w:r w:rsidRPr="000A124F">
        <w:rPr>
          <w:i/>
          <w:iCs/>
          <w:spacing w:val="-4"/>
          <w:rtl/>
          <w:lang w:bidi="ar-EG"/>
        </w:rPr>
        <w:tab/>
      </w:r>
      <w:r w:rsidR="0076613A" w:rsidRPr="000A124F">
        <w:rPr>
          <w:i/>
          <w:iCs/>
          <w:noProof/>
          <w:rtl/>
        </w:rPr>
        <w:t>دمج كل قواعد البيانات القائمة والتي تتضمن التعاريف والمصطلحات في نظام مركزي، واتخاذ التدابير الملائمة للحفاظ على هذا النظام وتوسيعه</w:t>
      </w:r>
      <w:r w:rsidR="0076613A" w:rsidRPr="000A124F">
        <w:rPr>
          <w:rFonts w:hint="eastAsia"/>
          <w:i/>
          <w:iCs/>
          <w:noProof/>
          <w:rtl/>
        </w:rPr>
        <w:t> </w:t>
      </w:r>
      <w:r w:rsidR="0076613A" w:rsidRPr="000A124F">
        <w:rPr>
          <w:i/>
          <w:iCs/>
          <w:noProof/>
          <w:rtl/>
        </w:rPr>
        <w:t>وتحديثه</w:t>
      </w:r>
      <w:r w:rsidR="0076613A" w:rsidRPr="000A124F">
        <w:rPr>
          <w:rFonts w:hint="cs"/>
          <w:i/>
          <w:iCs/>
          <w:noProof/>
          <w:rtl/>
          <w:lang w:bidi="ar-EG"/>
        </w:rPr>
        <w:t>؛</w:t>
      </w:r>
    </w:p>
    <w:p w:rsidR="0076613A" w:rsidRDefault="006F2B65" w:rsidP="003078D6">
      <w:pPr>
        <w:rPr>
          <w:noProof/>
          <w:rtl/>
          <w:lang w:bidi="ar-EG"/>
        </w:rPr>
      </w:pPr>
      <w:r>
        <w:rPr>
          <w:rFonts w:hint="cs"/>
          <w:noProof/>
          <w:rtl/>
          <w:lang w:bidi="ar-EG"/>
        </w:rPr>
        <w:t>وقد أنجز السيد</w:t>
      </w:r>
      <w:r w:rsidR="00296142">
        <w:rPr>
          <w:rFonts w:hint="eastAsia"/>
          <w:noProof/>
          <w:rtl/>
          <w:lang w:bidi="ar-EG"/>
        </w:rPr>
        <w:t> </w:t>
      </w:r>
      <w:r>
        <w:rPr>
          <w:rFonts w:hint="cs"/>
          <w:noProof/>
          <w:rtl/>
          <w:lang w:bidi="ar-EG"/>
        </w:rPr>
        <w:t>ع.</w:t>
      </w:r>
      <w:r w:rsidR="00296142">
        <w:rPr>
          <w:rFonts w:hint="eastAsia"/>
          <w:noProof/>
          <w:rtl/>
          <w:lang w:bidi="ar-EG"/>
        </w:rPr>
        <w:t> </w:t>
      </w:r>
      <w:r>
        <w:rPr>
          <w:rFonts w:hint="cs"/>
          <w:noProof/>
          <w:rtl/>
          <w:lang w:bidi="ar-EG"/>
        </w:rPr>
        <w:t>ح</w:t>
      </w:r>
      <w:r w:rsidR="009E150D">
        <w:rPr>
          <w:rFonts w:hint="cs"/>
          <w:noProof/>
          <w:rtl/>
          <w:lang w:bidi="ar-EG"/>
        </w:rPr>
        <w:t>ُ</w:t>
      </w:r>
      <w:r>
        <w:rPr>
          <w:rFonts w:hint="cs"/>
          <w:noProof/>
          <w:rtl/>
          <w:lang w:bidi="ar-EG"/>
        </w:rPr>
        <w:t>ب</w:t>
      </w:r>
      <w:r w:rsidR="00296142">
        <w:rPr>
          <w:rFonts w:hint="eastAsia"/>
          <w:noProof/>
          <w:rtl/>
          <w:lang w:bidi="ar-EG"/>
        </w:rPr>
        <w:t> </w:t>
      </w:r>
      <w:r>
        <w:rPr>
          <w:rFonts w:hint="cs"/>
          <w:noProof/>
          <w:rtl/>
          <w:lang w:bidi="ar-EG"/>
        </w:rPr>
        <w:t>الله رئيس لجنة التقييس المعنية بالمفردات</w:t>
      </w:r>
      <w:r>
        <w:rPr>
          <w:rFonts w:hint="eastAsia"/>
          <w:noProof/>
          <w:rtl/>
          <w:lang w:bidi="ar-EG"/>
        </w:rPr>
        <w:t> </w:t>
      </w:r>
      <w:r>
        <w:rPr>
          <w:noProof/>
          <w:lang w:bidi="ar-EG"/>
        </w:rPr>
        <w:t>(SCV)</w:t>
      </w:r>
      <w:r>
        <w:rPr>
          <w:rFonts w:hint="cs"/>
          <w:noProof/>
          <w:rtl/>
          <w:lang w:bidi="ar-EG"/>
        </w:rPr>
        <w:t xml:space="preserve"> بقطاع تقييس </w:t>
      </w:r>
      <w:r w:rsidR="0014754D">
        <w:rPr>
          <w:rFonts w:hint="cs"/>
          <w:noProof/>
          <w:rtl/>
          <w:lang w:bidi="ar-EG"/>
        </w:rPr>
        <w:t>الاتصالات</w:t>
      </w:r>
      <w:r>
        <w:rPr>
          <w:rFonts w:hint="cs"/>
          <w:noProof/>
          <w:rtl/>
          <w:lang w:bidi="ar-EG"/>
        </w:rPr>
        <w:t xml:space="preserve"> ولجنة تنسيق المفردات</w:t>
      </w:r>
      <w:r>
        <w:rPr>
          <w:rFonts w:hint="eastAsia"/>
          <w:noProof/>
          <w:rtl/>
          <w:lang w:bidi="ar-EG"/>
        </w:rPr>
        <w:t> </w:t>
      </w:r>
      <w:r>
        <w:rPr>
          <w:noProof/>
          <w:lang w:bidi="ar-EG"/>
        </w:rPr>
        <w:t>(CCV)</w:t>
      </w:r>
      <w:r>
        <w:rPr>
          <w:rFonts w:hint="cs"/>
          <w:noProof/>
          <w:rtl/>
          <w:lang w:bidi="ar-EG"/>
        </w:rPr>
        <w:t xml:space="preserve"> بقطاع الاتصالات الراديوية وفريق العمل التابع للمجلس المعني باللغات </w:t>
      </w:r>
      <w:r>
        <w:rPr>
          <w:noProof/>
          <w:lang w:bidi="ar-EG"/>
        </w:rPr>
        <w:t>(CWG</w:t>
      </w:r>
      <w:r>
        <w:rPr>
          <w:noProof/>
          <w:lang w:bidi="ar-EG"/>
        </w:rPr>
        <w:noBreakHyphen/>
        <w:t>LANG)</w:t>
      </w:r>
      <w:r>
        <w:rPr>
          <w:rFonts w:hint="cs"/>
          <w:noProof/>
          <w:rtl/>
          <w:lang w:bidi="ar-EG"/>
        </w:rPr>
        <w:t xml:space="preserve"> عملاً كبيراً في تنسيق أنشطة اللجنتين والفريق، </w:t>
      </w:r>
      <w:r w:rsidR="00B25A4F">
        <w:rPr>
          <w:rFonts w:hint="cs"/>
          <w:noProof/>
          <w:rtl/>
          <w:lang w:bidi="ar-EG"/>
        </w:rPr>
        <w:t xml:space="preserve">بما في </w:t>
      </w:r>
      <w:r w:rsidR="003078D6">
        <w:rPr>
          <w:rFonts w:hint="cs"/>
          <w:noProof/>
          <w:rtl/>
          <w:lang w:bidi="ar-EG"/>
        </w:rPr>
        <w:t>ذلك عقد اجتماعات مشتركة للجنتين</w:t>
      </w:r>
      <w:r w:rsidR="00B25A4F">
        <w:rPr>
          <w:rFonts w:hint="cs"/>
          <w:noProof/>
          <w:rtl/>
          <w:lang w:bidi="ar-EG"/>
        </w:rPr>
        <w:t xml:space="preserve">. وأظهر ذلك جدوى وجود </w:t>
      </w:r>
      <w:r w:rsidR="009E150D">
        <w:rPr>
          <w:rFonts w:hint="cs"/>
          <w:noProof/>
          <w:rtl/>
          <w:lang w:bidi="ar-EG"/>
        </w:rPr>
        <w:t>كيان</w:t>
      </w:r>
      <w:r w:rsidR="00B25A4F">
        <w:rPr>
          <w:rFonts w:hint="cs"/>
          <w:noProof/>
          <w:rtl/>
          <w:lang w:bidi="ar-EG"/>
        </w:rPr>
        <w:t xml:space="preserve"> عمل واحد داخل الاتحاد للتعامل مع القضايا المتعلقة بالمفردات واستعمال جميع لغات الاتحاد الست على قدم المساواة.</w:t>
      </w:r>
    </w:p>
    <w:p w:rsidR="0076613A" w:rsidRPr="00E1636D" w:rsidRDefault="00B25A4F" w:rsidP="009C7802">
      <w:pPr>
        <w:rPr>
          <w:rtl/>
          <w:lang w:bidi="ar-EG"/>
        </w:rPr>
      </w:pPr>
      <w:r w:rsidRPr="00B25A4F">
        <w:rPr>
          <w:rFonts w:hint="cs"/>
          <w:rtl/>
          <w:lang w:bidi="ar-EG"/>
        </w:rPr>
        <w:t xml:space="preserve">وقد كُلف المجلس في </w:t>
      </w:r>
      <w:r w:rsidR="0076613A" w:rsidRPr="00B25A4F">
        <w:rPr>
          <w:rFonts w:hint="cs"/>
          <w:rtl/>
          <w:lang w:bidi="ar-EG"/>
        </w:rPr>
        <w:t>القرار </w:t>
      </w:r>
      <w:r w:rsidR="0076613A" w:rsidRPr="00B25A4F">
        <w:rPr>
          <w:lang w:bidi="ar-EG"/>
        </w:rPr>
        <w:t>154</w:t>
      </w:r>
      <w:r w:rsidR="00E1636D" w:rsidRPr="00B25A4F">
        <w:rPr>
          <w:rFonts w:hint="cs"/>
          <w:rtl/>
          <w:lang w:bidi="ar-EG"/>
        </w:rPr>
        <w:t xml:space="preserve"> (المراجَع في</w:t>
      </w:r>
      <w:r w:rsidRPr="00B25A4F">
        <w:rPr>
          <w:rFonts w:hint="eastAsia"/>
          <w:rtl/>
          <w:lang w:bidi="ar-EG"/>
        </w:rPr>
        <w:t> </w:t>
      </w:r>
      <w:r w:rsidR="00E1636D" w:rsidRPr="00B25A4F">
        <w:rPr>
          <w:rFonts w:hint="cs"/>
          <w:rtl/>
          <w:lang w:bidi="ar-EG"/>
        </w:rPr>
        <w:t>غ</w:t>
      </w:r>
      <w:r w:rsidR="0076613A" w:rsidRPr="00B25A4F">
        <w:rPr>
          <w:rFonts w:hint="cs"/>
          <w:rtl/>
          <w:lang w:bidi="ar-EG"/>
        </w:rPr>
        <w:t xml:space="preserve">وادالاخارا، </w:t>
      </w:r>
      <w:r w:rsidR="0076613A" w:rsidRPr="00B25A4F">
        <w:rPr>
          <w:lang w:bidi="ar-EG"/>
        </w:rPr>
        <w:t>2010</w:t>
      </w:r>
      <w:r w:rsidR="0076613A" w:rsidRPr="00B25A4F">
        <w:rPr>
          <w:rFonts w:hint="cs"/>
          <w:rtl/>
          <w:lang w:bidi="ar-EG"/>
        </w:rPr>
        <w:t>) باستعراض أنواع الم</w:t>
      </w:r>
      <w:r w:rsidR="009E150D">
        <w:rPr>
          <w:rFonts w:hint="cs"/>
          <w:rtl/>
          <w:lang w:bidi="ar-EG"/>
        </w:rPr>
        <w:t>و</w:t>
      </w:r>
      <w:r w:rsidR="0076613A" w:rsidRPr="00B25A4F">
        <w:rPr>
          <w:rFonts w:hint="cs"/>
          <w:rtl/>
          <w:lang w:bidi="ar-EG"/>
        </w:rPr>
        <w:t xml:space="preserve">اد </w:t>
      </w:r>
      <w:r w:rsidR="009C7802">
        <w:rPr>
          <w:rFonts w:hint="cs"/>
          <w:rtl/>
          <w:lang w:bidi="ar-EG"/>
        </w:rPr>
        <w:t>الواجب</w:t>
      </w:r>
      <w:r w:rsidR="0076613A" w:rsidRPr="00B25A4F">
        <w:rPr>
          <w:rFonts w:hint="cs"/>
          <w:rtl/>
          <w:lang w:bidi="ar-EG"/>
        </w:rPr>
        <w:t xml:space="preserve"> إدراجها في الوثائق الصادرة والمترجمة، بالتعاون مع الأفرقة الاستشارية للقطاعات</w:t>
      </w:r>
      <w:r w:rsidR="00296142">
        <w:rPr>
          <w:rFonts w:hint="cs"/>
          <w:rtl/>
          <w:lang w:bidi="ar-EG"/>
        </w:rPr>
        <w:t>.</w:t>
      </w:r>
    </w:p>
    <w:p w:rsidR="0076613A" w:rsidRDefault="00B25A4F" w:rsidP="003035FC">
      <w:pPr>
        <w:rPr>
          <w:rtl/>
          <w:lang w:bidi="ar-EG"/>
        </w:rPr>
      </w:pPr>
      <w:r>
        <w:rPr>
          <w:rFonts w:hint="cs"/>
          <w:rtl/>
        </w:rPr>
        <w:t>ومنذ الجمعية العالمية لتقييس الاتصالات لعام </w:t>
      </w:r>
      <w:r>
        <w:t>2012</w:t>
      </w:r>
      <w:r>
        <w:rPr>
          <w:rFonts w:hint="cs"/>
          <w:rtl/>
          <w:lang w:bidi="ar-EG"/>
        </w:rPr>
        <w:t xml:space="preserve">، أنجز مكتب تقييس الاتصالات الكثير من العمل في الترجمة التحريرية على أساس فردي للتوصيات الهامة التي تتم الموافقة عليها </w:t>
      </w:r>
      <w:r w:rsidR="009C7802">
        <w:rPr>
          <w:rFonts w:hint="cs"/>
          <w:rtl/>
          <w:lang w:bidi="ar-EG"/>
        </w:rPr>
        <w:t>بموجب</w:t>
      </w:r>
      <w:r>
        <w:rPr>
          <w:rFonts w:hint="cs"/>
          <w:rtl/>
          <w:lang w:bidi="ar-EG"/>
        </w:rPr>
        <w:t xml:space="preserve"> عملية الموافقة البديلة </w:t>
      </w:r>
      <w:r>
        <w:rPr>
          <w:lang w:bidi="ar-EG"/>
        </w:rPr>
        <w:t>(AAP)</w:t>
      </w:r>
      <w:r>
        <w:rPr>
          <w:rFonts w:hint="cs"/>
          <w:rtl/>
          <w:lang w:bidi="ar-EG"/>
        </w:rPr>
        <w:t>، بمعالجة نحو </w:t>
      </w:r>
      <w:r>
        <w:rPr>
          <w:lang w:bidi="ar-EG"/>
        </w:rPr>
        <w:t>1000</w:t>
      </w:r>
      <w:r>
        <w:rPr>
          <w:rFonts w:hint="cs"/>
          <w:rtl/>
          <w:lang w:bidi="ar-EG"/>
        </w:rPr>
        <w:t xml:space="preserve"> صفحة في فترة السنتين. وتم إشراك منظمات خارجية في هذا العمل، بالاتفاق مع المنظمات الإقليمية ذات الصلة، من أجل خفض النفقات إلى أدنى حد ممكن. وهناك حاجة إلى العمل من أجل تقييم جودة هذه الترجمات وما إذا كان يجب استمرارها مع الدفعة المقبلة من التوصيات المقرر ترجمتها. فإذا تبين انخفاض التكاليف بشكل كبير من خلال الاعتماد على مصادر خارجية، ينبغي النظر في إمكانية مضاعفة عدد الصفحات المترجمة بالنسبة للتوصيات التي تتم الموافقة عليها </w:t>
      </w:r>
      <w:r w:rsidR="003035FC">
        <w:rPr>
          <w:rFonts w:hint="cs"/>
          <w:rtl/>
          <w:lang w:bidi="ar-EG"/>
        </w:rPr>
        <w:t>بموجب</w:t>
      </w:r>
      <w:r>
        <w:rPr>
          <w:rFonts w:hint="cs"/>
          <w:rtl/>
          <w:lang w:bidi="ar-EG"/>
        </w:rPr>
        <w:t xml:space="preserve"> عملية الموافقة البديلة.</w:t>
      </w:r>
    </w:p>
    <w:p w:rsidR="00C82615" w:rsidRDefault="00C82615" w:rsidP="0076613A">
      <w:pPr>
        <w:tabs>
          <w:tab w:val="clear" w:pos="1134"/>
        </w:tabs>
        <w:bidi w:val="0"/>
        <w:spacing w:before="0" w:after="160" w:line="259" w:lineRule="auto"/>
        <w:jc w:val="left"/>
      </w:pPr>
      <w:r>
        <w:br w:type="page"/>
      </w:r>
    </w:p>
    <w:p w:rsidR="0022345D" w:rsidRPr="00930E6D" w:rsidRDefault="0076613A" w:rsidP="0076613A">
      <w:pPr>
        <w:pStyle w:val="Headingb"/>
        <w:rPr>
          <w:rtl/>
        </w:rPr>
      </w:pPr>
      <w:r>
        <w:rPr>
          <w:rFonts w:hint="cs"/>
          <w:rtl/>
        </w:rPr>
        <w:lastRenderedPageBreak/>
        <w:t>المقترح</w:t>
      </w:r>
    </w:p>
    <w:p w:rsidR="00424094" w:rsidRDefault="00BD1BFC">
      <w:pPr>
        <w:pStyle w:val="Proposal"/>
      </w:pPr>
      <w:r>
        <w:tab/>
        <w:t>RCC/47A5/1</w:t>
      </w:r>
    </w:p>
    <w:p w:rsidR="00424094" w:rsidRDefault="00B25A4F" w:rsidP="00410423">
      <w:pPr>
        <w:rPr>
          <w:rtl/>
          <w:lang w:bidi="ar-EG"/>
        </w:rPr>
      </w:pPr>
      <w:r>
        <w:rPr>
          <w:rFonts w:hint="cs"/>
          <w:rtl/>
          <w:lang w:bidi="ar-EG"/>
        </w:rPr>
        <w:t xml:space="preserve">ينبغي لمكتب تقييس الاتصالات مواصلة عملية ترجمة </w:t>
      </w:r>
      <w:r w:rsidR="00780B24">
        <w:rPr>
          <w:rFonts w:hint="cs"/>
          <w:rtl/>
          <w:lang w:bidi="ar-EG"/>
        </w:rPr>
        <w:t>توصيات</w:t>
      </w:r>
      <w:r>
        <w:rPr>
          <w:rFonts w:hint="cs"/>
          <w:rtl/>
          <w:lang w:bidi="ar-EG"/>
        </w:rPr>
        <w:t xml:space="preserve"> قطاع تقييس الاتصالات التي تتم الموافقة </w:t>
      </w:r>
      <w:r w:rsidRPr="009E150D">
        <w:rPr>
          <w:rFonts w:hint="cs"/>
          <w:rtl/>
          <w:lang w:bidi="ar-EG"/>
        </w:rPr>
        <w:t xml:space="preserve">عليها </w:t>
      </w:r>
      <w:r w:rsidR="00410423">
        <w:rPr>
          <w:rFonts w:hint="cs"/>
          <w:rtl/>
          <w:lang w:bidi="ar-EG"/>
        </w:rPr>
        <w:t>بموجب</w:t>
      </w:r>
      <w:r w:rsidRPr="009E150D">
        <w:rPr>
          <w:rFonts w:hint="cs"/>
          <w:rtl/>
          <w:lang w:bidi="ar-EG"/>
        </w:rPr>
        <w:t xml:space="preserve"> عملية</w:t>
      </w:r>
      <w:r>
        <w:rPr>
          <w:rFonts w:hint="cs"/>
          <w:rtl/>
          <w:lang w:bidi="ar-EG"/>
        </w:rPr>
        <w:t xml:space="preserve"> الموافقة البديلة</w:t>
      </w:r>
      <w:r w:rsidR="00BF047B">
        <w:rPr>
          <w:rFonts w:hint="cs"/>
          <w:rtl/>
          <w:lang w:bidi="ar-EG"/>
        </w:rPr>
        <w:t xml:space="preserve"> وتقييم جودة الترجمات والنفقات الخاصة بها. وينبغي الطلب من مكتب تقييس الاتصالات النظر في إمكانية مضاعفة عدد صفحات التوصيات المترجمة هذه.</w:t>
      </w:r>
    </w:p>
    <w:p w:rsidR="00424094" w:rsidRPr="00FD5929" w:rsidRDefault="00424094">
      <w:pPr>
        <w:pStyle w:val="Reasons"/>
        <w:rPr>
          <w:rFonts w:hint="cs"/>
          <w:b w:val="0"/>
          <w:bCs w:val="0"/>
          <w:lang w:bidi="ar-EG"/>
        </w:rPr>
      </w:pPr>
    </w:p>
    <w:p w:rsidR="00424094" w:rsidRDefault="00BD1BFC">
      <w:pPr>
        <w:pStyle w:val="Proposal"/>
      </w:pPr>
      <w:r>
        <w:tab/>
        <w:t>RCC/47A5/2</w:t>
      </w:r>
    </w:p>
    <w:p w:rsidR="00424094" w:rsidRDefault="00BF047B" w:rsidP="0000678F">
      <w:pPr>
        <w:rPr>
          <w:rtl/>
        </w:rPr>
      </w:pPr>
      <w:r>
        <w:rPr>
          <w:rFonts w:hint="cs"/>
          <w:rtl/>
          <w:lang w:bidi="ar-EG"/>
        </w:rPr>
        <w:t xml:space="preserve">استمرار عمل لجنة التقييس المعنية بالمفردات بالتنسيق الوثيق مع لجنة تنسيق المفردات بقطاع الاتصالات الراديوية وفريق العمل التابع للمجلس المعني باللغات. واستمرار عقد اجتماعات مشتركة </w:t>
      </w:r>
      <w:r w:rsidR="00296142">
        <w:rPr>
          <w:rFonts w:hint="cs"/>
          <w:rtl/>
          <w:lang w:bidi="ar-EG"/>
        </w:rPr>
        <w:t>ل</w:t>
      </w:r>
      <w:r>
        <w:rPr>
          <w:rFonts w:hint="cs"/>
          <w:rtl/>
          <w:lang w:bidi="ar-EG"/>
        </w:rPr>
        <w:t xml:space="preserve">لجنتين، مع تقديم المعلومات والأسئلة ذات الطابع العام إلى </w:t>
      </w:r>
      <w:r w:rsidR="0000678F">
        <w:rPr>
          <w:rFonts w:hint="cs"/>
          <w:rtl/>
          <w:lang w:bidi="ar-EG"/>
        </w:rPr>
        <w:t>فريق العمل التابع للمجلس والمعني باللغات</w:t>
      </w:r>
      <w:r>
        <w:rPr>
          <w:rFonts w:hint="cs"/>
          <w:rtl/>
          <w:lang w:bidi="ar-EG"/>
        </w:rPr>
        <w:t> </w:t>
      </w:r>
      <w:r w:rsidR="0000678F">
        <w:rPr>
          <w:lang w:bidi="ar-EG"/>
        </w:rPr>
        <w:t>(</w:t>
      </w:r>
      <w:r>
        <w:rPr>
          <w:lang w:bidi="ar-EG"/>
        </w:rPr>
        <w:t>CWG</w:t>
      </w:r>
      <w:r>
        <w:rPr>
          <w:lang w:bidi="ar-EG"/>
        </w:rPr>
        <w:noBreakHyphen/>
        <w:t>LANG</w:t>
      </w:r>
      <w:r w:rsidR="0000678F">
        <w:rPr>
          <w:lang w:bidi="ar-EG"/>
        </w:rPr>
        <w:t>)</w:t>
      </w:r>
      <w:r>
        <w:rPr>
          <w:rFonts w:hint="cs"/>
          <w:rtl/>
          <w:lang w:bidi="ar-EG"/>
        </w:rPr>
        <w:t xml:space="preserve"> للنظر فيها، حسب الضرورة.</w:t>
      </w:r>
    </w:p>
    <w:p w:rsidR="00424094" w:rsidRPr="00FD5929" w:rsidRDefault="00424094">
      <w:pPr>
        <w:pStyle w:val="Reasons"/>
        <w:rPr>
          <w:rFonts w:hint="cs"/>
          <w:b w:val="0"/>
          <w:bCs w:val="0"/>
          <w:lang w:bidi="ar-EG"/>
        </w:rPr>
      </w:pPr>
    </w:p>
    <w:p w:rsidR="00424094" w:rsidRDefault="00BD1BFC">
      <w:pPr>
        <w:pStyle w:val="Proposal"/>
      </w:pPr>
      <w:r>
        <w:tab/>
        <w:t>RCC/47A5/3</w:t>
      </w:r>
    </w:p>
    <w:p w:rsidR="00424094" w:rsidRPr="00BF047B" w:rsidRDefault="00BF047B" w:rsidP="00CD2E04">
      <w:pPr>
        <w:rPr>
          <w:spacing w:val="-4"/>
        </w:rPr>
      </w:pPr>
      <w:r w:rsidRPr="00BF047B">
        <w:rPr>
          <w:rFonts w:hint="cs"/>
          <w:spacing w:val="-4"/>
          <w:rtl/>
          <w:lang w:bidi="ar-EG"/>
        </w:rPr>
        <w:t xml:space="preserve">النظر في جدوى إنشاء كيان عمل واحد داخل الاتحاد للتعامل مع قضايا المفردات واستعمال </w:t>
      </w:r>
      <w:r w:rsidR="00780B24">
        <w:rPr>
          <w:rFonts w:hint="cs"/>
          <w:spacing w:val="-4"/>
          <w:rtl/>
          <w:lang w:bidi="ar-EG"/>
        </w:rPr>
        <w:t>جميع اللغات الست للاتحاد</w:t>
      </w:r>
      <w:r w:rsidRPr="00BF047B">
        <w:rPr>
          <w:rFonts w:hint="cs"/>
          <w:spacing w:val="-4"/>
          <w:rtl/>
          <w:lang w:bidi="ar-EG"/>
        </w:rPr>
        <w:t xml:space="preserve"> على قدم المساواة، وتعيين خبراء في الجمعية العالمية لتقييس الاتصالات وجمعية الاتصالات الراديوية للعمل في هذا الكيان </w:t>
      </w:r>
      <w:r w:rsidR="00CD2E04">
        <w:rPr>
          <w:rFonts w:hint="cs"/>
          <w:spacing w:val="-4"/>
          <w:rtl/>
          <w:lang w:bidi="ar-EG"/>
        </w:rPr>
        <w:t>بصفة نواب</w:t>
      </w:r>
      <w:r w:rsidRPr="00BF047B">
        <w:rPr>
          <w:rFonts w:hint="cs"/>
          <w:spacing w:val="-4"/>
          <w:rtl/>
          <w:lang w:bidi="ar-EG"/>
        </w:rPr>
        <w:t xml:space="preserve"> للرئيس.</w:t>
      </w:r>
    </w:p>
    <w:p w:rsidR="00424094" w:rsidRPr="00FD5929" w:rsidRDefault="00424094">
      <w:pPr>
        <w:pStyle w:val="Reasons"/>
        <w:rPr>
          <w:b w:val="0"/>
          <w:bCs w:val="0"/>
        </w:rPr>
      </w:pPr>
    </w:p>
    <w:p w:rsidR="00424094" w:rsidRDefault="00BD1BFC">
      <w:pPr>
        <w:pStyle w:val="Proposal"/>
      </w:pPr>
      <w:r>
        <w:tab/>
        <w:t>RCC/47A5/4</w:t>
      </w:r>
    </w:p>
    <w:p w:rsidR="00424094" w:rsidRPr="006E0177" w:rsidRDefault="00BD1BFC" w:rsidP="00FE558A">
      <w:r w:rsidRPr="006E0177">
        <w:rPr>
          <w:rFonts w:hint="cs"/>
          <w:rtl/>
        </w:rPr>
        <w:t xml:space="preserve">ضمان توفير المعلومات </w:t>
      </w:r>
      <w:r w:rsidR="00FE558A" w:rsidRPr="006E0177">
        <w:rPr>
          <w:rFonts w:hint="cs"/>
          <w:rtl/>
        </w:rPr>
        <w:t>في</w:t>
      </w:r>
      <w:r w:rsidRPr="006E0177">
        <w:rPr>
          <w:rFonts w:hint="cs"/>
          <w:rtl/>
        </w:rPr>
        <w:t xml:space="preserve"> الموقع الإلكتروني لقطاع تقييس الاتصالات </w:t>
      </w:r>
      <w:r w:rsidR="002E626A" w:rsidRPr="006E0177">
        <w:rPr>
          <w:rFonts w:hint="cs"/>
          <w:rtl/>
        </w:rPr>
        <w:t>بجميع</w:t>
      </w:r>
      <w:r w:rsidRPr="006E0177">
        <w:rPr>
          <w:rFonts w:hint="cs"/>
          <w:rtl/>
        </w:rPr>
        <w:t xml:space="preserve"> اللغات الرسمية للاتحاد على قدم المساواة.</w:t>
      </w:r>
    </w:p>
    <w:p w:rsidR="00424094" w:rsidRPr="00FD5929" w:rsidRDefault="00424094">
      <w:pPr>
        <w:pStyle w:val="Reasons"/>
        <w:rPr>
          <w:b w:val="0"/>
          <w:bCs w:val="0"/>
        </w:rPr>
      </w:pPr>
    </w:p>
    <w:p w:rsidR="00424094" w:rsidRDefault="00BD1BFC">
      <w:pPr>
        <w:pStyle w:val="Proposal"/>
      </w:pPr>
      <w:r>
        <w:t>MOD</w:t>
      </w:r>
      <w:r>
        <w:tab/>
        <w:t>RCC/47A5/5</w:t>
      </w:r>
    </w:p>
    <w:p w:rsidR="00973933" w:rsidRPr="00B95B7E" w:rsidRDefault="00BD1BFC" w:rsidP="00BD1BFC">
      <w:pPr>
        <w:pStyle w:val="ResNo"/>
        <w:rPr>
          <w:rtl/>
          <w:lang w:bidi="ar-SY"/>
        </w:rPr>
      </w:pPr>
      <w:bookmarkStart w:id="1" w:name="_Toc349551613"/>
      <w:r>
        <w:rPr>
          <w:rFonts w:hint="cs"/>
          <w:rtl/>
        </w:rPr>
        <w:t xml:space="preserve">القـرار </w:t>
      </w:r>
      <w:r w:rsidRPr="00AA12F8">
        <w:rPr>
          <w:rStyle w:val="href"/>
        </w:rPr>
        <w:t>67</w:t>
      </w:r>
      <w:r>
        <w:rPr>
          <w:rFonts w:hint="cs"/>
          <w:rtl/>
        </w:rPr>
        <w:t xml:space="preserve"> (المراجَع في </w:t>
      </w:r>
      <w:del w:id="2" w:author="Elbahnassawy, Ganat" w:date="2016-10-10T13:01:00Z">
        <w:r w:rsidDel="00BD1BFC">
          <w:rPr>
            <w:rFonts w:hint="cs"/>
            <w:rtl/>
          </w:rPr>
          <w:delText xml:space="preserve">دبي، </w:delText>
        </w:r>
        <w:r w:rsidDel="00BD1BFC">
          <w:delText>2012</w:delText>
        </w:r>
      </w:del>
      <w:ins w:id="3" w:author="Elbahnassawy, Ganat" w:date="2016-10-10T13:01:00Z">
        <w:r>
          <w:rPr>
            <w:rFonts w:hint="cs"/>
            <w:rtl/>
          </w:rPr>
          <w:t xml:space="preserve">الحمامات، </w:t>
        </w:r>
        <w:r>
          <w:t>2016</w:t>
        </w:r>
      </w:ins>
      <w:r>
        <w:rPr>
          <w:rFonts w:hint="cs"/>
          <w:rtl/>
          <w:lang w:bidi="ar-SY"/>
        </w:rPr>
        <w:t>)</w:t>
      </w:r>
      <w:bookmarkEnd w:id="1"/>
    </w:p>
    <w:p w:rsidR="00973933" w:rsidRDefault="00BD1BFC" w:rsidP="00973933">
      <w:pPr>
        <w:pStyle w:val="Restitle"/>
        <w:rPr>
          <w:noProof/>
          <w:rtl/>
          <w:lang w:val="es-ES" w:bidi="ar-SY"/>
        </w:rPr>
      </w:pPr>
      <w:bookmarkStart w:id="4" w:name="_Toc349551614"/>
      <w:r>
        <w:rPr>
          <w:rFonts w:hint="cs"/>
          <w:noProof/>
          <w:rtl/>
          <w:lang w:val="es-ES" w:bidi="ar-SY"/>
        </w:rPr>
        <w:t xml:space="preserve">استعمال لغات الاتحاد على قدم المساواة </w:t>
      </w:r>
      <w:r>
        <w:rPr>
          <w:noProof/>
          <w:rtl/>
          <w:lang w:val="es-ES" w:bidi="ar-SY"/>
        </w:rPr>
        <w:br/>
      </w:r>
      <w:r>
        <w:rPr>
          <w:rFonts w:hint="cs"/>
          <w:noProof/>
          <w:rtl/>
          <w:lang w:val="es-ES" w:bidi="ar-SY"/>
        </w:rPr>
        <w:t>في قطاع تقييس الاتصالات للاتحاد الدولي للاتصالات</w:t>
      </w:r>
      <w:bookmarkEnd w:id="4"/>
    </w:p>
    <w:p w:rsidR="00973933" w:rsidRPr="0021199B" w:rsidRDefault="00BD1BFC" w:rsidP="00514CA7">
      <w:pPr>
        <w:pStyle w:val="Resref"/>
        <w:rPr>
          <w:rFonts w:ascii="Times New Roman italic" w:hAnsi="Times New Roman italic"/>
          <w:iCs/>
          <w:rtl/>
          <w:lang w:val="fr-FR" w:bidi="ar-EG"/>
        </w:rPr>
      </w:pPr>
      <w:r w:rsidRPr="0021199B">
        <w:rPr>
          <w:rFonts w:ascii="Times New Roman italic" w:hAnsi="Times New Roman italic"/>
          <w:iCs/>
          <w:rtl/>
          <w:lang w:bidi="ar-EG"/>
        </w:rPr>
        <w:t xml:space="preserve">(جوهانسبرغ، </w:t>
      </w:r>
      <w:r w:rsidRPr="0021199B">
        <w:rPr>
          <w:rFonts w:ascii="Times New Roman italic" w:hAnsi="Times New Roman italic"/>
          <w:iCs/>
          <w:lang w:val="fr-FR" w:bidi="ar-EG"/>
        </w:rPr>
        <w:t>2008</w:t>
      </w:r>
      <w:r w:rsidRPr="009E150D">
        <w:rPr>
          <w:rFonts w:hint="eastAsia"/>
          <w:rtl/>
          <w:lang w:val="fr-FR" w:bidi="ar-EG"/>
        </w:rPr>
        <w:t>؛</w:t>
      </w:r>
      <w:r w:rsidRPr="009E150D">
        <w:rPr>
          <w:rtl/>
          <w:lang w:val="fr-FR" w:bidi="ar-EG"/>
        </w:rPr>
        <w:t xml:space="preserve"> </w:t>
      </w:r>
      <w:r w:rsidRPr="009E150D">
        <w:rPr>
          <w:rFonts w:hint="eastAsia"/>
          <w:rtl/>
          <w:lang w:val="fr-FR" w:bidi="ar-EG"/>
        </w:rPr>
        <w:t>دبي، </w:t>
      </w:r>
      <w:r w:rsidRPr="009E150D">
        <w:rPr>
          <w:lang w:bidi="ar-EG"/>
        </w:rPr>
        <w:t>2012</w:t>
      </w:r>
      <w:ins w:id="5" w:author="Awad, Samy" w:date="2016-10-21T12:53:00Z">
        <w:r w:rsidR="00514CA7">
          <w:rPr>
            <w:rFonts w:hint="cs"/>
            <w:rtl/>
            <w:lang w:bidi="ar-EG"/>
          </w:rPr>
          <w:t xml:space="preserve">؛ </w:t>
        </w:r>
      </w:ins>
      <w:ins w:id="6" w:author="Elbahnassawy, Ganat" w:date="2016-10-10T13:01:00Z">
        <w:r w:rsidRPr="0021199B">
          <w:rPr>
            <w:rFonts w:ascii="Times New Roman italic" w:hAnsi="Times New Roman italic" w:hint="eastAsia"/>
            <w:iCs/>
            <w:rtl/>
            <w:lang w:val="fr-FR" w:bidi="ar-EG"/>
          </w:rPr>
          <w:t>الحمامات،</w:t>
        </w:r>
        <w:r w:rsidRPr="0021199B">
          <w:rPr>
            <w:rFonts w:ascii="Times New Roman italic" w:hAnsi="Times New Roman italic"/>
            <w:iCs/>
            <w:rtl/>
            <w:lang w:val="fr-FR" w:bidi="ar-EG"/>
          </w:rPr>
          <w:t xml:space="preserve"> </w:t>
        </w:r>
        <w:r w:rsidRPr="0021199B">
          <w:rPr>
            <w:rFonts w:ascii="Times New Roman italic" w:hAnsi="Times New Roman italic"/>
            <w:iCs/>
            <w:lang w:bidi="ar-EG"/>
          </w:rPr>
          <w:t>2016</w:t>
        </w:r>
      </w:ins>
      <w:r w:rsidRPr="0021199B">
        <w:rPr>
          <w:rFonts w:ascii="Times New Roman italic" w:hAnsi="Times New Roman italic"/>
          <w:iCs/>
          <w:rtl/>
          <w:lang w:val="fr-FR" w:bidi="ar-EG"/>
        </w:rPr>
        <w:t>)</w:t>
      </w:r>
    </w:p>
    <w:p w:rsidR="00973933" w:rsidRDefault="00BD1BFC" w:rsidP="00725164">
      <w:pPr>
        <w:pStyle w:val="Normalaftertitle"/>
        <w:spacing w:before="240"/>
        <w:rPr>
          <w:rtl/>
        </w:rPr>
      </w:pPr>
      <w:r>
        <w:rPr>
          <w:rFonts w:hint="cs"/>
          <w:rtl/>
        </w:rPr>
        <w:t xml:space="preserve">إن الجمعية العالمية لتقييس الاتصالات </w:t>
      </w:r>
      <w:r>
        <w:rPr>
          <w:rFonts w:hint="cs"/>
          <w:rtl/>
          <w:lang w:bidi="ar-EG"/>
        </w:rPr>
        <w:t>(</w:t>
      </w:r>
      <w:del w:id="7" w:author="Elbahnassawy, Ganat" w:date="2016-10-10T13:02:00Z">
        <w:r w:rsidDel="00BD1BFC">
          <w:rPr>
            <w:rFonts w:hint="cs"/>
            <w:rtl/>
            <w:lang w:bidi="ar-EG"/>
          </w:rPr>
          <w:delText>دبي، </w:delText>
        </w:r>
        <w:r w:rsidDel="00BD1BFC">
          <w:rPr>
            <w:lang w:bidi="ar-EG"/>
          </w:rPr>
          <w:delText>2012</w:delText>
        </w:r>
      </w:del>
      <w:ins w:id="8" w:author="Elbahnassawy, Ganat" w:date="2016-10-10T13:02:00Z">
        <w:r>
          <w:rPr>
            <w:rFonts w:hint="cs"/>
            <w:rtl/>
            <w:lang w:bidi="ar-EG"/>
          </w:rPr>
          <w:t xml:space="preserve">الحمامات، </w:t>
        </w:r>
        <w:r>
          <w:rPr>
            <w:lang w:bidi="ar-EG"/>
          </w:rPr>
          <w:t>2016</w:t>
        </w:r>
      </w:ins>
      <w:r>
        <w:rPr>
          <w:rFonts w:hint="cs"/>
          <w:rtl/>
          <w:lang w:bidi="ar-EG"/>
        </w:rPr>
        <w:t>)</w:t>
      </w:r>
      <w:r w:rsidRPr="003E6CCA">
        <w:rPr>
          <w:rFonts w:hint="cs"/>
          <w:rtl/>
        </w:rPr>
        <w:t>،</w:t>
      </w:r>
    </w:p>
    <w:p w:rsidR="00973933" w:rsidRPr="00C2155D" w:rsidRDefault="00BD1BFC" w:rsidP="00973933">
      <w:pPr>
        <w:pStyle w:val="Call"/>
        <w:rPr>
          <w:rtl/>
        </w:rPr>
      </w:pPr>
      <w:r w:rsidRPr="00C2155D">
        <w:rPr>
          <w:rFonts w:hint="cs"/>
          <w:rtl/>
        </w:rPr>
        <w:t xml:space="preserve">إذ </w:t>
      </w:r>
      <w:r>
        <w:rPr>
          <w:rFonts w:hint="cs"/>
          <w:rtl/>
        </w:rPr>
        <w:t>تدرك</w:t>
      </w:r>
    </w:p>
    <w:p w:rsidR="00973933" w:rsidRDefault="00BD1BFC" w:rsidP="0021199B">
      <w:pPr>
        <w:rPr>
          <w:rtl/>
          <w:lang w:bidi="ar-EG"/>
        </w:rPr>
      </w:pPr>
      <w:r w:rsidRPr="00D94C0A">
        <w:rPr>
          <w:rFonts w:hint="cs"/>
          <w:i/>
          <w:iCs/>
          <w:rtl/>
          <w:lang w:bidi="ar-EG"/>
        </w:rPr>
        <w:t xml:space="preserve"> أ )</w:t>
      </w:r>
      <w:r>
        <w:rPr>
          <w:rtl/>
          <w:lang w:bidi="ar-EG"/>
        </w:rPr>
        <w:tab/>
      </w:r>
      <w:r>
        <w:rPr>
          <w:rFonts w:hint="cs"/>
          <w:rtl/>
          <w:lang w:bidi="ar-EG"/>
        </w:rPr>
        <w:t xml:space="preserve">أن مؤتمر المندوبين المفوضين اعتمد القرار </w:t>
      </w:r>
      <w:r>
        <w:rPr>
          <w:lang w:bidi="ar-EG"/>
        </w:rPr>
        <w:t>154</w:t>
      </w:r>
      <w:r>
        <w:rPr>
          <w:rFonts w:hint="cs"/>
          <w:rtl/>
          <w:lang w:bidi="ar-EG"/>
        </w:rPr>
        <w:t xml:space="preserve"> (</w:t>
      </w:r>
      <w:r>
        <w:rPr>
          <w:rFonts w:hint="cs"/>
          <w:rtl/>
        </w:rPr>
        <w:t xml:space="preserve">المراجَع في </w:t>
      </w:r>
      <w:del w:id="9" w:author="Elbahnassawy, Ganat" w:date="2016-10-10T13:02:00Z">
        <w:r w:rsidDel="00BD1BFC">
          <w:rPr>
            <w:rFonts w:hint="cs"/>
            <w:rtl/>
            <w:lang w:bidi="ar-EG"/>
          </w:rPr>
          <w:delText>غوادالاخارا، </w:delText>
        </w:r>
        <w:r w:rsidDel="00BD1BFC">
          <w:rPr>
            <w:lang w:bidi="ar-EG"/>
          </w:rPr>
          <w:delText>2010</w:delText>
        </w:r>
      </w:del>
      <w:ins w:id="10" w:author="Elbahnassawy, Ganat" w:date="2016-10-10T13:02:00Z">
        <w:r>
          <w:rPr>
            <w:rFonts w:hint="cs"/>
            <w:rtl/>
            <w:lang w:bidi="ar-EG"/>
          </w:rPr>
          <w:t xml:space="preserve">بوسان، </w:t>
        </w:r>
        <w:r>
          <w:rPr>
            <w:lang w:bidi="ar-EG"/>
          </w:rPr>
          <w:t>2014</w:t>
        </w:r>
      </w:ins>
      <w:r>
        <w:rPr>
          <w:rFonts w:hint="cs"/>
          <w:rtl/>
          <w:lang w:bidi="ar-EG"/>
        </w:rPr>
        <w:t>)، بشأن استعمال لغات الاتحاد الرسمية الست على قدم المساواة الذي يكلف مجلس الاتحاد والأمانة العامة باتخاذ تدابير لمعاملة اللغات الست على قدم</w:t>
      </w:r>
      <w:r>
        <w:rPr>
          <w:rFonts w:hint="eastAsia"/>
          <w:rtl/>
          <w:lang w:bidi="ar-EG"/>
        </w:rPr>
        <w:t> </w:t>
      </w:r>
      <w:r>
        <w:rPr>
          <w:rFonts w:hint="cs"/>
          <w:rtl/>
          <w:lang w:bidi="ar-EG"/>
        </w:rPr>
        <w:t>المساواة؛</w:t>
      </w:r>
    </w:p>
    <w:p w:rsidR="00973933" w:rsidRPr="0051432C" w:rsidRDefault="00BD1BFC" w:rsidP="00973933">
      <w:pPr>
        <w:rPr>
          <w:rtl/>
          <w:lang w:bidi="ar-EG"/>
        </w:rPr>
      </w:pPr>
      <w:r w:rsidRPr="00D94C0A">
        <w:rPr>
          <w:rFonts w:hint="cs"/>
          <w:i/>
          <w:iCs/>
          <w:rtl/>
          <w:lang w:bidi="ar-EG"/>
        </w:rPr>
        <w:t>ب)</w:t>
      </w:r>
      <w:r>
        <w:rPr>
          <w:rtl/>
          <w:lang w:bidi="ar-EG"/>
        </w:rPr>
        <w:tab/>
      </w:r>
      <w:r>
        <w:rPr>
          <w:rFonts w:hint="cs"/>
          <w:rtl/>
          <w:lang w:bidi="ar-EG"/>
        </w:rPr>
        <w:t>أن المجلس اتخذ قرارات تقتضي مركزية وظائف التحرير للغات في الأمانة العامة (دائرة المؤتمرات والمنشورات) تدعو القطاعات إلى توفير النصوص النهائية باللغة الإنكليزية فقط (بما في ذلك المصطلحات</w:t>
      </w:r>
      <w:r>
        <w:rPr>
          <w:rFonts w:hint="eastAsia"/>
          <w:rtl/>
          <w:lang w:bidi="ar-EG"/>
        </w:rPr>
        <w:t> </w:t>
      </w:r>
      <w:r>
        <w:rPr>
          <w:rFonts w:hint="cs"/>
          <w:rtl/>
          <w:lang w:bidi="ar-EG"/>
        </w:rPr>
        <w:t>والتعاريف)،</w:t>
      </w:r>
    </w:p>
    <w:p w:rsidR="00973933" w:rsidRPr="00C2155D" w:rsidRDefault="00BD1BFC" w:rsidP="00973933">
      <w:pPr>
        <w:pStyle w:val="Call"/>
        <w:rPr>
          <w:rtl/>
        </w:rPr>
      </w:pPr>
      <w:r>
        <w:rPr>
          <w:rFonts w:hint="cs"/>
          <w:rtl/>
        </w:rPr>
        <w:lastRenderedPageBreak/>
        <w:t>و</w:t>
      </w:r>
      <w:r w:rsidRPr="00C2155D">
        <w:rPr>
          <w:rFonts w:hint="cs"/>
          <w:rtl/>
        </w:rPr>
        <w:t xml:space="preserve">إذ تضع </w:t>
      </w:r>
      <w:r>
        <w:rPr>
          <w:rFonts w:hint="cs"/>
          <w:rtl/>
        </w:rPr>
        <w:t>في </w:t>
      </w:r>
      <w:r w:rsidRPr="00C2155D">
        <w:rPr>
          <w:rFonts w:hint="cs"/>
          <w:rtl/>
        </w:rPr>
        <w:t>اعتبارها</w:t>
      </w:r>
    </w:p>
    <w:p w:rsidR="00973933" w:rsidRPr="00B112B2" w:rsidRDefault="00BD1BFC" w:rsidP="0021199B">
      <w:pPr>
        <w:rPr>
          <w:rtl/>
          <w:lang w:bidi="ar-SY"/>
        </w:rPr>
      </w:pPr>
      <w:r w:rsidRPr="00B112B2">
        <w:rPr>
          <w:rFonts w:hint="cs"/>
          <w:rtl/>
        </w:rPr>
        <w:t xml:space="preserve"> </w:t>
      </w:r>
      <w:r w:rsidRPr="00B112B2">
        <w:rPr>
          <w:rFonts w:hint="cs"/>
          <w:i/>
          <w:iCs/>
          <w:rtl/>
        </w:rPr>
        <w:t>أ )</w:t>
      </w:r>
      <w:r w:rsidRPr="00B112B2">
        <w:rPr>
          <w:i/>
          <w:iCs/>
          <w:rtl/>
        </w:rPr>
        <w:tab/>
      </w:r>
      <w:r w:rsidRPr="00B112B2">
        <w:rPr>
          <w:rFonts w:hint="cs"/>
          <w:rtl/>
        </w:rPr>
        <w:t xml:space="preserve">أنه طبقاً للقرار </w:t>
      </w:r>
      <w:r w:rsidRPr="00B112B2">
        <w:t>154</w:t>
      </w:r>
      <w:r w:rsidRPr="00B112B2">
        <w:rPr>
          <w:rFonts w:hint="cs"/>
          <w:rtl/>
          <w:lang w:bidi="ar-SY"/>
        </w:rPr>
        <w:t xml:space="preserve"> (المراجَع في </w:t>
      </w:r>
      <w:del w:id="11" w:author="Elbahnassawy, Ganat" w:date="2016-10-10T13:03:00Z">
        <w:r w:rsidRPr="00B112B2" w:rsidDel="00BD1BFC">
          <w:rPr>
            <w:rFonts w:hint="cs"/>
            <w:rtl/>
            <w:lang w:bidi="ar-SY"/>
          </w:rPr>
          <w:delText xml:space="preserve">غوادالاخارا، </w:delText>
        </w:r>
        <w:r w:rsidRPr="00B112B2" w:rsidDel="00BD1BFC">
          <w:rPr>
            <w:lang w:bidi="ar-SY"/>
          </w:rPr>
          <w:delText>2010</w:delText>
        </w:r>
      </w:del>
      <w:ins w:id="12" w:author="Elbahnassawy, Ganat" w:date="2016-10-10T13:03:00Z">
        <w:r>
          <w:rPr>
            <w:rFonts w:hint="cs"/>
            <w:rtl/>
            <w:lang w:bidi="ar-SY"/>
          </w:rPr>
          <w:t xml:space="preserve">بوسان، </w:t>
        </w:r>
        <w:r>
          <w:rPr>
            <w:lang w:bidi="ar-SY"/>
          </w:rPr>
          <w:t>2014</w:t>
        </w:r>
      </w:ins>
      <w:r w:rsidRPr="00B112B2">
        <w:rPr>
          <w:rFonts w:hint="cs"/>
          <w:rtl/>
          <w:lang w:bidi="ar-SY"/>
        </w:rPr>
        <w:t>) لمؤتمر المندوبين المفوضين، كُلِّف المجلس بمواصلة أعمال فريق العمل التابع للمجلس والمعني باللغات، من أجل مراقبة التقدم المحرز ورفع تقرير للمجلس بشأن تنفيذ هذا</w:t>
      </w:r>
      <w:r w:rsidRPr="00B112B2">
        <w:rPr>
          <w:rFonts w:hint="eastAsia"/>
          <w:rtl/>
          <w:lang w:bidi="ar-SY"/>
        </w:rPr>
        <w:t> </w:t>
      </w:r>
      <w:r w:rsidRPr="00B112B2">
        <w:rPr>
          <w:rFonts w:hint="cs"/>
          <w:rtl/>
          <w:lang w:bidi="ar-SY"/>
        </w:rPr>
        <w:t>القرار؛</w:t>
      </w:r>
    </w:p>
    <w:p w:rsidR="00973933" w:rsidRPr="00B112B2" w:rsidRDefault="00BD1BFC" w:rsidP="00973933">
      <w:pPr>
        <w:rPr>
          <w:rtl/>
          <w:lang w:bidi="ar-SY"/>
        </w:rPr>
      </w:pPr>
      <w:r w:rsidRPr="00B112B2">
        <w:rPr>
          <w:rFonts w:hint="cs"/>
          <w:i/>
          <w:iCs/>
          <w:rtl/>
          <w:lang w:bidi="ar-SY"/>
        </w:rPr>
        <w:t>ب)</w:t>
      </w:r>
      <w:r w:rsidRPr="00B112B2">
        <w:rPr>
          <w:rFonts w:hint="cs"/>
          <w:i/>
          <w:iCs/>
          <w:rtl/>
          <w:lang w:bidi="ar-SY"/>
        </w:rPr>
        <w:tab/>
      </w:r>
      <w:r w:rsidRPr="00B112B2">
        <w:rPr>
          <w:rFonts w:hint="cs"/>
          <w:rtl/>
          <w:lang w:bidi="ar-SY"/>
        </w:rPr>
        <w:t>أهمية توفير المعلومات بجميع اللغات الرسمية للاتحاد على قدم المساواة في صفحات الموقع الإلكتروني لقطاع تقييس</w:t>
      </w:r>
      <w:r w:rsidRPr="00B112B2">
        <w:rPr>
          <w:rFonts w:hint="eastAsia"/>
          <w:rtl/>
          <w:lang w:bidi="ar-SY"/>
        </w:rPr>
        <w:t> </w:t>
      </w:r>
      <w:r w:rsidRPr="00B112B2">
        <w:rPr>
          <w:rFonts w:hint="cs"/>
          <w:rtl/>
          <w:lang w:bidi="ar-SY"/>
        </w:rPr>
        <w:t>الاتصالات،</w:t>
      </w:r>
    </w:p>
    <w:p w:rsidR="00973933" w:rsidRDefault="00BD1BFC" w:rsidP="00973933">
      <w:pPr>
        <w:pStyle w:val="Call"/>
        <w:rPr>
          <w:rtl/>
        </w:rPr>
      </w:pPr>
      <w:r w:rsidRPr="00976978">
        <w:rPr>
          <w:rFonts w:hint="eastAsia"/>
          <w:rtl/>
        </w:rPr>
        <w:t>وإذ</w:t>
      </w:r>
      <w:r w:rsidRPr="00976978">
        <w:rPr>
          <w:rtl/>
        </w:rPr>
        <w:t xml:space="preserve"> </w:t>
      </w:r>
      <w:r w:rsidRPr="00976978">
        <w:rPr>
          <w:rFonts w:hint="eastAsia"/>
          <w:rtl/>
        </w:rPr>
        <w:t>تلاحظ</w:t>
      </w:r>
    </w:p>
    <w:p w:rsidR="00973933" w:rsidRPr="003E6CCA" w:rsidRDefault="00BD1BFC" w:rsidP="00973933">
      <w:pPr>
        <w:rPr>
          <w:rtl/>
          <w:lang w:bidi="ar-SY"/>
        </w:rPr>
      </w:pPr>
      <w:r>
        <w:rPr>
          <w:rFonts w:hint="cs"/>
          <w:rtl/>
        </w:rPr>
        <w:t xml:space="preserve">أنه طبقاً للقرار </w:t>
      </w:r>
      <w:r>
        <w:t>67</w:t>
      </w:r>
      <w:r>
        <w:rPr>
          <w:rFonts w:hint="cs"/>
          <w:rtl/>
          <w:lang w:bidi="ar-SY"/>
        </w:rPr>
        <w:t xml:space="preserve"> (جوهانسبرغ، </w:t>
      </w:r>
      <w:r>
        <w:rPr>
          <w:lang w:bidi="ar-SY"/>
        </w:rPr>
        <w:t>2008</w:t>
      </w:r>
      <w:r>
        <w:rPr>
          <w:rFonts w:hint="cs"/>
          <w:rtl/>
          <w:lang w:bidi="ar-SY"/>
        </w:rPr>
        <w:t>) للجمعية العالمية لتقييس الاتصالات بشأن إنشاء لجنة تقييس معنية بالمفردات</w:t>
      </w:r>
      <w:r>
        <w:rPr>
          <w:rFonts w:hint="eastAsia"/>
          <w:rtl/>
          <w:lang w:bidi="ar-SY"/>
        </w:rPr>
        <w:t> </w:t>
      </w:r>
      <w:r>
        <w:rPr>
          <w:lang w:bidi="ar-SY"/>
        </w:rPr>
        <w:t>(SCV)</w:t>
      </w:r>
      <w:r>
        <w:rPr>
          <w:rFonts w:hint="cs"/>
          <w:rtl/>
          <w:lang w:bidi="ar-SY"/>
        </w:rPr>
        <w:t>، أُنشئت هذه اللجنة،</w:t>
      </w:r>
    </w:p>
    <w:p w:rsidR="00973933" w:rsidRPr="00AE0D31" w:rsidRDefault="00BD1BFC" w:rsidP="00973933">
      <w:pPr>
        <w:pStyle w:val="Call"/>
        <w:rPr>
          <w:rtl/>
        </w:rPr>
      </w:pPr>
      <w:r w:rsidRPr="00C2155D">
        <w:rPr>
          <w:rFonts w:hint="cs"/>
          <w:rtl/>
        </w:rPr>
        <w:t>تقـرر</w:t>
      </w:r>
    </w:p>
    <w:p w:rsidR="00973933" w:rsidRDefault="00BD1BFC" w:rsidP="00973933">
      <w:pPr>
        <w:rPr>
          <w:rtl/>
        </w:rPr>
      </w:pPr>
      <w:r w:rsidRPr="00096C55">
        <w:t>1</w:t>
      </w:r>
      <w:r w:rsidRPr="003E6CCA">
        <w:rPr>
          <w:rFonts w:hint="cs"/>
          <w:rtl/>
        </w:rPr>
        <w:tab/>
        <w:t xml:space="preserve">أن </w:t>
      </w:r>
      <w:r>
        <w:rPr>
          <w:rFonts w:hint="cs"/>
          <w:rtl/>
        </w:rPr>
        <w:t>تواصل لجان دراسات قطاع تقييس الاتصالات</w:t>
      </w:r>
      <w:r w:rsidRPr="00174A62">
        <w:rPr>
          <w:rFonts w:hint="cs"/>
          <w:rtl/>
        </w:rPr>
        <w:t xml:space="preserve"> </w:t>
      </w:r>
      <w:r>
        <w:rPr>
          <w:rFonts w:hint="cs"/>
          <w:rtl/>
        </w:rPr>
        <w:t>أعمالها، في حدود اختصاصاتها، بشأن المصطلحات التقنية والتشغيلية وتعاريفها باللغة الإنكليزية فقط؛</w:t>
      </w:r>
    </w:p>
    <w:p w:rsidR="00973933" w:rsidRPr="003E6CCA" w:rsidRDefault="00BD1BFC" w:rsidP="00973933">
      <w:pPr>
        <w:rPr>
          <w:rtl/>
        </w:rPr>
      </w:pPr>
      <w:r>
        <w:t>2</w:t>
      </w:r>
      <w:r>
        <w:tab/>
      </w:r>
      <w:r>
        <w:rPr>
          <w:rFonts w:hint="cs"/>
          <w:rtl/>
        </w:rPr>
        <w:t>أن تعتمد أعمال التقييس</w:t>
      </w:r>
      <w:r w:rsidRPr="003E6CCA">
        <w:rPr>
          <w:rFonts w:hint="cs"/>
          <w:rtl/>
        </w:rPr>
        <w:t xml:space="preserve"> بشأن </w:t>
      </w:r>
      <w:r>
        <w:rPr>
          <w:rFonts w:hint="cs"/>
          <w:rtl/>
          <w:lang w:bidi="ar-EG"/>
        </w:rPr>
        <w:t>المفردات</w:t>
      </w:r>
      <w:r w:rsidRPr="003E6CCA">
        <w:rPr>
          <w:rFonts w:hint="cs"/>
          <w:rtl/>
        </w:rPr>
        <w:t xml:space="preserve"> </w:t>
      </w:r>
      <w:r>
        <w:rPr>
          <w:rFonts w:hint="cs"/>
          <w:rtl/>
        </w:rPr>
        <w:t>في </w:t>
      </w:r>
      <w:r w:rsidRPr="003E6CCA">
        <w:rPr>
          <w:rFonts w:hint="cs"/>
          <w:rtl/>
        </w:rPr>
        <w:t xml:space="preserve">قطاع </w:t>
      </w:r>
      <w:r>
        <w:rPr>
          <w:rFonts w:hint="cs"/>
          <w:rtl/>
        </w:rPr>
        <w:t xml:space="preserve">تقييس </w:t>
      </w:r>
      <w:r w:rsidRPr="003E6CCA">
        <w:rPr>
          <w:rFonts w:hint="cs"/>
          <w:rtl/>
        </w:rPr>
        <w:t xml:space="preserve">الاتصالات </w:t>
      </w:r>
      <w:r>
        <w:rPr>
          <w:rFonts w:hint="cs"/>
          <w:rtl/>
        </w:rPr>
        <w:t>على ما تقدمه لجان الدراسات من اقتراحات بالإنكليزية، على أن يتم النظر في الترجمة إلى اللغات الرسمية الخمس الأخرى واعتمادها على النحو الذي تقترحه الأمانة العامة، وأن تضمن ذلك لجنة التقييس المعنية بالمفردات؛</w:t>
      </w:r>
    </w:p>
    <w:p w:rsidR="00973933" w:rsidRDefault="00BD1BFC" w:rsidP="00973933">
      <w:pPr>
        <w:rPr>
          <w:spacing w:val="-4"/>
          <w:rtl/>
          <w:lang w:bidi="ar-SY"/>
        </w:rPr>
      </w:pPr>
      <w:r>
        <w:rPr>
          <w:spacing w:val="-4"/>
        </w:rPr>
        <w:t>3</w:t>
      </w:r>
      <w:r w:rsidRPr="00D94C0A">
        <w:rPr>
          <w:rFonts w:hint="cs"/>
          <w:spacing w:val="-4"/>
          <w:rtl/>
          <w:lang w:bidi="ar-EG"/>
        </w:rPr>
        <w:tab/>
        <w:t>أنه يجب على لجان دراسات تقييس الاتصالات، عند اقتراح مصطلحات وتعاريف، أن تستخدم المبادئ التوجيهية الواردة في الملحق</w:t>
      </w:r>
      <w:r>
        <w:rPr>
          <w:rFonts w:hint="eastAsia"/>
          <w:spacing w:val="-4"/>
          <w:rtl/>
          <w:lang w:bidi="ar-EG"/>
        </w:rPr>
        <w:t> </w:t>
      </w:r>
      <w:r>
        <w:rPr>
          <w:spacing w:val="-4"/>
          <w:lang w:bidi="ar-EG"/>
        </w:rPr>
        <w:t>B</w:t>
      </w:r>
      <w:r>
        <w:rPr>
          <w:rFonts w:hint="cs"/>
          <w:spacing w:val="-4"/>
          <w:rtl/>
          <w:lang w:bidi="ar-SY"/>
        </w:rPr>
        <w:t xml:space="preserve"> من "دليل صياغة توصيات قطاع تقييس الاتصالات"؛</w:t>
      </w:r>
    </w:p>
    <w:p w:rsidR="00973933" w:rsidRDefault="00BD1BFC" w:rsidP="00973933">
      <w:r>
        <w:rPr>
          <w:lang w:bidi="ar-EG"/>
        </w:rPr>
        <w:t>4</w:t>
      </w:r>
      <w:r>
        <w:rPr>
          <w:rFonts w:hint="cs"/>
          <w:rtl/>
          <w:lang w:bidi="ar-EG"/>
        </w:rPr>
        <w:tab/>
      </w:r>
      <w:r w:rsidRPr="003E6CCA">
        <w:rPr>
          <w:rFonts w:hint="cs"/>
          <w:rtl/>
        </w:rPr>
        <w:t>أنه ينبغي، حيثما تقوم أكثر من لجنة</w:t>
      </w:r>
      <w:r>
        <w:rPr>
          <w:rFonts w:hint="cs"/>
          <w:rtl/>
          <w:lang w:bidi="ar-EG"/>
        </w:rPr>
        <w:t xml:space="preserve"> من لجان</w:t>
      </w:r>
      <w:r>
        <w:rPr>
          <w:rFonts w:hint="cs"/>
          <w:rtl/>
        </w:rPr>
        <w:t xml:space="preserve"> </w:t>
      </w:r>
      <w:r w:rsidRPr="003E6CCA">
        <w:rPr>
          <w:rFonts w:hint="cs"/>
          <w:rtl/>
        </w:rPr>
        <w:t xml:space="preserve">دراسات </w:t>
      </w:r>
      <w:r w:rsidR="00EF5AFE">
        <w:rPr>
          <w:rFonts w:hint="cs"/>
          <w:rtl/>
        </w:rPr>
        <w:t xml:space="preserve">قطاع </w:t>
      </w:r>
      <w:r>
        <w:rPr>
          <w:rFonts w:hint="cs"/>
          <w:rtl/>
        </w:rPr>
        <w:t xml:space="preserve">تقييس </w:t>
      </w:r>
      <w:r w:rsidRPr="003E6CCA">
        <w:rPr>
          <w:rFonts w:hint="cs"/>
          <w:rtl/>
        </w:rPr>
        <w:t xml:space="preserve">الاتصالات بتعريف نفس </w:t>
      </w:r>
      <w:r>
        <w:rPr>
          <w:rFonts w:hint="cs"/>
          <w:rtl/>
        </w:rPr>
        <w:t>المصطلح و/أو </w:t>
      </w:r>
      <w:r w:rsidRPr="003E6CCA">
        <w:rPr>
          <w:rFonts w:hint="cs"/>
          <w:rtl/>
        </w:rPr>
        <w:t>المفهوم، بذل الجهود لاختيار مصطلح واحد وتعريف واحد يكونا</w:t>
      </w:r>
      <w:r>
        <w:rPr>
          <w:rFonts w:hint="cs"/>
          <w:rtl/>
        </w:rPr>
        <w:t>ن</w:t>
      </w:r>
      <w:r w:rsidRPr="003E6CCA">
        <w:rPr>
          <w:rFonts w:hint="cs"/>
          <w:rtl/>
        </w:rPr>
        <w:t xml:space="preserve"> مقبولين لجميع لجان دراسات </w:t>
      </w:r>
      <w:r w:rsidR="00EF5AFE">
        <w:rPr>
          <w:rFonts w:hint="cs"/>
          <w:rtl/>
        </w:rPr>
        <w:t xml:space="preserve">قطاع </w:t>
      </w:r>
      <w:r>
        <w:rPr>
          <w:rFonts w:hint="cs"/>
          <w:rtl/>
        </w:rPr>
        <w:t xml:space="preserve">تقييس </w:t>
      </w:r>
      <w:r w:rsidRPr="003E6CCA">
        <w:rPr>
          <w:rFonts w:hint="cs"/>
          <w:rtl/>
        </w:rPr>
        <w:t>الاتصالات</w:t>
      </w:r>
      <w:r>
        <w:rPr>
          <w:rFonts w:hint="eastAsia"/>
          <w:rtl/>
          <w:lang w:bidi="ar-EG"/>
        </w:rPr>
        <w:t> </w:t>
      </w:r>
      <w:r w:rsidRPr="003E6CCA">
        <w:rPr>
          <w:rFonts w:hint="cs"/>
          <w:rtl/>
        </w:rPr>
        <w:t>المعنية؛</w:t>
      </w:r>
    </w:p>
    <w:p w:rsidR="00973933" w:rsidRPr="00704F6B" w:rsidRDefault="00BD1BFC" w:rsidP="00973933">
      <w:pPr>
        <w:rPr>
          <w:rtl/>
          <w:lang w:bidi="ar-SY"/>
        </w:rPr>
      </w:pPr>
      <w:r w:rsidRPr="00704F6B">
        <w:t>5</w:t>
      </w:r>
      <w:r w:rsidRPr="00704F6B">
        <w:rPr>
          <w:rFonts w:hint="cs"/>
          <w:rtl/>
          <w:lang w:bidi="ar-EG"/>
        </w:rPr>
        <w:tab/>
      </w:r>
      <w:r w:rsidRPr="00704F6B">
        <w:rPr>
          <w:rFonts w:hint="cs"/>
          <w:rtl/>
        </w:rPr>
        <w:t>أنه يجب على لجنة دراسات</w:t>
      </w:r>
      <w:r w:rsidR="00EF5AFE">
        <w:rPr>
          <w:rFonts w:hint="cs"/>
          <w:rtl/>
        </w:rPr>
        <w:t xml:space="preserve"> قطاع</w:t>
      </w:r>
      <w:r w:rsidRPr="00704F6B">
        <w:rPr>
          <w:rFonts w:hint="cs"/>
          <w:rtl/>
        </w:rPr>
        <w:t xml:space="preserve"> تقييس الاتصالات، عند اختيار المصطلحات وإعداد التعاريف، أن تأخذ في حسبانها</w:t>
      </w:r>
      <w:r>
        <w:rPr>
          <w:rFonts w:hint="eastAsia"/>
          <w:rtl/>
        </w:rPr>
        <w:t> </w:t>
      </w:r>
      <w:r w:rsidRPr="00704F6B">
        <w:rPr>
          <w:rFonts w:hint="cs"/>
          <w:rtl/>
        </w:rPr>
        <w:t>الاستخدام الراسخ للمصطلحات والتعاريف القائمة في الاتحاد، خاصة تلك التي ترد في قاعدة بيانات الاتحاد للمصطلحات</w:t>
      </w:r>
      <w:r w:rsidRPr="00704F6B">
        <w:rPr>
          <w:rFonts w:hint="eastAsia"/>
          <w:rtl/>
        </w:rPr>
        <w:t> </w:t>
      </w:r>
      <w:r w:rsidRPr="00704F6B">
        <w:rPr>
          <w:rFonts w:hint="cs"/>
          <w:rtl/>
        </w:rPr>
        <w:t>والتعاريف؛</w:t>
      </w:r>
    </w:p>
    <w:p w:rsidR="00973933" w:rsidRPr="00422B56" w:rsidRDefault="00BD1BFC" w:rsidP="00973933">
      <w:pPr>
        <w:rPr>
          <w:rtl/>
          <w:lang w:bidi="ar-SY"/>
        </w:rPr>
      </w:pPr>
      <w:r w:rsidRPr="00422B56">
        <w:t>6</w:t>
      </w:r>
      <w:r w:rsidRPr="00422B56">
        <w:rPr>
          <w:rFonts w:hint="cs"/>
          <w:rtl/>
          <w:lang w:bidi="ar-EG"/>
        </w:rPr>
        <w:tab/>
      </w:r>
      <w:r w:rsidRPr="00422B56">
        <w:rPr>
          <w:rFonts w:hint="cs"/>
          <w:rtl/>
        </w:rPr>
        <w:t xml:space="preserve">أنه ينبغي لمكتب تقييس الاتصالات </w:t>
      </w:r>
      <w:r w:rsidRPr="00422B56">
        <w:t>(TSB)</w:t>
      </w:r>
      <w:r w:rsidRPr="00422B56">
        <w:rPr>
          <w:rFonts w:hint="cs"/>
          <w:rtl/>
        </w:rPr>
        <w:t xml:space="preserve"> أن يجمع كل المصطلحات والتعاريف الجديدة التي تقترحها لجان دراسات </w:t>
      </w:r>
      <w:r w:rsidR="00EF5AFE" w:rsidRPr="00422B56">
        <w:rPr>
          <w:rFonts w:hint="cs"/>
          <w:rtl/>
        </w:rPr>
        <w:t xml:space="preserve">قطاع </w:t>
      </w:r>
      <w:r w:rsidRPr="00422B56">
        <w:rPr>
          <w:rFonts w:hint="cs"/>
          <w:rtl/>
        </w:rPr>
        <w:t xml:space="preserve">تقييس الاتصالات بالتشاور مع لجنة التقييس المعنية بالمفردات، وأن </w:t>
      </w:r>
      <w:r w:rsidRPr="00422B56">
        <w:rPr>
          <w:rFonts w:hint="cs"/>
          <w:rtl/>
          <w:lang w:bidi="ar-SY"/>
        </w:rPr>
        <w:t>يدرجها ضمن قاعدة بيانات الاتحاد للمصطلحات والتعاريف المتاحة على الخط؛</w:t>
      </w:r>
    </w:p>
    <w:p w:rsidR="00973933" w:rsidRDefault="00BD1BFC" w:rsidP="00BF047B">
      <w:pPr>
        <w:rPr>
          <w:ins w:id="13" w:author="Elbahnassawy, Ganat" w:date="2016-10-10T13:03:00Z"/>
          <w:spacing w:val="-4"/>
          <w:rtl/>
          <w:lang w:bidi="ar-SY"/>
        </w:rPr>
      </w:pPr>
      <w:r>
        <w:rPr>
          <w:spacing w:val="-4"/>
          <w:lang w:bidi="ar-EG"/>
        </w:rPr>
        <w:t>7</w:t>
      </w:r>
      <w:r>
        <w:rPr>
          <w:spacing w:val="-4"/>
          <w:lang w:bidi="ar-EG"/>
        </w:rPr>
        <w:tab/>
      </w:r>
      <w:r>
        <w:rPr>
          <w:rFonts w:hint="cs"/>
          <w:spacing w:val="-4"/>
          <w:rtl/>
          <w:lang w:bidi="ar-SY"/>
        </w:rPr>
        <w:t>أنه ينبغي للجنة التقييس المعنية بالمفردات التابعة لقطاع تقييس الاتصالات أن تعمل بتعاون وثيق مع لجنة تنسيق المفردات التابعة لقطاع الاتصالات الراديوية</w:t>
      </w:r>
      <w:ins w:id="14" w:author="Elbahnassawy, Ganat" w:date="2016-10-10T13:03:00Z">
        <w:r>
          <w:rPr>
            <w:rFonts w:hint="cs"/>
            <w:spacing w:val="-4"/>
            <w:rtl/>
            <w:lang w:bidi="ar-EG"/>
          </w:rPr>
          <w:t xml:space="preserve">، </w:t>
        </w:r>
      </w:ins>
      <w:ins w:id="15" w:author="Elbahnassawy, Ganat" w:date="2016-10-11T17:51:00Z">
        <w:r w:rsidR="00BF047B">
          <w:rPr>
            <w:rFonts w:hint="cs"/>
            <w:spacing w:val="-4"/>
            <w:rtl/>
            <w:lang w:bidi="ar-EG"/>
          </w:rPr>
          <w:t>مع عقد اجتماعات مشتركة، متى أمكن، ويفضل أن تكون عبر الإنترنت</w:t>
        </w:r>
      </w:ins>
      <w:del w:id="16" w:author="Elbahnassawy, Ganat" w:date="2016-10-10T13:03:00Z">
        <w:r w:rsidDel="00BD1BFC">
          <w:rPr>
            <w:rFonts w:hint="cs"/>
            <w:spacing w:val="-4"/>
            <w:rtl/>
            <w:lang w:bidi="ar-SY"/>
          </w:rPr>
          <w:delText>،</w:delText>
        </w:r>
      </w:del>
      <w:ins w:id="17" w:author="Elbahnassawy, Ganat" w:date="2016-10-10T13:03:00Z">
        <w:r>
          <w:rPr>
            <w:rFonts w:hint="cs"/>
            <w:spacing w:val="-4"/>
            <w:rtl/>
            <w:lang w:bidi="ar-SY"/>
          </w:rPr>
          <w:t>؛</w:t>
        </w:r>
      </w:ins>
    </w:p>
    <w:p w:rsidR="00BD1BFC" w:rsidRPr="00607FF5" w:rsidRDefault="00BD1BFC" w:rsidP="00EF5AFE">
      <w:pPr>
        <w:rPr>
          <w:rtl/>
          <w:lang w:bidi="ar-EG"/>
        </w:rPr>
      </w:pPr>
      <w:ins w:id="18" w:author="Elbahnassawy, Ganat" w:date="2016-10-10T13:03:00Z">
        <w:r w:rsidRPr="00607FF5">
          <w:rPr>
            <w:lang w:bidi="ar-SY"/>
          </w:rPr>
          <w:t>8</w:t>
        </w:r>
        <w:r w:rsidRPr="00607FF5">
          <w:rPr>
            <w:rtl/>
            <w:lang w:bidi="ar-EG"/>
          </w:rPr>
          <w:tab/>
        </w:r>
      </w:ins>
      <w:ins w:id="19" w:author="Elbahnassawy, Ganat" w:date="2016-10-11T17:51:00Z">
        <w:r w:rsidR="00BF047B" w:rsidRPr="00607FF5">
          <w:rPr>
            <w:rFonts w:hint="cs"/>
            <w:rtl/>
            <w:lang w:bidi="ar-EG"/>
          </w:rPr>
          <w:t>أنه ينبغي للجنة التقييس المعنية بالمفردات أن تسترشد في عملها بأحكام القرار</w:t>
        </w:r>
      </w:ins>
      <w:ins w:id="20" w:author="Elbahnassawy, Ganat" w:date="2016-10-11T17:52:00Z">
        <w:r w:rsidR="00BF047B" w:rsidRPr="00607FF5">
          <w:rPr>
            <w:rFonts w:hint="cs"/>
            <w:rtl/>
            <w:lang w:bidi="ar-EG"/>
          </w:rPr>
          <w:t> </w:t>
        </w:r>
        <w:r w:rsidR="00BF047B" w:rsidRPr="00607FF5">
          <w:rPr>
            <w:lang w:bidi="ar-EG"/>
          </w:rPr>
          <w:t>154</w:t>
        </w:r>
        <w:r w:rsidR="00BF047B" w:rsidRPr="00607FF5">
          <w:rPr>
            <w:rFonts w:hint="cs"/>
            <w:rtl/>
            <w:lang w:bidi="ar-EG"/>
          </w:rPr>
          <w:t xml:space="preserve"> لمؤتمر المندوبين المفوضين لعام </w:t>
        </w:r>
        <w:r w:rsidR="00BF047B" w:rsidRPr="00607FF5">
          <w:rPr>
            <w:lang w:bidi="ar-EG"/>
          </w:rPr>
          <w:t>2014</w:t>
        </w:r>
        <w:r w:rsidR="00BF047B" w:rsidRPr="00607FF5">
          <w:rPr>
            <w:rFonts w:hint="cs"/>
            <w:rtl/>
            <w:lang w:bidi="ar-EG"/>
          </w:rPr>
          <w:t xml:space="preserve"> </w:t>
        </w:r>
      </w:ins>
      <w:ins w:id="21" w:author="Awad, Samy" w:date="2016-10-21T12:54:00Z">
        <w:r w:rsidR="00EF5AFE" w:rsidRPr="00607FF5">
          <w:rPr>
            <w:rFonts w:hint="cs"/>
            <w:rtl/>
            <w:lang w:bidi="ar-EG"/>
          </w:rPr>
          <w:t xml:space="preserve">وأن تتعاون </w:t>
        </w:r>
      </w:ins>
      <w:ins w:id="22" w:author="Elbahnassawy, Ganat" w:date="2016-10-11T17:52:00Z">
        <w:r w:rsidR="00BF047B" w:rsidRPr="00607FF5">
          <w:rPr>
            <w:rFonts w:hint="cs"/>
            <w:rtl/>
            <w:lang w:bidi="ar-EG"/>
          </w:rPr>
          <w:t>في هذا الصدد مع فريق العمل التابع للمجلس المعني باللغات</w:t>
        </w:r>
      </w:ins>
      <w:ins w:id="23" w:author="Elbahnassawy, Ganat" w:date="2016-10-10T13:03:00Z">
        <w:r w:rsidRPr="00607FF5">
          <w:rPr>
            <w:rFonts w:hint="cs"/>
            <w:rtl/>
            <w:lang w:bidi="ar-EG"/>
          </w:rPr>
          <w:t>،</w:t>
        </w:r>
      </w:ins>
    </w:p>
    <w:p w:rsidR="00973933" w:rsidRPr="0028218B" w:rsidRDefault="00BD1BFC" w:rsidP="00973933">
      <w:pPr>
        <w:pStyle w:val="Call"/>
        <w:rPr>
          <w:rtl/>
        </w:rPr>
      </w:pPr>
      <w:r w:rsidRPr="0028218B">
        <w:rPr>
          <w:rFonts w:hint="cs"/>
          <w:rtl/>
        </w:rPr>
        <w:t>تكلف مدير مكتب تقييس الاتصالات</w:t>
      </w:r>
    </w:p>
    <w:p w:rsidR="00973933" w:rsidRPr="00980928" w:rsidRDefault="00BD1BFC" w:rsidP="00973933">
      <w:pPr>
        <w:rPr>
          <w:lang w:bidi="ar-SY"/>
        </w:rPr>
      </w:pPr>
      <w:r w:rsidRPr="00980928">
        <w:rPr>
          <w:lang w:bidi="ar-EG"/>
        </w:rPr>
        <w:t>1</w:t>
      </w:r>
      <w:r w:rsidRPr="00980928">
        <w:rPr>
          <w:rFonts w:hint="cs"/>
          <w:rtl/>
          <w:lang w:bidi="ar-EG"/>
        </w:rPr>
        <w:tab/>
      </w:r>
      <w:r w:rsidRPr="00980928">
        <w:rPr>
          <w:rFonts w:hint="cs"/>
          <w:rtl/>
          <w:lang w:bidi="ar-SY"/>
        </w:rPr>
        <w:t>بالاستمرار في ترجمة جميع التوصيات التي تتم الموافقة عليها حسب عملية الموافقة التقليدية</w:t>
      </w:r>
      <w:r w:rsidRPr="00980928">
        <w:rPr>
          <w:rFonts w:hint="eastAsia"/>
          <w:rtl/>
          <w:lang w:bidi="ar-SY"/>
        </w:rPr>
        <w:t> </w:t>
      </w:r>
      <w:r w:rsidRPr="00980928">
        <w:rPr>
          <w:lang w:bidi="ar-SY"/>
        </w:rPr>
        <w:t>(TAP)</w:t>
      </w:r>
      <w:r w:rsidRPr="00980928">
        <w:rPr>
          <w:rFonts w:hint="cs"/>
          <w:rtl/>
          <w:lang w:bidi="ar-SY"/>
        </w:rPr>
        <w:t xml:space="preserve"> إلى جميع لغات</w:t>
      </w:r>
      <w:r>
        <w:rPr>
          <w:rFonts w:hint="eastAsia"/>
          <w:rtl/>
          <w:lang w:bidi="ar-SY"/>
        </w:rPr>
        <w:t> </w:t>
      </w:r>
      <w:r w:rsidRPr="00980928">
        <w:rPr>
          <w:rFonts w:hint="cs"/>
          <w:rtl/>
          <w:lang w:bidi="ar-SY"/>
        </w:rPr>
        <w:t>الاتحاد؛</w:t>
      </w:r>
    </w:p>
    <w:p w:rsidR="00973933" w:rsidRDefault="00BD1BFC" w:rsidP="00973933">
      <w:pPr>
        <w:rPr>
          <w:rtl/>
          <w:lang w:bidi="ar-SY"/>
        </w:rPr>
      </w:pPr>
      <w:r>
        <w:rPr>
          <w:lang w:bidi="ar-SY"/>
        </w:rPr>
        <w:t>2</w:t>
      </w:r>
      <w:r>
        <w:rPr>
          <w:rFonts w:hint="cs"/>
          <w:rtl/>
          <w:lang w:bidi="ar-SY"/>
        </w:rPr>
        <w:tab/>
        <w:t>بترجمة جميع تقارير الفريق الاستشاري لتقييس الاتصالات</w:t>
      </w:r>
      <w:r>
        <w:rPr>
          <w:rFonts w:hint="eastAsia"/>
          <w:rtl/>
          <w:lang w:bidi="ar-EG"/>
        </w:rPr>
        <w:t> </w:t>
      </w:r>
      <w:r>
        <w:rPr>
          <w:lang w:bidi="ar-EG"/>
        </w:rPr>
        <w:t>(TSAG)</w:t>
      </w:r>
      <w:r>
        <w:rPr>
          <w:rFonts w:hint="cs"/>
          <w:rtl/>
          <w:lang w:bidi="ar-SY"/>
        </w:rPr>
        <w:t xml:space="preserve"> إلى جميع لغات الاتحاد؛</w:t>
      </w:r>
    </w:p>
    <w:p w:rsidR="00973933" w:rsidRDefault="00BD1BFC" w:rsidP="00973933">
      <w:pPr>
        <w:rPr>
          <w:rtl/>
          <w:lang w:bidi="ar-SY"/>
        </w:rPr>
      </w:pPr>
      <w:r>
        <w:rPr>
          <w:lang w:bidi="ar-SY"/>
        </w:rPr>
        <w:t>3</w:t>
      </w:r>
      <w:r>
        <w:rPr>
          <w:rFonts w:hint="cs"/>
          <w:rtl/>
          <w:lang w:bidi="ar-SY"/>
        </w:rPr>
        <w:tab/>
        <w:t xml:space="preserve">بأن يضاف في الرسالة المعممة التي تعلن الموافقة على التوصيات بيان </w:t>
      </w:r>
      <w:r>
        <w:rPr>
          <w:rFonts w:hint="cs"/>
          <w:rtl/>
          <w:lang w:bidi="ar-EG"/>
        </w:rPr>
        <w:t>ب</w:t>
      </w:r>
      <w:r>
        <w:rPr>
          <w:rFonts w:hint="cs"/>
          <w:rtl/>
          <w:lang w:bidi="ar-SY"/>
        </w:rPr>
        <w:t>‍ما إذا كانت هذه التوصيات ستترجم،</w:t>
      </w:r>
    </w:p>
    <w:p w:rsidR="00973933" w:rsidRDefault="00BD1BFC" w:rsidP="00973933">
      <w:pPr>
        <w:pStyle w:val="Call"/>
        <w:rPr>
          <w:rtl/>
        </w:rPr>
      </w:pPr>
      <w:r w:rsidRPr="00E412AA">
        <w:rPr>
          <w:rFonts w:hint="eastAsia"/>
          <w:rtl/>
        </w:rPr>
        <w:lastRenderedPageBreak/>
        <w:t>تدعو</w:t>
      </w:r>
      <w:r w:rsidRPr="00E412AA">
        <w:rPr>
          <w:rtl/>
        </w:rPr>
        <w:t xml:space="preserve"> </w:t>
      </w:r>
      <w:r w:rsidRPr="00E412AA">
        <w:rPr>
          <w:rFonts w:hint="eastAsia"/>
          <w:rtl/>
        </w:rPr>
        <w:t>المجلس</w:t>
      </w:r>
    </w:p>
    <w:p w:rsidR="00973933" w:rsidRDefault="00BD1BFC" w:rsidP="00973933">
      <w:pPr>
        <w:rPr>
          <w:ins w:id="24" w:author="Elbahnassawy, Ganat" w:date="2016-10-10T13:04:00Z"/>
          <w:rtl/>
          <w:lang w:bidi="ar-SY"/>
        </w:rPr>
      </w:pPr>
      <w:ins w:id="25" w:author="Elbahnassawy, Ganat" w:date="2016-10-10T13:04:00Z">
        <w:r>
          <w:rPr>
            <w:lang w:bidi="ar-SY"/>
          </w:rPr>
          <w:t>1</w:t>
        </w:r>
        <w:r>
          <w:rPr>
            <w:rtl/>
            <w:lang w:bidi="ar-EG"/>
          </w:rPr>
          <w:tab/>
        </w:r>
      </w:ins>
      <w:r>
        <w:rPr>
          <w:rFonts w:hint="cs"/>
          <w:rtl/>
          <w:lang w:bidi="ar-SY"/>
        </w:rPr>
        <w:t>إلى اتخاذ الإجراءات المناسبة لضمان توفير المعلومات المنشورة في الموقع الإلكتروني للاتحاد بجميع اللغات الرسمية الست للاتحاد على قدم المساواة وفي</w:t>
      </w:r>
      <w:r>
        <w:rPr>
          <w:rFonts w:hint="eastAsia"/>
          <w:rtl/>
          <w:lang w:bidi="ar-SY"/>
        </w:rPr>
        <w:t> </w:t>
      </w:r>
      <w:r>
        <w:rPr>
          <w:rFonts w:hint="cs"/>
          <w:rtl/>
          <w:lang w:bidi="ar-SY"/>
        </w:rPr>
        <w:t>حدود الميزانية المتاحة</w:t>
      </w:r>
      <w:del w:id="26" w:author="Elbahnassawy, Ganat" w:date="2016-10-10T13:04:00Z">
        <w:r w:rsidDel="00BD1BFC">
          <w:rPr>
            <w:rFonts w:hint="cs"/>
            <w:rtl/>
            <w:lang w:bidi="ar-SY"/>
          </w:rPr>
          <w:delText>،</w:delText>
        </w:r>
      </w:del>
      <w:ins w:id="27" w:author="Elbahnassawy, Ganat" w:date="2016-10-10T13:04:00Z">
        <w:r>
          <w:rPr>
            <w:rFonts w:hint="cs"/>
            <w:rtl/>
            <w:lang w:bidi="ar-SY"/>
          </w:rPr>
          <w:t>؛</w:t>
        </w:r>
      </w:ins>
    </w:p>
    <w:p w:rsidR="00BD1BFC" w:rsidRDefault="00BD1BFC" w:rsidP="009B7013">
      <w:pPr>
        <w:rPr>
          <w:rtl/>
          <w:lang w:bidi="ar-EG"/>
        </w:rPr>
      </w:pPr>
      <w:ins w:id="28" w:author="Elbahnassawy, Ganat" w:date="2016-10-10T13:04:00Z">
        <w:r>
          <w:rPr>
            <w:lang w:bidi="ar-SY"/>
          </w:rPr>
          <w:t>2</w:t>
        </w:r>
        <w:r>
          <w:rPr>
            <w:rtl/>
            <w:lang w:bidi="ar-EG"/>
          </w:rPr>
          <w:tab/>
        </w:r>
      </w:ins>
      <w:ins w:id="29" w:author="Elbahnassawy, Ganat" w:date="2016-10-11T17:52:00Z">
        <w:r w:rsidR="00BF047B">
          <w:rPr>
            <w:rFonts w:hint="cs"/>
            <w:rtl/>
            <w:lang w:bidi="ar-EG"/>
          </w:rPr>
          <w:t xml:space="preserve">إلى النظر في جدوى إنشاء كيان عمل واحد داخل الاتحاد للتعامل مع قضايا المفردات </w:t>
        </w:r>
      </w:ins>
      <w:ins w:id="30" w:author="Elbahnassawy, Ganat" w:date="2016-10-11T17:53:00Z">
        <w:r w:rsidR="00BF047B">
          <w:rPr>
            <w:rFonts w:hint="cs"/>
            <w:rtl/>
            <w:lang w:bidi="ar-EG"/>
          </w:rPr>
          <w:t>واستعمال جميع اللغات الست الرسمية للاتحاد على قدم المساواة، وتعيين خبراء في الجمعية العالمية لتقييس الاتصالات وجمعية الاتصالات الراديوية للعمل في</w:t>
        </w:r>
      </w:ins>
      <w:ins w:id="31" w:author="Awad, Samy" w:date="2016-10-21T12:55:00Z">
        <w:r w:rsidR="009B7013">
          <w:rPr>
            <w:rFonts w:hint="eastAsia"/>
            <w:rtl/>
            <w:lang w:bidi="ar-EG"/>
          </w:rPr>
          <w:t> </w:t>
        </w:r>
      </w:ins>
      <w:ins w:id="32" w:author="Elbahnassawy, Ganat" w:date="2016-10-11T17:53:00Z">
        <w:r w:rsidR="00BF047B">
          <w:rPr>
            <w:rFonts w:hint="cs"/>
            <w:rtl/>
            <w:lang w:bidi="ar-EG"/>
          </w:rPr>
          <w:t xml:space="preserve">هذا الكيان </w:t>
        </w:r>
      </w:ins>
      <w:ins w:id="33" w:author="Awad, Samy" w:date="2016-10-21T12:55:00Z">
        <w:r w:rsidR="007E769A">
          <w:rPr>
            <w:rFonts w:hint="cs"/>
            <w:rtl/>
            <w:lang w:bidi="ar-EG"/>
          </w:rPr>
          <w:t>بصفة نواب</w:t>
        </w:r>
      </w:ins>
      <w:ins w:id="34" w:author="Elbahnassawy, Ganat" w:date="2016-10-11T17:53:00Z">
        <w:r w:rsidR="00BF047B">
          <w:rPr>
            <w:rFonts w:hint="cs"/>
            <w:rtl/>
            <w:lang w:bidi="ar-EG"/>
          </w:rPr>
          <w:t xml:space="preserve"> للرئيس</w:t>
        </w:r>
      </w:ins>
      <w:ins w:id="35" w:author="Elbahnassawy, Ganat" w:date="2016-10-10T13:04:00Z">
        <w:r>
          <w:rPr>
            <w:rFonts w:hint="cs"/>
            <w:rtl/>
            <w:lang w:bidi="ar-EG"/>
          </w:rPr>
          <w:t>،</w:t>
        </w:r>
      </w:ins>
    </w:p>
    <w:p w:rsidR="00973933" w:rsidRDefault="00BD1BFC" w:rsidP="00973933">
      <w:pPr>
        <w:pStyle w:val="Call"/>
        <w:rPr>
          <w:rtl/>
        </w:rPr>
      </w:pPr>
      <w:r>
        <w:rPr>
          <w:rFonts w:hint="cs"/>
          <w:rtl/>
        </w:rPr>
        <w:t>تكلف الفريق الاستشاري لتقييس الاتصالات</w:t>
      </w:r>
    </w:p>
    <w:p w:rsidR="00973933" w:rsidRDefault="00BD1BFC" w:rsidP="00973933">
      <w:pPr>
        <w:spacing w:line="187" w:lineRule="auto"/>
        <w:rPr>
          <w:rtl/>
        </w:rPr>
      </w:pPr>
      <w:r w:rsidRPr="00CE51A0">
        <w:rPr>
          <w:rFonts w:hint="cs"/>
          <w:rtl/>
        </w:rPr>
        <w:t>بالنظر في أفضل آلية لتحديد التوصيات التي يلزم ترجمتها من بين التوصيات التي خضعت لعملية الموافقة البديلة</w:t>
      </w:r>
      <w:r>
        <w:rPr>
          <w:rFonts w:hint="eastAsia"/>
          <w:rtl/>
        </w:rPr>
        <w:t> </w:t>
      </w:r>
      <w:r>
        <w:t>(AAP)</w:t>
      </w:r>
      <w:r w:rsidRPr="00CE51A0">
        <w:rPr>
          <w:rFonts w:hint="cs"/>
          <w:rtl/>
        </w:rPr>
        <w:t>، وذلك في</w:t>
      </w:r>
      <w:r w:rsidRPr="00CE51A0">
        <w:rPr>
          <w:rFonts w:hint="eastAsia"/>
          <w:rtl/>
        </w:rPr>
        <w:t> </w:t>
      </w:r>
      <w:r w:rsidRPr="00CE51A0">
        <w:rPr>
          <w:rFonts w:hint="cs"/>
          <w:rtl/>
        </w:rPr>
        <w:t>ضوء قرارات</w:t>
      </w:r>
      <w:r>
        <w:rPr>
          <w:rFonts w:hint="eastAsia"/>
          <w:rtl/>
        </w:rPr>
        <w:t> </w:t>
      </w:r>
      <w:r w:rsidRPr="00CE51A0">
        <w:rPr>
          <w:rFonts w:hint="cs"/>
          <w:rtl/>
        </w:rPr>
        <w:t>المجلس.</w:t>
      </w:r>
    </w:p>
    <w:p w:rsidR="00973933" w:rsidRPr="006850AF" w:rsidRDefault="00BD1BFC" w:rsidP="00973933">
      <w:pPr>
        <w:pStyle w:val="AnnexNo"/>
        <w:rPr>
          <w:rtl/>
        </w:rPr>
      </w:pPr>
      <w:r w:rsidRPr="006850AF">
        <w:rPr>
          <w:rFonts w:hint="cs"/>
          <w:rtl/>
        </w:rPr>
        <w:t xml:space="preserve">ال‍ملحـق </w:t>
      </w:r>
      <w:r w:rsidRPr="006850AF">
        <w:rPr>
          <w:rFonts w:hint="cs"/>
          <w:rtl/>
        </w:rPr>
        <w:br/>
        <w:t xml:space="preserve">(بالقـرار </w:t>
      </w:r>
      <w:r w:rsidRPr="006850AF">
        <w:rPr>
          <w:lang w:val="fr-CH" w:bidi="ar-SY"/>
        </w:rPr>
        <w:t>67</w:t>
      </w:r>
      <w:r w:rsidRPr="006850AF">
        <w:rPr>
          <w:rFonts w:hint="cs"/>
          <w:rtl/>
        </w:rPr>
        <w:t>)</w:t>
      </w:r>
    </w:p>
    <w:p w:rsidR="00973933" w:rsidRPr="006850AF" w:rsidRDefault="00BD1BFC" w:rsidP="00973933">
      <w:pPr>
        <w:pStyle w:val="Annextitle"/>
        <w:rPr>
          <w:rtl/>
        </w:rPr>
      </w:pPr>
      <w:r w:rsidRPr="006850AF">
        <w:rPr>
          <w:rFonts w:hint="cs"/>
          <w:rtl/>
        </w:rPr>
        <w:t>اختصاصات لجنة التقييس المعنية بالمفردات</w:t>
      </w:r>
    </w:p>
    <w:p w:rsidR="00973933" w:rsidRPr="006850AF" w:rsidRDefault="00BD1BFC" w:rsidP="00973933">
      <w:pPr>
        <w:pStyle w:val="Normalaftertitle"/>
        <w:rPr>
          <w:rtl/>
        </w:rPr>
      </w:pPr>
      <w:r w:rsidRPr="007D1424">
        <w:rPr>
          <w:b/>
          <w:bCs/>
          <w:lang w:bidi="ar-SY"/>
        </w:rPr>
        <w:t>1</w:t>
      </w:r>
      <w:r w:rsidRPr="006850AF">
        <w:rPr>
          <w:rFonts w:hint="cs"/>
          <w:rtl/>
        </w:rPr>
        <w:tab/>
      </w:r>
      <w:r>
        <w:rPr>
          <w:rFonts w:hint="cs"/>
          <w:rtl/>
        </w:rPr>
        <w:t>توفير المشورة بشأن</w:t>
      </w:r>
      <w:r w:rsidRPr="006850AF">
        <w:rPr>
          <w:rFonts w:hint="cs"/>
          <w:rtl/>
        </w:rPr>
        <w:t xml:space="preserve"> المصطلحات والتعاريف من أجل الأعمال الخاصة بالمفردات </w:t>
      </w:r>
      <w:r>
        <w:rPr>
          <w:rFonts w:hint="cs"/>
          <w:rtl/>
        </w:rPr>
        <w:t>المتعلقة</w:t>
      </w:r>
      <w:r w:rsidRPr="006850AF">
        <w:rPr>
          <w:rFonts w:hint="cs"/>
          <w:rtl/>
        </w:rPr>
        <w:t xml:space="preserve"> بقطاع تقييس الاتصالات باللغات الست، بالتعاون الوثيق مع الأمانة العامة (دائرة المؤتمرات والمنشورات)، ومع محرر اللغة الإنكليزية في مكتب تقييس الاتصالات، إضافة</w:t>
      </w:r>
      <w:r w:rsidR="000A3BBC">
        <w:rPr>
          <w:rFonts w:hint="cs"/>
          <w:rtl/>
        </w:rPr>
        <w:t>ً</w:t>
      </w:r>
      <w:r w:rsidRPr="006850AF">
        <w:rPr>
          <w:rFonts w:hint="cs"/>
          <w:rtl/>
        </w:rPr>
        <w:t xml:space="preserve"> إلى مقرري لجان الدراسات المعنيين </w:t>
      </w:r>
      <w:r>
        <w:rPr>
          <w:rFonts w:hint="cs"/>
          <w:rtl/>
        </w:rPr>
        <w:t>بالمصطلحات</w:t>
      </w:r>
      <w:r w:rsidRPr="006850AF">
        <w:rPr>
          <w:rFonts w:hint="cs"/>
          <w:rtl/>
        </w:rPr>
        <w:t xml:space="preserve"> والتماس المواءمة فيما بين جميع لجان دراسات</w:t>
      </w:r>
      <w:r w:rsidR="009B7013">
        <w:rPr>
          <w:rFonts w:hint="cs"/>
          <w:rtl/>
        </w:rPr>
        <w:t xml:space="preserve"> قطاع</w:t>
      </w:r>
      <w:r w:rsidRPr="006850AF">
        <w:rPr>
          <w:rFonts w:hint="cs"/>
          <w:rtl/>
        </w:rPr>
        <w:t xml:space="preserve"> تقييس الاتصالات المعنية فيما يتعلق بالمصطلحات</w:t>
      </w:r>
      <w:r w:rsidRPr="006850AF">
        <w:rPr>
          <w:rFonts w:hint="eastAsia"/>
          <w:rtl/>
          <w:lang w:bidi="ar-EG"/>
        </w:rPr>
        <w:t> </w:t>
      </w:r>
      <w:r w:rsidRPr="006850AF">
        <w:rPr>
          <w:rFonts w:hint="cs"/>
          <w:rtl/>
        </w:rPr>
        <w:t>والتعاريف.</w:t>
      </w:r>
    </w:p>
    <w:p w:rsidR="00973933" w:rsidRPr="006850AF" w:rsidRDefault="00BD1BFC" w:rsidP="00973933">
      <w:pPr>
        <w:rPr>
          <w:rtl/>
        </w:rPr>
      </w:pPr>
      <w:r w:rsidRPr="007D1424">
        <w:rPr>
          <w:b/>
          <w:bCs/>
          <w:lang w:bidi="ar-SY"/>
        </w:rPr>
        <w:t>2</w:t>
      </w:r>
      <w:r w:rsidRPr="006850AF">
        <w:rPr>
          <w:rFonts w:hint="cs"/>
          <w:rtl/>
        </w:rPr>
        <w:tab/>
        <w:t xml:space="preserve">الاتصال مع </w:t>
      </w:r>
      <w:r w:rsidRPr="005557DF">
        <w:rPr>
          <w:rtl/>
        </w:rPr>
        <w:t xml:space="preserve">لجنة تنسيق المفردات </w:t>
      </w:r>
      <w:r>
        <w:t>(</w:t>
      </w:r>
      <w:r w:rsidRPr="005557DF">
        <w:t>CCV</w:t>
      </w:r>
      <w:r>
        <w:t>)</w:t>
      </w:r>
      <w:r w:rsidRPr="005557DF">
        <w:rPr>
          <w:rtl/>
        </w:rPr>
        <w:t xml:space="preserve"> التابعة لقطاع الاتصالات الراديوية</w:t>
      </w:r>
      <w:r w:rsidRPr="005557DF">
        <w:rPr>
          <w:rFonts w:hint="cs"/>
          <w:rtl/>
        </w:rPr>
        <w:t xml:space="preserve"> </w:t>
      </w:r>
      <w:r w:rsidRPr="006850AF">
        <w:rPr>
          <w:rFonts w:hint="cs"/>
          <w:rtl/>
        </w:rPr>
        <w:t>ومع المنظمات الأخرى التي تضطلع بأعمال المفردات في ميدان الاتصالات، ومنها مثلاً المنظمة الدولية للتوحيد القياسي</w:t>
      </w:r>
      <w:r>
        <w:rPr>
          <w:rFonts w:hint="eastAsia"/>
          <w:rtl/>
          <w:lang w:bidi="ar-EG"/>
        </w:rPr>
        <w:t> </w:t>
      </w:r>
      <w:r>
        <w:rPr>
          <w:lang w:bidi="ar-EG"/>
        </w:rPr>
        <w:t>(ISO)</w:t>
      </w:r>
      <w:r w:rsidRPr="006850AF">
        <w:rPr>
          <w:rFonts w:hint="cs"/>
          <w:rtl/>
        </w:rPr>
        <w:t xml:space="preserve"> واللجنة الكهرتقنية الدولية</w:t>
      </w:r>
      <w:r>
        <w:rPr>
          <w:rFonts w:hint="eastAsia"/>
          <w:rtl/>
        </w:rPr>
        <w:t> </w:t>
      </w:r>
      <w:r>
        <w:t>(IEC)</w:t>
      </w:r>
      <w:r w:rsidRPr="006850AF">
        <w:rPr>
          <w:rFonts w:hint="cs"/>
          <w:rtl/>
        </w:rPr>
        <w:t>، وكذلك اللجنة التقنية لتكنولوجيا المعلومات المشتركة بين المنظمة الدولية للتوحيد القياسي واللجنة الكهرتقنية الدولية (اللجنة التقنية المشتركة رقم</w:t>
      </w:r>
      <w:r w:rsidRPr="006850AF">
        <w:rPr>
          <w:rFonts w:hint="eastAsia"/>
          <w:rtl/>
          <w:lang w:bidi="ar-EG"/>
        </w:rPr>
        <w:t> </w:t>
      </w:r>
      <w:r w:rsidRPr="006850AF">
        <w:rPr>
          <w:lang w:bidi="ar-SY"/>
        </w:rPr>
        <w:t>1</w:t>
      </w:r>
      <w:r w:rsidRPr="006850AF">
        <w:rPr>
          <w:rFonts w:hint="cs"/>
          <w:rtl/>
        </w:rPr>
        <w:t>)</w:t>
      </w:r>
      <w:r>
        <w:rPr>
          <w:rFonts w:hint="cs"/>
          <w:rtl/>
        </w:rPr>
        <w:t xml:space="preserve"> </w:t>
      </w:r>
      <w:r>
        <w:t>(JTC 1)</w:t>
      </w:r>
      <w:r w:rsidRPr="006850AF">
        <w:rPr>
          <w:rFonts w:hint="cs"/>
          <w:rtl/>
        </w:rPr>
        <w:t>، وذلك تجنباً لازدواج المصطلحات</w:t>
      </w:r>
      <w:r w:rsidRPr="006850AF">
        <w:rPr>
          <w:rFonts w:hint="eastAsia"/>
          <w:rtl/>
          <w:lang w:bidi="ar-EG"/>
        </w:rPr>
        <w:t> </w:t>
      </w:r>
      <w:r w:rsidRPr="006850AF">
        <w:rPr>
          <w:rFonts w:hint="cs"/>
          <w:rtl/>
        </w:rPr>
        <w:t>والتعاريف.</w:t>
      </w:r>
    </w:p>
    <w:p w:rsidR="00973933" w:rsidRDefault="00BD1BFC" w:rsidP="00973933">
      <w:pPr>
        <w:rPr>
          <w:rtl/>
          <w:lang w:bidi="ar-EG"/>
        </w:rPr>
      </w:pPr>
      <w:r w:rsidRPr="007D1424">
        <w:rPr>
          <w:b/>
          <w:bCs/>
          <w:lang w:bidi="ar-SY"/>
        </w:rPr>
        <w:t>3</w:t>
      </w:r>
      <w:r w:rsidRPr="006850AF">
        <w:rPr>
          <w:b/>
          <w:bCs/>
          <w:rtl/>
          <w:lang w:bidi="ar-EG"/>
        </w:rPr>
        <w:tab/>
      </w:r>
      <w:r>
        <w:rPr>
          <w:rFonts w:hint="cs"/>
          <w:rtl/>
          <w:lang w:bidi="ar-EG"/>
        </w:rPr>
        <w:t xml:space="preserve">إطلاع </w:t>
      </w:r>
      <w:r w:rsidRPr="00B67182">
        <w:rPr>
          <w:rFonts w:hint="cs"/>
          <w:rtl/>
          <w:lang w:bidi="ar-EG"/>
        </w:rPr>
        <w:t>الفريق الاستشاري لتقييس الاتصالات</w:t>
      </w:r>
      <w:r>
        <w:rPr>
          <w:rFonts w:hint="cs"/>
          <w:rtl/>
          <w:lang w:bidi="ar-EG"/>
        </w:rPr>
        <w:t xml:space="preserve"> على أنشطتها مرة في السنة على الأقل ورفع تقرير عن نتائج عملها إلى الجمعية العالمية المقبلة لتقييس الاتصالات.</w:t>
      </w:r>
    </w:p>
    <w:p w:rsidR="00424094" w:rsidRPr="0034645E" w:rsidRDefault="00424094">
      <w:pPr>
        <w:pStyle w:val="Reasons"/>
        <w:rPr>
          <w:b w:val="0"/>
          <w:bCs w:val="0"/>
          <w:rtl/>
        </w:rPr>
      </w:pPr>
    </w:p>
    <w:p w:rsidR="00BD1BFC" w:rsidRPr="00BD1BFC" w:rsidRDefault="00BD1BFC" w:rsidP="00BD1BFC">
      <w:pPr>
        <w:spacing w:before="360"/>
        <w:jc w:val="center"/>
      </w:pPr>
      <w:r>
        <w:rPr>
          <w:rFonts w:hint="cs"/>
          <w:rtl/>
        </w:rPr>
        <w:t>___________</w:t>
      </w:r>
    </w:p>
    <w:sectPr w:rsidR="00BD1BFC" w:rsidRPr="00BD1BFC">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0A124F" w:rsidRDefault="00E07379" w:rsidP="00433B83">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0A124F">
      <w:rPr>
        <w:rFonts w:cs="Times New Roman"/>
        <w:sz w:val="16"/>
        <w:szCs w:val="16"/>
        <w:lang w:val="fr-CH"/>
      </w:rPr>
      <w:instrText xml:space="preserve"> FILENAME \p \* MERGEFORMAT </w:instrText>
    </w:r>
    <w:r w:rsidRPr="00E07379">
      <w:rPr>
        <w:rFonts w:cs="Times New Roman"/>
        <w:sz w:val="16"/>
        <w:szCs w:val="16"/>
      </w:rPr>
      <w:fldChar w:fldCharType="separate"/>
    </w:r>
    <w:r w:rsidR="0014754D">
      <w:rPr>
        <w:rFonts w:cs="Times New Roman"/>
        <w:noProof/>
        <w:sz w:val="16"/>
        <w:szCs w:val="16"/>
        <w:lang w:val="fr-CH"/>
      </w:rPr>
      <w:t>P:\ARA\ITU-T\CONF-T\WTSA16\000\047ADD05A.docx</w:t>
    </w:r>
    <w:r w:rsidRPr="00E07379">
      <w:rPr>
        <w:rFonts w:cs="Times New Roman"/>
        <w:sz w:val="16"/>
        <w:szCs w:val="16"/>
      </w:rPr>
      <w:fldChar w:fldCharType="end"/>
    </w:r>
    <w:r w:rsidR="00433B83">
      <w:rPr>
        <w:rFonts w:cs="Times New Roman"/>
        <w:sz w:val="16"/>
        <w:szCs w:val="16"/>
        <w:lang w:val="fr-CH"/>
      </w:rPr>
      <w:t>   </w:t>
    </w:r>
    <w:r w:rsidR="0014754D">
      <w:rPr>
        <w:rFonts w:cs="Times New Roman"/>
        <w:sz w:val="16"/>
        <w:szCs w:val="16"/>
        <w:lang w:val="fr-CH"/>
      </w:rPr>
      <w:t>(405838)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14754D" w:rsidRDefault="0022345D" w:rsidP="00433B83">
    <w:pPr>
      <w:pStyle w:val="Footer"/>
      <w:rPr>
        <w:szCs w:val="12"/>
        <w:lang w:val="fr-CH"/>
      </w:rPr>
    </w:pPr>
    <w:r w:rsidRPr="0022345D">
      <w:rPr>
        <w:szCs w:val="12"/>
      </w:rPr>
      <w:fldChar w:fldCharType="begin"/>
    </w:r>
    <w:r w:rsidRPr="000A124F">
      <w:rPr>
        <w:szCs w:val="12"/>
        <w:lang w:val="fr-CH"/>
      </w:rPr>
      <w:instrText xml:space="preserve"> FILENAME \p  \* MERGEFORMAT </w:instrText>
    </w:r>
    <w:r w:rsidRPr="0022345D">
      <w:rPr>
        <w:szCs w:val="12"/>
      </w:rPr>
      <w:fldChar w:fldCharType="separate"/>
    </w:r>
    <w:r w:rsidR="0014754D">
      <w:rPr>
        <w:noProof/>
        <w:szCs w:val="12"/>
        <w:lang w:val="fr-CH"/>
      </w:rPr>
      <w:t>P:\ARA\ITU-T\CONF-T\WTSA16\000\047ADD05A.docx</w:t>
    </w:r>
    <w:r w:rsidRPr="0022345D">
      <w:rPr>
        <w:szCs w:val="12"/>
      </w:rPr>
      <w:fldChar w:fldCharType="end"/>
    </w:r>
    <w:r w:rsidR="00433B83">
      <w:rPr>
        <w:szCs w:val="12"/>
        <w:lang w:val="fr-CH"/>
      </w:rPr>
      <w:t>   </w:t>
    </w:r>
    <w:r w:rsidR="0014754D" w:rsidRPr="0014754D">
      <w:rPr>
        <w:szCs w:val="12"/>
        <w:lang w:val="fr-CH"/>
      </w:rPr>
      <w:t>(405838)</w:t>
    </w:r>
  </w:p>
  <w:p w:rsidR="00E07379" w:rsidRPr="000A124F" w:rsidRDefault="00E07379" w:rsidP="00E07379">
    <w:pPr>
      <w:spacing w:before="0"/>
      <w:rPr>
        <w:sz w:val="2"/>
        <w:szCs w:val="2"/>
        <w:lang w:val="fr-CH"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433B83">
      <w:rPr>
        <w:rStyle w:val="PageNumber"/>
        <w:noProof/>
        <w:sz w:val="18"/>
        <w:szCs w:val="18"/>
      </w:rPr>
      <w:t>5</w:t>
    </w:r>
    <w:r w:rsidRPr="005D6C0D">
      <w:rPr>
        <w:rStyle w:val="PageNumber"/>
        <w:sz w:val="18"/>
        <w:szCs w:val="18"/>
      </w:rPr>
      <w:fldChar w:fldCharType="end"/>
    </w:r>
    <w:r w:rsidRPr="005D6C0D">
      <w:rPr>
        <w:rStyle w:val="PageNumber"/>
        <w:sz w:val="18"/>
        <w:szCs w:val="18"/>
        <w:rtl/>
      </w:rPr>
      <w:br/>
    </w:r>
    <w:r w:rsidR="005D6C0D" w:rsidRPr="005D6C0D">
      <w:rPr>
        <w:sz w:val="18"/>
        <w:szCs w:val="24"/>
      </w:rPr>
      <w:t>WTSA16/47(Add.5)-A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678F"/>
    <w:rsid w:val="00006930"/>
    <w:rsid w:val="000124CC"/>
    <w:rsid w:val="00046444"/>
    <w:rsid w:val="0006023B"/>
    <w:rsid w:val="0008638B"/>
    <w:rsid w:val="00090574"/>
    <w:rsid w:val="00092FC2"/>
    <w:rsid w:val="000A124F"/>
    <w:rsid w:val="000A1677"/>
    <w:rsid w:val="000A3BBC"/>
    <w:rsid w:val="000B3B0D"/>
    <w:rsid w:val="000B407F"/>
    <w:rsid w:val="000B6EF9"/>
    <w:rsid w:val="000F0B1C"/>
    <w:rsid w:val="000F1D42"/>
    <w:rsid w:val="000F4D07"/>
    <w:rsid w:val="00102A03"/>
    <w:rsid w:val="001040A3"/>
    <w:rsid w:val="001359DC"/>
    <w:rsid w:val="0014754D"/>
    <w:rsid w:val="00173915"/>
    <w:rsid w:val="0021199B"/>
    <w:rsid w:val="0022345D"/>
    <w:rsid w:val="00225854"/>
    <w:rsid w:val="0023283D"/>
    <w:rsid w:val="00252E0C"/>
    <w:rsid w:val="00276881"/>
    <w:rsid w:val="00296142"/>
    <w:rsid w:val="002978F4"/>
    <w:rsid w:val="002B028D"/>
    <w:rsid w:val="002B435E"/>
    <w:rsid w:val="002C4DAE"/>
    <w:rsid w:val="002E626A"/>
    <w:rsid w:val="002E6541"/>
    <w:rsid w:val="002F5560"/>
    <w:rsid w:val="003035FC"/>
    <w:rsid w:val="0030486B"/>
    <w:rsid w:val="003078D6"/>
    <w:rsid w:val="003231B9"/>
    <w:rsid w:val="003275AC"/>
    <w:rsid w:val="00333D29"/>
    <w:rsid w:val="003409F4"/>
    <w:rsid w:val="0034645E"/>
    <w:rsid w:val="00357185"/>
    <w:rsid w:val="003C475F"/>
    <w:rsid w:val="003E4132"/>
    <w:rsid w:val="003F678F"/>
    <w:rsid w:val="00410423"/>
    <w:rsid w:val="00422B56"/>
    <w:rsid w:val="00424094"/>
    <w:rsid w:val="0042686F"/>
    <w:rsid w:val="00433B83"/>
    <w:rsid w:val="004367CE"/>
    <w:rsid w:val="00443869"/>
    <w:rsid w:val="004712C6"/>
    <w:rsid w:val="00497703"/>
    <w:rsid w:val="004F0F06"/>
    <w:rsid w:val="00501E0E"/>
    <w:rsid w:val="00514CA7"/>
    <w:rsid w:val="005204D7"/>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07FF5"/>
    <w:rsid w:val="006157A3"/>
    <w:rsid w:val="00620E60"/>
    <w:rsid w:val="0063315A"/>
    <w:rsid w:val="0065591D"/>
    <w:rsid w:val="00662C5A"/>
    <w:rsid w:val="00670AF5"/>
    <w:rsid w:val="006C1556"/>
    <w:rsid w:val="006E0177"/>
    <w:rsid w:val="006F267F"/>
    <w:rsid w:val="006F2B65"/>
    <w:rsid w:val="006F63F7"/>
    <w:rsid w:val="006F6F03"/>
    <w:rsid w:val="00706D7A"/>
    <w:rsid w:val="00725164"/>
    <w:rsid w:val="00726AEC"/>
    <w:rsid w:val="007530CA"/>
    <w:rsid w:val="0076613A"/>
    <w:rsid w:val="00780B24"/>
    <w:rsid w:val="0079553D"/>
    <w:rsid w:val="0079580C"/>
    <w:rsid w:val="00797E35"/>
    <w:rsid w:val="007B01CC"/>
    <w:rsid w:val="007E769A"/>
    <w:rsid w:val="007F646C"/>
    <w:rsid w:val="00801FCD"/>
    <w:rsid w:val="00803D7E"/>
    <w:rsid w:val="00803F08"/>
    <w:rsid w:val="008235CD"/>
    <w:rsid w:val="00823A07"/>
    <w:rsid w:val="00835FEC"/>
    <w:rsid w:val="008513CB"/>
    <w:rsid w:val="00874D9C"/>
    <w:rsid w:val="00895D46"/>
    <w:rsid w:val="008A1810"/>
    <w:rsid w:val="00917694"/>
    <w:rsid w:val="009263CD"/>
    <w:rsid w:val="00930E6D"/>
    <w:rsid w:val="00954080"/>
    <w:rsid w:val="00972CA2"/>
    <w:rsid w:val="00982B28"/>
    <w:rsid w:val="00984EA5"/>
    <w:rsid w:val="00992593"/>
    <w:rsid w:val="009B7013"/>
    <w:rsid w:val="009C17E1"/>
    <w:rsid w:val="009C35ED"/>
    <w:rsid w:val="009C7802"/>
    <w:rsid w:val="009E150D"/>
    <w:rsid w:val="009F1C12"/>
    <w:rsid w:val="00A25A43"/>
    <w:rsid w:val="00A3295B"/>
    <w:rsid w:val="00A42AE5"/>
    <w:rsid w:val="00A52B61"/>
    <w:rsid w:val="00A64820"/>
    <w:rsid w:val="00A66014"/>
    <w:rsid w:val="00A71DD6"/>
    <w:rsid w:val="00A723C7"/>
    <w:rsid w:val="00A80E11"/>
    <w:rsid w:val="00A97F94"/>
    <w:rsid w:val="00AB1309"/>
    <w:rsid w:val="00AC2C52"/>
    <w:rsid w:val="00AD1503"/>
    <w:rsid w:val="00AE29CD"/>
    <w:rsid w:val="00AE7244"/>
    <w:rsid w:val="00AF3FEE"/>
    <w:rsid w:val="00B02F46"/>
    <w:rsid w:val="00B2000C"/>
    <w:rsid w:val="00B20ADE"/>
    <w:rsid w:val="00B25A4F"/>
    <w:rsid w:val="00B66B9A"/>
    <w:rsid w:val="00B82089"/>
    <w:rsid w:val="00B970AE"/>
    <w:rsid w:val="00BA1427"/>
    <w:rsid w:val="00BD1BFC"/>
    <w:rsid w:val="00BE49D0"/>
    <w:rsid w:val="00BF047B"/>
    <w:rsid w:val="00BF2C38"/>
    <w:rsid w:val="00C23331"/>
    <w:rsid w:val="00C265DA"/>
    <w:rsid w:val="00C442F2"/>
    <w:rsid w:val="00C44C7F"/>
    <w:rsid w:val="00C674FE"/>
    <w:rsid w:val="00C7297D"/>
    <w:rsid w:val="00C75633"/>
    <w:rsid w:val="00C8242E"/>
    <w:rsid w:val="00C82615"/>
    <w:rsid w:val="00C867DB"/>
    <w:rsid w:val="00C90767"/>
    <w:rsid w:val="00CA2A38"/>
    <w:rsid w:val="00CA50FF"/>
    <w:rsid w:val="00CC3CD2"/>
    <w:rsid w:val="00CC43BE"/>
    <w:rsid w:val="00CD123C"/>
    <w:rsid w:val="00CD2085"/>
    <w:rsid w:val="00CD2E04"/>
    <w:rsid w:val="00CE2EE1"/>
    <w:rsid w:val="00CF3FFD"/>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636D"/>
    <w:rsid w:val="00E17033"/>
    <w:rsid w:val="00E32189"/>
    <w:rsid w:val="00E45211"/>
    <w:rsid w:val="00E7380C"/>
    <w:rsid w:val="00E74BE7"/>
    <w:rsid w:val="00E86CC9"/>
    <w:rsid w:val="00E96624"/>
    <w:rsid w:val="00EF5AFE"/>
    <w:rsid w:val="00F126F1"/>
    <w:rsid w:val="00F2106A"/>
    <w:rsid w:val="00F36D8B"/>
    <w:rsid w:val="00F401D0"/>
    <w:rsid w:val="00F45F2B"/>
    <w:rsid w:val="00F57AE4"/>
    <w:rsid w:val="00F67150"/>
    <w:rsid w:val="00F84366"/>
    <w:rsid w:val="00F85089"/>
    <w:rsid w:val="00F85564"/>
    <w:rsid w:val="00F86CFA"/>
    <w:rsid w:val="00FD58BD"/>
    <w:rsid w:val="00FD5929"/>
    <w:rsid w:val="00FE55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7C4934"/>
    <w:rsid w:val="00820FC4"/>
    <w:rsid w:val="00A45CF0"/>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5caef3c-fc2c-43f8-a386-fa3bb14ab440" targetNamespace="http://schemas.microsoft.com/office/2006/metadata/properties" ma:root="true" ma:fieldsID="d41af5c836d734370eb92e7ee5f83852" ns2:_="" ns3:_="">
    <xsd:import namespace="996b2e75-67fd-4955-a3b0-5ab9934cb50b"/>
    <xsd:import namespace="15caef3c-fc2c-43f8-a386-fa3bb14ab44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5caef3c-fc2c-43f8-a386-fa3bb14ab44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5caef3c-fc2c-43f8-a386-fa3bb14ab440">Documents Proposals Manager (DPM)</DPM_x0020_Author>
    <DPM_x0020_File_x0020_name xmlns="15caef3c-fc2c-43f8-a386-fa3bb14ab440">T13-WTSA.16-C-0047!A5!MSW-A</DPM_x0020_File_x0020_name>
    <DPM_x0020_Version xmlns="15caef3c-fc2c-43f8-a386-fa3bb14ab440">DPM_v2016.10.7.1_prod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5caef3c-fc2c-43f8-a386-fa3bb14ab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aef3c-fc2c-43f8-a386-fa3bb14ab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8FDC5-3EAD-4204-B6AF-249B7CF6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T13-WTSA.16-C-0047!A5!MSW-A</vt:lpstr>
    </vt:vector>
  </TitlesOfParts>
  <Company>International Telecommunication Union (ITU)</Company>
  <LinksUpToDate>false</LinksUpToDate>
  <CharactersWithSpaces>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T13-WTSA.16-C-0047!A5!MSW-A</dc:title>
  <dc:subject>World Telecommunication Standardization Assembly</dc:subject>
  <dc:creator>Documents Proposals Manager (DPM)</dc:creator>
  <cp:keywords>DPM_v2016.10.7.1_prod</cp:keywords>
  <dc:description>Template used by DPM and CPI for the WTSA-16</dc:description>
  <cp:lastModifiedBy>Awad, Samy</cp:lastModifiedBy>
  <cp:revision>34</cp:revision>
  <cp:lastPrinted>2016-06-07T13:25:00Z</cp:lastPrinted>
  <dcterms:created xsi:type="dcterms:W3CDTF">2016-10-11T15:26:00Z</dcterms:created>
  <dcterms:modified xsi:type="dcterms:W3CDTF">2016-10-21T11:03:00Z</dcterms:modified>
  <cp:category>Conference document</cp:category>
</cp:coreProperties>
</file>