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79"/>
        <w:gridCol w:w="5234"/>
        <w:gridCol w:w="1325"/>
        <w:gridCol w:w="1873"/>
      </w:tblGrid>
      <w:tr w:rsidR="000E5EE9" w:rsidTr="004B520A">
        <w:trPr>
          <w:cantSplit/>
        </w:trPr>
        <w:tc>
          <w:tcPr>
            <w:tcW w:w="1379" w:type="dxa"/>
            <w:vAlign w:val="center"/>
          </w:tcPr>
          <w:p w:rsidR="000E5EE9" w:rsidRPr="00566A5B" w:rsidRDefault="000E5EE9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1" name="Picture 1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9" w:type="dxa"/>
            <w:gridSpan w:val="2"/>
            <w:vAlign w:val="center"/>
          </w:tcPr>
          <w:p w:rsidR="0028017B" w:rsidRDefault="000E5EE9" w:rsidP="004B520A">
            <w:pPr>
              <w:rPr>
                <w:rFonts w:ascii="Verdana" w:hAnsi="Verdana" w:cs="Times New Roman Bold"/>
                <w:b/>
                <w:bCs/>
                <w:szCs w:val="24"/>
              </w:rPr>
            </w:pP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 xml:space="preserve">Asamblea Mundial de Normalización de las </w:t>
            </w:r>
            <w:r>
              <w:rPr>
                <w:rFonts w:ascii="Verdana" w:hAnsi="Verdana" w:cs="Times New Roman Bold"/>
                <w:b/>
                <w:bCs/>
                <w:szCs w:val="24"/>
              </w:rPr>
              <w:t>Telecomunicaciones</w:t>
            </w: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 xml:space="preserve"> (</w:t>
            </w:r>
            <w:r w:rsidR="0028017B" w:rsidRPr="0075747E">
              <w:rPr>
                <w:noProof/>
                <w:lang w:val="es-ES" w:eastAsia="zh-CN"/>
                <w:rPrChange w:id="0" w:author="Brouard, Ricarda" w:date="2016-10-05T17:04:00Z">
                  <w:rPr>
                    <w:rFonts w:ascii="Verdana" w:hAnsi="Verdana" w:cs="Times New Roman Bold"/>
                    <w:b/>
                    <w:bCs/>
                    <w:szCs w:val="24"/>
                  </w:rPr>
                </w:rPrChange>
              </w:rPr>
              <w:t>AMNT</w:t>
            </w:r>
            <w:r w:rsidR="0028017B" w:rsidRPr="00692C39">
              <w:rPr>
                <w:rFonts w:ascii="Verdana" w:hAnsi="Verdana" w:cs="Times New Roman Bold"/>
                <w:b/>
                <w:bCs/>
                <w:szCs w:val="24"/>
              </w:rPr>
              <w:t>-1</w:t>
            </w:r>
            <w:r w:rsidR="0028017B">
              <w:rPr>
                <w:rFonts w:ascii="Verdana" w:hAnsi="Verdana" w:cs="Times New Roman Bold"/>
                <w:b/>
                <w:bCs/>
                <w:szCs w:val="24"/>
              </w:rPr>
              <w:t>6</w:t>
            </w: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>)</w:t>
            </w:r>
          </w:p>
          <w:p w:rsidR="000E5EE9" w:rsidRPr="0028017B" w:rsidRDefault="0028017B" w:rsidP="004B520A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Hammamet, 25 de octubre</w:t>
            </w:r>
            <w:r w:rsidR="00E21778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E21778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3 de noviembre de 2016</w:t>
            </w:r>
          </w:p>
        </w:tc>
        <w:tc>
          <w:tcPr>
            <w:tcW w:w="1873" w:type="dxa"/>
            <w:vAlign w:val="center"/>
          </w:tcPr>
          <w:p w:rsidR="000E5EE9" w:rsidRDefault="000E5EE9" w:rsidP="004B520A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Tr="004B520A">
        <w:trPr>
          <w:cantSplit/>
        </w:trPr>
        <w:tc>
          <w:tcPr>
            <w:tcW w:w="6613" w:type="dxa"/>
            <w:gridSpan w:val="2"/>
            <w:tcBorders>
              <w:bottom w:val="single" w:sz="12" w:space="0" w:color="auto"/>
            </w:tcBorders>
          </w:tcPr>
          <w:p w:rsidR="00F0220A" w:rsidRDefault="00F0220A" w:rsidP="004B520A">
            <w:pPr>
              <w:spacing w:before="0"/>
            </w:pPr>
          </w:p>
        </w:tc>
        <w:tc>
          <w:tcPr>
            <w:tcW w:w="3198" w:type="dxa"/>
            <w:gridSpan w:val="2"/>
            <w:tcBorders>
              <w:bottom w:val="single" w:sz="12" w:space="0" w:color="auto"/>
            </w:tcBorders>
          </w:tcPr>
          <w:p w:rsidR="00F0220A" w:rsidRDefault="00F0220A" w:rsidP="004B520A">
            <w:pPr>
              <w:spacing w:before="0"/>
            </w:pPr>
          </w:p>
        </w:tc>
      </w:tr>
      <w:tr w:rsidR="005A374D" w:rsidTr="004B520A">
        <w:trPr>
          <w:cantSplit/>
        </w:trPr>
        <w:tc>
          <w:tcPr>
            <w:tcW w:w="6613" w:type="dxa"/>
            <w:gridSpan w:val="2"/>
            <w:tcBorders>
              <w:top w:val="single" w:sz="12" w:space="0" w:color="auto"/>
            </w:tcBorders>
          </w:tcPr>
          <w:p w:rsidR="005A374D" w:rsidRDefault="005A374D" w:rsidP="004B520A">
            <w:pPr>
              <w:spacing w:before="0"/>
            </w:pPr>
          </w:p>
        </w:tc>
        <w:tc>
          <w:tcPr>
            <w:tcW w:w="3198" w:type="dxa"/>
            <w:gridSpan w:val="2"/>
          </w:tcPr>
          <w:p w:rsidR="005A374D" w:rsidRPr="005A374D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Tr="004B520A">
        <w:trPr>
          <w:cantSplit/>
        </w:trPr>
        <w:tc>
          <w:tcPr>
            <w:tcW w:w="6613" w:type="dxa"/>
            <w:gridSpan w:val="2"/>
          </w:tcPr>
          <w:p w:rsidR="00E83D45" w:rsidRPr="00B239FA" w:rsidRDefault="00E83D45" w:rsidP="004B520A">
            <w:pPr>
              <w:pStyle w:val="Committee"/>
              <w:framePr w:hSpace="0" w:wrap="auto" w:hAnchor="text" w:yAlign="inline"/>
            </w:pPr>
            <w:r w:rsidRPr="001E7D42">
              <w:t>SESIÓN PLENARIA</w:t>
            </w:r>
          </w:p>
        </w:tc>
        <w:tc>
          <w:tcPr>
            <w:tcW w:w="3198" w:type="dxa"/>
            <w:gridSpan w:val="2"/>
          </w:tcPr>
          <w:p w:rsidR="00E83D45" w:rsidRPr="002074EC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lang w:val="en-US"/>
              </w:rPr>
              <w:t>Addéndum</w:t>
            </w:r>
            <w:proofErr w:type="spellEnd"/>
            <w:r>
              <w:rPr>
                <w:rFonts w:ascii="Verdana" w:hAnsi="Verdana"/>
                <w:b/>
                <w:sz w:val="20"/>
                <w:lang w:val="en-US"/>
              </w:rPr>
              <w:t xml:space="preserve"> 4 al</w:t>
            </w:r>
            <w:r>
              <w:rPr>
                <w:rFonts w:ascii="Verdana" w:hAnsi="Verdana"/>
                <w:b/>
                <w:sz w:val="20"/>
                <w:lang w:val="en-US"/>
              </w:rPr>
              <w:br/>
            </w:r>
            <w:proofErr w:type="spellStart"/>
            <w:r>
              <w:rPr>
                <w:rFonts w:ascii="Verdana" w:hAnsi="Verdana"/>
                <w:b/>
                <w:sz w:val="20"/>
                <w:lang w:val="en-US"/>
              </w:rPr>
              <w:t>Documento</w:t>
            </w:r>
            <w:proofErr w:type="spellEnd"/>
            <w:r>
              <w:rPr>
                <w:rFonts w:ascii="Verdana" w:hAnsi="Verdana"/>
                <w:b/>
                <w:sz w:val="20"/>
                <w:lang w:val="en-US"/>
              </w:rPr>
              <w:t xml:space="preserve"> 47</w:t>
            </w:r>
            <w:r w:rsidRPr="00523269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02785D">
              <w:rPr>
                <w:rFonts w:ascii="Verdana" w:hAnsi="Verdana"/>
                <w:b/>
                <w:sz w:val="20"/>
                <w:lang w:val="en-US"/>
              </w:rPr>
              <w:t>S</w:t>
            </w:r>
          </w:p>
        </w:tc>
      </w:tr>
      <w:tr w:rsidR="00E83D45" w:rsidTr="004B520A">
        <w:trPr>
          <w:cantSplit/>
        </w:trPr>
        <w:tc>
          <w:tcPr>
            <w:tcW w:w="6613" w:type="dxa"/>
            <w:gridSpan w:val="2"/>
          </w:tcPr>
          <w:p w:rsidR="00E83D45" w:rsidRPr="0002785D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98" w:type="dxa"/>
            <w:gridSpan w:val="2"/>
          </w:tcPr>
          <w:p w:rsidR="00E83D45" w:rsidRPr="002074EC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 xml:space="preserve">27 de </w:t>
            </w:r>
            <w:proofErr w:type="spellStart"/>
            <w:r w:rsidRPr="0002785D">
              <w:rPr>
                <w:rFonts w:ascii="Verdana" w:hAnsi="Verdana"/>
                <w:b/>
                <w:sz w:val="20"/>
                <w:lang w:val="en-US"/>
              </w:rPr>
              <w:t>septiembre</w:t>
            </w:r>
            <w:proofErr w:type="spellEnd"/>
            <w:r w:rsidRPr="0002785D">
              <w:rPr>
                <w:rFonts w:ascii="Verdana" w:hAnsi="Verdana"/>
                <w:b/>
                <w:sz w:val="20"/>
                <w:lang w:val="en-US"/>
              </w:rPr>
              <w:t xml:space="preserve"> de 2016</w:t>
            </w:r>
          </w:p>
        </w:tc>
      </w:tr>
      <w:tr w:rsidR="00E83D45" w:rsidTr="004B520A">
        <w:trPr>
          <w:cantSplit/>
        </w:trPr>
        <w:tc>
          <w:tcPr>
            <w:tcW w:w="6613" w:type="dxa"/>
            <w:gridSpan w:val="2"/>
          </w:tcPr>
          <w:p w:rsidR="00E83D45" w:rsidRDefault="00E83D45" w:rsidP="004B520A">
            <w:pPr>
              <w:spacing w:before="0"/>
            </w:pPr>
          </w:p>
        </w:tc>
        <w:tc>
          <w:tcPr>
            <w:tcW w:w="3198" w:type="dxa"/>
            <w:gridSpan w:val="2"/>
          </w:tcPr>
          <w:p w:rsidR="00E83D45" w:rsidRPr="002074EC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 xml:space="preserve">Original: </w:t>
            </w:r>
            <w:proofErr w:type="spellStart"/>
            <w:r w:rsidRPr="0002785D">
              <w:rPr>
                <w:rFonts w:ascii="Verdana" w:hAnsi="Verdana"/>
                <w:b/>
                <w:sz w:val="20"/>
                <w:lang w:val="en-US"/>
              </w:rPr>
              <w:t>ruso</w:t>
            </w:r>
            <w:proofErr w:type="spellEnd"/>
          </w:p>
        </w:tc>
      </w:tr>
      <w:tr w:rsidR="00681766" w:rsidTr="004B520A">
        <w:trPr>
          <w:cantSplit/>
        </w:trPr>
        <w:tc>
          <w:tcPr>
            <w:tcW w:w="9811" w:type="dxa"/>
            <w:gridSpan w:val="4"/>
          </w:tcPr>
          <w:p w:rsidR="00681766" w:rsidRPr="002074EC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Tr="004B520A">
        <w:trPr>
          <w:cantSplit/>
        </w:trPr>
        <w:tc>
          <w:tcPr>
            <w:tcW w:w="9811" w:type="dxa"/>
            <w:gridSpan w:val="4"/>
          </w:tcPr>
          <w:p w:rsidR="00E83D45" w:rsidRDefault="00E83D45" w:rsidP="00343C57">
            <w:pPr>
              <w:pStyle w:val="Source"/>
            </w:pPr>
            <w:r w:rsidRPr="00CE4CBF">
              <w:t>Estados Miembros de la UIT de la Comunidad Regional de Comunicaciones (CRC)</w:t>
            </w:r>
          </w:p>
        </w:tc>
      </w:tr>
      <w:tr w:rsidR="00E83D45" w:rsidTr="004B520A">
        <w:trPr>
          <w:cantSplit/>
        </w:trPr>
        <w:tc>
          <w:tcPr>
            <w:tcW w:w="9811" w:type="dxa"/>
            <w:gridSpan w:val="4"/>
          </w:tcPr>
          <w:p w:rsidR="00E83D45" w:rsidRPr="005056C0" w:rsidRDefault="005056C0" w:rsidP="004B520A">
            <w:pPr>
              <w:pStyle w:val="Title1"/>
              <w:rPr>
                <w:szCs w:val="28"/>
              </w:rPr>
            </w:pPr>
            <w:r w:rsidRPr="005056C0">
              <w:rPr>
                <w:rFonts w:asciiTheme="majorBidi" w:hAnsiTheme="majorBidi" w:cstheme="majorBidi"/>
                <w:szCs w:val="28"/>
              </w:rPr>
              <w:t>PROYECTO DE REVISIÓN DE LA RESOLUCIÓN 57</w:t>
            </w:r>
          </w:p>
        </w:tc>
      </w:tr>
      <w:tr w:rsidR="00E83D45" w:rsidRPr="00286DAE" w:rsidTr="004B520A">
        <w:trPr>
          <w:cantSplit/>
        </w:trPr>
        <w:tc>
          <w:tcPr>
            <w:tcW w:w="9811" w:type="dxa"/>
            <w:gridSpan w:val="4"/>
          </w:tcPr>
          <w:p w:rsidR="00E83D45" w:rsidRPr="00286DAE" w:rsidRDefault="00286DAE" w:rsidP="005056C0">
            <w:pPr>
              <w:pStyle w:val="Title2"/>
            </w:pPr>
            <w:r w:rsidRPr="00286DAE">
              <w:rPr>
                <w:lang w:eastAsia="zh-CN"/>
              </w:rPr>
              <w:t>Fortalecimiento de la coordinación y la cooperación entre</w:t>
            </w:r>
            <w:r>
              <w:rPr>
                <w:lang w:eastAsia="zh-CN"/>
              </w:rPr>
              <w:t xml:space="preserve"> </w:t>
            </w:r>
            <w:r w:rsidRPr="00286DAE">
              <w:rPr>
                <w:lang w:eastAsia="zh-CN"/>
              </w:rPr>
              <w:t>los tres Sectores de la UIT en asuntos de interés mutuo</w:t>
            </w:r>
          </w:p>
        </w:tc>
      </w:tr>
      <w:tr w:rsidR="00E83D45" w:rsidRPr="00C16F66" w:rsidTr="004B520A">
        <w:trPr>
          <w:cantSplit/>
        </w:trPr>
        <w:tc>
          <w:tcPr>
            <w:tcW w:w="9811" w:type="dxa"/>
            <w:gridSpan w:val="4"/>
          </w:tcPr>
          <w:p w:rsidR="00E83D45" w:rsidRPr="005056C0" w:rsidRDefault="00E83D45" w:rsidP="00C16F66">
            <w:pPr>
              <w:pStyle w:val="Agendaitem"/>
              <w:jc w:val="left"/>
            </w:pPr>
          </w:p>
        </w:tc>
      </w:tr>
    </w:tbl>
    <w:p w:rsidR="006B0F54" w:rsidRPr="005056C0" w:rsidRDefault="006B0F54" w:rsidP="006B0F54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6B0F54" w:rsidRPr="00A36FBE" w:rsidTr="00193AD1">
        <w:trPr>
          <w:cantSplit/>
        </w:trPr>
        <w:tc>
          <w:tcPr>
            <w:tcW w:w="1560" w:type="dxa"/>
          </w:tcPr>
          <w:p w:rsidR="006B0F54" w:rsidRPr="00426748" w:rsidRDefault="006B0F54" w:rsidP="005056C0">
            <w:r w:rsidRPr="007D3405">
              <w:rPr>
                <w:b/>
                <w:bCs/>
              </w:rPr>
              <w:t>Resumen</w:t>
            </w:r>
            <w:r w:rsidRPr="008F7104">
              <w:rPr>
                <w:b/>
                <w:bCs/>
              </w:rPr>
              <w:t>:</w:t>
            </w:r>
          </w:p>
        </w:tc>
        <w:sdt>
          <w:sdtPr>
            <w:rPr>
              <w:rFonts w:asciiTheme="majorBidi" w:hAnsiTheme="majorBidi" w:cstheme="majorBidi"/>
              <w:color w:val="000000" w:themeColor="text1"/>
              <w:szCs w:val="24"/>
            </w:rPr>
            <w:alias w:val="Abstract"/>
            <w:tag w:val="Abstract"/>
            <w:id w:val="-939903723"/>
            <w:placeholder>
              <w:docPart w:val="46295EEC0E10457DA5ACD55DDA65957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6B0F54" w:rsidRPr="00A36FBE" w:rsidRDefault="00A36FBE" w:rsidP="005056C0">
                <w:pPr>
                  <w:rPr>
                    <w:color w:val="000000" w:themeColor="text1"/>
                  </w:rPr>
                </w:pPr>
                <w:r w:rsidRPr="00A36FBE">
                  <w:rPr>
                    <w:rFonts w:asciiTheme="majorBidi" w:hAnsiTheme="majorBidi" w:cstheme="majorBidi"/>
                    <w:color w:val="000000" w:themeColor="text1"/>
                    <w:szCs w:val="24"/>
                  </w:rPr>
                  <w:t xml:space="preserve">Esta contribución propone modificar la </w:t>
                </w:r>
                <w:r>
                  <w:rPr>
                    <w:rFonts w:asciiTheme="majorBidi" w:hAnsiTheme="majorBidi" w:cstheme="majorBidi"/>
                    <w:color w:val="000000" w:themeColor="text1"/>
                    <w:szCs w:val="24"/>
                  </w:rPr>
                  <w:t>R</w:t>
                </w:r>
                <w:r w:rsidRPr="00A36FBE">
                  <w:rPr>
                    <w:rFonts w:asciiTheme="majorBidi" w:hAnsiTheme="majorBidi" w:cstheme="majorBidi"/>
                    <w:color w:val="000000" w:themeColor="text1"/>
                    <w:szCs w:val="24"/>
                  </w:rPr>
                  <w:t xml:space="preserve">esolución 57 para armonizarla con la </w:t>
                </w:r>
                <w:r>
                  <w:rPr>
                    <w:rFonts w:asciiTheme="majorBidi" w:hAnsiTheme="majorBidi" w:cstheme="majorBidi"/>
                    <w:color w:val="000000" w:themeColor="text1"/>
                    <w:szCs w:val="24"/>
                  </w:rPr>
                  <w:t>R</w:t>
                </w:r>
                <w:r w:rsidRPr="00A36FBE">
                  <w:rPr>
                    <w:rFonts w:asciiTheme="majorBidi" w:hAnsiTheme="majorBidi" w:cstheme="majorBidi"/>
                    <w:color w:val="000000" w:themeColor="text1"/>
                    <w:szCs w:val="24"/>
                  </w:rPr>
                  <w:t>esolución 191 de la PP-14</w:t>
                </w:r>
                <w:r w:rsidR="00CE4CBF" w:rsidRPr="00A36FBE">
                  <w:rPr>
                    <w:rFonts w:asciiTheme="majorBidi" w:hAnsiTheme="majorBidi" w:cstheme="majorBidi"/>
                    <w:color w:val="000000" w:themeColor="text1"/>
                    <w:szCs w:val="24"/>
                  </w:rPr>
                  <w:t>, t</w:t>
                </w:r>
                <w:r w:rsidRPr="00A36FBE">
                  <w:rPr>
                    <w:rFonts w:asciiTheme="majorBidi" w:hAnsiTheme="majorBidi" w:cstheme="majorBidi"/>
                    <w:color w:val="000000" w:themeColor="text1"/>
                    <w:szCs w:val="24"/>
                  </w:rPr>
                  <w:t>eniendo en cuenta l</w:t>
                </w:r>
                <w:r>
                  <w:rPr>
                    <w:rFonts w:asciiTheme="majorBidi" w:hAnsiTheme="majorBidi" w:cstheme="majorBidi"/>
                    <w:color w:val="000000" w:themeColor="text1"/>
                    <w:szCs w:val="24"/>
                  </w:rPr>
                  <w:t>a</w:t>
                </w:r>
                <w:r w:rsidRPr="00A36FBE">
                  <w:rPr>
                    <w:rFonts w:asciiTheme="majorBidi" w:hAnsiTheme="majorBidi" w:cstheme="majorBidi"/>
                    <w:color w:val="000000" w:themeColor="text1"/>
                    <w:szCs w:val="24"/>
                  </w:rPr>
                  <w:t xml:space="preserve"> creaci</w:t>
                </w:r>
                <w:r>
                  <w:rPr>
                    <w:rFonts w:asciiTheme="majorBidi" w:hAnsiTheme="majorBidi" w:cstheme="majorBidi"/>
                    <w:color w:val="000000" w:themeColor="text1"/>
                    <w:szCs w:val="24"/>
                  </w:rPr>
                  <w:t xml:space="preserve">ón de un Grupo </w:t>
                </w:r>
                <w:r w:rsidR="00AE4048">
                  <w:rPr>
                    <w:rFonts w:asciiTheme="majorBidi" w:hAnsiTheme="majorBidi" w:cstheme="majorBidi"/>
                    <w:color w:val="000000" w:themeColor="text1"/>
                    <w:szCs w:val="24"/>
                  </w:rPr>
                  <w:t>Especial</w:t>
                </w:r>
                <w:r>
                  <w:rPr>
                    <w:rFonts w:asciiTheme="majorBidi" w:hAnsiTheme="majorBidi" w:cstheme="majorBidi"/>
                    <w:color w:val="000000" w:themeColor="text1"/>
                    <w:szCs w:val="24"/>
                  </w:rPr>
                  <w:t xml:space="preserve"> de </w:t>
                </w:r>
                <w:r w:rsidR="00AE3882">
                  <w:rPr>
                    <w:rFonts w:asciiTheme="majorBidi" w:hAnsiTheme="majorBidi" w:cstheme="majorBidi"/>
                    <w:color w:val="000000" w:themeColor="text1"/>
                    <w:szCs w:val="24"/>
                  </w:rPr>
                  <w:t>Coordinación</w:t>
                </w:r>
                <w:r>
                  <w:rPr>
                    <w:rFonts w:asciiTheme="majorBidi" w:hAnsiTheme="majorBidi" w:cstheme="majorBidi"/>
                    <w:color w:val="000000" w:themeColor="text1"/>
                    <w:szCs w:val="24"/>
                  </w:rPr>
                  <w:t xml:space="preserve"> Intersectorial y un Grupo de </w:t>
                </w:r>
                <w:r w:rsidR="00AE3882">
                  <w:rPr>
                    <w:rFonts w:asciiTheme="majorBidi" w:hAnsiTheme="majorBidi" w:cstheme="majorBidi"/>
                    <w:color w:val="000000" w:themeColor="text1"/>
                    <w:szCs w:val="24"/>
                  </w:rPr>
                  <w:t>Coordinación</w:t>
                </w:r>
                <w:r>
                  <w:rPr>
                    <w:rFonts w:asciiTheme="majorBidi" w:hAnsiTheme="majorBidi" w:cstheme="majorBidi"/>
                    <w:color w:val="000000" w:themeColor="text1"/>
                    <w:szCs w:val="24"/>
                  </w:rPr>
                  <w:t xml:space="preserve"> Intersectorial sobre asuntos de interés mutuo.</w:t>
                </w:r>
              </w:p>
            </w:tc>
          </w:sdtContent>
        </w:sdt>
      </w:tr>
    </w:tbl>
    <w:p w:rsidR="00A8764F" w:rsidRPr="00A36FBE" w:rsidRDefault="00A8764F" w:rsidP="005056C0">
      <w:pPr>
        <w:tabs>
          <w:tab w:val="clear" w:pos="1134"/>
          <w:tab w:val="clear" w:pos="1871"/>
          <w:tab w:val="clear" w:pos="2268"/>
        </w:tabs>
        <w:overflowPunct/>
        <w:spacing w:before="0"/>
        <w:textAlignment w:val="auto"/>
        <w:rPr>
          <w:rFonts w:asciiTheme="majorBidi" w:hAnsiTheme="majorBidi" w:cstheme="majorBidi"/>
          <w:szCs w:val="24"/>
        </w:rPr>
      </w:pPr>
    </w:p>
    <w:p w:rsidR="00A8764F" w:rsidRPr="00343C57" w:rsidRDefault="00A8764F" w:rsidP="005056C0">
      <w:pPr>
        <w:pStyle w:val="Headingb"/>
      </w:pPr>
      <w:r w:rsidRPr="00343C57">
        <w:t>Introducción</w:t>
      </w:r>
    </w:p>
    <w:p w:rsidR="005056C0" w:rsidRDefault="00A36FBE" w:rsidP="007172EE">
      <w:pPr>
        <w:rPr>
          <w:lang w:eastAsia="zh-CN"/>
        </w:rPr>
      </w:pPr>
      <w:r w:rsidRPr="00A36FBE">
        <w:t xml:space="preserve">Tanto los </w:t>
      </w:r>
      <w:r w:rsidR="007172EE">
        <w:t>S</w:t>
      </w:r>
      <w:r w:rsidRPr="00A36FBE">
        <w:t xml:space="preserve">ectores de la UIT como la UIT en su conjunto prestan una gran </w:t>
      </w:r>
      <w:r w:rsidR="00AE3882" w:rsidRPr="00A36FBE">
        <w:t>atención</w:t>
      </w:r>
      <w:r w:rsidRPr="00A36FBE">
        <w:t xml:space="preserve"> a la cuestión de la </w:t>
      </w:r>
      <w:r w:rsidR="00AE3882" w:rsidRPr="00A36FBE">
        <w:t>coordinación</w:t>
      </w:r>
      <w:r w:rsidRPr="00A36FBE">
        <w:t xml:space="preserve"> y </w:t>
      </w:r>
      <w:r w:rsidR="00AE3882" w:rsidRPr="00A36FBE">
        <w:t>cooperación</w:t>
      </w:r>
      <w:r w:rsidRPr="00A36FBE">
        <w:t xml:space="preserve"> entre los</w:t>
      </w:r>
      <w:r>
        <w:t xml:space="preserve"> </w:t>
      </w:r>
      <w:r w:rsidRPr="00A36FBE">
        <w:t xml:space="preserve">tres </w:t>
      </w:r>
      <w:r>
        <w:t>Sectores</w:t>
      </w:r>
      <w:r w:rsidRPr="00A36FBE">
        <w:t xml:space="preserve"> de</w:t>
      </w:r>
      <w:r>
        <w:t xml:space="preserve"> </w:t>
      </w:r>
      <w:r w:rsidRPr="00A36FBE">
        <w:t>la UIT sobre asunto de interés mutuo. La Conferencia de Plenipotenciarios de Busán 2014 adoptó la nueva Resoluci</w:t>
      </w:r>
      <w:r>
        <w:t>ón 191</w:t>
      </w:r>
      <w:r w:rsidR="00A8764F" w:rsidRPr="00286DAE">
        <w:t xml:space="preserve">, </w:t>
      </w:r>
      <w:r w:rsidR="00A852B8" w:rsidRPr="00A852B8">
        <w:t>"Estrategia de coordinación de los trabajos de los tres Sectores de la Unión"</w:t>
      </w:r>
      <w:r w:rsidR="00A8764F" w:rsidRPr="00A852B8">
        <w:rPr>
          <w:lang w:eastAsia="zh-CN"/>
        </w:rPr>
        <w:t>.</w:t>
      </w:r>
    </w:p>
    <w:p w:rsidR="005056C0" w:rsidRDefault="00A36FBE" w:rsidP="007172EE">
      <w:pPr>
        <w:rPr>
          <w:lang w:eastAsia="zh-CN"/>
        </w:rPr>
      </w:pPr>
      <w:r>
        <w:rPr>
          <w:lang w:eastAsia="zh-CN"/>
        </w:rPr>
        <w:t xml:space="preserve">La </w:t>
      </w:r>
      <w:r w:rsidR="007172EE">
        <w:rPr>
          <w:lang w:eastAsia="zh-CN"/>
        </w:rPr>
        <w:t>R</w:t>
      </w:r>
      <w:r>
        <w:rPr>
          <w:lang w:eastAsia="zh-CN"/>
        </w:rPr>
        <w:t>esolución señaló</w:t>
      </w:r>
      <w:r w:rsidR="005056C0">
        <w:rPr>
          <w:lang w:eastAsia="zh-CN"/>
        </w:rPr>
        <w:t>:</w:t>
      </w:r>
    </w:p>
    <w:p w:rsidR="005056C0" w:rsidRDefault="005056C0" w:rsidP="007172EE">
      <w:r>
        <w:t>"</w:t>
      </w:r>
      <w:r w:rsidR="0063073F" w:rsidRPr="005056C0">
        <w:rPr>
          <w:i/>
          <w:iCs/>
        </w:rPr>
        <w:t>el reciente establecimiento del subgrupo del Grupo Asesor de Normalización de las Telecomunicaciones sobre Colaboración y coordinación interna en la UIT", y el Grupo de coordinación intersectorial sobre asuntos de interés mutuo</w:t>
      </w:r>
      <w:r>
        <w:t>"</w:t>
      </w:r>
      <w:r w:rsidR="0063073F" w:rsidRPr="008061EF">
        <w:t>,</w:t>
      </w:r>
    </w:p>
    <w:p w:rsidR="0063073F" w:rsidRPr="008061EF" w:rsidRDefault="00A36FBE" w:rsidP="005056C0">
      <w:proofErr w:type="gramStart"/>
      <w:r>
        <w:t>y</w:t>
      </w:r>
      <w:proofErr w:type="gramEnd"/>
      <w:r>
        <w:t xml:space="preserve"> encargó al </w:t>
      </w:r>
      <w:r w:rsidR="0063073F" w:rsidRPr="008061EF">
        <w:t>Secretario General</w:t>
      </w:r>
      <w:r w:rsidR="005056C0">
        <w:t>:</w:t>
      </w:r>
    </w:p>
    <w:p w:rsidR="0063073F" w:rsidRPr="008061EF" w:rsidRDefault="0063073F" w:rsidP="005056C0">
      <w:r w:rsidRPr="008061EF">
        <w:t>1</w:t>
      </w:r>
      <w:r w:rsidRPr="008061EF">
        <w:tab/>
        <w:t>que vele por que se diseñe una estrategia de coordinación y cooperación para lograr un trabajo eficaz y eficiente en aquellas temáticas para interés mutuo de los tres Sectores de la Unión, a fin de evitar la duplicación de esfuerzos y optimizar la utilización de recursos;</w:t>
      </w:r>
    </w:p>
    <w:p w:rsidR="0063073F" w:rsidRPr="008061EF" w:rsidRDefault="0063073F" w:rsidP="005056C0">
      <w:r w:rsidRPr="008061EF">
        <w:lastRenderedPageBreak/>
        <w:t>2</w:t>
      </w:r>
      <w:r w:rsidRPr="008061EF">
        <w:tab/>
        <w:t>que garantice la preparación de una lista actualizada de los temas de interés mutuo para los tres Sectores, en virtud de los mandatos de cada una de las Asambleas y Conferencias de la Unión;</w:t>
      </w:r>
    </w:p>
    <w:p w:rsidR="005056C0" w:rsidRDefault="0063073F" w:rsidP="005056C0">
      <w:r w:rsidRPr="008061EF">
        <w:t>3</w:t>
      </w:r>
      <w:r w:rsidRPr="008061EF">
        <w:tab/>
        <w:t>que garantice que se informe de las actividades de coordinación realizadas entre los distintos Sectores para cada uno de estos temas, jun</w:t>
      </w:r>
      <w:r w:rsidR="005056C0">
        <w:t>to con los resultados obtenidos.</w:t>
      </w:r>
    </w:p>
    <w:p w:rsidR="005056C0" w:rsidRDefault="00A36FBE" w:rsidP="005056C0">
      <w:r>
        <w:rPr>
          <w:rFonts w:asciiTheme="majorBidi" w:hAnsiTheme="majorBidi" w:cstheme="majorBidi"/>
          <w:szCs w:val="24"/>
          <w:lang w:eastAsia="zh-CN"/>
        </w:rPr>
        <w:t xml:space="preserve">Asimismo, también encargó a </w:t>
      </w:r>
      <w:r w:rsidR="00E56E8F" w:rsidRPr="008061EF">
        <w:t>los Directores de las tres Oficinas</w:t>
      </w:r>
      <w:r w:rsidR="005056C0">
        <w:t>:</w:t>
      </w:r>
    </w:p>
    <w:p w:rsidR="00A8764F" w:rsidRPr="00E56E8F" w:rsidRDefault="00E56E8F" w:rsidP="005056C0">
      <w:pPr>
        <w:rPr>
          <w:rFonts w:asciiTheme="majorBidi" w:hAnsiTheme="majorBidi" w:cstheme="majorBidi"/>
          <w:szCs w:val="24"/>
          <w:lang w:eastAsia="zh-CN"/>
        </w:rPr>
      </w:pPr>
      <w:r w:rsidRPr="00E56E8F">
        <w:rPr>
          <w:rFonts w:asciiTheme="majorBidi" w:hAnsiTheme="majorBidi" w:cstheme="majorBidi"/>
          <w:szCs w:val="24"/>
          <w:lang w:eastAsia="zh-CN"/>
        </w:rPr>
        <w:t>"</w:t>
      </w:r>
      <w:r w:rsidRPr="005056C0">
        <w:rPr>
          <w:i/>
          <w:iCs/>
        </w:rPr>
        <w:t>que den su apoyo a los Grupos Asesores del Sector en la coordinación intersectorial sobre temas de interés mutuo</w:t>
      </w:r>
      <w:r w:rsidRPr="00E56E8F">
        <w:rPr>
          <w:rFonts w:asciiTheme="majorBidi" w:hAnsiTheme="majorBidi" w:cstheme="majorBidi"/>
          <w:szCs w:val="24"/>
          <w:lang w:eastAsia="zh-CN"/>
        </w:rPr>
        <w:t>".</w:t>
      </w:r>
    </w:p>
    <w:p w:rsidR="007172EE" w:rsidRPr="00A36FBE" w:rsidRDefault="007172EE" w:rsidP="007172EE">
      <w:pPr>
        <w:rPr>
          <w:lang w:eastAsia="zh-CN"/>
        </w:rPr>
      </w:pPr>
      <w:r w:rsidRPr="00A36FBE">
        <w:rPr>
          <w:lang w:eastAsia="zh-CN"/>
        </w:rPr>
        <w:t>Para la aplicación de esta Resolución, se estableci</w:t>
      </w:r>
      <w:r>
        <w:rPr>
          <w:lang w:eastAsia="zh-CN"/>
        </w:rPr>
        <w:t xml:space="preserve">ó un </w:t>
      </w:r>
      <w:r w:rsidR="00195379">
        <w:rPr>
          <w:lang w:eastAsia="zh-CN"/>
        </w:rPr>
        <w:t xml:space="preserve">Grupo Especial </w:t>
      </w:r>
      <w:r>
        <w:rPr>
          <w:lang w:eastAsia="zh-CN"/>
        </w:rPr>
        <w:t>bajo el liderazgo del Vicesecretario General</w:t>
      </w:r>
      <w:r w:rsidRPr="00A36FBE">
        <w:rPr>
          <w:lang w:eastAsia="zh-CN"/>
        </w:rPr>
        <w:t xml:space="preserve">. </w:t>
      </w:r>
    </w:p>
    <w:p w:rsidR="007172EE" w:rsidRDefault="007172EE" w:rsidP="00A31DAF">
      <w:pPr>
        <w:rPr>
          <w:lang w:eastAsia="zh-CN"/>
        </w:rPr>
      </w:pPr>
      <w:r w:rsidRPr="00A36FBE">
        <w:rPr>
          <w:lang w:eastAsia="zh-CN"/>
        </w:rPr>
        <w:t>En el period</w:t>
      </w:r>
      <w:r>
        <w:rPr>
          <w:lang w:eastAsia="zh-CN"/>
        </w:rPr>
        <w:t>o</w:t>
      </w:r>
      <w:r w:rsidRPr="00A36FBE">
        <w:rPr>
          <w:lang w:eastAsia="zh-CN"/>
        </w:rPr>
        <w:t xml:space="preserve"> que siguió a la AMNT-12, se celebraron reuniones del </w:t>
      </w:r>
      <w:r>
        <w:rPr>
          <w:lang w:eastAsia="zh-CN"/>
        </w:rPr>
        <w:t>s</w:t>
      </w:r>
      <w:r w:rsidRPr="00912F90">
        <w:rPr>
          <w:lang w:eastAsia="zh-CN"/>
        </w:rPr>
        <w:t xml:space="preserve">ubgrupo del GANT sobre Colaboración y </w:t>
      </w:r>
      <w:r w:rsidR="00A31DAF">
        <w:rPr>
          <w:lang w:eastAsia="zh-CN"/>
        </w:rPr>
        <w:t>c</w:t>
      </w:r>
      <w:r w:rsidRPr="00912F90">
        <w:rPr>
          <w:lang w:eastAsia="zh-CN"/>
        </w:rPr>
        <w:t xml:space="preserve">oordinación </w:t>
      </w:r>
      <w:proofErr w:type="spellStart"/>
      <w:r w:rsidRPr="00912F90">
        <w:rPr>
          <w:lang w:eastAsia="zh-CN"/>
        </w:rPr>
        <w:t>Intra</w:t>
      </w:r>
      <w:proofErr w:type="spellEnd"/>
      <w:r w:rsidRPr="00912F90">
        <w:rPr>
          <w:lang w:eastAsia="zh-CN"/>
        </w:rPr>
        <w:t>-UIT</w:t>
      </w:r>
      <w:r>
        <w:rPr>
          <w:lang w:eastAsia="zh-CN"/>
        </w:rPr>
        <w:t xml:space="preserve"> y del </w:t>
      </w:r>
      <w:r w:rsidR="00A31DAF">
        <w:rPr>
          <w:lang w:eastAsia="zh-CN"/>
        </w:rPr>
        <w:t>g</w:t>
      </w:r>
      <w:r w:rsidRPr="00E847F2">
        <w:rPr>
          <w:lang w:eastAsia="zh-CN"/>
        </w:rPr>
        <w:t>rupo de coordinación intersectorial sobre asuntos de interés mutuo</w:t>
      </w:r>
      <w:r>
        <w:rPr>
          <w:lang w:eastAsia="zh-CN"/>
        </w:rPr>
        <w:t>. Se acordaron los mandatos de estos grupos y se elaboró una lista de asuntos de interés mutuo</w:t>
      </w:r>
      <w:r w:rsidRPr="00912F90">
        <w:rPr>
          <w:lang w:eastAsia="zh-CN"/>
        </w:rPr>
        <w:t>.</w:t>
      </w:r>
    </w:p>
    <w:p w:rsidR="007172EE" w:rsidRDefault="007172EE" w:rsidP="007172EE">
      <w:pPr>
        <w:rPr>
          <w:lang w:eastAsia="zh-CN"/>
        </w:rPr>
      </w:pPr>
      <w:r>
        <w:rPr>
          <w:lang w:eastAsia="zh-CN"/>
        </w:rPr>
        <w:t xml:space="preserve">Existe un plan de trabajo para la coordinación entre el </w:t>
      </w:r>
      <w:r w:rsidR="00195379">
        <w:rPr>
          <w:lang w:eastAsia="zh-CN"/>
        </w:rPr>
        <w:t xml:space="preserve">Grupo Especial </w:t>
      </w:r>
      <w:r>
        <w:rPr>
          <w:lang w:eastAsia="zh-CN"/>
        </w:rPr>
        <w:t xml:space="preserve">y el </w:t>
      </w:r>
      <w:r w:rsidRPr="00E847F2">
        <w:rPr>
          <w:lang w:eastAsia="zh-CN"/>
        </w:rPr>
        <w:t>Grupo de coordinación intersectorial sobre asuntos de interés mutuo</w:t>
      </w:r>
      <w:r>
        <w:rPr>
          <w:lang w:eastAsia="zh-CN"/>
        </w:rPr>
        <w:t>.</w:t>
      </w:r>
    </w:p>
    <w:p w:rsidR="007172EE" w:rsidRDefault="007172EE" w:rsidP="00195379">
      <w:pPr>
        <w:rPr>
          <w:lang w:eastAsia="zh-CN"/>
        </w:rPr>
      </w:pPr>
      <w:r>
        <w:rPr>
          <w:lang w:val="es-ES" w:eastAsia="zh-CN"/>
        </w:rPr>
        <w:t>En consonancia con ello, se propone que se modifique la Resolución 57.</w:t>
      </w:r>
    </w:p>
    <w:p w:rsidR="007172EE" w:rsidRPr="005E0328" w:rsidRDefault="007172E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B07178" w:rsidRPr="005E0328" w:rsidRDefault="00B07178" w:rsidP="005056C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5E0328">
        <w:br w:type="page"/>
      </w:r>
    </w:p>
    <w:p w:rsidR="00E83D45" w:rsidRPr="005E0328" w:rsidRDefault="00E83D45" w:rsidP="005056C0"/>
    <w:p w:rsidR="00033932" w:rsidRDefault="00923A19" w:rsidP="005056C0">
      <w:pPr>
        <w:pStyle w:val="Proposal"/>
      </w:pPr>
      <w:r>
        <w:t>MOD</w:t>
      </w:r>
      <w:r>
        <w:tab/>
        <w:t>RCC/47A4/1</w:t>
      </w:r>
    </w:p>
    <w:p w:rsidR="00705B93" w:rsidRPr="00D93163" w:rsidRDefault="00923A19" w:rsidP="005056C0">
      <w:pPr>
        <w:pStyle w:val="ResNo"/>
      </w:pPr>
      <w:r w:rsidRPr="00D93163">
        <w:t xml:space="preserve">RESOLUCIÓN </w:t>
      </w:r>
      <w:r w:rsidRPr="00D93163">
        <w:rPr>
          <w:rStyle w:val="href"/>
          <w:rFonts w:eastAsia="MS Mincho"/>
        </w:rPr>
        <w:t>57</w:t>
      </w:r>
      <w:r w:rsidRPr="00D93163">
        <w:t xml:space="preserve"> (Rev.</w:t>
      </w:r>
      <w:del w:id="1" w:author="Haefeli, Monica" w:date="2016-10-03T16:21:00Z">
        <w:r w:rsidRPr="00D93163" w:rsidDel="005E0328">
          <w:delText xml:space="preserve"> Dubái, 2012</w:delText>
        </w:r>
      </w:del>
      <w:ins w:id="2" w:author="Haefeli, Monica" w:date="2016-10-03T16:21:00Z">
        <w:r w:rsidR="005E0328">
          <w:t xml:space="preserve"> HAMMAMET, 2016</w:t>
        </w:r>
      </w:ins>
      <w:r w:rsidRPr="00D93163">
        <w:t>)</w:t>
      </w:r>
    </w:p>
    <w:p w:rsidR="00705B93" w:rsidRPr="00D20813" w:rsidRDefault="00923A19" w:rsidP="005056C0">
      <w:pPr>
        <w:pStyle w:val="Restitle"/>
        <w:rPr>
          <w:lang w:val="es-ES"/>
        </w:rPr>
      </w:pPr>
      <w:r w:rsidRPr="00D20813">
        <w:rPr>
          <w:lang w:val="es-ES"/>
        </w:rPr>
        <w:t>Fortalecimiento de la coordinación y la cooperación entre</w:t>
      </w:r>
      <w:r w:rsidRPr="00D20813">
        <w:rPr>
          <w:lang w:val="es-ES"/>
        </w:rPr>
        <w:br/>
        <w:t>los tres Sectores de la UIT en asuntos de interés mutuo</w:t>
      </w:r>
    </w:p>
    <w:p w:rsidR="00705B93" w:rsidRPr="004A5E0A" w:rsidRDefault="00923A19" w:rsidP="005056C0">
      <w:pPr>
        <w:pStyle w:val="Resref"/>
      </w:pPr>
      <w:r w:rsidRPr="004A5E0A">
        <w:t xml:space="preserve">(Johannesburgo, 2008; </w:t>
      </w:r>
      <w:r>
        <w:t>Dubái</w:t>
      </w:r>
      <w:r w:rsidRPr="004A5E0A">
        <w:t>, 2012</w:t>
      </w:r>
      <w:ins w:id="3" w:author="Haefeli, Monica" w:date="2016-10-03T16:22:00Z">
        <w:r w:rsidR="005E0328">
          <w:t>; Hammamet, 2016</w:t>
        </w:r>
      </w:ins>
      <w:r w:rsidRPr="004A5E0A">
        <w:t>)</w:t>
      </w:r>
    </w:p>
    <w:p w:rsidR="00705B93" w:rsidRDefault="00923A19" w:rsidP="005056C0">
      <w:pPr>
        <w:pStyle w:val="Normalaftertitle"/>
        <w:rPr>
          <w:ins w:id="4" w:author="Haefeli, Monica" w:date="2016-10-03T16:25:00Z"/>
          <w:lang w:val="es-ES"/>
        </w:rPr>
      </w:pPr>
      <w:r w:rsidRPr="00D20813">
        <w:rPr>
          <w:lang w:val="es-ES"/>
        </w:rPr>
        <w:t>La Asamblea Mundial de Normalización de las Telecomunicaciones (</w:t>
      </w:r>
      <w:del w:id="5" w:author="Haefeli, Monica" w:date="2016-10-03T16:22:00Z">
        <w:r w:rsidDel="005E0328">
          <w:rPr>
            <w:lang w:val="es-ES"/>
          </w:rPr>
          <w:delText>Dubái</w:delText>
        </w:r>
        <w:r w:rsidRPr="00D20813" w:rsidDel="005E0328">
          <w:rPr>
            <w:lang w:val="es-ES"/>
          </w:rPr>
          <w:delText>, 2012</w:delText>
        </w:r>
      </w:del>
      <w:ins w:id="6" w:author="Haefeli, Monica" w:date="2016-10-03T16:22:00Z">
        <w:r w:rsidR="005E0328">
          <w:rPr>
            <w:lang w:val="es-ES"/>
          </w:rPr>
          <w:t xml:space="preserve"> Hammamet, 2016</w:t>
        </w:r>
      </w:ins>
      <w:r w:rsidRPr="00D20813">
        <w:rPr>
          <w:lang w:val="es-ES"/>
        </w:rPr>
        <w:t>),</w:t>
      </w:r>
    </w:p>
    <w:p w:rsidR="001E7225" w:rsidRPr="00286DAE" w:rsidRDefault="000164A1" w:rsidP="00F95AF2">
      <w:pPr>
        <w:pStyle w:val="Call"/>
        <w:rPr>
          <w:ins w:id="7" w:author="Haefeli, Monica" w:date="2016-10-03T16:25:00Z"/>
        </w:rPr>
      </w:pPr>
      <w:proofErr w:type="gramStart"/>
      <w:ins w:id="8" w:author="Garrido, Andrés" w:date="2016-10-04T12:51:00Z">
        <w:r>
          <w:t>observando</w:t>
        </w:r>
      </w:ins>
      <w:proofErr w:type="gramEnd"/>
    </w:p>
    <w:p w:rsidR="001E7225" w:rsidRPr="001E7225" w:rsidRDefault="001E7225" w:rsidP="005912E2">
      <w:pPr>
        <w:rPr>
          <w:ins w:id="9" w:author="Haefeli, Monica" w:date="2016-10-03T16:25:00Z"/>
          <w:lang w:eastAsia="zh-CN"/>
          <w:rPrChange w:id="10" w:author="Haefeli, Monica" w:date="2016-10-03T16:27:00Z">
            <w:rPr>
              <w:ins w:id="11" w:author="Haefeli, Monica" w:date="2016-10-03T16:25:00Z"/>
              <w:lang w:val="en-US"/>
            </w:rPr>
          </w:rPrChange>
        </w:rPr>
      </w:pPr>
      <w:ins w:id="12" w:author="Haefeli, Monica" w:date="2016-10-03T16:25:00Z">
        <w:r w:rsidRPr="00322523">
          <w:rPr>
            <w:i/>
            <w:iCs/>
          </w:rPr>
          <w:t>a)</w:t>
        </w:r>
        <w:r w:rsidRPr="00322523">
          <w:rPr>
            <w:i/>
            <w:iCs/>
          </w:rPr>
          <w:tab/>
        </w:r>
      </w:ins>
      <w:ins w:id="13" w:author="Garrido, Andrés" w:date="2016-10-04T12:51:00Z">
        <w:r w:rsidR="000164A1">
          <w:t xml:space="preserve">la </w:t>
        </w:r>
      </w:ins>
      <w:ins w:id="14" w:author="Haefeli, Monica" w:date="2016-10-03T16:25:00Z">
        <w:r w:rsidRPr="001E7225">
          <w:rPr>
            <w:rPrChange w:id="15" w:author="Haefeli, Monica" w:date="2016-10-03T16:27:00Z">
              <w:rPr>
                <w:i/>
                <w:iCs/>
                <w:lang w:val="en-US"/>
              </w:rPr>
            </w:rPrChange>
          </w:rPr>
          <w:t>Resolu</w:t>
        </w:r>
      </w:ins>
      <w:ins w:id="16" w:author="Garrido, Andrés" w:date="2016-10-04T12:51:00Z">
        <w:r w:rsidR="000164A1">
          <w:t xml:space="preserve">ción </w:t>
        </w:r>
      </w:ins>
      <w:ins w:id="17" w:author="Garrido, Andrés" w:date="2016-10-04T12:55:00Z">
        <w:r w:rsidR="00322523">
          <w:t>1</w:t>
        </w:r>
      </w:ins>
      <w:ins w:id="18" w:author="Haefeli, Monica" w:date="2016-10-03T16:25:00Z">
        <w:r w:rsidRPr="001E7225">
          <w:rPr>
            <w:rPrChange w:id="19" w:author="Haefeli, Monica" w:date="2016-10-03T16:27:00Z">
              <w:rPr>
                <w:i/>
                <w:iCs/>
                <w:lang w:val="en-US"/>
              </w:rPr>
            </w:rPrChange>
          </w:rPr>
          <w:t>9</w:t>
        </w:r>
      </w:ins>
      <w:ins w:id="20" w:author="Brouard, Ricarda" w:date="2016-10-05T17:08:00Z">
        <w:r w:rsidR="0075747E">
          <w:t>1</w:t>
        </w:r>
      </w:ins>
      <w:bookmarkStart w:id="21" w:name="_GoBack"/>
      <w:bookmarkEnd w:id="21"/>
      <w:ins w:id="22" w:author="Haefeli, Monica" w:date="2016-10-03T16:25:00Z">
        <w:r w:rsidRPr="001E7225">
          <w:rPr>
            <w:rPrChange w:id="23" w:author="Haefeli, Monica" w:date="2016-10-03T16:27:00Z">
              <w:rPr>
                <w:i/>
                <w:iCs/>
                <w:lang w:val="en-US"/>
              </w:rPr>
            </w:rPrChange>
          </w:rPr>
          <w:t xml:space="preserve"> </w:t>
        </w:r>
      </w:ins>
      <w:ins w:id="24" w:author="Garrido, Andrés" w:date="2016-10-04T12:52:00Z">
        <w:r w:rsidR="000164A1">
          <w:t xml:space="preserve">de la Conferencia de Plenipotenciarios </w:t>
        </w:r>
      </w:ins>
      <w:ins w:id="25" w:author="Haefeli, Monica" w:date="2016-10-03T16:25:00Z">
        <w:r w:rsidRPr="001E7225">
          <w:rPr>
            <w:rPrChange w:id="26" w:author="Haefeli, Monica" w:date="2016-10-03T16:27:00Z">
              <w:rPr>
                <w:i/>
                <w:iCs/>
                <w:lang w:val="en-US"/>
              </w:rPr>
            </w:rPrChange>
          </w:rPr>
          <w:t>(Bus</w:t>
        </w:r>
      </w:ins>
      <w:ins w:id="27" w:author="christe" w:date="2016-10-05T13:21:00Z">
        <w:r w:rsidR="005912E2">
          <w:t>á</w:t>
        </w:r>
      </w:ins>
      <w:ins w:id="28" w:author="Haefeli, Monica" w:date="2016-10-03T16:25:00Z">
        <w:r w:rsidRPr="001E7225">
          <w:rPr>
            <w:rPrChange w:id="29" w:author="Haefeli, Monica" w:date="2016-10-03T16:27:00Z">
              <w:rPr>
                <w:i/>
                <w:iCs/>
                <w:lang w:val="en-US"/>
              </w:rPr>
            </w:rPrChange>
          </w:rPr>
          <w:t xml:space="preserve">n, 2014), </w:t>
        </w:r>
      </w:ins>
      <w:ins w:id="30" w:author="christe" w:date="2016-10-05T13:21:00Z">
        <w:r w:rsidR="005912E2">
          <w:t>"</w:t>
        </w:r>
      </w:ins>
      <w:ins w:id="31" w:author="Haefeli, Monica" w:date="2016-10-03T16:27:00Z">
        <w:r w:rsidRPr="001E7225">
          <w:rPr>
            <w:lang w:eastAsia="zh-CN"/>
            <w:rPrChange w:id="32" w:author="Haefeli, Monica" w:date="2016-10-03T16:27:00Z">
              <w:rPr>
                <w:rFonts w:asciiTheme="majorBidi" w:hAnsiTheme="majorBidi" w:cstheme="majorBidi"/>
                <w:sz w:val="25"/>
                <w:szCs w:val="25"/>
                <w:lang w:val="en-US" w:eastAsia="zh-CN"/>
              </w:rPr>
            </w:rPrChange>
          </w:rPr>
          <w:t>Estrategia de coordinación de los trabajos de los tres Sectores de la Unión</w:t>
        </w:r>
      </w:ins>
      <w:ins w:id="33" w:author="christe" w:date="2016-10-05T13:21:00Z">
        <w:r w:rsidR="005912E2">
          <w:rPr>
            <w:lang w:eastAsia="zh-CN"/>
          </w:rPr>
          <w:t>"</w:t>
        </w:r>
      </w:ins>
      <w:ins w:id="34" w:author="Haefeli, Monica" w:date="2016-10-03T16:25:00Z">
        <w:r w:rsidRPr="001E7225">
          <w:rPr>
            <w:lang w:eastAsia="zh-CN"/>
            <w:rPrChange w:id="35" w:author="Haefeli, Monica" w:date="2016-10-03T16:27:00Z">
              <w:rPr>
                <w:rFonts w:asciiTheme="majorBidi" w:hAnsiTheme="majorBidi" w:cstheme="majorBidi"/>
                <w:sz w:val="25"/>
                <w:szCs w:val="25"/>
                <w:lang w:val="en-US" w:eastAsia="zh-CN"/>
              </w:rPr>
            </w:rPrChange>
          </w:rPr>
          <w:t>;</w:t>
        </w:r>
      </w:ins>
    </w:p>
    <w:p w:rsidR="001E7225" w:rsidRPr="001E7225" w:rsidRDefault="001E7225">
      <w:pPr>
        <w:rPr>
          <w:ins w:id="36" w:author="Haefeli, Monica" w:date="2016-10-03T16:25:00Z"/>
          <w:szCs w:val="24"/>
          <w:lang w:eastAsia="zh-CN"/>
          <w:rPrChange w:id="37" w:author="Haefeli, Monica" w:date="2016-10-03T16:30:00Z">
            <w:rPr>
              <w:ins w:id="38" w:author="Haefeli, Monica" w:date="2016-10-03T16:25:00Z"/>
              <w:rFonts w:asciiTheme="majorBidi" w:hAnsiTheme="majorBidi" w:cstheme="majorBidi"/>
              <w:szCs w:val="24"/>
              <w:lang w:val="en-US" w:eastAsia="zh-CN"/>
            </w:rPr>
          </w:rPrChange>
        </w:rPr>
      </w:pPr>
      <w:ins w:id="39" w:author="Haefeli, Monica" w:date="2016-10-03T16:25:00Z">
        <w:r w:rsidRPr="001E7225">
          <w:rPr>
            <w:i/>
            <w:iCs/>
            <w:szCs w:val="24"/>
            <w:rPrChange w:id="40" w:author="Haefeli, Monica" w:date="2016-10-03T16:30:00Z">
              <w:rPr>
                <w:lang w:val="en-US"/>
              </w:rPr>
            </w:rPrChange>
          </w:rPr>
          <w:t>b)</w:t>
        </w:r>
        <w:r w:rsidRPr="001E7225">
          <w:rPr>
            <w:i/>
            <w:iCs/>
            <w:szCs w:val="24"/>
            <w:rPrChange w:id="41" w:author="Haefeli, Monica" w:date="2016-10-03T16:30:00Z">
              <w:rPr>
                <w:lang w:val="en-US"/>
              </w:rPr>
            </w:rPrChange>
          </w:rPr>
          <w:tab/>
        </w:r>
      </w:ins>
      <w:ins w:id="42" w:author="Garrido, Andrés" w:date="2016-10-04T12:52:00Z">
        <w:r w:rsidR="000164A1">
          <w:rPr>
            <w:szCs w:val="24"/>
          </w:rPr>
          <w:t xml:space="preserve">la </w:t>
        </w:r>
      </w:ins>
      <w:ins w:id="43" w:author="Haefeli, Monica" w:date="2016-10-03T16:25:00Z">
        <w:r w:rsidRPr="001E7225">
          <w:rPr>
            <w:szCs w:val="24"/>
            <w:lang w:eastAsia="zh-CN"/>
            <w:rPrChange w:id="44" w:author="Haefeli, Monica" w:date="2016-10-03T16:30:00Z">
              <w:rPr>
                <w:rFonts w:asciiTheme="majorBidi" w:hAnsiTheme="majorBidi" w:cstheme="majorBidi"/>
                <w:szCs w:val="24"/>
                <w:lang w:val="en-US" w:eastAsia="zh-CN"/>
              </w:rPr>
            </w:rPrChange>
          </w:rPr>
          <w:t>Resolu</w:t>
        </w:r>
      </w:ins>
      <w:ins w:id="45" w:author="Garrido, Andrés" w:date="2016-10-04T12:52:00Z">
        <w:r w:rsidR="000164A1">
          <w:rPr>
            <w:szCs w:val="24"/>
            <w:lang w:eastAsia="zh-CN"/>
          </w:rPr>
          <w:t xml:space="preserve">ción </w:t>
        </w:r>
      </w:ins>
      <w:ins w:id="46" w:author="christe" w:date="2016-10-05T15:55:00Z">
        <w:r w:rsidR="00A31DAF">
          <w:rPr>
            <w:szCs w:val="24"/>
            <w:lang w:eastAsia="zh-CN"/>
          </w:rPr>
          <w:t>UIT</w:t>
        </w:r>
      </w:ins>
      <w:ins w:id="47" w:author="Haefeli, Monica" w:date="2016-10-03T16:25:00Z">
        <w:r w:rsidRPr="001E7225">
          <w:rPr>
            <w:szCs w:val="24"/>
            <w:lang w:eastAsia="zh-CN"/>
            <w:rPrChange w:id="48" w:author="Haefeli, Monica" w:date="2016-10-03T16:30:00Z">
              <w:rPr>
                <w:rFonts w:asciiTheme="majorBidi" w:hAnsiTheme="majorBidi" w:cstheme="majorBidi"/>
                <w:szCs w:val="24"/>
                <w:lang w:val="en-US" w:eastAsia="zh-CN"/>
              </w:rPr>
            </w:rPrChange>
          </w:rPr>
          <w:t>-R 6-1 (Rev.</w:t>
        </w:r>
      </w:ins>
      <w:ins w:id="49" w:author="christe" w:date="2016-10-05T16:05:00Z">
        <w:r w:rsidR="00195379">
          <w:rPr>
            <w:szCs w:val="24"/>
            <w:lang w:eastAsia="zh-CN"/>
          </w:rPr>
          <w:t xml:space="preserve"> </w:t>
        </w:r>
      </w:ins>
      <w:ins w:id="50" w:author="christe" w:date="2016-10-05T15:56:00Z">
        <w:r w:rsidR="00A31DAF">
          <w:rPr>
            <w:szCs w:val="24"/>
            <w:lang w:eastAsia="zh-CN"/>
          </w:rPr>
          <w:t>Ginebra</w:t>
        </w:r>
      </w:ins>
      <w:ins w:id="51" w:author="Haefeli, Monica" w:date="2016-10-03T16:25:00Z">
        <w:r w:rsidRPr="001E7225">
          <w:rPr>
            <w:szCs w:val="24"/>
            <w:lang w:eastAsia="zh-CN"/>
            <w:rPrChange w:id="52" w:author="Haefeli, Monica" w:date="2016-10-03T16:30:00Z">
              <w:rPr>
                <w:rFonts w:asciiTheme="majorBidi" w:hAnsiTheme="majorBidi" w:cstheme="majorBidi"/>
                <w:szCs w:val="24"/>
                <w:lang w:val="en-US" w:eastAsia="zh-CN"/>
              </w:rPr>
            </w:rPrChange>
          </w:rPr>
          <w:t xml:space="preserve">, 2007), </w:t>
        </w:r>
      </w:ins>
      <w:ins w:id="53" w:author="Garrido, Andrés" w:date="2016-10-04T12:53:00Z">
        <w:r w:rsidR="000164A1">
          <w:rPr>
            <w:szCs w:val="24"/>
            <w:lang w:eastAsia="zh-CN"/>
          </w:rPr>
          <w:t>sobre</w:t>
        </w:r>
      </w:ins>
      <w:ins w:id="54" w:author="Haefeli, Monica" w:date="2016-10-03T16:25:00Z">
        <w:r w:rsidRPr="001E7225">
          <w:rPr>
            <w:szCs w:val="24"/>
            <w:lang w:eastAsia="zh-CN"/>
            <w:rPrChange w:id="55" w:author="Haefeli, Monica" w:date="2016-10-03T16:30:00Z">
              <w:rPr>
                <w:rFonts w:asciiTheme="majorBidi" w:hAnsiTheme="majorBidi" w:cstheme="majorBidi"/>
                <w:szCs w:val="24"/>
                <w:lang w:val="en-US" w:eastAsia="zh-CN"/>
              </w:rPr>
            </w:rPrChange>
          </w:rPr>
          <w:t xml:space="preserve"> </w:t>
        </w:r>
      </w:ins>
      <w:ins w:id="56" w:author="christe" w:date="2016-10-05T13:19:00Z">
        <w:r w:rsidR="006423C2">
          <w:rPr>
            <w:szCs w:val="24"/>
            <w:lang w:eastAsia="zh-CN"/>
          </w:rPr>
          <w:t>"</w:t>
        </w:r>
      </w:ins>
      <w:ins w:id="57" w:author="Haefeli, Monica" w:date="2016-10-03T16:30:00Z">
        <w:r w:rsidRPr="001E7225">
          <w:rPr>
            <w:szCs w:val="24"/>
            <w:lang w:eastAsia="zh-CN"/>
            <w:rPrChange w:id="58" w:author="Haefeli, Monica" w:date="2016-10-03T16:30:00Z">
              <w:rPr>
                <w:rFonts w:asciiTheme="majorBidi" w:hAnsiTheme="majorBidi" w:cstheme="majorBidi"/>
                <w:szCs w:val="24"/>
                <w:lang w:val="en-US" w:eastAsia="zh-CN"/>
              </w:rPr>
            </w:rPrChange>
          </w:rPr>
          <w:t>coordinación y colaboración con el Sector de Normalización de las Telecomunicaciones de la UIT</w:t>
        </w:r>
      </w:ins>
      <w:ins w:id="59" w:author="christe" w:date="2016-10-05T13:19:00Z">
        <w:r w:rsidR="006423C2">
          <w:rPr>
            <w:szCs w:val="24"/>
            <w:lang w:eastAsia="zh-CN"/>
          </w:rPr>
          <w:t xml:space="preserve"> (UIT-T</w:t>
        </w:r>
      </w:ins>
      <w:ins w:id="60" w:author="christe" w:date="2016-10-05T13:20:00Z">
        <w:r w:rsidR="006423C2">
          <w:rPr>
            <w:szCs w:val="24"/>
            <w:lang w:eastAsia="zh-CN"/>
          </w:rPr>
          <w:t>)</w:t>
        </w:r>
      </w:ins>
      <w:ins w:id="61" w:author="christe" w:date="2016-10-05T13:19:00Z">
        <w:r w:rsidR="006423C2">
          <w:rPr>
            <w:szCs w:val="24"/>
            <w:lang w:eastAsia="zh-CN"/>
          </w:rPr>
          <w:t>"</w:t>
        </w:r>
      </w:ins>
      <w:ins w:id="62" w:author="Haefeli, Monica" w:date="2016-10-03T16:25:00Z">
        <w:r w:rsidRPr="001E7225">
          <w:rPr>
            <w:szCs w:val="24"/>
            <w:lang w:eastAsia="zh-CN"/>
            <w:rPrChange w:id="63" w:author="Haefeli, Monica" w:date="2016-10-03T16:30:00Z">
              <w:rPr>
                <w:rFonts w:asciiTheme="majorBidi" w:hAnsiTheme="majorBidi" w:cstheme="majorBidi"/>
                <w:szCs w:val="24"/>
                <w:lang w:val="en-US" w:eastAsia="zh-CN"/>
              </w:rPr>
            </w:rPrChange>
          </w:rPr>
          <w:t xml:space="preserve">, </w:t>
        </w:r>
      </w:ins>
      <w:ins w:id="64" w:author="Garrido, Andrés" w:date="2016-10-04T12:53:00Z">
        <w:r w:rsidR="000164A1">
          <w:rPr>
            <w:szCs w:val="24"/>
            <w:lang w:eastAsia="zh-CN"/>
          </w:rPr>
          <w:t>y la Resolución UIT</w:t>
        </w:r>
      </w:ins>
      <w:ins w:id="65" w:author="christe" w:date="2016-10-05T13:20:00Z">
        <w:r w:rsidR="005912E2">
          <w:rPr>
            <w:szCs w:val="24"/>
            <w:lang w:eastAsia="zh-CN"/>
          </w:rPr>
          <w:noBreakHyphen/>
        </w:r>
      </w:ins>
      <w:ins w:id="66" w:author="Haefeli, Monica" w:date="2016-10-03T16:25:00Z">
        <w:r w:rsidRPr="001E7225">
          <w:rPr>
            <w:szCs w:val="24"/>
            <w:lang w:eastAsia="zh-CN"/>
            <w:rPrChange w:id="67" w:author="Haefeli, Monica" w:date="2016-10-03T16:30:00Z">
              <w:rPr>
                <w:rFonts w:asciiTheme="majorBidi" w:hAnsiTheme="majorBidi" w:cstheme="majorBidi"/>
                <w:szCs w:val="24"/>
                <w:lang w:val="en-US" w:eastAsia="zh-CN"/>
              </w:rPr>
            </w:rPrChange>
          </w:rPr>
          <w:t>R</w:t>
        </w:r>
      </w:ins>
      <w:ins w:id="68" w:author="christe" w:date="2016-10-05T13:20:00Z">
        <w:r w:rsidR="005912E2">
          <w:rPr>
            <w:szCs w:val="24"/>
            <w:lang w:eastAsia="zh-CN"/>
          </w:rPr>
          <w:t> </w:t>
        </w:r>
      </w:ins>
      <w:ins w:id="69" w:author="Haefeli, Monica" w:date="2016-10-03T16:25:00Z">
        <w:r w:rsidRPr="001E7225">
          <w:rPr>
            <w:szCs w:val="24"/>
            <w:lang w:eastAsia="zh-CN"/>
            <w:rPrChange w:id="70" w:author="Haefeli, Monica" w:date="2016-10-03T16:30:00Z">
              <w:rPr>
                <w:rFonts w:asciiTheme="majorBidi" w:hAnsiTheme="majorBidi" w:cstheme="majorBidi"/>
                <w:szCs w:val="24"/>
                <w:lang w:val="en-US" w:eastAsia="zh-CN"/>
              </w:rPr>
            </w:rPrChange>
          </w:rPr>
          <w:t>7-2 (Rev.</w:t>
        </w:r>
      </w:ins>
      <w:ins w:id="71" w:author="christe" w:date="2016-10-05T16:05:00Z">
        <w:r w:rsidR="00195379">
          <w:rPr>
            <w:szCs w:val="24"/>
            <w:lang w:eastAsia="zh-CN"/>
          </w:rPr>
          <w:t xml:space="preserve"> </w:t>
        </w:r>
      </w:ins>
      <w:ins w:id="72" w:author="christe" w:date="2016-10-05T15:56:00Z">
        <w:r w:rsidR="00A31DAF">
          <w:rPr>
            <w:szCs w:val="24"/>
            <w:lang w:eastAsia="zh-CN"/>
          </w:rPr>
          <w:t>Ginebra</w:t>
        </w:r>
      </w:ins>
      <w:ins w:id="73" w:author="Haefeli, Monica" w:date="2016-10-03T16:25:00Z">
        <w:r w:rsidRPr="001E7225">
          <w:rPr>
            <w:szCs w:val="24"/>
            <w:lang w:eastAsia="zh-CN"/>
            <w:rPrChange w:id="74" w:author="Haefeli, Monica" w:date="2016-10-03T16:30:00Z">
              <w:rPr>
                <w:rFonts w:asciiTheme="majorBidi" w:hAnsiTheme="majorBidi" w:cstheme="majorBidi"/>
                <w:szCs w:val="24"/>
                <w:lang w:val="en-US" w:eastAsia="zh-CN"/>
              </w:rPr>
            </w:rPrChange>
          </w:rPr>
          <w:t xml:space="preserve">, 2012), </w:t>
        </w:r>
      </w:ins>
      <w:ins w:id="75" w:author="Garrido, Andrés" w:date="2016-10-04T12:53:00Z">
        <w:r w:rsidR="000164A1">
          <w:rPr>
            <w:szCs w:val="24"/>
            <w:lang w:eastAsia="zh-CN"/>
          </w:rPr>
          <w:t>sobre</w:t>
        </w:r>
      </w:ins>
      <w:ins w:id="76" w:author="Haefeli, Monica" w:date="2016-10-03T16:25:00Z">
        <w:r w:rsidRPr="001E7225">
          <w:rPr>
            <w:szCs w:val="24"/>
            <w:lang w:eastAsia="zh-CN"/>
            <w:rPrChange w:id="77" w:author="Haefeli, Monica" w:date="2016-10-03T16:30:00Z">
              <w:rPr>
                <w:rFonts w:asciiTheme="majorBidi" w:hAnsiTheme="majorBidi" w:cstheme="majorBidi"/>
                <w:szCs w:val="24"/>
                <w:lang w:val="en-US" w:eastAsia="zh-CN"/>
              </w:rPr>
            </w:rPrChange>
          </w:rPr>
          <w:t xml:space="preserve"> </w:t>
        </w:r>
      </w:ins>
      <w:ins w:id="78" w:author="christe" w:date="2016-10-05T13:18:00Z">
        <w:r w:rsidR="00F95AF2">
          <w:rPr>
            <w:szCs w:val="24"/>
            <w:lang w:eastAsia="zh-CN"/>
          </w:rPr>
          <w:t>"</w:t>
        </w:r>
      </w:ins>
      <w:ins w:id="79" w:author="christe" w:date="2016-10-05T13:20:00Z">
        <w:r w:rsidR="005912E2">
          <w:rPr>
            <w:szCs w:val="24"/>
            <w:lang w:eastAsia="zh-CN"/>
          </w:rPr>
          <w:t>D</w:t>
        </w:r>
      </w:ins>
      <w:ins w:id="80" w:author="Garrido, Andrés" w:date="2016-10-04T14:12:00Z">
        <w:r w:rsidR="003D2388" w:rsidRPr="003D2388">
          <w:rPr>
            <w:szCs w:val="24"/>
            <w:lang w:eastAsia="zh-CN"/>
          </w:rPr>
          <w:t>esarrollo de las telecomunicaciones</w:t>
        </w:r>
      </w:ins>
      <w:ins w:id="81" w:author="Garrido, Andrés" w:date="2016-10-04T14:20:00Z">
        <w:r w:rsidR="00671473">
          <w:rPr>
            <w:szCs w:val="24"/>
            <w:lang w:eastAsia="zh-CN"/>
          </w:rPr>
          <w:t>,</w:t>
        </w:r>
      </w:ins>
      <w:ins w:id="82" w:author="Garrido, Andrés" w:date="2016-10-04T14:12:00Z">
        <w:r w:rsidR="003D2388" w:rsidRPr="003D2388">
          <w:rPr>
            <w:szCs w:val="24"/>
            <w:lang w:eastAsia="zh-CN"/>
          </w:rPr>
          <w:t xml:space="preserve"> incluida la coordinación y colaboración con el Sector de Desarrollo de las Telecomunicaciones de la UIT</w:t>
        </w:r>
      </w:ins>
      <w:ins w:id="83" w:author="christe" w:date="2016-10-05T13:18:00Z">
        <w:r w:rsidR="00F95AF2">
          <w:rPr>
            <w:szCs w:val="24"/>
            <w:lang w:eastAsia="zh-CN"/>
          </w:rPr>
          <w:t>"</w:t>
        </w:r>
      </w:ins>
      <w:ins w:id="84" w:author="Haefeli, Monica" w:date="2016-10-03T16:25:00Z">
        <w:r w:rsidRPr="001E7225">
          <w:rPr>
            <w:szCs w:val="24"/>
            <w:lang w:eastAsia="zh-CN"/>
            <w:rPrChange w:id="85" w:author="Haefeli, Monica" w:date="2016-10-03T16:30:00Z">
              <w:rPr>
                <w:rFonts w:asciiTheme="majorBidi" w:hAnsiTheme="majorBidi" w:cstheme="majorBidi"/>
                <w:szCs w:val="24"/>
                <w:lang w:val="en-US" w:eastAsia="zh-CN"/>
              </w:rPr>
            </w:rPrChange>
          </w:rPr>
          <w:t xml:space="preserve">, </w:t>
        </w:r>
      </w:ins>
      <w:ins w:id="86" w:author="Garrido, Andrés" w:date="2016-10-04T14:12:00Z">
        <w:r w:rsidR="003D2388">
          <w:rPr>
            <w:szCs w:val="24"/>
            <w:lang w:eastAsia="zh-CN"/>
          </w:rPr>
          <w:t xml:space="preserve">de la Asamblea de </w:t>
        </w:r>
      </w:ins>
      <w:ins w:id="87" w:author="Garrido, Andrés" w:date="2016-10-04T14:13:00Z">
        <w:r w:rsidR="003D2388">
          <w:rPr>
            <w:szCs w:val="24"/>
            <w:lang w:eastAsia="zh-CN"/>
          </w:rPr>
          <w:t>R</w:t>
        </w:r>
      </w:ins>
      <w:ins w:id="88" w:author="Garrido, Andrés" w:date="2016-10-04T14:12:00Z">
        <w:r w:rsidR="003D2388">
          <w:rPr>
            <w:szCs w:val="24"/>
            <w:lang w:eastAsia="zh-CN"/>
          </w:rPr>
          <w:t>adiocomunicacio</w:t>
        </w:r>
      </w:ins>
      <w:ins w:id="89" w:author="Garrido, Andrés" w:date="2016-10-04T14:13:00Z">
        <w:r w:rsidR="003D2388">
          <w:rPr>
            <w:szCs w:val="24"/>
            <w:lang w:eastAsia="zh-CN"/>
          </w:rPr>
          <w:t>nes (AR)</w:t>
        </w:r>
      </w:ins>
      <w:ins w:id="90" w:author="Haefeli, Monica" w:date="2016-10-03T16:25:00Z">
        <w:r w:rsidRPr="001E7225">
          <w:rPr>
            <w:szCs w:val="24"/>
            <w:lang w:eastAsia="zh-CN"/>
            <w:rPrChange w:id="91" w:author="Haefeli, Monica" w:date="2016-10-03T16:30:00Z">
              <w:rPr>
                <w:rFonts w:asciiTheme="majorBidi" w:hAnsiTheme="majorBidi" w:cstheme="majorBidi"/>
                <w:szCs w:val="24"/>
                <w:lang w:val="en-US" w:eastAsia="zh-CN"/>
              </w:rPr>
            </w:rPrChange>
          </w:rPr>
          <w:t>;</w:t>
        </w:r>
      </w:ins>
    </w:p>
    <w:p w:rsidR="001E7225" w:rsidRPr="00015BEB" w:rsidRDefault="001E7225">
      <w:pPr>
        <w:rPr>
          <w:ins w:id="92" w:author="Haefeli, Monica" w:date="2016-10-03T16:25:00Z"/>
          <w:rFonts w:ascii="timesnewroman" w:hAnsi="timesnewroman" w:cs="timesnewroman"/>
          <w:szCs w:val="24"/>
          <w:lang w:eastAsia="zh-CN"/>
          <w:rPrChange w:id="93" w:author="Haefeli, Monica" w:date="2016-10-03T16:34:00Z">
            <w:rPr>
              <w:ins w:id="94" w:author="Haefeli, Monica" w:date="2016-10-03T16:25:00Z"/>
              <w:lang w:val="en-US"/>
            </w:rPr>
          </w:rPrChange>
        </w:rPr>
        <w:pPrChange w:id="95" w:author="Garrido, Andrés" w:date="2016-10-04T14:14:00Z">
          <w:pPr>
            <w:pStyle w:val="Normalaftertitle"/>
          </w:pPr>
        </w:pPrChange>
      </w:pPr>
      <w:ins w:id="96" w:author="Haefeli, Monica" w:date="2016-10-03T16:25:00Z">
        <w:r w:rsidRPr="00015BEB">
          <w:rPr>
            <w:i/>
            <w:iCs/>
            <w:rPrChange w:id="97" w:author="Haefeli, Monica" w:date="2016-10-03T16:34:00Z">
              <w:rPr>
                <w:lang w:val="en-US"/>
              </w:rPr>
            </w:rPrChange>
          </w:rPr>
          <w:t>c)</w:t>
        </w:r>
        <w:r w:rsidRPr="00015BEB">
          <w:rPr>
            <w:i/>
            <w:iCs/>
            <w:rPrChange w:id="98" w:author="Haefeli, Monica" w:date="2016-10-03T16:34:00Z">
              <w:rPr>
                <w:lang w:val="en-US"/>
              </w:rPr>
            </w:rPrChange>
          </w:rPr>
          <w:tab/>
        </w:r>
      </w:ins>
      <w:ins w:id="99" w:author="Garrido, Andrés" w:date="2016-10-04T15:45:00Z">
        <w:r w:rsidR="009C232D">
          <w:t xml:space="preserve">la </w:t>
        </w:r>
      </w:ins>
      <w:ins w:id="100" w:author="Haefeli, Monica" w:date="2016-10-03T16:25:00Z">
        <w:r w:rsidRPr="00015BEB">
          <w:rPr>
            <w:rFonts w:ascii="timesnewroman" w:hAnsi="timesnewroman" w:cs="timesnewroman"/>
            <w:szCs w:val="24"/>
            <w:lang w:eastAsia="zh-CN"/>
            <w:rPrChange w:id="101" w:author="Haefeli, Monica" w:date="2016-10-03T16:34:00Z">
              <w:rPr>
                <w:rFonts w:ascii="timesnewroman" w:hAnsi="timesnewroman" w:cs="timesnewroman"/>
                <w:szCs w:val="24"/>
                <w:lang w:val="en-US" w:eastAsia="zh-CN"/>
              </w:rPr>
            </w:rPrChange>
          </w:rPr>
          <w:t>Resolu</w:t>
        </w:r>
      </w:ins>
      <w:ins w:id="102" w:author="Garrido, Andrés" w:date="2016-10-04T14:13:00Z">
        <w:r w:rsidR="003D2388">
          <w:rPr>
            <w:rFonts w:ascii="timesnewroman" w:hAnsi="timesnewroman" w:cs="timesnewroman"/>
            <w:szCs w:val="24"/>
            <w:lang w:eastAsia="zh-CN"/>
          </w:rPr>
          <w:t xml:space="preserve">ción </w:t>
        </w:r>
      </w:ins>
      <w:ins w:id="103" w:author="Haefeli, Monica" w:date="2016-10-03T16:25:00Z">
        <w:r w:rsidRPr="00015BEB">
          <w:rPr>
            <w:rFonts w:ascii="timesnewroman" w:hAnsi="timesnewroman" w:cs="timesnewroman"/>
            <w:szCs w:val="24"/>
            <w:lang w:eastAsia="zh-CN"/>
            <w:rPrChange w:id="104" w:author="Haefeli, Monica" w:date="2016-10-03T16:34:00Z">
              <w:rPr>
                <w:rFonts w:ascii="timesnewroman" w:hAnsi="timesnewroman" w:cs="timesnewroman"/>
                <w:szCs w:val="24"/>
                <w:lang w:val="en-US" w:eastAsia="zh-CN"/>
              </w:rPr>
            </w:rPrChange>
          </w:rPr>
          <w:t>59 (Dub</w:t>
        </w:r>
      </w:ins>
      <w:ins w:id="105" w:author="christe" w:date="2016-10-05T13:18:00Z">
        <w:r w:rsidR="00F95AF2">
          <w:rPr>
            <w:rFonts w:ascii="timesnewroman" w:hAnsi="timesnewroman" w:cs="timesnewroman"/>
            <w:szCs w:val="24"/>
            <w:lang w:eastAsia="zh-CN"/>
          </w:rPr>
          <w:t>á</w:t>
        </w:r>
      </w:ins>
      <w:ins w:id="106" w:author="Haefeli, Monica" w:date="2016-10-03T16:25:00Z">
        <w:r w:rsidRPr="00015BEB">
          <w:rPr>
            <w:rFonts w:ascii="timesnewroman" w:hAnsi="timesnewroman" w:cs="timesnewroman"/>
            <w:szCs w:val="24"/>
            <w:lang w:eastAsia="zh-CN"/>
            <w:rPrChange w:id="107" w:author="Haefeli, Monica" w:date="2016-10-03T16:34:00Z">
              <w:rPr>
                <w:rFonts w:ascii="timesnewroman" w:hAnsi="timesnewroman" w:cs="timesnewroman"/>
                <w:szCs w:val="24"/>
                <w:lang w:val="en-US" w:eastAsia="zh-CN"/>
              </w:rPr>
            </w:rPrChange>
          </w:rPr>
          <w:t xml:space="preserve">i, 2014) </w:t>
        </w:r>
      </w:ins>
      <w:ins w:id="108" w:author="Garrido, Andrés" w:date="2016-10-04T14:13:00Z">
        <w:r w:rsidR="003D2388">
          <w:rPr>
            <w:rFonts w:ascii="timesnewroman" w:hAnsi="timesnewroman" w:cs="timesnewroman"/>
            <w:szCs w:val="24"/>
            <w:lang w:eastAsia="zh-CN"/>
          </w:rPr>
          <w:t xml:space="preserve">de la </w:t>
        </w:r>
      </w:ins>
      <w:ins w:id="109" w:author="Haefeli, Monica" w:date="2016-10-03T16:37:00Z">
        <w:r w:rsidR="00015BEB" w:rsidRPr="00D20813">
          <w:rPr>
            <w:lang w:val="es-ES"/>
          </w:rPr>
          <w:t xml:space="preserve">Asamblea Mundial de Normalización de las Telecomunicaciones </w:t>
        </w:r>
      </w:ins>
      <w:ins w:id="110" w:author="Garrido, Andrés" w:date="2016-10-04T14:14:00Z">
        <w:r w:rsidR="003D2388">
          <w:rPr>
            <w:lang w:val="es-ES"/>
          </w:rPr>
          <w:t xml:space="preserve">(AMNT) sobre </w:t>
        </w:r>
      </w:ins>
      <w:ins w:id="111" w:author="christe" w:date="2016-10-05T13:18:00Z">
        <w:r w:rsidR="00F95AF2">
          <w:rPr>
            <w:lang w:val="es-ES"/>
          </w:rPr>
          <w:t>"</w:t>
        </w:r>
      </w:ins>
      <w:ins w:id="112" w:author="Haefeli, Monica" w:date="2016-10-03T16:34:00Z">
        <w:r w:rsidR="00015BEB" w:rsidRPr="00015BEB">
          <w:rPr>
            <w:rFonts w:ascii="timesnewroman" w:hAnsi="timesnewroman" w:cs="timesnewroman"/>
            <w:szCs w:val="24"/>
            <w:lang w:eastAsia="zh-CN"/>
            <w:rPrChange w:id="113" w:author="Haefeli, Monica" w:date="2016-10-03T16:34:00Z">
              <w:rPr>
                <w:rFonts w:ascii="timesnewroman" w:hAnsi="timesnewroman" w:cs="timesnewroman"/>
                <w:szCs w:val="24"/>
                <w:lang w:val="en-US" w:eastAsia="zh-CN"/>
              </w:rPr>
            </w:rPrChange>
          </w:rPr>
          <w:t>Fortalecimiento de la coordinación y la cooperación entre</w:t>
        </w:r>
        <w:r w:rsidR="00015BEB">
          <w:rPr>
            <w:rFonts w:ascii="timesnewroman" w:hAnsi="timesnewroman" w:cs="timesnewroman"/>
            <w:szCs w:val="24"/>
            <w:lang w:eastAsia="zh-CN"/>
          </w:rPr>
          <w:t xml:space="preserve"> </w:t>
        </w:r>
        <w:r w:rsidR="00015BEB" w:rsidRPr="00015BEB">
          <w:rPr>
            <w:rFonts w:ascii="timesnewroman" w:hAnsi="timesnewroman" w:cs="timesnewroman"/>
            <w:szCs w:val="24"/>
            <w:lang w:eastAsia="zh-CN"/>
            <w:rPrChange w:id="114" w:author="Haefeli, Monica" w:date="2016-10-03T16:34:00Z">
              <w:rPr>
                <w:rFonts w:ascii="timesnewroman" w:hAnsi="timesnewroman" w:cs="timesnewroman"/>
                <w:szCs w:val="24"/>
                <w:lang w:val="en-US" w:eastAsia="zh-CN"/>
              </w:rPr>
            </w:rPrChange>
          </w:rPr>
          <w:t>los tres Sectores de la UIT en asuntos de interés mutuo</w:t>
        </w:r>
      </w:ins>
      <w:ins w:id="115" w:author="christe" w:date="2016-10-05T13:18:00Z">
        <w:r w:rsidR="00F95AF2">
          <w:rPr>
            <w:rFonts w:ascii="timesnewroman" w:hAnsi="timesnewroman" w:cs="timesnewroman"/>
            <w:szCs w:val="24"/>
            <w:lang w:eastAsia="zh-CN"/>
          </w:rPr>
          <w:t>"</w:t>
        </w:r>
      </w:ins>
      <w:ins w:id="116" w:author="Haefeli, Monica" w:date="2016-10-03T16:25:00Z">
        <w:r w:rsidRPr="00015BEB">
          <w:rPr>
            <w:rFonts w:ascii="timesnewroman" w:hAnsi="timesnewroman" w:cs="timesnewroman"/>
            <w:szCs w:val="24"/>
            <w:lang w:eastAsia="zh-CN"/>
            <w:rPrChange w:id="117" w:author="Haefeli, Monica" w:date="2016-10-03T16:34:00Z">
              <w:rPr>
                <w:rFonts w:ascii="timesnewroman" w:hAnsi="timesnewroman" w:cs="timesnewroman"/>
                <w:szCs w:val="24"/>
                <w:lang w:val="en-US" w:eastAsia="zh-CN"/>
              </w:rPr>
            </w:rPrChange>
          </w:rPr>
          <w:t>,</w:t>
        </w:r>
      </w:ins>
    </w:p>
    <w:p w:rsidR="00705B93" w:rsidRPr="00D20813" w:rsidRDefault="00923A19" w:rsidP="005056C0">
      <w:pPr>
        <w:pStyle w:val="Call"/>
        <w:rPr>
          <w:lang w:val="es-ES"/>
        </w:rPr>
      </w:pPr>
      <w:proofErr w:type="gramStart"/>
      <w:r w:rsidRPr="00D20813">
        <w:rPr>
          <w:lang w:val="es-ES"/>
        </w:rPr>
        <w:t>considerando</w:t>
      </w:r>
      <w:proofErr w:type="gramEnd"/>
    </w:p>
    <w:p w:rsidR="00705B93" w:rsidRPr="00D20813" w:rsidRDefault="00923A19">
      <w:pPr>
        <w:rPr>
          <w:lang w:val="es-ES"/>
        </w:rPr>
      </w:pPr>
      <w:r w:rsidRPr="00D20813">
        <w:rPr>
          <w:i/>
          <w:iCs/>
          <w:lang w:val="es-ES"/>
        </w:rPr>
        <w:t>a)</w:t>
      </w:r>
      <w:r w:rsidRPr="00D20813">
        <w:rPr>
          <w:lang w:val="es-ES"/>
        </w:rPr>
        <w:tab/>
        <w:t>que el principio básico de la cooperación y colaboración entre los Sectores de Radiocomunicaciones (UIT-R), de Normalización de las Telecomunicaciones (UIT-T) y de Desarrollo de las Telecomunicaciones (UIT</w:t>
      </w:r>
      <w:r w:rsidRPr="00D20813">
        <w:rPr>
          <w:lang w:val="es-ES"/>
        </w:rPr>
        <w:noBreakHyphen/>
        <w:t>D) es la necesidad de evitar la duplicación de las actividades de los Sectores, y de asegurarse de que el trabajo se efectúe de manera eficiente y eficaz;</w:t>
      </w:r>
    </w:p>
    <w:p w:rsidR="00705B93" w:rsidRPr="00D20813" w:rsidRDefault="00923A19">
      <w:pPr>
        <w:rPr>
          <w:lang w:val="es-ES"/>
        </w:rPr>
      </w:pPr>
      <w:r w:rsidRPr="00D20813">
        <w:rPr>
          <w:i/>
          <w:iCs/>
          <w:lang w:val="es-ES"/>
        </w:rPr>
        <w:t>b)</w:t>
      </w:r>
      <w:r w:rsidRPr="00D20813">
        <w:rPr>
          <w:lang w:val="es-ES"/>
        </w:rPr>
        <w:tab/>
        <w:t>que hay un número creciente de asuntos de interés mutuo para todos los Sectores, incluidos</w:t>
      </w:r>
      <w:r w:rsidRPr="005912E2">
        <w:rPr>
          <w:rPrChange w:id="118" w:author="christe" w:date="2016-10-05T13:22:00Z">
            <w:rPr>
              <w:lang w:val="es-ES"/>
            </w:rPr>
          </w:rPrChange>
        </w:rPr>
        <w:t xml:space="preserve"> los siguientes: la compatibilidad electromagnética (EMC); las telecomunicaciones móviles</w:t>
      </w:r>
      <w:r w:rsidRPr="00D20813">
        <w:rPr>
          <w:lang w:val="es-ES"/>
        </w:rPr>
        <w:t xml:space="preserve"> internacionales (IMT); el software intermedio; la entrega de medios audiovisuales; la accesibilidad para las personas con discapacidades; comunicaciones de emergencia; las tecnologías de la información y la comunicación (TIC) y el cambio climático; y la </w:t>
      </w:r>
      <w:del w:id="119" w:author="christe" w:date="2016-10-05T15:58:00Z">
        <w:r w:rsidRPr="00D20813" w:rsidDel="00A31DAF">
          <w:rPr>
            <w:lang w:val="es-ES"/>
          </w:rPr>
          <w:delText>ciberseguridad</w:delText>
        </w:r>
      </w:del>
      <w:ins w:id="120" w:author="christe" w:date="2016-10-05T15:58:00Z">
        <w:r w:rsidR="00A31DAF">
          <w:rPr>
            <w:lang w:val="es-ES"/>
          </w:rPr>
          <w:t>seguridad TIC</w:t>
        </w:r>
      </w:ins>
      <w:r w:rsidRPr="00D20813">
        <w:rPr>
          <w:lang w:val="es-ES"/>
        </w:rPr>
        <w:t>,</w:t>
      </w:r>
    </w:p>
    <w:p w:rsidR="00705B93" w:rsidRPr="00D20813" w:rsidRDefault="00923A19" w:rsidP="005056C0">
      <w:pPr>
        <w:pStyle w:val="Call"/>
        <w:rPr>
          <w:lang w:val="es-ES"/>
        </w:rPr>
      </w:pPr>
      <w:proofErr w:type="gramStart"/>
      <w:r w:rsidRPr="00D20813">
        <w:rPr>
          <w:lang w:val="es-ES"/>
        </w:rPr>
        <w:t>reconociendo</w:t>
      </w:r>
      <w:proofErr w:type="gramEnd"/>
    </w:p>
    <w:p w:rsidR="00705B93" w:rsidRPr="00D20813" w:rsidRDefault="00923A19">
      <w:pPr>
        <w:rPr>
          <w:lang w:val="es-ES"/>
        </w:rPr>
      </w:pPr>
      <w:r w:rsidRPr="00D20813">
        <w:rPr>
          <w:i/>
          <w:iCs/>
          <w:lang w:val="es-ES"/>
        </w:rPr>
        <w:t>a)</w:t>
      </w:r>
      <w:r w:rsidRPr="00D20813">
        <w:rPr>
          <w:lang w:val="es-ES"/>
        </w:rPr>
        <w:tab/>
        <w:t>que es necesario acrecentar la participación de los países en desarrollo</w:t>
      </w:r>
      <w:r w:rsidRPr="00D20813">
        <w:rPr>
          <w:rStyle w:val="FootnoteReference"/>
          <w:lang w:val="es-ES"/>
        </w:rPr>
        <w:footnoteReference w:customMarkFollows="1" w:id="1"/>
        <w:t>1</w:t>
      </w:r>
      <w:r w:rsidRPr="00D20813">
        <w:rPr>
          <w:lang w:val="es-ES"/>
        </w:rPr>
        <w:t xml:space="preserve"> en las tareas de </w:t>
      </w:r>
      <w:proofErr w:type="gramStart"/>
      <w:r w:rsidRPr="00D20813">
        <w:rPr>
          <w:lang w:val="es-ES"/>
        </w:rPr>
        <w:t>la</w:t>
      </w:r>
      <w:proofErr w:type="gramEnd"/>
      <w:r w:rsidRPr="00D20813">
        <w:rPr>
          <w:lang w:val="es-ES"/>
        </w:rPr>
        <w:t xml:space="preserve"> UIT, tal y como se indica en la Resolución 5 (Rev.</w:t>
      </w:r>
      <w:del w:id="121" w:author="christe" w:date="2016-10-05T15:59:00Z">
        <w:r w:rsidRPr="00D20813" w:rsidDel="005C613E">
          <w:rPr>
            <w:lang w:val="es-ES"/>
          </w:rPr>
          <w:delText xml:space="preserve"> Hyderabad</w:delText>
        </w:r>
      </w:del>
      <w:ins w:id="122" w:author="christe" w:date="2016-10-05T15:59:00Z">
        <w:r w:rsidR="005C613E">
          <w:rPr>
            <w:lang w:val="es-ES"/>
          </w:rPr>
          <w:t xml:space="preserve"> Dubái</w:t>
        </w:r>
      </w:ins>
      <w:r w:rsidRPr="00D20813">
        <w:rPr>
          <w:lang w:val="es-ES"/>
        </w:rPr>
        <w:t xml:space="preserve">, </w:t>
      </w:r>
      <w:del w:id="123" w:author="christe" w:date="2016-10-05T15:59:00Z">
        <w:r w:rsidRPr="00D20813" w:rsidDel="005C613E">
          <w:rPr>
            <w:lang w:val="es-ES"/>
          </w:rPr>
          <w:delText>2010</w:delText>
        </w:r>
      </w:del>
      <w:ins w:id="124" w:author="christe" w:date="2016-10-05T15:59:00Z">
        <w:r w:rsidR="005C613E" w:rsidRPr="00D20813">
          <w:rPr>
            <w:lang w:val="es-ES"/>
          </w:rPr>
          <w:t>20</w:t>
        </w:r>
        <w:r w:rsidR="005C613E">
          <w:rPr>
            <w:lang w:val="es-ES"/>
          </w:rPr>
          <w:t>14</w:t>
        </w:r>
      </w:ins>
      <w:r w:rsidRPr="00D20813">
        <w:rPr>
          <w:lang w:val="es-ES"/>
        </w:rPr>
        <w:t>) de la Conferencia Mundial de Desarrollo de las Telecomunicaciones;</w:t>
      </w:r>
    </w:p>
    <w:p w:rsidR="00705B93" w:rsidRPr="00D20813" w:rsidRDefault="00923A19">
      <w:pPr>
        <w:rPr>
          <w:lang w:val="es-ES"/>
        </w:rPr>
      </w:pPr>
      <w:r w:rsidRPr="00D20813">
        <w:rPr>
          <w:i/>
          <w:iCs/>
          <w:lang w:val="es-ES"/>
        </w:rPr>
        <w:t>b)</w:t>
      </w:r>
      <w:r w:rsidRPr="00D20813">
        <w:rPr>
          <w:lang w:val="es-ES"/>
        </w:rPr>
        <w:tab/>
        <w:t>que se ha establecido uno de esos mecanismos – el Equipo Intersectorial sobre Telecomunicaciones de Emergencia – para garantizar una estrecha colaboración dentro de la Unión en su conjunto, así como con entidades y organizaciones externas a la UIT interesadas en el tema, con relación a este asunto prioritario para la Unión;</w:t>
      </w:r>
    </w:p>
    <w:p w:rsidR="00705B93" w:rsidRPr="00D20813" w:rsidRDefault="00923A19" w:rsidP="005C613E">
      <w:pPr>
        <w:rPr>
          <w:lang w:val="es-ES"/>
        </w:rPr>
      </w:pPr>
      <w:r w:rsidRPr="00D20813">
        <w:rPr>
          <w:i/>
          <w:iCs/>
          <w:lang w:val="es-ES"/>
        </w:rPr>
        <w:t>c)</w:t>
      </w:r>
      <w:r w:rsidRPr="00D20813">
        <w:rPr>
          <w:lang w:val="es-ES"/>
        </w:rPr>
        <w:tab/>
        <w:t>que todos los Grupos Asesores colaboran en la aplicación de la Resolución 123 (Rev. </w:t>
      </w:r>
      <w:del w:id="125" w:author="Garrido, Andrés" w:date="2016-10-04T14:29:00Z">
        <w:r w:rsidRPr="00D20813" w:rsidDel="00AD777D">
          <w:rPr>
            <w:lang w:val="es-ES"/>
          </w:rPr>
          <w:delText>Guadalajara</w:delText>
        </w:r>
      </w:del>
      <w:del w:id="126" w:author="Garrido, Andrés" w:date="2016-10-04T14:30:00Z">
        <w:r w:rsidRPr="00D20813" w:rsidDel="00AD777D">
          <w:rPr>
            <w:lang w:val="es-ES"/>
          </w:rPr>
          <w:delText>, 2010</w:delText>
        </w:r>
      </w:del>
      <w:ins w:id="127" w:author="Garrido, Andrés" w:date="2016-10-04T14:30:00Z">
        <w:r w:rsidR="00AD777D">
          <w:rPr>
            <w:lang w:val="es-ES"/>
          </w:rPr>
          <w:t>Busán, 201</w:t>
        </w:r>
      </w:ins>
      <w:ins w:id="128" w:author="christe" w:date="2016-10-05T16:00:00Z">
        <w:r w:rsidR="005C613E">
          <w:rPr>
            <w:lang w:val="es-ES"/>
          </w:rPr>
          <w:t>4</w:t>
        </w:r>
      </w:ins>
      <w:r w:rsidRPr="00D20813">
        <w:rPr>
          <w:lang w:val="es-ES"/>
        </w:rPr>
        <w:t>) de la Conferencia de Plenipotenciarios sobre reducción de la disparidad entre los países en desarrollo y los desarrollados en materia de normalización,</w:t>
      </w:r>
    </w:p>
    <w:p w:rsidR="00705B93" w:rsidRPr="00D20813" w:rsidRDefault="00923A19" w:rsidP="005056C0">
      <w:pPr>
        <w:pStyle w:val="Call"/>
        <w:rPr>
          <w:lang w:val="es-ES"/>
        </w:rPr>
      </w:pPr>
      <w:proofErr w:type="gramStart"/>
      <w:r w:rsidRPr="00D20813">
        <w:rPr>
          <w:lang w:val="es-ES"/>
        </w:rPr>
        <w:t>teniendo</w:t>
      </w:r>
      <w:proofErr w:type="gramEnd"/>
      <w:r w:rsidRPr="00D20813">
        <w:rPr>
          <w:lang w:val="es-ES"/>
        </w:rPr>
        <w:t xml:space="preserve"> en cuenta</w:t>
      </w:r>
    </w:p>
    <w:p w:rsidR="00705B93" w:rsidRPr="00D20813" w:rsidRDefault="00923A19" w:rsidP="005056C0">
      <w:pPr>
        <w:rPr>
          <w:lang w:val="es-ES"/>
        </w:rPr>
      </w:pPr>
      <w:r w:rsidRPr="00D20813">
        <w:rPr>
          <w:i/>
          <w:iCs/>
          <w:lang w:val="es-ES"/>
        </w:rPr>
        <w:t>a)</w:t>
      </w:r>
      <w:r w:rsidRPr="00D20813">
        <w:rPr>
          <w:lang w:val="es-ES"/>
        </w:rPr>
        <w:tab/>
        <w:t>que es necesario definir mecanismos para la cooperación, aparte de los ya establecidos, a fin de abordar un número creciente de temas de interés mutuo en el UIT-R, el UIT-T y el UIT-D;</w:t>
      </w:r>
    </w:p>
    <w:p w:rsidR="00705B93" w:rsidRDefault="00923A19">
      <w:pPr>
        <w:rPr>
          <w:ins w:id="129" w:author="Haefeli, Monica" w:date="2016-10-03T16:42:00Z"/>
          <w:lang w:val="es-ES"/>
        </w:rPr>
      </w:pPr>
      <w:r w:rsidRPr="00D20813">
        <w:rPr>
          <w:i/>
          <w:iCs/>
          <w:lang w:val="es-ES"/>
        </w:rPr>
        <w:t>b)</w:t>
      </w:r>
      <w:r w:rsidRPr="00D20813">
        <w:rPr>
          <w:lang w:val="es-ES"/>
        </w:rPr>
        <w:tab/>
        <w:t>las consultas en curso entre representantes de los tres órganos asesores, en el marco de la discusión sobre la manera de mejorar la cooperación entre los Grupos Asesores</w:t>
      </w:r>
      <w:del w:id="130" w:author="christe" w:date="2016-10-05T16:15:00Z">
        <w:r w:rsidRPr="00D20813" w:rsidDel="003E6D85">
          <w:rPr>
            <w:lang w:val="es-ES"/>
          </w:rPr>
          <w:delText>,</w:delText>
        </w:r>
      </w:del>
      <w:ins w:id="131" w:author="christe" w:date="2016-10-05T16:15:00Z">
        <w:r w:rsidR="003E6D85">
          <w:rPr>
            <w:lang w:val="es-ES"/>
          </w:rPr>
          <w:t>;</w:t>
        </w:r>
      </w:ins>
    </w:p>
    <w:p w:rsidR="00015BEB" w:rsidRPr="00671473" w:rsidRDefault="00015BEB">
      <w:pPr>
        <w:rPr>
          <w:lang w:val="es-ES"/>
        </w:rPr>
      </w:pPr>
      <w:ins w:id="132" w:author="Haefeli, Monica" w:date="2016-10-03T16:42:00Z">
        <w:r w:rsidRPr="00671473">
          <w:rPr>
            <w:i/>
            <w:iCs/>
            <w:lang w:val="es-ES"/>
          </w:rPr>
          <w:t>c)</w:t>
        </w:r>
        <w:r w:rsidRPr="00671473">
          <w:rPr>
            <w:i/>
            <w:iCs/>
            <w:lang w:val="es-ES"/>
          </w:rPr>
          <w:tab/>
        </w:r>
      </w:ins>
      <w:ins w:id="133" w:author="Garrido, Andrés" w:date="2016-10-04T14:25:00Z">
        <w:r w:rsidR="00671473" w:rsidRPr="00671473">
          <w:rPr>
            <w:lang w:val="es-ES"/>
          </w:rPr>
          <w:t xml:space="preserve">la reciente creación </w:t>
        </w:r>
      </w:ins>
      <w:ins w:id="134" w:author="Garrido, Andrés" w:date="2016-10-04T14:26:00Z">
        <w:r w:rsidR="00671473" w:rsidRPr="00671473">
          <w:rPr>
            <w:lang w:val="es-ES"/>
          </w:rPr>
          <w:t xml:space="preserve">en la Secretaría </w:t>
        </w:r>
      </w:ins>
      <w:ins w:id="135" w:author="Garrido, Andrés" w:date="2016-10-04T14:25:00Z">
        <w:r w:rsidR="00671473" w:rsidRPr="00671473">
          <w:rPr>
            <w:lang w:val="es-ES"/>
          </w:rPr>
          <w:t xml:space="preserve">de un </w:t>
        </w:r>
      </w:ins>
      <w:ins w:id="136" w:author="christe" w:date="2016-10-05T16:01:00Z">
        <w:r w:rsidR="005C613E">
          <w:rPr>
            <w:lang w:val="es-ES"/>
          </w:rPr>
          <w:t>G</w:t>
        </w:r>
      </w:ins>
      <w:ins w:id="137" w:author="Garrido, Andrés" w:date="2016-10-04T14:25:00Z">
        <w:r w:rsidR="005C613E" w:rsidRPr="00671473">
          <w:rPr>
            <w:lang w:val="es-ES"/>
          </w:rPr>
          <w:t xml:space="preserve">rupo </w:t>
        </w:r>
      </w:ins>
      <w:ins w:id="138" w:author="christe" w:date="2016-10-05T16:15:00Z">
        <w:r w:rsidR="003E6D85">
          <w:rPr>
            <w:lang w:val="es-ES"/>
          </w:rPr>
          <w:t>E</w:t>
        </w:r>
      </w:ins>
      <w:ins w:id="139" w:author="Garrido, Andrés" w:date="2016-10-04T14:29:00Z">
        <w:r w:rsidR="005C613E">
          <w:rPr>
            <w:lang w:val="es-ES"/>
          </w:rPr>
          <w:t>s</w:t>
        </w:r>
      </w:ins>
      <w:ins w:id="140" w:author="Garrido, Andrés" w:date="2016-10-04T14:25:00Z">
        <w:r w:rsidR="005C613E" w:rsidRPr="00671473">
          <w:rPr>
            <w:lang w:val="es-ES"/>
          </w:rPr>
          <w:t xml:space="preserve">pecial </w:t>
        </w:r>
        <w:r w:rsidR="00671473" w:rsidRPr="00671473">
          <w:rPr>
            <w:lang w:val="es-ES"/>
          </w:rPr>
          <w:t>de Coordina</w:t>
        </w:r>
      </w:ins>
      <w:ins w:id="141" w:author="Garrido, Andrés" w:date="2016-10-04T14:32:00Z">
        <w:r w:rsidR="00AD777D">
          <w:rPr>
            <w:lang w:val="es-ES"/>
          </w:rPr>
          <w:t>c</w:t>
        </w:r>
      </w:ins>
      <w:ins w:id="142" w:author="Garrido, Andrés" w:date="2016-10-04T14:25:00Z">
        <w:r w:rsidR="00671473" w:rsidRPr="00671473">
          <w:rPr>
            <w:lang w:val="es-ES"/>
          </w:rPr>
          <w:t>i</w:t>
        </w:r>
      </w:ins>
      <w:ins w:id="143" w:author="Garrido, Andrés" w:date="2016-10-04T14:26:00Z">
        <w:r w:rsidR="00671473" w:rsidRPr="00671473">
          <w:rPr>
            <w:lang w:val="es-ES"/>
          </w:rPr>
          <w:t xml:space="preserve">ón Intersectorial presidido por el Vicesecretario General, </w:t>
        </w:r>
      </w:ins>
      <w:ins w:id="144" w:author="Garrido, Andrés" w:date="2016-10-04T14:55:00Z">
        <w:r w:rsidR="00BA2F12">
          <w:rPr>
            <w:lang w:val="es-ES"/>
          </w:rPr>
          <w:t xml:space="preserve">de </w:t>
        </w:r>
      </w:ins>
      <w:ins w:id="145" w:author="Garrido, Andrés" w:date="2016-10-04T14:26:00Z">
        <w:r w:rsidR="00671473" w:rsidRPr="00671473">
          <w:rPr>
            <w:lang w:val="es-ES"/>
          </w:rPr>
          <w:t>un Gr</w:t>
        </w:r>
      </w:ins>
      <w:ins w:id="146" w:author="Garrido, Andrés" w:date="2016-10-04T14:29:00Z">
        <w:r w:rsidR="00671473">
          <w:rPr>
            <w:lang w:val="es-ES"/>
          </w:rPr>
          <w:t>u</w:t>
        </w:r>
      </w:ins>
      <w:ins w:id="147" w:author="Garrido, Andrés" w:date="2016-10-04T14:26:00Z">
        <w:r w:rsidR="00671473" w:rsidRPr="00671473">
          <w:rPr>
            <w:lang w:val="es-ES"/>
          </w:rPr>
          <w:t>po de Coordinación Intersectorial</w:t>
        </w:r>
        <w:r w:rsidR="00671473">
          <w:rPr>
            <w:lang w:val="es-ES"/>
          </w:rPr>
          <w:t xml:space="preserve"> sobre asuntos de inter</w:t>
        </w:r>
      </w:ins>
      <w:ins w:id="148" w:author="Garrido, Andrés" w:date="2016-10-04T14:27:00Z">
        <w:r w:rsidR="00671473">
          <w:rPr>
            <w:lang w:val="es-ES"/>
          </w:rPr>
          <w:t xml:space="preserve">és mutuo y </w:t>
        </w:r>
      </w:ins>
      <w:ins w:id="149" w:author="Garrido, Andrés" w:date="2016-10-04T14:55:00Z">
        <w:r w:rsidR="00BA2F12">
          <w:rPr>
            <w:lang w:val="es-ES"/>
          </w:rPr>
          <w:t xml:space="preserve">de </w:t>
        </w:r>
      </w:ins>
      <w:ins w:id="150" w:author="Garrido, Andrés" w:date="2016-10-04T14:27:00Z">
        <w:r w:rsidR="00671473">
          <w:rPr>
            <w:lang w:val="es-ES"/>
          </w:rPr>
          <w:t xml:space="preserve">un </w:t>
        </w:r>
        <w:r w:rsidR="00AE3882">
          <w:rPr>
            <w:lang w:val="es-ES"/>
          </w:rPr>
          <w:t>subgr</w:t>
        </w:r>
        <w:r w:rsidR="00671473">
          <w:rPr>
            <w:lang w:val="es-ES"/>
          </w:rPr>
          <w:t xml:space="preserve">upo del GANT sobre </w:t>
        </w:r>
      </w:ins>
      <w:ins w:id="151" w:author="christe" w:date="2016-10-05T13:22:00Z">
        <w:r w:rsidR="005912E2">
          <w:rPr>
            <w:lang w:val="es-ES"/>
          </w:rPr>
          <w:t>"</w:t>
        </w:r>
      </w:ins>
      <w:ins w:id="152" w:author="Garrido, Andrés" w:date="2016-10-04T14:27:00Z">
        <w:r w:rsidR="00671473">
          <w:rPr>
            <w:lang w:val="es-ES"/>
          </w:rPr>
          <w:t xml:space="preserve">colaboración y coordinación </w:t>
        </w:r>
        <w:proofErr w:type="spellStart"/>
        <w:r w:rsidR="00671473">
          <w:rPr>
            <w:lang w:val="es-ES"/>
          </w:rPr>
          <w:t>intra</w:t>
        </w:r>
        <w:proofErr w:type="spellEnd"/>
        <w:r w:rsidR="00671473">
          <w:rPr>
            <w:lang w:val="es-ES"/>
          </w:rPr>
          <w:t>-UIT</w:t>
        </w:r>
      </w:ins>
      <w:ins w:id="153" w:author="christe" w:date="2016-10-05T13:22:00Z">
        <w:r w:rsidR="005912E2">
          <w:rPr>
            <w:lang w:val="es-ES"/>
          </w:rPr>
          <w:t>"</w:t>
        </w:r>
      </w:ins>
      <w:ins w:id="154" w:author="Garrido, Andrés" w:date="2016-10-04T14:27:00Z">
        <w:r w:rsidR="00671473">
          <w:rPr>
            <w:lang w:val="es-ES"/>
          </w:rPr>
          <w:t xml:space="preserve">, </w:t>
        </w:r>
      </w:ins>
    </w:p>
    <w:p w:rsidR="00705B93" w:rsidRPr="00D20813" w:rsidRDefault="00923A19" w:rsidP="005056C0">
      <w:pPr>
        <w:pStyle w:val="Call"/>
        <w:rPr>
          <w:lang w:val="es-ES"/>
        </w:rPr>
      </w:pPr>
      <w:proofErr w:type="gramStart"/>
      <w:r w:rsidRPr="00D20813">
        <w:rPr>
          <w:lang w:val="es-ES"/>
        </w:rPr>
        <w:t>resuelve</w:t>
      </w:r>
      <w:proofErr w:type="gramEnd"/>
    </w:p>
    <w:p w:rsidR="00705B93" w:rsidRPr="00D20813" w:rsidRDefault="00923A19">
      <w:pPr>
        <w:rPr>
          <w:lang w:val="es-ES"/>
        </w:rPr>
      </w:pPr>
      <w:r w:rsidRPr="00D20813">
        <w:rPr>
          <w:lang w:val="es-ES"/>
        </w:rPr>
        <w:t>1</w:t>
      </w:r>
      <w:r w:rsidRPr="00D20813">
        <w:rPr>
          <w:lang w:val="es-ES"/>
        </w:rPr>
        <w:tab/>
        <w:t xml:space="preserve">invitar al Grupo Asesor de Radiocomunicaciones (GAR), al Grupo Asesor de Normalización de las Telecomunicaciones (GANT) y al Grupo Asesor de Desarrollo de las Telecomunicaciones (GADT) a </w:t>
      </w:r>
      <w:ins w:id="155" w:author="Garrido, Andrés" w:date="2016-10-04T14:31:00Z">
        <w:r w:rsidR="00AD777D">
          <w:rPr>
            <w:lang w:val="es-ES"/>
          </w:rPr>
          <w:t>continu</w:t>
        </w:r>
      </w:ins>
      <w:ins w:id="156" w:author="Garrido, Andrés" w:date="2016-10-04T14:35:00Z">
        <w:r w:rsidR="00AD777D">
          <w:rPr>
            <w:lang w:val="es-ES"/>
          </w:rPr>
          <w:t>ar</w:t>
        </w:r>
      </w:ins>
      <w:ins w:id="157" w:author="Garrido, Andrés" w:date="2016-10-04T14:31:00Z">
        <w:r w:rsidR="00AD777D">
          <w:rPr>
            <w:lang w:val="es-ES"/>
          </w:rPr>
          <w:t xml:space="preserve"> </w:t>
        </w:r>
      </w:ins>
      <w:r w:rsidRPr="00D20813">
        <w:rPr>
          <w:lang w:val="es-ES"/>
        </w:rPr>
        <w:t>presta</w:t>
      </w:r>
      <w:ins w:id="158" w:author="Garrido, Andrés" w:date="2016-10-04T14:31:00Z">
        <w:r w:rsidR="00AD777D">
          <w:rPr>
            <w:lang w:val="es-ES"/>
          </w:rPr>
          <w:t>ndo</w:t>
        </w:r>
      </w:ins>
      <w:del w:id="159" w:author="Garrido, Andrés" w:date="2016-10-04T14:31:00Z">
        <w:r w:rsidRPr="00D20813" w:rsidDel="00AD777D">
          <w:rPr>
            <w:lang w:val="es-ES"/>
          </w:rPr>
          <w:delText>r</w:delText>
        </w:r>
      </w:del>
      <w:r w:rsidRPr="00D20813">
        <w:rPr>
          <w:lang w:val="es-ES"/>
        </w:rPr>
        <w:t xml:space="preserve"> su asistencia </w:t>
      </w:r>
      <w:ins w:id="160" w:author="Garrido, Andrés" w:date="2016-10-04T14:31:00Z">
        <w:r w:rsidR="00AD777D">
          <w:rPr>
            <w:lang w:val="es-ES"/>
          </w:rPr>
          <w:t xml:space="preserve">al Grupo de Coordinación Intersectorial sobre </w:t>
        </w:r>
      </w:ins>
      <w:ins w:id="161" w:author="Garrido, Andrés" w:date="2016-10-04T14:41:00Z">
        <w:r w:rsidR="00334105">
          <w:rPr>
            <w:lang w:val="es-ES"/>
          </w:rPr>
          <w:t>asuntos</w:t>
        </w:r>
      </w:ins>
      <w:ins w:id="162" w:author="Garrido, Andrés" w:date="2016-10-04T14:31:00Z">
        <w:r w:rsidR="00AD777D">
          <w:rPr>
            <w:lang w:val="es-ES"/>
          </w:rPr>
          <w:t xml:space="preserve"> de inter</w:t>
        </w:r>
      </w:ins>
      <w:ins w:id="163" w:author="Garrido, Andrés" w:date="2016-10-04T14:32:00Z">
        <w:r w:rsidR="00AD777D">
          <w:rPr>
            <w:lang w:val="es-ES"/>
          </w:rPr>
          <w:t xml:space="preserve">és mutuo </w:t>
        </w:r>
      </w:ins>
      <w:r w:rsidRPr="00D20813">
        <w:rPr>
          <w:lang w:val="es-ES"/>
        </w:rPr>
        <w:t>para la identificación de temas comunes a los tres Sectores y de mecanismos para fomentar la cooperación y colaboración de todos los Sectores en asuntos de interés mutuo;</w:t>
      </w:r>
    </w:p>
    <w:p w:rsidR="00705B93" w:rsidRPr="00D20813" w:rsidRDefault="00923A19">
      <w:pPr>
        <w:rPr>
          <w:lang w:val="es-ES"/>
        </w:rPr>
      </w:pPr>
      <w:r w:rsidRPr="00D20813">
        <w:rPr>
          <w:lang w:val="es-ES"/>
        </w:rPr>
        <w:t>2</w:t>
      </w:r>
      <w:r w:rsidRPr="00D20813">
        <w:rPr>
          <w:lang w:val="es-ES"/>
        </w:rPr>
        <w:tab/>
        <w:t xml:space="preserve">invitar a los Directores de las Oficinas de Radiocomunicaciones (BR), de Normalización de las Telecomunicaciones (TSB) y de Desarrollo de las Telecomunicaciones (BDT) </w:t>
      </w:r>
      <w:ins w:id="164" w:author="Garrido, Andrés" w:date="2016-10-04T14:32:00Z">
        <w:r w:rsidR="00AD777D">
          <w:rPr>
            <w:lang w:val="es-ES"/>
          </w:rPr>
          <w:t xml:space="preserve">y al </w:t>
        </w:r>
        <w:r w:rsidR="00AD777D" w:rsidRPr="00AD777D">
          <w:rPr>
            <w:lang w:val="es-ES"/>
          </w:rPr>
          <w:t xml:space="preserve">Grupo Especial de Coordinación Intersectorial </w:t>
        </w:r>
      </w:ins>
      <w:r w:rsidRPr="00D20813">
        <w:rPr>
          <w:lang w:val="es-ES"/>
        </w:rPr>
        <w:t xml:space="preserve">a </w:t>
      </w:r>
      <w:del w:id="165" w:author="Garrido, Andrés" w:date="2016-10-04T14:36:00Z">
        <w:r w:rsidRPr="00D20813" w:rsidDel="00AD777D">
          <w:rPr>
            <w:lang w:val="es-ES"/>
          </w:rPr>
          <w:delText xml:space="preserve">colaborar e </w:delText>
        </w:r>
      </w:del>
      <w:r w:rsidRPr="00D20813">
        <w:rPr>
          <w:lang w:val="es-ES"/>
        </w:rPr>
        <w:t xml:space="preserve">informar </w:t>
      </w:r>
      <w:ins w:id="166" w:author="Garrido, Andrés" w:date="2016-10-04T14:36:00Z">
        <w:r w:rsidR="00AD777D">
          <w:rPr>
            <w:lang w:val="es-ES"/>
          </w:rPr>
          <w:t>al Gr</w:t>
        </w:r>
      </w:ins>
      <w:ins w:id="167" w:author="Garrido, Andrés" w:date="2016-10-04T14:37:00Z">
        <w:r w:rsidR="00AD777D">
          <w:rPr>
            <w:lang w:val="es-ES"/>
          </w:rPr>
          <w:t>u</w:t>
        </w:r>
      </w:ins>
      <w:ins w:id="168" w:author="Garrido, Andrés" w:date="2016-10-04T14:36:00Z">
        <w:r w:rsidR="00AD777D">
          <w:rPr>
            <w:lang w:val="es-ES"/>
          </w:rPr>
          <w:t xml:space="preserve">po de Coordinación Intersectorial sobre asuntos de interés mutuo y </w:t>
        </w:r>
      </w:ins>
      <w:r w:rsidRPr="00D20813">
        <w:rPr>
          <w:lang w:val="es-ES"/>
        </w:rPr>
        <w:t>a los organismos asesores de los respectivos Sectores sobre opciones para mejorar la cooperación a escala de las secretarías a fin de que la coordinac</w:t>
      </w:r>
      <w:r w:rsidR="005912E2">
        <w:rPr>
          <w:lang w:val="es-ES"/>
        </w:rPr>
        <w:t>ión sea lo más estrecha posible</w:t>
      </w:r>
      <w:del w:id="169" w:author="christe" w:date="2016-10-05T16:11:00Z">
        <w:r w:rsidR="00C24705" w:rsidDel="00C24705">
          <w:rPr>
            <w:lang w:val="es-ES"/>
          </w:rPr>
          <w:delText>.</w:delText>
        </w:r>
      </w:del>
      <w:ins w:id="170" w:author="christe" w:date="2016-10-05T13:23:00Z">
        <w:r w:rsidR="005912E2">
          <w:rPr>
            <w:lang w:val="es-ES"/>
          </w:rPr>
          <w:t>;</w:t>
        </w:r>
      </w:ins>
    </w:p>
    <w:p w:rsidR="00923A19" w:rsidRPr="00103C81" w:rsidRDefault="00923A19">
      <w:pPr>
        <w:rPr>
          <w:ins w:id="171" w:author="Haefeli, Monica" w:date="2016-10-03T16:46:00Z"/>
          <w:lang w:val="es-ES"/>
        </w:rPr>
      </w:pPr>
      <w:ins w:id="172" w:author="Haefeli, Monica" w:date="2016-10-03T16:46:00Z">
        <w:r>
          <w:rPr>
            <w:lang w:val="es-ES"/>
          </w:rPr>
          <w:t>3</w:t>
        </w:r>
        <w:r w:rsidRPr="00103C81">
          <w:rPr>
            <w:lang w:val="es-ES"/>
          </w:rPr>
          <w:tab/>
        </w:r>
      </w:ins>
      <w:ins w:id="173" w:author="Garrido, Andrés" w:date="2016-10-04T14:37:00Z">
        <w:r w:rsidR="00AD777D">
          <w:rPr>
            <w:lang w:val="es-ES"/>
          </w:rPr>
          <w:t>proponer a</w:t>
        </w:r>
      </w:ins>
      <w:ins w:id="174" w:author="Haefeli, Monica" w:date="2016-10-03T16:46:00Z">
        <w:r w:rsidRPr="00103C81">
          <w:rPr>
            <w:lang w:val="es-ES"/>
          </w:rPr>
          <w:t xml:space="preserve"> las Comisiones de Estudio del UIT-</w:t>
        </w:r>
      </w:ins>
      <w:ins w:id="175" w:author="christe" w:date="2016-10-05T16:03:00Z">
        <w:r w:rsidR="00216BCD">
          <w:rPr>
            <w:lang w:val="es-ES"/>
          </w:rPr>
          <w:t>T</w:t>
        </w:r>
      </w:ins>
      <w:ins w:id="176" w:author="Haefeli, Monica" w:date="2016-10-03T16:46:00Z">
        <w:r w:rsidRPr="00103C81">
          <w:rPr>
            <w:lang w:val="es-ES"/>
          </w:rPr>
          <w:t xml:space="preserve"> a seguir coopera</w:t>
        </w:r>
      </w:ins>
      <w:ins w:id="177" w:author="Garrido, Andrés" w:date="2016-10-04T14:38:00Z">
        <w:r w:rsidR="00AD777D">
          <w:rPr>
            <w:lang w:val="es-ES"/>
          </w:rPr>
          <w:t xml:space="preserve">ndo </w:t>
        </w:r>
      </w:ins>
      <w:ins w:id="178" w:author="Haefeli, Monica" w:date="2016-10-03T16:46:00Z">
        <w:r w:rsidRPr="00103C81">
          <w:rPr>
            <w:lang w:val="es-ES"/>
          </w:rPr>
          <w:t xml:space="preserve">con las Comisiones de Estudio de los otros dos Sectores, a fin de evitar la duplicación de </w:t>
        </w:r>
      </w:ins>
      <w:ins w:id="179" w:author="Garrido, Andrés" w:date="2016-10-04T14:38:00Z">
        <w:r w:rsidR="00AD777D">
          <w:rPr>
            <w:lang w:val="es-ES"/>
          </w:rPr>
          <w:t xml:space="preserve">esfuerzos </w:t>
        </w:r>
      </w:ins>
      <w:ins w:id="180" w:author="Haefeli, Monica" w:date="2016-10-03T16:46:00Z">
        <w:r w:rsidRPr="00103C81">
          <w:rPr>
            <w:lang w:val="es-ES"/>
          </w:rPr>
          <w:t xml:space="preserve">y beneficiarse de los resultados de la labor realizada por las </w:t>
        </w:r>
      </w:ins>
      <w:ins w:id="181" w:author="christe" w:date="2016-10-05T16:03:00Z">
        <w:r w:rsidR="00195379">
          <w:rPr>
            <w:lang w:val="es-ES"/>
          </w:rPr>
          <w:t>C</w:t>
        </w:r>
      </w:ins>
      <w:ins w:id="182" w:author="Haefeli, Monica" w:date="2016-10-03T16:46:00Z">
        <w:r w:rsidR="00195379" w:rsidRPr="00103C81">
          <w:rPr>
            <w:lang w:val="es-ES"/>
          </w:rPr>
          <w:t xml:space="preserve">omisiones </w:t>
        </w:r>
      </w:ins>
      <w:ins w:id="183" w:author="christe" w:date="2016-10-05T16:10:00Z">
        <w:r w:rsidR="00195379">
          <w:rPr>
            <w:lang w:val="es-ES"/>
          </w:rPr>
          <w:t>d</w:t>
        </w:r>
      </w:ins>
      <w:ins w:id="184" w:author="Haefeli, Monica" w:date="2016-10-03T16:46:00Z">
        <w:r w:rsidR="00195379" w:rsidRPr="00103C81">
          <w:rPr>
            <w:lang w:val="es-ES"/>
          </w:rPr>
          <w:t xml:space="preserve">e </w:t>
        </w:r>
      </w:ins>
      <w:ins w:id="185" w:author="christe" w:date="2016-10-05T16:03:00Z">
        <w:r w:rsidR="00195379">
          <w:rPr>
            <w:lang w:val="es-ES"/>
          </w:rPr>
          <w:t>E</w:t>
        </w:r>
      </w:ins>
      <w:ins w:id="186" w:author="Haefeli, Monica" w:date="2016-10-03T16:46:00Z">
        <w:r w:rsidR="00195379" w:rsidRPr="00103C81">
          <w:rPr>
            <w:lang w:val="es-ES"/>
          </w:rPr>
          <w:t xml:space="preserve">studio </w:t>
        </w:r>
        <w:r w:rsidRPr="00103C81">
          <w:rPr>
            <w:lang w:val="es-ES"/>
          </w:rPr>
          <w:t xml:space="preserve">de los dos Sectores; </w:t>
        </w:r>
      </w:ins>
    </w:p>
    <w:p w:rsidR="00033932" w:rsidRDefault="00923A19">
      <w:pPr>
        <w:rPr>
          <w:lang w:val="es-ES"/>
        </w:rPr>
        <w:pPrChange w:id="187" w:author="christe" w:date="2016-10-05T16:03:00Z">
          <w:pPr>
            <w:pStyle w:val="Reasons"/>
          </w:pPr>
        </w:pPrChange>
      </w:pPr>
      <w:ins w:id="188" w:author="Haefeli, Monica" w:date="2016-10-03T16:46:00Z">
        <w:r>
          <w:rPr>
            <w:lang w:val="es-ES"/>
          </w:rPr>
          <w:t>4</w:t>
        </w:r>
        <w:r w:rsidRPr="00103C81">
          <w:rPr>
            <w:lang w:val="es-ES"/>
          </w:rPr>
          <w:tab/>
        </w:r>
      </w:ins>
      <w:ins w:id="189" w:author="Garrido, Andrés" w:date="2016-10-04T15:56:00Z">
        <w:r w:rsidR="00343C57">
          <w:rPr>
            <w:lang w:val="es-ES"/>
          </w:rPr>
          <w:t>proponer</w:t>
        </w:r>
      </w:ins>
      <w:ins w:id="190" w:author="Haefeli, Monica" w:date="2016-10-03T16:46:00Z">
        <w:r w:rsidRPr="00103C81">
          <w:rPr>
            <w:lang w:val="es-ES"/>
          </w:rPr>
          <w:t xml:space="preserve"> al Director de la </w:t>
        </w:r>
      </w:ins>
      <w:ins w:id="191" w:author="christe" w:date="2016-10-05T16:04:00Z">
        <w:r w:rsidR="00216BCD">
          <w:rPr>
            <w:lang w:val="es-ES"/>
          </w:rPr>
          <w:t>TSB</w:t>
        </w:r>
      </w:ins>
      <w:ins w:id="192" w:author="Haefeli, Monica" w:date="2016-10-03T16:46:00Z">
        <w:r w:rsidRPr="00103C81">
          <w:rPr>
            <w:lang w:val="es-ES"/>
          </w:rPr>
          <w:t xml:space="preserve"> a informar anualmente al GADT sobre la </w:t>
        </w:r>
      </w:ins>
      <w:ins w:id="193" w:author="Garrido, Andrés" w:date="2016-10-04T15:57:00Z">
        <w:r w:rsidR="00343C57">
          <w:rPr>
            <w:lang w:val="es-ES"/>
          </w:rPr>
          <w:t>puesta en práctica</w:t>
        </w:r>
      </w:ins>
      <w:ins w:id="194" w:author="Haefeli, Monica" w:date="2016-10-03T16:46:00Z">
        <w:r w:rsidRPr="00103C81">
          <w:rPr>
            <w:lang w:val="es-ES"/>
          </w:rPr>
          <w:t xml:space="preserve"> de esta Resolución.</w:t>
        </w:r>
      </w:ins>
    </w:p>
    <w:p w:rsidR="00216BCD" w:rsidRDefault="00216BCD" w:rsidP="0032202E">
      <w:pPr>
        <w:pStyle w:val="Reasons"/>
      </w:pPr>
    </w:p>
    <w:p w:rsidR="00216BCD" w:rsidRDefault="00216BCD">
      <w:pPr>
        <w:jc w:val="center"/>
      </w:pPr>
      <w:r>
        <w:t>______________</w:t>
      </w:r>
    </w:p>
    <w:p w:rsidR="005912E2" w:rsidRDefault="005912E2" w:rsidP="00216BCD">
      <w:pPr>
        <w:pStyle w:val="Reasons"/>
        <w:jc w:val="center"/>
      </w:pPr>
    </w:p>
    <w:sectPr w:rsidR="005912E2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C63" w:rsidRDefault="00F02C63">
      <w:r>
        <w:separator/>
      </w:r>
    </w:p>
  </w:endnote>
  <w:endnote w:type="continuationSeparator" w:id="0">
    <w:p w:rsidR="00F02C63" w:rsidRDefault="00F0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7172EE" w:rsidRDefault="0077084A">
    <w:pPr>
      <w:ind w:right="360"/>
      <w:rPr>
        <w:lang w:val="fr-CH"/>
      </w:rPr>
    </w:pPr>
    <w:r>
      <w:fldChar w:fldCharType="begin"/>
    </w:r>
    <w:r w:rsidRPr="007172EE">
      <w:rPr>
        <w:lang w:val="fr-CH"/>
      </w:rPr>
      <w:instrText xml:space="preserve"> FILENAME \p  \* MERGEFORMAT </w:instrText>
    </w:r>
    <w:r>
      <w:fldChar w:fldCharType="separate"/>
    </w:r>
    <w:r w:rsidR="007172EE">
      <w:rPr>
        <w:noProof/>
        <w:lang w:val="fr-CH"/>
      </w:rPr>
      <w:t>P:\ESP\ITU-T\CONF-T\WTSA16\000\047ADD04S.docx</w:t>
    </w:r>
    <w:r>
      <w:fldChar w:fldCharType="end"/>
    </w:r>
    <w:r w:rsidRPr="007172EE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5747E">
      <w:rPr>
        <w:noProof/>
      </w:rPr>
      <w:t>05.10.16</w:t>
    </w:r>
    <w:r>
      <w:fldChar w:fldCharType="end"/>
    </w:r>
    <w:r w:rsidRPr="007172EE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172EE">
      <w:rPr>
        <w:noProof/>
      </w:rPr>
      <w:t>05.10.16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5056C0" w:rsidRDefault="00A8764F" w:rsidP="005056C0">
    <w:pPr>
      <w:pStyle w:val="Footer"/>
      <w:rPr>
        <w:lang w:val="fr-CH"/>
      </w:rPr>
    </w:pPr>
    <w:r>
      <w:fldChar w:fldCharType="begin"/>
    </w:r>
    <w:r w:rsidRPr="005056C0">
      <w:rPr>
        <w:lang w:val="fr-CH"/>
      </w:rPr>
      <w:instrText xml:space="preserve"> FILENAME \p  \* MERGEFORMAT </w:instrText>
    </w:r>
    <w:r>
      <w:fldChar w:fldCharType="separate"/>
    </w:r>
    <w:r w:rsidR="007172EE">
      <w:rPr>
        <w:lang w:val="fr-CH"/>
      </w:rPr>
      <w:t>P:\ESP\ITU-T\CONF-T\WTSA16\000\047ADD04S.docx</w:t>
    </w:r>
    <w:r>
      <w:fldChar w:fldCharType="end"/>
    </w:r>
    <w:r w:rsidR="005056C0">
      <w:rPr>
        <w:lang w:val="fr-CH"/>
      </w:rPr>
      <w:t xml:space="preserve"> (405602)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CBF" w:rsidRPr="007172EE" w:rsidRDefault="00CE4CBF">
    <w:pPr>
      <w:pStyle w:val="Footer"/>
      <w:rPr>
        <w:lang w:val="fr-CH"/>
      </w:rPr>
    </w:pPr>
    <w:r>
      <w:fldChar w:fldCharType="begin"/>
    </w:r>
    <w:r w:rsidRPr="007172EE">
      <w:rPr>
        <w:lang w:val="fr-CH"/>
      </w:rPr>
      <w:instrText xml:space="preserve"> FILENAME \p  \* MERGEFORMAT </w:instrText>
    </w:r>
    <w:r>
      <w:fldChar w:fldCharType="separate"/>
    </w:r>
    <w:r w:rsidR="007172EE">
      <w:rPr>
        <w:lang w:val="fr-CH"/>
      </w:rPr>
      <w:t>P:\ESP\ITU-T\CONF-T\WTSA16\000\047ADD04S.docx</w:t>
    </w:r>
    <w:r>
      <w:fldChar w:fldCharType="end"/>
    </w:r>
    <w:r w:rsidRPr="007172EE">
      <w:rPr>
        <w:lang w:val="fr-CH"/>
      </w:rPr>
      <w:t xml:space="preserve"> (405602)</w:t>
    </w:r>
    <w:r w:rsidRPr="007172EE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5747E">
      <w:t>05.10.16</w:t>
    </w:r>
    <w:r>
      <w:fldChar w:fldCharType="end"/>
    </w:r>
    <w:r w:rsidRPr="007172EE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172EE">
      <w:t>05.10.16</w:t>
    </w:r>
    <w:r>
      <w:fldChar w:fldCharType="end"/>
    </w:r>
  </w:p>
  <w:p w:rsidR="00E83D45" w:rsidRPr="00FC3528" w:rsidRDefault="00A8764F" w:rsidP="00CE4CBF">
    <w:pPr>
      <w:pStyle w:val="Footer"/>
      <w:rPr>
        <w:lang w:val="en-GB"/>
      </w:rPr>
    </w:pPr>
    <w:r w:rsidRPr="007172EE">
      <w:rPr>
        <w:lang w:val="fr-CH"/>
      </w:rPr>
      <w:tab/>
    </w:r>
    <w:r w:rsidRPr="007172EE">
      <w:rPr>
        <w:lang w:val="fr-CH"/>
      </w:rPr>
      <w:tab/>
    </w:r>
    <w:r>
      <w:rPr>
        <w:lang w:val="en-GB"/>
      </w:rPr>
      <w:t>MH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C63" w:rsidRDefault="00F02C63">
      <w:r>
        <w:rPr>
          <w:b/>
        </w:rPr>
        <w:t>_______________</w:t>
      </w:r>
    </w:p>
  </w:footnote>
  <w:footnote w:type="continuationSeparator" w:id="0">
    <w:p w:rsidR="00F02C63" w:rsidRDefault="00F02C63">
      <w:r>
        <w:continuationSeparator/>
      </w:r>
    </w:p>
  </w:footnote>
  <w:footnote w:id="1">
    <w:p w:rsidR="002E3E07" w:rsidRPr="00885B76" w:rsidRDefault="00923A19" w:rsidP="00705B93">
      <w:pPr>
        <w:pStyle w:val="FootnoteText"/>
        <w:tabs>
          <w:tab w:val="left" w:pos="284"/>
        </w:tabs>
      </w:pPr>
      <w:r w:rsidRPr="00885B76">
        <w:rPr>
          <w:rStyle w:val="FootnoteReference"/>
        </w:rPr>
        <w:t>1</w:t>
      </w:r>
      <w:r w:rsidRPr="00885B76">
        <w:t xml:space="preserve"> </w:t>
      </w:r>
      <w:r w:rsidRPr="00885B76">
        <w:tab/>
        <w:t>Este término incluye también a los países menos adelantados, los pequeños Estados insulares en desarrollo, los países en desarrollo sin litoral y los países con economías en transición.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75747E">
      <w:rPr>
        <w:noProof/>
      </w:rPr>
      <w:t>4</w:t>
    </w:r>
    <w:r>
      <w:fldChar w:fldCharType="end"/>
    </w:r>
  </w:p>
  <w:p w:rsidR="00E83D45" w:rsidRPr="00C72D5C" w:rsidRDefault="00566BEE" w:rsidP="00E83D45">
    <w:pPr>
      <w:pStyle w:val="Header"/>
    </w:pPr>
    <w:r>
      <w:t>AMNT</w:t>
    </w:r>
    <w:r w:rsidR="00E83D45">
      <w:t>16/47(Add.4)-</w:t>
    </w:r>
    <w:r w:rsidR="00E83D45" w:rsidRPr="004A26C4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rouard, Ricarda">
    <w15:presenceInfo w15:providerId="AD" w15:userId="S-1-5-21-8740799-900759487-1415713722-2978"/>
  </w15:person>
  <w15:person w15:author="Haefeli, Monica">
    <w15:presenceInfo w15:providerId="AD" w15:userId="S-1-5-21-8740799-900759487-1415713722-35410"/>
  </w15:person>
  <w15:person w15:author="Garrido, Andrés">
    <w15:presenceInfo w15:providerId="AD" w15:userId="S-1-5-21-8740799-900759487-1415713722-6579"/>
  </w15:person>
  <w15:person w15:author="christe">
    <w15:presenceInfo w15:providerId="None" w15:userId="chris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B"/>
    <w:rsid w:val="000121A4"/>
    <w:rsid w:val="00015BEB"/>
    <w:rsid w:val="000164A1"/>
    <w:rsid w:val="00023137"/>
    <w:rsid w:val="0002785D"/>
    <w:rsid w:val="00033932"/>
    <w:rsid w:val="00057296"/>
    <w:rsid w:val="00087AE8"/>
    <w:rsid w:val="000A5B9A"/>
    <w:rsid w:val="000C7758"/>
    <w:rsid w:val="000E5BF9"/>
    <w:rsid w:val="000E5EE9"/>
    <w:rsid w:val="000F0E6D"/>
    <w:rsid w:val="000F3851"/>
    <w:rsid w:val="00120191"/>
    <w:rsid w:val="00121170"/>
    <w:rsid w:val="00123CC5"/>
    <w:rsid w:val="0015142D"/>
    <w:rsid w:val="001616DC"/>
    <w:rsid w:val="00163962"/>
    <w:rsid w:val="00191A97"/>
    <w:rsid w:val="00195379"/>
    <w:rsid w:val="001A083F"/>
    <w:rsid w:val="001C41FA"/>
    <w:rsid w:val="001D380F"/>
    <w:rsid w:val="001E2B52"/>
    <w:rsid w:val="001E3F27"/>
    <w:rsid w:val="001E7225"/>
    <w:rsid w:val="001F20F0"/>
    <w:rsid w:val="0021371A"/>
    <w:rsid w:val="00216BCD"/>
    <w:rsid w:val="002171C5"/>
    <w:rsid w:val="002337D9"/>
    <w:rsid w:val="00236D2A"/>
    <w:rsid w:val="00255F12"/>
    <w:rsid w:val="00262C09"/>
    <w:rsid w:val="00263815"/>
    <w:rsid w:val="0028017B"/>
    <w:rsid w:val="00286495"/>
    <w:rsid w:val="00286DAE"/>
    <w:rsid w:val="002A791F"/>
    <w:rsid w:val="002C1B26"/>
    <w:rsid w:val="002C79B8"/>
    <w:rsid w:val="002E701F"/>
    <w:rsid w:val="00322523"/>
    <w:rsid w:val="003237B0"/>
    <w:rsid w:val="003248A9"/>
    <w:rsid w:val="00324FFA"/>
    <w:rsid w:val="0032680B"/>
    <w:rsid w:val="00334105"/>
    <w:rsid w:val="00343C57"/>
    <w:rsid w:val="00363A65"/>
    <w:rsid w:val="00377EC9"/>
    <w:rsid w:val="003B1E8C"/>
    <w:rsid w:val="003C2508"/>
    <w:rsid w:val="003D0AA3"/>
    <w:rsid w:val="003D2388"/>
    <w:rsid w:val="003E6D85"/>
    <w:rsid w:val="003F2563"/>
    <w:rsid w:val="004104AC"/>
    <w:rsid w:val="00454553"/>
    <w:rsid w:val="00476FB2"/>
    <w:rsid w:val="004B124A"/>
    <w:rsid w:val="004B520A"/>
    <w:rsid w:val="004C3636"/>
    <w:rsid w:val="004C3A5A"/>
    <w:rsid w:val="005056C0"/>
    <w:rsid w:val="00523269"/>
    <w:rsid w:val="00532097"/>
    <w:rsid w:val="00566BEE"/>
    <w:rsid w:val="0058350F"/>
    <w:rsid w:val="005912E2"/>
    <w:rsid w:val="005A374D"/>
    <w:rsid w:val="005C613E"/>
    <w:rsid w:val="005E0328"/>
    <w:rsid w:val="005E782D"/>
    <w:rsid w:val="005F2605"/>
    <w:rsid w:val="0063073F"/>
    <w:rsid w:val="006423C2"/>
    <w:rsid w:val="00662039"/>
    <w:rsid w:val="00662BA0"/>
    <w:rsid w:val="00671473"/>
    <w:rsid w:val="00681766"/>
    <w:rsid w:val="00692AAE"/>
    <w:rsid w:val="006B0F54"/>
    <w:rsid w:val="006D6E67"/>
    <w:rsid w:val="006E0078"/>
    <w:rsid w:val="006E1A13"/>
    <w:rsid w:val="006E76B9"/>
    <w:rsid w:val="00701C20"/>
    <w:rsid w:val="00702F3D"/>
    <w:rsid w:val="0070518E"/>
    <w:rsid w:val="00706B13"/>
    <w:rsid w:val="007172EE"/>
    <w:rsid w:val="00734034"/>
    <w:rsid w:val="007354E9"/>
    <w:rsid w:val="0075747E"/>
    <w:rsid w:val="00765578"/>
    <w:rsid w:val="0077084A"/>
    <w:rsid w:val="00786250"/>
    <w:rsid w:val="00790506"/>
    <w:rsid w:val="007952C7"/>
    <w:rsid w:val="007C2317"/>
    <w:rsid w:val="007C39FA"/>
    <w:rsid w:val="007D330A"/>
    <w:rsid w:val="007E667F"/>
    <w:rsid w:val="00827EBB"/>
    <w:rsid w:val="00866AE6"/>
    <w:rsid w:val="00866BBD"/>
    <w:rsid w:val="00873B75"/>
    <w:rsid w:val="008750A8"/>
    <w:rsid w:val="008E35DA"/>
    <w:rsid w:val="008E4453"/>
    <w:rsid w:val="0090121B"/>
    <w:rsid w:val="00912F90"/>
    <w:rsid w:val="009144C9"/>
    <w:rsid w:val="009154BC"/>
    <w:rsid w:val="00916196"/>
    <w:rsid w:val="00923A19"/>
    <w:rsid w:val="0094091F"/>
    <w:rsid w:val="00973754"/>
    <w:rsid w:val="0097673E"/>
    <w:rsid w:val="00990278"/>
    <w:rsid w:val="009A137D"/>
    <w:rsid w:val="009C0BED"/>
    <w:rsid w:val="009C232D"/>
    <w:rsid w:val="009E11EC"/>
    <w:rsid w:val="009F6A67"/>
    <w:rsid w:val="00A118DB"/>
    <w:rsid w:val="00A24AC0"/>
    <w:rsid w:val="00A31DAF"/>
    <w:rsid w:val="00A36FBE"/>
    <w:rsid w:val="00A4450C"/>
    <w:rsid w:val="00A852B8"/>
    <w:rsid w:val="00A8764F"/>
    <w:rsid w:val="00AA5E6C"/>
    <w:rsid w:val="00AB4E90"/>
    <w:rsid w:val="00AD777D"/>
    <w:rsid w:val="00AE3882"/>
    <w:rsid w:val="00AE4048"/>
    <w:rsid w:val="00AE5677"/>
    <w:rsid w:val="00AE658F"/>
    <w:rsid w:val="00AF2F78"/>
    <w:rsid w:val="00B07178"/>
    <w:rsid w:val="00B1727C"/>
    <w:rsid w:val="00B173B3"/>
    <w:rsid w:val="00B257B2"/>
    <w:rsid w:val="00B51263"/>
    <w:rsid w:val="00B52D55"/>
    <w:rsid w:val="00B61807"/>
    <w:rsid w:val="00B627DD"/>
    <w:rsid w:val="00B75455"/>
    <w:rsid w:val="00B8288C"/>
    <w:rsid w:val="00B979F1"/>
    <w:rsid w:val="00BA2F12"/>
    <w:rsid w:val="00BD5FE4"/>
    <w:rsid w:val="00BE2E80"/>
    <w:rsid w:val="00BE5EDD"/>
    <w:rsid w:val="00BE6A1F"/>
    <w:rsid w:val="00C126C4"/>
    <w:rsid w:val="00C16F66"/>
    <w:rsid w:val="00C24705"/>
    <w:rsid w:val="00C614DC"/>
    <w:rsid w:val="00C63EB5"/>
    <w:rsid w:val="00C858D0"/>
    <w:rsid w:val="00CA1F40"/>
    <w:rsid w:val="00CB35C9"/>
    <w:rsid w:val="00CC01E0"/>
    <w:rsid w:val="00CD5FEE"/>
    <w:rsid w:val="00CD663E"/>
    <w:rsid w:val="00CE4CBF"/>
    <w:rsid w:val="00CE60D2"/>
    <w:rsid w:val="00D0288A"/>
    <w:rsid w:val="00D56781"/>
    <w:rsid w:val="00D72A5D"/>
    <w:rsid w:val="00DC629B"/>
    <w:rsid w:val="00E05BFF"/>
    <w:rsid w:val="00E21778"/>
    <w:rsid w:val="00E262F1"/>
    <w:rsid w:val="00E32BEE"/>
    <w:rsid w:val="00E47B44"/>
    <w:rsid w:val="00E55E76"/>
    <w:rsid w:val="00E56E8F"/>
    <w:rsid w:val="00E71D14"/>
    <w:rsid w:val="00E8097C"/>
    <w:rsid w:val="00E83D45"/>
    <w:rsid w:val="00E94A4A"/>
    <w:rsid w:val="00EE1779"/>
    <w:rsid w:val="00EF0D6D"/>
    <w:rsid w:val="00F0220A"/>
    <w:rsid w:val="00F02C63"/>
    <w:rsid w:val="00F247BB"/>
    <w:rsid w:val="00F26F4E"/>
    <w:rsid w:val="00F54E0E"/>
    <w:rsid w:val="00F606A0"/>
    <w:rsid w:val="00F62AB3"/>
    <w:rsid w:val="00F63177"/>
    <w:rsid w:val="00F66597"/>
    <w:rsid w:val="00F7212F"/>
    <w:rsid w:val="00F8150C"/>
    <w:rsid w:val="00F95AF2"/>
    <w:rsid w:val="00FC3528"/>
    <w:rsid w:val="00FD5C8C"/>
    <w:rsid w:val="00FE161E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B75455"/>
    <w:pPr>
      <w:keepNext/>
      <w:keepLines/>
      <w:spacing w:before="480"/>
      <w:jc w:val="center"/>
    </w:pPr>
    <w:rPr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character" w:customStyle="1" w:styleId="href">
    <w:name w:val="href"/>
    <w:basedOn w:val="DefaultParagraphFont"/>
    <w:uiPriority w:val="99"/>
    <w:rsid w:val="00705B93"/>
  </w:style>
  <w:style w:type="paragraph" w:styleId="BalloonText">
    <w:name w:val="Balloon Text"/>
    <w:basedOn w:val="Normal"/>
    <w:link w:val="BalloonTextChar"/>
    <w:semiHidden/>
    <w:unhideWhenUsed/>
    <w:rsid w:val="00CE4CB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E4CBF"/>
    <w:rPr>
      <w:rFonts w:ascii="Segoe UI" w:hAnsi="Segoe UI" w:cs="Segoe UI"/>
      <w:sz w:val="18"/>
      <w:szCs w:val="18"/>
      <w:lang w:val="es-ES_tradnl" w:eastAsia="en-US"/>
    </w:rPr>
  </w:style>
  <w:style w:type="paragraph" w:styleId="Revision">
    <w:name w:val="Revision"/>
    <w:hidden/>
    <w:uiPriority w:val="99"/>
    <w:semiHidden/>
    <w:rsid w:val="00322523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295EEC0E10457DA5ACD55DDA659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78905-84DA-442B-8093-6B9CCA9A94B6}"/>
      </w:docPartPr>
      <w:docPartBody>
        <w:p w:rsidR="003331C5" w:rsidRDefault="00E04EE8" w:rsidP="00E04EE8">
          <w:pPr>
            <w:pStyle w:val="46295EEC0E10457DA5ACD55DDA65957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E8"/>
    <w:rsid w:val="001F2070"/>
    <w:rsid w:val="002C1D30"/>
    <w:rsid w:val="003331C5"/>
    <w:rsid w:val="00502EF4"/>
    <w:rsid w:val="00503226"/>
    <w:rsid w:val="005A230A"/>
    <w:rsid w:val="00690C7B"/>
    <w:rsid w:val="007B3EF8"/>
    <w:rsid w:val="009124B2"/>
    <w:rsid w:val="00986969"/>
    <w:rsid w:val="009E7F8E"/>
    <w:rsid w:val="00BD59AE"/>
    <w:rsid w:val="00DA0CD6"/>
    <w:rsid w:val="00E04EE8"/>
    <w:rsid w:val="00E30626"/>
    <w:rsid w:val="00E3524E"/>
    <w:rsid w:val="00E80C1D"/>
    <w:rsid w:val="00E96DFB"/>
    <w:rsid w:val="00EA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4EE8"/>
    <w:rPr>
      <w:color w:val="808080"/>
    </w:rPr>
  </w:style>
  <w:style w:type="paragraph" w:customStyle="1" w:styleId="46295EEC0E10457DA5ACD55DDA65957F">
    <w:name w:val="46295EEC0E10457DA5ACD55DDA65957F"/>
    <w:rsid w:val="00E04E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360f133-194e-4683-89d1-8837a12783bf" targetNamespace="http://schemas.microsoft.com/office/2006/metadata/properties" ma:root="true" ma:fieldsID="d41af5c836d734370eb92e7ee5f83852" ns2:_="" ns3:_="">
    <xsd:import namespace="996b2e75-67fd-4955-a3b0-5ab9934cb50b"/>
    <xsd:import namespace="2360f133-194e-4683-89d1-8837a12783b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0f133-194e-4683-89d1-8837a12783b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360f133-194e-4683-89d1-8837a12783bf">Documents Proposals Manager (DPM)</DPM_x0020_Author>
    <DPM_x0020_File_x0020_name xmlns="2360f133-194e-4683-89d1-8837a12783bf">T13-WTSA.16-C-0047!A4!MSW-S</DPM_x0020_File_x0020_name>
    <DPM_x0020_Version xmlns="2360f133-194e-4683-89d1-8837a12783bf">DPM_v2016.10.3.1_prod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360f133-194e-4683-89d1-8837a12783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2360f133-194e-4683-89d1-8837a12783bf"/>
  </ds:schemaRefs>
</ds:datastoreItem>
</file>

<file path=customXml/itemProps3.xml><?xml version="1.0" encoding="utf-8"?>
<ds:datastoreItem xmlns:ds="http://schemas.openxmlformats.org/officeDocument/2006/customXml" ds:itemID="{0F75D833-5A56-4E50-994A-AD4007A88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1183</Words>
  <Characters>6522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T13-WTSA.16-C-0047!A4!MSW-S</vt:lpstr>
    </vt:vector>
  </TitlesOfParts>
  <Manager>Secretaría General - Pool</Manager>
  <Company>International Telecommunication Union (ITU)</Company>
  <LinksUpToDate>false</LinksUpToDate>
  <CharactersWithSpaces>7690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T13-WTSA.16-C-0047!A4!MSW-S</dc:title>
  <dc:subject>World Telecommunication Standardization Assembly</dc:subject>
  <dc:creator>Documents Proposals Manager (DPM)</dc:creator>
  <cp:keywords>DPM_v2016.10.3.1_prod</cp:keywords>
  <dc:description>Template used by DPM and CPI for the WTSA-16</dc:description>
  <cp:lastModifiedBy>Brouard, Ricarda</cp:lastModifiedBy>
  <cp:revision>2</cp:revision>
  <cp:lastPrinted>2016-10-05T11:26:00Z</cp:lastPrinted>
  <dcterms:created xsi:type="dcterms:W3CDTF">2016-10-05T15:08:00Z</dcterms:created>
  <dcterms:modified xsi:type="dcterms:W3CDTF">2016-10-05T15:08:00Z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