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24437A" w:rsidTr="00190D8B">
        <w:trPr>
          <w:cantSplit/>
        </w:trPr>
        <w:tc>
          <w:tcPr>
            <w:tcW w:w="1560" w:type="dxa"/>
          </w:tcPr>
          <w:p w:rsidR="00261604" w:rsidRPr="0024437A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4437A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4437A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4437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24437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4437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4437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4437A" w:rsidRDefault="00261604" w:rsidP="00190D8B">
            <w:pPr>
              <w:spacing w:line="240" w:lineRule="atLeast"/>
              <w:jc w:val="right"/>
            </w:pPr>
            <w:r w:rsidRPr="0024437A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4437A" w:rsidTr="008C0D0D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24437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24437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4437A" w:rsidTr="008C0D0D">
        <w:trPr>
          <w:cantSplit/>
        </w:trPr>
        <w:tc>
          <w:tcPr>
            <w:tcW w:w="6379" w:type="dxa"/>
            <w:gridSpan w:val="2"/>
          </w:tcPr>
          <w:p w:rsidR="00E11080" w:rsidRPr="0024437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4437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24437A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4437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24437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24437A" w:rsidTr="008C0D0D">
        <w:trPr>
          <w:cantSplit/>
        </w:trPr>
        <w:tc>
          <w:tcPr>
            <w:tcW w:w="6379" w:type="dxa"/>
            <w:gridSpan w:val="2"/>
          </w:tcPr>
          <w:p w:rsidR="00E11080" w:rsidRPr="0024437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4437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4437A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24437A" w:rsidTr="008C0D0D">
        <w:trPr>
          <w:cantSplit/>
        </w:trPr>
        <w:tc>
          <w:tcPr>
            <w:tcW w:w="6379" w:type="dxa"/>
            <w:gridSpan w:val="2"/>
          </w:tcPr>
          <w:p w:rsidR="00E11080" w:rsidRPr="0024437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4437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4437A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24437A" w:rsidTr="00190D8B">
        <w:trPr>
          <w:cantSplit/>
        </w:trPr>
        <w:tc>
          <w:tcPr>
            <w:tcW w:w="9781" w:type="dxa"/>
            <w:gridSpan w:val="4"/>
          </w:tcPr>
          <w:p w:rsidR="00E11080" w:rsidRPr="0024437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4437A" w:rsidTr="00190D8B">
        <w:trPr>
          <w:cantSplit/>
        </w:trPr>
        <w:tc>
          <w:tcPr>
            <w:tcW w:w="9781" w:type="dxa"/>
            <w:gridSpan w:val="4"/>
          </w:tcPr>
          <w:p w:rsidR="00E11080" w:rsidRPr="0024437A" w:rsidRDefault="00E11080" w:rsidP="008C0D0D">
            <w:pPr>
              <w:pStyle w:val="Source"/>
            </w:pPr>
            <w:r w:rsidRPr="0024437A">
              <w:t xml:space="preserve">Государства – Члены МСЭ, члены Регионального содружества </w:t>
            </w:r>
            <w:r w:rsidR="008C0D0D" w:rsidRPr="0024437A">
              <w:br/>
            </w:r>
            <w:r w:rsidRPr="0024437A">
              <w:t>в области связи (РСС)</w:t>
            </w:r>
          </w:p>
        </w:tc>
      </w:tr>
      <w:tr w:rsidR="00E11080" w:rsidRPr="0024437A" w:rsidTr="00190D8B">
        <w:trPr>
          <w:cantSplit/>
        </w:trPr>
        <w:tc>
          <w:tcPr>
            <w:tcW w:w="9781" w:type="dxa"/>
            <w:gridSpan w:val="4"/>
          </w:tcPr>
          <w:p w:rsidR="005D5264" w:rsidRPr="0024437A" w:rsidRDefault="005D5264" w:rsidP="008C0D0D">
            <w:pPr>
              <w:pStyle w:val="Title1"/>
            </w:pPr>
            <w:r w:rsidRPr="0024437A">
              <w:t>ПРОЕКТ пересмотра Резолюции 57</w:t>
            </w:r>
          </w:p>
        </w:tc>
      </w:tr>
      <w:tr w:rsidR="00E11080" w:rsidRPr="0024437A" w:rsidTr="00190D8B">
        <w:trPr>
          <w:cantSplit/>
        </w:trPr>
        <w:tc>
          <w:tcPr>
            <w:tcW w:w="9781" w:type="dxa"/>
            <w:gridSpan w:val="4"/>
          </w:tcPr>
          <w:p w:rsidR="00E11080" w:rsidRPr="0024437A" w:rsidRDefault="008C0D0D" w:rsidP="008C0D0D">
            <w:pPr>
              <w:pStyle w:val="Title2"/>
            </w:pPr>
            <w:r w:rsidRPr="0024437A">
              <w:t xml:space="preserve">Усиление координации и сотрудничества между </w:t>
            </w:r>
            <w:r w:rsidRPr="0024437A">
              <w:br/>
              <w:t xml:space="preserve">тремя Секторами МСЭ по вопросам, </w:t>
            </w:r>
            <w:r w:rsidRPr="0024437A">
              <w:br/>
              <w:t>представляющим взаимный интерес</w:t>
            </w:r>
          </w:p>
        </w:tc>
      </w:tr>
    </w:tbl>
    <w:p w:rsidR="001434F1" w:rsidRPr="0024437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4437A" w:rsidTr="00193AD1">
        <w:trPr>
          <w:cantSplit/>
        </w:trPr>
        <w:tc>
          <w:tcPr>
            <w:tcW w:w="1560" w:type="dxa"/>
          </w:tcPr>
          <w:p w:rsidR="001434F1" w:rsidRPr="0024437A" w:rsidRDefault="001434F1" w:rsidP="00193AD1">
            <w:r w:rsidRPr="0024437A">
              <w:rPr>
                <w:b/>
                <w:bCs/>
                <w:szCs w:val="22"/>
              </w:rPr>
              <w:t>Резюме</w:t>
            </w:r>
            <w:r w:rsidRPr="0024437A">
              <w:t>:</w:t>
            </w:r>
          </w:p>
        </w:tc>
        <w:tc>
          <w:tcPr>
            <w:tcW w:w="8251" w:type="dxa"/>
          </w:tcPr>
          <w:p w:rsidR="001434F1" w:rsidRPr="0024437A" w:rsidRDefault="005D5264" w:rsidP="008C0D0D">
            <w:pPr>
              <w:rPr>
                <w:color w:val="000000" w:themeColor="text1"/>
              </w:rPr>
            </w:pPr>
            <w:r w:rsidRPr="0024437A">
              <w:t xml:space="preserve">Данный вклад предлагает изменить Резолюцию 57 с целью привести данную Резолюцию в соответствие с Резолюцией 191 ПК-14 и с учетом образования </w:t>
            </w:r>
            <w:proofErr w:type="spellStart"/>
            <w:r w:rsidRPr="0024437A">
              <w:t>Межсектор</w:t>
            </w:r>
            <w:r w:rsidR="008F45A6">
              <w:t>альной</w:t>
            </w:r>
            <w:proofErr w:type="spellEnd"/>
            <w:r w:rsidR="008F45A6">
              <w:t xml:space="preserve"> ц</w:t>
            </w:r>
            <w:r w:rsidRPr="0024437A">
              <w:t xml:space="preserve">елевой группы по координации и </w:t>
            </w:r>
            <w:proofErr w:type="spellStart"/>
            <w:r w:rsidRPr="0024437A">
              <w:t>Межсектор</w:t>
            </w:r>
            <w:r w:rsidR="008F45A6">
              <w:t>аль</w:t>
            </w:r>
            <w:r w:rsidRPr="0024437A">
              <w:t>ной</w:t>
            </w:r>
            <w:proofErr w:type="spellEnd"/>
            <w:r w:rsidRPr="0024437A">
              <w:t xml:space="preserve"> координационной группы по вопросам, представляющим взаимный интерес.</w:t>
            </w:r>
          </w:p>
        </w:tc>
      </w:tr>
    </w:tbl>
    <w:p w:rsidR="005D5264" w:rsidRPr="0024437A" w:rsidRDefault="005D5264" w:rsidP="008C0D0D">
      <w:pPr>
        <w:pStyle w:val="Headingb"/>
        <w:rPr>
          <w:lang w:val="ru-RU"/>
        </w:rPr>
      </w:pPr>
      <w:r w:rsidRPr="0024437A">
        <w:rPr>
          <w:lang w:val="ru-RU"/>
        </w:rPr>
        <w:t>Введение</w:t>
      </w:r>
    </w:p>
    <w:p w:rsidR="005D5264" w:rsidRPr="0024437A" w:rsidRDefault="005D5264" w:rsidP="008C0D0D">
      <w:pPr>
        <w:rPr>
          <w:b/>
        </w:rPr>
      </w:pPr>
      <w:r w:rsidRPr="0024437A">
        <w:t xml:space="preserve">Вопросу усиления координации и сотрудничества между тремя секторами МСЭ по вопросам, представляющим взаимный интерес, уделяется большое внимание как в Секторах, так и в МСЭ в целом. Полномочная конференция, Пусан, 2014 г., приняла новую </w:t>
      </w:r>
      <w:r w:rsidR="008C0D0D" w:rsidRPr="0024437A">
        <w:t xml:space="preserve">Резолюцию </w:t>
      </w:r>
      <w:r w:rsidRPr="0024437A">
        <w:t xml:space="preserve">191 </w:t>
      </w:r>
      <w:r w:rsidR="008C0D0D" w:rsidRPr="0024437A">
        <w:t>"</w:t>
      </w:r>
      <w:r w:rsidRPr="0024437A">
        <w:t>Стратегия к</w:t>
      </w:r>
      <w:r w:rsidR="008C0D0D" w:rsidRPr="0024437A">
        <w:t>оординации усилий трех секторов"</w:t>
      </w:r>
      <w:r w:rsidRPr="0024437A">
        <w:t>.</w:t>
      </w:r>
    </w:p>
    <w:p w:rsidR="005D5264" w:rsidRPr="0024437A" w:rsidRDefault="005D5264" w:rsidP="008C0D0D">
      <w:pPr>
        <w:rPr>
          <w:b/>
          <w:szCs w:val="24"/>
        </w:rPr>
      </w:pPr>
      <w:r w:rsidRPr="0024437A">
        <w:rPr>
          <w:szCs w:val="24"/>
        </w:rPr>
        <w:t xml:space="preserve">В </w:t>
      </w:r>
      <w:r w:rsidR="008C0D0D" w:rsidRPr="0024437A">
        <w:rPr>
          <w:szCs w:val="24"/>
        </w:rPr>
        <w:t xml:space="preserve">Резолюции </w:t>
      </w:r>
      <w:r w:rsidRPr="0024437A">
        <w:rPr>
          <w:szCs w:val="24"/>
        </w:rPr>
        <w:t>отмечается</w:t>
      </w:r>
    </w:p>
    <w:p w:rsidR="005D5264" w:rsidRPr="0024437A" w:rsidRDefault="005D5264" w:rsidP="005D5264">
      <w:pPr>
        <w:rPr>
          <w:b/>
          <w:i/>
          <w:szCs w:val="24"/>
        </w:rPr>
      </w:pPr>
      <w:r w:rsidRPr="0024437A">
        <w:rPr>
          <w:i/>
          <w:szCs w:val="24"/>
        </w:rPr>
        <w:t>…</w:t>
      </w:r>
      <w:r w:rsidR="008C0D0D" w:rsidRPr="0024437A">
        <w:rPr>
          <w:i/>
          <w:szCs w:val="24"/>
        </w:rPr>
        <w:t xml:space="preserve"> </w:t>
      </w:r>
      <w:r w:rsidRPr="0024437A">
        <w:rPr>
          <w:i/>
          <w:szCs w:val="24"/>
        </w:rPr>
        <w:t xml:space="preserve">создание в последнее время подгруппы Консультативной группы по стандартизации электросвязи (КГСЭ) по "Сотрудничеству и координации внутри МСЭ" и Межсекторальной координационной группы по вопросам, представляющим взаимный интерес, </w:t>
      </w:r>
    </w:p>
    <w:p w:rsidR="005D5264" w:rsidRPr="0024437A" w:rsidRDefault="005D5264" w:rsidP="0057032A">
      <w:pPr>
        <w:pStyle w:val="Call"/>
      </w:pPr>
      <w:r w:rsidRPr="0024437A">
        <w:t>Генеральному секретарю было поручено</w:t>
      </w:r>
    </w:p>
    <w:p w:rsidR="005D5264" w:rsidRPr="0024437A" w:rsidRDefault="005D5264" w:rsidP="0057032A">
      <w:r w:rsidRPr="0024437A">
        <w:t>1</w:t>
      </w:r>
      <w:r w:rsidRPr="0024437A">
        <w:tab/>
        <w:t>обеспечить разработку стратегии координации и сотрудничества для осуществления эффективных и действенных усилий в областях, представляющих взаимный интерес для трех Секторов МСЭ, с тем чтобы не допускать дублирования усилий и оптимизировать использование ресурсов;</w:t>
      </w:r>
    </w:p>
    <w:p w:rsidR="005D5264" w:rsidRPr="0024437A" w:rsidRDefault="005D5264" w:rsidP="0057032A">
      <w:r w:rsidRPr="0024437A">
        <w:t>2</w:t>
      </w:r>
      <w:r w:rsidRPr="0024437A">
        <w:tab/>
        <w:t>обеспечить подготовку обновленного перечня областей, представляющих взаимный интерес для трех Секторов, в соответствии с мандатами каждой ассамблеи и конференции МСЭ;</w:t>
      </w:r>
    </w:p>
    <w:p w:rsidR="005D5264" w:rsidRPr="0024437A" w:rsidRDefault="005D5264" w:rsidP="0057032A">
      <w:r w:rsidRPr="0024437A">
        <w:t>3</w:t>
      </w:r>
      <w:r w:rsidRPr="0024437A">
        <w:tab/>
        <w:t xml:space="preserve">обеспечить представление отчетов по координационной деятельности, проводимой различными Секторами в каждой такой области, а также полученных результатов; </w:t>
      </w:r>
    </w:p>
    <w:p w:rsidR="005D5264" w:rsidRPr="0024437A" w:rsidRDefault="005D5264" w:rsidP="0057032A">
      <w:pPr>
        <w:pStyle w:val="Call"/>
      </w:pPr>
      <w:r w:rsidRPr="0024437A">
        <w:lastRenderedPageBreak/>
        <w:t>Директорам Бюро было поручено</w:t>
      </w:r>
    </w:p>
    <w:p w:rsidR="005D5264" w:rsidRPr="0024437A" w:rsidRDefault="005D5264" w:rsidP="0057032A">
      <w:pPr>
        <w:rPr>
          <w:i/>
          <w:iCs/>
        </w:rPr>
      </w:pPr>
      <w:r w:rsidRPr="0024437A">
        <w:rPr>
          <w:i/>
          <w:iCs/>
        </w:rPr>
        <w:t>… обеспечить поддержку консультативным группам в межсекторальной координационной деятельности в областях, представляющих взаимный интерес.</w:t>
      </w:r>
    </w:p>
    <w:p w:rsidR="005D5264" w:rsidRPr="0024437A" w:rsidRDefault="005D5264" w:rsidP="008C0D0D">
      <w:r w:rsidRPr="0024437A">
        <w:t xml:space="preserve">Во исполнение этой Резолюции была создана Целевая группа под руководством </w:t>
      </w:r>
      <w:r w:rsidR="008F45A6" w:rsidRPr="0024437A">
        <w:t xml:space="preserve">заместителя </w:t>
      </w:r>
      <w:r w:rsidRPr="0024437A">
        <w:t>Генерального секретаря.</w:t>
      </w:r>
    </w:p>
    <w:p w:rsidR="005D5264" w:rsidRPr="0024437A" w:rsidRDefault="005D5264" w:rsidP="008F45A6">
      <w:r w:rsidRPr="0024437A">
        <w:t xml:space="preserve">В период после ВАСЭ-12 были проведены собрания подгруппы Консультативной группы по стандартизации электросвязи (КГСЭ) по "Сотрудничеству и координации внутри МСЭ" и </w:t>
      </w:r>
      <w:proofErr w:type="spellStart"/>
      <w:r w:rsidRPr="0024437A">
        <w:t>Межсектор</w:t>
      </w:r>
      <w:r w:rsidR="008F45A6">
        <w:t>аль</w:t>
      </w:r>
      <w:r w:rsidRPr="0024437A">
        <w:t>ной</w:t>
      </w:r>
      <w:proofErr w:type="spellEnd"/>
      <w:r w:rsidRPr="0024437A">
        <w:t xml:space="preserve"> координационной группы (М</w:t>
      </w:r>
      <w:r w:rsidR="00C05C47">
        <w:t>С</w:t>
      </w:r>
      <w:r w:rsidRPr="0024437A">
        <w:t xml:space="preserve">КГ) по вопросам, представляющим взаимный интерес, </w:t>
      </w:r>
      <w:proofErr w:type="gramStart"/>
      <w:r w:rsidRPr="0024437A">
        <w:t>Был</w:t>
      </w:r>
      <w:proofErr w:type="gramEnd"/>
      <w:r w:rsidRPr="0024437A">
        <w:t xml:space="preserve"> согласован круг ведения этих групп и перечень тем, представляющих взаимный интерес. </w:t>
      </w:r>
      <w:bookmarkStart w:id="0" w:name="_GoBack"/>
      <w:bookmarkEnd w:id="0"/>
    </w:p>
    <w:p w:rsidR="005D5264" w:rsidRPr="0024437A" w:rsidRDefault="005D5264" w:rsidP="008F45A6">
      <w:r w:rsidRPr="0024437A">
        <w:t>Намечено взаимодействие между Целевой группой и М</w:t>
      </w:r>
      <w:r w:rsidR="00C05C47">
        <w:t>С</w:t>
      </w:r>
      <w:r w:rsidRPr="0024437A">
        <w:t>КГ.</w:t>
      </w:r>
    </w:p>
    <w:p w:rsidR="005D5264" w:rsidRPr="0024437A" w:rsidRDefault="005D5264" w:rsidP="008C0D0D">
      <w:r w:rsidRPr="0024437A">
        <w:t>Предлагается внести соответствующие изменения в Резолюцию 57</w:t>
      </w:r>
      <w:r w:rsidR="0057032A" w:rsidRPr="0024437A">
        <w:t>.</w:t>
      </w:r>
    </w:p>
    <w:p w:rsidR="0057032A" w:rsidRPr="0024437A" w:rsidRDefault="0057032A" w:rsidP="008C0D0D">
      <w:pPr>
        <w:pStyle w:val="Headingb"/>
        <w:rPr>
          <w:lang w:val="ru-RU"/>
        </w:rPr>
      </w:pPr>
      <w:r w:rsidRPr="0024437A">
        <w:rPr>
          <w:lang w:val="ru-RU"/>
        </w:rPr>
        <w:t>Предложение</w:t>
      </w:r>
    </w:p>
    <w:p w:rsidR="003F6D05" w:rsidRPr="0024437A" w:rsidRDefault="00F57E8E">
      <w:pPr>
        <w:pStyle w:val="Proposal"/>
      </w:pPr>
      <w:r w:rsidRPr="0024437A">
        <w:t>MOD</w:t>
      </w:r>
      <w:r w:rsidRPr="0024437A">
        <w:tab/>
        <w:t>RCC/47A4/1</w:t>
      </w:r>
    </w:p>
    <w:p w:rsidR="001C7B7E" w:rsidRPr="0024437A" w:rsidRDefault="00F57E8E" w:rsidP="008C0D0D">
      <w:pPr>
        <w:pStyle w:val="ResNo"/>
      </w:pPr>
      <w:r w:rsidRPr="0024437A">
        <w:t xml:space="preserve">РЕЗОЛЮЦИЯ </w:t>
      </w:r>
      <w:r w:rsidRPr="0024437A">
        <w:rPr>
          <w:rStyle w:val="href"/>
        </w:rPr>
        <w:t>57</w:t>
      </w:r>
      <w:r w:rsidRPr="0024437A">
        <w:t xml:space="preserve"> (Пересм. </w:t>
      </w:r>
      <w:del w:id="1" w:author="Komissarova, Olga" w:date="2016-09-29T11:12:00Z">
        <w:r w:rsidRPr="0024437A" w:rsidDel="008C0D0D">
          <w:delText>Дубай, 2012 г.</w:delText>
        </w:r>
      </w:del>
      <w:ins w:id="2" w:author="Komissarova, Olga" w:date="2016-09-29T11:12:00Z">
        <w:r w:rsidR="008C0D0D" w:rsidRPr="0024437A">
          <w:t>хаммамет, 2016 г.</w:t>
        </w:r>
      </w:ins>
      <w:r w:rsidRPr="0024437A">
        <w:t>)</w:t>
      </w:r>
    </w:p>
    <w:p w:rsidR="001C7B7E" w:rsidRPr="0024437A" w:rsidRDefault="00F57E8E" w:rsidP="001C7B7E">
      <w:pPr>
        <w:pStyle w:val="Restitle"/>
      </w:pPr>
      <w:bookmarkStart w:id="3" w:name="_Toc208913860"/>
      <w:bookmarkStart w:id="4" w:name="_Toc349120790"/>
      <w:r w:rsidRPr="0024437A">
        <w:t xml:space="preserve">Усиление координации и сотрудничества между тремя Секторами МСЭ по вопросам, представляющим взаимный </w:t>
      </w:r>
      <w:bookmarkEnd w:id="3"/>
      <w:r w:rsidRPr="0024437A">
        <w:t>интерес</w:t>
      </w:r>
      <w:bookmarkEnd w:id="4"/>
    </w:p>
    <w:p w:rsidR="001C7B7E" w:rsidRPr="0024437A" w:rsidRDefault="00F57E8E">
      <w:pPr>
        <w:pStyle w:val="Resdate"/>
        <w:pPrChange w:id="5" w:author="Komissarova, Olga" w:date="2016-09-29T11:12:00Z">
          <w:pPr>
            <w:pStyle w:val="Resref"/>
          </w:pPr>
        </w:pPrChange>
      </w:pPr>
      <w:r w:rsidRPr="0024437A">
        <w:t>(Йоханнесбург, 2008 г.; Дубай, 2012 г.</w:t>
      </w:r>
      <w:ins w:id="6" w:author="Komissarova, Olga" w:date="2016-09-29T11:12:00Z">
        <w:r w:rsidR="008C0D0D" w:rsidRPr="0024437A">
          <w:t>; Хаммамет, 2016 г.</w:t>
        </w:r>
      </w:ins>
      <w:r w:rsidRPr="0024437A">
        <w:t>)</w:t>
      </w:r>
    </w:p>
    <w:p w:rsidR="001C7B7E" w:rsidRPr="0024437A" w:rsidRDefault="00F57E8E">
      <w:pPr>
        <w:pStyle w:val="Normalaftertitle"/>
      </w:pPr>
      <w:r w:rsidRPr="0024437A">
        <w:t>Всемирная ассамблея по стандартизации электросвязи (</w:t>
      </w:r>
      <w:del w:id="7" w:author="Komissarova, Olga" w:date="2016-09-29T11:13:00Z">
        <w:r w:rsidRPr="0024437A" w:rsidDel="008C0D0D">
          <w:delText>Дубай, 2012 г.</w:delText>
        </w:r>
      </w:del>
      <w:ins w:id="8" w:author="Komissarova, Olga" w:date="2016-09-29T11:13:00Z">
        <w:r w:rsidR="008C0D0D" w:rsidRPr="0024437A">
          <w:t>Хаммамет, 2016 г.</w:t>
        </w:r>
      </w:ins>
      <w:r w:rsidRPr="0024437A">
        <w:t>),</w:t>
      </w:r>
    </w:p>
    <w:p w:rsidR="00862072" w:rsidRPr="0024437A" w:rsidRDefault="00862072">
      <w:pPr>
        <w:pStyle w:val="Call"/>
        <w:rPr>
          <w:ins w:id="9" w:author="Komissarova, Olga" w:date="2016-09-29T11:21:00Z"/>
          <w:i w:val="0"/>
          <w:iCs/>
          <w:rPrChange w:id="10" w:author="Komissarova, Olga" w:date="2016-09-29T11:21:00Z">
            <w:rPr>
              <w:ins w:id="11" w:author="Komissarova, Olga" w:date="2016-09-29T11:21:00Z"/>
              <w:i/>
              <w:szCs w:val="22"/>
            </w:rPr>
          </w:rPrChange>
        </w:rPr>
        <w:pPrChange w:id="12" w:author="Komissarova, Olga" w:date="2016-09-29T11:21:00Z">
          <w:pPr>
            <w:spacing w:before="0" w:line="360" w:lineRule="auto"/>
            <w:jc w:val="both"/>
          </w:pPr>
        </w:pPrChange>
      </w:pPr>
      <w:ins w:id="13" w:author="Komissarova, Olga" w:date="2016-09-29T11:21:00Z">
        <w:r w:rsidRPr="0024437A">
          <w:rPr>
            <w:rPrChange w:id="14" w:author="Komissarova, Olga" w:date="2016-09-29T11:21:00Z">
              <w:rPr>
                <w:i/>
                <w:szCs w:val="22"/>
              </w:rPr>
            </w:rPrChange>
          </w:rPr>
          <w:t>отмечая</w:t>
        </w:r>
      </w:ins>
    </w:p>
    <w:p w:rsidR="00862072" w:rsidRPr="0024437A" w:rsidRDefault="00862072" w:rsidP="006F7324">
      <w:pPr>
        <w:rPr>
          <w:ins w:id="15" w:author="Komissarova, Olga" w:date="2016-09-29T11:21:00Z"/>
        </w:rPr>
        <w:pPrChange w:id="16" w:author="Komissarova, Olga" w:date="2016-09-29T11:21:00Z">
          <w:pPr>
            <w:spacing w:before="0" w:line="360" w:lineRule="auto"/>
            <w:jc w:val="both"/>
          </w:pPr>
        </w:pPrChange>
      </w:pPr>
      <w:ins w:id="17" w:author="Komissarova, Olga" w:date="2016-09-29T11:21:00Z">
        <w:r w:rsidRPr="0024437A">
          <w:rPr>
            <w:i/>
          </w:rPr>
          <w:t>a)</w:t>
        </w:r>
        <w:r w:rsidRPr="0024437A">
          <w:rPr>
            <w:i/>
          </w:rPr>
          <w:tab/>
        </w:r>
        <w:r w:rsidRPr="0024437A">
          <w:t>Резолюцию 19</w:t>
        </w:r>
      </w:ins>
      <w:ins w:id="18" w:author="Brouard, Ricarda" w:date="2016-10-05T17:04:00Z">
        <w:r w:rsidR="006F7324" w:rsidRPr="006F7324">
          <w:rPr>
            <w:rPrChange w:id="19" w:author="Brouard, Ricarda" w:date="2016-10-05T17:04:00Z">
              <w:rPr>
                <w:lang w:val="fr-CH"/>
              </w:rPr>
            </w:rPrChange>
          </w:rPr>
          <w:t>1</w:t>
        </w:r>
      </w:ins>
      <w:ins w:id="20" w:author="Komissarova, Olga" w:date="2016-09-29T11:21:00Z">
        <w:r w:rsidRPr="0024437A">
          <w:t xml:space="preserve"> Полномочной конференции (</w:t>
        </w:r>
        <w:proofErr w:type="spellStart"/>
        <w:r w:rsidRPr="0024437A">
          <w:t>Пусан</w:t>
        </w:r>
        <w:proofErr w:type="spellEnd"/>
        <w:r w:rsidRPr="0024437A">
          <w:t xml:space="preserve">, 2014 г.) "Стратегия координации усилий трех </w:t>
        </w:r>
        <w:r w:rsidR="008F45A6" w:rsidRPr="0024437A">
          <w:t>Секторов</w:t>
        </w:r>
        <w:r w:rsidRPr="0024437A">
          <w:t>";</w:t>
        </w:r>
      </w:ins>
    </w:p>
    <w:p w:rsidR="00862072" w:rsidRPr="0024437A" w:rsidRDefault="00862072">
      <w:pPr>
        <w:rPr>
          <w:ins w:id="21" w:author="Komissarova, Olga" w:date="2016-09-29T11:21:00Z"/>
        </w:rPr>
        <w:pPrChange w:id="22" w:author="Komissarova, Olga" w:date="2016-09-29T11:21:00Z">
          <w:pPr>
            <w:spacing w:before="0" w:line="360" w:lineRule="auto"/>
            <w:jc w:val="both"/>
          </w:pPr>
        </w:pPrChange>
      </w:pPr>
      <w:ins w:id="23" w:author="Komissarova, Olga" w:date="2016-09-29T11:21:00Z">
        <w:r w:rsidRPr="0024437A">
          <w:rPr>
            <w:i/>
          </w:rPr>
          <w:t>b)</w:t>
        </w:r>
        <w:r w:rsidRPr="0024437A">
          <w:tab/>
          <w:t xml:space="preserve">Резолюцию МСЭ-R 6-1 (Пересм. Женева, 2007 г.) </w:t>
        </w:r>
        <w:bookmarkStart w:id="24" w:name="_Toc321145021"/>
        <w:r w:rsidRPr="0024437A">
          <w:t>"Связь и сотрудничество с Сектором стандартизации электросвязи МСЭ</w:t>
        </w:r>
        <w:bookmarkEnd w:id="24"/>
        <w:r w:rsidRPr="0024437A">
          <w:t xml:space="preserve"> (МСЭ-T)" и Резолюцию МСЭ-R 7-2 (Пересм. Женева, 2012 г.) </w:t>
        </w:r>
        <w:bookmarkStart w:id="25" w:name="_Toc321145023"/>
        <w:r w:rsidRPr="0024437A">
          <w:t>"Развитие электросвязи с учетом взаимодействия и сотрудничества с Сектором развития электросвязи МСЭ</w:t>
        </w:r>
        <w:bookmarkEnd w:id="25"/>
        <w:r w:rsidRPr="0024437A">
          <w:t xml:space="preserve"> (МСЭ-D)" Ассамблеи радиосвязи (АР);</w:t>
        </w:r>
      </w:ins>
    </w:p>
    <w:p w:rsidR="00862072" w:rsidRPr="0024437A" w:rsidRDefault="00862072">
      <w:pPr>
        <w:rPr>
          <w:ins w:id="26" w:author="Komissarova, Olga" w:date="2016-09-29T11:21:00Z"/>
        </w:rPr>
        <w:pPrChange w:id="27" w:author="Komissarova, Olga" w:date="2016-09-29T11:21:00Z">
          <w:pPr>
            <w:spacing w:before="0" w:line="360" w:lineRule="auto"/>
            <w:jc w:val="both"/>
          </w:pPr>
        </w:pPrChange>
      </w:pPr>
      <w:ins w:id="28" w:author="Komissarova, Olga" w:date="2016-09-29T11:21:00Z">
        <w:r w:rsidRPr="0024437A">
          <w:rPr>
            <w:i/>
            <w:iCs/>
            <w:rPrChange w:id="29" w:author="Komissarova, Olga" w:date="2016-09-29T11:21:00Z">
              <w:rPr/>
            </w:rPrChange>
          </w:rPr>
          <w:t>с)</w:t>
        </w:r>
        <w:r w:rsidRPr="0024437A">
          <w:tab/>
          <w:t>Резолюцию 59 (Пересм. Дубай, 2014 г.) Всемирной конференции по развитию электросвязи "Усиление координации и сотрудничества между МСЭ-R, МСЭ-Т и МСЭ-D по вопросам, представляющим взаимный интерес";</w:t>
        </w:r>
      </w:ins>
    </w:p>
    <w:p w:rsidR="001C7B7E" w:rsidRPr="0024437A" w:rsidRDefault="00F57E8E" w:rsidP="001C7B7E">
      <w:pPr>
        <w:pStyle w:val="Call"/>
      </w:pPr>
      <w:r w:rsidRPr="0024437A">
        <w:t>учитывая</w:t>
      </w:r>
      <w:r w:rsidRPr="0024437A">
        <w:rPr>
          <w:i w:val="0"/>
          <w:iCs/>
        </w:rPr>
        <w:t>,</w:t>
      </w:r>
    </w:p>
    <w:p w:rsidR="001C7B7E" w:rsidRPr="0024437A" w:rsidRDefault="00F57E8E" w:rsidP="001C7B7E">
      <w:r w:rsidRPr="0024437A">
        <w:rPr>
          <w:i/>
          <w:iCs/>
        </w:rPr>
        <w:t>a)</w:t>
      </w:r>
      <w:r w:rsidRPr="0024437A">
        <w:tab/>
        <w:t>что базовый принцип взаимодействия и сотрудничества между Сектором радиосвязи МСЭ (МСЭ-R), Сектором стандартизации электросвязи МСЭ (МСЭ-Т) и Сектором развития электросвязи МСЭ (МСЭ-D) основывается на необходимости исключения возможности дублирования деятельности этих Секторов и гарантии эффективного и результативного выполнения работ;</w:t>
      </w:r>
    </w:p>
    <w:p w:rsidR="001C7B7E" w:rsidRPr="0024437A" w:rsidRDefault="00F57E8E">
      <w:r w:rsidRPr="0024437A">
        <w:rPr>
          <w:i/>
          <w:iCs/>
        </w:rPr>
        <w:t>b)</w:t>
      </w:r>
      <w:r w:rsidRPr="0024437A">
        <w:tab/>
        <w:t xml:space="preserve">что наблюдается рост числа вопросов, представляющих взаимный интерес и касающихся всех Секторов, среди которых следующие: электромагнитная совместимость (ЭМС); Международная подвижная связь (IMT); промежуточное программное обеспечение; доставка аудиовизуального сигнала; обеспечение доступа для лиц с ограниченными возможностями; связь в чрезвычайных ситуациях; ИКТ и изменение климата; </w:t>
      </w:r>
      <w:ins w:id="30" w:author="Komissarova, Olga" w:date="2016-09-29T11:22:00Z">
        <w:r w:rsidR="00862072" w:rsidRPr="0024437A">
          <w:t>безопасность в ИКТ</w:t>
        </w:r>
      </w:ins>
      <w:del w:id="31" w:author="Komissarova, Olga" w:date="2016-09-29T11:22:00Z">
        <w:r w:rsidRPr="0024437A" w:rsidDel="00862072">
          <w:delText>кибербезопасность</w:delText>
        </w:r>
      </w:del>
      <w:r w:rsidRPr="0024437A">
        <w:t>,</w:t>
      </w:r>
    </w:p>
    <w:p w:rsidR="001C7B7E" w:rsidRPr="0024437A" w:rsidRDefault="00F57E8E" w:rsidP="001C7B7E">
      <w:pPr>
        <w:pStyle w:val="Call"/>
      </w:pPr>
      <w:r w:rsidRPr="0024437A">
        <w:lastRenderedPageBreak/>
        <w:t>признавая</w:t>
      </w:r>
      <w:r w:rsidRPr="0024437A">
        <w:rPr>
          <w:i w:val="0"/>
          <w:iCs/>
        </w:rPr>
        <w:t>,</w:t>
      </w:r>
    </w:p>
    <w:p w:rsidR="001C7B7E" w:rsidRPr="0024437A" w:rsidRDefault="00F57E8E">
      <w:r w:rsidRPr="0024437A">
        <w:rPr>
          <w:i/>
          <w:iCs/>
        </w:rPr>
        <w:t>a)</w:t>
      </w:r>
      <w:r w:rsidRPr="0024437A">
        <w:tab/>
        <w:t>что существует необходимость расширения участия развивающихся стран</w:t>
      </w:r>
      <w:r w:rsidRPr="0024437A">
        <w:rPr>
          <w:rStyle w:val="FootnoteReference"/>
        </w:rPr>
        <w:footnoteReference w:customMarkFollows="1" w:id="1"/>
        <w:t>1</w:t>
      </w:r>
      <w:r w:rsidRPr="0024437A">
        <w:t xml:space="preserve"> в работе МСЭ, как указано в Резолюции 5 (Пересм. </w:t>
      </w:r>
      <w:del w:id="32" w:author="Komissarova, Olga" w:date="2016-09-29T11:22:00Z">
        <w:r w:rsidRPr="0024437A" w:rsidDel="00862072">
          <w:delText>Хайдарабад, 2010 г.</w:delText>
        </w:r>
      </w:del>
      <w:ins w:id="33" w:author="Komissarova, Olga" w:date="2016-09-29T11:22:00Z">
        <w:r w:rsidR="00862072" w:rsidRPr="0024437A">
          <w:t>Дубай, 2014 г.</w:t>
        </w:r>
      </w:ins>
      <w:r w:rsidRPr="0024437A">
        <w:t>) Всемирной конференции по развитию электросвязи;</w:t>
      </w:r>
    </w:p>
    <w:p w:rsidR="001C7B7E" w:rsidRPr="0024437A" w:rsidRDefault="00F57E8E" w:rsidP="001C7B7E">
      <w:r w:rsidRPr="0024437A">
        <w:rPr>
          <w:i/>
          <w:iCs/>
        </w:rPr>
        <w:t>b)</w:t>
      </w:r>
      <w:r w:rsidRPr="0024437A">
        <w:tab/>
        <w:t>что одним из таких механизмов является Межсекторная группа по электросвязи в чрезвычайных ситуациях, созданная для обеспечения тесного сотрудничества по данному ключевому для Союза вопросу как внутри Союза в целом, так и с заинтересованными объединениями и организациями вне МСЭ;</w:t>
      </w:r>
    </w:p>
    <w:p w:rsidR="001C7B7E" w:rsidRPr="0024437A" w:rsidRDefault="00F57E8E">
      <w:r w:rsidRPr="0024437A">
        <w:rPr>
          <w:i/>
          <w:iCs/>
        </w:rPr>
        <w:t>с)</w:t>
      </w:r>
      <w:r w:rsidRPr="0024437A">
        <w:tab/>
        <w:t>что все консультативные группы сотрудничают в целях выполнения Резолюции 123 (</w:t>
      </w:r>
      <w:proofErr w:type="spellStart"/>
      <w:r w:rsidRPr="0024437A">
        <w:t>Пересм</w:t>
      </w:r>
      <w:proofErr w:type="spellEnd"/>
      <w:r w:rsidRPr="0024437A">
        <w:t>. </w:t>
      </w:r>
      <w:proofErr w:type="spellStart"/>
      <w:del w:id="34" w:author="Komissarova, Olga" w:date="2016-09-29T11:25:00Z">
        <w:r w:rsidRPr="0024437A" w:rsidDel="0024437A">
          <w:delText>Гвадалахара, 2010 г.</w:delText>
        </w:r>
      </w:del>
      <w:ins w:id="35" w:author="Komissarova, Olga" w:date="2016-09-29T11:25:00Z">
        <w:r w:rsidR="0024437A" w:rsidRPr="0024437A">
          <w:t>Пусан</w:t>
        </w:r>
        <w:proofErr w:type="spellEnd"/>
        <w:r w:rsidR="0024437A" w:rsidRPr="0024437A">
          <w:t>, 2014 г.</w:t>
        </w:r>
      </w:ins>
      <w:r w:rsidRPr="0024437A">
        <w:t>) Полномочной конференции по преодолению разрыва в стандартизации между развитыми и развивающимися странами,</w:t>
      </w:r>
    </w:p>
    <w:p w:rsidR="001C7B7E" w:rsidRPr="0024437A" w:rsidRDefault="00F57E8E" w:rsidP="001C7B7E">
      <w:pPr>
        <w:pStyle w:val="Call"/>
      </w:pPr>
      <w:r w:rsidRPr="0024437A">
        <w:t>принимая во внимание</w:t>
      </w:r>
      <w:r w:rsidRPr="0024437A">
        <w:rPr>
          <w:i w:val="0"/>
          <w:iCs/>
        </w:rPr>
        <w:t>,</w:t>
      </w:r>
    </w:p>
    <w:p w:rsidR="001C7B7E" w:rsidRPr="0024437A" w:rsidRDefault="00F57E8E" w:rsidP="001C7B7E">
      <w:r w:rsidRPr="0024437A">
        <w:rPr>
          <w:i/>
          <w:iCs/>
        </w:rPr>
        <w:t>a)</w:t>
      </w:r>
      <w:r w:rsidRPr="0024437A">
        <w:tab/>
        <w:t>что должны быть определены механизмы для сотрудничества, кроме тех, которые уже созданы, для работы с растущим количеством вопросов, представляющих взаимный интерес и важность для МСЭ-R, МСЭ-T и МСЭ-D;</w:t>
      </w:r>
    </w:p>
    <w:p w:rsidR="001C7B7E" w:rsidRPr="0024437A" w:rsidRDefault="00F57E8E">
      <w:pPr>
        <w:rPr>
          <w:ins w:id="36" w:author="Komissarova, Olga" w:date="2016-09-29T11:25:00Z"/>
        </w:rPr>
      </w:pPr>
      <w:r w:rsidRPr="0024437A">
        <w:rPr>
          <w:i/>
          <w:iCs/>
        </w:rPr>
        <w:t>b)</w:t>
      </w:r>
      <w:r w:rsidRPr="0024437A">
        <w:tab/>
        <w:t>продолжающиеся консультации между представителями трех консультативных органов для обсуждения методов работы, укрепляющих сотрудничество между консультативными группами</w:t>
      </w:r>
      <w:del w:id="37" w:author="Komissarova, Olga" w:date="2016-09-29T11:25:00Z">
        <w:r w:rsidRPr="0024437A" w:rsidDel="0024437A">
          <w:delText>,</w:delText>
        </w:r>
      </w:del>
      <w:ins w:id="38" w:author="Komissarova, Olga" w:date="2016-09-29T11:25:00Z">
        <w:r w:rsidR="0024437A" w:rsidRPr="0024437A">
          <w:t>;</w:t>
        </w:r>
      </w:ins>
    </w:p>
    <w:p w:rsidR="0024437A" w:rsidRPr="0024437A" w:rsidRDefault="0024437A" w:rsidP="008F45A6">
      <w:proofErr w:type="gramStart"/>
      <w:ins w:id="39" w:author="Komissarova, Olga" w:date="2016-09-29T11:25:00Z">
        <w:r w:rsidRPr="0024437A">
          <w:rPr>
            <w:i/>
            <w:iCs/>
          </w:rPr>
          <w:t>с)</w:t>
        </w:r>
        <w:r w:rsidRPr="0024437A">
          <w:tab/>
        </w:r>
        <w:proofErr w:type="gramEnd"/>
        <w:r w:rsidRPr="0024437A">
          <w:t xml:space="preserve">недавнее создание </w:t>
        </w:r>
        <w:proofErr w:type="spellStart"/>
        <w:r w:rsidRPr="0024437A">
          <w:t>Межсектор</w:t>
        </w:r>
      </w:ins>
      <w:ins w:id="40" w:author="Antipina, Nadezda" w:date="2016-09-30T10:58:00Z">
        <w:r w:rsidR="008F45A6">
          <w:t>аль</w:t>
        </w:r>
      </w:ins>
      <w:ins w:id="41" w:author="Komissarova, Olga" w:date="2016-09-29T11:25:00Z">
        <w:r w:rsidRPr="0024437A">
          <w:t>ной</w:t>
        </w:r>
        <w:proofErr w:type="spellEnd"/>
        <w:r w:rsidRPr="0024437A">
          <w:t xml:space="preserve"> </w:t>
        </w:r>
        <w:r w:rsidR="008F45A6" w:rsidRPr="0024437A">
          <w:t xml:space="preserve">целевой </w:t>
        </w:r>
        <w:r w:rsidRPr="0024437A">
          <w:t>группы по координации (</w:t>
        </w:r>
      </w:ins>
      <w:ins w:id="42" w:author="Antipina, Nadezda" w:date="2016-09-30T10:58:00Z">
        <w:r w:rsidR="008F45A6">
          <w:t>ЦГ-МСК</w:t>
        </w:r>
      </w:ins>
      <w:ins w:id="43" w:author="Komissarova, Olga" w:date="2016-09-29T11:25:00Z">
        <w:r w:rsidRPr="0024437A">
          <w:rPr>
            <w:rPrChange w:id="44" w:author="RUS" w:date="2016-08-25T12:22:00Z">
              <w:rPr>
                <w:szCs w:val="22"/>
                <w:lang w:val="en-US"/>
              </w:rPr>
            </w:rPrChange>
          </w:rPr>
          <w:t xml:space="preserve">) Секретариата во главе с заместителем Генерального секретаря по </w:t>
        </w:r>
        <w:proofErr w:type="spellStart"/>
        <w:r w:rsidRPr="0024437A">
          <w:rPr>
            <w:rPrChange w:id="45" w:author="RUS" w:date="2016-08-25T12:22:00Z">
              <w:rPr>
                <w:szCs w:val="22"/>
                <w:lang w:val="en-US"/>
              </w:rPr>
            </w:rPrChange>
          </w:rPr>
          <w:t>межсектор</w:t>
        </w:r>
      </w:ins>
      <w:ins w:id="46" w:author="Antipina, Nadezda" w:date="2016-09-30T10:58:00Z">
        <w:r w:rsidR="008F45A6">
          <w:t>аль</w:t>
        </w:r>
      </w:ins>
      <w:ins w:id="47" w:author="Komissarova, Olga" w:date="2016-09-29T11:25:00Z">
        <w:r w:rsidRPr="0024437A">
          <w:rPr>
            <w:rPrChange w:id="48" w:author="RUS" w:date="2016-08-25T12:22:00Z">
              <w:rPr>
                <w:szCs w:val="22"/>
                <w:lang w:val="en-US"/>
              </w:rPr>
            </w:rPrChange>
          </w:rPr>
          <w:t>ной</w:t>
        </w:r>
        <w:proofErr w:type="spellEnd"/>
        <w:r w:rsidRPr="0024437A">
          <w:rPr>
            <w:rPrChange w:id="49" w:author="RUS" w:date="2016-08-25T12:22:00Z">
              <w:rPr>
                <w:szCs w:val="22"/>
                <w:lang w:val="en-US"/>
              </w:rPr>
            </w:rPrChange>
          </w:rPr>
          <w:t xml:space="preserve"> координации, </w:t>
        </w:r>
        <w:proofErr w:type="spellStart"/>
        <w:r w:rsidRPr="0024437A">
          <w:rPr>
            <w:rPrChange w:id="50" w:author="RUS" w:date="2016-08-25T12:22:00Z">
              <w:rPr>
                <w:szCs w:val="22"/>
                <w:lang w:val="en-US"/>
              </w:rPr>
            </w:rPrChange>
          </w:rPr>
          <w:t>Межсектор</w:t>
        </w:r>
      </w:ins>
      <w:ins w:id="51" w:author="Antipina, Nadezda" w:date="2016-09-30T10:58:00Z">
        <w:r w:rsidR="008F45A6">
          <w:t>аль</w:t>
        </w:r>
      </w:ins>
      <w:ins w:id="52" w:author="Komissarova, Olga" w:date="2016-09-29T11:25:00Z">
        <w:r w:rsidRPr="0024437A">
          <w:rPr>
            <w:rPrChange w:id="53" w:author="RUS" w:date="2016-08-25T12:22:00Z">
              <w:rPr>
                <w:szCs w:val="22"/>
                <w:lang w:val="en-US"/>
              </w:rPr>
            </w:rPrChange>
          </w:rPr>
          <w:t>ной</w:t>
        </w:r>
        <w:proofErr w:type="spellEnd"/>
        <w:r w:rsidRPr="0024437A">
          <w:rPr>
            <w:rPrChange w:id="54" w:author="RUS" w:date="2016-08-25T12:22:00Z">
              <w:rPr>
                <w:szCs w:val="22"/>
                <w:lang w:val="en-US"/>
              </w:rPr>
            </w:rPrChange>
          </w:rPr>
          <w:t xml:space="preserve"> координационной группы по вопросам, представляющим взаимный интерес, и подгруппы Консультативной группы по стандартизации электросвязи по "Сотрудничеству и координации внутри МСЭ",</w:t>
        </w:r>
      </w:ins>
    </w:p>
    <w:p w:rsidR="001C7B7E" w:rsidRPr="0024437A" w:rsidRDefault="00F57E8E" w:rsidP="001C7B7E">
      <w:pPr>
        <w:pStyle w:val="Call"/>
        <w:keepNext w:val="0"/>
        <w:keepLines w:val="0"/>
      </w:pPr>
      <w:r w:rsidRPr="0024437A">
        <w:t>решает</w:t>
      </w:r>
    </w:p>
    <w:p w:rsidR="0024437A" w:rsidRPr="0024437A" w:rsidRDefault="0024437A" w:rsidP="0024437A">
      <w:r w:rsidRPr="0024437A">
        <w:t>1</w:t>
      </w:r>
      <w:r w:rsidRPr="0024437A">
        <w:tab/>
        <w:t xml:space="preserve">предложить Консультативной группе по радиосвязи (КГР), Консультативной группе по стандартизации электросвязи (КГСЭ) и Консультативной группе по развитию электросвязи (КГРЭ) </w:t>
      </w:r>
      <w:ins w:id="55" w:author="user724" w:date="2015-12-18T04:23:00Z">
        <w:r w:rsidRPr="0024437A">
          <w:t xml:space="preserve">продолжить </w:t>
        </w:r>
      </w:ins>
      <w:r w:rsidRPr="0024437A">
        <w:t xml:space="preserve">оказывать помощь </w:t>
      </w:r>
      <w:proofErr w:type="spellStart"/>
      <w:ins w:id="56" w:author="user724" w:date="2015-12-18T04:25:00Z">
        <w:r w:rsidRPr="0024437A">
          <w:t>Межсектор</w:t>
        </w:r>
      </w:ins>
      <w:ins w:id="57" w:author="Antipina, Nadezda" w:date="2016-09-30T10:59:00Z">
        <w:r w:rsidR="008F45A6">
          <w:t>аль</w:t>
        </w:r>
      </w:ins>
      <w:ins w:id="58" w:author="user724" w:date="2015-12-18T04:25:00Z">
        <w:r w:rsidRPr="0024437A">
          <w:t>ной</w:t>
        </w:r>
        <w:proofErr w:type="spellEnd"/>
        <w:r w:rsidRPr="0024437A">
          <w:t xml:space="preserve"> </w:t>
        </w:r>
      </w:ins>
      <w:ins w:id="59" w:author="user724" w:date="2015-12-18T04:26:00Z">
        <w:r w:rsidRPr="0024437A">
          <w:t xml:space="preserve">координационной группе по вопросам, представляющим взаимный интерес, </w:t>
        </w:r>
      </w:ins>
      <w:r w:rsidRPr="0024437A">
        <w:t>в определении вопросов, являющихся общими для трех Секторов, а также механизмов расширения сотрудничества и взаимодействия во всех Секторах по вопросам, представляющим взаимный интерес;</w:t>
      </w:r>
    </w:p>
    <w:p w:rsidR="0024437A" w:rsidRPr="0024437A" w:rsidRDefault="0024437A">
      <w:r w:rsidRPr="0024437A">
        <w:t>2</w:t>
      </w:r>
      <w:r w:rsidRPr="0024437A">
        <w:tab/>
        <w:t>предложить Директорам Бюро радиосвязи (БР), Бюро стандартизации электросвязи (БСЭ)</w:t>
      </w:r>
      <w:ins w:id="60" w:author="Antipina, Nadezda" w:date="2016-09-30T11:00:00Z">
        <w:r w:rsidR="008F45A6">
          <w:t>,</w:t>
        </w:r>
      </w:ins>
      <w:del w:id="61" w:author="Antipina, Nadezda" w:date="2016-09-30T11:00:00Z">
        <w:r w:rsidRPr="0024437A" w:rsidDel="008F45A6">
          <w:delText xml:space="preserve"> и</w:delText>
        </w:r>
      </w:del>
      <w:r w:rsidRPr="0024437A">
        <w:t xml:space="preserve"> Бюро развития электросвязи (БРЭ) </w:t>
      </w:r>
      <w:del w:id="62" w:author="user724" w:date="2015-12-18T04:52:00Z">
        <w:r w:rsidRPr="0024437A">
          <w:delText>организовать совместную работу</w:delText>
        </w:r>
      </w:del>
      <w:del w:id="63" w:author="Antipina, Nadezda" w:date="2016-09-30T11:02:00Z">
        <w:r w:rsidR="008F45A6" w:rsidDel="008F45A6">
          <w:delText xml:space="preserve"> </w:delText>
        </w:r>
      </w:del>
      <w:r w:rsidR="008F45A6">
        <w:t>и</w:t>
      </w:r>
      <w:ins w:id="64" w:author="user724" w:date="2015-12-18T04:52:00Z">
        <w:r w:rsidRPr="0024437A">
          <w:t xml:space="preserve"> </w:t>
        </w:r>
      </w:ins>
      <w:proofErr w:type="spellStart"/>
      <w:ins w:id="65" w:author="Antipina, Nadezda" w:date="2016-09-30T10:59:00Z">
        <w:r w:rsidR="008F45A6">
          <w:t>Межсекторальной</w:t>
        </w:r>
        <w:proofErr w:type="spellEnd"/>
        <w:r w:rsidR="008F45A6">
          <w:t xml:space="preserve"> </w:t>
        </w:r>
      </w:ins>
      <w:ins w:id="66" w:author="user724" w:date="2015-12-18T04:52:00Z">
        <w:r w:rsidR="008F45A6" w:rsidRPr="0024437A">
          <w:t xml:space="preserve">целевой </w:t>
        </w:r>
        <w:r w:rsidRPr="0024437A">
          <w:t xml:space="preserve">группе </w:t>
        </w:r>
      </w:ins>
      <w:ins w:id="67" w:author="user724" w:date="2015-12-18T04:56:00Z">
        <w:r w:rsidRPr="0024437A">
          <w:t>по координации</w:t>
        </w:r>
      </w:ins>
      <w:r w:rsidRPr="0024437A">
        <w:t xml:space="preserve"> представлять </w:t>
      </w:r>
      <w:proofErr w:type="spellStart"/>
      <w:ins w:id="68" w:author="user724" w:date="2015-12-18T04:57:00Z">
        <w:r w:rsidRPr="0024437A">
          <w:t>Межсектор</w:t>
        </w:r>
      </w:ins>
      <w:ins w:id="69" w:author="Antipina, Nadezda" w:date="2016-09-30T10:59:00Z">
        <w:r w:rsidR="008F45A6">
          <w:t>аль</w:t>
        </w:r>
      </w:ins>
      <w:ins w:id="70" w:author="user724" w:date="2015-12-18T04:57:00Z">
        <w:r w:rsidRPr="0024437A">
          <w:t>ной</w:t>
        </w:r>
        <w:proofErr w:type="spellEnd"/>
        <w:r w:rsidRPr="0024437A">
          <w:t xml:space="preserve"> координационной группе по вопросам, представляющим взаимный интерес, и </w:t>
        </w:r>
      </w:ins>
      <w:r w:rsidRPr="0024437A">
        <w:t>консультативным органам соответствующего Сектора отчеты о возможности улучшения сотрудничества на уровне секретариатов, для того чтобы обеспечить повышение уровня тесного сотрудничества</w:t>
      </w:r>
      <w:ins w:id="71" w:author="Komissarova, Olga" w:date="2016-09-29T11:31:00Z">
        <w:r w:rsidR="0063284C">
          <w:t>;</w:t>
        </w:r>
      </w:ins>
      <w:del w:id="72" w:author="Komissarova, Olga" w:date="2016-09-29T11:31:00Z">
        <w:r w:rsidRPr="0024437A" w:rsidDel="0063284C">
          <w:delText>.</w:delText>
        </w:r>
      </w:del>
      <w:r w:rsidRPr="0024437A">
        <w:t xml:space="preserve"> </w:t>
      </w:r>
    </w:p>
    <w:p w:rsidR="0024437A" w:rsidRPr="0024437A" w:rsidRDefault="0024437A" w:rsidP="0024437A">
      <w:pPr>
        <w:rPr>
          <w:ins w:id="73" w:author="Владимир Минкин" w:date="2016-08-24T10:46:00Z"/>
        </w:rPr>
      </w:pPr>
      <w:ins w:id="74" w:author="Владимир Минкин" w:date="2016-08-24T10:47:00Z">
        <w:r w:rsidRPr="0024437A">
          <w:t>3</w:t>
        </w:r>
      </w:ins>
      <w:ins w:id="75" w:author="Komissarova, Olga" w:date="2016-09-29T11:26:00Z">
        <w:r w:rsidRPr="0024437A">
          <w:tab/>
        </w:r>
      </w:ins>
      <w:ins w:id="76" w:author="Владимир Минкин" w:date="2016-08-24T10:46:00Z">
        <w:r w:rsidRPr="0024437A">
          <w:t>предложить исследовательским комиссиям МСЭ-</w:t>
        </w:r>
      </w:ins>
      <w:ins w:id="77" w:author="Владимир Минкин" w:date="2016-08-24T10:48:00Z">
        <w:r w:rsidRPr="0024437A">
          <w:t>Т</w:t>
        </w:r>
      </w:ins>
      <w:ins w:id="78" w:author="Владимир Минкин" w:date="2016-08-24T10:46:00Z">
        <w:r w:rsidRPr="0024437A">
          <w:t xml:space="preserve"> продолжить сотрудничеств</w:t>
        </w:r>
      </w:ins>
      <w:ins w:id="79" w:author="Владимир Минкин" w:date="2016-08-24T10:48:00Z">
        <w:r w:rsidRPr="0024437A">
          <w:t>о</w:t>
        </w:r>
      </w:ins>
      <w:ins w:id="80" w:author="Владимир Минкин" w:date="2016-08-24T10:46:00Z">
        <w:r w:rsidRPr="0024437A">
          <w:t xml:space="preserve"> с исследовательскими комиссиями двух других Секторов, с тем чтобы не допускать дублирования исследовательской деятельности и использовать результаты работы исследовательских комиссий этих двух Секторов;</w:t>
        </w:r>
      </w:ins>
    </w:p>
    <w:p w:rsidR="0024437A" w:rsidRPr="0024437A" w:rsidRDefault="0024437A" w:rsidP="0024437A">
      <w:pPr>
        <w:rPr>
          <w:ins w:id="81" w:author="Владимир Минкин" w:date="2016-08-24T10:46:00Z"/>
        </w:rPr>
      </w:pPr>
      <w:ins w:id="82" w:author="Владимир Минкин" w:date="2016-08-24T10:46:00Z">
        <w:r w:rsidRPr="0024437A">
          <w:t>4</w:t>
        </w:r>
        <w:r w:rsidRPr="0024437A">
          <w:tab/>
          <w:t>предложить Директору Б</w:t>
        </w:r>
      </w:ins>
      <w:ins w:id="83" w:author="Владимир Минкин" w:date="2016-08-24T10:48:00Z">
        <w:r w:rsidRPr="0024437A">
          <w:t>С</w:t>
        </w:r>
      </w:ins>
      <w:ins w:id="84" w:author="Владимир Минкин" w:date="2016-08-24T10:46:00Z">
        <w:r w:rsidRPr="0024437A">
          <w:t>Э ежегодно информировать КГ</w:t>
        </w:r>
      </w:ins>
      <w:ins w:id="85" w:author="Владимир Минкин" w:date="2016-08-24T10:48:00Z">
        <w:r w:rsidRPr="0024437A">
          <w:t>С</w:t>
        </w:r>
      </w:ins>
      <w:ins w:id="86" w:author="Владимир Минкин" w:date="2016-08-24T10:46:00Z">
        <w:r w:rsidRPr="0024437A">
          <w:t>Э о результатах выполнения настоящей Резолюции.</w:t>
        </w:r>
      </w:ins>
    </w:p>
    <w:p w:rsidR="0024437A" w:rsidRPr="0024437A" w:rsidRDefault="0024437A" w:rsidP="0032202E">
      <w:pPr>
        <w:pStyle w:val="Reasons"/>
      </w:pPr>
    </w:p>
    <w:p w:rsidR="003F6D05" w:rsidRPr="0024437A" w:rsidRDefault="0024437A" w:rsidP="0024437A">
      <w:pPr>
        <w:jc w:val="center"/>
      </w:pPr>
      <w:r w:rsidRPr="0024437A">
        <w:t>______________</w:t>
      </w:r>
    </w:p>
    <w:sectPr w:rsidR="003F6D05" w:rsidRPr="0024437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3284C">
      <w:rPr>
        <w:noProof/>
        <w:lang w:val="fr-FR"/>
      </w:rPr>
      <w:t>P:\RUS\ITU-T\CONF-T\WTSA16\000\047ADD04R.docx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7324">
      <w:rPr>
        <w:noProof/>
      </w:rPr>
      <w:t>30.09.16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284C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F45A6" w:rsidRDefault="008C0D0D" w:rsidP="008C0D0D">
    <w:pPr>
      <w:pStyle w:val="Footer"/>
      <w:rPr>
        <w:lang w:val="fr-CH"/>
      </w:rPr>
    </w:pPr>
    <w:r>
      <w:fldChar w:fldCharType="begin"/>
    </w:r>
    <w:r w:rsidRPr="008F45A6">
      <w:rPr>
        <w:lang w:val="fr-CH"/>
      </w:rPr>
      <w:instrText xml:space="preserve"> FILENAME \p  \* MERGEFORMAT </w:instrText>
    </w:r>
    <w:r>
      <w:fldChar w:fldCharType="separate"/>
    </w:r>
    <w:r w:rsidR="0063284C" w:rsidRPr="008F45A6">
      <w:rPr>
        <w:lang w:val="fr-CH"/>
      </w:rPr>
      <w:t>P:\RUS\ITU-T\CONF-T\WTSA16\000\047ADD04R.docx</w:t>
    </w:r>
    <w:r>
      <w:fldChar w:fldCharType="end"/>
    </w:r>
    <w:r w:rsidRPr="008F45A6">
      <w:rPr>
        <w:lang w:val="fr-CH"/>
      </w:rPr>
      <w:t xml:space="preserve"> (405602)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F45A6" w:rsidRDefault="00E11080" w:rsidP="00777F17">
    <w:pPr>
      <w:pStyle w:val="Footer"/>
      <w:rPr>
        <w:lang w:val="fr-CH"/>
      </w:rPr>
    </w:pPr>
    <w:r>
      <w:fldChar w:fldCharType="begin"/>
    </w:r>
    <w:r w:rsidRPr="008F45A6">
      <w:rPr>
        <w:lang w:val="fr-CH"/>
      </w:rPr>
      <w:instrText xml:space="preserve"> FILENAME \p  \* MERGEFORMAT </w:instrText>
    </w:r>
    <w:r>
      <w:fldChar w:fldCharType="separate"/>
    </w:r>
    <w:r w:rsidR="0063284C" w:rsidRPr="008F45A6">
      <w:rPr>
        <w:lang w:val="fr-CH"/>
      </w:rPr>
      <w:t>P:\RUS\ITU-T\CONF-T\WTSA16\000\047ADD04R.docx</w:t>
    </w:r>
    <w:r>
      <w:fldChar w:fldCharType="end"/>
    </w:r>
    <w:r w:rsidR="008C0D0D" w:rsidRPr="008F45A6">
      <w:rPr>
        <w:lang w:val="fr-CH"/>
      </w:rPr>
      <w:t xml:space="preserve"> (405602)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A4761F" w:rsidRDefault="00F57E8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F7324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700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36C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C07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7E5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18A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360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01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887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DAF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DC6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0026E3"/>
    <w:multiLevelType w:val="multilevel"/>
    <w:tmpl w:val="ACC0F6FC"/>
    <w:lvl w:ilvl="0">
      <w:start w:val="1"/>
      <w:numFmt w:val="decimal"/>
      <w:lvlText w:val="%1."/>
      <w:lvlJc w:val="left"/>
      <w:pPr>
        <w:ind w:left="1490" w:hanging="11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rouard, Ricarda">
    <w15:presenceInfo w15:providerId="AD" w15:userId="S-1-5-21-8740799-900759487-1415713722-2978"/>
  </w15:person>
  <w15:person w15:author="Antipina, Nadezda">
    <w15:presenceInfo w15:providerId="AD" w15:userId="S-1-5-21-8740799-900759487-1415713722-14333"/>
  </w15:person>
  <w15:person w15:author="Владимир Минкин">
    <w15:presenceInfo w15:providerId="Windows Live" w15:userId="c9d8425df29ae9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3F47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37FA"/>
    <w:rsid w:val="0024437A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3F6D05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032A"/>
    <w:rsid w:val="005755E2"/>
    <w:rsid w:val="00585A30"/>
    <w:rsid w:val="005A295E"/>
    <w:rsid w:val="005C120B"/>
    <w:rsid w:val="005D1879"/>
    <w:rsid w:val="005D32B4"/>
    <w:rsid w:val="005D5264"/>
    <w:rsid w:val="005D79A3"/>
    <w:rsid w:val="005E1139"/>
    <w:rsid w:val="005E61DD"/>
    <w:rsid w:val="005F1D14"/>
    <w:rsid w:val="006023DF"/>
    <w:rsid w:val="006032F3"/>
    <w:rsid w:val="00620DD7"/>
    <w:rsid w:val="0062556C"/>
    <w:rsid w:val="0063284C"/>
    <w:rsid w:val="00657DE0"/>
    <w:rsid w:val="00665A95"/>
    <w:rsid w:val="00687F04"/>
    <w:rsid w:val="00687F81"/>
    <w:rsid w:val="00692C06"/>
    <w:rsid w:val="006A281B"/>
    <w:rsid w:val="006A6E9B"/>
    <w:rsid w:val="006D60C3"/>
    <w:rsid w:val="006F7324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62072"/>
    <w:rsid w:val="00872232"/>
    <w:rsid w:val="00872FC8"/>
    <w:rsid w:val="008A16DC"/>
    <w:rsid w:val="008B07D5"/>
    <w:rsid w:val="008B43F2"/>
    <w:rsid w:val="008C0D0D"/>
    <w:rsid w:val="008C3257"/>
    <w:rsid w:val="008F45A6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5C47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57E8E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8C0D0D"/>
    <w:pPr>
      <w:overflowPunct/>
      <w:autoSpaceDE/>
      <w:autoSpaceDN/>
      <w:adjustRightInd/>
      <w:spacing w:before="36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6a757c-8710-4ef7-9f9e-17a98f4f41b1">Documents Proposals Manager (DPM)</DPM_x0020_Author>
    <DPM_x0020_File_x0020_name xmlns="c76a757c-8710-4ef7-9f9e-17a98f4f41b1">T13-WTSA.16-C-0047!A4!MSW-R</DPM_x0020_File_x0020_name>
    <DPM_x0020_Version xmlns="c76a757c-8710-4ef7-9f9e-17a98f4f41b1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6a757c-8710-4ef7-9f9e-17a98f4f41b1" targetNamespace="http://schemas.microsoft.com/office/2006/metadata/properties" ma:root="true" ma:fieldsID="d41af5c836d734370eb92e7ee5f83852" ns2:_="" ns3:_="">
    <xsd:import namespace="996b2e75-67fd-4955-a3b0-5ab9934cb50b"/>
    <xsd:import namespace="c76a757c-8710-4ef7-9f9e-17a98f4f41b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a757c-8710-4ef7-9f9e-17a98f4f41b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c76a757c-8710-4ef7-9f9e-17a98f4f41b1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6a757c-8710-4ef7-9f9e-17a98f4f4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6399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T13-WTSA.16-C-0047!A4!MSW-R</vt:lpstr>
    </vt:vector>
  </TitlesOfParts>
  <Manager>General Secretariat - Pool</Manager>
  <Company>International Telecommunication Union (ITU)</Company>
  <LinksUpToDate>false</LinksUpToDate>
  <CharactersWithSpaces>7245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T13-WTSA.16-C-0047!A4!MSW-R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Brouard, Ricarda</cp:lastModifiedBy>
  <cp:revision>2</cp:revision>
  <cp:lastPrinted>2016-09-29T09:32:00Z</cp:lastPrinted>
  <dcterms:created xsi:type="dcterms:W3CDTF">2016-10-05T15:04:00Z</dcterms:created>
  <dcterms:modified xsi:type="dcterms:W3CDTF">2016-10-05T15:04:00Z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