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312AAE" w:rsidTr="00F00DDC">
        <w:trPr>
          <w:cantSplit/>
        </w:trPr>
        <w:tc>
          <w:tcPr>
            <w:tcW w:w="1357" w:type="dxa"/>
            <w:vAlign w:val="center"/>
          </w:tcPr>
          <w:p w:rsidR="00BC7D84" w:rsidRPr="00312AAE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312AAE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312AAE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312AAE">
              <w:t>World Telecommunication Standardization Assembly (WTSA-16)</w:t>
            </w:r>
            <w:r w:rsidRPr="00312AAE">
              <w:br/>
            </w:r>
            <w:r w:rsidRPr="00312AAE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312AAE" w:rsidRDefault="00BC7D84" w:rsidP="00F00DDC">
            <w:pPr>
              <w:jc w:val="right"/>
            </w:pPr>
            <w:r w:rsidRPr="00312AAE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12AAE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12AAE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12AAE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12AAE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12A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12AAE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12AAE" w:rsidTr="00F00DDC">
        <w:trPr>
          <w:cantSplit/>
        </w:trPr>
        <w:tc>
          <w:tcPr>
            <w:tcW w:w="6617" w:type="dxa"/>
            <w:gridSpan w:val="2"/>
          </w:tcPr>
          <w:p w:rsidR="00BC7D84" w:rsidRPr="00312AAE" w:rsidRDefault="00AB416A" w:rsidP="00F00DDC">
            <w:pPr>
              <w:pStyle w:val="Committee"/>
            </w:pPr>
            <w:r w:rsidRPr="00312AAE">
              <w:t>PLENARY MEETING</w:t>
            </w:r>
          </w:p>
        </w:tc>
        <w:tc>
          <w:tcPr>
            <w:tcW w:w="3194" w:type="dxa"/>
            <w:gridSpan w:val="2"/>
          </w:tcPr>
          <w:p w:rsidR="00BC7D84" w:rsidRPr="00312AAE" w:rsidRDefault="00BC7D84" w:rsidP="00F00DDC">
            <w:pPr>
              <w:pStyle w:val="Docnumber"/>
              <w:ind w:left="-57"/>
            </w:pPr>
            <w:r w:rsidRPr="00312AAE">
              <w:t>Addendum 4 to</w:t>
            </w:r>
            <w:r w:rsidRPr="00312AAE">
              <w:br/>
              <w:t>Document 47-E</w:t>
            </w:r>
          </w:p>
        </w:tc>
      </w:tr>
      <w:tr w:rsidR="00BC7D84" w:rsidRPr="00312AAE" w:rsidTr="00F00DDC">
        <w:trPr>
          <w:cantSplit/>
        </w:trPr>
        <w:tc>
          <w:tcPr>
            <w:tcW w:w="6617" w:type="dxa"/>
            <w:gridSpan w:val="2"/>
          </w:tcPr>
          <w:p w:rsidR="00BC7D84" w:rsidRPr="00312A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12AAE" w:rsidRDefault="00BC7D84" w:rsidP="00E94DBA">
            <w:pPr>
              <w:pStyle w:val="Docnumber"/>
              <w:ind w:left="-57"/>
            </w:pPr>
            <w:r w:rsidRPr="00312AAE">
              <w:t>27 September 2016</w:t>
            </w:r>
          </w:p>
        </w:tc>
      </w:tr>
      <w:tr w:rsidR="00BC7D84" w:rsidRPr="00312AAE" w:rsidTr="00F00DDC">
        <w:trPr>
          <w:cantSplit/>
        </w:trPr>
        <w:tc>
          <w:tcPr>
            <w:tcW w:w="6617" w:type="dxa"/>
            <w:gridSpan w:val="2"/>
          </w:tcPr>
          <w:p w:rsidR="00BC7D84" w:rsidRPr="00312A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12AAE" w:rsidRDefault="00BC7D84" w:rsidP="00E94DBA">
            <w:pPr>
              <w:pStyle w:val="Docnumber"/>
              <w:ind w:left="-57"/>
            </w:pPr>
            <w:r w:rsidRPr="00312AAE">
              <w:t>Original: Russian</w:t>
            </w:r>
          </w:p>
        </w:tc>
      </w:tr>
      <w:tr w:rsidR="00BC7D84" w:rsidRPr="00312AAE" w:rsidTr="00F00DDC">
        <w:trPr>
          <w:cantSplit/>
        </w:trPr>
        <w:tc>
          <w:tcPr>
            <w:tcW w:w="9811" w:type="dxa"/>
            <w:gridSpan w:val="4"/>
          </w:tcPr>
          <w:p w:rsidR="00BC7D84" w:rsidRPr="00312AAE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312AAE" w:rsidTr="00F00DDC">
        <w:trPr>
          <w:cantSplit/>
        </w:trPr>
        <w:tc>
          <w:tcPr>
            <w:tcW w:w="9811" w:type="dxa"/>
            <w:gridSpan w:val="4"/>
          </w:tcPr>
          <w:p w:rsidR="00BC7D84" w:rsidRPr="00312AAE" w:rsidRDefault="00BC7D84" w:rsidP="00E96597">
            <w:pPr>
              <w:pStyle w:val="Source"/>
              <w:rPr>
                <w:highlight w:val="yellow"/>
              </w:rPr>
            </w:pPr>
            <w:r w:rsidRPr="00312AAE">
              <w:t xml:space="preserve">ITU </w:t>
            </w:r>
            <w:r w:rsidRPr="00E96597">
              <w:t>Member</w:t>
            </w:r>
            <w:r w:rsidRPr="00312AAE">
              <w:t xml:space="preserve"> States, Members of the RCC</w:t>
            </w:r>
          </w:p>
        </w:tc>
      </w:tr>
      <w:tr w:rsidR="00BC7D84" w:rsidRPr="00312AAE" w:rsidTr="00F00DDC">
        <w:trPr>
          <w:cantSplit/>
        </w:trPr>
        <w:tc>
          <w:tcPr>
            <w:tcW w:w="9811" w:type="dxa"/>
            <w:gridSpan w:val="4"/>
          </w:tcPr>
          <w:p w:rsidR="003C13EE" w:rsidRPr="00312AAE" w:rsidRDefault="003C13EE" w:rsidP="00E96597">
            <w:pPr>
              <w:pStyle w:val="Title1"/>
              <w:rPr>
                <w:highlight w:val="yellow"/>
              </w:rPr>
            </w:pPr>
            <w:r w:rsidRPr="001B328A">
              <w:t xml:space="preserve">DRAFT </w:t>
            </w:r>
            <w:r w:rsidR="00EF555A" w:rsidRPr="001B328A">
              <w:t>RE</w:t>
            </w:r>
            <w:r w:rsidR="00EF555A" w:rsidRPr="00312AAE">
              <w:t xml:space="preserve">vISION </w:t>
            </w:r>
            <w:r w:rsidRPr="001B328A">
              <w:t>OF RESOLUTION 57</w:t>
            </w:r>
            <w:r w:rsidR="001B328A">
              <w:t xml:space="preserve"> - </w:t>
            </w:r>
            <w:bookmarkStart w:id="0" w:name="_GoBack"/>
            <w:bookmarkEnd w:id="0"/>
            <w:r w:rsidR="001B328A" w:rsidRPr="00E96597">
              <w:t>Strengthening</w:t>
            </w:r>
            <w:r w:rsidR="001B328A" w:rsidRPr="00312AAE">
              <w:rPr>
                <w:lang w:eastAsia="zh-CN"/>
              </w:rPr>
              <w:t xml:space="preserve"> coordination and cooperation among the three ITU Sectors on matters of mutual interest</w:t>
            </w:r>
          </w:p>
        </w:tc>
      </w:tr>
      <w:tr w:rsidR="00BC7D84" w:rsidRPr="00312AAE" w:rsidTr="00F00DDC">
        <w:trPr>
          <w:cantSplit/>
        </w:trPr>
        <w:tc>
          <w:tcPr>
            <w:tcW w:w="9811" w:type="dxa"/>
            <w:gridSpan w:val="4"/>
          </w:tcPr>
          <w:p w:rsidR="00BC7D84" w:rsidRPr="00312AAE" w:rsidRDefault="00BC7D84" w:rsidP="00E96597">
            <w:pPr>
              <w:pStyle w:val="Title2"/>
              <w:rPr>
                <w:sz w:val="24"/>
              </w:rPr>
            </w:pPr>
          </w:p>
        </w:tc>
      </w:tr>
      <w:tr w:rsidR="00BC7D84" w:rsidRPr="00312AAE" w:rsidTr="00F00DDC">
        <w:trPr>
          <w:cantSplit/>
        </w:trPr>
        <w:tc>
          <w:tcPr>
            <w:tcW w:w="9811" w:type="dxa"/>
            <w:gridSpan w:val="4"/>
          </w:tcPr>
          <w:p w:rsidR="00BC7D84" w:rsidRPr="001B328A" w:rsidRDefault="00BC7D84" w:rsidP="00F00DDC">
            <w:pPr>
              <w:pStyle w:val="Agendaitem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9E1967" w:rsidRPr="00312AAE" w:rsidRDefault="009E1967" w:rsidP="009E1967">
      <w:pPr>
        <w:rPr>
          <w:rFonts w:asciiTheme="majorBidi" w:hAnsiTheme="majorBidi" w:cstheme="majorBidi"/>
          <w:szCs w:val="24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312AAE" w:rsidTr="00D055D3">
        <w:trPr>
          <w:cantSplit/>
        </w:trPr>
        <w:tc>
          <w:tcPr>
            <w:tcW w:w="1951" w:type="dxa"/>
          </w:tcPr>
          <w:p w:rsidR="009E1967" w:rsidRPr="00312AAE" w:rsidRDefault="009E1967" w:rsidP="00D055D3">
            <w:pPr>
              <w:rPr>
                <w:rFonts w:asciiTheme="majorBidi" w:hAnsiTheme="majorBidi" w:cstheme="majorBidi"/>
                <w:szCs w:val="24"/>
              </w:rPr>
            </w:pPr>
            <w:r w:rsidRPr="00312AAE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312AAE" w:rsidRDefault="00D934AA" w:rsidP="00016DEF">
                <w:r w:rsidRPr="00312AAE">
                  <w:t xml:space="preserve">This contribution proposes modifying Resolution 57 with a view to </w:t>
                </w:r>
                <w:r w:rsidR="0033000A" w:rsidRPr="00312AAE">
                  <w:t xml:space="preserve">bringing it into line </w:t>
                </w:r>
                <w:r w:rsidRPr="00312AAE">
                  <w:t>with PP</w:t>
                </w:r>
                <w:r w:rsidR="00EF555A" w:rsidRPr="00312AAE">
                  <w:t>-</w:t>
                </w:r>
                <w:r w:rsidRPr="00312AAE">
                  <w:t>14 Resolution 191, takin</w:t>
                </w:r>
                <w:r w:rsidR="00EF555A" w:rsidRPr="00312AAE">
                  <w:t>g</w:t>
                </w:r>
                <w:r w:rsidRPr="00312AAE">
                  <w:t xml:space="preserve"> into account the </w:t>
                </w:r>
                <w:r w:rsidR="007E0EFC" w:rsidRPr="00312AAE">
                  <w:t>establishment</w:t>
                </w:r>
                <w:r w:rsidRPr="00312AAE">
                  <w:t xml:space="preserve"> of a</w:t>
                </w:r>
                <w:r w:rsidR="00EF555A" w:rsidRPr="00312AAE">
                  <w:t>n I</w:t>
                </w:r>
                <w:r w:rsidRPr="00312AAE">
                  <w:t xml:space="preserve">ntersector </w:t>
                </w:r>
                <w:r w:rsidR="00EF555A" w:rsidRPr="00312AAE">
                  <w:t>C</w:t>
                </w:r>
                <w:r w:rsidRPr="00312AAE">
                  <w:t xml:space="preserve">oordination </w:t>
                </w:r>
                <w:r w:rsidR="00EF555A" w:rsidRPr="00312AAE">
                  <w:t>Task F</w:t>
                </w:r>
                <w:r w:rsidRPr="00312AAE">
                  <w:t xml:space="preserve">orce </w:t>
                </w:r>
                <w:r w:rsidR="00EF555A" w:rsidRPr="00312AAE">
                  <w:t>and an Intersector C</w:t>
                </w:r>
                <w:r w:rsidRPr="00312AAE">
                  <w:t>oordina</w:t>
                </w:r>
                <w:r w:rsidR="00EF555A" w:rsidRPr="00312AAE">
                  <w:t>tion G</w:t>
                </w:r>
                <w:r w:rsidRPr="00312AAE">
                  <w:t xml:space="preserve">roup on </w:t>
                </w:r>
                <w:r w:rsidR="00EF555A" w:rsidRPr="00312AAE">
                  <w:t>M</w:t>
                </w:r>
                <w:r w:rsidRPr="00312AAE">
                  <w:t xml:space="preserve">atters of </w:t>
                </w:r>
                <w:r w:rsidR="00EF555A" w:rsidRPr="00312AAE">
                  <w:t>M</w:t>
                </w:r>
                <w:r w:rsidRPr="00312AAE">
                  <w:t xml:space="preserve">utual </w:t>
                </w:r>
                <w:r w:rsidR="00EF555A" w:rsidRPr="00312AAE">
                  <w:t>I</w:t>
                </w:r>
                <w:r w:rsidRPr="00312AAE">
                  <w:t>nterest</w:t>
                </w:r>
                <w:r w:rsidR="00EF555A" w:rsidRPr="00312AAE">
                  <w:t>.</w:t>
                </w:r>
              </w:p>
            </w:tc>
          </w:sdtContent>
        </w:sdt>
      </w:tr>
    </w:tbl>
    <w:p w:rsidR="00ED30BC" w:rsidRPr="00312AA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:rsidR="003C13EE" w:rsidRPr="00312AAE" w:rsidRDefault="003C13EE" w:rsidP="007E0EFC">
      <w:pPr>
        <w:pStyle w:val="Headingb"/>
        <w:rPr>
          <w:lang w:val="en-GB"/>
        </w:rPr>
      </w:pPr>
      <w:r w:rsidRPr="00312AAE">
        <w:rPr>
          <w:lang w:val="en-GB"/>
        </w:rPr>
        <w:t>Introduction</w:t>
      </w:r>
    </w:p>
    <w:p w:rsidR="007C0662" w:rsidRDefault="003C13EE" w:rsidP="007E0EFC">
      <w:pPr>
        <w:rPr>
          <w:lang w:eastAsia="zh-CN"/>
        </w:rPr>
      </w:pPr>
      <w:r w:rsidRPr="00312AAE">
        <w:t xml:space="preserve">Much attention is given, both within the </w:t>
      </w:r>
      <w:r w:rsidR="00DF50E9" w:rsidRPr="00312AAE">
        <w:t>Sectors</w:t>
      </w:r>
      <w:r w:rsidRPr="00312AAE">
        <w:t xml:space="preserve"> and in ITU as a whole</w:t>
      </w:r>
      <w:r w:rsidR="0033000A" w:rsidRPr="00312AAE">
        <w:t>, to</w:t>
      </w:r>
      <w:r w:rsidRPr="00312AAE">
        <w:t xml:space="preserve"> the issue of </w:t>
      </w:r>
      <w:r w:rsidR="00DF50E9" w:rsidRPr="00312AAE">
        <w:t>coordination and cooperation</w:t>
      </w:r>
      <w:r w:rsidRPr="00312AAE">
        <w:t xml:space="preserve"> between </w:t>
      </w:r>
      <w:r w:rsidR="00DF50E9" w:rsidRPr="00312AAE">
        <w:t>the t</w:t>
      </w:r>
      <w:r w:rsidRPr="00312AAE">
        <w:t xml:space="preserve">hree ITU </w:t>
      </w:r>
      <w:r w:rsidR="00DF50E9" w:rsidRPr="00312AAE">
        <w:t>Sectors</w:t>
      </w:r>
      <w:r w:rsidRPr="00312AAE">
        <w:t xml:space="preserve"> on matters of mutual interest. The </w:t>
      </w:r>
      <w:r w:rsidR="00DF50E9" w:rsidRPr="00312AAE">
        <w:t>Plenipotentiary</w:t>
      </w:r>
      <w:r w:rsidRPr="00312AAE">
        <w:t xml:space="preserve"> </w:t>
      </w:r>
      <w:r w:rsidR="00DF50E9" w:rsidRPr="00312AAE">
        <w:t>Conference</w:t>
      </w:r>
      <w:r w:rsidR="00EF555A" w:rsidRPr="00312AAE">
        <w:t xml:space="preserve"> in Busan 2014 adopted the</w:t>
      </w:r>
      <w:r w:rsidRPr="00312AAE">
        <w:t xml:space="preserve"> new Res</w:t>
      </w:r>
      <w:r w:rsidR="00DF50E9" w:rsidRPr="00312AAE">
        <w:t xml:space="preserve">olution </w:t>
      </w:r>
      <w:r w:rsidRPr="00312AAE">
        <w:t xml:space="preserve">191, </w:t>
      </w:r>
      <w:r w:rsidR="0033000A" w:rsidRPr="00312AAE">
        <w:t>“</w:t>
      </w:r>
      <w:r w:rsidRPr="00312AAE">
        <w:rPr>
          <w:lang w:eastAsia="zh-CN"/>
        </w:rPr>
        <w:t>Strategy for the coordination of efforts among the three Sectors of the Union</w:t>
      </w:r>
      <w:r w:rsidR="0033000A" w:rsidRPr="00312AAE">
        <w:rPr>
          <w:lang w:eastAsia="zh-CN"/>
        </w:rPr>
        <w:t>”</w:t>
      </w:r>
      <w:r w:rsidRPr="00312AAE">
        <w:rPr>
          <w:lang w:eastAsia="zh-CN"/>
        </w:rPr>
        <w:t xml:space="preserve">. </w:t>
      </w:r>
    </w:p>
    <w:p w:rsidR="00016DEF" w:rsidRDefault="003C13EE" w:rsidP="007E0EFC">
      <w:r w:rsidRPr="00312AAE">
        <w:t>The R</w:t>
      </w:r>
      <w:r w:rsidR="00DF50E9" w:rsidRPr="00312AAE">
        <w:t>e</w:t>
      </w:r>
      <w:r w:rsidRPr="00312AAE">
        <w:t>solution noted</w:t>
      </w:r>
      <w:r w:rsidR="00016DEF">
        <w:t>:</w:t>
      </w:r>
    </w:p>
    <w:p w:rsidR="00016DEF" w:rsidRDefault="003C13EE" w:rsidP="007E0EFC">
      <w:pPr>
        <w:rPr>
          <w:lang w:eastAsia="zh-CN"/>
        </w:rPr>
      </w:pPr>
      <w:r w:rsidRPr="00016DEF">
        <w:rPr>
          <w:i/>
          <w:iCs/>
        </w:rPr>
        <w:t>“</w:t>
      </w:r>
      <w:r w:rsidRPr="00016DEF">
        <w:rPr>
          <w:i/>
          <w:iCs/>
          <w:lang w:eastAsia="zh-CN"/>
        </w:rPr>
        <w:t>the recent establishment of the Telecommunication Standardization Advisory Group subgroup on intra-ITU collaboration and coordination, and the inter-Sector coordination group on issues of mutual interest”</w:t>
      </w:r>
      <w:r w:rsidR="00EF555A" w:rsidRPr="00016DEF">
        <w:rPr>
          <w:i/>
          <w:iCs/>
          <w:lang w:eastAsia="zh-CN"/>
        </w:rPr>
        <w:t>,</w:t>
      </w:r>
      <w:r w:rsidR="00EF555A" w:rsidRPr="00312AAE">
        <w:rPr>
          <w:lang w:eastAsia="zh-CN"/>
        </w:rPr>
        <w:t xml:space="preserve"> </w:t>
      </w:r>
    </w:p>
    <w:p w:rsidR="00DF50E9" w:rsidRPr="00312AAE" w:rsidRDefault="00EF555A" w:rsidP="007E0EFC">
      <w:pPr>
        <w:rPr>
          <w:lang w:eastAsia="zh-CN"/>
        </w:rPr>
      </w:pPr>
      <w:r w:rsidRPr="00312AAE">
        <w:rPr>
          <w:lang w:eastAsia="zh-CN"/>
        </w:rPr>
        <w:t>and</w:t>
      </w:r>
      <w:r w:rsidR="003C13EE" w:rsidRPr="00312AAE">
        <w:rPr>
          <w:lang w:eastAsia="zh-CN"/>
        </w:rPr>
        <w:t xml:space="preserve"> instruct</w:t>
      </w:r>
      <w:r w:rsidRPr="00312AAE">
        <w:rPr>
          <w:lang w:eastAsia="zh-CN"/>
        </w:rPr>
        <w:t>ed</w:t>
      </w:r>
      <w:r w:rsidR="003C13EE" w:rsidRPr="00312AAE">
        <w:rPr>
          <w:lang w:eastAsia="zh-CN"/>
        </w:rPr>
        <w:t xml:space="preserve"> the Secretary-General</w:t>
      </w:r>
      <w:r w:rsidR="00DF50E9" w:rsidRPr="00312AAE">
        <w:rPr>
          <w:lang w:eastAsia="zh-CN"/>
        </w:rPr>
        <w:t>:</w:t>
      </w:r>
    </w:p>
    <w:p w:rsidR="003C13EE" w:rsidRPr="00312AAE" w:rsidRDefault="00D15BF1" w:rsidP="00D15BF1">
      <w:pPr>
        <w:rPr>
          <w:lang w:eastAsia="zh-CN"/>
        </w:rPr>
      </w:pPr>
      <w:r w:rsidRPr="00312AAE">
        <w:rPr>
          <w:lang w:eastAsia="zh-CN"/>
        </w:rPr>
        <w:t>1</w:t>
      </w:r>
      <w:r w:rsidRPr="00312AAE">
        <w:rPr>
          <w:lang w:eastAsia="zh-CN"/>
        </w:rPr>
        <w:tab/>
      </w:r>
      <w:r w:rsidR="003C13EE" w:rsidRPr="00312AAE">
        <w:rPr>
          <w:lang w:eastAsia="zh-CN"/>
        </w:rPr>
        <w:t>to ensure the design of a coordination and cooperation strategy for</w:t>
      </w:r>
      <w:r w:rsidR="00DF50E9" w:rsidRPr="00312AAE">
        <w:rPr>
          <w:lang w:eastAsia="zh-CN"/>
        </w:rPr>
        <w:t xml:space="preserve"> </w:t>
      </w:r>
      <w:r w:rsidR="003C13EE" w:rsidRPr="00312AAE">
        <w:rPr>
          <w:lang w:eastAsia="zh-CN"/>
        </w:rPr>
        <w:t>effective and efficient efforts in areas of mutual interest to the three ITU</w:t>
      </w:r>
      <w:r w:rsidR="00DF50E9" w:rsidRPr="00312AAE">
        <w:rPr>
          <w:lang w:eastAsia="zh-CN"/>
        </w:rPr>
        <w:t xml:space="preserve"> </w:t>
      </w:r>
      <w:r w:rsidR="003C13EE" w:rsidRPr="00312AAE">
        <w:rPr>
          <w:lang w:eastAsia="zh-CN"/>
        </w:rPr>
        <w:t>Sectors, in order to avoid duplication of effort and optimize the use of resources;</w:t>
      </w:r>
    </w:p>
    <w:p w:rsidR="003C13EE" w:rsidRPr="00312AAE" w:rsidRDefault="00D15BF1" w:rsidP="00D15BF1">
      <w:pPr>
        <w:rPr>
          <w:rFonts w:asciiTheme="majorBidi" w:hAnsiTheme="majorBidi" w:cstheme="majorBidi"/>
          <w:szCs w:val="24"/>
          <w:lang w:eastAsia="zh-CN"/>
        </w:rPr>
      </w:pPr>
      <w:r w:rsidRPr="00312AAE">
        <w:rPr>
          <w:rFonts w:asciiTheme="majorBidi" w:hAnsiTheme="majorBidi" w:cstheme="majorBidi"/>
          <w:szCs w:val="24"/>
          <w:lang w:eastAsia="zh-CN"/>
        </w:rPr>
        <w:t>2</w:t>
      </w:r>
      <w:r w:rsidRPr="00312AAE">
        <w:rPr>
          <w:rFonts w:asciiTheme="majorBidi" w:hAnsiTheme="majorBidi" w:cstheme="majorBidi"/>
          <w:szCs w:val="24"/>
          <w:lang w:eastAsia="zh-CN"/>
        </w:rPr>
        <w:tab/>
      </w:r>
      <w:r w:rsidR="003C13EE" w:rsidRPr="00312AAE">
        <w:rPr>
          <w:rFonts w:asciiTheme="majorBidi" w:hAnsiTheme="majorBidi" w:cstheme="majorBidi"/>
          <w:szCs w:val="24"/>
          <w:lang w:eastAsia="zh-CN"/>
        </w:rPr>
        <w:t>to ensure the preparation of an updated list containing the areas of mutual</w:t>
      </w:r>
      <w:r w:rsidR="00DF50E9" w:rsidRPr="00312AAE">
        <w:rPr>
          <w:rFonts w:asciiTheme="majorBidi" w:hAnsiTheme="majorBidi" w:cstheme="majorBidi"/>
          <w:szCs w:val="24"/>
          <w:lang w:eastAsia="zh-CN"/>
        </w:rPr>
        <w:t xml:space="preserve"> </w:t>
      </w:r>
      <w:r w:rsidR="003C13EE" w:rsidRPr="00312AAE">
        <w:rPr>
          <w:rFonts w:asciiTheme="majorBidi" w:hAnsiTheme="majorBidi" w:cstheme="majorBidi"/>
          <w:szCs w:val="24"/>
          <w:lang w:eastAsia="zh-CN"/>
        </w:rPr>
        <w:t>interest to the three Sectors pursuant to the mandates of each ITU assembly</w:t>
      </w:r>
      <w:r w:rsidR="00DF50E9" w:rsidRPr="00312AAE">
        <w:rPr>
          <w:rFonts w:asciiTheme="majorBidi" w:hAnsiTheme="majorBidi" w:cstheme="majorBidi"/>
          <w:szCs w:val="24"/>
          <w:lang w:eastAsia="zh-CN"/>
        </w:rPr>
        <w:t xml:space="preserve"> </w:t>
      </w:r>
      <w:r w:rsidR="003C13EE" w:rsidRPr="00312AAE">
        <w:rPr>
          <w:rFonts w:asciiTheme="majorBidi" w:hAnsiTheme="majorBidi" w:cstheme="majorBidi"/>
          <w:szCs w:val="24"/>
          <w:lang w:eastAsia="zh-CN"/>
        </w:rPr>
        <w:t>and conference;</w:t>
      </w:r>
    </w:p>
    <w:p w:rsidR="007C0662" w:rsidRDefault="003C13EE" w:rsidP="007C0662">
      <w:pPr>
        <w:rPr>
          <w:rFonts w:asciiTheme="majorBidi" w:hAnsiTheme="majorBidi" w:cstheme="majorBidi"/>
          <w:szCs w:val="24"/>
          <w:lang w:eastAsia="zh-CN"/>
        </w:rPr>
      </w:pPr>
      <w:r w:rsidRPr="00312AAE">
        <w:rPr>
          <w:rFonts w:asciiTheme="majorBidi" w:hAnsiTheme="majorBidi" w:cstheme="majorBidi"/>
          <w:szCs w:val="24"/>
          <w:lang w:eastAsia="zh-CN"/>
        </w:rPr>
        <w:lastRenderedPageBreak/>
        <w:t>3</w:t>
      </w:r>
      <w:r w:rsidR="00D15BF1" w:rsidRPr="00312AAE">
        <w:rPr>
          <w:rFonts w:asciiTheme="majorBidi" w:hAnsiTheme="majorBidi" w:cstheme="majorBidi"/>
          <w:szCs w:val="24"/>
          <w:lang w:eastAsia="zh-CN"/>
        </w:rPr>
        <w:tab/>
      </w:r>
      <w:r w:rsidRPr="00312AAE">
        <w:rPr>
          <w:rFonts w:asciiTheme="majorBidi" w:hAnsiTheme="majorBidi" w:cstheme="majorBidi"/>
          <w:szCs w:val="24"/>
          <w:lang w:eastAsia="zh-CN"/>
        </w:rPr>
        <w:t>to ensure reporting of the coordination activities carried out among the</w:t>
      </w:r>
      <w:r w:rsidR="00DF50E9" w:rsidRPr="00312AAE">
        <w:rPr>
          <w:rFonts w:asciiTheme="majorBidi" w:hAnsiTheme="majorBidi" w:cstheme="majorBidi"/>
          <w:szCs w:val="24"/>
          <w:lang w:eastAsia="zh-CN"/>
        </w:rPr>
        <w:t xml:space="preserve"> </w:t>
      </w:r>
      <w:r w:rsidRPr="00312AAE">
        <w:rPr>
          <w:rFonts w:asciiTheme="majorBidi" w:hAnsiTheme="majorBidi" w:cstheme="majorBidi"/>
          <w:szCs w:val="24"/>
          <w:lang w:eastAsia="zh-CN"/>
        </w:rPr>
        <w:t>different Sectors in each such area, as well as the results obtained</w:t>
      </w:r>
      <w:r w:rsidR="00EF555A" w:rsidRPr="00312AAE">
        <w:rPr>
          <w:rFonts w:asciiTheme="majorBidi" w:hAnsiTheme="majorBidi" w:cstheme="majorBidi"/>
          <w:szCs w:val="24"/>
          <w:lang w:eastAsia="zh-CN"/>
        </w:rPr>
        <w:t xml:space="preserve">. </w:t>
      </w:r>
    </w:p>
    <w:p w:rsidR="00F854B1" w:rsidRDefault="00EF555A" w:rsidP="007C0662">
      <w:pPr>
        <w:rPr>
          <w:rFonts w:asciiTheme="majorBidi" w:hAnsiTheme="majorBidi" w:cstheme="majorBidi"/>
          <w:szCs w:val="24"/>
          <w:lang w:eastAsia="zh-CN"/>
        </w:rPr>
      </w:pPr>
      <w:r w:rsidRPr="00312AAE">
        <w:rPr>
          <w:rFonts w:asciiTheme="majorBidi" w:hAnsiTheme="majorBidi" w:cstheme="majorBidi"/>
          <w:szCs w:val="24"/>
          <w:lang w:eastAsia="zh-CN"/>
        </w:rPr>
        <w:t>It also</w:t>
      </w:r>
      <w:r w:rsidR="00DF50E9" w:rsidRPr="00312AAE">
        <w:rPr>
          <w:rFonts w:asciiTheme="majorBidi" w:hAnsiTheme="majorBidi" w:cstheme="majorBidi"/>
          <w:szCs w:val="24"/>
          <w:lang w:eastAsia="zh-CN"/>
        </w:rPr>
        <w:t xml:space="preserve"> instructed the Directors of the three Bureaux</w:t>
      </w:r>
      <w:r w:rsidR="00F854B1">
        <w:rPr>
          <w:rFonts w:asciiTheme="majorBidi" w:hAnsiTheme="majorBidi" w:cstheme="majorBidi"/>
          <w:szCs w:val="24"/>
          <w:lang w:eastAsia="zh-CN"/>
        </w:rPr>
        <w:t>:</w:t>
      </w:r>
    </w:p>
    <w:p w:rsidR="00B43F3E" w:rsidRPr="00F854B1" w:rsidRDefault="00DF50E9" w:rsidP="007C0662">
      <w:pPr>
        <w:rPr>
          <w:rFonts w:asciiTheme="majorBidi" w:hAnsiTheme="majorBidi" w:cstheme="majorBidi"/>
          <w:i/>
          <w:iCs/>
          <w:szCs w:val="24"/>
          <w:lang w:eastAsia="zh-CN"/>
        </w:rPr>
      </w:pPr>
      <w:r w:rsidRPr="00F854B1">
        <w:rPr>
          <w:rFonts w:asciiTheme="majorBidi" w:hAnsiTheme="majorBidi" w:cstheme="majorBidi"/>
          <w:i/>
          <w:iCs/>
          <w:szCs w:val="24"/>
          <w:lang w:eastAsia="zh-CN"/>
        </w:rPr>
        <w:t xml:space="preserve">“to provide support to the Sector advisory groups in the inter-Sector coordination activity in areas of mutual interest”. </w:t>
      </w:r>
    </w:p>
    <w:p w:rsidR="00B43F3E" w:rsidRPr="00312AAE" w:rsidRDefault="00B43F3E" w:rsidP="00D15BF1">
      <w:pPr>
        <w:rPr>
          <w:lang w:eastAsia="zh-CN"/>
        </w:rPr>
      </w:pPr>
      <w:r w:rsidRPr="00312AAE">
        <w:rPr>
          <w:lang w:eastAsia="zh-CN"/>
        </w:rPr>
        <w:t>In implement</w:t>
      </w:r>
      <w:r w:rsidR="00EF555A" w:rsidRPr="00312AAE">
        <w:rPr>
          <w:lang w:eastAsia="zh-CN"/>
        </w:rPr>
        <w:t>ation of</w:t>
      </w:r>
      <w:r w:rsidRPr="00312AAE">
        <w:rPr>
          <w:lang w:eastAsia="zh-CN"/>
        </w:rPr>
        <w:t xml:space="preserve"> this Reso</w:t>
      </w:r>
      <w:r w:rsidR="007E0EFC" w:rsidRPr="00312AAE">
        <w:rPr>
          <w:lang w:eastAsia="zh-CN"/>
        </w:rPr>
        <w:t>lution, a task force was set up, headed by</w:t>
      </w:r>
      <w:r w:rsidRPr="00312AAE">
        <w:rPr>
          <w:lang w:eastAsia="zh-CN"/>
        </w:rPr>
        <w:t xml:space="preserve"> </w:t>
      </w:r>
      <w:r w:rsidR="00EF555A" w:rsidRPr="00312AAE">
        <w:rPr>
          <w:lang w:eastAsia="zh-CN"/>
        </w:rPr>
        <w:t>the</w:t>
      </w:r>
      <w:r w:rsidRPr="00312AAE">
        <w:rPr>
          <w:lang w:eastAsia="zh-CN"/>
        </w:rPr>
        <w:t xml:space="preserve"> </w:t>
      </w:r>
      <w:r w:rsidR="00EF555A" w:rsidRPr="00312AAE">
        <w:rPr>
          <w:lang w:eastAsia="zh-CN"/>
        </w:rPr>
        <w:t>Deputy</w:t>
      </w:r>
      <w:r w:rsidR="006D050A" w:rsidRPr="00312AAE">
        <w:rPr>
          <w:lang w:eastAsia="zh-CN"/>
        </w:rPr>
        <w:t xml:space="preserve"> Secretary</w:t>
      </w:r>
      <w:r w:rsidRPr="00312AAE">
        <w:rPr>
          <w:lang w:eastAsia="zh-CN"/>
        </w:rPr>
        <w:t xml:space="preserve">-General. </w:t>
      </w:r>
    </w:p>
    <w:p w:rsidR="00ED30BC" w:rsidRPr="00312AAE" w:rsidRDefault="00B43F3E" w:rsidP="00D15BF1">
      <w:pPr>
        <w:rPr>
          <w:lang w:eastAsia="zh-CN"/>
        </w:rPr>
      </w:pPr>
      <w:r w:rsidRPr="00312AAE">
        <w:rPr>
          <w:lang w:eastAsia="zh-CN"/>
        </w:rPr>
        <w:t xml:space="preserve">In the period following WTSA-12, meetings </w:t>
      </w:r>
      <w:r w:rsidR="00D934AA" w:rsidRPr="00312AAE">
        <w:rPr>
          <w:lang w:eastAsia="zh-CN"/>
        </w:rPr>
        <w:t xml:space="preserve">were </w:t>
      </w:r>
      <w:r w:rsidR="0033000A" w:rsidRPr="00312AAE">
        <w:rPr>
          <w:lang w:eastAsia="zh-CN"/>
        </w:rPr>
        <w:t>held of</w:t>
      </w:r>
      <w:r w:rsidRPr="00312AAE">
        <w:rPr>
          <w:lang w:eastAsia="zh-CN"/>
        </w:rPr>
        <w:t xml:space="preserve"> the</w:t>
      </w:r>
      <w:r w:rsidR="006D050A" w:rsidRPr="00312AAE">
        <w:rPr>
          <w:lang w:eastAsia="zh-CN"/>
        </w:rPr>
        <w:t xml:space="preserve"> </w:t>
      </w:r>
      <w:r w:rsidR="00D934AA" w:rsidRPr="00312AAE">
        <w:rPr>
          <w:color w:val="000000"/>
        </w:rPr>
        <w:t>TSAG sub</w:t>
      </w:r>
      <w:r w:rsidR="006D050A" w:rsidRPr="00312AAE">
        <w:rPr>
          <w:color w:val="000000"/>
        </w:rPr>
        <w:t>group on Intra-ITU collaboration and coordination</w:t>
      </w:r>
      <w:r w:rsidR="006D050A" w:rsidRPr="00312AAE">
        <w:rPr>
          <w:lang w:eastAsia="zh-CN"/>
        </w:rPr>
        <w:t xml:space="preserve"> and the Intersector Coordination Group </w:t>
      </w:r>
      <w:r w:rsidR="00EF555A" w:rsidRPr="00312AAE">
        <w:rPr>
          <w:lang w:eastAsia="zh-CN"/>
        </w:rPr>
        <w:t xml:space="preserve">(ISCG) </w:t>
      </w:r>
      <w:r w:rsidR="006D050A" w:rsidRPr="00312AAE">
        <w:rPr>
          <w:lang w:eastAsia="zh-CN"/>
        </w:rPr>
        <w:t xml:space="preserve">on </w:t>
      </w:r>
      <w:r w:rsidR="00310443" w:rsidRPr="00312AAE">
        <w:rPr>
          <w:lang w:eastAsia="zh-CN"/>
        </w:rPr>
        <w:t>M</w:t>
      </w:r>
      <w:r w:rsidR="006D050A" w:rsidRPr="00312AAE">
        <w:rPr>
          <w:lang w:eastAsia="zh-CN"/>
        </w:rPr>
        <w:t xml:space="preserve">atters of </w:t>
      </w:r>
      <w:r w:rsidR="00310443" w:rsidRPr="00312AAE">
        <w:rPr>
          <w:lang w:eastAsia="zh-CN"/>
        </w:rPr>
        <w:t>M</w:t>
      </w:r>
      <w:r w:rsidR="00EF555A" w:rsidRPr="00312AAE">
        <w:rPr>
          <w:lang w:eastAsia="zh-CN"/>
        </w:rPr>
        <w:t>utual I</w:t>
      </w:r>
      <w:r w:rsidR="006D050A" w:rsidRPr="00312AAE">
        <w:rPr>
          <w:lang w:eastAsia="zh-CN"/>
        </w:rPr>
        <w:t>nterest. Terms of Reference for these groups were agreed and a list of topics of mutual interest drawn up.</w:t>
      </w:r>
    </w:p>
    <w:p w:rsidR="006D050A" w:rsidRPr="00312AAE" w:rsidRDefault="006D050A" w:rsidP="00D15BF1">
      <w:pPr>
        <w:rPr>
          <w:lang w:eastAsia="zh-CN"/>
        </w:rPr>
      </w:pPr>
      <w:r w:rsidRPr="00312AAE">
        <w:rPr>
          <w:lang w:eastAsia="zh-CN"/>
        </w:rPr>
        <w:t xml:space="preserve">Collaboration between the task force and the ISCG </w:t>
      </w:r>
      <w:r w:rsidR="0033000A" w:rsidRPr="00312AAE">
        <w:rPr>
          <w:lang w:eastAsia="zh-CN"/>
        </w:rPr>
        <w:t>is scheduled</w:t>
      </w:r>
      <w:r w:rsidRPr="00312AAE">
        <w:rPr>
          <w:lang w:eastAsia="zh-CN"/>
        </w:rPr>
        <w:t>.</w:t>
      </w:r>
    </w:p>
    <w:p w:rsidR="006D050A" w:rsidRPr="00312AAE" w:rsidRDefault="006D050A" w:rsidP="00D15BF1">
      <w:pPr>
        <w:rPr>
          <w:lang w:eastAsia="zh-CN"/>
        </w:rPr>
      </w:pPr>
      <w:r w:rsidRPr="00312AAE">
        <w:rPr>
          <w:lang w:eastAsia="zh-CN"/>
        </w:rPr>
        <w:t>It is proposed that Resolution 57</w:t>
      </w:r>
      <w:r w:rsidR="0033000A" w:rsidRPr="00312AAE">
        <w:rPr>
          <w:lang w:eastAsia="zh-CN"/>
        </w:rPr>
        <w:t xml:space="preserve"> be modified accordingly</w:t>
      </w:r>
      <w:r w:rsidRPr="00312AAE">
        <w:rPr>
          <w:lang w:eastAsia="zh-CN"/>
        </w:rPr>
        <w:t>.</w:t>
      </w:r>
    </w:p>
    <w:p w:rsidR="009E1967" w:rsidRPr="00746E55" w:rsidRDefault="00EF555A" w:rsidP="00F854B1">
      <w:pPr>
        <w:pStyle w:val="Headingb"/>
        <w:rPr>
          <w:rFonts w:ascii="Calibri" w:hAnsi="Calibri" w:cs="Calibri"/>
          <w:sz w:val="22"/>
          <w:szCs w:val="22"/>
          <w:lang w:val="en-US" w:eastAsia="zh-CN"/>
        </w:rPr>
      </w:pPr>
      <w:r w:rsidRPr="00746E55">
        <w:rPr>
          <w:lang w:val="en-US" w:eastAsia="zh-CN"/>
        </w:rPr>
        <w:t>Proposal</w:t>
      </w:r>
    </w:p>
    <w:p w:rsidR="00904E5D" w:rsidRPr="00312AAE" w:rsidRDefault="004E3FE4">
      <w:pPr>
        <w:pStyle w:val="Proposal"/>
      </w:pPr>
      <w:r w:rsidRPr="00312AAE">
        <w:t>MOD</w:t>
      </w:r>
      <w:r w:rsidRPr="00312AAE">
        <w:tab/>
        <w:t>RCC/47A4/1</w:t>
      </w:r>
    </w:p>
    <w:p w:rsidR="00324ABE" w:rsidRPr="00312AAE" w:rsidRDefault="004E3FE4" w:rsidP="00BD4B2D">
      <w:pPr>
        <w:pStyle w:val="ResNo"/>
      </w:pPr>
      <w:r w:rsidRPr="00312AAE">
        <w:t>RESOLUTION 57 (REV.</w:t>
      </w:r>
      <w:r w:rsidR="0014162C" w:rsidRPr="00312AAE">
        <w:t xml:space="preserve"> </w:t>
      </w:r>
      <w:del w:id="1" w:author="Currie, Jane" w:date="2016-09-30T16:53:00Z">
        <w:r w:rsidRPr="00312AAE" w:rsidDel="00BD4B2D">
          <w:delText>DUBAI, 2012</w:delText>
        </w:r>
      </w:del>
      <w:ins w:id="2" w:author="Currie, Jane" w:date="2016-09-30T16:53:00Z">
        <w:r w:rsidR="00BD4B2D" w:rsidRPr="00312AAE">
          <w:t>HAMMAMET, 2016</w:t>
        </w:r>
      </w:ins>
      <w:r w:rsidRPr="00312AAE">
        <w:t>)</w:t>
      </w:r>
    </w:p>
    <w:p w:rsidR="00324ABE" w:rsidRPr="00312AAE" w:rsidRDefault="004E3FE4" w:rsidP="00324ABE">
      <w:pPr>
        <w:pStyle w:val="Restitle"/>
      </w:pPr>
      <w:r w:rsidRPr="00312AAE">
        <w:t>Strengthening coordination and cooperation among the three ITU Sectors</w:t>
      </w:r>
      <w:r w:rsidRPr="00312AAE">
        <w:br/>
        <w:t xml:space="preserve"> on matters of mutual interest</w:t>
      </w:r>
    </w:p>
    <w:p w:rsidR="00324ABE" w:rsidRPr="00312AAE" w:rsidRDefault="004E3FE4" w:rsidP="00324ABE">
      <w:pPr>
        <w:pStyle w:val="Resref"/>
      </w:pPr>
      <w:r w:rsidRPr="00312AAE">
        <w:t>(Johannesburg, 2008; Dubai, 2012</w:t>
      </w:r>
      <w:ins w:id="3" w:author="Currie, Jane" w:date="2016-09-30T16:54:00Z">
        <w:r w:rsidR="00BD4B2D" w:rsidRPr="00312AAE">
          <w:t>; Hammamet, 2016</w:t>
        </w:r>
      </w:ins>
      <w:r w:rsidRPr="00312AAE">
        <w:t>)</w:t>
      </w:r>
    </w:p>
    <w:p w:rsidR="00324ABE" w:rsidRDefault="004E3FE4">
      <w:pPr>
        <w:pStyle w:val="Normalaftertitle"/>
      </w:pPr>
      <w:r w:rsidRPr="00312AAE">
        <w:t>The World Telecommunication Standardization Assembly (</w:t>
      </w:r>
      <w:del w:id="4" w:author="Currie, Jane" w:date="2016-09-30T16:54:00Z">
        <w:r w:rsidRPr="00312AAE" w:rsidDel="00BD4B2D">
          <w:delText>Dubai, 2012</w:delText>
        </w:r>
      </w:del>
      <w:ins w:id="5" w:author="Currie, Jane" w:date="2016-09-30T16:54:00Z">
        <w:r w:rsidR="00BD4B2D" w:rsidRPr="00312AAE">
          <w:t>Hammamet, 2016</w:t>
        </w:r>
      </w:ins>
      <w:r w:rsidRPr="00312AAE">
        <w:t>),</w:t>
      </w:r>
    </w:p>
    <w:p w:rsidR="0038027E" w:rsidRPr="00312AAE" w:rsidRDefault="0038027E">
      <w:pPr>
        <w:pStyle w:val="Call"/>
        <w:rPr>
          <w:ins w:id="6" w:author="Windsor, Emer" w:date="2016-10-03T16:21:00Z"/>
        </w:rPr>
        <w:pPrChange w:id="7" w:author="Windsor, Emer" w:date="2016-10-03T16:04:00Z">
          <w:pPr/>
        </w:pPrChange>
      </w:pPr>
      <w:ins w:id="8" w:author="Windsor, Emer" w:date="2016-10-03T16:21:00Z">
        <w:r>
          <w:t>noting</w:t>
        </w:r>
      </w:ins>
    </w:p>
    <w:p w:rsidR="0038027E" w:rsidRPr="00312AAE" w:rsidRDefault="0038027E">
      <w:pPr>
        <w:rPr>
          <w:ins w:id="9" w:author="Windsor, Emer" w:date="2016-10-03T16:21:00Z"/>
          <w:lang w:eastAsia="zh-CN"/>
          <w:rPrChange w:id="10" w:author="Cobb, William" w:date="2016-10-03T12:11:00Z">
            <w:rPr>
              <w:ins w:id="11" w:author="Windsor, Emer" w:date="2016-10-03T16:21:00Z"/>
              <w:lang w:val="en-US"/>
            </w:rPr>
          </w:rPrChange>
        </w:rPr>
        <w:pPrChange w:id="12" w:author="Cobb, William" w:date="2016-10-03T12:11:00Z">
          <w:pPr>
            <w:pStyle w:val="Normalaftertitle"/>
          </w:pPr>
        </w:pPrChange>
      </w:pPr>
      <w:ins w:id="13" w:author="Windsor, Emer" w:date="2016-10-03T16:21:00Z">
        <w:r w:rsidRPr="00312AAE">
          <w:rPr>
            <w:i/>
            <w:iCs/>
            <w:rPrChange w:id="14" w:author="Currie, Jane" w:date="2016-09-30T16:57:00Z">
              <w:rPr>
                <w:lang w:val="en-US"/>
              </w:rPr>
            </w:rPrChange>
          </w:rPr>
          <w:t>a)</w:t>
        </w:r>
        <w:r w:rsidRPr="00312AAE">
          <w:rPr>
            <w:i/>
            <w:iCs/>
            <w:rPrChange w:id="15" w:author="Currie, Jane" w:date="2016-09-30T16:57:00Z">
              <w:rPr>
                <w:lang w:val="en-US"/>
              </w:rPr>
            </w:rPrChange>
          </w:rPr>
          <w:tab/>
        </w:r>
        <w:r w:rsidRPr="00312AAE">
          <w:rPr>
            <w:rPrChange w:id="16" w:author="Cobb, William" w:date="2016-10-03T12:11:00Z">
              <w:rPr>
                <w:i/>
                <w:iCs/>
                <w:lang w:val="en-US"/>
              </w:rPr>
            </w:rPrChange>
          </w:rPr>
          <w:t>Resolution 19</w:t>
        </w:r>
      </w:ins>
      <w:ins w:id="17" w:author="Brouard, Ricarda" w:date="2016-10-05T17:03:00Z">
        <w:r w:rsidR="00746E55">
          <w:t>1</w:t>
        </w:r>
      </w:ins>
      <w:ins w:id="18" w:author="Windsor, Emer" w:date="2016-10-03T16:21:00Z">
        <w:r w:rsidRPr="00312AAE">
          <w:rPr>
            <w:rPrChange w:id="19" w:author="Cobb, William" w:date="2016-10-03T12:11:00Z">
              <w:rPr>
                <w:i/>
                <w:iCs/>
                <w:lang w:val="en-US"/>
              </w:rPr>
            </w:rPrChange>
          </w:rPr>
          <w:t xml:space="preserve"> of the Plenipotentiary Conference (Busan, 2014), </w:t>
        </w:r>
        <w:r w:rsidRPr="00312AAE">
          <w:t>“</w:t>
        </w:r>
        <w:r w:rsidRPr="00312AAE">
          <w:rPr>
            <w:lang w:eastAsia="zh-CN"/>
            <w:rPrChange w:id="20" w:author="Cobb, William" w:date="2016-10-03T12:11:00Z">
              <w:rPr>
                <w:rFonts w:asciiTheme="majorBidi" w:hAnsiTheme="majorBidi" w:cstheme="majorBidi"/>
                <w:b/>
                <w:bCs/>
                <w:sz w:val="25"/>
                <w:szCs w:val="25"/>
                <w:lang w:val="en-US" w:eastAsia="zh-CN"/>
              </w:rPr>
            </w:rPrChange>
          </w:rPr>
          <w:t xml:space="preserve">Strategy for the </w:t>
        </w:r>
        <w:r w:rsidRPr="00312AAE">
          <w:rPr>
            <w:lang w:eastAsia="zh-CN"/>
            <w:rPrChange w:id="21" w:author="Cobb, William" w:date="2016-10-03T12:11:00Z">
              <w:rPr>
                <w:rFonts w:ascii="Calibri,Bold" w:hAnsi="Calibri,Bold" w:cs="Calibri,Bold"/>
                <w:b/>
                <w:bCs/>
                <w:sz w:val="25"/>
                <w:szCs w:val="25"/>
                <w:lang w:val="en-US" w:eastAsia="zh-CN"/>
              </w:rPr>
            </w:rPrChange>
          </w:rPr>
          <w:t>coordination of efforts among</w:t>
        </w:r>
        <w:r w:rsidRPr="00312AAE">
          <w:rPr>
            <w:lang w:eastAsia="zh-CN"/>
            <w:rPrChange w:id="22" w:author="Cobb, William" w:date="2016-10-03T12:11:00Z">
              <w:rPr>
                <w:rFonts w:asciiTheme="majorBidi" w:hAnsiTheme="majorBidi" w:cstheme="majorBidi"/>
                <w:b/>
                <w:bCs/>
                <w:sz w:val="25"/>
                <w:szCs w:val="25"/>
                <w:lang w:val="en-US" w:eastAsia="zh-CN"/>
              </w:rPr>
            </w:rPrChange>
          </w:rPr>
          <w:t xml:space="preserve"> </w:t>
        </w:r>
        <w:r w:rsidRPr="00312AAE">
          <w:rPr>
            <w:lang w:eastAsia="zh-CN"/>
            <w:rPrChange w:id="23" w:author="Cobb, William" w:date="2016-10-03T12:11:00Z">
              <w:rPr>
                <w:rFonts w:ascii="Calibri,Bold" w:hAnsi="Calibri,Bold" w:cs="Calibri,Bold"/>
                <w:b/>
                <w:bCs/>
                <w:sz w:val="25"/>
                <w:szCs w:val="25"/>
                <w:lang w:val="en-US" w:eastAsia="zh-CN"/>
              </w:rPr>
            </w:rPrChange>
          </w:rPr>
          <w:t>the three Sectors of the Union</w:t>
        </w:r>
        <w:r w:rsidRPr="00312AAE">
          <w:rPr>
            <w:lang w:eastAsia="zh-CN"/>
          </w:rPr>
          <w:t>”;</w:t>
        </w:r>
      </w:ins>
    </w:p>
    <w:p w:rsidR="0038027E" w:rsidRPr="00312AAE" w:rsidRDefault="0038027E" w:rsidP="0038027E">
      <w:pPr>
        <w:rPr>
          <w:ins w:id="24" w:author="Windsor, Emer" w:date="2016-10-03T16:21:00Z"/>
          <w:szCs w:val="24"/>
          <w:lang w:eastAsia="zh-CN"/>
        </w:rPr>
      </w:pPr>
      <w:ins w:id="25" w:author="Windsor, Emer" w:date="2016-10-03T16:21:00Z">
        <w:r w:rsidRPr="00312AAE">
          <w:rPr>
            <w:i/>
            <w:iCs/>
            <w:szCs w:val="24"/>
            <w:rPrChange w:id="26" w:author="Currie, Jane" w:date="2016-09-30T16:57:00Z">
              <w:rPr>
                <w:lang w:val="en-US"/>
              </w:rPr>
            </w:rPrChange>
          </w:rPr>
          <w:t>b)</w:t>
        </w:r>
        <w:r w:rsidRPr="00312AAE">
          <w:rPr>
            <w:i/>
            <w:iCs/>
            <w:szCs w:val="24"/>
            <w:rPrChange w:id="27" w:author="Currie, Jane" w:date="2016-09-30T16:57:00Z">
              <w:rPr>
                <w:lang w:val="en-US"/>
              </w:rPr>
            </w:rPrChange>
          </w:rPr>
          <w:tab/>
        </w:r>
        <w:r w:rsidRPr="00312AAE">
          <w:rPr>
            <w:szCs w:val="24"/>
            <w:lang w:eastAsia="zh-CN"/>
          </w:rPr>
          <w:t xml:space="preserve">Resolution ITU-R 6-1 (Rev. Geneva, 2007), on “Liaison and collaboration with the ITU Telecommunication Standardization Sector (ITU-T)”, and Resolution ITU-R 7-2 (Rev. Geneva, 2012), on “Telecommunication development including liaison and collaboration with the ITU Telecommunication Development Sector (ITU-D)”, of the Radiocommunication Assembly (RA); </w:t>
        </w:r>
      </w:ins>
    </w:p>
    <w:p w:rsidR="0014162C" w:rsidRPr="00312AAE" w:rsidRDefault="0038027E">
      <w:pPr>
        <w:rPr>
          <w:ins w:id="28" w:author="Currie, Jane" w:date="2016-09-30T16:56:00Z"/>
          <w:rFonts w:ascii="TimesNewRoman" w:hAnsi="TimesNewRoman" w:cs="TimesNewRoman"/>
          <w:szCs w:val="24"/>
          <w:lang w:eastAsia="zh-CN"/>
          <w:rPrChange w:id="29" w:author="Currie, Jane" w:date="2016-09-30T16:57:00Z">
            <w:rPr>
              <w:ins w:id="30" w:author="Currie, Jane" w:date="2016-09-30T16:56:00Z"/>
              <w:lang w:val="en-US"/>
            </w:rPr>
          </w:rPrChange>
        </w:rPr>
        <w:pPrChange w:id="31" w:author="Cobb, William" w:date="2016-10-03T14:04:00Z">
          <w:pPr>
            <w:pStyle w:val="Normalaftertitle"/>
          </w:pPr>
        </w:pPrChange>
      </w:pPr>
      <w:ins w:id="32" w:author="Windsor, Emer" w:date="2016-10-03T16:21:00Z">
        <w:r w:rsidRPr="00312AAE">
          <w:rPr>
            <w:i/>
            <w:iCs/>
            <w:rPrChange w:id="33" w:author="Currie, Jane" w:date="2016-09-30T16:57:00Z">
              <w:rPr>
                <w:lang w:val="en-US"/>
              </w:rPr>
            </w:rPrChange>
          </w:rPr>
          <w:t>c)</w:t>
        </w:r>
        <w:r w:rsidRPr="00312AAE">
          <w:rPr>
            <w:i/>
            <w:iCs/>
            <w:rPrChange w:id="34" w:author="Currie, Jane" w:date="2016-09-30T16:57:00Z">
              <w:rPr>
                <w:lang w:val="en-US"/>
              </w:rPr>
            </w:rPrChange>
          </w:rPr>
          <w:tab/>
        </w:r>
        <w:r w:rsidRPr="00312AAE">
          <w:rPr>
            <w:rFonts w:ascii="TimesNewRoman" w:hAnsi="TimesNewRoman" w:cs="TimesNewRoman"/>
            <w:szCs w:val="24"/>
            <w:lang w:eastAsia="zh-CN"/>
          </w:rPr>
          <w:t>Resolution 59 (Dubai, 2014) of WTDC, on “Strengthening coordination and cooperation among the three ITU Sectors on matters of mutual interest”,</w:t>
        </w:r>
      </w:ins>
    </w:p>
    <w:p w:rsidR="00324ABE" w:rsidRPr="00312AAE" w:rsidRDefault="004E3FE4" w:rsidP="00324ABE">
      <w:pPr>
        <w:pStyle w:val="Call"/>
      </w:pPr>
      <w:r w:rsidRPr="00312AAE">
        <w:t>considering</w:t>
      </w:r>
    </w:p>
    <w:p w:rsidR="00324ABE" w:rsidRPr="00312AAE" w:rsidRDefault="004E3FE4" w:rsidP="001E31EB">
      <w:r w:rsidRPr="00312AAE">
        <w:rPr>
          <w:i/>
          <w:iCs/>
        </w:rPr>
        <w:t>a)</w:t>
      </w:r>
      <w:r w:rsidRPr="00312AAE">
        <w:tab/>
        <w:t>that a basic principle for cooperation and collaboration among the ITU Radiocommunication (ITU</w:t>
      </w:r>
      <w:r w:rsidRPr="00312AAE">
        <w:noBreakHyphen/>
        <w:t>R), Telecommunication Standardization (ITU</w:t>
      </w:r>
      <w:r w:rsidRPr="00312AAE">
        <w:noBreakHyphen/>
        <w:t>T) and Telecommunication Development (ITU</w:t>
      </w:r>
      <w:r w:rsidRPr="00312AAE">
        <w:noBreakHyphen/>
        <w:t>D) Sectors is the need for avoiding duplication of activities of the Sectors, and ensuring that work is undertaken efficiently and effectively;</w:t>
      </w:r>
    </w:p>
    <w:p w:rsidR="00324ABE" w:rsidRPr="00312AAE" w:rsidRDefault="004E3FE4" w:rsidP="00312AAE">
      <w:r w:rsidRPr="00312AAE">
        <w:rPr>
          <w:i/>
          <w:iCs/>
        </w:rPr>
        <w:t>b)</w:t>
      </w:r>
      <w:r w:rsidRPr="00312AAE">
        <w:tab/>
        <w:t>that there is a growing number of issues of mutual interest and concern to all Sectors including the following: electromagnetic compatibility (EMC); International Mobile Telecommunications (IMT); middleware; audiovisual delivery; accessibility for persons with disabilities; emergency communications; ICTs and climate change; and</w:t>
      </w:r>
      <w:r w:rsidR="00312AAE">
        <w:t xml:space="preserve"> </w:t>
      </w:r>
      <w:ins w:id="35" w:author="Cobb, William" w:date="2016-10-03T12:17:00Z">
        <w:r w:rsidR="001B3CFB" w:rsidRPr="00312AAE">
          <w:t>security in ICTs</w:t>
        </w:r>
      </w:ins>
      <w:del w:id="36" w:author="Cobb, William" w:date="2016-10-03T12:17:00Z">
        <w:r w:rsidRPr="00312AAE" w:rsidDel="007622B9">
          <w:delText>cybersecurity</w:delText>
        </w:r>
      </w:del>
      <w:r w:rsidRPr="00312AAE">
        <w:t>,</w:t>
      </w:r>
    </w:p>
    <w:p w:rsidR="00324ABE" w:rsidRPr="00312AAE" w:rsidRDefault="004E3FE4" w:rsidP="00324ABE">
      <w:pPr>
        <w:pStyle w:val="Call"/>
      </w:pPr>
      <w:r w:rsidRPr="00312AAE">
        <w:t>recognizing</w:t>
      </w:r>
    </w:p>
    <w:p w:rsidR="00324ABE" w:rsidRPr="00312AAE" w:rsidRDefault="004E3FE4" w:rsidP="001E31EB">
      <w:r w:rsidRPr="00312AAE">
        <w:rPr>
          <w:i/>
          <w:iCs/>
        </w:rPr>
        <w:t>a)</w:t>
      </w:r>
      <w:r w:rsidRPr="00312AAE">
        <w:tab/>
        <w:t>that there is a need to improve the participation of developing countries</w:t>
      </w:r>
      <w:r w:rsidRPr="00312AAE">
        <w:rPr>
          <w:rStyle w:val="FootnoteReference"/>
        </w:rPr>
        <w:footnoteReference w:customMarkFollows="1" w:id="1"/>
        <w:t>1</w:t>
      </w:r>
      <w:r w:rsidRPr="00312AAE">
        <w:t xml:space="preserve"> in the work of ITU, as outlined in Resolution 5 (Rev.</w:t>
      </w:r>
      <w:r w:rsidR="001E31EB" w:rsidRPr="00312AAE">
        <w:t> </w:t>
      </w:r>
      <w:del w:id="37" w:author="Cobb, William" w:date="2016-10-03T12:17:00Z">
        <w:r w:rsidRPr="00312AAE" w:rsidDel="001B3CFB">
          <w:delText>Hyderabad</w:delText>
        </w:r>
      </w:del>
      <w:ins w:id="38" w:author="Cobb, William" w:date="2016-10-03T12:17:00Z">
        <w:r w:rsidR="001B3CFB" w:rsidRPr="00312AAE">
          <w:t>Dubai</w:t>
        </w:r>
      </w:ins>
      <w:r w:rsidR="00EF555A" w:rsidRPr="00312AAE">
        <w:t xml:space="preserve">, </w:t>
      </w:r>
      <w:del w:id="39" w:author="Cobb, William" w:date="2016-10-03T13:44:00Z">
        <w:r w:rsidR="00EF555A" w:rsidRPr="00312AAE" w:rsidDel="00EF555A">
          <w:delText>2010</w:delText>
        </w:r>
      </w:del>
      <w:ins w:id="40" w:author="Cobb, William" w:date="2016-10-03T13:44:00Z">
        <w:r w:rsidR="00EF555A" w:rsidRPr="00312AAE">
          <w:t>2014</w:t>
        </w:r>
      </w:ins>
      <w:r w:rsidRPr="00312AAE">
        <w:t>) of the World Telecommunication Development Conference;</w:t>
      </w:r>
    </w:p>
    <w:p w:rsidR="00324ABE" w:rsidRPr="00312AAE" w:rsidRDefault="004E3FE4" w:rsidP="00324ABE">
      <w:r w:rsidRPr="00312AAE">
        <w:rPr>
          <w:i/>
          <w:iCs/>
        </w:rPr>
        <w:t>b)</w:t>
      </w:r>
      <w:r w:rsidRPr="00312AAE">
        <w:tab/>
        <w:t>that one such mechanism – the Inter-sectoral Emergency Telecommunication Team – has been established to ensure close collaboration within the Union as a whole, as well as with interested entities and organizations outside ITU, on this key priority issue for the Union;</w:t>
      </w:r>
    </w:p>
    <w:p w:rsidR="00324ABE" w:rsidRPr="00312AAE" w:rsidRDefault="004E3FE4">
      <w:r w:rsidRPr="00312AAE">
        <w:rPr>
          <w:i/>
          <w:iCs/>
        </w:rPr>
        <w:t>c)</w:t>
      </w:r>
      <w:r w:rsidRPr="00312AAE">
        <w:tab/>
        <w:t>that all advisory groups are collaborating in the implementation of Resolution 123 (Rev.</w:t>
      </w:r>
      <w:r w:rsidR="001E31EB" w:rsidRPr="00312AAE">
        <w:t> </w:t>
      </w:r>
      <w:del w:id="41" w:author="Currie, Jane" w:date="2016-09-30T16:58:00Z">
        <w:r w:rsidRPr="00312AAE" w:rsidDel="0014162C">
          <w:delText>Guadalajara, 2010</w:delText>
        </w:r>
      </w:del>
      <w:ins w:id="42" w:author="Currie, Jane" w:date="2016-09-30T16:58:00Z">
        <w:r w:rsidR="0014162C" w:rsidRPr="00312AAE">
          <w:t>Busan, 2014</w:t>
        </w:r>
      </w:ins>
      <w:r w:rsidRPr="00312AAE">
        <w:t xml:space="preserve">) of the Plenipotentiary Conference, on bridging the standardization gap between developing and developed countries, </w:t>
      </w:r>
    </w:p>
    <w:p w:rsidR="00324ABE" w:rsidRPr="00312AAE" w:rsidRDefault="004E3FE4" w:rsidP="00324ABE">
      <w:pPr>
        <w:pStyle w:val="Call"/>
      </w:pPr>
      <w:r w:rsidRPr="00312AAE">
        <w:t>taking into account</w:t>
      </w:r>
    </w:p>
    <w:p w:rsidR="00324ABE" w:rsidRPr="00312AAE" w:rsidRDefault="004E3FE4" w:rsidP="00324ABE">
      <w:r w:rsidRPr="00312AAE">
        <w:rPr>
          <w:i/>
          <w:iCs/>
        </w:rPr>
        <w:t>a)</w:t>
      </w:r>
      <w:r w:rsidRPr="00312AAE">
        <w:tab/>
        <w:t>that mechanisms for cooperation, beyond those already established, need to be identified to address a growing number of subjects of mutual interest and concern in ITU</w:t>
      </w:r>
      <w:r w:rsidRPr="00312AAE">
        <w:noBreakHyphen/>
        <w:t>R, ITU</w:t>
      </w:r>
      <w:r w:rsidRPr="00312AAE">
        <w:noBreakHyphen/>
        <w:t>T and ITU</w:t>
      </w:r>
      <w:r w:rsidRPr="00312AAE">
        <w:noBreakHyphen/>
        <w:t>D;</w:t>
      </w:r>
    </w:p>
    <w:p w:rsidR="00324ABE" w:rsidRPr="00312AAE" w:rsidRDefault="004E3FE4">
      <w:pPr>
        <w:rPr>
          <w:ins w:id="43" w:author="Currie, Jane" w:date="2016-09-30T16:58:00Z"/>
        </w:rPr>
      </w:pPr>
      <w:r w:rsidRPr="00312AAE">
        <w:rPr>
          <w:i/>
          <w:iCs/>
        </w:rPr>
        <w:t>b)</w:t>
      </w:r>
      <w:r w:rsidRPr="00312AAE">
        <w:tab/>
        <w:t>the ongoing consultation among representatives of the three advisory bodies in the discussion of modalities for enhancing cooperation among the advisory groups</w:t>
      </w:r>
      <w:del w:id="44" w:author="Currie, Jane" w:date="2016-09-30T16:58:00Z">
        <w:r w:rsidRPr="00312AAE" w:rsidDel="0014162C">
          <w:delText>,</w:delText>
        </w:r>
      </w:del>
      <w:ins w:id="45" w:author="Currie, Jane" w:date="2016-09-30T16:58:00Z">
        <w:r w:rsidR="0014162C" w:rsidRPr="00312AAE">
          <w:t>;</w:t>
        </w:r>
      </w:ins>
    </w:p>
    <w:p w:rsidR="0014162C" w:rsidRPr="00312AAE" w:rsidRDefault="0014162C" w:rsidP="007E0EFC">
      <w:pPr>
        <w:rPr>
          <w:ins w:id="46" w:author="Currie, Jane" w:date="2016-09-30T16:58:00Z"/>
        </w:rPr>
      </w:pPr>
      <w:ins w:id="47" w:author="Currie, Jane" w:date="2016-09-30T16:58:00Z">
        <w:r w:rsidRPr="00312AAE">
          <w:rPr>
            <w:i/>
            <w:iCs/>
            <w:rPrChange w:id="48" w:author="Currie, Jane" w:date="2016-09-30T16:58:00Z">
              <w:rPr/>
            </w:rPrChange>
          </w:rPr>
          <w:t>c)</w:t>
        </w:r>
        <w:r w:rsidRPr="00312AAE">
          <w:rPr>
            <w:i/>
            <w:iCs/>
            <w:rPrChange w:id="49" w:author="Currie, Jane" w:date="2016-09-30T16:58:00Z">
              <w:rPr/>
            </w:rPrChange>
          </w:rPr>
          <w:tab/>
        </w:r>
      </w:ins>
      <w:ins w:id="50" w:author="Cobb, William" w:date="2016-10-03T12:18:00Z">
        <w:r w:rsidR="001B3CFB" w:rsidRPr="00312AAE">
          <w:t xml:space="preserve">the recent </w:t>
        </w:r>
      </w:ins>
      <w:ins w:id="51" w:author="Windsor, Emer" w:date="2016-10-03T15:13:00Z">
        <w:r w:rsidR="007E0EFC" w:rsidRPr="00312AAE">
          <w:t xml:space="preserve">establishment </w:t>
        </w:r>
      </w:ins>
      <w:ins w:id="52" w:author="Cobb, William" w:date="2016-10-03T12:18:00Z">
        <w:r w:rsidR="001B3CFB" w:rsidRPr="00312AAE">
          <w:t xml:space="preserve">of an </w:t>
        </w:r>
      </w:ins>
      <w:ins w:id="53" w:author="Cobb, William" w:date="2016-10-03T13:44:00Z">
        <w:r w:rsidR="00EF555A" w:rsidRPr="00312AAE">
          <w:t>I</w:t>
        </w:r>
      </w:ins>
      <w:ins w:id="54" w:author="Cobb, William" w:date="2016-10-03T12:18:00Z">
        <w:r w:rsidR="001B3CFB" w:rsidRPr="00312AAE">
          <w:t xml:space="preserve">ntersector </w:t>
        </w:r>
      </w:ins>
      <w:ins w:id="55" w:author="Cobb, William" w:date="2016-10-03T13:45:00Z">
        <w:r w:rsidR="00EF555A" w:rsidRPr="00312AAE">
          <w:t>C</w:t>
        </w:r>
      </w:ins>
      <w:ins w:id="56" w:author="Cobb, William" w:date="2016-10-03T12:18:00Z">
        <w:r w:rsidR="001B3CFB" w:rsidRPr="00312AAE">
          <w:t xml:space="preserve">oordination </w:t>
        </w:r>
      </w:ins>
      <w:ins w:id="57" w:author="Cobb, William" w:date="2016-10-03T13:45:00Z">
        <w:r w:rsidR="00EF555A" w:rsidRPr="00312AAE">
          <w:t>T</w:t>
        </w:r>
      </w:ins>
      <w:ins w:id="58" w:author="Cobb, William" w:date="2016-10-03T12:18:00Z">
        <w:r w:rsidR="00EF555A" w:rsidRPr="00312AAE">
          <w:t xml:space="preserve">ask </w:t>
        </w:r>
      </w:ins>
      <w:ins w:id="59" w:author="Cobb, William" w:date="2016-10-03T13:45:00Z">
        <w:r w:rsidR="00EF555A" w:rsidRPr="00312AAE">
          <w:t>F</w:t>
        </w:r>
      </w:ins>
      <w:ins w:id="60" w:author="Cobb, William" w:date="2016-10-03T12:18:00Z">
        <w:r w:rsidR="001B3CFB" w:rsidRPr="00312AAE">
          <w:t xml:space="preserve">orce (ISC-TF) in the secretariat headed by </w:t>
        </w:r>
      </w:ins>
      <w:ins w:id="61" w:author="Cobb, William" w:date="2016-10-03T13:44:00Z">
        <w:r w:rsidR="00EF555A" w:rsidRPr="00312AAE">
          <w:t>the Deputy</w:t>
        </w:r>
      </w:ins>
      <w:ins w:id="62" w:author="Cobb, William" w:date="2016-10-03T12:18:00Z">
        <w:r w:rsidR="001B3CFB" w:rsidRPr="00312AAE">
          <w:t xml:space="preserve"> Secretary-General, an </w:t>
        </w:r>
      </w:ins>
      <w:ins w:id="63" w:author="Cobb, William" w:date="2016-10-03T13:19:00Z">
        <w:r w:rsidR="00D934AA" w:rsidRPr="00312AAE">
          <w:t>I</w:t>
        </w:r>
      </w:ins>
      <w:ins w:id="64" w:author="Cobb, William" w:date="2016-10-03T12:18:00Z">
        <w:r w:rsidR="001B3CFB" w:rsidRPr="00312AAE">
          <w:t xml:space="preserve">ntersector </w:t>
        </w:r>
      </w:ins>
      <w:ins w:id="65" w:author="Cobb, William" w:date="2016-10-03T13:20:00Z">
        <w:r w:rsidR="00D934AA" w:rsidRPr="00312AAE">
          <w:t>C</w:t>
        </w:r>
      </w:ins>
      <w:ins w:id="66" w:author="Cobb, William" w:date="2016-10-03T12:18:00Z">
        <w:r w:rsidR="001B3CFB" w:rsidRPr="00312AAE">
          <w:t>o</w:t>
        </w:r>
      </w:ins>
      <w:ins w:id="67" w:author="Cobb, William" w:date="2016-10-03T12:34:00Z">
        <w:r w:rsidR="0044312C" w:rsidRPr="00312AAE">
          <w:t>o</w:t>
        </w:r>
      </w:ins>
      <w:ins w:id="68" w:author="Cobb, William" w:date="2016-10-03T12:18:00Z">
        <w:r w:rsidR="001B3CFB" w:rsidRPr="00312AAE">
          <w:t>rd</w:t>
        </w:r>
      </w:ins>
      <w:ins w:id="69" w:author="Cobb, William" w:date="2016-10-03T12:34:00Z">
        <w:r w:rsidR="0044312C" w:rsidRPr="00312AAE">
          <w:t>in</w:t>
        </w:r>
      </w:ins>
      <w:ins w:id="70" w:author="Cobb, William" w:date="2016-10-03T12:18:00Z">
        <w:r w:rsidR="001B3CFB" w:rsidRPr="00312AAE">
          <w:t xml:space="preserve">ation </w:t>
        </w:r>
      </w:ins>
      <w:ins w:id="71" w:author="Cobb, William" w:date="2016-10-03T13:20:00Z">
        <w:r w:rsidR="00D934AA" w:rsidRPr="00312AAE">
          <w:t>G</w:t>
        </w:r>
      </w:ins>
      <w:ins w:id="72" w:author="Cobb, William" w:date="2016-10-03T12:19:00Z">
        <w:r w:rsidR="001B3CFB" w:rsidRPr="00312AAE">
          <w:t>roup</w:t>
        </w:r>
      </w:ins>
      <w:ins w:id="73" w:author="Cobb, William" w:date="2016-10-03T12:18:00Z">
        <w:r w:rsidR="001B3CFB" w:rsidRPr="00312AAE">
          <w:t xml:space="preserve"> </w:t>
        </w:r>
      </w:ins>
      <w:ins w:id="74" w:author="Cobb, William" w:date="2016-10-03T12:19:00Z">
        <w:r w:rsidR="00D934AA" w:rsidRPr="00312AAE">
          <w:t xml:space="preserve">on </w:t>
        </w:r>
      </w:ins>
      <w:ins w:id="75" w:author="Cobb, William" w:date="2016-10-03T13:20:00Z">
        <w:r w:rsidR="00D934AA" w:rsidRPr="00312AAE">
          <w:t>M</w:t>
        </w:r>
      </w:ins>
      <w:ins w:id="76" w:author="Cobb, William" w:date="2016-10-03T12:19:00Z">
        <w:r w:rsidR="001B3CFB" w:rsidRPr="00312AAE">
          <w:t xml:space="preserve">atters of </w:t>
        </w:r>
      </w:ins>
      <w:ins w:id="77" w:author="Cobb, William" w:date="2016-10-03T13:20:00Z">
        <w:r w:rsidR="00D934AA" w:rsidRPr="00312AAE">
          <w:t>M</w:t>
        </w:r>
      </w:ins>
      <w:ins w:id="78" w:author="Cobb, William" w:date="2016-10-03T12:34:00Z">
        <w:r w:rsidR="0044312C" w:rsidRPr="00312AAE">
          <w:t>utual</w:t>
        </w:r>
      </w:ins>
      <w:ins w:id="79" w:author="Cobb, William" w:date="2016-10-03T12:19:00Z">
        <w:r w:rsidR="00D934AA" w:rsidRPr="00312AAE">
          <w:t xml:space="preserve"> </w:t>
        </w:r>
      </w:ins>
      <w:ins w:id="80" w:author="Cobb, William" w:date="2016-10-03T13:20:00Z">
        <w:r w:rsidR="00D934AA" w:rsidRPr="00312AAE">
          <w:t>I</w:t>
        </w:r>
      </w:ins>
      <w:ins w:id="81" w:author="Cobb, William" w:date="2016-10-03T12:19:00Z">
        <w:r w:rsidR="001B3CFB" w:rsidRPr="00312AAE">
          <w:t xml:space="preserve">nterest, and a TSAG subgroup on </w:t>
        </w:r>
      </w:ins>
      <w:ins w:id="82" w:author="Cobb, William" w:date="2016-10-03T12:20:00Z">
        <w:r w:rsidR="001B3CFB" w:rsidRPr="00312AAE">
          <w:t>“</w:t>
        </w:r>
      </w:ins>
      <w:ins w:id="83" w:author="Cobb, William" w:date="2016-10-03T13:45:00Z">
        <w:r w:rsidR="00EF555A" w:rsidRPr="00312AAE">
          <w:t xml:space="preserve">intra-ITU collaboration </w:t>
        </w:r>
      </w:ins>
      <w:ins w:id="84" w:author="Cobb, William" w:date="2016-10-03T12:19:00Z">
        <w:r w:rsidR="001B3CFB" w:rsidRPr="00312AAE">
          <w:t xml:space="preserve">and </w:t>
        </w:r>
      </w:ins>
      <w:ins w:id="85" w:author="Cobb, William" w:date="2016-10-03T12:34:00Z">
        <w:r w:rsidR="0044312C" w:rsidRPr="00312AAE">
          <w:t>coordina</w:t>
        </w:r>
      </w:ins>
      <w:ins w:id="86" w:author="Cobb, William" w:date="2016-10-03T12:19:00Z">
        <w:r w:rsidR="001B3CFB" w:rsidRPr="00312AAE">
          <w:t>tion</w:t>
        </w:r>
      </w:ins>
      <w:ins w:id="87" w:author="Cobb, William" w:date="2016-10-03T12:20:00Z">
        <w:r w:rsidR="001B3CFB" w:rsidRPr="00312AAE">
          <w:t>”,</w:t>
        </w:r>
      </w:ins>
      <w:ins w:id="88" w:author="Cobb, William" w:date="2016-10-03T12:19:00Z">
        <w:r w:rsidR="001B3CFB" w:rsidRPr="00312AAE">
          <w:t xml:space="preserve"> </w:t>
        </w:r>
      </w:ins>
    </w:p>
    <w:p w:rsidR="00324ABE" w:rsidRPr="00312AAE" w:rsidRDefault="004E3FE4" w:rsidP="00324ABE">
      <w:pPr>
        <w:pStyle w:val="Call"/>
      </w:pPr>
      <w:r w:rsidRPr="00312AAE">
        <w:t>resolves</w:t>
      </w:r>
    </w:p>
    <w:p w:rsidR="00324ABE" w:rsidRPr="00312AAE" w:rsidRDefault="004E3FE4" w:rsidP="00324ABE">
      <w:r w:rsidRPr="00312AAE">
        <w:t>1</w:t>
      </w:r>
      <w:r w:rsidRPr="00312AAE">
        <w:tab/>
        <w:t xml:space="preserve">to invite the Radiocommunication (RAG), Telecommunication Standardization (TSAG) and Telecommunication Development (TDAG) advisory groups to </w:t>
      </w:r>
      <w:ins w:id="89" w:author="Cobb, William" w:date="2016-10-03T12:27:00Z">
        <w:r w:rsidR="0044312C" w:rsidRPr="00312AAE">
          <w:t xml:space="preserve">continue to </w:t>
        </w:r>
      </w:ins>
      <w:r w:rsidRPr="00312AAE">
        <w:t xml:space="preserve">assist </w:t>
      </w:r>
      <w:ins w:id="90" w:author="Cobb, William" w:date="2016-10-03T12:28:00Z">
        <w:r w:rsidR="0044312C" w:rsidRPr="00312AAE">
          <w:t xml:space="preserve">the Intersector </w:t>
        </w:r>
      </w:ins>
      <w:ins w:id="91" w:author="Cobb, William" w:date="2016-10-03T12:34:00Z">
        <w:r w:rsidR="0044312C" w:rsidRPr="00312AAE">
          <w:t>Coordination</w:t>
        </w:r>
      </w:ins>
      <w:ins w:id="92" w:author="Cobb, William" w:date="2016-10-03T12:28:00Z">
        <w:r w:rsidR="0044312C" w:rsidRPr="00312AAE">
          <w:t xml:space="preserve"> Group on Matters of Mutual Interest </w:t>
        </w:r>
      </w:ins>
      <w:r w:rsidRPr="00312AAE">
        <w:t>in the identification of subjects common to the three Sectors and mechanisms to enhance cooperation and collaboration in all Sectors on matters of mutual interest;</w:t>
      </w:r>
    </w:p>
    <w:p w:rsidR="00324ABE" w:rsidRPr="00312AAE" w:rsidRDefault="004E3FE4" w:rsidP="007E0EFC">
      <w:pPr>
        <w:rPr>
          <w:ins w:id="93" w:author="Currie, Jane" w:date="2016-09-30T16:59:00Z"/>
        </w:rPr>
      </w:pPr>
      <w:r w:rsidRPr="00312AAE">
        <w:t>2</w:t>
      </w:r>
      <w:r w:rsidRPr="00312AAE">
        <w:tab/>
        <w:t xml:space="preserve">to invite the Directors of the Radiocommunication (BR), Telecommunication Standardization (TSB) and Telecommunication Development (BDT) Bureaux </w:t>
      </w:r>
      <w:ins w:id="94" w:author="Cobb, William" w:date="2016-10-03T12:29:00Z">
        <w:r w:rsidR="0044312C" w:rsidRPr="00312AAE">
          <w:t xml:space="preserve">and the </w:t>
        </w:r>
      </w:ins>
      <w:ins w:id="95" w:author="Windsor, Emer" w:date="2016-10-03T15:14:00Z">
        <w:r w:rsidR="007E0EFC" w:rsidRPr="00312AAE">
          <w:t xml:space="preserve">Intersector Coordination Task Force </w:t>
        </w:r>
      </w:ins>
      <w:r w:rsidRPr="00312AAE">
        <w:t>to</w:t>
      </w:r>
      <w:del w:id="96" w:author="Cobb, William" w:date="2016-10-03T12:29:00Z">
        <w:r w:rsidRPr="00312AAE" w:rsidDel="0044312C">
          <w:delText xml:space="preserve"> collaborate and</w:delText>
        </w:r>
      </w:del>
      <w:r w:rsidRPr="00312AAE">
        <w:t xml:space="preserve"> report to the </w:t>
      </w:r>
      <w:ins w:id="97" w:author="Cobb, William" w:date="2016-10-03T12:30:00Z">
        <w:r w:rsidR="0044312C" w:rsidRPr="00312AAE">
          <w:t xml:space="preserve">Intersector Coordination Group on </w:t>
        </w:r>
      </w:ins>
      <w:ins w:id="98" w:author="Cobb, William" w:date="2016-10-03T12:34:00Z">
        <w:r w:rsidR="0044312C" w:rsidRPr="00312AAE">
          <w:t>Matters</w:t>
        </w:r>
      </w:ins>
      <w:ins w:id="99" w:author="Cobb, William" w:date="2016-10-03T12:30:00Z">
        <w:r w:rsidR="0044312C" w:rsidRPr="00312AAE">
          <w:t xml:space="preserve"> of Mutual Interest and </w:t>
        </w:r>
      </w:ins>
      <w:ins w:id="100" w:author="Cobb, William" w:date="2016-10-03T12:31:00Z">
        <w:r w:rsidR="0044312C" w:rsidRPr="00312AAE">
          <w:t xml:space="preserve">the </w:t>
        </w:r>
      </w:ins>
      <w:r w:rsidRPr="00312AAE">
        <w:t>respective Sector advisory bodies on options for improving cooperation at the secretariat level to ensure that close coordination is maximized</w:t>
      </w:r>
      <w:ins w:id="101" w:author="Currie, Jane" w:date="2016-09-30T16:59:00Z">
        <w:r w:rsidR="0014162C" w:rsidRPr="00312AAE">
          <w:t>;</w:t>
        </w:r>
      </w:ins>
      <w:del w:id="102" w:author="Windsor, Emer" w:date="2016-10-03T16:01:00Z">
        <w:r w:rsidR="001E31EB" w:rsidRPr="00312AAE" w:rsidDel="00312AAE">
          <w:delText>.</w:delText>
        </w:r>
      </w:del>
    </w:p>
    <w:p w:rsidR="0014162C" w:rsidRPr="00312AAE" w:rsidDel="00D934AA" w:rsidRDefault="0014162C">
      <w:pPr>
        <w:rPr>
          <w:ins w:id="103" w:author="Currie, Jane" w:date="2016-09-30T16:59:00Z"/>
          <w:del w:id="104" w:author="Cobb, William" w:date="2016-10-03T13:21:00Z"/>
        </w:rPr>
      </w:pPr>
      <w:ins w:id="105" w:author="Currie, Jane" w:date="2016-09-30T16:59:00Z">
        <w:r w:rsidRPr="00312AAE">
          <w:t>3</w:t>
        </w:r>
        <w:r w:rsidRPr="00312AAE">
          <w:tab/>
        </w:r>
      </w:ins>
      <w:ins w:id="106" w:author="Cobb, William" w:date="2016-10-03T12:31:00Z">
        <w:r w:rsidR="0044312C" w:rsidRPr="00312AAE">
          <w:t xml:space="preserve">to propose to the ITU-T study groups to continue cooperation with the study groups of the other two </w:t>
        </w:r>
      </w:ins>
      <w:ins w:id="107" w:author="Cobb, William" w:date="2016-10-03T12:34:00Z">
        <w:r w:rsidR="0044312C" w:rsidRPr="00312AAE">
          <w:t>Sectors</w:t>
        </w:r>
      </w:ins>
      <w:ins w:id="108" w:author="Cobb, William" w:date="2016-10-03T12:31:00Z">
        <w:r w:rsidR="0044312C" w:rsidRPr="00312AAE">
          <w:t xml:space="preserve"> so as to avoid dupl</w:t>
        </w:r>
        <w:r w:rsidR="00EF555A" w:rsidRPr="00312AAE">
          <w:t>ication of effort</w:t>
        </w:r>
        <w:r w:rsidR="0044312C" w:rsidRPr="00312AAE">
          <w:t xml:space="preserve"> and make use of the results of work done by </w:t>
        </w:r>
      </w:ins>
      <w:ins w:id="109" w:author="Cobb, William" w:date="2016-10-03T13:46:00Z">
        <w:r w:rsidR="00EF555A" w:rsidRPr="00312AAE">
          <w:t xml:space="preserve">the study groups of </w:t>
        </w:r>
      </w:ins>
      <w:ins w:id="110" w:author="Cobb, William" w:date="2016-10-03T12:31:00Z">
        <w:r w:rsidR="0044312C" w:rsidRPr="00312AAE">
          <w:t>those two Sectors;</w:t>
        </w:r>
      </w:ins>
    </w:p>
    <w:p w:rsidR="0014162C" w:rsidRPr="00312AAE" w:rsidRDefault="0014162C">
      <w:pPr>
        <w:rPr>
          <w:ins w:id="111" w:author="Currie, Jane" w:date="2016-09-30T16:59:00Z"/>
        </w:rPr>
      </w:pPr>
      <w:ins w:id="112" w:author="Currie, Jane" w:date="2016-09-30T16:59:00Z">
        <w:r w:rsidRPr="00312AAE">
          <w:t>4</w:t>
        </w:r>
        <w:r w:rsidRPr="00312AAE">
          <w:tab/>
        </w:r>
      </w:ins>
      <w:ins w:id="113" w:author="Cobb, William" w:date="2016-10-03T12:33:00Z">
        <w:r w:rsidR="0044312C" w:rsidRPr="00312AAE">
          <w:t xml:space="preserve">to propose to the Director of </w:t>
        </w:r>
      </w:ins>
      <w:ins w:id="114" w:author="Cobb, William" w:date="2016-10-03T12:35:00Z">
        <w:r w:rsidR="0044312C" w:rsidRPr="00312AAE">
          <w:t>TSB to</w:t>
        </w:r>
      </w:ins>
      <w:ins w:id="115" w:author="Cobb, William" w:date="2016-10-03T12:33:00Z">
        <w:r w:rsidR="0044312C" w:rsidRPr="00312AAE">
          <w:t xml:space="preserve"> report </w:t>
        </w:r>
      </w:ins>
      <w:ins w:id="116" w:author="Cobb, William" w:date="2016-10-03T12:34:00Z">
        <w:r w:rsidR="0044312C" w:rsidRPr="00312AAE">
          <w:t>annually</w:t>
        </w:r>
      </w:ins>
      <w:ins w:id="117" w:author="Cobb, William" w:date="2016-10-03T12:33:00Z">
        <w:r w:rsidR="0044312C" w:rsidRPr="00312AAE">
          <w:t xml:space="preserve"> </w:t>
        </w:r>
      </w:ins>
      <w:ins w:id="118" w:author="Cobb, William" w:date="2016-10-03T12:35:00Z">
        <w:r w:rsidR="0044312C" w:rsidRPr="00312AAE">
          <w:t>to TSAG</w:t>
        </w:r>
      </w:ins>
      <w:ins w:id="119" w:author="Cobb, William" w:date="2016-10-03T12:33:00Z">
        <w:r w:rsidR="0044312C" w:rsidRPr="00312AAE">
          <w:t xml:space="preserve"> on the results of </w:t>
        </w:r>
      </w:ins>
      <w:ins w:id="120" w:author="Cobb, William" w:date="2016-10-03T12:35:00Z">
        <w:r w:rsidR="0044312C" w:rsidRPr="00312AAE">
          <w:t>implementing</w:t>
        </w:r>
      </w:ins>
      <w:ins w:id="121" w:author="Cobb, William" w:date="2016-10-03T12:33:00Z">
        <w:r w:rsidR="0044312C" w:rsidRPr="00312AAE">
          <w:t xml:space="preserve"> this Resolution.</w:t>
        </w:r>
      </w:ins>
    </w:p>
    <w:p w:rsidR="00904E5D" w:rsidRPr="00312AAE" w:rsidRDefault="00904E5D">
      <w:pPr>
        <w:pStyle w:val="Reasons"/>
      </w:pPr>
    </w:p>
    <w:sectPr w:rsidR="00904E5D" w:rsidRPr="00312A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173832" w:rsidRDefault="00E45D05">
    <w:pPr>
      <w:ind w:right="360"/>
      <w:rPr>
        <w:lang w:val="fr-CH"/>
        <w:rPrChange w:id="122" w:author="Cobb, William" w:date="2016-10-03T13:22:00Z">
          <w:rPr>
            <w:lang w:val="en-US"/>
          </w:rPr>
        </w:rPrChange>
      </w:rPr>
    </w:pPr>
    <w:r>
      <w:fldChar w:fldCharType="begin"/>
    </w:r>
    <w:r w:rsidRPr="00173832">
      <w:rPr>
        <w:lang w:val="fr-CH"/>
        <w:rPrChange w:id="123" w:author="Cobb, William" w:date="2016-10-03T13:22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 w:rsidR="00E96597">
      <w:rPr>
        <w:noProof/>
        <w:lang w:val="fr-CH"/>
      </w:rPr>
      <w:t>P:\ENG\ITU-T\CONF-T\WTSA16\000\047ADD04E.docx</w:t>
    </w:r>
    <w:r>
      <w:fldChar w:fldCharType="end"/>
    </w:r>
    <w:r w:rsidRPr="00173832">
      <w:rPr>
        <w:lang w:val="fr-CH"/>
        <w:rPrChange w:id="124" w:author="Cobb, William" w:date="2016-10-03T13:22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25" w:author="Janin" w:date="2016-10-18T08:43:00Z">
      <w:r w:rsidR="001B328A">
        <w:rPr>
          <w:noProof/>
        </w:rPr>
        <w:t>05.10.16</w:t>
      </w:r>
    </w:ins>
    <w:del w:id="126" w:author="Janin" w:date="2016-10-18T08:43:00Z">
      <w:r w:rsidR="00746E55" w:rsidDel="001B328A">
        <w:rPr>
          <w:noProof/>
        </w:rPr>
        <w:delText>04.10.16</w:delText>
      </w:r>
    </w:del>
    <w:r>
      <w:fldChar w:fldCharType="end"/>
    </w:r>
    <w:r w:rsidRPr="00173832">
      <w:rPr>
        <w:lang w:val="fr-CH"/>
        <w:rPrChange w:id="127" w:author="Cobb, William" w:date="2016-10-03T13:22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6597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15" w:rsidRPr="007C0662" w:rsidRDefault="002C4915" w:rsidP="002C4915">
    <w:pPr>
      <w:pStyle w:val="Footer"/>
      <w:rPr>
        <w:lang w:val="fr-CH"/>
      </w:rPr>
    </w:pPr>
    <w:r>
      <w:fldChar w:fldCharType="begin"/>
    </w:r>
    <w:r w:rsidRPr="007C0662">
      <w:rPr>
        <w:lang w:val="fr-CH"/>
      </w:rPr>
      <w:instrText xml:space="preserve"> FILENAME \p  \* MERGEFORMAT </w:instrText>
    </w:r>
    <w:r>
      <w:fldChar w:fldCharType="separate"/>
    </w:r>
    <w:r w:rsidR="00E96597">
      <w:rPr>
        <w:lang w:val="fr-CH"/>
      </w:rPr>
      <w:t>P:\ENG\ITU-T\CONF-T\WTSA16\000\047ADD04E.docx</w:t>
    </w:r>
    <w:r>
      <w:fldChar w:fldCharType="end"/>
    </w:r>
    <w:r w:rsidRPr="007C0662">
      <w:rPr>
        <w:lang w:val="fr-CH"/>
      </w:rPr>
      <w:t xml:space="preserve"> (405602)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4" w:rsidRPr="001E31EB" w:rsidRDefault="00E96597" w:rsidP="002C4915">
    <w:pPr>
      <w:pStyle w:val="Footer"/>
      <w:rPr>
        <w:lang w:val="fr-CH"/>
      </w:rPr>
    </w:pPr>
    <w:r>
      <w:fldChar w:fldCharType="begin"/>
    </w:r>
    <w:r w:rsidRPr="007C0662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P:\ENG\ITU-T\CONF-T\WTSA16\000\047ADD04E.docx</w:t>
    </w:r>
    <w:r>
      <w:fldChar w:fldCharType="end"/>
    </w:r>
    <w:r w:rsidR="002C4915" w:rsidRPr="007C0662">
      <w:rPr>
        <w:lang w:val="fr-CH"/>
      </w:rPr>
      <w:t xml:space="preserve"> (405602)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  <w:footnote w:id="1">
    <w:p w:rsidR="00E54790" w:rsidRPr="005664B1" w:rsidRDefault="004E3FE4" w:rsidP="00324ABE">
      <w:pPr>
        <w:pStyle w:val="FootnoteText"/>
        <w:rPr>
          <w:lang w:val="en-US"/>
        </w:rPr>
      </w:pPr>
      <w:r w:rsidRPr="003B5033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8122EA">
        <w:rPr>
          <w:lang w:val="en-US"/>
        </w:rPr>
        <w:tab/>
      </w:r>
      <w:r w:rsidRPr="003B5033">
        <w:rPr>
          <w:lang w:val="en-US"/>
        </w:rP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B328A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47(Add.4)-E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Windsor, Emer">
    <w15:presenceInfo w15:providerId="AD" w15:userId="S-1-5-21-8740799-900759487-1415713722-4310"/>
  </w15:person>
  <w15:person w15:author="Cobb, William">
    <w15:presenceInfo w15:providerId="AD" w15:userId="S-1-5-21-8740799-900759487-1415713722-26958"/>
  </w15:person>
  <w15:person w15:author="Brouard, Ricarda">
    <w15:presenceInfo w15:providerId="AD" w15:userId="S-1-5-21-8740799-900759487-1415713722-2978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6DEF"/>
    <w:rsid w:val="00021DF8"/>
    <w:rsid w:val="00022A29"/>
    <w:rsid w:val="000355FD"/>
    <w:rsid w:val="00041B94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162C"/>
    <w:rsid w:val="00146F6F"/>
    <w:rsid w:val="00161472"/>
    <w:rsid w:val="0017074E"/>
    <w:rsid w:val="00173832"/>
    <w:rsid w:val="00182117"/>
    <w:rsid w:val="00187BD9"/>
    <w:rsid w:val="00190B55"/>
    <w:rsid w:val="001B328A"/>
    <w:rsid w:val="001B3CFB"/>
    <w:rsid w:val="001C3B5F"/>
    <w:rsid w:val="001D058F"/>
    <w:rsid w:val="001E31EB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4915"/>
    <w:rsid w:val="002D1FB4"/>
    <w:rsid w:val="002D58BE"/>
    <w:rsid w:val="00310443"/>
    <w:rsid w:val="00312AAE"/>
    <w:rsid w:val="00316B80"/>
    <w:rsid w:val="003251EA"/>
    <w:rsid w:val="0033000A"/>
    <w:rsid w:val="0034635C"/>
    <w:rsid w:val="00377BD3"/>
    <w:rsid w:val="0038027E"/>
    <w:rsid w:val="00384088"/>
    <w:rsid w:val="0039169B"/>
    <w:rsid w:val="00394470"/>
    <w:rsid w:val="003A7F8C"/>
    <w:rsid w:val="003B532E"/>
    <w:rsid w:val="003C13EE"/>
    <w:rsid w:val="003D0F8B"/>
    <w:rsid w:val="0041348E"/>
    <w:rsid w:val="00420EDB"/>
    <w:rsid w:val="004373CA"/>
    <w:rsid w:val="004420C9"/>
    <w:rsid w:val="0044312C"/>
    <w:rsid w:val="00465799"/>
    <w:rsid w:val="004708F8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3FE4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D050A"/>
    <w:rsid w:val="006E3D45"/>
    <w:rsid w:val="006E6EE0"/>
    <w:rsid w:val="00700547"/>
    <w:rsid w:val="00707E39"/>
    <w:rsid w:val="007149F9"/>
    <w:rsid w:val="00733A30"/>
    <w:rsid w:val="00742F1D"/>
    <w:rsid w:val="00745AEE"/>
    <w:rsid w:val="00746E55"/>
    <w:rsid w:val="00750F10"/>
    <w:rsid w:val="00761B19"/>
    <w:rsid w:val="007622B9"/>
    <w:rsid w:val="007742CA"/>
    <w:rsid w:val="00790D70"/>
    <w:rsid w:val="007C0662"/>
    <w:rsid w:val="007D5320"/>
    <w:rsid w:val="007E0EFC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932A1"/>
    <w:rsid w:val="008B1AEA"/>
    <w:rsid w:val="008B43F2"/>
    <w:rsid w:val="008B6CFF"/>
    <w:rsid w:val="008E67E5"/>
    <w:rsid w:val="008F08A1"/>
    <w:rsid w:val="00904E5D"/>
    <w:rsid w:val="009163CF"/>
    <w:rsid w:val="0092425C"/>
    <w:rsid w:val="009274B4"/>
    <w:rsid w:val="00930EBD"/>
    <w:rsid w:val="00934EA2"/>
    <w:rsid w:val="00940614"/>
    <w:rsid w:val="00944A5C"/>
    <w:rsid w:val="00947554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D4048"/>
    <w:rsid w:val="00B43F3E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BD4B2D"/>
    <w:rsid w:val="00BE110B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B188E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15BF1"/>
    <w:rsid w:val="00D278AC"/>
    <w:rsid w:val="00D41719"/>
    <w:rsid w:val="00D54009"/>
    <w:rsid w:val="00D5651D"/>
    <w:rsid w:val="00D57A34"/>
    <w:rsid w:val="00D643B3"/>
    <w:rsid w:val="00D74898"/>
    <w:rsid w:val="00D801ED"/>
    <w:rsid w:val="00D934AA"/>
    <w:rsid w:val="00D936BC"/>
    <w:rsid w:val="00D96530"/>
    <w:rsid w:val="00DD44AF"/>
    <w:rsid w:val="00DE2AC3"/>
    <w:rsid w:val="00DE5692"/>
    <w:rsid w:val="00DF3E19"/>
    <w:rsid w:val="00DF50E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6597"/>
    <w:rsid w:val="00E976C1"/>
    <w:rsid w:val="00EA12E5"/>
    <w:rsid w:val="00EB55C6"/>
    <w:rsid w:val="00EC7F04"/>
    <w:rsid w:val="00ED30BC"/>
    <w:rsid w:val="00EF555A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854B1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940EDF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E92865E4B6D74463AE4F3BE54D772C54">
    <w:name w:val="E92865E4B6D74463AE4F3BE54D772C54"/>
    <w:rsid w:val="00940EDF"/>
  </w:style>
  <w:style w:type="paragraph" w:customStyle="1" w:styleId="A0DF580D1DD94A909FCED49AF5E07EBE">
    <w:name w:val="A0DF580D1DD94A909FCED49AF5E07EBE"/>
    <w:rsid w:val="00940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84cc82-46aa-4b46-a8fd-a0e0b11a4e63">Documents Proposals Manager (DPM)</DPM_x0020_Author>
    <DPM_x0020_File_x0020_name xmlns="ea84cc82-46aa-4b46-a8fd-a0e0b11a4e63">T13-WTSA.16-C-0047!A4!MSW-E</DPM_x0020_File_x0020_name>
    <DPM_x0020_Version xmlns="ea84cc82-46aa-4b46-a8fd-a0e0b11a4e63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84cc82-46aa-4b46-a8fd-a0e0b11a4e63" targetNamespace="http://schemas.microsoft.com/office/2006/metadata/properties" ma:root="true" ma:fieldsID="d41af5c836d734370eb92e7ee5f83852" ns2:_="" ns3:_="">
    <xsd:import namespace="996b2e75-67fd-4955-a3b0-5ab9934cb50b"/>
    <xsd:import namespace="ea84cc82-46aa-4b46-a8fd-a0e0b11a4e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cc82-46aa-4b46-a8fd-a0e0b11a4e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ea84cc82-46aa-4b46-a8fd-a0e0b11a4e63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84cc82-46aa-4b46-a8fd-a0e0b11a4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0A280-4151-4E40-970A-144055E4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T13-WTSA.16-C-0047!A4!MSW-E</vt:lpstr>
    </vt:vector>
  </TitlesOfParts>
  <Manager>General Secretariat - Pool</Manager>
  <Company>International Telecommunication Union (ITU)</Company>
  <LinksUpToDate>false</LinksUpToDate>
  <CharactersWithSpaces>6730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T13-WTSA.16-C-0047!A4!MSW-E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Janin</cp:lastModifiedBy>
  <cp:revision>2</cp:revision>
  <cp:lastPrinted>2016-10-03T14:46:00Z</cp:lastPrinted>
  <dcterms:created xsi:type="dcterms:W3CDTF">2016-10-18T06:44:00Z</dcterms:created>
  <dcterms:modified xsi:type="dcterms:W3CDTF">2016-10-18T06:44:00Z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