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A7D77">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A7D77">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A7D77">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A7D77">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A7D77">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A7D77">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A7D77">
            <w:pPr>
              <w:spacing w:before="0"/>
              <w:rPr>
                <w:rFonts w:eastAsia="Times New Roman"/>
              </w:rPr>
            </w:pPr>
          </w:p>
        </w:tc>
        <w:tc>
          <w:tcPr>
            <w:tcW w:w="3197" w:type="dxa"/>
          </w:tcPr>
          <w:p w:rsidR="009759FE" w:rsidRPr="00031E6B" w:rsidRDefault="009759FE" w:rsidP="00EA7D77">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A7D77">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EA7D77">
            <w:pPr>
              <w:spacing w:before="0"/>
              <w:rPr>
                <w:rFonts w:ascii="Verdana" w:hAnsi="Verdana"/>
                <w:sz w:val="20"/>
              </w:rPr>
            </w:pPr>
            <w:proofErr w:type="spellStart"/>
            <w:r>
              <w:rPr>
                <w:rFonts w:ascii="Verdana" w:hAnsi="Verdana"/>
                <w:b/>
                <w:sz w:val="20"/>
              </w:rPr>
              <w:t>文件</w:t>
            </w:r>
            <w:proofErr w:type="spellEnd"/>
            <w:r w:rsidR="008C34B3">
              <w:rPr>
                <w:rFonts w:ascii="Verdana" w:hAnsi="Verdana"/>
                <w:b/>
                <w:sz w:val="20"/>
              </w:rPr>
              <w:t xml:space="preserve"> 47</w:t>
            </w:r>
            <w:r>
              <w:rPr>
                <w:rFonts w:ascii="Verdana" w:hAnsi="Verdana"/>
                <w:b/>
                <w:sz w:val="20"/>
              </w:rPr>
              <w:t>(Add.4)</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A7D77">
            <w:pPr>
              <w:spacing w:before="0"/>
              <w:rPr>
                <w:rFonts w:ascii="Verdana" w:hAnsi="Verdana"/>
                <w:b/>
                <w:smallCaps/>
                <w:sz w:val="20"/>
              </w:rPr>
            </w:pPr>
          </w:p>
        </w:tc>
        <w:tc>
          <w:tcPr>
            <w:tcW w:w="3197" w:type="dxa"/>
            <w:hideMark/>
          </w:tcPr>
          <w:p w:rsidR="000A3B30" w:rsidRPr="00622560" w:rsidRDefault="000A3B30" w:rsidP="00EA7D77">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A7D77">
            <w:pPr>
              <w:spacing w:before="0"/>
              <w:rPr>
                <w:sz w:val="22"/>
                <w:szCs w:val="22"/>
              </w:rPr>
            </w:pPr>
          </w:p>
        </w:tc>
        <w:tc>
          <w:tcPr>
            <w:tcW w:w="3197" w:type="dxa"/>
            <w:hideMark/>
          </w:tcPr>
          <w:p w:rsidR="000A3B30" w:rsidRPr="00622560" w:rsidRDefault="000A3B30" w:rsidP="00EA7D77">
            <w:pPr>
              <w:spacing w:before="0"/>
              <w:rPr>
                <w:rFonts w:ascii="Verdana" w:hAnsi="Verdana"/>
                <w:sz w:val="20"/>
              </w:rPr>
            </w:pPr>
            <w:r w:rsidRPr="000273B7">
              <w:rPr>
                <w:rFonts w:ascii="Verdana" w:hAnsi="Verdana"/>
                <w:b/>
                <w:bCs/>
                <w:sz w:val="20"/>
              </w:rPr>
              <w:t>原文：俄文</w:t>
            </w:r>
          </w:p>
        </w:tc>
      </w:tr>
      <w:tr w:rsidR="009D164C" w:rsidTr="00E2414B">
        <w:trPr>
          <w:cantSplit/>
        </w:trPr>
        <w:tc>
          <w:tcPr>
            <w:tcW w:w="9811" w:type="dxa"/>
            <w:gridSpan w:val="3"/>
          </w:tcPr>
          <w:p w:rsidR="009D164C" w:rsidRPr="00031E6B" w:rsidRDefault="009D164C" w:rsidP="00EA7D77">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A7D77">
            <w:pPr>
              <w:pStyle w:val="Source"/>
              <w:rPr>
                <w:lang w:eastAsia="zh-CN"/>
              </w:rPr>
            </w:pPr>
            <w:bookmarkStart w:id="0" w:name="_GoBack"/>
            <w:r w:rsidRPr="000273B7">
              <w:rPr>
                <w:lang w:eastAsia="zh-CN"/>
              </w:rPr>
              <w:t>国际电联成员国、区域通信共同体（</w:t>
            </w:r>
            <w:r w:rsidRPr="000273B7">
              <w:rPr>
                <w:lang w:eastAsia="zh-CN"/>
              </w:rPr>
              <w:t>RCC</w:t>
            </w:r>
            <w:r w:rsidRPr="000273B7">
              <w:rPr>
                <w:lang w:eastAsia="zh-CN"/>
              </w:rPr>
              <w:t>）成员</w:t>
            </w:r>
          </w:p>
        </w:tc>
      </w:tr>
      <w:tr w:rsidR="004079D8" w:rsidTr="00E2414B">
        <w:trPr>
          <w:cantSplit/>
        </w:trPr>
        <w:tc>
          <w:tcPr>
            <w:tcW w:w="9811" w:type="dxa"/>
            <w:gridSpan w:val="3"/>
            <w:hideMark/>
          </w:tcPr>
          <w:p w:rsidR="004079D8" w:rsidRPr="00400909" w:rsidRDefault="004079D8" w:rsidP="00EA7D77">
            <w:pPr>
              <w:pStyle w:val="Title1"/>
              <w:rPr>
                <w:rFonts w:ascii="Verdana" w:hAnsi="Verdana"/>
                <w:lang w:eastAsia="zh-CN"/>
              </w:rPr>
            </w:pPr>
            <w:r>
              <w:rPr>
                <w:lang w:eastAsia="zh-CN"/>
              </w:rPr>
              <w:t>第</w:t>
            </w:r>
            <w:r w:rsidRPr="0000722B">
              <w:rPr>
                <w:lang w:eastAsia="zh-CN"/>
              </w:rPr>
              <w:t>57</w:t>
            </w:r>
            <w:r>
              <w:rPr>
                <w:lang w:eastAsia="zh-CN"/>
              </w:rPr>
              <w:t>号决议</w:t>
            </w:r>
            <w:r>
              <w:rPr>
                <w:rFonts w:hint="eastAsia"/>
                <w:lang w:eastAsia="zh-CN"/>
              </w:rPr>
              <w:t>“</w:t>
            </w:r>
            <w:r w:rsidRPr="00DD60F4">
              <w:rPr>
                <w:rFonts w:hint="eastAsia"/>
                <w:lang w:eastAsia="zh-CN"/>
              </w:rPr>
              <w:t>加强国际电联三大部门之间</w:t>
            </w:r>
            <w:r>
              <w:rPr>
                <w:lang w:eastAsia="zh-CN"/>
              </w:rPr>
              <w:br/>
            </w:r>
            <w:r w:rsidRPr="004079D8">
              <w:rPr>
                <w:rFonts w:hint="eastAsia"/>
                <w:lang w:eastAsia="zh-CN"/>
              </w:rPr>
              <w:t>就共同感兴趣的问题的协调和合作</w:t>
            </w:r>
            <w:r>
              <w:rPr>
                <w:rFonts w:hint="eastAsia"/>
                <w:lang w:eastAsia="zh-CN"/>
              </w:rPr>
              <w:t>”</w:t>
            </w:r>
            <w:r>
              <w:rPr>
                <w:lang w:eastAsia="zh-CN"/>
              </w:rPr>
              <w:t>修订草案</w:t>
            </w:r>
          </w:p>
        </w:tc>
      </w:tr>
      <w:bookmarkEnd w:id="0"/>
      <w:tr w:rsidR="004079D8" w:rsidTr="00E2414B">
        <w:trPr>
          <w:cantSplit/>
        </w:trPr>
        <w:tc>
          <w:tcPr>
            <w:tcW w:w="9811" w:type="dxa"/>
            <w:gridSpan w:val="3"/>
          </w:tcPr>
          <w:p w:rsidR="004079D8" w:rsidRDefault="004079D8" w:rsidP="00EA7D77">
            <w:pPr>
              <w:pStyle w:val="Title2"/>
              <w:rPr>
                <w:lang w:eastAsia="zh-CN"/>
              </w:rPr>
            </w:pPr>
          </w:p>
        </w:tc>
      </w:tr>
      <w:tr w:rsidR="004079D8" w:rsidTr="00E2414B">
        <w:trPr>
          <w:cantSplit/>
        </w:trPr>
        <w:tc>
          <w:tcPr>
            <w:tcW w:w="9811" w:type="dxa"/>
            <w:gridSpan w:val="3"/>
          </w:tcPr>
          <w:p w:rsidR="004079D8" w:rsidRPr="000273B7" w:rsidRDefault="004079D8" w:rsidP="00EA7D77">
            <w:pPr>
              <w:pStyle w:val="Agendaitem"/>
              <w:jc w:val="left"/>
            </w:pPr>
          </w:p>
        </w:tc>
      </w:tr>
    </w:tbl>
    <w:p w:rsidR="003556C0" w:rsidRDefault="003556C0" w:rsidP="00EA7D77">
      <w:pPr>
        <w:rPr>
          <w:lang w:val="en-US" w:eastAsia="zh-CN"/>
        </w:rPr>
      </w:pPr>
    </w:p>
    <w:tbl>
      <w:tblPr>
        <w:tblW w:w="4978" w:type="pct"/>
        <w:tblInd w:w="108" w:type="dxa"/>
        <w:tblLayout w:type="fixed"/>
        <w:tblLook w:val="0000" w:firstRow="0" w:lastRow="0" w:firstColumn="0" w:lastColumn="0" w:noHBand="0" w:noVBand="0"/>
      </w:tblPr>
      <w:tblGrid>
        <w:gridCol w:w="976"/>
        <w:gridCol w:w="8621"/>
      </w:tblGrid>
      <w:tr w:rsidR="003556C0" w:rsidRPr="00426748" w:rsidTr="004079D8">
        <w:trPr>
          <w:cantSplit/>
        </w:trPr>
        <w:tc>
          <w:tcPr>
            <w:tcW w:w="993" w:type="dxa"/>
          </w:tcPr>
          <w:p w:rsidR="003556C0" w:rsidRPr="004079D8" w:rsidRDefault="003556C0" w:rsidP="00EA7D77">
            <w:pPr>
              <w:rPr>
                <w:lang w:val="es-ES_tradnl" w:eastAsia="zh-CN" w:bidi="ar-EG"/>
              </w:rPr>
            </w:pPr>
            <w:proofErr w:type="spellStart"/>
            <w:r w:rsidRPr="001051B1">
              <w:rPr>
                <w:rFonts w:hint="eastAsia"/>
                <w:b/>
                <w:bCs/>
              </w:rPr>
              <w:t>摘要</w:t>
            </w:r>
            <w:proofErr w:type="spellEnd"/>
            <w:r w:rsidR="004079D8">
              <w:rPr>
                <w:rFonts w:hint="eastAsia"/>
                <w:b/>
                <w:bCs/>
                <w:lang w:eastAsia="zh-CN"/>
              </w:rPr>
              <w:t>：</w:t>
            </w:r>
          </w:p>
        </w:tc>
        <w:sdt>
          <w:sdtPr>
            <w:rPr>
              <w:rFonts w:asciiTheme="majorBidi" w:hAnsiTheme="majorBidi" w:cstheme="majorBidi"/>
              <w:color w:val="000000" w:themeColor="text1"/>
              <w:szCs w:val="24"/>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3556C0" w:rsidRPr="00231452" w:rsidRDefault="000F6768" w:rsidP="00EA7D77">
                <w:pPr>
                  <w:rPr>
                    <w:lang w:eastAsia="zh-CN"/>
                  </w:rPr>
                </w:pPr>
                <w:r w:rsidRPr="000F6768">
                  <w:rPr>
                    <w:rFonts w:asciiTheme="majorBidi" w:hAnsiTheme="majorBidi" w:cstheme="majorBidi" w:hint="eastAsia"/>
                    <w:color w:val="000000" w:themeColor="text1"/>
                    <w:szCs w:val="24"/>
                    <w:lang w:val="en-US" w:eastAsia="zh-CN"/>
                  </w:rPr>
                  <w:t>本文稿提议修改第</w:t>
                </w:r>
                <w:r w:rsidRPr="000F6768">
                  <w:rPr>
                    <w:rFonts w:asciiTheme="majorBidi" w:hAnsiTheme="majorBidi" w:cstheme="majorBidi"/>
                    <w:color w:val="000000" w:themeColor="text1"/>
                    <w:szCs w:val="24"/>
                    <w:lang w:val="en-US" w:eastAsia="zh-CN"/>
                  </w:rPr>
                  <w:t>57</w:t>
                </w:r>
                <w:r w:rsidRPr="000F6768">
                  <w:rPr>
                    <w:rFonts w:asciiTheme="majorBidi" w:hAnsiTheme="majorBidi" w:cstheme="majorBidi" w:hint="eastAsia"/>
                    <w:color w:val="000000" w:themeColor="text1"/>
                    <w:szCs w:val="24"/>
                    <w:lang w:val="en-US" w:eastAsia="zh-CN"/>
                  </w:rPr>
                  <w:t>号决议，以便使其与</w:t>
                </w:r>
                <w:r w:rsidRPr="000F6768">
                  <w:rPr>
                    <w:rFonts w:asciiTheme="majorBidi" w:hAnsiTheme="majorBidi" w:cstheme="majorBidi" w:hint="eastAsia"/>
                    <w:color w:val="000000" w:themeColor="text1"/>
                    <w:szCs w:val="24"/>
                    <w:lang w:val="en-US" w:eastAsia="zh-CN"/>
                  </w:rPr>
                  <w:t>2014</w:t>
                </w:r>
                <w:r w:rsidRPr="000F6768">
                  <w:rPr>
                    <w:rFonts w:asciiTheme="majorBidi" w:hAnsiTheme="majorBidi" w:cstheme="majorBidi" w:hint="eastAsia"/>
                    <w:color w:val="000000" w:themeColor="text1"/>
                    <w:szCs w:val="24"/>
                    <w:lang w:val="en-US" w:eastAsia="zh-CN"/>
                  </w:rPr>
                  <w:t>年全权代表大会（</w:t>
                </w:r>
                <w:r w:rsidRPr="000F6768">
                  <w:rPr>
                    <w:rFonts w:asciiTheme="majorBidi" w:hAnsiTheme="majorBidi" w:cstheme="majorBidi"/>
                    <w:color w:val="000000" w:themeColor="text1"/>
                    <w:szCs w:val="24"/>
                    <w:lang w:val="en-US" w:eastAsia="zh-CN"/>
                  </w:rPr>
                  <w:t>PP-14</w:t>
                </w:r>
                <w:r w:rsidRPr="000F6768">
                  <w:rPr>
                    <w:rFonts w:asciiTheme="majorBidi" w:hAnsiTheme="majorBidi" w:cstheme="majorBidi" w:hint="eastAsia"/>
                    <w:color w:val="000000" w:themeColor="text1"/>
                    <w:szCs w:val="24"/>
                    <w:lang w:val="en-US" w:eastAsia="zh-CN"/>
                  </w:rPr>
                  <w:t>）第</w:t>
                </w:r>
                <w:r w:rsidRPr="000F6768">
                  <w:rPr>
                    <w:rFonts w:asciiTheme="majorBidi" w:hAnsiTheme="majorBidi" w:cstheme="majorBidi"/>
                    <w:color w:val="000000" w:themeColor="text1"/>
                    <w:szCs w:val="24"/>
                    <w:lang w:val="en-US" w:eastAsia="zh-CN"/>
                  </w:rPr>
                  <w:t>191</w:t>
                </w:r>
                <w:r w:rsidRPr="000F6768">
                  <w:rPr>
                    <w:rFonts w:asciiTheme="majorBidi" w:hAnsiTheme="majorBidi" w:cstheme="majorBidi" w:hint="eastAsia"/>
                    <w:color w:val="000000" w:themeColor="text1"/>
                    <w:szCs w:val="24"/>
                    <w:lang w:val="en-US" w:eastAsia="zh-CN"/>
                  </w:rPr>
                  <w:t>号决议</w:t>
                </w:r>
                <w:r w:rsidR="0054641D">
                  <w:rPr>
                    <w:rFonts w:asciiTheme="majorBidi" w:hAnsiTheme="majorBidi" w:cstheme="majorBidi" w:hint="eastAsia"/>
                    <w:color w:val="000000" w:themeColor="text1"/>
                    <w:szCs w:val="24"/>
                    <w:lang w:val="en-US" w:eastAsia="zh-CN"/>
                  </w:rPr>
                  <w:t>保持一致</w:t>
                </w:r>
                <w:r w:rsidRPr="000F6768">
                  <w:rPr>
                    <w:rFonts w:asciiTheme="majorBidi" w:hAnsiTheme="majorBidi" w:cstheme="majorBidi" w:hint="eastAsia"/>
                    <w:color w:val="000000" w:themeColor="text1"/>
                    <w:szCs w:val="24"/>
                    <w:lang w:val="en-US" w:eastAsia="zh-CN"/>
                  </w:rPr>
                  <w:t>，同时考虑到跨部门协调任务组和共同</w:t>
                </w:r>
                <w:r w:rsidR="0054641D">
                  <w:rPr>
                    <w:rFonts w:asciiTheme="majorBidi" w:hAnsiTheme="majorBidi" w:cstheme="majorBidi" w:hint="eastAsia"/>
                    <w:color w:val="000000" w:themeColor="text1"/>
                    <w:szCs w:val="24"/>
                    <w:lang w:val="en-US" w:eastAsia="zh-CN"/>
                  </w:rPr>
                  <w:t>关心</w:t>
                </w:r>
                <w:r w:rsidRPr="000F6768">
                  <w:rPr>
                    <w:rFonts w:asciiTheme="majorBidi" w:hAnsiTheme="majorBidi" w:cstheme="majorBidi" w:hint="eastAsia"/>
                    <w:color w:val="000000" w:themeColor="text1"/>
                    <w:szCs w:val="24"/>
                    <w:lang w:val="en-US" w:eastAsia="zh-CN"/>
                  </w:rPr>
                  <w:t>问题</w:t>
                </w:r>
                <w:r>
                  <w:rPr>
                    <w:rFonts w:asciiTheme="majorBidi" w:hAnsiTheme="majorBidi" w:cstheme="majorBidi" w:hint="eastAsia"/>
                    <w:color w:val="000000" w:themeColor="text1"/>
                    <w:szCs w:val="24"/>
                    <w:lang w:val="en-US" w:eastAsia="zh-CN"/>
                  </w:rPr>
                  <w:t>跨部门协调</w:t>
                </w:r>
                <w:r w:rsidRPr="000F6768">
                  <w:rPr>
                    <w:rFonts w:asciiTheme="majorBidi" w:hAnsiTheme="majorBidi" w:cstheme="majorBidi" w:hint="eastAsia"/>
                    <w:color w:val="000000" w:themeColor="text1"/>
                    <w:szCs w:val="24"/>
                    <w:lang w:val="en-US" w:eastAsia="zh-CN"/>
                  </w:rPr>
                  <w:t>组</w:t>
                </w:r>
                <w:r>
                  <w:rPr>
                    <w:rFonts w:asciiTheme="majorBidi" w:hAnsiTheme="majorBidi" w:cstheme="majorBidi" w:hint="eastAsia"/>
                    <w:color w:val="000000" w:themeColor="text1"/>
                    <w:szCs w:val="24"/>
                    <w:lang w:val="en-US" w:eastAsia="zh-CN"/>
                  </w:rPr>
                  <w:t>的</w:t>
                </w:r>
                <w:r w:rsidRPr="000F6768">
                  <w:rPr>
                    <w:rFonts w:asciiTheme="majorBidi" w:hAnsiTheme="majorBidi" w:cstheme="majorBidi" w:hint="eastAsia"/>
                    <w:color w:val="000000" w:themeColor="text1"/>
                    <w:szCs w:val="24"/>
                    <w:lang w:val="en-US" w:eastAsia="zh-CN"/>
                  </w:rPr>
                  <w:t>设立</w:t>
                </w:r>
                <w:r>
                  <w:rPr>
                    <w:rFonts w:asciiTheme="majorBidi" w:hAnsiTheme="majorBidi" w:cstheme="majorBidi" w:hint="eastAsia"/>
                    <w:color w:val="000000" w:themeColor="text1"/>
                    <w:szCs w:val="24"/>
                    <w:lang w:val="en-US" w:eastAsia="zh-CN"/>
                  </w:rPr>
                  <w:t>。</w:t>
                </w:r>
              </w:p>
            </w:tc>
          </w:sdtContent>
        </w:sdt>
      </w:tr>
    </w:tbl>
    <w:p w:rsidR="00BB5C90" w:rsidRDefault="00BB5C90" w:rsidP="00EA7D77">
      <w:pPr>
        <w:tabs>
          <w:tab w:val="clear" w:pos="1134"/>
          <w:tab w:val="clear" w:pos="1871"/>
          <w:tab w:val="clear" w:pos="2268"/>
        </w:tabs>
        <w:overflowPunct/>
        <w:autoSpaceDE/>
        <w:autoSpaceDN/>
        <w:adjustRightInd/>
        <w:spacing w:before="0"/>
        <w:textAlignment w:val="auto"/>
        <w:rPr>
          <w:rFonts w:asciiTheme="majorBidi" w:hAnsiTheme="majorBidi" w:cstheme="majorBidi"/>
          <w:b/>
          <w:bCs/>
          <w:szCs w:val="24"/>
          <w:lang w:eastAsia="zh-CN"/>
        </w:rPr>
      </w:pPr>
    </w:p>
    <w:p w:rsidR="008C34B3" w:rsidRPr="00DF50E9" w:rsidRDefault="000F6768" w:rsidP="00EA7D77">
      <w:pPr>
        <w:pStyle w:val="Headingb"/>
        <w:rPr>
          <w:lang w:eastAsia="zh-CN"/>
        </w:rPr>
      </w:pPr>
      <w:r>
        <w:rPr>
          <w:lang w:eastAsia="zh-CN"/>
        </w:rPr>
        <w:t>引言</w:t>
      </w:r>
    </w:p>
    <w:p w:rsidR="00DD6324" w:rsidRDefault="0054641D" w:rsidP="00EA7D77">
      <w:pPr>
        <w:tabs>
          <w:tab w:val="clear" w:pos="1134"/>
          <w:tab w:val="clear" w:pos="1871"/>
          <w:tab w:val="clear" w:pos="2268"/>
        </w:tabs>
        <w:overflowPunct/>
        <w:ind w:firstLineChars="200" w:firstLine="480"/>
        <w:textAlignment w:val="auto"/>
        <w:rPr>
          <w:rFonts w:asciiTheme="majorBidi" w:hAnsiTheme="majorBidi" w:cstheme="majorBidi"/>
          <w:szCs w:val="24"/>
          <w:lang w:eastAsia="zh-CN"/>
        </w:rPr>
      </w:pPr>
      <w:r>
        <w:rPr>
          <w:rStyle w:val="shorttext"/>
          <w:rFonts w:ascii="Arial" w:hAnsi="Arial" w:cs="Arial" w:hint="eastAsia"/>
          <w:color w:val="222222"/>
          <w:lang w:eastAsia="zh-CN"/>
        </w:rPr>
        <w:t>在各部门内和整个国际电联都非常重视国际电联三个部门在共同关心</w:t>
      </w:r>
      <w:r w:rsidR="006970AA">
        <w:rPr>
          <w:rStyle w:val="shorttext"/>
          <w:rFonts w:ascii="Arial" w:hAnsi="Arial" w:cs="Arial" w:hint="eastAsia"/>
          <w:color w:val="222222"/>
          <w:lang w:eastAsia="zh-CN"/>
        </w:rPr>
        <w:t>问题上的协调与合作问题。在釜山举行的</w:t>
      </w:r>
      <w:r w:rsidR="006970AA" w:rsidRPr="00EF555A">
        <w:rPr>
          <w:rFonts w:asciiTheme="majorBidi" w:hAnsiTheme="majorBidi" w:cstheme="majorBidi"/>
          <w:szCs w:val="24"/>
          <w:lang w:eastAsia="zh-CN"/>
        </w:rPr>
        <w:t>2014</w:t>
      </w:r>
      <w:r w:rsidR="006970AA">
        <w:rPr>
          <w:rFonts w:asciiTheme="majorBidi" w:hAnsiTheme="majorBidi" w:cstheme="majorBidi"/>
          <w:szCs w:val="24"/>
          <w:lang w:eastAsia="zh-CN"/>
        </w:rPr>
        <w:t>年全权代表大会通过了新的第</w:t>
      </w:r>
      <w:r w:rsidR="006970AA" w:rsidRPr="00EF555A">
        <w:rPr>
          <w:rFonts w:asciiTheme="majorBidi" w:hAnsiTheme="majorBidi" w:cstheme="majorBidi"/>
          <w:szCs w:val="24"/>
          <w:lang w:eastAsia="zh-CN"/>
        </w:rPr>
        <w:t>191</w:t>
      </w:r>
      <w:r w:rsidR="006970AA">
        <w:rPr>
          <w:rFonts w:asciiTheme="majorBidi" w:hAnsiTheme="majorBidi" w:cstheme="majorBidi"/>
          <w:szCs w:val="24"/>
          <w:lang w:eastAsia="zh-CN"/>
        </w:rPr>
        <w:t>号决议</w:t>
      </w:r>
      <w:r w:rsidR="006970AA">
        <w:rPr>
          <w:rFonts w:asciiTheme="majorBidi" w:hAnsiTheme="majorBidi" w:cstheme="majorBidi" w:hint="eastAsia"/>
          <w:szCs w:val="24"/>
          <w:lang w:eastAsia="zh-CN"/>
        </w:rPr>
        <w:t>“</w:t>
      </w:r>
      <w:r w:rsidR="006970AA" w:rsidRPr="006970AA">
        <w:rPr>
          <w:rFonts w:asciiTheme="majorBidi" w:hAnsiTheme="majorBidi" w:cstheme="majorBidi" w:hint="eastAsia"/>
          <w:szCs w:val="24"/>
          <w:lang w:eastAsia="zh-CN"/>
        </w:rPr>
        <w:t>协调国际电联三个部门工作的战略</w:t>
      </w:r>
      <w:r w:rsidR="006970AA">
        <w:rPr>
          <w:rFonts w:asciiTheme="majorBidi" w:hAnsiTheme="majorBidi" w:cstheme="majorBidi" w:hint="eastAsia"/>
          <w:szCs w:val="24"/>
          <w:lang w:eastAsia="zh-CN"/>
        </w:rPr>
        <w:t>”。</w:t>
      </w:r>
    </w:p>
    <w:p w:rsidR="00DD6324" w:rsidRDefault="006970AA" w:rsidP="00EA7D77">
      <w:pPr>
        <w:tabs>
          <w:tab w:val="clear" w:pos="1134"/>
          <w:tab w:val="clear" w:pos="1871"/>
          <w:tab w:val="clear" w:pos="2268"/>
        </w:tabs>
        <w:overflowPunct/>
        <w:ind w:firstLineChars="200" w:firstLine="480"/>
        <w:textAlignment w:val="auto"/>
        <w:rPr>
          <w:rFonts w:asciiTheme="majorBidi" w:hAnsiTheme="majorBidi" w:cstheme="majorBidi"/>
          <w:szCs w:val="24"/>
          <w:lang w:eastAsia="zh-CN"/>
        </w:rPr>
      </w:pPr>
      <w:r>
        <w:rPr>
          <w:rFonts w:asciiTheme="majorBidi" w:hAnsiTheme="majorBidi" w:cstheme="majorBidi" w:hint="eastAsia"/>
          <w:szCs w:val="24"/>
          <w:lang w:eastAsia="zh-CN"/>
        </w:rPr>
        <w:t>该决议注意到</w:t>
      </w:r>
      <w:r w:rsidR="00DD6324">
        <w:rPr>
          <w:rFonts w:asciiTheme="majorBidi" w:hAnsiTheme="majorBidi" w:cstheme="majorBidi" w:hint="eastAsia"/>
          <w:szCs w:val="24"/>
          <w:lang w:eastAsia="zh-CN"/>
        </w:rPr>
        <w:t>：</w:t>
      </w:r>
    </w:p>
    <w:p w:rsidR="00DD6324" w:rsidRDefault="006970AA" w:rsidP="00EA7D77">
      <w:pPr>
        <w:tabs>
          <w:tab w:val="clear" w:pos="1134"/>
          <w:tab w:val="clear" w:pos="1871"/>
          <w:tab w:val="clear" w:pos="2268"/>
        </w:tabs>
        <w:overflowPunct/>
        <w:ind w:firstLineChars="200" w:firstLine="480"/>
        <w:textAlignment w:val="auto"/>
        <w:rPr>
          <w:lang w:eastAsia="zh-CN"/>
        </w:rPr>
      </w:pPr>
      <w:r w:rsidRPr="00DD6324">
        <w:rPr>
          <w:rFonts w:ascii="STKaiti" w:eastAsia="STKaiti" w:hAnsi="STKaiti" w:cstheme="majorBidi" w:hint="eastAsia"/>
          <w:szCs w:val="24"/>
          <w:lang w:eastAsia="zh-CN"/>
        </w:rPr>
        <w:t>“</w:t>
      </w:r>
      <w:r w:rsidRPr="00DD6324">
        <w:rPr>
          <w:rFonts w:ascii="STKaiti" w:eastAsia="STKaiti" w:hAnsi="STKaiti" w:hint="eastAsia"/>
          <w:szCs w:val="24"/>
          <w:lang w:eastAsia="zh-CN"/>
        </w:rPr>
        <w:t>近期</w:t>
      </w:r>
      <w:r w:rsidRPr="00DD6324">
        <w:rPr>
          <w:rFonts w:ascii="STKaiti" w:eastAsia="STKaiti" w:hAnsi="STKaiti"/>
          <w:szCs w:val="24"/>
          <w:lang w:eastAsia="zh-CN"/>
        </w:rPr>
        <w:t>成立的电信标准化顾问组（</w:t>
      </w:r>
      <w:r w:rsidRPr="004079D8">
        <w:rPr>
          <w:rFonts w:eastAsia="STKaiti"/>
          <w:szCs w:val="24"/>
          <w:lang w:eastAsia="zh-CN"/>
        </w:rPr>
        <w:t>TSAG</w:t>
      </w:r>
      <w:r w:rsidRPr="00DD6324">
        <w:rPr>
          <w:rFonts w:ascii="STKaiti" w:eastAsia="STKaiti" w:hAnsi="STKaiti" w:hint="eastAsia"/>
          <w:szCs w:val="24"/>
          <w:lang w:eastAsia="zh-CN"/>
        </w:rPr>
        <w:t>）</w:t>
      </w:r>
      <w:r w:rsidRPr="00DD6324">
        <w:rPr>
          <w:rFonts w:ascii="STKaiti" w:eastAsia="STKaiti" w:hAnsi="STKaiti" w:cstheme="majorBidi" w:hint="eastAsia"/>
          <w:lang w:eastAsia="zh-CN"/>
        </w:rPr>
        <w:t>有关国际电联内的协作和协调的分组以及</w:t>
      </w:r>
      <w:r w:rsidRPr="00DD6324">
        <w:rPr>
          <w:rFonts w:ascii="STKaiti" w:eastAsia="STKaiti" w:hAnsi="STKaiti" w:cstheme="majorBidi"/>
          <w:lang w:eastAsia="zh-CN"/>
        </w:rPr>
        <w:t>有关共同关心</w:t>
      </w:r>
      <w:r w:rsidRPr="00DD6324">
        <w:rPr>
          <w:rFonts w:ascii="STKaiti" w:eastAsia="STKaiti" w:hAnsi="STKaiti" w:cstheme="majorBidi" w:hint="eastAsia"/>
          <w:lang w:eastAsia="zh-CN"/>
        </w:rPr>
        <w:t>问题</w:t>
      </w:r>
      <w:r w:rsidRPr="00DD6324">
        <w:rPr>
          <w:rFonts w:ascii="STKaiti" w:eastAsia="STKaiti" w:hAnsi="STKaiti" w:cstheme="majorBidi"/>
          <w:lang w:eastAsia="zh-CN"/>
        </w:rPr>
        <w:t>的跨部门协调组</w:t>
      </w:r>
      <w:r w:rsidRPr="00DD6324">
        <w:rPr>
          <w:rFonts w:ascii="STKaiti" w:eastAsia="STKaiti" w:hAnsi="STKaiti" w:cstheme="majorBidi" w:hint="eastAsia"/>
          <w:szCs w:val="24"/>
          <w:lang w:eastAsia="zh-CN"/>
        </w:rPr>
        <w:t>”</w:t>
      </w:r>
      <w:r w:rsidR="00DD6324">
        <w:rPr>
          <w:rFonts w:hint="eastAsia"/>
          <w:szCs w:val="24"/>
          <w:lang w:eastAsia="zh-CN"/>
        </w:rPr>
        <w:t>，</w:t>
      </w:r>
    </w:p>
    <w:p w:rsidR="00DD6324" w:rsidRDefault="006970AA" w:rsidP="00EA7D77">
      <w:pPr>
        <w:tabs>
          <w:tab w:val="clear" w:pos="1134"/>
          <w:tab w:val="clear" w:pos="1871"/>
          <w:tab w:val="clear" w:pos="2268"/>
        </w:tabs>
        <w:overflowPunct/>
        <w:ind w:firstLineChars="200" w:firstLine="480"/>
        <w:textAlignment w:val="auto"/>
        <w:rPr>
          <w:lang w:eastAsia="zh-CN"/>
        </w:rPr>
      </w:pPr>
      <w:r>
        <w:rPr>
          <w:rFonts w:hint="eastAsia"/>
          <w:lang w:eastAsia="zh-CN"/>
        </w:rPr>
        <w:t>责成</w:t>
      </w:r>
      <w:r>
        <w:rPr>
          <w:lang w:eastAsia="zh-CN"/>
        </w:rPr>
        <w:t>秘书长</w:t>
      </w:r>
      <w:r>
        <w:rPr>
          <w:rFonts w:hint="eastAsia"/>
          <w:lang w:eastAsia="zh-CN"/>
        </w:rPr>
        <w:t>：</w:t>
      </w:r>
    </w:p>
    <w:p w:rsidR="00DD6324" w:rsidRDefault="00DD6324" w:rsidP="00EA7D77">
      <w:pPr>
        <w:tabs>
          <w:tab w:val="clear" w:pos="1134"/>
          <w:tab w:val="clear" w:pos="1871"/>
          <w:tab w:val="clear" w:pos="2268"/>
        </w:tabs>
        <w:overflowPunct/>
        <w:textAlignment w:val="auto"/>
        <w:rPr>
          <w:rFonts w:asciiTheme="majorBidi" w:hAnsiTheme="majorBidi" w:cstheme="majorBidi"/>
          <w:szCs w:val="24"/>
          <w:lang w:val="en-US" w:eastAsia="zh-CN"/>
        </w:rPr>
      </w:pPr>
      <w:bookmarkStart w:id="1" w:name="_InMacro_"/>
      <w:r w:rsidRPr="00312AAE">
        <w:rPr>
          <w:lang w:eastAsia="zh-CN"/>
        </w:rPr>
        <w:t>1</w:t>
      </w:r>
      <w:r w:rsidRPr="00312AAE">
        <w:rPr>
          <w:lang w:eastAsia="zh-CN"/>
        </w:rPr>
        <w:tab/>
      </w:r>
      <w:r w:rsidR="006970AA" w:rsidRPr="000F6768">
        <w:rPr>
          <w:rFonts w:asciiTheme="majorBidi" w:hAnsiTheme="majorBidi" w:cstheme="majorBidi" w:hint="eastAsia"/>
          <w:szCs w:val="24"/>
          <w:lang w:val="en-US" w:eastAsia="zh-CN"/>
        </w:rPr>
        <w:t>确保为在国际电联三个部门共同关心的领域有效且高效地工作，设计一种协作与合作战略，从而避免重复劳动，优化资源使用；</w:t>
      </w:r>
    </w:p>
    <w:p w:rsidR="00DD6324" w:rsidRDefault="006970AA" w:rsidP="00EA7D77">
      <w:pPr>
        <w:tabs>
          <w:tab w:val="clear" w:pos="1134"/>
          <w:tab w:val="clear" w:pos="1871"/>
          <w:tab w:val="clear" w:pos="2268"/>
        </w:tabs>
        <w:overflowPunct/>
        <w:textAlignment w:val="auto"/>
        <w:rPr>
          <w:rFonts w:asciiTheme="majorBidi" w:hAnsiTheme="majorBidi" w:cstheme="majorBidi"/>
          <w:szCs w:val="24"/>
          <w:lang w:val="en-US" w:eastAsia="zh-CN"/>
        </w:rPr>
      </w:pPr>
      <w:r w:rsidRPr="00EF555A">
        <w:rPr>
          <w:rFonts w:asciiTheme="majorBidi" w:hAnsiTheme="majorBidi" w:cstheme="majorBidi"/>
          <w:szCs w:val="24"/>
          <w:lang w:val="en-US" w:eastAsia="zh-CN"/>
        </w:rPr>
        <w:t>2</w:t>
      </w:r>
      <w:r w:rsidR="00DD6324" w:rsidRPr="00312AAE">
        <w:rPr>
          <w:lang w:eastAsia="zh-CN"/>
        </w:rPr>
        <w:tab/>
      </w:r>
      <w:r w:rsidRPr="000F6768">
        <w:rPr>
          <w:rFonts w:asciiTheme="majorBidi" w:hAnsiTheme="majorBidi" w:cstheme="majorBidi" w:hint="eastAsia"/>
          <w:szCs w:val="24"/>
          <w:lang w:val="en-US" w:eastAsia="zh-CN"/>
        </w:rPr>
        <w:t>确保起草一份最新清单，其中包含根据国际电联各届全会和大会职责范围确定的三个部门共同关注的领域；</w:t>
      </w:r>
    </w:p>
    <w:p w:rsidR="00DD6324" w:rsidRDefault="006970AA" w:rsidP="00EA7D77">
      <w:pPr>
        <w:tabs>
          <w:tab w:val="clear" w:pos="1134"/>
          <w:tab w:val="clear" w:pos="1871"/>
          <w:tab w:val="clear" w:pos="2268"/>
        </w:tabs>
        <w:overflowPunct/>
        <w:textAlignment w:val="auto"/>
        <w:rPr>
          <w:rFonts w:asciiTheme="majorBidi" w:hAnsiTheme="majorBidi" w:cstheme="majorBidi"/>
          <w:szCs w:val="24"/>
          <w:lang w:val="en-US" w:eastAsia="zh-CN"/>
        </w:rPr>
      </w:pPr>
      <w:r w:rsidRPr="00EF555A">
        <w:rPr>
          <w:rFonts w:asciiTheme="majorBidi" w:hAnsiTheme="majorBidi" w:cstheme="majorBidi"/>
          <w:szCs w:val="24"/>
          <w:lang w:val="en-US" w:eastAsia="zh-CN"/>
        </w:rPr>
        <w:t>3</w:t>
      </w:r>
      <w:r w:rsidR="00DD6324" w:rsidRPr="00312AAE">
        <w:rPr>
          <w:lang w:eastAsia="zh-CN"/>
        </w:rPr>
        <w:tab/>
      </w:r>
      <w:r w:rsidR="00DD6324">
        <w:rPr>
          <w:rFonts w:asciiTheme="majorBidi" w:hAnsiTheme="majorBidi" w:cstheme="majorBidi" w:hint="eastAsia"/>
          <w:szCs w:val="24"/>
          <w:lang w:val="en-US" w:eastAsia="zh-CN"/>
        </w:rPr>
        <w:t>确保汇报不同部门在所有此类领域开展的协调活动以及取得的成果</w:t>
      </w:r>
      <w:r>
        <w:rPr>
          <w:rFonts w:asciiTheme="majorBidi" w:hAnsiTheme="majorBidi" w:cstheme="majorBidi" w:hint="eastAsia"/>
          <w:szCs w:val="24"/>
          <w:lang w:val="en-US" w:eastAsia="zh-CN"/>
        </w:rPr>
        <w:t>。</w:t>
      </w:r>
    </w:p>
    <w:bookmarkEnd w:id="1"/>
    <w:p w:rsidR="006A4CF8" w:rsidRDefault="006A4CF8">
      <w:pPr>
        <w:tabs>
          <w:tab w:val="clear" w:pos="1134"/>
          <w:tab w:val="clear" w:pos="1871"/>
          <w:tab w:val="clear" w:pos="2268"/>
        </w:tabs>
        <w:overflowPunct/>
        <w:autoSpaceDE/>
        <w:autoSpaceDN/>
        <w:adjustRightInd/>
        <w:spacing w:before="0"/>
        <w:textAlignment w:val="auto"/>
        <w:rPr>
          <w:rFonts w:asciiTheme="majorBidi" w:hAnsiTheme="majorBidi" w:cstheme="majorBidi"/>
          <w:szCs w:val="24"/>
          <w:lang w:val="en-US" w:eastAsia="zh-CN"/>
        </w:rPr>
      </w:pPr>
      <w:r>
        <w:rPr>
          <w:rFonts w:asciiTheme="majorBidi" w:hAnsiTheme="majorBidi" w:cstheme="majorBidi"/>
          <w:szCs w:val="24"/>
          <w:lang w:val="en-US" w:eastAsia="zh-CN"/>
        </w:rPr>
        <w:br w:type="page"/>
      </w:r>
    </w:p>
    <w:p w:rsidR="00DD6324" w:rsidRDefault="006970AA" w:rsidP="00EA7D77">
      <w:pPr>
        <w:tabs>
          <w:tab w:val="clear" w:pos="1134"/>
          <w:tab w:val="clear" w:pos="1871"/>
          <w:tab w:val="clear" w:pos="2268"/>
        </w:tabs>
        <w:overflowPunct/>
        <w:ind w:firstLineChars="200" w:firstLine="480"/>
        <w:textAlignment w:val="auto"/>
        <w:rPr>
          <w:rFonts w:asciiTheme="majorBidi" w:hAnsiTheme="majorBidi" w:cstheme="majorBidi"/>
          <w:szCs w:val="24"/>
          <w:lang w:val="en-US" w:eastAsia="zh-CN"/>
        </w:rPr>
      </w:pPr>
      <w:r>
        <w:rPr>
          <w:rFonts w:asciiTheme="majorBidi" w:hAnsiTheme="majorBidi" w:cstheme="majorBidi" w:hint="eastAsia"/>
          <w:szCs w:val="24"/>
          <w:lang w:val="en-US" w:eastAsia="zh-CN"/>
        </w:rPr>
        <w:lastRenderedPageBreak/>
        <w:t>亦</w:t>
      </w:r>
      <w:r w:rsidRPr="006970AA">
        <w:rPr>
          <w:rFonts w:asciiTheme="majorBidi" w:hAnsiTheme="majorBidi" w:cstheme="majorBidi" w:hint="eastAsia"/>
          <w:szCs w:val="24"/>
          <w:lang w:val="en-US" w:eastAsia="zh-CN"/>
        </w:rPr>
        <w:t>责成三个局的主任</w:t>
      </w:r>
      <w:r w:rsidR="00DD6324">
        <w:rPr>
          <w:rFonts w:asciiTheme="majorBidi" w:hAnsiTheme="majorBidi" w:cstheme="majorBidi" w:hint="eastAsia"/>
          <w:szCs w:val="24"/>
          <w:lang w:val="en-US" w:eastAsia="zh-CN"/>
        </w:rPr>
        <w:t>：</w:t>
      </w:r>
    </w:p>
    <w:p w:rsidR="008C34B3" w:rsidRDefault="006970AA" w:rsidP="00EA7D77">
      <w:pPr>
        <w:tabs>
          <w:tab w:val="clear" w:pos="1134"/>
          <w:tab w:val="clear" w:pos="1871"/>
          <w:tab w:val="clear" w:pos="2268"/>
        </w:tabs>
        <w:overflowPunct/>
        <w:ind w:firstLineChars="200" w:firstLine="480"/>
        <w:textAlignment w:val="auto"/>
        <w:rPr>
          <w:rFonts w:asciiTheme="majorBidi" w:hAnsiTheme="majorBidi" w:cstheme="majorBidi"/>
          <w:szCs w:val="24"/>
          <w:lang w:val="en-US" w:eastAsia="zh-CN"/>
        </w:rPr>
      </w:pPr>
      <w:r w:rsidRPr="00DD6324">
        <w:rPr>
          <w:rFonts w:ascii="STKaiti" w:eastAsia="STKaiti" w:hAnsi="STKaiti" w:cstheme="majorBidi" w:hint="eastAsia"/>
          <w:szCs w:val="24"/>
          <w:lang w:val="en-US" w:eastAsia="zh-CN"/>
        </w:rPr>
        <w:t>“</w:t>
      </w:r>
      <w:r w:rsidRPr="00DD6324">
        <w:rPr>
          <w:rFonts w:ascii="STKaiti" w:eastAsia="STKaiti" w:hAnsi="STKaiti" w:hint="eastAsia"/>
          <w:szCs w:val="24"/>
          <w:lang w:eastAsia="zh-CN"/>
        </w:rPr>
        <w:t>在</w:t>
      </w:r>
      <w:r w:rsidRPr="00DD6324">
        <w:rPr>
          <w:rFonts w:ascii="STKaiti" w:eastAsia="STKaiti" w:hAnsi="STKaiti"/>
          <w:szCs w:val="24"/>
          <w:lang w:eastAsia="zh-CN"/>
        </w:rPr>
        <w:t>跨部门协调活动方面就共同关心的领域向部门顾问组提供支持</w:t>
      </w:r>
      <w:r w:rsidRPr="00DD6324">
        <w:rPr>
          <w:rFonts w:ascii="STKaiti" w:eastAsia="STKaiti" w:hAnsi="STKaiti" w:cstheme="majorBidi" w:hint="eastAsia"/>
          <w:szCs w:val="24"/>
          <w:lang w:val="en-US" w:eastAsia="zh-CN"/>
        </w:rPr>
        <w:t>”</w:t>
      </w:r>
      <w:r>
        <w:rPr>
          <w:rFonts w:asciiTheme="majorBidi" w:hAnsiTheme="majorBidi" w:cstheme="majorBidi" w:hint="eastAsia"/>
          <w:szCs w:val="24"/>
          <w:lang w:val="en-US" w:eastAsia="zh-CN"/>
        </w:rPr>
        <w:t>。</w:t>
      </w:r>
    </w:p>
    <w:p w:rsidR="008C34B3" w:rsidRDefault="0054641D" w:rsidP="00EA7D77">
      <w:pPr>
        <w:tabs>
          <w:tab w:val="clear" w:pos="1134"/>
          <w:tab w:val="clear" w:pos="1871"/>
          <w:tab w:val="clear" w:pos="2268"/>
        </w:tabs>
        <w:overflowPunct/>
        <w:ind w:firstLineChars="200" w:firstLine="480"/>
        <w:textAlignment w:val="auto"/>
        <w:rPr>
          <w:rFonts w:asciiTheme="majorBidi" w:hAnsiTheme="majorBidi" w:cstheme="majorBidi"/>
          <w:szCs w:val="24"/>
          <w:lang w:val="en-US" w:eastAsia="zh-CN"/>
        </w:rPr>
      </w:pPr>
      <w:r>
        <w:rPr>
          <w:rFonts w:asciiTheme="majorBidi" w:hAnsiTheme="majorBidi" w:cstheme="majorBidi" w:hint="eastAsia"/>
          <w:szCs w:val="24"/>
          <w:lang w:val="en-US" w:eastAsia="zh-CN"/>
        </w:rPr>
        <w:t>在</w:t>
      </w:r>
      <w:r w:rsidR="006970AA">
        <w:rPr>
          <w:rFonts w:asciiTheme="majorBidi" w:hAnsiTheme="majorBidi" w:cstheme="majorBidi" w:hint="eastAsia"/>
          <w:szCs w:val="24"/>
          <w:lang w:val="en-US" w:eastAsia="zh-CN"/>
        </w:rPr>
        <w:t>落实该决议过程中，</w:t>
      </w:r>
      <w:r w:rsidR="00DD6324">
        <w:rPr>
          <w:rFonts w:asciiTheme="majorBidi" w:hAnsiTheme="majorBidi" w:cstheme="majorBidi" w:hint="eastAsia"/>
          <w:szCs w:val="24"/>
          <w:lang w:val="en-US" w:eastAsia="zh-CN"/>
        </w:rPr>
        <w:t>成立</w:t>
      </w:r>
      <w:r w:rsidR="00DD6324">
        <w:rPr>
          <w:rFonts w:asciiTheme="majorBidi" w:hAnsiTheme="majorBidi" w:cstheme="majorBidi"/>
          <w:szCs w:val="24"/>
          <w:lang w:val="en-US" w:eastAsia="zh-CN"/>
        </w:rPr>
        <w:t>了一个由</w:t>
      </w:r>
      <w:r w:rsidR="006970AA" w:rsidRPr="006970AA">
        <w:rPr>
          <w:rFonts w:asciiTheme="majorBidi" w:hAnsiTheme="majorBidi" w:cstheme="majorBidi" w:hint="eastAsia"/>
          <w:szCs w:val="24"/>
          <w:lang w:val="en-US" w:eastAsia="zh-CN"/>
        </w:rPr>
        <w:t>副秘书长领导</w:t>
      </w:r>
      <w:r w:rsidR="00DD6324">
        <w:rPr>
          <w:rFonts w:asciiTheme="majorBidi" w:hAnsiTheme="majorBidi" w:cstheme="majorBidi" w:hint="eastAsia"/>
          <w:szCs w:val="24"/>
          <w:lang w:val="en-US" w:eastAsia="zh-CN"/>
        </w:rPr>
        <w:t>的</w:t>
      </w:r>
      <w:r w:rsidR="006970AA">
        <w:rPr>
          <w:rFonts w:asciiTheme="majorBidi" w:hAnsiTheme="majorBidi" w:cstheme="majorBidi" w:hint="eastAsia"/>
          <w:szCs w:val="24"/>
          <w:lang w:val="en-US" w:eastAsia="zh-CN"/>
        </w:rPr>
        <w:t>任务组。</w:t>
      </w:r>
    </w:p>
    <w:p w:rsidR="008C34B3" w:rsidRDefault="00F174F4" w:rsidP="00EA7D77">
      <w:pPr>
        <w:tabs>
          <w:tab w:val="clear" w:pos="1134"/>
          <w:tab w:val="clear" w:pos="1871"/>
          <w:tab w:val="clear" w:pos="2268"/>
        </w:tabs>
        <w:overflowPunct/>
        <w:ind w:firstLineChars="200" w:firstLine="480"/>
        <w:textAlignment w:val="auto"/>
        <w:rPr>
          <w:rFonts w:asciiTheme="majorBidi" w:hAnsiTheme="majorBidi" w:cstheme="majorBidi"/>
          <w:szCs w:val="24"/>
          <w:lang w:val="en-US" w:eastAsia="zh-CN"/>
        </w:rPr>
      </w:pPr>
      <w:r>
        <w:rPr>
          <w:rFonts w:asciiTheme="majorBidi" w:hAnsiTheme="majorBidi" w:cstheme="majorBidi"/>
          <w:szCs w:val="24"/>
          <w:lang w:val="en-US" w:eastAsia="zh-CN"/>
        </w:rPr>
        <w:t>在</w:t>
      </w:r>
      <w:r>
        <w:rPr>
          <w:rFonts w:asciiTheme="majorBidi" w:hAnsiTheme="majorBidi" w:cstheme="majorBidi"/>
          <w:szCs w:val="24"/>
          <w:lang w:val="en-US" w:eastAsia="zh-CN"/>
        </w:rPr>
        <w:t>WTSA-12</w:t>
      </w:r>
      <w:r>
        <w:rPr>
          <w:rFonts w:asciiTheme="majorBidi" w:hAnsiTheme="majorBidi" w:cstheme="majorBidi"/>
          <w:szCs w:val="24"/>
          <w:lang w:val="en-US" w:eastAsia="zh-CN"/>
        </w:rPr>
        <w:t>后，</w:t>
      </w:r>
      <w:r>
        <w:rPr>
          <w:color w:val="000000"/>
          <w:lang w:eastAsia="zh-CN"/>
        </w:rPr>
        <w:t>TSAG</w:t>
      </w:r>
      <w:r>
        <w:rPr>
          <w:color w:val="000000"/>
          <w:lang w:eastAsia="zh-CN"/>
        </w:rPr>
        <w:t>国际电联内部协作与协调分组和共同</w:t>
      </w:r>
      <w:r>
        <w:rPr>
          <w:rFonts w:hint="eastAsia"/>
          <w:color w:val="000000"/>
          <w:lang w:eastAsia="zh-CN"/>
        </w:rPr>
        <w:t>关心</w:t>
      </w:r>
      <w:r>
        <w:rPr>
          <w:color w:val="000000"/>
          <w:lang w:eastAsia="zh-CN"/>
        </w:rPr>
        <w:t>问题跨部门协调组</w:t>
      </w:r>
      <w:r>
        <w:rPr>
          <w:rFonts w:hint="eastAsia"/>
          <w:color w:val="000000"/>
          <w:lang w:eastAsia="zh-CN"/>
        </w:rPr>
        <w:t>（</w:t>
      </w:r>
      <w:r>
        <w:rPr>
          <w:rFonts w:asciiTheme="majorBidi" w:hAnsiTheme="majorBidi" w:cstheme="majorBidi"/>
          <w:szCs w:val="24"/>
          <w:lang w:val="en-US" w:eastAsia="zh-CN"/>
        </w:rPr>
        <w:t>ISCG</w:t>
      </w:r>
      <w:r w:rsidR="00DD6324">
        <w:rPr>
          <w:rFonts w:hint="eastAsia"/>
          <w:color w:val="000000"/>
          <w:lang w:eastAsia="zh-CN"/>
        </w:rPr>
        <w:t>）</w:t>
      </w:r>
      <w:r>
        <w:rPr>
          <w:rFonts w:hint="eastAsia"/>
          <w:color w:val="000000"/>
          <w:lang w:eastAsia="zh-CN"/>
        </w:rPr>
        <w:t>举行会议。就这些组的职责范围达成一致，并起草了共同</w:t>
      </w:r>
      <w:r>
        <w:rPr>
          <w:rFonts w:asciiTheme="majorBidi" w:hAnsiTheme="majorBidi" w:cstheme="majorBidi"/>
          <w:lang w:eastAsia="zh-CN"/>
        </w:rPr>
        <w:t>关心</w:t>
      </w:r>
      <w:r>
        <w:rPr>
          <w:rFonts w:asciiTheme="majorBidi" w:hAnsiTheme="majorBidi" w:cstheme="majorBidi" w:hint="eastAsia"/>
          <w:lang w:eastAsia="zh-CN"/>
        </w:rPr>
        <w:t>的议题清单。</w:t>
      </w:r>
    </w:p>
    <w:p w:rsidR="008C34B3" w:rsidRDefault="007271BF" w:rsidP="00EA7D77">
      <w:pPr>
        <w:tabs>
          <w:tab w:val="clear" w:pos="1134"/>
          <w:tab w:val="clear" w:pos="1871"/>
          <w:tab w:val="clear" w:pos="2268"/>
        </w:tabs>
        <w:overflowPunct/>
        <w:ind w:firstLineChars="200" w:firstLine="480"/>
        <w:textAlignment w:val="auto"/>
        <w:rPr>
          <w:rFonts w:asciiTheme="majorBidi" w:hAnsiTheme="majorBidi" w:cstheme="majorBidi"/>
          <w:szCs w:val="24"/>
          <w:lang w:val="en-US" w:eastAsia="zh-CN"/>
        </w:rPr>
      </w:pPr>
      <w:r>
        <w:rPr>
          <w:rFonts w:asciiTheme="majorBidi" w:hAnsiTheme="majorBidi" w:cstheme="majorBidi"/>
          <w:szCs w:val="24"/>
          <w:lang w:val="en-US" w:eastAsia="zh-CN"/>
        </w:rPr>
        <w:t>为</w:t>
      </w:r>
      <w:r w:rsidR="00F174F4">
        <w:rPr>
          <w:rFonts w:asciiTheme="majorBidi" w:hAnsiTheme="majorBidi" w:cstheme="majorBidi"/>
          <w:szCs w:val="24"/>
          <w:lang w:val="en-US" w:eastAsia="zh-CN"/>
        </w:rPr>
        <w:t>任务组与</w:t>
      </w:r>
      <w:r w:rsidR="00F174F4">
        <w:rPr>
          <w:rFonts w:asciiTheme="majorBidi" w:hAnsiTheme="majorBidi" w:cstheme="majorBidi"/>
          <w:szCs w:val="24"/>
          <w:lang w:val="en-US" w:eastAsia="zh-CN"/>
        </w:rPr>
        <w:t>ISCG</w:t>
      </w:r>
      <w:r w:rsidR="00F174F4">
        <w:rPr>
          <w:rFonts w:asciiTheme="majorBidi" w:hAnsiTheme="majorBidi" w:cstheme="majorBidi"/>
          <w:szCs w:val="24"/>
          <w:lang w:val="en-US" w:eastAsia="zh-CN"/>
        </w:rPr>
        <w:t>之间的协作</w:t>
      </w:r>
      <w:r w:rsidR="00DD6324">
        <w:rPr>
          <w:rFonts w:asciiTheme="majorBidi" w:hAnsiTheme="majorBidi" w:cstheme="majorBidi" w:hint="eastAsia"/>
          <w:szCs w:val="24"/>
          <w:lang w:val="en-US" w:eastAsia="zh-CN"/>
        </w:rPr>
        <w:t>做出</w:t>
      </w:r>
      <w:r w:rsidR="00DD6324">
        <w:rPr>
          <w:rFonts w:asciiTheme="majorBidi" w:hAnsiTheme="majorBidi" w:cstheme="majorBidi"/>
          <w:szCs w:val="24"/>
          <w:lang w:val="en-US" w:eastAsia="zh-CN"/>
        </w:rPr>
        <w:t>安排</w:t>
      </w:r>
      <w:r>
        <w:rPr>
          <w:rFonts w:asciiTheme="majorBidi" w:hAnsiTheme="majorBidi" w:cstheme="majorBidi" w:hint="eastAsia"/>
          <w:szCs w:val="24"/>
          <w:lang w:val="en-US" w:eastAsia="zh-CN"/>
        </w:rPr>
        <w:t>。</w:t>
      </w:r>
    </w:p>
    <w:p w:rsidR="007271BF" w:rsidRDefault="00DD6324" w:rsidP="00EA7D77">
      <w:pPr>
        <w:tabs>
          <w:tab w:val="clear" w:pos="1134"/>
          <w:tab w:val="clear" w:pos="1871"/>
          <w:tab w:val="clear" w:pos="2268"/>
        </w:tabs>
        <w:overflowPunct/>
        <w:ind w:firstLineChars="200" w:firstLine="480"/>
        <w:textAlignment w:val="auto"/>
        <w:rPr>
          <w:rFonts w:asciiTheme="majorBidi" w:hAnsiTheme="majorBidi" w:cstheme="majorBidi"/>
          <w:szCs w:val="24"/>
          <w:lang w:val="en-US" w:eastAsia="zh-CN"/>
        </w:rPr>
      </w:pPr>
      <w:r>
        <w:rPr>
          <w:rFonts w:asciiTheme="majorBidi" w:hAnsiTheme="majorBidi" w:cstheme="majorBidi" w:hint="eastAsia"/>
          <w:szCs w:val="24"/>
          <w:lang w:val="en-US" w:eastAsia="zh-CN"/>
        </w:rPr>
        <w:t>现</w:t>
      </w:r>
      <w:r w:rsidR="007271BF">
        <w:rPr>
          <w:rFonts w:asciiTheme="majorBidi" w:hAnsiTheme="majorBidi" w:cstheme="majorBidi"/>
          <w:szCs w:val="24"/>
          <w:lang w:val="en-US" w:eastAsia="zh-CN"/>
        </w:rPr>
        <w:t>提议对第</w:t>
      </w:r>
      <w:r w:rsidR="007271BF">
        <w:rPr>
          <w:rFonts w:asciiTheme="majorBidi" w:hAnsiTheme="majorBidi" w:cstheme="majorBidi"/>
          <w:szCs w:val="24"/>
          <w:lang w:val="en-US" w:eastAsia="zh-CN"/>
        </w:rPr>
        <w:t>57</w:t>
      </w:r>
      <w:r w:rsidR="007271BF">
        <w:rPr>
          <w:rFonts w:asciiTheme="majorBidi" w:hAnsiTheme="majorBidi" w:cstheme="majorBidi"/>
          <w:szCs w:val="24"/>
          <w:lang w:val="en-US" w:eastAsia="zh-CN"/>
        </w:rPr>
        <w:t>号决议进行相应修改</w:t>
      </w:r>
      <w:r w:rsidR="007271BF">
        <w:rPr>
          <w:rFonts w:asciiTheme="majorBidi" w:hAnsiTheme="majorBidi" w:cstheme="majorBidi" w:hint="eastAsia"/>
          <w:szCs w:val="24"/>
          <w:lang w:val="en-US" w:eastAsia="zh-CN"/>
        </w:rPr>
        <w:t>。</w:t>
      </w:r>
    </w:p>
    <w:p w:rsidR="008C34B3" w:rsidRPr="00EF555A" w:rsidRDefault="007271BF" w:rsidP="00EA7D77">
      <w:pPr>
        <w:pStyle w:val="Headingb"/>
        <w:rPr>
          <w:rFonts w:ascii="Calibri" w:hAnsi="Calibri" w:cs="Calibri"/>
          <w:sz w:val="22"/>
          <w:szCs w:val="22"/>
          <w:lang w:val="en-US" w:eastAsia="zh-CN"/>
        </w:rPr>
      </w:pPr>
      <w:r>
        <w:rPr>
          <w:lang w:val="en-US" w:eastAsia="zh-CN"/>
        </w:rPr>
        <w:t>提案</w:t>
      </w:r>
    </w:p>
    <w:p w:rsidR="007C16B9" w:rsidRDefault="007C16B9">
      <w:pPr>
        <w:tabs>
          <w:tab w:val="clear" w:pos="1134"/>
          <w:tab w:val="clear" w:pos="1871"/>
          <w:tab w:val="clear" w:pos="2268"/>
        </w:tabs>
        <w:overflowPunct/>
        <w:autoSpaceDE/>
        <w:autoSpaceDN/>
        <w:adjustRightInd/>
        <w:spacing w:before="0"/>
        <w:textAlignment w:val="auto"/>
        <w:rPr>
          <w:b/>
          <w:caps/>
          <w:lang w:eastAsia="zh-CN"/>
        </w:rPr>
      </w:pPr>
      <w:r>
        <w:rPr>
          <w:lang w:eastAsia="zh-CN"/>
        </w:rPr>
        <w:br w:type="page"/>
      </w:r>
    </w:p>
    <w:p w:rsidR="00FB7A11" w:rsidRDefault="00BB5C90" w:rsidP="00EA7D77">
      <w:pPr>
        <w:pStyle w:val="Proposal"/>
        <w:rPr>
          <w:lang w:eastAsia="zh-CN"/>
        </w:rPr>
      </w:pPr>
      <w:r>
        <w:rPr>
          <w:lang w:eastAsia="zh-CN"/>
        </w:rPr>
        <w:lastRenderedPageBreak/>
        <w:t>MOD</w:t>
      </w:r>
      <w:r>
        <w:rPr>
          <w:lang w:eastAsia="zh-CN"/>
        </w:rPr>
        <w:tab/>
        <w:t>RCC/47A4/1</w:t>
      </w:r>
    </w:p>
    <w:p w:rsidR="002F3272" w:rsidRPr="00E04A5F" w:rsidRDefault="00BB5C90" w:rsidP="00EA7D77">
      <w:pPr>
        <w:pStyle w:val="ResNo"/>
        <w:rPr>
          <w:lang w:eastAsia="zh-CN"/>
        </w:rPr>
      </w:pPr>
      <w:bookmarkStart w:id="2" w:name="_Toc219521742"/>
      <w:bookmarkStart w:id="3" w:name="_Toc348252472"/>
      <w:r w:rsidRPr="0038451B">
        <w:rPr>
          <w:rStyle w:val="href"/>
          <w:rFonts w:hint="eastAsia"/>
        </w:rPr>
        <w:t>第</w:t>
      </w:r>
      <w:r w:rsidRPr="0038451B">
        <w:rPr>
          <w:rStyle w:val="href"/>
          <w:rFonts w:hint="eastAsia"/>
        </w:rPr>
        <w:t>57</w:t>
      </w:r>
      <w:r w:rsidRPr="0038451B">
        <w:rPr>
          <w:rStyle w:val="href"/>
          <w:rFonts w:hint="eastAsia"/>
        </w:rPr>
        <w:t>号决议</w:t>
      </w:r>
      <w:bookmarkEnd w:id="2"/>
      <w:r>
        <w:rPr>
          <w:rFonts w:hint="eastAsia"/>
          <w:lang w:eastAsia="zh-CN"/>
        </w:rPr>
        <w:t>（</w:t>
      </w:r>
      <w:del w:id="4" w:author="Liu, Yang" w:date="2016-10-03T15:20:00Z">
        <w:r w:rsidDel="008C34B3">
          <w:rPr>
            <w:rFonts w:hint="eastAsia"/>
            <w:lang w:eastAsia="zh-CN"/>
          </w:rPr>
          <w:delText>2012</w:delText>
        </w:r>
        <w:r w:rsidDel="008C34B3">
          <w:rPr>
            <w:rFonts w:hint="eastAsia"/>
            <w:lang w:eastAsia="zh-CN"/>
          </w:rPr>
          <w:delText>年，迪拜</w:delText>
        </w:r>
      </w:del>
      <w:del w:id="5" w:author="Liu, Yang" w:date="2016-10-20T11:05:00Z">
        <w:r w:rsidR="004079D8" w:rsidDel="004079D8">
          <w:rPr>
            <w:rFonts w:hint="eastAsia"/>
            <w:lang w:eastAsia="zh-CN"/>
          </w:rPr>
          <w:delText>，</w:delText>
        </w:r>
      </w:del>
      <w:ins w:id="6" w:author="Currie, Jane" w:date="2016-09-30T16:53:00Z">
        <w:r w:rsidR="008C34B3">
          <w:rPr>
            <w:lang w:eastAsia="zh-CN"/>
          </w:rPr>
          <w:t>2016</w:t>
        </w:r>
      </w:ins>
      <w:ins w:id="7" w:author="Wen ZHONG" w:date="2016-10-15T22:32:00Z">
        <w:r w:rsidR="007271BF">
          <w:rPr>
            <w:lang w:eastAsia="zh-CN"/>
          </w:rPr>
          <w:t>年</w:t>
        </w:r>
        <w:r w:rsidR="007271BF">
          <w:rPr>
            <w:rFonts w:hint="eastAsia"/>
            <w:lang w:eastAsia="zh-CN"/>
          </w:rPr>
          <w:t>，</w:t>
        </w:r>
        <w:r w:rsidR="007271BF" w:rsidRPr="007271BF">
          <w:rPr>
            <w:rFonts w:hint="eastAsia"/>
            <w:lang w:eastAsia="zh-CN"/>
          </w:rPr>
          <w:t>哈马马特</w:t>
        </w:r>
      </w:ins>
      <w:ins w:id="8" w:author="Liu, Yang" w:date="2016-10-20T11:05:00Z">
        <w:r w:rsidR="004079D8">
          <w:rPr>
            <w:rFonts w:hint="eastAsia"/>
            <w:lang w:eastAsia="zh-CN"/>
          </w:rPr>
          <w:t>，</w:t>
        </w:r>
      </w:ins>
      <w:r>
        <w:rPr>
          <w:rFonts w:hint="eastAsia"/>
          <w:lang w:eastAsia="zh-CN"/>
        </w:rPr>
        <w:t>修订版）</w:t>
      </w:r>
      <w:bookmarkEnd w:id="3"/>
    </w:p>
    <w:p w:rsidR="002F3272" w:rsidRPr="00E04A5F" w:rsidRDefault="00BB5C90" w:rsidP="00EA7D77">
      <w:pPr>
        <w:pStyle w:val="Restitle"/>
        <w:rPr>
          <w:lang w:eastAsia="zh-CN"/>
        </w:rPr>
      </w:pPr>
      <w:bookmarkStart w:id="9" w:name="_Toc219521743"/>
      <w:bookmarkStart w:id="10" w:name="_Toc348252473"/>
      <w:r w:rsidRPr="00E04A5F">
        <w:rPr>
          <w:rFonts w:hint="eastAsia"/>
          <w:lang w:eastAsia="zh-CN"/>
        </w:rPr>
        <w:t>加强</w:t>
      </w:r>
      <w:r>
        <w:rPr>
          <w:rFonts w:hint="eastAsia"/>
          <w:lang w:eastAsia="zh-CN"/>
        </w:rPr>
        <w:t>国际电联三大部门</w:t>
      </w:r>
      <w:r w:rsidRPr="00E04A5F">
        <w:rPr>
          <w:rFonts w:hint="eastAsia"/>
          <w:lang w:eastAsia="zh-CN"/>
        </w:rPr>
        <w:t>之间</w:t>
      </w:r>
      <w:r w:rsidRPr="00E04A5F">
        <w:rPr>
          <w:lang w:eastAsia="zh-CN"/>
        </w:rPr>
        <w:br/>
      </w:r>
      <w:r w:rsidRPr="00E04A5F">
        <w:rPr>
          <w:rFonts w:hint="eastAsia"/>
          <w:lang w:eastAsia="zh-CN"/>
        </w:rPr>
        <w:t>就共同感兴趣的问题的协调和合作</w:t>
      </w:r>
      <w:bookmarkEnd w:id="9"/>
      <w:bookmarkEnd w:id="10"/>
    </w:p>
    <w:p w:rsidR="002F3272" w:rsidRPr="005D02EC" w:rsidRDefault="00BB5C90" w:rsidP="00EA7D77">
      <w:pPr>
        <w:pStyle w:val="Resref"/>
        <w:rPr>
          <w:iCs/>
          <w:lang w:eastAsia="zh-CN"/>
        </w:rPr>
      </w:pPr>
      <w:r w:rsidRPr="005D02EC">
        <w:rPr>
          <w:rFonts w:hint="eastAsia"/>
          <w:iCs/>
          <w:lang w:eastAsia="zh-CN"/>
        </w:rPr>
        <w:t>（</w:t>
      </w:r>
      <w:r w:rsidRPr="005D02EC">
        <w:rPr>
          <w:rFonts w:hint="eastAsia"/>
          <w:iCs/>
          <w:lang w:eastAsia="zh-CN"/>
        </w:rPr>
        <w:t>2008</w:t>
      </w:r>
      <w:r w:rsidRPr="005D02EC">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ins w:id="11" w:author="Wen ZHONG" w:date="2016-10-15T22:32:00Z">
        <w:r w:rsidR="007271BF">
          <w:rPr>
            <w:rFonts w:hint="eastAsia"/>
            <w:iCs/>
            <w:lang w:eastAsia="zh-CN"/>
          </w:rPr>
          <w:t>；</w:t>
        </w:r>
        <w:r w:rsidR="007271BF" w:rsidRPr="007271BF">
          <w:rPr>
            <w:rFonts w:hint="eastAsia"/>
            <w:iCs/>
            <w:lang w:eastAsia="zh-CN"/>
          </w:rPr>
          <w:t>2016</w:t>
        </w:r>
        <w:r w:rsidR="007271BF" w:rsidRPr="007271BF">
          <w:rPr>
            <w:rFonts w:hint="eastAsia"/>
            <w:iCs/>
            <w:lang w:eastAsia="zh-CN"/>
          </w:rPr>
          <w:t>年，哈马马特</w:t>
        </w:r>
      </w:ins>
      <w:r w:rsidRPr="005D02EC">
        <w:rPr>
          <w:rFonts w:hint="eastAsia"/>
          <w:iCs/>
          <w:lang w:eastAsia="zh-CN"/>
        </w:rPr>
        <w:t>）</w:t>
      </w:r>
    </w:p>
    <w:p w:rsidR="002F3272" w:rsidRPr="00E04A5F" w:rsidRDefault="00BB5C90" w:rsidP="00EA7D77">
      <w:pPr>
        <w:pStyle w:val="Normalaftertitle0"/>
        <w:rPr>
          <w:lang w:eastAsia="zh-CN"/>
        </w:rPr>
      </w:pPr>
      <w:r w:rsidRPr="00E04A5F">
        <w:rPr>
          <w:rFonts w:hint="eastAsia"/>
          <w:lang w:eastAsia="zh-CN"/>
        </w:rPr>
        <w:t>世界电信标准化全会（</w:t>
      </w:r>
      <w:del w:id="12" w:author="Liu, Yang" w:date="2016-10-03T15:21:00Z">
        <w:r w:rsidDel="008C34B3">
          <w:rPr>
            <w:rFonts w:hint="eastAsia"/>
            <w:lang w:eastAsia="zh-CN"/>
          </w:rPr>
          <w:delText>2012</w:delText>
        </w:r>
        <w:r w:rsidDel="008C34B3">
          <w:rPr>
            <w:rFonts w:hint="eastAsia"/>
            <w:lang w:eastAsia="zh-CN"/>
          </w:rPr>
          <w:delText>年，迪拜</w:delText>
        </w:r>
      </w:del>
      <w:ins w:id="13" w:author="Wen ZHONG" w:date="2016-10-15T22:32:00Z">
        <w:r w:rsidR="007271BF" w:rsidRPr="007271BF">
          <w:rPr>
            <w:rFonts w:hint="eastAsia"/>
            <w:lang w:eastAsia="zh-CN"/>
          </w:rPr>
          <w:t>2016</w:t>
        </w:r>
        <w:r w:rsidR="007271BF" w:rsidRPr="007271BF">
          <w:rPr>
            <w:rFonts w:hint="eastAsia"/>
            <w:lang w:eastAsia="zh-CN"/>
          </w:rPr>
          <w:t>年，哈马马特</w:t>
        </w:r>
      </w:ins>
      <w:r w:rsidRPr="00E04A5F">
        <w:rPr>
          <w:rFonts w:hint="eastAsia"/>
          <w:lang w:eastAsia="zh-CN"/>
        </w:rPr>
        <w:t>），</w:t>
      </w:r>
    </w:p>
    <w:p w:rsidR="008C34B3" w:rsidRDefault="007271BF">
      <w:pPr>
        <w:pStyle w:val="Call"/>
        <w:rPr>
          <w:ins w:id="14" w:author="Liu, Yang" w:date="2016-10-03T15:21:00Z"/>
          <w:lang w:val="en-US" w:eastAsia="zh-CN"/>
        </w:rPr>
        <w:pPrChange w:id="15" w:author="Currie, Jane" w:date="2016-09-30T16:56:00Z">
          <w:pPr>
            <w:pStyle w:val="Normalaftertitle0"/>
          </w:pPr>
        </w:pPrChange>
      </w:pPr>
      <w:ins w:id="16" w:author="Wen ZHONG" w:date="2016-10-15T22:33:00Z">
        <w:r>
          <w:rPr>
            <w:lang w:val="en-US" w:eastAsia="zh-CN"/>
          </w:rPr>
          <w:t>注意到</w:t>
        </w:r>
      </w:ins>
    </w:p>
    <w:p w:rsidR="008C34B3" w:rsidRPr="00310443" w:rsidRDefault="008C34B3">
      <w:pPr>
        <w:rPr>
          <w:ins w:id="17" w:author="Liu, Yang" w:date="2016-10-03T15:21:00Z"/>
          <w:rFonts w:asciiTheme="majorBidi" w:hAnsiTheme="majorBidi" w:cstheme="majorBidi"/>
          <w:sz w:val="25"/>
          <w:szCs w:val="25"/>
          <w:lang w:val="en-US" w:eastAsia="zh-CN"/>
          <w:rPrChange w:id="18" w:author="Cobb, William" w:date="2016-10-03T12:11:00Z">
            <w:rPr>
              <w:ins w:id="19" w:author="Liu, Yang" w:date="2016-10-03T15:21:00Z"/>
              <w:lang w:val="en-US"/>
            </w:rPr>
          </w:rPrChange>
        </w:rPr>
        <w:pPrChange w:id="20" w:author="Zhong, Wen" w:date="2016-10-19T15:00:00Z">
          <w:pPr>
            <w:pStyle w:val="Normalaftertitle0"/>
          </w:pPr>
        </w:pPrChange>
      </w:pPr>
      <w:ins w:id="21" w:author="Liu, Yang" w:date="2016-10-03T15:21:00Z">
        <w:r w:rsidRPr="0014162C">
          <w:rPr>
            <w:i/>
            <w:iCs/>
            <w:lang w:val="en-US" w:eastAsia="zh-CN"/>
            <w:rPrChange w:id="22" w:author="Currie, Jane" w:date="2016-09-30T16:57:00Z">
              <w:rPr>
                <w:lang w:val="en-US"/>
              </w:rPr>
            </w:rPrChange>
          </w:rPr>
          <w:t>a)</w:t>
        </w:r>
        <w:r w:rsidRPr="0014162C">
          <w:rPr>
            <w:i/>
            <w:iCs/>
            <w:lang w:val="en-US" w:eastAsia="zh-CN"/>
            <w:rPrChange w:id="23" w:author="Currie, Jane" w:date="2016-09-30T16:57:00Z">
              <w:rPr>
                <w:lang w:val="en-US"/>
              </w:rPr>
            </w:rPrChange>
          </w:rPr>
          <w:tab/>
        </w:r>
      </w:ins>
      <w:ins w:id="24" w:author="Wen ZHONG" w:date="2016-10-15T22:33:00Z">
        <w:r w:rsidR="007271BF">
          <w:rPr>
            <w:rFonts w:asciiTheme="majorBidi" w:hAnsiTheme="majorBidi" w:cstheme="majorBidi"/>
            <w:sz w:val="25"/>
            <w:szCs w:val="25"/>
            <w:lang w:val="en-US" w:eastAsia="zh-CN"/>
          </w:rPr>
          <w:t>有关</w:t>
        </w:r>
      </w:ins>
      <w:ins w:id="25" w:author="Liu, Yang" w:date="2016-10-20T11:11:00Z">
        <w:r w:rsidR="00EA7D77">
          <w:rPr>
            <w:rFonts w:asciiTheme="majorBidi" w:hAnsiTheme="majorBidi" w:cstheme="majorBidi" w:hint="eastAsia"/>
            <w:sz w:val="25"/>
            <w:szCs w:val="25"/>
            <w:lang w:val="en-US" w:eastAsia="zh-CN"/>
          </w:rPr>
          <w:t>“</w:t>
        </w:r>
      </w:ins>
      <w:ins w:id="26" w:author="Wen ZHONG" w:date="2016-10-15T22:33:00Z">
        <w:r w:rsidR="007271BF" w:rsidRPr="009A6BBC">
          <w:rPr>
            <w:rFonts w:hint="eastAsia"/>
            <w:lang w:val="en-US" w:eastAsia="zh-CN"/>
          </w:rPr>
          <w:t>协调国际电联三个部门工作的战略</w:t>
        </w:r>
      </w:ins>
      <w:ins w:id="27" w:author="Liu, Yang" w:date="2016-10-20T11:11:00Z">
        <w:r w:rsidR="00EA7D77">
          <w:rPr>
            <w:rFonts w:hint="eastAsia"/>
            <w:lang w:val="en-US" w:eastAsia="zh-CN"/>
          </w:rPr>
          <w:t>”</w:t>
        </w:r>
      </w:ins>
      <w:ins w:id="28" w:author="Wen ZHONG" w:date="2016-10-15T22:33:00Z">
        <w:r w:rsidR="007271BF">
          <w:rPr>
            <w:rFonts w:hint="eastAsia"/>
            <w:lang w:val="en-US" w:eastAsia="zh-CN"/>
          </w:rPr>
          <w:t>的全权代表大会（</w:t>
        </w:r>
        <w:r w:rsidR="007271BF" w:rsidRPr="00CB35C4">
          <w:rPr>
            <w:lang w:val="en-US" w:eastAsia="zh-CN"/>
          </w:rPr>
          <w:t>2014</w:t>
        </w:r>
        <w:r w:rsidR="007271BF">
          <w:rPr>
            <w:lang w:val="en-US" w:eastAsia="zh-CN"/>
          </w:rPr>
          <w:t>年</w:t>
        </w:r>
        <w:r w:rsidR="007271BF">
          <w:rPr>
            <w:rFonts w:hint="eastAsia"/>
            <w:lang w:val="en-US" w:eastAsia="zh-CN"/>
          </w:rPr>
          <w:t>，</w:t>
        </w:r>
        <w:r w:rsidR="007271BF">
          <w:rPr>
            <w:lang w:val="en-US" w:eastAsia="zh-CN"/>
          </w:rPr>
          <w:t>釜山</w:t>
        </w:r>
        <w:r w:rsidR="007271BF">
          <w:rPr>
            <w:rFonts w:hint="eastAsia"/>
            <w:lang w:val="en-US" w:eastAsia="zh-CN"/>
          </w:rPr>
          <w:t>）第</w:t>
        </w:r>
      </w:ins>
      <w:ins w:id="29" w:author="Zhong, Wen" w:date="2016-10-19T14:59:00Z">
        <w:r w:rsidR="00DD6324" w:rsidRPr="002875C7">
          <w:rPr>
            <w:lang w:eastAsia="zh-CN"/>
          </w:rPr>
          <w:t>19</w:t>
        </w:r>
        <w:r w:rsidR="00DD6324">
          <w:rPr>
            <w:lang w:eastAsia="zh-CN"/>
          </w:rPr>
          <w:t>1</w:t>
        </w:r>
      </w:ins>
      <w:ins w:id="30" w:author="Wen ZHONG" w:date="2016-10-15T22:33:00Z">
        <w:r w:rsidR="007271BF">
          <w:rPr>
            <w:rFonts w:hint="eastAsia"/>
            <w:lang w:val="en-US" w:eastAsia="zh-CN"/>
          </w:rPr>
          <w:t>号决议</w:t>
        </w:r>
      </w:ins>
      <w:ins w:id="31" w:author="Zhong, Wen" w:date="2016-10-19T15:00:00Z">
        <w:r w:rsidR="00DD6324">
          <w:rPr>
            <w:rFonts w:hint="eastAsia"/>
            <w:lang w:val="en-US" w:eastAsia="zh-CN"/>
          </w:rPr>
          <w:t>（</w:t>
        </w:r>
        <w:r w:rsidR="00DD6324" w:rsidRPr="002875C7">
          <w:rPr>
            <w:lang w:eastAsia="zh-CN"/>
          </w:rPr>
          <w:t>2014</w:t>
        </w:r>
        <w:r w:rsidR="00DD6324">
          <w:rPr>
            <w:rFonts w:hint="eastAsia"/>
            <w:lang w:eastAsia="zh-CN"/>
          </w:rPr>
          <w:t>年</w:t>
        </w:r>
        <w:r w:rsidR="00DD6324">
          <w:rPr>
            <w:lang w:eastAsia="zh-CN"/>
          </w:rPr>
          <w:t>，釜山</w:t>
        </w:r>
        <w:r w:rsidR="00DD6324">
          <w:rPr>
            <w:rFonts w:hint="eastAsia"/>
            <w:lang w:val="en-US" w:eastAsia="zh-CN"/>
          </w:rPr>
          <w:t>）</w:t>
        </w:r>
      </w:ins>
      <w:ins w:id="32" w:author="Wen ZHONG" w:date="2016-10-15T22:34:00Z">
        <w:r w:rsidR="007271BF">
          <w:rPr>
            <w:rFonts w:hint="eastAsia"/>
            <w:lang w:val="en-US" w:eastAsia="zh-CN"/>
          </w:rPr>
          <w:t>；</w:t>
        </w:r>
      </w:ins>
    </w:p>
    <w:p w:rsidR="008C34B3" w:rsidRDefault="008C34B3">
      <w:pPr>
        <w:rPr>
          <w:ins w:id="33" w:author="Liu, Yang" w:date="2016-10-03T15:21:00Z"/>
          <w:rFonts w:asciiTheme="majorBidi" w:hAnsiTheme="majorBidi" w:cstheme="majorBidi"/>
          <w:szCs w:val="24"/>
          <w:lang w:val="en-US" w:eastAsia="zh-CN"/>
        </w:rPr>
        <w:pPrChange w:id="34" w:author="Liu, Yang" w:date="2016-10-03T15:21:00Z">
          <w:pPr>
            <w:pStyle w:val="Call"/>
          </w:pPr>
        </w:pPrChange>
      </w:pPr>
      <w:ins w:id="35" w:author="Liu, Yang" w:date="2016-10-03T15:21:00Z">
        <w:r w:rsidRPr="00D934AA">
          <w:rPr>
            <w:rFonts w:asciiTheme="majorBidi" w:hAnsiTheme="majorBidi" w:cstheme="majorBidi"/>
            <w:i/>
            <w:iCs/>
            <w:szCs w:val="24"/>
            <w:lang w:val="en-US" w:eastAsia="zh-CN"/>
            <w:rPrChange w:id="36" w:author="Currie, Jane" w:date="2016-09-30T16:57:00Z">
              <w:rPr>
                <w:lang w:val="en-US"/>
              </w:rPr>
            </w:rPrChange>
          </w:rPr>
          <w:t>b)</w:t>
        </w:r>
        <w:r w:rsidRPr="00D934AA">
          <w:rPr>
            <w:rFonts w:asciiTheme="majorBidi" w:hAnsiTheme="majorBidi" w:cstheme="majorBidi"/>
            <w:i/>
            <w:iCs/>
            <w:szCs w:val="24"/>
            <w:lang w:val="en-US" w:eastAsia="zh-CN"/>
            <w:rPrChange w:id="37" w:author="Currie, Jane" w:date="2016-09-30T16:57:00Z">
              <w:rPr>
                <w:lang w:val="en-US"/>
              </w:rPr>
            </w:rPrChange>
          </w:rPr>
          <w:tab/>
        </w:r>
      </w:ins>
      <w:ins w:id="38" w:author="Liu, Yang" w:date="2016-10-03T15:43:00Z">
        <w:r w:rsidR="009A6BBC">
          <w:rPr>
            <w:rFonts w:hint="eastAsia"/>
            <w:szCs w:val="24"/>
            <w:lang w:eastAsia="zh-CN"/>
          </w:rPr>
          <w:t>无</w:t>
        </w:r>
        <w:r w:rsidR="009A6BBC">
          <w:rPr>
            <w:szCs w:val="24"/>
            <w:lang w:eastAsia="zh-CN"/>
          </w:rPr>
          <w:t>线电通信全会</w:t>
        </w:r>
        <w:r w:rsidR="009A6BBC">
          <w:rPr>
            <w:rFonts w:hint="eastAsia"/>
            <w:szCs w:val="24"/>
            <w:lang w:eastAsia="zh-CN"/>
          </w:rPr>
          <w:t>（</w:t>
        </w:r>
        <w:r w:rsidR="009A6BBC">
          <w:rPr>
            <w:szCs w:val="24"/>
            <w:lang w:eastAsia="zh-CN"/>
          </w:rPr>
          <w:t>RA</w:t>
        </w:r>
        <w:r w:rsidR="009A6BBC">
          <w:rPr>
            <w:szCs w:val="24"/>
            <w:lang w:eastAsia="zh-CN"/>
          </w:rPr>
          <w:t>）</w:t>
        </w:r>
      </w:ins>
      <w:ins w:id="39" w:author="Zhong, Wen" w:date="2016-10-19T15:00:00Z">
        <w:r w:rsidR="00DD6324">
          <w:rPr>
            <w:rFonts w:hint="eastAsia"/>
            <w:szCs w:val="24"/>
            <w:lang w:eastAsia="zh-CN"/>
          </w:rPr>
          <w:t>通过</w:t>
        </w:r>
      </w:ins>
      <w:ins w:id="40" w:author="Liu, Yang" w:date="2016-10-03T15:43:00Z">
        <w:r w:rsidR="009A6BBC">
          <w:rPr>
            <w:szCs w:val="24"/>
            <w:lang w:eastAsia="zh-CN"/>
          </w:rPr>
          <w:t>的</w:t>
        </w:r>
        <w:bookmarkStart w:id="41" w:name="_Toc321148514"/>
        <w:r w:rsidR="00DD6324" w:rsidRPr="00FB3264">
          <w:rPr>
            <w:szCs w:val="24"/>
            <w:lang w:eastAsia="zh-CN"/>
          </w:rPr>
          <w:t>ITU-R</w:t>
        </w:r>
        <w:r w:rsidR="00DD6324">
          <w:rPr>
            <w:rFonts w:hint="eastAsia"/>
            <w:szCs w:val="24"/>
            <w:lang w:eastAsia="zh-CN"/>
          </w:rPr>
          <w:t>第</w:t>
        </w:r>
        <w:r w:rsidR="00DD6324" w:rsidRPr="00FB3264">
          <w:rPr>
            <w:szCs w:val="24"/>
            <w:lang w:eastAsia="zh-CN"/>
          </w:rPr>
          <w:t>6-1</w:t>
        </w:r>
        <w:r w:rsidR="00DD6324">
          <w:rPr>
            <w:rFonts w:hint="eastAsia"/>
            <w:szCs w:val="24"/>
            <w:lang w:eastAsia="zh-CN"/>
          </w:rPr>
          <w:t>号决议</w:t>
        </w:r>
        <w:r w:rsidR="00DD6324">
          <w:rPr>
            <w:szCs w:val="24"/>
            <w:lang w:eastAsia="zh-CN"/>
          </w:rPr>
          <w:t>（</w:t>
        </w:r>
        <w:r w:rsidR="00DD6324" w:rsidRPr="00FB3264">
          <w:rPr>
            <w:szCs w:val="24"/>
            <w:lang w:eastAsia="zh-CN"/>
          </w:rPr>
          <w:t>2007</w:t>
        </w:r>
        <w:r w:rsidR="00DD6324">
          <w:rPr>
            <w:rFonts w:hint="eastAsia"/>
            <w:szCs w:val="24"/>
            <w:lang w:eastAsia="zh-CN"/>
          </w:rPr>
          <w:t>年，日内瓦，修订版</w:t>
        </w:r>
        <w:r w:rsidR="00DD6324">
          <w:rPr>
            <w:szCs w:val="24"/>
            <w:lang w:eastAsia="zh-CN"/>
          </w:rPr>
          <w:t>）</w:t>
        </w:r>
      </w:ins>
      <w:ins w:id="42" w:author="Zhong, Wen" w:date="2016-10-19T15:00:00Z">
        <w:r w:rsidR="00DD6324">
          <w:rPr>
            <w:rFonts w:hint="eastAsia"/>
            <w:szCs w:val="24"/>
            <w:lang w:eastAsia="zh-CN"/>
          </w:rPr>
          <w:t>“</w:t>
        </w:r>
      </w:ins>
      <w:ins w:id="43" w:author="Liu, Yang" w:date="2016-10-03T15:43:00Z">
        <w:r w:rsidR="00DD6324">
          <w:rPr>
            <w:rFonts w:hint="eastAsia"/>
            <w:lang w:eastAsia="zh-CN"/>
          </w:rPr>
          <w:t>与</w:t>
        </w:r>
        <w:r w:rsidR="00DD6324">
          <w:rPr>
            <w:lang w:eastAsia="zh-CN"/>
          </w:rPr>
          <w:t>国际电联</w:t>
        </w:r>
        <w:r w:rsidR="00DD6324">
          <w:rPr>
            <w:rFonts w:hint="eastAsia"/>
            <w:lang w:eastAsia="zh-CN"/>
          </w:rPr>
          <w:t>电信标准化部门</w:t>
        </w:r>
        <w:r w:rsidR="00DD6324">
          <w:rPr>
            <w:szCs w:val="24"/>
            <w:lang w:eastAsia="zh-CN"/>
          </w:rPr>
          <w:t>（</w:t>
        </w:r>
        <w:r w:rsidR="00DD6324" w:rsidRPr="00FB3264">
          <w:rPr>
            <w:szCs w:val="24"/>
            <w:lang w:eastAsia="zh-CN"/>
          </w:rPr>
          <w:t>ITU-T</w:t>
        </w:r>
        <w:r w:rsidR="00DD6324">
          <w:rPr>
            <w:szCs w:val="24"/>
            <w:lang w:eastAsia="zh-CN"/>
          </w:rPr>
          <w:t>）</w:t>
        </w:r>
        <w:r w:rsidR="00DD6324">
          <w:rPr>
            <w:rFonts w:hint="eastAsia"/>
            <w:lang w:eastAsia="zh-CN"/>
          </w:rPr>
          <w:t>的联络和协作</w:t>
        </w:r>
      </w:ins>
      <w:ins w:id="44" w:author="Zhong, Wen" w:date="2016-10-19T15:00:00Z">
        <w:r w:rsidR="00DD6324">
          <w:rPr>
            <w:rFonts w:hint="eastAsia"/>
            <w:szCs w:val="24"/>
            <w:lang w:eastAsia="zh-CN"/>
          </w:rPr>
          <w:t>”</w:t>
        </w:r>
      </w:ins>
      <w:bookmarkStart w:id="45" w:name="_Toc321148515"/>
      <w:bookmarkEnd w:id="41"/>
      <w:ins w:id="46" w:author="Zhong, Wen" w:date="2016-10-19T15:01:00Z">
        <w:r w:rsidR="00DD6324">
          <w:rPr>
            <w:rFonts w:hint="eastAsia"/>
            <w:szCs w:val="24"/>
            <w:lang w:eastAsia="zh-CN"/>
          </w:rPr>
          <w:t>和</w:t>
        </w:r>
      </w:ins>
      <w:ins w:id="47" w:author="Liu, Yang" w:date="2016-10-03T15:43:00Z">
        <w:r w:rsidR="00DD6324">
          <w:rPr>
            <w:szCs w:val="24"/>
            <w:lang w:eastAsia="zh-CN"/>
          </w:rPr>
          <w:t>ITU-</w:t>
        </w:r>
        <w:r w:rsidR="00DD6324" w:rsidRPr="00FB3264">
          <w:rPr>
            <w:szCs w:val="24"/>
            <w:lang w:eastAsia="zh-CN"/>
          </w:rPr>
          <w:t>R</w:t>
        </w:r>
        <w:r w:rsidR="00DD6324">
          <w:rPr>
            <w:rFonts w:hint="eastAsia"/>
            <w:szCs w:val="24"/>
            <w:lang w:eastAsia="zh-CN"/>
          </w:rPr>
          <w:t>第</w:t>
        </w:r>
        <w:r w:rsidR="00DD6324" w:rsidRPr="00FB3264">
          <w:rPr>
            <w:szCs w:val="24"/>
            <w:lang w:eastAsia="zh-CN"/>
          </w:rPr>
          <w:t>7-2</w:t>
        </w:r>
        <w:r w:rsidR="00DD6324">
          <w:rPr>
            <w:rFonts w:hint="eastAsia"/>
            <w:szCs w:val="24"/>
            <w:lang w:eastAsia="zh-CN"/>
          </w:rPr>
          <w:t>号决议</w:t>
        </w:r>
        <w:r w:rsidR="00DD6324">
          <w:rPr>
            <w:szCs w:val="24"/>
            <w:lang w:eastAsia="zh-CN"/>
          </w:rPr>
          <w:t>（</w:t>
        </w:r>
        <w:r w:rsidR="00DD6324" w:rsidRPr="00FB3264">
          <w:rPr>
            <w:szCs w:val="24"/>
            <w:lang w:eastAsia="zh-CN"/>
          </w:rPr>
          <w:t>2012</w:t>
        </w:r>
        <w:r w:rsidR="00DD6324">
          <w:rPr>
            <w:rFonts w:hint="eastAsia"/>
            <w:szCs w:val="24"/>
            <w:lang w:eastAsia="zh-CN"/>
          </w:rPr>
          <w:t>年，日内瓦，修订版</w:t>
        </w:r>
        <w:r w:rsidR="00DD6324">
          <w:rPr>
            <w:szCs w:val="24"/>
            <w:lang w:eastAsia="zh-CN"/>
          </w:rPr>
          <w:t>）</w:t>
        </w:r>
      </w:ins>
      <w:ins w:id="48" w:author="Zhong, Wen" w:date="2016-10-19T15:01:00Z">
        <w:r w:rsidR="00DD6324">
          <w:rPr>
            <w:rFonts w:hint="eastAsia"/>
            <w:szCs w:val="24"/>
            <w:lang w:eastAsia="zh-CN"/>
          </w:rPr>
          <w:t>“</w:t>
        </w:r>
      </w:ins>
      <w:ins w:id="49" w:author="Liu, Yang" w:date="2016-10-03T15:43:00Z">
        <w:r w:rsidR="00DD6324" w:rsidRPr="00611861">
          <w:rPr>
            <w:rFonts w:hint="eastAsia"/>
            <w:lang w:eastAsia="zh-CN"/>
          </w:rPr>
          <w:t>包括与国际电联发展部门</w:t>
        </w:r>
        <w:r w:rsidR="00DD6324">
          <w:rPr>
            <w:szCs w:val="24"/>
            <w:lang w:eastAsia="zh-CN"/>
          </w:rPr>
          <w:t>（</w:t>
        </w:r>
        <w:r w:rsidR="00DD6324" w:rsidRPr="00FB3264">
          <w:rPr>
            <w:szCs w:val="24"/>
            <w:lang w:eastAsia="zh-CN"/>
          </w:rPr>
          <w:t>ITU-D</w:t>
        </w:r>
        <w:r w:rsidR="00DD6324">
          <w:rPr>
            <w:szCs w:val="24"/>
            <w:lang w:eastAsia="zh-CN"/>
          </w:rPr>
          <w:t>）</w:t>
        </w:r>
        <w:r w:rsidR="00DD6324">
          <w:rPr>
            <w:rFonts w:hint="eastAsia"/>
            <w:lang w:eastAsia="zh-CN"/>
          </w:rPr>
          <w:t>的联络和</w:t>
        </w:r>
        <w:r w:rsidR="00DD6324" w:rsidRPr="00611861">
          <w:rPr>
            <w:rFonts w:hint="eastAsia"/>
            <w:lang w:eastAsia="zh-CN"/>
          </w:rPr>
          <w:t>协作在内的电信发展</w:t>
        </w:r>
      </w:ins>
      <w:ins w:id="50" w:author="Zhong, Wen" w:date="2016-10-19T15:01:00Z">
        <w:r w:rsidR="00DD6324">
          <w:rPr>
            <w:rFonts w:hint="eastAsia"/>
            <w:szCs w:val="24"/>
            <w:lang w:eastAsia="zh-CN"/>
          </w:rPr>
          <w:t>”</w:t>
        </w:r>
      </w:ins>
      <w:bookmarkEnd w:id="45"/>
      <w:ins w:id="51" w:author="Liu, Yang" w:date="2016-10-03T15:43:00Z">
        <w:r w:rsidR="009A6BBC">
          <w:rPr>
            <w:rFonts w:hint="eastAsia"/>
            <w:lang w:eastAsia="zh-CN"/>
          </w:rPr>
          <w:t>；</w:t>
        </w:r>
      </w:ins>
    </w:p>
    <w:p w:rsidR="008C34B3" w:rsidRPr="009A6BBC" w:rsidRDefault="008C34B3">
      <w:pPr>
        <w:rPr>
          <w:ins w:id="52" w:author="Liu, Yang" w:date="2016-10-03T15:21:00Z"/>
          <w:rFonts w:ascii="SimSun" w:hAnsi="CG Times" w:cs="SimSun"/>
          <w:sz w:val="28"/>
          <w:szCs w:val="28"/>
          <w:lang w:val="en-US" w:eastAsia="zh-CN"/>
          <w:rPrChange w:id="53" w:author="Liu, Yang" w:date="2016-10-03T15:21:00Z">
            <w:rPr>
              <w:ins w:id="54" w:author="Liu, Yang" w:date="2016-10-03T15:21:00Z"/>
              <w:rFonts w:ascii="TimesNewRoman" w:hAnsi="TimesNewRoman" w:cs="TimesNewRoman"/>
              <w:szCs w:val="24"/>
              <w:lang w:val="en-US" w:eastAsia="zh-CN"/>
            </w:rPr>
          </w:rPrChange>
        </w:rPr>
        <w:pPrChange w:id="55" w:author="Liu, Yang" w:date="2016-10-20T11:13:00Z">
          <w:pPr>
            <w:pStyle w:val="Call"/>
          </w:pPr>
        </w:pPrChange>
      </w:pPr>
      <w:ins w:id="56" w:author="Liu, Yang" w:date="2016-10-03T15:21:00Z">
        <w:r w:rsidRPr="0014162C">
          <w:rPr>
            <w:i/>
            <w:iCs/>
            <w:lang w:val="en-US" w:eastAsia="zh-CN"/>
            <w:rPrChange w:id="57" w:author="Currie, Jane" w:date="2016-09-30T16:57:00Z">
              <w:rPr>
                <w:lang w:val="en-US"/>
              </w:rPr>
            </w:rPrChange>
          </w:rPr>
          <w:t>c)</w:t>
        </w:r>
        <w:r w:rsidRPr="0014162C">
          <w:rPr>
            <w:i/>
            <w:iCs/>
            <w:lang w:val="en-US" w:eastAsia="zh-CN"/>
            <w:rPrChange w:id="58" w:author="Currie, Jane" w:date="2016-09-30T16:57:00Z">
              <w:rPr>
                <w:lang w:val="en-US"/>
              </w:rPr>
            </w:rPrChange>
          </w:rPr>
          <w:tab/>
        </w:r>
      </w:ins>
      <w:ins w:id="59" w:author="Wen ZHONG" w:date="2016-10-15T22:34:00Z">
        <w:r w:rsidR="007271BF">
          <w:rPr>
            <w:rFonts w:ascii="TimesNewRoman" w:hAnsi="TimesNewRoman" w:cs="TimesNewRoman"/>
            <w:szCs w:val="24"/>
            <w:lang w:val="en-US" w:eastAsia="zh-CN"/>
          </w:rPr>
          <w:t>有关</w:t>
        </w:r>
      </w:ins>
      <w:ins w:id="60" w:author="Liu, Yang" w:date="2016-10-20T11:13:00Z">
        <w:r w:rsidR="00EA7D77">
          <w:rPr>
            <w:rFonts w:ascii="TimesNewRoman" w:hAnsi="TimesNewRoman" w:cs="TimesNewRoman" w:hint="eastAsia"/>
            <w:szCs w:val="24"/>
            <w:lang w:val="en-US" w:eastAsia="zh-CN"/>
          </w:rPr>
          <w:t>“</w:t>
        </w:r>
      </w:ins>
      <w:ins w:id="61" w:author="Wen ZHONG" w:date="2016-10-15T22:34:00Z">
        <w:r w:rsidR="007271BF" w:rsidRPr="007271BF">
          <w:rPr>
            <w:rFonts w:ascii="TimesNewRoman" w:hAnsi="TimesNewRoman" w:cs="TimesNewRoman" w:hint="eastAsia"/>
            <w:szCs w:val="24"/>
            <w:lang w:val="en-US" w:eastAsia="zh-CN"/>
          </w:rPr>
          <w:t>加强</w:t>
        </w:r>
      </w:ins>
      <w:ins w:id="62" w:author="Zhong, Wen" w:date="2016-10-19T15:02:00Z">
        <w:r w:rsidR="00DD6324" w:rsidRPr="00DD6324">
          <w:rPr>
            <w:rFonts w:ascii="TimesNewRoman" w:hAnsi="TimesNewRoman" w:cs="TimesNewRoman" w:hint="eastAsia"/>
            <w:szCs w:val="24"/>
            <w:lang w:val="en-US" w:eastAsia="zh-CN"/>
          </w:rPr>
          <w:t>国际电联三个部门之间在共同关心问题上的协调与合作</w:t>
        </w:r>
      </w:ins>
      <w:ins w:id="63" w:author="Liu, Yang" w:date="2016-10-20T11:13:00Z">
        <w:r w:rsidR="00EA7D77">
          <w:rPr>
            <w:rFonts w:ascii="TimesNewRoman" w:hAnsi="TimesNewRoman" w:cs="TimesNewRoman" w:hint="eastAsia"/>
            <w:szCs w:val="24"/>
            <w:lang w:val="en-US" w:eastAsia="zh-CN"/>
          </w:rPr>
          <w:t>”</w:t>
        </w:r>
      </w:ins>
      <w:ins w:id="64" w:author="Wen ZHONG" w:date="2016-10-15T22:34:00Z">
        <w:r w:rsidR="007271BF">
          <w:rPr>
            <w:rFonts w:ascii="TimesNewRoman" w:hAnsi="TimesNewRoman" w:cs="TimesNewRoman"/>
            <w:szCs w:val="24"/>
            <w:lang w:val="en-US" w:eastAsia="zh-CN"/>
          </w:rPr>
          <w:t>的世界电信发展大会第</w:t>
        </w:r>
        <w:r w:rsidR="007271BF" w:rsidRPr="00D934AA">
          <w:rPr>
            <w:rFonts w:ascii="TimesNewRoman" w:hAnsi="TimesNewRoman" w:cs="TimesNewRoman"/>
            <w:szCs w:val="24"/>
            <w:lang w:val="en-US" w:eastAsia="zh-CN"/>
          </w:rPr>
          <w:t>59</w:t>
        </w:r>
        <w:r w:rsidR="007271BF">
          <w:rPr>
            <w:rFonts w:ascii="TimesNewRoman" w:hAnsi="TimesNewRoman" w:cs="TimesNewRoman"/>
            <w:szCs w:val="24"/>
            <w:lang w:val="en-US" w:eastAsia="zh-CN"/>
          </w:rPr>
          <w:t>号决议</w:t>
        </w:r>
        <w:r w:rsidR="007271BF">
          <w:rPr>
            <w:rFonts w:ascii="TimesNewRoman" w:hAnsi="TimesNewRoman" w:cs="TimesNewRoman" w:hint="eastAsia"/>
            <w:szCs w:val="24"/>
            <w:lang w:val="en-US" w:eastAsia="zh-CN"/>
          </w:rPr>
          <w:t>（</w:t>
        </w:r>
        <w:r w:rsidR="007271BF" w:rsidRPr="00D934AA">
          <w:rPr>
            <w:rFonts w:ascii="TimesNewRoman" w:hAnsi="TimesNewRoman" w:cs="TimesNewRoman"/>
            <w:szCs w:val="24"/>
            <w:lang w:val="en-US" w:eastAsia="zh-CN"/>
          </w:rPr>
          <w:t>2014</w:t>
        </w:r>
        <w:r w:rsidR="007271BF">
          <w:rPr>
            <w:rFonts w:ascii="TimesNewRoman" w:hAnsi="TimesNewRoman" w:cs="TimesNewRoman"/>
            <w:szCs w:val="24"/>
            <w:lang w:val="en-US" w:eastAsia="zh-CN"/>
          </w:rPr>
          <w:t>年</w:t>
        </w:r>
        <w:r w:rsidR="007271BF">
          <w:rPr>
            <w:rFonts w:ascii="TimesNewRoman" w:hAnsi="TimesNewRoman" w:cs="TimesNewRoman" w:hint="eastAsia"/>
            <w:szCs w:val="24"/>
            <w:lang w:val="en-US" w:eastAsia="zh-CN"/>
          </w:rPr>
          <w:t>，</w:t>
        </w:r>
        <w:r w:rsidR="007271BF">
          <w:rPr>
            <w:rFonts w:ascii="TimesNewRoman" w:hAnsi="TimesNewRoman" w:cs="TimesNewRoman"/>
            <w:szCs w:val="24"/>
            <w:lang w:val="en-US" w:eastAsia="zh-CN"/>
          </w:rPr>
          <w:t>迪拜</w:t>
        </w:r>
      </w:ins>
      <w:ins w:id="65" w:author="Zhong, Wen" w:date="2016-10-19T15:02:00Z">
        <w:r w:rsidR="00DD6324">
          <w:rPr>
            <w:rFonts w:ascii="TimesNewRoman" w:hAnsi="TimesNewRoman" w:cs="TimesNewRoman" w:hint="eastAsia"/>
            <w:szCs w:val="24"/>
            <w:lang w:val="en-US" w:eastAsia="zh-CN"/>
          </w:rPr>
          <w:t>，</w:t>
        </w:r>
        <w:r w:rsidR="00DD6324">
          <w:rPr>
            <w:rFonts w:ascii="TimesNewRoman" w:hAnsi="TimesNewRoman" w:cs="TimesNewRoman"/>
            <w:szCs w:val="24"/>
            <w:lang w:val="en-US" w:eastAsia="zh-CN"/>
          </w:rPr>
          <w:t>修订版</w:t>
        </w:r>
      </w:ins>
      <w:ins w:id="66" w:author="Wen ZHONG" w:date="2016-10-15T22:34:00Z">
        <w:r w:rsidR="007271BF">
          <w:rPr>
            <w:rFonts w:ascii="TimesNewRoman" w:hAnsi="TimesNewRoman" w:cs="TimesNewRoman" w:hint="eastAsia"/>
            <w:szCs w:val="24"/>
            <w:lang w:val="en-US" w:eastAsia="zh-CN"/>
          </w:rPr>
          <w:t>），</w:t>
        </w:r>
      </w:ins>
    </w:p>
    <w:p w:rsidR="002F3272" w:rsidRPr="00E04A5F" w:rsidRDefault="00BB5C90" w:rsidP="00EA7D77">
      <w:pPr>
        <w:pStyle w:val="Call"/>
        <w:rPr>
          <w:lang w:eastAsia="zh-CN"/>
        </w:rPr>
      </w:pPr>
      <w:r w:rsidRPr="00E04A5F">
        <w:rPr>
          <w:rFonts w:hint="eastAsia"/>
          <w:lang w:eastAsia="zh-CN"/>
        </w:rPr>
        <w:t>考虑到</w:t>
      </w:r>
    </w:p>
    <w:p w:rsidR="002F3272" w:rsidRDefault="00BB5C90" w:rsidP="00EA7D77">
      <w:pPr>
        <w:rPr>
          <w:lang w:eastAsia="zh-CN"/>
        </w:rPr>
      </w:pPr>
      <w:r w:rsidRPr="005D02EC">
        <w:rPr>
          <w:i/>
          <w:iCs/>
          <w:lang w:eastAsia="zh-CN"/>
        </w:rPr>
        <w:t>a)</w:t>
      </w:r>
      <w:r w:rsidRPr="00E04A5F">
        <w:rPr>
          <w:lang w:eastAsia="zh-CN"/>
        </w:rPr>
        <w:tab/>
      </w:r>
      <w:r w:rsidRPr="00E04A5F">
        <w:rPr>
          <w:rFonts w:hint="eastAsia"/>
          <w:lang w:eastAsia="zh-CN"/>
        </w:rPr>
        <w:t>国际电联无线电通信部门（</w:t>
      </w:r>
      <w:r w:rsidRPr="00E04A5F">
        <w:rPr>
          <w:rFonts w:hint="eastAsia"/>
          <w:lang w:eastAsia="zh-CN"/>
        </w:rPr>
        <w:t>ITU-R</w:t>
      </w:r>
      <w:r w:rsidRPr="00E04A5F">
        <w:rPr>
          <w:rFonts w:hint="eastAsia"/>
          <w:lang w:eastAsia="zh-CN"/>
        </w:rPr>
        <w:t>）、国际电联电信标准化部门（</w:t>
      </w:r>
      <w:r w:rsidRPr="00E04A5F">
        <w:rPr>
          <w:rFonts w:hint="eastAsia"/>
          <w:lang w:eastAsia="zh-CN"/>
        </w:rPr>
        <w:t>ITU-T</w:t>
      </w:r>
      <w:r w:rsidRPr="00E04A5F">
        <w:rPr>
          <w:rFonts w:hint="eastAsia"/>
          <w:lang w:eastAsia="zh-CN"/>
        </w:rPr>
        <w:t>）和国际电联电信发展部门（</w:t>
      </w:r>
      <w:r w:rsidRPr="00E04A5F">
        <w:rPr>
          <w:rFonts w:hint="eastAsia"/>
          <w:lang w:eastAsia="zh-CN"/>
        </w:rPr>
        <w:t>ITU-D</w:t>
      </w:r>
      <w:r w:rsidRPr="00E04A5F">
        <w:rPr>
          <w:rFonts w:hint="eastAsia"/>
          <w:lang w:eastAsia="zh-CN"/>
        </w:rPr>
        <w:t>）之间合作和协作的基本原则在于有必要避免各部门活动的重复并确保高效而有效地开展工作；</w:t>
      </w:r>
    </w:p>
    <w:p w:rsidR="002F3272" w:rsidRPr="00E04A5F" w:rsidRDefault="00BB5C90" w:rsidP="00EA7D77">
      <w:pPr>
        <w:rPr>
          <w:lang w:eastAsia="zh-CN"/>
        </w:rPr>
      </w:pPr>
      <w:r w:rsidRPr="005D02EC">
        <w:rPr>
          <w:rFonts w:hint="eastAsia"/>
          <w:i/>
          <w:iCs/>
          <w:lang w:eastAsia="zh-CN"/>
        </w:rPr>
        <w:t>b</w:t>
      </w:r>
      <w:r w:rsidRPr="005D02EC">
        <w:rPr>
          <w:i/>
          <w:iCs/>
          <w:lang w:eastAsia="zh-CN"/>
        </w:rPr>
        <w:t>)</w:t>
      </w:r>
      <w:r w:rsidRPr="00E04A5F">
        <w:rPr>
          <w:lang w:eastAsia="zh-CN"/>
        </w:rPr>
        <w:tab/>
      </w:r>
      <w:r w:rsidRPr="00E04A5F">
        <w:rPr>
          <w:rFonts w:hint="eastAsia"/>
          <w:lang w:eastAsia="zh-CN"/>
        </w:rPr>
        <w:t>各部门共同感兴趣和关注的问题日益增多，包括：电磁兼容（</w:t>
      </w:r>
      <w:r w:rsidRPr="00E04A5F">
        <w:rPr>
          <w:lang w:eastAsia="zh-CN"/>
        </w:rPr>
        <w:t>EMC</w:t>
      </w:r>
      <w:r w:rsidRPr="00E04A5F">
        <w:rPr>
          <w:rFonts w:hint="eastAsia"/>
          <w:lang w:eastAsia="zh-CN"/>
        </w:rPr>
        <w:t>）、国际移动通信（</w:t>
      </w:r>
      <w:r w:rsidRPr="00E04A5F">
        <w:rPr>
          <w:lang w:eastAsia="zh-CN"/>
        </w:rPr>
        <w:t>IMT</w:t>
      </w:r>
      <w:r w:rsidRPr="00E04A5F">
        <w:rPr>
          <w:rFonts w:hint="eastAsia"/>
          <w:lang w:eastAsia="zh-CN"/>
        </w:rPr>
        <w:t>）、中间件、音视频传送、残疾人的接入能力、</w:t>
      </w:r>
      <w:r w:rsidRPr="00EA7D77">
        <w:rPr>
          <w:rFonts w:hint="eastAsia"/>
          <w:spacing w:val="-6"/>
          <w:lang w:eastAsia="zh-CN"/>
        </w:rPr>
        <w:t>应急通信、信息通信技术（</w:t>
      </w:r>
      <w:r w:rsidRPr="00EA7D77">
        <w:rPr>
          <w:rFonts w:hint="eastAsia"/>
          <w:spacing w:val="-6"/>
          <w:lang w:eastAsia="zh-CN"/>
        </w:rPr>
        <w:t>ICT</w:t>
      </w:r>
      <w:r w:rsidRPr="00EA7D77">
        <w:rPr>
          <w:rFonts w:hint="eastAsia"/>
          <w:spacing w:val="-6"/>
          <w:lang w:eastAsia="zh-CN"/>
        </w:rPr>
        <w:t>）</w:t>
      </w:r>
      <w:r w:rsidRPr="00E04A5F">
        <w:rPr>
          <w:rFonts w:hint="eastAsia"/>
          <w:lang w:eastAsia="zh-CN"/>
        </w:rPr>
        <w:t>和气候变化及</w:t>
      </w:r>
      <w:del w:id="67" w:author="Liu, Yang" w:date="2016-10-03T15:52:00Z">
        <w:r w:rsidRPr="00E04A5F" w:rsidDel="00BB5C90">
          <w:rPr>
            <w:rFonts w:hint="eastAsia"/>
            <w:lang w:eastAsia="zh-CN"/>
          </w:rPr>
          <w:delText>网络安全</w:delText>
        </w:r>
      </w:del>
      <w:ins w:id="68" w:author="Liu, Yang" w:date="2016-10-03T15:53:00Z">
        <w:r>
          <w:rPr>
            <w:rFonts w:hint="eastAsia"/>
            <w:lang w:eastAsia="zh-CN"/>
          </w:rPr>
          <w:t>ICT</w:t>
        </w:r>
      </w:ins>
      <w:ins w:id="69" w:author="Wen ZHONG" w:date="2016-10-15T22:35:00Z">
        <w:r w:rsidR="007271BF">
          <w:rPr>
            <w:rFonts w:hint="eastAsia"/>
            <w:lang w:eastAsia="zh-CN"/>
          </w:rPr>
          <w:t>安全性</w:t>
        </w:r>
      </w:ins>
      <w:r w:rsidRPr="00E04A5F">
        <w:rPr>
          <w:rFonts w:hint="eastAsia"/>
          <w:lang w:eastAsia="zh-CN"/>
        </w:rPr>
        <w:t>，</w:t>
      </w:r>
    </w:p>
    <w:p w:rsidR="002F3272" w:rsidRPr="00E04A5F" w:rsidRDefault="00BB5C90" w:rsidP="00EA7D77">
      <w:pPr>
        <w:pStyle w:val="Call"/>
        <w:rPr>
          <w:lang w:eastAsia="zh-CN"/>
        </w:rPr>
      </w:pPr>
      <w:r w:rsidRPr="00E04A5F">
        <w:rPr>
          <w:rFonts w:hint="eastAsia"/>
          <w:lang w:eastAsia="zh-CN"/>
        </w:rPr>
        <w:t>认识到</w:t>
      </w:r>
    </w:p>
    <w:p w:rsidR="002F3272" w:rsidRPr="00E04A5F" w:rsidRDefault="00BB5C90" w:rsidP="00EA7D77">
      <w:pPr>
        <w:rPr>
          <w:lang w:eastAsia="zh-CN"/>
        </w:rPr>
      </w:pPr>
      <w:r w:rsidRPr="005D02EC">
        <w:rPr>
          <w:i/>
          <w:iCs/>
          <w:lang w:eastAsia="zh-CN"/>
        </w:rPr>
        <w:t>a)</w:t>
      </w:r>
      <w:r w:rsidRPr="00E04A5F">
        <w:rPr>
          <w:lang w:eastAsia="zh-CN"/>
        </w:rPr>
        <w:tab/>
      </w:r>
      <w:r w:rsidRPr="00E04A5F">
        <w:rPr>
          <w:rFonts w:hint="eastAsia"/>
          <w:lang w:eastAsia="zh-CN"/>
        </w:rPr>
        <w:t>有必要按照世界电信发展大会第</w:t>
      </w:r>
      <w:r w:rsidRPr="00E04A5F">
        <w:rPr>
          <w:rFonts w:hint="eastAsia"/>
          <w:lang w:eastAsia="zh-CN"/>
        </w:rPr>
        <w:t>5</w:t>
      </w:r>
      <w:r w:rsidRPr="00E04A5F">
        <w:rPr>
          <w:rFonts w:hint="eastAsia"/>
          <w:lang w:eastAsia="zh-CN"/>
        </w:rPr>
        <w:t>号决议（</w:t>
      </w:r>
      <w:del w:id="70" w:author="Liu, Yang" w:date="2016-10-03T15:23:00Z">
        <w:r w:rsidDel="008C34B3">
          <w:rPr>
            <w:rFonts w:hint="eastAsia"/>
            <w:lang w:eastAsia="zh-CN"/>
          </w:rPr>
          <w:delText>2010</w:delText>
        </w:r>
      </w:del>
      <w:ins w:id="71" w:author="Liu, Yang" w:date="2016-10-03T15:23:00Z">
        <w:r w:rsidR="008C34B3">
          <w:rPr>
            <w:lang w:eastAsia="zh-CN"/>
          </w:rPr>
          <w:t>2014</w:t>
        </w:r>
      </w:ins>
      <w:r>
        <w:rPr>
          <w:rFonts w:hint="eastAsia"/>
          <w:lang w:eastAsia="zh-CN"/>
        </w:rPr>
        <w:t>年，</w:t>
      </w:r>
      <w:del w:id="72" w:author="Liu, Yang" w:date="2016-10-03T15:23:00Z">
        <w:r w:rsidDel="008C34B3">
          <w:rPr>
            <w:rFonts w:hint="eastAsia"/>
            <w:lang w:eastAsia="zh-CN"/>
          </w:rPr>
          <w:delText>海得拉巴</w:delText>
        </w:r>
      </w:del>
      <w:ins w:id="73" w:author="Liu, Yang" w:date="2016-10-03T15:23:00Z">
        <w:r w:rsidR="008C34B3">
          <w:rPr>
            <w:rFonts w:hint="eastAsia"/>
            <w:lang w:val="es-ES_tradnl" w:eastAsia="zh-CN" w:bidi="ar-EG"/>
          </w:rPr>
          <w:t>迪拜</w:t>
        </w:r>
      </w:ins>
      <w:r>
        <w:rPr>
          <w:rFonts w:hint="eastAsia"/>
          <w:lang w:eastAsia="zh-CN"/>
        </w:rPr>
        <w:t>，修订版</w:t>
      </w:r>
      <w:r w:rsidRPr="00E04A5F">
        <w:rPr>
          <w:rFonts w:hint="eastAsia"/>
          <w:lang w:eastAsia="zh-CN"/>
        </w:rPr>
        <w:t>）增强发展中国家</w:t>
      </w:r>
      <w:r w:rsidRPr="005F49C0">
        <w:rPr>
          <w:vertAlign w:val="superscript"/>
          <w:lang w:eastAsia="zh-CN"/>
        </w:rPr>
        <w:footnoteReference w:customMarkFollows="1" w:id="1"/>
        <w:t>1</w:t>
      </w:r>
      <w:r w:rsidRPr="00E04A5F">
        <w:rPr>
          <w:rFonts w:hint="eastAsia"/>
          <w:lang w:eastAsia="zh-CN"/>
        </w:rPr>
        <w:t>对国际电联工作的参与；</w:t>
      </w:r>
    </w:p>
    <w:p w:rsidR="002F3272" w:rsidRPr="00E04A5F" w:rsidRDefault="00BB5C90" w:rsidP="00EA7D77">
      <w:pPr>
        <w:rPr>
          <w:lang w:eastAsia="zh-CN"/>
        </w:rPr>
      </w:pPr>
      <w:r w:rsidRPr="005D02EC">
        <w:rPr>
          <w:rFonts w:hint="eastAsia"/>
          <w:i/>
          <w:iCs/>
          <w:lang w:eastAsia="zh-CN"/>
        </w:rPr>
        <w:t>b</w:t>
      </w:r>
      <w:r w:rsidRPr="005D02EC">
        <w:rPr>
          <w:i/>
          <w:iCs/>
          <w:lang w:eastAsia="zh-CN"/>
        </w:rPr>
        <w:t>)</w:t>
      </w:r>
      <w:r w:rsidRPr="00E04A5F">
        <w:rPr>
          <w:lang w:eastAsia="zh-CN"/>
        </w:rPr>
        <w:tab/>
      </w:r>
      <w:r w:rsidRPr="00E04A5F">
        <w:rPr>
          <w:rFonts w:hint="eastAsia"/>
          <w:lang w:eastAsia="zh-CN"/>
        </w:rPr>
        <w:t>“跨部门应急通信小组”作为这样一种机制已经建立起来，有助于确保在整个国际电联内部以及与国际电联以外关注此问题的各实体和组织就此项国际电联高度优先的问题开展密切合作；</w:t>
      </w:r>
    </w:p>
    <w:p w:rsidR="002F3272" w:rsidRPr="00E04A5F" w:rsidRDefault="00BB5C90" w:rsidP="00EA7D77">
      <w:pPr>
        <w:rPr>
          <w:lang w:eastAsia="zh-CN"/>
        </w:rPr>
      </w:pPr>
      <w:r w:rsidRPr="005D02EC">
        <w:rPr>
          <w:rFonts w:hint="eastAsia"/>
          <w:i/>
          <w:iCs/>
          <w:lang w:eastAsia="zh-CN"/>
        </w:rPr>
        <w:t>c)</w:t>
      </w:r>
      <w:r w:rsidRPr="00E04A5F">
        <w:rPr>
          <w:rFonts w:hint="eastAsia"/>
          <w:lang w:eastAsia="zh-CN"/>
        </w:rPr>
        <w:tab/>
      </w:r>
      <w:r w:rsidRPr="00E04A5F">
        <w:rPr>
          <w:rFonts w:hint="eastAsia"/>
          <w:lang w:eastAsia="zh-CN"/>
        </w:rPr>
        <w:t>所有顾问组均正在为落实全权代表大会有关缩小发展中国家与发达国家之间标准化工作差距的第</w:t>
      </w:r>
      <w:r w:rsidRPr="00E04A5F">
        <w:rPr>
          <w:rFonts w:hint="eastAsia"/>
          <w:lang w:eastAsia="zh-CN"/>
        </w:rPr>
        <w:t>123</w:t>
      </w:r>
      <w:r w:rsidRPr="00E04A5F">
        <w:rPr>
          <w:rFonts w:hint="eastAsia"/>
          <w:lang w:eastAsia="zh-CN"/>
        </w:rPr>
        <w:t>号决议（</w:t>
      </w:r>
      <w:del w:id="74" w:author="Liu, Yang" w:date="2016-10-03T15:23:00Z">
        <w:r w:rsidDel="008C34B3">
          <w:rPr>
            <w:rFonts w:hint="eastAsia"/>
            <w:lang w:eastAsia="zh-CN"/>
          </w:rPr>
          <w:delText>2010</w:delText>
        </w:r>
        <w:r w:rsidDel="008C34B3">
          <w:rPr>
            <w:rFonts w:hint="eastAsia"/>
            <w:lang w:eastAsia="zh-CN"/>
          </w:rPr>
          <w:delText>年，瓜达拉哈拉</w:delText>
        </w:r>
      </w:del>
      <w:ins w:id="75" w:author="Currie, Jane" w:date="2016-09-30T16:58:00Z">
        <w:r w:rsidR="008C34B3">
          <w:rPr>
            <w:lang w:eastAsia="zh-CN"/>
          </w:rPr>
          <w:t>2014</w:t>
        </w:r>
      </w:ins>
      <w:ins w:id="76" w:author="Wen ZHONG" w:date="2016-10-15T22:35:00Z">
        <w:r w:rsidR="007271BF">
          <w:rPr>
            <w:lang w:eastAsia="zh-CN"/>
          </w:rPr>
          <w:t>年</w:t>
        </w:r>
        <w:r w:rsidR="007271BF">
          <w:rPr>
            <w:rFonts w:hint="eastAsia"/>
            <w:lang w:eastAsia="zh-CN"/>
          </w:rPr>
          <w:t>，</w:t>
        </w:r>
        <w:r w:rsidR="007271BF">
          <w:rPr>
            <w:lang w:eastAsia="zh-CN"/>
          </w:rPr>
          <w:t>釜山</w:t>
        </w:r>
      </w:ins>
      <w:r>
        <w:rPr>
          <w:rFonts w:hint="eastAsia"/>
          <w:lang w:eastAsia="zh-CN"/>
        </w:rPr>
        <w:t>，修订版</w:t>
      </w:r>
      <w:r w:rsidRPr="00E04A5F">
        <w:rPr>
          <w:rFonts w:hint="eastAsia"/>
          <w:lang w:eastAsia="zh-CN"/>
        </w:rPr>
        <w:t>）开展协作，</w:t>
      </w:r>
    </w:p>
    <w:p w:rsidR="002F3272" w:rsidRPr="00E04A5F" w:rsidRDefault="00BB5C90" w:rsidP="00EA7D77">
      <w:pPr>
        <w:pStyle w:val="Call"/>
        <w:rPr>
          <w:lang w:eastAsia="zh-CN"/>
        </w:rPr>
      </w:pPr>
      <w:r w:rsidRPr="00E04A5F">
        <w:rPr>
          <w:rFonts w:hint="eastAsia"/>
          <w:lang w:eastAsia="zh-CN"/>
        </w:rPr>
        <w:t>顾及</w:t>
      </w:r>
    </w:p>
    <w:p w:rsidR="002F3272" w:rsidRPr="00E04A5F" w:rsidRDefault="00BB5C90" w:rsidP="00EA7D77">
      <w:pPr>
        <w:rPr>
          <w:lang w:eastAsia="zh-CN"/>
        </w:rPr>
      </w:pPr>
      <w:r w:rsidRPr="005D02EC">
        <w:rPr>
          <w:rFonts w:hint="eastAsia"/>
          <w:i/>
          <w:iCs/>
          <w:lang w:eastAsia="zh-CN"/>
        </w:rPr>
        <w:t>a)</w:t>
      </w:r>
      <w:r w:rsidRPr="00E04A5F">
        <w:rPr>
          <w:rFonts w:hint="eastAsia"/>
          <w:lang w:eastAsia="zh-CN"/>
        </w:rPr>
        <w:tab/>
      </w:r>
      <w:r w:rsidRPr="00E04A5F">
        <w:rPr>
          <w:rFonts w:hint="eastAsia"/>
          <w:lang w:eastAsia="zh-CN"/>
        </w:rPr>
        <w:t>除业已建立的机制外，需确定其它合作机制以应对</w:t>
      </w:r>
      <w:r w:rsidRPr="00E04A5F">
        <w:rPr>
          <w:rFonts w:hint="eastAsia"/>
          <w:lang w:eastAsia="zh-CN"/>
        </w:rPr>
        <w:t>ITU-R</w:t>
      </w:r>
      <w:r w:rsidRPr="00E04A5F">
        <w:rPr>
          <w:rFonts w:hint="eastAsia"/>
          <w:lang w:eastAsia="zh-CN"/>
        </w:rPr>
        <w:t>、</w:t>
      </w:r>
      <w:r w:rsidRPr="00E04A5F">
        <w:rPr>
          <w:lang w:eastAsia="zh-CN"/>
        </w:rPr>
        <w:t>ITU-T</w:t>
      </w:r>
      <w:r w:rsidRPr="00E04A5F">
        <w:rPr>
          <w:rFonts w:hint="eastAsia"/>
          <w:lang w:eastAsia="zh-CN"/>
        </w:rPr>
        <w:t>和</w:t>
      </w:r>
      <w:r w:rsidRPr="00E04A5F">
        <w:rPr>
          <w:rFonts w:hint="eastAsia"/>
          <w:lang w:eastAsia="zh-CN"/>
        </w:rPr>
        <w:t>ITU-D</w:t>
      </w:r>
      <w:r w:rsidRPr="00E04A5F">
        <w:rPr>
          <w:rFonts w:hint="eastAsia"/>
          <w:lang w:eastAsia="zh-CN"/>
        </w:rPr>
        <w:t>日益增加的共同感兴趣和关注的议题；</w:t>
      </w:r>
    </w:p>
    <w:p w:rsidR="002F3272" w:rsidRDefault="00BB5C90" w:rsidP="00EA7D77">
      <w:pPr>
        <w:rPr>
          <w:lang w:eastAsia="zh-CN"/>
        </w:rPr>
      </w:pPr>
      <w:r w:rsidRPr="005D02EC">
        <w:rPr>
          <w:rFonts w:hint="eastAsia"/>
          <w:i/>
          <w:iCs/>
          <w:lang w:eastAsia="zh-CN"/>
        </w:rPr>
        <w:lastRenderedPageBreak/>
        <w:t>b)</w:t>
      </w:r>
      <w:r w:rsidRPr="00E04A5F">
        <w:rPr>
          <w:rFonts w:hint="eastAsia"/>
          <w:lang w:eastAsia="zh-CN"/>
        </w:rPr>
        <w:tab/>
      </w:r>
      <w:r w:rsidRPr="00E04A5F">
        <w:rPr>
          <w:rFonts w:hint="eastAsia"/>
          <w:lang w:eastAsia="zh-CN"/>
        </w:rPr>
        <w:t>三个顾问机构的代表在讨论增强顾问组之间合作的方式中正在进行的磋商</w:t>
      </w:r>
      <w:del w:id="77" w:author="Liu, Yang" w:date="2016-10-20T11:08:00Z">
        <w:r w:rsidR="00EA7D77" w:rsidDel="00EA7D77">
          <w:rPr>
            <w:rFonts w:hint="eastAsia"/>
            <w:lang w:eastAsia="zh-CN"/>
          </w:rPr>
          <w:delText>，</w:delText>
        </w:r>
      </w:del>
      <w:ins w:id="78" w:author="Liu, Yang" w:date="2016-10-20T11:08:00Z">
        <w:r w:rsidR="00EA7D77">
          <w:rPr>
            <w:rFonts w:hint="eastAsia"/>
            <w:lang w:eastAsia="zh-CN"/>
          </w:rPr>
          <w:t>；</w:t>
        </w:r>
      </w:ins>
    </w:p>
    <w:p w:rsidR="008C34B3" w:rsidRPr="007271BF" w:rsidRDefault="008C34B3" w:rsidP="00EA7D77">
      <w:pPr>
        <w:rPr>
          <w:lang w:eastAsia="zh-CN"/>
        </w:rPr>
      </w:pPr>
      <w:ins w:id="79" w:author="Currie, Jane" w:date="2016-09-30T16:58:00Z">
        <w:r w:rsidRPr="0014162C">
          <w:rPr>
            <w:i/>
            <w:iCs/>
            <w:lang w:eastAsia="zh-CN"/>
            <w:rPrChange w:id="80" w:author="Currie, Jane" w:date="2016-09-30T16:58:00Z">
              <w:rPr/>
            </w:rPrChange>
          </w:rPr>
          <w:t>c)</w:t>
        </w:r>
        <w:r w:rsidRPr="0014162C">
          <w:rPr>
            <w:i/>
            <w:iCs/>
            <w:lang w:eastAsia="zh-CN"/>
            <w:rPrChange w:id="81" w:author="Currie, Jane" w:date="2016-09-30T16:58:00Z">
              <w:rPr/>
            </w:rPrChange>
          </w:rPr>
          <w:tab/>
        </w:r>
      </w:ins>
      <w:ins w:id="82" w:author="Wen ZHONG" w:date="2016-10-15T22:36:00Z">
        <w:r w:rsidR="007271BF">
          <w:rPr>
            <w:lang w:eastAsia="zh-CN"/>
          </w:rPr>
          <w:t>最近在秘书处设立了由副秘书长领导的跨部门协调任务组</w:t>
        </w:r>
        <w:r w:rsidR="007271BF">
          <w:rPr>
            <w:rFonts w:hint="eastAsia"/>
            <w:lang w:eastAsia="zh-CN"/>
          </w:rPr>
          <w:t>（</w:t>
        </w:r>
        <w:r w:rsidR="007271BF">
          <w:rPr>
            <w:lang w:eastAsia="zh-CN"/>
          </w:rPr>
          <w:t>ISC-TF</w:t>
        </w:r>
        <w:r w:rsidR="007271BF">
          <w:rPr>
            <w:rFonts w:hint="eastAsia"/>
            <w:lang w:eastAsia="zh-CN"/>
          </w:rPr>
          <w:t>）、共同关心问题跨部门协调组和</w:t>
        </w:r>
        <w:r w:rsidR="007271BF">
          <w:rPr>
            <w:lang w:eastAsia="zh-CN"/>
          </w:rPr>
          <w:t>TSAG</w:t>
        </w:r>
      </w:ins>
      <w:ins w:id="83" w:author="Wen ZHONG" w:date="2016-10-15T22:37:00Z">
        <w:r w:rsidR="007271BF">
          <w:rPr>
            <w:lang w:eastAsia="zh-CN"/>
          </w:rPr>
          <w:t>国际电联内部协作与协调分组</w:t>
        </w:r>
        <w:r w:rsidR="007271BF">
          <w:rPr>
            <w:rFonts w:hint="eastAsia"/>
            <w:lang w:eastAsia="zh-CN"/>
          </w:rPr>
          <w:t>，</w:t>
        </w:r>
      </w:ins>
    </w:p>
    <w:p w:rsidR="002F3272" w:rsidRPr="00E04A5F" w:rsidRDefault="00BB5C90" w:rsidP="00EA7D77">
      <w:pPr>
        <w:pStyle w:val="Call"/>
        <w:rPr>
          <w:lang w:eastAsia="zh-CN"/>
        </w:rPr>
      </w:pPr>
      <w:r w:rsidRPr="00E04A5F">
        <w:rPr>
          <w:rFonts w:hint="eastAsia"/>
          <w:lang w:eastAsia="zh-CN"/>
        </w:rPr>
        <w:t>做出决议</w:t>
      </w:r>
    </w:p>
    <w:p w:rsidR="002F3272" w:rsidRPr="00E04A5F" w:rsidRDefault="00BB5C90" w:rsidP="00EA7D77">
      <w:pPr>
        <w:rPr>
          <w:lang w:eastAsia="zh-CN"/>
        </w:rPr>
      </w:pPr>
      <w:r w:rsidRPr="00E04A5F">
        <w:rPr>
          <w:lang w:eastAsia="zh-CN"/>
        </w:rPr>
        <w:t>1</w:t>
      </w:r>
      <w:r w:rsidRPr="00E04A5F">
        <w:rPr>
          <w:lang w:eastAsia="zh-CN"/>
        </w:rPr>
        <w:tab/>
      </w:r>
      <w:r w:rsidRPr="00E04A5F">
        <w:rPr>
          <w:rFonts w:hint="eastAsia"/>
          <w:lang w:eastAsia="zh-CN"/>
        </w:rPr>
        <w:t>请无线电通信顾问组（</w:t>
      </w:r>
      <w:r w:rsidRPr="00E04A5F">
        <w:rPr>
          <w:lang w:eastAsia="zh-CN"/>
        </w:rPr>
        <w:t>RAG</w:t>
      </w:r>
      <w:r w:rsidRPr="00E04A5F">
        <w:rPr>
          <w:rFonts w:hint="eastAsia"/>
          <w:lang w:eastAsia="zh-CN"/>
        </w:rPr>
        <w:t>）、电信标准化顾问组（</w:t>
      </w:r>
      <w:r w:rsidRPr="00E04A5F">
        <w:rPr>
          <w:lang w:eastAsia="zh-CN"/>
        </w:rPr>
        <w:t>TSAG</w:t>
      </w:r>
      <w:r w:rsidRPr="00E04A5F">
        <w:rPr>
          <w:rFonts w:hint="eastAsia"/>
          <w:lang w:eastAsia="zh-CN"/>
        </w:rPr>
        <w:t>）和电信发展顾问组（</w:t>
      </w:r>
      <w:r w:rsidRPr="00E04A5F">
        <w:rPr>
          <w:rFonts w:hint="eastAsia"/>
          <w:lang w:eastAsia="zh-CN"/>
        </w:rPr>
        <w:t>TDAG</w:t>
      </w:r>
      <w:r w:rsidRPr="00E04A5F">
        <w:rPr>
          <w:rFonts w:hint="eastAsia"/>
          <w:lang w:eastAsia="zh-CN"/>
        </w:rPr>
        <w:t>）</w:t>
      </w:r>
      <w:ins w:id="84" w:author="Zhong, Wen" w:date="2016-10-19T15:02:00Z">
        <w:r w:rsidR="00DD6324">
          <w:rPr>
            <w:rFonts w:hint="eastAsia"/>
            <w:lang w:eastAsia="zh-CN"/>
          </w:rPr>
          <w:t>继续</w:t>
        </w:r>
      </w:ins>
      <w:r w:rsidRPr="00E04A5F">
        <w:rPr>
          <w:rFonts w:hint="eastAsia"/>
          <w:lang w:eastAsia="zh-CN"/>
        </w:rPr>
        <w:t>帮助</w:t>
      </w:r>
      <w:ins w:id="85" w:author="Zhong, Wen" w:date="2016-10-19T15:03:00Z">
        <w:r w:rsidR="00DD6324">
          <w:rPr>
            <w:rFonts w:hint="eastAsia"/>
            <w:lang w:eastAsia="zh-CN"/>
          </w:rPr>
          <w:t>共同关心问题跨部门协调组</w:t>
        </w:r>
      </w:ins>
      <w:r w:rsidRPr="00E04A5F">
        <w:rPr>
          <w:rFonts w:hint="eastAsia"/>
          <w:lang w:eastAsia="zh-CN"/>
        </w:rPr>
        <w:t>确定三个部门共同关注的议题及增强各部门之间就共同感兴趣的问题开展合作和协作的机制；</w:t>
      </w:r>
    </w:p>
    <w:p w:rsidR="002F3272" w:rsidRDefault="00BB5C90" w:rsidP="00EA7D77">
      <w:pPr>
        <w:rPr>
          <w:lang w:val="en-US" w:eastAsia="zh-CN"/>
        </w:rPr>
      </w:pPr>
      <w:r w:rsidRPr="00E04A5F">
        <w:rPr>
          <w:lang w:eastAsia="zh-CN"/>
        </w:rPr>
        <w:t>2</w:t>
      </w:r>
      <w:r w:rsidRPr="00E04A5F">
        <w:rPr>
          <w:lang w:eastAsia="zh-CN"/>
        </w:rPr>
        <w:tab/>
      </w:r>
      <w:r w:rsidRPr="00E04A5F">
        <w:rPr>
          <w:rFonts w:hint="eastAsia"/>
          <w:lang w:eastAsia="zh-CN"/>
        </w:rPr>
        <w:t>请无线电通信局（</w:t>
      </w:r>
      <w:r w:rsidRPr="00E04A5F">
        <w:rPr>
          <w:rFonts w:hint="eastAsia"/>
          <w:lang w:eastAsia="zh-CN"/>
        </w:rPr>
        <w:t>BR</w:t>
      </w:r>
      <w:r w:rsidRPr="00E04A5F">
        <w:rPr>
          <w:rFonts w:hint="eastAsia"/>
          <w:lang w:eastAsia="zh-CN"/>
        </w:rPr>
        <w:t>）、电信标准化局（</w:t>
      </w:r>
      <w:r w:rsidRPr="00E04A5F">
        <w:rPr>
          <w:rFonts w:hint="eastAsia"/>
          <w:lang w:eastAsia="zh-CN"/>
        </w:rPr>
        <w:t>TSB</w:t>
      </w:r>
      <w:r w:rsidRPr="00E04A5F">
        <w:rPr>
          <w:rFonts w:hint="eastAsia"/>
          <w:lang w:eastAsia="zh-CN"/>
        </w:rPr>
        <w:t>）和电信发展局（</w:t>
      </w:r>
      <w:r w:rsidRPr="00E04A5F">
        <w:rPr>
          <w:rFonts w:hint="eastAsia"/>
          <w:lang w:eastAsia="zh-CN"/>
        </w:rPr>
        <w:t>BDT</w:t>
      </w:r>
      <w:r w:rsidRPr="00E04A5F">
        <w:rPr>
          <w:rFonts w:hint="eastAsia"/>
          <w:lang w:eastAsia="zh-CN"/>
        </w:rPr>
        <w:t>）主任</w:t>
      </w:r>
      <w:ins w:id="86" w:author="Zhong, Wen" w:date="2016-10-19T15:03:00Z">
        <w:r w:rsidR="00DD6324">
          <w:rPr>
            <w:rFonts w:hint="eastAsia"/>
            <w:lang w:eastAsia="zh-CN"/>
          </w:rPr>
          <w:t>以及</w:t>
        </w:r>
        <w:r w:rsidR="00DD6324">
          <w:rPr>
            <w:lang w:eastAsia="zh-CN"/>
          </w:rPr>
          <w:t>跨部门协调任务组</w:t>
        </w:r>
      </w:ins>
      <w:del w:id="87" w:author="Zhong, Wen" w:date="2016-10-19T15:03:00Z">
        <w:r w:rsidRPr="00E04A5F" w:rsidDel="00DD6324">
          <w:rPr>
            <w:rFonts w:hint="eastAsia"/>
            <w:lang w:eastAsia="zh-CN"/>
          </w:rPr>
          <w:delText>相互协作，并</w:delText>
        </w:r>
      </w:del>
      <w:r w:rsidRPr="00E04A5F">
        <w:rPr>
          <w:rFonts w:hint="eastAsia"/>
          <w:lang w:eastAsia="zh-CN"/>
        </w:rPr>
        <w:t>向</w:t>
      </w:r>
      <w:ins w:id="88" w:author="Zhong, Wen" w:date="2016-10-19T15:03:00Z">
        <w:r w:rsidR="00DD6324">
          <w:rPr>
            <w:rFonts w:hint="eastAsia"/>
            <w:lang w:eastAsia="zh-CN"/>
          </w:rPr>
          <w:t>共同关心问题跨部门协调组及</w:t>
        </w:r>
      </w:ins>
      <w:r w:rsidRPr="00E04A5F">
        <w:rPr>
          <w:rFonts w:hint="eastAsia"/>
          <w:lang w:eastAsia="zh-CN"/>
        </w:rPr>
        <w:t>各自部门的顾问机构就在秘书处层面加强合作的方案做出报告，确保进行最为密切的协调</w:t>
      </w:r>
      <w:del w:id="89" w:author="Liu, Yang" w:date="2016-10-20T11:15:00Z">
        <w:r w:rsidRPr="00E04A5F" w:rsidDel="00EA7D77">
          <w:rPr>
            <w:rFonts w:hint="eastAsia"/>
            <w:lang w:eastAsia="zh-CN"/>
          </w:rPr>
          <w:delText>。</w:delText>
        </w:r>
      </w:del>
      <w:ins w:id="90" w:author="Liu, Yang" w:date="2016-10-20T11:15:00Z">
        <w:r w:rsidR="00EA7D77">
          <w:rPr>
            <w:rFonts w:hint="eastAsia"/>
            <w:lang w:eastAsia="zh-CN"/>
          </w:rPr>
          <w:t>；</w:t>
        </w:r>
      </w:ins>
    </w:p>
    <w:p w:rsidR="008C34B3" w:rsidDel="00EF555A" w:rsidRDefault="008C34B3" w:rsidP="00EA7D77">
      <w:pPr>
        <w:rPr>
          <w:ins w:id="91" w:author="Currie, Jane" w:date="2016-09-30T16:59:00Z"/>
          <w:del w:id="92" w:author="Cobb, William" w:date="2016-10-03T13:46:00Z"/>
          <w:lang w:eastAsia="zh-CN"/>
        </w:rPr>
      </w:pPr>
      <w:ins w:id="93" w:author="Currie, Jane" w:date="2016-09-30T16:59:00Z">
        <w:r>
          <w:rPr>
            <w:lang w:eastAsia="zh-CN"/>
          </w:rPr>
          <w:t>3</w:t>
        </w:r>
        <w:r>
          <w:rPr>
            <w:lang w:eastAsia="zh-CN"/>
          </w:rPr>
          <w:tab/>
        </w:r>
      </w:ins>
      <w:ins w:id="94" w:author="Zhong, Wen" w:date="2016-10-19T15:04:00Z">
        <w:r w:rsidR="00DD6324">
          <w:rPr>
            <w:rFonts w:ascii="SimSun" w:hAnsi="SimSun" w:cs="SimSun" w:hint="eastAsia"/>
            <w:lang w:eastAsia="zh-CN"/>
          </w:rPr>
          <w:t>建议</w:t>
        </w:r>
        <w:r w:rsidR="00DD6324" w:rsidRPr="00312AAE">
          <w:rPr>
            <w:lang w:eastAsia="zh-CN"/>
          </w:rPr>
          <w:t>ITU-T</w:t>
        </w:r>
      </w:ins>
      <w:ins w:id="95" w:author="Liu, Yang" w:date="2016-10-03T15:49:00Z">
        <w:r w:rsidR="00BB5C90" w:rsidRPr="00177178">
          <w:rPr>
            <w:rFonts w:ascii="SimSun" w:hAnsi="SimSun" w:cs="SimSun" w:hint="eastAsia"/>
            <w:lang w:eastAsia="zh-CN"/>
          </w:rPr>
          <w:t>研究组继续与另外两个部门的研究组合作，以避免</w:t>
        </w:r>
      </w:ins>
      <w:ins w:id="96" w:author="Zhong, Wen" w:date="2016-10-19T15:04:00Z">
        <w:r w:rsidR="00DD6324">
          <w:rPr>
            <w:rFonts w:ascii="SimSun" w:hAnsi="SimSun" w:cs="SimSun" w:hint="eastAsia"/>
            <w:lang w:eastAsia="zh-CN"/>
          </w:rPr>
          <w:t>工作</w:t>
        </w:r>
      </w:ins>
      <w:ins w:id="97" w:author="Liu, Yang" w:date="2016-10-03T15:49:00Z">
        <w:r w:rsidR="00BB5C90" w:rsidRPr="00177178">
          <w:rPr>
            <w:rFonts w:ascii="SimSun" w:hAnsi="SimSun" w:cs="SimSun" w:hint="eastAsia"/>
            <w:lang w:eastAsia="zh-CN"/>
          </w:rPr>
          <w:t>重复并从两个部门研究组的工作成果中获益；</w:t>
        </w:r>
      </w:ins>
    </w:p>
    <w:p w:rsidR="008C34B3" w:rsidRDefault="008C34B3" w:rsidP="00EA7D77">
      <w:pPr>
        <w:rPr>
          <w:ins w:id="98" w:author="Currie, Jane" w:date="2016-09-30T16:59:00Z"/>
          <w:lang w:eastAsia="zh-CN"/>
        </w:rPr>
      </w:pPr>
      <w:ins w:id="99" w:author="Currie, Jane" w:date="2016-09-30T16:59:00Z">
        <w:r>
          <w:rPr>
            <w:lang w:eastAsia="zh-CN"/>
          </w:rPr>
          <w:t>4</w:t>
        </w:r>
        <w:r>
          <w:rPr>
            <w:lang w:eastAsia="zh-CN"/>
          </w:rPr>
          <w:tab/>
        </w:r>
      </w:ins>
      <w:ins w:id="100" w:author="Zhong, Wen" w:date="2016-10-19T15:05:00Z">
        <w:r w:rsidR="00DD6324">
          <w:rPr>
            <w:rFonts w:hint="eastAsia"/>
            <w:lang w:eastAsia="zh-CN"/>
          </w:rPr>
          <w:t>建议</w:t>
        </w:r>
      </w:ins>
      <w:ins w:id="101" w:author="Liu, Yang" w:date="2016-10-03T15:48:00Z">
        <w:r w:rsidR="00BB5C90" w:rsidRPr="00BB5C90">
          <w:rPr>
            <w:rFonts w:hint="eastAsia"/>
            <w:lang w:eastAsia="zh-CN"/>
          </w:rPr>
          <w:t>电信</w:t>
        </w:r>
      </w:ins>
      <w:ins w:id="102" w:author="Zhong, Wen" w:date="2016-10-19T15:05:00Z">
        <w:r w:rsidR="00DD6324">
          <w:rPr>
            <w:rFonts w:hint="eastAsia"/>
            <w:lang w:eastAsia="zh-CN"/>
          </w:rPr>
          <w:t>标准化</w:t>
        </w:r>
      </w:ins>
      <w:ins w:id="103" w:author="Liu, Yang" w:date="2016-10-03T15:48:00Z">
        <w:r w:rsidR="00BB5C90" w:rsidRPr="00BB5C90">
          <w:rPr>
            <w:rFonts w:hint="eastAsia"/>
            <w:lang w:eastAsia="zh-CN"/>
          </w:rPr>
          <w:t>局主任每年向</w:t>
        </w:r>
      </w:ins>
      <w:ins w:id="104" w:author="Zhong, Wen" w:date="2016-10-19T15:05:00Z">
        <w:r w:rsidR="00DD6324" w:rsidRPr="00312AAE">
          <w:rPr>
            <w:lang w:eastAsia="zh-CN"/>
          </w:rPr>
          <w:t>TSAG</w:t>
        </w:r>
      </w:ins>
      <w:ins w:id="105" w:author="Liu, Yang" w:date="2016-10-03T15:48:00Z">
        <w:r w:rsidR="00BB5C90" w:rsidRPr="00BB5C90">
          <w:rPr>
            <w:rFonts w:hint="eastAsia"/>
            <w:lang w:eastAsia="zh-CN"/>
          </w:rPr>
          <w:t>通报本决议的落实</w:t>
        </w:r>
      </w:ins>
      <w:ins w:id="106" w:author="Zhong, Wen" w:date="2016-10-19T15:07:00Z">
        <w:r w:rsidR="0099489A">
          <w:rPr>
            <w:rFonts w:hint="eastAsia"/>
            <w:lang w:eastAsia="zh-CN"/>
          </w:rPr>
          <w:t>结果</w:t>
        </w:r>
      </w:ins>
      <w:ins w:id="107" w:author="Zhong, Wen" w:date="2016-10-19T15:05:00Z">
        <w:r w:rsidR="00DD6324">
          <w:rPr>
            <w:rFonts w:hint="eastAsia"/>
            <w:lang w:eastAsia="zh-CN"/>
          </w:rPr>
          <w:t>。</w:t>
        </w:r>
      </w:ins>
    </w:p>
    <w:p w:rsidR="00EA7D77" w:rsidRDefault="00EA7D77" w:rsidP="00EA7D77">
      <w:pPr>
        <w:pStyle w:val="Reasons"/>
      </w:pPr>
    </w:p>
    <w:p w:rsidR="00EA7D77" w:rsidRDefault="00EA7D77" w:rsidP="00EA7D77">
      <w:pPr>
        <w:jc w:val="center"/>
      </w:pPr>
      <w:r>
        <w:t>______________</w:t>
      </w:r>
    </w:p>
    <w:sectPr w:rsidR="00EA7D77">
      <w:headerReference w:type="default" r:id="rId11"/>
      <w:footerReference w:type="default" r:id="rId12"/>
      <w:footerReference w:type="first" r:id="rId1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23301B" w:rsidRDefault="0023301B" w:rsidP="0023301B">
    <w:pPr>
      <w:pStyle w:val="Footer"/>
      <w:rPr>
        <w:lang w:val="fr-CH"/>
      </w:rPr>
    </w:pPr>
    <w:r>
      <w:fldChar w:fldCharType="begin"/>
    </w:r>
    <w:r w:rsidRPr="0023301B">
      <w:rPr>
        <w:lang w:val="fr-CH"/>
      </w:rPr>
      <w:instrText xml:space="preserve"> FILENAME \p \* MERGEFORMAT </w:instrText>
    </w:r>
    <w:r>
      <w:fldChar w:fldCharType="separate"/>
    </w:r>
    <w:r w:rsidR="004079D8">
      <w:rPr>
        <w:lang w:val="fr-CH"/>
      </w:rPr>
      <w:t>P:\CHI\ITU-T\CONF-T\WTSA16\000\047ADD04C.docx</w:t>
    </w:r>
    <w:r>
      <w:fldChar w:fldCharType="end"/>
    </w:r>
    <w:r w:rsidRPr="0023301B">
      <w:rPr>
        <w:lang w:val="fr-CH"/>
      </w:rPr>
      <w:t xml:space="preserve"> (</w:t>
    </w:r>
    <w:r>
      <w:rPr>
        <w:lang w:val="fr-CH"/>
      </w:rPr>
      <w:t>405602</w:t>
    </w:r>
    <w:r w:rsidRPr="0023301B">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23301B" w:rsidRDefault="000A3B30" w:rsidP="00231452">
    <w:pPr>
      <w:pStyle w:val="Footer"/>
      <w:rPr>
        <w:lang w:val="fr-CH"/>
      </w:rPr>
    </w:pPr>
    <w:r>
      <w:fldChar w:fldCharType="begin"/>
    </w:r>
    <w:r w:rsidRPr="0023301B">
      <w:rPr>
        <w:lang w:val="fr-CH"/>
      </w:rPr>
      <w:instrText xml:space="preserve"> FILENAME \p \* MERGEFORMAT </w:instrText>
    </w:r>
    <w:r>
      <w:fldChar w:fldCharType="separate"/>
    </w:r>
    <w:r w:rsidR="004079D8">
      <w:rPr>
        <w:lang w:val="fr-CH"/>
      </w:rPr>
      <w:t>P:\CHI\ITU-T\CONF-T\WTSA16\000\047ADD04C.docx</w:t>
    </w:r>
    <w:r>
      <w:fldChar w:fldCharType="end"/>
    </w:r>
    <w:r w:rsidR="0023301B" w:rsidRPr="0023301B">
      <w:rPr>
        <w:lang w:val="fr-CH"/>
      </w:rPr>
      <w:t xml:space="preserve"> (</w:t>
    </w:r>
    <w:r w:rsidR="0023301B">
      <w:rPr>
        <w:lang w:val="fr-CH"/>
      </w:rPr>
      <w:t>405602</w:t>
    </w:r>
    <w:r w:rsidR="0023301B" w:rsidRPr="0023301B">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980E3B" w:rsidRPr="00AB51C3" w:rsidRDefault="00BB5C90" w:rsidP="002F3272">
      <w:pPr>
        <w:pStyle w:val="FootnoteText"/>
        <w:rPr>
          <w:lang w:val="en-US" w:eastAsia="zh-CN"/>
        </w:rPr>
      </w:pPr>
      <w:r>
        <w:rPr>
          <w:rStyle w:val="FootnoteReference"/>
          <w:lang w:eastAsia="zh-CN"/>
        </w:rPr>
        <w:t>1</w:t>
      </w:r>
      <w:r>
        <w:rPr>
          <w:rFonts w:hint="eastAsia"/>
          <w:lang w:eastAsia="zh-CN"/>
        </w:rPr>
        <w:tab/>
      </w:r>
      <w:r w:rsidRPr="00534A5C">
        <w:rPr>
          <w:rFonts w:hint="eastAsia"/>
          <w:lang w:eastAsia="zh-CN"/>
        </w:rPr>
        <w:t>其中包括最不发达国家、</w:t>
      </w:r>
      <w:r w:rsidRPr="0038451B">
        <w:rPr>
          <w:rFonts w:hint="eastAsia"/>
          <w:lang w:eastAsia="zh-CN"/>
        </w:rPr>
        <w:t>小岛屿发展中国家</w:t>
      </w:r>
      <w:r w:rsidRPr="00534A5C">
        <w:rPr>
          <w:rFonts w:hint="eastAsia"/>
          <w:lang w:eastAsia="zh-CN"/>
        </w:rPr>
        <w:t>、内陆发展中国家和经济转型国家。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0722B">
      <w:rPr>
        <w:rStyle w:val="PageNumber"/>
        <w:noProof/>
      </w:rPr>
      <w:t>3</w:t>
    </w:r>
    <w:r>
      <w:rPr>
        <w:rStyle w:val="PageNumber"/>
      </w:rPr>
      <w:fldChar w:fldCharType="end"/>
    </w:r>
  </w:p>
  <w:p w:rsidR="00B851D4" w:rsidRPr="000A3B30" w:rsidRDefault="00502B2E" w:rsidP="000A3B30">
    <w:pPr>
      <w:pStyle w:val="Header"/>
      <w:rPr>
        <w:lang w:val="en-US"/>
      </w:rPr>
    </w:pPr>
    <w:r>
      <w:t>WTSA16/47(Add.4)-C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Yang">
    <w15:presenceInfo w15:providerId="AD" w15:userId="S-1-5-21-8740799-900759487-1415713722-51842"/>
  </w15:person>
  <w15:person w15:author="Currie, Jane">
    <w15:presenceInfo w15:providerId="AD" w15:userId="S-1-5-21-8740799-900759487-1415713722-3261"/>
  </w15:person>
  <w15:person w15:author="Wen ZHONG">
    <w15:presenceInfo w15:providerId="Windows Live" w15:userId="bac26d6518bcd204"/>
  </w15:person>
  <w15:person w15:author="Cobb, William">
    <w15:presenceInfo w15:providerId="AD" w15:userId="S-1-5-21-8740799-900759487-1415713722-26958"/>
  </w15:person>
  <w15:person w15:author="Zhong, Wen">
    <w15:presenceInfo w15:providerId="AD" w15:userId="S-1-5-21-8740799-900759487-1415713722-168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722B"/>
    <w:rsid w:val="0001097C"/>
    <w:rsid w:val="000174B1"/>
    <w:rsid w:val="000264C2"/>
    <w:rsid w:val="000273B7"/>
    <w:rsid w:val="00031E6B"/>
    <w:rsid w:val="00037C90"/>
    <w:rsid w:val="00081F9B"/>
    <w:rsid w:val="000A3B30"/>
    <w:rsid w:val="000C09BA"/>
    <w:rsid w:val="000C1F1E"/>
    <w:rsid w:val="000C6AA7"/>
    <w:rsid w:val="000E26F6"/>
    <w:rsid w:val="000F6768"/>
    <w:rsid w:val="00123B64"/>
    <w:rsid w:val="00166859"/>
    <w:rsid w:val="001765EC"/>
    <w:rsid w:val="001853E8"/>
    <w:rsid w:val="001B6360"/>
    <w:rsid w:val="001F4EA6"/>
    <w:rsid w:val="00214959"/>
    <w:rsid w:val="00231452"/>
    <w:rsid w:val="0023301B"/>
    <w:rsid w:val="00246C4C"/>
    <w:rsid w:val="00276D46"/>
    <w:rsid w:val="0028063B"/>
    <w:rsid w:val="002A4C9C"/>
    <w:rsid w:val="002B509B"/>
    <w:rsid w:val="002D162B"/>
    <w:rsid w:val="002D625E"/>
    <w:rsid w:val="002E2A59"/>
    <w:rsid w:val="00305254"/>
    <w:rsid w:val="003169D2"/>
    <w:rsid w:val="00330074"/>
    <w:rsid w:val="003468CA"/>
    <w:rsid w:val="003556C0"/>
    <w:rsid w:val="00372FC2"/>
    <w:rsid w:val="003A69EA"/>
    <w:rsid w:val="003B4BEF"/>
    <w:rsid w:val="003C6B45"/>
    <w:rsid w:val="003F0C01"/>
    <w:rsid w:val="00400909"/>
    <w:rsid w:val="004079D8"/>
    <w:rsid w:val="0041282E"/>
    <w:rsid w:val="00437869"/>
    <w:rsid w:val="00465A34"/>
    <w:rsid w:val="004C4554"/>
    <w:rsid w:val="004D04A4"/>
    <w:rsid w:val="004D2DEC"/>
    <w:rsid w:val="004F2BE6"/>
    <w:rsid w:val="00502B2E"/>
    <w:rsid w:val="00524E4B"/>
    <w:rsid w:val="00527E8A"/>
    <w:rsid w:val="00534930"/>
    <w:rsid w:val="00536193"/>
    <w:rsid w:val="00542E85"/>
    <w:rsid w:val="0054641D"/>
    <w:rsid w:val="0056069A"/>
    <w:rsid w:val="00562479"/>
    <w:rsid w:val="00576849"/>
    <w:rsid w:val="005A0ACB"/>
    <w:rsid w:val="005C7B12"/>
    <w:rsid w:val="005E7FD8"/>
    <w:rsid w:val="00611DCC"/>
    <w:rsid w:val="00622560"/>
    <w:rsid w:val="00637760"/>
    <w:rsid w:val="00644391"/>
    <w:rsid w:val="00647712"/>
    <w:rsid w:val="00662E12"/>
    <w:rsid w:val="00691142"/>
    <w:rsid w:val="006970AA"/>
    <w:rsid w:val="006A4CF8"/>
    <w:rsid w:val="006B6525"/>
    <w:rsid w:val="006B67CE"/>
    <w:rsid w:val="006C38ED"/>
    <w:rsid w:val="006E6182"/>
    <w:rsid w:val="006F3C60"/>
    <w:rsid w:val="006F409E"/>
    <w:rsid w:val="00707454"/>
    <w:rsid w:val="007271BF"/>
    <w:rsid w:val="00736415"/>
    <w:rsid w:val="007521EF"/>
    <w:rsid w:val="00770D2A"/>
    <w:rsid w:val="00775B71"/>
    <w:rsid w:val="007864F6"/>
    <w:rsid w:val="00794AE7"/>
    <w:rsid w:val="007B7C4B"/>
    <w:rsid w:val="007C16B9"/>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26FF"/>
    <w:rsid w:val="008C34B3"/>
    <w:rsid w:val="008D1D14"/>
    <w:rsid w:val="008E1785"/>
    <w:rsid w:val="008E7127"/>
    <w:rsid w:val="008E7C8E"/>
    <w:rsid w:val="00912959"/>
    <w:rsid w:val="0092075B"/>
    <w:rsid w:val="009657F9"/>
    <w:rsid w:val="009759FE"/>
    <w:rsid w:val="0099489A"/>
    <w:rsid w:val="0099525B"/>
    <w:rsid w:val="009A6BBC"/>
    <w:rsid w:val="009C72B7"/>
    <w:rsid w:val="009D164C"/>
    <w:rsid w:val="00A0052C"/>
    <w:rsid w:val="00A06370"/>
    <w:rsid w:val="00A1103C"/>
    <w:rsid w:val="00A16B3A"/>
    <w:rsid w:val="00A31B14"/>
    <w:rsid w:val="00A323DC"/>
    <w:rsid w:val="00A815BE"/>
    <w:rsid w:val="00AA5DA1"/>
    <w:rsid w:val="00AB7F81"/>
    <w:rsid w:val="00AE369F"/>
    <w:rsid w:val="00B026CB"/>
    <w:rsid w:val="00B637AD"/>
    <w:rsid w:val="00B851D4"/>
    <w:rsid w:val="00B868FC"/>
    <w:rsid w:val="00B95072"/>
    <w:rsid w:val="00BB26CD"/>
    <w:rsid w:val="00BB5C90"/>
    <w:rsid w:val="00C07239"/>
    <w:rsid w:val="00C364B1"/>
    <w:rsid w:val="00C46550"/>
    <w:rsid w:val="00C47D87"/>
    <w:rsid w:val="00C627F9"/>
    <w:rsid w:val="00C6584D"/>
    <w:rsid w:val="00C929E0"/>
    <w:rsid w:val="00CB4E5A"/>
    <w:rsid w:val="00CC73D7"/>
    <w:rsid w:val="00CF0AD7"/>
    <w:rsid w:val="00CF0BE1"/>
    <w:rsid w:val="00CF25B1"/>
    <w:rsid w:val="00CF5665"/>
    <w:rsid w:val="00D04481"/>
    <w:rsid w:val="00D061C5"/>
    <w:rsid w:val="00D52A14"/>
    <w:rsid w:val="00D52FFC"/>
    <w:rsid w:val="00D74599"/>
    <w:rsid w:val="00D90575"/>
    <w:rsid w:val="00DA0469"/>
    <w:rsid w:val="00DD13B7"/>
    <w:rsid w:val="00DD60F4"/>
    <w:rsid w:val="00DD6324"/>
    <w:rsid w:val="00DF3B0C"/>
    <w:rsid w:val="00E148F2"/>
    <w:rsid w:val="00E14984"/>
    <w:rsid w:val="00E22A25"/>
    <w:rsid w:val="00E2414B"/>
    <w:rsid w:val="00E249E0"/>
    <w:rsid w:val="00E4252D"/>
    <w:rsid w:val="00E560F1"/>
    <w:rsid w:val="00E9167E"/>
    <w:rsid w:val="00E92319"/>
    <w:rsid w:val="00EA7D77"/>
    <w:rsid w:val="00F174F4"/>
    <w:rsid w:val="00F469EB"/>
    <w:rsid w:val="00F532F9"/>
    <w:rsid w:val="00F60B7C"/>
    <w:rsid w:val="00F65C1D"/>
    <w:rsid w:val="00F66B87"/>
    <w:rsid w:val="00F837F4"/>
    <w:rsid w:val="00FB7A11"/>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character" w:customStyle="1" w:styleId="shorttext">
    <w:name w:val="short_text"/>
    <w:basedOn w:val="DefaultParagraphFont"/>
    <w:rsid w:val="00D52FFC"/>
  </w:style>
  <w:style w:type="paragraph" w:styleId="ListParagraph">
    <w:name w:val="List Paragraph"/>
    <w:basedOn w:val="Normal"/>
    <w:uiPriority w:val="34"/>
    <w:qFormat/>
    <w:rsid w:val="00DD6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32c1dec-0df1-49af-9975-98f6b8371b08">Documents Proposals Manager (DPM)</DPM_x0020_Author>
    <DPM_x0020_File_x0020_name xmlns="d32c1dec-0df1-49af-9975-98f6b8371b08">T13-WTSA.16-C-0047!A4!MSW-C</DPM_x0020_File_x0020_name>
    <DPM_x0020_Version xmlns="d32c1dec-0df1-49af-9975-98f6b8371b08">DPM_v2016.10.3.1_prod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32c1dec-0df1-49af-9975-98f6b8371b08" targetNamespace="http://schemas.microsoft.com/office/2006/metadata/properties" ma:root="true" ma:fieldsID="d41af5c836d734370eb92e7ee5f83852" ns2:_="" ns3:_="">
    <xsd:import namespace="996b2e75-67fd-4955-a3b0-5ab9934cb50b"/>
    <xsd:import namespace="d32c1dec-0df1-49af-9975-98f6b8371b0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32c1dec-0df1-49af-9975-98f6b8371b0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d32c1dec-0df1-49af-9975-98f6b8371b08"/>
    <ds:schemaRef ds:uri="996b2e75-67fd-4955-a3b0-5ab9934cb50b"/>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32c1dec-0df1-49af-9975-98f6b8371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2B21AD-A035-4137-AFC2-50308EF47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1710</Words>
  <Characters>378</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T13-WTSA.16-C-0047!A4!MSW-C</vt:lpstr>
    </vt:vector>
  </TitlesOfParts>
  <Manager>General Secretariat - Pool</Manager>
  <Company>International Telecommunication Union (ITU)</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T13-WTSA.16-C-0047!A4!MSW-C</dc:title>
  <dc:subject>World Telecommunication Standardization Assembly</dc:subject>
  <dc:creator>Documents Proposals Manager (DPM)</dc:creator>
  <cp:keywords>DPM_v2016.10.3.1_prod</cp:keywords>
  <dc:description>Template used by DPM and CPI for the WTSA-16</dc:description>
  <cp:lastModifiedBy>Murphy, Margaret</cp:lastModifiedBy>
  <cp:revision>6</cp:revision>
  <cp:lastPrinted>2016-10-19T10:04:00Z</cp:lastPrinted>
  <dcterms:created xsi:type="dcterms:W3CDTF">2016-10-20T08:57:00Z</dcterms:created>
  <dcterms:modified xsi:type="dcterms:W3CDTF">2016-10-20T12:42:00Z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