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FB7D40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FB7D4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FB7D40" w:rsidRDefault="0022345D" w:rsidP="00B60B06">
            <w:pPr>
              <w:pStyle w:val="Adress"/>
              <w:framePr w:hSpace="0" w:wrap="auto" w:xAlign="left" w:yAlign="inline"/>
              <w:rPr>
                <w:rtl/>
                <w:lang w:bidi="ar-SA"/>
              </w:rPr>
            </w:pPr>
            <w:r w:rsidRPr="00FB7D40">
              <w:rPr>
                <w:rFonts w:eastAsia="SimSun"/>
                <w:rtl/>
              </w:rPr>
              <w:t>الإضافة</w:t>
            </w:r>
            <w:r w:rsidR="007D443A" w:rsidRPr="00FB7D40">
              <w:rPr>
                <w:rFonts w:eastAsia="SimSun" w:hint="cs"/>
                <w:rtl/>
              </w:rPr>
              <w:t xml:space="preserve"> </w:t>
            </w:r>
            <w:r w:rsidRPr="00FB7D40">
              <w:t>4</w:t>
            </w:r>
            <w:r w:rsidRPr="00FB7D40">
              <w:br/>
            </w:r>
            <w:r w:rsidRPr="00FB7D40">
              <w:rPr>
                <w:rFonts w:eastAsia="SimSun"/>
                <w:rtl/>
              </w:rPr>
              <w:t>للوثيقة</w:t>
            </w:r>
            <w:r w:rsidR="00B60B06" w:rsidRPr="00FB7D40">
              <w:rPr>
                <w:rFonts w:eastAsia="SimSun" w:hint="cs"/>
                <w:rtl/>
              </w:rPr>
              <w:t xml:space="preserve"> </w:t>
            </w:r>
            <w:r w:rsidRPr="00FB7D40">
              <w:t>47-</w:t>
            </w:r>
            <w:r w:rsidR="00E20D73" w:rsidRPr="00FB7D40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FB7D4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FB7D4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FB7D40">
              <w:t>27</w:t>
            </w:r>
            <w:r w:rsidRPr="00FB7D40">
              <w:rPr>
                <w:rFonts w:eastAsia="SimSun"/>
                <w:rtl/>
              </w:rPr>
              <w:t xml:space="preserve"> سبتمبر </w:t>
            </w:r>
            <w:r w:rsidRPr="00FB7D40"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FB7D40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FB7D40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FB7D40">
              <w:rPr>
                <w:rFonts w:eastAsia="SimSun"/>
                <w:rtl/>
              </w:rPr>
              <w:t>الأصل: بالروسية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CA45B6">
            <w:pPr>
              <w:pStyle w:val="Source"/>
            </w:pPr>
            <w:r w:rsidRPr="008204AC">
              <w:rPr>
                <w:rtl/>
              </w:rPr>
              <w:t>الدول الأعضاء في الات‍حاد الدولي للاتصالات، الأعضاء في الكومنولث الإقليمي في</w:t>
            </w:r>
            <w:r w:rsidR="00CA45B6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م‍جال الاتصالات </w:t>
            </w:r>
            <w:r w:rsidR="005A074F">
              <w:t>(RCC)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3C33EA" w:rsidP="00FB7D40">
            <w:pPr>
              <w:pStyle w:val="Title1"/>
              <w:spacing w:before="240"/>
              <w:rPr>
                <w:lang w:bidi="ar-SA"/>
              </w:rPr>
            </w:pPr>
            <w:r>
              <w:rPr>
                <w:rFonts w:hint="cs"/>
                <w:rtl/>
              </w:rPr>
              <w:t>مشروع مراجعة القرار</w:t>
            </w:r>
            <w:r w:rsidR="00FB7D40">
              <w:rPr>
                <w:rFonts w:hint="eastAsia"/>
                <w:rtl/>
              </w:rPr>
              <w:t> </w:t>
            </w:r>
            <w:r>
              <w:rPr>
                <w:lang w:bidi="ar-SA"/>
              </w:rPr>
              <w:t>57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3C33EA" w:rsidRDefault="003C33EA" w:rsidP="0003592D">
            <w:pPr>
              <w:pStyle w:val="Title2"/>
              <w:rPr>
                <w:rtl/>
              </w:rPr>
            </w:pPr>
            <w:r w:rsidRPr="003C33EA">
              <w:rPr>
                <w:rFonts w:hint="cs"/>
                <w:noProof/>
                <w:rtl/>
              </w:rPr>
              <w:t>تعزيز</w:t>
            </w:r>
            <w:r w:rsidRPr="003C33EA">
              <w:rPr>
                <w:noProof/>
                <w:rtl/>
              </w:rPr>
              <w:t xml:space="preserve"> التنسيق والتعاون</w:t>
            </w:r>
            <w:r w:rsidRPr="003C33EA">
              <w:rPr>
                <w:rFonts w:hint="cs"/>
                <w:noProof/>
                <w:rtl/>
              </w:rPr>
              <w:t xml:space="preserve"> فيما </w:t>
            </w:r>
            <w:r w:rsidRPr="003C33EA">
              <w:rPr>
                <w:noProof/>
                <w:rtl/>
              </w:rPr>
              <w:t xml:space="preserve">بين </w:t>
            </w:r>
            <w:r w:rsidRPr="003C33EA">
              <w:rPr>
                <w:rFonts w:hint="cs"/>
                <w:noProof/>
                <w:rtl/>
              </w:rPr>
              <w:t>القطاعات الثلاثة للاتحاد الدولي للاتصالات</w:t>
            </w:r>
            <w:r w:rsidRPr="003C33EA">
              <w:rPr>
                <w:rFonts w:hint="cs"/>
                <w:noProof/>
                <w:rtl/>
              </w:rPr>
              <w:br/>
            </w:r>
            <w:r w:rsidRPr="003C33EA">
              <w:rPr>
                <w:noProof/>
                <w:rtl/>
              </w:rPr>
              <w:t xml:space="preserve">في المسائل </w:t>
            </w:r>
            <w:r w:rsidRPr="003C33EA">
              <w:rPr>
                <w:rFonts w:hint="cs"/>
                <w:noProof/>
                <w:rtl/>
              </w:rPr>
              <w:t>ذات الاهتمام المشترك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36876">
        <w:trPr>
          <w:cantSplit/>
          <w:jc w:val="right"/>
        </w:trPr>
        <w:tc>
          <w:tcPr>
            <w:tcW w:w="8506" w:type="dxa"/>
          </w:tcPr>
          <w:p w:rsidR="006157A3" w:rsidRPr="00FB7D40" w:rsidRDefault="00A324F7" w:rsidP="00FB7D40">
            <w:pPr>
              <w:rPr>
                <w:rtl/>
                <w:lang w:bidi="ar-EG"/>
              </w:rPr>
            </w:pPr>
            <w:r w:rsidRPr="00FB7D40">
              <w:rPr>
                <w:rFonts w:hint="cs"/>
                <w:rtl/>
              </w:rPr>
              <w:t>تقترح هذه المساهمة تعديل القرار</w:t>
            </w:r>
            <w:r w:rsidR="00FB7D40" w:rsidRPr="00FB7D40">
              <w:rPr>
                <w:rFonts w:hint="eastAsia"/>
                <w:rtl/>
              </w:rPr>
              <w:t> </w:t>
            </w:r>
            <w:r w:rsidRPr="00FB7D40">
              <w:t>57</w:t>
            </w:r>
            <w:r w:rsidRPr="00FB7D40">
              <w:rPr>
                <w:rFonts w:hint="cs"/>
                <w:rtl/>
                <w:lang w:bidi="ar-EG"/>
              </w:rPr>
              <w:t xml:space="preserve"> بهدف مواءمته مع القرار</w:t>
            </w:r>
            <w:r w:rsidR="00FB7D40" w:rsidRPr="00FB7D40">
              <w:rPr>
                <w:rFonts w:hint="eastAsia"/>
                <w:rtl/>
                <w:lang w:bidi="ar-EG"/>
              </w:rPr>
              <w:t> </w:t>
            </w:r>
            <w:r w:rsidRPr="00FB7D40">
              <w:rPr>
                <w:lang w:bidi="ar-EG"/>
              </w:rPr>
              <w:t>191</w:t>
            </w:r>
            <w:r w:rsidRPr="00FB7D40">
              <w:rPr>
                <w:rFonts w:hint="cs"/>
                <w:rtl/>
                <w:lang w:bidi="ar-EG"/>
              </w:rPr>
              <w:t xml:space="preserve"> لمؤتمر المندوبين المفوضين</w:t>
            </w:r>
            <w:r w:rsidR="00FB7D40" w:rsidRPr="00FB7D40">
              <w:rPr>
                <w:rFonts w:hint="cs"/>
                <w:rtl/>
                <w:lang w:bidi="ar-EG"/>
              </w:rPr>
              <w:t xml:space="preserve"> لعام</w:t>
            </w:r>
            <w:r w:rsidR="00FB7D40" w:rsidRPr="00FB7D40">
              <w:rPr>
                <w:rFonts w:hint="eastAsia"/>
                <w:rtl/>
                <w:lang w:bidi="ar-EG"/>
              </w:rPr>
              <w:t> </w:t>
            </w:r>
            <w:r w:rsidR="00FB7D40" w:rsidRPr="00FB7D40">
              <w:rPr>
                <w:lang w:bidi="ar-EG"/>
              </w:rPr>
              <w:t>2014</w:t>
            </w:r>
            <w:r w:rsidRPr="00FB7D40">
              <w:rPr>
                <w:rFonts w:hint="cs"/>
                <w:rtl/>
                <w:lang w:bidi="ar-EG"/>
              </w:rPr>
              <w:t xml:space="preserve"> مع مراعاة إنشاء فريق مهام معني بالتنسيق بين القطاعات وفريق تنسيق بين القطاعات بشأن المسائل ذات</w:t>
            </w:r>
            <w:r w:rsidR="00FB7D40" w:rsidRPr="00FB7D40">
              <w:rPr>
                <w:rFonts w:hint="eastAsia"/>
                <w:rtl/>
                <w:lang w:bidi="ar-EG"/>
              </w:rPr>
              <w:t> </w:t>
            </w:r>
            <w:r w:rsidRPr="00FB7D40">
              <w:rPr>
                <w:rFonts w:hint="cs"/>
                <w:rtl/>
                <w:lang w:bidi="ar-EG"/>
              </w:rPr>
              <w:t>الاهتمام المشترك.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136876" w:rsidRDefault="00136876" w:rsidP="00B83E46">
      <w:pPr>
        <w:pStyle w:val="Headingb"/>
        <w:rPr>
          <w:rFonts w:ascii="Calibri" w:eastAsiaTheme="minorEastAsia" w:hAnsi="Calibri"/>
          <w:position w:val="2"/>
          <w:rtl/>
        </w:rPr>
      </w:pPr>
      <w:r w:rsidRPr="00136876">
        <w:rPr>
          <w:rFonts w:hint="cs"/>
          <w:rtl/>
        </w:rPr>
        <w:t>مقدمة</w:t>
      </w:r>
    </w:p>
    <w:p w:rsidR="00010354" w:rsidRDefault="00141C2D" w:rsidP="00F2032F">
      <w:pPr>
        <w:rPr>
          <w:rFonts w:eastAsiaTheme="minorEastAsia"/>
          <w:rtl/>
        </w:rPr>
      </w:pPr>
      <w:r>
        <w:rPr>
          <w:rFonts w:eastAsiaTheme="minorEastAsia" w:hint="cs"/>
          <w:rtl/>
          <w:lang w:bidi="ar-EG"/>
        </w:rPr>
        <w:t xml:space="preserve">يولى </w:t>
      </w:r>
      <w:r w:rsidR="00060F67">
        <w:rPr>
          <w:rFonts w:eastAsiaTheme="minorEastAsia" w:hint="cs"/>
          <w:rtl/>
          <w:lang w:bidi="ar-EG"/>
        </w:rPr>
        <w:t>الكثير من الاهتمام</w:t>
      </w:r>
      <w:r>
        <w:rPr>
          <w:rFonts w:eastAsiaTheme="minorEastAsia" w:hint="cs"/>
          <w:rtl/>
          <w:lang w:bidi="ar-EG"/>
        </w:rPr>
        <w:t>، سواء داخل القطاعات أو</w:t>
      </w:r>
      <w:r w:rsidR="00FB7D40">
        <w:rPr>
          <w:rFonts w:eastAsiaTheme="minorEastAsia" w:hint="eastAsia"/>
          <w:rtl/>
          <w:lang w:bidi="ar-EG"/>
        </w:rPr>
        <w:t> </w:t>
      </w:r>
      <w:r>
        <w:rPr>
          <w:rFonts w:eastAsiaTheme="minorEastAsia" w:hint="cs"/>
          <w:rtl/>
          <w:lang w:bidi="ar-EG"/>
        </w:rPr>
        <w:t>في الاتحاد ككل، إلى مسألة التنسيق والتعاون بين القطاعات الثلاثة بشأن المسائل ذات</w:t>
      </w:r>
      <w:r w:rsidR="00FB7D40">
        <w:rPr>
          <w:rFonts w:eastAsiaTheme="minorEastAsia" w:hint="eastAsia"/>
          <w:rtl/>
          <w:lang w:bidi="ar-EG"/>
        </w:rPr>
        <w:t> </w:t>
      </w:r>
      <w:r>
        <w:rPr>
          <w:rFonts w:eastAsiaTheme="minorEastAsia" w:hint="cs"/>
          <w:rtl/>
          <w:lang w:bidi="ar-EG"/>
        </w:rPr>
        <w:t xml:space="preserve">الاهتمام المشترك. واعتمد مؤتمر المندوبين المفوضين في بوسان </w:t>
      </w:r>
      <w:r>
        <w:rPr>
          <w:rFonts w:eastAsiaTheme="minorEastAsia"/>
          <w:lang w:bidi="ar-EG"/>
        </w:rPr>
        <w:t>2014</w:t>
      </w:r>
      <w:r>
        <w:rPr>
          <w:rFonts w:eastAsiaTheme="minorEastAsia" w:hint="cs"/>
          <w:rtl/>
          <w:lang w:bidi="ar-EG"/>
        </w:rPr>
        <w:t xml:space="preserve"> القرار</w:t>
      </w:r>
      <w:r w:rsidR="00F2032F">
        <w:rPr>
          <w:rFonts w:eastAsiaTheme="minorEastAsia" w:hint="eastAsia"/>
          <w:rtl/>
          <w:lang w:bidi="ar-EG"/>
        </w:rPr>
        <w:t> </w:t>
      </w:r>
      <w:r>
        <w:rPr>
          <w:rFonts w:eastAsiaTheme="minorEastAsia"/>
          <w:lang w:bidi="ar-EG"/>
        </w:rPr>
        <w:t>191</w:t>
      </w:r>
      <w:r>
        <w:rPr>
          <w:rFonts w:eastAsiaTheme="minorEastAsia" w:hint="cs"/>
          <w:rtl/>
          <w:lang w:bidi="ar-EG"/>
        </w:rPr>
        <w:t xml:space="preserve"> الجديد</w:t>
      </w:r>
      <w:r w:rsidR="00705831">
        <w:rPr>
          <w:rFonts w:eastAsiaTheme="minorEastAsia" w:hint="cs"/>
          <w:rtl/>
          <w:lang w:bidi="ar-EG"/>
        </w:rPr>
        <w:t xml:space="preserve"> بشأن</w:t>
      </w:r>
      <w:r>
        <w:rPr>
          <w:rFonts w:eastAsiaTheme="minorEastAsia" w:hint="cs"/>
          <w:rtl/>
          <w:lang w:bidi="ar-EG"/>
        </w:rPr>
        <w:t xml:space="preserve"> "</w:t>
      </w:r>
      <w:r w:rsidR="00010354">
        <w:rPr>
          <w:color w:val="000000"/>
          <w:rtl/>
        </w:rPr>
        <w:t>استراتيجية تنسيق الجهود بين قطاعات الاتحاد الثلاثة</w:t>
      </w:r>
      <w:r w:rsidR="00010354">
        <w:rPr>
          <w:rFonts w:eastAsiaTheme="minorEastAsia" w:hint="cs"/>
          <w:rtl/>
        </w:rPr>
        <w:t>".</w:t>
      </w:r>
    </w:p>
    <w:p w:rsidR="00136876" w:rsidRPr="00141C2D" w:rsidRDefault="00010354" w:rsidP="00FB7D40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ويشير القرار إلى ما يلي:</w:t>
      </w:r>
    </w:p>
    <w:p w:rsidR="00F559E3" w:rsidRPr="00FB7D40" w:rsidRDefault="00010354" w:rsidP="00FB7D40">
      <w:pPr>
        <w:rPr>
          <w:i/>
          <w:iCs/>
          <w:rtl/>
        </w:rPr>
      </w:pPr>
      <w:r w:rsidRPr="00FB7D40">
        <w:rPr>
          <w:rFonts w:hint="cs"/>
          <w:i/>
          <w:iCs/>
          <w:rtl/>
        </w:rPr>
        <w:t>"</w:t>
      </w:r>
      <w:r w:rsidR="00850399" w:rsidRPr="00FB7D40">
        <w:rPr>
          <w:rFonts w:hint="eastAsia"/>
          <w:i/>
          <w:iCs/>
          <w:rtl/>
        </w:rPr>
        <w:t> </w:t>
      </w:r>
      <w:r w:rsidR="00F559E3" w:rsidRPr="00FB7D40">
        <w:rPr>
          <w:rFonts w:hint="cs"/>
          <w:i/>
          <w:iCs/>
          <w:rtl/>
        </w:rPr>
        <w:t xml:space="preserve">إنشاء </w:t>
      </w:r>
      <w:r w:rsidR="00FB7D40" w:rsidRPr="00FB7D40">
        <w:rPr>
          <w:rFonts w:hint="cs"/>
          <w:i/>
          <w:iCs/>
          <w:rtl/>
        </w:rPr>
        <w:t>ال</w:t>
      </w:r>
      <w:r w:rsidR="00F559E3" w:rsidRPr="00FB7D40">
        <w:rPr>
          <w:rFonts w:hint="cs"/>
          <w:i/>
          <w:iCs/>
          <w:rtl/>
        </w:rPr>
        <w:t xml:space="preserve">فريق </w:t>
      </w:r>
      <w:r w:rsidR="00FB7D40" w:rsidRPr="00FB7D40">
        <w:rPr>
          <w:rFonts w:hint="cs"/>
          <w:i/>
          <w:iCs/>
          <w:rtl/>
        </w:rPr>
        <w:t>ال</w:t>
      </w:r>
      <w:r w:rsidR="00F559E3" w:rsidRPr="00FB7D40">
        <w:rPr>
          <w:rFonts w:hint="cs"/>
          <w:i/>
          <w:iCs/>
          <w:rtl/>
        </w:rPr>
        <w:t xml:space="preserve">فرعي مؤخراً </w:t>
      </w:r>
      <w:r w:rsidR="00FB7D40" w:rsidRPr="00FB7D40">
        <w:rPr>
          <w:rFonts w:hint="cs"/>
          <w:i/>
          <w:iCs/>
          <w:rtl/>
        </w:rPr>
        <w:t>ال</w:t>
      </w:r>
      <w:r w:rsidR="00F559E3" w:rsidRPr="00FB7D40">
        <w:rPr>
          <w:rFonts w:hint="cs"/>
          <w:i/>
          <w:iCs/>
          <w:rtl/>
        </w:rPr>
        <w:t>تابع للفريق الاستشاري لتقييس الاتصالات</w:t>
      </w:r>
      <w:r w:rsidR="00F559E3" w:rsidRPr="00FB7D40">
        <w:rPr>
          <w:i/>
          <w:iCs/>
          <w:rtl/>
        </w:rPr>
        <w:t xml:space="preserve"> </w:t>
      </w:r>
      <w:r w:rsidR="00F559E3" w:rsidRPr="00FB7D40">
        <w:rPr>
          <w:rFonts w:hint="cs"/>
          <w:i/>
          <w:iCs/>
          <w:rtl/>
        </w:rPr>
        <w:t>و</w:t>
      </w:r>
      <w:r w:rsidR="00FB7D40" w:rsidRPr="00FB7D40">
        <w:rPr>
          <w:rFonts w:hint="cs"/>
          <w:i/>
          <w:iCs/>
          <w:rtl/>
        </w:rPr>
        <w:t>ال</w:t>
      </w:r>
      <w:r w:rsidR="00F559E3" w:rsidRPr="00FB7D40">
        <w:rPr>
          <w:rFonts w:hint="cs"/>
          <w:i/>
          <w:iCs/>
          <w:rtl/>
        </w:rPr>
        <w:t>معني</w:t>
      </w:r>
      <w:r w:rsidR="00F559E3" w:rsidRPr="00FB7D40">
        <w:rPr>
          <w:i/>
          <w:iCs/>
          <w:rtl/>
        </w:rPr>
        <w:t xml:space="preserve"> </w:t>
      </w:r>
      <w:r w:rsidR="00F559E3" w:rsidRPr="00FB7D40">
        <w:rPr>
          <w:rFonts w:hint="cs"/>
          <w:i/>
          <w:iCs/>
          <w:rtl/>
        </w:rPr>
        <w:t>بالتعاون</w:t>
      </w:r>
      <w:r w:rsidR="00F559E3" w:rsidRPr="00FB7D40">
        <w:rPr>
          <w:i/>
          <w:iCs/>
          <w:rtl/>
        </w:rPr>
        <w:t xml:space="preserve"> </w:t>
      </w:r>
      <w:r w:rsidR="00F559E3" w:rsidRPr="00FB7D40">
        <w:rPr>
          <w:rFonts w:hint="cs"/>
          <w:i/>
          <w:iCs/>
          <w:rtl/>
        </w:rPr>
        <w:t>والتنسيق</w:t>
      </w:r>
      <w:r w:rsidR="00F559E3" w:rsidRPr="00FB7D40">
        <w:rPr>
          <w:i/>
          <w:iCs/>
          <w:rtl/>
        </w:rPr>
        <w:t xml:space="preserve"> </w:t>
      </w:r>
      <w:r w:rsidR="00F559E3" w:rsidRPr="00FB7D40">
        <w:rPr>
          <w:rFonts w:hint="cs"/>
          <w:i/>
          <w:iCs/>
          <w:rtl/>
        </w:rPr>
        <w:t>داخل</w:t>
      </w:r>
      <w:r w:rsidR="00F559E3" w:rsidRPr="00FB7D40">
        <w:rPr>
          <w:i/>
          <w:iCs/>
          <w:rtl/>
        </w:rPr>
        <w:t xml:space="preserve"> </w:t>
      </w:r>
      <w:r w:rsidR="00F559E3" w:rsidRPr="00FB7D40">
        <w:rPr>
          <w:rFonts w:hint="cs"/>
          <w:i/>
          <w:iCs/>
          <w:rtl/>
        </w:rPr>
        <w:t>الات‍حاد</w:t>
      </w:r>
      <w:r w:rsidR="00F559E3" w:rsidRPr="00FB7D40">
        <w:rPr>
          <w:i/>
          <w:iCs/>
          <w:rtl/>
        </w:rPr>
        <w:t xml:space="preserve"> </w:t>
      </w:r>
      <w:r w:rsidR="00F559E3" w:rsidRPr="00FB7D40">
        <w:rPr>
          <w:rFonts w:hint="cs"/>
          <w:i/>
          <w:iCs/>
          <w:rtl/>
        </w:rPr>
        <w:t>الدولي للاتصالات وفريق التنسيق بين القطاعات المعني بالمسائل ذات الاهتمام المشترك</w:t>
      </w:r>
      <w:r w:rsidR="002147CC" w:rsidRPr="00FB7D40">
        <w:rPr>
          <w:rFonts w:hint="cs"/>
          <w:i/>
          <w:iCs/>
          <w:rtl/>
        </w:rPr>
        <w:t>"،</w:t>
      </w:r>
    </w:p>
    <w:p w:rsidR="00F559E3" w:rsidRDefault="00FF4966" w:rsidP="00A92470">
      <w:pPr>
        <w:rPr>
          <w:rtl/>
        </w:rPr>
      </w:pPr>
      <w:r>
        <w:rPr>
          <w:rFonts w:hint="cs"/>
          <w:rtl/>
        </w:rPr>
        <w:t>ويكلف الأمين العام</w:t>
      </w:r>
    </w:p>
    <w:p w:rsidR="00F559E3" w:rsidRPr="0089728D" w:rsidRDefault="00F559E3" w:rsidP="00A92470">
      <w:pPr>
        <w:rPr>
          <w:rtl/>
          <w:lang w:bidi="ar-SY"/>
        </w:rPr>
      </w:pPr>
      <w:r w:rsidRPr="0089728D">
        <w:rPr>
          <w:lang w:bidi="ar-SY"/>
        </w:rPr>
        <w:t>1</w:t>
      </w:r>
      <w:r w:rsidRPr="0089728D">
        <w:rPr>
          <w:rtl/>
          <w:lang w:bidi="ar-SY"/>
        </w:rPr>
        <w:tab/>
      </w:r>
      <w:r w:rsidRPr="0089728D">
        <w:rPr>
          <w:rFonts w:hint="cs"/>
          <w:rtl/>
          <w:lang w:bidi="ar"/>
        </w:rPr>
        <w:t xml:space="preserve">بضمان وضع استراتيجية </w:t>
      </w:r>
      <w:r>
        <w:rPr>
          <w:rFonts w:hint="cs"/>
          <w:rtl/>
          <w:lang w:bidi="ar"/>
        </w:rPr>
        <w:t>ل</w:t>
      </w:r>
      <w:r w:rsidRPr="0089728D">
        <w:rPr>
          <w:rFonts w:hint="cs"/>
          <w:rtl/>
          <w:lang w:bidi="ar"/>
        </w:rPr>
        <w:t xml:space="preserve">لتنسيق والتعاون </w:t>
      </w:r>
      <w:r>
        <w:rPr>
          <w:rFonts w:hint="cs"/>
          <w:rtl/>
          <w:lang w:bidi="ar"/>
        </w:rPr>
        <w:t>توخياً لفعالية وكفاءة الجهود في </w:t>
      </w:r>
      <w:r w:rsidRPr="0089728D">
        <w:rPr>
          <w:rFonts w:hint="cs"/>
          <w:rtl/>
          <w:lang w:bidi="ar"/>
        </w:rPr>
        <w:t xml:space="preserve">المجالات ذات الاهتمام المشترك لقطاعات </w:t>
      </w:r>
      <w:r>
        <w:rPr>
          <w:rFonts w:hint="cs"/>
          <w:rtl/>
          <w:lang w:bidi="ar"/>
        </w:rPr>
        <w:t>الات‍حاد</w:t>
      </w:r>
      <w:r w:rsidRPr="0089728D">
        <w:rPr>
          <w:rFonts w:hint="cs"/>
          <w:rtl/>
          <w:lang w:bidi="ar"/>
        </w:rPr>
        <w:t xml:space="preserve"> الثلاثة، بغية تجنب ازدواجية الجهود وتحقيق الاستخدام الأمثل للموارد؛</w:t>
      </w:r>
    </w:p>
    <w:p w:rsidR="00F559E3" w:rsidRPr="008C73E6" w:rsidRDefault="00F559E3" w:rsidP="00A92470">
      <w:pPr>
        <w:rPr>
          <w:rtl/>
          <w:lang w:bidi="ar-SY"/>
        </w:rPr>
      </w:pPr>
      <w:r w:rsidRPr="008C73E6">
        <w:rPr>
          <w:lang w:bidi="ar-SY"/>
        </w:rPr>
        <w:lastRenderedPageBreak/>
        <w:t>2</w:t>
      </w:r>
      <w:r w:rsidRPr="008C73E6">
        <w:rPr>
          <w:rFonts w:hint="cs"/>
          <w:rtl/>
          <w:lang w:bidi="ar-SY"/>
        </w:rPr>
        <w:tab/>
      </w:r>
      <w:r w:rsidRPr="008C73E6">
        <w:rPr>
          <w:rFonts w:hint="cs"/>
          <w:rtl/>
          <w:lang w:bidi="ar"/>
        </w:rPr>
        <w:t>بضمان إعداد قائمة محد</w:t>
      </w:r>
      <w:r w:rsidR="002029B4">
        <w:rPr>
          <w:rFonts w:hint="cs"/>
          <w:rtl/>
          <w:lang w:bidi="ar"/>
        </w:rPr>
        <w:t>ّ</w:t>
      </w:r>
      <w:r w:rsidRPr="008C73E6">
        <w:rPr>
          <w:rFonts w:hint="cs"/>
          <w:rtl/>
          <w:lang w:bidi="ar"/>
        </w:rPr>
        <w:t>ثة تحتوي على المجالات ذات الاهتمام المشترك للقطاعات الثلاثة وفقاً لولاية كل جمعية ومؤتمر</w:t>
      </w:r>
      <w:r w:rsidRPr="008C73E6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للات‍حاد</w:t>
      </w:r>
      <w:r w:rsidRPr="008C73E6">
        <w:rPr>
          <w:rFonts w:hint="cs"/>
          <w:rtl/>
          <w:lang w:bidi="ar"/>
        </w:rPr>
        <w:t>؛</w:t>
      </w:r>
    </w:p>
    <w:p w:rsidR="00F559E3" w:rsidRDefault="00F559E3" w:rsidP="00A92470">
      <w:pPr>
        <w:rPr>
          <w:rtl/>
          <w:lang w:bidi="ar"/>
        </w:rPr>
      </w:pPr>
      <w:r w:rsidRPr="0089728D">
        <w:rPr>
          <w:lang w:bidi="ar-SY"/>
        </w:rPr>
        <w:t>3</w:t>
      </w:r>
      <w:r w:rsidRPr="0089728D">
        <w:rPr>
          <w:rtl/>
          <w:lang w:bidi="ar-SY"/>
        </w:rPr>
        <w:tab/>
      </w:r>
      <w:r w:rsidRPr="0089728D">
        <w:rPr>
          <w:rFonts w:hint="cs"/>
          <w:rtl/>
          <w:lang w:bidi="ar"/>
        </w:rPr>
        <w:t xml:space="preserve">بضمان الإبلاغ عن أنشطة التنسيق التي </w:t>
      </w:r>
      <w:r>
        <w:rPr>
          <w:rFonts w:hint="cs"/>
          <w:rtl/>
          <w:lang w:bidi="ar"/>
        </w:rPr>
        <w:t>تجري</w:t>
      </w:r>
      <w:r w:rsidRPr="0089728D">
        <w:rPr>
          <w:rFonts w:hint="cs"/>
          <w:rtl/>
          <w:lang w:bidi="ar"/>
        </w:rPr>
        <w:t xml:space="preserve"> بين القطاعات المختلفة</w:t>
      </w:r>
      <w:r>
        <w:rPr>
          <w:rFonts w:hint="cs"/>
          <w:rtl/>
          <w:lang w:bidi="ar"/>
        </w:rPr>
        <w:t xml:space="preserve"> في </w:t>
      </w:r>
      <w:r w:rsidRPr="0089728D">
        <w:rPr>
          <w:rFonts w:hint="cs"/>
          <w:rtl/>
          <w:lang w:bidi="ar"/>
        </w:rPr>
        <w:t xml:space="preserve">كل من هذه المجالات، فضلاً عن النتائج التي </w:t>
      </w:r>
      <w:r>
        <w:rPr>
          <w:rFonts w:hint="cs"/>
          <w:rtl/>
          <w:lang w:bidi="ar"/>
        </w:rPr>
        <w:t>ي</w:t>
      </w:r>
      <w:r w:rsidRPr="0089728D">
        <w:rPr>
          <w:rFonts w:hint="cs"/>
          <w:rtl/>
          <w:lang w:bidi="ar"/>
        </w:rPr>
        <w:t>تم التوصل</w:t>
      </w:r>
      <w:r>
        <w:rPr>
          <w:rFonts w:hint="eastAsia"/>
          <w:rtl/>
          <w:lang w:bidi="ar"/>
        </w:rPr>
        <w:t> </w:t>
      </w:r>
      <w:r w:rsidR="001B20E1">
        <w:rPr>
          <w:rFonts w:hint="cs"/>
          <w:rtl/>
          <w:lang w:bidi="ar"/>
        </w:rPr>
        <w:t>إليها.</w:t>
      </w:r>
    </w:p>
    <w:p w:rsidR="001B20E1" w:rsidRPr="0089728D" w:rsidRDefault="00EA7679" w:rsidP="00A92470">
      <w:pPr>
        <w:rPr>
          <w:rtl/>
          <w:lang w:bidi="ar-SY"/>
        </w:rPr>
      </w:pPr>
      <w:r>
        <w:rPr>
          <w:rFonts w:hint="cs"/>
          <w:rtl/>
          <w:lang w:bidi="ar"/>
        </w:rPr>
        <w:t>ويكلف مديري المكاتب الثلاثة كذلك:</w:t>
      </w:r>
    </w:p>
    <w:p w:rsidR="001B20E1" w:rsidRDefault="00EA7679" w:rsidP="00F645BC">
      <w:pPr>
        <w:rPr>
          <w:rtl/>
        </w:rPr>
      </w:pPr>
      <w:r>
        <w:rPr>
          <w:rFonts w:hint="cs"/>
          <w:i/>
          <w:iCs/>
          <w:rtl/>
        </w:rPr>
        <w:t>"</w:t>
      </w:r>
      <w:r w:rsidR="001B20E1" w:rsidRPr="001B20E1">
        <w:rPr>
          <w:rFonts w:hint="cs"/>
          <w:i/>
          <w:iCs/>
          <w:rtl/>
        </w:rPr>
        <w:t>بتقديم الدعم إلى الأفرقة الاستشارية للقطاعات في أنشطة التنسيق بين القطاعات في المجالات ذات الاهتمام المشترك</w:t>
      </w:r>
      <w:r w:rsidR="00F645BC">
        <w:rPr>
          <w:rFonts w:hint="cs"/>
          <w:i/>
          <w:iCs/>
          <w:rtl/>
        </w:rPr>
        <w:t>"</w:t>
      </w:r>
      <w:r w:rsidR="001B20E1" w:rsidRPr="0089728D">
        <w:rPr>
          <w:rFonts w:hint="cs"/>
          <w:rtl/>
          <w:lang w:bidi="ar"/>
        </w:rPr>
        <w:t>.</w:t>
      </w:r>
    </w:p>
    <w:p w:rsidR="00A13D3D" w:rsidRDefault="009F596A" w:rsidP="00A92470">
      <w:pPr>
        <w:rPr>
          <w:rtl/>
        </w:rPr>
      </w:pPr>
      <w:r>
        <w:rPr>
          <w:rFonts w:hint="cs"/>
          <w:rtl/>
        </w:rPr>
        <w:t>وأ</w:t>
      </w:r>
      <w:r w:rsidR="00F645BC">
        <w:rPr>
          <w:rFonts w:hint="cs"/>
          <w:rtl/>
        </w:rPr>
        <w:t>ُ</w:t>
      </w:r>
      <w:r>
        <w:rPr>
          <w:rFonts w:hint="cs"/>
          <w:rtl/>
        </w:rPr>
        <w:t>نشئ فريق مهام برئاسة نائب الأمين العام لتنفيذ هذا القرار.</w:t>
      </w:r>
    </w:p>
    <w:p w:rsidR="00A13D3D" w:rsidRPr="0065043D" w:rsidRDefault="0065043D" w:rsidP="00A92470">
      <w:pPr>
        <w:rPr>
          <w:rtl/>
          <w:lang w:bidi="ar-EG"/>
        </w:rPr>
      </w:pPr>
      <w:r>
        <w:rPr>
          <w:rFonts w:hint="cs"/>
          <w:rtl/>
        </w:rPr>
        <w:t xml:space="preserve">وفي الفترة التي تلت الجمعية العالمية لتقييس الاتصالات لعام </w:t>
      </w:r>
      <w:r>
        <w:t>2012</w:t>
      </w:r>
      <w:r>
        <w:rPr>
          <w:rFonts w:hint="cs"/>
          <w:rtl/>
          <w:lang w:bidi="ar-EG"/>
        </w:rPr>
        <w:t xml:space="preserve">، عُقدت اجتماعات الفريق الفرعي التابع للفريق الاستشاري لتقييس الاتصالات والمعني </w:t>
      </w:r>
      <w:r>
        <w:rPr>
          <w:color w:val="000000"/>
          <w:rtl/>
        </w:rPr>
        <w:t>بالتعاون والتنسيق داخل الات‍حاد الدولي للاتصالات</w:t>
      </w:r>
      <w:r>
        <w:rPr>
          <w:rFonts w:hint="cs"/>
          <w:rtl/>
        </w:rPr>
        <w:t xml:space="preserve"> </w:t>
      </w:r>
      <w:r>
        <w:rPr>
          <w:color w:val="000000"/>
          <w:rtl/>
        </w:rPr>
        <w:t>وفريق التنسيق بين القطاعات</w:t>
      </w:r>
      <w:r w:rsidR="00186E62">
        <w:rPr>
          <w:rFonts w:hint="cs"/>
          <w:color w:val="000000"/>
          <w:rtl/>
        </w:rPr>
        <w:t xml:space="preserve"> </w:t>
      </w:r>
      <w:r w:rsidR="00186E62">
        <w:rPr>
          <w:color w:val="000000"/>
        </w:rPr>
        <w:t>(ISCG)</w:t>
      </w:r>
      <w:r>
        <w:rPr>
          <w:color w:val="000000"/>
          <w:rtl/>
        </w:rPr>
        <w:t xml:space="preserve"> المعني بالمسائل ذات الاهتمام المشترك</w:t>
      </w:r>
      <w:r w:rsidR="00E04E36">
        <w:rPr>
          <w:rFonts w:hint="cs"/>
          <w:color w:val="000000"/>
          <w:rtl/>
        </w:rPr>
        <w:t xml:space="preserve">. </w:t>
      </w:r>
      <w:r w:rsidR="002E3623">
        <w:rPr>
          <w:rFonts w:hint="cs"/>
          <w:color w:val="000000"/>
          <w:rtl/>
        </w:rPr>
        <w:t>وتمت الموافقة</w:t>
      </w:r>
      <w:r w:rsidR="00E04E36">
        <w:rPr>
          <w:rFonts w:hint="cs"/>
          <w:color w:val="000000"/>
          <w:rtl/>
        </w:rPr>
        <w:t xml:space="preserve"> على اختصاصات هذين الفريقين وأُعدت قائمة بالمواضيع ذات الاهتمام المشترك.</w:t>
      </w:r>
    </w:p>
    <w:p w:rsidR="00A13D3D" w:rsidRDefault="00186E62" w:rsidP="00A92470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1303D8">
        <w:rPr>
          <w:rFonts w:hint="cs"/>
          <w:rtl/>
          <w:lang w:bidi="ar-EG"/>
        </w:rPr>
        <w:t>من المتوخى</w:t>
      </w:r>
      <w:r w:rsidR="00997F52">
        <w:rPr>
          <w:rFonts w:hint="cs"/>
          <w:rtl/>
          <w:lang w:bidi="ar-EG"/>
        </w:rPr>
        <w:t xml:space="preserve"> تحقيق</w:t>
      </w:r>
      <w:r w:rsidR="001303D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التعاون بين فريق المهام وفريق التنسيق بين القطاعات.</w:t>
      </w:r>
    </w:p>
    <w:p w:rsidR="00A13D3D" w:rsidRDefault="00096D9D" w:rsidP="001303D8">
      <w:pPr>
        <w:spacing w:before="240"/>
        <w:rPr>
          <w:rtl/>
        </w:rPr>
      </w:pPr>
      <w:r>
        <w:rPr>
          <w:rFonts w:hint="cs"/>
          <w:rtl/>
        </w:rPr>
        <w:t>و</w:t>
      </w:r>
      <w:r w:rsidR="00A42874">
        <w:rPr>
          <w:rFonts w:hint="cs"/>
          <w:rtl/>
        </w:rPr>
        <w:t xml:space="preserve">يُقترح </w:t>
      </w:r>
      <w:r w:rsidR="00A13D3D" w:rsidRPr="007E1023">
        <w:rPr>
          <w:rFonts w:hint="cs"/>
          <w:rtl/>
        </w:rPr>
        <w:t>تعديل القـرار</w:t>
      </w:r>
      <w:r w:rsidR="00A13D3D" w:rsidRPr="007E1023">
        <w:rPr>
          <w:rtl/>
        </w:rPr>
        <w:t xml:space="preserve"> </w:t>
      </w:r>
      <w:r w:rsidR="00A13D3D">
        <w:t>57</w:t>
      </w:r>
      <w:r w:rsidR="00A13D3D" w:rsidRPr="007E1023">
        <w:rPr>
          <w:rFonts w:hint="cs"/>
          <w:rtl/>
        </w:rPr>
        <w:t xml:space="preserve"> بناء</w:t>
      </w:r>
      <w:r w:rsidR="00A13D3D">
        <w:rPr>
          <w:rFonts w:hint="cs"/>
          <w:rtl/>
        </w:rPr>
        <w:t>ً</w:t>
      </w:r>
      <w:r w:rsidR="00A13D3D" w:rsidRPr="007E1023">
        <w:rPr>
          <w:rFonts w:hint="cs"/>
          <w:rtl/>
        </w:rPr>
        <w:t xml:space="preserve"> على ما ذكر أعلاه.</w:t>
      </w:r>
    </w:p>
    <w:p w:rsidR="00F559E3" w:rsidRPr="00F2032F" w:rsidRDefault="005E1A8C" w:rsidP="00F2032F">
      <w:pPr>
        <w:pStyle w:val="Headingb"/>
        <w:rPr>
          <w:rtl/>
        </w:rPr>
      </w:pPr>
      <w:r>
        <w:rPr>
          <w:rFonts w:hint="cs"/>
          <w:rtl/>
        </w:rPr>
        <w:t>ال</w:t>
      </w:r>
      <w:r w:rsidR="00F3693E">
        <w:rPr>
          <w:rFonts w:hint="cs"/>
          <w:rtl/>
        </w:rPr>
        <w:t>م</w:t>
      </w:r>
      <w:r w:rsidR="00D56FE8" w:rsidRPr="00D56FE8">
        <w:rPr>
          <w:rFonts w:hint="cs"/>
          <w:rtl/>
        </w:rPr>
        <w:t>قترح</w:t>
      </w:r>
    </w:p>
    <w:p w:rsidR="0017212C" w:rsidRDefault="00E20D73">
      <w:pPr>
        <w:pStyle w:val="Proposal"/>
      </w:pPr>
      <w:r>
        <w:t>MOD</w:t>
      </w:r>
      <w:r>
        <w:tab/>
        <w:t>RCC/47A4/1</w:t>
      </w:r>
    </w:p>
    <w:p w:rsidR="00973933" w:rsidRPr="00436EE1" w:rsidRDefault="00E20D73" w:rsidP="00F2032F">
      <w:pPr>
        <w:pStyle w:val="ResNo"/>
        <w:rPr>
          <w:rtl/>
        </w:rPr>
      </w:pPr>
      <w:bookmarkStart w:id="0" w:name="_Toc349551595"/>
      <w:r w:rsidRPr="00436EE1">
        <w:rPr>
          <w:rFonts w:hint="cs"/>
          <w:rtl/>
        </w:rPr>
        <w:t>ال</w:t>
      </w:r>
      <w:r w:rsidRPr="00436EE1">
        <w:rPr>
          <w:rtl/>
        </w:rPr>
        <w:t>ق</w:t>
      </w:r>
      <w:r w:rsidRPr="00436EE1">
        <w:rPr>
          <w:rFonts w:hint="cs"/>
          <w:rtl/>
        </w:rPr>
        <w:t>ـ</w:t>
      </w:r>
      <w:r w:rsidRPr="00436EE1">
        <w:rPr>
          <w:rtl/>
        </w:rPr>
        <w:t xml:space="preserve">رار </w:t>
      </w:r>
      <w:r w:rsidRPr="00343410">
        <w:rPr>
          <w:rStyle w:val="href"/>
        </w:rPr>
        <w:t>57</w:t>
      </w:r>
      <w:r w:rsidRPr="00437932">
        <w:rPr>
          <w:rFonts w:hint="cs"/>
          <w:rtl/>
        </w:rPr>
        <w:t xml:space="preserve"> (المراجَع في </w:t>
      </w:r>
      <w:del w:id="1" w:author="Al-Talouzi, Lamis" w:date="2016-10-03T15:44:00Z">
        <w:r w:rsidRPr="00437932" w:rsidDel="00912EDA">
          <w:rPr>
            <w:rFonts w:hint="cs"/>
            <w:rtl/>
          </w:rPr>
          <w:delText xml:space="preserve">دبي، </w:delText>
        </w:r>
        <w:r w:rsidRPr="00437932" w:rsidDel="00912EDA">
          <w:delText>2012</w:delText>
        </w:r>
      </w:del>
      <w:ins w:id="2" w:author="Al-Talouzi, Lamis" w:date="2016-10-03T15:44:00Z">
        <w:r w:rsidR="00912EDA">
          <w:rPr>
            <w:rFonts w:hint="cs"/>
            <w:rtl/>
          </w:rPr>
          <w:t xml:space="preserve">الحمّامات، </w:t>
        </w:r>
        <w:r w:rsidR="00912EDA">
          <w:t>2016</w:t>
        </w:r>
      </w:ins>
      <w:r w:rsidRPr="00437932">
        <w:rPr>
          <w:rFonts w:hint="cs"/>
          <w:rtl/>
        </w:rPr>
        <w:t>)</w:t>
      </w:r>
      <w:bookmarkEnd w:id="0"/>
    </w:p>
    <w:p w:rsidR="00973933" w:rsidRPr="00D750B9" w:rsidRDefault="00E20D73" w:rsidP="00973933">
      <w:pPr>
        <w:pStyle w:val="Restitle"/>
        <w:keepLines/>
        <w:rPr>
          <w:noProof/>
          <w:rtl/>
          <w:lang w:bidi="ar-EG"/>
        </w:rPr>
      </w:pPr>
      <w:bookmarkStart w:id="3" w:name="_Toc219803551"/>
      <w:bookmarkStart w:id="4" w:name="_Toc349551596"/>
      <w:r w:rsidRPr="00D750B9">
        <w:rPr>
          <w:rFonts w:hint="cs"/>
          <w:noProof/>
          <w:rtl/>
          <w:lang w:bidi="ar-EG"/>
        </w:rPr>
        <w:t>تعزيز</w:t>
      </w:r>
      <w:r w:rsidRPr="00D750B9">
        <w:rPr>
          <w:noProof/>
          <w:rtl/>
          <w:lang w:bidi="ar-EG"/>
        </w:rPr>
        <w:t xml:space="preserve"> التنسيق والتعاون</w:t>
      </w:r>
      <w:r w:rsidRPr="00D750B9">
        <w:rPr>
          <w:rFonts w:hint="cs"/>
          <w:noProof/>
          <w:rtl/>
          <w:lang w:bidi="ar-EG"/>
        </w:rPr>
        <w:t xml:space="preserve"> فيما </w:t>
      </w:r>
      <w:r w:rsidRPr="00D750B9">
        <w:rPr>
          <w:noProof/>
          <w:rtl/>
          <w:lang w:bidi="ar-EG"/>
        </w:rPr>
        <w:t xml:space="preserve">بين </w:t>
      </w:r>
      <w:r>
        <w:rPr>
          <w:rFonts w:hint="cs"/>
          <w:noProof/>
          <w:rtl/>
          <w:lang w:bidi="ar-EG"/>
        </w:rPr>
        <w:t>القطاعات الثلاثة للاتحاد الدولي للاتصالات</w:t>
      </w:r>
      <w:r w:rsidRPr="00D750B9">
        <w:rPr>
          <w:rFonts w:hint="cs"/>
          <w:noProof/>
          <w:rtl/>
          <w:lang w:bidi="ar-EG"/>
        </w:rPr>
        <w:br/>
      </w:r>
      <w:r w:rsidRPr="00D750B9">
        <w:rPr>
          <w:noProof/>
          <w:rtl/>
          <w:lang w:bidi="ar-EG"/>
        </w:rPr>
        <w:t xml:space="preserve">في المسائل </w:t>
      </w:r>
      <w:r w:rsidRPr="00D750B9">
        <w:rPr>
          <w:rFonts w:hint="cs"/>
          <w:noProof/>
          <w:rtl/>
          <w:lang w:bidi="ar-EG"/>
        </w:rPr>
        <w:t>ذات الاهتمام المشترك</w:t>
      </w:r>
      <w:bookmarkEnd w:id="3"/>
      <w:bookmarkEnd w:id="4"/>
    </w:p>
    <w:p w:rsidR="00973933" w:rsidRPr="00D750B9" w:rsidRDefault="00E20D73" w:rsidP="00973933">
      <w:pPr>
        <w:pStyle w:val="Resref"/>
        <w:rPr>
          <w:rtl/>
        </w:rPr>
      </w:pPr>
      <w:r w:rsidRPr="00F2032F">
        <w:rPr>
          <w:i w:val="0"/>
          <w:iCs/>
          <w:rtl/>
        </w:rPr>
        <w:t>(جوهانسبرغ،</w:t>
      </w:r>
      <w:r w:rsidRPr="00D750B9">
        <w:rPr>
          <w:rtl/>
        </w:rPr>
        <w:t xml:space="preserve"> </w:t>
      </w:r>
      <w:r w:rsidRPr="00D750B9">
        <w:t>2008</w:t>
      </w:r>
      <w:r w:rsidRPr="00F2032F">
        <w:rPr>
          <w:rFonts w:hint="cs"/>
          <w:i w:val="0"/>
          <w:iCs/>
          <w:rtl/>
        </w:rPr>
        <w:t>؛ دبي، </w:t>
      </w:r>
      <w:r w:rsidRPr="00D750B9">
        <w:t>2012</w:t>
      </w:r>
      <w:ins w:id="5" w:author="Al-Talouzi, Lamis" w:date="2016-10-03T15:44:00Z">
        <w:r w:rsidR="00912EDA" w:rsidRPr="00F2032F">
          <w:rPr>
            <w:rFonts w:hint="cs"/>
            <w:i w:val="0"/>
            <w:iCs/>
            <w:rtl/>
          </w:rPr>
          <w:t>؛ الحمّامات،</w:t>
        </w:r>
        <w:r w:rsidR="00912EDA">
          <w:rPr>
            <w:rFonts w:hint="cs"/>
            <w:rtl/>
          </w:rPr>
          <w:t xml:space="preserve"> </w:t>
        </w:r>
        <w:r w:rsidR="00912EDA">
          <w:t>2016</w:t>
        </w:r>
      </w:ins>
      <w:r w:rsidRPr="00D750B9">
        <w:rPr>
          <w:rtl/>
        </w:rPr>
        <w:t>)</w:t>
      </w:r>
    </w:p>
    <w:p w:rsidR="00973933" w:rsidRPr="00D750B9" w:rsidRDefault="00E20D73">
      <w:pPr>
        <w:pStyle w:val="Normalaftertitle"/>
        <w:keepNext/>
        <w:keepLines/>
        <w:rPr>
          <w:noProof/>
          <w:rtl/>
          <w:lang w:bidi="ar-EG"/>
        </w:rPr>
        <w:pPrChange w:id="6" w:author="Al-Talouzi, Lamis" w:date="2016-10-03T15:44:00Z">
          <w:pPr>
            <w:pStyle w:val="Normalaftertitle"/>
            <w:keepNext/>
            <w:keepLines/>
          </w:pPr>
        </w:pPrChange>
      </w:pPr>
      <w:r w:rsidRPr="00D750B9">
        <w:rPr>
          <w:noProof/>
          <w:rtl/>
          <w:lang w:bidi="ar-EG"/>
        </w:rPr>
        <w:t>إن الجمعية العالمية لتقييس الاتصالات (</w:t>
      </w:r>
      <w:del w:id="7" w:author="Al-Talouzi, Lamis" w:date="2016-10-03T15:44:00Z">
        <w:r w:rsidRPr="00D750B9" w:rsidDel="00A44405">
          <w:rPr>
            <w:rFonts w:hint="cs"/>
            <w:noProof/>
            <w:rtl/>
            <w:lang w:bidi="ar-EG"/>
          </w:rPr>
          <w:delText>دبي، </w:delText>
        </w:r>
        <w:r w:rsidRPr="00D750B9" w:rsidDel="00A44405">
          <w:rPr>
            <w:noProof/>
            <w:lang w:bidi="ar-EG"/>
          </w:rPr>
          <w:delText>2012</w:delText>
        </w:r>
      </w:del>
      <w:ins w:id="8" w:author="Al-Talouzi, Lamis" w:date="2016-10-03T15:44:00Z">
        <w:r w:rsidR="00A44405">
          <w:rPr>
            <w:rFonts w:hint="cs"/>
            <w:noProof/>
            <w:rtl/>
            <w:lang w:bidi="ar-EG"/>
          </w:rPr>
          <w:t xml:space="preserve">الحمّامات، </w:t>
        </w:r>
        <w:r w:rsidR="00A44405">
          <w:rPr>
            <w:noProof/>
            <w:lang w:bidi="ar-EG"/>
          </w:rPr>
          <w:t>2016</w:t>
        </w:r>
      </w:ins>
      <w:r w:rsidRPr="00D750B9">
        <w:rPr>
          <w:noProof/>
          <w:rtl/>
          <w:lang w:bidi="ar-EG"/>
        </w:rPr>
        <w:t>)،</w:t>
      </w:r>
    </w:p>
    <w:p w:rsidR="00BD5491" w:rsidRPr="00D750B9" w:rsidRDefault="00F2032F" w:rsidP="00F2032F">
      <w:pPr>
        <w:pStyle w:val="Call"/>
        <w:tabs>
          <w:tab w:val="center" w:pos="5386"/>
        </w:tabs>
        <w:rPr>
          <w:ins w:id="9" w:author="Al-Talouzi, Lamis" w:date="2016-10-03T16:30:00Z"/>
          <w:rtl/>
        </w:rPr>
      </w:pPr>
      <w:ins w:id="10" w:author="Alnatoor, Ehsan" w:date="2016-10-14T17:51:00Z">
        <w:r w:rsidRPr="00D750B9">
          <w:rPr>
            <w:rtl/>
          </w:rPr>
          <w:t xml:space="preserve">إذ </w:t>
        </w:r>
        <w:r>
          <w:rPr>
            <w:rFonts w:hint="cs"/>
            <w:rtl/>
          </w:rPr>
          <w:t>تأخذ بعين الاعتبار</w:t>
        </w:r>
      </w:ins>
    </w:p>
    <w:p w:rsidR="00F2032F" w:rsidRPr="00562EE0" w:rsidRDefault="00F2032F">
      <w:pPr>
        <w:spacing w:before="80" w:line="180" w:lineRule="auto"/>
        <w:rPr>
          <w:ins w:id="11" w:author="Alnatoor, Ehsan" w:date="2016-10-14T17:52:00Z"/>
          <w:noProof/>
          <w:spacing w:val="-2"/>
          <w:rtl/>
        </w:rPr>
        <w:pPrChange w:id="12" w:author="Rami, Nadia" w:date="2016-10-06T09:32:00Z">
          <w:pPr>
            <w:keepNext/>
            <w:keepLines/>
            <w:spacing w:before="80" w:line="180" w:lineRule="auto"/>
          </w:pPr>
        </w:pPrChange>
      </w:pPr>
      <w:ins w:id="13" w:author="Alnatoor, Ehsan" w:date="2016-10-14T17:52:00Z">
        <w:r w:rsidRPr="00562EE0">
          <w:rPr>
            <w:i/>
            <w:iCs/>
            <w:noProof/>
            <w:spacing w:val="-2"/>
            <w:rtl/>
            <w:lang w:bidi="ar-EG"/>
          </w:rPr>
          <w:t>أ )</w:t>
        </w:r>
        <w:r w:rsidRPr="00562EE0">
          <w:rPr>
            <w:noProof/>
            <w:spacing w:val="-2"/>
            <w:rtl/>
            <w:lang w:bidi="ar-EG"/>
          </w:rPr>
          <w:tab/>
        </w:r>
        <w:r w:rsidRPr="00562EE0">
          <w:rPr>
            <w:rFonts w:hint="cs"/>
            <w:noProof/>
            <w:spacing w:val="-2"/>
            <w:rtl/>
          </w:rPr>
          <w:t>القرار</w:t>
        </w:r>
        <w:r w:rsidRPr="00562EE0">
          <w:rPr>
            <w:rFonts w:hint="eastAsia"/>
            <w:noProof/>
            <w:spacing w:val="-2"/>
            <w:rtl/>
          </w:rPr>
          <w:t> </w:t>
        </w:r>
        <w:r w:rsidRPr="00562EE0">
          <w:rPr>
            <w:noProof/>
            <w:spacing w:val="-2"/>
          </w:rPr>
          <w:t>191</w:t>
        </w:r>
        <w:r w:rsidRPr="00562EE0">
          <w:rPr>
            <w:rFonts w:hint="cs"/>
            <w:noProof/>
            <w:spacing w:val="-2"/>
            <w:rtl/>
          </w:rPr>
          <w:t xml:space="preserve"> لمؤتمر المندوبين المفوضين (بوسان، </w:t>
        </w:r>
        <w:r w:rsidRPr="00562EE0">
          <w:rPr>
            <w:noProof/>
            <w:spacing w:val="-2"/>
          </w:rPr>
          <w:t>2014</w:t>
        </w:r>
        <w:r w:rsidRPr="00562EE0">
          <w:rPr>
            <w:rFonts w:hint="cs"/>
            <w:noProof/>
            <w:spacing w:val="-2"/>
            <w:rtl/>
          </w:rPr>
          <w:t>)، بشأن "</w:t>
        </w:r>
        <w:bookmarkStart w:id="14" w:name="_Toc408328131"/>
        <w:r w:rsidRPr="00562EE0">
          <w:rPr>
            <w:rFonts w:hint="cs"/>
            <w:spacing w:val="-2"/>
            <w:rtl/>
            <w:lang w:bidi="ar-SY"/>
          </w:rPr>
          <w:t>استراتيجية تنسيق الجهود بين قطاعات الات‍حاد الثلاثة</w:t>
        </w:r>
        <w:bookmarkEnd w:id="14"/>
        <w:r w:rsidRPr="00562EE0">
          <w:rPr>
            <w:rFonts w:hint="cs"/>
            <w:noProof/>
            <w:spacing w:val="-2"/>
            <w:rtl/>
          </w:rPr>
          <w:t>"؛</w:t>
        </w:r>
      </w:ins>
    </w:p>
    <w:p w:rsidR="00F645BC" w:rsidRPr="0089728D" w:rsidRDefault="00F645BC" w:rsidP="00F645BC">
      <w:pPr>
        <w:rPr>
          <w:ins w:id="15" w:author="Alnatoor, Ehsan" w:date="2016-10-14T18:06:00Z"/>
          <w:rtl/>
        </w:rPr>
      </w:pPr>
      <w:ins w:id="16" w:author="Alnatoor, Ehsan" w:date="2016-10-14T18:06:00Z">
        <w:r w:rsidRPr="00E334E8">
          <w:rPr>
            <w:rFonts w:hint="eastAsia"/>
            <w:i/>
            <w:iCs/>
            <w:noProof/>
            <w:rtl/>
            <w:rPrChange w:id="17" w:author="Al-Talouzi, Lamis" w:date="2016-10-03T15:49:00Z">
              <w:rPr>
                <w:rFonts w:hint="eastAsia"/>
                <w:noProof/>
                <w:rtl/>
              </w:rPr>
            </w:rPrChange>
          </w:rPr>
          <w:t>ب</w:t>
        </w:r>
        <w:r w:rsidRPr="00E334E8">
          <w:rPr>
            <w:i/>
            <w:iCs/>
            <w:noProof/>
            <w:rtl/>
            <w:rPrChange w:id="18" w:author="Al-Talouzi, Lamis" w:date="2016-10-03T15:49:00Z">
              <w:rPr>
                <w:noProof/>
                <w:rtl/>
              </w:rPr>
            </w:rPrChange>
          </w:rPr>
          <w:t>)</w:t>
        </w:r>
        <w:r>
          <w:rPr>
            <w:rFonts w:hint="cs"/>
            <w:noProof/>
            <w:rtl/>
          </w:rPr>
          <w:tab/>
        </w:r>
        <w:r>
          <w:rPr>
            <w:rFonts w:hint="cs"/>
            <w:rtl/>
          </w:rPr>
          <w:t>الق</w:t>
        </w:r>
        <w:r w:rsidRPr="0089728D">
          <w:rPr>
            <w:rFonts w:hint="cs"/>
            <w:rtl/>
          </w:rPr>
          <w:t>رار</w:t>
        </w:r>
        <w:r w:rsidRPr="0089728D">
          <w:rPr>
            <w:rtl/>
          </w:rPr>
          <w:t xml:space="preserve"> </w:t>
        </w:r>
        <w:r w:rsidRPr="0089728D">
          <w:rPr>
            <w:lang w:bidi="ar-SY"/>
          </w:rPr>
          <w:t>ITU</w:t>
        </w:r>
        <w:r w:rsidRPr="0089728D">
          <w:rPr>
            <w:lang w:bidi="ar-SY"/>
          </w:rPr>
          <w:noBreakHyphen/>
          <w:t>R</w:t>
        </w:r>
        <w:r>
          <w:rPr>
            <w:lang w:bidi="ar-SY"/>
          </w:rPr>
          <w:t> </w:t>
        </w:r>
        <w:r w:rsidRPr="0089728D">
          <w:rPr>
            <w:lang w:bidi="ar-SY"/>
          </w:rPr>
          <w:t>6</w:t>
        </w:r>
        <w:r w:rsidRPr="0089728D">
          <w:rPr>
            <w:lang w:bidi="ar-SY"/>
          </w:rPr>
          <w:noBreakHyphen/>
          <w:t>1</w:t>
        </w:r>
        <w:r w:rsidRPr="0089728D">
          <w:rPr>
            <w:rFonts w:hint="cs"/>
            <w:webHidden/>
            <w:rtl/>
          </w:rPr>
          <w:t xml:space="preserve"> (</w:t>
        </w:r>
        <w:r>
          <w:rPr>
            <w:rFonts w:hint="cs"/>
            <w:webHidden/>
            <w:rtl/>
          </w:rPr>
          <w:t>ال‍مراجَع في </w:t>
        </w:r>
        <w:r w:rsidRPr="0089728D">
          <w:rPr>
            <w:rFonts w:hint="cs"/>
            <w:webHidden/>
            <w:rtl/>
          </w:rPr>
          <w:t xml:space="preserve">جنيف، </w:t>
        </w:r>
        <w:r w:rsidRPr="0089728D">
          <w:rPr>
            <w:webHidden/>
            <w:lang w:bidi="ar-SY"/>
          </w:rPr>
          <w:t>2007</w:t>
        </w:r>
        <w:r w:rsidRPr="0089728D">
          <w:rPr>
            <w:rFonts w:hint="cs"/>
            <w:webHidden/>
            <w:rtl/>
            <w:lang w:bidi="ar-SY"/>
          </w:rPr>
          <w:t xml:space="preserve">)، بشأن </w:t>
        </w:r>
        <w:r>
          <w:rPr>
            <w:rFonts w:hint="cs"/>
            <w:webHidden/>
            <w:rtl/>
            <w:lang w:bidi="ar-SY"/>
          </w:rPr>
          <w:t>"</w:t>
        </w:r>
        <w:r w:rsidRPr="0089728D">
          <w:rPr>
            <w:rFonts w:hint="cs"/>
            <w:rtl/>
          </w:rPr>
          <w:t>الاتصال</w:t>
        </w:r>
        <w:r w:rsidRPr="0089728D">
          <w:rPr>
            <w:rtl/>
          </w:rPr>
          <w:t xml:space="preserve"> </w:t>
        </w:r>
        <w:r w:rsidRPr="0089728D">
          <w:rPr>
            <w:rFonts w:hint="cs"/>
            <w:rtl/>
          </w:rPr>
          <w:t>والتعاون</w:t>
        </w:r>
        <w:r w:rsidRPr="0089728D">
          <w:rPr>
            <w:rtl/>
          </w:rPr>
          <w:t xml:space="preserve"> </w:t>
        </w:r>
        <w:r w:rsidRPr="0089728D">
          <w:rPr>
            <w:rFonts w:hint="cs"/>
            <w:rtl/>
          </w:rPr>
          <w:t>مع</w:t>
        </w:r>
        <w:r w:rsidRPr="0089728D">
          <w:rPr>
            <w:rtl/>
          </w:rPr>
          <w:t xml:space="preserve"> </w:t>
        </w:r>
        <w:r w:rsidRPr="0089728D">
          <w:rPr>
            <w:rFonts w:hint="cs"/>
            <w:rtl/>
          </w:rPr>
          <w:t>قطاع</w:t>
        </w:r>
        <w:r w:rsidRPr="0089728D">
          <w:rPr>
            <w:rtl/>
          </w:rPr>
          <w:t xml:space="preserve"> </w:t>
        </w:r>
        <w:r w:rsidRPr="0089728D">
          <w:rPr>
            <w:rFonts w:hint="cs"/>
            <w:rtl/>
          </w:rPr>
          <w:t>تقييس</w:t>
        </w:r>
        <w:r w:rsidRPr="0089728D">
          <w:rPr>
            <w:rtl/>
          </w:rPr>
          <w:t xml:space="preserve"> </w:t>
        </w:r>
        <w:r w:rsidRPr="0089728D">
          <w:rPr>
            <w:rFonts w:hint="cs"/>
            <w:rtl/>
          </w:rPr>
          <w:t>الاتصالات</w:t>
        </w:r>
        <w:r>
          <w:rPr>
            <w:rtl/>
          </w:rPr>
          <w:t xml:space="preserve"> في </w:t>
        </w:r>
        <w:r>
          <w:rPr>
            <w:rFonts w:hint="cs"/>
            <w:rtl/>
          </w:rPr>
          <w:t>الات‍حاد</w:t>
        </w:r>
        <w:r w:rsidRPr="0089728D">
          <w:rPr>
            <w:rtl/>
          </w:rPr>
          <w:t xml:space="preserve"> </w:t>
        </w:r>
        <w:r w:rsidRPr="0089728D">
          <w:rPr>
            <w:rFonts w:hint="cs"/>
            <w:rtl/>
          </w:rPr>
          <w:t>الدولي</w:t>
        </w:r>
        <w:r w:rsidRPr="0089728D">
          <w:rPr>
            <w:rtl/>
          </w:rPr>
          <w:t xml:space="preserve"> </w:t>
        </w:r>
        <w:r w:rsidRPr="0089728D">
          <w:rPr>
            <w:rFonts w:hint="cs"/>
            <w:rtl/>
          </w:rPr>
          <w:t>للاتصالات</w:t>
        </w:r>
        <w:r>
          <w:rPr>
            <w:rFonts w:hint="eastAsia"/>
            <w:rtl/>
          </w:rPr>
          <w:t> </w:t>
        </w:r>
        <w:r>
          <w:t>"(ITU</w:t>
        </w:r>
        <w:r>
          <w:noBreakHyphen/>
          <w:t>T)</w:t>
        </w:r>
        <w:r w:rsidRPr="0089728D">
          <w:rPr>
            <w:rFonts w:hint="cs"/>
            <w:rtl/>
          </w:rPr>
          <w:t xml:space="preserve">، والقرار </w:t>
        </w:r>
        <w:r w:rsidRPr="0089728D">
          <w:rPr>
            <w:lang w:bidi="ar-SY"/>
          </w:rPr>
          <w:t>ITU</w:t>
        </w:r>
        <w:r w:rsidRPr="0089728D">
          <w:rPr>
            <w:lang w:bidi="ar-SY"/>
          </w:rPr>
          <w:noBreakHyphen/>
          <w:t>R 7</w:t>
        </w:r>
        <w:r w:rsidRPr="0089728D">
          <w:rPr>
            <w:lang w:bidi="ar-SY"/>
          </w:rPr>
          <w:noBreakHyphen/>
          <w:t>2</w:t>
        </w:r>
        <w:r w:rsidRPr="0089728D">
          <w:rPr>
            <w:rFonts w:hint="cs"/>
            <w:webHidden/>
            <w:rtl/>
          </w:rPr>
          <w:t xml:space="preserve"> </w:t>
        </w:r>
        <w:r>
          <w:rPr>
            <w:rFonts w:hint="cs"/>
            <w:webHidden/>
            <w:rtl/>
          </w:rPr>
          <w:t xml:space="preserve">(ال‍مراجَع في جنيف، </w:t>
        </w:r>
        <w:r>
          <w:rPr>
            <w:webHidden/>
          </w:rPr>
          <w:t>2012</w:t>
        </w:r>
        <w:r>
          <w:rPr>
            <w:rFonts w:hint="cs"/>
            <w:webHidden/>
            <w:rtl/>
            <w:lang w:bidi="ar-SY"/>
          </w:rPr>
          <w:t xml:space="preserve">)، </w:t>
        </w:r>
        <w:r w:rsidRPr="001E3DBD">
          <w:rPr>
            <w:rFonts w:hint="cs"/>
            <w:webHidden/>
            <w:rtl/>
          </w:rPr>
          <w:t xml:space="preserve">بشأن </w:t>
        </w:r>
        <w:r w:rsidRPr="001E3DBD">
          <w:rPr>
            <w:rFonts w:hint="cs"/>
            <w:rtl/>
          </w:rPr>
          <w:t>"تنمية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الاتصالات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بما</w:t>
        </w:r>
        <w:r>
          <w:rPr>
            <w:rFonts w:hint="cs"/>
            <w:rtl/>
          </w:rPr>
          <w:t> </w:t>
        </w:r>
        <w:r w:rsidRPr="001E3DBD">
          <w:rPr>
            <w:rtl/>
          </w:rPr>
          <w:t>في </w:t>
        </w:r>
        <w:r w:rsidRPr="001E3DBD">
          <w:rPr>
            <w:rFonts w:hint="cs"/>
            <w:rtl/>
          </w:rPr>
          <w:t>ذلك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الاتصال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والتعاون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مع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قطاع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تنمية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الاتصالات</w:t>
        </w:r>
        <w:r w:rsidRPr="001E3DBD">
          <w:rPr>
            <w:rtl/>
          </w:rPr>
          <w:t xml:space="preserve"> في </w:t>
        </w:r>
        <w:r w:rsidRPr="001E3DBD">
          <w:rPr>
            <w:rFonts w:hint="cs"/>
            <w:rtl/>
          </w:rPr>
          <w:t>الات‍حاد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الدولي</w:t>
        </w:r>
        <w:r w:rsidRPr="001E3DBD">
          <w:rPr>
            <w:rtl/>
          </w:rPr>
          <w:t xml:space="preserve"> </w:t>
        </w:r>
        <w:r w:rsidRPr="001E3DBD">
          <w:rPr>
            <w:rFonts w:hint="cs"/>
            <w:rtl/>
          </w:rPr>
          <w:t>للاتصالات</w:t>
        </w:r>
        <w:r w:rsidRPr="001E3DBD">
          <w:rPr>
            <w:rFonts w:hint="eastAsia"/>
            <w:rtl/>
          </w:rPr>
          <w:t> </w:t>
        </w:r>
        <w:r w:rsidRPr="001E3DBD">
          <w:t>(ITU</w:t>
        </w:r>
        <w:r>
          <w:noBreakHyphen/>
        </w:r>
        <w:r w:rsidRPr="001E3DBD">
          <w:t>D)</w:t>
        </w:r>
        <w:r>
          <w:rPr>
            <w:rFonts w:hint="cs"/>
            <w:rtl/>
          </w:rPr>
          <w:t xml:space="preserve">" </w:t>
        </w:r>
        <w:r w:rsidRPr="001E3DBD">
          <w:rPr>
            <w:rFonts w:hint="cs"/>
            <w:rtl/>
          </w:rPr>
          <w:t xml:space="preserve">الصادرين عن جمعية الاتصالات الراديوية </w:t>
        </w:r>
        <w:r w:rsidRPr="001E3DBD">
          <w:t>(RA)</w:t>
        </w:r>
        <w:r w:rsidRPr="0089728D">
          <w:rPr>
            <w:rFonts w:hint="cs"/>
            <w:rtl/>
          </w:rPr>
          <w:t>؛</w:t>
        </w:r>
      </w:ins>
    </w:p>
    <w:p w:rsidR="00DD713F" w:rsidRDefault="00F2032F">
      <w:pPr>
        <w:spacing w:before="80" w:line="180" w:lineRule="auto"/>
        <w:rPr>
          <w:ins w:id="19" w:author="Al-Talouzi, Lamis" w:date="2016-10-03T15:50:00Z"/>
          <w:noProof/>
          <w:rtl/>
        </w:rPr>
        <w:pPrChange w:id="20" w:author="Alnatoor, Ehsan" w:date="2016-10-14T17:56:00Z">
          <w:pPr>
            <w:keepNext/>
            <w:keepLines/>
            <w:spacing w:before="80" w:line="180" w:lineRule="auto"/>
          </w:pPr>
        </w:pPrChange>
      </w:pPr>
      <w:ins w:id="21" w:author="Alnatoor, Ehsan" w:date="2016-10-14T17:56:00Z">
        <w:r w:rsidRPr="00E334E8">
          <w:rPr>
            <w:rFonts w:hint="eastAsia"/>
            <w:i/>
            <w:iCs/>
            <w:noProof/>
            <w:rtl/>
            <w:rPrChange w:id="22" w:author="Al-Talouzi, Lamis" w:date="2016-10-03T15:49:00Z">
              <w:rPr>
                <w:rFonts w:hint="eastAsia"/>
                <w:noProof/>
                <w:rtl/>
              </w:rPr>
            </w:rPrChange>
          </w:rPr>
          <w:t>ج</w:t>
        </w:r>
        <w:r w:rsidRPr="00E334E8">
          <w:rPr>
            <w:i/>
            <w:iCs/>
            <w:noProof/>
            <w:rtl/>
            <w:rPrChange w:id="23" w:author="Al-Talouzi, Lamis" w:date="2016-10-03T15:49:00Z">
              <w:rPr>
                <w:noProof/>
                <w:rtl/>
              </w:rPr>
            </w:rPrChange>
          </w:rPr>
          <w:t>)</w:t>
        </w:r>
        <w:r>
          <w:rPr>
            <w:rFonts w:hint="cs"/>
            <w:noProof/>
            <w:rtl/>
          </w:rPr>
          <w:tab/>
          <w:t>القرار</w:t>
        </w:r>
        <w:r>
          <w:rPr>
            <w:rFonts w:hint="eastAsia"/>
            <w:noProof/>
            <w:rtl/>
          </w:rPr>
          <w:t> </w:t>
        </w:r>
        <w:r>
          <w:rPr>
            <w:noProof/>
          </w:rPr>
          <w:t>59</w:t>
        </w:r>
        <w:r>
          <w:rPr>
            <w:rFonts w:hint="cs"/>
            <w:noProof/>
            <w:rtl/>
          </w:rPr>
          <w:t xml:space="preserve"> (دبي، </w:t>
        </w:r>
        <w:r>
          <w:rPr>
            <w:noProof/>
          </w:rPr>
          <w:t>2014</w:t>
        </w:r>
        <w:r>
          <w:rPr>
            <w:rFonts w:hint="cs"/>
            <w:noProof/>
            <w:rtl/>
          </w:rPr>
          <w:t xml:space="preserve">) </w:t>
        </w:r>
        <w:r>
          <w:rPr>
            <w:color w:val="000000"/>
            <w:rtl/>
          </w:rPr>
          <w:t>للمؤتمر العالمي لتنمية الاتصالات</w:t>
        </w:r>
        <w:r>
          <w:rPr>
            <w:rFonts w:hint="cs"/>
            <w:noProof/>
            <w:rtl/>
          </w:rPr>
          <w:t>، بشأن "</w:t>
        </w:r>
        <w:r w:rsidRPr="00D750B9">
          <w:rPr>
            <w:rFonts w:hint="cs"/>
            <w:noProof/>
            <w:rtl/>
            <w:lang w:bidi="ar-EG"/>
          </w:rPr>
          <w:t>تعزيز</w:t>
        </w:r>
        <w:r w:rsidRPr="00D750B9">
          <w:rPr>
            <w:noProof/>
            <w:rtl/>
            <w:lang w:bidi="ar-EG"/>
          </w:rPr>
          <w:t xml:space="preserve"> التنسيق والتعاون</w:t>
        </w:r>
        <w:r w:rsidRPr="00D750B9">
          <w:rPr>
            <w:rFonts w:hint="cs"/>
            <w:noProof/>
            <w:rtl/>
            <w:lang w:bidi="ar-EG"/>
          </w:rPr>
          <w:t xml:space="preserve"> فيما </w:t>
        </w:r>
        <w:r w:rsidRPr="00D750B9">
          <w:rPr>
            <w:noProof/>
            <w:rtl/>
            <w:lang w:bidi="ar-EG"/>
          </w:rPr>
          <w:t xml:space="preserve">بين </w:t>
        </w:r>
        <w:r>
          <w:rPr>
            <w:rFonts w:hint="cs"/>
            <w:noProof/>
            <w:rtl/>
            <w:lang w:bidi="ar-EG"/>
          </w:rPr>
          <w:t xml:space="preserve">القطاعات الثلاثة للاتحاد الدولي للاتصالات </w:t>
        </w:r>
        <w:r w:rsidRPr="00D750B9">
          <w:rPr>
            <w:noProof/>
            <w:rtl/>
            <w:lang w:bidi="ar-EG"/>
          </w:rPr>
          <w:t xml:space="preserve">في المسائل </w:t>
        </w:r>
        <w:r w:rsidRPr="00D750B9">
          <w:rPr>
            <w:rFonts w:hint="cs"/>
            <w:noProof/>
            <w:rtl/>
            <w:lang w:bidi="ar-EG"/>
          </w:rPr>
          <w:t>ذات الاهتمام المشترك</w:t>
        </w:r>
        <w:r>
          <w:rPr>
            <w:rFonts w:hint="cs"/>
            <w:noProof/>
            <w:rtl/>
            <w:lang w:bidi="ar-EG"/>
          </w:rPr>
          <w:t>"</w:t>
        </w:r>
        <w:r>
          <w:rPr>
            <w:rFonts w:hint="cs"/>
            <w:noProof/>
            <w:rtl/>
          </w:rPr>
          <w:t>،</w:t>
        </w:r>
      </w:ins>
    </w:p>
    <w:p w:rsidR="00DD713F" w:rsidRDefault="00F95ED6" w:rsidP="00F95ED6">
      <w:pPr>
        <w:pStyle w:val="Call"/>
        <w:rPr>
          <w:rtl/>
        </w:rPr>
      </w:pPr>
      <w:r w:rsidRPr="00BD5491">
        <w:rPr>
          <w:rtl/>
        </w:rPr>
        <w:lastRenderedPageBreak/>
        <w:t>و</w:t>
      </w:r>
      <w:r w:rsidR="00BD5491" w:rsidRPr="00BD5491">
        <w:rPr>
          <w:rtl/>
        </w:rPr>
        <w:t xml:space="preserve">إذ </w:t>
      </w:r>
      <w:r w:rsidR="00BD5491" w:rsidRPr="00BD5491">
        <w:rPr>
          <w:rFonts w:hint="cs"/>
          <w:rtl/>
        </w:rPr>
        <w:t>تضع في اعتبارها</w:t>
      </w:r>
    </w:p>
    <w:p w:rsidR="00973933" w:rsidRPr="00CC38FF" w:rsidRDefault="00BD5491" w:rsidP="00F95ED6">
      <w:pPr>
        <w:rPr>
          <w:noProof/>
          <w:rtl/>
          <w:lang w:bidi="ar-EG"/>
        </w:rPr>
      </w:pPr>
      <w:r w:rsidRPr="00BD5491">
        <w:rPr>
          <w:rFonts w:hint="cs"/>
          <w:i/>
          <w:iCs/>
          <w:noProof/>
          <w:rtl/>
          <w:lang w:bidi="ar-EG"/>
        </w:rPr>
        <w:t xml:space="preserve"> أ )</w:t>
      </w:r>
      <w:r>
        <w:rPr>
          <w:rFonts w:hint="cs"/>
          <w:noProof/>
          <w:rtl/>
          <w:lang w:bidi="ar-EG"/>
        </w:rPr>
        <w:tab/>
      </w:r>
      <w:r w:rsidR="00E20D73" w:rsidRPr="00CC38FF">
        <w:rPr>
          <w:noProof/>
          <w:rtl/>
          <w:lang w:bidi="ar-EG"/>
        </w:rPr>
        <w:t>أن أحد المبادئ الأساسية للتعاون والتنسيق بين قطاع الاتصالات الراديوية</w:t>
      </w:r>
      <w:r w:rsidR="00E20D73" w:rsidRPr="00CC38FF">
        <w:rPr>
          <w:rFonts w:hint="cs"/>
          <w:noProof/>
          <w:rtl/>
          <w:lang w:bidi="ar-EG"/>
        </w:rPr>
        <w:t> </w:t>
      </w:r>
      <w:r w:rsidR="00E20D73" w:rsidRPr="00CC38FF">
        <w:rPr>
          <w:noProof/>
          <w:lang w:bidi="ar-EG"/>
        </w:rPr>
        <w:t>(ITU</w:t>
      </w:r>
      <w:r w:rsidR="00F95ED6">
        <w:rPr>
          <w:noProof/>
          <w:lang w:bidi="ar-EG"/>
        </w:rPr>
        <w:noBreakHyphen/>
      </w:r>
      <w:r w:rsidR="00E20D73" w:rsidRPr="00CC38FF">
        <w:rPr>
          <w:noProof/>
          <w:lang w:bidi="ar-EG"/>
        </w:rPr>
        <w:t>R)</w:t>
      </w:r>
      <w:r w:rsidR="00E20D73" w:rsidRPr="00CC38FF">
        <w:rPr>
          <w:noProof/>
          <w:rtl/>
          <w:lang w:bidi="ar-EG"/>
        </w:rPr>
        <w:t xml:space="preserve"> </w:t>
      </w:r>
      <w:r w:rsidR="00E20D73" w:rsidRPr="00CC38FF">
        <w:rPr>
          <w:rFonts w:hint="cs"/>
          <w:noProof/>
          <w:rtl/>
          <w:lang w:bidi="ar-EG"/>
        </w:rPr>
        <w:t>وقطاع تقييس الاتصالات</w:t>
      </w:r>
      <w:r w:rsidR="00E20D73" w:rsidRPr="00CC38FF">
        <w:rPr>
          <w:rFonts w:hint="eastAsia"/>
          <w:noProof/>
          <w:rtl/>
          <w:lang w:bidi="ar-EG"/>
        </w:rPr>
        <w:t> </w:t>
      </w:r>
      <w:r w:rsidR="00E20D73" w:rsidRPr="00CC38FF">
        <w:rPr>
          <w:noProof/>
          <w:lang w:bidi="ar-EG"/>
        </w:rPr>
        <w:t>(ITU</w:t>
      </w:r>
      <w:r w:rsidR="00F95ED6">
        <w:rPr>
          <w:noProof/>
          <w:lang w:bidi="ar-EG"/>
        </w:rPr>
        <w:noBreakHyphen/>
      </w:r>
      <w:r w:rsidR="00E20D73" w:rsidRPr="00CC38FF">
        <w:rPr>
          <w:noProof/>
          <w:lang w:bidi="ar-EG"/>
        </w:rPr>
        <w:t>T)</w:t>
      </w:r>
      <w:r w:rsidR="00E20D73" w:rsidRPr="00CC38FF">
        <w:rPr>
          <w:rFonts w:hint="cs"/>
          <w:noProof/>
          <w:rtl/>
          <w:lang w:bidi="ar-EG"/>
        </w:rPr>
        <w:t xml:space="preserve"> وقطاع تنمية الاتصالات </w:t>
      </w:r>
      <w:r w:rsidR="00E20D73" w:rsidRPr="00CC38FF">
        <w:rPr>
          <w:noProof/>
          <w:lang w:bidi="ar-EG"/>
        </w:rPr>
        <w:t>(ITU</w:t>
      </w:r>
      <w:r w:rsidR="00F95ED6">
        <w:rPr>
          <w:noProof/>
          <w:lang w:bidi="ar-EG"/>
        </w:rPr>
        <w:noBreakHyphen/>
      </w:r>
      <w:r w:rsidR="00E20D73" w:rsidRPr="00CC38FF">
        <w:rPr>
          <w:noProof/>
          <w:lang w:bidi="ar-EG"/>
        </w:rPr>
        <w:t>D)</w:t>
      </w:r>
      <w:r w:rsidR="00E20D73" w:rsidRPr="00CC38FF">
        <w:rPr>
          <w:rFonts w:hint="cs"/>
          <w:noProof/>
          <w:rtl/>
          <w:lang w:bidi="ar-EG"/>
        </w:rPr>
        <w:t xml:space="preserve"> هو </w:t>
      </w:r>
      <w:r w:rsidR="00E20D73" w:rsidRPr="00CC38FF">
        <w:rPr>
          <w:noProof/>
          <w:rtl/>
          <w:lang w:bidi="ar-EG"/>
        </w:rPr>
        <w:t>ضرورة تحاشي ازدواج الأنشطة بين</w:t>
      </w:r>
      <w:r w:rsidR="00E20D73" w:rsidRPr="00CC38FF">
        <w:rPr>
          <w:rFonts w:hint="cs"/>
          <w:noProof/>
          <w:rtl/>
          <w:lang w:bidi="ar-EG"/>
        </w:rPr>
        <w:t xml:space="preserve"> القطاعات</w:t>
      </w:r>
      <w:r w:rsidR="00E20D73" w:rsidRPr="00CC38FF">
        <w:rPr>
          <w:noProof/>
          <w:rtl/>
          <w:lang w:bidi="ar-EG"/>
        </w:rPr>
        <w:t>، وتأمين أداء العمل بطريقة تتسم بالكفاءة</w:t>
      </w:r>
      <w:r w:rsidR="00E20D73" w:rsidRPr="00CC38FF">
        <w:rPr>
          <w:rFonts w:hint="eastAsia"/>
          <w:noProof/>
          <w:rtl/>
          <w:lang w:bidi="ar-EG"/>
        </w:rPr>
        <w:t> </w:t>
      </w:r>
      <w:r w:rsidR="00E20D73" w:rsidRPr="00CC38FF">
        <w:rPr>
          <w:noProof/>
          <w:rtl/>
          <w:lang w:bidi="ar-EG"/>
        </w:rPr>
        <w:t>والفعالية؛</w:t>
      </w:r>
    </w:p>
    <w:p w:rsidR="00973933" w:rsidRPr="00DA73D0" w:rsidRDefault="00E20D73" w:rsidP="00FF0EFA">
      <w:pPr>
        <w:rPr>
          <w:noProof/>
          <w:rtl/>
          <w:lang w:bidi="ar-EG"/>
        </w:rPr>
      </w:pPr>
      <w:r w:rsidRPr="00DA73D0">
        <w:rPr>
          <w:i/>
          <w:iCs/>
          <w:noProof/>
          <w:rtl/>
          <w:lang w:bidi="ar-EG"/>
        </w:rPr>
        <w:t>ب</w:t>
      </w:r>
      <w:r w:rsidRPr="00DA73D0">
        <w:rPr>
          <w:rFonts w:hint="cs"/>
          <w:i/>
          <w:iCs/>
          <w:noProof/>
          <w:rtl/>
          <w:lang w:bidi="ar-EG"/>
        </w:rPr>
        <w:t>)</w:t>
      </w:r>
      <w:r w:rsidRPr="00DA73D0">
        <w:rPr>
          <w:noProof/>
          <w:rtl/>
          <w:lang w:bidi="ar-EG"/>
        </w:rPr>
        <w:tab/>
        <w:t>وجود عدد متزايد من القضايا ذات</w:t>
      </w:r>
      <w:r w:rsidRPr="00DA73D0">
        <w:rPr>
          <w:rFonts w:hint="cs"/>
          <w:noProof/>
          <w:rtl/>
          <w:lang w:bidi="ar-EG"/>
        </w:rPr>
        <w:t xml:space="preserve"> الاهتمام المشترك لدى جميع القطاعات</w:t>
      </w:r>
      <w:r w:rsidRPr="00DA73D0">
        <w:rPr>
          <w:noProof/>
          <w:rtl/>
          <w:lang w:bidi="ar-EG"/>
        </w:rPr>
        <w:t xml:space="preserve">، تشمل ما يلي: التوافق الكهرمغنطيسي؛ والاتصالات المتنقلة الدولية؛ </w:t>
      </w:r>
      <w:r w:rsidRPr="00DA73D0">
        <w:rPr>
          <w:rFonts w:hint="cs"/>
          <w:noProof/>
          <w:rtl/>
          <w:lang w:bidi="ar-EG"/>
        </w:rPr>
        <w:t>والبرمجيات</w:t>
      </w:r>
      <w:r w:rsidRPr="00DA73D0">
        <w:rPr>
          <w:noProof/>
          <w:rtl/>
          <w:lang w:bidi="ar-EG"/>
        </w:rPr>
        <w:t xml:space="preserve"> الوسيط</w:t>
      </w:r>
      <w:r w:rsidRPr="00DA73D0">
        <w:rPr>
          <w:rFonts w:hint="cs"/>
          <w:noProof/>
          <w:rtl/>
          <w:lang w:bidi="ar-EG"/>
        </w:rPr>
        <w:t>ة</w:t>
      </w:r>
      <w:r w:rsidRPr="00DA73D0">
        <w:rPr>
          <w:noProof/>
          <w:rtl/>
          <w:lang w:bidi="ar-EG"/>
        </w:rPr>
        <w:t xml:space="preserve">؛ </w:t>
      </w:r>
      <w:r w:rsidRPr="00DA73D0">
        <w:rPr>
          <w:rFonts w:hint="cs"/>
          <w:noProof/>
          <w:rtl/>
          <w:lang w:bidi="ar-EG"/>
        </w:rPr>
        <w:t>والبث</w:t>
      </w:r>
      <w:r w:rsidRPr="00DA73D0">
        <w:rPr>
          <w:noProof/>
          <w:rtl/>
          <w:lang w:bidi="ar-EG"/>
        </w:rPr>
        <w:t xml:space="preserve"> السمعي-</w:t>
      </w:r>
      <w:r w:rsidRPr="00DA73D0">
        <w:rPr>
          <w:rFonts w:hint="cs"/>
          <w:noProof/>
          <w:rtl/>
          <w:lang w:bidi="ar-EG"/>
        </w:rPr>
        <w:t>المرئي،</w:t>
      </w:r>
      <w:r w:rsidRPr="00DA73D0">
        <w:rPr>
          <w:noProof/>
          <w:rtl/>
          <w:lang w:bidi="ar-EG"/>
        </w:rPr>
        <w:t xml:space="preserve"> ونفاذ الأشخاص ذوي</w:t>
      </w:r>
      <w:r w:rsidR="00F95ED6" w:rsidRPr="00DA73D0">
        <w:rPr>
          <w:rFonts w:hint="cs"/>
          <w:noProof/>
          <w:rtl/>
          <w:lang w:bidi="ar-EG"/>
        </w:rPr>
        <w:t> </w:t>
      </w:r>
      <w:r w:rsidRPr="00DA73D0">
        <w:rPr>
          <w:noProof/>
          <w:rtl/>
          <w:lang w:bidi="ar-EG"/>
        </w:rPr>
        <w:t>الإعاقة؛ والاتصالات في حالات الطوارئ؛ وتكنولوجيا المعلومات والاتصالات وتغير المناخ؛ والأمن</w:t>
      </w:r>
      <w:r w:rsidRPr="00DA73D0">
        <w:rPr>
          <w:rFonts w:hint="eastAsia"/>
          <w:noProof/>
          <w:rtl/>
          <w:lang w:bidi="ar-EG"/>
        </w:rPr>
        <w:t> </w:t>
      </w:r>
      <w:del w:id="24" w:author="Rami, Nadia" w:date="2016-10-06T09:53:00Z">
        <w:r w:rsidRPr="00DA73D0" w:rsidDel="008F459A">
          <w:rPr>
            <w:noProof/>
            <w:rtl/>
            <w:lang w:bidi="ar-EG"/>
          </w:rPr>
          <w:delText>السيبراني</w:delText>
        </w:r>
      </w:del>
      <w:del w:id="25" w:author="Awad, Samy" w:date="2016-10-17T09:13:00Z">
        <w:r w:rsidR="00C03AE8" w:rsidDel="00C03AE8">
          <w:rPr>
            <w:rFonts w:hint="cs"/>
            <w:noProof/>
            <w:rtl/>
            <w:lang w:bidi="ar-EG"/>
          </w:rPr>
          <w:delText xml:space="preserve"> </w:delText>
        </w:r>
      </w:del>
      <w:ins w:id="26" w:author="Rami, Nadia" w:date="2016-10-06T09:53:00Z">
        <w:r w:rsidR="008F459A" w:rsidRPr="00DA73D0">
          <w:rPr>
            <w:rFonts w:hint="cs"/>
            <w:noProof/>
            <w:rtl/>
            <w:lang w:bidi="ar-EG"/>
          </w:rPr>
          <w:t>في مجال تكنولوجيا المعلومات والاتصالات</w:t>
        </w:r>
      </w:ins>
      <w:r w:rsidRPr="00DA73D0">
        <w:rPr>
          <w:noProof/>
          <w:rtl/>
          <w:lang w:bidi="ar-EG"/>
        </w:rPr>
        <w:t>،</w:t>
      </w:r>
    </w:p>
    <w:p w:rsidR="00973933" w:rsidRPr="00D750B9" w:rsidRDefault="00E20D73" w:rsidP="00973933">
      <w:pPr>
        <w:pStyle w:val="Call"/>
        <w:tabs>
          <w:tab w:val="center" w:pos="5386"/>
        </w:tabs>
        <w:rPr>
          <w:rtl/>
        </w:rPr>
      </w:pPr>
      <w:r w:rsidRPr="00D750B9">
        <w:rPr>
          <w:rtl/>
        </w:rPr>
        <w:t>وإذ تدرك</w:t>
      </w:r>
    </w:p>
    <w:p w:rsidR="00973933" w:rsidRPr="00F95ED6" w:rsidRDefault="00E20D73" w:rsidP="00FF0EFA">
      <w:pPr>
        <w:rPr>
          <w:noProof/>
          <w:spacing w:val="-2"/>
          <w:rtl/>
          <w:lang w:bidi="ar-EG"/>
        </w:rPr>
      </w:pPr>
      <w:r w:rsidRPr="00F95ED6">
        <w:rPr>
          <w:i/>
          <w:iCs/>
          <w:noProof/>
          <w:spacing w:val="-2"/>
          <w:rtl/>
          <w:lang w:bidi="ar-EG"/>
        </w:rPr>
        <w:t xml:space="preserve"> أ )</w:t>
      </w:r>
      <w:r w:rsidRPr="00F95ED6">
        <w:rPr>
          <w:noProof/>
          <w:spacing w:val="-2"/>
          <w:rtl/>
          <w:lang w:bidi="ar-EG"/>
        </w:rPr>
        <w:tab/>
        <w:t>أن ثمة حاجة إلى تحسين مشاركة البلدان النامية</w:t>
      </w:r>
      <w:r w:rsidRPr="00F95ED6">
        <w:rPr>
          <w:rStyle w:val="FootnoteReference"/>
          <w:noProof/>
          <w:spacing w:val="-2"/>
          <w:rtl/>
          <w:lang w:bidi="ar-EG"/>
        </w:rPr>
        <w:footnoteReference w:id="1"/>
      </w:r>
      <w:r w:rsidRPr="00F95ED6">
        <w:rPr>
          <w:noProof/>
          <w:spacing w:val="-2"/>
          <w:rtl/>
          <w:lang w:bidi="ar-EG"/>
        </w:rPr>
        <w:t xml:space="preserve"> في عمل </w:t>
      </w:r>
      <w:r w:rsidRPr="00F95ED6">
        <w:rPr>
          <w:rFonts w:hint="cs"/>
          <w:noProof/>
          <w:spacing w:val="-2"/>
          <w:rtl/>
          <w:lang w:bidi="ar-EG"/>
        </w:rPr>
        <w:t>الاتحاد</w:t>
      </w:r>
      <w:r w:rsidRPr="00F95ED6">
        <w:rPr>
          <w:noProof/>
          <w:spacing w:val="-2"/>
          <w:rtl/>
          <w:lang w:bidi="ar-EG"/>
        </w:rPr>
        <w:t>، كما </w:t>
      </w:r>
      <w:r w:rsidRPr="00F95ED6">
        <w:rPr>
          <w:rFonts w:hint="cs"/>
          <w:noProof/>
          <w:spacing w:val="-2"/>
          <w:rtl/>
          <w:lang w:bidi="ar-EG"/>
        </w:rPr>
        <w:t>ورد</w:t>
      </w:r>
      <w:r w:rsidRPr="00F95ED6">
        <w:rPr>
          <w:noProof/>
          <w:spacing w:val="-2"/>
          <w:rtl/>
          <w:lang w:bidi="ar-EG"/>
        </w:rPr>
        <w:t xml:space="preserve"> في القرار</w:t>
      </w:r>
      <w:r w:rsidRPr="00F95ED6">
        <w:rPr>
          <w:rFonts w:hint="cs"/>
          <w:noProof/>
          <w:spacing w:val="-2"/>
          <w:rtl/>
          <w:lang w:bidi="ar-EG"/>
        </w:rPr>
        <w:t> </w:t>
      </w:r>
      <w:r w:rsidRPr="00F95ED6">
        <w:rPr>
          <w:noProof/>
          <w:spacing w:val="-2"/>
          <w:lang w:bidi="ar-EG"/>
        </w:rPr>
        <w:t>5</w:t>
      </w:r>
      <w:r w:rsidRPr="00F95ED6">
        <w:rPr>
          <w:noProof/>
          <w:spacing w:val="-2"/>
          <w:rtl/>
          <w:lang w:bidi="ar-EG"/>
        </w:rPr>
        <w:t xml:space="preserve"> (المراجَع في </w:t>
      </w:r>
      <w:del w:id="27" w:author="Al-Talouzi, Lamis" w:date="2016-10-03T16:32:00Z">
        <w:r w:rsidRPr="00F95ED6" w:rsidDel="00E2542A">
          <w:rPr>
            <w:rFonts w:hint="cs"/>
            <w:noProof/>
            <w:spacing w:val="-2"/>
            <w:rtl/>
            <w:lang w:bidi="ar-EG"/>
          </w:rPr>
          <w:delText>حيدر آباد، </w:delText>
        </w:r>
        <w:r w:rsidRPr="00F95ED6" w:rsidDel="00E2542A">
          <w:rPr>
            <w:noProof/>
            <w:spacing w:val="-2"/>
            <w:lang w:bidi="ar-EG"/>
          </w:rPr>
          <w:delText>2010</w:delText>
        </w:r>
      </w:del>
      <w:ins w:id="28" w:author="Al-Talouzi, Lamis" w:date="2016-10-03T16:32:00Z">
        <w:r w:rsidR="00E2542A" w:rsidRPr="00F95ED6">
          <w:rPr>
            <w:rFonts w:hint="cs"/>
            <w:noProof/>
            <w:spacing w:val="-2"/>
            <w:rtl/>
            <w:lang w:bidi="ar-EG"/>
          </w:rPr>
          <w:t xml:space="preserve">دبي، </w:t>
        </w:r>
        <w:r w:rsidR="00E2542A" w:rsidRPr="00F95ED6">
          <w:rPr>
            <w:noProof/>
            <w:spacing w:val="-2"/>
            <w:lang w:bidi="ar-EG"/>
          </w:rPr>
          <w:t>2014</w:t>
        </w:r>
      </w:ins>
      <w:r w:rsidRPr="00F95ED6">
        <w:rPr>
          <w:noProof/>
          <w:spacing w:val="-2"/>
          <w:rtl/>
          <w:lang w:bidi="ar-EG"/>
        </w:rPr>
        <w:t>)</w:t>
      </w:r>
      <w:r w:rsidRPr="00F95ED6">
        <w:rPr>
          <w:rFonts w:hint="cs"/>
          <w:noProof/>
          <w:spacing w:val="-2"/>
          <w:rtl/>
          <w:lang w:bidi="ar-EG"/>
        </w:rPr>
        <w:t xml:space="preserve"> للمؤتمر العالمي لتنمية الاتصالات</w:t>
      </w:r>
      <w:r w:rsidRPr="00F95ED6">
        <w:rPr>
          <w:noProof/>
          <w:spacing w:val="-2"/>
          <w:rtl/>
          <w:lang w:bidi="ar-EG"/>
        </w:rPr>
        <w:t>؛</w:t>
      </w:r>
    </w:p>
    <w:p w:rsidR="00973933" w:rsidRPr="00D750B9" w:rsidRDefault="00E20D73" w:rsidP="00C03AE8">
      <w:pPr>
        <w:spacing w:before="80" w:line="180" w:lineRule="auto"/>
        <w:rPr>
          <w:noProof/>
          <w:rtl/>
          <w:lang w:bidi="ar-EG"/>
        </w:rPr>
      </w:pPr>
      <w:r w:rsidRPr="00D750B9">
        <w:rPr>
          <w:rFonts w:hint="cs"/>
          <w:i/>
          <w:iCs/>
          <w:noProof/>
          <w:rtl/>
          <w:lang w:bidi="ar-EG"/>
        </w:rPr>
        <w:t>ب</w:t>
      </w:r>
      <w:r w:rsidRPr="00D750B9">
        <w:rPr>
          <w:i/>
          <w:iCs/>
          <w:noProof/>
          <w:rtl/>
          <w:lang w:bidi="ar-EG"/>
        </w:rPr>
        <w:t>)</w:t>
      </w:r>
      <w:r w:rsidRPr="00D750B9">
        <w:rPr>
          <w:noProof/>
          <w:rtl/>
          <w:lang w:bidi="ar-EG"/>
        </w:rPr>
        <w:tab/>
        <w:t>أن آلية من هذا النوع</w:t>
      </w:r>
      <w:r w:rsidRPr="00D750B9">
        <w:rPr>
          <w:rFonts w:hint="cs"/>
          <w:noProof/>
          <w:rtl/>
          <w:lang w:bidi="ar-EG"/>
        </w:rPr>
        <w:t xml:space="preserve"> </w:t>
      </w:r>
      <w:r w:rsidRPr="00D750B9">
        <w:rPr>
          <w:noProof/>
          <w:rtl/>
          <w:lang w:bidi="ar-EG"/>
        </w:rPr>
        <w:t>-</w:t>
      </w:r>
      <w:r w:rsidRPr="00D750B9">
        <w:rPr>
          <w:rFonts w:hint="cs"/>
          <w:noProof/>
          <w:rtl/>
          <w:lang w:bidi="ar-EG"/>
        </w:rPr>
        <w:t xml:space="preserve"> </w:t>
      </w:r>
      <w:r w:rsidRPr="00D750B9">
        <w:rPr>
          <w:noProof/>
          <w:rtl/>
          <w:lang w:bidi="ar-EG"/>
        </w:rPr>
        <w:t>الفريق المشترك بين القطاعات المعني باتصالات الطوارئ</w:t>
      </w:r>
      <w:r w:rsidRPr="00D750B9">
        <w:rPr>
          <w:rFonts w:hint="cs"/>
          <w:noProof/>
          <w:rtl/>
          <w:lang w:bidi="ar-EG"/>
        </w:rPr>
        <w:t xml:space="preserve"> </w:t>
      </w:r>
      <w:r w:rsidRPr="00D750B9">
        <w:rPr>
          <w:noProof/>
          <w:rtl/>
          <w:lang w:bidi="ar-EG"/>
        </w:rPr>
        <w:t>-</w:t>
      </w:r>
      <w:r w:rsidRPr="00D750B9">
        <w:rPr>
          <w:rFonts w:hint="cs"/>
          <w:noProof/>
          <w:rtl/>
          <w:lang w:bidi="ar-EG"/>
        </w:rPr>
        <w:t xml:space="preserve"> </w:t>
      </w:r>
      <w:r w:rsidRPr="00D750B9">
        <w:rPr>
          <w:noProof/>
          <w:rtl/>
          <w:lang w:bidi="ar-EG"/>
        </w:rPr>
        <w:t>قد أ</w:t>
      </w:r>
      <w:r w:rsidR="00F95ED6">
        <w:rPr>
          <w:rFonts w:hint="cs"/>
          <w:noProof/>
          <w:rtl/>
          <w:lang w:bidi="ar-EG"/>
        </w:rPr>
        <w:t>ُ</w:t>
      </w:r>
      <w:r w:rsidRPr="00D750B9">
        <w:rPr>
          <w:noProof/>
          <w:rtl/>
          <w:lang w:bidi="ar-EG"/>
        </w:rPr>
        <w:t>نشئت فعلاً لتأمين التعاون الوثيق داخل الاتحاد كله، ومع الكيانات والمنظمات المهتمة بالموضوع خارج الاتحاد، فيما يتعلق بهذه القضايا ذات الأولوية الرئيسية</w:t>
      </w:r>
      <w:r w:rsidR="00C03AE8">
        <w:rPr>
          <w:rFonts w:hint="cs"/>
          <w:noProof/>
          <w:rtl/>
          <w:lang w:bidi="ar-EG"/>
        </w:rPr>
        <w:t> </w:t>
      </w:r>
      <w:r w:rsidRPr="00D750B9">
        <w:rPr>
          <w:noProof/>
          <w:rtl/>
          <w:lang w:bidi="ar-EG"/>
        </w:rPr>
        <w:t>للاتحاد</w:t>
      </w:r>
      <w:r w:rsidRPr="00D750B9">
        <w:rPr>
          <w:rFonts w:hint="cs"/>
          <w:noProof/>
          <w:rtl/>
          <w:lang w:bidi="ar-EG"/>
        </w:rPr>
        <w:t>؛</w:t>
      </w:r>
    </w:p>
    <w:p w:rsidR="00973933" w:rsidRPr="00D750B9" w:rsidRDefault="00E20D73">
      <w:pPr>
        <w:spacing w:before="80" w:line="180" w:lineRule="auto"/>
        <w:rPr>
          <w:noProof/>
          <w:rtl/>
          <w:lang w:bidi="ar-EG"/>
        </w:rPr>
        <w:pPrChange w:id="29" w:author="Al-Talouzi, Lamis" w:date="2016-10-03T16:32:00Z">
          <w:pPr>
            <w:spacing w:before="80" w:line="180" w:lineRule="auto"/>
          </w:pPr>
        </w:pPrChange>
      </w:pPr>
      <w:r w:rsidRPr="00D750B9">
        <w:rPr>
          <w:rFonts w:hint="cs"/>
          <w:i/>
          <w:iCs/>
          <w:noProof/>
          <w:rtl/>
          <w:lang w:bidi="ar-EG"/>
        </w:rPr>
        <w:t>ج)</w:t>
      </w:r>
      <w:r w:rsidRPr="00D750B9">
        <w:rPr>
          <w:rFonts w:hint="cs"/>
          <w:noProof/>
          <w:rtl/>
          <w:lang w:bidi="ar-EG"/>
        </w:rPr>
        <w:tab/>
        <w:t>أن جميع الأفرقة الاستشارية تتعاون لتنفيذ القرار</w:t>
      </w:r>
      <w:r w:rsidR="00F95ED6">
        <w:rPr>
          <w:rFonts w:hint="eastAsia"/>
          <w:noProof/>
          <w:rtl/>
          <w:lang w:bidi="ar-EG"/>
        </w:rPr>
        <w:t> </w:t>
      </w:r>
      <w:r w:rsidRPr="00D750B9">
        <w:rPr>
          <w:noProof/>
          <w:lang w:bidi="ar-EG"/>
        </w:rPr>
        <w:t>123</w:t>
      </w:r>
      <w:r w:rsidRPr="00D750B9">
        <w:rPr>
          <w:rFonts w:hint="cs"/>
          <w:noProof/>
          <w:rtl/>
          <w:lang w:bidi="ar-EG"/>
        </w:rPr>
        <w:t xml:space="preserve"> (المراجَع في </w:t>
      </w:r>
      <w:del w:id="30" w:author="Al-Talouzi, Lamis" w:date="2016-10-03T16:32:00Z">
        <w:r w:rsidRPr="00D750B9" w:rsidDel="00BB1810">
          <w:rPr>
            <w:rFonts w:hint="cs"/>
            <w:noProof/>
            <w:rtl/>
            <w:lang w:bidi="ar-EG"/>
          </w:rPr>
          <w:delText>غوادالاخارا، </w:delText>
        </w:r>
        <w:r w:rsidRPr="00D750B9" w:rsidDel="00BB1810">
          <w:rPr>
            <w:noProof/>
            <w:lang w:bidi="ar-EG"/>
          </w:rPr>
          <w:delText>2010</w:delText>
        </w:r>
      </w:del>
      <w:ins w:id="31" w:author="Al-Talouzi, Lamis" w:date="2016-10-03T16:33:00Z">
        <w:r w:rsidR="00BB1810">
          <w:rPr>
            <w:rFonts w:hint="cs"/>
            <w:noProof/>
            <w:rtl/>
            <w:lang w:bidi="ar-EG"/>
          </w:rPr>
          <w:t xml:space="preserve">بوسان، </w:t>
        </w:r>
        <w:r w:rsidR="00BB1810">
          <w:rPr>
            <w:noProof/>
            <w:lang w:bidi="ar-EG"/>
          </w:rPr>
          <w:t>2014</w:t>
        </w:r>
      </w:ins>
      <w:r w:rsidRPr="00D750B9">
        <w:rPr>
          <w:rFonts w:hint="cs"/>
          <w:noProof/>
          <w:rtl/>
          <w:lang w:bidi="ar-EG"/>
        </w:rPr>
        <w:t>) لمؤتمر المندوبين المفوضين</w:t>
      </w:r>
      <w:r w:rsidR="00226F09">
        <w:rPr>
          <w:rFonts w:hint="cs"/>
          <w:noProof/>
          <w:rtl/>
          <w:lang w:bidi="ar-EG"/>
        </w:rPr>
        <w:t>،</w:t>
      </w:r>
      <w:r w:rsidRPr="00D750B9">
        <w:rPr>
          <w:rFonts w:hint="cs"/>
          <w:noProof/>
          <w:rtl/>
          <w:lang w:bidi="ar-EG"/>
        </w:rPr>
        <w:t xml:space="preserve"> بشأن سد الفجوة التقييسية بين البلدان النامية والبلدان المتقدمة،</w:t>
      </w:r>
    </w:p>
    <w:p w:rsidR="00973933" w:rsidRPr="00D750B9" w:rsidRDefault="00E20D73" w:rsidP="00F95ED6">
      <w:pPr>
        <w:pStyle w:val="Call"/>
        <w:rPr>
          <w:rtl/>
        </w:rPr>
      </w:pPr>
      <w:r w:rsidRPr="00D750B9">
        <w:rPr>
          <w:rtl/>
        </w:rPr>
        <w:t>وإذ تأخذ في الاعتبار</w:t>
      </w:r>
    </w:p>
    <w:p w:rsidR="00973933" w:rsidRPr="00D750B9" w:rsidRDefault="00E20D73" w:rsidP="00973933">
      <w:pPr>
        <w:spacing w:before="80" w:line="180" w:lineRule="auto"/>
        <w:rPr>
          <w:noProof/>
          <w:rtl/>
          <w:lang w:bidi="ar-EG"/>
        </w:rPr>
      </w:pPr>
      <w:r w:rsidRPr="00D750B9">
        <w:rPr>
          <w:rFonts w:hint="cs"/>
          <w:i/>
          <w:iCs/>
          <w:noProof/>
          <w:rtl/>
          <w:lang w:bidi="ar-EG"/>
        </w:rPr>
        <w:t xml:space="preserve"> أ )</w:t>
      </w:r>
      <w:r w:rsidRPr="00D750B9">
        <w:rPr>
          <w:rFonts w:hint="cs"/>
          <w:noProof/>
          <w:rtl/>
          <w:lang w:bidi="ar-EG"/>
        </w:rPr>
        <w:tab/>
      </w:r>
      <w:r w:rsidRPr="00D750B9">
        <w:rPr>
          <w:noProof/>
          <w:rtl/>
          <w:lang w:bidi="ar-EG"/>
        </w:rPr>
        <w:t>الحاجة إلى تحديد آليات للتعاون تتجاوز تلك</w:t>
      </w:r>
      <w:r w:rsidRPr="00D750B9">
        <w:rPr>
          <w:rFonts w:hint="cs"/>
          <w:noProof/>
          <w:rtl/>
          <w:lang w:bidi="ar-EG"/>
        </w:rPr>
        <w:t xml:space="preserve"> القائمة بالفعل ل</w:t>
      </w:r>
      <w:r w:rsidRPr="00D750B9">
        <w:rPr>
          <w:noProof/>
          <w:rtl/>
          <w:lang w:bidi="ar-EG"/>
        </w:rPr>
        <w:t xml:space="preserve">تناول العدد المتزايد من الموضوعات ذات </w:t>
      </w:r>
      <w:r w:rsidRPr="00D750B9">
        <w:rPr>
          <w:rFonts w:hint="cs"/>
          <w:noProof/>
          <w:rtl/>
          <w:lang w:bidi="ar-EG"/>
        </w:rPr>
        <w:t>الاهتمام المشترك في قطاع الاتصالات الراديوية وقطاع تقييس الاتصالات وقطاع تنمية الاتصالات؛</w:t>
      </w:r>
    </w:p>
    <w:p w:rsidR="00973933" w:rsidRDefault="00E20D73" w:rsidP="00973933">
      <w:pPr>
        <w:spacing w:before="80" w:line="180" w:lineRule="auto"/>
        <w:rPr>
          <w:ins w:id="32" w:author="Al-Talouzi, Lamis" w:date="2016-10-03T16:33:00Z"/>
          <w:noProof/>
          <w:rtl/>
          <w:lang w:bidi="ar-EG"/>
        </w:rPr>
      </w:pPr>
      <w:r w:rsidRPr="00D750B9">
        <w:rPr>
          <w:rFonts w:hint="cs"/>
          <w:i/>
          <w:iCs/>
          <w:noProof/>
          <w:rtl/>
          <w:lang w:bidi="ar-EG"/>
        </w:rPr>
        <w:t>ب)</w:t>
      </w:r>
      <w:r w:rsidRPr="00D750B9">
        <w:rPr>
          <w:rFonts w:hint="cs"/>
          <w:noProof/>
          <w:rtl/>
          <w:lang w:bidi="ar-EG"/>
        </w:rPr>
        <w:tab/>
        <w:t>المشاورات الجارية فيما بين ممثلي الهيئات الاستشارية الثلاث ضمن مناقشة الأساليب الكفيلة بتعزيز التعاون فيما بين الأفرقة الاستشارية</w:t>
      </w:r>
      <w:ins w:id="33" w:author="Al-Talouzi, Lamis" w:date="2016-10-03T16:33:00Z">
        <w:r w:rsidR="00AB16A5">
          <w:rPr>
            <w:rFonts w:hint="cs"/>
            <w:noProof/>
            <w:rtl/>
            <w:lang w:bidi="ar-EG"/>
          </w:rPr>
          <w:t>؛</w:t>
        </w:r>
      </w:ins>
      <w:del w:id="34" w:author="Al-Talouzi, Lamis" w:date="2016-10-03T16:33:00Z">
        <w:r w:rsidRPr="00D750B9" w:rsidDel="00AB16A5">
          <w:rPr>
            <w:rFonts w:hint="cs"/>
            <w:noProof/>
            <w:rtl/>
            <w:lang w:bidi="ar-EG"/>
          </w:rPr>
          <w:delText>،</w:delText>
        </w:r>
      </w:del>
    </w:p>
    <w:p w:rsidR="00AB16A5" w:rsidRPr="00D750B9" w:rsidRDefault="00F95ED6">
      <w:pPr>
        <w:spacing w:before="80" w:line="180" w:lineRule="auto"/>
        <w:rPr>
          <w:noProof/>
          <w:rtl/>
          <w:lang w:bidi="ar-EG"/>
        </w:rPr>
        <w:pPrChange w:id="35" w:author="Alnatoor, Ehsan" w:date="2016-10-14T18:01:00Z">
          <w:pPr>
            <w:spacing w:before="80" w:line="180" w:lineRule="auto"/>
          </w:pPr>
        </w:pPrChange>
      </w:pPr>
      <w:ins w:id="36" w:author="Alnatoor, Ehsan" w:date="2016-10-14T18:01:00Z">
        <w:r w:rsidRPr="00AB16A5">
          <w:rPr>
            <w:rFonts w:hint="eastAsia"/>
            <w:i/>
            <w:iCs/>
            <w:noProof/>
            <w:rtl/>
            <w:lang w:bidi="ar-EG"/>
            <w:rPrChange w:id="37" w:author="Al-Talouzi, Lamis" w:date="2016-10-03T16:33:00Z">
              <w:rPr>
                <w:rFonts w:hint="eastAsia"/>
                <w:noProof/>
                <w:rtl/>
                <w:lang w:bidi="ar-EG"/>
              </w:rPr>
            </w:rPrChange>
          </w:rPr>
          <w:t>ج</w:t>
        </w:r>
        <w:r w:rsidRPr="00AB16A5">
          <w:rPr>
            <w:i/>
            <w:iCs/>
            <w:noProof/>
            <w:rtl/>
            <w:lang w:bidi="ar-EG"/>
            <w:rPrChange w:id="38" w:author="Al-Talouzi, Lamis" w:date="2016-10-03T16:33:00Z">
              <w:rPr>
                <w:noProof/>
                <w:rtl/>
                <w:lang w:bidi="ar-EG"/>
              </w:rPr>
            </w:rPrChange>
          </w:rPr>
          <w:t>)</w:t>
        </w:r>
        <w:r>
          <w:rPr>
            <w:rFonts w:hint="cs"/>
            <w:noProof/>
            <w:rtl/>
            <w:lang w:bidi="ar-EG"/>
          </w:rPr>
          <w:tab/>
          <w:t xml:space="preserve">إنشاء فريق مهام معني بالتنسيق بين القطاعات </w:t>
        </w:r>
        <w:r>
          <w:rPr>
            <w:noProof/>
            <w:lang w:bidi="ar-EG"/>
          </w:rPr>
          <w:t>(ISC</w:t>
        </w:r>
        <w:r>
          <w:rPr>
            <w:noProof/>
            <w:lang w:bidi="ar-EG"/>
          </w:rPr>
          <w:noBreakHyphen/>
          <w:t>TF)</w:t>
        </w:r>
        <w:r>
          <w:rPr>
            <w:rFonts w:hint="cs"/>
            <w:noProof/>
            <w:rtl/>
            <w:lang w:bidi="ar-EG"/>
          </w:rPr>
          <w:t xml:space="preserve"> مؤخراً في الأمانة برئاسة نائب الأمين العام، وفريق تنسيق بين القطاعات بشأن المسائل ذات الاهتمام المشترك وفريق فرعي تابع للفريق الاستشاري لتقييس الاتصالات بشأن "التعاون والتنسيق داخل الاتحاد الدولي للاتصالات"،</w:t>
        </w:r>
      </w:ins>
    </w:p>
    <w:p w:rsidR="00973933" w:rsidRPr="00D750B9" w:rsidRDefault="00E20D73" w:rsidP="00973933">
      <w:pPr>
        <w:pStyle w:val="Call"/>
        <w:tabs>
          <w:tab w:val="center" w:pos="5386"/>
        </w:tabs>
        <w:rPr>
          <w:rtl/>
        </w:rPr>
      </w:pPr>
      <w:r w:rsidRPr="00D750B9">
        <w:rPr>
          <w:rtl/>
        </w:rPr>
        <w:t>تقـرر</w:t>
      </w:r>
    </w:p>
    <w:p w:rsidR="00973933" w:rsidRPr="00D750B9" w:rsidRDefault="00E20D73">
      <w:pPr>
        <w:rPr>
          <w:noProof/>
          <w:rtl/>
          <w:lang w:bidi="ar-EG"/>
        </w:rPr>
        <w:pPrChange w:id="39" w:author="Rami, Nadia" w:date="2016-10-06T10:00:00Z">
          <w:pPr/>
        </w:pPrChange>
      </w:pPr>
      <w:r w:rsidRPr="00D750B9">
        <w:rPr>
          <w:noProof/>
          <w:lang w:bidi="ar-EG"/>
        </w:rPr>
        <w:t>1</w:t>
      </w:r>
      <w:r w:rsidRPr="00D750B9">
        <w:rPr>
          <w:noProof/>
          <w:rtl/>
          <w:lang w:bidi="ar-EG"/>
        </w:rPr>
        <w:tab/>
        <w:t>دعوة الفريق الاستشاري للاتصالات الراديوية</w:t>
      </w:r>
      <w:r w:rsidR="00F95ED6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(RAG)</w:t>
      </w:r>
      <w:r w:rsidRPr="00D750B9">
        <w:rPr>
          <w:noProof/>
          <w:rtl/>
          <w:lang w:bidi="ar-EG"/>
        </w:rPr>
        <w:t xml:space="preserve"> والفريق الاستشاري لتقييس الاتصالات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(TSAG)</w:t>
      </w:r>
      <w:r w:rsidRPr="00D750B9">
        <w:rPr>
          <w:rFonts w:hint="cs"/>
          <w:noProof/>
          <w:rtl/>
          <w:lang w:bidi="ar-EG"/>
        </w:rPr>
        <w:t xml:space="preserve"> والفريق الاستشاري لتنمية الاتصالات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(TDAG)</w:t>
      </w:r>
      <w:r>
        <w:rPr>
          <w:rFonts w:hint="cs"/>
          <w:noProof/>
          <w:rtl/>
          <w:lang w:bidi="ar-EG"/>
        </w:rPr>
        <w:t xml:space="preserve"> </w:t>
      </w:r>
      <w:del w:id="40" w:author="Rami, Nadia" w:date="2016-10-06T10:00:00Z">
        <w:r w:rsidRPr="00D750B9" w:rsidDel="00727F21">
          <w:rPr>
            <w:noProof/>
            <w:rtl/>
            <w:lang w:bidi="ar-EG"/>
          </w:rPr>
          <w:delText xml:space="preserve">للمساعدة </w:delText>
        </w:r>
      </w:del>
      <w:ins w:id="41" w:author="Rami, Nadia" w:date="2016-10-06T10:00:00Z">
        <w:r w:rsidR="00727F21">
          <w:rPr>
            <w:rFonts w:hint="cs"/>
            <w:noProof/>
            <w:rtl/>
            <w:lang w:bidi="ar-EG"/>
          </w:rPr>
          <w:t>إلى الاستمرار في مساعدة فريق التنسيق المشترك بين القطاعات المعني بالمسائل ذات الاهتمام المشترك</w:t>
        </w:r>
        <w:r w:rsidR="00727F21" w:rsidRPr="00D750B9">
          <w:rPr>
            <w:noProof/>
            <w:rtl/>
            <w:lang w:bidi="ar-EG"/>
          </w:rPr>
          <w:t xml:space="preserve"> </w:t>
        </w:r>
      </w:ins>
      <w:r w:rsidRPr="00D750B9">
        <w:rPr>
          <w:noProof/>
          <w:rtl/>
          <w:lang w:bidi="ar-EG"/>
        </w:rPr>
        <w:t>في تحديد الموضوعات المشتركة</w:t>
      </w:r>
      <w:r w:rsidRPr="00D750B9">
        <w:rPr>
          <w:rFonts w:hint="cs"/>
          <w:noProof/>
          <w:rtl/>
          <w:lang w:bidi="ar-EG"/>
        </w:rPr>
        <w:t xml:space="preserve"> في القطاعات الثلاثة</w:t>
      </w:r>
      <w:r w:rsidRPr="00D750B9">
        <w:rPr>
          <w:noProof/>
          <w:rtl/>
          <w:lang w:bidi="ar-EG"/>
        </w:rPr>
        <w:t xml:space="preserve">، والآليات اللازمة لتعزيز التعاون والعمل المشترك </w:t>
      </w:r>
      <w:r w:rsidRPr="00D750B9">
        <w:rPr>
          <w:rFonts w:hint="cs"/>
          <w:noProof/>
          <w:rtl/>
          <w:lang w:bidi="ar-EG"/>
        </w:rPr>
        <w:t>بين جميع القطاعات</w:t>
      </w:r>
      <w:r w:rsidRPr="00D750B9">
        <w:rPr>
          <w:noProof/>
          <w:rtl/>
          <w:lang w:bidi="ar-EG"/>
        </w:rPr>
        <w:t xml:space="preserve"> بصدد المسائل ذات </w:t>
      </w:r>
      <w:r w:rsidRPr="00D750B9">
        <w:rPr>
          <w:rFonts w:hint="cs"/>
          <w:noProof/>
          <w:rtl/>
          <w:lang w:bidi="ar-EG"/>
        </w:rPr>
        <w:t>الاهتمام</w:t>
      </w:r>
      <w:r w:rsidRPr="00D750B9">
        <w:rPr>
          <w:noProof/>
          <w:rtl/>
          <w:lang w:bidi="ar-EG"/>
        </w:rPr>
        <w:t xml:space="preserve"> </w:t>
      </w:r>
      <w:r w:rsidRPr="00D750B9">
        <w:rPr>
          <w:rFonts w:hint="cs"/>
          <w:noProof/>
          <w:rtl/>
          <w:lang w:bidi="ar-EG"/>
        </w:rPr>
        <w:t>المشترك</w:t>
      </w:r>
      <w:r w:rsidRPr="00D750B9">
        <w:rPr>
          <w:noProof/>
          <w:rtl/>
          <w:lang w:bidi="ar-EG"/>
        </w:rPr>
        <w:t>؛</w:t>
      </w:r>
    </w:p>
    <w:p w:rsidR="00973933" w:rsidRPr="009F379A" w:rsidRDefault="00E20D73">
      <w:pPr>
        <w:spacing w:before="80" w:line="180" w:lineRule="auto"/>
        <w:rPr>
          <w:ins w:id="42" w:author="Al-Talouzi, Lamis" w:date="2016-10-03T16:35:00Z"/>
          <w:noProof/>
          <w:rtl/>
          <w:lang w:bidi="ar-EG"/>
        </w:rPr>
        <w:pPrChange w:id="43" w:author="Rami, Nadia" w:date="2016-10-06T10:02:00Z">
          <w:pPr>
            <w:spacing w:before="80" w:line="180" w:lineRule="auto"/>
          </w:pPr>
        </w:pPrChange>
      </w:pPr>
      <w:r w:rsidRPr="009F379A">
        <w:rPr>
          <w:noProof/>
          <w:lang w:bidi="ar-EG"/>
        </w:rPr>
        <w:t>2</w:t>
      </w:r>
      <w:r w:rsidRPr="009F379A">
        <w:rPr>
          <w:noProof/>
          <w:rtl/>
          <w:lang w:bidi="ar-EG"/>
        </w:rPr>
        <w:tab/>
        <w:t>دعوة مديري مكتب الاتصالات الراديوية</w:t>
      </w:r>
      <w:r w:rsidR="00F95ED6" w:rsidRPr="009F379A">
        <w:rPr>
          <w:rFonts w:hint="eastAsia"/>
          <w:noProof/>
          <w:rtl/>
          <w:lang w:bidi="ar-EG"/>
        </w:rPr>
        <w:t> </w:t>
      </w:r>
      <w:r w:rsidRPr="009F379A">
        <w:rPr>
          <w:noProof/>
          <w:lang w:bidi="ar-EG"/>
        </w:rPr>
        <w:t>(BR)</w:t>
      </w:r>
      <w:r w:rsidRPr="009F379A">
        <w:rPr>
          <w:noProof/>
          <w:rtl/>
          <w:lang w:bidi="ar-EG"/>
        </w:rPr>
        <w:t xml:space="preserve"> ومكتب تقييس الاتصالات</w:t>
      </w:r>
      <w:r w:rsidR="00F95ED6" w:rsidRPr="009F379A">
        <w:rPr>
          <w:rFonts w:hint="eastAsia"/>
          <w:noProof/>
          <w:rtl/>
          <w:lang w:bidi="ar-EG"/>
        </w:rPr>
        <w:t> </w:t>
      </w:r>
      <w:r w:rsidRPr="009F379A">
        <w:rPr>
          <w:noProof/>
          <w:lang w:bidi="ar-EG"/>
        </w:rPr>
        <w:t>(TSB)</w:t>
      </w:r>
      <w:r w:rsidRPr="009F379A">
        <w:rPr>
          <w:rFonts w:hint="cs"/>
          <w:noProof/>
          <w:rtl/>
          <w:lang w:bidi="ar-EG"/>
        </w:rPr>
        <w:t xml:space="preserve"> ومكتب تنمية الاتصالات </w:t>
      </w:r>
      <w:r w:rsidRPr="009F379A">
        <w:rPr>
          <w:noProof/>
          <w:lang w:bidi="ar-EG"/>
        </w:rPr>
        <w:t>(BDT</w:t>
      </w:r>
      <w:r w:rsidR="00F95ED6" w:rsidRPr="009F379A">
        <w:rPr>
          <w:noProof/>
          <w:lang w:bidi="ar-EG"/>
        </w:rPr>
        <w:t>)</w:t>
      </w:r>
      <w:r w:rsidRPr="009F379A">
        <w:rPr>
          <w:rFonts w:hint="cs"/>
          <w:noProof/>
          <w:rtl/>
          <w:lang w:bidi="ar-EG"/>
        </w:rPr>
        <w:t xml:space="preserve"> </w:t>
      </w:r>
      <w:ins w:id="44" w:author="Rami, Nadia" w:date="2016-10-06T10:01:00Z">
        <w:r w:rsidR="001A3DB7" w:rsidRPr="009F379A">
          <w:rPr>
            <w:rFonts w:hint="cs"/>
            <w:noProof/>
            <w:rtl/>
            <w:lang w:bidi="ar-EG"/>
          </w:rPr>
          <w:t xml:space="preserve">وفريق المهام المعني بالتنسيق بين القطاعات </w:t>
        </w:r>
      </w:ins>
      <w:r w:rsidRPr="009F379A">
        <w:rPr>
          <w:rFonts w:hint="cs"/>
          <w:noProof/>
          <w:rtl/>
          <w:lang w:bidi="ar-EG"/>
        </w:rPr>
        <w:t xml:space="preserve">إلى </w:t>
      </w:r>
      <w:del w:id="45" w:author="Rami, Nadia" w:date="2016-10-06T10:02:00Z">
        <w:r w:rsidRPr="009F379A" w:rsidDel="001A3DB7">
          <w:rPr>
            <w:rFonts w:hint="cs"/>
            <w:noProof/>
            <w:rtl/>
            <w:lang w:bidi="ar-EG"/>
          </w:rPr>
          <w:delText>ا</w:delText>
        </w:r>
        <w:r w:rsidRPr="009F379A" w:rsidDel="001A3DB7">
          <w:rPr>
            <w:noProof/>
            <w:rtl/>
            <w:lang w:bidi="ar-EG"/>
          </w:rPr>
          <w:delText>لتعاون و</w:delText>
        </w:r>
      </w:del>
      <w:r w:rsidRPr="009F379A">
        <w:rPr>
          <w:noProof/>
          <w:rtl/>
          <w:lang w:bidi="ar-EG"/>
        </w:rPr>
        <w:t xml:space="preserve">إبلاغ </w:t>
      </w:r>
      <w:ins w:id="46" w:author="Rami, Nadia" w:date="2016-10-06T10:02:00Z">
        <w:r w:rsidR="001A3DB7" w:rsidRPr="009F379A">
          <w:rPr>
            <w:rFonts w:hint="cs"/>
            <w:noProof/>
            <w:rtl/>
            <w:lang w:bidi="ar-EG"/>
          </w:rPr>
          <w:t>فريق التنسيق بين القطاعات المعني بالمسائل ذات الاهتمام المشترك و</w:t>
        </w:r>
      </w:ins>
      <w:r w:rsidRPr="009F379A">
        <w:rPr>
          <w:noProof/>
          <w:rtl/>
          <w:lang w:bidi="ar-EG"/>
        </w:rPr>
        <w:t xml:space="preserve">الهيئات الاستشارية المعنية </w:t>
      </w:r>
      <w:r w:rsidRPr="009F379A">
        <w:rPr>
          <w:rFonts w:hint="cs"/>
          <w:noProof/>
          <w:rtl/>
          <w:lang w:bidi="ar-EG"/>
        </w:rPr>
        <w:t>للقطاعات</w:t>
      </w:r>
      <w:r w:rsidRPr="009F379A">
        <w:rPr>
          <w:noProof/>
          <w:rtl/>
          <w:lang w:bidi="ar-EG"/>
        </w:rPr>
        <w:t xml:space="preserve"> بالخيارات المتاحة لتحسين التعاون على مستوى الأمانة من أجل ضمان التنسيق </w:t>
      </w:r>
      <w:r w:rsidRPr="009F379A">
        <w:rPr>
          <w:rFonts w:hint="cs"/>
          <w:noProof/>
          <w:rtl/>
          <w:lang w:bidi="ar-EG"/>
        </w:rPr>
        <w:t xml:space="preserve">الوثيق </w:t>
      </w:r>
      <w:r w:rsidRPr="009F379A">
        <w:rPr>
          <w:noProof/>
          <w:rtl/>
          <w:lang w:bidi="ar-EG"/>
        </w:rPr>
        <w:t>إلى أقصى حد</w:t>
      </w:r>
      <w:r w:rsidR="009F379A" w:rsidRPr="009F379A">
        <w:rPr>
          <w:rFonts w:hint="cs"/>
          <w:noProof/>
          <w:rtl/>
          <w:lang w:bidi="ar-EG"/>
        </w:rPr>
        <w:t> </w:t>
      </w:r>
      <w:r w:rsidRPr="009F379A">
        <w:rPr>
          <w:noProof/>
          <w:rtl/>
          <w:lang w:bidi="ar-EG"/>
        </w:rPr>
        <w:t>ممكن</w:t>
      </w:r>
      <w:del w:id="47" w:author="Al-Talouzi, Lamis" w:date="2016-10-03T16:35:00Z">
        <w:r w:rsidRPr="009F379A" w:rsidDel="00F251DA">
          <w:rPr>
            <w:rFonts w:hint="cs"/>
            <w:noProof/>
            <w:rtl/>
            <w:lang w:bidi="ar-EG"/>
          </w:rPr>
          <w:delText>.</w:delText>
        </w:r>
      </w:del>
      <w:ins w:id="48" w:author="Al-Talouzi, Lamis" w:date="2016-10-03T16:35:00Z">
        <w:r w:rsidR="00020782" w:rsidRPr="009F379A">
          <w:rPr>
            <w:rFonts w:hint="cs"/>
            <w:noProof/>
            <w:rtl/>
            <w:lang w:bidi="ar-EG"/>
          </w:rPr>
          <w:t>؛</w:t>
        </w:r>
      </w:ins>
    </w:p>
    <w:p w:rsidR="00F95ED6" w:rsidRPr="00FA2BB8" w:rsidRDefault="00F95ED6" w:rsidP="00F95ED6">
      <w:pPr>
        <w:rPr>
          <w:ins w:id="49" w:author="Alnatoor, Ehsan" w:date="2016-10-14T18:03:00Z"/>
          <w:rtl/>
        </w:rPr>
      </w:pPr>
      <w:ins w:id="50" w:author="Alnatoor, Ehsan" w:date="2016-10-14T18:03:00Z">
        <w:r>
          <w:rPr>
            <w:noProof/>
            <w:spacing w:val="-4"/>
            <w:lang w:bidi="ar-EG"/>
          </w:rPr>
          <w:lastRenderedPageBreak/>
          <w:t>3</w:t>
        </w:r>
        <w:r>
          <w:rPr>
            <w:noProof/>
            <w:spacing w:val="-4"/>
            <w:rtl/>
          </w:rPr>
          <w:tab/>
        </w:r>
        <w:r>
          <w:rPr>
            <w:rFonts w:hint="cs"/>
            <w:rtl/>
          </w:rPr>
          <w:t xml:space="preserve">أن يُقترح على لجان </w:t>
        </w:r>
        <w:r w:rsidRPr="00FA2BB8">
          <w:rPr>
            <w:rtl/>
          </w:rPr>
          <w:t>الدراسات</w:t>
        </w:r>
        <w:r>
          <w:rPr>
            <w:rFonts w:hint="cs"/>
            <w:rtl/>
          </w:rPr>
          <w:t xml:space="preserve"> في </w:t>
        </w:r>
        <w:r w:rsidRPr="00FA2BB8">
          <w:rPr>
            <w:rtl/>
          </w:rPr>
          <w:t xml:space="preserve">قطاع </w:t>
        </w:r>
        <w:r>
          <w:rPr>
            <w:rFonts w:hint="cs"/>
            <w:rtl/>
          </w:rPr>
          <w:t xml:space="preserve">تقييس </w:t>
        </w:r>
        <w:r w:rsidRPr="00FA2BB8">
          <w:rPr>
            <w:rtl/>
          </w:rPr>
          <w:t xml:space="preserve">الاتصالات </w:t>
        </w:r>
        <w:r>
          <w:rPr>
            <w:rFonts w:hint="cs"/>
            <w:rtl/>
          </w:rPr>
          <w:t xml:space="preserve">مواصلة </w:t>
        </w:r>
        <w:r w:rsidRPr="00FA2BB8">
          <w:rPr>
            <w:rtl/>
          </w:rPr>
          <w:t xml:space="preserve">التعاون مع لجان الدراسات لدى القطاعين الآخرين بهدف </w:t>
        </w:r>
        <w:r w:rsidRPr="0089728D">
          <w:rPr>
            <w:rFonts w:hint="cs"/>
            <w:rtl/>
            <w:lang w:bidi="ar"/>
          </w:rPr>
          <w:t xml:space="preserve">تجنب ازدواجية الجهود </w:t>
        </w:r>
        <w:r w:rsidRPr="00FA2BB8">
          <w:rPr>
            <w:rtl/>
          </w:rPr>
          <w:t>والاستفادة من نتائج أعمال لجان الدراس</w:t>
        </w:r>
        <w:r w:rsidRPr="00FA2BB8">
          <w:rPr>
            <w:rFonts w:hint="cs"/>
            <w:rtl/>
          </w:rPr>
          <w:t>ات</w:t>
        </w:r>
        <w:r w:rsidRPr="00FA2BB8">
          <w:rPr>
            <w:rtl/>
          </w:rPr>
          <w:t xml:space="preserve"> لدى</w:t>
        </w:r>
        <w:r>
          <w:rPr>
            <w:rFonts w:hint="cs"/>
            <w:rtl/>
            <w:lang w:bidi="ar-EG"/>
          </w:rPr>
          <w:t xml:space="preserve"> هذين</w:t>
        </w:r>
        <w:r w:rsidRPr="00FA2BB8">
          <w:rPr>
            <w:rtl/>
          </w:rPr>
          <w:t xml:space="preserve"> القطاعين؛</w:t>
        </w:r>
      </w:ins>
    </w:p>
    <w:p w:rsidR="00F251DA" w:rsidRPr="00FA2BB8" w:rsidRDefault="00F251DA">
      <w:pPr>
        <w:rPr>
          <w:ins w:id="51" w:author="Al-Talouzi, Lamis" w:date="2016-10-03T16:36:00Z"/>
          <w:rtl/>
        </w:rPr>
        <w:pPrChange w:id="52" w:author="Rami, Nadia" w:date="2016-10-06T10:09:00Z">
          <w:pPr/>
        </w:pPrChange>
      </w:pPr>
      <w:ins w:id="53" w:author="Al-Talouzi, Lamis" w:date="2016-10-03T16:36:00Z">
        <w:r>
          <w:t>4</w:t>
        </w:r>
        <w:r w:rsidRPr="00FA2BB8">
          <w:rPr>
            <w:rtl/>
          </w:rPr>
          <w:tab/>
        </w:r>
      </w:ins>
      <w:ins w:id="54" w:author="Rami, Nadia" w:date="2016-10-06T10:10:00Z">
        <w:r w:rsidR="00646064">
          <w:rPr>
            <w:rFonts w:hint="cs"/>
            <w:rtl/>
          </w:rPr>
          <w:t xml:space="preserve">أن يُقترح على </w:t>
        </w:r>
      </w:ins>
      <w:ins w:id="55" w:author="Al-Talouzi, Lamis" w:date="2016-10-03T16:36:00Z">
        <w:r w:rsidRPr="00FA2BB8">
          <w:rPr>
            <w:rtl/>
          </w:rPr>
          <w:t xml:space="preserve">مدير مكتب </w:t>
        </w:r>
      </w:ins>
      <w:ins w:id="56" w:author="Rami, Nadia" w:date="2016-10-06T10:10:00Z">
        <w:r w:rsidR="00646064">
          <w:rPr>
            <w:rFonts w:hint="cs"/>
            <w:rtl/>
          </w:rPr>
          <w:t xml:space="preserve">تقييس </w:t>
        </w:r>
      </w:ins>
      <w:ins w:id="57" w:author="Al-Talouzi, Lamis" w:date="2016-10-03T16:36:00Z">
        <w:r w:rsidRPr="00FA2BB8">
          <w:rPr>
            <w:rtl/>
          </w:rPr>
          <w:t xml:space="preserve">الاتصالات رفع تقرير سنوياً إلى الفريق الاستشاري </w:t>
        </w:r>
      </w:ins>
      <w:ins w:id="58" w:author="Rami, Nadia" w:date="2016-10-06T10:10:00Z">
        <w:r w:rsidR="00646064">
          <w:rPr>
            <w:rFonts w:hint="cs"/>
            <w:rtl/>
          </w:rPr>
          <w:t xml:space="preserve">لتقييس </w:t>
        </w:r>
      </w:ins>
      <w:ins w:id="59" w:author="Al-Talouzi, Lamis" w:date="2016-10-03T16:36:00Z">
        <w:r w:rsidRPr="00FA2BB8">
          <w:rPr>
            <w:rtl/>
          </w:rPr>
          <w:t xml:space="preserve">الاتصالات بشأن </w:t>
        </w:r>
      </w:ins>
      <w:ins w:id="60" w:author="Rami, Nadia" w:date="2016-10-06T10:10:00Z">
        <w:r w:rsidR="00646064">
          <w:rPr>
            <w:rFonts w:hint="cs"/>
            <w:rtl/>
          </w:rPr>
          <w:t xml:space="preserve">نتائج </w:t>
        </w:r>
      </w:ins>
      <w:ins w:id="61" w:author="Al-Talouzi, Lamis" w:date="2016-10-03T16:36:00Z">
        <w:r w:rsidRPr="00FA2BB8">
          <w:rPr>
            <w:rtl/>
          </w:rPr>
          <w:t>تنفيذ هذا</w:t>
        </w:r>
        <w:r w:rsidRPr="00FA2BB8">
          <w:rPr>
            <w:rFonts w:hint="cs"/>
            <w:rtl/>
          </w:rPr>
          <w:t> </w:t>
        </w:r>
        <w:r w:rsidRPr="00FA2BB8">
          <w:rPr>
            <w:rtl/>
          </w:rPr>
          <w:t>القرار</w:t>
        </w:r>
        <w:r w:rsidRPr="00FA2BB8">
          <w:rPr>
            <w:rFonts w:hint="cs"/>
            <w:rtl/>
            <w:lang w:val="fr-FR"/>
          </w:rPr>
          <w:t>.</w:t>
        </w:r>
      </w:ins>
    </w:p>
    <w:p w:rsidR="00F251DA" w:rsidRDefault="00F251DA" w:rsidP="00FF0EFA">
      <w:pPr>
        <w:pStyle w:val="Reasons"/>
        <w:rPr>
          <w:noProof/>
          <w:rtl/>
          <w:lang w:bidi="ar-EG"/>
        </w:rPr>
      </w:pPr>
    </w:p>
    <w:p w:rsidR="0017212C" w:rsidRDefault="00091BDC" w:rsidP="00091BDC">
      <w:pPr>
        <w:spacing w:before="600"/>
        <w:jc w:val="center"/>
      </w:pPr>
      <w:bookmarkStart w:id="62" w:name="_GoBack"/>
      <w:bookmarkEnd w:id="62"/>
      <w:r>
        <w:rPr>
          <w:rFonts w:hint="cs"/>
          <w:rtl/>
        </w:rPr>
        <w:t>___________</w:t>
      </w:r>
    </w:p>
    <w:sectPr w:rsidR="0017212C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E0418A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E0418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FB7D40">
      <w:rPr>
        <w:rFonts w:cs="Times New Roman"/>
        <w:noProof/>
        <w:sz w:val="16"/>
        <w:szCs w:val="16"/>
        <w:lang w:val="fr-CH"/>
      </w:rPr>
      <w:t>P:\ARA\ITU-T\CONF-T\WTSA16\000\047ADD04A.docx</w:t>
    </w:r>
    <w:r w:rsidRPr="00E07379">
      <w:rPr>
        <w:rFonts w:cs="Times New Roman"/>
        <w:sz w:val="16"/>
        <w:szCs w:val="16"/>
      </w:rPr>
      <w:fldChar w:fldCharType="end"/>
    </w:r>
    <w:r w:rsidR="00E0418A">
      <w:rPr>
        <w:rFonts w:cs="Times New Roman"/>
        <w:sz w:val="16"/>
        <w:szCs w:val="16"/>
        <w:lang w:val="fr-CH"/>
      </w:rPr>
      <w:t xml:space="preserve">   (405602)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7D443A" w:rsidRDefault="00E0418A" w:rsidP="00E0418A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E0418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FB7D40">
      <w:rPr>
        <w:rFonts w:cs="Times New Roman"/>
        <w:noProof/>
        <w:sz w:val="16"/>
        <w:szCs w:val="16"/>
        <w:lang w:val="fr-CH"/>
      </w:rPr>
      <w:t>P:\ARA\ITU-T\CONF-T\WTSA16\000\047ADD04A.docx</w:t>
    </w:r>
    <w:r w:rsidRPr="00E07379"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  <w:lang w:val="fr-CH"/>
      </w:rPr>
      <w:t xml:space="preserve">   (405602)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Pr="00D300A2" w:rsidRDefault="00E20D73" w:rsidP="00874F3A">
      <w:pPr>
        <w:pStyle w:val="FootnoteText"/>
        <w:spacing w:before="120"/>
      </w:pPr>
      <w:r>
        <w:rPr>
          <w:rStyle w:val="FootnoteReference"/>
        </w:rPr>
        <w:footnoteRef/>
      </w:r>
      <w:r w:rsidRPr="00D300A2">
        <w:rPr>
          <w:rFonts w:hint="cs"/>
          <w:rtl/>
        </w:rPr>
        <w:tab/>
        <w:t>تشمل أقل البلدان نمواً والدول الجزرية الصغيرة النامية</w:t>
      </w:r>
      <w:r>
        <w:rPr>
          <w:rFonts w:hint="cs"/>
          <w:rtl/>
        </w:rPr>
        <w:t xml:space="preserve"> والبلدان النامية غير الساحلية</w:t>
      </w:r>
      <w:r w:rsidRPr="00D300A2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FF0EFA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WTSA16/47(Add.4)-A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Talouzi, Lamis">
    <w15:presenceInfo w15:providerId="AD" w15:userId="S-1-5-21-8740799-900759487-1415713722-26866"/>
  </w15:person>
  <w15:person w15:author="Alnatoor, Ehsan">
    <w15:presenceInfo w15:providerId="AD" w15:userId="S-1-5-21-8740799-900759487-1415713722-48586"/>
  </w15:person>
  <w15:person w15:author="Rami, Nadia">
    <w15:presenceInfo w15:providerId="AD" w15:userId="S-1-5-21-8740799-900759487-1415713722-276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16AC"/>
    <w:rsid w:val="00010354"/>
    <w:rsid w:val="000124CC"/>
    <w:rsid w:val="00020782"/>
    <w:rsid w:val="0003592D"/>
    <w:rsid w:val="00046444"/>
    <w:rsid w:val="0006023B"/>
    <w:rsid w:val="00060F67"/>
    <w:rsid w:val="00063EE2"/>
    <w:rsid w:val="0008638B"/>
    <w:rsid w:val="00090574"/>
    <w:rsid w:val="00091BDC"/>
    <w:rsid w:val="00092FC2"/>
    <w:rsid w:val="00096D9D"/>
    <w:rsid w:val="000A1677"/>
    <w:rsid w:val="000B252C"/>
    <w:rsid w:val="000B407F"/>
    <w:rsid w:val="000F0B1C"/>
    <w:rsid w:val="000F1D42"/>
    <w:rsid w:val="000F4D07"/>
    <w:rsid w:val="00102A03"/>
    <w:rsid w:val="001040A3"/>
    <w:rsid w:val="00117F6D"/>
    <w:rsid w:val="001303D8"/>
    <w:rsid w:val="00136876"/>
    <w:rsid w:val="00141C2D"/>
    <w:rsid w:val="0017212C"/>
    <w:rsid w:val="00173915"/>
    <w:rsid w:val="00186E62"/>
    <w:rsid w:val="00191176"/>
    <w:rsid w:val="001A16E8"/>
    <w:rsid w:val="001A3DB7"/>
    <w:rsid w:val="001B20E1"/>
    <w:rsid w:val="001E3DBD"/>
    <w:rsid w:val="002029B4"/>
    <w:rsid w:val="002147CC"/>
    <w:rsid w:val="0022345D"/>
    <w:rsid w:val="00225854"/>
    <w:rsid w:val="00226F09"/>
    <w:rsid w:val="0023283D"/>
    <w:rsid w:val="00232A01"/>
    <w:rsid w:val="00235D2F"/>
    <w:rsid w:val="00252E0C"/>
    <w:rsid w:val="00276881"/>
    <w:rsid w:val="002978F4"/>
    <w:rsid w:val="002979BF"/>
    <w:rsid w:val="002B028D"/>
    <w:rsid w:val="002B435E"/>
    <w:rsid w:val="002C4DAE"/>
    <w:rsid w:val="002E3623"/>
    <w:rsid w:val="002E6541"/>
    <w:rsid w:val="002F5560"/>
    <w:rsid w:val="0030486B"/>
    <w:rsid w:val="003231B9"/>
    <w:rsid w:val="003275AC"/>
    <w:rsid w:val="00333D29"/>
    <w:rsid w:val="003409F4"/>
    <w:rsid w:val="00357185"/>
    <w:rsid w:val="003C33EA"/>
    <w:rsid w:val="003C475F"/>
    <w:rsid w:val="003E4132"/>
    <w:rsid w:val="003F678F"/>
    <w:rsid w:val="00412E53"/>
    <w:rsid w:val="0042686F"/>
    <w:rsid w:val="004367CE"/>
    <w:rsid w:val="00443869"/>
    <w:rsid w:val="004712C6"/>
    <w:rsid w:val="0048164C"/>
    <w:rsid w:val="00497703"/>
    <w:rsid w:val="00497E77"/>
    <w:rsid w:val="004A6EF1"/>
    <w:rsid w:val="004F0F06"/>
    <w:rsid w:val="00501E0E"/>
    <w:rsid w:val="005204D7"/>
    <w:rsid w:val="00552BC5"/>
    <w:rsid w:val="0055516A"/>
    <w:rsid w:val="00562EE0"/>
    <w:rsid w:val="0056374C"/>
    <w:rsid w:val="0056614F"/>
    <w:rsid w:val="00572302"/>
    <w:rsid w:val="0057656F"/>
    <w:rsid w:val="00576731"/>
    <w:rsid w:val="0059285F"/>
    <w:rsid w:val="005A074F"/>
    <w:rsid w:val="005A24B1"/>
    <w:rsid w:val="005B7B8A"/>
    <w:rsid w:val="005D6476"/>
    <w:rsid w:val="005D6C0D"/>
    <w:rsid w:val="005E1A8C"/>
    <w:rsid w:val="005E5283"/>
    <w:rsid w:val="005E58F5"/>
    <w:rsid w:val="00606660"/>
    <w:rsid w:val="006157A3"/>
    <w:rsid w:val="00620E60"/>
    <w:rsid w:val="0063315A"/>
    <w:rsid w:val="00646064"/>
    <w:rsid w:val="0065043D"/>
    <w:rsid w:val="0065591D"/>
    <w:rsid w:val="00662C5A"/>
    <w:rsid w:val="00670AF5"/>
    <w:rsid w:val="00691A4D"/>
    <w:rsid w:val="006A165F"/>
    <w:rsid w:val="006A5F3D"/>
    <w:rsid w:val="006B4CBD"/>
    <w:rsid w:val="006C1556"/>
    <w:rsid w:val="006F267F"/>
    <w:rsid w:val="006F63F7"/>
    <w:rsid w:val="006F6F03"/>
    <w:rsid w:val="00705831"/>
    <w:rsid w:val="00706D7A"/>
    <w:rsid w:val="00726AEC"/>
    <w:rsid w:val="00727F21"/>
    <w:rsid w:val="007530CA"/>
    <w:rsid w:val="00767195"/>
    <w:rsid w:val="0079553D"/>
    <w:rsid w:val="007B01CC"/>
    <w:rsid w:val="007D443A"/>
    <w:rsid w:val="007E391A"/>
    <w:rsid w:val="007F646C"/>
    <w:rsid w:val="00801282"/>
    <w:rsid w:val="00801FCD"/>
    <w:rsid w:val="00803D7E"/>
    <w:rsid w:val="00803F08"/>
    <w:rsid w:val="008235CD"/>
    <w:rsid w:val="00823A07"/>
    <w:rsid w:val="00835FEC"/>
    <w:rsid w:val="00850399"/>
    <w:rsid w:val="008513CB"/>
    <w:rsid w:val="00871632"/>
    <w:rsid w:val="00874D9C"/>
    <w:rsid w:val="00874F3A"/>
    <w:rsid w:val="008A1810"/>
    <w:rsid w:val="008A43A7"/>
    <w:rsid w:val="008C2646"/>
    <w:rsid w:val="008F459A"/>
    <w:rsid w:val="00912EDA"/>
    <w:rsid w:val="00917694"/>
    <w:rsid w:val="009263CD"/>
    <w:rsid w:val="00930E6D"/>
    <w:rsid w:val="009419D0"/>
    <w:rsid w:val="00972CA2"/>
    <w:rsid w:val="00982B28"/>
    <w:rsid w:val="00984EA5"/>
    <w:rsid w:val="00992593"/>
    <w:rsid w:val="009953A2"/>
    <w:rsid w:val="00997F52"/>
    <w:rsid w:val="009C17E1"/>
    <w:rsid w:val="009C35ED"/>
    <w:rsid w:val="009F1C12"/>
    <w:rsid w:val="009F379A"/>
    <w:rsid w:val="009F596A"/>
    <w:rsid w:val="00A0562A"/>
    <w:rsid w:val="00A13011"/>
    <w:rsid w:val="00A13D3D"/>
    <w:rsid w:val="00A25A43"/>
    <w:rsid w:val="00A324F7"/>
    <w:rsid w:val="00A3295B"/>
    <w:rsid w:val="00A41011"/>
    <w:rsid w:val="00A42874"/>
    <w:rsid w:val="00A42AE5"/>
    <w:rsid w:val="00A44405"/>
    <w:rsid w:val="00A52B61"/>
    <w:rsid w:val="00A64820"/>
    <w:rsid w:val="00A71DD6"/>
    <w:rsid w:val="00A723C7"/>
    <w:rsid w:val="00A80E11"/>
    <w:rsid w:val="00A81BD0"/>
    <w:rsid w:val="00A912D6"/>
    <w:rsid w:val="00A92470"/>
    <w:rsid w:val="00A97F94"/>
    <w:rsid w:val="00AA550F"/>
    <w:rsid w:val="00AB1309"/>
    <w:rsid w:val="00AB16A5"/>
    <w:rsid w:val="00AC2C52"/>
    <w:rsid w:val="00AD1503"/>
    <w:rsid w:val="00AD6D3E"/>
    <w:rsid w:val="00AE2380"/>
    <w:rsid w:val="00AE7244"/>
    <w:rsid w:val="00AE76D7"/>
    <w:rsid w:val="00AF3FEE"/>
    <w:rsid w:val="00B02F46"/>
    <w:rsid w:val="00B2000C"/>
    <w:rsid w:val="00B20ADE"/>
    <w:rsid w:val="00B60B06"/>
    <w:rsid w:val="00B66B9A"/>
    <w:rsid w:val="00B82089"/>
    <w:rsid w:val="00B83E46"/>
    <w:rsid w:val="00B970AE"/>
    <w:rsid w:val="00BA1427"/>
    <w:rsid w:val="00BB1810"/>
    <w:rsid w:val="00BD5491"/>
    <w:rsid w:val="00BE49D0"/>
    <w:rsid w:val="00BE5B8E"/>
    <w:rsid w:val="00BF2C38"/>
    <w:rsid w:val="00C03AE8"/>
    <w:rsid w:val="00C23331"/>
    <w:rsid w:val="00C265DA"/>
    <w:rsid w:val="00C442F2"/>
    <w:rsid w:val="00C540C9"/>
    <w:rsid w:val="00C674FE"/>
    <w:rsid w:val="00C7297D"/>
    <w:rsid w:val="00C75633"/>
    <w:rsid w:val="00C8242E"/>
    <w:rsid w:val="00C82615"/>
    <w:rsid w:val="00C867DB"/>
    <w:rsid w:val="00CA2A38"/>
    <w:rsid w:val="00CA45B6"/>
    <w:rsid w:val="00CA50FF"/>
    <w:rsid w:val="00CC3945"/>
    <w:rsid w:val="00CC3CD2"/>
    <w:rsid w:val="00CC43BE"/>
    <w:rsid w:val="00CD123C"/>
    <w:rsid w:val="00CD2085"/>
    <w:rsid w:val="00CE2EE1"/>
    <w:rsid w:val="00CE4864"/>
    <w:rsid w:val="00CF3FFD"/>
    <w:rsid w:val="00D0004F"/>
    <w:rsid w:val="00D0494C"/>
    <w:rsid w:val="00D10C1C"/>
    <w:rsid w:val="00D14BEB"/>
    <w:rsid w:val="00D21C89"/>
    <w:rsid w:val="00D45542"/>
    <w:rsid w:val="00D45931"/>
    <w:rsid w:val="00D56FE8"/>
    <w:rsid w:val="00D61E78"/>
    <w:rsid w:val="00D72E28"/>
    <w:rsid w:val="00D77D0F"/>
    <w:rsid w:val="00DA1CF0"/>
    <w:rsid w:val="00DA73D0"/>
    <w:rsid w:val="00DB2271"/>
    <w:rsid w:val="00DB5659"/>
    <w:rsid w:val="00DC24B4"/>
    <w:rsid w:val="00DC433C"/>
    <w:rsid w:val="00DD565D"/>
    <w:rsid w:val="00DD713F"/>
    <w:rsid w:val="00DD7A05"/>
    <w:rsid w:val="00DF16DC"/>
    <w:rsid w:val="00DF5361"/>
    <w:rsid w:val="00E009A1"/>
    <w:rsid w:val="00E00D15"/>
    <w:rsid w:val="00E0418A"/>
    <w:rsid w:val="00E04E36"/>
    <w:rsid w:val="00E071BE"/>
    <w:rsid w:val="00E07379"/>
    <w:rsid w:val="00E14494"/>
    <w:rsid w:val="00E17033"/>
    <w:rsid w:val="00E20D73"/>
    <w:rsid w:val="00E2542A"/>
    <w:rsid w:val="00E32189"/>
    <w:rsid w:val="00E334E8"/>
    <w:rsid w:val="00E44F5C"/>
    <w:rsid w:val="00E45211"/>
    <w:rsid w:val="00E63589"/>
    <w:rsid w:val="00E7380C"/>
    <w:rsid w:val="00E74BE7"/>
    <w:rsid w:val="00E86CC9"/>
    <w:rsid w:val="00E96624"/>
    <w:rsid w:val="00EA7679"/>
    <w:rsid w:val="00EC082A"/>
    <w:rsid w:val="00EE5FCF"/>
    <w:rsid w:val="00F126F1"/>
    <w:rsid w:val="00F2032F"/>
    <w:rsid w:val="00F2106A"/>
    <w:rsid w:val="00F22EEF"/>
    <w:rsid w:val="00F251DA"/>
    <w:rsid w:val="00F3693E"/>
    <w:rsid w:val="00F36D8B"/>
    <w:rsid w:val="00F401D0"/>
    <w:rsid w:val="00F45643"/>
    <w:rsid w:val="00F45F2B"/>
    <w:rsid w:val="00F559E3"/>
    <w:rsid w:val="00F57AE4"/>
    <w:rsid w:val="00F645BC"/>
    <w:rsid w:val="00F67150"/>
    <w:rsid w:val="00F84366"/>
    <w:rsid w:val="00F85089"/>
    <w:rsid w:val="00F85564"/>
    <w:rsid w:val="00F86CFA"/>
    <w:rsid w:val="00F92657"/>
    <w:rsid w:val="00F95ED6"/>
    <w:rsid w:val="00FB37A1"/>
    <w:rsid w:val="00FB7D40"/>
    <w:rsid w:val="00FD58BD"/>
    <w:rsid w:val="00FF0EFA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950951c-9d68-41ed-9bf6-da4720a10c2e">Documents Proposals Manager (DPM)</DPM_x0020_Author>
    <DPM_x0020_File_x0020_name xmlns="d950951c-9d68-41ed-9bf6-da4720a10c2e">T13-WTSA.16-C-0047!A4!MSW-A</DPM_x0020_File_x0020_name>
    <DPM_x0020_Version xmlns="d950951c-9d68-41ed-9bf6-da4720a10c2e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950951c-9d68-41ed-9bf6-da4720a10c2e" targetNamespace="http://schemas.microsoft.com/office/2006/metadata/properties" ma:root="true" ma:fieldsID="d41af5c836d734370eb92e7ee5f83852" ns2:_="" ns3:_="">
    <xsd:import namespace="996b2e75-67fd-4955-a3b0-5ab9934cb50b"/>
    <xsd:import namespace="d950951c-9d68-41ed-9bf6-da4720a10c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0951c-9d68-41ed-9bf6-da4720a10c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d950951c-9d68-41ed-9bf6-da4720a10c2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950951c-9d68-41ed-9bf6-da4720a1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568EA-DC09-4B17-B823-AF2F7AB6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T13-WTSA.16-C-0047!A4!MSW-A</vt:lpstr>
    </vt:vector>
  </TitlesOfParts>
  <Company>International Telecommunication Union (ITU)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T13-WTSA.16-C-0047!A4!MSW-A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Jones, Jacqueline</cp:lastModifiedBy>
  <cp:revision>21</cp:revision>
  <cp:lastPrinted>2016-10-06T08:27:00Z</cp:lastPrinted>
  <dcterms:created xsi:type="dcterms:W3CDTF">2016-10-14T15:36:00Z</dcterms:created>
  <dcterms:modified xsi:type="dcterms:W3CDTF">2016-10-17T07:53:00Z</dcterms:modified>
  <cp:category>Conference document</cp:category>
</cp:coreProperties>
</file>