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3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ITU Member States, Members of the RCC</w:t>
            </w:r>
          </w:p>
        </w:tc>
      </w:tr>
      <w:tr w:rsidR="00BC7D84" w:rsidRPr="00426748" w:rsidTr="00F00DDC">
        <w:trPr>
          <w:cantSplit/>
        </w:trPr>
        <w:tc>
          <w:tcPr>
            <w:tcW w:w="9811" w:type="dxa"/>
            <w:gridSpan w:val="4"/>
          </w:tcPr>
          <w:p w:rsidR="00BC7D84" w:rsidRPr="00D643B3" w:rsidRDefault="00675D4E" w:rsidP="008D22B7">
            <w:pPr>
              <w:pStyle w:val="Title1"/>
              <w:rPr>
                <w:highlight w:val="yellow"/>
              </w:rPr>
            </w:pPr>
            <w:r w:rsidRPr="008D22B7">
              <w:t>DRAFT REVI</w:t>
            </w:r>
            <w:bookmarkStart w:id="0" w:name="_GoBack"/>
            <w:bookmarkEnd w:id="0"/>
            <w:r w:rsidRPr="008D22B7">
              <w:t>SION OF RESOLUTION 18</w:t>
            </w:r>
            <w:r w:rsidR="008D22B7">
              <w:t xml:space="preserve"> - </w:t>
            </w:r>
            <w:r w:rsidR="008D22B7" w:rsidRPr="00675D4E">
              <w:rPr>
                <w:lang w:val="en-US" w:eastAsia="zh-CN"/>
              </w:rPr>
              <w:t>Principles and procedures for the allocation of work to, and</w:t>
            </w:r>
            <w:r w:rsidR="008D22B7">
              <w:rPr>
                <w:lang w:val="en-US" w:eastAsia="zh-CN"/>
              </w:rPr>
              <w:t xml:space="preserve"> </w:t>
            </w:r>
            <w:r w:rsidR="008D22B7" w:rsidRPr="00675D4E">
              <w:rPr>
                <w:lang w:val="en-US" w:eastAsia="zh-CN"/>
              </w:rPr>
              <w:t>coordination between, the ITU Radiocommunication and ITU Telecommunication Standardization Sectors</w:t>
            </w:r>
          </w:p>
        </w:tc>
      </w:tr>
      <w:tr w:rsidR="00BC7D84" w:rsidRPr="00675D4E" w:rsidTr="00F00DDC">
        <w:trPr>
          <w:cantSplit/>
        </w:trPr>
        <w:tc>
          <w:tcPr>
            <w:tcW w:w="9811" w:type="dxa"/>
            <w:gridSpan w:val="4"/>
          </w:tcPr>
          <w:p w:rsidR="00BC7D84" w:rsidRPr="00675D4E" w:rsidRDefault="00BC7D84" w:rsidP="00463545">
            <w:pPr>
              <w:pStyle w:val="Title2"/>
              <w:rPr>
                <w:lang w:val="en-US" w:eastAsia="zh-CN"/>
              </w:rPr>
            </w:pPr>
          </w:p>
        </w:tc>
      </w:tr>
      <w:tr w:rsidR="00BC7D84" w:rsidRPr="00426748" w:rsidTr="00F00DDC">
        <w:trPr>
          <w:cantSplit/>
        </w:trPr>
        <w:tc>
          <w:tcPr>
            <w:tcW w:w="9811" w:type="dxa"/>
            <w:gridSpan w:val="4"/>
          </w:tcPr>
          <w:p w:rsidR="00BC7D84" w:rsidRPr="008D22B7"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F15C0" w:rsidP="00E167D5">
                <w:pPr>
                  <w:rPr>
                    <w:color w:val="000000" w:themeColor="text1"/>
                  </w:rPr>
                </w:pPr>
                <w:r>
                  <w:rPr>
                    <w:color w:val="000000" w:themeColor="text1"/>
                    <w:lang w:val="en-US"/>
                  </w:rPr>
                  <w:t>This contribution proposes modifying Resolution 18 with a view t</w:t>
                </w:r>
                <w:r w:rsidR="00E167D5">
                  <w:rPr>
                    <w:color w:val="000000" w:themeColor="text1"/>
                    <w:lang w:val="en-US"/>
                  </w:rPr>
                  <w:t xml:space="preserve">o correcting references to the </w:t>
                </w:r>
                <w:r>
                  <w:rPr>
                    <w:color w:val="000000" w:themeColor="text1"/>
                    <w:lang w:val="en-US"/>
                  </w:rPr>
                  <w:t>ITU Constitution and Convention and missing sections, in order to align the Resolution with Resolution ITU-R 6-2 adopted by RA-15 and clarify certain provisions</w:t>
                </w:r>
              </w:p>
            </w:tc>
          </w:sdtContent>
        </w:sdt>
      </w:tr>
    </w:tbl>
    <w:p w:rsidR="00675D4E" w:rsidRPr="00E167D5" w:rsidRDefault="00675D4E" w:rsidP="00463545">
      <w:pPr>
        <w:pStyle w:val="Headingb"/>
        <w:rPr>
          <w:lang w:val="en-US"/>
        </w:rPr>
      </w:pPr>
      <w:r w:rsidRPr="00E167D5">
        <w:rPr>
          <w:lang w:val="en-US"/>
        </w:rPr>
        <w:t xml:space="preserve">Introduction </w:t>
      </w:r>
    </w:p>
    <w:p w:rsidR="00675D4E" w:rsidRDefault="00675D4E" w:rsidP="00463545">
      <w:r>
        <w:t xml:space="preserve">Resolution 18 </w:t>
      </w:r>
      <w:r w:rsidR="00E52433">
        <w:t xml:space="preserve">concerns </w:t>
      </w:r>
      <w:r>
        <w:t xml:space="preserve">the </w:t>
      </w:r>
      <w:r w:rsidR="006904EE">
        <w:t>allocation</w:t>
      </w:r>
      <w:r>
        <w:t xml:space="preserve"> of work to and coordination between the ITU </w:t>
      </w:r>
      <w:proofErr w:type="spellStart"/>
      <w:r>
        <w:t>Radiocommun</w:t>
      </w:r>
      <w:r w:rsidR="006904EE">
        <w:t>ication</w:t>
      </w:r>
      <w:proofErr w:type="spellEnd"/>
      <w:r w:rsidR="006904EE">
        <w:t xml:space="preserve"> </w:t>
      </w:r>
      <w:r>
        <w:t xml:space="preserve">and </w:t>
      </w:r>
      <w:r w:rsidR="006F15C0">
        <w:t xml:space="preserve">ITU </w:t>
      </w:r>
      <w:r w:rsidR="006904EE">
        <w:t>Telecommunication</w:t>
      </w:r>
      <w:r>
        <w:t xml:space="preserve"> </w:t>
      </w:r>
      <w:r w:rsidR="006904EE">
        <w:t>Standardization</w:t>
      </w:r>
      <w:r>
        <w:t xml:space="preserve"> Sectors, </w:t>
      </w:r>
      <w:r w:rsidR="006904EE">
        <w:t>which</w:t>
      </w:r>
      <w:r>
        <w:t xml:space="preserve"> in the view of the RCC admi</w:t>
      </w:r>
      <w:r w:rsidR="006904EE">
        <w:t xml:space="preserve">nistrations </w:t>
      </w:r>
      <w:r>
        <w:t>is of gr</w:t>
      </w:r>
      <w:r w:rsidR="006904EE">
        <w:t xml:space="preserve">eat </w:t>
      </w:r>
      <w:r w:rsidR="00E52433">
        <w:t xml:space="preserve">importance for </w:t>
      </w:r>
      <w:proofErr w:type="spellStart"/>
      <w:r w:rsidR="00E52433">
        <w:t>inter</w:t>
      </w:r>
      <w:r w:rsidR="006904EE">
        <w:t>sectoral</w:t>
      </w:r>
      <w:proofErr w:type="spellEnd"/>
      <w:r>
        <w:t xml:space="preserve"> co</w:t>
      </w:r>
      <w:r w:rsidR="00E52433">
        <w:t>operation</w:t>
      </w:r>
      <w:r>
        <w:t xml:space="preserve">. </w:t>
      </w:r>
      <w:r w:rsidR="00E52433">
        <w:t>T</w:t>
      </w:r>
      <w:r>
        <w:t xml:space="preserve">he </w:t>
      </w:r>
      <w:r w:rsidR="006904EE">
        <w:t>Resolution</w:t>
      </w:r>
      <w:r>
        <w:t xml:space="preserve"> in </w:t>
      </w:r>
      <w:r w:rsidR="006904EE">
        <w:t>question</w:t>
      </w:r>
      <w:r>
        <w:t xml:space="preserve"> </w:t>
      </w:r>
      <w:r w:rsidR="006F15C0">
        <w:t>must</w:t>
      </w:r>
      <w:r>
        <w:t xml:space="preserve"> </w:t>
      </w:r>
      <w:r w:rsidR="00E52433">
        <w:t xml:space="preserve">therefore </w:t>
      </w:r>
      <w:r>
        <w:t xml:space="preserve">precisely </w:t>
      </w:r>
      <w:r w:rsidR="006904EE">
        <w:t>reflect</w:t>
      </w:r>
      <w:r>
        <w:t xml:space="preserve"> the </w:t>
      </w:r>
      <w:r w:rsidR="006904EE">
        <w:t>relevant</w:t>
      </w:r>
      <w:r>
        <w:t xml:space="preserve"> </w:t>
      </w:r>
      <w:r w:rsidR="006904EE">
        <w:t>provisions</w:t>
      </w:r>
      <w:r>
        <w:t xml:space="preserve"> of the </w:t>
      </w:r>
      <w:r w:rsidR="00E52433">
        <w:t>ITU Constitution and Convention</w:t>
      </w:r>
      <w:r>
        <w:t xml:space="preserve"> and clea</w:t>
      </w:r>
      <w:r w:rsidR="006904EE">
        <w:t>rly describe</w:t>
      </w:r>
      <w:r>
        <w:t xml:space="preserve"> the roles of the study </w:t>
      </w:r>
      <w:r w:rsidR="006904EE">
        <w:t>groups</w:t>
      </w:r>
      <w:r>
        <w:t xml:space="preserve"> and working parties, </w:t>
      </w:r>
      <w:r w:rsidR="00463545">
        <w:t>and must be consistent with</w:t>
      </w:r>
      <w:r w:rsidR="00E52433">
        <w:t xml:space="preserve"> </w:t>
      </w:r>
      <w:r>
        <w:t xml:space="preserve">reflecting the most recent </w:t>
      </w:r>
      <w:r w:rsidR="006F15C0">
        <w:t>decisions approved by</w:t>
      </w:r>
      <w:r w:rsidR="00F578B8">
        <w:t xml:space="preserve"> </w:t>
      </w:r>
      <w:r w:rsidR="006F15C0">
        <w:t xml:space="preserve">the </w:t>
      </w:r>
      <w:proofErr w:type="spellStart"/>
      <w:r>
        <w:t>Radiocommu</w:t>
      </w:r>
      <w:r w:rsidR="006904EE">
        <w:t>nication</w:t>
      </w:r>
      <w:proofErr w:type="spellEnd"/>
      <w:r w:rsidR="006904EE">
        <w:t xml:space="preserve"> </w:t>
      </w:r>
      <w:r>
        <w:t>Assembly.</w:t>
      </w:r>
    </w:p>
    <w:p w:rsidR="00E52433" w:rsidRPr="00E167D5" w:rsidRDefault="00E52433" w:rsidP="00463545">
      <w:pPr>
        <w:pStyle w:val="Headingb"/>
        <w:rPr>
          <w:lang w:val="en-US"/>
        </w:rPr>
      </w:pPr>
      <w:r w:rsidRPr="00E167D5">
        <w:rPr>
          <w:lang w:val="en-US"/>
        </w:rPr>
        <w:t>Proposal</w:t>
      </w:r>
    </w:p>
    <w:p w:rsidR="00E52433" w:rsidRDefault="00E52433" w:rsidP="00463545">
      <w:r>
        <w:t xml:space="preserve">The RCC administrations propose revising WTSA Resolution 18 with a view to correcting references to the relevant provisions of the ITU Constitution and Convention and missing sections, as well as bringing the Resolution into line with Resolution ITU-R 6-2 adopted by the </w:t>
      </w:r>
      <w:proofErr w:type="spellStart"/>
      <w:r>
        <w:t>Radiocommunication</w:t>
      </w:r>
      <w:proofErr w:type="spellEnd"/>
      <w:r>
        <w:t xml:space="preserve"> Assembly of 2015 and clarifying </w:t>
      </w:r>
      <w:r w:rsidR="00F578B8">
        <w:t>certain</w:t>
      </w:r>
      <w:r>
        <w:t xml:space="preserve"> provisions.</w:t>
      </w:r>
    </w:p>
    <w:p w:rsidR="003173EF" w:rsidRDefault="00C15E8E">
      <w:pPr>
        <w:pStyle w:val="Proposal"/>
      </w:pPr>
      <w:r>
        <w:lastRenderedPageBreak/>
        <w:t>MOD</w:t>
      </w:r>
      <w:r>
        <w:tab/>
        <w:t>RCC/47A3/1</w:t>
      </w:r>
    </w:p>
    <w:p w:rsidR="00324ABE" w:rsidRPr="00BC43D8" w:rsidRDefault="00C15E8E" w:rsidP="00C15E8E">
      <w:pPr>
        <w:pStyle w:val="ResNo"/>
      </w:pPr>
      <w:r w:rsidRPr="00BC43D8">
        <w:t>RESOLUTION 18 (REV.</w:t>
      </w:r>
      <w:r>
        <w:t xml:space="preserve"> </w:t>
      </w:r>
      <w:del w:id="1" w:author="Currie, Jane" w:date="2016-09-30T17:12:00Z">
        <w:r w:rsidRPr="00BC43D8" w:rsidDel="00C15E8E">
          <w:delText>DUBAI, 2012</w:delText>
        </w:r>
      </w:del>
      <w:ins w:id="2" w:author="Currie, Jane" w:date="2016-09-30T17:12:00Z">
        <w:r>
          <w:t>HAMMAMET, 2016</w:t>
        </w:r>
      </w:ins>
      <w:r w:rsidRPr="00BC43D8">
        <w:t>)</w:t>
      </w:r>
      <w:ins w:id="3" w:author="baba" w:date="2016-10-03T14:28:00Z">
        <w:r w:rsidR="00E167D5">
          <w:rPr>
            <w:rStyle w:val="FootnoteReference"/>
          </w:rPr>
          <w:footnoteReference w:customMarkFollows="1" w:id="1"/>
          <w:t>1</w:t>
        </w:r>
      </w:ins>
    </w:p>
    <w:p w:rsidR="00324ABE" w:rsidRPr="00BC43D8" w:rsidRDefault="00C15E8E" w:rsidP="00324ABE">
      <w:pPr>
        <w:pStyle w:val="Restitle"/>
      </w:pPr>
      <w:bookmarkStart w:id="7" w:name="_Toc86501022"/>
      <w:r w:rsidRPr="00BC43D8">
        <w:t xml:space="preserve">Principles and procedures for the allocation of work to, and </w:t>
      </w:r>
      <w:r w:rsidRPr="00BC43D8">
        <w:br/>
        <w:t xml:space="preserve">coordination between, </w:t>
      </w:r>
      <w:bookmarkEnd w:id="7"/>
      <w:r w:rsidRPr="00BC43D8">
        <w:t xml:space="preserve">the ITU </w:t>
      </w:r>
      <w:proofErr w:type="spellStart"/>
      <w:r w:rsidRPr="00BC43D8">
        <w:t>Radiocommunication</w:t>
      </w:r>
      <w:proofErr w:type="spellEnd"/>
      <w:r w:rsidRPr="00BC43D8">
        <w:br/>
        <w:t xml:space="preserve"> and ITU Telecommunication Standardization Sectors</w:t>
      </w:r>
    </w:p>
    <w:p w:rsidR="00324ABE" w:rsidRPr="00BC43D8" w:rsidRDefault="00C15E8E" w:rsidP="00324ABE">
      <w:pPr>
        <w:pStyle w:val="Resref"/>
      </w:pPr>
      <w:r w:rsidRPr="00BC43D8">
        <w:t xml:space="preserve">(Helsinki, 1993; Geneva, 1996; Montreal, 2000; </w:t>
      </w:r>
      <w:proofErr w:type="spellStart"/>
      <w:r w:rsidRPr="00BC43D8">
        <w:t>Florianópolis</w:t>
      </w:r>
      <w:proofErr w:type="spellEnd"/>
      <w:r w:rsidRPr="00BC43D8">
        <w:t>, 2004; Johannesburg, 2008; Dubai, 2012</w:t>
      </w:r>
      <w:ins w:id="8" w:author="Currie, Jane" w:date="2016-09-30T17:12:00Z">
        <w:r>
          <w:t>; Hammamet, 2016</w:t>
        </w:r>
      </w:ins>
      <w:r w:rsidRPr="00BC43D8">
        <w:t>)</w:t>
      </w:r>
    </w:p>
    <w:p w:rsidR="00324ABE" w:rsidRPr="00735B87" w:rsidRDefault="00C15E8E">
      <w:pPr>
        <w:pStyle w:val="Normalaftertitle"/>
        <w:rPr>
          <w:lang w:val="en-US"/>
        </w:rPr>
      </w:pPr>
      <w:r w:rsidRPr="00735B87">
        <w:rPr>
          <w:lang w:val="en-US"/>
        </w:rPr>
        <w:t>The World Telecommunication Standardization Assembly (</w:t>
      </w:r>
      <w:del w:id="9" w:author="Currie, Jane" w:date="2016-09-30T17:12:00Z">
        <w:r w:rsidRPr="00735B87" w:rsidDel="00C15E8E">
          <w:rPr>
            <w:lang w:val="en-US"/>
          </w:rPr>
          <w:delText>Dubai, 2012</w:delText>
        </w:r>
      </w:del>
      <w:ins w:id="10" w:author="Currie, Jane" w:date="2016-09-30T17:12:00Z">
        <w:r>
          <w:rPr>
            <w:lang w:val="en-US"/>
          </w:rPr>
          <w:t>Hammamet, 2016</w:t>
        </w:r>
      </w:ins>
      <w:r w:rsidRPr="00735B87">
        <w:rPr>
          <w:lang w:val="en-US"/>
        </w:rPr>
        <w:t>),</w:t>
      </w:r>
    </w:p>
    <w:p w:rsidR="00324ABE" w:rsidRPr="00BC43D8" w:rsidRDefault="00C15E8E" w:rsidP="00324ABE">
      <w:pPr>
        <w:pStyle w:val="Call"/>
      </w:pPr>
      <w:proofErr w:type="gramStart"/>
      <w:r w:rsidRPr="00BC43D8">
        <w:t>considering</w:t>
      </w:r>
      <w:proofErr w:type="gramEnd"/>
    </w:p>
    <w:p w:rsidR="00324ABE" w:rsidRPr="00BC43D8" w:rsidRDefault="00C15E8E" w:rsidP="00324ABE">
      <w:r w:rsidRPr="00BC43D8">
        <w:rPr>
          <w:i/>
          <w:iCs/>
        </w:rPr>
        <w:t>a)</w:t>
      </w:r>
      <w:r w:rsidRPr="00BC43D8">
        <w:tab/>
      </w:r>
      <w:proofErr w:type="gramStart"/>
      <w:r w:rsidRPr="00BC43D8">
        <w:t>the</w:t>
      </w:r>
      <w:proofErr w:type="gramEnd"/>
      <w:r w:rsidRPr="00BC43D8">
        <w:t xml:space="preserve"> responsibilities of the </w:t>
      </w:r>
      <w:proofErr w:type="spellStart"/>
      <w:r w:rsidRPr="00BC43D8">
        <w:t>Radiocommunication</w:t>
      </w:r>
      <w:proofErr w:type="spellEnd"/>
      <w:r w:rsidRPr="00BC43D8">
        <w:t xml:space="preserve"> Sector (ITU</w:t>
      </w:r>
      <w:r w:rsidRPr="00BC43D8">
        <w:noBreakHyphen/>
        <w:t>R) and the Telecommunication Standardization Sector (ITU</w:t>
      </w:r>
      <w:r w:rsidRPr="00BC43D8">
        <w:noBreakHyphen/>
        <w:t>T) according to the principles laid down in the ITU Constitution and Convention, i.e.:</w:t>
      </w:r>
    </w:p>
    <w:p w:rsidR="00324ABE" w:rsidRPr="00BC43D8" w:rsidRDefault="00C15E8E" w:rsidP="00324ABE">
      <w:pPr>
        <w:pStyle w:val="enumlev1"/>
      </w:pPr>
      <w:r w:rsidRPr="00BC43D8">
        <w:t>•</w:t>
      </w:r>
      <w:r w:rsidRPr="00BC43D8">
        <w:tab/>
      </w:r>
      <w:proofErr w:type="gramStart"/>
      <w:r w:rsidRPr="00BC43D8">
        <w:t>that</w:t>
      </w:r>
      <w:proofErr w:type="gramEnd"/>
      <w:r w:rsidRPr="00BC43D8">
        <w:t xml:space="preserve"> the ITU</w:t>
      </w:r>
      <w:r w:rsidRPr="00BC43D8">
        <w:noBreakHyphen/>
        <w:t>R study groups are charged (Nos. 151 to 154 of the Convention) to focus on the following in the study of Questions assigned to them:</w:t>
      </w:r>
    </w:p>
    <w:p w:rsidR="00324ABE" w:rsidRPr="00BC43D8" w:rsidRDefault="00C15E8E" w:rsidP="00F578B8">
      <w:pPr>
        <w:pStyle w:val="enumlev2"/>
      </w:pPr>
      <w:proofErr w:type="spellStart"/>
      <w:r w:rsidRPr="00BC43D8">
        <w:t>i</w:t>
      </w:r>
      <w:proofErr w:type="spellEnd"/>
      <w:r w:rsidRPr="00BC43D8">
        <w:t>)</w:t>
      </w:r>
      <w:r w:rsidRPr="00BC43D8">
        <w:tab/>
      </w:r>
      <w:proofErr w:type="gramStart"/>
      <w:r w:rsidRPr="00BC43D8">
        <w:t>use</w:t>
      </w:r>
      <w:proofErr w:type="gramEnd"/>
      <w:r w:rsidRPr="00BC43D8">
        <w:t xml:space="preserve"> of the radio-frequency spectrum in terrestrial and space </w:t>
      </w:r>
      <w:proofErr w:type="spellStart"/>
      <w:r w:rsidRPr="00BC43D8">
        <w:t>radiocommunication</w:t>
      </w:r>
      <w:proofErr w:type="spellEnd"/>
      <w:r w:rsidRPr="00BC43D8">
        <w:t xml:space="preserve"> (and of </w:t>
      </w:r>
      <w:del w:id="11" w:author="Cobb, William" w:date="2016-10-03T11:01:00Z">
        <w:r w:rsidRPr="00BC43D8" w:rsidDel="00F578B8">
          <w:delText xml:space="preserve">the </w:delText>
        </w:r>
      </w:del>
      <w:r w:rsidRPr="00BC43D8">
        <w:t>geostationary-satellite</w:t>
      </w:r>
      <w:ins w:id="12" w:author="Cobb, William" w:date="2016-10-03T10:25:00Z">
        <w:r w:rsidR="0072729E">
          <w:t xml:space="preserve"> orbits</w:t>
        </w:r>
      </w:ins>
      <w:r w:rsidRPr="00BC43D8">
        <w:t xml:space="preserve"> </w:t>
      </w:r>
      <w:ins w:id="13" w:author="Cobb, William" w:date="2016-10-03T10:25:00Z">
        <w:r w:rsidR="0072729E">
          <w:t xml:space="preserve">and other satellite </w:t>
        </w:r>
      </w:ins>
      <w:r w:rsidRPr="00BC43D8">
        <w:t>orbit</w:t>
      </w:r>
      <w:ins w:id="14" w:author="Cobb, William" w:date="2016-10-03T10:24:00Z">
        <w:r w:rsidR="0072729E">
          <w:t>s</w:t>
        </w:r>
      </w:ins>
      <w:r w:rsidRPr="00BC43D8">
        <w:t>);</w:t>
      </w:r>
    </w:p>
    <w:p w:rsidR="00324ABE" w:rsidRPr="00BC43D8" w:rsidRDefault="00C15E8E" w:rsidP="00324ABE">
      <w:pPr>
        <w:pStyle w:val="enumlev2"/>
      </w:pPr>
      <w:r w:rsidRPr="00BC43D8">
        <w:t>ii)</w:t>
      </w:r>
      <w:r w:rsidRPr="00BC43D8">
        <w:tab/>
      </w:r>
      <w:proofErr w:type="gramStart"/>
      <w:r w:rsidRPr="00BC43D8">
        <w:t>characteristics</w:t>
      </w:r>
      <w:proofErr w:type="gramEnd"/>
      <w:r w:rsidRPr="00BC43D8">
        <w:t xml:space="preserve"> and performance of radio systems;</w:t>
      </w:r>
    </w:p>
    <w:p w:rsidR="00324ABE" w:rsidRPr="00BC43D8" w:rsidRDefault="00C15E8E" w:rsidP="00324ABE">
      <w:pPr>
        <w:pStyle w:val="enumlev2"/>
      </w:pPr>
      <w:r w:rsidRPr="00BC43D8">
        <w:t>iii)</w:t>
      </w:r>
      <w:r w:rsidRPr="00BC43D8">
        <w:tab/>
      </w:r>
      <w:proofErr w:type="gramStart"/>
      <w:r w:rsidRPr="00BC43D8">
        <w:t>operation</w:t>
      </w:r>
      <w:proofErr w:type="gramEnd"/>
      <w:r w:rsidRPr="00BC43D8">
        <w:t xml:space="preserve"> of radio stations;</w:t>
      </w:r>
    </w:p>
    <w:p w:rsidR="00324ABE" w:rsidRPr="00BC43D8" w:rsidRDefault="00C15E8E" w:rsidP="00324ABE">
      <w:pPr>
        <w:pStyle w:val="enumlev2"/>
      </w:pPr>
      <w:r w:rsidRPr="00BC43D8">
        <w:t>iv)</w:t>
      </w:r>
      <w:r w:rsidRPr="00BC43D8">
        <w:tab/>
      </w:r>
      <w:proofErr w:type="spellStart"/>
      <w:proofErr w:type="gramStart"/>
      <w:r w:rsidRPr="00BC43D8">
        <w:t>radiocommunication</w:t>
      </w:r>
      <w:proofErr w:type="spellEnd"/>
      <w:proofErr w:type="gramEnd"/>
      <w:r w:rsidRPr="00BC43D8">
        <w:t xml:space="preserve"> aspects of distress and safety matters;</w:t>
      </w:r>
    </w:p>
    <w:p w:rsidR="00324ABE" w:rsidRPr="00BC43D8" w:rsidRDefault="00C15E8E" w:rsidP="00324ABE">
      <w:pPr>
        <w:pStyle w:val="enumlev1"/>
      </w:pPr>
      <w:r w:rsidRPr="00BC43D8">
        <w:t>•</w:t>
      </w:r>
      <w:r w:rsidRPr="00BC43D8">
        <w:tab/>
        <w:t>that the ITU</w:t>
      </w:r>
      <w:r w:rsidRPr="00BC43D8">
        <w:noBreakHyphen/>
        <w:t>T study groups are charged (No. 193 of the Convention) to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p>
    <w:p w:rsidR="00324ABE" w:rsidRPr="00BC43D8" w:rsidRDefault="00C15E8E" w:rsidP="00324ABE">
      <w:r w:rsidRPr="00BC43D8">
        <w:rPr>
          <w:i/>
          <w:iCs/>
        </w:rPr>
        <w:t>b)</w:t>
      </w:r>
      <w:r w:rsidRPr="00BC43D8">
        <w:tab/>
      </w:r>
      <w:proofErr w:type="gramStart"/>
      <w:r w:rsidRPr="00BC43D8">
        <w:t>that</w:t>
      </w:r>
      <w:proofErr w:type="gramEnd"/>
      <w:r w:rsidRPr="00BC43D8">
        <w:t xml:space="preserve"> joint meetings of the </w:t>
      </w:r>
      <w:proofErr w:type="spellStart"/>
      <w:r w:rsidRPr="00BC43D8">
        <w:t>Radiocommunication</w:t>
      </w:r>
      <w:proofErr w:type="spellEnd"/>
      <w:r w:rsidRPr="00BC43D8">
        <w:t xml:space="preserve"> (RAG) and Telecommunication Standardization (TSAG) Advisory Groups shall review the distribution of new and existing work between the Sectors, subject to confirmation by the applicable procedures of each Sector, the objective being to:</w:t>
      </w:r>
    </w:p>
    <w:p w:rsidR="00324ABE" w:rsidRPr="00BC43D8" w:rsidRDefault="00C15E8E" w:rsidP="00324ABE">
      <w:pPr>
        <w:pStyle w:val="enumlev1"/>
      </w:pPr>
      <w:r w:rsidRPr="00BC43D8">
        <w:t>•</w:t>
      </w:r>
      <w:r w:rsidRPr="00BC43D8">
        <w:tab/>
        <w:t>minimize the duplication of activities of the Sectors;</w:t>
      </w:r>
    </w:p>
    <w:p w:rsidR="00324ABE" w:rsidRDefault="00C15E8E" w:rsidP="00324ABE">
      <w:pPr>
        <w:pStyle w:val="enumlev1"/>
        <w:rPr>
          <w:ins w:id="15" w:author="Cobb, William" w:date="2016-10-03T10:26:00Z"/>
        </w:rPr>
      </w:pPr>
      <w:r w:rsidRPr="00BC43D8">
        <w:t>•</w:t>
      </w:r>
      <w:r w:rsidRPr="00BC43D8">
        <w:tab/>
        <w:t>group the standardization activities in order to foster cooperation and coordination of the work of ITU</w:t>
      </w:r>
      <w:r w:rsidRPr="00BC43D8">
        <w:noBreakHyphen/>
        <w:t>T with regional standardization bodies,</w:t>
      </w:r>
    </w:p>
    <w:p w:rsidR="0072729E" w:rsidRPr="0072729E" w:rsidRDefault="0072729E" w:rsidP="00463545">
      <w:pPr>
        <w:pStyle w:val="Call"/>
        <w:rPr>
          <w:ins w:id="16" w:author="Currie, Jane" w:date="2016-09-30T17:13:00Z"/>
        </w:rPr>
      </w:pPr>
      <w:proofErr w:type="gramStart"/>
      <w:ins w:id="17" w:author="Cobb, William" w:date="2016-10-03T10:26:00Z">
        <w:r w:rsidRPr="0072729E">
          <w:t>noting</w:t>
        </w:r>
      </w:ins>
      <w:proofErr w:type="gramEnd"/>
    </w:p>
    <w:p w:rsidR="00B379CD" w:rsidRDefault="00D715BE" w:rsidP="00B379CD">
      <w:pPr>
        <w:rPr>
          <w:ins w:id="18" w:author="Lacurie, Sarah" w:date="2016-10-03T12:42:00Z"/>
        </w:rPr>
      </w:pPr>
      <w:proofErr w:type="gramStart"/>
      <w:ins w:id="19" w:author="Cobb, William" w:date="2016-10-03T10:59:00Z">
        <w:r w:rsidRPr="0072729E">
          <w:rPr>
            <w:iCs/>
            <w:rPrChange w:id="20" w:author="Cobb, William" w:date="2016-10-03T10:26:00Z">
              <w:rPr/>
            </w:rPrChange>
          </w:rPr>
          <w:t>that</w:t>
        </w:r>
        <w:proofErr w:type="gramEnd"/>
        <w:r>
          <w:rPr>
            <w:i/>
            <w:iCs/>
          </w:rPr>
          <w:t xml:space="preserve"> </w:t>
        </w:r>
        <w:r w:rsidRPr="00D715BE">
          <w:rPr>
            <w:rPrChange w:id="21" w:author="Cobb, William" w:date="2016-10-03T10:59:00Z">
              <w:rPr>
                <w:i/>
                <w:iCs/>
              </w:rPr>
            </w:rPrChange>
          </w:rPr>
          <w:t xml:space="preserve">Resolution ITU-R 6 of the </w:t>
        </w:r>
        <w:proofErr w:type="spellStart"/>
        <w:r w:rsidRPr="00D715BE">
          <w:rPr>
            <w:rPrChange w:id="22" w:author="Cobb, William" w:date="2016-10-03T10:59:00Z">
              <w:rPr>
                <w:i/>
                <w:iCs/>
              </w:rPr>
            </w:rPrChange>
          </w:rPr>
          <w:t>Radiocommunication</w:t>
        </w:r>
        <w:proofErr w:type="spellEnd"/>
        <w:r w:rsidRPr="00D715BE">
          <w:rPr>
            <w:rPrChange w:id="23" w:author="Cobb, William" w:date="2016-10-03T10:59:00Z">
              <w:rPr>
                <w:i/>
                <w:iCs/>
              </w:rPr>
            </w:rPrChange>
          </w:rPr>
          <w:t xml:space="preserve"> Assembly </w:t>
        </w:r>
        <w:r w:rsidRPr="003B21A6">
          <w:t>provides mechanisms for ongoing review of the allocation of work and cooperation between the ITU</w:t>
        </w:r>
        <w:r w:rsidRPr="003B21A6">
          <w:noBreakHyphen/>
          <w:t>R and ITU</w:t>
        </w:r>
        <w:r w:rsidRPr="003B21A6">
          <w:noBreakHyphen/>
          <w:t>T Sectors</w:t>
        </w:r>
        <w:r w:rsidRPr="00621EC7">
          <w:t>,</w:t>
        </w:r>
      </w:ins>
    </w:p>
    <w:p w:rsidR="00324ABE" w:rsidRPr="00BC43D8" w:rsidRDefault="00C15E8E" w:rsidP="00B379CD">
      <w:pPr>
        <w:pStyle w:val="Call"/>
      </w:pPr>
      <w:proofErr w:type="gramStart"/>
      <w:r w:rsidRPr="00BC43D8">
        <w:t>resolves</w:t>
      </w:r>
      <w:proofErr w:type="gramEnd"/>
    </w:p>
    <w:p w:rsidR="00324ABE" w:rsidRPr="00BC43D8" w:rsidRDefault="00C15E8E" w:rsidP="00324ABE">
      <w:r w:rsidRPr="00BC43D8">
        <w:t>1</w:t>
      </w:r>
      <w:r w:rsidRPr="00BC43D8">
        <w:tab/>
        <w:t>that TSAG and RAG, meeting jointly as necessary, shall continue the review of new and existing work and its distribution between ITU</w:t>
      </w:r>
      <w:r w:rsidRPr="00BC43D8">
        <w:noBreakHyphen/>
        <w:t>T and ITU</w:t>
      </w:r>
      <w:r w:rsidRPr="00BC43D8">
        <w:noBreakHyphen/>
        <w:t>R, for approval in accordance with the procedures laid down for the approval of new and/or revised Questions;</w:t>
      </w:r>
    </w:p>
    <w:p w:rsidR="00324ABE" w:rsidRPr="00BC43D8" w:rsidRDefault="00C15E8E" w:rsidP="00324ABE">
      <w:r w:rsidRPr="00BC43D8">
        <w:t>2</w:t>
      </w:r>
      <w:r w:rsidRPr="00BC43D8">
        <w:tab/>
        <w:t>that, if considerable responsibilities in both Sectors in a particular subject are identified:</w:t>
      </w:r>
    </w:p>
    <w:p w:rsidR="00324ABE" w:rsidRPr="00BC43D8" w:rsidRDefault="00C15E8E" w:rsidP="00324ABE">
      <w:pPr>
        <w:pStyle w:val="enumlev1"/>
      </w:pPr>
      <w:proofErr w:type="spellStart"/>
      <w:r w:rsidRPr="00BC43D8">
        <w:rPr>
          <w:iCs/>
        </w:rPr>
        <w:t>i</w:t>
      </w:r>
      <w:proofErr w:type="spellEnd"/>
      <w:r w:rsidRPr="00BC43D8">
        <w:rPr>
          <w:iCs/>
        </w:rPr>
        <w:t>)</w:t>
      </w:r>
      <w:r w:rsidRPr="00BC43D8">
        <w:tab/>
      </w:r>
      <w:proofErr w:type="gramStart"/>
      <w:r w:rsidRPr="00BC43D8">
        <w:t>the</w:t>
      </w:r>
      <w:proofErr w:type="gramEnd"/>
      <w:r w:rsidRPr="00BC43D8">
        <w:t xml:space="preserve"> procedure as given in Annex A to this resolution should be applied; or</w:t>
      </w:r>
    </w:p>
    <w:p w:rsidR="00324ABE" w:rsidRPr="00BC43D8" w:rsidRDefault="00C15E8E" w:rsidP="00324ABE">
      <w:pPr>
        <w:pStyle w:val="enumlev1"/>
      </w:pPr>
      <w:r w:rsidRPr="00BC43D8">
        <w:rPr>
          <w:iCs/>
        </w:rPr>
        <w:t>ii</w:t>
      </w:r>
      <w:r w:rsidRPr="00BC43D8">
        <w:rPr>
          <w:i/>
          <w:iCs/>
        </w:rPr>
        <w:t>)</w:t>
      </w:r>
      <w:r w:rsidRPr="00BC43D8">
        <w:tab/>
      </w:r>
      <w:proofErr w:type="gramStart"/>
      <w:r w:rsidRPr="00BC43D8">
        <w:t>a</w:t>
      </w:r>
      <w:proofErr w:type="gramEnd"/>
      <w:r w:rsidRPr="00BC43D8">
        <w:t xml:space="preserve"> joint group should be established; or</w:t>
      </w:r>
    </w:p>
    <w:p w:rsidR="00324ABE" w:rsidRPr="00BC43D8" w:rsidRDefault="00C15E8E" w:rsidP="00324ABE">
      <w:pPr>
        <w:pStyle w:val="enumlev1"/>
      </w:pPr>
      <w:r w:rsidRPr="00BC43D8">
        <w:rPr>
          <w:iCs/>
        </w:rPr>
        <w:t>iii)</w:t>
      </w:r>
      <w:r w:rsidRPr="00BC43D8">
        <w:tab/>
      </w:r>
      <w:proofErr w:type="gramStart"/>
      <w:r w:rsidRPr="00BC43D8">
        <w:t>the</w:t>
      </w:r>
      <w:proofErr w:type="gramEnd"/>
      <w:r w:rsidRPr="00BC43D8">
        <w:t xml:space="preserve"> matter should be studied by relevant study groups of both Sectors, with appropriate coordination (see Annexes B and C to this resolution).</w:t>
      </w:r>
    </w:p>
    <w:p w:rsidR="00324ABE" w:rsidRPr="00735B87" w:rsidRDefault="00C15E8E" w:rsidP="00324ABE">
      <w:pPr>
        <w:pStyle w:val="AnnexNo"/>
        <w:rPr>
          <w:lang w:val="en-US"/>
        </w:rPr>
      </w:pPr>
      <w:r w:rsidRPr="00735B87">
        <w:rPr>
          <w:lang w:val="en-US"/>
        </w:rPr>
        <w:t xml:space="preserve">Annex </w:t>
      </w:r>
      <w:proofErr w:type="gramStart"/>
      <w:r w:rsidRPr="00735B87">
        <w:rPr>
          <w:lang w:val="en-US"/>
        </w:rPr>
        <w:t>A</w:t>
      </w:r>
      <w:proofErr w:type="gramEnd"/>
      <w:r w:rsidRPr="00735B87">
        <w:rPr>
          <w:lang w:val="en-US"/>
        </w:rPr>
        <w:br/>
        <w:t>(</w:t>
      </w:r>
      <w:r w:rsidRPr="00735B87">
        <w:rPr>
          <w:caps w:val="0"/>
          <w:lang w:val="en-US"/>
        </w:rPr>
        <w:t>to Resolution</w:t>
      </w:r>
      <w:r w:rsidRPr="00735B87">
        <w:rPr>
          <w:lang w:val="en-US"/>
        </w:rPr>
        <w:t xml:space="preserve"> 18)</w:t>
      </w:r>
    </w:p>
    <w:p w:rsidR="00324ABE" w:rsidRPr="00735B87" w:rsidRDefault="00C15E8E" w:rsidP="00324ABE">
      <w:pPr>
        <w:pStyle w:val="Annextitle"/>
        <w:rPr>
          <w:lang w:val="en-US"/>
        </w:rPr>
      </w:pPr>
      <w:r w:rsidRPr="00735B87">
        <w:rPr>
          <w:lang w:val="en-US"/>
        </w:rPr>
        <w:t>Procedural method of cooperation</w:t>
      </w:r>
    </w:p>
    <w:p w:rsidR="00324ABE" w:rsidRPr="00735B87" w:rsidRDefault="00C15E8E" w:rsidP="00324ABE">
      <w:pPr>
        <w:pStyle w:val="Normalaftertitle"/>
        <w:rPr>
          <w:lang w:val="en-US"/>
        </w:rPr>
      </w:pPr>
      <w:r w:rsidRPr="00735B87">
        <w:rPr>
          <w:lang w:val="en-US"/>
        </w:rPr>
        <w:t xml:space="preserve">With respect to </w:t>
      </w:r>
      <w:r w:rsidRPr="00735B87">
        <w:rPr>
          <w:i/>
          <w:iCs/>
          <w:lang w:val="en-US"/>
        </w:rPr>
        <w:t>resolves</w:t>
      </w:r>
      <w:r w:rsidRPr="00735B87">
        <w:rPr>
          <w:lang w:val="en-US"/>
        </w:rPr>
        <w:t> 2 </w:t>
      </w:r>
      <w:proofErr w:type="spellStart"/>
      <w:r w:rsidRPr="00735B87">
        <w:rPr>
          <w:iCs/>
          <w:lang w:val="en-US"/>
        </w:rPr>
        <w:t>i</w:t>
      </w:r>
      <w:proofErr w:type="spellEnd"/>
      <w:r w:rsidRPr="00735B87">
        <w:rPr>
          <w:iCs/>
          <w:lang w:val="en-US"/>
        </w:rPr>
        <w:t>)</w:t>
      </w:r>
      <w:r w:rsidRPr="00735B87">
        <w:rPr>
          <w:lang w:val="en-US"/>
        </w:rPr>
        <w:t>, the following procedure should be applied:</w:t>
      </w:r>
    </w:p>
    <w:p w:rsidR="00324ABE" w:rsidRPr="00BC43D8" w:rsidRDefault="00C15E8E" w:rsidP="00324ABE">
      <w:pPr>
        <w:pStyle w:val="enumlev1"/>
      </w:pPr>
      <w:r w:rsidRPr="00BC43D8">
        <w:rPr>
          <w:i/>
          <w:iCs/>
        </w:rPr>
        <w:t>a)</w:t>
      </w:r>
      <w:r w:rsidRPr="00BC43D8">
        <w:tab/>
        <w:t xml:space="preserve">The joint meeting, as indicated in </w:t>
      </w:r>
      <w:r w:rsidRPr="00BC43D8">
        <w:rPr>
          <w:i/>
          <w:iCs/>
        </w:rPr>
        <w:t>resolves</w:t>
      </w:r>
      <w:r w:rsidRPr="00BC43D8">
        <w:t> 1, will nominate the Sector which will lead the work and will finally approve the deliverable.</w:t>
      </w:r>
    </w:p>
    <w:p w:rsidR="00324ABE" w:rsidRPr="00BC43D8" w:rsidRDefault="00C15E8E" w:rsidP="00324ABE">
      <w:pPr>
        <w:pStyle w:val="enumlev1"/>
      </w:pPr>
      <w:r w:rsidRPr="00BC43D8">
        <w:rPr>
          <w:i/>
          <w:iCs/>
        </w:rPr>
        <w:t>b)</w:t>
      </w:r>
      <w:r w:rsidRPr="00BC43D8">
        <w:tab/>
        <w:t>The lead Sector will request the other Sector to indicate those requirements which it considers essential for integration in the deliverable.</w:t>
      </w:r>
    </w:p>
    <w:p w:rsidR="00324ABE" w:rsidRPr="00BC43D8" w:rsidRDefault="00C15E8E" w:rsidP="00324ABE">
      <w:pPr>
        <w:pStyle w:val="enumlev1"/>
      </w:pPr>
      <w:r w:rsidRPr="00BC43D8">
        <w:rPr>
          <w:i/>
          <w:iCs/>
        </w:rPr>
        <w:t>c)</w:t>
      </w:r>
      <w:r w:rsidRPr="00BC43D8">
        <w:tab/>
        <w:t>The lead Sector will base its work on these essential requirements and integrate them in its draft deliverable.</w:t>
      </w:r>
    </w:p>
    <w:p w:rsidR="00324ABE" w:rsidRPr="00BC43D8" w:rsidRDefault="00C15E8E" w:rsidP="00324ABE">
      <w:pPr>
        <w:pStyle w:val="enumlev1"/>
      </w:pPr>
      <w:r w:rsidRPr="00BC43D8">
        <w:rPr>
          <w:i/>
          <w:iCs/>
        </w:rPr>
        <w:t>d)</w:t>
      </w:r>
      <w:r w:rsidRPr="00BC43D8">
        <w:tab/>
        <w:t>During the process of development of the required deliverable the lead Sector shall consult with the other Sector in case it has difficulties with these essential requirements. In case of agreement on revised essential requirements the revised requirements shall be the basis for further work.</w:t>
      </w:r>
    </w:p>
    <w:p w:rsidR="00324ABE" w:rsidRDefault="00C15E8E" w:rsidP="00324ABE">
      <w:pPr>
        <w:pStyle w:val="enumlev1"/>
      </w:pPr>
      <w:r w:rsidRPr="00BC43D8">
        <w:rPr>
          <w:i/>
          <w:iCs/>
        </w:rPr>
        <w:t>e)</w:t>
      </w:r>
      <w:r w:rsidRPr="00BC43D8">
        <w:tab/>
        <w:t>When the deliverable concerned comes to maturity, the lead Sector shall once more seek the views of the other Sector.</w:t>
      </w:r>
    </w:p>
    <w:p w:rsidR="00051AF7" w:rsidRDefault="00051AF7" w:rsidP="00B379CD">
      <w:pPr>
        <w:rPr>
          <w:ins w:id="24" w:author="Cobb, William" w:date="2016-10-03T10:29:00Z"/>
        </w:rPr>
      </w:pPr>
      <w:ins w:id="25" w:author="Cobb, William" w:date="2016-10-03T10:33:00Z">
        <w:r>
          <w:t xml:space="preserve">When </w:t>
        </w:r>
      </w:ins>
      <w:ins w:id="26" w:author="Cobb, William" w:date="2016-10-03T11:21:00Z">
        <w:r w:rsidR="006F15C0">
          <w:t xml:space="preserve">work </w:t>
        </w:r>
      </w:ins>
      <w:ins w:id="27" w:author="Cobb, William" w:date="2016-10-03T10:42:00Z">
        <w:r w:rsidR="00166695">
          <w:t>responsibilities</w:t>
        </w:r>
      </w:ins>
      <w:ins w:id="28" w:author="Cobb, William" w:date="2016-10-03T10:33:00Z">
        <w:r>
          <w:t xml:space="preserve"> are defined, it may </w:t>
        </w:r>
      </w:ins>
      <w:ins w:id="29" w:author="Cobb, William" w:date="2016-10-03T11:02:00Z">
        <w:r w:rsidR="00F578B8">
          <w:t xml:space="preserve">be helpful in </w:t>
        </w:r>
      </w:ins>
      <w:ins w:id="30" w:author="Cobb, William" w:date="2016-10-03T10:42:00Z">
        <w:r w:rsidR="00166695">
          <w:t>achieving</w:t>
        </w:r>
      </w:ins>
      <w:ins w:id="31" w:author="Cobb, William" w:date="2016-10-03T10:33:00Z">
        <w:r>
          <w:t xml:space="preserve"> progress to </w:t>
        </w:r>
      </w:ins>
      <w:ins w:id="32" w:author="Cobb, William" w:date="2016-10-03T10:42:00Z">
        <w:r w:rsidR="00166695">
          <w:t>involve</w:t>
        </w:r>
      </w:ins>
      <w:ins w:id="33" w:author="Cobb, William" w:date="2016-10-03T10:33:00Z">
        <w:r>
          <w:t xml:space="preserve"> specialists f</w:t>
        </w:r>
      </w:ins>
      <w:ins w:id="34" w:author="Cobb, William" w:date="2016-10-03T11:03:00Z">
        <w:r w:rsidR="00F578B8">
          <w:t xml:space="preserve">rom </w:t>
        </w:r>
      </w:ins>
      <w:ins w:id="35" w:author="Cobb, William" w:date="2016-10-03T10:33:00Z">
        <w:r>
          <w:t xml:space="preserve">both Sectors on a </w:t>
        </w:r>
      </w:ins>
      <w:ins w:id="36" w:author="Cobb, William" w:date="2016-10-03T10:42:00Z">
        <w:r w:rsidR="00166695">
          <w:t>joint</w:t>
        </w:r>
      </w:ins>
      <w:ins w:id="37" w:author="Cobb, William" w:date="2016-10-03T10:33:00Z">
        <w:r>
          <w:t xml:space="preserve"> basis</w:t>
        </w:r>
      </w:ins>
      <w:ins w:id="38" w:author="Cobb, William" w:date="2016-10-03T10:34:00Z">
        <w:r>
          <w:t>.</w:t>
        </w:r>
      </w:ins>
    </w:p>
    <w:p w:rsidR="00324ABE" w:rsidRPr="00735B87" w:rsidRDefault="00C15E8E" w:rsidP="00324ABE">
      <w:pPr>
        <w:pStyle w:val="AnnexNo"/>
        <w:rPr>
          <w:lang w:val="en-US"/>
        </w:rPr>
      </w:pPr>
      <w:r w:rsidRPr="00735B87">
        <w:rPr>
          <w:lang w:val="en-US"/>
        </w:rPr>
        <w:t xml:space="preserve">Annex </w:t>
      </w:r>
      <w:proofErr w:type="gramStart"/>
      <w:r w:rsidRPr="00735B87">
        <w:rPr>
          <w:lang w:val="en-US"/>
        </w:rPr>
        <w:t>B</w:t>
      </w:r>
      <w:proofErr w:type="gramEnd"/>
      <w:r w:rsidRPr="00735B87">
        <w:rPr>
          <w:lang w:val="en-US"/>
        </w:rPr>
        <w:br/>
        <w:t>(</w:t>
      </w:r>
      <w:r w:rsidRPr="00735B87">
        <w:rPr>
          <w:caps w:val="0"/>
          <w:lang w:val="en-US"/>
        </w:rPr>
        <w:t>to Resolution</w:t>
      </w:r>
      <w:r w:rsidRPr="00735B87">
        <w:rPr>
          <w:lang w:val="en-US"/>
        </w:rPr>
        <w:t xml:space="preserve"> 18)</w:t>
      </w:r>
    </w:p>
    <w:p w:rsidR="00324ABE" w:rsidRPr="00735B87" w:rsidRDefault="00C15E8E" w:rsidP="00324ABE">
      <w:pPr>
        <w:pStyle w:val="Annextitle"/>
        <w:rPr>
          <w:lang w:val="en-US"/>
        </w:rPr>
      </w:pPr>
      <w:r w:rsidRPr="00735B87">
        <w:rPr>
          <w:lang w:val="en-US"/>
        </w:rPr>
        <w:t xml:space="preserve">Coordination of </w:t>
      </w:r>
      <w:proofErr w:type="spellStart"/>
      <w:r w:rsidRPr="00735B87">
        <w:rPr>
          <w:lang w:val="en-US"/>
        </w:rPr>
        <w:t>radiocommunication</w:t>
      </w:r>
      <w:proofErr w:type="spellEnd"/>
      <w:r w:rsidRPr="00735B87">
        <w:rPr>
          <w:lang w:val="en-US"/>
        </w:rPr>
        <w:t xml:space="preserve"> and standardization activities </w:t>
      </w:r>
      <w:r w:rsidRPr="00735B87">
        <w:rPr>
          <w:lang w:val="en-US"/>
        </w:rPr>
        <w:br/>
        <w:t xml:space="preserve">through </w:t>
      </w:r>
      <w:proofErr w:type="spellStart"/>
      <w:r w:rsidRPr="00735B87">
        <w:rPr>
          <w:lang w:val="en-US"/>
        </w:rPr>
        <w:t>intersector</w:t>
      </w:r>
      <w:proofErr w:type="spellEnd"/>
      <w:r w:rsidRPr="00735B87">
        <w:rPr>
          <w:lang w:val="en-US"/>
        </w:rPr>
        <w:t xml:space="preserve"> coordination groups</w:t>
      </w:r>
    </w:p>
    <w:p w:rsidR="00324ABE" w:rsidRPr="00735B87" w:rsidRDefault="00C15E8E" w:rsidP="00324ABE">
      <w:pPr>
        <w:pStyle w:val="Normalaftertitle"/>
        <w:rPr>
          <w:lang w:val="en-US"/>
        </w:rPr>
      </w:pPr>
      <w:r w:rsidRPr="00735B87">
        <w:rPr>
          <w:lang w:val="en-US"/>
        </w:rPr>
        <w:t xml:space="preserve">With respect to </w:t>
      </w:r>
      <w:r w:rsidRPr="00735B87">
        <w:rPr>
          <w:i/>
          <w:iCs/>
          <w:lang w:val="en-US"/>
        </w:rPr>
        <w:t>resolves</w:t>
      </w:r>
      <w:r w:rsidRPr="00735B87">
        <w:rPr>
          <w:lang w:val="en-US"/>
        </w:rPr>
        <w:t> 2 </w:t>
      </w:r>
      <w:r w:rsidRPr="00735B87">
        <w:rPr>
          <w:iCs/>
          <w:lang w:val="en-US"/>
        </w:rPr>
        <w:t>iii)</w:t>
      </w:r>
      <w:r w:rsidRPr="00735B87">
        <w:rPr>
          <w:lang w:val="en-US"/>
        </w:rPr>
        <w:t>, the following procedure shall be applied:</w:t>
      </w:r>
    </w:p>
    <w:p w:rsidR="00324ABE" w:rsidRPr="00BC43D8" w:rsidRDefault="00C15E8E" w:rsidP="00324ABE">
      <w:pPr>
        <w:pStyle w:val="enumlev1"/>
      </w:pPr>
      <w:r w:rsidRPr="00BC43D8">
        <w:rPr>
          <w:i/>
          <w:iCs/>
        </w:rPr>
        <w:t>a)</w:t>
      </w:r>
      <w:r w:rsidRPr="00BC43D8">
        <w:tab/>
        <w:t xml:space="preserve">The joint meeting of the advisory groups as indicated in </w:t>
      </w:r>
      <w:r w:rsidRPr="00BC43D8">
        <w:rPr>
          <w:i/>
          <w:iCs/>
        </w:rPr>
        <w:t>resolves</w:t>
      </w:r>
      <w:r w:rsidRPr="00BC43D8">
        <w:t xml:space="preserve"> 1, may, in exceptional cases, establish an </w:t>
      </w:r>
      <w:proofErr w:type="spellStart"/>
      <w:r w:rsidRPr="00BC43D8">
        <w:t>intersector</w:t>
      </w:r>
      <w:proofErr w:type="spellEnd"/>
      <w:r w:rsidRPr="00BC43D8">
        <w:t xml:space="preserve"> coordination group (ICG) to coordinate the work of both Sectors and to assist the advisory groups in coordinating the related activity of their respective study groups.</w:t>
      </w:r>
    </w:p>
    <w:p w:rsidR="00324ABE" w:rsidRPr="00BC43D8" w:rsidRDefault="00C15E8E" w:rsidP="00324ABE">
      <w:pPr>
        <w:pStyle w:val="enumlev1"/>
      </w:pPr>
      <w:r w:rsidRPr="00BC43D8">
        <w:rPr>
          <w:i/>
          <w:iCs/>
        </w:rPr>
        <w:t>b)</w:t>
      </w:r>
      <w:r w:rsidRPr="00BC43D8">
        <w:tab/>
        <w:t>The joint meeting shall, at the same time, nominate the Sector which will lead the work.</w:t>
      </w:r>
    </w:p>
    <w:p w:rsidR="00324ABE" w:rsidRPr="00BC43D8" w:rsidRDefault="00C15E8E" w:rsidP="00324ABE">
      <w:pPr>
        <w:pStyle w:val="enumlev1"/>
      </w:pPr>
      <w:r w:rsidRPr="00BC43D8">
        <w:rPr>
          <w:i/>
          <w:iCs/>
        </w:rPr>
        <w:t>c)</w:t>
      </w:r>
      <w:r w:rsidRPr="00BC43D8">
        <w:tab/>
        <w:t>The mandate of each ICG shall be clearly defined by the joint meeting, based on the particular circumstances and issues at the time the group is established; the joint meeting shall also establish a target date for termination of the ICG.</w:t>
      </w:r>
    </w:p>
    <w:p w:rsidR="00324ABE" w:rsidRPr="00BC43D8" w:rsidRDefault="00C15E8E" w:rsidP="00324ABE">
      <w:pPr>
        <w:pStyle w:val="enumlev1"/>
      </w:pPr>
      <w:r w:rsidRPr="00BC43D8">
        <w:rPr>
          <w:i/>
          <w:iCs/>
        </w:rPr>
        <w:t>d)</w:t>
      </w:r>
      <w:r w:rsidRPr="00BC43D8">
        <w:tab/>
        <w:t>The ICG shall designate a chairman and a vice</w:t>
      </w:r>
      <w:r w:rsidRPr="00BC43D8">
        <w:noBreakHyphen/>
        <w:t>chairman, one representing each Sector.</w:t>
      </w:r>
    </w:p>
    <w:p w:rsidR="00324ABE" w:rsidRPr="00BC43D8" w:rsidRDefault="00C15E8E" w:rsidP="00324ABE">
      <w:pPr>
        <w:pStyle w:val="enumlev1"/>
      </w:pPr>
      <w:r w:rsidRPr="00BC43D8">
        <w:rPr>
          <w:i/>
          <w:iCs/>
        </w:rPr>
        <w:t>e)</w:t>
      </w:r>
      <w:r w:rsidRPr="00BC43D8">
        <w:tab/>
        <w:t>The ICG shall be open to members of both Sectors in accordance with Nos. 86</w:t>
      </w:r>
      <w:ins w:id="39" w:author="Currie, Jane" w:date="2016-09-30T17:15:00Z">
        <w:r>
          <w:t>-88</w:t>
        </w:r>
      </w:ins>
      <w:r w:rsidRPr="00BC43D8">
        <w:t xml:space="preserve"> and 110</w:t>
      </w:r>
      <w:ins w:id="40" w:author="Currie, Jane" w:date="2016-09-30T17:15:00Z">
        <w:r>
          <w:t>-112</w:t>
        </w:r>
      </w:ins>
      <w:r w:rsidRPr="00BC43D8">
        <w:t xml:space="preserve"> of the Constitution.</w:t>
      </w:r>
    </w:p>
    <w:p w:rsidR="00324ABE" w:rsidRPr="00BC43D8" w:rsidRDefault="00C15E8E" w:rsidP="00324ABE">
      <w:pPr>
        <w:pStyle w:val="enumlev1"/>
      </w:pPr>
      <w:r w:rsidRPr="00BC43D8">
        <w:rPr>
          <w:i/>
          <w:iCs/>
        </w:rPr>
        <w:t>f)</w:t>
      </w:r>
      <w:r w:rsidRPr="00BC43D8">
        <w:tab/>
        <w:t>The ICG shall not develop Recommendations.</w:t>
      </w:r>
    </w:p>
    <w:p w:rsidR="00324ABE" w:rsidRPr="00BC43D8" w:rsidRDefault="00C15E8E" w:rsidP="00324ABE">
      <w:pPr>
        <w:pStyle w:val="enumlev1"/>
      </w:pPr>
      <w:r w:rsidRPr="00BC43D8">
        <w:rPr>
          <w:i/>
          <w:iCs/>
        </w:rPr>
        <w:t>g)</w:t>
      </w:r>
      <w:r w:rsidRPr="00BC43D8">
        <w:tab/>
        <w:t>The ICG shall prepare reports on its coordinating activities to be presented to each Sector's advisory group; these reports shall be submitted by the Directors to the two Sectors.</w:t>
      </w:r>
    </w:p>
    <w:p w:rsidR="00324ABE" w:rsidRPr="00BC43D8" w:rsidRDefault="00C15E8E" w:rsidP="00324ABE">
      <w:pPr>
        <w:pStyle w:val="enumlev1"/>
      </w:pPr>
      <w:r w:rsidRPr="00BC43D8">
        <w:rPr>
          <w:i/>
          <w:iCs/>
        </w:rPr>
        <w:t>h)</w:t>
      </w:r>
      <w:r w:rsidRPr="00BC43D8">
        <w:tab/>
        <w:t xml:space="preserve">An ICG may also be established by the World Telecommunication Standardization Assembly or by the </w:t>
      </w:r>
      <w:proofErr w:type="spellStart"/>
      <w:r w:rsidRPr="00BC43D8">
        <w:t>Radiocommunication</w:t>
      </w:r>
      <w:proofErr w:type="spellEnd"/>
      <w:r w:rsidRPr="00BC43D8">
        <w:t xml:space="preserve"> Assembly following a recommendation by the advisory group of the other Sector.</w:t>
      </w:r>
    </w:p>
    <w:p w:rsidR="00324ABE" w:rsidRPr="00BC43D8" w:rsidRDefault="00C15E8E" w:rsidP="00324ABE">
      <w:pPr>
        <w:pStyle w:val="enumlev1"/>
      </w:pPr>
      <w:proofErr w:type="spellStart"/>
      <w:r w:rsidRPr="00BC43D8">
        <w:rPr>
          <w:i/>
          <w:iCs/>
        </w:rPr>
        <w:t>i</w:t>
      </w:r>
      <w:proofErr w:type="spellEnd"/>
      <w:r w:rsidRPr="00BC43D8">
        <w:rPr>
          <w:i/>
          <w:iCs/>
        </w:rPr>
        <w:t>)</w:t>
      </w:r>
      <w:r w:rsidRPr="00BC43D8">
        <w:tab/>
        <w:t>The cost of an ICG shall be supported by the two Sectors on an equal basis and each Director shall include budgetary provisions for such meetings in the budget of their Sector.</w:t>
      </w:r>
    </w:p>
    <w:p w:rsidR="00324ABE" w:rsidRPr="00735B87" w:rsidRDefault="00C15E8E" w:rsidP="00324ABE">
      <w:pPr>
        <w:pStyle w:val="AnnexNo"/>
        <w:rPr>
          <w:lang w:val="en-US"/>
        </w:rPr>
      </w:pPr>
      <w:r w:rsidRPr="00735B87">
        <w:rPr>
          <w:lang w:val="en-US"/>
        </w:rPr>
        <w:t xml:space="preserve">Annex </w:t>
      </w:r>
      <w:proofErr w:type="gramStart"/>
      <w:r w:rsidRPr="00735B87">
        <w:rPr>
          <w:lang w:val="en-US"/>
        </w:rPr>
        <w:t>C</w:t>
      </w:r>
      <w:proofErr w:type="gramEnd"/>
      <w:r w:rsidRPr="00735B87">
        <w:rPr>
          <w:lang w:val="en-US"/>
        </w:rPr>
        <w:br/>
        <w:t>(</w:t>
      </w:r>
      <w:r w:rsidRPr="00735B87">
        <w:rPr>
          <w:caps w:val="0"/>
          <w:lang w:val="en-US"/>
        </w:rPr>
        <w:t>to Resolution</w:t>
      </w:r>
      <w:r w:rsidRPr="00735B87">
        <w:rPr>
          <w:lang w:val="en-US"/>
        </w:rPr>
        <w:t xml:space="preserve"> 18)</w:t>
      </w:r>
    </w:p>
    <w:p w:rsidR="00324ABE" w:rsidRPr="00735B87" w:rsidRDefault="00C15E8E" w:rsidP="00324ABE">
      <w:pPr>
        <w:pStyle w:val="Annextitle"/>
        <w:rPr>
          <w:lang w:val="en-US"/>
        </w:rPr>
      </w:pPr>
      <w:r w:rsidRPr="00735B87">
        <w:rPr>
          <w:lang w:val="en-US" w:eastAsia="it-IT"/>
        </w:rPr>
        <w:t xml:space="preserve">Coordination of </w:t>
      </w:r>
      <w:proofErr w:type="spellStart"/>
      <w:r w:rsidRPr="00735B87">
        <w:rPr>
          <w:lang w:val="en-US" w:eastAsia="it-IT"/>
        </w:rPr>
        <w:t>radiocommunication</w:t>
      </w:r>
      <w:proofErr w:type="spellEnd"/>
      <w:r w:rsidRPr="00735B87">
        <w:rPr>
          <w:lang w:val="en-US" w:eastAsia="it-IT"/>
        </w:rPr>
        <w:t xml:space="preserve"> and telecommunication standardization activities through </w:t>
      </w:r>
      <w:proofErr w:type="spellStart"/>
      <w:r w:rsidRPr="00735B87">
        <w:rPr>
          <w:lang w:val="en-US" w:eastAsia="it-IT"/>
        </w:rPr>
        <w:t>intersector</w:t>
      </w:r>
      <w:proofErr w:type="spellEnd"/>
      <w:r w:rsidRPr="00735B87">
        <w:rPr>
          <w:lang w:val="en-US" w:eastAsia="it-IT"/>
        </w:rPr>
        <w:t xml:space="preserve"> rapporteur groups</w:t>
      </w:r>
    </w:p>
    <w:p w:rsidR="00324ABE" w:rsidRPr="00735B87" w:rsidRDefault="00C15E8E" w:rsidP="00324ABE">
      <w:pPr>
        <w:pStyle w:val="Normalaftertitle"/>
        <w:rPr>
          <w:lang w:val="en-US" w:eastAsia="it-IT"/>
        </w:rPr>
      </w:pPr>
      <w:r w:rsidRPr="00735B87">
        <w:rPr>
          <w:lang w:val="en-US" w:eastAsia="it-IT"/>
        </w:rPr>
        <w:t xml:space="preserve">With respect to </w:t>
      </w:r>
      <w:r w:rsidRPr="00735B87">
        <w:rPr>
          <w:i/>
          <w:lang w:val="en-US" w:eastAsia="it-IT"/>
        </w:rPr>
        <w:t>resolves</w:t>
      </w:r>
      <w:r w:rsidRPr="00735B87">
        <w:rPr>
          <w:lang w:val="en-US" w:eastAsia="it-IT"/>
        </w:rPr>
        <w:t xml:space="preserve"> 2 </w:t>
      </w:r>
      <w:r w:rsidRPr="00735B87">
        <w:rPr>
          <w:iCs/>
          <w:lang w:val="en-US" w:eastAsia="it-IT"/>
        </w:rPr>
        <w:t>iii)</w:t>
      </w:r>
      <w:r w:rsidRPr="00735B87">
        <w:rPr>
          <w:lang w:val="en-US" w:eastAsia="it-IT"/>
        </w:rPr>
        <w:t>, the following procedure shall be applied when work on a specific subject could be best performed by bringing together technology experts from the study groups or working parties concerned of the two Sectors to cooperate on a peer-to-peer basis in a technical group:</w:t>
      </w:r>
    </w:p>
    <w:p w:rsidR="00324ABE" w:rsidRPr="00BC43D8" w:rsidRDefault="00C15E8E" w:rsidP="00324ABE">
      <w:pPr>
        <w:pStyle w:val="enumlev1"/>
        <w:rPr>
          <w:lang w:eastAsia="it-IT"/>
        </w:rPr>
      </w:pPr>
      <w:r w:rsidRPr="00BC43D8">
        <w:rPr>
          <w:i/>
          <w:iCs/>
          <w:lang w:eastAsia="it-IT"/>
        </w:rPr>
        <w:t>a)</w:t>
      </w:r>
      <w:r w:rsidRPr="00BC43D8">
        <w:rPr>
          <w:lang w:eastAsia="it-IT"/>
        </w:rPr>
        <w:tab/>
        <w:t xml:space="preserve">the study groups </w:t>
      </w:r>
      <w:ins w:id="41" w:author="Cobb, William" w:date="2016-10-03T10:35:00Z">
        <w:r w:rsidR="00051AF7">
          <w:rPr>
            <w:lang w:eastAsia="it-IT"/>
          </w:rPr>
          <w:t xml:space="preserve">or working parties </w:t>
        </w:r>
      </w:ins>
      <w:r w:rsidRPr="00BC43D8">
        <w:rPr>
          <w:lang w:eastAsia="it-IT"/>
        </w:rPr>
        <w:t xml:space="preserve">concerned in each Sector may, in special cases, agree by mutual consultation to establish an </w:t>
      </w:r>
      <w:proofErr w:type="spellStart"/>
      <w:r w:rsidRPr="00BC43D8">
        <w:rPr>
          <w:lang w:eastAsia="it-IT"/>
        </w:rPr>
        <w:t>intersector</w:t>
      </w:r>
      <w:proofErr w:type="spellEnd"/>
      <w:r w:rsidRPr="00BC43D8">
        <w:rPr>
          <w:lang w:eastAsia="it-IT"/>
        </w:rPr>
        <w:t xml:space="preserve"> rapporteur group (IRG) to coordinate their work on a specific technical subject, informing TSAG and RAG of this action through a liaison statement; </w:t>
      </w:r>
    </w:p>
    <w:p w:rsidR="00324ABE" w:rsidRPr="00BC43D8" w:rsidRDefault="00C15E8E" w:rsidP="00324ABE">
      <w:pPr>
        <w:pStyle w:val="enumlev1"/>
        <w:rPr>
          <w:lang w:eastAsia="it-IT"/>
        </w:rPr>
      </w:pPr>
      <w:r w:rsidRPr="00BC43D8">
        <w:rPr>
          <w:i/>
          <w:iCs/>
          <w:lang w:eastAsia="it-IT"/>
        </w:rPr>
        <w:t>b)</w:t>
      </w:r>
      <w:r w:rsidRPr="00BC43D8">
        <w:rPr>
          <w:lang w:eastAsia="it-IT"/>
        </w:rPr>
        <w:tab/>
      </w:r>
      <w:proofErr w:type="gramStart"/>
      <w:r w:rsidRPr="00BC43D8">
        <w:rPr>
          <w:lang w:eastAsia="it-IT"/>
        </w:rPr>
        <w:t>the</w:t>
      </w:r>
      <w:proofErr w:type="gramEnd"/>
      <w:r w:rsidRPr="00BC43D8">
        <w:rPr>
          <w:lang w:eastAsia="it-IT"/>
        </w:rPr>
        <w:t xml:space="preserve"> study groups </w:t>
      </w:r>
      <w:ins w:id="42" w:author="Cobb, William" w:date="2016-10-03T11:22:00Z">
        <w:r w:rsidR="006F15C0">
          <w:rPr>
            <w:lang w:eastAsia="it-IT"/>
          </w:rPr>
          <w:t xml:space="preserve">or working parties </w:t>
        </w:r>
      </w:ins>
      <w:r w:rsidRPr="00BC43D8">
        <w:rPr>
          <w:lang w:eastAsia="it-IT"/>
        </w:rPr>
        <w:t>concerned in each Sector shall, at the same time, agree on clearly defined terms of reference for the IRG, and establish a target date for completion of the work and termination of the IRG;</w:t>
      </w:r>
    </w:p>
    <w:p w:rsidR="00324ABE" w:rsidRPr="00BC43D8" w:rsidRDefault="00C15E8E" w:rsidP="00324ABE">
      <w:pPr>
        <w:pStyle w:val="enumlev1"/>
        <w:rPr>
          <w:lang w:eastAsia="it-IT"/>
        </w:rPr>
      </w:pPr>
      <w:r w:rsidRPr="00BC43D8">
        <w:rPr>
          <w:i/>
          <w:iCs/>
          <w:lang w:eastAsia="it-IT"/>
        </w:rPr>
        <w:t>c)</w:t>
      </w:r>
      <w:r w:rsidRPr="00BC43D8">
        <w:rPr>
          <w:lang w:eastAsia="it-IT"/>
        </w:rPr>
        <w:tab/>
        <w:t xml:space="preserve">the study groups </w:t>
      </w:r>
      <w:ins w:id="43" w:author="Cobb, William" w:date="2016-10-03T10:36:00Z">
        <w:r w:rsidR="00051AF7">
          <w:rPr>
            <w:lang w:eastAsia="it-IT"/>
          </w:rPr>
          <w:t xml:space="preserve">or working parties </w:t>
        </w:r>
      </w:ins>
      <w:r w:rsidRPr="00BC43D8">
        <w:rPr>
          <w:lang w:eastAsia="it-IT"/>
        </w:rPr>
        <w:t>concerned in each Sector shall also designate the chairman (or co-chairmen) of the IRG, taking into account the requested specific expertise and ensuring equitable representation of each Sector;</w:t>
      </w:r>
    </w:p>
    <w:p w:rsidR="00324ABE" w:rsidRPr="00BC43D8" w:rsidRDefault="00C15E8E">
      <w:pPr>
        <w:pStyle w:val="enumlev1"/>
        <w:rPr>
          <w:lang w:eastAsia="it-IT"/>
        </w:rPr>
      </w:pPr>
      <w:r w:rsidRPr="00BC43D8">
        <w:rPr>
          <w:i/>
          <w:iCs/>
          <w:lang w:eastAsia="it-IT"/>
        </w:rPr>
        <w:t>d)</w:t>
      </w:r>
      <w:r w:rsidRPr="00BC43D8">
        <w:rPr>
          <w:lang w:eastAsia="it-IT"/>
        </w:rPr>
        <w:tab/>
      </w:r>
      <w:proofErr w:type="gramStart"/>
      <w:r w:rsidRPr="00BC43D8">
        <w:rPr>
          <w:lang w:eastAsia="it-IT"/>
        </w:rPr>
        <w:t>an</w:t>
      </w:r>
      <w:proofErr w:type="gramEnd"/>
      <w:r w:rsidRPr="00BC43D8">
        <w:rPr>
          <w:lang w:eastAsia="it-IT"/>
        </w:rPr>
        <w:t xml:space="preserve"> IRG shall be regulated by the provisions applicable to rapporteur groups, given in </w:t>
      </w:r>
      <w:ins w:id="44" w:author="Cobb, William" w:date="2016-10-03T10:36:00Z">
        <w:r w:rsidR="00051AF7">
          <w:rPr>
            <w:lang w:eastAsia="it-IT"/>
          </w:rPr>
          <w:t xml:space="preserve">the most recent version of </w:t>
        </w:r>
      </w:ins>
      <w:r w:rsidRPr="00BC43D8">
        <w:rPr>
          <w:lang w:eastAsia="it-IT"/>
        </w:rPr>
        <w:t>Resolution ITU-R 1</w:t>
      </w:r>
      <w:del w:id="45" w:author="Currie, Jane" w:date="2016-09-30T17:15:00Z">
        <w:r w:rsidRPr="00BC43D8" w:rsidDel="00C15E8E">
          <w:rPr>
            <w:lang w:eastAsia="it-IT"/>
          </w:rPr>
          <w:delText>-6</w:delText>
        </w:r>
      </w:del>
      <w:r w:rsidRPr="00BC43D8">
        <w:rPr>
          <w:lang w:eastAsia="it-IT"/>
        </w:rPr>
        <w:t xml:space="preserve"> and in Recommendation ITU-T A.1; participation is limited to members of ITU-T and ITU-R;</w:t>
      </w:r>
    </w:p>
    <w:p w:rsidR="00324ABE" w:rsidRPr="00BC43D8" w:rsidRDefault="00C15E8E" w:rsidP="00324ABE">
      <w:pPr>
        <w:pStyle w:val="enumlev1"/>
        <w:rPr>
          <w:lang w:eastAsia="it-IT"/>
        </w:rPr>
      </w:pPr>
      <w:r w:rsidRPr="00BC43D8">
        <w:rPr>
          <w:i/>
          <w:iCs/>
          <w:lang w:eastAsia="it-IT"/>
        </w:rPr>
        <w:t>e)</w:t>
      </w:r>
      <w:r w:rsidRPr="00BC43D8">
        <w:rPr>
          <w:lang w:eastAsia="it-IT"/>
        </w:rPr>
        <w:tab/>
        <w:t>in fulfilling its mandate, an IRG may develop draft new Recommendations or draft revisions to Recommendations, as well as draft technical reports</w:t>
      </w:r>
      <w:ins w:id="46" w:author="Cobb, William" w:date="2016-10-03T10:37:00Z">
        <w:r w:rsidR="00051AF7">
          <w:rPr>
            <w:lang w:eastAsia="it-IT"/>
          </w:rPr>
          <w:t xml:space="preserve"> or draft revisions of technical reports</w:t>
        </w:r>
      </w:ins>
      <w:r w:rsidRPr="00BC43D8">
        <w:rPr>
          <w:lang w:eastAsia="it-IT"/>
        </w:rPr>
        <w:t>, to be submitted to its parent study groups</w:t>
      </w:r>
      <w:ins w:id="47" w:author="Cobb, William" w:date="2016-10-03T10:37:00Z">
        <w:r w:rsidR="00051AF7">
          <w:rPr>
            <w:lang w:eastAsia="it-IT"/>
          </w:rPr>
          <w:t xml:space="preserve"> or working parties</w:t>
        </w:r>
      </w:ins>
      <w:r w:rsidRPr="00BC43D8">
        <w:rPr>
          <w:lang w:eastAsia="it-IT"/>
        </w:rPr>
        <w:t xml:space="preserve"> for further processing as appropriate; </w:t>
      </w:r>
    </w:p>
    <w:p w:rsidR="00324ABE" w:rsidRPr="00BC43D8" w:rsidRDefault="00C15E8E" w:rsidP="00463545">
      <w:pPr>
        <w:pStyle w:val="enumlev1"/>
        <w:rPr>
          <w:lang w:eastAsia="it-IT"/>
        </w:rPr>
      </w:pPr>
      <w:r w:rsidRPr="00BC43D8">
        <w:rPr>
          <w:i/>
          <w:iCs/>
          <w:lang w:eastAsia="it-IT"/>
        </w:rPr>
        <w:t>f)</w:t>
      </w:r>
      <w:r w:rsidRPr="00BC43D8">
        <w:rPr>
          <w:lang w:eastAsia="it-IT"/>
        </w:rPr>
        <w:tab/>
      </w:r>
      <w:proofErr w:type="gramStart"/>
      <w:r w:rsidRPr="00BC43D8">
        <w:rPr>
          <w:lang w:eastAsia="it-IT"/>
        </w:rPr>
        <w:t>the</w:t>
      </w:r>
      <w:proofErr w:type="gramEnd"/>
      <w:r w:rsidRPr="00BC43D8">
        <w:rPr>
          <w:lang w:eastAsia="it-IT"/>
        </w:rPr>
        <w:t xml:space="preserve"> results of an IRG's work should represent the agreed consensus of </w:t>
      </w:r>
      <w:ins w:id="48" w:author="Cobb, William" w:date="2016-10-03T10:39:00Z">
        <w:r w:rsidR="00051AF7">
          <w:rPr>
            <w:lang w:eastAsia="it-IT"/>
          </w:rPr>
          <w:t xml:space="preserve">delegations of ITU Member States attending </w:t>
        </w:r>
      </w:ins>
      <w:r w:rsidR="006F15C0">
        <w:rPr>
          <w:lang w:eastAsia="it-IT"/>
        </w:rPr>
        <w:t xml:space="preserve">the </w:t>
      </w:r>
      <w:r w:rsidR="006F15C0" w:rsidRPr="00BC43D8">
        <w:rPr>
          <w:lang w:eastAsia="it-IT"/>
        </w:rPr>
        <w:t xml:space="preserve">IRG </w:t>
      </w:r>
      <w:ins w:id="49" w:author="Cobb, William" w:date="2016-10-03T10:39:00Z">
        <w:r w:rsidR="00051AF7">
          <w:rPr>
            <w:lang w:eastAsia="it-IT"/>
          </w:rPr>
          <w:t xml:space="preserve">meeting </w:t>
        </w:r>
      </w:ins>
      <w:r w:rsidRPr="00BC43D8">
        <w:rPr>
          <w:lang w:eastAsia="it-IT"/>
        </w:rPr>
        <w:t xml:space="preserve">or reflect the diversity of views of the participants in the IRG; </w:t>
      </w:r>
    </w:p>
    <w:p w:rsidR="00324ABE" w:rsidRPr="00BC43D8" w:rsidRDefault="00C15E8E">
      <w:pPr>
        <w:pStyle w:val="enumlev1"/>
        <w:rPr>
          <w:lang w:eastAsia="it-IT"/>
        </w:rPr>
      </w:pPr>
      <w:r w:rsidRPr="00BC43D8">
        <w:rPr>
          <w:i/>
          <w:iCs/>
          <w:lang w:eastAsia="it-IT"/>
        </w:rPr>
        <w:t>g)</w:t>
      </w:r>
      <w:r w:rsidRPr="00BC43D8">
        <w:rPr>
          <w:lang w:eastAsia="it-IT"/>
        </w:rPr>
        <w:tab/>
      </w:r>
      <w:proofErr w:type="gramStart"/>
      <w:r w:rsidRPr="00BC43D8">
        <w:rPr>
          <w:lang w:eastAsia="it-IT"/>
        </w:rPr>
        <w:t>an</w:t>
      </w:r>
      <w:proofErr w:type="gramEnd"/>
      <w:r w:rsidRPr="00BC43D8">
        <w:rPr>
          <w:lang w:eastAsia="it-IT"/>
        </w:rPr>
        <w:t xml:space="preserve"> IRG shall also prepare reports on its activities, to be submitted to each meeting of its parent study groups</w:t>
      </w:r>
      <w:ins w:id="50" w:author="Cobb, William" w:date="2016-10-03T10:40:00Z">
        <w:r w:rsidR="006F15C0">
          <w:rPr>
            <w:lang w:eastAsia="it-IT"/>
          </w:rPr>
          <w:t xml:space="preserve"> or working parties</w:t>
        </w:r>
        <w:r w:rsidR="00051AF7">
          <w:rPr>
            <w:lang w:eastAsia="it-IT"/>
          </w:rPr>
          <w:t xml:space="preserve"> if that </w:t>
        </w:r>
      </w:ins>
      <w:ins w:id="51" w:author="Cobb, William" w:date="2016-10-03T11:23:00Z">
        <w:r w:rsidR="006F15C0">
          <w:rPr>
            <w:lang w:eastAsia="it-IT"/>
          </w:rPr>
          <w:t>can be done</w:t>
        </w:r>
      </w:ins>
      <w:ins w:id="52" w:author="Cobb, William" w:date="2016-10-03T10:40:00Z">
        <w:r w:rsidR="00051AF7">
          <w:rPr>
            <w:lang w:eastAsia="it-IT"/>
          </w:rPr>
          <w:t xml:space="preserve"> without </w:t>
        </w:r>
      </w:ins>
      <w:ins w:id="53" w:author="Cobb, William" w:date="2016-10-03T11:23:00Z">
        <w:r w:rsidR="006F15C0">
          <w:rPr>
            <w:lang w:eastAsia="it-IT"/>
          </w:rPr>
          <w:t xml:space="preserve">assistance from </w:t>
        </w:r>
      </w:ins>
      <w:ins w:id="54" w:author="Cobb, William" w:date="2016-10-03T10:40:00Z">
        <w:r w:rsidR="00051AF7">
          <w:rPr>
            <w:lang w:eastAsia="it-IT"/>
          </w:rPr>
          <w:t>the Sectors</w:t>
        </w:r>
      </w:ins>
      <w:r w:rsidRPr="00BC43D8">
        <w:rPr>
          <w:lang w:eastAsia="it-IT"/>
        </w:rPr>
        <w:t xml:space="preserve">; </w:t>
      </w:r>
    </w:p>
    <w:p w:rsidR="00324ABE" w:rsidRPr="00BC43D8" w:rsidRDefault="00C15E8E" w:rsidP="00324ABE">
      <w:pPr>
        <w:pStyle w:val="enumlev1"/>
        <w:rPr>
          <w:lang w:eastAsia="it-IT"/>
        </w:rPr>
      </w:pPr>
      <w:r w:rsidRPr="00BC43D8">
        <w:rPr>
          <w:i/>
          <w:iCs/>
          <w:lang w:eastAsia="it-IT"/>
        </w:rPr>
        <w:t>h)</w:t>
      </w:r>
      <w:r w:rsidRPr="00BC43D8">
        <w:rPr>
          <w:lang w:eastAsia="it-IT"/>
        </w:rPr>
        <w:tab/>
      </w:r>
      <w:proofErr w:type="gramStart"/>
      <w:r w:rsidRPr="00BC43D8">
        <w:rPr>
          <w:lang w:eastAsia="it-IT"/>
        </w:rPr>
        <w:t>an</w:t>
      </w:r>
      <w:proofErr w:type="gramEnd"/>
      <w:r w:rsidRPr="00BC43D8">
        <w:rPr>
          <w:lang w:eastAsia="it-IT"/>
        </w:rPr>
        <w:t xml:space="preserve"> IRG shall normally work by correspondence and/or by teleconference; however, it may occasionally hold short face-to-face meetings, preferably collocated with meetings of the parent study groups.</w:t>
      </w:r>
    </w:p>
    <w:p w:rsidR="003173EF" w:rsidRDefault="003173EF">
      <w:pPr>
        <w:pStyle w:val="Reasons"/>
      </w:pPr>
    </w:p>
    <w:sectPr w:rsidR="003173EF">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6F15C0" w:rsidRDefault="00E45D05">
    <w:pPr>
      <w:ind w:right="360"/>
      <w:rPr>
        <w:lang w:val="fr-CH"/>
        <w:rPrChange w:id="55" w:author="Cobb, William" w:date="2016-10-03T11:04:00Z">
          <w:rPr>
            <w:lang w:val="en-US"/>
          </w:rPr>
        </w:rPrChange>
      </w:rPr>
    </w:pPr>
    <w:r>
      <w:fldChar w:fldCharType="begin"/>
    </w:r>
    <w:r w:rsidRPr="006F15C0">
      <w:rPr>
        <w:lang w:val="fr-CH"/>
        <w:rPrChange w:id="56" w:author="Cobb, William" w:date="2016-10-03T11:04:00Z">
          <w:rPr>
            <w:lang w:val="en-US"/>
          </w:rPr>
        </w:rPrChange>
      </w:rPr>
      <w:instrText xml:space="preserve"> FILENAME \p  \* MERGEFORMAT </w:instrText>
    </w:r>
    <w:r>
      <w:fldChar w:fldCharType="separate"/>
    </w:r>
    <w:ins w:id="57" w:author="Cobb, William" w:date="2016-10-03T11:04:00Z">
      <w:r w:rsidR="006F15C0">
        <w:rPr>
          <w:noProof/>
          <w:lang w:val="fr-CH"/>
        </w:rPr>
        <w:t>P:\TRAD\E\ITU-T\CONF-T\WTSA16\000\047ADD03E.docx</w:t>
      </w:r>
    </w:ins>
    <w:del w:id="58" w:author="Cobb, William" w:date="2016-10-03T11:04:00Z">
      <w:r w:rsidR="00F60D05" w:rsidRPr="006F15C0" w:rsidDel="006F15C0">
        <w:rPr>
          <w:noProof/>
          <w:lang w:val="fr-CH"/>
          <w:rPrChange w:id="59" w:author="Cobb, William" w:date="2016-10-03T11:04:00Z">
            <w:rPr>
              <w:noProof/>
              <w:lang w:val="en-US"/>
            </w:rPr>
          </w:rPrChange>
        </w:rPr>
        <w:delText>E:\Dropbox\ProposalSharing\WTSA-16\Template\WTSA16-E.docx</w:delText>
      </w:r>
    </w:del>
    <w:r>
      <w:fldChar w:fldCharType="end"/>
    </w:r>
    <w:r w:rsidRPr="006F15C0">
      <w:rPr>
        <w:lang w:val="fr-CH"/>
        <w:rPrChange w:id="60" w:author="Cobb, William" w:date="2016-10-03T11:04:00Z">
          <w:rPr>
            <w:lang w:val="en-US"/>
          </w:rPr>
        </w:rPrChange>
      </w:rPr>
      <w:tab/>
    </w:r>
    <w:r>
      <w:fldChar w:fldCharType="begin"/>
    </w:r>
    <w:r>
      <w:instrText xml:space="preserve"> SAVEDATE \@ DD.MM.YY </w:instrText>
    </w:r>
    <w:r>
      <w:fldChar w:fldCharType="separate"/>
    </w:r>
    <w:r w:rsidR="008D22B7">
      <w:rPr>
        <w:noProof/>
      </w:rPr>
      <w:t>03.10.16</w:t>
    </w:r>
    <w:r>
      <w:fldChar w:fldCharType="end"/>
    </w:r>
    <w:r w:rsidRPr="006F15C0">
      <w:rPr>
        <w:lang w:val="fr-CH"/>
        <w:rPrChange w:id="61" w:author="Cobb, William" w:date="2016-10-03T11:04:00Z">
          <w:rPr>
            <w:lang w:val="en-US"/>
          </w:rPr>
        </w:rPrChange>
      </w:rPr>
      <w:tab/>
    </w:r>
    <w:r>
      <w:fldChar w:fldCharType="begin"/>
    </w:r>
    <w:r>
      <w:instrText xml:space="preserve"> PRINTDATE \@ DD.MM.YY </w:instrText>
    </w:r>
    <w:r>
      <w:fldChar w:fldCharType="separate"/>
    </w:r>
    <w:ins w:id="62" w:author="Cobb, William" w:date="2016-10-03T11:04:00Z">
      <w:r w:rsidR="006F15C0">
        <w:rPr>
          <w:noProof/>
        </w:rPr>
        <w:t>03.10.16</w:t>
      </w:r>
    </w:ins>
    <w:del w:id="63" w:author="Cobb, William" w:date="2016-10-03T11:04:00Z">
      <w:r w:rsidR="006F15C0" w:rsidDel="006F15C0">
        <w:rPr>
          <w:noProof/>
        </w:rPr>
        <w:delText>06.06.16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5524E7" w:rsidRDefault="00C72D5C" w:rsidP="00E94DBA">
    <w:pPr>
      <w:pStyle w:val="Footer"/>
      <w:rPr>
        <w:lang w:val="fr-CH"/>
        <w:rPrChange w:id="64" w:author="Cobb, William" w:date="2016-10-03T11:04:00Z">
          <w:rPr/>
        </w:rPrChange>
      </w:rPr>
    </w:pPr>
    <w:r>
      <w:fldChar w:fldCharType="begin"/>
    </w:r>
    <w:r w:rsidRPr="006F15C0">
      <w:rPr>
        <w:lang w:val="fr-CH"/>
        <w:rPrChange w:id="65" w:author="Cobb, William" w:date="2016-10-03T11:04:00Z">
          <w:rPr>
            <w:lang w:val="en-US"/>
          </w:rPr>
        </w:rPrChange>
      </w:rPr>
      <w:instrText xml:space="preserve"> FILENAME \p  \* MERGEFORMAT </w:instrText>
    </w:r>
    <w:r>
      <w:fldChar w:fldCharType="separate"/>
    </w:r>
    <w:r w:rsidR="005524E7">
      <w:rPr>
        <w:lang w:val="fr-CH"/>
      </w:rPr>
      <w:t>P:\ENG\ITU-T\CONF-T\WTSA16\000\047ADD03E.docx</w:t>
    </w:r>
    <w:r>
      <w:fldChar w:fldCharType="end"/>
    </w:r>
    <w:r w:rsidR="005524E7" w:rsidRPr="005524E7">
      <w:rPr>
        <w:lang w:val="fr-CH"/>
      </w:rPr>
      <w:t xml:space="preserve"> (405601)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C28" w:rsidRPr="00C15E8E" w:rsidRDefault="001B4C28" w:rsidP="005524E7">
    <w:pPr>
      <w:pStyle w:val="Footer"/>
      <w:rPr>
        <w:lang w:val="fr-CH"/>
        <w:rPrChange w:id="66" w:author="Currie, Jane" w:date="2016-09-30T17:12:00Z">
          <w:rPr/>
        </w:rPrChange>
      </w:rPr>
    </w:pPr>
    <w:r>
      <w:fldChar w:fldCharType="begin"/>
    </w:r>
    <w:r w:rsidRPr="00C15E8E">
      <w:rPr>
        <w:lang w:val="fr-CH"/>
        <w:rPrChange w:id="67" w:author="Currie, Jane" w:date="2016-09-30T17:12:00Z">
          <w:rPr/>
        </w:rPrChange>
      </w:rPr>
      <w:instrText xml:space="preserve"> FILENAME \p  \* MERGEFORMAT </w:instrText>
    </w:r>
    <w:r>
      <w:fldChar w:fldCharType="separate"/>
    </w:r>
    <w:r w:rsidR="005524E7">
      <w:rPr>
        <w:lang w:val="fr-CH"/>
      </w:rPr>
      <w:t>P:\ENG\ITU-T\CONF-T\WTSA16\000\047ADD03E.docx</w:t>
    </w:r>
    <w:r>
      <w:fldChar w:fldCharType="end"/>
    </w:r>
    <w:r w:rsidRPr="00C15E8E">
      <w:rPr>
        <w:lang w:val="fr-CH"/>
        <w:rPrChange w:id="68" w:author="Currie, Jane" w:date="2016-09-30T17:12:00Z">
          <w:rPr/>
        </w:rPrChange>
      </w:rPr>
      <w:t xml:space="preserve"> (405601)</w:t>
    </w:r>
    <w:r w:rsidRPr="00C15E8E">
      <w:rPr>
        <w:lang w:val="fr-CH"/>
        <w:rPrChange w:id="69" w:author="Currie, Jane" w:date="2016-09-30T17:12:00Z">
          <w:rPr/>
        </w:rPrChan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167D5" w:rsidRPr="00051AF7" w:rsidRDefault="00E167D5" w:rsidP="00B379CD">
      <w:pPr>
        <w:pStyle w:val="FootnoteText"/>
      </w:pPr>
      <w:ins w:id="4" w:author="baba" w:date="2016-10-03T14:28:00Z">
        <w:r>
          <w:rPr>
            <w:rStyle w:val="FootnoteReference"/>
          </w:rPr>
          <w:t>1</w:t>
        </w:r>
        <w:r>
          <w:t xml:space="preserve"> </w:t>
        </w:r>
      </w:ins>
      <w:ins w:id="5" w:author="Lacurie, Sarah" w:date="2016-10-03T12:41:00Z">
        <w:r>
          <w:tab/>
        </w:r>
      </w:ins>
      <w:ins w:id="6" w:author="Cobb, William" w:date="2016-10-03T10:31:00Z">
        <w:r>
          <w:t xml:space="preserve">This Resolution should also be brought to the attention of the </w:t>
        </w:r>
        <w:proofErr w:type="spellStart"/>
        <w:r>
          <w:t>Radiocommunication</w:t>
        </w:r>
        <w:proofErr w:type="spellEnd"/>
        <w:r>
          <w:t xml:space="preserve"> Sector.</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E7" w:rsidRDefault="00552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D22B7">
      <w:rPr>
        <w:noProof/>
      </w:rPr>
      <w:t>5</w:t>
    </w:r>
    <w:r>
      <w:fldChar w:fldCharType="end"/>
    </w:r>
  </w:p>
  <w:p w:rsidR="00A066F1" w:rsidRPr="00C72D5C" w:rsidRDefault="00C72D5C" w:rsidP="008E67E5">
    <w:pPr>
      <w:pStyle w:val="Header"/>
    </w:pPr>
    <w:r>
      <w:t>WTSA16/</w:t>
    </w:r>
    <w:r w:rsidR="008E67E5">
      <w:t>47(Add.3)-E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E7" w:rsidRDefault="00552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aba">
    <w15:presenceInfo w15:providerId="None" w15:userId="baba"/>
  </w15:person>
  <w15:person w15:author="Lacurie, Sarah">
    <w15:presenceInfo w15:providerId="AD" w15:userId="S-1-5-21-8740799-900759487-1415713722-58254"/>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AF7"/>
    <w:rsid w:val="00051E39"/>
    <w:rsid w:val="00063D0B"/>
    <w:rsid w:val="00077239"/>
    <w:rsid w:val="000807E9"/>
    <w:rsid w:val="00086491"/>
    <w:rsid w:val="00091346"/>
    <w:rsid w:val="0009706C"/>
    <w:rsid w:val="000A18AA"/>
    <w:rsid w:val="000F73FF"/>
    <w:rsid w:val="00114CF7"/>
    <w:rsid w:val="00123B68"/>
    <w:rsid w:val="00126F2E"/>
    <w:rsid w:val="001301F4"/>
    <w:rsid w:val="00130789"/>
    <w:rsid w:val="00137CF6"/>
    <w:rsid w:val="00146F6F"/>
    <w:rsid w:val="00161472"/>
    <w:rsid w:val="00166695"/>
    <w:rsid w:val="0017074E"/>
    <w:rsid w:val="00182117"/>
    <w:rsid w:val="00187BD9"/>
    <w:rsid w:val="00190B55"/>
    <w:rsid w:val="001A4565"/>
    <w:rsid w:val="001B4C28"/>
    <w:rsid w:val="001C3B5F"/>
    <w:rsid w:val="001D058F"/>
    <w:rsid w:val="001E6D0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173EF"/>
    <w:rsid w:val="003251EA"/>
    <w:rsid w:val="0034635C"/>
    <w:rsid w:val="00377BD3"/>
    <w:rsid w:val="00384088"/>
    <w:rsid w:val="0039169B"/>
    <w:rsid w:val="00394470"/>
    <w:rsid w:val="003A7F8C"/>
    <w:rsid w:val="003B532E"/>
    <w:rsid w:val="003D0F8B"/>
    <w:rsid w:val="0041348E"/>
    <w:rsid w:val="00420EDB"/>
    <w:rsid w:val="004373CA"/>
    <w:rsid w:val="004420C9"/>
    <w:rsid w:val="00463545"/>
    <w:rsid w:val="00465799"/>
    <w:rsid w:val="00471EF9"/>
    <w:rsid w:val="00492075"/>
    <w:rsid w:val="004969AD"/>
    <w:rsid w:val="004A26C4"/>
    <w:rsid w:val="004B13CB"/>
    <w:rsid w:val="004B4AAE"/>
    <w:rsid w:val="004C6FBE"/>
    <w:rsid w:val="004D5D5C"/>
    <w:rsid w:val="004D6DFC"/>
    <w:rsid w:val="0050139F"/>
    <w:rsid w:val="0055140B"/>
    <w:rsid w:val="005524E7"/>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5D4E"/>
    <w:rsid w:val="006763BF"/>
    <w:rsid w:val="00685313"/>
    <w:rsid w:val="006904EE"/>
    <w:rsid w:val="00692833"/>
    <w:rsid w:val="006A6E9B"/>
    <w:rsid w:val="006A72A4"/>
    <w:rsid w:val="006B7C2A"/>
    <w:rsid w:val="006C23DA"/>
    <w:rsid w:val="006E3D45"/>
    <w:rsid w:val="006E6EE0"/>
    <w:rsid w:val="006F15C0"/>
    <w:rsid w:val="00700547"/>
    <w:rsid w:val="00707E39"/>
    <w:rsid w:val="007149F9"/>
    <w:rsid w:val="0072729E"/>
    <w:rsid w:val="00733A30"/>
    <w:rsid w:val="00742F1D"/>
    <w:rsid w:val="00745AEE"/>
    <w:rsid w:val="00750F10"/>
    <w:rsid w:val="00761B19"/>
    <w:rsid w:val="007742CA"/>
    <w:rsid w:val="00774317"/>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22B7"/>
    <w:rsid w:val="008E67E5"/>
    <w:rsid w:val="008F08A1"/>
    <w:rsid w:val="009143BF"/>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F1B20"/>
    <w:rsid w:val="00B379CD"/>
    <w:rsid w:val="00B37AA0"/>
    <w:rsid w:val="00B50F54"/>
    <w:rsid w:val="00B529AD"/>
    <w:rsid w:val="00B6324B"/>
    <w:rsid w:val="00B639E9"/>
    <w:rsid w:val="00B817CD"/>
    <w:rsid w:val="00B94AD0"/>
    <w:rsid w:val="00BA5265"/>
    <w:rsid w:val="00BB3A95"/>
    <w:rsid w:val="00BB6222"/>
    <w:rsid w:val="00BC2FB6"/>
    <w:rsid w:val="00BC7D84"/>
    <w:rsid w:val="00C0018F"/>
    <w:rsid w:val="00C0539A"/>
    <w:rsid w:val="00C15E8E"/>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15BE"/>
    <w:rsid w:val="00D74898"/>
    <w:rsid w:val="00D801ED"/>
    <w:rsid w:val="00D936BC"/>
    <w:rsid w:val="00D96530"/>
    <w:rsid w:val="00DD44AF"/>
    <w:rsid w:val="00DE2AC3"/>
    <w:rsid w:val="00DE5692"/>
    <w:rsid w:val="00DF3E19"/>
    <w:rsid w:val="00E0231F"/>
    <w:rsid w:val="00E03C94"/>
    <w:rsid w:val="00E167D5"/>
    <w:rsid w:val="00E2134A"/>
    <w:rsid w:val="00E26226"/>
    <w:rsid w:val="00E45D05"/>
    <w:rsid w:val="00E52433"/>
    <w:rsid w:val="00E55816"/>
    <w:rsid w:val="00E55AEF"/>
    <w:rsid w:val="00E870AC"/>
    <w:rsid w:val="00E94DBA"/>
    <w:rsid w:val="00E976C1"/>
    <w:rsid w:val="00EA12E5"/>
    <w:rsid w:val="00EB55C6"/>
    <w:rsid w:val="00EC7F04"/>
    <w:rsid w:val="00ED30BC"/>
    <w:rsid w:val="00F00DDC"/>
    <w:rsid w:val="00F02766"/>
    <w:rsid w:val="00F05BD4"/>
    <w:rsid w:val="00F2404A"/>
    <w:rsid w:val="00F578B8"/>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basedOn w:val="DefaultParagraphFont"/>
    <w:link w:val="Call"/>
    <w:locked/>
    <w:rsid w:val="00D715BE"/>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678b1c-127b-4318-ba43-470841984f7e" targetNamespace="http://schemas.microsoft.com/office/2006/metadata/properties" ma:root="true" ma:fieldsID="d41af5c836d734370eb92e7ee5f83852" ns2:_="" ns3:_="">
    <xsd:import namespace="996b2e75-67fd-4955-a3b0-5ab9934cb50b"/>
    <xsd:import namespace="78678b1c-127b-4318-ba43-470841984f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678b1c-127b-4318-ba43-470841984f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8678b1c-127b-4318-ba43-470841984f7e">Documents Proposals Manager (DPM)</DPM_x0020_Author>
    <DPM_x0020_File_x0020_name xmlns="78678b1c-127b-4318-ba43-470841984f7e">T13-WTSA.16-C-0047!A3!MSW-E</DPM_x0020_File_x0020_name>
    <DPM_x0020_Version xmlns="78678b1c-127b-4318-ba43-470841984f7e">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678b1c-127b-4318-ba43-470841984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996b2e75-67fd-4955-a3b0-5ab9934cb50b"/>
    <ds:schemaRef ds:uri="http://purl.org/dc/elements/1.1/"/>
    <ds:schemaRef ds:uri="http://schemas.microsoft.com/office/infopath/2007/PartnerControls"/>
    <ds:schemaRef ds:uri="78678b1c-127b-4318-ba43-470841984f7e"/>
    <ds:schemaRef ds:uri="http://schemas.microsoft.com/office/2006/metadata/properties"/>
  </ds:schemaRefs>
</ds:datastoreItem>
</file>

<file path=customXml/itemProps3.xml><?xml version="1.0" encoding="utf-8"?>
<ds:datastoreItem xmlns:ds="http://schemas.openxmlformats.org/officeDocument/2006/customXml" ds:itemID="{F9C7AB2E-D588-4604-8AF1-787A35B1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T13-WTSA.16-C-0047!A3!MSW-E</vt:lpstr>
    </vt:vector>
  </TitlesOfParts>
  <Manager>General Secretariat - Pool</Manager>
  <Company>International Telecommunication Union (ITU)</Company>
  <LinksUpToDate>false</LinksUpToDate>
  <CharactersWithSpaces>9447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T13-WTSA.16-C-0047!A3!MSW-E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2</cp:revision>
  <cp:lastPrinted>2016-10-03T09:04:00Z</cp:lastPrinted>
  <dcterms:created xsi:type="dcterms:W3CDTF">2016-10-18T06:43:00Z</dcterms:created>
  <dcterms:modified xsi:type="dcterms:W3CDTF">2016-10-18T06:43:00Z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