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EC1DC7" w:rsidTr="004B520A">
        <w:trPr>
          <w:cantSplit/>
        </w:trPr>
        <w:tc>
          <w:tcPr>
            <w:tcW w:w="1379" w:type="dxa"/>
            <w:vAlign w:val="center"/>
          </w:tcPr>
          <w:p w:rsidR="000E5EE9" w:rsidRPr="00EC1DC7" w:rsidRDefault="000E5EE9" w:rsidP="00EC1DC7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EC1DC7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EC1DC7" w:rsidRDefault="000E5EE9" w:rsidP="00EC1DC7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EC1DC7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EC1DC7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EC1DC7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EC1DC7" w:rsidRDefault="0028017B" w:rsidP="00EC1DC7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C1DC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EC1DC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C1DC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EC1DC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C1DC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EC1DC7" w:rsidRDefault="000E5EE9" w:rsidP="00EC1DC7">
            <w:pPr>
              <w:spacing w:before="0"/>
              <w:jc w:val="right"/>
            </w:pPr>
            <w:r w:rsidRPr="00EC1DC7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EC1DC7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EC1DC7" w:rsidRDefault="00F0220A" w:rsidP="00EC1DC7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EC1DC7" w:rsidRDefault="00F0220A" w:rsidP="00EC1DC7">
            <w:pPr>
              <w:spacing w:before="0"/>
            </w:pPr>
          </w:p>
        </w:tc>
      </w:tr>
      <w:tr w:rsidR="005A374D" w:rsidRPr="00EC1DC7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EC1DC7" w:rsidRDefault="005A374D" w:rsidP="00EC1DC7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EC1DC7" w:rsidRDefault="005A374D" w:rsidP="00EC1DC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EC1DC7" w:rsidTr="004B520A">
        <w:trPr>
          <w:cantSplit/>
        </w:trPr>
        <w:tc>
          <w:tcPr>
            <w:tcW w:w="6613" w:type="dxa"/>
            <w:gridSpan w:val="2"/>
          </w:tcPr>
          <w:p w:rsidR="00E83D45" w:rsidRPr="00EC1DC7" w:rsidRDefault="00E83D45" w:rsidP="00EC1DC7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EC1DC7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EC1DC7" w:rsidRDefault="00E83D45" w:rsidP="00EC1DC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C1DC7">
              <w:rPr>
                <w:rFonts w:ascii="Verdana" w:hAnsi="Verdana"/>
                <w:b/>
                <w:sz w:val="20"/>
              </w:rPr>
              <w:t>Addéndum 24 al</w:t>
            </w:r>
            <w:r w:rsidRPr="00EC1DC7">
              <w:rPr>
                <w:rFonts w:ascii="Verdana" w:hAnsi="Verdana"/>
                <w:b/>
                <w:sz w:val="20"/>
              </w:rPr>
              <w:br/>
              <w:t>Documento 47-S</w:t>
            </w:r>
          </w:p>
        </w:tc>
      </w:tr>
      <w:tr w:rsidR="00E83D45" w:rsidRPr="00EC1DC7" w:rsidTr="004B520A">
        <w:trPr>
          <w:cantSplit/>
        </w:trPr>
        <w:tc>
          <w:tcPr>
            <w:tcW w:w="6613" w:type="dxa"/>
            <w:gridSpan w:val="2"/>
          </w:tcPr>
          <w:p w:rsidR="00E83D45" w:rsidRPr="00EC1DC7" w:rsidRDefault="00E83D45" w:rsidP="00EC1DC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EC1DC7" w:rsidRDefault="00E83D45" w:rsidP="00EC1DC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C1DC7">
              <w:rPr>
                <w:rFonts w:ascii="Verdana" w:hAnsi="Verdana"/>
                <w:b/>
                <w:sz w:val="20"/>
              </w:rPr>
              <w:t>27 de septiembre de 2016</w:t>
            </w:r>
          </w:p>
        </w:tc>
      </w:tr>
      <w:tr w:rsidR="00E83D45" w:rsidRPr="00EC1DC7" w:rsidTr="004B520A">
        <w:trPr>
          <w:cantSplit/>
        </w:trPr>
        <w:tc>
          <w:tcPr>
            <w:tcW w:w="6613" w:type="dxa"/>
            <w:gridSpan w:val="2"/>
          </w:tcPr>
          <w:p w:rsidR="00E83D45" w:rsidRPr="00EC1DC7" w:rsidRDefault="00E83D45" w:rsidP="00EC1DC7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EC1DC7" w:rsidRDefault="00E83D45" w:rsidP="00EC1DC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C1DC7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EC1DC7" w:rsidTr="004B520A">
        <w:trPr>
          <w:cantSplit/>
        </w:trPr>
        <w:tc>
          <w:tcPr>
            <w:tcW w:w="9811" w:type="dxa"/>
            <w:gridSpan w:val="4"/>
          </w:tcPr>
          <w:p w:rsidR="00681766" w:rsidRPr="00EC1DC7" w:rsidRDefault="00681766" w:rsidP="00EC1DC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EC1DC7" w:rsidTr="004B520A">
        <w:trPr>
          <w:cantSplit/>
        </w:trPr>
        <w:tc>
          <w:tcPr>
            <w:tcW w:w="9811" w:type="dxa"/>
            <w:gridSpan w:val="4"/>
          </w:tcPr>
          <w:p w:rsidR="00E83D45" w:rsidRPr="00EC1DC7" w:rsidRDefault="00E83D45" w:rsidP="00EC1DC7">
            <w:pPr>
              <w:pStyle w:val="Source"/>
            </w:pPr>
            <w:r w:rsidRPr="00EC1DC7">
              <w:t>Estados Miembros de la UIT</w:t>
            </w:r>
            <w:r w:rsidR="004560EE">
              <w:t>,</w:t>
            </w:r>
            <w:r w:rsidRPr="00EC1DC7">
              <w:t xml:space="preserve"> Miembros de la </w:t>
            </w:r>
            <w:r w:rsidR="004560EE">
              <w:br/>
            </w:r>
            <w:r w:rsidRPr="00EC1DC7">
              <w:t>Comunidad Regional de Comunicaciones (CRC)</w:t>
            </w:r>
          </w:p>
        </w:tc>
      </w:tr>
      <w:tr w:rsidR="00E83D45" w:rsidRPr="00EC1DC7" w:rsidTr="004B520A">
        <w:trPr>
          <w:cantSplit/>
        </w:trPr>
        <w:tc>
          <w:tcPr>
            <w:tcW w:w="9811" w:type="dxa"/>
            <w:gridSpan w:val="4"/>
          </w:tcPr>
          <w:p w:rsidR="00E83D45" w:rsidRPr="00EC1DC7" w:rsidRDefault="003F7350" w:rsidP="00EC1DC7">
            <w:pPr>
              <w:pStyle w:val="Title1"/>
            </w:pPr>
            <w:r w:rsidRPr="00EC1DC7">
              <w:t>PROYECTO DE REVISIÓN DE LA RECOMENDACIÓN UIT-T</w:t>
            </w:r>
            <w:r w:rsidR="003D137C" w:rsidRPr="00EC1DC7">
              <w:t xml:space="preserve"> A.12</w:t>
            </w:r>
          </w:p>
        </w:tc>
      </w:tr>
      <w:tr w:rsidR="00E83D45" w:rsidRPr="00EC1DC7" w:rsidTr="004B520A">
        <w:trPr>
          <w:cantSplit/>
        </w:trPr>
        <w:tc>
          <w:tcPr>
            <w:tcW w:w="9811" w:type="dxa"/>
            <w:gridSpan w:val="4"/>
          </w:tcPr>
          <w:p w:rsidR="00E83D45" w:rsidRPr="00EC1DC7" w:rsidRDefault="003D137C" w:rsidP="00EC1DC7">
            <w:pPr>
              <w:pStyle w:val="Title2"/>
            </w:pPr>
            <w:r w:rsidRPr="00EC1DC7">
              <w:t>Identificación y presentación de Recomendaciones</w:t>
            </w:r>
            <w:r w:rsidRPr="00EC1DC7">
              <w:br/>
              <w:t>del Sector de Normalización de las</w:t>
            </w:r>
            <w:r w:rsidRPr="00EC1DC7">
              <w:br/>
              <w:t>Telecomunicaciones</w:t>
            </w:r>
            <w:r w:rsidR="00EE25D2" w:rsidRPr="00EC1DC7">
              <w:t xml:space="preserve"> </w:t>
            </w:r>
            <w:r w:rsidRPr="00EC1DC7">
              <w:t>de la UIT</w:t>
            </w:r>
          </w:p>
        </w:tc>
      </w:tr>
      <w:tr w:rsidR="00E83D45" w:rsidRPr="00EC1DC7" w:rsidTr="004B520A">
        <w:trPr>
          <w:cantSplit/>
        </w:trPr>
        <w:tc>
          <w:tcPr>
            <w:tcW w:w="9811" w:type="dxa"/>
            <w:gridSpan w:val="4"/>
          </w:tcPr>
          <w:p w:rsidR="00E83D45" w:rsidRPr="00EC1DC7" w:rsidRDefault="00E83D45" w:rsidP="00EC1DC7">
            <w:pPr>
              <w:pStyle w:val="Agendaitem"/>
            </w:pPr>
          </w:p>
        </w:tc>
      </w:tr>
    </w:tbl>
    <w:p w:rsidR="006B0F54" w:rsidRPr="00EC1DC7" w:rsidRDefault="006B0F54" w:rsidP="00EC1DC7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EC1DC7" w:rsidTr="00193AD1">
        <w:trPr>
          <w:cantSplit/>
        </w:trPr>
        <w:tc>
          <w:tcPr>
            <w:tcW w:w="1560" w:type="dxa"/>
          </w:tcPr>
          <w:p w:rsidR="006B0F54" w:rsidRPr="00EC1DC7" w:rsidRDefault="006B0F54" w:rsidP="00EC1DC7">
            <w:r w:rsidRPr="00EC1DC7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EC1DC7" w:rsidRDefault="00335944" w:rsidP="00EC1DC7">
                <w:pPr>
                  <w:rPr>
                    <w:color w:val="000000" w:themeColor="text1"/>
                  </w:rPr>
                </w:pPr>
                <w:r w:rsidRPr="00EC1DC7">
                  <w:rPr>
                    <w:color w:val="000000" w:themeColor="text1"/>
                  </w:rPr>
                  <w:t>En la presente contribución se proponen algunas modificaciones de la Recomendación UIT</w:t>
                </w:r>
                <w:r w:rsidRPr="00EC1DC7">
                  <w:rPr>
                    <w:color w:val="000000" w:themeColor="text1"/>
                  </w:rPr>
                  <w:noBreakHyphen/>
                  <w:t xml:space="preserve">T </w:t>
                </w:r>
                <w:r w:rsidR="003D137C" w:rsidRPr="00EC1DC7">
                  <w:rPr>
                    <w:color w:val="000000" w:themeColor="text1"/>
                  </w:rPr>
                  <w:t>A.12</w:t>
                </w:r>
                <w:r w:rsidRPr="00EC1DC7">
                  <w:rPr>
                    <w:color w:val="000000" w:themeColor="text1"/>
                  </w:rPr>
                  <w:t>, esto es, cambiar los títulos de las series D y Q de Recomendaciones e incorporar los Corrigenda 1 y 2 en el texto</w:t>
                </w:r>
                <w:r w:rsidR="00EC1DC7">
                  <w:rPr>
                    <w:color w:val="000000" w:themeColor="text1"/>
                  </w:rPr>
                  <w:t xml:space="preserve"> principal de la Recomendación.</w:t>
                </w:r>
              </w:p>
            </w:tc>
          </w:sdtContent>
        </w:sdt>
      </w:tr>
    </w:tbl>
    <w:p w:rsidR="009B11E3" w:rsidRDefault="009B11E3" w:rsidP="009B11E3">
      <w:pPr>
        <w:spacing w:before="0"/>
      </w:pPr>
    </w:p>
    <w:p w:rsidR="003D137C" w:rsidRPr="00EC1DC7" w:rsidRDefault="003D137C" w:rsidP="00EC1DC7">
      <w:pPr>
        <w:pStyle w:val="Headingb"/>
      </w:pPr>
      <w:r w:rsidRPr="00EC1DC7">
        <w:t>Introduc</w:t>
      </w:r>
      <w:r w:rsidR="00335944" w:rsidRPr="00EC1DC7">
        <w:t>ción</w:t>
      </w:r>
    </w:p>
    <w:p w:rsidR="009B248E" w:rsidRPr="00EC1DC7" w:rsidRDefault="009B248E" w:rsidP="00EC1DC7">
      <w:r w:rsidRPr="00EC1DC7">
        <w:t>En apoyo de la posición de las Administraciones de la CRC sobre la futura estructura de las Comisiones de Estudio del Sector de Normalización de las Telecomunicaciones de la UIT (UIT-T), se presentó una contribución en la reunión del Grupo Asesor de Normalización de las Tel</w:t>
      </w:r>
      <w:r w:rsidR="000E58AD" w:rsidRPr="00EC1DC7">
        <w:t>ecomunicaciones (GANT) celebrada</w:t>
      </w:r>
      <w:r w:rsidRPr="00EC1DC7">
        <w:t xml:space="preserve"> en Ginebra (Suiza) del 18 al 22 de julio de 2016. En particular, el documento señala a la atención la conveniencia tanto de mantener la Comisión de Estudio 11 del UIT-T, "Requisitos de señalización, protocolos y especificaciones de pruebas", como de </w:t>
      </w:r>
      <w:r w:rsidR="00EC1DC7">
        <w:t>encargarle tareas adicionales.</w:t>
      </w:r>
    </w:p>
    <w:p w:rsidR="009B248E" w:rsidRPr="00EC1DC7" w:rsidRDefault="009B248E" w:rsidP="00EC1DC7">
      <w:r w:rsidRPr="00EC1DC7">
        <w:t>Asimismo, tras la reunión del Grupo Regional de la Comisión de Estudio 3 del UIT-T para los países de la CEI/CRC, que tuvo lugar en San Petersburgo (Rusia) el 3 y 4 de agosto de 2016, se formularon propuestas para la revisión de la Resolución 2, "Responsabilidad y mandato de las Comisiones de Estudio del Sector de Normalización de las Telecomunicaciones de la UIT", con respecto a cuestiones relativas a la Comisión de Estudio 3 del UIT-T, "Principios de tarificación y contabilidad, incluidos los temas relativos a economía y política de las telecomunicaciones".</w:t>
      </w:r>
    </w:p>
    <w:p w:rsidR="00F2204B" w:rsidRPr="00EC1DC7" w:rsidRDefault="00F2204B" w:rsidP="00237A12">
      <w:pPr>
        <w:keepNext/>
        <w:keepLines/>
      </w:pPr>
      <w:r w:rsidRPr="00EC1DC7">
        <w:lastRenderedPageBreak/>
        <w:t>En vista de l</w:t>
      </w:r>
      <w:r w:rsidR="00237A12">
        <w:t>a</w:t>
      </w:r>
      <w:r w:rsidRPr="00EC1DC7">
        <w:t xml:space="preserve">s propuestas </w:t>
      </w:r>
      <w:r w:rsidR="000E58AD" w:rsidRPr="00EC1DC7">
        <w:t>de las A</w:t>
      </w:r>
      <w:r w:rsidRPr="00EC1DC7">
        <w:t xml:space="preserve">dministraciones de la CRC indicadas </w:t>
      </w:r>
      <w:r w:rsidRPr="00EC1DC7">
        <w:rPr>
          <w:i/>
          <w:iCs/>
        </w:rPr>
        <w:t>supra</w:t>
      </w:r>
      <w:r w:rsidRPr="00EC1DC7">
        <w:t xml:space="preserve"> relativas a la modificación de la Resolución 2, sería conveniente efectuar las correspondientes modificaciones a los títulos de la serie de Recomendaciones UIT-T </w:t>
      </w:r>
      <w:r w:rsidR="000E58AD" w:rsidRPr="00EC1DC7">
        <w:t xml:space="preserve">enumeradas </w:t>
      </w:r>
      <w:r w:rsidRPr="00EC1DC7">
        <w:t xml:space="preserve">en la Recomendación UIT-T A.12 sobre </w:t>
      </w:r>
      <w:r w:rsidR="000E58AD" w:rsidRPr="00EC1DC7">
        <w:t>la i</w:t>
      </w:r>
      <w:r w:rsidRPr="00EC1DC7">
        <w:t>dentificación y presentación de Recomendaciones del Sector de Normalización de las Telecomunicaciones de la UIT, que fue aprobada en 2008, y sus Corrigenda, adoptados por el GANT en 2015-2016.</w:t>
      </w:r>
    </w:p>
    <w:p w:rsidR="00F2204B" w:rsidRPr="00EC1DC7" w:rsidRDefault="00F2204B" w:rsidP="00EC1DC7">
      <w:r w:rsidRPr="00EC1DC7">
        <w:t>Por otra parte, para facilitar la consulta y la lectura, convendría incluir los Corrigenda 1 y 2 en el texto principal de la Recomendación UIT-T A.12.</w:t>
      </w:r>
    </w:p>
    <w:p w:rsidR="00EE25D2" w:rsidRPr="00EC1DC7" w:rsidRDefault="00EE25D2" w:rsidP="00EC1DC7">
      <w:pPr>
        <w:pStyle w:val="Headingb"/>
      </w:pPr>
      <w:r w:rsidRPr="00EC1DC7">
        <w:t>Prop</w:t>
      </w:r>
      <w:r w:rsidR="00EC1DC7">
        <w:t>uesta</w:t>
      </w:r>
    </w:p>
    <w:p w:rsidR="006B2B38" w:rsidRPr="00EC1DC7" w:rsidRDefault="006B2B38" w:rsidP="00BE70EA">
      <w:r w:rsidRPr="00EC1DC7">
        <w:t>Introducir en la Recomendación UIT-T A.12 las modificaciones indicadas a continuación.</w:t>
      </w:r>
    </w:p>
    <w:p w:rsidR="00B07178" w:rsidRPr="00EC1DC7" w:rsidRDefault="00B07178" w:rsidP="00F82836">
      <w:r w:rsidRPr="00EC1DC7">
        <w:br w:type="page"/>
      </w:r>
    </w:p>
    <w:p w:rsidR="00060CFD" w:rsidRPr="00EC1DC7" w:rsidRDefault="00F1739A" w:rsidP="00EC1DC7">
      <w:pPr>
        <w:pStyle w:val="Proposal"/>
      </w:pPr>
      <w:r w:rsidRPr="00EC1DC7">
        <w:lastRenderedPageBreak/>
        <w:t>MOD</w:t>
      </w:r>
      <w:r w:rsidRPr="00EC1DC7">
        <w:tab/>
        <w:t>RCC/47A24/1</w:t>
      </w:r>
    </w:p>
    <w:p w:rsidR="00741ABA" w:rsidRPr="00EC1DC7" w:rsidRDefault="00F1739A" w:rsidP="00EC1DC7">
      <w:pPr>
        <w:pStyle w:val="RecNo"/>
      </w:pPr>
      <w:r w:rsidRPr="00EC1DC7">
        <w:t xml:space="preserve">Recomendación UIT-T </w:t>
      </w:r>
      <w:r w:rsidRPr="00EC1DC7">
        <w:rPr>
          <w:rStyle w:val="href"/>
        </w:rPr>
        <w:t>A.12</w:t>
      </w:r>
    </w:p>
    <w:p w:rsidR="00741ABA" w:rsidRPr="00EC1DC7" w:rsidRDefault="00F1739A" w:rsidP="00EC1DC7">
      <w:pPr>
        <w:pStyle w:val="Rectitle"/>
      </w:pPr>
      <w:r w:rsidRPr="00EC1DC7">
        <w:t>Identificación y presentación de Recomendaciones del Sector</w:t>
      </w:r>
      <w:r w:rsidRPr="00EC1DC7">
        <w:br/>
        <w:t>de Normalización de las Telecomunicaciones de la UIT</w:t>
      </w:r>
    </w:p>
    <w:p w:rsidR="00741ABA" w:rsidRPr="00EC1DC7" w:rsidRDefault="00F1739A" w:rsidP="00EC1DC7">
      <w:pPr>
        <w:pStyle w:val="Recref"/>
      </w:pPr>
      <w:r w:rsidRPr="00EC1DC7">
        <w:t>(2000; 2004; 2008; 2015; 2016)</w:t>
      </w:r>
      <w:r w:rsidRPr="00EC1DC7">
        <w:rPr>
          <w:rStyle w:val="FootnoteReference"/>
        </w:rPr>
        <w:footnoteReference w:customMarkFollows="1" w:id="1"/>
        <w:t>1</w:t>
      </w:r>
    </w:p>
    <w:p w:rsidR="00741ABA" w:rsidRPr="00EC1DC7" w:rsidRDefault="00F1739A" w:rsidP="00EC1DC7">
      <w:pPr>
        <w:pStyle w:val="HeadingSummary"/>
      </w:pPr>
      <w:bookmarkStart w:id="0" w:name="_Toc517484412"/>
      <w:bookmarkStart w:id="1" w:name="_Toc88643352"/>
      <w:bookmarkStart w:id="2" w:name="_Toc348432100"/>
      <w:r w:rsidRPr="00EC1DC7">
        <w:t>Resumen</w:t>
      </w:r>
    </w:p>
    <w:p w:rsidR="00741ABA" w:rsidRPr="00EC1DC7" w:rsidRDefault="00F1739A" w:rsidP="00EC1DC7">
      <w:r w:rsidRPr="00EC1DC7">
        <w:t>Esta Recomendación ofrece información sobre la forma de asignar las designaciones de series de letras para las Recomendaciones del UIT T.</w:t>
      </w:r>
    </w:p>
    <w:p w:rsidR="00741ABA" w:rsidRPr="00EC1DC7" w:rsidRDefault="00F1739A" w:rsidP="00EC1DC7">
      <w:pPr>
        <w:pStyle w:val="Heading1"/>
      </w:pPr>
      <w:r w:rsidRPr="00EC1DC7">
        <w:t>1</w:t>
      </w:r>
      <w:r w:rsidRPr="00EC1DC7">
        <w:tab/>
        <w:t>Alcance</w:t>
      </w:r>
      <w:bookmarkEnd w:id="0"/>
      <w:bookmarkEnd w:id="1"/>
      <w:bookmarkEnd w:id="2"/>
    </w:p>
    <w:p w:rsidR="00741ABA" w:rsidRPr="00EC1DC7" w:rsidRDefault="00F1739A" w:rsidP="00EC1DC7">
      <w:r w:rsidRPr="00EC1DC7">
        <w:t>El Grupo Asesor de Normalización de las Telecomunicaciones (GANT) revisa periódicamente los métodos de identificación y presentación de las Recomendaciones, así como la Guía del autor para la elaboración y presentación de Recomendaciones del UIT-T, preparados y actualizados por la Oficina de Normalización de las Telecomunicaciones (TSB), y proporciona orientaciones detalladas sobre el formato y el estilo. La presente Recomendación proporciona los principios que han de aplicarse para la identificación y la clasificación de las Recomendaciones.</w:t>
      </w:r>
    </w:p>
    <w:p w:rsidR="00741ABA" w:rsidRPr="00EC1DC7" w:rsidRDefault="00F1739A" w:rsidP="00EC1DC7">
      <w:pPr>
        <w:pStyle w:val="Heading1"/>
      </w:pPr>
      <w:bookmarkStart w:id="3" w:name="_Toc517484413"/>
      <w:bookmarkStart w:id="4" w:name="_Toc88643353"/>
      <w:bookmarkStart w:id="5" w:name="_Toc348432101"/>
      <w:r w:rsidRPr="00EC1DC7">
        <w:t>2</w:t>
      </w:r>
      <w:r w:rsidRPr="00EC1DC7">
        <w:tab/>
        <w:t>Identificación y clasificación de las Recomendaciones</w:t>
      </w:r>
      <w:bookmarkEnd w:id="3"/>
      <w:bookmarkEnd w:id="4"/>
      <w:bookmarkEnd w:id="5"/>
    </w:p>
    <w:p w:rsidR="00741ABA" w:rsidRPr="00EC1DC7" w:rsidRDefault="00F1739A" w:rsidP="00EC1DC7">
      <w:r w:rsidRPr="00EC1DC7">
        <w:rPr>
          <w:b/>
        </w:rPr>
        <w:t>2.1</w:t>
      </w:r>
      <w:r w:rsidRPr="00EC1DC7">
        <w:tab/>
        <w:t>Todas las Recomendaciones del Sector de Normalización de las Telecomunicaciones de la UIT (UIT</w:t>
      </w:r>
      <w:r w:rsidRPr="00EC1DC7">
        <w:noBreakHyphen/>
        <w:t>T) llevarán un número. El número de cada Recomendación constará de una letra, que indica la serie, y de un número, que identifica el tema particular en esa serie. La numeración se realizará de forma que permita una identificación clara e inequívoca y facilite el almacenamiento electrónico de la información relativa a la Recomendación. En la portada, el número de la Recomendación figurará junto al año de aprobación (con el formato YYYY). Se puede mencionar el mes a efectos de singularidad.</w:t>
      </w:r>
    </w:p>
    <w:p w:rsidR="00741ABA" w:rsidRPr="00EC1DC7" w:rsidRDefault="00F1739A" w:rsidP="00EC1DC7">
      <w:r w:rsidRPr="00EC1DC7">
        <w:rPr>
          <w:b/>
        </w:rPr>
        <w:t>2.2</w:t>
      </w:r>
      <w:r w:rsidRPr="00EC1DC7">
        <w:tab/>
        <w:t>El ámbito de la serie identificada por la letra es el siguiente:</w:t>
      </w:r>
    </w:p>
    <w:p w:rsidR="00741ABA" w:rsidRPr="00EC1DC7" w:rsidRDefault="00F1739A" w:rsidP="00EC1DC7">
      <w:pPr>
        <w:pStyle w:val="enumlev2"/>
      </w:pPr>
      <w:r w:rsidRPr="00EC1DC7">
        <w:t>A</w:t>
      </w:r>
      <w:r w:rsidRPr="00EC1DC7">
        <w:tab/>
        <w:t>Organización del trabajo del UIT-T</w:t>
      </w:r>
    </w:p>
    <w:p w:rsidR="00741ABA" w:rsidRPr="00EC1DC7" w:rsidRDefault="00F1739A" w:rsidP="00EC1DC7">
      <w:pPr>
        <w:pStyle w:val="enumlev2"/>
      </w:pPr>
      <w:r w:rsidRPr="00EC1DC7">
        <w:t>B</w:t>
      </w:r>
      <w:r w:rsidRPr="00EC1DC7">
        <w:tab/>
      </w:r>
      <w:r w:rsidRPr="00B26BC4">
        <w:rPr>
          <w:i/>
          <w:iCs/>
        </w:rPr>
        <w:t>No asignada</w:t>
      </w:r>
    </w:p>
    <w:p w:rsidR="00741ABA" w:rsidRPr="00EC1DC7" w:rsidRDefault="00F1739A" w:rsidP="00EC1DC7">
      <w:pPr>
        <w:pStyle w:val="enumlev2"/>
      </w:pPr>
      <w:r w:rsidRPr="00EC1DC7">
        <w:t>C</w:t>
      </w:r>
      <w:r w:rsidRPr="00EC1DC7">
        <w:tab/>
      </w:r>
      <w:r w:rsidRPr="00B26BC4">
        <w:rPr>
          <w:i/>
          <w:iCs/>
        </w:rPr>
        <w:t>No asignada</w:t>
      </w:r>
    </w:p>
    <w:p w:rsidR="00741ABA" w:rsidRPr="00EC1DC7" w:rsidRDefault="00F1739A" w:rsidP="00EC1DC7">
      <w:pPr>
        <w:pStyle w:val="enumlev2"/>
      </w:pPr>
      <w:r w:rsidRPr="00EC1DC7">
        <w:t>D</w:t>
      </w:r>
      <w:r w:rsidRPr="00EC1DC7">
        <w:tab/>
      </w:r>
      <w:del w:id="6" w:author="Spanish" w:date="2016-10-12T15:06:00Z">
        <w:r w:rsidR="009848DC" w:rsidRPr="00EC1DC7" w:rsidDel="009848DC">
          <w:rPr>
            <w:rPrChange w:id="7" w:author="Spanish" w:date="2016-10-12T15:07:00Z">
              <w:rPr>
                <w:lang w:val="en-US"/>
              </w:rPr>
            </w:rPrChange>
          </w:rPr>
          <w:delText>Principios generales de tarificación</w:delText>
        </w:r>
      </w:del>
      <w:ins w:id="8" w:author="Spanish" w:date="2016-10-12T15:06:00Z">
        <w:r w:rsidR="009848DC" w:rsidRPr="00EC1DC7">
          <w:rPr>
            <w:rPrChange w:id="9" w:author="Spanish" w:date="2016-10-12T15:07:00Z">
              <w:rPr>
                <w:lang w:val="en-US"/>
              </w:rPr>
            </w:rPrChange>
          </w:rPr>
          <w:t>Principios estrat</w:t>
        </w:r>
      </w:ins>
      <w:ins w:id="10" w:author="Spanish" w:date="2016-10-12T15:07:00Z">
        <w:r w:rsidR="009848DC" w:rsidRPr="00EC1DC7">
          <w:rPr>
            <w:rPrChange w:id="11" w:author="Spanish" w:date="2016-10-12T15:07:00Z">
              <w:rPr>
                <w:lang w:val="en-US"/>
              </w:rPr>
            </w:rPrChange>
          </w:rPr>
          <w:t>égicos, reglamentarios y econ</w:t>
        </w:r>
        <w:r w:rsidR="009848DC" w:rsidRPr="00EC1DC7">
          <w:t>ómicos</w:t>
        </w:r>
      </w:ins>
    </w:p>
    <w:p w:rsidR="00741ABA" w:rsidRPr="00EC1DC7" w:rsidRDefault="00F1739A" w:rsidP="00EC1DC7">
      <w:pPr>
        <w:pStyle w:val="enumlev2"/>
      </w:pPr>
      <w:r w:rsidRPr="00EC1DC7">
        <w:t>E</w:t>
      </w:r>
      <w:r w:rsidRPr="00EC1DC7">
        <w:tab/>
        <w:t>Explotación general de la red, servicio telefónico, explotación del servicio y factores humanos</w:t>
      </w:r>
    </w:p>
    <w:p w:rsidR="00741ABA" w:rsidRPr="00EC1DC7" w:rsidRDefault="00F1739A" w:rsidP="00EC1DC7">
      <w:pPr>
        <w:pStyle w:val="enumlev2"/>
      </w:pPr>
      <w:r w:rsidRPr="00EC1DC7">
        <w:t>F</w:t>
      </w:r>
      <w:r w:rsidRPr="00EC1DC7">
        <w:tab/>
        <w:t>Servicios de telecomunicación no telefónicos</w:t>
      </w:r>
    </w:p>
    <w:p w:rsidR="00741ABA" w:rsidRPr="00EC1DC7" w:rsidRDefault="00F1739A" w:rsidP="00EC1DC7">
      <w:pPr>
        <w:pStyle w:val="enumlev2"/>
      </w:pPr>
      <w:r w:rsidRPr="00EC1DC7">
        <w:t>G</w:t>
      </w:r>
      <w:r w:rsidRPr="00EC1DC7">
        <w:tab/>
        <w:t>Sistemas y medios de transmisión, sistemas y redes digitales</w:t>
      </w:r>
    </w:p>
    <w:p w:rsidR="00741ABA" w:rsidRPr="00EC1DC7" w:rsidRDefault="00F1739A" w:rsidP="00EC1DC7">
      <w:pPr>
        <w:pStyle w:val="enumlev2"/>
      </w:pPr>
      <w:r w:rsidRPr="00EC1DC7">
        <w:t>H</w:t>
      </w:r>
      <w:r w:rsidRPr="00EC1DC7">
        <w:tab/>
        <w:t xml:space="preserve">Sistemas audiovisuales y multimedia </w:t>
      </w:r>
    </w:p>
    <w:p w:rsidR="00741ABA" w:rsidRPr="00EC1DC7" w:rsidRDefault="00F1739A" w:rsidP="00EC1DC7">
      <w:pPr>
        <w:pStyle w:val="enumlev2"/>
      </w:pPr>
      <w:r w:rsidRPr="00EC1DC7">
        <w:t>I</w:t>
      </w:r>
      <w:r w:rsidRPr="00EC1DC7">
        <w:tab/>
        <w:t>Red digital de servicios integrados</w:t>
      </w:r>
    </w:p>
    <w:p w:rsidR="00741ABA" w:rsidRPr="00EC1DC7" w:rsidRDefault="00F1739A" w:rsidP="00EC1DC7">
      <w:pPr>
        <w:pStyle w:val="enumlev2"/>
      </w:pPr>
      <w:r w:rsidRPr="00EC1DC7">
        <w:lastRenderedPageBreak/>
        <w:t>J</w:t>
      </w:r>
      <w:r w:rsidRPr="00EC1DC7">
        <w:tab/>
        <w:t>Redes de cable y transmisiones de señales radiofónicas, de televisión y de otras señales multimedia</w:t>
      </w:r>
    </w:p>
    <w:p w:rsidR="00741ABA" w:rsidRPr="00EC1DC7" w:rsidRDefault="00F1739A" w:rsidP="00EC1DC7">
      <w:pPr>
        <w:pStyle w:val="enumlev2"/>
      </w:pPr>
      <w:r w:rsidRPr="00EC1DC7">
        <w:t>K</w:t>
      </w:r>
      <w:r w:rsidRPr="00EC1DC7">
        <w:tab/>
        <w:t>Protección contra las interferencias</w:t>
      </w:r>
    </w:p>
    <w:p w:rsidR="00741ABA" w:rsidRPr="00EC1DC7" w:rsidRDefault="00F1739A" w:rsidP="00EC1DC7">
      <w:pPr>
        <w:pStyle w:val="enumlev2"/>
      </w:pPr>
      <w:r w:rsidRPr="00EC1DC7">
        <w:t>L</w:t>
      </w:r>
      <w:r w:rsidRPr="00EC1DC7">
        <w:tab/>
        <w:t>Medio ambiente y TIC, cambio climático, ciberdesechos, eficiencia energética, construcción, instalación y protección de los cables y de otros elementos de planta exterior</w:t>
      </w:r>
    </w:p>
    <w:p w:rsidR="00741ABA" w:rsidRPr="00EC1DC7" w:rsidRDefault="00F1739A" w:rsidP="00EC1DC7">
      <w:pPr>
        <w:pStyle w:val="enumlev2"/>
      </w:pPr>
      <w:r w:rsidRPr="00EC1DC7">
        <w:t>M</w:t>
      </w:r>
      <w:r w:rsidRPr="00EC1DC7">
        <w:tab/>
        <w:t>Gestión de las telecomunicaciones, incluida la red de gestión de las telecomunicaciones y el mantenimiento de redes</w:t>
      </w:r>
    </w:p>
    <w:p w:rsidR="00741ABA" w:rsidRPr="00EC1DC7" w:rsidRDefault="00F1739A" w:rsidP="00EC1DC7">
      <w:pPr>
        <w:pStyle w:val="enumlev2"/>
      </w:pPr>
      <w:r w:rsidRPr="00EC1DC7">
        <w:t>N</w:t>
      </w:r>
      <w:r w:rsidRPr="00EC1DC7">
        <w:tab/>
        <w:t>Mantenimiento: circuitos internacionales para las transmisiones radiofónicas y de televisión</w:t>
      </w:r>
    </w:p>
    <w:p w:rsidR="00741ABA" w:rsidRPr="00EC1DC7" w:rsidRDefault="00F1739A" w:rsidP="00EC1DC7">
      <w:pPr>
        <w:pStyle w:val="enumlev2"/>
      </w:pPr>
      <w:r w:rsidRPr="00EC1DC7">
        <w:t>O</w:t>
      </w:r>
      <w:r w:rsidRPr="00EC1DC7">
        <w:tab/>
        <w:t>Especificaciones de los aparatos de medida</w:t>
      </w:r>
    </w:p>
    <w:p w:rsidR="00741ABA" w:rsidRPr="00EC1DC7" w:rsidRDefault="00F1739A" w:rsidP="00EC1DC7">
      <w:pPr>
        <w:pStyle w:val="enumlev2"/>
      </w:pPr>
      <w:r w:rsidRPr="00EC1DC7">
        <w:t>P</w:t>
      </w:r>
      <w:r w:rsidRPr="00EC1DC7">
        <w:tab/>
        <w:t>Calidad de la transmisión telefónica, instalaciones telefónicas y redes de líneas locales</w:t>
      </w:r>
    </w:p>
    <w:p w:rsidR="00741ABA" w:rsidRPr="00EC1DC7" w:rsidRDefault="00F1739A" w:rsidP="00EC1DC7">
      <w:pPr>
        <w:pStyle w:val="enumlev2"/>
      </w:pPr>
      <w:r w:rsidRPr="00EC1DC7">
        <w:t>Q</w:t>
      </w:r>
      <w:r w:rsidRPr="00EC1DC7">
        <w:tab/>
        <w:t>Conmutación y señalización</w:t>
      </w:r>
      <w:ins w:id="12" w:author="Spanish" w:date="2016-10-12T15:08:00Z">
        <w:r w:rsidR="00FB1AB5" w:rsidRPr="00EC1DC7">
          <w:t xml:space="preserve">, </w:t>
        </w:r>
        <w:r w:rsidR="00FB1AB5" w:rsidRPr="00EC1DC7">
          <w:rPr>
            <w:rPrChange w:id="13" w:author="Spanish" w:date="2016-10-12T15:08:00Z">
              <w:rPr>
                <w:lang w:val="en-US"/>
              </w:rPr>
            </w:rPrChange>
          </w:rPr>
          <w:t>y mediciones y pruebas asociadas</w:t>
        </w:r>
      </w:ins>
    </w:p>
    <w:p w:rsidR="00741ABA" w:rsidRPr="00EC1DC7" w:rsidRDefault="00F1739A" w:rsidP="00EC1DC7">
      <w:pPr>
        <w:pStyle w:val="enumlev2"/>
      </w:pPr>
      <w:r w:rsidRPr="00EC1DC7">
        <w:t>R</w:t>
      </w:r>
      <w:r w:rsidRPr="00EC1DC7">
        <w:tab/>
        <w:t>Transmisión telegráfica</w:t>
      </w:r>
    </w:p>
    <w:p w:rsidR="00741ABA" w:rsidRPr="00EC1DC7" w:rsidRDefault="00F1739A" w:rsidP="00EC1DC7">
      <w:pPr>
        <w:pStyle w:val="enumlev2"/>
      </w:pPr>
      <w:r w:rsidRPr="00EC1DC7">
        <w:t>S</w:t>
      </w:r>
      <w:r w:rsidRPr="00EC1DC7">
        <w:tab/>
        <w:t>Equipos terminales para servicios telegráficos</w:t>
      </w:r>
    </w:p>
    <w:p w:rsidR="00741ABA" w:rsidRPr="00EC1DC7" w:rsidRDefault="00F1739A" w:rsidP="00EC1DC7">
      <w:pPr>
        <w:pStyle w:val="enumlev2"/>
      </w:pPr>
      <w:r w:rsidRPr="00EC1DC7">
        <w:t>T</w:t>
      </w:r>
      <w:r w:rsidRPr="00EC1DC7">
        <w:tab/>
        <w:t>Terminales para servicios telemáticos</w:t>
      </w:r>
    </w:p>
    <w:p w:rsidR="00741ABA" w:rsidRPr="00EC1DC7" w:rsidRDefault="00F1739A" w:rsidP="00EC1DC7">
      <w:pPr>
        <w:pStyle w:val="enumlev2"/>
      </w:pPr>
      <w:r w:rsidRPr="00EC1DC7">
        <w:t>U</w:t>
      </w:r>
      <w:r w:rsidRPr="00EC1DC7">
        <w:tab/>
        <w:t>Conmutación telegráfica</w:t>
      </w:r>
    </w:p>
    <w:p w:rsidR="00741ABA" w:rsidRPr="00EC1DC7" w:rsidRDefault="00F1739A" w:rsidP="00EC1DC7">
      <w:pPr>
        <w:pStyle w:val="enumlev2"/>
      </w:pPr>
      <w:r w:rsidRPr="00EC1DC7">
        <w:t>V</w:t>
      </w:r>
      <w:r w:rsidRPr="00EC1DC7">
        <w:tab/>
        <w:t>Comunicación de datos por la red telefónica</w:t>
      </w:r>
    </w:p>
    <w:p w:rsidR="00741ABA" w:rsidRPr="00EC1DC7" w:rsidRDefault="00F1739A" w:rsidP="00EC1DC7">
      <w:pPr>
        <w:pStyle w:val="enumlev2"/>
      </w:pPr>
      <w:r w:rsidRPr="00EC1DC7">
        <w:t>W</w:t>
      </w:r>
      <w:r w:rsidRPr="00EC1DC7">
        <w:tab/>
      </w:r>
      <w:r w:rsidRPr="00EC1DC7">
        <w:rPr>
          <w:i/>
        </w:rPr>
        <w:t>No asignado</w:t>
      </w:r>
    </w:p>
    <w:p w:rsidR="00741ABA" w:rsidRPr="00EC1DC7" w:rsidRDefault="00F1739A" w:rsidP="00EC1DC7">
      <w:pPr>
        <w:pStyle w:val="enumlev2"/>
      </w:pPr>
      <w:r w:rsidRPr="00EC1DC7">
        <w:t>X</w:t>
      </w:r>
      <w:r w:rsidRPr="00EC1DC7">
        <w:tab/>
        <w:t>Redes de datos, comunicaciones de sistemas abiertos y seguridad</w:t>
      </w:r>
    </w:p>
    <w:p w:rsidR="00741ABA" w:rsidRPr="00EC1DC7" w:rsidRDefault="00F1739A" w:rsidP="00EC1DC7">
      <w:pPr>
        <w:pStyle w:val="enumlev2"/>
      </w:pPr>
      <w:r w:rsidRPr="00EC1DC7">
        <w:t>Y</w:t>
      </w:r>
      <w:r w:rsidRPr="00EC1DC7">
        <w:tab/>
        <w:t>Infraestructura mundial de la información, aspectos del protocolo Internet, redes de próxima generación, Internet de las cosas y ciudades inteligentes</w:t>
      </w:r>
    </w:p>
    <w:p w:rsidR="00741ABA" w:rsidRPr="00EC1DC7" w:rsidRDefault="00F1739A" w:rsidP="00EC1DC7">
      <w:pPr>
        <w:pStyle w:val="enumlev2"/>
      </w:pPr>
      <w:r w:rsidRPr="00EC1DC7">
        <w:t>Z</w:t>
      </w:r>
      <w:r w:rsidRPr="00EC1DC7">
        <w:tab/>
        <w:t>Lenguajes y aspectos generales de soporte lógico para los sistemas de telecomunicación</w:t>
      </w:r>
    </w:p>
    <w:p w:rsidR="00741ABA" w:rsidRPr="00EC1DC7" w:rsidRDefault="00F1739A" w:rsidP="00EC1DC7">
      <w:r w:rsidRPr="00EC1DC7">
        <w:rPr>
          <w:b/>
        </w:rPr>
        <w:t>2.3</w:t>
      </w:r>
      <w:r w:rsidRPr="00EC1DC7">
        <w:tab/>
        <w:t>Las Recomendaciones de cada serie se agruparán en secciones, por temas;</w:t>
      </w:r>
    </w:p>
    <w:p w:rsidR="00741ABA" w:rsidRPr="00EC1DC7" w:rsidRDefault="00F1739A" w:rsidP="00EC1DC7">
      <w:r w:rsidRPr="00EC1DC7">
        <w:rPr>
          <w:b/>
        </w:rPr>
        <w:t>2.4</w:t>
      </w:r>
      <w:r w:rsidRPr="00EC1DC7">
        <w:tab/>
        <w:t>El título de cada Recomendación será conciso (de preferencia no más de una línea), pero singular, significativo e inequívoco. En la medida de lo posible, se indicará en el texto la finalidad y el alcance precisos (por ejemplo, en la sección "Alcance");</w:t>
      </w:r>
    </w:p>
    <w:p w:rsidR="00741ABA" w:rsidRPr="00EC1DC7" w:rsidRDefault="00F1739A" w:rsidP="00EC1DC7">
      <w:r w:rsidRPr="00EC1DC7">
        <w:rPr>
          <w:b/>
        </w:rPr>
        <w:t>2.5</w:t>
      </w:r>
      <w:r w:rsidRPr="00EC1DC7">
        <w:tab/>
        <w:t>Se indicará con toda claridad la fecha de aprobación oficial de la Recomendación, la Comisión o las Comisiones de Estudio responsables de su aprobación y un historial de las revisiones;</w:t>
      </w:r>
    </w:p>
    <w:p w:rsidR="00741ABA" w:rsidRPr="00EC1DC7" w:rsidRDefault="00F1739A" w:rsidP="00EC1DC7">
      <w:r w:rsidRPr="00EC1DC7">
        <w:rPr>
          <w:b/>
        </w:rPr>
        <w:t>2.6</w:t>
      </w:r>
      <w:r w:rsidRPr="00EC1DC7">
        <w:tab/>
        <w:t>El autor de una Recomendación nueva o revisada proporcionará un resumen y un conjunto de palabras clave que irán antes del cuerpo principal de la Recomendación, tal y como se especifica en la "Guía del autor para la elaboración y presentación de Recomendaciones UIT-T". También puede suministrar otro material de cubierta, como una introducción y un texto sobre antecedentes, tal y como se prevé en la Guía del autor;</w:t>
      </w:r>
    </w:p>
    <w:p w:rsidR="00B26BC4" w:rsidRDefault="00F1739A" w:rsidP="009036AF">
      <w:r w:rsidRPr="00EC1DC7">
        <w:rPr>
          <w:b/>
        </w:rPr>
        <w:t>2.7</w:t>
      </w:r>
      <w:r w:rsidRPr="00EC1DC7">
        <w:tab/>
        <w:t>Esta "Guía del autor para la elaboración y presentación de Recomendaciones del UIT-T" se aplicará al redactar Recomendaciones nuevas y, siempre que sea posible, al revisar Recomendaciones existentes.</w:t>
      </w:r>
      <w:bookmarkStart w:id="14" w:name="_GoBack"/>
      <w:bookmarkEnd w:id="14"/>
    </w:p>
    <w:p w:rsidR="00E64F39" w:rsidRDefault="00E64F39" w:rsidP="0032202E">
      <w:pPr>
        <w:pStyle w:val="Reasons"/>
      </w:pPr>
    </w:p>
    <w:p w:rsidR="00E64F39" w:rsidRDefault="00E64F39">
      <w:pPr>
        <w:jc w:val="center"/>
      </w:pPr>
      <w:r>
        <w:t>______________</w:t>
      </w:r>
    </w:p>
    <w:sectPr w:rsidR="00E64F3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EE02B3">
      <w:rPr>
        <w:noProof/>
        <w:lang w:val="fr-CH"/>
      </w:rPr>
      <w:t>P:\ESP\ITU-T\CONF-T\WTSA16\000\047ADD24S.docx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60EE">
      <w:rPr>
        <w:noProof/>
      </w:rPr>
      <w:t>13.10.16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02B3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57809" w:rsidRDefault="00C57809" w:rsidP="00C57809">
    <w:pPr>
      <w:pStyle w:val="Footer"/>
      <w:rPr>
        <w:lang w:val="fr-CH"/>
      </w:rPr>
    </w:pPr>
    <w:r>
      <w:fldChar w:fldCharType="begin"/>
    </w:r>
    <w:r w:rsidRPr="00C57809">
      <w:rPr>
        <w:lang w:val="fr-CH"/>
      </w:rPr>
      <w:instrText xml:space="preserve"> FILENAME \p  \* MERGEFORMAT </w:instrText>
    </w:r>
    <w:r>
      <w:fldChar w:fldCharType="separate"/>
    </w:r>
    <w:r w:rsidR="00EE02B3">
      <w:rPr>
        <w:lang w:val="fr-CH"/>
      </w:rPr>
      <w:t>P:\ESP\ITU-T\CONF-T\WTSA16\000\047ADD24S.docx</w:t>
    </w:r>
    <w:r>
      <w:fldChar w:fldCharType="end"/>
    </w:r>
    <w:r>
      <w:rPr>
        <w:lang w:val="fr-CH"/>
      </w:rPr>
      <w:t xml:space="preserve"> (405632</w:t>
    </w:r>
    <w:r w:rsidRPr="00C57809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1A" w:rsidRPr="00C57809" w:rsidRDefault="00C57809" w:rsidP="00C57809">
    <w:pPr>
      <w:pStyle w:val="Footer"/>
      <w:rPr>
        <w:lang w:val="fr-CH"/>
      </w:rPr>
    </w:pPr>
    <w:r>
      <w:fldChar w:fldCharType="begin"/>
    </w:r>
    <w:r w:rsidRPr="00C57809">
      <w:rPr>
        <w:lang w:val="fr-CH"/>
      </w:rPr>
      <w:instrText xml:space="preserve"> FILENAME \p  \* MERGEFORMAT </w:instrText>
    </w:r>
    <w:r>
      <w:fldChar w:fldCharType="separate"/>
    </w:r>
    <w:r w:rsidR="00EE02B3">
      <w:rPr>
        <w:lang w:val="fr-CH"/>
      </w:rPr>
      <w:t>P:\ESP\ITU-T\CONF-T\WTSA16\000\047ADD24S.docx</w:t>
    </w:r>
    <w:r>
      <w:fldChar w:fldCharType="end"/>
    </w:r>
    <w:r>
      <w:rPr>
        <w:lang w:val="fr-CH"/>
      </w:rPr>
      <w:t xml:space="preserve"> (405632</w:t>
    </w:r>
    <w:r w:rsidRPr="00C57809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741ABA" w:rsidRPr="004D0ECE" w:rsidRDefault="00F1739A" w:rsidP="00741ABA">
      <w:pPr>
        <w:pStyle w:val="FootnoteText"/>
        <w:ind w:left="255" w:hanging="255"/>
      </w:pPr>
      <w:r>
        <w:rPr>
          <w:rStyle w:val="FootnoteReference"/>
        </w:rPr>
        <w:t>1</w:t>
      </w:r>
      <w:r>
        <w:tab/>
      </w:r>
      <w:r w:rsidRPr="00DB33FC">
        <w:t>Esta publicación incluye la Recomendaci</w:t>
      </w:r>
      <w:r>
        <w:t>ón</w:t>
      </w:r>
      <w:r w:rsidRPr="00DB33FC">
        <w:t xml:space="preserve"> U</w:t>
      </w:r>
      <w:r>
        <w:t>IT</w:t>
      </w:r>
      <w:r w:rsidRPr="00DB33FC">
        <w:t>-T A.</w:t>
      </w:r>
      <w:r>
        <w:t>12</w:t>
      </w:r>
      <w:r w:rsidRPr="00DB33FC">
        <w:t xml:space="preserve"> (20</w:t>
      </w:r>
      <w:r>
        <w:t>08) así como su Cor. 1 (2015) y su Cor. 2</w:t>
      </w:r>
      <w:r w:rsidRPr="00DB33FC">
        <w:t xml:space="preserve"> (201</w:t>
      </w:r>
      <w:r>
        <w:t>6</w:t>
      </w:r>
      <w:r w:rsidRPr="00DB33FC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036AF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16/47(Add.24)-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60CFD"/>
    <w:rsid w:val="00087AE8"/>
    <w:rsid w:val="000A5B9A"/>
    <w:rsid w:val="000C7758"/>
    <w:rsid w:val="000E58AD"/>
    <w:rsid w:val="000E5BF9"/>
    <w:rsid w:val="000E5EE9"/>
    <w:rsid w:val="000F0E6D"/>
    <w:rsid w:val="0011746A"/>
    <w:rsid w:val="00120191"/>
    <w:rsid w:val="00121170"/>
    <w:rsid w:val="00123CC5"/>
    <w:rsid w:val="0015142D"/>
    <w:rsid w:val="001616DC"/>
    <w:rsid w:val="00163962"/>
    <w:rsid w:val="001864D1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37A12"/>
    <w:rsid w:val="00255F12"/>
    <w:rsid w:val="00262C09"/>
    <w:rsid w:val="00263815"/>
    <w:rsid w:val="0028017B"/>
    <w:rsid w:val="00286495"/>
    <w:rsid w:val="002A791F"/>
    <w:rsid w:val="002B66D0"/>
    <w:rsid w:val="002C1B26"/>
    <w:rsid w:val="002C79B8"/>
    <w:rsid w:val="002E701F"/>
    <w:rsid w:val="00307A94"/>
    <w:rsid w:val="003237B0"/>
    <w:rsid w:val="003248A9"/>
    <w:rsid w:val="00324FFA"/>
    <w:rsid w:val="0032680B"/>
    <w:rsid w:val="00335944"/>
    <w:rsid w:val="00363A65"/>
    <w:rsid w:val="00377EC9"/>
    <w:rsid w:val="003A78A9"/>
    <w:rsid w:val="003B1E8C"/>
    <w:rsid w:val="003C2508"/>
    <w:rsid w:val="003D0AA3"/>
    <w:rsid w:val="003D137C"/>
    <w:rsid w:val="003F7350"/>
    <w:rsid w:val="004104AC"/>
    <w:rsid w:val="00413C36"/>
    <w:rsid w:val="00454553"/>
    <w:rsid w:val="004560EE"/>
    <w:rsid w:val="00476FB2"/>
    <w:rsid w:val="004B124A"/>
    <w:rsid w:val="004B520A"/>
    <w:rsid w:val="004C3636"/>
    <w:rsid w:val="004C3A5A"/>
    <w:rsid w:val="004D0537"/>
    <w:rsid w:val="00523269"/>
    <w:rsid w:val="00532097"/>
    <w:rsid w:val="00566BEE"/>
    <w:rsid w:val="0058350F"/>
    <w:rsid w:val="005A374D"/>
    <w:rsid w:val="005E782D"/>
    <w:rsid w:val="005F2605"/>
    <w:rsid w:val="00657B94"/>
    <w:rsid w:val="00662039"/>
    <w:rsid w:val="00662BA0"/>
    <w:rsid w:val="00681766"/>
    <w:rsid w:val="00692AAE"/>
    <w:rsid w:val="006B0F54"/>
    <w:rsid w:val="006B2B38"/>
    <w:rsid w:val="006C5B7D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4751A"/>
    <w:rsid w:val="00866AE6"/>
    <w:rsid w:val="00866BBD"/>
    <w:rsid w:val="00873B75"/>
    <w:rsid w:val="008750A8"/>
    <w:rsid w:val="008E35DA"/>
    <w:rsid w:val="008E4453"/>
    <w:rsid w:val="0090121B"/>
    <w:rsid w:val="009036AF"/>
    <w:rsid w:val="009144C9"/>
    <w:rsid w:val="00916196"/>
    <w:rsid w:val="0094091F"/>
    <w:rsid w:val="00973754"/>
    <w:rsid w:val="0097673E"/>
    <w:rsid w:val="009848DC"/>
    <w:rsid w:val="00990278"/>
    <w:rsid w:val="009A137D"/>
    <w:rsid w:val="009B11E3"/>
    <w:rsid w:val="009B248E"/>
    <w:rsid w:val="009C0BED"/>
    <w:rsid w:val="009E11EC"/>
    <w:rsid w:val="009F2A92"/>
    <w:rsid w:val="009F6A67"/>
    <w:rsid w:val="00A00863"/>
    <w:rsid w:val="00A118DB"/>
    <w:rsid w:val="00A24AC0"/>
    <w:rsid w:val="00A4450C"/>
    <w:rsid w:val="00A461A3"/>
    <w:rsid w:val="00AA5E6C"/>
    <w:rsid w:val="00AB4E90"/>
    <w:rsid w:val="00AE5677"/>
    <w:rsid w:val="00AE658F"/>
    <w:rsid w:val="00AF2F78"/>
    <w:rsid w:val="00B0120A"/>
    <w:rsid w:val="00B07178"/>
    <w:rsid w:val="00B1727C"/>
    <w:rsid w:val="00B173B3"/>
    <w:rsid w:val="00B257B2"/>
    <w:rsid w:val="00B26BC4"/>
    <w:rsid w:val="00B51263"/>
    <w:rsid w:val="00B52D55"/>
    <w:rsid w:val="00B61807"/>
    <w:rsid w:val="00B627DD"/>
    <w:rsid w:val="00B75455"/>
    <w:rsid w:val="00B8288C"/>
    <w:rsid w:val="00BA13FB"/>
    <w:rsid w:val="00BD5FE4"/>
    <w:rsid w:val="00BE2E80"/>
    <w:rsid w:val="00BE5EDD"/>
    <w:rsid w:val="00BE6A1F"/>
    <w:rsid w:val="00BE70EA"/>
    <w:rsid w:val="00C126C4"/>
    <w:rsid w:val="00C57809"/>
    <w:rsid w:val="00C614DC"/>
    <w:rsid w:val="00C63EB5"/>
    <w:rsid w:val="00C646B2"/>
    <w:rsid w:val="00C858D0"/>
    <w:rsid w:val="00CA1F40"/>
    <w:rsid w:val="00CA4541"/>
    <w:rsid w:val="00CB35C9"/>
    <w:rsid w:val="00CC01E0"/>
    <w:rsid w:val="00CD5FEE"/>
    <w:rsid w:val="00CD663E"/>
    <w:rsid w:val="00CE60D2"/>
    <w:rsid w:val="00CF5AF8"/>
    <w:rsid w:val="00D0288A"/>
    <w:rsid w:val="00D56781"/>
    <w:rsid w:val="00D72A5D"/>
    <w:rsid w:val="00D851C7"/>
    <w:rsid w:val="00DC629B"/>
    <w:rsid w:val="00DE77CA"/>
    <w:rsid w:val="00DF44C1"/>
    <w:rsid w:val="00E05BFF"/>
    <w:rsid w:val="00E21778"/>
    <w:rsid w:val="00E25A45"/>
    <w:rsid w:val="00E262F1"/>
    <w:rsid w:val="00E32BEE"/>
    <w:rsid w:val="00E47B44"/>
    <w:rsid w:val="00E64F39"/>
    <w:rsid w:val="00E71D14"/>
    <w:rsid w:val="00E8097C"/>
    <w:rsid w:val="00E83D45"/>
    <w:rsid w:val="00E94A4A"/>
    <w:rsid w:val="00EC1DC7"/>
    <w:rsid w:val="00EE02B3"/>
    <w:rsid w:val="00EE1779"/>
    <w:rsid w:val="00EE25D2"/>
    <w:rsid w:val="00EF0D6D"/>
    <w:rsid w:val="00F0220A"/>
    <w:rsid w:val="00F02C63"/>
    <w:rsid w:val="00F1739A"/>
    <w:rsid w:val="00F2204B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82836"/>
    <w:rsid w:val="00FB1AB5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4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70f6594-f012-4f9e-99fc-fa4e0fed0ff8" targetNamespace="http://schemas.microsoft.com/office/2006/metadata/properties" ma:root="true" ma:fieldsID="d41af5c836d734370eb92e7ee5f83852" ns2:_="" ns3:_="">
    <xsd:import namespace="996b2e75-67fd-4955-a3b0-5ab9934cb50b"/>
    <xsd:import namespace="a70f6594-f012-4f9e-99fc-fa4e0fed0f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f6594-f012-4f9e-99fc-fa4e0fed0f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70f6594-f012-4f9e-99fc-fa4e0fed0ff8">Documents Proposals Manager (DPM)</DPM_x0020_Author>
    <DPM_x0020_File_x0020_name xmlns="a70f6594-f012-4f9e-99fc-fa4e0fed0ff8">T13-WTSA.16-C-0047!A24!MSW-S</DPM_x0020_File_x0020_name>
    <DPM_x0020_Version xmlns="a70f6594-f012-4f9e-99fc-fa4e0fed0ff8">DPM_v2016.10.6.1_prod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70f6594-f012-4f9e-99fc-fa4e0fed0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70f6594-f012-4f9e-99fc-fa4e0fed0f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976B84-9282-43DE-AB0D-E6AD7292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1066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T13-WTSA.16-C-0047!A24!MSW-S</vt:lpstr>
    </vt:vector>
  </TitlesOfParts>
  <Manager>Secretaría General - Pool</Manager>
  <Company>International Telecommunication Union (ITU)</Company>
  <LinksUpToDate>false</LinksUpToDate>
  <CharactersWithSpaces>7072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T13-WTSA.16-C-0047!A24!MSW-S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Ricardo Sáez Grau</cp:lastModifiedBy>
  <cp:revision>30</cp:revision>
  <cp:lastPrinted>2016-03-08T15:23:00Z</cp:lastPrinted>
  <dcterms:created xsi:type="dcterms:W3CDTF">2016-10-13T07:25:00Z</dcterms:created>
  <dcterms:modified xsi:type="dcterms:W3CDTF">2016-10-13T09:08:00Z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