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0"/>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(Add.24)</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w:t>
            </w:r>
            <w:r w:rsidR="008862CB" w:rsidRPr="008862CB">
              <w:rPr>
                <w:rFonts w:hint="eastAsia"/>
                <w:lang w:eastAsia="zh-CN"/>
              </w:rPr>
              <w:t>区域通信联合体</w:t>
            </w:r>
            <w:r w:rsidRPr="000273B7">
              <w:rPr>
                <w:lang w:eastAsia="zh-CN"/>
              </w:rPr>
              <w:t>（</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923ED1" w:rsidP="00923ED1">
            <w:pPr>
              <w:pStyle w:val="Title1"/>
              <w:rPr>
                <w:rFonts w:ascii="Verdana" w:hAnsi="Verdana"/>
                <w:lang w:eastAsia="zh-CN"/>
              </w:rPr>
            </w:pPr>
            <w:r w:rsidRPr="00923ED1">
              <w:t>ITU-T A.12</w:t>
            </w:r>
            <w:r w:rsidRPr="00923ED1">
              <w:rPr>
                <w:rFonts w:hint="eastAsia"/>
              </w:rPr>
              <w:t>建议书</w:t>
            </w:r>
            <w:r w:rsidR="009C5ADD">
              <w:rPr>
                <w:rFonts w:hint="eastAsia"/>
                <w:lang w:eastAsia="zh-CN"/>
              </w:rPr>
              <w:t>修订草案</w:t>
            </w:r>
          </w:p>
        </w:tc>
      </w:tr>
      <w:tr w:rsidR="000A3B30" w:rsidTr="00E2414B">
        <w:trPr>
          <w:cantSplit/>
        </w:trPr>
        <w:tc>
          <w:tcPr>
            <w:tcW w:w="9811" w:type="dxa"/>
            <w:gridSpan w:val="3"/>
            <w:hideMark/>
          </w:tcPr>
          <w:p w:rsidR="000A3B30" w:rsidRPr="00400909" w:rsidRDefault="00923ED1" w:rsidP="00E2414B">
            <w:pPr>
              <w:pStyle w:val="Title2"/>
              <w:rPr>
                <w:rFonts w:ascii="Verdana" w:hAnsi="Verdana"/>
                <w:lang w:eastAsia="zh-CN"/>
              </w:rPr>
            </w:pPr>
            <w:r w:rsidRPr="00923ED1">
              <w:rPr>
                <w:rFonts w:hint="eastAsia"/>
                <w:lang w:eastAsia="zh-CN"/>
              </w:rPr>
              <w:t>国际电联电信标准化部门建议书的分类编号和版式</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7"/>
      </w:tblGrid>
      <w:tr w:rsidR="003556C0" w:rsidRPr="00426748" w:rsidTr="00FF49CE">
        <w:trPr>
          <w:cantSplit/>
        </w:trPr>
        <w:tc>
          <w:tcPr>
            <w:tcW w:w="993" w:type="dxa"/>
          </w:tcPr>
          <w:p w:rsidR="003556C0" w:rsidRPr="00426748" w:rsidRDefault="003556C0" w:rsidP="00FF49CE">
            <w:pPr>
              <w:rPr>
                <w:rFonts w:hint="eastAsia"/>
                <w:lang w:eastAsia="zh-CN"/>
              </w:rPr>
            </w:pPr>
            <w:proofErr w:type="spellStart"/>
            <w:r w:rsidRPr="001051B1">
              <w:rPr>
                <w:rFonts w:hint="eastAsia"/>
                <w:b/>
                <w:bCs/>
              </w:rPr>
              <w:t>摘要</w:t>
            </w:r>
            <w:proofErr w:type="spellEnd"/>
            <w:r w:rsidR="00FF49CE">
              <w:rPr>
                <w:rFonts w:hint="eastAsia"/>
                <w:b/>
                <w:bCs/>
                <w:lang w:eastAsia="zh-CN"/>
              </w:rPr>
              <w:t>：</w:t>
            </w:r>
          </w:p>
        </w:tc>
        <w:sdt>
          <w:sdtPr>
            <w:rPr>
              <w:rFonts w:hint="eastAsia"/>
              <w:color w:val="000000" w:themeColor="text1"/>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7" w:type="dxa"/>
              </w:tcPr>
              <w:p w:rsidR="003556C0" w:rsidRPr="00231452" w:rsidRDefault="009C5ADD" w:rsidP="00AD1871">
                <w:pPr>
                  <w:rPr>
                    <w:lang w:eastAsia="zh-CN"/>
                  </w:rPr>
                </w:pPr>
                <w:r>
                  <w:rPr>
                    <w:rFonts w:hint="eastAsia"/>
                    <w:color w:val="000000" w:themeColor="text1"/>
                    <w:lang w:eastAsia="zh-CN"/>
                  </w:rPr>
                  <w:t>本文稿建议对</w:t>
                </w:r>
                <w:r w:rsidRPr="00F61400">
                  <w:rPr>
                    <w:rFonts w:hint="eastAsia"/>
                    <w:color w:val="000000" w:themeColor="text1"/>
                    <w:lang w:eastAsia="zh-CN"/>
                  </w:rPr>
                  <w:t>ITU-T A.12</w:t>
                </w:r>
                <w:r>
                  <w:rPr>
                    <w:rFonts w:hint="eastAsia"/>
                    <w:color w:val="000000" w:themeColor="text1"/>
                    <w:lang w:eastAsia="zh-CN"/>
                  </w:rPr>
                  <w:t>建议书作出修改，包括</w:t>
                </w:r>
                <w:r w:rsidRPr="00406FBA">
                  <w:rPr>
                    <w:rFonts w:hint="eastAsia"/>
                    <w:color w:val="000000" w:themeColor="text1"/>
                    <w:lang w:eastAsia="zh-CN"/>
                  </w:rPr>
                  <w:t>修改</w:t>
                </w:r>
                <w:r>
                  <w:rPr>
                    <w:rFonts w:hint="eastAsia"/>
                    <w:color w:val="000000" w:themeColor="text1"/>
                    <w:lang w:eastAsia="zh-CN"/>
                  </w:rPr>
                  <w:t>D</w:t>
                </w:r>
                <w:r>
                  <w:rPr>
                    <w:rFonts w:hint="eastAsia"/>
                    <w:color w:val="000000" w:themeColor="text1"/>
                    <w:lang w:eastAsia="zh-CN"/>
                  </w:rPr>
                  <w:t>和</w:t>
                </w:r>
                <w:r>
                  <w:rPr>
                    <w:rFonts w:hint="eastAsia"/>
                    <w:color w:val="000000" w:themeColor="text1"/>
                    <w:lang w:eastAsia="zh-CN"/>
                  </w:rPr>
                  <w:t>Q</w:t>
                </w:r>
                <w:r>
                  <w:rPr>
                    <w:rFonts w:hint="eastAsia"/>
                    <w:color w:val="000000" w:themeColor="text1"/>
                    <w:lang w:eastAsia="zh-CN"/>
                  </w:rPr>
                  <w:t>系列建议书的标题，</w:t>
                </w:r>
                <w:r w:rsidR="00AD1871">
                  <w:rPr>
                    <w:rFonts w:hint="eastAsia"/>
                    <w:color w:val="000000" w:themeColor="text1"/>
                    <w:lang w:eastAsia="zh-CN"/>
                  </w:rPr>
                  <w:t>并把勘误</w:t>
                </w:r>
                <w:r w:rsidR="00AD1871">
                  <w:rPr>
                    <w:rFonts w:hint="eastAsia"/>
                    <w:color w:val="000000" w:themeColor="text1"/>
                    <w:lang w:eastAsia="zh-CN"/>
                  </w:rPr>
                  <w:t>1</w:t>
                </w:r>
                <w:r w:rsidR="00AD1871">
                  <w:rPr>
                    <w:rFonts w:hint="eastAsia"/>
                    <w:color w:val="000000" w:themeColor="text1"/>
                    <w:lang w:eastAsia="zh-CN"/>
                  </w:rPr>
                  <w:t>和</w:t>
                </w:r>
                <w:r w:rsidR="00AD1871">
                  <w:rPr>
                    <w:rFonts w:hint="eastAsia"/>
                    <w:color w:val="000000" w:themeColor="text1"/>
                    <w:lang w:eastAsia="zh-CN"/>
                  </w:rPr>
                  <w:t>2</w:t>
                </w:r>
                <w:r w:rsidR="00AD1871">
                  <w:rPr>
                    <w:rFonts w:hint="eastAsia"/>
                    <w:color w:val="000000" w:themeColor="text1"/>
                    <w:lang w:eastAsia="zh-CN"/>
                  </w:rPr>
                  <w:t>纳入建议书正文</w:t>
                </w:r>
              </w:p>
            </w:tc>
          </w:sdtContent>
        </w:sdt>
      </w:tr>
    </w:tbl>
    <w:p w:rsidR="00923ED1" w:rsidRDefault="00923ED1" w:rsidP="00923ED1">
      <w:pPr>
        <w:pStyle w:val="Headingb"/>
        <w:rPr>
          <w:lang w:val="en-US" w:eastAsia="zh-CN"/>
        </w:rPr>
      </w:pPr>
      <w:r>
        <w:rPr>
          <w:rFonts w:hint="eastAsia"/>
          <w:lang w:val="en-US" w:eastAsia="zh-CN"/>
        </w:rPr>
        <w:t>引</w:t>
      </w:r>
      <w:r>
        <w:rPr>
          <w:lang w:val="en-US" w:eastAsia="zh-CN"/>
        </w:rPr>
        <w:t>言</w:t>
      </w:r>
    </w:p>
    <w:p w:rsidR="00AD1871" w:rsidRDefault="00AD1871" w:rsidP="00B12147">
      <w:pPr>
        <w:ind w:firstLineChars="200" w:firstLine="480"/>
        <w:rPr>
          <w:lang w:eastAsia="zh-CN"/>
        </w:rPr>
      </w:pPr>
      <w:r>
        <w:rPr>
          <w:rFonts w:hint="eastAsia"/>
          <w:lang w:eastAsia="zh-CN"/>
        </w:rPr>
        <w:t>为支持</w:t>
      </w:r>
      <w:r>
        <w:rPr>
          <w:rFonts w:hint="eastAsia"/>
          <w:lang w:eastAsia="zh-CN"/>
        </w:rPr>
        <w:t>RCC</w:t>
      </w:r>
      <w:r>
        <w:rPr>
          <w:rFonts w:hint="eastAsia"/>
          <w:lang w:eastAsia="zh-CN"/>
        </w:rPr>
        <w:t>主管部门关于电信标准化部门（</w:t>
      </w:r>
      <w:r>
        <w:rPr>
          <w:rFonts w:hint="eastAsia"/>
          <w:lang w:eastAsia="zh-CN"/>
        </w:rPr>
        <w:t>ITU-T</w:t>
      </w:r>
      <w:r>
        <w:rPr>
          <w:rFonts w:hint="eastAsia"/>
          <w:lang w:eastAsia="zh-CN"/>
        </w:rPr>
        <w:t>）研究组未来结构的立场，向</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18</w:t>
      </w:r>
      <w:r>
        <w:rPr>
          <w:rFonts w:hint="eastAsia"/>
          <w:lang w:eastAsia="zh-CN"/>
        </w:rPr>
        <w:t>日至</w:t>
      </w:r>
      <w:r>
        <w:rPr>
          <w:rFonts w:hint="eastAsia"/>
          <w:lang w:eastAsia="zh-CN"/>
        </w:rPr>
        <w:t>22</w:t>
      </w:r>
      <w:r>
        <w:rPr>
          <w:rFonts w:hint="eastAsia"/>
          <w:lang w:eastAsia="zh-CN"/>
        </w:rPr>
        <w:t>日</w:t>
      </w:r>
      <w:r w:rsidR="00DB2957">
        <w:rPr>
          <w:rFonts w:hint="eastAsia"/>
          <w:lang w:eastAsia="zh-CN"/>
        </w:rPr>
        <w:t>在瑞士日内瓦举行的</w:t>
      </w:r>
      <w:r w:rsidR="00DB2957" w:rsidRPr="00DB2957">
        <w:rPr>
          <w:rFonts w:hint="eastAsia"/>
          <w:lang w:eastAsia="zh-CN"/>
        </w:rPr>
        <w:t>电信标准化顾问组</w:t>
      </w:r>
      <w:r w:rsidR="00DB2957">
        <w:rPr>
          <w:rFonts w:hint="eastAsia"/>
          <w:lang w:eastAsia="zh-CN"/>
        </w:rPr>
        <w:t>（</w:t>
      </w:r>
      <w:r w:rsidR="00DB2957">
        <w:rPr>
          <w:rFonts w:hint="eastAsia"/>
          <w:lang w:eastAsia="zh-CN"/>
        </w:rPr>
        <w:t>TSAG</w:t>
      </w:r>
      <w:r w:rsidR="00DB2957">
        <w:rPr>
          <w:rFonts w:hint="eastAsia"/>
          <w:lang w:eastAsia="zh-CN"/>
        </w:rPr>
        <w:t>）会议提交了一份文稿。文件特别提醒注意的是，不但有必要保留</w:t>
      </w:r>
      <w:r w:rsidR="00DB2957" w:rsidRPr="00923ED1">
        <w:rPr>
          <w:lang w:eastAsia="zh-CN"/>
        </w:rPr>
        <w:t>ITU-T</w:t>
      </w:r>
      <w:r w:rsidR="00DB2957">
        <w:rPr>
          <w:rFonts w:hint="eastAsia"/>
          <w:lang w:eastAsia="zh-CN"/>
        </w:rPr>
        <w:t>第</w:t>
      </w:r>
      <w:r w:rsidR="00DB2957">
        <w:rPr>
          <w:rFonts w:hint="eastAsia"/>
          <w:lang w:eastAsia="zh-CN"/>
        </w:rPr>
        <w:t>11</w:t>
      </w:r>
      <w:r w:rsidR="00DB2957">
        <w:rPr>
          <w:rFonts w:hint="eastAsia"/>
          <w:lang w:eastAsia="zh-CN"/>
        </w:rPr>
        <w:t>研究组“</w:t>
      </w:r>
      <w:r w:rsidR="00DB2957" w:rsidRPr="00E04A5F">
        <w:rPr>
          <w:lang w:eastAsia="zh-CN"/>
        </w:rPr>
        <w:t>信令要求</w:t>
      </w:r>
      <w:r w:rsidR="00DB2957" w:rsidRPr="00E04A5F">
        <w:rPr>
          <w:rFonts w:hint="eastAsia"/>
          <w:lang w:eastAsia="zh-CN"/>
        </w:rPr>
        <w:t>、</w:t>
      </w:r>
      <w:r w:rsidR="00DB2957" w:rsidRPr="00E04A5F">
        <w:rPr>
          <w:lang w:eastAsia="zh-CN"/>
        </w:rPr>
        <w:t>协议</w:t>
      </w:r>
      <w:r w:rsidR="00DB2957" w:rsidRPr="00E04A5F">
        <w:rPr>
          <w:rFonts w:hint="eastAsia"/>
          <w:lang w:eastAsia="zh-CN"/>
        </w:rPr>
        <w:t>及测试规范</w:t>
      </w:r>
      <w:r w:rsidR="00DB2957">
        <w:rPr>
          <w:rFonts w:hint="eastAsia"/>
          <w:lang w:eastAsia="zh-CN"/>
        </w:rPr>
        <w:t>”，还有必要委托其完成其他任务。</w:t>
      </w:r>
    </w:p>
    <w:p w:rsidR="00DB2957" w:rsidRPr="00C17A34" w:rsidRDefault="00FA4F37" w:rsidP="00C17A34">
      <w:pPr>
        <w:ind w:firstLineChars="200" w:firstLine="500"/>
        <w:rPr>
          <w:spacing w:val="10"/>
          <w:lang w:eastAsia="zh-CN"/>
        </w:rPr>
      </w:pPr>
      <w:r w:rsidRPr="00C17A34">
        <w:rPr>
          <w:rFonts w:hint="eastAsia"/>
          <w:spacing w:val="10"/>
          <w:lang w:eastAsia="zh-CN"/>
        </w:rPr>
        <w:t>而且</w:t>
      </w:r>
      <w:r w:rsidR="00DB2957" w:rsidRPr="00C17A34">
        <w:rPr>
          <w:rFonts w:hint="eastAsia"/>
          <w:spacing w:val="10"/>
          <w:lang w:eastAsia="zh-CN"/>
        </w:rPr>
        <w:t>，在</w:t>
      </w:r>
      <w:r w:rsidR="00DB2957" w:rsidRPr="00C17A34">
        <w:rPr>
          <w:rFonts w:hint="eastAsia"/>
          <w:spacing w:val="10"/>
          <w:lang w:eastAsia="zh-CN"/>
        </w:rPr>
        <w:t>2016</w:t>
      </w:r>
      <w:r w:rsidR="00DB2957" w:rsidRPr="00C17A34">
        <w:rPr>
          <w:rFonts w:hint="eastAsia"/>
          <w:spacing w:val="10"/>
          <w:lang w:eastAsia="zh-CN"/>
        </w:rPr>
        <w:t>年</w:t>
      </w:r>
      <w:r w:rsidR="00DB2957" w:rsidRPr="00C17A34">
        <w:rPr>
          <w:rFonts w:hint="eastAsia"/>
          <w:spacing w:val="10"/>
          <w:lang w:eastAsia="zh-CN"/>
        </w:rPr>
        <w:t>8</w:t>
      </w:r>
      <w:r w:rsidR="00DB2957" w:rsidRPr="00C17A34">
        <w:rPr>
          <w:rFonts w:hint="eastAsia"/>
          <w:spacing w:val="10"/>
          <w:lang w:eastAsia="zh-CN"/>
        </w:rPr>
        <w:t>月</w:t>
      </w:r>
      <w:r w:rsidR="00DB2957" w:rsidRPr="00C17A34">
        <w:rPr>
          <w:rFonts w:hint="eastAsia"/>
          <w:spacing w:val="10"/>
          <w:lang w:eastAsia="zh-CN"/>
        </w:rPr>
        <w:t>3</w:t>
      </w:r>
      <w:r w:rsidR="00DB2957" w:rsidRPr="00C17A34">
        <w:rPr>
          <w:rFonts w:hint="eastAsia"/>
          <w:spacing w:val="10"/>
          <w:lang w:eastAsia="zh-CN"/>
        </w:rPr>
        <w:t>日和</w:t>
      </w:r>
      <w:r w:rsidR="00DB2957" w:rsidRPr="00C17A34">
        <w:rPr>
          <w:rFonts w:hint="eastAsia"/>
          <w:spacing w:val="10"/>
          <w:lang w:eastAsia="zh-CN"/>
        </w:rPr>
        <w:t>4</w:t>
      </w:r>
      <w:r w:rsidR="00DB2957" w:rsidRPr="00C17A34">
        <w:rPr>
          <w:rFonts w:hint="eastAsia"/>
          <w:spacing w:val="10"/>
          <w:lang w:eastAsia="zh-CN"/>
        </w:rPr>
        <w:t>日俄罗斯圣彼得堡举行</w:t>
      </w:r>
      <w:r w:rsidR="00DB2957" w:rsidRPr="00C17A34">
        <w:rPr>
          <w:spacing w:val="10"/>
          <w:lang w:eastAsia="zh-CN"/>
        </w:rPr>
        <w:t>ITU-T</w:t>
      </w:r>
      <w:r w:rsidR="00DB2957" w:rsidRPr="00C17A34">
        <w:rPr>
          <w:rFonts w:hint="eastAsia"/>
          <w:spacing w:val="10"/>
          <w:lang w:eastAsia="zh-CN"/>
        </w:rPr>
        <w:t>第</w:t>
      </w:r>
      <w:r w:rsidR="00DB2957" w:rsidRPr="00C17A34">
        <w:rPr>
          <w:rFonts w:hint="eastAsia"/>
          <w:spacing w:val="10"/>
          <w:lang w:eastAsia="zh-CN"/>
        </w:rPr>
        <w:t>3</w:t>
      </w:r>
      <w:r w:rsidR="00DB2957" w:rsidRPr="00C17A34">
        <w:rPr>
          <w:rFonts w:hint="eastAsia"/>
          <w:spacing w:val="10"/>
          <w:lang w:eastAsia="zh-CN"/>
        </w:rPr>
        <w:t>研究组</w:t>
      </w:r>
      <w:r w:rsidR="008862CB" w:rsidRPr="00C17A34">
        <w:rPr>
          <w:rFonts w:hint="eastAsia"/>
          <w:spacing w:val="10"/>
          <w:lang w:eastAsia="zh-CN"/>
        </w:rPr>
        <w:t>独联体国家（</w:t>
      </w:r>
      <w:r w:rsidR="008862CB" w:rsidRPr="00C17A34">
        <w:rPr>
          <w:rFonts w:hint="eastAsia"/>
          <w:spacing w:val="10"/>
          <w:lang w:eastAsia="zh-CN"/>
        </w:rPr>
        <w:t>CIS</w:t>
      </w:r>
      <w:r w:rsidR="008862CB" w:rsidRPr="00C17A34">
        <w:rPr>
          <w:rFonts w:hint="eastAsia"/>
          <w:spacing w:val="10"/>
          <w:lang w:eastAsia="zh-CN"/>
        </w:rPr>
        <w:t>）</w:t>
      </w:r>
      <w:r w:rsidR="00C17A34" w:rsidRPr="00C17A34">
        <w:rPr>
          <w:spacing w:val="10"/>
          <w:lang w:eastAsia="zh-CN"/>
        </w:rPr>
        <w:t>/</w:t>
      </w:r>
      <w:r w:rsidR="008862CB" w:rsidRPr="00C17A34">
        <w:rPr>
          <w:rFonts w:hint="eastAsia"/>
          <w:spacing w:val="10"/>
          <w:lang w:eastAsia="zh-CN"/>
        </w:rPr>
        <w:t>RCC</w:t>
      </w:r>
      <w:r w:rsidR="008862CB" w:rsidRPr="00C17A34">
        <w:rPr>
          <w:rFonts w:hint="eastAsia"/>
          <w:spacing w:val="10"/>
          <w:lang w:eastAsia="zh-CN"/>
        </w:rPr>
        <w:t>国家区域组会议后，起草了修订关于</w:t>
      </w:r>
      <w:r w:rsidR="008862CB" w:rsidRPr="00C17A34">
        <w:rPr>
          <w:rFonts w:hint="eastAsia"/>
          <w:spacing w:val="10"/>
          <w:lang w:eastAsia="zh-CN"/>
        </w:rPr>
        <w:t>ITU-T</w:t>
      </w:r>
      <w:r w:rsidR="008862CB" w:rsidRPr="00C17A34">
        <w:rPr>
          <w:rFonts w:hint="eastAsia"/>
          <w:spacing w:val="10"/>
          <w:lang w:eastAsia="zh-CN"/>
        </w:rPr>
        <w:t>研究组的职责与授权的第</w:t>
      </w:r>
      <w:r w:rsidR="008862CB" w:rsidRPr="00C17A34">
        <w:rPr>
          <w:rFonts w:hint="eastAsia"/>
          <w:spacing w:val="10"/>
          <w:lang w:eastAsia="zh-CN"/>
        </w:rPr>
        <w:t>2</w:t>
      </w:r>
      <w:r w:rsidR="008862CB" w:rsidRPr="00C17A34">
        <w:rPr>
          <w:rFonts w:hint="eastAsia"/>
          <w:spacing w:val="10"/>
          <w:lang w:eastAsia="zh-CN"/>
        </w:rPr>
        <w:t>号决议的提案，以解决与</w:t>
      </w:r>
      <w:r w:rsidR="008862CB" w:rsidRPr="00C17A34">
        <w:rPr>
          <w:spacing w:val="10"/>
          <w:lang w:eastAsia="zh-CN"/>
        </w:rPr>
        <w:t>ITU-T</w:t>
      </w:r>
      <w:r w:rsidR="008862CB" w:rsidRPr="00C17A34">
        <w:rPr>
          <w:rFonts w:hint="eastAsia"/>
          <w:spacing w:val="10"/>
          <w:lang w:eastAsia="zh-CN"/>
        </w:rPr>
        <w:t>第</w:t>
      </w:r>
      <w:r w:rsidR="008862CB" w:rsidRPr="00C17A34">
        <w:rPr>
          <w:rFonts w:hint="eastAsia"/>
          <w:spacing w:val="10"/>
          <w:lang w:eastAsia="zh-CN"/>
        </w:rPr>
        <w:t>3</w:t>
      </w:r>
      <w:r w:rsidR="008862CB" w:rsidRPr="00C17A34">
        <w:rPr>
          <w:rFonts w:hint="eastAsia"/>
          <w:spacing w:val="10"/>
          <w:lang w:eastAsia="zh-CN"/>
        </w:rPr>
        <w:t>研究组“包括相关电信经济及政策问题在内的资费及结算原则”相关的问题。</w:t>
      </w:r>
    </w:p>
    <w:p w:rsidR="008862CB" w:rsidRDefault="008862CB" w:rsidP="00FA4F37">
      <w:pPr>
        <w:ind w:firstLineChars="200" w:firstLine="480"/>
        <w:rPr>
          <w:lang w:eastAsia="zh-CN"/>
        </w:rPr>
      </w:pPr>
      <w:r>
        <w:rPr>
          <w:rFonts w:hint="eastAsia"/>
          <w:lang w:eastAsia="zh-CN"/>
        </w:rPr>
        <w:t>考虑到</w:t>
      </w:r>
      <w:r>
        <w:rPr>
          <w:rFonts w:hint="eastAsia"/>
          <w:lang w:eastAsia="zh-CN"/>
        </w:rPr>
        <w:t>RCC</w:t>
      </w:r>
      <w:r w:rsidR="003C0E05">
        <w:rPr>
          <w:rFonts w:hint="eastAsia"/>
          <w:lang w:eastAsia="zh-CN"/>
        </w:rPr>
        <w:t>主管部门请求修改第</w:t>
      </w:r>
      <w:r w:rsidR="003C0E05">
        <w:rPr>
          <w:rFonts w:hint="eastAsia"/>
          <w:lang w:eastAsia="zh-CN"/>
        </w:rPr>
        <w:t>2</w:t>
      </w:r>
      <w:r w:rsidR="003C0E05">
        <w:rPr>
          <w:rFonts w:hint="eastAsia"/>
          <w:lang w:eastAsia="zh-CN"/>
        </w:rPr>
        <w:t>号决议的前述提案，看来适当的做法是对</w:t>
      </w:r>
      <w:r w:rsidR="00FA4F37">
        <w:rPr>
          <w:rFonts w:hint="eastAsia"/>
          <w:lang w:eastAsia="zh-CN"/>
        </w:rPr>
        <w:t>2008</w:t>
      </w:r>
      <w:r w:rsidR="00FA4F37">
        <w:rPr>
          <w:rFonts w:hint="eastAsia"/>
          <w:lang w:eastAsia="zh-CN"/>
        </w:rPr>
        <w:t>年批准的</w:t>
      </w:r>
      <w:r w:rsidR="003C0E05" w:rsidRPr="00923ED1">
        <w:rPr>
          <w:lang w:eastAsia="zh-CN"/>
        </w:rPr>
        <w:t>ITU-T A.12</w:t>
      </w:r>
      <w:r w:rsidR="003C0E05">
        <w:rPr>
          <w:rFonts w:hint="eastAsia"/>
          <w:lang w:eastAsia="zh-CN"/>
        </w:rPr>
        <w:t>建议书</w:t>
      </w:r>
      <w:r w:rsidR="00FA4F37">
        <w:rPr>
          <w:rFonts w:hint="eastAsia"/>
          <w:lang w:eastAsia="zh-CN"/>
        </w:rPr>
        <w:t>（</w:t>
      </w:r>
      <w:r w:rsidR="00FA4F37" w:rsidRPr="003C0E05">
        <w:rPr>
          <w:rFonts w:hint="eastAsia"/>
          <w:lang w:eastAsia="zh-CN"/>
        </w:rPr>
        <w:t>ITU-T</w:t>
      </w:r>
      <w:r w:rsidR="00FA4F37" w:rsidRPr="003C0E05">
        <w:rPr>
          <w:rFonts w:hint="eastAsia"/>
          <w:lang w:eastAsia="zh-CN"/>
        </w:rPr>
        <w:t>建议书的分类编号和版式</w:t>
      </w:r>
      <w:r w:rsidR="00FA4F37">
        <w:rPr>
          <w:rFonts w:hint="eastAsia"/>
          <w:lang w:eastAsia="zh-CN"/>
        </w:rPr>
        <w:t>）以及</w:t>
      </w:r>
      <w:r w:rsidR="00FA4F37">
        <w:rPr>
          <w:rFonts w:hint="eastAsia"/>
          <w:lang w:eastAsia="zh-CN"/>
        </w:rPr>
        <w:t>TSAG</w:t>
      </w:r>
      <w:r w:rsidR="00C32F17">
        <w:rPr>
          <w:lang w:eastAsia="zh-CN"/>
        </w:rPr>
        <w:t xml:space="preserve"> </w:t>
      </w:r>
      <w:r w:rsidR="00FA4F37">
        <w:rPr>
          <w:rFonts w:hint="eastAsia"/>
          <w:lang w:eastAsia="zh-CN"/>
        </w:rPr>
        <w:t>2015-2016</w:t>
      </w:r>
      <w:r w:rsidR="00FA4F37">
        <w:rPr>
          <w:rFonts w:hint="eastAsia"/>
          <w:lang w:eastAsia="zh-CN"/>
        </w:rPr>
        <w:t>年通过的建议书勘误</w:t>
      </w:r>
      <w:r w:rsidR="003C0E05">
        <w:rPr>
          <w:rFonts w:hint="eastAsia"/>
          <w:lang w:eastAsia="zh-CN"/>
        </w:rPr>
        <w:t>中所列的</w:t>
      </w:r>
      <w:r w:rsidR="003C0E05">
        <w:rPr>
          <w:rFonts w:hint="eastAsia"/>
          <w:lang w:eastAsia="zh-CN"/>
        </w:rPr>
        <w:t>ITU-T</w:t>
      </w:r>
      <w:r w:rsidR="003C0E05">
        <w:rPr>
          <w:rFonts w:hint="eastAsia"/>
          <w:lang w:eastAsia="zh-CN"/>
        </w:rPr>
        <w:t>系列建议书的标题作出相应修改</w:t>
      </w:r>
      <w:r w:rsidR="00FA4F37">
        <w:rPr>
          <w:rFonts w:hint="eastAsia"/>
          <w:lang w:eastAsia="zh-CN"/>
        </w:rPr>
        <w:t>。</w:t>
      </w:r>
    </w:p>
    <w:p w:rsidR="00FA4F37" w:rsidRPr="00923ED1" w:rsidRDefault="00FA4F37" w:rsidP="00FA4F37">
      <w:pPr>
        <w:ind w:firstLineChars="200" w:firstLine="480"/>
        <w:rPr>
          <w:lang w:eastAsia="zh-CN"/>
        </w:rPr>
      </w:pPr>
      <w:r>
        <w:rPr>
          <w:rFonts w:hint="eastAsia"/>
          <w:lang w:eastAsia="zh-CN"/>
        </w:rPr>
        <w:t>此外，为便于参考和阅读，看来适当的做法是将勘误</w:t>
      </w:r>
      <w:r w:rsidRPr="00FA4F37">
        <w:rPr>
          <w:rFonts w:hint="eastAsia"/>
          <w:lang w:eastAsia="zh-CN"/>
        </w:rPr>
        <w:t>1</w:t>
      </w:r>
      <w:r w:rsidRPr="00FA4F37">
        <w:rPr>
          <w:rFonts w:hint="eastAsia"/>
          <w:lang w:eastAsia="zh-CN"/>
        </w:rPr>
        <w:t>和</w:t>
      </w:r>
      <w:r w:rsidRPr="00FA4F37">
        <w:rPr>
          <w:rFonts w:hint="eastAsia"/>
          <w:lang w:eastAsia="zh-CN"/>
        </w:rPr>
        <w:t>2</w:t>
      </w:r>
      <w:r w:rsidRPr="00FA4F37">
        <w:rPr>
          <w:rFonts w:hint="eastAsia"/>
          <w:lang w:eastAsia="zh-CN"/>
        </w:rPr>
        <w:t>纳入</w:t>
      </w:r>
      <w:r>
        <w:rPr>
          <w:lang w:eastAsia="zh-CN"/>
        </w:rPr>
        <w:t>ITU-T A.12</w:t>
      </w:r>
      <w:r w:rsidRPr="00FA4F37">
        <w:rPr>
          <w:rFonts w:hint="eastAsia"/>
          <w:lang w:eastAsia="zh-CN"/>
        </w:rPr>
        <w:t>建议书</w:t>
      </w:r>
      <w:r>
        <w:rPr>
          <w:rFonts w:hint="eastAsia"/>
          <w:lang w:eastAsia="zh-CN"/>
        </w:rPr>
        <w:t>的</w:t>
      </w:r>
      <w:r w:rsidRPr="00FA4F37">
        <w:rPr>
          <w:rFonts w:hint="eastAsia"/>
          <w:lang w:eastAsia="zh-CN"/>
        </w:rPr>
        <w:t>正文</w:t>
      </w:r>
      <w:r>
        <w:rPr>
          <w:rFonts w:hint="eastAsia"/>
          <w:lang w:eastAsia="zh-CN"/>
        </w:rPr>
        <w:t>。</w:t>
      </w:r>
    </w:p>
    <w:p w:rsidR="00923ED1" w:rsidRDefault="00923ED1" w:rsidP="00923ED1">
      <w:pPr>
        <w:pStyle w:val="Headingb"/>
        <w:rPr>
          <w:lang w:val="en-US" w:eastAsia="zh-CN"/>
        </w:rPr>
      </w:pPr>
      <w:r>
        <w:rPr>
          <w:rFonts w:hint="eastAsia"/>
          <w:lang w:val="en-US" w:eastAsia="zh-CN"/>
        </w:rPr>
        <w:t>提案</w:t>
      </w:r>
    </w:p>
    <w:p w:rsidR="00502B2E" w:rsidRDefault="009C5ADD" w:rsidP="009C5ADD">
      <w:pPr>
        <w:ind w:firstLineChars="200" w:firstLine="480"/>
        <w:rPr>
          <w:lang w:eastAsia="zh-CN"/>
        </w:rPr>
      </w:pPr>
      <w:r>
        <w:rPr>
          <w:rFonts w:hint="eastAsia"/>
          <w:lang w:eastAsia="zh-CN"/>
        </w:rPr>
        <w:t>对</w:t>
      </w:r>
      <w:r w:rsidRPr="00923ED1">
        <w:rPr>
          <w:lang w:eastAsia="zh-CN"/>
        </w:rPr>
        <w:t>ITU-T A.12</w:t>
      </w:r>
      <w:r>
        <w:rPr>
          <w:rFonts w:hint="eastAsia"/>
          <w:lang w:eastAsia="zh-CN"/>
        </w:rPr>
        <w:t>建议书作出相应修改，如下所示。</w:t>
      </w:r>
      <w:r w:rsidR="00502B2E">
        <w:rPr>
          <w:lang w:eastAsia="zh-CN"/>
        </w:rPr>
        <w:br w:type="page"/>
      </w:r>
    </w:p>
    <w:p w:rsidR="00360A21" w:rsidRDefault="00D726E0">
      <w:pPr>
        <w:pStyle w:val="Proposal"/>
        <w:rPr>
          <w:lang w:eastAsia="zh-CN"/>
        </w:rPr>
      </w:pPr>
      <w:r>
        <w:rPr>
          <w:lang w:eastAsia="zh-CN"/>
        </w:rPr>
        <w:lastRenderedPageBreak/>
        <w:t>MOD</w:t>
      </w:r>
      <w:r>
        <w:rPr>
          <w:lang w:eastAsia="zh-CN"/>
        </w:rPr>
        <w:tab/>
        <w:t>RCC/47A24/1</w:t>
      </w:r>
    </w:p>
    <w:p w:rsidR="000F3B53" w:rsidRPr="00923ED1" w:rsidRDefault="00D726E0" w:rsidP="00923ED1">
      <w:pPr>
        <w:pStyle w:val="RecNo"/>
        <w:rPr>
          <w:lang w:eastAsia="zh-CN"/>
        </w:rPr>
      </w:pPr>
      <w:r w:rsidRPr="00923ED1">
        <w:rPr>
          <w:lang w:eastAsia="zh-CN"/>
        </w:rPr>
        <w:t>ITU-T A.12</w:t>
      </w:r>
      <w:r w:rsidRPr="00923ED1">
        <w:rPr>
          <w:rFonts w:hint="eastAsia"/>
          <w:lang w:eastAsia="zh-CN"/>
        </w:rPr>
        <w:t>建议书</w:t>
      </w:r>
    </w:p>
    <w:p w:rsidR="000F3B53" w:rsidRPr="00923ED1" w:rsidRDefault="00D726E0" w:rsidP="00923ED1">
      <w:pPr>
        <w:pStyle w:val="Rectitle"/>
        <w:rPr>
          <w:lang w:eastAsia="zh-CN"/>
        </w:rPr>
      </w:pPr>
      <w:bookmarkStart w:id="0" w:name="_Toc219629646"/>
      <w:r w:rsidRPr="00923ED1">
        <w:rPr>
          <w:rFonts w:hint="eastAsia"/>
          <w:lang w:eastAsia="zh-CN"/>
        </w:rPr>
        <w:t>国际电联电信标准化部门建议书的分类编号和版式</w:t>
      </w:r>
      <w:bookmarkEnd w:id="0"/>
    </w:p>
    <w:p w:rsidR="000F3B53" w:rsidRPr="00923ED1" w:rsidRDefault="00D726E0" w:rsidP="00D22ECE">
      <w:pPr>
        <w:pStyle w:val="Recdate"/>
        <w:rPr>
          <w:rStyle w:val="Recdef"/>
          <w:rFonts w:ascii="Times New Roman" w:hAnsi="Times New Roman" w:cs="Times New Roman"/>
          <w:b/>
          <w:bCs w:val="0"/>
          <w:i w:val="0"/>
          <w:iCs/>
        </w:rPr>
      </w:pPr>
      <w:r w:rsidRPr="00923ED1">
        <w:rPr>
          <w:rFonts w:ascii="Times New Roman" w:hAnsi="Times New Roman" w:cs="Times New Roman"/>
          <w:b w:val="0"/>
          <w:bCs w:val="0"/>
          <w:i w:val="0"/>
          <w:iCs/>
        </w:rPr>
        <w:t>（</w:t>
      </w:r>
      <w:r w:rsidRPr="00923ED1">
        <w:rPr>
          <w:rFonts w:ascii="Times New Roman" w:hAnsi="Times New Roman" w:cs="Times New Roman"/>
          <w:b w:val="0"/>
          <w:bCs w:val="0"/>
          <w:i w:val="0"/>
          <w:iCs/>
        </w:rPr>
        <w:t>2000</w:t>
      </w:r>
      <w:r w:rsidRPr="00923ED1">
        <w:rPr>
          <w:rFonts w:ascii="Times New Roman" w:hAnsi="Times New Roman" w:cs="Times New Roman"/>
          <w:b w:val="0"/>
          <w:bCs w:val="0"/>
          <w:i w:val="0"/>
          <w:iCs/>
        </w:rPr>
        <w:t>年；</w:t>
      </w:r>
      <w:r w:rsidRPr="00923ED1">
        <w:rPr>
          <w:rFonts w:ascii="Times New Roman" w:hAnsi="Times New Roman" w:cs="Times New Roman"/>
          <w:b w:val="0"/>
          <w:bCs w:val="0"/>
          <w:i w:val="0"/>
          <w:iCs/>
        </w:rPr>
        <w:t>2004</w:t>
      </w:r>
      <w:r w:rsidRPr="00923ED1">
        <w:rPr>
          <w:rFonts w:ascii="Times New Roman" w:hAnsi="Times New Roman" w:cs="Times New Roman"/>
          <w:b w:val="0"/>
          <w:bCs w:val="0"/>
          <w:i w:val="0"/>
          <w:iCs/>
        </w:rPr>
        <w:t>年；</w:t>
      </w:r>
      <w:r w:rsidRPr="00923ED1">
        <w:rPr>
          <w:rFonts w:ascii="Times New Roman" w:hAnsi="Times New Roman" w:cs="Times New Roman"/>
          <w:b w:val="0"/>
          <w:bCs w:val="0"/>
          <w:i w:val="0"/>
          <w:iCs/>
        </w:rPr>
        <w:t>2008</w:t>
      </w:r>
      <w:r w:rsidRPr="00923ED1">
        <w:rPr>
          <w:rFonts w:ascii="Times New Roman" w:hAnsi="Times New Roman" w:cs="Times New Roman"/>
          <w:b w:val="0"/>
          <w:bCs w:val="0"/>
          <w:i w:val="0"/>
          <w:iCs/>
        </w:rPr>
        <w:t>年；</w:t>
      </w:r>
      <w:r w:rsidRPr="00923ED1">
        <w:rPr>
          <w:rFonts w:ascii="Times New Roman" w:hAnsi="Times New Roman" w:cs="Times New Roman"/>
          <w:b w:val="0"/>
          <w:bCs w:val="0"/>
          <w:i w:val="0"/>
          <w:iCs/>
        </w:rPr>
        <w:t>2015</w:t>
      </w:r>
      <w:r w:rsidRPr="00923ED1">
        <w:rPr>
          <w:rFonts w:ascii="Times New Roman" w:hAnsi="Times New Roman" w:cs="Times New Roman"/>
          <w:b w:val="0"/>
          <w:bCs w:val="0"/>
          <w:i w:val="0"/>
          <w:iCs/>
        </w:rPr>
        <w:t>年；</w:t>
      </w:r>
      <w:r w:rsidRPr="00923ED1">
        <w:rPr>
          <w:rFonts w:ascii="Times New Roman" w:hAnsi="Times New Roman" w:cs="Times New Roman"/>
          <w:b w:val="0"/>
          <w:bCs w:val="0"/>
          <w:i w:val="0"/>
          <w:iCs/>
        </w:rPr>
        <w:t>2016</w:t>
      </w:r>
      <w:r w:rsidRPr="00923ED1">
        <w:rPr>
          <w:rFonts w:ascii="Times New Roman" w:hAnsi="Times New Roman" w:cs="Times New Roman"/>
          <w:b w:val="0"/>
          <w:bCs w:val="0"/>
          <w:i w:val="0"/>
          <w:iCs/>
        </w:rPr>
        <w:t>年）</w:t>
      </w:r>
      <w:r w:rsidRPr="00923ED1">
        <w:rPr>
          <w:rStyle w:val="FootnoteReference"/>
          <w:rFonts w:ascii="Times New Roman" w:hAnsi="Times New Roman" w:cs="Times New Roman"/>
          <w:b w:val="0"/>
          <w:bCs w:val="0"/>
          <w:i w:val="0"/>
          <w:iCs/>
        </w:rPr>
        <w:footnoteReference w:customMarkFollows="1" w:id="1"/>
        <w:t>1</w:t>
      </w:r>
    </w:p>
    <w:p w:rsidR="000F3B53" w:rsidRPr="00E82D76" w:rsidRDefault="00D726E0" w:rsidP="000F4504">
      <w:pPr>
        <w:pStyle w:val="HeadingSummary"/>
        <w:rPr>
          <w:lang w:val="en-US" w:eastAsia="zh-CN"/>
        </w:rPr>
      </w:pPr>
      <w:r>
        <w:rPr>
          <w:rFonts w:hint="eastAsia"/>
          <w:lang w:eastAsia="zh-CN"/>
        </w:rPr>
        <w:t>摘要</w:t>
      </w:r>
    </w:p>
    <w:p w:rsidR="000F3B53" w:rsidRPr="004E77DF" w:rsidRDefault="00D726E0" w:rsidP="000F3B53">
      <w:pPr>
        <w:ind w:firstLineChars="200" w:firstLine="480"/>
        <w:rPr>
          <w:lang w:eastAsia="zh-CN"/>
        </w:rPr>
      </w:pPr>
      <w:r w:rsidRPr="00CC1865">
        <w:rPr>
          <w:lang w:val="zh-CN" w:eastAsia="zh-CN"/>
        </w:rPr>
        <w:t>本建议书介绍了为</w:t>
      </w:r>
      <w:r w:rsidRPr="00CC1865">
        <w:rPr>
          <w:lang w:val="zh-CN" w:eastAsia="zh-CN"/>
        </w:rPr>
        <w:t>ITU-T</w:t>
      </w:r>
      <w:r w:rsidRPr="00CC1865">
        <w:rPr>
          <w:lang w:val="zh-CN" w:eastAsia="zh-CN"/>
        </w:rPr>
        <w:t>建议书指定字母系列标识的方法</w:t>
      </w:r>
      <w:r>
        <w:rPr>
          <w:rFonts w:hint="eastAsia"/>
          <w:lang w:val="en-US" w:eastAsia="zh-CN"/>
        </w:rPr>
        <w:t>。</w:t>
      </w:r>
    </w:p>
    <w:p w:rsidR="000F3B53" w:rsidRPr="00331E02" w:rsidRDefault="00D726E0" w:rsidP="000F3B53">
      <w:pPr>
        <w:pStyle w:val="Heading1"/>
        <w:rPr>
          <w:lang w:eastAsia="zh-CN"/>
        </w:rPr>
      </w:pPr>
      <w:bookmarkStart w:id="1" w:name="_Toc225072310"/>
      <w:r w:rsidRPr="00331E02">
        <w:rPr>
          <w:lang w:eastAsia="zh-CN"/>
        </w:rPr>
        <w:t>1</w:t>
      </w:r>
      <w:r w:rsidRPr="00331E02">
        <w:rPr>
          <w:rFonts w:hint="eastAsia"/>
          <w:lang w:eastAsia="zh-CN"/>
        </w:rPr>
        <w:tab/>
      </w:r>
      <w:r w:rsidRPr="00331E02">
        <w:rPr>
          <w:rFonts w:hint="eastAsia"/>
          <w:lang w:eastAsia="zh-CN"/>
        </w:rPr>
        <w:t>范围</w:t>
      </w:r>
      <w:bookmarkEnd w:id="1"/>
    </w:p>
    <w:p w:rsidR="000F3B53" w:rsidRDefault="00D726E0" w:rsidP="00923ED1">
      <w:pPr>
        <w:ind w:firstLineChars="200" w:firstLine="480"/>
        <w:rPr>
          <w:lang w:eastAsia="zh-CN"/>
        </w:rPr>
      </w:pPr>
      <w:r>
        <w:rPr>
          <w:rFonts w:hint="eastAsia"/>
          <w:lang w:eastAsia="zh-CN"/>
        </w:rPr>
        <w:t>电信标准化顾问组（</w:t>
      </w:r>
      <w:r>
        <w:rPr>
          <w:rFonts w:hint="eastAsia"/>
          <w:lang w:eastAsia="zh-CN"/>
        </w:rPr>
        <w:t>TSAG</w:t>
      </w:r>
      <w:r>
        <w:rPr>
          <w:rFonts w:hint="eastAsia"/>
          <w:lang w:eastAsia="zh-CN"/>
        </w:rPr>
        <w:t>）定期审议建议书的分类编号和版式方案以及由电信标准化局（</w:t>
      </w:r>
      <w:r>
        <w:rPr>
          <w:rFonts w:hint="eastAsia"/>
          <w:lang w:eastAsia="zh-CN"/>
        </w:rPr>
        <w:t>TSB</w:t>
      </w:r>
      <w:r>
        <w:rPr>
          <w:rFonts w:hint="eastAsia"/>
          <w:lang w:eastAsia="zh-CN"/>
        </w:rPr>
        <w:t>）编写和更新的《</w:t>
      </w:r>
      <w:r>
        <w:rPr>
          <w:rFonts w:hint="eastAsia"/>
          <w:lang w:eastAsia="zh-CN"/>
        </w:rPr>
        <w:t>ITU-T</w:t>
      </w:r>
      <w:r>
        <w:rPr>
          <w:rFonts w:hint="eastAsia"/>
          <w:lang w:eastAsia="zh-CN"/>
        </w:rPr>
        <w:t>建议书作者指南》，后者对格式和风格提出了非常具体的指导原则。本建议书提供适用于建议书分类编号和版式设计的原则。</w:t>
      </w:r>
    </w:p>
    <w:p w:rsidR="000F3B53" w:rsidRPr="00331E02" w:rsidRDefault="00D726E0" w:rsidP="000F3B53">
      <w:pPr>
        <w:pStyle w:val="Heading1"/>
        <w:rPr>
          <w:lang w:eastAsia="zh-CN"/>
        </w:rPr>
      </w:pPr>
      <w:bookmarkStart w:id="2" w:name="_Toc225072311"/>
      <w:r w:rsidRPr="00331E02">
        <w:rPr>
          <w:lang w:eastAsia="zh-CN"/>
        </w:rPr>
        <w:t>2</w:t>
      </w:r>
      <w:r w:rsidRPr="00331E02">
        <w:rPr>
          <w:rFonts w:hint="eastAsia"/>
          <w:lang w:eastAsia="zh-CN"/>
        </w:rPr>
        <w:tab/>
      </w:r>
      <w:r w:rsidRPr="00331E02">
        <w:rPr>
          <w:rFonts w:hint="eastAsia"/>
          <w:lang w:eastAsia="zh-CN"/>
        </w:rPr>
        <w:t>建议书的分类编号和版式</w:t>
      </w:r>
      <w:bookmarkEnd w:id="2"/>
    </w:p>
    <w:p w:rsidR="000F3B53" w:rsidRDefault="00D726E0" w:rsidP="000F3B53">
      <w:pPr>
        <w:rPr>
          <w:lang w:eastAsia="zh-CN"/>
        </w:rPr>
      </w:pPr>
      <w:r w:rsidRPr="00FD41BE">
        <w:rPr>
          <w:b/>
          <w:bCs/>
          <w:lang w:eastAsia="zh-CN"/>
        </w:rPr>
        <w:t>2.1</w:t>
      </w:r>
      <w:r>
        <w:rPr>
          <w:rFonts w:hint="eastAsia"/>
          <w:lang w:eastAsia="zh-CN"/>
        </w:rPr>
        <w:tab/>
      </w:r>
      <w:r>
        <w:rPr>
          <w:rFonts w:hint="eastAsia"/>
          <w:lang w:eastAsia="zh-CN"/>
        </w:rPr>
        <w:t>国际电联电信标准化部门（</w:t>
      </w:r>
      <w:r>
        <w:rPr>
          <w:rFonts w:hint="eastAsia"/>
          <w:lang w:eastAsia="zh-CN"/>
        </w:rPr>
        <w:t>ITU-T</w:t>
      </w:r>
      <w:r>
        <w:rPr>
          <w:rFonts w:hint="eastAsia"/>
          <w:lang w:eastAsia="zh-CN"/>
        </w:rPr>
        <w:t>）的所有建议书均须编号。每份建议书的编号须包括一个表示所属系列的字母前缀和一个指明该系列具体主题（</w:t>
      </w:r>
      <w:r>
        <w:rPr>
          <w:lang w:val="en-US" w:eastAsia="zh-CN"/>
        </w:rPr>
        <w:t>Subject</w:t>
      </w:r>
      <w:r>
        <w:rPr>
          <w:rFonts w:hint="eastAsia"/>
          <w:lang w:eastAsia="zh-CN"/>
        </w:rPr>
        <w:t>）的数字。编号须有利于明白无误地识别建议书并方便以电子方式存储有关建议书信息。在建议书的封面上，编号须以</w:t>
      </w:r>
      <w:r>
        <w:rPr>
          <w:rFonts w:hint="eastAsia"/>
          <w:lang w:eastAsia="zh-CN"/>
        </w:rPr>
        <w:t>YYYY</w:t>
      </w:r>
      <w:r>
        <w:rPr>
          <w:rFonts w:hint="eastAsia"/>
          <w:lang w:eastAsia="zh-CN"/>
        </w:rPr>
        <w:t>的格式与批准日期相互关联。如需突出独一无二性，可加入月份。</w:t>
      </w:r>
    </w:p>
    <w:p w:rsidR="000F3B53" w:rsidRDefault="00D726E0" w:rsidP="000F3B53">
      <w:pPr>
        <w:rPr>
          <w:lang w:eastAsia="zh-CN"/>
        </w:rPr>
      </w:pPr>
      <w:r w:rsidRPr="00FD41BE">
        <w:rPr>
          <w:b/>
          <w:bCs/>
          <w:lang w:eastAsia="zh-CN"/>
        </w:rPr>
        <w:t>2.2</w:t>
      </w:r>
      <w:r>
        <w:rPr>
          <w:rFonts w:hint="eastAsia"/>
          <w:lang w:eastAsia="zh-CN"/>
        </w:rPr>
        <w:tab/>
      </w:r>
      <w:r>
        <w:rPr>
          <w:rFonts w:hint="eastAsia"/>
          <w:lang w:eastAsia="zh-CN"/>
        </w:rPr>
        <w:t>由字母表示的系列范围如下：</w:t>
      </w:r>
    </w:p>
    <w:p w:rsidR="000F3B53" w:rsidRDefault="00D726E0" w:rsidP="000F3B53">
      <w:pPr>
        <w:pStyle w:val="enumlev2"/>
        <w:rPr>
          <w:lang w:eastAsia="zh-CN"/>
        </w:rPr>
      </w:pPr>
      <w:r>
        <w:rPr>
          <w:rFonts w:hint="eastAsia"/>
          <w:lang w:eastAsia="zh-CN"/>
        </w:rPr>
        <w:t>A</w:t>
      </w:r>
      <w:r>
        <w:rPr>
          <w:rFonts w:hint="eastAsia"/>
          <w:lang w:eastAsia="zh-CN"/>
        </w:rPr>
        <w:tab/>
        <w:t>ITU-T</w:t>
      </w:r>
      <w:r>
        <w:rPr>
          <w:rFonts w:hint="eastAsia"/>
          <w:lang w:eastAsia="zh-CN"/>
        </w:rPr>
        <w:t>工作的组织</w:t>
      </w:r>
    </w:p>
    <w:p w:rsidR="000F3B53" w:rsidRDefault="00D726E0" w:rsidP="000F3B53">
      <w:pPr>
        <w:pStyle w:val="enumlev2"/>
        <w:spacing w:before="0"/>
        <w:rPr>
          <w:lang w:eastAsia="zh-CN"/>
        </w:rPr>
      </w:pPr>
      <w:r>
        <w:rPr>
          <w:rFonts w:hint="eastAsia"/>
          <w:lang w:eastAsia="zh-CN"/>
        </w:rPr>
        <w:t>B</w:t>
      </w:r>
      <w:r>
        <w:rPr>
          <w:lang w:eastAsia="zh-CN"/>
        </w:rPr>
        <w:tab/>
      </w:r>
      <w:r>
        <w:rPr>
          <w:rFonts w:eastAsia="STKaiti" w:hint="eastAsia"/>
          <w:lang w:eastAsia="zh-CN"/>
        </w:rPr>
        <w:t>尚未分配</w:t>
      </w:r>
    </w:p>
    <w:p w:rsidR="000F3B53" w:rsidRDefault="00D726E0" w:rsidP="000F3B53">
      <w:pPr>
        <w:pStyle w:val="enumlev2"/>
        <w:spacing w:before="0"/>
        <w:rPr>
          <w:lang w:eastAsia="zh-CN"/>
        </w:rPr>
      </w:pPr>
      <w:r>
        <w:rPr>
          <w:rFonts w:hint="eastAsia"/>
          <w:lang w:eastAsia="zh-CN"/>
        </w:rPr>
        <w:t>C</w:t>
      </w:r>
      <w:r>
        <w:rPr>
          <w:lang w:eastAsia="zh-CN"/>
        </w:rPr>
        <w:tab/>
      </w:r>
      <w:r>
        <w:rPr>
          <w:rFonts w:eastAsia="STKaiti" w:hint="eastAsia"/>
          <w:lang w:eastAsia="zh-CN"/>
        </w:rPr>
        <w:t>尚未分配</w:t>
      </w:r>
    </w:p>
    <w:p w:rsidR="000F3B53" w:rsidRDefault="00D726E0" w:rsidP="009C5ADD">
      <w:pPr>
        <w:pStyle w:val="enumlev2"/>
        <w:rPr>
          <w:lang w:eastAsia="zh-CN"/>
        </w:rPr>
      </w:pPr>
      <w:r>
        <w:rPr>
          <w:rFonts w:hint="eastAsia"/>
          <w:lang w:eastAsia="zh-CN"/>
        </w:rPr>
        <w:t>D</w:t>
      </w:r>
      <w:r>
        <w:rPr>
          <w:lang w:eastAsia="zh-CN"/>
        </w:rPr>
        <w:tab/>
      </w:r>
      <w:del w:id="3" w:author="Zheng, Bingyue" w:date="2016-10-12T09:16:00Z">
        <w:r w:rsidDel="00923ED1">
          <w:rPr>
            <w:rFonts w:hint="eastAsia"/>
            <w:lang w:eastAsia="zh-CN"/>
          </w:rPr>
          <w:delText>一般资费原则</w:delText>
        </w:r>
      </w:del>
      <w:ins w:id="4" w:author="Zhou, Zhe" w:date="2016-10-17T14:28:00Z">
        <w:r w:rsidR="009C5ADD">
          <w:rPr>
            <w:rFonts w:hint="eastAsia"/>
            <w:lang w:eastAsia="zh-CN"/>
          </w:rPr>
          <w:t>战略、监管和经济原则</w:t>
        </w:r>
      </w:ins>
    </w:p>
    <w:p w:rsidR="000F3B53" w:rsidRDefault="00D726E0" w:rsidP="000F3B53">
      <w:pPr>
        <w:pStyle w:val="enumlev2"/>
        <w:rPr>
          <w:lang w:eastAsia="zh-CN"/>
        </w:rPr>
      </w:pPr>
      <w:r>
        <w:rPr>
          <w:rFonts w:hint="eastAsia"/>
          <w:lang w:eastAsia="zh-CN"/>
        </w:rPr>
        <w:t>E</w:t>
      </w:r>
      <w:r>
        <w:rPr>
          <w:lang w:eastAsia="zh-CN"/>
        </w:rPr>
        <w:tab/>
      </w:r>
      <w:r>
        <w:rPr>
          <w:rFonts w:hint="eastAsia"/>
          <w:lang w:eastAsia="zh-CN"/>
        </w:rPr>
        <w:t>综合网络运行、电话业务、业务运行和人为因素</w:t>
      </w:r>
    </w:p>
    <w:p w:rsidR="000F3B53" w:rsidRDefault="00D726E0" w:rsidP="000F3B53">
      <w:pPr>
        <w:pStyle w:val="enumlev2"/>
        <w:rPr>
          <w:lang w:eastAsia="zh-CN"/>
        </w:rPr>
      </w:pPr>
      <w:r>
        <w:rPr>
          <w:rFonts w:hint="eastAsia"/>
          <w:lang w:eastAsia="zh-CN"/>
        </w:rPr>
        <w:t>F</w:t>
      </w:r>
      <w:r>
        <w:rPr>
          <w:lang w:eastAsia="zh-CN"/>
        </w:rPr>
        <w:tab/>
      </w:r>
      <w:r>
        <w:rPr>
          <w:rFonts w:hint="eastAsia"/>
          <w:lang w:eastAsia="zh-CN"/>
        </w:rPr>
        <w:t>非话电信业务</w:t>
      </w:r>
    </w:p>
    <w:p w:rsidR="000F3B53" w:rsidRDefault="00D726E0" w:rsidP="000F3B53">
      <w:pPr>
        <w:pStyle w:val="enumlev2"/>
        <w:rPr>
          <w:lang w:eastAsia="zh-CN"/>
        </w:rPr>
      </w:pPr>
      <w:r>
        <w:rPr>
          <w:rFonts w:hint="eastAsia"/>
          <w:lang w:eastAsia="zh-CN"/>
        </w:rPr>
        <w:t>G</w:t>
      </w:r>
      <w:r>
        <w:rPr>
          <w:lang w:eastAsia="zh-CN"/>
        </w:rPr>
        <w:tab/>
      </w:r>
      <w:r>
        <w:rPr>
          <w:rFonts w:hint="eastAsia"/>
          <w:lang w:eastAsia="zh-CN"/>
        </w:rPr>
        <w:t>传输系统和媒介、数字系统和网络</w:t>
      </w:r>
    </w:p>
    <w:p w:rsidR="000F3B53" w:rsidRDefault="00D726E0" w:rsidP="000F3B53">
      <w:pPr>
        <w:pStyle w:val="enumlev2"/>
        <w:rPr>
          <w:lang w:eastAsia="zh-CN"/>
        </w:rPr>
      </w:pPr>
      <w:r>
        <w:rPr>
          <w:rFonts w:hint="eastAsia"/>
          <w:lang w:eastAsia="zh-CN"/>
        </w:rPr>
        <w:t>H</w:t>
      </w:r>
      <w:r>
        <w:rPr>
          <w:lang w:eastAsia="zh-CN"/>
        </w:rPr>
        <w:tab/>
      </w:r>
      <w:r>
        <w:rPr>
          <w:rFonts w:hint="eastAsia"/>
          <w:lang w:eastAsia="zh-CN"/>
        </w:rPr>
        <w:t>视听和多媒体系统</w:t>
      </w:r>
    </w:p>
    <w:p w:rsidR="000F3B53" w:rsidRDefault="00D726E0" w:rsidP="000F3B53">
      <w:pPr>
        <w:pStyle w:val="enumlev2"/>
        <w:rPr>
          <w:lang w:eastAsia="zh-CN"/>
        </w:rPr>
      </w:pPr>
      <w:r>
        <w:rPr>
          <w:rFonts w:hint="eastAsia"/>
          <w:lang w:eastAsia="zh-CN"/>
        </w:rPr>
        <w:t>I</w:t>
      </w:r>
      <w:r>
        <w:rPr>
          <w:lang w:eastAsia="zh-CN"/>
        </w:rPr>
        <w:tab/>
      </w:r>
      <w:r>
        <w:rPr>
          <w:rFonts w:hint="eastAsia"/>
          <w:lang w:eastAsia="zh-CN"/>
        </w:rPr>
        <w:t>综合业务数字网</w:t>
      </w:r>
    </w:p>
    <w:p w:rsidR="000F3B53" w:rsidRDefault="00D726E0" w:rsidP="000F3B53">
      <w:pPr>
        <w:pStyle w:val="enumlev2"/>
        <w:rPr>
          <w:lang w:eastAsia="zh-CN"/>
        </w:rPr>
      </w:pPr>
      <w:r>
        <w:rPr>
          <w:rFonts w:hint="eastAsia"/>
          <w:lang w:eastAsia="zh-CN"/>
        </w:rPr>
        <w:t>J</w:t>
      </w:r>
      <w:r>
        <w:rPr>
          <w:lang w:eastAsia="zh-CN"/>
        </w:rPr>
        <w:tab/>
      </w:r>
      <w:r>
        <w:rPr>
          <w:rFonts w:hint="eastAsia"/>
          <w:lang w:eastAsia="zh-CN"/>
        </w:rPr>
        <w:t>有线网络和电视、声音节目及其他多媒体信号的传输</w:t>
      </w:r>
    </w:p>
    <w:p w:rsidR="000F3B53" w:rsidRDefault="00D726E0" w:rsidP="000F3B53">
      <w:pPr>
        <w:pStyle w:val="enumlev2"/>
        <w:rPr>
          <w:lang w:eastAsia="zh-CN"/>
        </w:rPr>
      </w:pPr>
      <w:r>
        <w:rPr>
          <w:rFonts w:hint="eastAsia"/>
          <w:lang w:eastAsia="zh-CN"/>
        </w:rPr>
        <w:t>K</w:t>
      </w:r>
      <w:r>
        <w:rPr>
          <w:lang w:eastAsia="zh-CN"/>
        </w:rPr>
        <w:tab/>
      </w:r>
      <w:r>
        <w:rPr>
          <w:rFonts w:hint="eastAsia"/>
          <w:lang w:eastAsia="zh-CN"/>
        </w:rPr>
        <w:t>干扰的防护</w:t>
      </w:r>
    </w:p>
    <w:p w:rsidR="000F3B53" w:rsidRDefault="00D726E0" w:rsidP="000F3B53">
      <w:pPr>
        <w:pStyle w:val="enumlev2"/>
        <w:rPr>
          <w:lang w:eastAsia="zh-CN"/>
        </w:rPr>
      </w:pPr>
      <w:r>
        <w:rPr>
          <w:rFonts w:hint="eastAsia"/>
          <w:lang w:eastAsia="zh-CN"/>
        </w:rPr>
        <w:t>L</w:t>
      </w:r>
      <w:r>
        <w:rPr>
          <w:lang w:eastAsia="zh-CN"/>
        </w:rPr>
        <w:tab/>
      </w:r>
      <w:r w:rsidRPr="00CD5A5F">
        <w:rPr>
          <w:rFonts w:hint="eastAsia"/>
          <w:lang w:eastAsia="zh-CN"/>
        </w:rPr>
        <w:t>环境与</w:t>
      </w:r>
      <w:r w:rsidRPr="00CD5A5F">
        <w:rPr>
          <w:rFonts w:hint="eastAsia"/>
          <w:lang w:eastAsia="zh-CN"/>
        </w:rPr>
        <w:t>ICT</w:t>
      </w:r>
      <w:r w:rsidRPr="00CD5A5F">
        <w:rPr>
          <w:rFonts w:hint="eastAsia"/>
          <w:lang w:eastAsia="zh-CN"/>
        </w:rPr>
        <w:t>、气候变化、电子废物、节能；线缆和外部设备的其他组件的建设、安装和保护</w:t>
      </w:r>
    </w:p>
    <w:p w:rsidR="000F3B53" w:rsidRDefault="00D726E0" w:rsidP="000F3B53">
      <w:pPr>
        <w:pStyle w:val="enumlev2"/>
        <w:rPr>
          <w:lang w:eastAsia="zh-CN"/>
        </w:rPr>
      </w:pPr>
      <w:r>
        <w:rPr>
          <w:rFonts w:hint="eastAsia"/>
          <w:lang w:eastAsia="zh-CN"/>
        </w:rPr>
        <w:t>M</w:t>
      </w:r>
      <w:r>
        <w:rPr>
          <w:lang w:eastAsia="zh-CN"/>
        </w:rPr>
        <w:tab/>
      </w:r>
      <w:r>
        <w:rPr>
          <w:rFonts w:hint="eastAsia"/>
          <w:lang w:eastAsia="zh-CN"/>
        </w:rPr>
        <w:t>电信管理，包括</w:t>
      </w:r>
      <w:r>
        <w:rPr>
          <w:rFonts w:hint="eastAsia"/>
          <w:lang w:eastAsia="zh-CN"/>
        </w:rPr>
        <w:t>TMN</w:t>
      </w:r>
      <w:r>
        <w:rPr>
          <w:rFonts w:hint="eastAsia"/>
          <w:lang w:eastAsia="zh-CN"/>
        </w:rPr>
        <w:t>和网络维护</w:t>
      </w:r>
    </w:p>
    <w:p w:rsidR="000F3B53" w:rsidRDefault="00D726E0" w:rsidP="000F3B53">
      <w:pPr>
        <w:pStyle w:val="enumlev2"/>
        <w:rPr>
          <w:lang w:eastAsia="zh-CN"/>
        </w:rPr>
      </w:pPr>
      <w:r>
        <w:rPr>
          <w:rFonts w:hint="eastAsia"/>
          <w:lang w:eastAsia="zh-CN"/>
        </w:rPr>
        <w:t>N</w:t>
      </w:r>
      <w:r>
        <w:rPr>
          <w:lang w:eastAsia="zh-CN"/>
        </w:rPr>
        <w:tab/>
      </w:r>
      <w:r>
        <w:rPr>
          <w:rFonts w:hint="eastAsia"/>
          <w:lang w:eastAsia="zh-CN"/>
        </w:rPr>
        <w:t>维护：国际声音节目和电视传输电路</w:t>
      </w:r>
    </w:p>
    <w:p w:rsidR="000F3B53" w:rsidRDefault="00D726E0" w:rsidP="000F3B53">
      <w:pPr>
        <w:pStyle w:val="enumlev2"/>
        <w:rPr>
          <w:lang w:eastAsia="zh-CN"/>
        </w:rPr>
      </w:pPr>
      <w:r>
        <w:rPr>
          <w:rFonts w:hint="eastAsia"/>
          <w:lang w:eastAsia="zh-CN"/>
        </w:rPr>
        <w:t>O</w:t>
      </w:r>
      <w:r>
        <w:rPr>
          <w:lang w:eastAsia="zh-CN"/>
        </w:rPr>
        <w:tab/>
      </w:r>
      <w:r>
        <w:rPr>
          <w:rFonts w:hint="eastAsia"/>
          <w:lang w:eastAsia="zh-CN"/>
        </w:rPr>
        <w:t>测量设备的技术规范</w:t>
      </w:r>
    </w:p>
    <w:p w:rsidR="000F3B53" w:rsidRDefault="00D726E0" w:rsidP="000F3B53">
      <w:pPr>
        <w:pStyle w:val="enumlev2"/>
        <w:rPr>
          <w:lang w:eastAsia="zh-CN"/>
        </w:rPr>
      </w:pPr>
      <w:r>
        <w:rPr>
          <w:rFonts w:hint="eastAsia"/>
          <w:lang w:eastAsia="zh-CN"/>
        </w:rPr>
        <w:t>P</w:t>
      </w:r>
      <w:r>
        <w:rPr>
          <w:lang w:eastAsia="zh-CN"/>
        </w:rPr>
        <w:tab/>
      </w:r>
      <w:r>
        <w:rPr>
          <w:rFonts w:hint="eastAsia"/>
          <w:lang w:eastAsia="zh-CN"/>
        </w:rPr>
        <w:t>电话传输质量、电话设施及本地线路网络</w:t>
      </w:r>
    </w:p>
    <w:p w:rsidR="000F3B53" w:rsidRDefault="00D726E0" w:rsidP="009C5ADD">
      <w:pPr>
        <w:pStyle w:val="enumlev2"/>
        <w:rPr>
          <w:lang w:eastAsia="zh-CN"/>
        </w:rPr>
      </w:pPr>
      <w:r>
        <w:rPr>
          <w:rFonts w:hint="eastAsia"/>
          <w:lang w:eastAsia="zh-CN"/>
        </w:rPr>
        <w:lastRenderedPageBreak/>
        <w:t>Q</w:t>
      </w:r>
      <w:r>
        <w:rPr>
          <w:lang w:eastAsia="zh-CN"/>
        </w:rPr>
        <w:tab/>
      </w:r>
      <w:r>
        <w:rPr>
          <w:rFonts w:hint="eastAsia"/>
          <w:lang w:eastAsia="zh-CN"/>
        </w:rPr>
        <w:t>交换和信令</w:t>
      </w:r>
      <w:ins w:id="5" w:author="Zhou, Zhe" w:date="2016-10-17T14:29:00Z">
        <w:r w:rsidR="009C5ADD">
          <w:rPr>
            <w:rFonts w:hint="eastAsia"/>
            <w:lang w:eastAsia="zh-CN"/>
          </w:rPr>
          <w:t>以及相关测量和测试</w:t>
        </w:r>
      </w:ins>
    </w:p>
    <w:p w:rsidR="000F3B53" w:rsidRDefault="00D726E0" w:rsidP="000F3B53">
      <w:pPr>
        <w:pStyle w:val="enumlev2"/>
        <w:rPr>
          <w:lang w:eastAsia="zh-CN"/>
        </w:rPr>
      </w:pPr>
      <w:r>
        <w:rPr>
          <w:rFonts w:hint="eastAsia"/>
          <w:lang w:eastAsia="zh-CN"/>
        </w:rPr>
        <w:t>R</w:t>
      </w:r>
      <w:r>
        <w:rPr>
          <w:lang w:eastAsia="zh-CN"/>
        </w:rPr>
        <w:tab/>
      </w:r>
      <w:r>
        <w:rPr>
          <w:rFonts w:hint="eastAsia"/>
          <w:lang w:eastAsia="zh-CN"/>
        </w:rPr>
        <w:t>电报传输</w:t>
      </w:r>
    </w:p>
    <w:p w:rsidR="000F3B53" w:rsidRDefault="00D726E0" w:rsidP="000F3B53">
      <w:pPr>
        <w:pStyle w:val="enumlev2"/>
        <w:rPr>
          <w:lang w:eastAsia="zh-CN"/>
        </w:rPr>
      </w:pPr>
      <w:r>
        <w:rPr>
          <w:rFonts w:hint="eastAsia"/>
          <w:lang w:eastAsia="zh-CN"/>
        </w:rPr>
        <w:t>S</w:t>
      </w:r>
      <w:r>
        <w:rPr>
          <w:lang w:eastAsia="zh-CN"/>
        </w:rPr>
        <w:tab/>
      </w:r>
      <w:r>
        <w:rPr>
          <w:rFonts w:hint="eastAsia"/>
          <w:lang w:eastAsia="zh-CN"/>
        </w:rPr>
        <w:t>电报业务终端设备</w:t>
      </w:r>
    </w:p>
    <w:p w:rsidR="000F3B53" w:rsidRDefault="00D726E0" w:rsidP="000F3B53">
      <w:pPr>
        <w:pStyle w:val="enumlev2"/>
        <w:rPr>
          <w:lang w:eastAsia="zh-CN"/>
        </w:rPr>
      </w:pPr>
      <w:r>
        <w:rPr>
          <w:rFonts w:hint="eastAsia"/>
          <w:lang w:eastAsia="zh-CN"/>
        </w:rPr>
        <w:t>T</w:t>
      </w:r>
      <w:r>
        <w:rPr>
          <w:lang w:eastAsia="zh-CN"/>
        </w:rPr>
        <w:tab/>
      </w:r>
      <w:r>
        <w:rPr>
          <w:rFonts w:hint="eastAsia"/>
          <w:lang w:eastAsia="zh-CN"/>
        </w:rPr>
        <w:t>远程信息处理业务的终端设备</w:t>
      </w:r>
    </w:p>
    <w:p w:rsidR="000F3B53" w:rsidRDefault="00D726E0" w:rsidP="000F3B53">
      <w:pPr>
        <w:pStyle w:val="enumlev2"/>
        <w:rPr>
          <w:lang w:eastAsia="zh-CN"/>
        </w:rPr>
      </w:pPr>
      <w:r>
        <w:rPr>
          <w:rFonts w:hint="eastAsia"/>
          <w:lang w:eastAsia="zh-CN"/>
        </w:rPr>
        <w:t>U</w:t>
      </w:r>
      <w:r>
        <w:rPr>
          <w:rFonts w:hint="eastAsia"/>
          <w:lang w:eastAsia="zh-CN"/>
        </w:rPr>
        <w:tab/>
      </w:r>
      <w:r>
        <w:rPr>
          <w:rFonts w:hint="eastAsia"/>
          <w:lang w:eastAsia="zh-CN"/>
        </w:rPr>
        <w:t>电报交换</w:t>
      </w:r>
    </w:p>
    <w:p w:rsidR="000F3B53" w:rsidRDefault="00D726E0" w:rsidP="000F3B53">
      <w:pPr>
        <w:pStyle w:val="enumlev2"/>
        <w:rPr>
          <w:lang w:eastAsia="zh-CN"/>
        </w:rPr>
      </w:pPr>
      <w:r>
        <w:rPr>
          <w:rFonts w:hint="eastAsia"/>
          <w:lang w:eastAsia="zh-CN"/>
        </w:rPr>
        <w:t>V</w:t>
      </w:r>
      <w:r>
        <w:rPr>
          <w:rFonts w:hint="eastAsia"/>
          <w:lang w:eastAsia="zh-CN"/>
        </w:rPr>
        <w:tab/>
      </w:r>
      <w:r>
        <w:rPr>
          <w:rFonts w:hint="eastAsia"/>
          <w:lang w:eastAsia="zh-CN"/>
        </w:rPr>
        <w:t>电话网上的数据通信</w:t>
      </w:r>
    </w:p>
    <w:p w:rsidR="000F3B53" w:rsidRDefault="00D726E0" w:rsidP="000F3B53">
      <w:pPr>
        <w:pStyle w:val="enumlev2"/>
        <w:spacing w:before="0"/>
        <w:rPr>
          <w:lang w:eastAsia="zh-CN"/>
        </w:rPr>
      </w:pPr>
      <w:r>
        <w:rPr>
          <w:rFonts w:hint="eastAsia"/>
          <w:lang w:eastAsia="zh-CN"/>
        </w:rPr>
        <w:t>W</w:t>
      </w:r>
      <w:r>
        <w:rPr>
          <w:rFonts w:hint="eastAsia"/>
          <w:lang w:eastAsia="zh-CN"/>
        </w:rPr>
        <w:tab/>
      </w:r>
      <w:r>
        <w:rPr>
          <w:rFonts w:eastAsia="STKaiti" w:hint="eastAsia"/>
          <w:lang w:eastAsia="zh-CN"/>
        </w:rPr>
        <w:t>尚未分配</w:t>
      </w:r>
    </w:p>
    <w:p w:rsidR="000F3B53" w:rsidRDefault="00D726E0" w:rsidP="000F3B53">
      <w:pPr>
        <w:pStyle w:val="enumlev2"/>
        <w:rPr>
          <w:lang w:eastAsia="zh-CN"/>
        </w:rPr>
      </w:pPr>
      <w:r>
        <w:rPr>
          <w:rFonts w:hint="eastAsia"/>
          <w:lang w:eastAsia="zh-CN"/>
        </w:rPr>
        <w:t>X</w:t>
      </w:r>
      <w:r>
        <w:rPr>
          <w:rFonts w:hint="eastAsia"/>
          <w:lang w:eastAsia="zh-CN"/>
        </w:rPr>
        <w:tab/>
      </w:r>
      <w:r>
        <w:rPr>
          <w:rFonts w:hint="eastAsia"/>
          <w:lang w:eastAsia="zh-CN"/>
        </w:rPr>
        <w:t>数据网、开放系统通信和安全性</w:t>
      </w:r>
    </w:p>
    <w:p w:rsidR="000F3B53" w:rsidRDefault="00D726E0" w:rsidP="000F3B53">
      <w:pPr>
        <w:pStyle w:val="enumlev2"/>
        <w:rPr>
          <w:lang w:eastAsia="zh-CN"/>
        </w:rPr>
      </w:pPr>
      <w:r>
        <w:rPr>
          <w:rFonts w:hint="eastAsia"/>
          <w:lang w:eastAsia="zh-CN"/>
        </w:rPr>
        <w:t>Y</w:t>
      </w:r>
      <w:r>
        <w:rPr>
          <w:rFonts w:hint="eastAsia"/>
          <w:lang w:eastAsia="zh-CN"/>
        </w:rPr>
        <w:tab/>
      </w:r>
      <w:r>
        <w:rPr>
          <w:rFonts w:hint="eastAsia"/>
          <w:lang w:eastAsia="zh-CN"/>
        </w:rPr>
        <w:t>全球信息基础设施、互联网协议问题、下一代网络、</w:t>
      </w:r>
      <w:r w:rsidRPr="0054342D">
        <w:rPr>
          <w:rFonts w:hint="eastAsia"/>
          <w:lang w:eastAsia="zh-CN"/>
        </w:rPr>
        <w:t>物联网和智慧城市</w:t>
      </w:r>
    </w:p>
    <w:p w:rsidR="000F3B53" w:rsidRDefault="00D726E0" w:rsidP="000F3B53">
      <w:pPr>
        <w:pStyle w:val="enumlev2"/>
        <w:rPr>
          <w:lang w:eastAsia="zh-CN"/>
        </w:rPr>
      </w:pPr>
      <w:r>
        <w:rPr>
          <w:rFonts w:hint="eastAsia"/>
          <w:lang w:eastAsia="zh-CN"/>
        </w:rPr>
        <w:t>Z</w:t>
      </w:r>
      <w:r>
        <w:rPr>
          <w:rFonts w:hint="eastAsia"/>
          <w:lang w:eastAsia="zh-CN"/>
        </w:rPr>
        <w:tab/>
      </w:r>
      <w:r>
        <w:rPr>
          <w:rFonts w:hint="eastAsia"/>
          <w:lang w:eastAsia="zh-CN"/>
        </w:rPr>
        <w:t>用于电信系统的语言和一般软件问题</w:t>
      </w:r>
    </w:p>
    <w:p w:rsidR="000F3B53" w:rsidRDefault="00D726E0" w:rsidP="000F3B53">
      <w:pPr>
        <w:rPr>
          <w:lang w:eastAsia="zh-CN"/>
        </w:rPr>
      </w:pPr>
      <w:r w:rsidRPr="00FD41BE">
        <w:rPr>
          <w:b/>
          <w:bCs/>
          <w:lang w:eastAsia="zh-CN"/>
        </w:rPr>
        <w:t>2.3</w:t>
      </w:r>
      <w:r>
        <w:rPr>
          <w:rFonts w:hint="eastAsia"/>
          <w:lang w:eastAsia="zh-CN"/>
        </w:rPr>
        <w:tab/>
      </w:r>
      <w:r>
        <w:rPr>
          <w:rFonts w:hint="eastAsia"/>
          <w:lang w:eastAsia="zh-CN"/>
        </w:rPr>
        <w:t>每个系列的建议书均须按照主题分类归节。</w:t>
      </w:r>
    </w:p>
    <w:p w:rsidR="000F3B53" w:rsidRDefault="00D726E0" w:rsidP="000F3B53">
      <w:pPr>
        <w:rPr>
          <w:lang w:eastAsia="zh-CN"/>
        </w:rPr>
      </w:pPr>
      <w:r w:rsidRPr="00FD41BE">
        <w:rPr>
          <w:b/>
          <w:bCs/>
          <w:lang w:eastAsia="zh-CN"/>
        </w:rPr>
        <w:t>2.4</w:t>
      </w:r>
      <w:r>
        <w:rPr>
          <w:rFonts w:hint="eastAsia"/>
          <w:lang w:eastAsia="zh-CN"/>
        </w:rPr>
        <w:tab/>
      </w:r>
      <w:r>
        <w:rPr>
          <w:rFonts w:hint="eastAsia"/>
          <w:lang w:eastAsia="zh-CN"/>
        </w:rPr>
        <w:t>每份建议书的标题应简明（最好不超过一行）但要独特、含义清晰和毫无歧义。在可行的情况下，应在文本中（例如在“范围”内）详细指明具体的目的和涉及的范围。</w:t>
      </w:r>
    </w:p>
    <w:p w:rsidR="000F3B53" w:rsidRDefault="00D726E0" w:rsidP="000F3B53">
      <w:pPr>
        <w:rPr>
          <w:lang w:eastAsia="zh-CN"/>
        </w:rPr>
      </w:pPr>
      <w:r w:rsidRPr="00FD41BE">
        <w:rPr>
          <w:b/>
          <w:bCs/>
          <w:lang w:eastAsia="zh-CN"/>
        </w:rPr>
        <w:t>2.5</w:t>
      </w:r>
      <w:r>
        <w:rPr>
          <w:rFonts w:hint="eastAsia"/>
          <w:lang w:eastAsia="zh-CN"/>
        </w:rPr>
        <w:tab/>
      </w:r>
      <w:r>
        <w:rPr>
          <w:rFonts w:hint="eastAsia"/>
          <w:lang w:eastAsia="zh-CN"/>
        </w:rPr>
        <w:t>须明确说明建议书的正式批准日期、负责批准的研究组名称，以及修订记录。</w:t>
      </w:r>
    </w:p>
    <w:p w:rsidR="000F3B53" w:rsidRDefault="00D726E0" w:rsidP="000F3B53">
      <w:pPr>
        <w:rPr>
          <w:lang w:eastAsia="zh-CN"/>
        </w:rPr>
      </w:pPr>
      <w:r w:rsidRPr="00FD41BE">
        <w:rPr>
          <w:b/>
          <w:bCs/>
          <w:lang w:eastAsia="zh-CN"/>
        </w:rPr>
        <w:t>2.6</w:t>
      </w:r>
      <w:r>
        <w:rPr>
          <w:rFonts w:hint="eastAsia"/>
          <w:lang w:eastAsia="zh-CN"/>
        </w:rPr>
        <w:tab/>
      </w:r>
      <w:r>
        <w:rPr>
          <w:rFonts w:hint="eastAsia"/>
          <w:lang w:eastAsia="zh-CN"/>
        </w:rPr>
        <w:t>新的或经修订的建议书的作者须在建议书正文前按照《</w:t>
      </w:r>
      <w:r>
        <w:rPr>
          <w:rFonts w:hint="eastAsia"/>
          <w:lang w:eastAsia="zh-CN"/>
        </w:rPr>
        <w:t>ITU-T</w:t>
      </w:r>
      <w:r>
        <w:rPr>
          <w:rFonts w:hint="eastAsia"/>
          <w:lang w:eastAsia="zh-CN"/>
        </w:rPr>
        <w:t>建议书作者指南》提供一份摘要和关键</w:t>
      </w:r>
      <w:r>
        <w:rPr>
          <w:lang w:eastAsia="zh-CN"/>
        </w:rPr>
        <w:t>词</w:t>
      </w:r>
      <w:r>
        <w:rPr>
          <w:rFonts w:hint="eastAsia"/>
          <w:lang w:eastAsia="zh-CN"/>
        </w:rPr>
        <w:t>。作者还可以按照《作者指南》的规定提供背景等突出的重要信息。</w:t>
      </w:r>
    </w:p>
    <w:p w:rsidR="000F3B53" w:rsidRDefault="00D726E0" w:rsidP="000F3B53">
      <w:pPr>
        <w:rPr>
          <w:lang w:val="en-US" w:eastAsia="zh-CN"/>
        </w:rPr>
      </w:pPr>
      <w:r w:rsidRPr="00FD41BE">
        <w:rPr>
          <w:b/>
          <w:bCs/>
          <w:lang w:eastAsia="zh-CN"/>
        </w:rPr>
        <w:t>2.7</w:t>
      </w:r>
      <w:r>
        <w:rPr>
          <w:rFonts w:hint="eastAsia"/>
          <w:lang w:eastAsia="zh-CN"/>
        </w:rPr>
        <w:tab/>
      </w:r>
      <w:r>
        <w:rPr>
          <w:rFonts w:hint="eastAsia"/>
          <w:lang w:eastAsia="zh-CN"/>
        </w:rPr>
        <w:t>《</w:t>
      </w:r>
      <w:r>
        <w:rPr>
          <w:rFonts w:hint="eastAsia"/>
          <w:lang w:eastAsia="zh-CN"/>
        </w:rPr>
        <w:t>ITU-T</w:t>
      </w:r>
      <w:r>
        <w:rPr>
          <w:rFonts w:hint="eastAsia"/>
          <w:lang w:eastAsia="zh-CN"/>
        </w:rPr>
        <w:t>建议书作者指南》应适用于新建议书的起草工作，并在可行的情况下适用于现有建议书的修订工作。</w:t>
      </w:r>
      <w:bookmarkStart w:id="6" w:name="_GoBack"/>
      <w:bookmarkEnd w:id="6"/>
    </w:p>
    <w:p w:rsidR="00923ED1" w:rsidRDefault="00923ED1" w:rsidP="00FD68F8">
      <w:pPr>
        <w:rPr>
          <w:lang w:eastAsia="zh-CN"/>
        </w:rPr>
      </w:pPr>
    </w:p>
    <w:p w:rsidR="00FD68F8" w:rsidRDefault="00FD68F8" w:rsidP="0032202E">
      <w:pPr>
        <w:pStyle w:val="Reasons"/>
        <w:rPr>
          <w:lang w:eastAsia="zh-CN"/>
        </w:rPr>
      </w:pPr>
    </w:p>
    <w:p w:rsidR="00360A21" w:rsidRDefault="00923ED1" w:rsidP="00FD68F8">
      <w:pPr>
        <w:jc w:val="center"/>
      </w:pPr>
      <w:r>
        <w:t>______________</w:t>
      </w:r>
    </w:p>
    <w:sectPr w:rsidR="00360A21">
      <w:headerReference w:type="default" r:id="rId10"/>
      <w:footerReference w:type="default" r:id="rId11"/>
      <w:footerReference w:type="first" r:id="rId12"/>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DE3" w:rsidRDefault="00B87DE3">
      <w:r>
        <w:separator/>
      </w:r>
    </w:p>
  </w:endnote>
  <w:endnote w:type="continuationSeparator" w:id="0">
    <w:p w:rsidR="00B87DE3" w:rsidRDefault="00B8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23ED1" w:rsidRDefault="00B12147" w:rsidP="0029011E">
    <w:pPr>
      <w:pStyle w:val="Footer"/>
      <w:rPr>
        <w:lang w:val="fr-CH"/>
      </w:rPr>
    </w:pPr>
    <w:r>
      <w:fldChar w:fldCharType="begin"/>
    </w:r>
    <w:r w:rsidRPr="00923ED1">
      <w:rPr>
        <w:lang w:val="fr-CH"/>
      </w:rPr>
      <w:instrText xml:space="preserve"> FILENAME \p  \* MERGEFORMAT </w:instrText>
    </w:r>
    <w:r>
      <w:fldChar w:fldCharType="separate"/>
    </w:r>
    <w:r w:rsidR="0029011E">
      <w:rPr>
        <w:lang w:val="fr-CH"/>
      </w:rPr>
      <w:t>P:\CHI\ITU-T\CONF-T\WTSA16\000\047ADD24C.docx</w:t>
    </w:r>
    <w:r>
      <w:fldChar w:fldCharType="end"/>
    </w:r>
    <w:r w:rsidR="00923ED1" w:rsidRPr="00923ED1">
      <w:rPr>
        <w:lang w:val="fr-CH"/>
      </w:rPr>
      <w:t xml:space="preserve"> (</w:t>
    </w:r>
    <w:r w:rsidR="00D726E0" w:rsidRPr="00923ED1">
      <w:rPr>
        <w:lang w:val="fr-CH"/>
      </w:rPr>
      <w:t>405632</w:t>
    </w:r>
    <w:r w:rsidR="00923ED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923ED1" w:rsidRDefault="00B12147" w:rsidP="0029011E">
    <w:pPr>
      <w:pStyle w:val="Footer"/>
      <w:rPr>
        <w:lang w:val="fr-CH"/>
      </w:rPr>
    </w:pPr>
    <w:r>
      <w:fldChar w:fldCharType="begin"/>
    </w:r>
    <w:r w:rsidRPr="00923ED1">
      <w:rPr>
        <w:lang w:val="fr-CH"/>
      </w:rPr>
      <w:instrText xml:space="preserve"> FILENAME \p  \* MERGEFORMAT </w:instrText>
    </w:r>
    <w:r>
      <w:fldChar w:fldCharType="separate"/>
    </w:r>
    <w:r w:rsidR="0029011E">
      <w:rPr>
        <w:lang w:val="fr-CH"/>
      </w:rPr>
      <w:t>P:\CHI\ITU-T\CONF-T\WTSA16\000\047ADD24C.docx</w:t>
    </w:r>
    <w:r>
      <w:fldChar w:fldCharType="end"/>
    </w:r>
    <w:r w:rsidR="0029011E">
      <w:rPr>
        <w:lang w:val="fr-CH"/>
      </w:rPr>
      <w:t xml:space="preserve"> (405632)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DE3" w:rsidRDefault="00B87DE3">
      <w:r>
        <w:t>____________________</w:t>
      </w:r>
    </w:p>
  </w:footnote>
  <w:footnote w:type="continuationSeparator" w:id="0">
    <w:p w:rsidR="00B87DE3" w:rsidRDefault="00B87DE3">
      <w:r>
        <w:continuationSeparator/>
      </w:r>
    </w:p>
  </w:footnote>
  <w:footnote w:id="1">
    <w:p w:rsidR="008D29C1" w:rsidRPr="006152F3" w:rsidRDefault="00D726E0" w:rsidP="009C65E7">
      <w:pPr>
        <w:pStyle w:val="FootnoteText"/>
        <w:rPr>
          <w:lang w:eastAsia="zh-CN"/>
        </w:rPr>
      </w:pPr>
      <w:r w:rsidRPr="00E07897">
        <w:rPr>
          <w:rStyle w:val="FootnoteReference"/>
          <w:lang w:val="en-US" w:eastAsia="zh-CN"/>
        </w:rPr>
        <w:t>1</w:t>
      </w:r>
      <w:r>
        <w:rPr>
          <w:lang w:eastAsia="zh-CN"/>
        </w:rPr>
        <w:tab/>
      </w:r>
      <w:r w:rsidRPr="004625E0">
        <w:rPr>
          <w:rFonts w:ascii="SimSun" w:hAnsi="SimSun" w:hint="eastAsia"/>
          <w:lang w:val="en-US" w:eastAsia="zh-CN"/>
        </w:rPr>
        <w:t>本出版物包括</w:t>
      </w:r>
      <w:r w:rsidR="00006796">
        <w:rPr>
          <w:lang w:val="en-US" w:eastAsia="zh-CN"/>
        </w:rPr>
        <w:t>ITU-T A. 12</w:t>
      </w:r>
      <w:r w:rsidRPr="004625E0">
        <w:rPr>
          <w:rFonts w:ascii="SimSun" w:hAnsi="SimSun" w:hint="eastAsia"/>
          <w:lang w:val="en-US" w:eastAsia="zh-CN"/>
        </w:rPr>
        <w:t>（</w:t>
      </w:r>
      <w:r w:rsidRPr="004625E0">
        <w:rPr>
          <w:lang w:val="en-US" w:eastAsia="zh-CN"/>
        </w:rPr>
        <w:t>2008</w:t>
      </w:r>
      <w:r w:rsidRPr="004625E0">
        <w:rPr>
          <w:rFonts w:ascii="SimSun" w:hAnsi="SimSun" w:hint="eastAsia"/>
          <w:lang w:val="en-US" w:eastAsia="zh-CN"/>
        </w:rPr>
        <w:t>年）并采纳了其勘误</w:t>
      </w:r>
      <w:r w:rsidRPr="004625E0">
        <w:rPr>
          <w:lang w:val="en-US" w:eastAsia="zh-CN"/>
        </w:rPr>
        <w:t>1</w:t>
      </w:r>
      <w:r w:rsidRPr="004625E0">
        <w:rPr>
          <w:rFonts w:ascii="SimSun" w:hAnsi="SimSun" w:hint="eastAsia"/>
          <w:lang w:val="en-US" w:eastAsia="zh-CN"/>
        </w:rPr>
        <w:t>（</w:t>
      </w:r>
      <w:r w:rsidRPr="004625E0">
        <w:rPr>
          <w:lang w:val="en-US" w:eastAsia="zh-CN"/>
        </w:rPr>
        <w:t>2015</w:t>
      </w:r>
      <w:r w:rsidR="00006796">
        <w:rPr>
          <w:rFonts w:hint="eastAsia"/>
          <w:lang w:val="en-US" w:eastAsia="zh-CN"/>
        </w:rPr>
        <w:t>年</w:t>
      </w:r>
      <w:r w:rsidRPr="004625E0">
        <w:rPr>
          <w:rFonts w:ascii="SimSun" w:hAnsi="SimSun" w:hint="eastAsia"/>
          <w:lang w:val="en-US" w:eastAsia="zh-CN"/>
        </w:rPr>
        <w:t>）和勘误</w:t>
      </w:r>
      <w:r w:rsidR="00006796">
        <w:rPr>
          <w:lang w:val="en-US" w:eastAsia="zh-CN"/>
        </w:rPr>
        <w:t>2</w:t>
      </w:r>
      <w:r w:rsidRPr="004625E0">
        <w:rPr>
          <w:rFonts w:ascii="SimSun" w:hAnsi="SimSun" w:hint="eastAsia"/>
          <w:lang w:val="en-US" w:eastAsia="zh-CN"/>
        </w:rPr>
        <w:t>（</w:t>
      </w:r>
      <w:r w:rsidRPr="004625E0">
        <w:rPr>
          <w:lang w:val="en-US" w:eastAsia="zh-CN"/>
        </w:rPr>
        <w:t>2016</w:t>
      </w:r>
      <w:r w:rsidR="00006796">
        <w:rPr>
          <w:rFonts w:hint="eastAsia"/>
          <w:lang w:val="en-US" w:eastAsia="zh-CN"/>
        </w:rPr>
        <w:t>年</w:t>
      </w:r>
      <w:r w:rsidRPr="004625E0">
        <w:rPr>
          <w:rFonts w:ascii="SimSun" w:hAnsi="SimSun"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65E7">
      <w:rPr>
        <w:rStyle w:val="PageNumber"/>
        <w:noProof/>
      </w:rPr>
      <w:t>3</w:t>
    </w:r>
    <w:r>
      <w:rPr>
        <w:rStyle w:val="PageNumber"/>
      </w:rPr>
      <w:fldChar w:fldCharType="end"/>
    </w:r>
  </w:p>
  <w:p w:rsidR="00B851D4" w:rsidRPr="000A3B30" w:rsidRDefault="00502B2E" w:rsidP="000A3B30">
    <w:pPr>
      <w:pStyle w:val="Header"/>
      <w:rPr>
        <w:lang w:val="en-US"/>
      </w:rPr>
    </w:pPr>
    <w:r>
      <w:t>WTSA16/47(Add.24)-C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Zhou, Zhe">
    <w15:presenceInfo w15:providerId="AD" w15:userId="S-1-5-21-8740799-900759487-1415713722-48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796"/>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543DC"/>
    <w:rsid w:val="0028063B"/>
    <w:rsid w:val="0029011E"/>
    <w:rsid w:val="002A4C9C"/>
    <w:rsid w:val="002B509B"/>
    <w:rsid w:val="002C55F3"/>
    <w:rsid w:val="002D162B"/>
    <w:rsid w:val="002D625E"/>
    <w:rsid w:val="002E2A59"/>
    <w:rsid w:val="00305254"/>
    <w:rsid w:val="003169D2"/>
    <w:rsid w:val="003468CA"/>
    <w:rsid w:val="003556C0"/>
    <w:rsid w:val="00360A21"/>
    <w:rsid w:val="00372FC2"/>
    <w:rsid w:val="003A69EA"/>
    <w:rsid w:val="003B4BEF"/>
    <w:rsid w:val="003C0E05"/>
    <w:rsid w:val="003C6B45"/>
    <w:rsid w:val="003F0C01"/>
    <w:rsid w:val="00400909"/>
    <w:rsid w:val="0041282E"/>
    <w:rsid w:val="00437869"/>
    <w:rsid w:val="004534A1"/>
    <w:rsid w:val="00465A34"/>
    <w:rsid w:val="004C4554"/>
    <w:rsid w:val="004D04A4"/>
    <w:rsid w:val="004D2DEC"/>
    <w:rsid w:val="004E6D72"/>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5037D"/>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862CB"/>
    <w:rsid w:val="008A7416"/>
    <w:rsid w:val="008B6852"/>
    <w:rsid w:val="008C26FF"/>
    <w:rsid w:val="008D1D14"/>
    <w:rsid w:val="008E1785"/>
    <w:rsid w:val="008E7127"/>
    <w:rsid w:val="008E7C8E"/>
    <w:rsid w:val="00912959"/>
    <w:rsid w:val="0092075B"/>
    <w:rsid w:val="00923ED1"/>
    <w:rsid w:val="009657F9"/>
    <w:rsid w:val="009759FE"/>
    <w:rsid w:val="0099525B"/>
    <w:rsid w:val="009C5ADD"/>
    <w:rsid w:val="009C65E7"/>
    <w:rsid w:val="009C72B7"/>
    <w:rsid w:val="009D164C"/>
    <w:rsid w:val="00A0052C"/>
    <w:rsid w:val="00A06370"/>
    <w:rsid w:val="00A16B3A"/>
    <w:rsid w:val="00A31B14"/>
    <w:rsid w:val="00A323DC"/>
    <w:rsid w:val="00A815BE"/>
    <w:rsid w:val="00AA5DA1"/>
    <w:rsid w:val="00AB7F81"/>
    <w:rsid w:val="00AD1871"/>
    <w:rsid w:val="00AE369F"/>
    <w:rsid w:val="00B026CB"/>
    <w:rsid w:val="00B12147"/>
    <w:rsid w:val="00B637AD"/>
    <w:rsid w:val="00B851D4"/>
    <w:rsid w:val="00B868FC"/>
    <w:rsid w:val="00B87DE3"/>
    <w:rsid w:val="00B94E6F"/>
    <w:rsid w:val="00B95072"/>
    <w:rsid w:val="00BB26CD"/>
    <w:rsid w:val="00C07239"/>
    <w:rsid w:val="00C17A34"/>
    <w:rsid w:val="00C32F17"/>
    <w:rsid w:val="00C364B1"/>
    <w:rsid w:val="00C47D87"/>
    <w:rsid w:val="00C627F9"/>
    <w:rsid w:val="00C6584D"/>
    <w:rsid w:val="00C929E0"/>
    <w:rsid w:val="00CB4E5A"/>
    <w:rsid w:val="00CC73D7"/>
    <w:rsid w:val="00CF0AD7"/>
    <w:rsid w:val="00CF0BE1"/>
    <w:rsid w:val="00CF25B1"/>
    <w:rsid w:val="00CF5665"/>
    <w:rsid w:val="00D061C5"/>
    <w:rsid w:val="00D52A14"/>
    <w:rsid w:val="00D726E0"/>
    <w:rsid w:val="00D74599"/>
    <w:rsid w:val="00D90575"/>
    <w:rsid w:val="00DA0469"/>
    <w:rsid w:val="00DB2957"/>
    <w:rsid w:val="00DD13B7"/>
    <w:rsid w:val="00DF3B0C"/>
    <w:rsid w:val="00E148F2"/>
    <w:rsid w:val="00E14984"/>
    <w:rsid w:val="00E22A25"/>
    <w:rsid w:val="00E2414B"/>
    <w:rsid w:val="00E249E0"/>
    <w:rsid w:val="00E4252D"/>
    <w:rsid w:val="00E560F1"/>
    <w:rsid w:val="00E9167E"/>
    <w:rsid w:val="00E92319"/>
    <w:rsid w:val="00EC24C5"/>
    <w:rsid w:val="00F469EB"/>
    <w:rsid w:val="00F532F9"/>
    <w:rsid w:val="00F65C1D"/>
    <w:rsid w:val="00F66B87"/>
    <w:rsid w:val="00F837F4"/>
    <w:rsid w:val="00FA4F37"/>
    <w:rsid w:val="00FC59C4"/>
    <w:rsid w:val="00FD68F8"/>
    <w:rsid w:val="00FF32D4"/>
    <w:rsid w:val="00FF4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B05F3E"/>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e540f8-69f2-4e50-9101-01996ff17463" targetNamespace="http://schemas.microsoft.com/office/2006/metadata/properties" ma:root="true" ma:fieldsID="d41af5c836d734370eb92e7ee5f83852" ns2:_="" ns3:_="">
    <xsd:import namespace="996b2e75-67fd-4955-a3b0-5ab9934cb50b"/>
    <xsd:import namespace="2fe540f8-69f2-4e50-9101-01996ff174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e540f8-69f2-4e50-9101-01996ff174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fe540f8-69f2-4e50-9101-01996ff17463">Documents Proposals Manager (DPM)</DPM_x0020_Author>
    <DPM_x0020_File_x0020_name xmlns="2fe540f8-69f2-4e50-9101-01996ff17463">T13-WTSA.16-C-0047!A24!MSW-C</DPM_x0020_File_x0020_name>
    <DPM_x0020_Version xmlns="2fe540f8-69f2-4e50-9101-01996ff17463">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e540f8-69f2-4e50-9101-01996ff17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996b2e75-67fd-4955-a3b0-5ab9934cb50b"/>
    <ds:schemaRef ds:uri="http://schemas.microsoft.com/office/infopath/2007/PartnerControls"/>
    <ds:schemaRef ds:uri="2fe540f8-69f2-4e50-9101-01996ff1746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1481</Words>
  <Characters>373</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T13-WTSA.16-C-0047!A24!MSW-C</vt:lpstr>
    </vt:vector>
  </TitlesOfParts>
  <Manager>General Secretariat - Pool</Manager>
  <Company>International Telecommunication Union (ITU)</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T13-WTSA.16-C-0047!A24!MSW-C</dc:title>
  <dc:subject>World Telecommunication Standardization Assembly</dc:subject>
  <dc:creator>Documents Proposals Manager (DPM)</dc:creator>
  <cp:keywords>DPM_v2016.10.3.2_prod</cp:keywords>
  <dc:description>Template used by DPM and CPI for the WTSA-16</dc:description>
  <cp:lastModifiedBy>Xu, Hui</cp:lastModifiedBy>
  <cp:revision>20</cp:revision>
  <cp:lastPrinted>2016-06-07T13:24:00Z</cp:lastPrinted>
  <dcterms:created xsi:type="dcterms:W3CDTF">2016-10-18T08:49:00Z</dcterms:created>
  <dcterms:modified xsi:type="dcterms:W3CDTF">2016-10-18T09:10:00Z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