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819"/>
        <w:gridCol w:w="1276"/>
        <w:gridCol w:w="2126"/>
      </w:tblGrid>
      <w:tr w:rsidR="00261604" w:rsidRPr="00E049B1" w:rsidTr="00190D8B">
        <w:trPr>
          <w:cantSplit/>
        </w:trPr>
        <w:tc>
          <w:tcPr>
            <w:tcW w:w="1560" w:type="dxa"/>
          </w:tcPr>
          <w:p w:rsidR="00261604" w:rsidRPr="00E049B1" w:rsidRDefault="00261604" w:rsidP="00190D8B">
            <w:pPr>
              <w:spacing w:before="0" w:after="120" w:line="240" w:lineRule="atLeast"/>
              <w:rPr>
                <w:rFonts w:ascii="Verdana" w:hAnsi="Verdana"/>
                <w:b/>
                <w:bCs/>
                <w:position w:val="6"/>
              </w:rPr>
            </w:pPr>
            <w:r w:rsidRPr="00E049B1">
              <w:rPr>
                <w:lang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E049B1" w:rsidRDefault="00261604" w:rsidP="00777F17">
            <w:pPr>
              <w:spacing w:before="0" w:line="240" w:lineRule="atLeast"/>
              <w:rPr>
                <w:rFonts w:ascii="Verdana" w:hAnsi="Verdana"/>
                <w:b/>
                <w:bCs/>
                <w:position w:val="6"/>
              </w:rPr>
            </w:pPr>
            <w:r w:rsidRPr="00E049B1">
              <w:rPr>
                <w:rFonts w:ascii="Verdana" w:hAnsi="Verdana" w:cs="Times New Roman Bold"/>
                <w:b/>
                <w:bCs/>
                <w:szCs w:val="22"/>
              </w:rPr>
              <w:t>Всемирная ассамблея по стандартизации электросвязи (</w:t>
            </w:r>
            <w:proofErr w:type="spellStart"/>
            <w:r w:rsidRPr="00E049B1">
              <w:rPr>
                <w:rFonts w:ascii="Verdana" w:hAnsi="Verdana" w:cs="Times New Roman Bold"/>
                <w:b/>
                <w:bCs/>
                <w:szCs w:val="22"/>
              </w:rPr>
              <w:t>ВАСЭ</w:t>
            </w:r>
            <w:proofErr w:type="spellEnd"/>
            <w:r w:rsidRPr="00E049B1">
              <w:rPr>
                <w:rFonts w:ascii="Verdana" w:hAnsi="Verdana" w:cs="Times New Roman Bold"/>
                <w:b/>
                <w:bCs/>
                <w:szCs w:val="22"/>
              </w:rPr>
              <w:t>-</w:t>
            </w:r>
            <w:proofErr w:type="gramStart"/>
            <w:r w:rsidRPr="00E049B1">
              <w:rPr>
                <w:rFonts w:ascii="Verdana" w:hAnsi="Verdana" w:cs="Times New Roman Bold"/>
                <w:b/>
                <w:bCs/>
                <w:szCs w:val="22"/>
              </w:rPr>
              <w:t>16)</w:t>
            </w:r>
            <w:r w:rsidRPr="00E049B1">
              <w:rPr>
                <w:rFonts w:ascii="Verdana" w:hAnsi="Verdana" w:cs="Times New Roman Bold"/>
                <w:b/>
                <w:bCs/>
                <w:szCs w:val="22"/>
              </w:rPr>
              <w:br/>
            </w:r>
            <w:proofErr w:type="spellStart"/>
            <w:r w:rsidRPr="00E049B1">
              <w:rPr>
                <w:rFonts w:ascii="Verdana" w:hAnsi="Verdana" w:cs="Arial"/>
                <w:b/>
                <w:bCs/>
                <w:sz w:val="18"/>
                <w:szCs w:val="18"/>
              </w:rPr>
              <w:t>Хаммамет</w:t>
            </w:r>
            <w:proofErr w:type="spellEnd"/>
            <w:proofErr w:type="gramEnd"/>
            <w:r w:rsidRPr="00E049B1">
              <w:rPr>
                <w:rFonts w:ascii="Verdana" w:hAnsi="Verdana" w:cs="Times New Roman Bold"/>
                <w:b/>
                <w:bCs/>
                <w:sz w:val="18"/>
                <w:szCs w:val="18"/>
              </w:rPr>
              <w:t>, 25 октября – 3 ноября 2016 года</w:t>
            </w:r>
          </w:p>
        </w:tc>
        <w:tc>
          <w:tcPr>
            <w:tcW w:w="2126" w:type="dxa"/>
          </w:tcPr>
          <w:p w:rsidR="00261604" w:rsidRPr="00E049B1" w:rsidRDefault="00261604" w:rsidP="00190D8B">
            <w:pPr>
              <w:spacing w:line="240" w:lineRule="atLeast"/>
              <w:jc w:val="right"/>
            </w:pPr>
            <w:r w:rsidRPr="00E049B1">
              <w:rPr>
                <w:lang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E049B1" w:rsidTr="006E7142">
        <w:trPr>
          <w:cantSplit/>
        </w:trPr>
        <w:tc>
          <w:tcPr>
            <w:tcW w:w="6379" w:type="dxa"/>
            <w:gridSpan w:val="2"/>
            <w:tcBorders>
              <w:top w:val="single" w:sz="12" w:space="0" w:color="auto"/>
            </w:tcBorders>
          </w:tcPr>
          <w:p w:rsidR="00D15F4D" w:rsidRPr="00E049B1" w:rsidRDefault="00D15F4D" w:rsidP="00190D8B">
            <w:pPr>
              <w:spacing w:before="0"/>
              <w:rPr>
                <w:rFonts w:ascii="Verdana" w:hAnsi="Verdana"/>
                <w:b/>
                <w:smallCaps/>
                <w:sz w:val="18"/>
                <w:szCs w:val="22"/>
              </w:rPr>
            </w:pPr>
          </w:p>
        </w:tc>
        <w:tc>
          <w:tcPr>
            <w:tcW w:w="3402" w:type="dxa"/>
            <w:gridSpan w:val="2"/>
            <w:tcBorders>
              <w:top w:val="single" w:sz="12" w:space="0" w:color="auto"/>
            </w:tcBorders>
          </w:tcPr>
          <w:p w:rsidR="00D15F4D" w:rsidRPr="00E049B1" w:rsidRDefault="00D15F4D" w:rsidP="00190D8B">
            <w:pPr>
              <w:spacing w:before="0"/>
              <w:rPr>
                <w:rFonts w:ascii="Verdana" w:hAnsi="Verdana"/>
                <w:sz w:val="18"/>
                <w:szCs w:val="22"/>
              </w:rPr>
            </w:pPr>
          </w:p>
        </w:tc>
      </w:tr>
      <w:tr w:rsidR="00E11080" w:rsidRPr="00E049B1" w:rsidTr="006E7142">
        <w:trPr>
          <w:cantSplit/>
        </w:trPr>
        <w:tc>
          <w:tcPr>
            <w:tcW w:w="6379" w:type="dxa"/>
            <w:gridSpan w:val="2"/>
          </w:tcPr>
          <w:p w:rsidR="00E11080" w:rsidRPr="00E049B1" w:rsidRDefault="00E11080" w:rsidP="00190D8B">
            <w:pPr>
              <w:spacing w:before="0"/>
              <w:rPr>
                <w:rFonts w:ascii="Verdana" w:hAnsi="Verdana"/>
                <w:b/>
                <w:smallCaps/>
                <w:sz w:val="18"/>
                <w:szCs w:val="22"/>
              </w:rPr>
            </w:pPr>
            <w:r w:rsidRPr="00E049B1">
              <w:rPr>
                <w:rFonts w:ascii="Verdana" w:hAnsi="Verdana"/>
                <w:b/>
                <w:smallCaps/>
                <w:sz w:val="18"/>
                <w:szCs w:val="22"/>
              </w:rPr>
              <w:t>ПЛЕНАРНОЕ ЗАСЕДАНИЕ</w:t>
            </w:r>
          </w:p>
        </w:tc>
        <w:tc>
          <w:tcPr>
            <w:tcW w:w="3402" w:type="dxa"/>
            <w:gridSpan w:val="2"/>
          </w:tcPr>
          <w:p w:rsidR="00E11080" w:rsidRPr="00E049B1" w:rsidRDefault="00E11080" w:rsidP="00190D8B">
            <w:pPr>
              <w:tabs>
                <w:tab w:val="left" w:pos="851"/>
              </w:tabs>
              <w:spacing w:before="0"/>
              <w:rPr>
                <w:rFonts w:ascii="Verdana" w:hAnsi="Verdana"/>
                <w:b/>
                <w:sz w:val="18"/>
                <w:szCs w:val="18"/>
              </w:rPr>
            </w:pPr>
            <w:r w:rsidRPr="00E049B1">
              <w:rPr>
                <w:rFonts w:ascii="Verdana" w:hAnsi="Verdana"/>
                <w:b/>
                <w:bCs/>
                <w:sz w:val="18"/>
                <w:szCs w:val="18"/>
              </w:rPr>
              <w:t>Дополнительный документ 23</w:t>
            </w:r>
            <w:r w:rsidRPr="00E049B1">
              <w:rPr>
                <w:rFonts w:ascii="Verdana" w:hAnsi="Verdana"/>
                <w:b/>
                <w:bCs/>
                <w:sz w:val="18"/>
                <w:szCs w:val="18"/>
              </w:rPr>
              <w:br/>
              <w:t>к Документу 47-R</w:t>
            </w:r>
          </w:p>
        </w:tc>
      </w:tr>
      <w:tr w:rsidR="00E11080" w:rsidRPr="00E049B1" w:rsidTr="006E7142">
        <w:trPr>
          <w:cantSplit/>
        </w:trPr>
        <w:tc>
          <w:tcPr>
            <w:tcW w:w="6379" w:type="dxa"/>
            <w:gridSpan w:val="2"/>
          </w:tcPr>
          <w:p w:rsidR="00E11080" w:rsidRPr="00E049B1" w:rsidRDefault="00E11080" w:rsidP="00190D8B">
            <w:pPr>
              <w:spacing w:before="0"/>
              <w:rPr>
                <w:rFonts w:ascii="Verdana" w:hAnsi="Verdana"/>
                <w:b/>
                <w:smallCaps/>
                <w:sz w:val="18"/>
                <w:szCs w:val="22"/>
              </w:rPr>
            </w:pPr>
          </w:p>
        </w:tc>
        <w:tc>
          <w:tcPr>
            <w:tcW w:w="3402" w:type="dxa"/>
            <w:gridSpan w:val="2"/>
          </w:tcPr>
          <w:p w:rsidR="00E11080" w:rsidRPr="00E049B1" w:rsidRDefault="00E11080" w:rsidP="00190D8B">
            <w:pPr>
              <w:spacing w:before="0"/>
              <w:rPr>
                <w:rFonts w:ascii="Verdana" w:hAnsi="Verdana"/>
                <w:sz w:val="18"/>
                <w:szCs w:val="22"/>
              </w:rPr>
            </w:pPr>
            <w:r w:rsidRPr="00E049B1">
              <w:rPr>
                <w:rFonts w:ascii="Verdana" w:hAnsi="Verdana"/>
                <w:b/>
                <w:bCs/>
                <w:sz w:val="18"/>
                <w:szCs w:val="18"/>
              </w:rPr>
              <w:t>27 сентября 2016 года</w:t>
            </w:r>
          </w:p>
        </w:tc>
      </w:tr>
      <w:tr w:rsidR="00E11080" w:rsidRPr="00E049B1" w:rsidTr="006E7142">
        <w:trPr>
          <w:cantSplit/>
        </w:trPr>
        <w:tc>
          <w:tcPr>
            <w:tcW w:w="6379" w:type="dxa"/>
            <w:gridSpan w:val="2"/>
          </w:tcPr>
          <w:p w:rsidR="00E11080" w:rsidRPr="00E049B1" w:rsidRDefault="00E11080" w:rsidP="00190D8B">
            <w:pPr>
              <w:spacing w:before="0"/>
              <w:rPr>
                <w:rFonts w:ascii="Verdana" w:hAnsi="Verdana"/>
                <w:b/>
                <w:smallCaps/>
                <w:sz w:val="18"/>
                <w:szCs w:val="22"/>
              </w:rPr>
            </w:pPr>
          </w:p>
        </w:tc>
        <w:tc>
          <w:tcPr>
            <w:tcW w:w="3402" w:type="dxa"/>
            <w:gridSpan w:val="2"/>
          </w:tcPr>
          <w:p w:rsidR="00E11080" w:rsidRPr="00E049B1" w:rsidRDefault="00E11080" w:rsidP="00190D8B">
            <w:pPr>
              <w:spacing w:before="0"/>
              <w:rPr>
                <w:rFonts w:ascii="Verdana" w:hAnsi="Verdana"/>
                <w:sz w:val="18"/>
                <w:szCs w:val="22"/>
              </w:rPr>
            </w:pPr>
            <w:r w:rsidRPr="00E049B1">
              <w:rPr>
                <w:rFonts w:ascii="Verdana" w:hAnsi="Verdana"/>
                <w:b/>
                <w:bCs/>
                <w:sz w:val="18"/>
                <w:szCs w:val="22"/>
              </w:rPr>
              <w:t>Оригинал: русский</w:t>
            </w:r>
          </w:p>
        </w:tc>
      </w:tr>
      <w:tr w:rsidR="00E11080" w:rsidRPr="00E049B1" w:rsidTr="00190D8B">
        <w:trPr>
          <w:cantSplit/>
        </w:trPr>
        <w:tc>
          <w:tcPr>
            <w:tcW w:w="9781" w:type="dxa"/>
            <w:gridSpan w:val="4"/>
          </w:tcPr>
          <w:p w:rsidR="00E11080" w:rsidRPr="00E049B1" w:rsidRDefault="00E11080" w:rsidP="00190D8B">
            <w:pPr>
              <w:spacing w:before="0"/>
              <w:rPr>
                <w:rFonts w:ascii="Verdana" w:hAnsi="Verdana"/>
                <w:b/>
                <w:bCs/>
                <w:sz w:val="18"/>
                <w:szCs w:val="22"/>
              </w:rPr>
            </w:pPr>
          </w:p>
        </w:tc>
      </w:tr>
      <w:tr w:rsidR="00E11080" w:rsidRPr="00E049B1" w:rsidTr="00190D8B">
        <w:trPr>
          <w:cantSplit/>
        </w:trPr>
        <w:tc>
          <w:tcPr>
            <w:tcW w:w="9781" w:type="dxa"/>
            <w:gridSpan w:val="4"/>
          </w:tcPr>
          <w:p w:rsidR="00E11080" w:rsidRPr="00E049B1" w:rsidRDefault="00E11080" w:rsidP="00E049B1">
            <w:pPr>
              <w:pStyle w:val="Source"/>
            </w:pPr>
            <w:r w:rsidRPr="00E049B1">
              <w:t xml:space="preserve">Государства – Члены МСЭ, члены Регионального содружества </w:t>
            </w:r>
            <w:r w:rsidR="006E7142" w:rsidRPr="00E049B1">
              <w:br/>
            </w:r>
            <w:r w:rsidRPr="00E049B1">
              <w:t>в области связи (</w:t>
            </w:r>
            <w:proofErr w:type="spellStart"/>
            <w:r w:rsidRPr="00E049B1">
              <w:t>РСС</w:t>
            </w:r>
            <w:proofErr w:type="spellEnd"/>
            <w:r w:rsidRPr="00E049B1">
              <w:t>)</w:t>
            </w:r>
          </w:p>
        </w:tc>
      </w:tr>
      <w:tr w:rsidR="00E11080" w:rsidRPr="00E049B1" w:rsidTr="00190D8B">
        <w:trPr>
          <w:cantSplit/>
        </w:trPr>
        <w:tc>
          <w:tcPr>
            <w:tcW w:w="9781" w:type="dxa"/>
            <w:gridSpan w:val="4"/>
          </w:tcPr>
          <w:p w:rsidR="00E11080" w:rsidRPr="00E049B1" w:rsidRDefault="006E7142" w:rsidP="006E7142">
            <w:pPr>
              <w:pStyle w:val="Title1"/>
            </w:pPr>
            <w:r w:rsidRPr="00E049B1">
              <w:t>проект пересмотра резолюции 2</w:t>
            </w:r>
          </w:p>
        </w:tc>
      </w:tr>
      <w:tr w:rsidR="00E11080" w:rsidRPr="00E049B1" w:rsidTr="00190D8B">
        <w:trPr>
          <w:cantSplit/>
        </w:trPr>
        <w:tc>
          <w:tcPr>
            <w:tcW w:w="9781" w:type="dxa"/>
            <w:gridSpan w:val="4"/>
          </w:tcPr>
          <w:p w:rsidR="00E11080" w:rsidRPr="00E049B1" w:rsidRDefault="006E7142" w:rsidP="006E7142">
            <w:pPr>
              <w:pStyle w:val="Title2"/>
            </w:pPr>
            <w:r w:rsidRPr="00E049B1">
              <w:t>Сфера ответственности и мандаты исследовательских комиссий Сектора стандартизации электросвязи МСЭ</w:t>
            </w:r>
          </w:p>
        </w:tc>
      </w:tr>
      <w:tr w:rsidR="00E11080" w:rsidRPr="00E049B1" w:rsidTr="00190D8B">
        <w:trPr>
          <w:cantSplit/>
        </w:trPr>
        <w:tc>
          <w:tcPr>
            <w:tcW w:w="9781" w:type="dxa"/>
            <w:gridSpan w:val="4"/>
          </w:tcPr>
          <w:p w:rsidR="00E11080" w:rsidRPr="00E049B1" w:rsidRDefault="00E11080" w:rsidP="00190D8B">
            <w:pPr>
              <w:pStyle w:val="Agendaitem"/>
              <w:rPr>
                <w:szCs w:val="26"/>
                <w:lang w:val="ru-RU"/>
              </w:rPr>
            </w:pPr>
          </w:p>
        </w:tc>
      </w:tr>
    </w:tbl>
    <w:p w:rsidR="001434F1" w:rsidRPr="00E049B1"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E049B1" w:rsidTr="00DD3E41">
        <w:trPr>
          <w:cantSplit/>
        </w:trPr>
        <w:tc>
          <w:tcPr>
            <w:tcW w:w="1560" w:type="dxa"/>
          </w:tcPr>
          <w:p w:rsidR="001434F1" w:rsidRPr="00E049B1" w:rsidRDefault="001434F1" w:rsidP="00DD3E41">
            <w:r w:rsidRPr="00E049B1">
              <w:rPr>
                <w:b/>
                <w:bCs/>
                <w:szCs w:val="22"/>
              </w:rPr>
              <w:t>Резюме</w:t>
            </w:r>
            <w:r w:rsidRPr="00E049B1">
              <w:t>:</w:t>
            </w:r>
          </w:p>
        </w:tc>
        <w:sdt>
          <w:sdtPr>
            <w:rPr>
              <w:color w:val="000000" w:themeColor="text1"/>
            </w:r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1434F1" w:rsidRPr="00E049B1" w:rsidRDefault="006E7142" w:rsidP="00777F17">
                <w:pPr>
                  <w:rPr>
                    <w:color w:val="000000" w:themeColor="text1"/>
                  </w:rPr>
                </w:pPr>
                <w:r w:rsidRPr="00E049B1">
                  <w:rPr>
                    <w:color w:val="000000" w:themeColor="text1"/>
                  </w:rPr>
                  <w:t xml:space="preserve">Данный вклад предлагает изменить Резолюцию 2 с целью отражения изменений в структуре, лидерстве и вопросах изучений исследовательских комиссий, в частности, в части </w:t>
                </w:r>
                <w:proofErr w:type="spellStart"/>
                <w:r w:rsidRPr="00E049B1">
                  <w:rPr>
                    <w:color w:val="000000" w:themeColor="text1"/>
                  </w:rPr>
                  <w:t>ИК2</w:t>
                </w:r>
                <w:proofErr w:type="spellEnd"/>
                <w:r w:rsidRPr="00E049B1">
                  <w:rPr>
                    <w:color w:val="000000" w:themeColor="text1"/>
                  </w:rPr>
                  <w:t xml:space="preserve">, </w:t>
                </w:r>
                <w:proofErr w:type="spellStart"/>
                <w:r w:rsidRPr="00E049B1">
                  <w:rPr>
                    <w:color w:val="000000" w:themeColor="text1"/>
                  </w:rPr>
                  <w:t>ИК3</w:t>
                </w:r>
                <w:proofErr w:type="spellEnd"/>
                <w:r w:rsidRPr="00E049B1">
                  <w:rPr>
                    <w:color w:val="000000" w:themeColor="text1"/>
                  </w:rPr>
                  <w:t xml:space="preserve"> и </w:t>
                </w:r>
                <w:proofErr w:type="spellStart"/>
                <w:r w:rsidRPr="00E049B1">
                  <w:rPr>
                    <w:color w:val="000000" w:themeColor="text1"/>
                  </w:rPr>
                  <w:t>ИК11</w:t>
                </w:r>
                <w:proofErr w:type="spellEnd"/>
                <w:r w:rsidRPr="00E049B1">
                  <w:rPr>
                    <w:color w:val="000000" w:themeColor="text1"/>
                  </w:rPr>
                  <w:t xml:space="preserve"> МСЭ-Т.</w:t>
                </w:r>
              </w:p>
            </w:tc>
          </w:sdtContent>
        </w:sdt>
      </w:tr>
    </w:tbl>
    <w:p w:rsidR="006E7142" w:rsidRPr="00E049B1" w:rsidRDefault="006E7142" w:rsidP="006E7142">
      <w:pPr>
        <w:pStyle w:val="Headingb"/>
        <w:rPr>
          <w:lang w:val="ru-RU"/>
        </w:rPr>
      </w:pPr>
      <w:r w:rsidRPr="00E049B1">
        <w:rPr>
          <w:lang w:val="ru-RU"/>
        </w:rPr>
        <w:t>Введение</w:t>
      </w:r>
    </w:p>
    <w:p w:rsidR="006E7142" w:rsidRPr="00E049B1" w:rsidRDefault="006E7142" w:rsidP="006E7142">
      <w:r w:rsidRPr="00E049B1">
        <w:t xml:space="preserve">В поддержку позиции АС </w:t>
      </w:r>
      <w:proofErr w:type="spellStart"/>
      <w:r w:rsidRPr="00E049B1">
        <w:t>РСС</w:t>
      </w:r>
      <w:proofErr w:type="spellEnd"/>
      <w:r w:rsidRPr="00E049B1">
        <w:t xml:space="preserve"> по будущей структуре Исследовательских комиссий Сектора стандарти</w:t>
      </w:r>
      <w:bookmarkStart w:id="0" w:name="_GoBack"/>
      <w:bookmarkEnd w:id="0"/>
      <w:r w:rsidRPr="00E049B1">
        <w:t>зации электросвязи МСЭ (МСЭ-Т) был представила вклад на заседании Консультативной группы по стандартизации электросвязям (</w:t>
      </w:r>
      <w:proofErr w:type="spellStart"/>
      <w:r w:rsidRPr="00E049B1">
        <w:t>КГСЭ</w:t>
      </w:r>
      <w:proofErr w:type="spellEnd"/>
      <w:r w:rsidRPr="00E049B1">
        <w:t xml:space="preserve">), которое состоялось в период с 18 по 22 июля 2016 года в г. Женева (Швейцария). В частности, в нем сделан акцент не только о сохранении </w:t>
      </w:r>
      <w:proofErr w:type="spellStart"/>
      <w:r w:rsidRPr="00E049B1">
        <w:t>ИК11</w:t>
      </w:r>
      <w:proofErr w:type="spellEnd"/>
      <w:r w:rsidRPr="00E049B1">
        <w:t xml:space="preserve"> МСЭ</w:t>
      </w:r>
      <w:r w:rsidRPr="00E049B1">
        <w:noBreakHyphen/>
        <w:t xml:space="preserve">Т "Требования к сигнализации, протоколы и спецификации тестирования", но и о наделении ее дополнительными задачами. </w:t>
      </w:r>
    </w:p>
    <w:p w:rsidR="006E7142" w:rsidRPr="00E049B1" w:rsidRDefault="006E7142" w:rsidP="006E7142">
      <w:r w:rsidRPr="00E049B1">
        <w:t>Кроме того, по итогам заседания Региональной группы ИК 3 МСЭ-Т для стран СНГ\</w:t>
      </w:r>
      <w:proofErr w:type="spellStart"/>
      <w:r w:rsidRPr="00E049B1">
        <w:t>РСС</w:t>
      </w:r>
      <w:proofErr w:type="spellEnd"/>
      <w:r w:rsidRPr="00E049B1">
        <w:t xml:space="preserve">, состоявшегося в период с 3 по 4 августа 2016 года в г. Санкт-Петербург (Россия), были подготовлены предложения по пересмотру Резолюции 2 "Сфера ответственности и мандаты исследовательских комиссий Сектора стандартизации электросвязи МСЭ" в части вопросов, касающихся </w:t>
      </w:r>
      <w:proofErr w:type="spellStart"/>
      <w:r w:rsidRPr="00E049B1">
        <w:t>ИК3</w:t>
      </w:r>
      <w:proofErr w:type="spellEnd"/>
      <w:r w:rsidRPr="00E049B1">
        <w:t xml:space="preserve"> МСЭ-Т "Принципы тарификации и учета, включая соответствующие экономические и стратегические вопросы электросвязи".</w:t>
      </w:r>
    </w:p>
    <w:p w:rsidR="006E7142" w:rsidRPr="00E049B1" w:rsidRDefault="006E7142" w:rsidP="006E7142">
      <w:r w:rsidRPr="00E049B1">
        <w:t xml:space="preserve">В данных предложениях объединены и доработаны положения указанных документов. </w:t>
      </w:r>
    </w:p>
    <w:p w:rsidR="006E7142" w:rsidRPr="00E049B1" w:rsidRDefault="006E7142" w:rsidP="006E7142">
      <w:pPr>
        <w:pStyle w:val="Headingb"/>
        <w:rPr>
          <w:lang w:val="ru-RU"/>
        </w:rPr>
      </w:pPr>
      <w:r w:rsidRPr="00E049B1">
        <w:rPr>
          <w:lang w:val="ru-RU"/>
        </w:rPr>
        <w:t>Предложения</w:t>
      </w:r>
    </w:p>
    <w:p w:rsidR="006E7142" w:rsidRPr="00E049B1" w:rsidRDefault="006E7142" w:rsidP="006E7142">
      <w:r w:rsidRPr="00E049B1">
        <w:t xml:space="preserve">АС </w:t>
      </w:r>
      <w:proofErr w:type="spellStart"/>
      <w:r w:rsidRPr="00E049B1">
        <w:t>РСС</w:t>
      </w:r>
      <w:proofErr w:type="spellEnd"/>
      <w:r w:rsidRPr="00E049B1">
        <w:t xml:space="preserve"> предлагают внести изменения в соответствующие разделы и приложения Резолюции 2 в части </w:t>
      </w:r>
      <w:proofErr w:type="spellStart"/>
      <w:r w:rsidRPr="00E049B1">
        <w:t>ИК2</w:t>
      </w:r>
      <w:proofErr w:type="spellEnd"/>
      <w:r w:rsidRPr="00E049B1">
        <w:t xml:space="preserve">, </w:t>
      </w:r>
      <w:proofErr w:type="spellStart"/>
      <w:r w:rsidRPr="00E049B1">
        <w:t>ИК3</w:t>
      </w:r>
      <w:proofErr w:type="spellEnd"/>
      <w:r w:rsidRPr="00E049B1">
        <w:t xml:space="preserve"> и </w:t>
      </w:r>
      <w:proofErr w:type="spellStart"/>
      <w:r w:rsidRPr="00E049B1">
        <w:t>ИК11</w:t>
      </w:r>
      <w:proofErr w:type="spellEnd"/>
      <w:r w:rsidRPr="00E049B1">
        <w:t xml:space="preserve"> МСЭ-Т как предложено далее.</w:t>
      </w:r>
    </w:p>
    <w:p w:rsidR="0092220F" w:rsidRPr="00E049B1" w:rsidRDefault="0092220F" w:rsidP="006E7142">
      <w:r w:rsidRPr="00E049B1">
        <w:br w:type="page"/>
      </w:r>
    </w:p>
    <w:p w:rsidR="000C7A09" w:rsidRPr="00E049B1" w:rsidRDefault="00DD3E41">
      <w:pPr>
        <w:pStyle w:val="Proposal"/>
      </w:pPr>
      <w:proofErr w:type="spellStart"/>
      <w:r w:rsidRPr="00E049B1">
        <w:lastRenderedPageBreak/>
        <w:t>MOD</w:t>
      </w:r>
      <w:proofErr w:type="spellEnd"/>
      <w:r w:rsidRPr="00E049B1">
        <w:tab/>
      </w:r>
      <w:proofErr w:type="spellStart"/>
      <w:r w:rsidRPr="00E049B1">
        <w:t>RCC</w:t>
      </w:r>
      <w:proofErr w:type="spellEnd"/>
      <w:r w:rsidRPr="00E049B1">
        <w:t>/</w:t>
      </w:r>
      <w:proofErr w:type="spellStart"/>
      <w:r w:rsidRPr="00E049B1">
        <w:t>47A23</w:t>
      </w:r>
      <w:proofErr w:type="spellEnd"/>
      <w:r w:rsidRPr="00E049B1">
        <w:t>/1</w:t>
      </w:r>
    </w:p>
    <w:p w:rsidR="00DD3E41" w:rsidRPr="00E049B1" w:rsidRDefault="00DD3E41" w:rsidP="006E7142">
      <w:pPr>
        <w:pStyle w:val="ResNo"/>
      </w:pPr>
      <w:r w:rsidRPr="00E049B1">
        <w:rPr>
          <w:caps w:val="0"/>
        </w:rPr>
        <w:t xml:space="preserve">РЕЗОЛЮЦИЯ </w:t>
      </w:r>
      <w:r w:rsidRPr="00E049B1">
        <w:rPr>
          <w:rStyle w:val="href"/>
          <w:caps w:val="0"/>
        </w:rPr>
        <w:t>2</w:t>
      </w:r>
      <w:r w:rsidRPr="00E049B1">
        <w:rPr>
          <w:caps w:val="0"/>
        </w:rPr>
        <w:t xml:space="preserve"> (</w:t>
      </w:r>
      <w:proofErr w:type="spellStart"/>
      <w:r w:rsidRPr="00E049B1">
        <w:rPr>
          <w:caps w:val="0"/>
        </w:rPr>
        <w:t>ПЕРЕСМ</w:t>
      </w:r>
      <w:proofErr w:type="spellEnd"/>
      <w:r w:rsidRPr="00E049B1">
        <w:rPr>
          <w:caps w:val="0"/>
        </w:rPr>
        <w:t xml:space="preserve">. </w:t>
      </w:r>
      <w:del w:id="1" w:author="Maloletkova, Svetlana" w:date="2016-10-05T16:29:00Z">
        <w:r w:rsidRPr="00E049B1" w:rsidDel="006E7142">
          <w:rPr>
            <w:caps w:val="0"/>
          </w:rPr>
          <w:delText>ДУБАЙ, 2012 Г.</w:delText>
        </w:r>
      </w:del>
      <w:proofErr w:type="spellStart"/>
      <w:ins w:id="2" w:author="Maloletkova, Svetlana" w:date="2016-10-05T16:29:00Z">
        <w:r w:rsidR="006E7142" w:rsidRPr="00E049B1">
          <w:rPr>
            <w:caps w:val="0"/>
          </w:rPr>
          <w:t>ХАММАМЕТ</w:t>
        </w:r>
        <w:proofErr w:type="spellEnd"/>
        <w:r w:rsidR="006E7142" w:rsidRPr="00E049B1">
          <w:rPr>
            <w:caps w:val="0"/>
          </w:rPr>
          <w:t>, 2016 Г.</w:t>
        </w:r>
      </w:ins>
      <w:r w:rsidRPr="00E049B1">
        <w:rPr>
          <w:caps w:val="0"/>
        </w:rPr>
        <w:t>)</w:t>
      </w:r>
    </w:p>
    <w:p w:rsidR="00DD3E41" w:rsidRPr="00E049B1" w:rsidRDefault="00DD3E41" w:rsidP="00DD3E41">
      <w:pPr>
        <w:pStyle w:val="Restitle"/>
      </w:pPr>
      <w:bookmarkStart w:id="3" w:name="_Toc349120766"/>
      <w:r w:rsidRPr="00E049B1">
        <w:t xml:space="preserve">Сфера ответственности и мандаты исследовательских комиссий </w:t>
      </w:r>
      <w:r w:rsidRPr="00E049B1">
        <w:rPr>
          <w:rFonts w:asciiTheme="minorHAnsi" w:hAnsiTheme="minorHAnsi"/>
        </w:rPr>
        <w:br/>
      </w:r>
      <w:r w:rsidRPr="00E049B1">
        <w:t>Сектора стандартизации электросвязи</w:t>
      </w:r>
      <w:bookmarkEnd w:id="3"/>
      <w:r w:rsidRPr="00E049B1">
        <w:t xml:space="preserve"> МСЭ</w:t>
      </w:r>
    </w:p>
    <w:p w:rsidR="00DD3E41" w:rsidRPr="00E049B1" w:rsidRDefault="00DD3E41" w:rsidP="00DD3E41">
      <w:pPr>
        <w:pStyle w:val="Resref"/>
        <w:rPr>
          <w:i w:val="0"/>
          <w:iCs/>
        </w:rPr>
      </w:pPr>
      <w:r w:rsidRPr="00E049B1">
        <w:rPr>
          <w:iCs/>
        </w:rPr>
        <w:t xml:space="preserve">(Хельсинки, 1993 г.; Женева, 1996 г.; Монреаль, 2000 г.; </w:t>
      </w:r>
      <w:proofErr w:type="spellStart"/>
      <w:r w:rsidRPr="00E049B1">
        <w:rPr>
          <w:iCs/>
        </w:rPr>
        <w:t>Флорианополис</w:t>
      </w:r>
      <w:proofErr w:type="spellEnd"/>
      <w:r w:rsidRPr="00E049B1">
        <w:rPr>
          <w:iCs/>
        </w:rPr>
        <w:t>, 2004 г.; Йоханнесбург, 2008 г., 2009 г.</w:t>
      </w:r>
      <w:r w:rsidRPr="00E049B1">
        <w:rPr>
          <w:rStyle w:val="FootnoteReference"/>
          <w:iCs/>
        </w:rPr>
        <w:footnoteReference w:customMarkFollows="1" w:id="1"/>
        <w:t>1</w:t>
      </w:r>
      <w:r w:rsidRPr="00E049B1">
        <w:rPr>
          <w:iCs/>
        </w:rPr>
        <w:t>; Дубай, 2012 г.; 2015 г.</w:t>
      </w:r>
      <w:r w:rsidRPr="00E049B1">
        <w:rPr>
          <w:rStyle w:val="FootnoteReference"/>
          <w:iCs/>
        </w:rPr>
        <w:footnoteReference w:customMarkFollows="1" w:id="2"/>
        <w:t>2</w:t>
      </w:r>
      <w:r w:rsidRPr="00E049B1">
        <w:rPr>
          <w:iCs/>
        </w:rPr>
        <w:t>; 2016 г.</w:t>
      </w:r>
      <w:r w:rsidRPr="00E049B1">
        <w:rPr>
          <w:rStyle w:val="FootnoteReference"/>
          <w:iCs/>
        </w:rPr>
        <w:footnoteReference w:customMarkFollows="1" w:id="3"/>
        <w:t>3</w:t>
      </w:r>
      <w:ins w:id="4" w:author="Maloletkova, Svetlana" w:date="2016-10-05T16:29:00Z">
        <w:r w:rsidR="006E7142" w:rsidRPr="00E049B1">
          <w:rPr>
            <w:iCs/>
          </w:rPr>
          <w:t xml:space="preserve">; </w:t>
        </w:r>
        <w:proofErr w:type="spellStart"/>
        <w:r w:rsidR="006E7142" w:rsidRPr="00E049B1">
          <w:rPr>
            <w:iCs/>
          </w:rPr>
          <w:t>Хаммамет</w:t>
        </w:r>
        <w:proofErr w:type="spellEnd"/>
        <w:r w:rsidR="006E7142" w:rsidRPr="00E049B1">
          <w:rPr>
            <w:iCs/>
          </w:rPr>
          <w:t>, 2016 г.</w:t>
        </w:r>
      </w:ins>
      <w:r w:rsidRPr="00E049B1">
        <w:rPr>
          <w:iCs/>
        </w:rPr>
        <w:t>)</w:t>
      </w:r>
    </w:p>
    <w:p w:rsidR="00DD3E41" w:rsidRPr="00E049B1" w:rsidRDefault="00DD3E41" w:rsidP="006E7142">
      <w:pPr>
        <w:pStyle w:val="Normalaftertitle"/>
        <w:pPrChange w:id="5" w:author="Maloletkova, Svetlana" w:date="2016-10-05T16:29:00Z">
          <w:pPr>
            <w:pStyle w:val="Normalaftertitle"/>
          </w:pPr>
        </w:pPrChange>
      </w:pPr>
      <w:r w:rsidRPr="00E049B1">
        <w:t>Всемирная ассамблея по стандартизации электросвязи (</w:t>
      </w:r>
      <w:proofErr w:type="spellStart"/>
      <w:del w:id="6" w:author="Maloletkova, Svetlana" w:date="2016-10-05T16:29:00Z">
        <w:r w:rsidRPr="00E049B1" w:rsidDel="006E7142">
          <w:delText>Дубай, 2012 г.</w:delText>
        </w:r>
      </w:del>
      <w:ins w:id="7" w:author="Maloletkova, Svetlana" w:date="2016-10-05T16:29:00Z">
        <w:r w:rsidR="006E7142" w:rsidRPr="00E049B1">
          <w:t>Хаммамет</w:t>
        </w:r>
        <w:proofErr w:type="spellEnd"/>
        <w:r w:rsidR="006E7142" w:rsidRPr="00E049B1">
          <w:t>, 2016 г.</w:t>
        </w:r>
      </w:ins>
      <w:r w:rsidRPr="00E049B1">
        <w:t>),</w:t>
      </w:r>
    </w:p>
    <w:p w:rsidR="00DD3E41" w:rsidRPr="00E049B1" w:rsidRDefault="00DD3E41" w:rsidP="00DD3E41">
      <w:pPr>
        <w:pStyle w:val="Call"/>
      </w:pPr>
      <w:r w:rsidRPr="00E049B1">
        <w:t>признавая</w:t>
      </w:r>
    </w:p>
    <w:p w:rsidR="00DD3E41" w:rsidRPr="00E049B1" w:rsidRDefault="00DD3E41" w:rsidP="00DD3E41">
      <w:r w:rsidRPr="00E049B1">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rsidR="00DD3E41" w:rsidRPr="00E049B1" w:rsidRDefault="00DD3E41" w:rsidP="00DD3E41">
      <w:pPr>
        <w:pStyle w:val="Call"/>
      </w:pPr>
      <w:r w:rsidRPr="00E049B1">
        <w:t>учитывая</w:t>
      </w:r>
      <w:r w:rsidRPr="00E049B1">
        <w:rPr>
          <w:i w:val="0"/>
          <w:iCs/>
        </w:rPr>
        <w:t>,</w:t>
      </w:r>
    </w:p>
    <w:p w:rsidR="00DD3E41" w:rsidRPr="00E049B1" w:rsidRDefault="00DD3E41" w:rsidP="00DD3E41">
      <w:r w:rsidRPr="00E049B1">
        <w:rPr>
          <w:i/>
          <w:iCs/>
        </w:rPr>
        <w:t>a)</w:t>
      </w:r>
      <w:r w:rsidRPr="00E049B1">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rsidR="00DD3E41" w:rsidRPr="00E049B1" w:rsidRDefault="00DD3E41" w:rsidP="00DD3E41">
      <w:r w:rsidRPr="00E049B1">
        <w:rPr>
          <w:i/>
          <w:iCs/>
        </w:rPr>
        <w:t>b)</w:t>
      </w:r>
      <w:r w:rsidRPr="00E049B1">
        <w:tab/>
        <w:t>что МСЭ-Т необходимо совершенствоваться, с тем чтобы и далее соответствовать изменяющимся условиям электросвязи и интересам своих членов;</w:t>
      </w:r>
    </w:p>
    <w:p w:rsidR="00DD3E41" w:rsidRPr="00E049B1" w:rsidRDefault="00DD3E41" w:rsidP="00DD3E41">
      <w:proofErr w:type="gramStart"/>
      <w:r w:rsidRPr="00E049B1">
        <w:rPr>
          <w:i/>
          <w:iCs/>
        </w:rPr>
        <w:t>с)</w:t>
      </w:r>
      <w:r w:rsidRPr="00E049B1">
        <w:tab/>
      </w:r>
      <w:proofErr w:type="gramEnd"/>
      <w:r w:rsidRPr="00E049B1">
        <w:t xml:space="preserve">что одним из способов </w:t>
      </w:r>
      <w:proofErr w:type="spellStart"/>
      <w:r w:rsidRPr="00E049B1">
        <w:t>избежания</w:t>
      </w:r>
      <w:proofErr w:type="spellEnd"/>
      <w:r w:rsidRPr="00E049B1">
        <w:t xml:space="preserve">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rsidR="00DD3E41" w:rsidRPr="00E049B1" w:rsidRDefault="00DD3E41" w:rsidP="00DD3E41">
      <w:pPr>
        <w:pStyle w:val="enumlev1"/>
      </w:pPr>
      <w:r w:rsidRPr="00E049B1">
        <w:t>–</w:t>
      </w:r>
      <w:r w:rsidRPr="00E049B1">
        <w:tab/>
        <w:t>присутствующим лицам участвовать в работе нескольких исследовательских комиссий;</w:t>
      </w:r>
    </w:p>
    <w:p w:rsidR="00DD3E41" w:rsidRPr="00E049B1" w:rsidRDefault="00DD3E41" w:rsidP="00DD3E41">
      <w:pPr>
        <w:pStyle w:val="enumlev1"/>
      </w:pPr>
      <w:r w:rsidRPr="00E049B1">
        <w:t>–</w:t>
      </w:r>
      <w:r w:rsidRPr="00E049B1">
        <w:tab/>
        <w:t>сократить потребность в обмене заявлениями о взаимодействии между соответствующими исследовательскими комиссиями;</w:t>
      </w:r>
    </w:p>
    <w:p w:rsidR="00DD3E41" w:rsidRPr="00E049B1" w:rsidRDefault="00DD3E41" w:rsidP="00DD3E41">
      <w:pPr>
        <w:pStyle w:val="enumlev1"/>
      </w:pPr>
      <w:r w:rsidRPr="00E049B1">
        <w:t>–</w:t>
      </w:r>
      <w:r w:rsidRPr="00E049B1">
        <w:tab/>
        <w:t>экономить средства МСЭ, Членов МСЭ и других экспертов;</w:t>
      </w:r>
    </w:p>
    <w:p w:rsidR="00DD3E41" w:rsidRPr="00E049B1" w:rsidRDefault="00DD3E41" w:rsidP="00DD3E41">
      <w:r w:rsidRPr="00E049B1">
        <w:rPr>
          <w:i/>
          <w:iCs/>
        </w:rPr>
        <w:t>d)</w:t>
      </w:r>
      <w:r w:rsidRPr="00E049B1">
        <w:tab/>
        <w:t>что Всемирная ассамблея по стандартизации электросвязи (</w:t>
      </w:r>
      <w:proofErr w:type="spellStart"/>
      <w:r w:rsidRPr="00E049B1">
        <w:t>ВАСЭ</w:t>
      </w:r>
      <w:proofErr w:type="spellEnd"/>
      <w:r w:rsidRPr="00E049B1">
        <w:t>) посредством Резолюции 22 наделяет Консультативную группу по стандартизации электросвязи (</w:t>
      </w:r>
      <w:proofErr w:type="spellStart"/>
      <w:r w:rsidRPr="00E049B1">
        <w:t>КГСЭ</w:t>
      </w:r>
      <w:proofErr w:type="spellEnd"/>
      <w:r w:rsidRPr="00E049B1">
        <w:t xml:space="preserve">) в периоды между </w:t>
      </w:r>
      <w:proofErr w:type="spellStart"/>
      <w:r w:rsidRPr="00E049B1">
        <w:t>ВАСЭ</w:t>
      </w:r>
      <w:proofErr w:type="spellEnd"/>
      <w:r w:rsidRPr="00E049B1">
        <w:t xml:space="preserve"> полномочиями по реорганизации и созданию исследовательских комиссий МСЭ-Т, реагируя на изменения условий на рынке электросвязи,</w:t>
      </w:r>
    </w:p>
    <w:p w:rsidR="00DD3E41" w:rsidRPr="00E049B1" w:rsidRDefault="00DD3E41" w:rsidP="00DD3E41">
      <w:pPr>
        <w:pStyle w:val="Call"/>
      </w:pPr>
      <w:r w:rsidRPr="00E049B1">
        <w:t>отмечая</w:t>
      </w:r>
      <w:r w:rsidRPr="00E049B1">
        <w:rPr>
          <w:i w:val="0"/>
          <w:iCs/>
        </w:rPr>
        <w:t>,</w:t>
      </w:r>
    </w:p>
    <w:p w:rsidR="00DD3E41" w:rsidRPr="00E049B1" w:rsidRDefault="00DD3E41" w:rsidP="00DD3E41">
      <w:r w:rsidRPr="00E049B1">
        <w:t xml:space="preserve">что структура, сфера ответственности и мандаты исследовательских комиссий, согласованные на </w:t>
      </w:r>
      <w:proofErr w:type="spellStart"/>
      <w:r w:rsidRPr="00E049B1">
        <w:t>ВАСЭ</w:t>
      </w:r>
      <w:proofErr w:type="spellEnd"/>
      <w:r w:rsidRPr="00E049B1">
        <w:t xml:space="preserve">, могут изменяться в периоды между </w:t>
      </w:r>
      <w:proofErr w:type="spellStart"/>
      <w:r w:rsidRPr="00E049B1">
        <w:t>ВАСЭ</w:t>
      </w:r>
      <w:proofErr w:type="spellEnd"/>
      <w:r w:rsidRPr="00E049B1">
        <w:t xml:space="preserve"> и что информацию о существующей структуре, сфере ответственности и мандатах исследовательских комиссий можно получить на веб-сайте МСЭ-Т или в Бюро стандартизации электросвязи (</w:t>
      </w:r>
      <w:proofErr w:type="spellStart"/>
      <w:r w:rsidRPr="00E049B1">
        <w:t>БСЭ</w:t>
      </w:r>
      <w:proofErr w:type="spellEnd"/>
      <w:r w:rsidRPr="00E049B1">
        <w:t>),</w:t>
      </w:r>
    </w:p>
    <w:p w:rsidR="00DD3E41" w:rsidRPr="00E049B1" w:rsidRDefault="00DD3E41" w:rsidP="00DD3E41">
      <w:pPr>
        <w:pStyle w:val="Call"/>
      </w:pPr>
      <w:r w:rsidRPr="00E049B1">
        <w:lastRenderedPageBreak/>
        <w:t>решает</w:t>
      </w:r>
      <w:r w:rsidRPr="00E049B1">
        <w:rPr>
          <w:i w:val="0"/>
          <w:iCs/>
        </w:rPr>
        <w:t>,</w:t>
      </w:r>
    </w:p>
    <w:p w:rsidR="00DD3E41" w:rsidRPr="00E049B1" w:rsidRDefault="00DD3E41" w:rsidP="00E049B1">
      <w:pPr>
        <w:keepNext/>
        <w:keepLines/>
      </w:pPr>
      <w:r w:rsidRPr="00E049B1">
        <w:t>1</w:t>
      </w:r>
      <w:r w:rsidRPr="00E049B1">
        <w:tab/>
        <w:t>что мандат каждой исследовательской комиссии, который она использует как основу для организации своей программы исследований, включает:</w:t>
      </w:r>
    </w:p>
    <w:p w:rsidR="00DD3E41" w:rsidRPr="00E049B1" w:rsidRDefault="00DD3E41" w:rsidP="00DD3E41">
      <w:pPr>
        <w:pStyle w:val="enumlev1"/>
      </w:pPr>
      <w:r w:rsidRPr="00E049B1">
        <w:t>–</w:t>
      </w:r>
      <w:r w:rsidRPr="00E049B1">
        <w:tab/>
        <w:t>изложенную в Приложении А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rsidR="00DD3E41" w:rsidRPr="00E049B1" w:rsidRDefault="00DD3E41" w:rsidP="00DD3E41">
      <w:pPr>
        <w:pStyle w:val="enumlev1"/>
      </w:pPr>
      <w:r w:rsidRPr="00E049B1">
        <w:t>–</w:t>
      </w:r>
      <w:r w:rsidRPr="00E049B1">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w:t>
      </w:r>
      <w:proofErr w:type="spellStart"/>
      <w:r w:rsidRPr="00E049B1">
        <w:t>Пересм</w:t>
      </w:r>
      <w:proofErr w:type="spellEnd"/>
      <w:r w:rsidRPr="00E049B1">
        <w:t>. Дубай, 2012 г.) настоящей Ассамблеи);</w:t>
      </w:r>
    </w:p>
    <w:p w:rsidR="00DD3E41" w:rsidRPr="00E049B1" w:rsidRDefault="00DD3E41" w:rsidP="00DD3E41">
      <w:r w:rsidRPr="00E049B1">
        <w:t>2</w:t>
      </w:r>
      <w:r w:rsidRPr="00E049B1">
        <w:tab/>
        <w:t xml:space="preserve">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w:t>
      </w:r>
      <w:proofErr w:type="spellStart"/>
      <w:r w:rsidRPr="00E049B1">
        <w:t>КГСЭ</w:t>
      </w:r>
      <w:proofErr w:type="spellEnd"/>
      <w:r w:rsidRPr="00E049B1">
        <w:t xml:space="preserve"> и </w:t>
      </w:r>
      <w:proofErr w:type="spellStart"/>
      <w:r w:rsidRPr="00E049B1">
        <w:t>БСЭ</w:t>
      </w:r>
      <w:proofErr w:type="spellEnd"/>
      <w:r w:rsidRPr="00E049B1">
        <w:t>,</w:t>
      </w:r>
    </w:p>
    <w:p w:rsidR="00DD3E41" w:rsidRPr="00E049B1" w:rsidRDefault="00DD3E41" w:rsidP="00DD3E41">
      <w:pPr>
        <w:pStyle w:val="Call"/>
      </w:pPr>
      <w:r w:rsidRPr="00E049B1">
        <w:t>поручает Бюро стандартизации электросвязи</w:t>
      </w:r>
    </w:p>
    <w:p w:rsidR="00DD3E41" w:rsidRPr="00E049B1" w:rsidRDefault="00DD3E41" w:rsidP="00DD3E41">
      <w:r w:rsidRPr="00E049B1">
        <w:t>обеспечивать организационные аспекты проведения собраний, максимально приближенных по времени и месту, и оказывать этому содействие.</w:t>
      </w:r>
    </w:p>
    <w:p w:rsidR="00DD3E41" w:rsidRPr="00E049B1" w:rsidRDefault="00DD3E41" w:rsidP="00DD3E41">
      <w:pPr>
        <w:pStyle w:val="AnnexNo"/>
        <w:spacing w:before="600"/>
      </w:pPr>
      <w:bookmarkStart w:id="8" w:name="_Toc349571478"/>
      <w:bookmarkStart w:id="9" w:name="_Toc349571904"/>
      <w:r w:rsidRPr="00E049B1">
        <w:t xml:space="preserve">Приложение </w:t>
      </w:r>
      <w:proofErr w:type="gramStart"/>
      <w:r w:rsidRPr="00E049B1">
        <w:t>А</w:t>
      </w:r>
      <w:r w:rsidRPr="00E049B1">
        <w:br/>
        <w:t>(</w:t>
      </w:r>
      <w:proofErr w:type="gramEnd"/>
      <w:r w:rsidRPr="00E049B1">
        <w:rPr>
          <w:caps w:val="0"/>
        </w:rPr>
        <w:t>к Резолюции 2</w:t>
      </w:r>
      <w:r w:rsidRPr="00E049B1">
        <w:t>)</w:t>
      </w:r>
      <w:bookmarkEnd w:id="8"/>
      <w:bookmarkEnd w:id="9"/>
    </w:p>
    <w:p w:rsidR="00DD3E41" w:rsidRPr="00E049B1" w:rsidRDefault="00DD3E41" w:rsidP="00DD3E41">
      <w:pPr>
        <w:pStyle w:val="PartNo"/>
        <w:spacing w:before="360"/>
        <w:jc w:val="left"/>
      </w:pPr>
      <w:bookmarkStart w:id="10" w:name="_Toc349570378"/>
      <w:bookmarkStart w:id="11" w:name="_Toc349570521"/>
      <w:r w:rsidRPr="00E049B1">
        <w:t xml:space="preserve">ЧАСТЬ </w:t>
      </w:r>
      <w:proofErr w:type="gramStart"/>
      <w:r w:rsidRPr="00E049B1">
        <w:t>1  –</w:t>
      </w:r>
      <w:proofErr w:type="gramEnd"/>
      <w:r w:rsidRPr="00E049B1">
        <w:t xml:space="preserve">  ОСНОВНЫЕ ОБЛАСТИ ИССЛЕДОВАНИЙ</w:t>
      </w:r>
      <w:bookmarkEnd w:id="10"/>
      <w:bookmarkEnd w:id="11"/>
    </w:p>
    <w:p w:rsidR="00DD3E41" w:rsidRPr="00E049B1" w:rsidRDefault="00DD3E41" w:rsidP="00DD3E41">
      <w:pPr>
        <w:pStyle w:val="Headingb"/>
        <w:rPr>
          <w:lang w:val="ru-RU"/>
        </w:rPr>
      </w:pPr>
      <w:r w:rsidRPr="00E049B1">
        <w:rPr>
          <w:lang w:val="ru-RU"/>
        </w:rPr>
        <w:t>2-я Исследовательская комиссия МСЭ-Т</w:t>
      </w:r>
    </w:p>
    <w:p w:rsidR="00DD3E41" w:rsidRPr="00E049B1" w:rsidRDefault="00DD3E41" w:rsidP="00DD3E41">
      <w:pPr>
        <w:pStyle w:val="Headingb"/>
        <w:rPr>
          <w:lang w:val="ru-RU"/>
        </w:rPr>
      </w:pPr>
      <w:r w:rsidRPr="00E049B1">
        <w:rPr>
          <w:lang w:val="ru-RU"/>
        </w:rPr>
        <w:t>Эксплуатационные аспекты предоставления услуг и управление электросвязью</w:t>
      </w:r>
    </w:p>
    <w:p w:rsidR="00DD3E41" w:rsidRPr="00E049B1" w:rsidRDefault="00DD3E41" w:rsidP="00DD3E41">
      <w:r w:rsidRPr="00E049B1">
        <w:t>2-я Исследовательская комиссия МСЭ-Т отвечает за проведение исследований, относящихся к следующим вопросам:</w:t>
      </w:r>
    </w:p>
    <w:p w:rsidR="00DD3E41" w:rsidRPr="00E049B1" w:rsidRDefault="00DD3E41" w:rsidP="00DD3E41">
      <w:pPr>
        <w:pStyle w:val="enumlev1"/>
      </w:pPr>
      <w:r w:rsidRPr="00E049B1">
        <w:t>•</w:t>
      </w:r>
      <w:r w:rsidRPr="00E049B1">
        <w:tab/>
        <w:t>принципы предоставления услуг, определение и эксплуатационные требования к эмуляции услуг;</w:t>
      </w:r>
    </w:p>
    <w:p w:rsidR="00DD3E41" w:rsidRPr="00E049B1" w:rsidRDefault="00DD3E41" w:rsidP="00DD3E41">
      <w:pPr>
        <w:pStyle w:val="enumlev1"/>
      </w:pPr>
      <w:r w:rsidRPr="00E049B1">
        <w:t>•</w:t>
      </w:r>
      <w:r w:rsidRPr="00E049B1">
        <w:tab/>
        <w:t>требования к нумерации, присвоению наименований, адресации и идентификации и распределение ресурсов, включая критерии и процедуры резервирования, присвоения и отзыва;</w:t>
      </w:r>
    </w:p>
    <w:p w:rsidR="00DD3E41" w:rsidRPr="00E049B1" w:rsidRDefault="00DD3E41" w:rsidP="00DD3E41">
      <w:pPr>
        <w:pStyle w:val="enumlev1"/>
      </w:pPr>
      <w:r w:rsidRPr="00E049B1">
        <w:t>•</w:t>
      </w:r>
      <w:r w:rsidRPr="00E049B1">
        <w:tab/>
        <w:t>требования к маршрутизации и взаимодействию сетей;</w:t>
      </w:r>
    </w:p>
    <w:p w:rsidR="00DD3E41" w:rsidRPr="00E049B1" w:rsidRDefault="00DD3E41" w:rsidP="00DD3E41">
      <w:pPr>
        <w:pStyle w:val="enumlev1"/>
      </w:pPr>
      <w:r w:rsidRPr="00E049B1">
        <w:t>•</w:t>
      </w:r>
      <w:r w:rsidRPr="00E049B1">
        <w:tab/>
        <w:t>человеческие факторы;</w:t>
      </w:r>
    </w:p>
    <w:p w:rsidR="00DD3E41" w:rsidRPr="00E049B1" w:rsidRDefault="00DD3E41" w:rsidP="00DD3E41">
      <w:pPr>
        <w:pStyle w:val="enumlev1"/>
      </w:pPr>
      <w:r w:rsidRPr="00E049B1">
        <w:t>•</w:t>
      </w:r>
      <w:r w:rsidRPr="00E049B1">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rsidR="00DD3E41" w:rsidRPr="00E049B1" w:rsidRDefault="00DD3E41" w:rsidP="00DD3E41">
      <w:pPr>
        <w:pStyle w:val="enumlev1"/>
      </w:pPr>
      <w:r w:rsidRPr="00E049B1">
        <w:t>•</w:t>
      </w:r>
      <w:r w:rsidRPr="00E049B1">
        <w:tab/>
        <w:t>эксплуатационные аспекты взаимодействия традиционных сетей электросвязи и вновь создаваемых сетей;</w:t>
      </w:r>
    </w:p>
    <w:p w:rsidR="00DD3E41" w:rsidRPr="00E049B1" w:rsidRDefault="00DD3E41" w:rsidP="00DD3E41">
      <w:pPr>
        <w:pStyle w:val="enumlev1"/>
      </w:pPr>
      <w:r w:rsidRPr="00E049B1">
        <w:t>•</w:t>
      </w:r>
      <w:r w:rsidRPr="00E049B1">
        <w:tab/>
        <w:t>оценка обратной связи со стороны операторов, компаний-производителей и пользователей по различным аспектам работы сети;</w:t>
      </w:r>
    </w:p>
    <w:p w:rsidR="00DD3E41" w:rsidRPr="00E049B1" w:rsidRDefault="00DD3E41" w:rsidP="00DD3E41">
      <w:pPr>
        <w:pStyle w:val="enumlev1"/>
      </w:pPr>
      <w:r w:rsidRPr="00E049B1">
        <w:t>•</w:t>
      </w:r>
      <w:r w:rsidRPr="00E049B1">
        <w:tab/>
        <w:t>управление услугами электросвязи, сетями и оборудованием с помощью систем управления, включая поддержку сетей последующих поколений (</w:t>
      </w:r>
      <w:proofErr w:type="spellStart"/>
      <w:r w:rsidRPr="00E049B1">
        <w:t>СПП</w:t>
      </w:r>
      <w:proofErr w:type="spellEnd"/>
      <w:r w:rsidRPr="00E049B1">
        <w:t>) и применение и развитие структуры сети управления электросвязью (</w:t>
      </w:r>
      <w:proofErr w:type="spellStart"/>
      <w:r w:rsidRPr="00E049B1">
        <w:t>TMN</w:t>
      </w:r>
      <w:proofErr w:type="spellEnd"/>
      <w:r w:rsidRPr="00E049B1">
        <w:t>);</w:t>
      </w:r>
    </w:p>
    <w:p w:rsidR="00DD3E41" w:rsidRPr="00E049B1" w:rsidRDefault="00DD3E41" w:rsidP="00DD3E41">
      <w:pPr>
        <w:pStyle w:val="enumlev1"/>
      </w:pPr>
      <w:r w:rsidRPr="00E049B1">
        <w:lastRenderedPageBreak/>
        <w:t>•</w:t>
      </w:r>
      <w:r w:rsidRPr="00E049B1">
        <w:tab/>
        <w:t>обеспечение совместимости формата и структуры идентификаторов, используемых для управления определением идентичности; и</w:t>
      </w:r>
    </w:p>
    <w:p w:rsidR="00DD3E41" w:rsidRPr="00E049B1" w:rsidRDefault="00DD3E41" w:rsidP="00DD3E41">
      <w:pPr>
        <w:pStyle w:val="enumlev1"/>
      </w:pPr>
      <w:r w:rsidRPr="00E049B1">
        <w:t>•</w:t>
      </w:r>
      <w:r w:rsidRPr="00E049B1">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w:t>
      </w:r>
    </w:p>
    <w:p w:rsidR="00DD3E41" w:rsidRPr="00E049B1" w:rsidRDefault="00DD3E41" w:rsidP="00DD3E41">
      <w:pPr>
        <w:pStyle w:val="Headingb"/>
        <w:rPr>
          <w:lang w:val="ru-RU"/>
        </w:rPr>
      </w:pPr>
      <w:r w:rsidRPr="00E049B1">
        <w:rPr>
          <w:lang w:val="ru-RU"/>
        </w:rPr>
        <w:t>3-я Исследовательская комиссия МСЭ-Т</w:t>
      </w:r>
    </w:p>
    <w:p w:rsidR="00DD3E41" w:rsidRPr="00E049B1" w:rsidRDefault="00A17C9F" w:rsidP="00A17C9F">
      <w:pPr>
        <w:pStyle w:val="Headingb"/>
        <w:rPr>
          <w:lang w:val="ru-RU"/>
        </w:rPr>
        <w:pPrChange w:id="12" w:author="Maloletkova, Svetlana" w:date="2016-10-05T16:37:00Z">
          <w:pPr>
            <w:pStyle w:val="Headingb"/>
          </w:pPr>
        </w:pPrChange>
      </w:pPr>
      <w:ins w:id="13" w:author="РегГр ИК3" w:date="2016-08-17T08:26:00Z">
        <w:r w:rsidRPr="00E049B1">
          <w:rPr>
            <w:lang w:val="ru-RU"/>
            <w:rPrChange w:id="14" w:author="RUS" w:date="2016-08-17T08:42:00Z">
              <w:rPr>
                <w:rFonts w:asciiTheme="minorHAnsi" w:eastAsiaTheme="minorHAnsi" w:hAnsiTheme="minorHAnsi" w:cstheme="minorBidi"/>
                <w:b w:val="0"/>
                <w:szCs w:val="22"/>
                <w:lang w:val="ru-RU"/>
              </w:rPr>
            </w:rPrChange>
          </w:rPr>
          <w:t>Стратегические, регуляторные и экономические вопросы, включая вопросы тарификации и принципы учета для международных услуг электросвязи/ИКТ</w:t>
        </w:r>
      </w:ins>
      <w:del w:id="15" w:author="Maloletkova, Svetlana" w:date="2016-10-05T16:36:00Z">
        <w:r w:rsidR="00DD3E41" w:rsidRPr="00E049B1" w:rsidDel="00A17C9F">
          <w:rPr>
            <w:lang w:val="ru-RU"/>
          </w:rPr>
          <w:delText>Принципы тарификации и учета, включая соответствующие экономические и стратегические вопросы</w:delText>
        </w:r>
      </w:del>
      <w:del w:id="16" w:author="Maloletkova, Svetlana" w:date="2016-10-05T16:37:00Z">
        <w:r w:rsidR="00DD3E41" w:rsidRPr="00E049B1" w:rsidDel="00A17C9F">
          <w:rPr>
            <w:lang w:val="ru-RU"/>
          </w:rPr>
          <w:delText xml:space="preserve"> электросвязи</w:delText>
        </w:r>
      </w:del>
    </w:p>
    <w:p w:rsidR="00DD3E41" w:rsidRPr="00E049B1" w:rsidRDefault="00DD3E41" w:rsidP="00CD5926">
      <w:pPr>
        <w:pPrChange w:id="17" w:author="Maloletkova, Svetlana" w:date="2016-10-05T16:42:00Z">
          <w:pPr/>
        </w:pPrChange>
      </w:pPr>
      <w:r w:rsidRPr="00E049B1">
        <w:t xml:space="preserve">3-я Исследовательская комиссия МСЭ-Т отвечает, среди прочего, за проведение исследований, относящихся к </w:t>
      </w:r>
      <w:ins w:id="18" w:author="Maloletkova, Svetlana" w:date="2016-10-05T16:38:00Z">
        <w:r w:rsidR="00A17C9F" w:rsidRPr="00E049B1">
          <w:rPr>
            <w:rPrChange w:id="19" w:author="RUS" w:date="2016-08-17T08:42:00Z">
              <w:rPr/>
            </w:rPrChange>
          </w:rPr>
          <w:t xml:space="preserve">стратегическим и регуляторным </w:t>
        </w:r>
      </w:ins>
      <w:r w:rsidRPr="00E049B1">
        <w:t xml:space="preserve">вопросам </w:t>
      </w:r>
      <w:ins w:id="20" w:author="Maloletkova, Svetlana" w:date="2016-10-05T16:38:00Z">
        <w:r w:rsidR="00A17C9F" w:rsidRPr="00E049B1">
          <w:rPr>
            <w:rPrChange w:id="21" w:author="RUS" w:date="2016-08-17T08:42:00Z">
              <w:rPr/>
            </w:rPrChange>
          </w:rPr>
          <w:t>международных услуг электросвязи/ИКТ</w:t>
        </w:r>
        <w:r w:rsidR="00A17C9F" w:rsidRPr="00E049B1">
          <w:t>,</w:t>
        </w:r>
        <w:r w:rsidR="00A17C9F" w:rsidRPr="00E049B1">
          <w:rPr>
            <w:rPrChange w:id="22" w:author="RUS" w:date="2016-08-17T08:42:00Z">
              <w:rPr/>
            </w:rPrChange>
          </w:rPr>
          <w:t xml:space="preserve"> и проведение исследований экономических вопросов, включая </w:t>
        </w:r>
      </w:ins>
      <w:r w:rsidRPr="00E049B1">
        <w:t>тарификаци</w:t>
      </w:r>
      <w:del w:id="23" w:author="Maloletkova, Svetlana" w:date="2016-10-05T16:39:00Z">
        <w:r w:rsidRPr="00E049B1" w:rsidDel="00A17C9F">
          <w:delText>и</w:delText>
        </w:r>
      </w:del>
      <w:ins w:id="24" w:author="Maloletkova, Svetlana" w:date="2016-10-05T16:39:00Z">
        <w:r w:rsidR="00A17C9F" w:rsidRPr="00E049B1">
          <w:t>ю</w:t>
        </w:r>
      </w:ins>
      <w:ins w:id="25" w:author="Maloletkova, Svetlana" w:date="2016-10-05T16:41:00Z">
        <w:r w:rsidR="00A17C9F" w:rsidRPr="00E049B1">
          <w:t>,</w:t>
        </w:r>
      </w:ins>
      <w:r w:rsidRPr="00E049B1">
        <w:t xml:space="preserve"> </w:t>
      </w:r>
      <w:del w:id="26" w:author="Maloletkova, Svetlana" w:date="2016-10-05T16:41:00Z">
        <w:r w:rsidRPr="00E049B1" w:rsidDel="00A17C9F">
          <w:delText xml:space="preserve">и </w:delText>
        </w:r>
      </w:del>
      <w:r w:rsidRPr="00E049B1">
        <w:t>учет</w:t>
      </w:r>
      <w:del w:id="27" w:author="Maloletkova, Svetlana" w:date="2016-10-05T16:39:00Z">
        <w:r w:rsidRPr="00E049B1" w:rsidDel="00A17C9F">
          <w:delText>а</w:delText>
        </w:r>
      </w:del>
      <w:r w:rsidRPr="00E049B1">
        <w:t xml:space="preserve"> </w:t>
      </w:r>
      <w:del w:id="28" w:author="Maloletkova, Svetlana" w:date="2016-10-05T16:39:00Z">
        <w:r w:rsidRPr="00E049B1" w:rsidDel="00A17C9F">
          <w:delText>(включая</w:delText>
        </w:r>
      </w:del>
      <w:ins w:id="29" w:author="Maloletkova, Svetlana" w:date="2016-10-05T16:39:00Z">
        <w:r w:rsidR="00A17C9F" w:rsidRPr="00E049B1">
          <w:t>и</w:t>
        </w:r>
      </w:ins>
      <w:r w:rsidRPr="00E049B1">
        <w:t xml:space="preserve"> методики расчета затрат</w:t>
      </w:r>
      <w:del w:id="30" w:author="Maloletkova, Svetlana" w:date="2016-10-05T16:39:00Z">
        <w:r w:rsidRPr="00E049B1" w:rsidDel="00A17C9F">
          <w:delText>)</w:delText>
        </w:r>
      </w:del>
      <w:r w:rsidRPr="00E049B1">
        <w:t xml:space="preserve"> для международных услуг электросвязи</w:t>
      </w:r>
      <w:ins w:id="31" w:author="Maloletkova, Svetlana" w:date="2016-10-05T16:41:00Z">
        <w:r w:rsidR="00A17C9F" w:rsidRPr="00E049B1">
          <w:t>/ИКТ</w:t>
        </w:r>
      </w:ins>
      <w:del w:id="32" w:author="Maloletkova, Svetlana" w:date="2016-10-05T16:41:00Z">
        <w:r w:rsidRPr="00E049B1" w:rsidDel="00A17C9F">
          <w:delText>, а также за изучение соответствующих экономических и стр</w:delText>
        </w:r>
        <w:r w:rsidRPr="00E049B1" w:rsidDel="00CD5926">
          <w:delText>атегических вопросов электросвязи, а также вопросов, связанных с учетом</w:delText>
        </w:r>
      </w:del>
      <w:r w:rsidRPr="00E049B1">
        <w:t>. С этой целью 3</w:t>
      </w:r>
      <w:r w:rsidRPr="00E049B1">
        <w:noBreakHyphen/>
        <w:t xml:space="preserve">я Исследовательская комиссия, в частности, способствует активизации сотрудничества участников работы для установления такс на </w:t>
      </w:r>
      <w:del w:id="33" w:author="Maloletkova, Svetlana" w:date="2016-10-05T16:42:00Z">
        <w:r w:rsidRPr="00E049B1" w:rsidDel="00CD5926">
          <w:delText>минимально возможных с точки зрения эффективности обслуживания</w:delText>
        </w:r>
      </w:del>
      <w:ins w:id="34" w:author="Maloletkova, Svetlana" w:date="2016-10-05T16:43:00Z">
        <w:r w:rsidR="00CD5926" w:rsidRPr="00E049B1">
          <w:t>международные услуги электросвязи/ИКТ на доступных по цене и конкурентных</w:t>
        </w:r>
      </w:ins>
      <w:r w:rsidRPr="00E049B1">
        <w:t xml:space="preserve"> уровнях, учитывая необходимость поддержания независимого финансового управления электросвязью на разумной основе.</w:t>
      </w:r>
    </w:p>
    <w:p w:rsidR="00DD3E41" w:rsidRPr="00E049B1" w:rsidRDefault="00DD3E41" w:rsidP="00DD3E41">
      <w:pPr>
        <w:pStyle w:val="Headingb"/>
        <w:rPr>
          <w:lang w:val="ru-RU"/>
        </w:rPr>
      </w:pPr>
      <w:r w:rsidRPr="00E049B1">
        <w:rPr>
          <w:lang w:val="ru-RU"/>
        </w:rPr>
        <w:t>5-я Исследовательская комиссия МСЭ-Т</w:t>
      </w:r>
    </w:p>
    <w:p w:rsidR="00DD3E41" w:rsidRPr="00E049B1" w:rsidRDefault="00DD3E41" w:rsidP="00DD3E41">
      <w:pPr>
        <w:pStyle w:val="Headingb"/>
        <w:rPr>
          <w:lang w:val="ru-RU"/>
        </w:rPr>
      </w:pPr>
      <w:r w:rsidRPr="00E049B1">
        <w:rPr>
          <w:lang w:val="ru-RU"/>
        </w:rPr>
        <w:t>Окружающая среда и изменение климата</w:t>
      </w:r>
    </w:p>
    <w:p w:rsidR="00DD3E41" w:rsidRPr="00E049B1" w:rsidRDefault="00DD3E41" w:rsidP="00DD3E41">
      <w:pPr>
        <w:rPr>
          <w:rFonts w:eastAsia="MS Mincho"/>
        </w:rPr>
      </w:pPr>
      <w:r w:rsidRPr="00E049B1">
        <w:t>5-я Исследовательская комиссия</w:t>
      </w:r>
      <w:r w:rsidRPr="00E049B1">
        <w:rPr>
          <w:rFonts w:eastAsia="MS Mincho"/>
        </w:rPr>
        <w:t xml:space="preserve"> </w:t>
      </w:r>
      <w:r w:rsidRPr="00E049B1">
        <w:t xml:space="preserve">МСЭ-Т отвечает за проведение исследований, относящихся к связанным с ИКТ воздействиям электромагнитных явлений и изменения климата на окружающую среду. </w:t>
      </w:r>
    </w:p>
    <w:p w:rsidR="00DD3E41" w:rsidRPr="00E049B1" w:rsidRDefault="00DD3E41" w:rsidP="00DD3E41">
      <w:r w:rsidRPr="00E049B1">
        <w:t>Она отвечает за проведение исследований, относящихся к защите сетей и оборудования электросвязи от помех и ударов молний.</w:t>
      </w:r>
    </w:p>
    <w:p w:rsidR="00DD3E41" w:rsidRPr="00E049B1" w:rsidRDefault="00DD3E41" w:rsidP="00DD3E41">
      <w:r w:rsidRPr="00E049B1">
        <w:t>5-я Исследовательская комиссия также отвечает за проведение исследований по электромагнитной совместимости (</w:t>
      </w:r>
      <w:proofErr w:type="spellStart"/>
      <w:r w:rsidRPr="00E049B1">
        <w:t>ЭМС</w:t>
      </w:r>
      <w:proofErr w:type="spellEnd"/>
      <w:r w:rsidRPr="00E049B1">
        <w:t>), безопасности и последствиям для здоровья, связанным с электромагнитными полями, которые создаются установками и устройствами электросвязи, включая сотовые телефоны.</w:t>
      </w:r>
    </w:p>
    <w:p w:rsidR="00DD3E41" w:rsidRPr="00E049B1" w:rsidRDefault="00DD3E41" w:rsidP="00DD3E41">
      <w:r w:rsidRPr="00E049B1">
        <w:t xml:space="preserve">Она отвечает за исследование линейно-кабельных сооружений и соответствующих установок внутри помещений на существующих </w:t>
      </w:r>
      <w:proofErr w:type="spellStart"/>
      <w:r w:rsidRPr="00E049B1">
        <w:t>меднокабельных</w:t>
      </w:r>
      <w:proofErr w:type="spellEnd"/>
      <w:r w:rsidRPr="00E049B1">
        <w:t xml:space="preserve"> сетях.</w:t>
      </w:r>
    </w:p>
    <w:p w:rsidR="00DD3E41" w:rsidRPr="00E049B1" w:rsidRDefault="00DD3E41" w:rsidP="00DD3E41">
      <w:r w:rsidRPr="00E049B1">
        <w:t xml:space="preserve">Она отвечает за проведение исследований методик определения размера воздействия ИКТ на окружающую среду, издание руководящих указаний по использованию ИКТ, так чтобы это не наносило ущерба окружающей среде, решение вопросов электронных отходов и исследование </w:t>
      </w:r>
      <w:proofErr w:type="spellStart"/>
      <w:r w:rsidRPr="00E049B1">
        <w:t>энергоэффективности</w:t>
      </w:r>
      <w:proofErr w:type="spellEnd"/>
      <w:r w:rsidRPr="00E049B1">
        <w:t xml:space="preserve"> систем питания.</w:t>
      </w:r>
    </w:p>
    <w:p w:rsidR="00DD3E41" w:rsidRPr="00E049B1" w:rsidRDefault="00DD3E41" w:rsidP="00DD3E41">
      <w:r w:rsidRPr="00E049B1">
        <w:t>Она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rsidR="00DD3E41" w:rsidRPr="00E049B1" w:rsidRDefault="00DD3E41" w:rsidP="00DD3E41">
      <w:r w:rsidRPr="00E049B1">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схемы экологических показателей для мобильных телефонов).</w:t>
      </w:r>
    </w:p>
    <w:p w:rsidR="00DD3E41" w:rsidRPr="00E049B1" w:rsidRDefault="00DD3E41" w:rsidP="00DD3E41">
      <w:pPr>
        <w:pStyle w:val="Headingb"/>
        <w:rPr>
          <w:lang w:val="ru-RU"/>
        </w:rPr>
      </w:pPr>
      <w:r w:rsidRPr="00E049B1">
        <w:rPr>
          <w:lang w:val="ru-RU"/>
        </w:rPr>
        <w:lastRenderedPageBreak/>
        <w:t>9-я Исследовательская комиссия МСЭ-Т</w:t>
      </w:r>
    </w:p>
    <w:p w:rsidR="00DD3E41" w:rsidRPr="00E049B1" w:rsidRDefault="00DD3E41" w:rsidP="00DD3E41">
      <w:pPr>
        <w:pStyle w:val="Headingb"/>
        <w:rPr>
          <w:lang w:val="ru-RU"/>
        </w:rPr>
      </w:pPr>
      <w:r w:rsidRPr="00E049B1">
        <w:rPr>
          <w:lang w:val="ru-RU"/>
        </w:rPr>
        <w:t>Передача телевизионных и звуковых сигналов и интегрированные широкополосные</w:t>
      </w:r>
      <w:r w:rsidRPr="00E049B1">
        <w:rPr>
          <w:rFonts w:asciiTheme="minorHAnsi" w:hAnsiTheme="minorHAnsi"/>
          <w:lang w:val="ru-RU"/>
        </w:rPr>
        <w:t xml:space="preserve"> </w:t>
      </w:r>
      <w:r w:rsidRPr="00E049B1">
        <w:rPr>
          <w:lang w:val="ru-RU"/>
        </w:rPr>
        <w:t>кабельные сети</w:t>
      </w:r>
    </w:p>
    <w:p w:rsidR="00DD3E41" w:rsidRPr="00E049B1" w:rsidRDefault="00DD3E41" w:rsidP="00E049B1">
      <w:pPr>
        <w:keepNext/>
        <w:keepLines/>
      </w:pPr>
      <w:r w:rsidRPr="00E049B1">
        <w:t>9-я Исследовательская комиссия МСЭ-Т отвечает за проведение исследований, касающихся:</w:t>
      </w:r>
    </w:p>
    <w:p w:rsidR="00DD3E41" w:rsidRPr="00E049B1" w:rsidRDefault="00DD3E41" w:rsidP="00DD3E41">
      <w:pPr>
        <w:pStyle w:val="enumlev1"/>
      </w:pPr>
      <w:r w:rsidRPr="00E049B1">
        <w:t>•</w:t>
      </w:r>
      <w:r w:rsidRPr="00E049B1">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трехмерное телевидение </w:t>
      </w:r>
      <w:proofErr w:type="spellStart"/>
      <w:r w:rsidRPr="00E049B1">
        <w:rPr>
          <w:lang w:eastAsia="ja-JP"/>
        </w:rPr>
        <w:t>3D</w:t>
      </w:r>
      <w:proofErr w:type="spellEnd"/>
      <w:r w:rsidRPr="00E049B1">
        <w:rPr>
          <w:lang w:eastAsia="ja-JP"/>
        </w:rPr>
        <w:t xml:space="preserve"> и т. д.</w:t>
      </w:r>
      <w:r w:rsidRPr="00E049B1">
        <w:t>;</w:t>
      </w:r>
    </w:p>
    <w:p w:rsidR="00DD3E41" w:rsidRPr="00E049B1" w:rsidRDefault="00DD3E41" w:rsidP="00DD3E41">
      <w:pPr>
        <w:pStyle w:val="enumlev1"/>
      </w:pPr>
      <w:r w:rsidRPr="00E049B1">
        <w:t>•</w:t>
      </w:r>
      <w:r w:rsidRPr="00E049B1">
        <w:tab/>
        <w:t>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интерактивных услуг и т. д. на оборудование в помещении клиента (</w:t>
      </w:r>
      <w:proofErr w:type="spellStart"/>
      <w:r w:rsidRPr="00E049B1">
        <w:t>СРЕ</w:t>
      </w:r>
      <w:proofErr w:type="spellEnd"/>
      <w:r w:rsidRPr="00E049B1">
        <w:t>) по месту жительства или работы</w:t>
      </w:r>
      <w:r w:rsidRPr="00E049B1">
        <w:rPr>
          <w:lang w:eastAsia="ja-JP"/>
        </w:rPr>
        <w:t>.</w:t>
      </w:r>
    </w:p>
    <w:p w:rsidR="00DD3E41" w:rsidRPr="00E049B1" w:rsidRDefault="00DD3E41" w:rsidP="00DD3E41">
      <w:pPr>
        <w:pStyle w:val="Headingb"/>
        <w:rPr>
          <w:lang w:val="ru-RU"/>
        </w:rPr>
      </w:pPr>
      <w:r w:rsidRPr="00E049B1">
        <w:rPr>
          <w:lang w:val="ru-RU"/>
        </w:rPr>
        <w:t>11-я Исследовательская комиссия МСЭ-Т</w:t>
      </w:r>
    </w:p>
    <w:p w:rsidR="00DD3E41" w:rsidRPr="00E049B1" w:rsidRDefault="00DD3E41" w:rsidP="00CD5926">
      <w:pPr>
        <w:pStyle w:val="Headingb"/>
        <w:rPr>
          <w:lang w:val="ru-RU"/>
          <w:rPrChange w:id="35" w:author="Maloletkova, Svetlana" w:date="2016-10-05T16:45:00Z">
            <w:rPr>
              <w:lang w:val="ru-RU"/>
            </w:rPr>
          </w:rPrChange>
        </w:rPr>
        <w:pPrChange w:id="36" w:author="Maloletkova, Svetlana" w:date="2016-10-05T16:45:00Z">
          <w:pPr>
            <w:pStyle w:val="Headingb"/>
          </w:pPr>
        </w:pPrChange>
      </w:pPr>
      <w:r w:rsidRPr="00E049B1">
        <w:rPr>
          <w:lang w:val="ru-RU"/>
          <w:rPrChange w:id="37" w:author="Maloletkova, Svetlana" w:date="2016-10-05T16:45:00Z">
            <w:rPr>
              <w:lang w:val="ru-RU"/>
            </w:rPr>
          </w:rPrChange>
        </w:rPr>
        <w:t>Требования к сигнализации</w:t>
      </w:r>
      <w:del w:id="38" w:author="Maloletkova, Svetlana" w:date="2016-10-05T16:44:00Z">
        <w:r w:rsidRPr="00E049B1" w:rsidDel="00CD5926">
          <w:rPr>
            <w:lang w:val="ru-RU"/>
            <w:rPrChange w:id="39" w:author="Maloletkova, Svetlana" w:date="2016-10-05T16:45:00Z">
              <w:rPr>
                <w:lang w:val="ru-RU"/>
              </w:rPr>
            </w:rPrChange>
          </w:rPr>
          <w:delText>,</w:delText>
        </w:r>
      </w:del>
      <w:ins w:id="40" w:author="Maloletkova, Svetlana" w:date="2016-10-05T16:44:00Z">
        <w:r w:rsidR="00CD5926" w:rsidRPr="00E049B1">
          <w:rPr>
            <w:lang w:val="ru-RU"/>
            <w:rPrChange w:id="41" w:author="Maloletkova, Svetlana" w:date="2016-10-05T16:45:00Z">
              <w:rPr>
                <w:rFonts w:asciiTheme="minorHAnsi" w:hAnsiTheme="minorHAnsi"/>
                <w:lang w:val="ru-RU"/>
              </w:rPr>
            </w:rPrChange>
          </w:rPr>
          <w:t xml:space="preserve"> и</w:t>
        </w:r>
      </w:ins>
      <w:r w:rsidRPr="00E049B1">
        <w:rPr>
          <w:lang w:val="ru-RU"/>
          <w:rPrChange w:id="42" w:author="Maloletkova, Svetlana" w:date="2016-10-05T16:45:00Z">
            <w:rPr>
              <w:lang w:val="ru-RU"/>
            </w:rPr>
          </w:rPrChange>
        </w:rPr>
        <w:t xml:space="preserve"> протокол</w:t>
      </w:r>
      <w:del w:id="43" w:author="Maloletkova, Svetlana" w:date="2016-10-05T16:44:00Z">
        <w:r w:rsidRPr="00E049B1" w:rsidDel="00CD5926">
          <w:rPr>
            <w:lang w:val="ru-RU"/>
            <w:rPrChange w:id="44" w:author="Maloletkova, Svetlana" w:date="2016-10-05T16:45:00Z">
              <w:rPr>
                <w:lang w:val="ru-RU"/>
              </w:rPr>
            </w:rPrChange>
          </w:rPr>
          <w:delText>ы</w:delText>
        </w:r>
      </w:del>
      <w:ins w:id="45" w:author="Maloletkova, Svetlana" w:date="2016-10-05T16:45:00Z">
        <w:r w:rsidR="00CD5926" w:rsidRPr="00E049B1">
          <w:rPr>
            <w:lang w:val="ru-RU"/>
            <w:rPrChange w:id="46" w:author="Maloletkova, Svetlana" w:date="2016-10-05T16:45:00Z">
              <w:rPr>
                <w:rFonts w:asciiTheme="minorHAnsi" w:hAnsiTheme="minorHAnsi"/>
                <w:lang w:val="ru-RU"/>
              </w:rPr>
            </w:rPrChange>
          </w:rPr>
          <w:t>ам,</w:t>
        </w:r>
      </w:ins>
      <w:r w:rsidRPr="00E049B1">
        <w:rPr>
          <w:lang w:val="ru-RU"/>
          <w:rPrChange w:id="47" w:author="Maloletkova, Svetlana" w:date="2016-10-05T16:45:00Z">
            <w:rPr>
              <w:lang w:val="ru-RU"/>
            </w:rPr>
          </w:rPrChange>
        </w:rPr>
        <w:t xml:space="preserve"> </w:t>
      </w:r>
      <w:del w:id="48" w:author="Maloletkova, Svetlana" w:date="2016-10-05T16:45:00Z">
        <w:r w:rsidRPr="00E049B1" w:rsidDel="00CD5926">
          <w:rPr>
            <w:lang w:val="ru-RU"/>
            <w:rPrChange w:id="49" w:author="Maloletkova, Svetlana" w:date="2016-10-05T16:45:00Z">
              <w:rPr>
                <w:lang w:val="ru-RU"/>
              </w:rPr>
            </w:rPrChange>
          </w:rPr>
          <w:delText xml:space="preserve">и </w:delText>
        </w:r>
      </w:del>
      <w:r w:rsidRPr="00E049B1">
        <w:rPr>
          <w:lang w:val="ru-RU"/>
          <w:rPrChange w:id="50" w:author="Maloletkova, Svetlana" w:date="2016-10-05T16:45:00Z">
            <w:rPr>
              <w:lang w:val="ru-RU"/>
            </w:rPr>
          </w:rPrChange>
        </w:rPr>
        <w:t>спецификации тестирования</w:t>
      </w:r>
      <w:ins w:id="51" w:author="Maloletkova, Svetlana" w:date="2016-10-05T16:45:00Z">
        <w:r w:rsidR="00CD5926" w:rsidRPr="00E049B1">
          <w:rPr>
            <w:lang w:val="ru-RU"/>
            <w:rPrChange w:id="52" w:author="Maloletkova, Svetlana" w:date="2016-10-05T16:45:00Z">
              <w:rPr>
                <w:rFonts w:asciiTheme="minorHAnsi" w:hAnsiTheme="minorHAnsi"/>
                <w:lang w:val="ru-RU"/>
              </w:rPr>
            </w:rPrChange>
          </w:rPr>
          <w:t xml:space="preserve"> и борьба с контрафактом</w:t>
        </w:r>
      </w:ins>
    </w:p>
    <w:p w:rsidR="00E049B1" w:rsidDel="00E049B1" w:rsidRDefault="00DD3E41" w:rsidP="00CD5926">
      <w:pPr>
        <w:rPr>
          <w:del w:id="53" w:author="Maloletkova, Svetlana" w:date="2016-10-05T17:23:00Z"/>
        </w:rPr>
      </w:pPr>
      <w:del w:id="54" w:author="Maloletkova, Svetlana" w:date="2016-10-05T16:46:00Z">
        <w:r w:rsidRPr="00E049B1" w:rsidDel="00CD5926">
          <w:delText>11-я Исследовательская комиссия МСЭ-Т отвечает за проведение исследований, касающихся требований к сигнализации и протоколов, в том числе для базирующихся на протоколе Интернет сетевых технологий, сетей последующих поколений (СПП), межмашинного взаимодействия (M2M), интернета вещей (IoT), будущих сетей (БС),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(QoS), а также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IoT и т. д.).</w:delText>
        </w:r>
      </w:del>
    </w:p>
    <w:p w:rsidR="00CD5926" w:rsidRPr="00E049B1" w:rsidRDefault="00CD5926" w:rsidP="00E049B1">
      <w:pPr>
        <w:rPr>
          <w:ins w:id="55" w:author="Maloletkova, Svetlana" w:date="2016-10-05T16:46:00Z"/>
          <w:rPrChange w:id="56" w:author="Andrey" w:date="2016-09-06T15:52:00Z">
            <w:rPr>
              <w:ins w:id="57" w:author="Maloletkova, Svetlana" w:date="2016-10-05T16:46:00Z"/>
              <w:sz w:val="24"/>
              <w:szCs w:val="24"/>
              <w:lang w:val="en-GB"/>
            </w:rPr>
          </w:rPrChange>
        </w:rPr>
        <w:pPrChange w:id="58" w:author="Maloletkova, Svetlana" w:date="2016-10-05T17:23:00Z">
          <w:pPr/>
        </w:pPrChange>
      </w:pPr>
      <w:ins w:id="59" w:author="Maloletkova, Svetlana" w:date="2016-10-05T16:46:00Z">
        <w:r w:rsidRPr="00E049B1">
          <w:t xml:space="preserve">11-я Исследовательская комиссия отвечает за архитектуру систем сигнализации, требования к сигнализации и протоколам для всех видов сетей и технологий, включая сети будущего, программируемые сети, виртуальные сети, технологии </w:t>
        </w:r>
        <w:proofErr w:type="spellStart"/>
        <w:r w:rsidRPr="00E049B1">
          <w:t>5G</w:t>
        </w:r>
        <w:proofErr w:type="spellEnd"/>
        <w:r w:rsidRPr="00E049B1">
          <w:rPr>
            <w:rPrChange w:id="60" w:author="Andrey" w:date="2016-09-06T15:52:00Z">
              <w:rPr>
                <w:sz w:val="24"/>
                <w:szCs w:val="24"/>
                <w:lang w:val="en-US"/>
              </w:rPr>
            </w:rPrChange>
          </w:rPr>
          <w:t>/</w:t>
        </w:r>
        <w:proofErr w:type="spellStart"/>
        <w:r w:rsidRPr="00E049B1">
          <w:t>IMT</w:t>
        </w:r>
        <w:proofErr w:type="spellEnd"/>
        <w:r w:rsidRPr="00E049B1">
          <w:rPr>
            <w:rPrChange w:id="61" w:author="Andrey" w:date="2016-09-06T15:52:00Z">
              <w:rPr>
                <w:sz w:val="24"/>
                <w:szCs w:val="24"/>
                <w:lang w:val="en-US"/>
              </w:rPr>
            </w:rPrChange>
          </w:rPr>
          <w:t>-2020</w:t>
        </w:r>
        <w:r w:rsidRPr="00E049B1">
          <w:t xml:space="preserve">, сети с использованием облачных вычислений, сети связи следующего поколения, летающие сети, тактильный интернет, дополненную реальность, а также для взаимодействий </w:t>
        </w:r>
        <w:proofErr w:type="spellStart"/>
        <w:r w:rsidRPr="00E049B1">
          <w:t>VoLTE</w:t>
        </w:r>
        <w:proofErr w:type="spellEnd"/>
        <w:r w:rsidRPr="00E049B1">
          <w:rPr>
            <w:rPrChange w:id="62" w:author="Andrey" w:date="2016-09-06T15:56:00Z">
              <w:rPr>
                <w:sz w:val="24"/>
                <w:szCs w:val="24"/>
                <w:lang w:val="en-US"/>
              </w:rPr>
            </w:rPrChange>
          </w:rPr>
          <w:t>/</w:t>
        </w:r>
        <w:proofErr w:type="spellStart"/>
        <w:r w:rsidRPr="00E049B1">
          <w:t>ViLTE</w:t>
        </w:r>
        <w:proofErr w:type="spellEnd"/>
        <w:r w:rsidRPr="00E049B1">
          <w:rPr>
            <w:rPrChange w:id="63" w:author="Andrey" w:date="2016-09-06T15:56:00Z">
              <w:rPr>
                <w:sz w:val="24"/>
                <w:szCs w:val="24"/>
                <w:lang w:val="en-US"/>
              </w:rPr>
            </w:rPrChange>
          </w:rPr>
          <w:t xml:space="preserve"> </w:t>
        </w:r>
        <w:r w:rsidRPr="00E049B1">
          <w:t>и с существующими сетями.</w:t>
        </w:r>
      </w:ins>
    </w:p>
    <w:p w:rsidR="00CD5926" w:rsidRPr="00E049B1" w:rsidRDefault="00CD5926" w:rsidP="00CD5926">
      <w:pPr>
        <w:rPr>
          <w:ins w:id="64" w:author="Maloletkova, Svetlana" w:date="2016-10-05T16:46:00Z"/>
        </w:rPr>
      </w:pPr>
      <w:ins w:id="65" w:author="Maloletkova, Svetlana" w:date="2016-10-05T16:46:00Z">
        <w:r w:rsidRPr="00E049B1">
          <w:t xml:space="preserve">11-я Исследовательская комиссия отвечает также за спецификации тестирования для тестирования соответствия и совместимости для всех видов сетей ,технологий и услуг, классов и параметров качества обслуживания и качества восприятия, измерения, в том числе контрольных измерений и измерения </w:t>
        </w:r>
        <w:r w:rsidR="00491A53" w:rsidRPr="00E049B1">
          <w:t>интернета</w:t>
        </w:r>
        <w:r w:rsidRPr="00E049B1">
          <w:t xml:space="preserve">, для сетей будущего, программируемых сетей, виртуальных сетей, технологий </w:t>
        </w:r>
        <w:proofErr w:type="spellStart"/>
        <w:r w:rsidRPr="00E049B1">
          <w:t>5G</w:t>
        </w:r>
        <w:proofErr w:type="spellEnd"/>
        <w:r w:rsidRPr="00E049B1">
          <w:t>/</w:t>
        </w:r>
        <w:proofErr w:type="spellStart"/>
        <w:r w:rsidRPr="00E049B1">
          <w:t>IMT</w:t>
        </w:r>
        <w:proofErr w:type="spellEnd"/>
        <w:r w:rsidRPr="00E049B1">
          <w:t xml:space="preserve">-2020, сетей с использованием облачных вычислений, сетей связи следующего поколения, летающих сетей, тактильного интернета, дополненной реальности, а также для взаимодействий </w:t>
        </w:r>
        <w:proofErr w:type="spellStart"/>
        <w:r w:rsidRPr="00E049B1">
          <w:t>VoLTE</w:t>
        </w:r>
        <w:proofErr w:type="spellEnd"/>
        <w:r w:rsidRPr="00E049B1">
          <w:t>/</w:t>
        </w:r>
        <w:proofErr w:type="spellStart"/>
        <w:r w:rsidRPr="00E049B1">
          <w:t>ViLTE</w:t>
        </w:r>
        <w:proofErr w:type="spellEnd"/>
        <w:r w:rsidRPr="00E049B1">
          <w:rPr>
            <w:rPrChange w:id="66" w:author="Andrey" w:date="2016-09-06T16:02:00Z">
              <w:rPr>
                <w:sz w:val="24"/>
                <w:szCs w:val="24"/>
                <w:lang w:val="en-US"/>
              </w:rPr>
            </w:rPrChange>
          </w:rPr>
          <w:t xml:space="preserve"> </w:t>
        </w:r>
        <w:r w:rsidRPr="00E049B1">
          <w:t>и с существующими сетями.</w:t>
        </w:r>
      </w:ins>
    </w:p>
    <w:p w:rsidR="00CD5926" w:rsidRPr="00E049B1" w:rsidRDefault="00CD5926" w:rsidP="00CD5926">
      <w:pPr>
        <w:rPr>
          <w:ins w:id="67" w:author="Maloletkova, Svetlana" w:date="2016-10-05T16:46:00Z"/>
        </w:rPr>
      </w:pPr>
      <w:ins w:id="68" w:author="Maloletkova, Svetlana" w:date="2016-10-05T16:46:00Z">
        <w:r w:rsidRPr="00E049B1">
          <w:t>11-я Исследовательская Комиссия отвечает также за исследования в области борьбы с контрафактом.</w:t>
        </w:r>
      </w:ins>
    </w:p>
    <w:p w:rsidR="00DD3E41" w:rsidRPr="00E049B1" w:rsidRDefault="00DD3E41" w:rsidP="00DD3E41">
      <w:pPr>
        <w:pStyle w:val="Headingb"/>
        <w:rPr>
          <w:lang w:val="ru-RU"/>
        </w:rPr>
      </w:pPr>
      <w:r w:rsidRPr="00E049B1">
        <w:rPr>
          <w:lang w:val="ru-RU"/>
        </w:rPr>
        <w:t>12-я Исследовательская комиссия МСЭ-Т</w:t>
      </w:r>
    </w:p>
    <w:p w:rsidR="00DD3E41" w:rsidRPr="00E049B1" w:rsidRDefault="00DD3E41" w:rsidP="00DD3E41">
      <w:pPr>
        <w:pStyle w:val="Headingb"/>
        <w:rPr>
          <w:lang w:val="ru-RU"/>
        </w:rPr>
      </w:pPr>
      <w:r w:rsidRPr="00E049B1">
        <w:rPr>
          <w:lang w:val="ru-RU"/>
        </w:rPr>
        <w:t>Показатели работы, качество обслуживания и оценка пользователем качества услуги</w:t>
      </w:r>
    </w:p>
    <w:p w:rsidR="00DD3E41" w:rsidRPr="00E049B1" w:rsidRDefault="00DD3E41" w:rsidP="00DD3E41">
      <w:r w:rsidRPr="00E049B1">
        <w:t>12-я Исследовательская комиссия МСЭ-Т отвечает за подготовку Рекомендаций по показателям работы, качеству обслуживания (</w:t>
      </w:r>
      <w:proofErr w:type="spellStart"/>
      <w:r w:rsidRPr="00E049B1">
        <w:t>QoS</w:t>
      </w:r>
      <w:proofErr w:type="spellEnd"/>
      <w:r w:rsidRPr="00E049B1">
        <w:t>) и оценке пользователем качества услуги (</w:t>
      </w:r>
      <w:proofErr w:type="spellStart"/>
      <w:r w:rsidRPr="00E049B1">
        <w:t>QoE</w:t>
      </w:r>
      <w:proofErr w:type="spellEnd"/>
      <w:r w:rsidRPr="00E049B1">
        <w:t xml:space="preserve">) для всех видов оконечного оборудования, сетей и услуг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E049B1">
        <w:t>QoS</w:t>
      </w:r>
      <w:proofErr w:type="spellEnd"/>
      <w:r w:rsidRPr="00E049B1">
        <w:t xml:space="preserve"> и </w:t>
      </w:r>
      <w:proofErr w:type="spellStart"/>
      <w:r w:rsidRPr="00E049B1">
        <w:t>QoE</w:t>
      </w:r>
      <w:proofErr w:type="spellEnd"/>
      <w:r w:rsidRPr="00E049B1">
        <w:t>;</w:t>
      </w:r>
      <w:r w:rsidRPr="00E049B1">
        <w:rPr>
          <w:color w:val="000000"/>
        </w:rPr>
        <w:t xml:space="preserve"> аспекты </w:t>
      </w:r>
      <w:r w:rsidRPr="00E049B1">
        <w:t>сквозного качества</w:t>
      </w:r>
      <w:r w:rsidRPr="00E049B1">
        <w:rPr>
          <w:color w:val="000000"/>
        </w:rPr>
        <w:t xml:space="preserve"> функциональной совместимости</w:t>
      </w:r>
      <w:r w:rsidRPr="00E049B1">
        <w:t>; и разработка методик оценки качества мультимедиа, как субъективной, так и объективной.</w:t>
      </w:r>
    </w:p>
    <w:p w:rsidR="00DD3E41" w:rsidRPr="00E049B1" w:rsidRDefault="00DD3E41" w:rsidP="00DD3E41">
      <w:pPr>
        <w:pStyle w:val="Headingb"/>
        <w:rPr>
          <w:lang w:val="ru-RU"/>
        </w:rPr>
      </w:pPr>
      <w:r w:rsidRPr="00E049B1">
        <w:rPr>
          <w:lang w:val="ru-RU"/>
        </w:rPr>
        <w:lastRenderedPageBreak/>
        <w:t>13-я Исследовательская комиссия МСЭ-Т</w:t>
      </w:r>
    </w:p>
    <w:p w:rsidR="00DD3E41" w:rsidRPr="00E049B1" w:rsidRDefault="00DD3E41" w:rsidP="00DD3E41">
      <w:pPr>
        <w:pStyle w:val="Headingb"/>
        <w:keepNext w:val="0"/>
        <w:rPr>
          <w:lang w:val="ru-RU"/>
        </w:rPr>
      </w:pPr>
      <w:r w:rsidRPr="00E049B1">
        <w:rPr>
          <w:lang w:val="ru-RU"/>
        </w:rPr>
        <w:t>Будущие сети, включая облачные вычисления, сети подвижной связи и сети последующих поколений</w:t>
      </w:r>
    </w:p>
    <w:p w:rsidR="00DD3E41" w:rsidRPr="00E049B1" w:rsidRDefault="00DD3E41" w:rsidP="00DD3E41">
      <w:r w:rsidRPr="00E049B1">
        <w:t>13-я Исследовательская комиссия МСЭ-Т отвечает за проведение исследований, касающихся требований, архитектуры, возможностей и механизмов будущих сетей (</w:t>
      </w:r>
      <w:proofErr w:type="spellStart"/>
      <w:r w:rsidRPr="00E049B1">
        <w:t>БС</w:t>
      </w:r>
      <w:proofErr w:type="spellEnd"/>
      <w:r w:rsidRPr="00E049B1">
        <w:t xml:space="preserve">), включая исследования, касающиеся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относительно </w:t>
      </w:r>
      <w:proofErr w:type="spellStart"/>
      <w:r w:rsidRPr="00E049B1">
        <w:t>БС</w:t>
      </w:r>
      <w:proofErr w:type="spellEnd"/>
      <w:r w:rsidRPr="00E049B1">
        <w:t>. Она отвечает за проведение исследований, относящихся к технологиям облачных вычислений, таким как виртуализация, управление ресурсами, надежность и безопасность. Она отвечает за проведение исследований, относящихся к сетевым аспектам интернета вещей (</w:t>
      </w:r>
      <w:proofErr w:type="spellStart"/>
      <w:r w:rsidRPr="00E049B1">
        <w:t>IoT</w:t>
      </w:r>
      <w:proofErr w:type="spellEnd"/>
      <w:r w:rsidRPr="00E049B1">
        <w:t>) и сетевым аспектам сетей подвижной электросвязи, включая международную подвижную электросвязь (</w:t>
      </w:r>
      <w:proofErr w:type="spellStart"/>
      <w:r w:rsidRPr="00E049B1">
        <w:t>IMT</w:t>
      </w:r>
      <w:proofErr w:type="spellEnd"/>
      <w:r w:rsidRPr="00E049B1">
        <w:t xml:space="preserve">) и </w:t>
      </w:r>
      <w:proofErr w:type="spellStart"/>
      <w:r w:rsidRPr="00E049B1">
        <w:t>IMT-Advanced</w:t>
      </w:r>
      <w:proofErr w:type="spellEnd"/>
      <w:r w:rsidRPr="00E049B1">
        <w:t xml:space="preserve">, беспроводной интернет, управление мобильностью, сетевые функции мультимедиа для мобильных устройств, межсетевое взаимодействие, а также совершенствование существующих Рекомендаций МСЭ-Т по </w:t>
      </w:r>
      <w:proofErr w:type="spellStart"/>
      <w:r w:rsidRPr="00E049B1">
        <w:t>IMT</w:t>
      </w:r>
      <w:proofErr w:type="spellEnd"/>
      <w:r w:rsidRPr="00E049B1">
        <w:t>. Кроме того, 13-я Исследовательская комиссия отвечает за проведение исследований, касающихся совершенствования сетей последующих поколений (</w:t>
      </w:r>
      <w:proofErr w:type="spellStart"/>
      <w:r w:rsidRPr="00E049B1">
        <w:t>СПП</w:t>
      </w:r>
      <w:proofErr w:type="spellEnd"/>
      <w:r w:rsidRPr="00E049B1">
        <w:t>)/телевидения по протоколу Интернет (</w:t>
      </w:r>
      <w:proofErr w:type="spellStart"/>
      <w:r w:rsidRPr="00E049B1">
        <w:t>IPTV</w:t>
      </w:r>
      <w:proofErr w:type="spellEnd"/>
      <w:r w:rsidRPr="00E049B1">
        <w:t>), включая требования, возможности, архитектуру и сценарии реализации, модели развертывания и координацию деятельности исследовательских комиссий.</w:t>
      </w:r>
    </w:p>
    <w:p w:rsidR="00DD3E41" w:rsidRPr="00E049B1" w:rsidRDefault="00DD3E41" w:rsidP="00DD3E41">
      <w:pPr>
        <w:pStyle w:val="Headingb"/>
        <w:keepNext w:val="0"/>
        <w:rPr>
          <w:rFonts w:asciiTheme="minorHAnsi" w:hAnsiTheme="minorHAnsi"/>
          <w:lang w:val="ru-RU"/>
        </w:rPr>
      </w:pPr>
      <w:r w:rsidRPr="00E049B1">
        <w:rPr>
          <w:lang w:val="ru-RU"/>
        </w:rPr>
        <w:t>15-я Исследовательская комиссия МСЭ-Т</w:t>
      </w:r>
    </w:p>
    <w:p w:rsidR="00DD3E41" w:rsidRPr="00E049B1" w:rsidRDefault="00DD3E41" w:rsidP="00DD3E41">
      <w:pPr>
        <w:pStyle w:val="Headingb"/>
        <w:keepNext w:val="0"/>
        <w:rPr>
          <w:lang w:val="ru-RU"/>
        </w:rPr>
      </w:pPr>
      <w:r w:rsidRPr="00E049B1">
        <w:rPr>
          <w:lang w:val="ru-RU"/>
        </w:rPr>
        <w:t>Сети, технологии и инфраструктура для транспортирования, доступа и жилищ</w:t>
      </w:r>
    </w:p>
    <w:p w:rsidR="00DD3E41" w:rsidRPr="00E049B1" w:rsidRDefault="00DD3E41" w:rsidP="00DD3E41">
      <w:r w:rsidRPr="00E049B1">
        <w:t>15-я Исследовательская комиссия МСЭ-Т отвечает за разработку стандартов, касающихся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и связанных с ними установки, технического обслуживания, управления, испытаний, измерительного оборудования и методов измерений, а также технологий плоскости управления, позволяющих осуществлять развитие в направлении интеллектуальных транспортных сетей, включая поддержку приложений "умных" электросетей.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 а также сетей и инфраструктуры энергосистем общего пользования от передачи до нагрузки.</w:t>
      </w:r>
    </w:p>
    <w:p w:rsidR="00DD3E41" w:rsidRPr="00E049B1" w:rsidRDefault="00DD3E41" w:rsidP="00DD3E41">
      <w:pPr>
        <w:pStyle w:val="Headingb"/>
        <w:rPr>
          <w:lang w:val="ru-RU"/>
        </w:rPr>
      </w:pPr>
      <w:r w:rsidRPr="00E049B1">
        <w:rPr>
          <w:lang w:val="ru-RU"/>
        </w:rPr>
        <w:t>16-я Исследовательская комиссия МСЭ-Т</w:t>
      </w:r>
    </w:p>
    <w:p w:rsidR="00DD3E41" w:rsidRPr="00E049B1" w:rsidRDefault="00DD3E41" w:rsidP="00DD3E41">
      <w:pPr>
        <w:pStyle w:val="Headingb"/>
        <w:keepNext w:val="0"/>
        <w:rPr>
          <w:lang w:val="ru-RU"/>
        </w:rPr>
      </w:pPr>
      <w:r w:rsidRPr="00E049B1">
        <w:rPr>
          <w:lang w:val="ru-RU"/>
        </w:rPr>
        <w:t>Кодирование, системы и приложения мультимедиа</w:t>
      </w:r>
    </w:p>
    <w:p w:rsidR="00DD3E41" w:rsidRPr="00E049B1" w:rsidRDefault="00DD3E41" w:rsidP="00DD3E41">
      <w:r w:rsidRPr="00E049B1">
        <w:t>16-я Исследовательская комиссия МСЭ-Т отвечает за проведение исследований, относящихся к повсеместным приложениям, возможностям мультимедиа для услуг и приложений для существующих и будущих сетей, включая сети последующих поколений (</w:t>
      </w:r>
      <w:proofErr w:type="spellStart"/>
      <w:r w:rsidRPr="00E049B1">
        <w:t>СПП</w:t>
      </w:r>
      <w:proofErr w:type="spellEnd"/>
      <w:r w:rsidRPr="00E049B1">
        <w:t xml:space="preserve">) и последующие сети. Сюда входят возможность доступа, архитектура мультимедиа, оконечные устройства, протоколы, обработка сигналов, </w:t>
      </w:r>
      <w:proofErr w:type="spellStart"/>
      <w:r w:rsidRPr="00E049B1">
        <w:t>медиакодирование</w:t>
      </w:r>
      <w:proofErr w:type="spellEnd"/>
      <w:r w:rsidRPr="00E049B1">
        <w:t xml:space="preserve"> и системы (например, сетевое оборудование для обработки сигналов, устройства </w:t>
      </w:r>
      <w:proofErr w:type="spellStart"/>
      <w:r w:rsidRPr="00E049B1">
        <w:t>многопунктной</w:t>
      </w:r>
      <w:proofErr w:type="spellEnd"/>
      <w:r w:rsidRPr="00E049B1">
        <w:t xml:space="preserve"> циркулярной связи, шлюзы и привратники).</w:t>
      </w:r>
    </w:p>
    <w:p w:rsidR="00DD3E41" w:rsidRPr="00E049B1" w:rsidRDefault="00DD3E41" w:rsidP="00DD3E41">
      <w:pPr>
        <w:pStyle w:val="Headingb"/>
        <w:rPr>
          <w:lang w:val="ru-RU"/>
        </w:rPr>
      </w:pPr>
      <w:r w:rsidRPr="00E049B1">
        <w:rPr>
          <w:lang w:val="ru-RU"/>
        </w:rPr>
        <w:t>17-я Исследовательская комиссия МСЭ-Т</w:t>
      </w:r>
    </w:p>
    <w:p w:rsidR="00DD3E41" w:rsidRPr="00E049B1" w:rsidRDefault="00DD3E41" w:rsidP="00DD3E41">
      <w:pPr>
        <w:pStyle w:val="Headingb"/>
        <w:keepNext w:val="0"/>
        <w:rPr>
          <w:lang w:val="ru-RU"/>
        </w:rPr>
      </w:pPr>
      <w:r w:rsidRPr="00E049B1">
        <w:rPr>
          <w:lang w:val="ru-RU"/>
        </w:rPr>
        <w:t>Безопасность</w:t>
      </w:r>
    </w:p>
    <w:p w:rsidR="00DD3E41" w:rsidRPr="00E049B1" w:rsidRDefault="00DD3E41" w:rsidP="00DD3E41">
      <w:r w:rsidRPr="00E049B1">
        <w:t>17-я Исследовательская комиссия МСЭ-Т отвечает за формирование доверия и обеспечение безопасности при использовании информационно</w:t>
      </w:r>
      <w:r w:rsidRPr="00E049B1">
        <w:noBreakHyphen/>
        <w:t xml:space="preserve">коммуникационных технологий (ИКТ). Сюда относится проведение исследований, относящихся к вопросам </w:t>
      </w:r>
      <w:proofErr w:type="spellStart"/>
      <w:r w:rsidRPr="00E049B1">
        <w:t>кибербезопасности</w:t>
      </w:r>
      <w:proofErr w:type="spellEnd"/>
      <w:r w:rsidRPr="00E049B1">
        <w:t>,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w:t>
      </w:r>
      <w:proofErr w:type="spellStart"/>
      <w:r w:rsidRPr="00E049B1">
        <w:t>IoT</w:t>
      </w:r>
      <w:proofErr w:type="spellEnd"/>
      <w:r w:rsidRPr="00E049B1">
        <w:t xml:space="preserve">), "умных" электросетей, </w:t>
      </w:r>
      <w:r w:rsidRPr="00E049B1">
        <w:rPr>
          <w:lang w:bidi="ar-EG"/>
        </w:rPr>
        <w:t>смартфонов, телевидения на основе протокола Интернет (</w:t>
      </w:r>
      <w:proofErr w:type="spellStart"/>
      <w:r w:rsidRPr="00E049B1">
        <w:rPr>
          <w:lang w:bidi="ar-EG"/>
        </w:rPr>
        <w:t>IPTV</w:t>
      </w:r>
      <w:proofErr w:type="spellEnd"/>
      <w:r w:rsidRPr="00E049B1">
        <w:rPr>
          <w:lang w:bidi="ar-EG"/>
        </w:rPr>
        <w:t>), веб</w:t>
      </w:r>
      <w:r w:rsidRPr="00E049B1">
        <w:rPr>
          <w:lang w:bidi="ar-EG"/>
        </w:rPr>
        <w:noBreakHyphen/>
        <w:t xml:space="preserve">услуг, социальных сетей, облачных вычислений, мобильной финансовой системы и </w:t>
      </w:r>
      <w:proofErr w:type="spellStart"/>
      <w:r w:rsidRPr="00E049B1">
        <w:rPr>
          <w:lang w:bidi="ar-EG"/>
        </w:rPr>
        <w:t>телебиометрии</w:t>
      </w:r>
      <w:proofErr w:type="spellEnd"/>
      <w:r w:rsidRPr="00E049B1">
        <w:rPr>
          <w:lang w:bidi="ar-EG"/>
        </w:rPr>
        <w:t xml:space="preserve">. </w:t>
      </w:r>
      <w:r w:rsidRPr="00E049B1">
        <w:t>17</w:t>
      </w:r>
      <w:r w:rsidRPr="00E049B1">
        <w:noBreakHyphen/>
        <w:t xml:space="preserve">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w:t>
      </w:r>
      <w:r w:rsidRPr="00E049B1">
        <w:lastRenderedPageBreak/>
        <w:t>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rsidR="00DD3E41" w:rsidRPr="00E049B1" w:rsidRDefault="00DD3E41" w:rsidP="00CD5926">
      <w:pPr>
        <w:pStyle w:val="Headingb"/>
        <w:keepLines/>
        <w:rPr>
          <w:lang w:val="ru-RU"/>
        </w:rPr>
      </w:pPr>
      <w:r w:rsidRPr="00E049B1">
        <w:rPr>
          <w:lang w:val="ru-RU"/>
        </w:rPr>
        <w:t>20-я Исследовательская комиссия МСЭ-Т</w:t>
      </w:r>
    </w:p>
    <w:p w:rsidR="00DD3E41" w:rsidRPr="00E049B1" w:rsidRDefault="00DD3E41" w:rsidP="00DD3E41">
      <w:pPr>
        <w:pStyle w:val="Headingb"/>
        <w:rPr>
          <w:lang w:val="ru-RU"/>
        </w:rPr>
      </w:pPr>
      <w:r w:rsidRPr="00E049B1">
        <w:rPr>
          <w:lang w:val="ru-RU"/>
        </w:rPr>
        <w:t>Интернет вещей и его приложения, включая "умные" города и сообщества</w:t>
      </w:r>
    </w:p>
    <w:p w:rsidR="00DD3E41" w:rsidRPr="00E049B1" w:rsidRDefault="00DD3E41" w:rsidP="00DD3E41">
      <w:r w:rsidRPr="00E049B1">
        <w:rPr>
          <w:lang w:eastAsia="zh-CN"/>
        </w:rPr>
        <w:t>20-я Исследовательская комиссия отвечает за проведение исследований, относящихся к интернету вещей (</w:t>
      </w:r>
      <w:proofErr w:type="spellStart"/>
      <w:r w:rsidRPr="00E049B1">
        <w:rPr>
          <w:lang w:eastAsia="zh-CN"/>
        </w:rPr>
        <w:t>IoT</w:t>
      </w:r>
      <w:proofErr w:type="spellEnd"/>
      <w:r w:rsidRPr="00E049B1">
        <w:rPr>
          <w:lang w:eastAsia="zh-CN"/>
        </w:rPr>
        <w:t>) и его приложениям, при этом первоначально основное внимание уделяется "умным" городам и сообществам (</w:t>
      </w:r>
      <w:proofErr w:type="spellStart"/>
      <w:r w:rsidRPr="00E049B1">
        <w:rPr>
          <w:lang w:eastAsia="zh-CN"/>
        </w:rPr>
        <w:t>SC&amp;C</w:t>
      </w:r>
      <w:proofErr w:type="spellEnd"/>
      <w:r w:rsidRPr="00E049B1">
        <w:rPr>
          <w:lang w:eastAsia="zh-CN"/>
        </w:rPr>
        <w:t>).</w:t>
      </w:r>
    </w:p>
    <w:p w:rsidR="00DD3E41" w:rsidRPr="00E049B1" w:rsidRDefault="00DD3E41" w:rsidP="00DD3E41">
      <w:pPr>
        <w:pStyle w:val="PartNo"/>
      </w:pPr>
      <w:bookmarkStart w:id="69" w:name="_Toc349570522"/>
      <w:r w:rsidRPr="00E049B1">
        <w:t>ЧАСТЬ 2 – ВЕДУЩИЕ ИССЛЕДОВАТЕЛЬСКИЕ КОМИССИИ МСЭ-Т В КОНКРЕТНЫХ ОБЛАСТЯХ ИССЛЕДОВАНИЙ</w:t>
      </w:r>
      <w:bookmarkEnd w:id="69"/>
    </w:p>
    <w:p w:rsidR="00DD3E41" w:rsidRPr="00E049B1" w:rsidRDefault="00DD3E41" w:rsidP="00DD3E41">
      <w:pPr>
        <w:pStyle w:val="enumlev1"/>
        <w:spacing w:before="240"/>
        <w:rPr>
          <w:ins w:id="70" w:author="Maloletkova, Svetlana" w:date="2016-10-05T16:49:00Z"/>
        </w:rPr>
      </w:pPr>
      <w:proofErr w:type="spellStart"/>
      <w:r w:rsidRPr="00E049B1">
        <w:t>ИК2</w:t>
      </w:r>
      <w:proofErr w:type="spellEnd"/>
      <w:r w:rsidRPr="00E049B1">
        <w:tab/>
        <w:t xml:space="preserve">Ведущая исследовательская комиссия по вопросам определения </w:t>
      </w:r>
      <w:ins w:id="71" w:author="Maloletkova, Svetlana" w:date="2016-10-05T16:48:00Z">
        <w:r w:rsidR="00CD5926" w:rsidRPr="00E049B1">
          <w:t xml:space="preserve">и классификации </w:t>
        </w:r>
      </w:ins>
      <w:r w:rsidRPr="00E049B1">
        <w:t>услуг</w:t>
      </w:r>
      <w:ins w:id="72" w:author="Maloletkova, Svetlana" w:date="2016-10-05T16:49:00Z">
        <w:r w:rsidR="00CD5926" w:rsidRPr="00E049B1">
          <w:t xml:space="preserve"> электросвязи</w:t>
        </w:r>
      </w:ins>
      <w:r w:rsidRPr="00E049B1">
        <w:t>, нумерации и маршрутизации</w:t>
      </w:r>
      <w:r w:rsidRPr="00E049B1">
        <w:br/>
        <w:t xml:space="preserve">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 </w:t>
      </w:r>
      <w:r w:rsidRPr="00E049B1">
        <w:br/>
        <w:t>Ведущая исследовательская комиссия по вопросам управления электросвязью</w:t>
      </w:r>
    </w:p>
    <w:p w:rsidR="00CD5926" w:rsidRPr="00E049B1" w:rsidRDefault="00CD5926" w:rsidP="00CD5926">
      <w:pPr>
        <w:pStyle w:val="enumlev1"/>
      </w:pPr>
      <w:proofErr w:type="spellStart"/>
      <w:ins w:id="73" w:author="РегГр ИК3" w:date="2016-08-17T05:49:00Z">
        <w:r w:rsidRPr="00E049B1">
          <w:t>ИК3</w:t>
        </w:r>
      </w:ins>
      <w:proofErr w:type="spellEnd"/>
      <w:ins w:id="74" w:author="РегГр ИК3" w:date="2016-08-17T08:24:00Z">
        <w:r w:rsidRPr="00E049B1">
          <w:tab/>
        </w:r>
      </w:ins>
      <w:ins w:id="75" w:author="РегГр ИК3" w:date="2016-08-17T05:47:00Z">
        <w:r w:rsidRPr="00E049B1">
          <w:t xml:space="preserve">Ведущая исследовательская комиссия по </w:t>
        </w:r>
      </w:ins>
      <w:ins w:id="76" w:author="РегГр ИК3" w:date="2016-08-17T08:23:00Z">
        <w:r w:rsidRPr="00E049B1">
          <w:rPr>
            <w:rPrChange w:id="77" w:author="РегГр ИК3" w:date="2016-08-17T08:24:00Z">
              <w:rPr>
                <w:sz w:val="24"/>
              </w:rPr>
            </w:rPrChange>
          </w:rPr>
          <w:t xml:space="preserve">стратегическим и регуляторным вопросам </w:t>
        </w:r>
      </w:ins>
      <w:ins w:id="78" w:author="РегГр ИК3" w:date="2016-08-17T05:47:00Z">
        <w:r w:rsidRPr="00E049B1">
          <w:t>электросвязи/ИКТ</w:t>
        </w:r>
      </w:ins>
      <w:ins w:id="79" w:author="RUS" w:date="2016-07-04T13:16:00Z">
        <w:r w:rsidRPr="00E049B1">
          <w:br/>
        </w:r>
      </w:ins>
      <w:ins w:id="80" w:author="РегГр ИК3" w:date="2016-08-17T05:47:00Z">
        <w:r w:rsidRPr="00E049B1">
          <w:t xml:space="preserve">Ведущая исследовательская комиссия по экономическим вопросам, включая </w:t>
        </w:r>
      </w:ins>
      <w:ins w:id="81" w:author="РегГр ИК3" w:date="2016-08-17T05:48:00Z">
        <w:r w:rsidRPr="00E049B1">
          <w:t>тариф</w:t>
        </w:r>
      </w:ins>
      <w:ins w:id="82" w:author="Плосский Арсений Юрьевич" w:date="2016-08-17T17:04:00Z">
        <w:r w:rsidRPr="00E049B1">
          <w:t>и</w:t>
        </w:r>
      </w:ins>
      <w:ins w:id="83" w:author="РегГр ИК3" w:date="2016-08-17T05:48:00Z">
        <w:r w:rsidRPr="00E049B1">
          <w:t xml:space="preserve">кацию и </w:t>
        </w:r>
      </w:ins>
      <w:ins w:id="84" w:author="РегГр ИК3" w:date="2016-08-17T08:25:00Z">
        <w:r w:rsidRPr="00E049B1">
          <w:t>принципы учета</w:t>
        </w:r>
      </w:ins>
      <w:ins w:id="85" w:author="РегГр ИК3" w:date="2016-08-17T05:48:00Z">
        <w:r w:rsidRPr="00E049B1">
          <w:t xml:space="preserve"> для </w:t>
        </w:r>
      </w:ins>
      <w:ins w:id="86" w:author="РегГр ИК3" w:date="2016-08-17T08:25:00Z">
        <w:r w:rsidRPr="00E049B1">
          <w:t xml:space="preserve">международных услуг </w:t>
        </w:r>
      </w:ins>
      <w:ins w:id="87" w:author="РегГр ИК3" w:date="2016-08-17T05:48:00Z">
        <w:r w:rsidRPr="00E049B1">
          <w:t>электросвязи/ИКТ</w:t>
        </w:r>
      </w:ins>
      <w:ins w:id="88" w:author="user" w:date="2016-09-13T16:10:00Z">
        <w:r w:rsidRPr="00E049B1">
          <w:t xml:space="preserve">, в частности по новым видам услуг, таких как </w:t>
        </w:r>
        <w:proofErr w:type="spellStart"/>
        <w:r w:rsidRPr="00E049B1">
          <w:t>ОТТ</w:t>
        </w:r>
      </w:ins>
      <w:proofErr w:type="spellEnd"/>
    </w:p>
    <w:p w:rsidR="00DD3E41" w:rsidRPr="00E049B1" w:rsidRDefault="00DD3E41" w:rsidP="00DD3E41">
      <w:pPr>
        <w:pStyle w:val="enumlev1"/>
      </w:pPr>
      <w:proofErr w:type="spellStart"/>
      <w:r w:rsidRPr="00E049B1">
        <w:t>ИК5</w:t>
      </w:r>
      <w:proofErr w:type="spellEnd"/>
      <w:r w:rsidRPr="00E049B1">
        <w:tab/>
        <w:t>Ведущая исследовательская комиссия по вопросам электромагнитной совместимости и воздействия электромагнитных полей</w:t>
      </w:r>
      <w:r w:rsidRPr="00E049B1">
        <w:br/>
        <w:t>Ведущая исследовательская комиссия по вопросам ИКТ и изменения климата.</w:t>
      </w:r>
    </w:p>
    <w:p w:rsidR="00DD3E41" w:rsidRPr="00E049B1" w:rsidRDefault="00DD3E41" w:rsidP="00DD3E41">
      <w:pPr>
        <w:pStyle w:val="enumlev1"/>
      </w:pPr>
      <w:proofErr w:type="spellStart"/>
      <w:r w:rsidRPr="00E049B1">
        <w:t>ИК9</w:t>
      </w:r>
      <w:proofErr w:type="spellEnd"/>
      <w:r w:rsidRPr="00E049B1">
        <w:tab/>
        <w:t>Ведущая исследовательская комиссия по вопросам интегрированных широкополосных кабельных и телевизионных сетей</w:t>
      </w:r>
    </w:p>
    <w:p w:rsidR="00DD3E41" w:rsidRPr="00E049B1" w:rsidRDefault="00DD3E41" w:rsidP="00D947B5">
      <w:pPr>
        <w:pStyle w:val="enumlev1"/>
        <w:pPrChange w:id="89" w:author="Maloletkova, Svetlana" w:date="2016-10-05T16:50:00Z">
          <w:pPr>
            <w:pStyle w:val="enumlev1"/>
          </w:pPr>
        </w:pPrChange>
      </w:pPr>
      <w:proofErr w:type="spellStart"/>
      <w:r w:rsidRPr="00E049B1">
        <w:t>ИК11</w:t>
      </w:r>
      <w:proofErr w:type="spellEnd"/>
      <w:r w:rsidRPr="00E049B1">
        <w:tab/>
        <w:t>Ведущая исследовательская комиссия по вопросам сигнализации и протоколов</w:t>
      </w:r>
      <w:ins w:id="90" w:author="Maloletkova, Svetlana" w:date="2016-10-05T16:50:00Z">
        <w:r w:rsidR="00CD5926" w:rsidRPr="00E049B1">
          <w:t xml:space="preserve">, в том числе и для технологий </w:t>
        </w:r>
        <w:proofErr w:type="spellStart"/>
        <w:r w:rsidR="00CD5926" w:rsidRPr="00E049B1">
          <w:t>5G</w:t>
        </w:r>
        <w:proofErr w:type="spellEnd"/>
        <w:r w:rsidR="00CD5926" w:rsidRPr="00E049B1">
          <w:t>/</w:t>
        </w:r>
        <w:proofErr w:type="spellStart"/>
        <w:r w:rsidR="00CD5926" w:rsidRPr="00E049B1">
          <w:t>IMT</w:t>
        </w:r>
        <w:proofErr w:type="spellEnd"/>
        <w:r w:rsidR="00CD5926" w:rsidRPr="00E049B1">
          <w:t>-2020</w:t>
        </w:r>
      </w:ins>
      <w:r w:rsidRPr="00E049B1">
        <w:br/>
      </w:r>
      <w:del w:id="91" w:author="Maloletkova, Svetlana" w:date="2016-10-05T16:50:00Z">
        <w:r w:rsidRPr="00E049B1" w:rsidDel="00CD5926">
          <w:delText>Ведущая исследовательская комиссия по вопросам сигнализации и протокола межмашинного взаимодействия (М2М)</w:delText>
        </w:r>
        <w:r w:rsidRPr="00E049B1" w:rsidDel="00CD5926">
          <w:br/>
        </w:r>
      </w:del>
      <w:r w:rsidRPr="00E049B1">
        <w:t xml:space="preserve">Ведущая исследовательская комиссия по вопросам </w:t>
      </w:r>
      <w:ins w:id="92" w:author="Maloletkova, Svetlana" w:date="2016-10-05T16:51:00Z">
        <w:r w:rsidR="00CD5926" w:rsidRPr="00E049B1">
          <w:t xml:space="preserve">создания </w:t>
        </w:r>
      </w:ins>
      <w:r w:rsidRPr="00E049B1">
        <w:t>спецификаций тестирования и проверки на соответствие и функциональную совместимость</w:t>
      </w:r>
      <w:ins w:id="93" w:author="Maloletkova, Svetlana" w:date="2016-10-05T16:53:00Z">
        <w:r w:rsidR="00D947B5" w:rsidRPr="00E049B1">
          <w:rPr>
            <w:rFonts w:asciiTheme="minorHAnsi" w:eastAsiaTheme="minorHAnsi" w:hAnsiTheme="minorHAnsi" w:cstheme="minorBidi"/>
            <w:sz w:val="24"/>
            <w:szCs w:val="22"/>
          </w:rPr>
          <w:t xml:space="preserve"> </w:t>
        </w:r>
        <w:r w:rsidR="00D947B5" w:rsidRPr="00E049B1">
          <w:t>для всех видов сетей, технологий и услуг, являющихся предметом исследований и стандартизации всех исследовательских комиссий МСЭ-Т</w:t>
        </w:r>
        <w:r w:rsidR="00D947B5" w:rsidRPr="00E049B1">
          <w:br/>
        </w:r>
      </w:ins>
      <w:ins w:id="94" w:author="Maloletkova, Svetlana" w:date="2016-10-05T16:54:00Z">
        <w:r w:rsidR="00D947B5" w:rsidRPr="00E049B1">
          <w:t>Ведущая исследовательская комиссия по измерениям для сетей, систем и услуг, включая</w:t>
        </w:r>
        <w:r w:rsidR="00D947B5" w:rsidRPr="00E049B1">
          <w:rPr>
            <w:rPrChange w:id="95" w:author="RUS" w:date="2016-09-12T12:23:00Z">
              <w:rPr>
                <w:sz w:val="24"/>
                <w:lang w:val="en-US"/>
              </w:rPr>
            </w:rPrChange>
          </w:rPr>
          <w:t xml:space="preserve"> </w:t>
        </w:r>
        <w:r w:rsidR="00D947B5" w:rsidRPr="00E049B1">
          <w:t>контрольные измерения и измерения интернета</w:t>
        </w:r>
        <w:r w:rsidR="00D947B5" w:rsidRPr="00E049B1">
          <w:br/>
          <w:t>Ведущая исследовательская комиссия по борьбе с контрафактом и кражами</w:t>
        </w:r>
      </w:ins>
    </w:p>
    <w:p w:rsidR="00DD3E41" w:rsidRPr="00E049B1" w:rsidRDefault="00DD3E41" w:rsidP="00DD3E41">
      <w:pPr>
        <w:pStyle w:val="enumlev1"/>
      </w:pPr>
      <w:proofErr w:type="spellStart"/>
      <w:r w:rsidRPr="00E049B1">
        <w:t>ИК12</w:t>
      </w:r>
      <w:proofErr w:type="spellEnd"/>
      <w:r w:rsidRPr="00E049B1">
        <w:tab/>
        <w:t>Ведущая исследовательская комиссия по вопросам качества обслуживания и оценки пользователем качества услуги</w:t>
      </w:r>
      <w:r w:rsidRPr="00E049B1">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p>
    <w:p w:rsidR="00DD3E41" w:rsidRPr="00E049B1" w:rsidRDefault="00DD3E41" w:rsidP="00DD3E41">
      <w:pPr>
        <w:pStyle w:val="enumlev1"/>
      </w:pPr>
      <w:proofErr w:type="spellStart"/>
      <w:r w:rsidRPr="00E049B1">
        <w:t>ИК13</w:t>
      </w:r>
      <w:proofErr w:type="spellEnd"/>
      <w:r w:rsidRPr="00E049B1">
        <w:tab/>
        <w:t>Ведущая исследовательская комиссия по вопросам будущих сетей (</w:t>
      </w:r>
      <w:proofErr w:type="spellStart"/>
      <w:r w:rsidRPr="00E049B1">
        <w:t>БС</w:t>
      </w:r>
      <w:proofErr w:type="spellEnd"/>
      <w:r w:rsidRPr="00E049B1">
        <w:t>)</w:t>
      </w:r>
      <w:r w:rsidRPr="00E049B1">
        <w:br/>
        <w:t>Ведущая исследовательская комиссия по вопросам управления мобильностью и сетей последующих поколений (</w:t>
      </w:r>
      <w:proofErr w:type="spellStart"/>
      <w:r w:rsidRPr="00E049B1">
        <w:t>СПП</w:t>
      </w:r>
      <w:proofErr w:type="spellEnd"/>
      <w:r w:rsidRPr="00E049B1">
        <w:t>)</w:t>
      </w:r>
      <w:r w:rsidRPr="00E049B1">
        <w:br/>
        <w:t>Ведущая исследовательская комиссия по облачным вычислениям</w:t>
      </w:r>
      <w:r w:rsidRPr="00E049B1">
        <w:br/>
        <w:t>Ведущая исследовательская комиссия по организации сетей с программируемыми параметрами (</w:t>
      </w:r>
      <w:proofErr w:type="spellStart"/>
      <w:r w:rsidRPr="00E049B1">
        <w:t>SDN</w:t>
      </w:r>
      <w:proofErr w:type="spellEnd"/>
      <w:r w:rsidRPr="00E049B1">
        <w:t>)</w:t>
      </w:r>
    </w:p>
    <w:p w:rsidR="00DD3E41" w:rsidRPr="00E049B1" w:rsidRDefault="00DD3E41" w:rsidP="00DD3E41">
      <w:pPr>
        <w:pStyle w:val="enumlev1"/>
      </w:pPr>
      <w:proofErr w:type="spellStart"/>
      <w:r w:rsidRPr="00E049B1">
        <w:lastRenderedPageBreak/>
        <w:t>ИК15</w:t>
      </w:r>
      <w:proofErr w:type="spellEnd"/>
      <w:r w:rsidRPr="00E049B1">
        <w:tab/>
        <w:t>Ведущая исследовательская комиссия по транспортным аспектам сетей доступа</w:t>
      </w:r>
      <w:r w:rsidRPr="00E049B1">
        <w:br/>
        <w:t>Ведущая исследовательская комиссия по вопросам оптической технологии</w:t>
      </w:r>
      <w:r w:rsidRPr="00E049B1">
        <w:br/>
        <w:t>Ведущая исследовательская комиссия по вопросам оптических транспортных сетей</w:t>
      </w:r>
      <w:r w:rsidRPr="00E049B1">
        <w:br/>
        <w:t>Ведущая исследовательская комиссия по "умным" электросетям</w:t>
      </w:r>
    </w:p>
    <w:p w:rsidR="00DD3E41" w:rsidRPr="00E049B1" w:rsidRDefault="00DD3E41" w:rsidP="00DD3E41">
      <w:pPr>
        <w:pStyle w:val="enumlev1"/>
      </w:pPr>
      <w:proofErr w:type="spellStart"/>
      <w:r w:rsidRPr="00E049B1">
        <w:t>ИК16</w:t>
      </w:r>
      <w:proofErr w:type="spellEnd"/>
      <w:r w:rsidRPr="00E049B1">
        <w:tab/>
        <w:t>Ведущая исследовательская комиссия по вопросам кодирования, систем и приложений мультимедиа</w:t>
      </w:r>
      <w:r w:rsidRPr="00E049B1">
        <w:br/>
        <w:t xml:space="preserve">Ведущая исследовательская комиссия по вопросам повсеместно распространенных приложений </w:t>
      </w:r>
      <w:r w:rsidRPr="00E049B1">
        <w:br/>
        <w:t>Ведущая исследовательская комиссия по вопросам доступности электросвязи/ИКТ для лиц с ограниченными возможностями</w:t>
      </w:r>
      <w:r w:rsidRPr="00E049B1">
        <w:br/>
        <w:t>Ведущая исследовательская комиссия по вопросам связи для интеллектуальных транспортных систем (</w:t>
      </w:r>
      <w:proofErr w:type="spellStart"/>
      <w:r w:rsidRPr="00E049B1">
        <w:t>ИТС</w:t>
      </w:r>
      <w:proofErr w:type="spellEnd"/>
      <w:r w:rsidRPr="00E049B1">
        <w:t xml:space="preserve">) </w:t>
      </w:r>
      <w:r w:rsidRPr="00E049B1">
        <w:br/>
        <w:t>Ведущая исследовательская комиссия по вопросам телевидения на основе протокола Интернет (</w:t>
      </w:r>
      <w:proofErr w:type="spellStart"/>
      <w:r w:rsidRPr="00E049B1">
        <w:t>IPTV</w:t>
      </w:r>
      <w:proofErr w:type="spellEnd"/>
      <w:r w:rsidRPr="00E049B1">
        <w:t>)</w:t>
      </w:r>
    </w:p>
    <w:p w:rsidR="00DD3E41" w:rsidRPr="00E049B1" w:rsidRDefault="00DD3E41" w:rsidP="00DD3E41">
      <w:pPr>
        <w:pStyle w:val="enumlev1"/>
      </w:pPr>
      <w:proofErr w:type="spellStart"/>
      <w:r w:rsidRPr="00E049B1">
        <w:t>ИК17</w:t>
      </w:r>
      <w:proofErr w:type="spellEnd"/>
      <w:r w:rsidRPr="00E049B1">
        <w:tab/>
        <w:t>Ведущая исследовательская комиссия по вопросам безопасности</w:t>
      </w:r>
      <w:r w:rsidRPr="00E049B1">
        <w:br/>
        <w:t>Ведущая исследовательская комиссия по вопросам управления определением идентичности (</w:t>
      </w:r>
      <w:proofErr w:type="spellStart"/>
      <w:r w:rsidRPr="00E049B1">
        <w:t>IdM</w:t>
      </w:r>
      <w:proofErr w:type="spellEnd"/>
      <w:r w:rsidRPr="00E049B1">
        <w:t>)</w:t>
      </w:r>
      <w:r w:rsidRPr="00E049B1">
        <w:br/>
        <w:t>Ведущая исследовательская комиссия по вопросам языков и методов описания</w:t>
      </w:r>
    </w:p>
    <w:p w:rsidR="00DD3E41" w:rsidRPr="00E049B1" w:rsidRDefault="00DD3E41" w:rsidP="00DD3E41">
      <w:pPr>
        <w:pStyle w:val="enumlev1"/>
      </w:pPr>
      <w:proofErr w:type="spellStart"/>
      <w:r w:rsidRPr="00E049B1">
        <w:t>ИК20</w:t>
      </w:r>
      <w:proofErr w:type="spellEnd"/>
      <w:r w:rsidRPr="00E049B1">
        <w:tab/>
        <w:t>Ведущая исследовательская комиссия по вопросам интернета вещей (</w:t>
      </w:r>
      <w:proofErr w:type="spellStart"/>
      <w:r w:rsidRPr="00E049B1">
        <w:t>IoT</w:t>
      </w:r>
      <w:proofErr w:type="spellEnd"/>
      <w:r w:rsidRPr="00E049B1">
        <w:t>) и его приложений</w:t>
      </w:r>
      <w:r w:rsidRPr="00E049B1">
        <w:br/>
        <w:t>Ведущая исследовательская комиссия по вопросам "умных" городов и сообществ (</w:t>
      </w:r>
      <w:proofErr w:type="spellStart"/>
      <w:r w:rsidRPr="00E049B1">
        <w:t>SC&amp;C</w:t>
      </w:r>
      <w:proofErr w:type="spellEnd"/>
      <w:r w:rsidRPr="00E049B1">
        <w:t>)</w:t>
      </w:r>
    </w:p>
    <w:p w:rsidR="00DD3E41" w:rsidRPr="00E049B1" w:rsidRDefault="00DD3E41" w:rsidP="00DD3E41">
      <w:pPr>
        <w:pStyle w:val="AnnexNo"/>
      </w:pPr>
      <w:bookmarkStart w:id="96" w:name="_Toc349571479"/>
      <w:bookmarkStart w:id="97" w:name="_Toc349571905"/>
      <w:r w:rsidRPr="00E049B1">
        <w:t xml:space="preserve">Приложение </w:t>
      </w:r>
      <w:proofErr w:type="gramStart"/>
      <w:r w:rsidRPr="00E049B1">
        <w:t>В</w:t>
      </w:r>
      <w:r w:rsidRPr="00E049B1">
        <w:br/>
        <w:t>(</w:t>
      </w:r>
      <w:proofErr w:type="gramEnd"/>
      <w:r w:rsidRPr="00E049B1">
        <w:rPr>
          <w:caps w:val="0"/>
        </w:rPr>
        <w:t>к Резолюции 2</w:t>
      </w:r>
      <w:r w:rsidRPr="00E049B1">
        <w:t>)</w:t>
      </w:r>
      <w:bookmarkEnd w:id="96"/>
      <w:bookmarkEnd w:id="97"/>
    </w:p>
    <w:p w:rsidR="00DD3E41" w:rsidRPr="00E049B1" w:rsidRDefault="00DD3E41" w:rsidP="00D947B5">
      <w:pPr>
        <w:pStyle w:val="Annextitle"/>
        <w:pPrChange w:id="98" w:author="Maloletkova, Svetlana" w:date="2016-10-05T16:55:00Z">
          <w:pPr>
            <w:pStyle w:val="Annextitle"/>
          </w:pPr>
        </w:pPrChange>
      </w:pPr>
      <w:r w:rsidRPr="00E049B1">
        <w:t>Руководящие ориентиры для исследовательских комиссий МСЭ-Т</w:t>
      </w:r>
      <w:r w:rsidRPr="00E049B1">
        <w:rPr>
          <w:rFonts w:asciiTheme="minorHAnsi" w:hAnsiTheme="minorHAnsi"/>
        </w:rPr>
        <w:br/>
      </w:r>
      <w:r w:rsidRPr="00E049B1">
        <w:t xml:space="preserve">по составлению программы работы после </w:t>
      </w:r>
      <w:del w:id="99" w:author="Maloletkova, Svetlana" w:date="2016-10-05T16:55:00Z">
        <w:r w:rsidRPr="00E049B1" w:rsidDel="00D947B5">
          <w:delText>2012</w:delText>
        </w:r>
      </w:del>
      <w:ins w:id="100" w:author="Maloletkova, Svetlana" w:date="2016-10-05T16:55:00Z">
        <w:r w:rsidR="00D947B5" w:rsidRPr="00E049B1">
          <w:t>2016</w:t>
        </w:r>
      </w:ins>
      <w:r w:rsidRPr="00E049B1">
        <w:t xml:space="preserve"> года</w:t>
      </w:r>
    </w:p>
    <w:p w:rsidR="00DD3E41" w:rsidRPr="00E049B1" w:rsidRDefault="00DD3E41" w:rsidP="00D947B5">
      <w:pPr>
        <w:pStyle w:val="Normalaftertitle"/>
        <w:pPrChange w:id="101" w:author="Maloletkova, Svetlana" w:date="2016-10-05T16:55:00Z">
          <w:pPr>
            <w:pStyle w:val="Normalaftertitle"/>
          </w:pPr>
        </w:pPrChange>
      </w:pPr>
      <w:proofErr w:type="spellStart"/>
      <w:r w:rsidRPr="00E049B1">
        <w:rPr>
          <w:b/>
          <w:bCs/>
        </w:rPr>
        <w:t>В.1</w:t>
      </w:r>
      <w:proofErr w:type="spellEnd"/>
      <w:r w:rsidRPr="00E049B1">
        <w:tab/>
      </w:r>
      <w:proofErr w:type="gramStart"/>
      <w:r w:rsidRPr="00E049B1">
        <w:t>В</w:t>
      </w:r>
      <w:proofErr w:type="gramEnd"/>
      <w:r w:rsidRPr="00E049B1">
        <w:t xml:space="preserve"> настоящем приложении приводятся руководящие ориентиры для исследовательских комиссий по разработке Вопросов, подлежащих изучению после </w:t>
      </w:r>
      <w:del w:id="102" w:author="Maloletkova, Svetlana" w:date="2016-10-05T16:55:00Z">
        <w:r w:rsidRPr="00E049B1" w:rsidDel="00D947B5">
          <w:delText>2012</w:delText>
        </w:r>
      </w:del>
      <w:ins w:id="103" w:author="Maloletkova, Svetlana" w:date="2016-10-05T16:55:00Z">
        <w:r w:rsidR="00D947B5" w:rsidRPr="00E049B1">
          <w:t>2016</w:t>
        </w:r>
      </w:ins>
      <w:r w:rsidRPr="00E049B1">
        <w:t xml:space="preserve">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rsidR="00DD3E41" w:rsidRPr="00E049B1" w:rsidRDefault="00DD3E41" w:rsidP="00DD3E41">
      <w:proofErr w:type="spellStart"/>
      <w:r w:rsidRPr="00E049B1">
        <w:rPr>
          <w:b/>
          <w:bCs/>
        </w:rPr>
        <w:t>В.2</w:t>
      </w:r>
      <w:proofErr w:type="spellEnd"/>
      <w:r w:rsidRPr="00E049B1">
        <w:tab/>
        <w:t xml:space="preserve">Настоящее приложение, по мере необходимости, будет пересматриваться </w:t>
      </w:r>
      <w:proofErr w:type="spellStart"/>
      <w:r w:rsidRPr="00E049B1">
        <w:t>КГСЭ</w:t>
      </w:r>
      <w:proofErr w:type="spellEnd"/>
      <w:r w:rsidRPr="00E049B1">
        <w:t xml:space="preserve">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rsidR="00DD3E41" w:rsidRPr="00E049B1" w:rsidRDefault="00DD3E41" w:rsidP="00DD3E41">
      <w:pPr>
        <w:pStyle w:val="Headingb"/>
        <w:keepNext w:val="0"/>
        <w:rPr>
          <w:rFonts w:asciiTheme="minorHAnsi" w:hAnsiTheme="minorHAnsi"/>
          <w:lang w:val="ru-RU"/>
        </w:rPr>
      </w:pPr>
      <w:r w:rsidRPr="00E049B1">
        <w:rPr>
          <w:lang w:val="ru-RU"/>
        </w:rPr>
        <w:t>2-я Исследовательская комиссия</w:t>
      </w:r>
      <w:r w:rsidRPr="00E049B1">
        <w:rPr>
          <w:rFonts w:asciiTheme="minorHAnsi" w:hAnsiTheme="minorHAnsi"/>
          <w:lang w:val="ru-RU"/>
        </w:rPr>
        <w:t xml:space="preserve"> </w:t>
      </w:r>
      <w:r w:rsidRPr="00E049B1">
        <w:rPr>
          <w:lang w:val="ru-RU"/>
        </w:rPr>
        <w:t>МСЭ-Т</w:t>
      </w:r>
    </w:p>
    <w:p w:rsidR="00DD3E41" w:rsidRPr="00E049B1" w:rsidRDefault="00DD3E41" w:rsidP="00DD3E41">
      <w:r w:rsidRPr="00E049B1">
        <w:t>2-я Исследовательская комиссия МСЭ-Т является ведущей исследовательской комиссией по вопросам определения услуг (включая все виды услуг подвижной связи), нумерации и маршрутизации.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rsidR="00DD3E41" w:rsidRPr="00E049B1" w:rsidRDefault="00DD3E41" w:rsidP="00DD3E41">
      <w:r w:rsidRPr="00E049B1">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rsidR="00DD3E41" w:rsidRPr="00E049B1" w:rsidRDefault="00DD3E41" w:rsidP="00DD3E41">
      <w:r w:rsidRPr="00E049B1">
        <w:lastRenderedPageBreak/>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rsidR="00DD3E41" w:rsidRPr="00E049B1" w:rsidRDefault="00DD3E41" w:rsidP="00DD3E41">
      <w:r w:rsidRPr="00E049B1">
        <w:t>2-я Исследовательская комиссия отвечает за изучение, разработку и выдачу рекомендаций по общим принципам нумерации и маршрутизации для всех типов сетей.</w:t>
      </w:r>
    </w:p>
    <w:p w:rsidR="00DD3E41" w:rsidRPr="00E049B1" w:rsidRDefault="00DD3E41" w:rsidP="00DD3E41">
      <w:r w:rsidRPr="00E049B1">
        <w:t>Председатель 2-й Исследовательской комиссии, при консультациях с участниками 2</w:t>
      </w:r>
      <w:r w:rsidRPr="00E049B1">
        <w:noBreakHyphen/>
        <w:t xml:space="preserve">й Исследовательской комиссии, (или, при необходимости, его делегированный представитель) должен оказывать Директору </w:t>
      </w:r>
      <w:proofErr w:type="spellStart"/>
      <w:r w:rsidRPr="00E049B1">
        <w:t>БСЭ</w:t>
      </w:r>
      <w:proofErr w:type="spellEnd"/>
      <w:r w:rsidRPr="00E049B1">
        <w:t xml:space="preserve"> технические консультации в отношении общих принципов нумерации и маршрутизации и их воздействия на распределение международных кодов.</w:t>
      </w:r>
    </w:p>
    <w:p w:rsidR="00DD3E41" w:rsidRPr="00E049B1" w:rsidRDefault="00DD3E41" w:rsidP="00DD3E41">
      <w:r w:rsidRPr="00E049B1">
        <w:t xml:space="preserve">2-я Исследовательская комиссия должна оказывать Директору </w:t>
      </w:r>
      <w:proofErr w:type="spellStart"/>
      <w:r w:rsidRPr="00E049B1">
        <w:t>БСЭ</w:t>
      </w:r>
      <w:proofErr w:type="spellEnd"/>
      <w:r w:rsidRPr="00E049B1">
        <w:t xml:space="preserve">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МСЭ-Т серий Е и F с учетом результатов любых текущих исследований.</w:t>
      </w:r>
    </w:p>
    <w:p w:rsidR="00DD3E41" w:rsidRPr="00E049B1" w:rsidRDefault="00DD3E41" w:rsidP="00DD3E41">
      <w:r w:rsidRPr="00E049B1">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рабочим характеристикам сети и качеству обслуживания.</w:t>
      </w:r>
    </w:p>
    <w:p w:rsidR="00DD3E41" w:rsidRPr="00E049B1" w:rsidRDefault="00DD3E41" w:rsidP="00DD3E41">
      <w:r w:rsidRPr="00E049B1">
        <w:t>Являясь ведущей исследовательской комиссией по вопросам управления электросвязью, 2</w:t>
      </w:r>
      <w:r w:rsidRPr="00E049B1">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w:t>
      </w:r>
      <w:proofErr w:type="spellStart"/>
      <w:r w:rsidRPr="00E049B1">
        <w:t>ОАМ</w:t>
      </w:r>
      <w:proofErr w:type="spellEnd"/>
      <w:r w:rsidRPr="00E049B1">
        <w:t>),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rsidR="00DD3E41" w:rsidRPr="00E049B1" w:rsidRDefault="00DD3E41" w:rsidP="00DD3E41">
      <w:pPr>
        <w:pStyle w:val="enumlev1"/>
      </w:pPr>
      <w:r w:rsidRPr="00E049B1">
        <w:t>•</w:t>
      </w:r>
      <w:r w:rsidRPr="00E049B1">
        <w:tab/>
        <w:t>интерфейсы для управления отказами, управления конфигурацией, учета, управления показателями работы и управления безопасностью (</w:t>
      </w:r>
      <w:proofErr w:type="spellStart"/>
      <w:r w:rsidRPr="00E049B1">
        <w:t>FCAРS</w:t>
      </w:r>
      <w:proofErr w:type="spellEnd"/>
      <w:r w:rsidRPr="00E049B1">
        <w:t>) между сетевыми элементами и системами управления, а также между системами управления; и</w:t>
      </w:r>
    </w:p>
    <w:p w:rsidR="00DD3E41" w:rsidRPr="00E049B1" w:rsidRDefault="00DD3E41" w:rsidP="00DD3E41">
      <w:pPr>
        <w:pStyle w:val="enumlev1"/>
      </w:pPr>
      <w:r w:rsidRPr="00E049B1">
        <w:t>•</w:t>
      </w:r>
      <w:r w:rsidRPr="00E049B1">
        <w:tab/>
        <w:t>интерфейсы для осуществления передачи между сетевыми элементами.</w:t>
      </w:r>
    </w:p>
    <w:p w:rsidR="00DD3E41" w:rsidRPr="00E049B1" w:rsidRDefault="00DD3E41" w:rsidP="00DD3E41">
      <w:r w:rsidRPr="00E049B1">
        <w:t xml:space="preserve">В поддержку приемлемых в рыночном аспекте решений по интерфейсам </w:t>
      </w:r>
      <w:proofErr w:type="spellStart"/>
      <w:r w:rsidRPr="00E049B1">
        <w:t>FCAPS</w:t>
      </w:r>
      <w:proofErr w:type="spellEnd"/>
      <w:r w:rsidRPr="00E049B1">
        <w:t xml:space="preserve"> исследования 2</w:t>
      </w:r>
      <w:r w:rsidRPr="00E049B1">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w:t>
      </w:r>
      <w:proofErr w:type="spellStart"/>
      <w:r w:rsidRPr="00E049B1">
        <w:t>TMN</w:t>
      </w:r>
      <w:proofErr w:type="spellEnd"/>
      <w:r w:rsidRPr="00E049B1">
        <w:t>) и сетей последующих поколений (</w:t>
      </w:r>
      <w:proofErr w:type="spellStart"/>
      <w:r w:rsidRPr="00E049B1">
        <w:t>СПП</w:t>
      </w:r>
      <w:proofErr w:type="spellEnd"/>
      <w:r w:rsidRPr="00E049B1">
        <w:t xml:space="preserve">), а также вопросы, связанные с управлением </w:t>
      </w:r>
      <w:proofErr w:type="spellStart"/>
      <w:r w:rsidRPr="00E049B1">
        <w:t>СПП</w:t>
      </w:r>
      <w:proofErr w:type="spellEnd"/>
      <w:r w:rsidRPr="00E049B1">
        <w:t xml:space="preserve"> и смешанной среды сетей с коммутацией каналов и сетей с коммутацией пакетов, которая будет существовать в течение перехода на </w:t>
      </w:r>
      <w:proofErr w:type="spellStart"/>
      <w:r w:rsidRPr="00E049B1">
        <w:t>СПП</w:t>
      </w:r>
      <w:proofErr w:type="spellEnd"/>
      <w:r w:rsidRPr="00E049B1">
        <w:t>.</w:t>
      </w:r>
    </w:p>
    <w:p w:rsidR="00DD3E41" w:rsidRPr="00E049B1" w:rsidRDefault="00DD3E41" w:rsidP="00DD3E41">
      <w:r w:rsidRPr="00E049B1">
        <w:t xml:space="preserve">Решения 2-й Исследовательской комиссии по интерфейсам </w:t>
      </w:r>
      <w:proofErr w:type="spellStart"/>
      <w:r w:rsidRPr="00E049B1">
        <w:t>FCAPS</w:t>
      </w:r>
      <w:proofErr w:type="spellEnd"/>
      <w:r w:rsidRPr="00E049B1">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w:t>
      </w:r>
      <w:proofErr w:type="spellStart"/>
      <w:r w:rsidRPr="00E049B1">
        <w:t>IP</w:t>
      </w:r>
      <w:proofErr w:type="spellEnd"/>
      <w:r w:rsidRPr="00E049B1">
        <w:t>,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rsidR="00DD3E41" w:rsidRPr="00E049B1" w:rsidRDefault="00DD3E41" w:rsidP="00DD3E41">
      <w:r w:rsidRPr="00E049B1">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w:t>
      </w:r>
      <w:proofErr w:type="spellStart"/>
      <w:r w:rsidRPr="00E049B1">
        <w:t>ОРС</w:t>
      </w:r>
      <w:proofErr w:type="spellEnd"/>
      <w:r w:rsidRPr="00E049B1">
        <w:t>), форумами, консорциумами и, в надлежащих случаях, с другими компетентными структурами.</w:t>
      </w:r>
    </w:p>
    <w:p w:rsidR="00DD3E41" w:rsidRPr="00E049B1" w:rsidRDefault="00DD3E41" w:rsidP="00DD3E41">
      <w:r w:rsidRPr="00E049B1">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w:t>
      </w:r>
      <w:proofErr w:type="spellStart"/>
      <w:r w:rsidRPr="00E049B1">
        <w:t>SNO</w:t>
      </w:r>
      <w:proofErr w:type="spellEnd"/>
      <w:r w:rsidRPr="00E049B1">
        <w:t>), и обозначения для присоединения операторов сетей.</w:t>
      </w:r>
    </w:p>
    <w:p w:rsidR="00DD3E41" w:rsidRPr="00E049B1" w:rsidRDefault="00DD3E41" w:rsidP="00DD3E41">
      <w:r w:rsidRPr="00E049B1">
        <w:t>2-я Исследовательская комиссия будет проводить собрания, максимально приближенные по времени и месту к собраниям 3-й Исследовательской комиссии.</w:t>
      </w:r>
    </w:p>
    <w:p w:rsidR="00DD3E41" w:rsidRPr="00E049B1" w:rsidRDefault="00DD3E41" w:rsidP="00DD3E41">
      <w:pPr>
        <w:pStyle w:val="Headingb"/>
        <w:rPr>
          <w:rFonts w:asciiTheme="minorHAnsi" w:hAnsiTheme="minorHAnsi"/>
          <w:lang w:val="ru-RU"/>
        </w:rPr>
      </w:pPr>
      <w:r w:rsidRPr="00E049B1">
        <w:rPr>
          <w:lang w:val="ru-RU"/>
        </w:rPr>
        <w:lastRenderedPageBreak/>
        <w:t>3-я Исследовательская комиссия</w:t>
      </w:r>
      <w:r w:rsidRPr="00E049B1">
        <w:rPr>
          <w:rFonts w:asciiTheme="minorHAnsi" w:hAnsiTheme="minorHAnsi"/>
          <w:lang w:val="ru-RU"/>
        </w:rPr>
        <w:t xml:space="preserve"> </w:t>
      </w:r>
      <w:r w:rsidRPr="00E049B1">
        <w:rPr>
          <w:lang w:val="ru-RU"/>
        </w:rPr>
        <w:t>МСЭ-Т</w:t>
      </w:r>
    </w:p>
    <w:p w:rsidR="00DD3E41" w:rsidRPr="00E049B1" w:rsidRDefault="00DD3E41" w:rsidP="00D947B5">
      <w:pPr>
        <w:pPrChange w:id="104" w:author="Maloletkova, Svetlana" w:date="2016-10-05T16:57:00Z">
          <w:pPr/>
        </w:pPrChange>
      </w:pPr>
      <w:r w:rsidRPr="00E049B1">
        <w:t xml:space="preserve">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w:t>
      </w:r>
      <w:ins w:id="105" w:author="Maloletkova, Svetlana" w:date="2016-10-05T16:56:00Z">
        <w:r w:rsidR="00D947B5" w:rsidRPr="00E049B1">
          <w:t xml:space="preserve">стратегические, регуляторные и экономические вопросы, включая </w:t>
        </w:r>
      </w:ins>
      <w:r w:rsidRPr="00E049B1">
        <w:t>принципы тарификации и учета</w:t>
      </w:r>
      <w:ins w:id="106" w:author="Maloletkova, Svetlana" w:date="2016-10-05T16:57:00Z">
        <w:r w:rsidR="00D947B5" w:rsidRPr="00E049B1">
          <w:rPr>
            <w:sz w:val="24"/>
            <w:szCs w:val="24"/>
          </w:rPr>
          <w:t xml:space="preserve"> </w:t>
        </w:r>
        <w:r w:rsidR="00D947B5" w:rsidRPr="00E049B1">
          <w:t>для электросвязи/ИКТ</w:t>
        </w:r>
      </w:ins>
      <w:del w:id="107" w:author="Maloletkova, Svetlana" w:date="2016-10-05T16:57:00Z">
        <w:r w:rsidRPr="00E049B1" w:rsidDel="00D947B5">
          <w:delText>, включая соответствующие экономические и стратегические вопросы электросвязи</w:delText>
        </w:r>
      </w:del>
      <w:r w:rsidRPr="00E049B1">
        <w:t>.</w:t>
      </w:r>
    </w:p>
    <w:p w:rsidR="00DD3E41" w:rsidRPr="00E049B1" w:rsidDel="00D947B5" w:rsidRDefault="00DD3E41" w:rsidP="00DD3E41">
      <w:pPr>
        <w:rPr>
          <w:del w:id="108" w:author="Maloletkova, Svetlana" w:date="2016-10-05T16:57:00Z"/>
        </w:rPr>
      </w:pPr>
      <w:del w:id="109" w:author="Maloletkova, Svetlana" w:date="2016-10-05T16:57:00Z">
        <w:r w:rsidRPr="00E049B1" w:rsidDel="00D947B5">
          <w:delText>3-я Исследовательская комиссия будет проводить собрания, максимально приближенные по времени и месту к собраниям 2-й Исследовательской комиссии.</w:delText>
        </w:r>
      </w:del>
    </w:p>
    <w:p w:rsidR="00DD3E41" w:rsidRPr="00E049B1" w:rsidRDefault="00DD3E41" w:rsidP="00DD3E41">
      <w:pPr>
        <w:pStyle w:val="Headingb"/>
        <w:rPr>
          <w:lang w:val="ru-RU"/>
        </w:rPr>
      </w:pPr>
      <w:r w:rsidRPr="00E049B1">
        <w:rPr>
          <w:lang w:val="ru-RU"/>
        </w:rPr>
        <w:t>5-я Исследовательская комиссия МСЭ-Т</w:t>
      </w:r>
    </w:p>
    <w:p w:rsidR="00DD3E41" w:rsidRPr="00E049B1" w:rsidRDefault="00DD3E41" w:rsidP="00DD3E41">
      <w:r w:rsidRPr="00E049B1">
        <w:t>5-я Исследовательская комиссия МСЭ-Т будет разрабатывать Рекомендации, справочники и другие публикации, касающиеся:</w:t>
      </w:r>
    </w:p>
    <w:p w:rsidR="00DD3E41" w:rsidRPr="00E049B1" w:rsidRDefault="00DD3E41" w:rsidP="00DD3E41">
      <w:pPr>
        <w:pStyle w:val="enumlev1"/>
      </w:pPr>
      <w:r w:rsidRPr="00E049B1">
        <w:t>•</w:t>
      </w:r>
      <w:r w:rsidRPr="00E049B1">
        <w:tab/>
        <w:t>защиты сетей и оборудования электросвязи от помех и ударов молний;</w:t>
      </w:r>
    </w:p>
    <w:p w:rsidR="00DD3E41" w:rsidRPr="00E049B1" w:rsidRDefault="00DD3E41" w:rsidP="00DD3E41">
      <w:pPr>
        <w:pStyle w:val="enumlev1"/>
      </w:pPr>
      <w:r w:rsidRPr="00E049B1">
        <w:t>•</w:t>
      </w:r>
      <w:r w:rsidRPr="00E049B1">
        <w:tab/>
        <w:t>электромагнитной совместимости (</w:t>
      </w:r>
      <w:proofErr w:type="spellStart"/>
      <w:r w:rsidRPr="00E049B1">
        <w:t>ЭМС</w:t>
      </w:r>
      <w:proofErr w:type="spellEnd"/>
      <w:r w:rsidRPr="00E049B1">
        <w:t>); и</w:t>
      </w:r>
    </w:p>
    <w:p w:rsidR="00DD3E41" w:rsidRPr="00E049B1" w:rsidRDefault="00DD3E41" w:rsidP="00DD3E41">
      <w:pPr>
        <w:pStyle w:val="enumlev1"/>
      </w:pPr>
      <w:r w:rsidRPr="00E049B1">
        <w:t>•</w:t>
      </w:r>
      <w:r w:rsidRPr="00E049B1">
        <w:tab/>
        <w:t>безопасности и последствий для здоровья, связанных с электромагнитными полями, которые создаются установками и устройствами электросвязи.</w:t>
      </w:r>
    </w:p>
    <w:p w:rsidR="00DD3E41" w:rsidRPr="00E049B1" w:rsidRDefault="00DD3E41" w:rsidP="00DD3E41">
      <w:pPr>
        <w:keepNext/>
      </w:pPr>
      <w:r w:rsidRPr="00E049B1">
        <w:t>5-я Исследовательская комиссия будет также разрабатывать документы, касающиеся:</w:t>
      </w:r>
    </w:p>
    <w:p w:rsidR="00DD3E41" w:rsidRPr="00E049B1" w:rsidRDefault="00DD3E41" w:rsidP="00DD3E41">
      <w:pPr>
        <w:pStyle w:val="enumlev1"/>
        <w:spacing w:before="60"/>
      </w:pPr>
      <w:r w:rsidRPr="00E049B1">
        <w:t>•</w:t>
      </w:r>
      <w:r w:rsidRPr="00E049B1">
        <w:tab/>
        <w:t>исследования методик определения воздействия ИКТ на окружающую среду как в плане их собственных выбросов, так и в плане экономии, создаваемой путем использования приложений ИКТ в других промышленных секторах;</w:t>
      </w:r>
    </w:p>
    <w:p w:rsidR="00DD3E41" w:rsidRPr="00E049B1" w:rsidRDefault="00DD3E41" w:rsidP="00DD3E41">
      <w:pPr>
        <w:pStyle w:val="enumlev1"/>
        <w:spacing w:before="60"/>
      </w:pPr>
      <w:r w:rsidRPr="00E049B1">
        <w:t>•</w:t>
      </w:r>
      <w:r w:rsidRPr="00E049B1">
        <w:tab/>
        <w:t xml:space="preserve">создания основы для обеспечения </w:t>
      </w:r>
      <w:proofErr w:type="spellStart"/>
      <w:r w:rsidRPr="00E049B1">
        <w:t>энергоэффективности</w:t>
      </w:r>
      <w:proofErr w:type="spellEnd"/>
      <w:r w:rsidRPr="00E049B1">
        <w:t xml:space="preserve"> в области ИКТ с учетом Резолюции 73 (</w:t>
      </w:r>
      <w:proofErr w:type="spellStart"/>
      <w:r w:rsidRPr="00E049B1">
        <w:t>Пересм</w:t>
      </w:r>
      <w:proofErr w:type="spellEnd"/>
      <w:r w:rsidRPr="00E049B1">
        <w:t xml:space="preserve">. Дубай, 2012 г.) </w:t>
      </w:r>
      <w:proofErr w:type="spellStart"/>
      <w:r w:rsidRPr="00E049B1">
        <w:t>ВАСЭ</w:t>
      </w:r>
      <w:proofErr w:type="spellEnd"/>
      <w:r w:rsidRPr="00E049B1">
        <w:t>;</w:t>
      </w:r>
    </w:p>
    <w:p w:rsidR="00DD3E41" w:rsidRPr="00E049B1" w:rsidRDefault="00DD3E41" w:rsidP="00DD3E41">
      <w:pPr>
        <w:pStyle w:val="enumlev1"/>
        <w:spacing w:before="60"/>
      </w:pPr>
      <w:r w:rsidRPr="00E049B1">
        <w:t>•</w:t>
      </w:r>
      <w:r w:rsidRPr="00E049B1">
        <w:tab/>
        <w:t>исследования методов организации энергопитания, эффективно сокращающих энергопотребление и использование ресурсов;</w:t>
      </w:r>
    </w:p>
    <w:p w:rsidR="00DD3E41" w:rsidRPr="00E049B1" w:rsidRDefault="00DD3E41" w:rsidP="00DD3E41">
      <w:pPr>
        <w:pStyle w:val="enumlev1"/>
        <w:spacing w:before="60"/>
      </w:pPr>
      <w:r w:rsidRPr="00E049B1">
        <w:t>•</w:t>
      </w:r>
      <w:r w:rsidRPr="00E049B1">
        <w:tab/>
        <w:t xml:space="preserve">исследования методик снижения воздействия на окружающую среду средств и оборудования ИКТ, </w:t>
      </w:r>
      <w:proofErr w:type="gramStart"/>
      <w:r w:rsidRPr="00E049B1">
        <w:t>например</w:t>
      </w:r>
      <w:proofErr w:type="gramEnd"/>
      <w:r w:rsidRPr="00E049B1">
        <w:t xml:space="preserve"> таких методик, как переработка;</w:t>
      </w:r>
    </w:p>
    <w:p w:rsidR="00DD3E41" w:rsidRPr="00E049B1" w:rsidRDefault="00DD3E41" w:rsidP="00DD3E41">
      <w:pPr>
        <w:pStyle w:val="enumlev1"/>
        <w:spacing w:before="60"/>
      </w:pPr>
      <w:r w:rsidRPr="00E049B1">
        <w:t>•</w:t>
      </w:r>
      <w:r w:rsidRPr="00E049B1">
        <w:tab/>
        <w:t>исследований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rsidR="00DD3E41" w:rsidRPr="00E049B1" w:rsidRDefault="00DD3E41" w:rsidP="00DD3E41">
      <w:r w:rsidRPr="00E049B1">
        <w:t xml:space="preserve">5-я Исследовательская комиссия также будет уделять внимание аспектам, связанным с развертыванием новых услуг по существующим </w:t>
      </w:r>
      <w:proofErr w:type="spellStart"/>
      <w:r w:rsidRPr="00E049B1">
        <w:t>меднокабельным</w:t>
      </w:r>
      <w:proofErr w:type="spellEnd"/>
      <w:r w:rsidRPr="00E049B1">
        <w:t xml:space="preserve"> сетям, таким аспектам, как использование того же кабеля для предоставления различных услуг разных поставщиков и размещение компонентов (например, фильтров </w:t>
      </w:r>
      <w:proofErr w:type="spellStart"/>
      <w:r w:rsidRPr="00E049B1">
        <w:t>xDSL</w:t>
      </w:r>
      <w:proofErr w:type="spellEnd"/>
      <w:r w:rsidRPr="00E049B1">
        <w:t xml:space="preserve">) внутри главного коммутационного щита центральной станции, включая также необходимость разработки эксплуатационных требований к новым </w:t>
      </w:r>
      <w:proofErr w:type="spellStart"/>
      <w:r w:rsidRPr="00E049B1">
        <w:t>меднопарным</w:t>
      </w:r>
      <w:proofErr w:type="spellEnd"/>
      <w:r w:rsidRPr="00E049B1">
        <w:t xml:space="preserve"> кабелям, предназначенным для поддержания большей пропускной способности.</w:t>
      </w:r>
    </w:p>
    <w:p w:rsidR="00DD3E41" w:rsidRPr="00E049B1" w:rsidRDefault="00DD3E41" w:rsidP="00DD3E41">
      <w:r w:rsidRPr="00E049B1">
        <w:t>Эта деятельность тесно связана с продолжением исследований в области развязывания абонентской линии (</w:t>
      </w:r>
      <w:proofErr w:type="spellStart"/>
      <w:r w:rsidRPr="00E049B1">
        <w:t>LLU</w:t>
      </w:r>
      <w:proofErr w:type="spellEnd"/>
      <w:r w:rsidRPr="00E049B1">
        <w:t xml:space="preserve">),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w:t>
      </w:r>
      <w:proofErr w:type="spellStart"/>
      <w:r w:rsidRPr="00E049B1">
        <w:t>регламентарными</w:t>
      </w:r>
      <w:proofErr w:type="spellEnd"/>
      <w:r w:rsidRPr="00E049B1">
        <w:t xml:space="preserve"> и административными вопросами.</w:t>
      </w:r>
    </w:p>
    <w:p w:rsidR="00DD3E41" w:rsidRPr="00E049B1" w:rsidRDefault="00DD3E41" w:rsidP="00DD3E41">
      <w:r w:rsidRPr="00E049B1">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и изменения климата.</w:t>
      </w:r>
    </w:p>
    <w:p w:rsidR="00DD3E41" w:rsidRPr="00E049B1" w:rsidRDefault="00DD3E41" w:rsidP="00DD3E41">
      <w:pPr>
        <w:pStyle w:val="Headingb"/>
        <w:rPr>
          <w:lang w:val="ru-RU"/>
        </w:rPr>
      </w:pPr>
      <w:r w:rsidRPr="00E049B1">
        <w:rPr>
          <w:lang w:val="ru-RU"/>
        </w:rPr>
        <w:t>9-я Исследовательская комиссия МСЭ-Т</w:t>
      </w:r>
    </w:p>
    <w:p w:rsidR="00DD3E41" w:rsidRPr="00E049B1" w:rsidRDefault="00DD3E41" w:rsidP="00DD3E41">
      <w:r w:rsidRPr="00E049B1">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rsidR="00DD3E41" w:rsidRPr="00E049B1" w:rsidRDefault="00DD3E41" w:rsidP="00DD3E41">
      <w:pPr>
        <w:pStyle w:val="enumlev1"/>
        <w:spacing w:before="60"/>
      </w:pPr>
      <w:r w:rsidRPr="00E049B1">
        <w:lastRenderedPageBreak/>
        <w:t>•</w:t>
      </w:r>
      <w:r w:rsidRPr="00E049B1">
        <w:tab/>
        <w:t xml:space="preserve">использование </w:t>
      </w:r>
      <w:proofErr w:type="spellStart"/>
      <w:r w:rsidRPr="00E049B1">
        <w:t>IP</w:t>
      </w:r>
      <w:proofErr w:type="spellEnd"/>
      <w:r w:rsidRPr="00E049B1">
        <w:t xml:space="preserve"> и </w:t>
      </w:r>
      <w:proofErr w:type="gramStart"/>
      <w:r w:rsidRPr="00E049B1">
        <w:t>других соответствующих протоколов</w:t>
      </w:r>
      <w:proofErr w:type="gramEnd"/>
      <w:r w:rsidRPr="00E049B1">
        <w:t xml:space="preserve">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rsidR="00DD3E41" w:rsidRPr="00E049B1" w:rsidRDefault="00DD3E41" w:rsidP="00DD3E41">
      <w:pPr>
        <w:pStyle w:val="enumlev1"/>
        <w:spacing w:before="60"/>
      </w:pPr>
      <w:r w:rsidRPr="00E049B1">
        <w:t>•</w:t>
      </w:r>
      <w:r w:rsidRPr="00E049B1">
        <w:tab/>
        <w:t>процедуры эксплуатации сетей передачи телевизионных и звуковых программ;</w:t>
      </w:r>
    </w:p>
    <w:p w:rsidR="00DD3E41" w:rsidRPr="00E049B1" w:rsidRDefault="00DD3E41" w:rsidP="00DD3E41">
      <w:pPr>
        <w:pStyle w:val="enumlev1"/>
        <w:spacing w:before="60"/>
      </w:pPr>
      <w:r w:rsidRPr="00E049B1">
        <w:t>•</w:t>
      </w:r>
      <w:r w:rsidRPr="00E049B1">
        <w:tab/>
        <w:t>системы передачи телевизионных и звуковых программ для сетей доставки и распределения;</w:t>
      </w:r>
    </w:p>
    <w:p w:rsidR="00DD3E41" w:rsidRPr="00E049B1" w:rsidRDefault="00DD3E41" w:rsidP="00DD3E41">
      <w:pPr>
        <w:pStyle w:val="enumlev1"/>
        <w:spacing w:before="60"/>
      </w:pPr>
      <w:r w:rsidRPr="00E049B1">
        <w:t>•</w:t>
      </w:r>
      <w:r w:rsidRPr="00E049B1">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rsidR="00DD3E41" w:rsidRPr="00E049B1" w:rsidRDefault="00DD3E41" w:rsidP="00DD3E41">
      <w:pPr>
        <w:pStyle w:val="enumlev1"/>
        <w:spacing w:before="60"/>
      </w:pPr>
      <w:r w:rsidRPr="00E049B1">
        <w:t>•</w:t>
      </w:r>
      <w:r w:rsidRPr="00E049B1">
        <w:tab/>
        <w:t>предоставление широкополосных аудиовизуальных услуг по домашним сетям.</w:t>
      </w:r>
    </w:p>
    <w:p w:rsidR="00DD3E41" w:rsidRPr="00E049B1" w:rsidRDefault="00DD3E41" w:rsidP="00DD3E41">
      <w:r w:rsidRPr="00E049B1">
        <w:t>9-я Исследовательская комиссия отвечает за координацию работы с МСЭ-R по вопросам радиовещательных служб.</w:t>
      </w:r>
    </w:p>
    <w:p w:rsidR="00DD3E41" w:rsidRPr="00E049B1" w:rsidRDefault="00DD3E41" w:rsidP="00DD3E41">
      <w:r w:rsidRPr="00E049B1">
        <w:t>Если собрания проводятся в Женеве, 9-я Сектора стандартизации электросвязи будет проводить собрания, максимально приближенные по времени и месту к собраниям 16-й Исследовательской комиссии, за исключением случаев, когда 9-я Исследовательская комиссия проводит собрания, приближенные к собраниям 12-й Исследовательской комиссии. Работа 9</w:t>
      </w:r>
      <w:r w:rsidRPr="00E049B1">
        <w:noBreakHyphen/>
        <w:t>й Исследовательской комиссии по оценке качества будет координироваться с 12</w:t>
      </w:r>
      <w:r w:rsidRPr="00E049B1">
        <w:noBreakHyphen/>
        <w:t>й Исследовательской комиссией.</w:t>
      </w:r>
    </w:p>
    <w:p w:rsidR="00DD3E41" w:rsidRPr="00E049B1" w:rsidRDefault="00DD3E41" w:rsidP="00DD3E41">
      <w:r w:rsidRPr="00E049B1">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E049B1">
        <w:t>ВАСЭ</w:t>
      </w:r>
      <w:proofErr w:type="spellEnd"/>
      <w:r w:rsidRPr="00E049B1">
        <w:t xml:space="preserve"> в отношении приближения собраний по месту и времени проведения.</w:t>
      </w:r>
    </w:p>
    <w:p w:rsidR="00DD3E41" w:rsidRPr="00E049B1" w:rsidRDefault="00DD3E41" w:rsidP="00DD3E41">
      <w:pPr>
        <w:pStyle w:val="Headingb"/>
        <w:rPr>
          <w:lang w:val="ru-RU"/>
        </w:rPr>
      </w:pPr>
      <w:r w:rsidRPr="00E049B1">
        <w:rPr>
          <w:lang w:val="ru-RU"/>
        </w:rPr>
        <w:t>11-я Исследовательская комиссия МСЭ-Т</w:t>
      </w:r>
    </w:p>
    <w:p w:rsidR="00DD3E41" w:rsidRPr="00E049B1" w:rsidRDefault="00DD3E41" w:rsidP="00D947B5">
      <w:pPr>
        <w:pPrChange w:id="110" w:author="Maloletkova, Svetlana" w:date="2016-10-05T17:01:00Z">
          <w:pPr/>
        </w:pPrChange>
      </w:pPr>
      <w:r w:rsidRPr="00E049B1">
        <w:t xml:space="preserve">11-я Исследовательская комиссия МСЭ-Т </w:t>
      </w:r>
      <w:del w:id="111" w:author="Maloletkova, Svetlana" w:date="2016-10-05T16:58:00Z">
        <w:r w:rsidRPr="00E049B1" w:rsidDel="00D947B5">
          <w:delText>отвечает</w:delText>
        </w:r>
      </w:del>
      <w:ins w:id="112" w:author="Maloletkova, Svetlana" w:date="2016-10-05T16:58:00Z">
        <w:r w:rsidR="00D947B5" w:rsidRPr="00E049B1">
          <w:t>была определена как ответственная</w:t>
        </w:r>
      </w:ins>
      <w:r w:rsidRPr="00E049B1">
        <w:t xml:space="preserve"> за проведение исследований, касающихся </w:t>
      </w:r>
      <w:del w:id="113" w:author="Maloletkova, Svetlana" w:date="2016-10-05T16:58:00Z">
        <w:r w:rsidRPr="00E049B1" w:rsidDel="00D947B5">
          <w:delText>требований к</w:delText>
        </w:r>
      </w:del>
      <w:ins w:id="114" w:author="Maloletkova, Svetlana" w:date="2016-10-05T16:58:00Z">
        <w:r w:rsidR="00D947B5" w:rsidRPr="00E049B1">
          <w:t>архитектуры</w:t>
        </w:r>
      </w:ins>
      <w:r w:rsidRPr="00E049B1">
        <w:t xml:space="preserve"> сигнализации </w:t>
      </w:r>
      <w:ins w:id="115" w:author="Maloletkova, Svetlana" w:date="2016-10-05T16:58:00Z">
        <w:r w:rsidR="00D947B5" w:rsidRPr="00E049B1">
          <w:t xml:space="preserve">требований </w:t>
        </w:r>
      </w:ins>
      <w:r w:rsidRPr="00E049B1">
        <w:t xml:space="preserve">и протоколов, в том числе для сетевых технологий на базе </w:t>
      </w:r>
      <w:proofErr w:type="spellStart"/>
      <w:r w:rsidRPr="00E049B1">
        <w:t>IP</w:t>
      </w:r>
      <w:proofErr w:type="spellEnd"/>
      <w:r w:rsidRPr="00E049B1">
        <w:t xml:space="preserve">, </w:t>
      </w:r>
      <w:del w:id="116" w:author="Maloletkova, Svetlana" w:date="2016-10-05T16:59:00Z">
        <w:r w:rsidRPr="00E049B1" w:rsidDel="00D947B5">
          <w:delText xml:space="preserve">сетей последующих поколений (СПП), межмашинного взаимодействия (M2M), интернета вещей (IoT), </w:delText>
        </w:r>
      </w:del>
      <w:r w:rsidRPr="00E049B1">
        <w:t>будущих сетей (</w:t>
      </w:r>
      <w:proofErr w:type="spellStart"/>
      <w:r w:rsidRPr="00E049B1">
        <w:t>БС</w:t>
      </w:r>
      <w:proofErr w:type="spellEnd"/>
      <w:r w:rsidRPr="00E049B1">
        <w:t>)</w:t>
      </w:r>
      <w:r w:rsidRPr="00E049B1">
        <w:rPr>
          <w:rFonts w:eastAsia="SimSun"/>
        </w:rPr>
        <w:t xml:space="preserve">, </w:t>
      </w:r>
      <w:ins w:id="117" w:author="Maloletkova, Svetlana" w:date="2016-10-05T16:59:00Z">
        <w:r w:rsidR="00D947B5" w:rsidRPr="00E049B1">
          <w:rPr>
            <w:rFonts w:eastAsia="SimSun"/>
            <w:rPrChange w:id="118" w:author="RUS2" w:date="2016-09-12T04:45:00Z">
              <w:rPr>
                <w:sz w:val="24"/>
                <w:szCs w:val="24"/>
                <w:highlight w:val="lightGray"/>
              </w:rPr>
            </w:rPrChange>
          </w:rPr>
          <w:t>пр</w:t>
        </w:r>
        <w:r w:rsidR="00D947B5" w:rsidRPr="00E049B1">
          <w:rPr>
            <w:rFonts w:eastAsia="SimSun"/>
          </w:rPr>
          <w:t>о</w:t>
        </w:r>
        <w:r w:rsidR="00D947B5" w:rsidRPr="00E049B1">
          <w:rPr>
            <w:rFonts w:eastAsia="SimSun"/>
            <w:rPrChange w:id="119" w:author="RUS2" w:date="2016-09-12T04:45:00Z">
              <w:rPr>
                <w:sz w:val="24"/>
                <w:szCs w:val="24"/>
                <w:highlight w:val="lightGray"/>
              </w:rPr>
            </w:rPrChange>
          </w:rPr>
          <w:t>граммно-определяемых сетей (</w:t>
        </w:r>
        <w:proofErr w:type="spellStart"/>
        <w:r w:rsidR="00D947B5" w:rsidRPr="00E049B1">
          <w:rPr>
            <w:rFonts w:eastAsia="SimSun"/>
            <w:rPrChange w:id="120" w:author="RUS2" w:date="2016-09-12T04:45:00Z">
              <w:rPr>
                <w:sz w:val="24"/>
                <w:szCs w:val="24"/>
                <w:highlight w:val="lightGray"/>
                <w:lang w:val="en-US"/>
              </w:rPr>
            </w:rPrChange>
          </w:rPr>
          <w:t>SDN</w:t>
        </w:r>
        <w:proofErr w:type="spellEnd"/>
        <w:r w:rsidR="00D947B5" w:rsidRPr="00E049B1">
          <w:rPr>
            <w:rFonts w:eastAsia="SimSun"/>
            <w:rPrChange w:id="121" w:author="RUS2" w:date="2016-09-12T04:45:00Z">
              <w:rPr>
                <w:sz w:val="24"/>
                <w:szCs w:val="24"/>
                <w:highlight w:val="lightGray"/>
                <w:lang w:val="en-US"/>
              </w:rPr>
            </w:rPrChange>
          </w:rPr>
          <w:t>), виртуализации сетевых функций (</w:t>
        </w:r>
        <w:proofErr w:type="spellStart"/>
        <w:r w:rsidR="00D947B5" w:rsidRPr="00E049B1">
          <w:rPr>
            <w:rFonts w:eastAsia="SimSun"/>
            <w:rPrChange w:id="122" w:author="RUS2" w:date="2016-09-12T04:45:00Z">
              <w:rPr>
                <w:sz w:val="24"/>
                <w:szCs w:val="24"/>
                <w:highlight w:val="lightGray"/>
              </w:rPr>
            </w:rPrChange>
          </w:rPr>
          <w:t>NFV</w:t>
        </w:r>
        <w:proofErr w:type="spellEnd"/>
        <w:r w:rsidR="00D947B5" w:rsidRPr="00E049B1">
          <w:rPr>
            <w:rFonts w:eastAsia="SimSun"/>
            <w:rPrChange w:id="123" w:author="RUS2" w:date="2016-09-12T04:45:00Z">
              <w:rPr>
                <w:sz w:val="24"/>
                <w:szCs w:val="24"/>
                <w:highlight w:val="lightGray"/>
              </w:rPr>
            </w:rPrChange>
          </w:rPr>
          <w:t xml:space="preserve">) </w:t>
        </w:r>
      </w:ins>
      <w:r w:rsidRPr="00E049B1">
        <w:rPr>
          <w:rFonts w:eastAsia="SimSun"/>
        </w:rPr>
        <w:t>облачных вычислений</w:t>
      </w:r>
      <w:r w:rsidRPr="00E049B1">
        <w:t xml:space="preserve">, </w:t>
      </w:r>
      <w:del w:id="124" w:author="Maloletkova, Svetlana" w:date="2016-10-05T17:00:00Z">
        <w:r w:rsidRPr="00E049B1" w:rsidDel="00D947B5">
          <w:delText>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(QoS)</w:delText>
        </w:r>
      </w:del>
      <w:ins w:id="125" w:author="RUS2" w:date="2016-09-12T04:45:00Z">
        <w:r w:rsidR="00D947B5" w:rsidRPr="00E049B1">
          <w:t xml:space="preserve">межсетевого соединения </w:t>
        </w:r>
      </w:ins>
      <w:ins w:id="126" w:author="RUS2" w:date="2016-09-12T04:44:00Z">
        <w:r w:rsidR="00D947B5" w:rsidRPr="00E049B1">
          <w:rPr>
            <w:rPrChange w:id="127" w:author="RUS2" w:date="2016-09-12T04:45:00Z">
              <w:rPr>
                <w:sz w:val="24"/>
                <w:szCs w:val="24"/>
                <w:highlight w:val="lightGray"/>
              </w:rPr>
            </w:rPrChange>
          </w:rPr>
          <w:t xml:space="preserve">сетей на основе </w:t>
        </w:r>
        <w:proofErr w:type="spellStart"/>
        <w:r w:rsidR="00D947B5" w:rsidRPr="00E049B1">
          <w:rPr>
            <w:rPrChange w:id="128" w:author="RUS2" w:date="2016-09-12T04:45:00Z">
              <w:rPr>
                <w:sz w:val="24"/>
                <w:szCs w:val="24"/>
                <w:highlight w:val="lightGray"/>
              </w:rPr>
            </w:rPrChange>
          </w:rPr>
          <w:t>VoLTE</w:t>
        </w:r>
        <w:proofErr w:type="spellEnd"/>
        <w:r w:rsidR="00D947B5" w:rsidRPr="00E049B1">
          <w:rPr>
            <w:rPrChange w:id="129" w:author="RUS2" w:date="2016-09-12T04:45:00Z">
              <w:rPr>
                <w:sz w:val="24"/>
                <w:szCs w:val="24"/>
                <w:highlight w:val="lightGray"/>
              </w:rPr>
            </w:rPrChange>
          </w:rPr>
          <w:t>/</w:t>
        </w:r>
        <w:proofErr w:type="spellStart"/>
        <w:r w:rsidR="00D947B5" w:rsidRPr="00E049B1">
          <w:rPr>
            <w:rPrChange w:id="130" w:author="RUS2" w:date="2016-09-12T04:45:00Z">
              <w:rPr>
                <w:sz w:val="24"/>
                <w:szCs w:val="24"/>
                <w:highlight w:val="lightGray"/>
              </w:rPr>
            </w:rPrChange>
          </w:rPr>
          <w:t>ViLTE</w:t>
        </w:r>
        <w:proofErr w:type="spellEnd"/>
        <w:r w:rsidR="00D947B5" w:rsidRPr="00E049B1">
          <w:rPr>
            <w:rPrChange w:id="131" w:author="RUS2" w:date="2016-09-12T04:45:00Z">
              <w:rPr>
                <w:sz w:val="24"/>
                <w:szCs w:val="24"/>
                <w:highlight w:val="lightGray"/>
              </w:rPr>
            </w:rPrChange>
          </w:rPr>
          <w:t xml:space="preserve">, </w:t>
        </w:r>
        <w:proofErr w:type="spellStart"/>
        <w:r w:rsidR="00D947B5" w:rsidRPr="00E049B1">
          <w:rPr>
            <w:rPrChange w:id="132" w:author="RUS2" w:date="2016-09-12T04:45:00Z">
              <w:rPr>
                <w:sz w:val="24"/>
                <w:szCs w:val="24"/>
                <w:highlight w:val="lightGray"/>
              </w:rPr>
            </w:rPrChange>
          </w:rPr>
          <w:t>5G</w:t>
        </w:r>
        <w:proofErr w:type="spellEnd"/>
        <w:r w:rsidR="00D947B5" w:rsidRPr="00E049B1">
          <w:rPr>
            <w:rPrChange w:id="133" w:author="RUS2" w:date="2016-09-12T04:45:00Z">
              <w:rPr>
                <w:sz w:val="24"/>
                <w:szCs w:val="24"/>
                <w:highlight w:val="lightGray"/>
              </w:rPr>
            </w:rPrChange>
          </w:rPr>
          <w:t>/</w:t>
        </w:r>
        <w:proofErr w:type="spellStart"/>
        <w:r w:rsidR="00D947B5" w:rsidRPr="00E049B1">
          <w:rPr>
            <w:rPrChange w:id="134" w:author="RUS2" w:date="2016-09-12T04:45:00Z">
              <w:rPr>
                <w:sz w:val="24"/>
                <w:szCs w:val="24"/>
                <w:highlight w:val="lightGray"/>
              </w:rPr>
            </w:rPrChange>
          </w:rPr>
          <w:t>IMT</w:t>
        </w:r>
        <w:proofErr w:type="spellEnd"/>
        <w:r w:rsidR="00D947B5" w:rsidRPr="00E049B1">
          <w:rPr>
            <w:rPrChange w:id="135" w:author="RUS2" w:date="2016-09-12T04:45:00Z">
              <w:rPr>
                <w:sz w:val="24"/>
                <w:szCs w:val="24"/>
                <w:highlight w:val="lightGray"/>
              </w:rPr>
            </w:rPrChange>
          </w:rPr>
          <w:t>-2020</w:t>
        </w:r>
      </w:ins>
      <w:ins w:id="136" w:author="RUS2" w:date="2016-09-12T04:45:00Z">
        <w:r w:rsidR="00D947B5" w:rsidRPr="00E049B1">
          <w:t>, мультимеди</w:t>
        </w:r>
      </w:ins>
      <w:ins w:id="137" w:author="RUS2" w:date="2016-09-12T04:46:00Z">
        <w:r w:rsidR="00D947B5" w:rsidRPr="00E049B1">
          <w:t>а, сетей следующего поколения (</w:t>
        </w:r>
        <w:proofErr w:type="spellStart"/>
        <w:r w:rsidR="00D947B5" w:rsidRPr="00E049B1">
          <w:t>NGN</w:t>
        </w:r>
      </w:ins>
      <w:proofErr w:type="spellEnd"/>
      <w:ins w:id="138" w:author="RUS2" w:date="2016-09-12T04:44:00Z">
        <w:r w:rsidR="00D947B5" w:rsidRPr="00E049B1">
          <w:t>)</w:t>
        </w:r>
      </w:ins>
      <w:r w:rsidR="00D947B5" w:rsidRPr="00E049B1">
        <w:t xml:space="preserve"> </w:t>
      </w:r>
      <w:r w:rsidRPr="00E049B1">
        <w:t>и межсетевой сигнализации для традиционных сетей</w:t>
      </w:r>
      <w:del w:id="139" w:author="Maloletkova, Svetlana" w:date="2016-10-05T17:01:00Z">
        <w:r w:rsidRPr="00E049B1" w:rsidDel="00D947B5">
          <w:delText>,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IoT и т. д.)</w:delText>
        </w:r>
      </w:del>
      <w:r w:rsidRPr="00E049B1">
        <w:t>.</w:t>
      </w:r>
    </w:p>
    <w:p w:rsidR="00DD3E41" w:rsidRPr="00E049B1" w:rsidRDefault="00DD3E41" w:rsidP="00DD3E41">
      <w:r w:rsidRPr="00E049B1">
        <w:rPr>
          <w:lang w:eastAsia="ja-JP"/>
        </w:rPr>
        <w:t>Кроме того, 11-я Исследовательская комиссия будет разрабатывать Рекомендации по следующим темам:</w:t>
      </w:r>
    </w:p>
    <w:p w:rsidR="00DD3E41" w:rsidRPr="00E049B1" w:rsidRDefault="00DD3E41" w:rsidP="00DD3E41">
      <w:pPr>
        <w:pStyle w:val="enumlev1"/>
        <w:pPrChange w:id="140" w:author="Maloletkova, Svetlana" w:date="2016-10-05T17:02:00Z">
          <w:pPr>
            <w:pStyle w:val="enumlev1"/>
          </w:pPr>
        </w:pPrChange>
      </w:pPr>
      <w:r w:rsidRPr="00E049B1">
        <w:t>•</w:t>
      </w:r>
      <w:r w:rsidRPr="00E049B1">
        <w:tab/>
        <w:t xml:space="preserve">сетевая сигнализация и </w:t>
      </w:r>
      <w:del w:id="141" w:author="Maloletkova, Svetlana" w:date="2016-10-05T17:01:00Z">
        <w:r w:rsidRPr="00E049B1" w:rsidDel="00D947B5">
          <w:delText xml:space="preserve">функциональные </w:delText>
        </w:r>
      </w:del>
      <w:r w:rsidRPr="00E049B1">
        <w:t xml:space="preserve">архитектуры управления в новой среде электросвязи (например, </w:t>
      </w:r>
      <w:del w:id="142" w:author="Maloletkova, Svetlana" w:date="2016-10-05T17:01:00Z">
        <w:r w:rsidRPr="00E049B1" w:rsidDel="00D947B5">
          <w:delText>M2M, IoT, Б</w:delText>
        </w:r>
      </w:del>
      <w:del w:id="143" w:author="Maloletkova, Svetlana" w:date="2016-10-05T17:02:00Z">
        <w:r w:rsidRPr="00E049B1" w:rsidDel="00D947B5">
          <w:delText>С</w:delText>
        </w:r>
      </w:del>
      <w:proofErr w:type="spellStart"/>
      <w:ins w:id="144" w:author="Maloletkova, Svetlana" w:date="2016-10-05T17:02:00Z">
        <w:r w:rsidR="00D947B5" w:rsidRPr="00E049B1">
          <w:t>СПП</w:t>
        </w:r>
        <w:proofErr w:type="spellEnd"/>
        <w:r w:rsidR="00D947B5" w:rsidRPr="00E049B1">
          <w:t>/</w:t>
        </w:r>
        <w:proofErr w:type="spellStart"/>
        <w:r w:rsidR="00D947B5" w:rsidRPr="00E049B1">
          <w:t>SDN</w:t>
        </w:r>
        <w:proofErr w:type="spellEnd"/>
        <w:r w:rsidR="00D947B5" w:rsidRPr="00E049B1">
          <w:rPr>
            <w:rPrChange w:id="145" w:author="RUS" w:date="2016-08-25T09:51:00Z">
              <w:rPr>
                <w:sz w:val="24"/>
                <w:szCs w:val="24"/>
                <w:lang w:val="en-US"/>
              </w:rPr>
            </w:rPrChange>
          </w:rPr>
          <w:t>,</w:t>
        </w:r>
        <w:r w:rsidR="00D947B5" w:rsidRPr="00E049B1">
          <w:t xml:space="preserve"> </w:t>
        </w:r>
        <w:proofErr w:type="spellStart"/>
        <w:r w:rsidR="00D947B5" w:rsidRPr="00E049B1">
          <w:t>NFV</w:t>
        </w:r>
        <w:proofErr w:type="spellEnd"/>
        <w:r w:rsidR="00D947B5" w:rsidRPr="00E049B1">
          <w:rPr>
            <w:rPrChange w:id="146" w:author="RUS" w:date="2016-08-25T09:52:00Z">
              <w:rPr>
                <w:sz w:val="24"/>
                <w:szCs w:val="24"/>
                <w:lang w:val="en-GB"/>
              </w:rPr>
            </w:rPrChange>
          </w:rPr>
          <w:t xml:space="preserve">, </w:t>
        </w:r>
        <w:proofErr w:type="spellStart"/>
        <w:r w:rsidR="00D947B5" w:rsidRPr="00E049B1">
          <w:t>FNs</w:t>
        </w:r>
      </w:ins>
      <w:proofErr w:type="spellEnd"/>
      <w:r w:rsidRPr="00E049B1">
        <w:rPr>
          <w:rFonts w:eastAsia="MS Mincho"/>
        </w:rPr>
        <w:t>, облачные вычисления</w:t>
      </w:r>
      <w:ins w:id="147" w:author="Maloletkova, Svetlana" w:date="2016-10-05T17:02:00Z">
        <w:r w:rsidRPr="00E049B1">
          <w:rPr>
            <w:rFonts w:eastAsia="MS Mincho"/>
            <w:rPrChange w:id="148" w:author="RUS" w:date="2016-08-25T09:52:00Z">
              <w:rPr>
                <w:sz w:val="24"/>
                <w:szCs w:val="24"/>
                <w:lang w:val="en-US"/>
              </w:rPr>
            </w:rPrChange>
          </w:rPr>
          <w:t xml:space="preserve">, </w:t>
        </w:r>
        <w:proofErr w:type="spellStart"/>
        <w:r w:rsidRPr="00E049B1">
          <w:rPr>
            <w:rFonts w:eastAsia="MS Mincho"/>
          </w:rPr>
          <w:t>VoLTE</w:t>
        </w:r>
        <w:proofErr w:type="spellEnd"/>
        <w:r w:rsidRPr="00E049B1">
          <w:rPr>
            <w:rFonts w:eastAsia="MS Mincho"/>
          </w:rPr>
          <w:t>/</w:t>
        </w:r>
        <w:proofErr w:type="spellStart"/>
        <w:r w:rsidRPr="00E049B1">
          <w:rPr>
            <w:rFonts w:eastAsia="MS Mincho"/>
          </w:rPr>
          <w:t>ViLTE</w:t>
        </w:r>
        <w:proofErr w:type="spellEnd"/>
        <w:r w:rsidRPr="00E049B1">
          <w:rPr>
            <w:rFonts w:eastAsia="MS Mincho"/>
          </w:rPr>
          <w:t xml:space="preserve">, технологии </w:t>
        </w:r>
        <w:proofErr w:type="spellStart"/>
        <w:r w:rsidRPr="00E049B1">
          <w:rPr>
            <w:rFonts w:eastAsia="MS Mincho"/>
          </w:rPr>
          <w:t>5G</w:t>
        </w:r>
        <w:proofErr w:type="spellEnd"/>
        <w:r w:rsidRPr="00E049B1">
          <w:rPr>
            <w:rFonts w:eastAsia="MS Mincho"/>
          </w:rPr>
          <w:t xml:space="preserve"> /</w:t>
        </w:r>
        <w:proofErr w:type="spellStart"/>
        <w:r w:rsidRPr="00E049B1">
          <w:rPr>
            <w:rFonts w:eastAsia="MS Mincho"/>
          </w:rPr>
          <w:t>IMT</w:t>
        </w:r>
        <w:proofErr w:type="spellEnd"/>
        <w:r w:rsidRPr="00E049B1">
          <w:rPr>
            <w:rFonts w:eastAsia="MS Mincho"/>
          </w:rPr>
          <w:t>-2020</w:t>
        </w:r>
      </w:ins>
      <w:r w:rsidRPr="00E049B1">
        <w:rPr>
          <w:rFonts w:eastAsia="MS Mincho"/>
        </w:rPr>
        <w:t xml:space="preserve"> и т. д.</w:t>
      </w:r>
      <w:r w:rsidRPr="00E049B1">
        <w:t>);</w:t>
      </w:r>
    </w:p>
    <w:p w:rsidR="00DD3E41" w:rsidRPr="00E049B1" w:rsidRDefault="00DD3E41" w:rsidP="00DD3E41">
      <w:pPr>
        <w:pStyle w:val="enumlev1"/>
      </w:pPr>
      <w:r w:rsidRPr="00E049B1">
        <w:t>•</w:t>
      </w:r>
      <w:r w:rsidRPr="00E049B1">
        <w:tab/>
        <w:t>управление приложениями и требования к сигнализации и протоколы;</w:t>
      </w:r>
    </w:p>
    <w:p w:rsidR="00DD3E41" w:rsidRPr="00E049B1" w:rsidRDefault="00DD3E41" w:rsidP="00DD3E41">
      <w:pPr>
        <w:pStyle w:val="enumlev1"/>
      </w:pPr>
      <w:r w:rsidRPr="00E049B1">
        <w:t>•</w:t>
      </w:r>
      <w:r w:rsidRPr="00E049B1">
        <w:tab/>
        <w:t>управление сеансами, а также требования к сигнализации и протоколы;</w:t>
      </w:r>
    </w:p>
    <w:p w:rsidR="00DD3E41" w:rsidRPr="00E049B1" w:rsidDel="00DD3E41" w:rsidRDefault="00DD3E41" w:rsidP="00DD3E41">
      <w:pPr>
        <w:pStyle w:val="enumlev1"/>
        <w:rPr>
          <w:del w:id="149" w:author="Maloletkova, Svetlana" w:date="2016-10-05T17:02:00Z"/>
        </w:rPr>
      </w:pPr>
      <w:del w:id="150" w:author="Maloletkova, Svetlana" w:date="2016-10-05T17:02:00Z">
        <w:r w:rsidRPr="00E049B1" w:rsidDel="00DD3E41">
          <w:delText>•</w:delText>
        </w:r>
        <w:r w:rsidRPr="00E049B1" w:rsidDel="00DD3E41">
          <w:tab/>
          <w:delText>управление каналом-носителем и требования к сигнализации и протоколы;</w:delText>
        </w:r>
      </w:del>
    </w:p>
    <w:p w:rsidR="00DD3E41" w:rsidRPr="00E049B1" w:rsidRDefault="00DD3E41" w:rsidP="00DD3E41">
      <w:pPr>
        <w:pStyle w:val="enumlev1"/>
      </w:pPr>
      <w:r w:rsidRPr="00E049B1">
        <w:t>•</w:t>
      </w:r>
      <w:r w:rsidRPr="00E049B1">
        <w:tab/>
        <w:t>управление ресурсами и требования к сигнализации и протоколы;</w:t>
      </w:r>
    </w:p>
    <w:p w:rsidR="00DD3E41" w:rsidRPr="00E049B1" w:rsidRDefault="00DD3E41" w:rsidP="00DD3E41">
      <w:pPr>
        <w:pStyle w:val="enumlev1"/>
      </w:pPr>
      <w:r w:rsidRPr="00E049B1">
        <w:t>•</w:t>
      </w:r>
      <w:r w:rsidRPr="00E049B1">
        <w:tab/>
        <w:t>требования к сигнализации и управлению и протоколы для обеспечения подсоединения в новой среде электросвязи;</w:t>
      </w:r>
    </w:p>
    <w:p w:rsidR="00DD3E41" w:rsidRPr="00E049B1" w:rsidRDefault="00DD3E41" w:rsidP="00491A53">
      <w:pPr>
        <w:pStyle w:val="enumlev1"/>
        <w:rPr>
          <w:ins w:id="151" w:author="Maloletkova, Svetlana" w:date="2016-10-05T17:07:00Z"/>
        </w:rPr>
        <w:pPrChange w:id="152" w:author="Maloletkova, Svetlana" w:date="2016-10-05T17:02:00Z">
          <w:pPr>
            <w:pStyle w:val="enumlev1"/>
          </w:pPr>
        </w:pPrChange>
      </w:pPr>
      <w:r w:rsidRPr="00E049B1">
        <w:t>•</w:t>
      </w:r>
      <w:r w:rsidRPr="00E049B1">
        <w:tab/>
      </w:r>
      <w:del w:id="153" w:author="Maloletkova, Svetlana" w:date="2016-10-05T17:02:00Z">
        <w:r w:rsidRPr="00E049B1" w:rsidDel="00DD3E41">
          <w:delText>эталонные архитектуры</w:delText>
        </w:r>
      </w:del>
      <w:ins w:id="154" w:author="Maloletkova, Svetlana" w:date="2016-10-05T17:03:00Z">
        <w:r w:rsidRPr="00E049B1">
          <w:t>требования к</w:t>
        </w:r>
      </w:ins>
      <w:r w:rsidRPr="00E049B1">
        <w:t xml:space="preserve"> сигнализации</w:t>
      </w:r>
      <w:ins w:id="155" w:author="Maloletkova, Svetlana" w:date="2016-10-05T17:03:00Z">
        <w:r w:rsidRPr="00E049B1">
          <w:rPr>
            <w:sz w:val="24"/>
            <w:szCs w:val="24"/>
          </w:rPr>
          <w:t xml:space="preserve"> </w:t>
        </w:r>
        <w:r w:rsidRPr="00E049B1">
          <w:t>и управлению и протоколы для обеспечения (поддержки) шлюзов широкополосных сетей</w:t>
        </w:r>
      </w:ins>
      <w:r w:rsidRPr="00E049B1">
        <w:t>;</w:t>
      </w:r>
    </w:p>
    <w:p w:rsidR="00DD3E41" w:rsidRPr="00E049B1" w:rsidRDefault="00DD3E41" w:rsidP="00491A53">
      <w:pPr>
        <w:pStyle w:val="enumlev1"/>
        <w:rPr>
          <w:ins w:id="156" w:author="Maloletkova, Svetlana" w:date="2016-10-05T17:03:00Z"/>
        </w:rPr>
      </w:pPr>
      <w:ins w:id="157" w:author="Maloletkova, Svetlana" w:date="2016-10-05T17:03:00Z">
        <w:r w:rsidRPr="00E049B1">
          <w:t>•</w:t>
        </w:r>
        <w:r w:rsidRPr="00E049B1">
          <w:tab/>
          <w:t>требования к сигнализации и управлению и протоколы для обеспечения (поддержки) появляющихся новых мультимедиа услуг;</w:t>
        </w:r>
      </w:ins>
    </w:p>
    <w:p w:rsidR="00DD3E41" w:rsidRPr="00E049B1" w:rsidRDefault="00DD3E41" w:rsidP="00491A53">
      <w:pPr>
        <w:pStyle w:val="enumlev1"/>
        <w:rPr>
          <w:ins w:id="158" w:author="Maloletkova, Svetlana" w:date="2016-10-05T17:03:00Z"/>
          <w:rPrChange w:id="159" w:author="RUS" w:date="2016-08-25T11:39:00Z">
            <w:rPr>
              <w:ins w:id="160" w:author="Maloletkova, Svetlana" w:date="2016-10-05T17:03:00Z"/>
              <w:sz w:val="24"/>
              <w:szCs w:val="24"/>
              <w:lang w:val="en-GB"/>
            </w:rPr>
          </w:rPrChange>
        </w:rPr>
      </w:pPr>
      <w:ins w:id="161" w:author="Maloletkova, Svetlana" w:date="2016-10-05T17:03:00Z">
        <w:r w:rsidRPr="00E049B1">
          <w:lastRenderedPageBreak/>
          <w:t>•</w:t>
        </w:r>
        <w:r w:rsidRPr="00E049B1">
          <w:tab/>
          <w:t>требования к сигнализации и управлению и протоколы для обеспечения (поддержки) появляющихся новых услуг электросвязи</w:t>
        </w:r>
        <w:r w:rsidRPr="00E049B1">
          <w:rPr>
            <w:rPrChange w:id="162" w:author="RUS" w:date="2016-08-25T11:39:00Z">
              <w:rPr>
                <w:sz w:val="24"/>
                <w:szCs w:val="24"/>
                <w:lang w:val="en-GB"/>
              </w:rPr>
            </w:rPrChange>
          </w:rPr>
          <w:t>;</w:t>
        </w:r>
      </w:ins>
    </w:p>
    <w:p w:rsidR="00DD3E41" w:rsidRPr="00E049B1" w:rsidRDefault="00DD3E41" w:rsidP="00DD3E41">
      <w:pPr>
        <w:pStyle w:val="enumlev1"/>
      </w:pPr>
      <w:ins w:id="163" w:author="Maloletkova, Svetlana" w:date="2016-10-05T17:03:00Z">
        <w:r w:rsidRPr="00E049B1">
          <w:t>•</w:t>
        </w:r>
        <w:r w:rsidRPr="00E049B1">
          <w:tab/>
          <w:t xml:space="preserve">требования к сигнализации для установления соединений между </w:t>
        </w:r>
        <w:r w:rsidRPr="00E049B1">
          <w:rPr>
            <w:rPrChange w:id="164" w:author="RUS" w:date="2016-09-06T10:51:00Z">
              <w:rPr>
                <w:sz w:val="24"/>
                <w:szCs w:val="24"/>
                <w:lang w:val="en-US"/>
              </w:rPr>
            </w:rPrChange>
          </w:rPr>
          <w:t xml:space="preserve">сетями на основе </w:t>
        </w:r>
        <w:r w:rsidRPr="00E049B1">
          <w:t xml:space="preserve">коммутации пакетов, включая сети с использованием передачи голосовой и видео информации на основе технологии </w:t>
        </w:r>
        <w:proofErr w:type="spellStart"/>
        <w:r w:rsidRPr="00E049B1">
          <w:t>LTE</w:t>
        </w:r>
        <w:proofErr w:type="spellEnd"/>
        <w:r w:rsidRPr="00E049B1">
          <w:rPr>
            <w:rPrChange w:id="165" w:author="RUS" w:date="2016-08-25T12:08:00Z">
              <w:rPr>
                <w:sz w:val="24"/>
                <w:szCs w:val="24"/>
                <w:lang w:val="en-US"/>
              </w:rPr>
            </w:rPrChange>
          </w:rPr>
          <w:t xml:space="preserve"> (</w:t>
        </w:r>
        <w:proofErr w:type="spellStart"/>
        <w:r w:rsidRPr="00E049B1">
          <w:t>VoLTE</w:t>
        </w:r>
        <w:proofErr w:type="spellEnd"/>
        <w:r w:rsidRPr="00E049B1">
          <w:rPr>
            <w:rPrChange w:id="166" w:author="RUS" w:date="2016-08-25T12:08:00Z">
              <w:rPr>
                <w:sz w:val="24"/>
                <w:szCs w:val="24"/>
                <w:lang w:val="en-US"/>
              </w:rPr>
            </w:rPrChange>
          </w:rPr>
          <w:t>/</w:t>
        </w:r>
        <w:proofErr w:type="spellStart"/>
        <w:r w:rsidRPr="00E049B1">
          <w:t>ViLTE</w:t>
        </w:r>
        <w:proofErr w:type="spellEnd"/>
        <w:r w:rsidRPr="00E049B1">
          <w:rPr>
            <w:rPrChange w:id="167" w:author="RUS" w:date="2016-08-25T12:08:00Z">
              <w:rPr>
                <w:sz w:val="24"/>
                <w:szCs w:val="24"/>
                <w:lang w:val="en-US"/>
              </w:rPr>
            </w:rPrChange>
          </w:rPr>
          <w:t xml:space="preserve">), </w:t>
        </w:r>
        <w:proofErr w:type="spellStart"/>
        <w:r w:rsidRPr="00E049B1">
          <w:rPr>
            <w:rPrChange w:id="168" w:author="RUS" w:date="2016-08-25T12:09:00Z">
              <w:rPr>
                <w:sz w:val="24"/>
                <w:szCs w:val="24"/>
                <w:lang w:val="en-US"/>
              </w:rPr>
            </w:rPrChange>
          </w:rPr>
          <w:t>5</w:t>
        </w:r>
        <w:r w:rsidRPr="00E049B1">
          <w:t>G</w:t>
        </w:r>
        <w:proofErr w:type="spellEnd"/>
        <w:r w:rsidRPr="00E049B1">
          <w:rPr>
            <w:rPrChange w:id="169" w:author="RUS" w:date="2016-08-25T12:09:00Z">
              <w:rPr>
                <w:sz w:val="24"/>
                <w:szCs w:val="24"/>
                <w:lang w:val="en-US"/>
              </w:rPr>
            </w:rPrChange>
          </w:rPr>
          <w:t>/</w:t>
        </w:r>
        <w:proofErr w:type="spellStart"/>
        <w:r w:rsidRPr="00E049B1">
          <w:t>IMT</w:t>
        </w:r>
        <w:proofErr w:type="spellEnd"/>
        <w:r w:rsidRPr="00E049B1">
          <w:rPr>
            <w:rPrChange w:id="170" w:author="RUS" w:date="2016-08-25T12:09:00Z">
              <w:rPr>
                <w:sz w:val="24"/>
                <w:szCs w:val="24"/>
                <w:lang w:val="en-US"/>
              </w:rPr>
            </w:rPrChange>
          </w:rPr>
          <w:t>-2020</w:t>
        </w:r>
        <w:r w:rsidRPr="00E049B1">
          <w:t xml:space="preserve"> и будущих технологий</w:t>
        </w:r>
        <w:r w:rsidRPr="00E049B1">
          <w:rPr>
            <w:rPrChange w:id="171" w:author="RUS" w:date="2016-08-25T12:10:00Z">
              <w:rPr>
                <w:sz w:val="24"/>
                <w:szCs w:val="24"/>
                <w:lang w:val="en-GB"/>
              </w:rPr>
            </w:rPrChange>
          </w:rPr>
          <w:t>;</w:t>
        </w:r>
      </w:ins>
    </w:p>
    <w:p w:rsidR="00DD3E41" w:rsidRPr="00E049B1" w:rsidRDefault="00DD3E41" w:rsidP="00DD3E41">
      <w:pPr>
        <w:pStyle w:val="enumlev1"/>
      </w:pPr>
      <w:r w:rsidRPr="00E049B1">
        <w:t>•</w:t>
      </w:r>
      <w:r w:rsidRPr="00E049B1">
        <w:tab/>
        <w:t>спецификации тестирования для появляющихся сетевых технологий для гарантии функциональной совместимости;</w:t>
      </w:r>
    </w:p>
    <w:p w:rsidR="00DD3E41" w:rsidRPr="00E049B1" w:rsidRDefault="00DD3E41" w:rsidP="00DD3E41">
      <w:pPr>
        <w:pStyle w:val="enumlev1"/>
        <w:rPr>
          <w:ins w:id="172" w:author="Maloletkova, Svetlana" w:date="2016-10-05T17:05:00Z"/>
        </w:rPr>
        <w:pPrChange w:id="173" w:author="Maloletkova, Svetlana" w:date="2016-10-05T17:04:00Z">
          <w:pPr>
            <w:pStyle w:val="enumlev1"/>
          </w:pPr>
        </w:pPrChange>
      </w:pPr>
      <w:r w:rsidRPr="00E049B1">
        <w:t>•</w:t>
      </w:r>
      <w:r w:rsidRPr="00E049B1">
        <w:tab/>
        <w:t>проверка на соответствие и функциональную совместимость, а также установление контрольных показателей для измерения услуг</w:t>
      </w:r>
      <w:ins w:id="174" w:author="Maloletkova, Svetlana" w:date="2016-10-05T17:04:00Z">
        <w:r w:rsidRPr="00E049B1">
          <w:t>/</w:t>
        </w:r>
      </w:ins>
      <w:del w:id="175" w:author="Maloletkova, Svetlana" w:date="2016-10-05T17:04:00Z">
        <w:r w:rsidRPr="00E049B1" w:rsidDel="00DD3E41">
          <w:delText xml:space="preserve"> и </w:delText>
        </w:r>
      </w:del>
      <w:r w:rsidRPr="00E049B1">
        <w:t>сетей</w:t>
      </w:r>
      <w:ins w:id="176" w:author="Maloletkova, Svetlana" w:date="2016-10-05T17:04:00Z">
        <w:r w:rsidRPr="00E049B1">
          <w:rPr>
            <w:rPrChange w:id="177" w:author="RUS" w:date="2016-08-25T12:11:00Z">
              <w:rPr>
                <w:sz w:val="24"/>
                <w:szCs w:val="24"/>
                <w:lang w:val="en-US"/>
              </w:rPr>
            </w:rPrChange>
          </w:rPr>
          <w:t>/</w:t>
        </w:r>
        <w:r w:rsidRPr="00E049B1">
          <w:t>систем, включая проверку контрольных показателей, измерение сети интернет</w:t>
        </w:r>
      </w:ins>
      <w:ins w:id="178" w:author="Maloletkova, Svetlana" w:date="2016-10-05T17:46:00Z">
        <w:r w:rsidR="00D92F53">
          <w:t>а</w:t>
        </w:r>
      </w:ins>
      <w:ins w:id="179" w:author="Maloletkova, Svetlana" w:date="2016-10-05T17:04:00Z">
        <w:r w:rsidRPr="00E049B1">
          <w:t xml:space="preserve"> и т.</w:t>
        </w:r>
      </w:ins>
      <w:ins w:id="180" w:author="Maloletkova, Svetlana" w:date="2016-10-05T17:44:00Z">
        <w:r w:rsidR="00D92F53">
          <w:t xml:space="preserve"> </w:t>
        </w:r>
      </w:ins>
      <w:ins w:id="181" w:author="Maloletkova, Svetlana" w:date="2016-10-05T17:04:00Z">
        <w:r w:rsidRPr="00E049B1">
          <w:t>п</w:t>
        </w:r>
      </w:ins>
      <w:r w:rsidRPr="00E049B1">
        <w:t>.</w:t>
      </w:r>
    </w:p>
    <w:p w:rsidR="00DD3E41" w:rsidRPr="00E049B1" w:rsidRDefault="00DD3E41" w:rsidP="00DD3E41">
      <w:pPr>
        <w:pStyle w:val="enumlev1"/>
        <w:pPrChange w:id="182" w:author="Maloletkova, Svetlana" w:date="2016-10-05T17:04:00Z">
          <w:pPr>
            <w:pStyle w:val="enumlev1"/>
          </w:pPr>
        </w:pPrChange>
      </w:pPr>
      <w:ins w:id="183" w:author="Maloletkova, Svetlana" w:date="2016-10-05T17:05:00Z">
        <w:r w:rsidRPr="00E049B1">
          <w:t>•</w:t>
        </w:r>
        <w:r w:rsidRPr="00E049B1">
          <w:tab/>
          <w:t>борьба с контрафактом ИКТ устройств.</w:t>
        </w:r>
      </w:ins>
    </w:p>
    <w:p w:rsidR="00DD3E41" w:rsidRPr="00E049B1" w:rsidRDefault="00DD3E41" w:rsidP="00DD3E41">
      <w:pPr>
        <w:pPrChange w:id="184" w:author="Maloletkova, Svetlana" w:date="2016-10-05T17:05:00Z">
          <w:pPr/>
        </w:pPrChange>
      </w:pPr>
      <w:r w:rsidRPr="00E049B1">
        <w:t xml:space="preserve">11-я Исследовательская комиссия должна оказывать помощь </w:t>
      </w:r>
      <w:ins w:id="185" w:author="Maloletkova, Svetlana" w:date="2016-10-05T17:05:00Z">
        <w:r w:rsidRPr="00E049B1">
          <w:t>развивающимся странам</w:t>
        </w:r>
        <w:r w:rsidRPr="00E049B1">
          <w:rPr>
            <w:rPrChange w:id="186" w:author="RUS2" w:date="2016-09-12T04:22:00Z">
              <w:rPr>
                <w:sz w:val="24"/>
                <w:szCs w:val="24"/>
                <w:lang w:val="en-GB"/>
              </w:rPr>
            </w:rPrChange>
          </w:rPr>
          <w:t xml:space="preserve"> </w:t>
        </w:r>
      </w:ins>
      <w:r w:rsidRPr="00E049B1">
        <w:t xml:space="preserve">в подготовке </w:t>
      </w:r>
      <w:del w:id="187" w:author="Maloletkova, Svetlana" w:date="2016-10-05T17:05:00Z">
        <w:r w:rsidRPr="00E049B1" w:rsidDel="00DD3E41">
          <w:delText>справочника</w:delText>
        </w:r>
      </w:del>
      <w:ins w:id="188" w:author="Maloletkova, Svetlana" w:date="2016-10-05T17:05:00Z">
        <w:r w:rsidRPr="00E049B1">
          <w:t>технических отчетов и руководящих указаний</w:t>
        </w:r>
      </w:ins>
      <w:r w:rsidRPr="00E049B1">
        <w:t xml:space="preserve"> по развертыванию</w:t>
      </w:r>
      <w:ins w:id="189" w:author="Maloletkova, Svetlana" w:date="2016-10-05T17:06:00Z">
        <w:r w:rsidRPr="00E049B1">
          <w:t xml:space="preserve"> как</w:t>
        </w:r>
      </w:ins>
      <w:r w:rsidRPr="00E049B1">
        <w:t xml:space="preserve"> сетей на базе пакетов</w:t>
      </w:r>
      <w:ins w:id="190" w:author="Maloletkova, Svetlana" w:date="2016-10-05T17:06:00Z">
        <w:r w:rsidRPr="00E049B1">
          <w:t>, так вновь появляющихся сетей</w:t>
        </w:r>
      </w:ins>
      <w:r w:rsidRPr="00E049B1">
        <w:t>.</w:t>
      </w:r>
    </w:p>
    <w:p w:rsidR="00DD3E41" w:rsidRPr="00E049B1" w:rsidDel="00DD3E41" w:rsidRDefault="00DD3E41" w:rsidP="00DD3E41">
      <w:pPr>
        <w:rPr>
          <w:del w:id="191" w:author="Maloletkova, Svetlana" w:date="2016-10-05T17:06:00Z"/>
        </w:rPr>
      </w:pPr>
      <w:del w:id="192" w:author="Maloletkova, Svetlana" w:date="2016-10-05T17:06:00Z">
        <w:r w:rsidRPr="00E049B1" w:rsidDel="00DD3E41">
          <w:delText>11-я Исследовательская комиссия должна, в случае необходимости, повторно использовать протоколы, разрабатываемые другими ОРС в целях максимального увеличения эффективности инвестиций в стандарты.</w:delText>
        </w:r>
      </w:del>
    </w:p>
    <w:p w:rsidR="00DD3E41" w:rsidRPr="00E049B1" w:rsidRDefault="00DD3E41" w:rsidP="00DD3E41">
      <w:pPr>
        <w:pPrChange w:id="193" w:author="Maloletkova, Svetlana" w:date="2016-10-05T17:06:00Z">
          <w:pPr/>
        </w:pPrChange>
      </w:pPr>
      <w:r w:rsidRPr="00E049B1">
        <w:t>Разработка требований</w:t>
      </w:r>
      <w:ins w:id="194" w:author="Maloletkova, Svetlana" w:date="2016-10-05T17:06:00Z">
        <w:r w:rsidRPr="00E049B1">
          <w:t xml:space="preserve"> к сигнализации,</w:t>
        </w:r>
      </w:ins>
      <w:del w:id="195" w:author="Maloletkova, Svetlana" w:date="2016-10-05T17:06:00Z">
        <w:r w:rsidRPr="00E049B1" w:rsidDel="00DD3E41">
          <w:delText xml:space="preserve"> и</w:delText>
        </w:r>
      </w:del>
      <w:r w:rsidRPr="00E049B1">
        <w:t xml:space="preserve"> протоколов</w:t>
      </w:r>
      <w:ins w:id="196" w:author="Maloletkova, Svetlana" w:date="2016-10-05T17:06:00Z">
        <w:r w:rsidRPr="00E049B1">
          <w:rPr>
            <w:sz w:val="24"/>
            <w:szCs w:val="24"/>
            <w:rPrChange w:id="197" w:author="RUS2" w:date="2016-09-12T04:25:00Z">
              <w:rPr>
                <w:sz w:val="24"/>
                <w:szCs w:val="24"/>
              </w:rPr>
            </w:rPrChange>
          </w:rPr>
          <w:t xml:space="preserve"> </w:t>
        </w:r>
        <w:r w:rsidRPr="00E049B1">
          <w:rPr>
            <w:rPrChange w:id="198" w:author="RUS2" w:date="2016-09-12T04:25:00Z">
              <w:rPr>
                <w:sz w:val="24"/>
                <w:szCs w:val="24"/>
                <w:highlight w:val="lightGray"/>
              </w:rPr>
            </w:rPrChange>
          </w:rPr>
          <w:t>и спецификаций тестирования</w:t>
        </w:r>
      </w:ins>
      <w:r w:rsidRPr="00E049B1">
        <w:t xml:space="preserve"> будет осуществляться следующим образом:</w:t>
      </w:r>
    </w:p>
    <w:p w:rsidR="00DD3E41" w:rsidRPr="00E049B1" w:rsidRDefault="00DD3E41" w:rsidP="00DD3E41">
      <w:pPr>
        <w:pStyle w:val="enumlev1"/>
        <w:rPr>
          <w:ins w:id="199" w:author="Maloletkova, Svetlana" w:date="2016-10-05T17:07:00Z"/>
        </w:rPr>
      </w:pPr>
      <w:r w:rsidRPr="00E049B1">
        <w:t>•</w:t>
      </w:r>
      <w:r w:rsidRPr="00E049B1">
        <w:tab/>
        <w:t>проведение исследований и разработка требований к сигнализации;</w:t>
      </w:r>
    </w:p>
    <w:p w:rsidR="00DD3E41" w:rsidRPr="00E049B1" w:rsidRDefault="00DD3E41" w:rsidP="00DD3E41">
      <w:pPr>
        <w:pStyle w:val="enumlev1"/>
        <w:rPr>
          <w:ins w:id="200" w:author="Maloletkova, Svetlana" w:date="2016-10-05T17:07:00Z"/>
          <w:rPrChange w:id="201" w:author="RUS2" w:date="2016-09-12T04:25:00Z">
            <w:rPr>
              <w:ins w:id="202" w:author="Maloletkova, Svetlana" w:date="2016-10-05T17:07:00Z"/>
              <w:sz w:val="24"/>
              <w:szCs w:val="24"/>
              <w:highlight w:val="lightGray"/>
            </w:rPr>
          </w:rPrChange>
        </w:rPr>
      </w:pPr>
      <w:ins w:id="203" w:author="Maloletkova, Svetlana" w:date="2016-10-05T17:07:00Z">
        <w:r w:rsidRPr="00E049B1">
          <w:rPr>
            <w:rPrChange w:id="204" w:author="RUS2" w:date="2016-09-12T04:25:00Z">
              <w:rPr>
                <w:sz w:val="24"/>
                <w:szCs w:val="24"/>
                <w:highlight w:val="lightGray"/>
              </w:rPr>
            </w:rPrChange>
          </w:rPr>
          <w:t>•</w:t>
        </w:r>
        <w:r w:rsidRPr="00E049B1">
          <w:rPr>
            <w:rPrChange w:id="205" w:author="RUS2" w:date="2016-09-12T04:25:00Z">
              <w:rPr>
                <w:sz w:val="24"/>
                <w:szCs w:val="24"/>
                <w:highlight w:val="lightGray"/>
              </w:rPr>
            </w:rPrChange>
          </w:rPr>
          <w:tab/>
          <w:t>разработка протоколов для удовлетворения требованиям сигнализации;</w:t>
        </w:r>
      </w:ins>
    </w:p>
    <w:p w:rsidR="00DD3E41" w:rsidRPr="00E049B1" w:rsidRDefault="00DD3E41" w:rsidP="00DD3E41">
      <w:pPr>
        <w:pStyle w:val="enumlev1"/>
        <w:rPr>
          <w:ins w:id="206" w:author="Maloletkova, Svetlana" w:date="2016-10-05T17:07:00Z"/>
          <w:rPrChange w:id="207" w:author="RUS2" w:date="2016-09-12T04:25:00Z">
            <w:rPr>
              <w:ins w:id="208" w:author="Maloletkova, Svetlana" w:date="2016-10-05T17:07:00Z"/>
              <w:sz w:val="24"/>
              <w:szCs w:val="24"/>
              <w:highlight w:val="lightGray"/>
            </w:rPr>
          </w:rPrChange>
        </w:rPr>
      </w:pPr>
      <w:ins w:id="209" w:author="Maloletkova, Svetlana" w:date="2016-10-05T17:07:00Z">
        <w:r w:rsidRPr="00E049B1">
          <w:rPr>
            <w:rPrChange w:id="210" w:author="RUS2" w:date="2016-09-12T04:25:00Z">
              <w:rPr>
                <w:sz w:val="24"/>
                <w:szCs w:val="24"/>
                <w:highlight w:val="lightGray"/>
              </w:rPr>
            </w:rPrChange>
          </w:rPr>
          <w:t>•</w:t>
        </w:r>
        <w:r w:rsidRPr="00E049B1">
          <w:rPr>
            <w:rPrChange w:id="211" w:author="RUS2" w:date="2016-09-12T04:25:00Z">
              <w:rPr>
                <w:sz w:val="24"/>
                <w:szCs w:val="24"/>
                <w:highlight w:val="lightGray"/>
              </w:rPr>
            </w:rPrChange>
          </w:rPr>
          <w:tab/>
          <w:t xml:space="preserve">разработка протоколов для удовлетворения </w:t>
        </w:r>
        <w:r w:rsidRPr="00E049B1">
          <w:t>требованиям</w:t>
        </w:r>
        <w:r w:rsidRPr="00E049B1">
          <w:rPr>
            <w:rPrChange w:id="212" w:author="RUS2" w:date="2016-09-12T04:25:00Z">
              <w:rPr>
                <w:sz w:val="24"/>
                <w:szCs w:val="24"/>
                <w:highlight w:val="lightGray"/>
              </w:rPr>
            </w:rPrChange>
          </w:rPr>
          <w:t xml:space="preserve"> сигнализации для новых услуг и технологий;</w:t>
        </w:r>
      </w:ins>
    </w:p>
    <w:p w:rsidR="00DD3E41" w:rsidRPr="00E049B1" w:rsidRDefault="00DD3E41" w:rsidP="00DD3E41">
      <w:pPr>
        <w:pStyle w:val="enumlev1"/>
      </w:pPr>
      <w:ins w:id="213" w:author="Maloletkova, Svetlana" w:date="2016-10-05T17:07:00Z">
        <w:r w:rsidRPr="00E049B1">
          <w:rPr>
            <w:rPrChange w:id="214" w:author="RUS2" w:date="2016-09-12T04:25:00Z">
              <w:rPr>
                <w:sz w:val="24"/>
                <w:szCs w:val="24"/>
                <w:highlight w:val="lightGray"/>
              </w:rPr>
            </w:rPrChange>
          </w:rPr>
          <w:t>•</w:t>
        </w:r>
        <w:r w:rsidRPr="00E049B1">
          <w:rPr>
            <w:rPrChange w:id="215" w:author="RUS2" w:date="2016-09-12T04:25:00Z">
              <w:rPr>
                <w:sz w:val="24"/>
                <w:szCs w:val="24"/>
                <w:highlight w:val="lightGray"/>
              </w:rPr>
            </w:rPrChange>
          </w:rPr>
          <w:tab/>
          <w:t>разработка профилей протокола для существующих протоколов;</w:t>
        </w:r>
      </w:ins>
    </w:p>
    <w:p w:rsidR="00DD3E41" w:rsidRPr="00E049B1" w:rsidRDefault="00DD3E41" w:rsidP="00DD3E41">
      <w:pPr>
        <w:pStyle w:val="enumlev1"/>
        <w:pPrChange w:id="216" w:author="Maloletkova, Svetlana" w:date="2016-10-05T17:08:00Z">
          <w:pPr>
            <w:pStyle w:val="enumlev1"/>
          </w:pPr>
        </w:pPrChange>
      </w:pPr>
      <w:r w:rsidRPr="00E049B1">
        <w:t>•</w:t>
      </w:r>
      <w:r w:rsidRPr="00E049B1">
        <w:tab/>
        <w:t xml:space="preserve">изучение существующих протоколов с целью определить, удовлетворяют ли они этим требованиям, а также работа с соответствующими </w:t>
      </w:r>
      <w:del w:id="217" w:author="Maloletkova, Svetlana" w:date="2016-10-05T17:08:00Z">
        <w:r w:rsidRPr="00E049B1" w:rsidDel="00DD3E41">
          <w:delText>организациями</w:delText>
        </w:r>
      </w:del>
      <w:proofErr w:type="spellStart"/>
      <w:ins w:id="218" w:author="Maloletkova, Svetlana" w:date="2016-10-05T17:08:00Z">
        <w:r w:rsidRPr="00E049B1">
          <w:t>ОРС</w:t>
        </w:r>
        <w:proofErr w:type="spellEnd"/>
        <w:r w:rsidRPr="00E049B1">
          <w:t>, чтобы избежать дублирования работы и</w:t>
        </w:r>
      </w:ins>
      <w:r w:rsidRPr="00E049B1">
        <w:t xml:space="preserve"> для обеспечения необходимых усовершенствований или расширений;</w:t>
      </w:r>
    </w:p>
    <w:p w:rsidR="00DD3E41" w:rsidRPr="00E049B1" w:rsidDel="00DD3E41" w:rsidRDefault="00DD3E41" w:rsidP="00DD3E41">
      <w:pPr>
        <w:pStyle w:val="enumlev1"/>
        <w:rPr>
          <w:del w:id="219" w:author="Maloletkova, Svetlana" w:date="2016-10-05T17:08:00Z"/>
        </w:rPr>
      </w:pPr>
      <w:del w:id="220" w:author="Maloletkova, Svetlana" w:date="2016-10-05T17:08:00Z">
        <w:r w:rsidRPr="00E049B1" w:rsidDel="00DD3E41">
          <w:delText>•</w:delText>
        </w:r>
        <w:r w:rsidRPr="00E049B1" w:rsidDel="00DD3E41">
          <w:tab/>
          <w:delText>разработка протоколов в целях удовлетворения требований, превышающих возможности существующих протоколов;</w:delText>
        </w:r>
      </w:del>
    </w:p>
    <w:p w:rsidR="00DD3E41" w:rsidRPr="00E049B1" w:rsidDel="00DD3E41" w:rsidRDefault="00DD3E41" w:rsidP="00DD3E41">
      <w:pPr>
        <w:pStyle w:val="enumlev1"/>
        <w:rPr>
          <w:del w:id="221" w:author="Maloletkova, Svetlana" w:date="2016-10-05T17:08:00Z"/>
        </w:rPr>
      </w:pPr>
      <w:del w:id="222" w:author="Maloletkova, Svetlana" w:date="2016-10-05T17:08:00Z">
        <w:r w:rsidRPr="00E049B1" w:rsidDel="00DD3E41">
          <w:delText>•</w:delText>
        </w:r>
        <w:r w:rsidRPr="00E049B1" w:rsidDel="00DD3E41">
          <w:tab/>
          <w:delText>разработка протоколов в целях удовлетворения требований новых услуг и технологий;</w:delText>
        </w:r>
      </w:del>
    </w:p>
    <w:p w:rsidR="00DD3E41" w:rsidRPr="00E049B1" w:rsidDel="00DD3E41" w:rsidRDefault="00DD3E41" w:rsidP="00DD3E41">
      <w:pPr>
        <w:pStyle w:val="enumlev1"/>
        <w:rPr>
          <w:del w:id="223" w:author="Maloletkova, Svetlana" w:date="2016-10-05T17:08:00Z"/>
        </w:rPr>
      </w:pPr>
      <w:del w:id="224" w:author="Maloletkova, Svetlana" w:date="2016-10-05T17:08:00Z">
        <w:r w:rsidRPr="00E049B1" w:rsidDel="00DD3E41">
          <w:delText>•</w:delText>
        </w:r>
        <w:r w:rsidRPr="00E049B1" w:rsidDel="00DD3E41">
          <w:tab/>
          <w:delText>разработка профилей протоколов для существующих протоколов;</w:delText>
        </w:r>
      </w:del>
    </w:p>
    <w:p w:rsidR="00DD3E41" w:rsidRPr="00E049B1" w:rsidRDefault="00DD3E41" w:rsidP="00DD3E41">
      <w:pPr>
        <w:pStyle w:val="enumlev1"/>
        <w:rPr>
          <w:ins w:id="225" w:author="Maloletkova, Svetlana" w:date="2016-10-05T17:09:00Z"/>
        </w:rPr>
        <w:pPrChange w:id="226" w:author="Maloletkova, Svetlana" w:date="2016-10-05T17:09:00Z">
          <w:pPr>
            <w:pStyle w:val="enumlev1"/>
          </w:pPr>
        </w:pPrChange>
      </w:pPr>
      <w:r w:rsidRPr="00E049B1">
        <w:t>•</w:t>
      </w:r>
      <w:r w:rsidRPr="00E049B1">
        <w:tab/>
        <w:t xml:space="preserve">разработка </w:t>
      </w:r>
      <w:del w:id="227" w:author="Maloletkova, Svetlana" w:date="2016-10-05T17:09:00Z">
        <w:r w:rsidRPr="00E049B1" w:rsidDel="00DD3E41">
          <w:delText>спецификаций</w:delText>
        </w:r>
      </w:del>
      <w:ins w:id="228" w:author="Maloletkova, Svetlana" w:date="2016-10-05T17:09:00Z">
        <w:r w:rsidRPr="00E049B1">
          <w:t>требований сигнализации и соответствующие наборы тестирования для</w:t>
        </w:r>
      </w:ins>
      <w:r w:rsidRPr="00E049B1">
        <w:t xml:space="preserve"> взаимодействия любых новых и существующих протоколов сигнализации</w:t>
      </w:r>
      <w:ins w:id="229" w:author="Maloletkova, Svetlana" w:date="2016-10-05T17:09:00Z">
        <w:r w:rsidRPr="00E049B1">
          <w:t>;</w:t>
        </w:r>
      </w:ins>
    </w:p>
    <w:p w:rsidR="00DD3E41" w:rsidRPr="00E049B1" w:rsidRDefault="00DD3E41" w:rsidP="00DD3E41">
      <w:pPr>
        <w:pStyle w:val="enumlev1"/>
        <w:rPr>
          <w:ins w:id="230" w:author="Maloletkova, Svetlana" w:date="2016-10-05T17:09:00Z"/>
        </w:rPr>
      </w:pPr>
      <w:ins w:id="231" w:author="Maloletkova, Svetlana" w:date="2016-10-05T17:09:00Z">
        <w:r w:rsidRPr="00E049B1">
          <w:t>•</w:t>
        </w:r>
        <w:r w:rsidRPr="00E049B1">
          <w:tab/>
          <w:t xml:space="preserve">разработка требований сигнализации и соответствующих тестовых наборов для межсетевого соединения для сетей с коммутацией пакетов (например, сетей на основе </w:t>
        </w:r>
        <w:proofErr w:type="spellStart"/>
        <w:r w:rsidRPr="00E049B1">
          <w:t>VoLTE</w:t>
        </w:r>
        <w:proofErr w:type="spellEnd"/>
        <w:r w:rsidRPr="00E049B1">
          <w:t>/</w:t>
        </w:r>
        <w:proofErr w:type="spellStart"/>
        <w:r w:rsidRPr="00E049B1">
          <w:t>ViLTE</w:t>
        </w:r>
        <w:proofErr w:type="spellEnd"/>
        <w:r w:rsidRPr="00E049B1">
          <w:t xml:space="preserve">, </w:t>
        </w:r>
        <w:proofErr w:type="spellStart"/>
        <w:r w:rsidRPr="00E049B1">
          <w:t>5G</w:t>
        </w:r>
        <w:proofErr w:type="spellEnd"/>
        <w:r w:rsidRPr="00E049B1">
          <w:t>/</w:t>
        </w:r>
        <w:proofErr w:type="spellStart"/>
        <w:r w:rsidRPr="00E049B1">
          <w:t>IMT</w:t>
        </w:r>
        <w:proofErr w:type="spellEnd"/>
        <w:r w:rsidRPr="00E049B1">
          <w:t>-2020 и будущих сетей);</w:t>
        </w:r>
      </w:ins>
    </w:p>
    <w:p w:rsidR="00DD3E41" w:rsidRPr="00E049B1" w:rsidRDefault="00DD3E41" w:rsidP="00DD3E41">
      <w:pPr>
        <w:pStyle w:val="enumlev1"/>
        <w:pPrChange w:id="232" w:author="Maloletkova, Svetlana" w:date="2016-10-05T17:09:00Z">
          <w:pPr>
            <w:pStyle w:val="enumlev1"/>
          </w:pPr>
        </w:pPrChange>
      </w:pPr>
      <w:ins w:id="233" w:author="Maloletkova, Svetlana" w:date="2016-10-05T17:09:00Z">
        <w:r w:rsidRPr="00E049B1">
          <w:t>•</w:t>
        </w:r>
        <w:r w:rsidRPr="00E049B1">
          <w:tab/>
          <w:t>разработка методик испытаний и наборов тестирования для соответствующих протоколов сигнализации</w:t>
        </w:r>
      </w:ins>
      <w:r w:rsidRPr="00E049B1">
        <w:t>.</w:t>
      </w:r>
    </w:p>
    <w:p w:rsidR="00DD3E41" w:rsidRPr="00E049B1" w:rsidRDefault="00DD3E41" w:rsidP="00E622C1">
      <w:pPr>
        <w:rPr>
          <w:ins w:id="234" w:author="Maloletkova, Svetlana" w:date="2016-10-05T17:13:00Z"/>
        </w:rPr>
        <w:pPrChange w:id="235" w:author="Maloletkova, Svetlana" w:date="2016-10-05T17:13:00Z">
          <w:pPr/>
        </w:pPrChange>
      </w:pPr>
      <w:r w:rsidRPr="00E049B1">
        <w:t xml:space="preserve">11-я Исследовательская комиссия должна работать над совершенствованием действующих Рекомендаций по протоколам </w:t>
      </w:r>
      <w:del w:id="236" w:author="Maloletkova, Svetlana" w:date="2016-10-05T17:10:00Z">
        <w:r w:rsidRPr="00E049B1" w:rsidDel="00DD3E41">
          <w:delText xml:space="preserve">доступа и протоколам межсетевой </w:delText>
        </w:r>
      </w:del>
      <w:r w:rsidRPr="00E049B1">
        <w:t xml:space="preserve">сигнализации </w:t>
      </w:r>
      <w:del w:id="237" w:author="Maloletkova, Svetlana" w:date="2016-10-05T17:10:00Z">
        <w:r w:rsidRPr="00E049B1" w:rsidDel="00DD3E41">
          <w:delText>BICC, АТМ, N-ISDN и КТСОП</w:delText>
        </w:r>
      </w:del>
      <w:del w:id="238" w:author="Maloletkova, Svetlana" w:date="2016-10-05T17:11:00Z">
        <w:r w:rsidRPr="00E049B1" w:rsidDel="00DD3E41">
          <w:delText>, т. е.</w:delText>
        </w:r>
      </w:del>
      <w:ins w:id="239" w:author="Maloletkova, Svetlana" w:date="2016-10-05T17:11:00Z">
        <w:r w:rsidRPr="00E049B1">
          <w:t xml:space="preserve">традиционных </w:t>
        </w:r>
        <w:r w:rsidRPr="00E049B1">
          <w:rPr>
            <w:rPrChange w:id="240" w:author="RUS2" w:date="2016-09-12T04:39:00Z">
              <w:rPr>
                <w:sz w:val="24"/>
                <w:szCs w:val="24"/>
                <w:highlight w:val="lightGray"/>
              </w:rPr>
            </w:rPrChange>
          </w:rPr>
          <w:t>сетей и систем, например,</w:t>
        </w:r>
      </w:ins>
      <w:r w:rsidRPr="00E049B1">
        <w:t xml:space="preserve"> систем</w:t>
      </w:r>
      <w:del w:id="241" w:author="Maloletkova, Svetlana" w:date="2016-10-05T17:11:00Z">
        <w:r w:rsidRPr="00E049B1" w:rsidDel="00DD3E41">
          <w:delText>а</w:delText>
        </w:r>
      </w:del>
      <w:r w:rsidRPr="00E049B1">
        <w:t xml:space="preserve"> сигнализации № 7</w:t>
      </w:r>
      <w:ins w:id="242" w:author="Maloletkova, Svetlana" w:date="2016-10-05T17:12:00Z">
        <w:r w:rsidRPr="00E049B1">
          <w:t xml:space="preserve"> (</w:t>
        </w:r>
        <w:proofErr w:type="spellStart"/>
        <w:r w:rsidRPr="00E049B1">
          <w:t>SS7</w:t>
        </w:r>
        <w:proofErr w:type="spellEnd"/>
        <w:r w:rsidRPr="00E049B1">
          <w:t>)</w:t>
        </w:r>
      </w:ins>
      <w:r w:rsidRPr="00E049B1">
        <w:t xml:space="preserve">, </w:t>
      </w:r>
      <w:ins w:id="243" w:author="Maloletkova, Svetlana" w:date="2016-10-05T17:12:00Z">
        <w:r w:rsidRPr="00E049B1">
          <w:rPr>
            <w:rPrChange w:id="244" w:author="RUS2" w:date="2016-09-12T04:39:00Z">
              <w:rPr>
                <w:sz w:val="24"/>
                <w:szCs w:val="24"/>
                <w:highlight w:val="lightGray"/>
              </w:rPr>
            </w:rPrChange>
          </w:rPr>
          <w:t xml:space="preserve">цифровой абонентской сигнализации 1 и 2 </w:t>
        </w:r>
        <w:r w:rsidRPr="00E049B1">
          <w:t>(</w:t>
        </w:r>
      </w:ins>
      <w:proofErr w:type="spellStart"/>
      <w:r w:rsidRPr="00E049B1">
        <w:t>DSS1</w:t>
      </w:r>
      <w:proofErr w:type="spellEnd"/>
      <w:r w:rsidRPr="00E049B1">
        <w:t xml:space="preserve"> и </w:t>
      </w:r>
      <w:proofErr w:type="spellStart"/>
      <w:r w:rsidRPr="00E049B1">
        <w:t>DSS2</w:t>
      </w:r>
      <w:proofErr w:type="spellEnd"/>
      <w:ins w:id="245" w:author="Maloletkova, Svetlana" w:date="2016-10-05T17:12:00Z">
        <w:r w:rsidRPr="00E049B1">
          <w:t>)</w:t>
        </w:r>
      </w:ins>
      <w:r w:rsidRPr="00E049B1">
        <w:t xml:space="preserve">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w:t>
      </w:r>
      <w:del w:id="246" w:author="Maloletkova, Svetlana" w:date="2016-10-05T17:13:00Z">
        <w:r w:rsidRPr="00E049B1" w:rsidDel="00E622C1">
          <w:delText xml:space="preserve"> в дополнение к тому, что предлагается</w:delText>
        </w:r>
      </w:del>
      <w:ins w:id="247" w:author="Maloletkova, Svetlana" w:date="2016-10-05T17:13:00Z">
        <w:r w:rsidR="00E622C1" w:rsidRPr="00E049B1">
          <w:t>, используя</w:t>
        </w:r>
      </w:ins>
      <w:r w:rsidR="00E622C1" w:rsidRPr="00E049B1">
        <w:t xml:space="preserve"> </w:t>
      </w:r>
      <w:r w:rsidRPr="00E049B1">
        <w:t>сет</w:t>
      </w:r>
      <w:del w:id="248" w:author="Maloletkova, Svetlana" w:date="2016-10-05T17:13:00Z">
        <w:r w:rsidRPr="00E049B1" w:rsidDel="00E622C1">
          <w:delText>ям</w:delText>
        </w:r>
      </w:del>
      <w:r w:rsidRPr="00E049B1">
        <w:t>и, основанны</w:t>
      </w:r>
      <w:del w:id="249" w:author="Maloletkova, Svetlana" w:date="2016-10-05T17:13:00Z">
        <w:r w:rsidRPr="00E049B1" w:rsidDel="00E622C1">
          <w:delText>ми</w:delText>
        </w:r>
      </w:del>
      <w:ins w:id="250" w:author="Maloletkova, Svetlana" w:date="2016-10-05T17:13:00Z">
        <w:r w:rsidR="00E622C1" w:rsidRPr="00E049B1">
          <w:t>е</w:t>
        </w:r>
      </w:ins>
      <w:r w:rsidRPr="00E049B1">
        <w:t xml:space="preserve"> на действующих Рекомендациях.</w:t>
      </w:r>
    </w:p>
    <w:p w:rsidR="00E622C1" w:rsidRPr="00E049B1" w:rsidRDefault="00E622C1" w:rsidP="00E622C1">
      <w:pPr>
        <w:rPr>
          <w:ins w:id="251" w:author="Maloletkova, Svetlana" w:date="2016-10-05T17:14:00Z"/>
          <w:rPrChange w:id="252" w:author="RUS" w:date="2016-08-17T08:46:00Z">
            <w:rPr>
              <w:ins w:id="253" w:author="Maloletkova, Svetlana" w:date="2016-10-05T17:14:00Z"/>
              <w:sz w:val="24"/>
              <w:szCs w:val="24"/>
              <w:lang w:val="en-US"/>
            </w:rPr>
          </w:rPrChange>
        </w:rPr>
      </w:pPr>
      <w:ins w:id="254" w:author="Maloletkova, Svetlana" w:date="2016-10-05T17:14:00Z">
        <w:r w:rsidRPr="00E049B1">
          <w:lastRenderedPageBreak/>
          <w:t>11-я Исследовательская комиссия</w:t>
        </w:r>
        <w:r w:rsidRPr="00E049B1">
          <w:rPr>
            <w:rPrChange w:id="255" w:author="RUS" w:date="2016-08-17T08:46:00Z">
              <w:rPr>
                <w:sz w:val="24"/>
                <w:szCs w:val="24"/>
                <w:lang w:val="en-US"/>
              </w:rPr>
            </w:rPrChange>
          </w:rPr>
          <w:t xml:space="preserve"> </w:t>
        </w:r>
        <w:r w:rsidRPr="00E049B1">
          <w:t>должна продолжить координироваться с системой сертификации МСЭ-Т/</w:t>
        </w:r>
        <w:proofErr w:type="spellStart"/>
        <w:r w:rsidRPr="00E049B1">
          <w:t>МЭК</w:t>
        </w:r>
        <w:proofErr w:type="spellEnd"/>
        <w:r w:rsidRPr="00E049B1">
          <w:t>, которая направлена на выработку процедур для применения процедуры признания лаборатории тестирования МСЭ и установление сотрудничества с существующими программами оценки соответствия</w:t>
        </w:r>
      </w:ins>
      <w:ins w:id="256" w:author="Maloletkova, Svetlana" w:date="2016-10-05T17:41:00Z">
        <w:r w:rsidR="00491A53">
          <w:t>.</w:t>
        </w:r>
      </w:ins>
    </w:p>
    <w:p w:rsidR="00E622C1" w:rsidRPr="00E049B1" w:rsidRDefault="00E622C1" w:rsidP="00E622C1">
      <w:pPr>
        <w:rPr>
          <w:ins w:id="257" w:author="Maloletkova, Svetlana" w:date="2016-10-05T17:14:00Z"/>
          <w:rPrChange w:id="258" w:author="RUS" w:date="2016-09-03T10:01:00Z">
            <w:rPr>
              <w:ins w:id="259" w:author="Maloletkova, Svetlana" w:date="2016-10-05T17:14:00Z"/>
              <w:sz w:val="24"/>
              <w:szCs w:val="24"/>
              <w:lang w:val="en-US"/>
            </w:rPr>
          </w:rPrChange>
        </w:rPr>
      </w:pPr>
      <w:ins w:id="260" w:author="Maloletkova, Svetlana" w:date="2016-10-05T17:14:00Z">
        <w:r w:rsidRPr="00E049B1">
          <w:t>11-я Исследовательская комиссия</w:t>
        </w:r>
        <w:r w:rsidRPr="00E049B1">
          <w:rPr>
            <w:rPrChange w:id="261" w:author="RUS" w:date="2016-08-17T08:47:00Z">
              <w:rPr>
                <w:sz w:val="24"/>
                <w:szCs w:val="24"/>
                <w:lang w:val="en-US"/>
              </w:rPr>
            </w:rPrChange>
          </w:rPr>
          <w:t xml:space="preserve"> </w:t>
        </w:r>
        <w:r w:rsidRPr="00E049B1">
          <w:t xml:space="preserve">должна иметь права на создание любых спецификаций тестов, которые должны использоваться для измерения качества, включая измерения </w:t>
        </w:r>
        <w:r w:rsidR="00491A53" w:rsidRPr="00E049B1">
          <w:t xml:space="preserve">интернета </w:t>
        </w:r>
        <w:r w:rsidRPr="00E049B1">
          <w:t>и контрольных измерений.</w:t>
        </w:r>
      </w:ins>
    </w:p>
    <w:p w:rsidR="00E622C1" w:rsidRPr="00E049B1" w:rsidRDefault="00E622C1" w:rsidP="00E622C1">
      <w:pPr>
        <w:rPr>
          <w:ins w:id="262" w:author="Maloletkova, Svetlana" w:date="2016-10-05T17:14:00Z"/>
          <w:rPrChange w:id="263" w:author="RUS" w:date="2016-08-17T08:47:00Z">
            <w:rPr>
              <w:ins w:id="264" w:author="Maloletkova, Svetlana" w:date="2016-10-05T17:14:00Z"/>
              <w:sz w:val="24"/>
              <w:szCs w:val="24"/>
              <w:lang w:val="en-US"/>
            </w:rPr>
          </w:rPrChange>
        </w:rPr>
      </w:pPr>
      <w:ins w:id="265" w:author="Maloletkova, Svetlana" w:date="2016-10-05T17:14:00Z">
        <w:r w:rsidRPr="00E049B1">
          <w:t>11-я Исследовательская комиссия</w:t>
        </w:r>
        <w:r w:rsidRPr="00E049B1">
          <w:rPr>
            <w:rPrChange w:id="266" w:author="RUS" w:date="2016-08-17T08:47:00Z">
              <w:rPr>
                <w:sz w:val="24"/>
                <w:szCs w:val="24"/>
                <w:lang w:val="en-US"/>
              </w:rPr>
            </w:rPrChange>
          </w:rPr>
          <w:t xml:space="preserve"> </w:t>
        </w:r>
        <w:r w:rsidRPr="00E049B1">
          <w:t>должна иметь права для создания спецификаций тестов и процедур измерений для различных технологий и служб, которые исследуются во всех ИК МСЭ-Т.</w:t>
        </w:r>
      </w:ins>
    </w:p>
    <w:p w:rsidR="00E622C1" w:rsidRPr="00E049B1" w:rsidRDefault="00E622C1" w:rsidP="00E622C1">
      <w:pPr>
        <w:pPrChange w:id="267" w:author="Maloletkova, Svetlana" w:date="2016-10-05T17:13:00Z">
          <w:pPr/>
        </w:pPrChange>
      </w:pPr>
      <w:ins w:id="268" w:author="Maloletkova, Svetlana" w:date="2016-10-05T17:14:00Z">
        <w:r w:rsidRPr="00E049B1">
          <w:t>11-я Исследовательская комиссия</w:t>
        </w:r>
        <w:r w:rsidRPr="00E049B1">
          <w:rPr>
            <w:rPrChange w:id="269" w:author="RUS" w:date="2016-08-17T08:48:00Z">
              <w:rPr>
                <w:sz w:val="24"/>
                <w:szCs w:val="24"/>
                <w:lang w:val="en-US"/>
              </w:rPr>
            </w:rPrChange>
          </w:rPr>
          <w:t xml:space="preserve"> должна продолжать свою работу с </w:t>
        </w:r>
        <w:r w:rsidRPr="00E049B1">
          <w:t>соответствующими стандартизирующими организациями и форумами по темам, установленным в соглашении о сотрудничестве (</w:t>
        </w:r>
        <w:proofErr w:type="spellStart"/>
        <w:r w:rsidRPr="00E049B1">
          <w:t>VoLTE</w:t>
        </w:r>
        <w:proofErr w:type="spellEnd"/>
        <w:r w:rsidRPr="00E049B1">
          <w:t xml:space="preserve">, соединение, измерения скорости </w:t>
        </w:r>
        <w:r w:rsidR="00491A53" w:rsidRPr="00E049B1">
          <w:t>интернет</w:t>
        </w:r>
      </w:ins>
      <w:ins w:id="270" w:author="Maloletkova, Svetlana" w:date="2016-10-05T17:42:00Z">
        <w:r w:rsidR="00491A53">
          <w:t>а</w:t>
        </w:r>
      </w:ins>
      <w:ins w:id="271" w:author="Maloletkova, Svetlana" w:date="2016-10-05T17:14:00Z">
        <w:r w:rsidRPr="00E049B1">
          <w:t xml:space="preserve">, оценка соответствия </w:t>
        </w:r>
        <w:proofErr w:type="spellStart"/>
        <w:r w:rsidRPr="00E049B1">
          <w:t>SIP-IMS</w:t>
        </w:r>
        <w:proofErr w:type="spellEnd"/>
        <w:r w:rsidRPr="00E049B1">
          <w:t>).</w:t>
        </w:r>
      </w:ins>
    </w:p>
    <w:p w:rsidR="00DD3E41" w:rsidRPr="00E049B1" w:rsidRDefault="00DD3E41" w:rsidP="00DD3E41">
      <w:r w:rsidRPr="00E049B1">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E049B1">
        <w:noBreakHyphen/>
        <w:t>й Исследовательской комиссии.</w:t>
      </w:r>
    </w:p>
    <w:p w:rsidR="00DD3E41" w:rsidRPr="00E049B1" w:rsidRDefault="00DD3E41" w:rsidP="00DD3E41">
      <w:r w:rsidRPr="00E049B1">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E049B1">
        <w:t>ВАСЭ</w:t>
      </w:r>
      <w:proofErr w:type="spellEnd"/>
      <w:r w:rsidRPr="00E049B1">
        <w:t xml:space="preserve"> в отношении приближения собраний по месту и времени проведения.</w:t>
      </w:r>
    </w:p>
    <w:p w:rsidR="00DD3E41" w:rsidRPr="00E049B1" w:rsidRDefault="00DD3E41" w:rsidP="00DD3E41">
      <w:pPr>
        <w:pStyle w:val="Headingb"/>
        <w:rPr>
          <w:lang w:val="ru-RU"/>
        </w:rPr>
      </w:pPr>
      <w:r w:rsidRPr="00E049B1">
        <w:rPr>
          <w:lang w:val="ru-RU"/>
        </w:rPr>
        <w:t>12-я Исследовательская комиссия МСЭ-Т</w:t>
      </w:r>
    </w:p>
    <w:p w:rsidR="00DD3E41" w:rsidRPr="00E049B1" w:rsidRDefault="00DD3E41" w:rsidP="00DD3E41">
      <w:r w:rsidRPr="00E049B1">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E049B1">
        <w:rPr>
          <w:rFonts w:asciiTheme="majorBidi" w:hAnsiTheme="majorBidi" w:cstheme="majorBidi"/>
          <w:szCs w:val="22"/>
        </w:rPr>
        <w:t xml:space="preserve">мультиплексоров, оборудования обработки сигналов в шлюзах и сетях и сетях, </w:t>
      </w:r>
      <w:r w:rsidRPr="00E049B1">
        <w:rPr>
          <w:rFonts w:asciiTheme="majorBidi" w:hAnsiTheme="majorBidi" w:cstheme="majorBidi"/>
          <w:szCs w:val="22"/>
          <w:lang w:eastAsia="zh-CN"/>
        </w:rPr>
        <w:t>базирующихся на протоколе Интернет</w:t>
      </w:r>
      <w:r w:rsidRPr="00E049B1">
        <w:t>).</w:t>
      </w:r>
    </w:p>
    <w:p w:rsidR="00DD3E41" w:rsidRPr="00E049B1" w:rsidRDefault="00DD3E41" w:rsidP="00DD3E41">
      <w:r w:rsidRPr="00E049B1">
        <w:t>В качестве ведущей исследовательской комиссии по вопросам качества обслуживания (</w:t>
      </w:r>
      <w:proofErr w:type="spellStart"/>
      <w:r w:rsidRPr="00E049B1">
        <w:t>QoS</w:t>
      </w:r>
      <w:proofErr w:type="spellEnd"/>
      <w:r w:rsidRPr="00E049B1">
        <w:t>) и оценке пользователем качества услуги (</w:t>
      </w:r>
      <w:proofErr w:type="spellStart"/>
      <w:r w:rsidRPr="00E049B1">
        <w:t>QoE</w:t>
      </w:r>
      <w:proofErr w:type="spellEnd"/>
      <w:r w:rsidRPr="00E049B1">
        <w:t>) 12</w:t>
      </w:r>
      <w:r w:rsidRPr="00E049B1">
        <w:noBreakHyphen/>
        <w:t xml:space="preserve">я Исследовательская комиссия осуществляет координацию деятельности по вопросам </w:t>
      </w:r>
      <w:proofErr w:type="spellStart"/>
      <w:r w:rsidRPr="00E049B1">
        <w:t>QoS</w:t>
      </w:r>
      <w:proofErr w:type="spellEnd"/>
      <w:r w:rsidRPr="00E049B1">
        <w:t xml:space="preserve"> и </w:t>
      </w:r>
      <w:proofErr w:type="spellStart"/>
      <w:r w:rsidRPr="00E049B1">
        <w:t>QoE</w:t>
      </w:r>
      <w:proofErr w:type="spellEnd"/>
      <w:r w:rsidRPr="00E049B1">
        <w:t xml:space="preserve"> не только в рамках МСЭ</w:t>
      </w:r>
      <w:r w:rsidRPr="00E049B1">
        <w:noBreakHyphen/>
        <w:t xml:space="preserve">Т, но также с другими </w:t>
      </w:r>
      <w:proofErr w:type="spellStart"/>
      <w:r w:rsidRPr="00E049B1">
        <w:t>ОРС</w:t>
      </w:r>
      <w:proofErr w:type="spellEnd"/>
      <w:r w:rsidRPr="00E049B1">
        <w:t xml:space="preserve"> и форумами и разрабатывает основы для совершенствования сотрудничества.</w:t>
      </w:r>
    </w:p>
    <w:p w:rsidR="00DD3E41" w:rsidRPr="00E049B1" w:rsidRDefault="00DD3E41" w:rsidP="00DD3E41">
      <w:r w:rsidRPr="00E049B1">
        <w:t>12-я Исследовательская комиссия является основной комиссией по отношению к Группе разработки качества обслуживания (</w:t>
      </w:r>
      <w:proofErr w:type="spellStart"/>
      <w:r w:rsidRPr="00E049B1">
        <w:t>QSDG</w:t>
      </w:r>
      <w:proofErr w:type="spellEnd"/>
      <w:r w:rsidRPr="00E049B1">
        <w:t xml:space="preserve">) и Региональной группе 12-й Исследовательской комиссии по </w:t>
      </w:r>
      <w:proofErr w:type="spellStart"/>
      <w:r w:rsidRPr="00E049B1">
        <w:t>QoS</w:t>
      </w:r>
      <w:proofErr w:type="spellEnd"/>
      <w:r w:rsidRPr="00E049B1">
        <w:t xml:space="preserve"> для Африканского региона (</w:t>
      </w:r>
      <w:proofErr w:type="spellStart"/>
      <w:r w:rsidRPr="00E049B1">
        <w:t>РегГр-Афр</w:t>
      </w:r>
      <w:proofErr w:type="spellEnd"/>
      <w:r w:rsidRPr="00E049B1">
        <w:t xml:space="preserve"> </w:t>
      </w:r>
      <w:proofErr w:type="spellStart"/>
      <w:r w:rsidRPr="00E049B1">
        <w:t>ИК12</w:t>
      </w:r>
      <w:proofErr w:type="spellEnd"/>
      <w:r w:rsidRPr="00E049B1">
        <w:t>).</w:t>
      </w:r>
    </w:p>
    <w:p w:rsidR="00DD3E41" w:rsidRPr="00E049B1" w:rsidRDefault="00DD3E41" w:rsidP="00DD3E41">
      <w:r w:rsidRPr="00E049B1">
        <w:t>К примерам работы, которую 12-я Исследовательская комиссия планирует осуществить, относятся:</w:t>
      </w:r>
    </w:p>
    <w:p w:rsidR="00DD3E41" w:rsidRPr="00E049B1" w:rsidRDefault="00DD3E41" w:rsidP="00DD3E41">
      <w:pPr>
        <w:pStyle w:val="enumlev1"/>
      </w:pPr>
      <w:r w:rsidRPr="00E049B1">
        <w:t>•</w:t>
      </w:r>
      <w:r w:rsidRPr="00E049B1">
        <w:tab/>
      </w:r>
      <w:proofErr w:type="spellStart"/>
      <w:r w:rsidRPr="00E049B1">
        <w:t>уделение</w:t>
      </w:r>
      <w:proofErr w:type="spellEnd"/>
      <w:r w:rsidRPr="00E049B1">
        <w:t xml:space="preserve"> основного внимания планированию сквозного </w:t>
      </w:r>
      <w:proofErr w:type="spellStart"/>
      <w:r w:rsidRPr="00E049B1">
        <w:t>QoS</w:t>
      </w:r>
      <w:proofErr w:type="spellEnd"/>
      <w:r w:rsidRPr="00E049B1">
        <w:t xml:space="preserve"> в сетях, полностью основанных на коммутации пакетов, учитывая также гибридные тракты, основанные на </w:t>
      </w:r>
      <w:proofErr w:type="spellStart"/>
      <w:r w:rsidRPr="00E049B1">
        <w:t>IP</w:t>
      </w:r>
      <w:proofErr w:type="spellEnd"/>
      <w:r w:rsidRPr="00E049B1">
        <w:t>/цифровых каналах;</w:t>
      </w:r>
    </w:p>
    <w:p w:rsidR="00DD3E41" w:rsidRPr="00E049B1" w:rsidRDefault="00DD3E41" w:rsidP="00DD3E41">
      <w:pPr>
        <w:pStyle w:val="enumlev1"/>
      </w:pPr>
      <w:r w:rsidRPr="00E049B1">
        <w:t>•</w:t>
      </w:r>
      <w:r w:rsidRPr="00E049B1">
        <w:tab/>
        <w:t xml:space="preserve">эксплуатационные аспекты </w:t>
      </w:r>
      <w:proofErr w:type="spellStart"/>
      <w:r w:rsidRPr="00E049B1">
        <w:t>QoS</w:t>
      </w:r>
      <w:proofErr w:type="spellEnd"/>
      <w:r w:rsidRPr="00E049B1">
        <w:t xml:space="preserve"> и соответствующие руководство по взаимодействию сетей и управление ресурсами для поддержки </w:t>
      </w:r>
      <w:proofErr w:type="spellStart"/>
      <w:r w:rsidRPr="00E049B1">
        <w:t>QoS</w:t>
      </w:r>
      <w:proofErr w:type="spellEnd"/>
      <w:r w:rsidRPr="00E049B1">
        <w:t>;</w:t>
      </w:r>
    </w:p>
    <w:p w:rsidR="00DD3E41" w:rsidRPr="00E049B1" w:rsidRDefault="00DD3E41" w:rsidP="00DD3E41">
      <w:pPr>
        <w:pStyle w:val="enumlev1"/>
      </w:pPr>
      <w:r w:rsidRPr="00E049B1">
        <w:t>•</w:t>
      </w:r>
      <w:r w:rsidRPr="00E049B1">
        <w:tab/>
        <w:t xml:space="preserve">руководство в отношении рабочих характеристик для конкретных видов технологий (например, </w:t>
      </w:r>
      <w:proofErr w:type="spellStart"/>
      <w:r w:rsidRPr="00E049B1">
        <w:t>IP</w:t>
      </w:r>
      <w:proofErr w:type="spellEnd"/>
      <w:r w:rsidRPr="00E049B1">
        <w:t xml:space="preserve">, </w:t>
      </w:r>
      <w:proofErr w:type="spellStart"/>
      <w:r w:rsidRPr="00E049B1">
        <w:t>Ethernet</w:t>
      </w:r>
      <w:proofErr w:type="spellEnd"/>
      <w:r w:rsidRPr="00E049B1">
        <w:t xml:space="preserve">, </w:t>
      </w:r>
      <w:proofErr w:type="spellStart"/>
      <w:r w:rsidRPr="00E049B1">
        <w:t>MPLS</w:t>
      </w:r>
      <w:proofErr w:type="spellEnd"/>
      <w:r w:rsidRPr="00E049B1">
        <w:t>);</w:t>
      </w:r>
    </w:p>
    <w:p w:rsidR="00DD3E41" w:rsidRPr="00E049B1" w:rsidRDefault="00DD3E41" w:rsidP="00DD3E41">
      <w:pPr>
        <w:pStyle w:val="enumlev1"/>
      </w:pPr>
      <w:r w:rsidRPr="00E049B1">
        <w:t>•</w:t>
      </w:r>
      <w:r w:rsidRPr="00E049B1">
        <w:tab/>
        <w:t xml:space="preserve">руководство в отношении рабочих характеристик для конкретных видов приложений (например, "умных" электросетей, </w:t>
      </w:r>
      <w:proofErr w:type="spellStart"/>
      <w:r w:rsidRPr="00E049B1">
        <w:t>IoT</w:t>
      </w:r>
      <w:proofErr w:type="spellEnd"/>
      <w:r w:rsidRPr="00E049B1">
        <w:t xml:space="preserve">, </w:t>
      </w:r>
      <w:proofErr w:type="spellStart"/>
      <w:r w:rsidRPr="00E049B1">
        <w:t>M2M</w:t>
      </w:r>
      <w:proofErr w:type="spellEnd"/>
      <w:r w:rsidRPr="00E049B1">
        <w:t xml:space="preserve">, </w:t>
      </w:r>
      <w:proofErr w:type="spellStart"/>
      <w:r w:rsidRPr="00E049B1">
        <w:t>HN</w:t>
      </w:r>
      <w:proofErr w:type="spellEnd"/>
      <w:r w:rsidRPr="00E049B1">
        <w:t>);</w:t>
      </w:r>
    </w:p>
    <w:p w:rsidR="00DD3E41" w:rsidRPr="00E049B1" w:rsidRDefault="00DD3E41" w:rsidP="00DD3E41">
      <w:pPr>
        <w:pStyle w:val="enumlev1"/>
      </w:pPr>
      <w:r w:rsidRPr="00E049B1">
        <w:t>•</w:t>
      </w:r>
      <w:r w:rsidRPr="00E049B1">
        <w:tab/>
        <w:t xml:space="preserve">определение требований в отношении </w:t>
      </w:r>
      <w:proofErr w:type="spellStart"/>
      <w:r w:rsidRPr="00E049B1">
        <w:t>QoE</w:t>
      </w:r>
      <w:proofErr w:type="spellEnd"/>
      <w:r w:rsidRPr="00E049B1">
        <w:t xml:space="preserve"> и целевых показателей, а также соответствующих методик оценки для услуг мультимедиа;</w:t>
      </w:r>
    </w:p>
    <w:p w:rsidR="00DD3E41" w:rsidRPr="00E049B1" w:rsidRDefault="00DD3E41" w:rsidP="00DD3E41">
      <w:pPr>
        <w:pStyle w:val="enumlev1"/>
      </w:pPr>
      <w:r w:rsidRPr="00E049B1">
        <w:t>•</w:t>
      </w:r>
      <w:r w:rsidRPr="00E049B1">
        <w:tab/>
        <w:t>методики субъективной оценки качества для новых технологий (например, дистанционного присутствия);</w:t>
      </w:r>
    </w:p>
    <w:p w:rsidR="00DD3E41" w:rsidRPr="00E049B1" w:rsidRDefault="00DD3E41" w:rsidP="00DD3E41">
      <w:pPr>
        <w:pStyle w:val="enumlev1"/>
      </w:pPr>
      <w:r w:rsidRPr="00E049B1">
        <w:t>•</w:t>
      </w:r>
      <w:r w:rsidRPr="00E049B1">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E049B1">
        <w:rPr>
          <w:rFonts w:asciiTheme="majorBidi" w:hAnsiTheme="majorBidi" w:cstheme="majorBidi"/>
          <w:color w:val="000000"/>
          <w:szCs w:val="22"/>
        </w:rPr>
        <w:t xml:space="preserve">сверхширокополосного и </w:t>
      </w:r>
      <w:proofErr w:type="spellStart"/>
      <w:r w:rsidRPr="00E049B1">
        <w:rPr>
          <w:rFonts w:asciiTheme="majorBidi" w:hAnsiTheme="majorBidi" w:cstheme="majorBidi"/>
          <w:color w:val="000000"/>
          <w:szCs w:val="22"/>
        </w:rPr>
        <w:t>полнополосного</w:t>
      </w:r>
      <w:proofErr w:type="spellEnd"/>
      <w:r w:rsidRPr="00E049B1">
        <w:t>);</w:t>
      </w:r>
    </w:p>
    <w:p w:rsidR="00DD3E41" w:rsidRPr="00E049B1" w:rsidRDefault="00DD3E41" w:rsidP="00DD3E41">
      <w:pPr>
        <w:pStyle w:val="enumlev1"/>
      </w:pPr>
      <w:r w:rsidRPr="00E049B1">
        <w:lastRenderedPageBreak/>
        <w:t>•</w:t>
      </w:r>
      <w:r w:rsidRPr="00E049B1">
        <w:tab/>
        <w:t>качество речевого сигнала в автотранспортных средствах и факторы, отвлекающие внимание водителей;</w:t>
      </w:r>
    </w:p>
    <w:p w:rsidR="00DD3E41" w:rsidRPr="00E049B1" w:rsidRDefault="00DD3E41" w:rsidP="00DD3E41">
      <w:pPr>
        <w:pStyle w:val="enumlev1"/>
      </w:pPr>
      <w:r w:rsidRPr="00E049B1">
        <w:t>•</w:t>
      </w:r>
      <w:r w:rsidRPr="00E049B1">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E049B1">
        <w:t>полнополосную</w:t>
      </w:r>
      <w:proofErr w:type="spellEnd"/>
      <w:r w:rsidRPr="00E049B1">
        <w:t xml:space="preserve"> передачу).</w:t>
      </w:r>
    </w:p>
    <w:p w:rsidR="00DD3E41" w:rsidRPr="00E049B1" w:rsidRDefault="00DD3E41" w:rsidP="00DD3E41">
      <w:r w:rsidRPr="00E049B1">
        <w:t>Работа 9-й Исследовательской комиссии по оценке качества будет координироваться с 12</w:t>
      </w:r>
      <w:r w:rsidRPr="00E049B1">
        <w:noBreakHyphen/>
        <w:t>й Исследовательской комиссией.</w:t>
      </w:r>
    </w:p>
    <w:p w:rsidR="00DD3E41" w:rsidRPr="00E049B1" w:rsidRDefault="00DD3E41" w:rsidP="00DD3E41">
      <w:pPr>
        <w:pStyle w:val="Headingb"/>
        <w:rPr>
          <w:rFonts w:asciiTheme="minorHAnsi" w:hAnsiTheme="minorHAnsi"/>
          <w:lang w:val="ru-RU"/>
        </w:rPr>
      </w:pPr>
      <w:r w:rsidRPr="00E049B1">
        <w:rPr>
          <w:lang w:val="ru-RU"/>
        </w:rPr>
        <w:t>13-я Исследовательская комиссия</w:t>
      </w:r>
      <w:r w:rsidRPr="00E049B1">
        <w:rPr>
          <w:rFonts w:asciiTheme="minorHAnsi" w:hAnsiTheme="minorHAnsi"/>
          <w:lang w:val="ru-RU"/>
        </w:rPr>
        <w:t xml:space="preserve"> </w:t>
      </w:r>
      <w:r w:rsidRPr="00E049B1">
        <w:rPr>
          <w:lang w:val="ru-RU"/>
        </w:rPr>
        <w:t>МСЭ-Т</w:t>
      </w:r>
    </w:p>
    <w:p w:rsidR="00DD3E41" w:rsidRPr="00E049B1" w:rsidRDefault="00DD3E41" w:rsidP="00DD3E41">
      <w:r w:rsidRPr="00E049B1">
        <w:t>Ключевые сферы компетенции 13-й Исследовательской комиссии МСЭ-Т включают:</w:t>
      </w:r>
    </w:p>
    <w:p w:rsidR="00DD3E41" w:rsidRPr="00E049B1" w:rsidRDefault="00DD3E41" w:rsidP="00DD3E41">
      <w:pPr>
        <w:pStyle w:val="enumlev1"/>
        <w:spacing w:before="60"/>
      </w:pPr>
      <w:r w:rsidRPr="00E049B1">
        <w:t>•</w:t>
      </w:r>
      <w:r w:rsidRPr="00E049B1">
        <w:tab/>
        <w:t>Аспекты будущих сетей (</w:t>
      </w:r>
      <w:proofErr w:type="spellStart"/>
      <w:r w:rsidRPr="00E049B1">
        <w:t>БС</w:t>
      </w:r>
      <w:proofErr w:type="spellEnd"/>
      <w:r w:rsidRPr="00E049B1">
        <w:t xml:space="preserve">): изучение требований, функциональных архитектур и возможностей, механизмов и моделей развертывания </w:t>
      </w:r>
      <w:proofErr w:type="spellStart"/>
      <w:r w:rsidRPr="00E049B1">
        <w:t>БС</w:t>
      </w:r>
      <w:proofErr w:type="spellEnd"/>
      <w:r w:rsidRPr="00E049B1">
        <w:t xml:space="preserve"> с учетом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Это исследование включает разработку соответствующих технологий, таких как виртуализация, организация сетей с программируемыми параметрами, надежность, качество обслуживания (</w:t>
      </w:r>
      <w:proofErr w:type="spellStart"/>
      <w:r w:rsidRPr="00E049B1">
        <w:t>QoS</w:t>
      </w:r>
      <w:proofErr w:type="spellEnd"/>
      <w:r w:rsidRPr="00E049B1">
        <w:t>) и безопасность.</w:t>
      </w:r>
    </w:p>
    <w:p w:rsidR="00DD3E41" w:rsidRPr="00E049B1" w:rsidRDefault="00DD3E41" w:rsidP="00DD3E41">
      <w:pPr>
        <w:pStyle w:val="enumlev1"/>
        <w:spacing w:before="60"/>
      </w:pPr>
      <w:r w:rsidRPr="00E049B1">
        <w:t>•</w:t>
      </w:r>
      <w:r w:rsidRPr="00E049B1">
        <w:tab/>
        <w:t xml:space="preserve">Аспекты облачных вычислений: исследование для определения требований, функциональной архитектуры и ее возможностей, механизмов и моделей развертывания облачных вычислений, охватывающих </w:t>
      </w:r>
      <w:proofErr w:type="spellStart"/>
      <w:r w:rsidRPr="00E049B1">
        <w:t>межоблачные</w:t>
      </w:r>
      <w:proofErr w:type="spellEnd"/>
      <w:r w:rsidRPr="00E049B1">
        <w:t xml:space="preserve"> и </w:t>
      </w:r>
      <w:proofErr w:type="spellStart"/>
      <w:r w:rsidRPr="00E049B1">
        <w:t>внутриоблачные</w:t>
      </w:r>
      <w:proofErr w:type="spellEnd"/>
      <w:r w:rsidRPr="00E049B1">
        <w:t xml:space="preserve"> вычисления. Это исследование включает разработку технологий, поддерживающих "</w:t>
      </w:r>
      <w:proofErr w:type="spellStart"/>
      <w:r w:rsidRPr="00E049B1">
        <w:t>XaaS</w:t>
      </w:r>
      <w:proofErr w:type="spellEnd"/>
      <w:r w:rsidRPr="00E049B1">
        <w:t xml:space="preserve"> (X как услуга)", таких как виртуализация, управление ресурсами и услугами, надежность и безопасность.</w:t>
      </w:r>
    </w:p>
    <w:p w:rsidR="00DD3E41" w:rsidRPr="00E049B1" w:rsidRDefault="00DD3E41" w:rsidP="00DD3E41">
      <w:pPr>
        <w:pStyle w:val="enumlev1"/>
        <w:spacing w:before="60"/>
      </w:pPr>
      <w:r w:rsidRPr="00E049B1">
        <w:t>•</w:t>
      </w:r>
      <w:r w:rsidRPr="00E049B1">
        <w:tab/>
        <w:t>Аспекты мобильности: исследования, касающиеся сетевых аспектов сетей подвижной электросвязи, включая международную подвижную электросвязь (</w:t>
      </w:r>
      <w:proofErr w:type="spellStart"/>
      <w:r w:rsidRPr="00E049B1">
        <w:t>IMT</w:t>
      </w:r>
      <w:proofErr w:type="spellEnd"/>
      <w:r w:rsidRPr="00E049B1">
        <w:t xml:space="preserve">) и </w:t>
      </w:r>
      <w:proofErr w:type="spellStart"/>
      <w:r w:rsidRPr="00E049B1">
        <w:rPr>
          <w:lang w:bidi="ar-EG"/>
        </w:rPr>
        <w:t>IMT-Advanced</w:t>
      </w:r>
      <w:proofErr w:type="spellEnd"/>
      <w:r w:rsidRPr="00E049B1">
        <w:t xml:space="preserve">, беспроводный интернет, управление мобильностью, функции мультимедиа для мобильных устройств, межсетевой обмен, функциональную совместимость, а также совершенствование существующих Рекомендаций МСЭ-Т по </w:t>
      </w:r>
      <w:proofErr w:type="spellStart"/>
      <w:r w:rsidRPr="00E049B1">
        <w:t>IMT</w:t>
      </w:r>
      <w:proofErr w:type="spellEnd"/>
      <w:r w:rsidRPr="00E049B1">
        <w:t>. Это исследование будет включать согласование с соответствующими стандартами, которые будут разрабатываться в организациях по разработке стандартов, связанных с подвижной связью.</w:t>
      </w:r>
    </w:p>
    <w:p w:rsidR="00DD3E41" w:rsidRPr="00E049B1" w:rsidRDefault="00DD3E41" w:rsidP="00DD3E41">
      <w:pPr>
        <w:pStyle w:val="enumlev1"/>
        <w:spacing w:before="60"/>
      </w:pPr>
      <w:r w:rsidRPr="00E049B1">
        <w:t>•</w:t>
      </w:r>
      <w:r w:rsidRPr="00E049B1">
        <w:tab/>
        <w:t>Аспекты развития сетей последующих поколений (</w:t>
      </w:r>
      <w:proofErr w:type="spellStart"/>
      <w:r w:rsidRPr="00E049B1">
        <w:t>СПП</w:t>
      </w:r>
      <w:proofErr w:type="spellEnd"/>
      <w:r w:rsidRPr="00E049B1">
        <w:t xml:space="preserve">): исследование на основе появляющихся услуг/приложений и связанных с ними случаев использования для совершенствования </w:t>
      </w:r>
      <w:proofErr w:type="spellStart"/>
      <w:r w:rsidRPr="00E049B1">
        <w:t>СПП</w:t>
      </w:r>
      <w:proofErr w:type="spellEnd"/>
      <w:r w:rsidRPr="00E049B1">
        <w:t xml:space="preserve"> в плане требований к вспомогательным возможностям, функциональной архитектуре и моделям развертывания.</w:t>
      </w:r>
    </w:p>
    <w:p w:rsidR="00DD3E41" w:rsidRPr="00E049B1" w:rsidRDefault="00DD3E41" w:rsidP="00DD3E41">
      <w:pPr>
        <w:pStyle w:val="enumlev1"/>
        <w:spacing w:before="60"/>
      </w:pPr>
      <w:r w:rsidRPr="00E049B1">
        <w:t>•</w:t>
      </w:r>
      <w:r w:rsidRPr="00E049B1">
        <w:tab/>
        <w:t>Аспекты интернета вещей (</w:t>
      </w:r>
      <w:proofErr w:type="spellStart"/>
      <w:r w:rsidRPr="00E049B1">
        <w:t>IoT</w:t>
      </w:r>
      <w:proofErr w:type="spellEnd"/>
      <w:r w:rsidRPr="00E049B1">
        <w:t xml:space="preserve">): исследования, относящиеся к сетевым аспектам </w:t>
      </w:r>
      <w:proofErr w:type="spellStart"/>
      <w:r w:rsidRPr="00E049B1">
        <w:t>IoT</w:t>
      </w:r>
      <w:proofErr w:type="spellEnd"/>
      <w:r w:rsidRPr="00E049B1">
        <w:t xml:space="preserve">, в том числе исследования, обеспечивающие поддержку </w:t>
      </w:r>
      <w:proofErr w:type="spellStart"/>
      <w:r w:rsidRPr="00E049B1">
        <w:t>IoT</w:t>
      </w:r>
      <w:proofErr w:type="spellEnd"/>
      <w:r w:rsidRPr="00E049B1">
        <w:t xml:space="preserve"> с помощью различных сетей, таких как </w:t>
      </w:r>
      <w:proofErr w:type="spellStart"/>
      <w:r w:rsidRPr="00E049B1">
        <w:t>БС</w:t>
      </w:r>
      <w:proofErr w:type="spellEnd"/>
      <w:r w:rsidRPr="00E049B1">
        <w:t xml:space="preserve">, сети подвижной связи и </w:t>
      </w:r>
      <w:proofErr w:type="spellStart"/>
      <w:r w:rsidRPr="00E049B1">
        <w:t>СПП</w:t>
      </w:r>
      <w:proofErr w:type="spellEnd"/>
      <w:r w:rsidRPr="00E049B1">
        <w:t xml:space="preserve">. Это исследование будет включать облачные вычисления в поддержку </w:t>
      </w:r>
      <w:proofErr w:type="spellStart"/>
      <w:r w:rsidRPr="00E049B1">
        <w:t>IoT</w:t>
      </w:r>
      <w:proofErr w:type="spellEnd"/>
      <w:r w:rsidRPr="00E049B1">
        <w:t>.</w:t>
      </w:r>
    </w:p>
    <w:p w:rsidR="00DD3E41" w:rsidRPr="00E049B1" w:rsidRDefault="00DD3E41" w:rsidP="00DD3E41">
      <w:pPr>
        <w:pStyle w:val="enumlev1"/>
        <w:spacing w:before="60"/>
      </w:pPr>
      <w:r w:rsidRPr="00E049B1">
        <w:t>•</w:t>
      </w:r>
      <w:r w:rsidRPr="00E049B1">
        <w:tab/>
        <w:t xml:space="preserve">Аспекты сетей распределения контента: исследование требований, функций и механизмов в поддержку распределения контента, запрашиваемого конечными пользователями. Это исследование будет включать способности поддержки обнаружения контента/метаданных и распределения контента. Это исследование будет включать радиовещание и другие технологии </w:t>
      </w:r>
      <w:proofErr w:type="spellStart"/>
      <w:r w:rsidRPr="00E049B1">
        <w:t>БС</w:t>
      </w:r>
      <w:proofErr w:type="spellEnd"/>
      <w:r w:rsidRPr="00E049B1">
        <w:t xml:space="preserve">, включая облачные вычисления и сети подвижной связи, а также </w:t>
      </w:r>
      <w:proofErr w:type="spellStart"/>
      <w:r w:rsidRPr="00E049B1">
        <w:t>СПП</w:t>
      </w:r>
      <w:proofErr w:type="spellEnd"/>
      <w:r w:rsidRPr="00E049B1">
        <w:t>.</w:t>
      </w:r>
    </w:p>
    <w:p w:rsidR="00DD3E41" w:rsidRPr="00E049B1" w:rsidRDefault="00DD3E41" w:rsidP="00DD3E41">
      <w:pPr>
        <w:pStyle w:val="enumlev1"/>
        <w:spacing w:before="60"/>
      </w:pPr>
      <w:r w:rsidRPr="00E049B1">
        <w:t>•</w:t>
      </w:r>
      <w:r w:rsidRPr="00E049B1">
        <w:tab/>
        <w:t xml:space="preserve">Аспекты специальных сетей: исследование требований, функций и механизмов, необходимых для поддержки конфигурации специальных сетей, используемых для определения того, что услуга обнаружена и активирована, а также описание/распределение контекста, включая </w:t>
      </w:r>
      <w:proofErr w:type="spellStart"/>
      <w:r w:rsidRPr="00E049B1">
        <w:t>одноранговую</w:t>
      </w:r>
      <w:proofErr w:type="spellEnd"/>
      <w:r w:rsidRPr="00E049B1">
        <w:t xml:space="preserve"> организацию сетей.</w:t>
      </w:r>
    </w:p>
    <w:p w:rsidR="00DD3E41" w:rsidRPr="00E049B1" w:rsidRDefault="00DD3E41" w:rsidP="00DD3E41">
      <w:pPr>
        <w:pStyle w:val="enumlev1"/>
        <w:spacing w:before="60"/>
      </w:pPr>
      <w:r w:rsidRPr="00E049B1">
        <w:t>•</w:t>
      </w:r>
      <w:r w:rsidRPr="00E049B1">
        <w:tab/>
      </w:r>
      <w:proofErr w:type="spellStart"/>
      <w:r w:rsidRPr="00E049B1">
        <w:t>Общефункциональные</w:t>
      </w:r>
      <w:proofErr w:type="spellEnd"/>
      <w:r w:rsidRPr="00E049B1">
        <w:t xml:space="preserve"> аспекты: исследование функций и соответствующих возможностей применительно к </w:t>
      </w:r>
      <w:proofErr w:type="spellStart"/>
      <w:r w:rsidRPr="00E049B1">
        <w:t>БС</w:t>
      </w:r>
      <w:proofErr w:type="spellEnd"/>
      <w:r w:rsidRPr="00E049B1">
        <w:t xml:space="preserve">, включая подход к управлению определением идентичности и доступом, который поддерживает услуги за дополнительную плату в области идентичности, безопасный обмен информацией об идентичности и применение </w:t>
      </w:r>
      <w:r w:rsidRPr="00E049B1">
        <w:lastRenderedPageBreak/>
        <w:t xml:space="preserve">соединения/функциональной совместимости между различными наборами форматов информации об идентичности. Кроме того, должны быть изучены любые угрозы управлению определением идентичности в рамках </w:t>
      </w:r>
      <w:proofErr w:type="spellStart"/>
      <w:r w:rsidRPr="00E049B1">
        <w:t>БС</w:t>
      </w:r>
      <w:proofErr w:type="spellEnd"/>
      <w:r w:rsidRPr="00E049B1">
        <w:t xml:space="preserve"> и механизмы противодействия им. Кроме того, 13</w:t>
      </w:r>
      <w:r w:rsidRPr="00E049B1">
        <w:noBreakHyphen/>
        <w:t>я Исследовательская комиссия будет исследовать защиту информации, позволяющей установить личность (</w:t>
      </w:r>
      <w:proofErr w:type="spellStart"/>
      <w:r w:rsidRPr="00E049B1">
        <w:t>PII</w:t>
      </w:r>
      <w:proofErr w:type="spellEnd"/>
      <w:r w:rsidRPr="00E049B1">
        <w:t xml:space="preserve">), в </w:t>
      </w:r>
      <w:proofErr w:type="spellStart"/>
      <w:r w:rsidRPr="00E049B1">
        <w:t>БС</w:t>
      </w:r>
      <w:proofErr w:type="spellEnd"/>
      <w:r w:rsidRPr="00E049B1">
        <w:t xml:space="preserve"> для гарантии того, чтобы в </w:t>
      </w:r>
      <w:proofErr w:type="spellStart"/>
      <w:r w:rsidRPr="00E049B1">
        <w:t>БС</w:t>
      </w:r>
      <w:proofErr w:type="spellEnd"/>
      <w:r w:rsidRPr="00E049B1">
        <w:t xml:space="preserve"> распространялась только санкционированная </w:t>
      </w:r>
      <w:proofErr w:type="spellStart"/>
      <w:r w:rsidRPr="00E049B1">
        <w:t>PII</w:t>
      </w:r>
      <w:proofErr w:type="spellEnd"/>
      <w:r w:rsidRPr="00E049B1">
        <w:t>.</w:t>
      </w:r>
    </w:p>
    <w:p w:rsidR="00DD3E41" w:rsidRPr="00E049B1" w:rsidRDefault="00DD3E41" w:rsidP="00DD3E41">
      <w:r w:rsidRPr="00E049B1">
        <w:t>Это исследование будет охватывать регуляторные последствия, в том числе электросвязи для оказания помощи при бедствиях, связи в чрезвычайных ситуациях и сетей, обеспечивающих меньшее потребление энергии.</w:t>
      </w:r>
    </w:p>
    <w:p w:rsidR="00DD3E41" w:rsidRPr="00E049B1" w:rsidRDefault="00DD3E41" w:rsidP="00DD3E41">
      <w:r w:rsidRPr="00E049B1">
        <w:t xml:space="preserve">Для оказания помощи странам с переходной экономикой, развивающимся странам и особенно наименее развитым странам в применении </w:t>
      </w:r>
      <w:proofErr w:type="spellStart"/>
      <w:r w:rsidRPr="00E049B1">
        <w:t>IMT</w:t>
      </w:r>
      <w:proofErr w:type="spellEnd"/>
      <w:r w:rsidRPr="00E049B1">
        <w:t xml:space="preserve"> и связанных с ней беспроводных технологий, следует проводить консультации с представителями Сектора развития электросвязи МСЭ с целью определения того, как это можно лучше сделать с помощью соответствующей деятельности, осуществляемой совместно с МСЭ-D.</w:t>
      </w:r>
    </w:p>
    <w:p w:rsidR="00DD3E41" w:rsidRPr="00E049B1" w:rsidRDefault="00DD3E41" w:rsidP="00DD3E41">
      <w:r w:rsidRPr="00E049B1">
        <w:t>13-я Исследовательская комиссия должна поддерживать тесные отношения сотрудничества с внешними организациями по разработке стандартов (</w:t>
      </w:r>
      <w:proofErr w:type="spellStart"/>
      <w:r w:rsidRPr="00E049B1">
        <w:t>ОРС</w:t>
      </w:r>
      <w:proofErr w:type="spellEnd"/>
      <w:r w:rsidRPr="00E049B1">
        <w:t xml:space="preserve">) и </w:t>
      </w:r>
      <w:proofErr w:type="spellStart"/>
      <w:r w:rsidRPr="00E049B1">
        <w:t>3GPP</w:t>
      </w:r>
      <w:proofErr w:type="spellEnd"/>
      <w:r w:rsidRPr="00E049B1">
        <w:t xml:space="preserve"> и разработать дополнительную программу.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по сетям подвижной связи, разработанные этими организациями.</w:t>
      </w:r>
    </w:p>
    <w:p w:rsidR="00DD3E41" w:rsidRPr="00E049B1" w:rsidRDefault="00DD3E41" w:rsidP="00DD3E41">
      <w:r w:rsidRPr="00E049B1">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E049B1">
        <w:noBreakHyphen/>
        <w:t>й Исследовательской комиссии.</w:t>
      </w:r>
    </w:p>
    <w:p w:rsidR="00DD3E41" w:rsidRPr="00E049B1" w:rsidRDefault="00DD3E41" w:rsidP="00DD3E41">
      <w:r w:rsidRPr="00E049B1">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E049B1">
        <w:t>ВАСЭ</w:t>
      </w:r>
      <w:proofErr w:type="spellEnd"/>
      <w:r w:rsidRPr="00E049B1">
        <w:t xml:space="preserve"> в отношении приближения собраний по месту и времени проведения.</w:t>
      </w:r>
    </w:p>
    <w:p w:rsidR="00DD3E41" w:rsidRPr="00E049B1" w:rsidRDefault="00DD3E41" w:rsidP="00DD3E41">
      <w:pPr>
        <w:pStyle w:val="Headingb"/>
        <w:rPr>
          <w:lang w:val="ru-RU"/>
        </w:rPr>
      </w:pPr>
      <w:r w:rsidRPr="00E049B1">
        <w:rPr>
          <w:lang w:val="ru-RU"/>
        </w:rPr>
        <w:t>15-я Исследовательская комиссия МСЭ-Т</w:t>
      </w:r>
    </w:p>
    <w:p w:rsidR="00DD3E41" w:rsidRPr="00E049B1" w:rsidRDefault="00DD3E41" w:rsidP="00DD3E41">
      <w:r w:rsidRPr="00E049B1">
        <w:t>15-я Исследовательская комиссия МСЭ-Т является координационным центром МСЭ-Т по разработке стандартов по оптическим транспортным сетям и инфраструктурам сетей доступа, созданию домашних сетей, приемо-передающей технике для "умных" электросетей, системам, оборудованию, оптическим волокнам, кабелям и соответствующим установкам, техническому обслуживанию, испытаниям, приборам и методам измерения, а также технологиям плоскости управления, позволяющим осуществлять развитие в направлении интеллектуальных транспортных 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rsidR="00DD3E41" w:rsidRPr="00E049B1" w:rsidRDefault="00DD3E41" w:rsidP="00DD3E41">
      <w:r w:rsidRPr="00E049B1">
        <w:t xml:space="preserve">В этих рамках исследовательская комиссия также занимается аспектами надежности и безопасности всей работы волоконно-оптических и кабельных сетей, развертыванием на местах и сохранностью установок. Деятельность по созданию инфраструктуры включает исследование и стандартизацию новых методов, которые обеспечивают более быструю, экономически более эффективную и более безопасную прокладку кабелей, учитывая при этом такие социальные вопросы, как сокращение объема земляных работ, затруднение дорожного движения, создание шума. Будут также рассмотрены вопросы технического обслуживания и управления физической инфраструктурой с учетом преимуществ появляющихся технологий, таких как </w:t>
      </w:r>
      <w:proofErr w:type="spellStart"/>
      <w:r w:rsidRPr="00E049B1">
        <w:t>RFID</w:t>
      </w:r>
      <w:proofErr w:type="spellEnd"/>
      <w:r w:rsidRPr="00E049B1">
        <w:t xml:space="preserve"> и повсеместно распространенные сенсорные сети.</w:t>
      </w:r>
    </w:p>
    <w:p w:rsidR="00DD3E41" w:rsidRPr="00E049B1" w:rsidRDefault="00DD3E41" w:rsidP="00DD3E41">
      <w:r w:rsidRPr="00E049B1">
        <w:t>Особое значение придается разработке глобальных стандартов, обеспечивающих работу инфраструктуры волоконно-оптической транспортной сети (</w:t>
      </w:r>
      <w:proofErr w:type="spellStart"/>
      <w:r w:rsidRPr="00E049B1">
        <w:t>OTN</w:t>
      </w:r>
      <w:proofErr w:type="spellEnd"/>
      <w:r w:rsidRPr="00E049B1">
        <w:t xml:space="preserve">) большой емкости (исчисляемой в </w:t>
      </w:r>
      <w:proofErr w:type="spellStart"/>
      <w:r w:rsidRPr="00E049B1">
        <w:t>терабитах</w:t>
      </w:r>
      <w:proofErr w:type="spellEnd"/>
      <w:r w:rsidRPr="00E049B1">
        <w:t xml:space="preserve">) и высокоскоростного (измеряемого значительными величинами Мбит/с и Гбит/с) доступа к сети, и созданию домашних сетей. Эта деятельность также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сетей </w:t>
      </w:r>
      <w:proofErr w:type="spellStart"/>
      <w:r w:rsidRPr="00E049B1">
        <w:t>IP</w:t>
      </w:r>
      <w:proofErr w:type="spellEnd"/>
      <w:r w:rsidRPr="00E049B1">
        <w:t>-типа в рамках появляющихся сетей последующих поколений (</w:t>
      </w:r>
      <w:proofErr w:type="spellStart"/>
      <w:r w:rsidRPr="00E049B1">
        <w:t>СПП</w:t>
      </w:r>
      <w:proofErr w:type="spellEnd"/>
      <w:r w:rsidRPr="00E049B1">
        <w:t>).</w:t>
      </w:r>
    </w:p>
    <w:p w:rsidR="00DD3E41" w:rsidRPr="00E049B1" w:rsidRDefault="00DD3E41" w:rsidP="00DD3E41">
      <w:r w:rsidRPr="00E049B1">
        <w:lastRenderedPageBreak/>
        <w:t>Технологии доступа к сети, рассматриваемые данной исследовательской комиссией, включают пассивные оптические сети (</w:t>
      </w:r>
      <w:proofErr w:type="spellStart"/>
      <w:r w:rsidRPr="00E049B1">
        <w:t>PON</w:t>
      </w:r>
      <w:proofErr w:type="spellEnd"/>
      <w:r w:rsidRPr="00E049B1">
        <w:t xml:space="preserve">), технологии цифровых оптических и </w:t>
      </w:r>
      <w:proofErr w:type="spellStart"/>
      <w:r w:rsidRPr="00E049B1">
        <w:t>меднопроводных</w:t>
      </w:r>
      <w:proofErr w:type="spellEnd"/>
      <w:r w:rsidRPr="00E049B1">
        <w:t xml:space="preserve"> абонентских линий связи пункта с пунктом, включая </w:t>
      </w:r>
      <w:proofErr w:type="spellStart"/>
      <w:r w:rsidRPr="00E049B1">
        <w:t>ADSL</w:t>
      </w:r>
      <w:proofErr w:type="spellEnd"/>
      <w:r w:rsidRPr="00E049B1">
        <w:t xml:space="preserve">, </w:t>
      </w:r>
      <w:proofErr w:type="spellStart"/>
      <w:r w:rsidRPr="00E049B1">
        <w:t>VDSL</w:t>
      </w:r>
      <w:proofErr w:type="spellEnd"/>
      <w:r w:rsidRPr="00E049B1">
        <w:t xml:space="preserve">, </w:t>
      </w:r>
      <w:proofErr w:type="spellStart"/>
      <w:r w:rsidRPr="00E049B1">
        <w:t>HDSL</w:t>
      </w:r>
      <w:proofErr w:type="spellEnd"/>
      <w:r w:rsidRPr="00E049B1">
        <w:t xml:space="preserve"> и </w:t>
      </w:r>
      <w:proofErr w:type="spellStart"/>
      <w:r w:rsidRPr="00E049B1">
        <w:t>SHDSL</w:t>
      </w:r>
      <w:proofErr w:type="spellEnd"/>
      <w:r w:rsidRPr="00E049B1">
        <w:t xml:space="preserve">.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rsidR="00DD3E41" w:rsidRPr="00E049B1" w:rsidRDefault="00DD3E41" w:rsidP="00DD3E41">
      <w:r w:rsidRPr="00E049B1">
        <w:t>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w:t>
      </w:r>
      <w:proofErr w:type="spellStart"/>
      <w:r w:rsidRPr="00E049B1">
        <w:t>OAM</w:t>
      </w:r>
      <w:proofErr w:type="spellEnd"/>
      <w:r w:rsidRPr="00E049B1">
        <w:t>), синхронизацию сети, управление транспортным оборудованием и возможности плоскости управления, позволяющие осуществлять развитие в направлении интеллектуальных транспортных сетей (например, автоматически коммутируемые оптические сети (</w:t>
      </w:r>
      <w:proofErr w:type="spellStart"/>
      <w:r w:rsidRPr="00E049B1">
        <w:t>ASON</w:t>
      </w:r>
      <w:proofErr w:type="spellEnd"/>
      <w:r w:rsidRPr="00E049B1">
        <w:t>)).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w:t>
      </w:r>
      <w:proofErr w:type="spellStart"/>
      <w:r w:rsidRPr="00E049B1">
        <w:t>DWDM</w:t>
      </w:r>
      <w:proofErr w:type="spellEnd"/>
      <w:r w:rsidRPr="00E049B1">
        <w:t xml:space="preserve"> и </w:t>
      </w:r>
      <w:proofErr w:type="spellStart"/>
      <w:r w:rsidRPr="00E049B1">
        <w:t>CWDM</w:t>
      </w:r>
      <w:proofErr w:type="spellEnd"/>
      <w:r w:rsidRPr="00E049B1">
        <w:t xml:space="preserve">), </w:t>
      </w:r>
      <w:proofErr w:type="spellStart"/>
      <w:r w:rsidRPr="00E049B1">
        <w:t>OTN</w:t>
      </w:r>
      <w:proofErr w:type="spellEnd"/>
      <w:r w:rsidRPr="00E049B1">
        <w:t xml:space="preserve">, сеть </w:t>
      </w:r>
      <w:proofErr w:type="spellStart"/>
      <w:r w:rsidRPr="00E049B1">
        <w:t>Ethernet</w:t>
      </w:r>
      <w:proofErr w:type="spellEnd"/>
      <w:r w:rsidRPr="00E049B1">
        <w:t xml:space="preserve"> и другие услуги по предоставлению пакетных данных, синхронная цифровая иерархия (</w:t>
      </w:r>
      <w:proofErr w:type="spellStart"/>
      <w:r w:rsidRPr="00E049B1">
        <w:t>СЦИ</w:t>
      </w:r>
      <w:proofErr w:type="spellEnd"/>
      <w:r w:rsidRPr="00E049B1">
        <w:t>), асинхронный режим передачи (</w:t>
      </w:r>
      <w:proofErr w:type="spellStart"/>
      <w:r w:rsidRPr="00E049B1">
        <w:t>АТМ</w:t>
      </w:r>
      <w:proofErr w:type="spellEnd"/>
      <w:r w:rsidRPr="00E049B1">
        <w:t xml:space="preserve">) и </w:t>
      </w:r>
      <w:proofErr w:type="spellStart"/>
      <w:r w:rsidRPr="00E049B1">
        <w:t>плезиохронная</w:t>
      </w:r>
      <w:proofErr w:type="spellEnd"/>
      <w:r w:rsidRPr="00E049B1">
        <w:t xml:space="preserve"> цифровая иерархия (</w:t>
      </w:r>
      <w:proofErr w:type="spellStart"/>
      <w:r w:rsidRPr="00E049B1">
        <w:t>PDH</w:t>
      </w:r>
      <w:proofErr w:type="spellEnd"/>
      <w:r w:rsidRPr="00E049B1">
        <w:t xml:space="preserve">). </w:t>
      </w:r>
    </w:p>
    <w:p w:rsidR="00DD3E41" w:rsidRPr="00E049B1" w:rsidRDefault="00DD3E41" w:rsidP="00DD3E41">
      <w:r w:rsidRPr="00E049B1">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w:t>
      </w:r>
      <w:proofErr w:type="spellStart"/>
      <w:r w:rsidRPr="00E049B1">
        <w:t>ОРС</w:t>
      </w:r>
      <w:proofErr w:type="spellEnd"/>
      <w:r w:rsidRPr="00E049B1">
        <w:t xml:space="preserve">), форумах и консорциумах и сотрудничать с ними с целью </w:t>
      </w:r>
      <w:proofErr w:type="spellStart"/>
      <w:r w:rsidRPr="00E049B1">
        <w:t>избежания</w:t>
      </w:r>
      <w:proofErr w:type="spellEnd"/>
      <w:r w:rsidRPr="00E049B1">
        <w:t xml:space="preserve"> дублирования в работе и выявления любых пробелов в разработке глобальных стандартов.</w:t>
      </w:r>
    </w:p>
    <w:p w:rsidR="00DD3E41" w:rsidRPr="00E049B1" w:rsidRDefault="00DD3E41" w:rsidP="00DD3E41">
      <w:pPr>
        <w:pStyle w:val="Headingb"/>
        <w:keepNext w:val="0"/>
        <w:rPr>
          <w:lang w:val="ru-RU"/>
        </w:rPr>
      </w:pPr>
      <w:r w:rsidRPr="00E049B1">
        <w:rPr>
          <w:lang w:val="ru-RU"/>
        </w:rPr>
        <w:t>16-я Исследовательская комиссия МСЭ-Т</w:t>
      </w:r>
    </w:p>
    <w:p w:rsidR="00DD3E41" w:rsidRPr="00E049B1" w:rsidRDefault="00DD3E41" w:rsidP="00DD3E41">
      <w:r w:rsidRPr="00E049B1">
        <w:t>16-я Исследовательская комиссия МСЭ-Т будет проводить работу по следующим вопросам:</w:t>
      </w:r>
    </w:p>
    <w:p w:rsidR="00DD3E41" w:rsidRPr="00E049B1" w:rsidRDefault="00DD3E41" w:rsidP="00DD3E41">
      <w:pPr>
        <w:pStyle w:val="enumlev1"/>
      </w:pPr>
      <w:r w:rsidRPr="00E049B1">
        <w:t>•</w:t>
      </w:r>
      <w:r w:rsidRPr="00E049B1">
        <w:tab/>
        <w:t>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с целью предоставления указаний для всех исследовательских комиссий МСЭ-Т и МСЭ-R (в частности, 9-й Исследовательской комиссией МСЭ-Т и 6-й Исследовательской комиссией МСЭ-R) в тесном сотрудничестве с другими региональными и международными организациями по разработке стандартов (</w:t>
      </w:r>
      <w:proofErr w:type="spellStart"/>
      <w:r w:rsidRPr="00E049B1">
        <w:t>ОРС</w:t>
      </w:r>
      <w:proofErr w:type="spellEnd"/>
      <w:r w:rsidRPr="00E049B1">
        <w:t xml:space="preserve">) и отраслевыми форумами; эти исследования включают аспекты мобильности, </w:t>
      </w:r>
      <w:proofErr w:type="spellStart"/>
      <w:r w:rsidRPr="00E049B1">
        <w:t>IP</w:t>
      </w:r>
      <w:proofErr w:type="spellEnd"/>
      <w:r w:rsidRPr="00E049B1">
        <w:t xml:space="preserve"> и интерактивной радиовещательной службы, причем поощряется тесное сотрудничество между МСЭ-Т и МСЭ-R на всех уровнях;</w:t>
      </w:r>
    </w:p>
    <w:p w:rsidR="00DD3E41" w:rsidRPr="00E049B1" w:rsidRDefault="00DD3E41" w:rsidP="00DD3E41">
      <w:pPr>
        <w:pStyle w:val="enumlev1"/>
      </w:pPr>
      <w:r w:rsidRPr="00E049B1">
        <w:t>•</w:t>
      </w:r>
      <w:r w:rsidRPr="00E049B1">
        <w:tab/>
        <w:t>разработка и ведение базы данных по действующим и планируемым стандартам в области мультимедийной связи;</w:t>
      </w:r>
    </w:p>
    <w:p w:rsidR="00DD3E41" w:rsidRPr="00E049B1" w:rsidRDefault="00DD3E41" w:rsidP="00DD3E41">
      <w:pPr>
        <w:pStyle w:val="enumlev1"/>
      </w:pPr>
      <w:r w:rsidRPr="00E049B1">
        <w:t>•</w:t>
      </w:r>
      <w:r w:rsidRPr="00E049B1">
        <w:tab/>
        <w:t>разработка сквозной архитектуры мультимедийных систем, включая среду домашних сетей (</w:t>
      </w:r>
      <w:proofErr w:type="spellStart"/>
      <w:r w:rsidRPr="00E049B1">
        <w:t>HNE</w:t>
      </w:r>
      <w:proofErr w:type="spellEnd"/>
      <w:r w:rsidRPr="00E049B1">
        <w:t xml:space="preserve">) и автомобильные шлюзы для интеллектуальных </w:t>
      </w:r>
      <w:proofErr w:type="spellStart"/>
      <w:r w:rsidRPr="00E049B1">
        <w:t>транспотрных</w:t>
      </w:r>
      <w:proofErr w:type="spellEnd"/>
      <w:r w:rsidRPr="00E049B1">
        <w:t xml:space="preserve"> систем (</w:t>
      </w:r>
      <w:proofErr w:type="spellStart"/>
      <w:r w:rsidRPr="00E049B1">
        <w:t>ИТС</w:t>
      </w:r>
      <w:proofErr w:type="spellEnd"/>
      <w:r w:rsidRPr="00E049B1">
        <w:t>);</w:t>
      </w:r>
    </w:p>
    <w:p w:rsidR="00DD3E41" w:rsidRPr="00E049B1" w:rsidRDefault="00DD3E41" w:rsidP="00DD3E41">
      <w:pPr>
        <w:pStyle w:val="enumlev1"/>
      </w:pPr>
      <w:r w:rsidRPr="00E049B1">
        <w:t>•</w:t>
      </w:r>
      <w:r w:rsidRPr="00E049B1">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rsidR="00DD3E41" w:rsidRPr="00E049B1" w:rsidRDefault="00DD3E41" w:rsidP="00DD3E41">
      <w:pPr>
        <w:pStyle w:val="enumlev1"/>
      </w:pPr>
      <w:r w:rsidRPr="00E049B1">
        <w:t>•</w:t>
      </w:r>
      <w:r w:rsidRPr="00E049B1">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w:t>
      </w:r>
      <w:proofErr w:type="spellStart"/>
      <w:r w:rsidRPr="00E049B1">
        <w:t>IPTV</w:t>
      </w:r>
      <w:proofErr w:type="spellEnd"/>
      <w:r w:rsidRPr="00E049B1">
        <w:t>), повсеместно распространенные сенсорные сети (</w:t>
      </w:r>
      <w:proofErr w:type="spellStart"/>
      <w:r w:rsidRPr="00E049B1">
        <w:t>USN</w:t>
      </w:r>
      <w:proofErr w:type="spellEnd"/>
      <w:r w:rsidRPr="00E049B1">
        <w:t xml:space="preserve">) и мультимедийные/многорежимные приложения и услуги, основанные на </w:t>
      </w:r>
      <w:proofErr w:type="spellStart"/>
      <w:r w:rsidRPr="00E049B1">
        <w:t>ID</w:t>
      </w:r>
      <w:proofErr w:type="spellEnd"/>
      <w:r w:rsidRPr="00E049B1">
        <w:t>, в сетях последующих поколений (</w:t>
      </w:r>
      <w:proofErr w:type="spellStart"/>
      <w:r w:rsidRPr="00E049B1">
        <w:t>СПП</w:t>
      </w:r>
      <w:proofErr w:type="spellEnd"/>
      <w:r w:rsidRPr="00E049B1">
        <w:t>) и последующих сетях;</w:t>
      </w:r>
    </w:p>
    <w:p w:rsidR="00DD3E41" w:rsidRPr="00E049B1" w:rsidRDefault="00DD3E41" w:rsidP="00DD3E41">
      <w:pPr>
        <w:pStyle w:val="enumlev1"/>
      </w:pPr>
      <w:r w:rsidRPr="00E049B1">
        <w:t>•</w:t>
      </w:r>
      <w:r w:rsidRPr="00E049B1">
        <w:tab/>
        <w:t>кодирование носителя данных и обработка сигналов;</w:t>
      </w:r>
    </w:p>
    <w:p w:rsidR="00DD3E41" w:rsidRPr="00E049B1" w:rsidRDefault="00DD3E41" w:rsidP="00DD3E41">
      <w:pPr>
        <w:pStyle w:val="enumlev1"/>
      </w:pPr>
      <w:r w:rsidRPr="00E049B1">
        <w:t>•</w:t>
      </w:r>
      <w:r w:rsidRPr="00E049B1">
        <w:tab/>
        <w:t>мультимедийные и многоцелевые оконечные устройства;</w:t>
      </w:r>
    </w:p>
    <w:p w:rsidR="00DD3E41" w:rsidRPr="00E049B1" w:rsidRDefault="00DD3E41" w:rsidP="00DD3E41">
      <w:pPr>
        <w:pStyle w:val="enumlev1"/>
      </w:pPr>
      <w:r w:rsidRPr="00E049B1">
        <w:t>•</w:t>
      </w:r>
      <w:r w:rsidRPr="00E049B1">
        <w:tab/>
        <w:t>оборудование и оконечные устройства для обработки сетевых сигналов, ввод в действие шлюзов и характеристики;</w:t>
      </w:r>
    </w:p>
    <w:p w:rsidR="00DD3E41" w:rsidRPr="00E049B1" w:rsidRDefault="00DD3E41" w:rsidP="00DD3E41">
      <w:pPr>
        <w:pStyle w:val="enumlev1"/>
      </w:pPr>
      <w:r w:rsidRPr="00E049B1">
        <w:t>•</w:t>
      </w:r>
      <w:r w:rsidRPr="00E049B1">
        <w:tab/>
        <w:t>качество обслуживания (</w:t>
      </w:r>
      <w:proofErr w:type="spellStart"/>
      <w:r w:rsidRPr="00E049B1">
        <w:t>QoS</w:t>
      </w:r>
      <w:proofErr w:type="spellEnd"/>
      <w:r w:rsidRPr="00E049B1">
        <w:t>) и сквозные характеристики в мультимедийных системах;</w:t>
      </w:r>
    </w:p>
    <w:p w:rsidR="00DD3E41" w:rsidRPr="00E049B1" w:rsidRDefault="00DD3E41" w:rsidP="00DD3E41">
      <w:pPr>
        <w:pStyle w:val="enumlev1"/>
      </w:pPr>
      <w:r w:rsidRPr="00E049B1">
        <w:lastRenderedPageBreak/>
        <w:t>•</w:t>
      </w:r>
      <w:r w:rsidRPr="00E049B1">
        <w:tab/>
        <w:t>безопасность мультимедийных систем и услуг;</w:t>
      </w:r>
    </w:p>
    <w:p w:rsidR="00DD3E41" w:rsidRPr="00E049B1" w:rsidRDefault="00DD3E41" w:rsidP="00DD3E41">
      <w:pPr>
        <w:pStyle w:val="enumlev1"/>
      </w:pPr>
      <w:r w:rsidRPr="00E049B1">
        <w:t>•</w:t>
      </w:r>
      <w:r w:rsidRPr="00E049B1">
        <w:tab/>
        <w:t>доступность мультимедийных систем и услуг для лиц с ограниченными возможностями;</w:t>
      </w:r>
    </w:p>
    <w:p w:rsidR="00DD3E41" w:rsidRPr="00E049B1" w:rsidRDefault="00DD3E41" w:rsidP="00DD3E41">
      <w:pPr>
        <w:pStyle w:val="enumlev1"/>
      </w:pPr>
      <w:r w:rsidRPr="00E049B1">
        <w:t>•</w:t>
      </w:r>
      <w:r w:rsidRPr="00E049B1">
        <w:tab/>
        <w:t>повсеместно распространенные приложения и приложения интернета вещей (</w:t>
      </w:r>
      <w:proofErr w:type="spellStart"/>
      <w:r w:rsidRPr="00E049B1">
        <w:t>IoT</w:t>
      </w:r>
      <w:proofErr w:type="spellEnd"/>
      <w:r w:rsidRPr="00E049B1">
        <w:t>);</w:t>
      </w:r>
    </w:p>
    <w:p w:rsidR="00DD3E41" w:rsidRPr="00E049B1" w:rsidRDefault="00DD3E41" w:rsidP="00DD3E41">
      <w:pPr>
        <w:pStyle w:val="enumlev1"/>
      </w:pPr>
      <w:r w:rsidRPr="00E049B1">
        <w:t>•</w:t>
      </w:r>
      <w:r w:rsidRPr="00E049B1">
        <w:tab/>
        <w:t>исследования по вопросу о наборах символов, в особенности для нелатинских шрифтов и языков.</w:t>
      </w:r>
    </w:p>
    <w:p w:rsidR="00DD3E41" w:rsidRPr="00E049B1" w:rsidRDefault="00DD3E41" w:rsidP="00DD3E41">
      <w:r w:rsidRPr="00E049B1">
        <w:t>Если собрания проводятся в Женеве, 16-я Исследовательская комиссия будет проводить собрания, максимально приближенные по времени и месту к собраниям 9</w:t>
      </w:r>
      <w:r w:rsidRPr="00E049B1">
        <w:noBreakHyphen/>
        <w:t xml:space="preserve">й Исследовательской комиссии, за исключением случаев, когда 9-я Исследовательская комиссия проводит собрания, приближенные </w:t>
      </w:r>
      <w:proofErr w:type="gramStart"/>
      <w:r w:rsidRPr="00E049B1">
        <w:t>к собраниями</w:t>
      </w:r>
      <w:proofErr w:type="gramEnd"/>
      <w:r w:rsidRPr="00E049B1">
        <w:t xml:space="preserve"> 12</w:t>
      </w:r>
      <w:r w:rsidRPr="00E049B1">
        <w:noBreakHyphen/>
        <w:t>й Исследовательской комиссии.</w:t>
      </w:r>
    </w:p>
    <w:p w:rsidR="00DD3E41" w:rsidRPr="00E049B1" w:rsidRDefault="00DD3E41" w:rsidP="00DD3E41">
      <w:r w:rsidRPr="00E049B1">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E049B1">
        <w:t>ВАСЭ</w:t>
      </w:r>
      <w:proofErr w:type="spellEnd"/>
      <w:r w:rsidRPr="00E049B1">
        <w:t xml:space="preserve"> в отношении приближения собраний по месту и времени проведения.</w:t>
      </w:r>
    </w:p>
    <w:p w:rsidR="00DD3E41" w:rsidRPr="00E049B1" w:rsidRDefault="00DD3E41" w:rsidP="00DD3E41">
      <w:pPr>
        <w:pStyle w:val="Headingb"/>
        <w:keepNext w:val="0"/>
        <w:rPr>
          <w:rFonts w:asciiTheme="minorHAnsi" w:hAnsiTheme="minorHAnsi"/>
          <w:lang w:val="ru-RU"/>
        </w:rPr>
      </w:pPr>
      <w:r w:rsidRPr="00E049B1">
        <w:rPr>
          <w:lang w:val="ru-RU"/>
        </w:rPr>
        <w:t>17-я Исследовательская комиссия МСЭ-Т</w:t>
      </w:r>
    </w:p>
    <w:p w:rsidR="00DD3E41" w:rsidRPr="00E049B1" w:rsidRDefault="00DD3E41" w:rsidP="00DD3E41">
      <w:r w:rsidRPr="00E049B1">
        <w:t xml:space="preserve">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w:t>
      </w:r>
      <w:proofErr w:type="spellStart"/>
      <w:r w:rsidRPr="00E049B1">
        <w:t>кибербезопасности</w:t>
      </w:r>
      <w:proofErr w:type="spellEnd"/>
      <w:r w:rsidRPr="00E049B1">
        <w:t>,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w:t>
      </w:r>
      <w:proofErr w:type="spellStart"/>
      <w:r w:rsidRPr="00E049B1">
        <w:t>PII</w:t>
      </w:r>
      <w:proofErr w:type="spellEnd"/>
      <w:r w:rsidRPr="00E049B1">
        <w:t>), а также безопасности приложений и услуг для интернета вещей (</w:t>
      </w:r>
      <w:proofErr w:type="spellStart"/>
      <w:r w:rsidRPr="00E049B1">
        <w:t>IoT</w:t>
      </w:r>
      <w:proofErr w:type="spellEnd"/>
      <w:r w:rsidRPr="00E049B1">
        <w:t>), "умных" электросетей, смартфонов, телевидения на основе протокола Интернет (</w:t>
      </w:r>
      <w:proofErr w:type="spellStart"/>
      <w:r w:rsidRPr="00E049B1">
        <w:rPr>
          <w:lang w:bidi="ar-EG"/>
        </w:rPr>
        <w:t>IPTV</w:t>
      </w:r>
      <w:proofErr w:type="spellEnd"/>
      <w:r w:rsidRPr="00E049B1">
        <w:rPr>
          <w:lang w:bidi="ar-EG"/>
        </w:rPr>
        <w:t xml:space="preserve">), веб-услуг, социальных сетей, облачных вычислений, мобильной финансовой системы и </w:t>
      </w:r>
      <w:proofErr w:type="spellStart"/>
      <w:r w:rsidRPr="00E049B1">
        <w:rPr>
          <w:lang w:bidi="ar-EG"/>
        </w:rPr>
        <w:t>телебиометрии</w:t>
      </w:r>
      <w:proofErr w:type="spellEnd"/>
      <w:r w:rsidRPr="00E049B1">
        <w:t>. 17</w:t>
      </w:r>
      <w:r w:rsidRPr="00E049B1">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rsidR="00DD3E41" w:rsidRPr="00E049B1" w:rsidRDefault="00DD3E41" w:rsidP="00DD3E41">
      <w:r w:rsidRPr="00E049B1">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w:t>
      </w:r>
      <w:proofErr w:type="spellStart"/>
      <w:r w:rsidRPr="00E049B1">
        <w:t>кибербезопасности</w:t>
      </w:r>
      <w:proofErr w:type="spellEnd"/>
      <w:r w:rsidRPr="00E049B1">
        <w:t xml:space="preserve">, включая угрозы, уязвимости и риски, реагирование/реакция на инциденты и цифровую техническую экспертизу; управление безопасностью, включая управление </w:t>
      </w:r>
      <w:proofErr w:type="spellStart"/>
      <w:r w:rsidRPr="00E049B1">
        <w:t>PII</w:t>
      </w:r>
      <w:proofErr w:type="spellEnd"/>
      <w:r w:rsidRPr="00E049B1">
        <w:t>; а также борьба со спамом техническими средствами. Кроме того, 17</w:t>
      </w:r>
      <w:r w:rsidRPr="00E049B1">
        <w:noBreakHyphen/>
        <w:t>я Исследовательская комиссия обеспечивает общую координацию деятельности в области безопасности в рамках МСЭ-Т.</w:t>
      </w:r>
    </w:p>
    <w:p w:rsidR="00DD3E41" w:rsidRPr="00E049B1" w:rsidRDefault="00DD3E41" w:rsidP="00DD3E41">
      <w:pPr>
        <w:rPr>
          <w:lang w:bidi="ar-EG"/>
        </w:rPr>
      </w:pPr>
      <w:r w:rsidRPr="00E049B1">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proofErr w:type="spellStart"/>
      <w:r w:rsidRPr="00E049B1">
        <w:rPr>
          <w:lang w:bidi="ar-EG"/>
        </w:rPr>
        <w:t>IPTV</w:t>
      </w:r>
      <w:proofErr w:type="spellEnd"/>
      <w:r w:rsidRPr="00E049B1">
        <w:rPr>
          <w:lang w:bidi="ar-EG"/>
        </w:rPr>
        <w:t xml:space="preserve">, "умных" электросетей, </w:t>
      </w:r>
      <w:proofErr w:type="spellStart"/>
      <w:r w:rsidRPr="00E049B1">
        <w:rPr>
          <w:lang w:bidi="ar-EG"/>
        </w:rPr>
        <w:t>IoT</w:t>
      </w:r>
      <w:proofErr w:type="spellEnd"/>
      <w:r w:rsidRPr="00E049B1">
        <w:rPr>
          <w:lang w:bidi="ar-EG"/>
        </w:rPr>
        <w:t xml:space="preserve">, социальных сетей, облачных вычислений, смартфонов, мобильной финансовой системы и </w:t>
      </w:r>
      <w:proofErr w:type="spellStart"/>
      <w:r w:rsidRPr="00E049B1">
        <w:rPr>
          <w:lang w:bidi="ar-EG"/>
        </w:rPr>
        <w:t>телебиометрии</w:t>
      </w:r>
      <w:proofErr w:type="spellEnd"/>
      <w:r w:rsidRPr="00E049B1">
        <w:rPr>
          <w:lang w:bidi="ar-EG"/>
        </w:rPr>
        <w:t>.</w:t>
      </w:r>
    </w:p>
    <w:p w:rsidR="00DD3E41" w:rsidRPr="00E049B1" w:rsidRDefault="00DD3E41" w:rsidP="00DD3E41">
      <w:r w:rsidRPr="00E049B1">
        <w:rPr>
          <w:lang w:bidi="ar-EG"/>
        </w:rPr>
        <w:t>17-я Исследовательская комиссия отвечает также за разработку основных Рекомендаций по общей модели</w:t>
      </w:r>
      <w:r w:rsidRPr="00E049B1">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им, защиты </w:t>
      </w:r>
      <w:proofErr w:type="spellStart"/>
      <w:r w:rsidRPr="00E049B1">
        <w:t>PII</w:t>
      </w:r>
      <w:proofErr w:type="spellEnd"/>
      <w:r w:rsidRPr="00E049B1">
        <w:t xml:space="preserve">, и разработку механизмов обеспечения того, чтобы доступ к </w:t>
      </w:r>
      <w:proofErr w:type="spellStart"/>
      <w:r w:rsidRPr="00E049B1">
        <w:t>PII</w:t>
      </w:r>
      <w:proofErr w:type="spellEnd"/>
      <w:r w:rsidRPr="00E049B1">
        <w:t xml:space="preserve"> был разрешен только в случае необходимости.</w:t>
      </w:r>
    </w:p>
    <w:p w:rsidR="00DD3E41" w:rsidRPr="00E049B1" w:rsidRDefault="00DD3E41" w:rsidP="00DD3E41">
      <w:pPr>
        <w:keepNext/>
      </w:pPr>
      <w:r w:rsidRPr="00E049B1">
        <w:t xml:space="preserve">В </w:t>
      </w:r>
      <w:proofErr w:type="gramStart"/>
      <w:r w:rsidRPr="00E049B1">
        <w:t>том</w:t>
      </w:r>
      <w:proofErr w:type="gramEnd"/>
      <w:r w:rsidRPr="00E049B1">
        <w:t xml:space="preserve"> что касается открытых систем связи, 17-я Исследовательская комиссия отвечает за Рекомендации в следующих областях:</w:t>
      </w:r>
    </w:p>
    <w:p w:rsidR="00DD3E41" w:rsidRPr="00E049B1" w:rsidRDefault="00DD3E41" w:rsidP="00DD3E41">
      <w:pPr>
        <w:pStyle w:val="enumlev1"/>
        <w:spacing w:before="60"/>
      </w:pPr>
      <w:r w:rsidRPr="00E049B1">
        <w:t>•</w:t>
      </w:r>
      <w:r w:rsidRPr="00E049B1">
        <w:tab/>
        <w:t>справочные службы и системы, включая инфраструктуру открытых ключей (</w:t>
      </w:r>
      <w:proofErr w:type="spellStart"/>
      <w:r w:rsidRPr="00E049B1">
        <w:t>PKI</w:t>
      </w:r>
      <w:proofErr w:type="spellEnd"/>
      <w:r w:rsidRPr="00E049B1">
        <w:t>) (серии МСЭ</w:t>
      </w:r>
      <w:r w:rsidRPr="00E049B1">
        <w:noBreakHyphen/>
        <w:t xml:space="preserve">Т </w:t>
      </w:r>
      <w:proofErr w:type="spellStart"/>
      <w:r w:rsidRPr="00E049B1">
        <w:t>F.500</w:t>
      </w:r>
      <w:proofErr w:type="spellEnd"/>
      <w:r w:rsidRPr="00E049B1">
        <w:t xml:space="preserve"> и МСЭ-Т </w:t>
      </w:r>
      <w:proofErr w:type="spellStart"/>
      <w:r w:rsidRPr="00E049B1">
        <w:t>Х.500</w:t>
      </w:r>
      <w:proofErr w:type="spellEnd"/>
      <w:r w:rsidRPr="00E049B1">
        <w:t>);</w:t>
      </w:r>
    </w:p>
    <w:p w:rsidR="00DD3E41" w:rsidRPr="00E049B1" w:rsidRDefault="00DD3E41" w:rsidP="00DD3E41">
      <w:pPr>
        <w:pStyle w:val="enumlev1"/>
        <w:spacing w:before="60"/>
      </w:pPr>
      <w:r w:rsidRPr="00E049B1">
        <w:t>•</w:t>
      </w:r>
      <w:r w:rsidRPr="00E049B1">
        <w:tab/>
        <w:t>идентификаторы объектов (</w:t>
      </w:r>
      <w:proofErr w:type="spellStart"/>
      <w:r w:rsidRPr="00E049B1">
        <w:t>OID</w:t>
      </w:r>
      <w:proofErr w:type="spellEnd"/>
      <w:r w:rsidRPr="00E049B1">
        <w:t>) и связанные с ними органы регистрации (серии МСЭ</w:t>
      </w:r>
      <w:r w:rsidRPr="00E049B1">
        <w:noBreakHyphen/>
        <w:t>Т </w:t>
      </w:r>
      <w:proofErr w:type="spellStart"/>
      <w:r w:rsidRPr="00E049B1">
        <w:t>X.660</w:t>
      </w:r>
      <w:proofErr w:type="spellEnd"/>
      <w:r w:rsidRPr="00E049B1">
        <w:t xml:space="preserve">/МСЭ-Т </w:t>
      </w:r>
      <w:proofErr w:type="spellStart"/>
      <w:r w:rsidRPr="00E049B1">
        <w:t>X.670</w:t>
      </w:r>
      <w:proofErr w:type="spellEnd"/>
      <w:r w:rsidRPr="00E049B1">
        <w:t>);</w:t>
      </w:r>
    </w:p>
    <w:p w:rsidR="00DD3E41" w:rsidRPr="00E049B1" w:rsidRDefault="00DD3E41" w:rsidP="00DD3E41">
      <w:pPr>
        <w:pStyle w:val="enumlev1"/>
        <w:spacing w:before="60"/>
      </w:pPr>
      <w:r w:rsidRPr="00E049B1">
        <w:lastRenderedPageBreak/>
        <w:t>•</w:t>
      </w:r>
      <w:r w:rsidRPr="00E049B1">
        <w:tab/>
        <w:t>взаимосвязь открытых систем (</w:t>
      </w:r>
      <w:proofErr w:type="spellStart"/>
      <w:r w:rsidRPr="00E049B1">
        <w:t>OSI</w:t>
      </w:r>
      <w:proofErr w:type="spellEnd"/>
      <w:r w:rsidRPr="00E049B1">
        <w:t xml:space="preserve">), включая </w:t>
      </w:r>
      <w:r w:rsidRPr="00E049B1">
        <w:rPr>
          <w:rFonts w:asciiTheme="majorBidi" w:hAnsiTheme="majorBidi" w:cstheme="majorBidi"/>
          <w:color w:val="000000"/>
          <w:szCs w:val="22"/>
        </w:rPr>
        <w:t>абстрактную синтаксическую нотацию версии 1</w:t>
      </w:r>
      <w:r w:rsidRPr="00E049B1">
        <w:t xml:space="preserve"> (</w:t>
      </w:r>
      <w:proofErr w:type="spellStart"/>
      <w:r w:rsidRPr="00E049B1">
        <w:t>ASN.1</w:t>
      </w:r>
      <w:proofErr w:type="spellEnd"/>
      <w:r w:rsidRPr="00E049B1">
        <w:t xml:space="preserve">) (серии МСЭ-Т </w:t>
      </w:r>
      <w:proofErr w:type="spellStart"/>
      <w:r w:rsidRPr="00E049B1">
        <w:t>F.400</w:t>
      </w:r>
      <w:proofErr w:type="spellEnd"/>
      <w:r w:rsidRPr="00E049B1">
        <w:t xml:space="preserve">, МСЭ-Т </w:t>
      </w:r>
      <w:proofErr w:type="spellStart"/>
      <w:r w:rsidRPr="00E049B1">
        <w:t>X.200</w:t>
      </w:r>
      <w:proofErr w:type="spellEnd"/>
      <w:r w:rsidRPr="00E049B1">
        <w:t xml:space="preserve">, МСЭ-Т </w:t>
      </w:r>
      <w:proofErr w:type="spellStart"/>
      <w:r w:rsidRPr="00E049B1">
        <w:t>X.400</w:t>
      </w:r>
      <w:proofErr w:type="spellEnd"/>
      <w:r w:rsidRPr="00E049B1">
        <w:t xml:space="preserve">, МСЭ-Т </w:t>
      </w:r>
      <w:proofErr w:type="spellStart"/>
      <w:r w:rsidRPr="00E049B1">
        <w:t>X.600</w:t>
      </w:r>
      <w:proofErr w:type="spellEnd"/>
      <w:r w:rsidRPr="00E049B1">
        <w:t>, МСЭ</w:t>
      </w:r>
      <w:r w:rsidRPr="00E049B1">
        <w:noBreakHyphen/>
        <w:t xml:space="preserve">Т </w:t>
      </w:r>
      <w:proofErr w:type="spellStart"/>
      <w:r w:rsidRPr="00E049B1">
        <w:t>X.800</w:t>
      </w:r>
      <w:proofErr w:type="spellEnd"/>
      <w:r w:rsidRPr="00E049B1">
        <w:t>); и</w:t>
      </w:r>
    </w:p>
    <w:p w:rsidR="00DD3E41" w:rsidRPr="00E049B1" w:rsidRDefault="00DD3E41" w:rsidP="00DD3E41">
      <w:pPr>
        <w:pStyle w:val="enumlev1"/>
        <w:spacing w:before="60"/>
      </w:pPr>
      <w:r w:rsidRPr="00E049B1">
        <w:t>•</w:t>
      </w:r>
      <w:r w:rsidRPr="00E049B1">
        <w:tab/>
        <w:t>открытая распределенная обработка (</w:t>
      </w:r>
      <w:proofErr w:type="spellStart"/>
      <w:r w:rsidRPr="00E049B1">
        <w:t>ODP</w:t>
      </w:r>
      <w:proofErr w:type="spellEnd"/>
      <w:r w:rsidRPr="00E049B1">
        <w:t xml:space="preserve">) (серии МСЭ-Т </w:t>
      </w:r>
      <w:proofErr w:type="spellStart"/>
      <w:r w:rsidRPr="00E049B1">
        <w:t>Х.900</w:t>
      </w:r>
      <w:proofErr w:type="spellEnd"/>
      <w:r w:rsidRPr="00E049B1">
        <w:t>).</w:t>
      </w:r>
    </w:p>
    <w:p w:rsidR="00DD3E41" w:rsidRPr="00E049B1" w:rsidRDefault="00DD3E41" w:rsidP="00DD3E41">
      <w:r w:rsidRPr="00E049B1">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w:t>
      </w:r>
      <w:proofErr w:type="spellStart"/>
      <w:r w:rsidRPr="00E049B1">
        <w:t>ASN.1</w:t>
      </w:r>
      <w:proofErr w:type="spellEnd"/>
      <w:r w:rsidRPr="00E049B1">
        <w:t xml:space="preserve">, </w:t>
      </w:r>
      <w:proofErr w:type="spellStart"/>
      <w:r w:rsidRPr="00E049B1">
        <w:t>SDL</w:t>
      </w:r>
      <w:proofErr w:type="spellEnd"/>
      <w:r w:rsidRPr="00E049B1">
        <w:t xml:space="preserve">, </w:t>
      </w:r>
      <w:proofErr w:type="spellStart"/>
      <w:r w:rsidRPr="00E049B1">
        <w:t>MSC</w:t>
      </w:r>
      <w:proofErr w:type="spellEnd"/>
      <w:r w:rsidRPr="00E049B1">
        <w:t xml:space="preserve"> и </w:t>
      </w:r>
      <w:proofErr w:type="spellStart"/>
      <w:r w:rsidRPr="00E049B1">
        <w:t>URN</w:t>
      </w:r>
      <w:proofErr w:type="spellEnd"/>
      <w:r w:rsidRPr="00E049B1">
        <w:t>, будет проводиться в соответствии с потребностями соответствующих исследовательских комиссий, таких как 2-я, 9-я, 11-я, 13-я, 15-я и 16</w:t>
      </w:r>
      <w:r w:rsidRPr="00E049B1">
        <w:noBreakHyphen/>
        <w:t>я Исследовательские комиссии и в сотрудничестве с ними.</w:t>
      </w:r>
    </w:p>
    <w:p w:rsidR="00DD3E41" w:rsidRPr="00E049B1" w:rsidRDefault="00DD3E41" w:rsidP="00DD3E41">
      <w:pPr>
        <w:pStyle w:val="Headingb"/>
        <w:keepNext w:val="0"/>
        <w:rPr>
          <w:lang w:val="ru-RU"/>
        </w:rPr>
      </w:pPr>
      <w:r w:rsidRPr="00E049B1">
        <w:rPr>
          <w:lang w:val="ru-RU"/>
        </w:rPr>
        <w:t>20-я Исследовательская комиссия МСЭ-T</w:t>
      </w:r>
    </w:p>
    <w:p w:rsidR="00DD3E41" w:rsidRPr="00E049B1" w:rsidRDefault="00DD3E41" w:rsidP="00DD3E41">
      <w:pPr>
        <w:rPr>
          <w:lang w:eastAsia="zh-CN"/>
        </w:rPr>
      </w:pPr>
      <w:proofErr w:type="spellStart"/>
      <w:r w:rsidRPr="00E049B1">
        <w:rPr>
          <w:lang w:eastAsia="zh-CN"/>
        </w:rPr>
        <w:t>ИК20</w:t>
      </w:r>
      <w:proofErr w:type="spellEnd"/>
      <w:r w:rsidRPr="00E049B1">
        <w:rPr>
          <w:lang w:eastAsia="zh-CN"/>
        </w:rPr>
        <w:t xml:space="preserve"> МСЭ-Т будет заниматься следующими направлениями работы: </w:t>
      </w:r>
    </w:p>
    <w:p w:rsidR="00DD3E41" w:rsidRPr="00E049B1" w:rsidRDefault="00DD3E41" w:rsidP="00DD3E41">
      <w:pPr>
        <w:pStyle w:val="enumlev1"/>
      </w:pPr>
      <w:r w:rsidRPr="00E049B1">
        <w:t>•</w:t>
      </w:r>
      <w:r w:rsidRPr="00E049B1">
        <w:tab/>
        <w:t>структура и дорожные карты для согласованного и скоординированного развития интернета вещей (</w:t>
      </w:r>
      <w:proofErr w:type="spellStart"/>
      <w:r w:rsidRPr="00E049B1">
        <w:t>IoT</w:t>
      </w:r>
      <w:proofErr w:type="spellEnd"/>
      <w:r w:rsidRPr="00E049B1">
        <w:t>), в том числе межмашинной связи (</w:t>
      </w:r>
      <w:proofErr w:type="spellStart"/>
      <w:r w:rsidRPr="00E049B1">
        <w:t>M2M</w:t>
      </w:r>
      <w:proofErr w:type="spellEnd"/>
      <w:r w:rsidRPr="00E049B1">
        <w:t>), повсеместно распространенных сенсорных сетей и "умных" устойчивых городов и сообществ в рамках МСЭ-Т и при тесном сотрудничестве с исследовательскими комиссиями МСЭ-D и МСЭ-R, а также региональными и международными организациями по разработке стандартов (</w:t>
      </w:r>
      <w:proofErr w:type="spellStart"/>
      <w:r w:rsidRPr="00E049B1">
        <w:t>ОРС</w:t>
      </w:r>
      <w:proofErr w:type="spellEnd"/>
      <w:r w:rsidRPr="00E049B1">
        <w:t>) и промышленными форумами;</w:t>
      </w:r>
    </w:p>
    <w:p w:rsidR="00DD3E41" w:rsidRPr="00E049B1" w:rsidRDefault="00DD3E41" w:rsidP="00DD3E41">
      <w:pPr>
        <w:pStyle w:val="enumlev1"/>
        <w:rPr>
          <w:lang w:eastAsia="zh-CN"/>
        </w:rPr>
      </w:pPr>
      <w:r w:rsidRPr="00E049B1">
        <w:t>•</w:t>
      </w:r>
      <w:r w:rsidRPr="00E049B1">
        <w:tab/>
      </w:r>
      <w:r w:rsidRPr="00E049B1">
        <w:rPr>
          <w:lang w:eastAsia="zh-CN"/>
        </w:rPr>
        <w:t xml:space="preserve">требования к </w:t>
      </w:r>
      <w:proofErr w:type="spellStart"/>
      <w:r w:rsidRPr="00E049B1">
        <w:rPr>
          <w:lang w:eastAsia="zh-CN"/>
        </w:rPr>
        <w:t>IoT</w:t>
      </w:r>
      <w:proofErr w:type="spellEnd"/>
      <w:r w:rsidRPr="00E049B1">
        <w:rPr>
          <w:lang w:eastAsia="zh-CN"/>
        </w:rPr>
        <w:t xml:space="preserve"> </w:t>
      </w:r>
      <w:r w:rsidRPr="00E049B1">
        <w:t xml:space="preserve">и его приложениям, включая </w:t>
      </w:r>
      <w:proofErr w:type="spellStart"/>
      <w:r w:rsidRPr="00E049B1">
        <w:t>SC&amp;C</w:t>
      </w:r>
      <w:proofErr w:type="spellEnd"/>
      <w:r w:rsidRPr="00E049B1">
        <w:t>, и их возможности;</w:t>
      </w:r>
    </w:p>
    <w:p w:rsidR="00DD3E41" w:rsidRPr="00E049B1" w:rsidRDefault="00DD3E41" w:rsidP="00DD3E41">
      <w:pPr>
        <w:pStyle w:val="enumlev1"/>
        <w:rPr>
          <w:lang w:eastAsia="zh-CN"/>
        </w:rPr>
      </w:pPr>
      <w:r w:rsidRPr="00E049B1">
        <w:t>•</w:t>
      </w:r>
      <w:r w:rsidRPr="00E049B1">
        <w:tab/>
      </w:r>
      <w:r w:rsidRPr="00E049B1">
        <w:rPr>
          <w:lang w:eastAsia="zh-CN"/>
        </w:rPr>
        <w:t xml:space="preserve">определения и терминология для </w:t>
      </w:r>
      <w:proofErr w:type="spellStart"/>
      <w:r w:rsidRPr="00E049B1">
        <w:rPr>
          <w:lang w:eastAsia="zh-CN"/>
        </w:rPr>
        <w:t>IoT</w:t>
      </w:r>
      <w:proofErr w:type="spellEnd"/>
      <w:r w:rsidRPr="00E049B1">
        <w:rPr>
          <w:lang w:eastAsia="zh-CN"/>
        </w:rPr>
        <w:t>;</w:t>
      </w:r>
    </w:p>
    <w:p w:rsidR="00DD3E41" w:rsidRPr="00E049B1" w:rsidRDefault="00DD3E41" w:rsidP="00DD3E41">
      <w:pPr>
        <w:pStyle w:val="enumlev1"/>
        <w:rPr>
          <w:lang w:eastAsia="zh-CN"/>
        </w:rPr>
      </w:pPr>
      <w:r w:rsidRPr="00E049B1">
        <w:t>•</w:t>
      </w:r>
      <w:r w:rsidRPr="00E049B1">
        <w:tab/>
      </w:r>
      <w:r w:rsidRPr="00E049B1">
        <w:rPr>
          <w:lang w:eastAsia="zh-CN"/>
        </w:rPr>
        <w:t xml:space="preserve">инфраструктура/услуги </w:t>
      </w:r>
      <w:proofErr w:type="spellStart"/>
      <w:r w:rsidRPr="00E049B1">
        <w:rPr>
          <w:lang w:eastAsia="zh-CN"/>
        </w:rPr>
        <w:t>IoT</w:t>
      </w:r>
      <w:proofErr w:type="spellEnd"/>
      <w:r w:rsidRPr="00E049B1">
        <w:rPr>
          <w:lang w:eastAsia="zh-CN"/>
        </w:rPr>
        <w:t xml:space="preserve">, имеющиеся в "умных" устойчивых городах/структуре архитектуры, и требования к </w:t>
      </w:r>
      <w:proofErr w:type="spellStart"/>
      <w:r w:rsidRPr="00E049B1">
        <w:rPr>
          <w:lang w:eastAsia="zh-CN"/>
        </w:rPr>
        <w:t>IoT</w:t>
      </w:r>
      <w:proofErr w:type="spellEnd"/>
      <w:r w:rsidRPr="00E049B1">
        <w:rPr>
          <w:lang w:eastAsia="zh-CN"/>
        </w:rPr>
        <w:t xml:space="preserve"> для </w:t>
      </w:r>
      <w:proofErr w:type="spellStart"/>
      <w:r w:rsidRPr="00E049B1">
        <w:t>SC&amp;C</w:t>
      </w:r>
      <w:proofErr w:type="spellEnd"/>
      <w:r w:rsidRPr="00E049B1">
        <w:t>;</w:t>
      </w:r>
    </w:p>
    <w:p w:rsidR="00DD3E41" w:rsidRPr="00E049B1" w:rsidRDefault="00DD3E41" w:rsidP="00DD3E41">
      <w:pPr>
        <w:pStyle w:val="enumlev1"/>
        <w:rPr>
          <w:lang w:eastAsia="zh-CN"/>
        </w:rPr>
      </w:pPr>
      <w:r w:rsidRPr="00E049B1">
        <w:t>•</w:t>
      </w:r>
      <w:r w:rsidRPr="00E049B1">
        <w:tab/>
      </w:r>
      <w:r w:rsidRPr="00E049B1">
        <w:rPr>
          <w:lang w:eastAsia="zh-CN"/>
        </w:rPr>
        <w:t xml:space="preserve">эффективный анализ услуг и инфраструктура использования </w:t>
      </w:r>
      <w:proofErr w:type="spellStart"/>
      <w:r w:rsidRPr="00E049B1">
        <w:rPr>
          <w:lang w:eastAsia="zh-CN"/>
        </w:rPr>
        <w:t>IoT</w:t>
      </w:r>
      <w:proofErr w:type="spellEnd"/>
      <w:r w:rsidRPr="00E049B1">
        <w:rPr>
          <w:lang w:eastAsia="zh-CN"/>
        </w:rPr>
        <w:t xml:space="preserve"> в "умных" устойчивых городах и сообществах для оценки воздействия, которое оказывает </w:t>
      </w:r>
      <w:proofErr w:type="spellStart"/>
      <w:r w:rsidRPr="00E049B1">
        <w:rPr>
          <w:lang w:eastAsia="zh-CN"/>
        </w:rPr>
        <w:t>IoT</w:t>
      </w:r>
      <w:proofErr w:type="spellEnd"/>
      <w:r w:rsidRPr="00E049B1">
        <w:rPr>
          <w:lang w:eastAsia="zh-CN"/>
        </w:rPr>
        <w:t xml:space="preserve"> на "умное" функционирование городов;</w:t>
      </w:r>
    </w:p>
    <w:p w:rsidR="00DD3E41" w:rsidRPr="00E049B1" w:rsidRDefault="00DD3E41" w:rsidP="00DD3E41">
      <w:pPr>
        <w:pStyle w:val="enumlev1"/>
        <w:rPr>
          <w:lang w:eastAsia="zh-CN"/>
        </w:rPr>
      </w:pPr>
      <w:r w:rsidRPr="00E049B1">
        <w:t>•</w:t>
      </w:r>
      <w:r w:rsidRPr="00E049B1">
        <w:tab/>
      </w:r>
      <w:r w:rsidRPr="00E049B1">
        <w:rPr>
          <w:lang w:eastAsia="zh-CN"/>
        </w:rPr>
        <w:t xml:space="preserve">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w:t>
      </w:r>
      <w:proofErr w:type="spellStart"/>
      <w:r w:rsidRPr="00E049B1">
        <w:rPr>
          <w:lang w:eastAsia="zh-CN"/>
        </w:rPr>
        <w:t>IoT</w:t>
      </w:r>
      <w:proofErr w:type="spellEnd"/>
      <w:r w:rsidRPr="00E049B1">
        <w:rPr>
          <w:lang w:eastAsia="zh-CN"/>
        </w:rPr>
        <w:t>, с первоначальной целью решения проблем городов;</w:t>
      </w:r>
    </w:p>
    <w:p w:rsidR="00DD3E41" w:rsidRPr="00E049B1" w:rsidRDefault="00DD3E41" w:rsidP="00DD3E41">
      <w:pPr>
        <w:pStyle w:val="enumlev1"/>
      </w:pPr>
      <w:r w:rsidRPr="00E049B1">
        <w:t>•</w:t>
      </w:r>
      <w:r w:rsidRPr="00E049B1">
        <w:tab/>
        <w:t xml:space="preserve">сквозные архитектуры </w:t>
      </w:r>
      <w:proofErr w:type="spellStart"/>
      <w:r w:rsidRPr="00E049B1">
        <w:t>IoT</w:t>
      </w:r>
      <w:proofErr w:type="spellEnd"/>
      <w:r w:rsidRPr="00E049B1">
        <w:t>;</w:t>
      </w:r>
    </w:p>
    <w:p w:rsidR="00DD3E41" w:rsidRPr="00E049B1" w:rsidRDefault="00DD3E41" w:rsidP="00DD3E41">
      <w:pPr>
        <w:pStyle w:val="enumlev1"/>
      </w:pPr>
      <w:r w:rsidRPr="00E049B1">
        <w:t>•</w:t>
      </w:r>
      <w:r w:rsidRPr="00E049B1">
        <w:tab/>
        <w:t xml:space="preserve">наборы данных, которые позволят обеспечить функциональную совместимость данных для различных областей применения, включая </w:t>
      </w:r>
      <w:r w:rsidRPr="00E049B1">
        <w:rPr>
          <w:lang w:eastAsia="zh-CN"/>
        </w:rPr>
        <w:t>"умные" города</w:t>
      </w:r>
      <w:r w:rsidRPr="00E049B1">
        <w:t xml:space="preserve">, электронное сельское хозяйство и др.; </w:t>
      </w:r>
    </w:p>
    <w:p w:rsidR="00DD3E41" w:rsidRPr="00E049B1" w:rsidRDefault="00DD3E41" w:rsidP="00DD3E41">
      <w:pPr>
        <w:pStyle w:val="enumlev1"/>
      </w:pPr>
      <w:r w:rsidRPr="00E049B1">
        <w:t>•</w:t>
      </w:r>
      <w:r w:rsidRPr="00E049B1">
        <w:tab/>
        <w:t xml:space="preserve">протоколы высокого уровня и межплатформенное программное обеспечение для систем и приложений </w:t>
      </w:r>
      <w:proofErr w:type="spellStart"/>
      <w:r w:rsidRPr="00E049B1">
        <w:t>IoT</w:t>
      </w:r>
      <w:proofErr w:type="spellEnd"/>
      <w:r w:rsidRPr="00E049B1">
        <w:t xml:space="preserve">, включая </w:t>
      </w:r>
      <w:proofErr w:type="spellStart"/>
      <w:r w:rsidRPr="00E049B1">
        <w:t>SC&amp;C</w:t>
      </w:r>
      <w:proofErr w:type="spellEnd"/>
      <w:r w:rsidRPr="00E049B1">
        <w:t>;</w:t>
      </w:r>
    </w:p>
    <w:p w:rsidR="00DD3E41" w:rsidRPr="00E049B1" w:rsidRDefault="00DD3E41" w:rsidP="00DD3E41">
      <w:pPr>
        <w:pStyle w:val="enumlev1"/>
      </w:pPr>
      <w:r w:rsidRPr="00E049B1">
        <w:t>•</w:t>
      </w:r>
      <w:r w:rsidRPr="00E049B1">
        <w:tab/>
        <w:t xml:space="preserve">межплатформенное программное обеспечение для функциональной совместимости между приложениями </w:t>
      </w:r>
      <w:proofErr w:type="spellStart"/>
      <w:r w:rsidRPr="00E049B1">
        <w:t>IoT</w:t>
      </w:r>
      <w:proofErr w:type="spellEnd"/>
      <w:r w:rsidRPr="00E049B1">
        <w:t xml:space="preserve"> для различных областей применения </w:t>
      </w:r>
      <w:proofErr w:type="spellStart"/>
      <w:r w:rsidRPr="00E049B1">
        <w:t>IoT</w:t>
      </w:r>
      <w:proofErr w:type="spellEnd"/>
      <w:r w:rsidRPr="00E049B1">
        <w:t>;</w:t>
      </w:r>
    </w:p>
    <w:p w:rsidR="00DD3E41" w:rsidRPr="00E049B1" w:rsidRDefault="00DD3E41" w:rsidP="00DD3E41">
      <w:pPr>
        <w:pStyle w:val="enumlev1"/>
      </w:pPr>
      <w:r w:rsidRPr="00E049B1">
        <w:t>•</w:t>
      </w:r>
      <w:r w:rsidRPr="00E049B1">
        <w:tab/>
        <w:t>качество обслуживания (</w:t>
      </w:r>
      <w:proofErr w:type="spellStart"/>
      <w:r w:rsidRPr="00E049B1">
        <w:t>QoS</w:t>
      </w:r>
      <w:proofErr w:type="spellEnd"/>
      <w:r w:rsidRPr="00E049B1">
        <w:t xml:space="preserve">) и сквозное качество работы для </w:t>
      </w:r>
      <w:proofErr w:type="spellStart"/>
      <w:r w:rsidRPr="00E049B1">
        <w:t>IoT</w:t>
      </w:r>
      <w:proofErr w:type="spellEnd"/>
      <w:r w:rsidRPr="00E049B1">
        <w:t xml:space="preserve"> и его приложений, включая </w:t>
      </w:r>
      <w:proofErr w:type="spellStart"/>
      <w:r w:rsidRPr="00E049B1">
        <w:t>SC&amp;C</w:t>
      </w:r>
      <w:proofErr w:type="spellEnd"/>
      <w:r w:rsidRPr="00E049B1">
        <w:t>;</w:t>
      </w:r>
    </w:p>
    <w:p w:rsidR="00DD3E41" w:rsidRPr="00E049B1" w:rsidRDefault="00DD3E41" w:rsidP="00DD3E41">
      <w:pPr>
        <w:pStyle w:val="enumlev1"/>
      </w:pPr>
      <w:r w:rsidRPr="00E049B1">
        <w:t>•</w:t>
      </w:r>
      <w:r w:rsidRPr="00E049B1">
        <w:tab/>
        <w:t xml:space="preserve">безопасность систем, услуг и приложений </w:t>
      </w:r>
      <w:proofErr w:type="spellStart"/>
      <w:r w:rsidRPr="00E049B1">
        <w:t>IoT</w:t>
      </w:r>
      <w:proofErr w:type="spellEnd"/>
      <w:r w:rsidRPr="00E049B1">
        <w:t>;</w:t>
      </w:r>
    </w:p>
    <w:p w:rsidR="00DD3E41" w:rsidRPr="00E049B1" w:rsidRDefault="00DD3E41" w:rsidP="00DD3E41">
      <w:pPr>
        <w:pStyle w:val="enumlev1"/>
        <w:rPr>
          <w:rFonts w:asciiTheme="majorBidi" w:hAnsiTheme="majorBidi" w:cstheme="majorBidi"/>
        </w:rPr>
      </w:pPr>
      <w:r w:rsidRPr="00E049B1">
        <w:t>•</w:t>
      </w:r>
      <w:r w:rsidRPr="00E049B1">
        <w:tab/>
      </w:r>
      <w:r w:rsidRPr="00E049B1">
        <w:rPr>
          <w:rFonts w:asciiTheme="majorBidi" w:hAnsiTheme="majorBidi" w:cstheme="majorBidi"/>
        </w:rPr>
        <w:t xml:space="preserve">ведение </w:t>
      </w:r>
      <w:r w:rsidRPr="00E049B1">
        <w:t>базы</w:t>
      </w:r>
      <w:r w:rsidRPr="00E049B1">
        <w:rPr>
          <w:rFonts w:asciiTheme="majorBidi" w:hAnsiTheme="majorBidi" w:cstheme="majorBidi"/>
        </w:rPr>
        <w:t xml:space="preserve"> данных существующих и планируемых стандартов </w:t>
      </w:r>
      <w:proofErr w:type="spellStart"/>
      <w:r w:rsidRPr="00E049B1">
        <w:rPr>
          <w:rFonts w:asciiTheme="majorBidi" w:hAnsiTheme="majorBidi" w:cstheme="majorBidi"/>
        </w:rPr>
        <w:t>IoT</w:t>
      </w:r>
      <w:proofErr w:type="spellEnd"/>
      <w:r w:rsidRPr="00E049B1">
        <w:rPr>
          <w:rFonts w:asciiTheme="majorBidi" w:hAnsiTheme="majorBidi" w:cstheme="majorBidi"/>
        </w:rPr>
        <w:t>.</w:t>
      </w:r>
    </w:p>
    <w:p w:rsidR="00DD3E41" w:rsidRPr="00E049B1" w:rsidRDefault="00DD3E41" w:rsidP="00DD3E41">
      <w:r w:rsidRPr="00E049B1">
        <w:t xml:space="preserve">Кроме того, руководство </w:t>
      </w:r>
      <w:proofErr w:type="spellStart"/>
      <w:r w:rsidRPr="00E049B1">
        <w:t>ИК20</w:t>
      </w:r>
      <w:proofErr w:type="spellEnd"/>
      <w:r w:rsidRPr="00E049B1">
        <w:t xml:space="preserve"> МСЭ-Т при координации, в случае необходимости, с Директором </w:t>
      </w:r>
      <w:proofErr w:type="spellStart"/>
      <w:r w:rsidRPr="00E049B1">
        <w:t>БСЭ</w:t>
      </w:r>
      <w:proofErr w:type="spellEnd"/>
      <w:r w:rsidRPr="00E049B1">
        <w:t xml:space="preserve"> и </w:t>
      </w:r>
      <w:proofErr w:type="spellStart"/>
      <w:r w:rsidRPr="00E049B1">
        <w:t>КГСЭ</w:t>
      </w:r>
      <w:proofErr w:type="spellEnd"/>
      <w:r w:rsidRPr="00E049B1">
        <w:t xml:space="preserve"> будет изучать пути более эффективного проведения своих собраний и содействия участию внешних сторон, включая другие </w:t>
      </w:r>
      <w:proofErr w:type="spellStart"/>
      <w:r w:rsidRPr="00E049B1">
        <w:t>ОРС</w:t>
      </w:r>
      <w:proofErr w:type="spellEnd"/>
      <w:r w:rsidRPr="00E049B1">
        <w:t xml:space="preserve">, форумы и консорциумы (такие как </w:t>
      </w:r>
      <w:proofErr w:type="spellStart"/>
      <w:r w:rsidRPr="00E049B1">
        <w:t>oneM2M</w:t>
      </w:r>
      <w:proofErr w:type="spellEnd"/>
      <w:r w:rsidRPr="00E049B1">
        <w:t xml:space="preserve">, </w:t>
      </w:r>
      <w:proofErr w:type="spellStart"/>
      <w:r w:rsidRPr="00E049B1">
        <w:t>IEEE</w:t>
      </w:r>
      <w:proofErr w:type="spellEnd"/>
      <w:r w:rsidRPr="00E049B1">
        <w:t xml:space="preserve">, ИСО, </w:t>
      </w:r>
      <w:proofErr w:type="spellStart"/>
      <w:r w:rsidRPr="00E049B1">
        <w:t>МЭК</w:t>
      </w:r>
      <w:proofErr w:type="spellEnd"/>
      <w:r w:rsidRPr="00E049B1">
        <w:t xml:space="preserve">, </w:t>
      </w:r>
      <w:proofErr w:type="spellStart"/>
      <w:r w:rsidRPr="00E049B1">
        <w:t>ОТК1</w:t>
      </w:r>
      <w:proofErr w:type="spellEnd"/>
      <w:r w:rsidRPr="00E049B1">
        <w:t xml:space="preserve"> и др.), а также малые и средние предприятия и начинающие компании, активно работающие в сфере </w:t>
      </w:r>
      <w:proofErr w:type="spellStart"/>
      <w:r w:rsidRPr="00E049B1">
        <w:t>IoT</w:t>
      </w:r>
      <w:proofErr w:type="spellEnd"/>
      <w:r w:rsidRPr="00E049B1">
        <w:t>.</w:t>
      </w:r>
    </w:p>
    <w:p w:rsidR="00DD3E41" w:rsidRPr="00E049B1" w:rsidRDefault="00DD3E41" w:rsidP="00DD3E41">
      <w:pPr>
        <w:pStyle w:val="AnnexNo"/>
      </w:pPr>
      <w:bookmarkStart w:id="272" w:name="_Toc349571480"/>
      <w:bookmarkStart w:id="273" w:name="_Toc349571906"/>
      <w:r w:rsidRPr="00E049B1">
        <w:lastRenderedPageBreak/>
        <w:t xml:space="preserve">Приложение </w:t>
      </w:r>
      <w:proofErr w:type="gramStart"/>
      <w:r w:rsidRPr="00E049B1">
        <w:t>С</w:t>
      </w:r>
      <w:r w:rsidRPr="00E049B1">
        <w:br/>
        <w:t>(</w:t>
      </w:r>
      <w:proofErr w:type="gramEnd"/>
      <w:r w:rsidRPr="00E049B1">
        <w:rPr>
          <w:caps w:val="0"/>
        </w:rPr>
        <w:t>к Резолюции 2</w:t>
      </w:r>
      <w:r w:rsidRPr="00E049B1">
        <w:t>)</w:t>
      </w:r>
      <w:bookmarkEnd w:id="272"/>
      <w:bookmarkEnd w:id="273"/>
    </w:p>
    <w:p w:rsidR="00DD3E41" w:rsidRPr="00E049B1" w:rsidRDefault="00DD3E41" w:rsidP="00DD3E41">
      <w:pPr>
        <w:pStyle w:val="Annextitle"/>
      </w:pPr>
      <w:r w:rsidRPr="00E049B1">
        <w:t xml:space="preserve">Перечень Рекомендаций, входящих в сферу ответственности </w:t>
      </w:r>
      <w:r w:rsidRPr="00E049B1">
        <w:br/>
        <w:t xml:space="preserve">соответствующих исследовательских комиссий МСЭ-Т и </w:t>
      </w:r>
      <w:proofErr w:type="spellStart"/>
      <w:r w:rsidRPr="00E049B1">
        <w:t>КГСЭ</w:t>
      </w:r>
      <w:proofErr w:type="spellEnd"/>
      <w:r w:rsidRPr="00E049B1">
        <w:t xml:space="preserve"> </w:t>
      </w:r>
      <w:r w:rsidRPr="00E049B1">
        <w:br/>
        <w:t>на исследовательский период 2013−2016 годов</w:t>
      </w:r>
    </w:p>
    <w:p w:rsidR="00DD3E41" w:rsidRPr="00E049B1" w:rsidRDefault="00DD3E41" w:rsidP="00DD3E41">
      <w:pPr>
        <w:pStyle w:val="Headingb"/>
        <w:rPr>
          <w:lang w:val="ru-RU"/>
        </w:rPr>
      </w:pPr>
      <w:r w:rsidRPr="00E049B1">
        <w:rPr>
          <w:lang w:val="ru-RU"/>
        </w:rPr>
        <w:t>2-я Исследовательская комиссия МСЭ-Т</w:t>
      </w:r>
    </w:p>
    <w:p w:rsidR="00DD3E41" w:rsidRPr="00E049B1" w:rsidRDefault="00DD3E41" w:rsidP="00DD3E41">
      <w:r w:rsidRPr="00E049B1">
        <w:t>Серия МСЭ-Т Е, за исключением тех Рекомендаций, которые разрабатываются совместно с 17</w:t>
      </w:r>
      <w:r w:rsidRPr="00E049B1">
        <w:noBreakHyphen/>
        <w:t>й Исследовательской комиссией или в рамках сферы ответственности 12-й Исследовательской комиссии</w:t>
      </w:r>
    </w:p>
    <w:p w:rsidR="00DD3E41" w:rsidRPr="00E049B1" w:rsidRDefault="00DD3E41" w:rsidP="00DD3E41">
      <w:r w:rsidRPr="00E049B1">
        <w:t>Серия МСЭ-Т F, за исключением тех Рекомендаций, которые входят в сферу ответственности 13-й, 16</w:t>
      </w:r>
      <w:r w:rsidRPr="00E049B1">
        <w:noBreakHyphen/>
        <w:t>й и 17</w:t>
      </w:r>
      <w:r w:rsidRPr="00E049B1">
        <w:noBreakHyphen/>
        <w:t>й Исследовательских комиссий</w:t>
      </w:r>
    </w:p>
    <w:p w:rsidR="00DD3E41" w:rsidRPr="00E049B1" w:rsidRDefault="00DD3E41" w:rsidP="00DD3E41">
      <w:r w:rsidRPr="00E049B1">
        <w:t xml:space="preserve">Рекомендации серий МСЭ-Т </w:t>
      </w:r>
      <w:proofErr w:type="spellStart"/>
      <w:r w:rsidRPr="00E049B1">
        <w:t>I.220</w:t>
      </w:r>
      <w:proofErr w:type="spellEnd"/>
      <w:r w:rsidRPr="00E049B1">
        <w:t xml:space="preserve">, МСЭ-Т </w:t>
      </w:r>
      <w:proofErr w:type="spellStart"/>
      <w:r w:rsidRPr="00E049B1">
        <w:t>I.230</w:t>
      </w:r>
      <w:proofErr w:type="spellEnd"/>
      <w:r w:rsidRPr="00E049B1">
        <w:t xml:space="preserve">, МСЭ-Т </w:t>
      </w:r>
      <w:proofErr w:type="spellStart"/>
      <w:r w:rsidRPr="00E049B1">
        <w:t>I.240</w:t>
      </w:r>
      <w:proofErr w:type="spellEnd"/>
      <w:r w:rsidRPr="00E049B1">
        <w:t xml:space="preserve">, МСЭ-Т </w:t>
      </w:r>
      <w:proofErr w:type="spellStart"/>
      <w:r w:rsidRPr="00E049B1">
        <w:t>I.250</w:t>
      </w:r>
      <w:proofErr w:type="spellEnd"/>
      <w:r w:rsidRPr="00E049B1">
        <w:t xml:space="preserve"> и МСЭ-Т </w:t>
      </w:r>
      <w:proofErr w:type="spellStart"/>
      <w:r w:rsidRPr="00E049B1">
        <w:t>I.750</w:t>
      </w:r>
      <w:proofErr w:type="spellEnd"/>
    </w:p>
    <w:p w:rsidR="00DD3E41" w:rsidRPr="00E049B1" w:rsidRDefault="00DD3E41" w:rsidP="00DD3E41">
      <w:r w:rsidRPr="00E049B1">
        <w:t xml:space="preserve">Серия МСЭ-Т </w:t>
      </w:r>
      <w:proofErr w:type="spellStart"/>
      <w:r w:rsidRPr="00E049B1">
        <w:t>G.850</w:t>
      </w:r>
      <w:proofErr w:type="spellEnd"/>
    </w:p>
    <w:p w:rsidR="00DD3E41" w:rsidRPr="00E049B1" w:rsidRDefault="00DD3E41" w:rsidP="00DD3E41">
      <w:r w:rsidRPr="00E049B1">
        <w:t>Серия МСЭ-Т М</w:t>
      </w:r>
    </w:p>
    <w:p w:rsidR="00DD3E41" w:rsidRPr="00E049B1" w:rsidRDefault="00DD3E41" w:rsidP="00DD3E41">
      <w:r w:rsidRPr="00E049B1">
        <w:t xml:space="preserve">Серия МСЭ-Т </w:t>
      </w:r>
      <w:proofErr w:type="spellStart"/>
      <w:r w:rsidRPr="00E049B1">
        <w:t>О.220</w:t>
      </w:r>
      <w:proofErr w:type="spellEnd"/>
    </w:p>
    <w:p w:rsidR="00DD3E41" w:rsidRPr="00E049B1" w:rsidRDefault="00DD3E41" w:rsidP="00DD3E41">
      <w:r w:rsidRPr="00E049B1">
        <w:t xml:space="preserve">Серии МСЭ-Т </w:t>
      </w:r>
      <w:proofErr w:type="spellStart"/>
      <w:r w:rsidRPr="00E049B1">
        <w:t>Q.513</w:t>
      </w:r>
      <w:proofErr w:type="spellEnd"/>
      <w:r w:rsidRPr="00E049B1">
        <w:t xml:space="preserve">, МСЭ-Т </w:t>
      </w:r>
      <w:proofErr w:type="spellStart"/>
      <w:r w:rsidRPr="00E049B1">
        <w:t>Q.800</w:t>
      </w:r>
      <w:proofErr w:type="spellEnd"/>
      <w:r w:rsidRPr="00E049B1">
        <w:t xml:space="preserve"> – МСЭ-Т </w:t>
      </w:r>
      <w:proofErr w:type="spellStart"/>
      <w:r w:rsidRPr="00E049B1">
        <w:t>Q.849</w:t>
      </w:r>
      <w:proofErr w:type="spellEnd"/>
      <w:r w:rsidRPr="00E049B1">
        <w:t xml:space="preserve">, МСЭ-Т </w:t>
      </w:r>
      <w:proofErr w:type="spellStart"/>
      <w:r w:rsidRPr="00E049B1">
        <w:t>Q.940</w:t>
      </w:r>
      <w:proofErr w:type="spellEnd"/>
    </w:p>
    <w:p w:rsidR="00DD3E41" w:rsidRPr="00E049B1" w:rsidRDefault="00DD3E41" w:rsidP="00DD3E41">
      <w:r w:rsidRPr="00E049B1">
        <w:t xml:space="preserve">Ведение серии МСЭ-Т S </w:t>
      </w:r>
    </w:p>
    <w:p w:rsidR="00DD3E41" w:rsidRPr="00E049B1" w:rsidRDefault="00DD3E41" w:rsidP="00DD3E41">
      <w:r w:rsidRPr="00E049B1">
        <w:t xml:space="preserve">МСЭ-Т </w:t>
      </w:r>
      <w:proofErr w:type="spellStart"/>
      <w:r w:rsidRPr="00E049B1">
        <w:t>V.51</w:t>
      </w:r>
      <w:proofErr w:type="spellEnd"/>
      <w:r w:rsidRPr="00E049B1">
        <w:t xml:space="preserve">/МСЭ-Т </w:t>
      </w:r>
      <w:proofErr w:type="spellStart"/>
      <w:r w:rsidRPr="00E049B1">
        <w:t>M.729</w:t>
      </w:r>
      <w:proofErr w:type="spellEnd"/>
    </w:p>
    <w:p w:rsidR="00DD3E41" w:rsidRPr="00E049B1" w:rsidRDefault="00DD3E41" w:rsidP="00DD3E41">
      <w:r w:rsidRPr="00E049B1">
        <w:t xml:space="preserve">Серии МСЭ-Т </w:t>
      </w:r>
      <w:proofErr w:type="spellStart"/>
      <w:r w:rsidRPr="00E049B1">
        <w:t>X.160</w:t>
      </w:r>
      <w:proofErr w:type="spellEnd"/>
      <w:r w:rsidRPr="00E049B1">
        <w:t xml:space="preserve">, МСЭ-Т </w:t>
      </w:r>
      <w:proofErr w:type="spellStart"/>
      <w:r w:rsidRPr="00E049B1">
        <w:t>X.170</w:t>
      </w:r>
      <w:proofErr w:type="spellEnd"/>
      <w:r w:rsidRPr="00E049B1">
        <w:t xml:space="preserve">, МСЭ-Т </w:t>
      </w:r>
      <w:proofErr w:type="spellStart"/>
      <w:r w:rsidRPr="00E049B1">
        <w:t>X.700</w:t>
      </w:r>
      <w:proofErr w:type="spellEnd"/>
    </w:p>
    <w:p w:rsidR="00DD3E41" w:rsidRPr="00E049B1" w:rsidRDefault="00DD3E41" w:rsidP="00DD3E41">
      <w:r w:rsidRPr="00E049B1">
        <w:t xml:space="preserve">Серия МСЭ-Т </w:t>
      </w:r>
      <w:proofErr w:type="spellStart"/>
      <w:r w:rsidRPr="00E049B1">
        <w:t>Z.300</w:t>
      </w:r>
      <w:proofErr w:type="spellEnd"/>
    </w:p>
    <w:p w:rsidR="00DD3E41" w:rsidRPr="00E049B1" w:rsidRDefault="00DD3E41" w:rsidP="00DD3E41">
      <w:pPr>
        <w:pStyle w:val="Headingb"/>
        <w:rPr>
          <w:lang w:val="ru-RU"/>
        </w:rPr>
      </w:pPr>
      <w:r w:rsidRPr="00E049B1">
        <w:rPr>
          <w:lang w:val="ru-RU"/>
        </w:rPr>
        <w:t>3-я Исследовательская комиссия МСЭ-Т</w:t>
      </w:r>
    </w:p>
    <w:p w:rsidR="00DD3E41" w:rsidRPr="00E049B1" w:rsidRDefault="00DD3E41" w:rsidP="00DD3E41">
      <w:r w:rsidRPr="00E049B1">
        <w:t>Серия МСЭ-Т D</w:t>
      </w:r>
    </w:p>
    <w:p w:rsidR="00DD3E41" w:rsidRPr="00E049B1" w:rsidRDefault="00DD3E41" w:rsidP="00DD3E41">
      <w:pPr>
        <w:pStyle w:val="Headingb"/>
        <w:rPr>
          <w:lang w:val="ru-RU"/>
        </w:rPr>
      </w:pPr>
      <w:r w:rsidRPr="00E049B1">
        <w:rPr>
          <w:lang w:val="ru-RU"/>
        </w:rPr>
        <w:t>5-я Исследовательская комиссия МСЭ-Т</w:t>
      </w:r>
    </w:p>
    <w:p w:rsidR="00DD3E41" w:rsidRPr="00E049B1" w:rsidRDefault="00DD3E41" w:rsidP="00DD3E41">
      <w:r w:rsidRPr="00E049B1">
        <w:t>Серия МСЭ-Т К</w:t>
      </w:r>
    </w:p>
    <w:p w:rsidR="00DD3E41" w:rsidRPr="00E049B1" w:rsidRDefault="00DD3E41" w:rsidP="00DD3E41">
      <w:r w:rsidRPr="00E049B1">
        <w:t xml:space="preserve">Серии МСЭ-Т </w:t>
      </w:r>
      <w:proofErr w:type="spellStart"/>
      <w:r w:rsidRPr="00E049B1">
        <w:t>L.1</w:t>
      </w:r>
      <w:proofErr w:type="spellEnd"/>
      <w:r w:rsidRPr="00E049B1">
        <w:t xml:space="preserve"> − МСЭ-Т </w:t>
      </w:r>
      <w:proofErr w:type="spellStart"/>
      <w:r w:rsidRPr="00E049B1">
        <w:t>L.9</w:t>
      </w:r>
      <w:proofErr w:type="spellEnd"/>
      <w:r w:rsidRPr="00E049B1">
        <w:t xml:space="preserve">, МСЭ-Т </w:t>
      </w:r>
      <w:proofErr w:type="spellStart"/>
      <w:r w:rsidRPr="00E049B1">
        <w:t>L.18</w:t>
      </w:r>
      <w:proofErr w:type="spellEnd"/>
      <w:r w:rsidRPr="00E049B1">
        <w:t xml:space="preserve"> − МСЭ-Т </w:t>
      </w:r>
      <w:proofErr w:type="spellStart"/>
      <w:r w:rsidRPr="00E049B1">
        <w:t>L.24</w:t>
      </w:r>
      <w:proofErr w:type="spellEnd"/>
      <w:r w:rsidRPr="00E049B1">
        <w:t xml:space="preserve">, МСЭ-Т </w:t>
      </w:r>
      <w:proofErr w:type="spellStart"/>
      <w:r w:rsidRPr="00E049B1">
        <w:t>L.32</w:t>
      </w:r>
      <w:proofErr w:type="spellEnd"/>
      <w:r w:rsidRPr="00E049B1">
        <w:t xml:space="preserve">, МСЭ-Т </w:t>
      </w:r>
      <w:proofErr w:type="spellStart"/>
      <w:r w:rsidRPr="00E049B1">
        <w:t>L.33</w:t>
      </w:r>
      <w:proofErr w:type="spellEnd"/>
      <w:r w:rsidRPr="00E049B1">
        <w:t xml:space="preserve">, МСЭ-Т </w:t>
      </w:r>
      <w:proofErr w:type="spellStart"/>
      <w:r w:rsidRPr="00E049B1">
        <w:t>L.71</w:t>
      </w:r>
      <w:proofErr w:type="spellEnd"/>
      <w:r w:rsidRPr="00E049B1">
        <w:t xml:space="preserve">, МСЭ-Т </w:t>
      </w:r>
      <w:proofErr w:type="spellStart"/>
      <w:r w:rsidRPr="00E049B1">
        <w:t>L.75</w:t>
      </w:r>
      <w:proofErr w:type="spellEnd"/>
      <w:r w:rsidRPr="00E049B1">
        <w:t xml:space="preserve">, МСЭ-Т </w:t>
      </w:r>
      <w:proofErr w:type="spellStart"/>
      <w:r w:rsidRPr="00E049B1">
        <w:t>L.76</w:t>
      </w:r>
      <w:proofErr w:type="spellEnd"/>
      <w:r w:rsidRPr="00E049B1">
        <w:t xml:space="preserve">, МСЭ-Т </w:t>
      </w:r>
      <w:proofErr w:type="spellStart"/>
      <w:r w:rsidRPr="00E049B1">
        <w:t>L.1000</w:t>
      </w:r>
      <w:proofErr w:type="spellEnd"/>
    </w:p>
    <w:p w:rsidR="00DD3E41" w:rsidRPr="00E049B1" w:rsidRDefault="00DD3E41" w:rsidP="00DD3E41">
      <w:pPr>
        <w:pStyle w:val="Headingb"/>
        <w:rPr>
          <w:lang w:val="ru-RU"/>
        </w:rPr>
      </w:pPr>
      <w:r w:rsidRPr="00E049B1">
        <w:rPr>
          <w:lang w:val="ru-RU"/>
        </w:rPr>
        <w:t>9-я Исследовательская комиссия МСЭ-Т</w:t>
      </w:r>
    </w:p>
    <w:p w:rsidR="00DD3E41" w:rsidRPr="00E049B1" w:rsidRDefault="00DD3E41" w:rsidP="00DD3E41">
      <w:r w:rsidRPr="00E049B1">
        <w:t>Серия МСЭ-Т J</w:t>
      </w:r>
    </w:p>
    <w:p w:rsidR="00DD3E41" w:rsidRPr="00E049B1" w:rsidRDefault="00DD3E41" w:rsidP="00DD3E41">
      <w:r w:rsidRPr="00E049B1">
        <w:t>Серия МСЭ-Т N</w:t>
      </w:r>
    </w:p>
    <w:p w:rsidR="00DD3E41" w:rsidRPr="00E049B1" w:rsidRDefault="00DD3E41" w:rsidP="00DD3E41">
      <w:r w:rsidRPr="00E049B1">
        <w:t xml:space="preserve">Серия МСЭ-Т </w:t>
      </w:r>
      <w:proofErr w:type="spellStart"/>
      <w:r w:rsidRPr="00E049B1">
        <w:t>P.900</w:t>
      </w:r>
      <w:proofErr w:type="spellEnd"/>
    </w:p>
    <w:p w:rsidR="00DD3E41" w:rsidRPr="00E049B1" w:rsidRDefault="00DD3E41" w:rsidP="00DD3E41">
      <w:pPr>
        <w:pStyle w:val="Headingb"/>
        <w:rPr>
          <w:lang w:val="ru-RU"/>
        </w:rPr>
      </w:pPr>
      <w:r w:rsidRPr="00E049B1">
        <w:rPr>
          <w:lang w:val="ru-RU"/>
        </w:rPr>
        <w:t>11-я Исследовательская комиссия МСЭ-Т</w:t>
      </w:r>
    </w:p>
    <w:p w:rsidR="00DD3E41" w:rsidRPr="00E049B1" w:rsidRDefault="00DD3E41" w:rsidP="00DD3E41">
      <w:r w:rsidRPr="00E049B1">
        <w:t>Серия МСЭ-Т Q, за исключением тех Рекомендаций, которые входят в сферу ответственности 2-й, 13</w:t>
      </w:r>
      <w:r w:rsidRPr="00E049B1">
        <w:noBreakHyphen/>
        <w:t>й, 15-й, 16</w:t>
      </w:r>
      <w:r w:rsidRPr="00E049B1">
        <w:noBreakHyphen/>
        <w:t>й и 20-й Исследовательских комиссий</w:t>
      </w:r>
    </w:p>
    <w:p w:rsidR="00DD3E41" w:rsidRPr="00E049B1" w:rsidRDefault="00DD3E41" w:rsidP="00DD3E41">
      <w:r w:rsidRPr="00E049B1">
        <w:t>Ведение серии МСЭ-Т U</w:t>
      </w:r>
    </w:p>
    <w:p w:rsidR="00DD3E41" w:rsidRPr="00E049B1" w:rsidRDefault="00DD3E41" w:rsidP="00DD3E41">
      <w:r w:rsidRPr="00E049B1">
        <w:t xml:space="preserve">Серия МСЭ-Т </w:t>
      </w:r>
      <w:proofErr w:type="spellStart"/>
      <w:r w:rsidRPr="00E049B1">
        <w:t>X.290</w:t>
      </w:r>
      <w:proofErr w:type="spellEnd"/>
      <w:r w:rsidRPr="00E049B1">
        <w:t xml:space="preserve"> (за исключением МСЭ-Т </w:t>
      </w:r>
      <w:proofErr w:type="spellStart"/>
      <w:r w:rsidRPr="00E049B1">
        <w:t>X.292</w:t>
      </w:r>
      <w:proofErr w:type="spellEnd"/>
      <w:r w:rsidRPr="00E049B1">
        <w:t xml:space="preserve">) и МСЭ-Т </w:t>
      </w:r>
      <w:proofErr w:type="spellStart"/>
      <w:r w:rsidRPr="00E049B1">
        <w:t>X.600</w:t>
      </w:r>
      <w:proofErr w:type="spellEnd"/>
      <w:r w:rsidRPr="00E049B1">
        <w:t xml:space="preserve"> – МСЭ-Т </w:t>
      </w:r>
      <w:proofErr w:type="spellStart"/>
      <w:r w:rsidRPr="00E049B1">
        <w:t>X.609</w:t>
      </w:r>
      <w:proofErr w:type="spellEnd"/>
    </w:p>
    <w:p w:rsidR="00DD3E41" w:rsidRPr="00E049B1" w:rsidRDefault="00DD3E41" w:rsidP="00DD3E41">
      <w:r w:rsidRPr="00E049B1">
        <w:t xml:space="preserve">Серия МСЭ-Т </w:t>
      </w:r>
      <w:proofErr w:type="spellStart"/>
      <w:r w:rsidRPr="00E049B1">
        <w:t>Z.500</w:t>
      </w:r>
      <w:proofErr w:type="spellEnd"/>
    </w:p>
    <w:p w:rsidR="00DD3E41" w:rsidRPr="00E049B1" w:rsidRDefault="00DD3E41" w:rsidP="00DD3E41">
      <w:pPr>
        <w:pStyle w:val="Headingb"/>
        <w:rPr>
          <w:lang w:val="ru-RU"/>
        </w:rPr>
      </w:pPr>
      <w:r w:rsidRPr="00E049B1">
        <w:rPr>
          <w:lang w:val="ru-RU"/>
        </w:rPr>
        <w:t>12-я Исследовательская комиссия МСЭ-Т</w:t>
      </w:r>
    </w:p>
    <w:p w:rsidR="00DD3E41" w:rsidRPr="00E049B1" w:rsidRDefault="00DD3E41" w:rsidP="00DD3E41">
      <w:r w:rsidRPr="00E049B1">
        <w:t xml:space="preserve">МСЭ-Т </w:t>
      </w:r>
      <w:proofErr w:type="spellStart"/>
      <w:r w:rsidRPr="00E049B1">
        <w:t>Е.420</w:t>
      </w:r>
      <w:proofErr w:type="spellEnd"/>
      <w:r w:rsidRPr="00E049B1">
        <w:t xml:space="preserve"> – МСЭ-Т </w:t>
      </w:r>
      <w:proofErr w:type="spellStart"/>
      <w:r w:rsidRPr="00E049B1">
        <w:t>Е.479</w:t>
      </w:r>
      <w:proofErr w:type="spellEnd"/>
      <w:r w:rsidRPr="00E049B1">
        <w:t xml:space="preserve">, МСЭ-Т </w:t>
      </w:r>
      <w:proofErr w:type="spellStart"/>
      <w:r w:rsidRPr="00E049B1">
        <w:t>Е.800</w:t>
      </w:r>
      <w:proofErr w:type="spellEnd"/>
      <w:r w:rsidRPr="00E049B1">
        <w:t xml:space="preserve"> – МСЭ-Т </w:t>
      </w:r>
      <w:proofErr w:type="spellStart"/>
      <w:r w:rsidRPr="00E049B1">
        <w:t>Е.859</w:t>
      </w:r>
      <w:proofErr w:type="spellEnd"/>
    </w:p>
    <w:p w:rsidR="00DD3E41" w:rsidRPr="00E049B1" w:rsidRDefault="00DD3E41" w:rsidP="00DD3E41">
      <w:r w:rsidRPr="00E049B1">
        <w:lastRenderedPageBreak/>
        <w:t xml:space="preserve">Серия МСЭ-Т </w:t>
      </w:r>
      <w:proofErr w:type="spellStart"/>
      <w:r w:rsidRPr="00E049B1">
        <w:t>G.100</w:t>
      </w:r>
      <w:proofErr w:type="spellEnd"/>
      <w:r w:rsidRPr="00E049B1">
        <w:t xml:space="preserve">, за исключением серий МСЭ-Т </w:t>
      </w:r>
      <w:proofErr w:type="spellStart"/>
      <w:r w:rsidRPr="00E049B1">
        <w:t>G.160</w:t>
      </w:r>
      <w:proofErr w:type="spellEnd"/>
      <w:r w:rsidRPr="00E049B1">
        <w:t xml:space="preserve">, МСЭ-Т </w:t>
      </w:r>
      <w:proofErr w:type="spellStart"/>
      <w:r w:rsidRPr="00E049B1">
        <w:t>G.180</w:t>
      </w:r>
      <w:proofErr w:type="spellEnd"/>
      <w:r w:rsidRPr="00E049B1">
        <w:t xml:space="preserve"> и МСЭ-Т </w:t>
      </w:r>
      <w:proofErr w:type="spellStart"/>
      <w:r w:rsidRPr="00E049B1">
        <w:t>G.190</w:t>
      </w:r>
      <w:proofErr w:type="spellEnd"/>
    </w:p>
    <w:p w:rsidR="00DD3E41" w:rsidRPr="00E049B1" w:rsidRDefault="00DD3E41" w:rsidP="00DD3E41">
      <w:r w:rsidRPr="00E049B1">
        <w:t xml:space="preserve">Серия МСЭ-Т </w:t>
      </w:r>
      <w:proofErr w:type="spellStart"/>
      <w:r w:rsidRPr="00E049B1">
        <w:t>G.1000</w:t>
      </w:r>
      <w:proofErr w:type="spellEnd"/>
    </w:p>
    <w:p w:rsidR="00DD3E41" w:rsidRPr="00E049B1" w:rsidRDefault="00DD3E41" w:rsidP="00DD3E41">
      <w:r w:rsidRPr="00E049B1">
        <w:t xml:space="preserve">Серия МСЭ-Т </w:t>
      </w:r>
      <w:proofErr w:type="spellStart"/>
      <w:r w:rsidRPr="00E049B1">
        <w:t>I.350</w:t>
      </w:r>
      <w:proofErr w:type="spellEnd"/>
      <w:r w:rsidRPr="00E049B1">
        <w:t xml:space="preserve"> (включая МСЭ-Т </w:t>
      </w:r>
      <w:proofErr w:type="spellStart"/>
      <w:r w:rsidRPr="00E049B1">
        <w:t>Y.1501</w:t>
      </w:r>
      <w:proofErr w:type="spellEnd"/>
      <w:r w:rsidRPr="00E049B1">
        <w:t xml:space="preserve">/МСЭ-Т </w:t>
      </w:r>
      <w:proofErr w:type="spellStart"/>
      <w:r w:rsidRPr="00E049B1">
        <w:t>G.820</w:t>
      </w:r>
      <w:proofErr w:type="spellEnd"/>
      <w:r w:rsidRPr="00E049B1">
        <w:t xml:space="preserve">/МСЭ-Т </w:t>
      </w:r>
      <w:proofErr w:type="spellStart"/>
      <w:r w:rsidRPr="00E049B1">
        <w:t>I.351</w:t>
      </w:r>
      <w:proofErr w:type="spellEnd"/>
      <w:r w:rsidRPr="00E049B1">
        <w:t xml:space="preserve">), МСЭ-Т </w:t>
      </w:r>
      <w:proofErr w:type="spellStart"/>
      <w:r w:rsidRPr="00E049B1">
        <w:t>I.371</w:t>
      </w:r>
      <w:proofErr w:type="spellEnd"/>
      <w:r w:rsidRPr="00E049B1">
        <w:t xml:space="preserve">, МСЭ-Т </w:t>
      </w:r>
      <w:proofErr w:type="spellStart"/>
      <w:r w:rsidRPr="00E049B1">
        <w:t>I.378</w:t>
      </w:r>
      <w:proofErr w:type="spellEnd"/>
      <w:r w:rsidRPr="00E049B1">
        <w:t xml:space="preserve">, МСЭ-Т </w:t>
      </w:r>
      <w:proofErr w:type="spellStart"/>
      <w:r w:rsidRPr="00E049B1">
        <w:t>I.381</w:t>
      </w:r>
      <w:proofErr w:type="spellEnd"/>
    </w:p>
    <w:p w:rsidR="00DD3E41" w:rsidRPr="00E049B1" w:rsidRDefault="00DD3E41" w:rsidP="00DD3E41">
      <w:r w:rsidRPr="00E049B1">
        <w:t xml:space="preserve">Серия МСЭ-Т Р, за исключением серии МСЭ-Т </w:t>
      </w:r>
      <w:proofErr w:type="spellStart"/>
      <w:r w:rsidRPr="00E049B1">
        <w:t>Р.900</w:t>
      </w:r>
      <w:proofErr w:type="spellEnd"/>
    </w:p>
    <w:p w:rsidR="00DD3E41" w:rsidRPr="00E049B1" w:rsidRDefault="00DD3E41" w:rsidP="00DD3E41">
      <w:r w:rsidRPr="00E049B1">
        <w:t xml:space="preserve">Серии МСЭ-Т </w:t>
      </w:r>
      <w:proofErr w:type="spellStart"/>
      <w:r w:rsidRPr="00E049B1">
        <w:t>Y.1220</w:t>
      </w:r>
      <w:proofErr w:type="spellEnd"/>
      <w:r w:rsidRPr="00E049B1">
        <w:t xml:space="preserve">, МСЭ-Т </w:t>
      </w:r>
      <w:proofErr w:type="spellStart"/>
      <w:r w:rsidRPr="00E049B1">
        <w:t>Y.1530</w:t>
      </w:r>
      <w:proofErr w:type="spellEnd"/>
      <w:r w:rsidRPr="00E049B1">
        <w:t xml:space="preserve">, МСЭ-Т </w:t>
      </w:r>
      <w:proofErr w:type="spellStart"/>
      <w:r w:rsidRPr="00E049B1">
        <w:t>Y.1540</w:t>
      </w:r>
      <w:proofErr w:type="spellEnd"/>
      <w:r w:rsidRPr="00E049B1">
        <w:t xml:space="preserve">, МСЭ-Т </w:t>
      </w:r>
      <w:proofErr w:type="spellStart"/>
      <w:r w:rsidRPr="00E049B1">
        <w:t>Y.1560</w:t>
      </w:r>
      <w:proofErr w:type="spellEnd"/>
    </w:p>
    <w:p w:rsidR="00DD3E41" w:rsidRPr="00E049B1" w:rsidRDefault="00DD3E41" w:rsidP="00DD3E41">
      <w:pPr>
        <w:pStyle w:val="Headingb"/>
        <w:rPr>
          <w:lang w:val="ru-RU"/>
        </w:rPr>
      </w:pPr>
      <w:r w:rsidRPr="00E049B1">
        <w:rPr>
          <w:lang w:val="ru-RU"/>
        </w:rPr>
        <w:t>13-я Исследовательская комиссия МСЭ-Т</w:t>
      </w:r>
    </w:p>
    <w:p w:rsidR="00DD3E41" w:rsidRPr="00E049B1" w:rsidRDefault="00DD3E41" w:rsidP="00DD3E41">
      <w:r w:rsidRPr="00E049B1">
        <w:t xml:space="preserve">Серия МСЭ-Т </w:t>
      </w:r>
      <w:proofErr w:type="spellStart"/>
      <w:r w:rsidRPr="00E049B1">
        <w:t>F.600</w:t>
      </w:r>
      <w:proofErr w:type="spellEnd"/>
    </w:p>
    <w:p w:rsidR="00DD3E41" w:rsidRPr="00E049B1" w:rsidRDefault="00DD3E41" w:rsidP="00DD3E41">
      <w:r w:rsidRPr="00E049B1">
        <w:t xml:space="preserve">МСЭ-Т </w:t>
      </w:r>
      <w:proofErr w:type="spellStart"/>
      <w:r w:rsidRPr="00E049B1">
        <w:t>G.801</w:t>
      </w:r>
      <w:proofErr w:type="spellEnd"/>
      <w:r w:rsidRPr="00E049B1">
        <w:t xml:space="preserve">, МСЭ-Т </w:t>
      </w:r>
      <w:proofErr w:type="spellStart"/>
      <w:r w:rsidRPr="00E049B1">
        <w:t>G.802</w:t>
      </w:r>
      <w:proofErr w:type="spellEnd"/>
      <w:r w:rsidRPr="00E049B1">
        <w:t xml:space="preserve">, серия МСЭ-Т </w:t>
      </w:r>
      <w:proofErr w:type="spellStart"/>
      <w:r w:rsidRPr="00E049B1">
        <w:t>G.860</w:t>
      </w:r>
      <w:proofErr w:type="spellEnd"/>
    </w:p>
    <w:p w:rsidR="00DD3E41" w:rsidRPr="00E049B1" w:rsidRDefault="00DD3E41" w:rsidP="00DD3E41">
      <w:r w:rsidRPr="00E049B1">
        <w:t>Серия МСЭ-Т I, за исключением тех Рекомендаций, которые входят в сферу ответственности 2-й, 12</w:t>
      </w:r>
      <w:r w:rsidRPr="00E049B1">
        <w:noBreakHyphen/>
        <w:t>й и 15</w:t>
      </w:r>
      <w:r w:rsidRPr="00E049B1">
        <w:noBreakHyphen/>
        <w:t>й Исследовательских комиссий, и тех Рекомендаций, которые имеют двойную/тройную нумерацию в других сериях</w:t>
      </w:r>
    </w:p>
    <w:p w:rsidR="00DD3E41" w:rsidRPr="00E049B1" w:rsidRDefault="00DD3E41" w:rsidP="00DD3E41">
      <w:r w:rsidRPr="00E049B1">
        <w:t xml:space="preserve">МСЭ-Т </w:t>
      </w:r>
      <w:proofErr w:type="spellStart"/>
      <w:r w:rsidRPr="00E049B1">
        <w:t>Q.933</w:t>
      </w:r>
      <w:proofErr w:type="spellEnd"/>
      <w:r w:rsidRPr="00E049B1">
        <w:t xml:space="preserve">, МСЭ-Т </w:t>
      </w:r>
      <w:proofErr w:type="spellStart"/>
      <w:r w:rsidRPr="00E049B1">
        <w:t>Q.933</w:t>
      </w:r>
      <w:r w:rsidRPr="00E049B1">
        <w:rPr>
          <w:i/>
          <w:iCs/>
        </w:rPr>
        <w:t>bis</w:t>
      </w:r>
      <w:proofErr w:type="spellEnd"/>
      <w:r w:rsidRPr="00E049B1">
        <w:t xml:space="preserve">, серия МСЭ-Т </w:t>
      </w:r>
      <w:proofErr w:type="spellStart"/>
      <w:r w:rsidRPr="00E049B1">
        <w:t>Q.10хх</w:t>
      </w:r>
      <w:proofErr w:type="spellEnd"/>
      <w:r w:rsidRPr="00E049B1">
        <w:t xml:space="preserve"> и серия МСЭ-Т </w:t>
      </w:r>
      <w:proofErr w:type="spellStart"/>
      <w:r w:rsidRPr="00E049B1">
        <w:t>Q.1700</w:t>
      </w:r>
      <w:proofErr w:type="spellEnd"/>
      <w:r w:rsidRPr="00E049B1">
        <w:t xml:space="preserve"> </w:t>
      </w:r>
    </w:p>
    <w:p w:rsidR="00DD3E41" w:rsidRPr="00E049B1" w:rsidRDefault="00DD3E41" w:rsidP="00DD3E41">
      <w:r w:rsidRPr="00E049B1">
        <w:t xml:space="preserve">Серии МСЭ-Т </w:t>
      </w:r>
      <w:proofErr w:type="spellStart"/>
      <w:r w:rsidRPr="00E049B1">
        <w:t>X.1</w:t>
      </w:r>
      <w:proofErr w:type="spellEnd"/>
      <w:r w:rsidRPr="00E049B1">
        <w:t xml:space="preserve"> – МСЭ-Т </w:t>
      </w:r>
      <w:proofErr w:type="spellStart"/>
      <w:r w:rsidRPr="00E049B1">
        <w:t>X.25</w:t>
      </w:r>
      <w:proofErr w:type="spellEnd"/>
      <w:r w:rsidRPr="00E049B1">
        <w:t xml:space="preserve">, МСЭ-Т </w:t>
      </w:r>
      <w:proofErr w:type="spellStart"/>
      <w:r w:rsidRPr="00E049B1">
        <w:t>X.28</w:t>
      </w:r>
      <w:proofErr w:type="spellEnd"/>
      <w:r w:rsidRPr="00E049B1">
        <w:t xml:space="preserve"> – МСЭ-Т </w:t>
      </w:r>
      <w:proofErr w:type="spellStart"/>
      <w:r w:rsidRPr="00E049B1">
        <w:t>X.49</w:t>
      </w:r>
      <w:proofErr w:type="spellEnd"/>
      <w:r w:rsidRPr="00E049B1">
        <w:t xml:space="preserve">, МСЭ-Т </w:t>
      </w:r>
      <w:proofErr w:type="spellStart"/>
      <w:r w:rsidRPr="00E049B1">
        <w:t>X.60</w:t>
      </w:r>
      <w:proofErr w:type="spellEnd"/>
      <w:r w:rsidRPr="00E049B1">
        <w:t xml:space="preserve"> – МСЭ-Т </w:t>
      </w:r>
      <w:proofErr w:type="spellStart"/>
      <w:r w:rsidRPr="00E049B1">
        <w:t>X.84</w:t>
      </w:r>
      <w:proofErr w:type="spellEnd"/>
      <w:r w:rsidRPr="00E049B1">
        <w:t>, МСЭ</w:t>
      </w:r>
      <w:r w:rsidRPr="00E049B1">
        <w:noBreakHyphen/>
        <w:t>Т </w:t>
      </w:r>
      <w:proofErr w:type="spellStart"/>
      <w:r w:rsidRPr="00E049B1">
        <w:t>X.90</w:t>
      </w:r>
      <w:proofErr w:type="spellEnd"/>
      <w:r w:rsidRPr="00E049B1">
        <w:t xml:space="preserve"> – МСЭ-Т </w:t>
      </w:r>
      <w:proofErr w:type="spellStart"/>
      <w:r w:rsidRPr="00E049B1">
        <w:t>X.159</w:t>
      </w:r>
      <w:proofErr w:type="spellEnd"/>
      <w:r w:rsidRPr="00E049B1">
        <w:t xml:space="preserve">, МСЭ-Т </w:t>
      </w:r>
      <w:proofErr w:type="spellStart"/>
      <w:r w:rsidRPr="00E049B1">
        <w:t>X.180</w:t>
      </w:r>
      <w:proofErr w:type="spellEnd"/>
      <w:r w:rsidRPr="00E049B1">
        <w:t xml:space="preserve"> – МСЭ-Т </w:t>
      </w:r>
      <w:proofErr w:type="spellStart"/>
      <w:r w:rsidRPr="00E049B1">
        <w:t>X.199</w:t>
      </w:r>
      <w:proofErr w:type="spellEnd"/>
      <w:r w:rsidRPr="00E049B1">
        <w:t xml:space="preserve">, МСЭ-Т </w:t>
      </w:r>
      <w:proofErr w:type="spellStart"/>
      <w:r w:rsidRPr="00E049B1">
        <w:t>X.272</w:t>
      </w:r>
      <w:proofErr w:type="spellEnd"/>
      <w:r w:rsidRPr="00E049B1">
        <w:t xml:space="preserve">, МСЭ-Т </w:t>
      </w:r>
      <w:proofErr w:type="spellStart"/>
      <w:r w:rsidRPr="00E049B1">
        <w:t>X.300</w:t>
      </w:r>
      <w:proofErr w:type="spellEnd"/>
    </w:p>
    <w:p w:rsidR="00DD3E41" w:rsidRPr="00E049B1" w:rsidRDefault="00DD3E41" w:rsidP="00DD3E41">
      <w:r w:rsidRPr="00E049B1">
        <w:t>Серия МСЭ-Т Y, за исключением тех Рекомендаций, которые входят в сферу ответственности 12-й, 15-й, 16</w:t>
      </w:r>
      <w:r w:rsidRPr="00E049B1">
        <w:noBreakHyphen/>
        <w:t>й и 20-й Исследовательских комиссий</w:t>
      </w:r>
    </w:p>
    <w:p w:rsidR="00DD3E41" w:rsidRPr="00E049B1" w:rsidRDefault="00DD3E41" w:rsidP="00DD3E41">
      <w:pPr>
        <w:pStyle w:val="Headingb"/>
        <w:rPr>
          <w:lang w:val="ru-RU"/>
        </w:rPr>
      </w:pPr>
      <w:r w:rsidRPr="00E049B1">
        <w:rPr>
          <w:lang w:val="ru-RU"/>
        </w:rPr>
        <w:t>15-я Исследовательская комиссия МСЭ-Т</w:t>
      </w:r>
    </w:p>
    <w:p w:rsidR="00DD3E41" w:rsidRPr="00E049B1" w:rsidRDefault="00DD3E41" w:rsidP="00DD3E41">
      <w:r w:rsidRPr="00E049B1">
        <w:t>Серия МСЭ-Т G, за исключением тех Рекомендаций, которые входят в сферу ответственности 2-й, 12</w:t>
      </w:r>
      <w:r w:rsidRPr="00E049B1">
        <w:noBreakHyphen/>
        <w:t>й, 13-й и 16</w:t>
      </w:r>
      <w:r w:rsidRPr="00E049B1">
        <w:noBreakHyphen/>
        <w:t>й Исследовательских комиссий</w:t>
      </w:r>
    </w:p>
    <w:p w:rsidR="00DD3E41" w:rsidRPr="00E049B1" w:rsidRDefault="00DD3E41" w:rsidP="00DD3E41">
      <w:r w:rsidRPr="00E049B1">
        <w:t xml:space="preserve">МСЭ-Т </w:t>
      </w:r>
      <w:proofErr w:type="spellStart"/>
      <w:r w:rsidRPr="00E049B1">
        <w:t>I.326</w:t>
      </w:r>
      <w:proofErr w:type="spellEnd"/>
      <w:r w:rsidRPr="00E049B1">
        <w:t xml:space="preserve">, МСЭ-Т </w:t>
      </w:r>
      <w:proofErr w:type="spellStart"/>
      <w:r w:rsidRPr="00E049B1">
        <w:t>I.414</w:t>
      </w:r>
      <w:proofErr w:type="spellEnd"/>
      <w:r w:rsidRPr="00E049B1">
        <w:t xml:space="preserve">, серия МСЭ-Т </w:t>
      </w:r>
      <w:proofErr w:type="spellStart"/>
      <w:r w:rsidRPr="00E049B1">
        <w:t>I.430</w:t>
      </w:r>
      <w:proofErr w:type="spellEnd"/>
      <w:r w:rsidRPr="00E049B1">
        <w:t xml:space="preserve">, серия МСЭ-Т </w:t>
      </w:r>
      <w:proofErr w:type="spellStart"/>
      <w:r w:rsidRPr="00E049B1">
        <w:t>I.600</w:t>
      </w:r>
      <w:proofErr w:type="spellEnd"/>
      <w:r w:rsidRPr="00E049B1">
        <w:t xml:space="preserve"> и серия МСЭ-Т </w:t>
      </w:r>
      <w:proofErr w:type="spellStart"/>
      <w:r w:rsidRPr="00E049B1">
        <w:t>I.700</w:t>
      </w:r>
      <w:proofErr w:type="spellEnd"/>
      <w:r w:rsidRPr="00E049B1">
        <w:t xml:space="preserve">, за исключением серии МСЭ-Т </w:t>
      </w:r>
      <w:proofErr w:type="spellStart"/>
      <w:r w:rsidRPr="00E049B1">
        <w:t>I.750</w:t>
      </w:r>
      <w:proofErr w:type="spellEnd"/>
      <w:r w:rsidRPr="00E049B1">
        <w:t xml:space="preserve"> </w:t>
      </w:r>
    </w:p>
    <w:p w:rsidR="00DD3E41" w:rsidRPr="00E049B1" w:rsidRDefault="00DD3E41" w:rsidP="00DD3E41">
      <w:r w:rsidRPr="00E049B1">
        <w:t>Серия МСЭ-Т L, за исключением тех Рекомендаций, которые входят в сферу ответственности 5</w:t>
      </w:r>
      <w:r w:rsidRPr="00E049B1">
        <w:noBreakHyphen/>
        <w:t>й Исследовательской комиссии</w:t>
      </w:r>
    </w:p>
    <w:p w:rsidR="00DD3E41" w:rsidRPr="00E049B1" w:rsidRDefault="00DD3E41" w:rsidP="00DD3E41">
      <w:r w:rsidRPr="00E049B1">
        <w:t xml:space="preserve">Серия МСЭ-Т O (включая МСЭ-Т </w:t>
      </w:r>
      <w:proofErr w:type="spellStart"/>
      <w:r w:rsidRPr="00E049B1">
        <w:t>О.41</w:t>
      </w:r>
      <w:proofErr w:type="spellEnd"/>
      <w:r w:rsidRPr="00E049B1">
        <w:t xml:space="preserve">/МСЭ-Т </w:t>
      </w:r>
      <w:proofErr w:type="spellStart"/>
      <w:r w:rsidRPr="00E049B1">
        <w:t>Р.53</w:t>
      </w:r>
      <w:proofErr w:type="spellEnd"/>
      <w:r w:rsidRPr="00E049B1">
        <w:t>), за исключением тех Рекомендаций, которые входят в сферу ответственности 2-й Исследовательской комиссии</w:t>
      </w:r>
    </w:p>
    <w:p w:rsidR="00DD3E41" w:rsidRPr="00E049B1" w:rsidRDefault="00DD3E41" w:rsidP="00DD3E41">
      <w:r w:rsidRPr="00E049B1">
        <w:t xml:space="preserve">МСЭ-Т </w:t>
      </w:r>
      <w:proofErr w:type="spellStart"/>
      <w:r w:rsidRPr="00E049B1">
        <w:t>Q.49</w:t>
      </w:r>
      <w:proofErr w:type="spellEnd"/>
      <w:r w:rsidRPr="00E049B1">
        <w:t xml:space="preserve">/МСЭ-Т </w:t>
      </w:r>
      <w:proofErr w:type="spellStart"/>
      <w:r w:rsidRPr="00E049B1">
        <w:t>O.22</w:t>
      </w:r>
      <w:proofErr w:type="spellEnd"/>
      <w:r w:rsidRPr="00E049B1">
        <w:t xml:space="preserve"> и серия МСЭ-Т </w:t>
      </w:r>
      <w:proofErr w:type="spellStart"/>
      <w:r w:rsidRPr="00E049B1">
        <w:t>Q.500</w:t>
      </w:r>
      <w:proofErr w:type="spellEnd"/>
      <w:r w:rsidRPr="00E049B1">
        <w:t xml:space="preserve">, за исключением МСЭ-Т </w:t>
      </w:r>
      <w:proofErr w:type="spellStart"/>
      <w:r w:rsidRPr="00E049B1">
        <w:t>Q.513</w:t>
      </w:r>
      <w:proofErr w:type="spellEnd"/>
      <w:r w:rsidRPr="00E049B1">
        <w:t xml:space="preserve"> (см. 2</w:t>
      </w:r>
      <w:r w:rsidRPr="00E049B1">
        <w:noBreakHyphen/>
        <w:t>я Исследовательская комиссия)</w:t>
      </w:r>
    </w:p>
    <w:p w:rsidR="00DD3E41" w:rsidRPr="00E049B1" w:rsidRDefault="00DD3E41" w:rsidP="00DD3E41">
      <w:r w:rsidRPr="00E049B1">
        <w:t>Ведение серии МСЭ-Т R</w:t>
      </w:r>
    </w:p>
    <w:p w:rsidR="00DD3E41" w:rsidRPr="00E049B1" w:rsidRDefault="00DD3E41" w:rsidP="00DD3E41">
      <w:r w:rsidRPr="00E049B1">
        <w:t xml:space="preserve">Серия МСЭ-Т </w:t>
      </w:r>
      <w:proofErr w:type="spellStart"/>
      <w:r w:rsidRPr="00E049B1">
        <w:t>X.50</w:t>
      </w:r>
      <w:proofErr w:type="spellEnd"/>
      <w:r w:rsidRPr="00E049B1">
        <w:t xml:space="preserve">, МСЭ-Т </w:t>
      </w:r>
      <w:proofErr w:type="spellStart"/>
      <w:r w:rsidRPr="00E049B1">
        <w:t>X.85</w:t>
      </w:r>
      <w:proofErr w:type="spellEnd"/>
      <w:r w:rsidRPr="00E049B1">
        <w:t xml:space="preserve">/МСЭ-Т </w:t>
      </w:r>
      <w:proofErr w:type="spellStart"/>
      <w:r w:rsidRPr="00E049B1">
        <w:t>Y.1321</w:t>
      </w:r>
      <w:proofErr w:type="spellEnd"/>
      <w:r w:rsidRPr="00E049B1">
        <w:t xml:space="preserve">, МСЭ-Т </w:t>
      </w:r>
      <w:proofErr w:type="spellStart"/>
      <w:r w:rsidRPr="00E049B1">
        <w:t>X.86</w:t>
      </w:r>
      <w:proofErr w:type="spellEnd"/>
      <w:r w:rsidRPr="00E049B1">
        <w:t xml:space="preserve">/МСЭ-Т </w:t>
      </w:r>
      <w:proofErr w:type="spellStart"/>
      <w:r w:rsidRPr="00E049B1">
        <w:t>Y.1323</w:t>
      </w:r>
      <w:proofErr w:type="spellEnd"/>
      <w:r w:rsidRPr="00E049B1">
        <w:t xml:space="preserve">, МСЭ-Т </w:t>
      </w:r>
      <w:proofErr w:type="spellStart"/>
      <w:r w:rsidRPr="00E049B1">
        <w:t>X.87</w:t>
      </w:r>
      <w:proofErr w:type="spellEnd"/>
      <w:r w:rsidRPr="00E049B1">
        <w:t>/</w:t>
      </w:r>
      <w:r w:rsidRPr="00E049B1">
        <w:br/>
        <w:t xml:space="preserve">МСЭ-Т </w:t>
      </w:r>
      <w:proofErr w:type="spellStart"/>
      <w:r w:rsidRPr="00E049B1">
        <w:t>Y.1324</w:t>
      </w:r>
      <w:proofErr w:type="spellEnd"/>
    </w:p>
    <w:p w:rsidR="00DD3E41" w:rsidRPr="00E049B1" w:rsidRDefault="00DD3E41" w:rsidP="00DD3E41">
      <w:r w:rsidRPr="00E049B1">
        <w:t xml:space="preserve">МСЭ-Т </w:t>
      </w:r>
      <w:proofErr w:type="spellStart"/>
      <w:r w:rsidRPr="00E049B1">
        <w:t>V.38</w:t>
      </w:r>
      <w:proofErr w:type="spellEnd"/>
      <w:r w:rsidRPr="00E049B1">
        <w:t xml:space="preserve">, МСЭ-Т </w:t>
      </w:r>
      <w:proofErr w:type="spellStart"/>
      <w:r w:rsidRPr="00E049B1">
        <w:t>V.</w:t>
      </w:r>
      <w:r w:rsidRPr="00E049B1">
        <w:rPr>
          <w:lang w:eastAsia="ja-JP"/>
        </w:rPr>
        <w:t>55</w:t>
      </w:r>
      <w:proofErr w:type="spellEnd"/>
      <w:r w:rsidRPr="00E049B1">
        <w:rPr>
          <w:lang w:eastAsia="ja-JP"/>
        </w:rPr>
        <w:t>/</w:t>
      </w:r>
      <w:r w:rsidRPr="00E049B1">
        <w:t xml:space="preserve">МСЭ-Т </w:t>
      </w:r>
      <w:proofErr w:type="spellStart"/>
      <w:r w:rsidRPr="00E049B1">
        <w:rPr>
          <w:lang w:eastAsia="ja-JP"/>
        </w:rPr>
        <w:t>O.71</w:t>
      </w:r>
      <w:proofErr w:type="spellEnd"/>
      <w:r w:rsidRPr="00E049B1">
        <w:rPr>
          <w:lang w:eastAsia="ja-JP"/>
        </w:rPr>
        <w:t xml:space="preserve">, </w:t>
      </w:r>
      <w:r w:rsidRPr="00E049B1">
        <w:t xml:space="preserve">МСЭ-Т </w:t>
      </w:r>
      <w:proofErr w:type="spellStart"/>
      <w:r w:rsidRPr="00E049B1">
        <w:rPr>
          <w:lang w:eastAsia="ja-JP"/>
        </w:rPr>
        <w:t>V.</w:t>
      </w:r>
      <w:r w:rsidRPr="00E049B1">
        <w:t>300</w:t>
      </w:r>
      <w:proofErr w:type="spellEnd"/>
    </w:p>
    <w:p w:rsidR="00DD3E41" w:rsidRPr="00E049B1" w:rsidRDefault="00DD3E41" w:rsidP="00DD3E41">
      <w:r w:rsidRPr="00E049B1">
        <w:t xml:space="preserve">МСЭ-Т </w:t>
      </w:r>
      <w:proofErr w:type="spellStart"/>
      <w:r w:rsidRPr="00E049B1">
        <w:t>Y.1300</w:t>
      </w:r>
      <w:proofErr w:type="spellEnd"/>
      <w:r w:rsidRPr="00E049B1">
        <w:t xml:space="preserve"> − МСЭ-Т </w:t>
      </w:r>
      <w:proofErr w:type="spellStart"/>
      <w:r w:rsidRPr="00E049B1">
        <w:t>Y.1309</w:t>
      </w:r>
      <w:proofErr w:type="spellEnd"/>
      <w:r w:rsidRPr="00E049B1">
        <w:t xml:space="preserve">, МСЭ-Т </w:t>
      </w:r>
      <w:proofErr w:type="spellStart"/>
      <w:r w:rsidRPr="00E049B1">
        <w:t>Y.1320</w:t>
      </w:r>
      <w:proofErr w:type="spellEnd"/>
      <w:r w:rsidRPr="00E049B1">
        <w:t xml:space="preserve"> − МСЭ-Т </w:t>
      </w:r>
      <w:proofErr w:type="spellStart"/>
      <w:r w:rsidRPr="00E049B1">
        <w:t>Y.1399</w:t>
      </w:r>
      <w:proofErr w:type="spellEnd"/>
      <w:r w:rsidRPr="00E049B1">
        <w:t xml:space="preserve">, МСЭ-Т </w:t>
      </w:r>
      <w:proofErr w:type="spellStart"/>
      <w:r w:rsidRPr="00E049B1">
        <w:t>Y.1501</w:t>
      </w:r>
      <w:proofErr w:type="spellEnd"/>
      <w:r w:rsidRPr="00E049B1">
        <w:t xml:space="preserve"> и серия МСЭ</w:t>
      </w:r>
      <w:r w:rsidRPr="00E049B1">
        <w:noBreakHyphen/>
        <w:t>Т </w:t>
      </w:r>
      <w:proofErr w:type="spellStart"/>
      <w:r w:rsidRPr="00E049B1">
        <w:t>Y.1700</w:t>
      </w:r>
      <w:proofErr w:type="spellEnd"/>
    </w:p>
    <w:p w:rsidR="00DD3E41" w:rsidRPr="00E049B1" w:rsidRDefault="00DD3E41" w:rsidP="00DD3E41">
      <w:pPr>
        <w:pStyle w:val="Headingb"/>
        <w:keepNext w:val="0"/>
        <w:rPr>
          <w:lang w:val="ru-RU"/>
        </w:rPr>
      </w:pPr>
      <w:r w:rsidRPr="00E049B1">
        <w:rPr>
          <w:lang w:val="ru-RU"/>
        </w:rPr>
        <w:t>16-я Исследовательская комиссия МСЭ-Т</w:t>
      </w:r>
    </w:p>
    <w:p w:rsidR="00DD3E41" w:rsidRPr="00E049B1" w:rsidRDefault="00DD3E41" w:rsidP="00DD3E41">
      <w:r w:rsidRPr="00E049B1">
        <w:t xml:space="preserve">Серия МСЭ-Т </w:t>
      </w:r>
      <w:proofErr w:type="spellStart"/>
      <w:r w:rsidRPr="00E049B1">
        <w:t>F.700</w:t>
      </w:r>
      <w:proofErr w:type="spellEnd"/>
      <w:r w:rsidRPr="00E049B1">
        <w:t>, за исключением тех Рекомендаций, которые входят в сферу ответственности 20</w:t>
      </w:r>
      <w:r w:rsidRPr="00E049B1">
        <w:noBreakHyphen/>
        <w:t>й Исследовательской комиссии</w:t>
      </w:r>
    </w:p>
    <w:p w:rsidR="00DD3E41" w:rsidRPr="00E049B1" w:rsidRDefault="00DD3E41" w:rsidP="00DD3E41">
      <w:r w:rsidRPr="00E049B1">
        <w:t xml:space="preserve">Серия МСЭ-Т </w:t>
      </w:r>
      <w:proofErr w:type="spellStart"/>
      <w:r w:rsidRPr="00E049B1">
        <w:t>G.160</w:t>
      </w:r>
      <w:proofErr w:type="spellEnd"/>
      <w:r w:rsidRPr="00E049B1">
        <w:t xml:space="preserve">, серия МСЭ-Т </w:t>
      </w:r>
      <w:proofErr w:type="spellStart"/>
      <w:r w:rsidRPr="00E049B1">
        <w:t>G.190</w:t>
      </w:r>
      <w:proofErr w:type="spellEnd"/>
      <w:r w:rsidRPr="00E049B1">
        <w:t xml:space="preserve">, МСЭ-Т </w:t>
      </w:r>
      <w:proofErr w:type="spellStart"/>
      <w:r w:rsidRPr="00E049B1">
        <w:t>G.</w:t>
      </w:r>
      <w:proofErr w:type="gramStart"/>
      <w:r w:rsidRPr="00E049B1">
        <w:t>710</w:t>
      </w:r>
      <w:proofErr w:type="spellEnd"/>
      <w:r w:rsidRPr="00E049B1">
        <w:t xml:space="preserve"> </w:t>
      </w:r>
      <w:r w:rsidRPr="00E049B1">
        <w:sym w:font="Symbol" w:char="F02D"/>
      </w:r>
      <w:r w:rsidRPr="00E049B1">
        <w:t xml:space="preserve"> МСЭ</w:t>
      </w:r>
      <w:proofErr w:type="gramEnd"/>
      <w:r w:rsidRPr="00E049B1">
        <w:t xml:space="preserve">-Т </w:t>
      </w:r>
      <w:proofErr w:type="spellStart"/>
      <w:r w:rsidRPr="00E049B1">
        <w:t>G.729</w:t>
      </w:r>
      <w:proofErr w:type="spellEnd"/>
      <w:r w:rsidRPr="00E049B1">
        <w:t xml:space="preserve"> (за исключением МСЭ</w:t>
      </w:r>
      <w:r w:rsidRPr="00E049B1">
        <w:noBreakHyphen/>
        <w:t>Т </w:t>
      </w:r>
      <w:proofErr w:type="spellStart"/>
      <w:r w:rsidRPr="00E049B1">
        <w:t>G.712</w:t>
      </w:r>
      <w:proofErr w:type="spellEnd"/>
      <w:r w:rsidRPr="00E049B1">
        <w:t xml:space="preserve">), серия МСЭ-Т </w:t>
      </w:r>
      <w:proofErr w:type="spellStart"/>
      <w:r w:rsidRPr="00E049B1">
        <w:t>G.760</w:t>
      </w:r>
      <w:proofErr w:type="spellEnd"/>
      <w:r w:rsidRPr="00E049B1">
        <w:t xml:space="preserve"> (включая МСЭ-Т </w:t>
      </w:r>
      <w:proofErr w:type="spellStart"/>
      <w:r w:rsidRPr="00E049B1">
        <w:t>G.769</w:t>
      </w:r>
      <w:proofErr w:type="spellEnd"/>
      <w:r w:rsidRPr="00E049B1">
        <w:t xml:space="preserve">/МСЭ-Т </w:t>
      </w:r>
      <w:proofErr w:type="spellStart"/>
      <w:r w:rsidRPr="00E049B1">
        <w:t>Y.1242</w:t>
      </w:r>
      <w:proofErr w:type="spellEnd"/>
      <w:r w:rsidRPr="00E049B1">
        <w:t xml:space="preserve">), МСЭ-Т </w:t>
      </w:r>
      <w:proofErr w:type="spellStart"/>
      <w:r w:rsidRPr="00E049B1">
        <w:t>G.776.1</w:t>
      </w:r>
      <w:proofErr w:type="spellEnd"/>
      <w:r w:rsidRPr="00E049B1">
        <w:t>, МСЭ</w:t>
      </w:r>
      <w:r w:rsidRPr="00E049B1">
        <w:noBreakHyphen/>
        <w:t>Т </w:t>
      </w:r>
      <w:proofErr w:type="spellStart"/>
      <w:r w:rsidRPr="00E049B1">
        <w:t>G.799.1</w:t>
      </w:r>
      <w:proofErr w:type="spellEnd"/>
      <w:r w:rsidRPr="00E049B1">
        <w:t xml:space="preserve">/МСЭ-Т </w:t>
      </w:r>
      <w:proofErr w:type="spellStart"/>
      <w:r w:rsidRPr="00E049B1">
        <w:t>Y.1451.1</w:t>
      </w:r>
      <w:proofErr w:type="spellEnd"/>
      <w:r w:rsidRPr="00E049B1">
        <w:t xml:space="preserve">, МСЭ-Т </w:t>
      </w:r>
      <w:proofErr w:type="spellStart"/>
      <w:r w:rsidRPr="00E049B1">
        <w:t>G.799.2</w:t>
      </w:r>
      <w:proofErr w:type="spellEnd"/>
      <w:r w:rsidRPr="00E049B1">
        <w:t xml:space="preserve">, МСЭ-Т </w:t>
      </w:r>
      <w:proofErr w:type="spellStart"/>
      <w:r w:rsidRPr="00E049B1">
        <w:t>G.799.3</w:t>
      </w:r>
      <w:proofErr w:type="spellEnd"/>
    </w:p>
    <w:p w:rsidR="00DD3E41" w:rsidRPr="00E049B1" w:rsidRDefault="00DD3E41" w:rsidP="00DD3E41">
      <w:r w:rsidRPr="00E049B1">
        <w:t>Серия МСЭ-Т Н, за исключением тех Рекомендаций, которые входят в сферу ответственности 20</w:t>
      </w:r>
      <w:r w:rsidRPr="00E049B1">
        <w:noBreakHyphen/>
        <w:t>й Исследовательской комиссии</w:t>
      </w:r>
    </w:p>
    <w:p w:rsidR="00DD3E41" w:rsidRPr="00E049B1" w:rsidRDefault="00DD3E41" w:rsidP="00DD3E41">
      <w:r w:rsidRPr="00E049B1">
        <w:lastRenderedPageBreak/>
        <w:t>Серия МСЭ-Т Т</w:t>
      </w:r>
    </w:p>
    <w:p w:rsidR="00DD3E41" w:rsidRPr="00E049B1" w:rsidRDefault="00DD3E41" w:rsidP="00DD3E41">
      <w:r w:rsidRPr="00E049B1">
        <w:t xml:space="preserve">Серии МСЭ-Т </w:t>
      </w:r>
      <w:proofErr w:type="spellStart"/>
      <w:r w:rsidRPr="00E049B1">
        <w:t>Q.50</w:t>
      </w:r>
      <w:proofErr w:type="spellEnd"/>
      <w:r w:rsidRPr="00E049B1">
        <w:t xml:space="preserve">, МСЭ-Т </w:t>
      </w:r>
      <w:proofErr w:type="spellStart"/>
      <w:r w:rsidRPr="00E049B1">
        <w:t>Q.115</w:t>
      </w:r>
      <w:proofErr w:type="spellEnd"/>
    </w:p>
    <w:p w:rsidR="00DD3E41" w:rsidRPr="00E049B1" w:rsidRDefault="00DD3E41" w:rsidP="00DD3E41">
      <w:r w:rsidRPr="00E049B1">
        <w:t>Серия МСЭ-Т V, за исключением тех Рекомендаций, которые входят в сферу ответственности 2-й и 15</w:t>
      </w:r>
      <w:r w:rsidRPr="00E049B1">
        <w:noBreakHyphen/>
        <w:t>й Исследовательских комиссий</w:t>
      </w:r>
    </w:p>
    <w:p w:rsidR="00DD3E41" w:rsidRPr="00E049B1" w:rsidRDefault="00DD3E41" w:rsidP="00DD3E41">
      <w:r w:rsidRPr="00E049B1">
        <w:t xml:space="preserve">МСЭ-Т </w:t>
      </w:r>
      <w:proofErr w:type="spellStart"/>
      <w:r w:rsidRPr="00E049B1">
        <w:t>X.26</w:t>
      </w:r>
      <w:proofErr w:type="spellEnd"/>
      <w:r w:rsidRPr="00E049B1">
        <w:t xml:space="preserve">/МСЭ-Т </w:t>
      </w:r>
      <w:proofErr w:type="spellStart"/>
      <w:r w:rsidRPr="00E049B1">
        <w:t>V.10</w:t>
      </w:r>
      <w:proofErr w:type="spellEnd"/>
      <w:r w:rsidRPr="00E049B1">
        <w:t xml:space="preserve"> и МСЭ-Т </w:t>
      </w:r>
      <w:proofErr w:type="spellStart"/>
      <w:r w:rsidRPr="00E049B1">
        <w:t>X.27</w:t>
      </w:r>
      <w:proofErr w:type="spellEnd"/>
      <w:r w:rsidRPr="00E049B1">
        <w:t xml:space="preserve">/МСЭ-Т </w:t>
      </w:r>
      <w:proofErr w:type="spellStart"/>
      <w:r w:rsidRPr="00E049B1">
        <w:t>V.11</w:t>
      </w:r>
      <w:proofErr w:type="spellEnd"/>
    </w:p>
    <w:p w:rsidR="00DD3E41" w:rsidRPr="00E049B1" w:rsidRDefault="00DD3E41" w:rsidP="00DD3E41">
      <w:pPr>
        <w:pStyle w:val="Headingb"/>
        <w:rPr>
          <w:lang w:val="ru-RU"/>
        </w:rPr>
      </w:pPr>
      <w:r w:rsidRPr="00E049B1">
        <w:rPr>
          <w:lang w:val="ru-RU"/>
        </w:rPr>
        <w:t>17-я Исследовательская комиссия МСЭ-Т</w:t>
      </w:r>
    </w:p>
    <w:p w:rsidR="00DD3E41" w:rsidRPr="00E049B1" w:rsidRDefault="00DD3E41" w:rsidP="00DD3E41">
      <w:r w:rsidRPr="00E049B1">
        <w:t xml:space="preserve">МСЭ-Т </w:t>
      </w:r>
      <w:proofErr w:type="spellStart"/>
      <w:r w:rsidRPr="00E049B1">
        <w:t>E.104</w:t>
      </w:r>
      <w:proofErr w:type="spellEnd"/>
      <w:r w:rsidRPr="00E049B1">
        <w:t xml:space="preserve">, МСЭ-Т </w:t>
      </w:r>
      <w:proofErr w:type="spellStart"/>
      <w:r w:rsidRPr="00E049B1">
        <w:t>E.115</w:t>
      </w:r>
      <w:proofErr w:type="spellEnd"/>
      <w:r w:rsidRPr="00E049B1">
        <w:t xml:space="preserve">, МСЭ-Т </w:t>
      </w:r>
      <w:proofErr w:type="spellStart"/>
      <w:r w:rsidRPr="00E049B1">
        <w:t>E.409</w:t>
      </w:r>
      <w:proofErr w:type="spellEnd"/>
      <w:r w:rsidRPr="00E049B1">
        <w:t xml:space="preserve"> (совместно со 2-й Исследовательской комиссией)</w:t>
      </w:r>
    </w:p>
    <w:p w:rsidR="00DD3E41" w:rsidRPr="00E049B1" w:rsidRDefault="00DD3E41" w:rsidP="00DD3E41">
      <w:r w:rsidRPr="00E049B1">
        <w:t xml:space="preserve">Серия МСЭ-Т </w:t>
      </w:r>
      <w:proofErr w:type="spellStart"/>
      <w:r w:rsidRPr="00E049B1">
        <w:t>F.400</w:t>
      </w:r>
      <w:proofErr w:type="spellEnd"/>
      <w:r w:rsidRPr="00E049B1">
        <w:t xml:space="preserve">; МСЭ-Т </w:t>
      </w:r>
      <w:proofErr w:type="spellStart"/>
      <w:r w:rsidRPr="00E049B1">
        <w:t>F.500</w:t>
      </w:r>
      <w:proofErr w:type="spellEnd"/>
      <w:r w:rsidRPr="00E049B1">
        <w:t xml:space="preserve"> – МСЭ-Т </w:t>
      </w:r>
      <w:proofErr w:type="spellStart"/>
      <w:r w:rsidRPr="00E049B1">
        <w:t>F.549</w:t>
      </w:r>
      <w:proofErr w:type="spellEnd"/>
    </w:p>
    <w:p w:rsidR="00DD3E41" w:rsidRPr="00E049B1" w:rsidRDefault="00DD3E41" w:rsidP="00DD3E41">
      <w:r w:rsidRPr="00E049B1">
        <w:t>Серия МСЭ-Т Х, за исключением тех Рекомендаций, которые входят в сферу ответственности 2-й, 11</w:t>
      </w:r>
      <w:r w:rsidRPr="00E049B1">
        <w:noBreakHyphen/>
        <w:t>й, 13-й, 15-й и 16</w:t>
      </w:r>
      <w:r w:rsidRPr="00E049B1">
        <w:noBreakHyphen/>
        <w:t>й Исследовательских комиссий</w:t>
      </w:r>
    </w:p>
    <w:p w:rsidR="00DD3E41" w:rsidRPr="00E049B1" w:rsidRDefault="00DD3E41" w:rsidP="00DD3E41">
      <w:r w:rsidRPr="00E049B1">
        <w:t xml:space="preserve">Серия МСЭ-Т Z, за исключением серий МСЭ-Т </w:t>
      </w:r>
      <w:proofErr w:type="spellStart"/>
      <w:r w:rsidRPr="00E049B1">
        <w:t>Z.300</w:t>
      </w:r>
      <w:proofErr w:type="spellEnd"/>
      <w:r w:rsidRPr="00E049B1">
        <w:t xml:space="preserve"> и МСЭ-Т </w:t>
      </w:r>
      <w:proofErr w:type="spellStart"/>
      <w:r w:rsidRPr="00E049B1">
        <w:t>Z.500</w:t>
      </w:r>
      <w:proofErr w:type="spellEnd"/>
    </w:p>
    <w:p w:rsidR="00DD3E41" w:rsidRPr="00E049B1" w:rsidRDefault="00DD3E41" w:rsidP="00DD3E41">
      <w:pPr>
        <w:pStyle w:val="Headingb"/>
        <w:rPr>
          <w:lang w:val="ru-RU"/>
        </w:rPr>
      </w:pPr>
      <w:r w:rsidRPr="00E049B1">
        <w:rPr>
          <w:lang w:val="ru-RU"/>
        </w:rPr>
        <w:t>20-я Исследовательская комиссия МСЭ-Т</w:t>
      </w:r>
    </w:p>
    <w:p w:rsidR="00DD3E41" w:rsidRPr="00E049B1" w:rsidRDefault="00DD3E41" w:rsidP="00DD3E41">
      <w:r w:rsidRPr="00E049B1">
        <w:t xml:space="preserve">МСЭ-Т </w:t>
      </w:r>
      <w:proofErr w:type="spellStart"/>
      <w:r w:rsidRPr="00E049B1">
        <w:t>F.744</w:t>
      </w:r>
      <w:proofErr w:type="spellEnd"/>
      <w:r w:rsidRPr="00E049B1">
        <w:t xml:space="preserve">, МСЭ-Т </w:t>
      </w:r>
      <w:proofErr w:type="spellStart"/>
      <w:r w:rsidRPr="00E049B1">
        <w:t>F.747.1</w:t>
      </w:r>
      <w:proofErr w:type="spellEnd"/>
      <w:r w:rsidRPr="00E049B1">
        <w:t xml:space="preserve"> – МСЭ-Т </w:t>
      </w:r>
      <w:proofErr w:type="spellStart"/>
      <w:r w:rsidRPr="00E049B1">
        <w:t>F.747.8</w:t>
      </w:r>
      <w:proofErr w:type="spellEnd"/>
      <w:r w:rsidRPr="00E049B1">
        <w:t xml:space="preserve">, МСЭ-Т </w:t>
      </w:r>
      <w:proofErr w:type="spellStart"/>
      <w:r w:rsidRPr="00E049B1">
        <w:t>F.748.0</w:t>
      </w:r>
      <w:proofErr w:type="spellEnd"/>
      <w:r w:rsidRPr="00E049B1">
        <w:t xml:space="preserve"> – МСЭ-Т </w:t>
      </w:r>
      <w:proofErr w:type="spellStart"/>
      <w:r w:rsidRPr="00E049B1">
        <w:t>F.748.5</w:t>
      </w:r>
      <w:proofErr w:type="spellEnd"/>
      <w:r w:rsidRPr="00E049B1">
        <w:t xml:space="preserve"> и МСЭ-Т </w:t>
      </w:r>
      <w:proofErr w:type="spellStart"/>
      <w:r w:rsidRPr="00E049B1">
        <w:t>F.771</w:t>
      </w:r>
      <w:proofErr w:type="spellEnd"/>
    </w:p>
    <w:p w:rsidR="00DD3E41" w:rsidRPr="00E049B1" w:rsidRDefault="00DD3E41" w:rsidP="00DD3E41">
      <w:r w:rsidRPr="00E049B1">
        <w:t xml:space="preserve">МСЭ-Т </w:t>
      </w:r>
      <w:proofErr w:type="spellStart"/>
      <w:r w:rsidRPr="00E049B1">
        <w:t>H.621</w:t>
      </w:r>
      <w:proofErr w:type="spellEnd"/>
      <w:r w:rsidRPr="00E049B1">
        <w:t xml:space="preserve">, МСЭ-Т </w:t>
      </w:r>
      <w:proofErr w:type="spellStart"/>
      <w:r w:rsidRPr="00E049B1">
        <w:t>H.623</w:t>
      </w:r>
      <w:proofErr w:type="spellEnd"/>
      <w:r w:rsidRPr="00E049B1">
        <w:t xml:space="preserve">, МСЭ-Т </w:t>
      </w:r>
      <w:proofErr w:type="spellStart"/>
      <w:r w:rsidRPr="00E049B1">
        <w:t>H.641</w:t>
      </w:r>
      <w:proofErr w:type="spellEnd"/>
      <w:r w:rsidRPr="00E049B1">
        <w:t xml:space="preserve">, МСЭ-Т </w:t>
      </w:r>
      <w:proofErr w:type="spellStart"/>
      <w:r w:rsidRPr="00E049B1">
        <w:t>H.642.1</w:t>
      </w:r>
      <w:proofErr w:type="spellEnd"/>
      <w:r w:rsidRPr="00E049B1">
        <w:t xml:space="preserve">, МСЭ-Т </w:t>
      </w:r>
      <w:proofErr w:type="spellStart"/>
      <w:r w:rsidRPr="00E049B1">
        <w:t>H.642.2</w:t>
      </w:r>
      <w:proofErr w:type="spellEnd"/>
      <w:r w:rsidRPr="00E049B1">
        <w:t xml:space="preserve"> и МСЭ-Т </w:t>
      </w:r>
      <w:proofErr w:type="spellStart"/>
      <w:r w:rsidRPr="00E049B1">
        <w:t>H.642.3</w:t>
      </w:r>
      <w:proofErr w:type="spellEnd"/>
    </w:p>
    <w:p w:rsidR="00DD3E41" w:rsidRPr="00E049B1" w:rsidRDefault="00DD3E41" w:rsidP="00DD3E41">
      <w:r w:rsidRPr="00E049B1">
        <w:t xml:space="preserve">МСЭ-Т </w:t>
      </w:r>
      <w:proofErr w:type="spellStart"/>
      <w:r w:rsidRPr="00E049B1">
        <w:t>Q.3052</w:t>
      </w:r>
      <w:proofErr w:type="spellEnd"/>
    </w:p>
    <w:p w:rsidR="00DD3E41" w:rsidRPr="00E049B1" w:rsidRDefault="00DD3E41" w:rsidP="00DD3E41">
      <w:pPr>
        <w:pStyle w:val="Headingb"/>
        <w:rPr>
          <w:b w:val="0"/>
          <w:lang w:val="ru-RU"/>
        </w:rPr>
      </w:pPr>
      <w:r w:rsidRPr="00E049B1">
        <w:rPr>
          <w:b w:val="0"/>
          <w:lang w:val="ru-RU"/>
        </w:rPr>
        <w:t xml:space="preserve">Серия МСЭ-Т </w:t>
      </w:r>
      <w:proofErr w:type="spellStart"/>
      <w:r w:rsidRPr="00E049B1">
        <w:rPr>
          <w:b w:val="0"/>
          <w:lang w:val="ru-RU"/>
        </w:rPr>
        <w:t>Y.4000</w:t>
      </w:r>
      <w:proofErr w:type="spellEnd"/>
      <w:r w:rsidRPr="00E049B1">
        <w:rPr>
          <w:b w:val="0"/>
          <w:lang w:val="ru-RU"/>
        </w:rPr>
        <w:t xml:space="preserve">, МСЭ-Т </w:t>
      </w:r>
      <w:proofErr w:type="spellStart"/>
      <w:r w:rsidRPr="00E049B1">
        <w:rPr>
          <w:b w:val="0"/>
          <w:lang w:val="ru-RU"/>
        </w:rPr>
        <w:t>Y.2016</w:t>
      </w:r>
      <w:proofErr w:type="spellEnd"/>
      <w:r w:rsidRPr="00E049B1">
        <w:rPr>
          <w:b w:val="0"/>
          <w:lang w:val="ru-RU"/>
        </w:rPr>
        <w:t xml:space="preserve">, МСЭ-Т </w:t>
      </w:r>
      <w:proofErr w:type="spellStart"/>
      <w:r w:rsidRPr="00E049B1">
        <w:rPr>
          <w:b w:val="0"/>
          <w:lang w:val="ru-RU"/>
        </w:rPr>
        <w:t>Y.2026</w:t>
      </w:r>
      <w:proofErr w:type="spellEnd"/>
      <w:r w:rsidRPr="00E049B1">
        <w:rPr>
          <w:b w:val="0"/>
          <w:lang w:val="ru-RU"/>
        </w:rPr>
        <w:t xml:space="preserve">, МСЭ-Т </w:t>
      </w:r>
      <w:proofErr w:type="spellStart"/>
      <w:r w:rsidRPr="00E049B1">
        <w:rPr>
          <w:b w:val="0"/>
          <w:lang w:val="ru-RU"/>
        </w:rPr>
        <w:t>Y.2060</w:t>
      </w:r>
      <w:proofErr w:type="spellEnd"/>
      <w:r w:rsidRPr="00E049B1">
        <w:rPr>
          <w:b w:val="0"/>
          <w:lang w:val="ru-RU"/>
        </w:rPr>
        <w:t xml:space="preserve"> – МСЭ-Т </w:t>
      </w:r>
      <w:proofErr w:type="spellStart"/>
      <w:r w:rsidRPr="00E049B1">
        <w:rPr>
          <w:b w:val="0"/>
          <w:lang w:val="ru-RU"/>
        </w:rPr>
        <w:t>Y.2070</w:t>
      </w:r>
      <w:proofErr w:type="spellEnd"/>
      <w:r w:rsidRPr="00E049B1">
        <w:rPr>
          <w:b w:val="0"/>
          <w:lang w:val="ru-RU"/>
        </w:rPr>
        <w:t>, МСЭ</w:t>
      </w:r>
      <w:r w:rsidRPr="00E049B1">
        <w:rPr>
          <w:b w:val="0"/>
          <w:lang w:val="ru-RU"/>
        </w:rPr>
        <w:noBreakHyphen/>
        <w:t>Т </w:t>
      </w:r>
      <w:proofErr w:type="spellStart"/>
      <w:r w:rsidRPr="00E049B1">
        <w:rPr>
          <w:b w:val="0"/>
          <w:lang w:val="ru-RU"/>
        </w:rPr>
        <w:t>Y.2074</w:t>
      </w:r>
      <w:proofErr w:type="spellEnd"/>
      <w:r w:rsidRPr="00E049B1">
        <w:rPr>
          <w:b w:val="0"/>
          <w:lang w:val="ru-RU"/>
        </w:rPr>
        <w:t xml:space="preserve"> – МСЭ-Т </w:t>
      </w:r>
      <w:proofErr w:type="spellStart"/>
      <w:r w:rsidRPr="00E049B1">
        <w:rPr>
          <w:b w:val="0"/>
          <w:lang w:val="ru-RU"/>
        </w:rPr>
        <w:t>Y.2078</w:t>
      </w:r>
      <w:proofErr w:type="spellEnd"/>
      <w:r w:rsidRPr="00E049B1">
        <w:rPr>
          <w:b w:val="0"/>
          <w:lang w:val="ru-RU"/>
        </w:rPr>
        <w:t xml:space="preserve">, МСЭ-Т </w:t>
      </w:r>
      <w:proofErr w:type="spellStart"/>
      <w:r w:rsidRPr="00E049B1">
        <w:rPr>
          <w:b w:val="0"/>
          <w:lang w:val="ru-RU"/>
        </w:rPr>
        <w:t>Y.2213</w:t>
      </w:r>
      <w:proofErr w:type="spellEnd"/>
      <w:r w:rsidRPr="00E049B1">
        <w:rPr>
          <w:b w:val="0"/>
          <w:lang w:val="ru-RU"/>
        </w:rPr>
        <w:t xml:space="preserve">, МСЭ-Т </w:t>
      </w:r>
      <w:proofErr w:type="spellStart"/>
      <w:r w:rsidRPr="00E049B1">
        <w:rPr>
          <w:b w:val="0"/>
          <w:lang w:val="ru-RU"/>
        </w:rPr>
        <w:t>Y.2221</w:t>
      </w:r>
      <w:proofErr w:type="spellEnd"/>
      <w:r w:rsidRPr="00E049B1">
        <w:rPr>
          <w:b w:val="0"/>
          <w:lang w:val="ru-RU"/>
        </w:rPr>
        <w:t xml:space="preserve">, МСЭ-Т </w:t>
      </w:r>
      <w:proofErr w:type="spellStart"/>
      <w:r w:rsidRPr="00E049B1">
        <w:rPr>
          <w:b w:val="0"/>
          <w:lang w:val="ru-RU"/>
        </w:rPr>
        <w:t>Y.2238</w:t>
      </w:r>
      <w:proofErr w:type="spellEnd"/>
      <w:r w:rsidRPr="00E049B1">
        <w:rPr>
          <w:b w:val="0"/>
          <w:lang w:val="ru-RU"/>
        </w:rPr>
        <w:t xml:space="preserve">, МСЭ-Т </w:t>
      </w:r>
      <w:proofErr w:type="spellStart"/>
      <w:r w:rsidRPr="00E049B1">
        <w:rPr>
          <w:b w:val="0"/>
          <w:lang w:val="ru-RU"/>
        </w:rPr>
        <w:t>Y.2281</w:t>
      </w:r>
      <w:proofErr w:type="spellEnd"/>
      <w:r w:rsidRPr="00E049B1">
        <w:rPr>
          <w:b w:val="0"/>
          <w:lang w:val="ru-RU"/>
        </w:rPr>
        <w:t>, МСЭ</w:t>
      </w:r>
      <w:r w:rsidRPr="00E049B1">
        <w:rPr>
          <w:b w:val="0"/>
          <w:lang w:val="ru-RU"/>
        </w:rPr>
        <w:noBreakHyphen/>
        <w:t>Т </w:t>
      </w:r>
      <w:proofErr w:type="spellStart"/>
      <w:r w:rsidRPr="00E049B1">
        <w:rPr>
          <w:b w:val="0"/>
          <w:lang w:val="ru-RU"/>
        </w:rPr>
        <w:t>Y.2291</w:t>
      </w:r>
      <w:proofErr w:type="spellEnd"/>
    </w:p>
    <w:p w:rsidR="00DD3E41" w:rsidRPr="00E049B1" w:rsidRDefault="00DD3E41" w:rsidP="00DD3E41">
      <w:pPr>
        <w:pStyle w:val="Headingb"/>
        <w:rPr>
          <w:lang w:val="ru-RU"/>
        </w:rPr>
      </w:pPr>
      <w:proofErr w:type="spellStart"/>
      <w:r w:rsidRPr="00E049B1">
        <w:rPr>
          <w:lang w:val="ru-RU"/>
        </w:rPr>
        <w:t>КГСЭ</w:t>
      </w:r>
      <w:proofErr w:type="spellEnd"/>
    </w:p>
    <w:p w:rsidR="00DD3E41" w:rsidRPr="00E049B1" w:rsidRDefault="00DD3E41" w:rsidP="00DD3E41">
      <w:r w:rsidRPr="00E049B1">
        <w:t>Рекомендации МСЭ-Т серии А</w:t>
      </w:r>
    </w:p>
    <w:p w:rsidR="00E049B1" w:rsidRPr="00E049B1" w:rsidRDefault="00E049B1" w:rsidP="0032202E">
      <w:pPr>
        <w:pStyle w:val="Reasons"/>
      </w:pPr>
    </w:p>
    <w:p w:rsidR="00E049B1" w:rsidRPr="00E049B1" w:rsidRDefault="00E049B1">
      <w:pPr>
        <w:jc w:val="center"/>
      </w:pPr>
      <w:r w:rsidRPr="00E049B1">
        <w:t>______________</w:t>
      </w:r>
    </w:p>
    <w:sectPr w:rsidR="00E049B1" w:rsidRPr="00E049B1">
      <w:headerReference w:type="default" r:id="rId12"/>
      <w:footerReference w:type="even" r:id="rId13"/>
      <w:footerReference w:type="default" r:id="rId14"/>
      <w:footerReference w:type="first" r:id="rId15"/>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41" w:rsidRDefault="00DD3E41">
      <w:r>
        <w:separator/>
      </w:r>
    </w:p>
  </w:endnote>
  <w:endnote w:type="continuationSeparator" w:id="0">
    <w:p w:rsidR="00DD3E41" w:rsidRDefault="00DD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41" w:rsidRDefault="00DD3E41">
    <w:pPr>
      <w:framePr w:wrap="around" w:vAnchor="text" w:hAnchor="margin" w:xAlign="right" w:y="1"/>
    </w:pPr>
    <w:r>
      <w:fldChar w:fldCharType="begin"/>
    </w:r>
    <w:r>
      <w:instrText xml:space="preserve">PAGE  </w:instrText>
    </w:r>
    <w:r>
      <w:fldChar w:fldCharType="end"/>
    </w:r>
  </w:p>
  <w:p w:rsidR="00DD3E41" w:rsidRDefault="00DD3E41">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Pr>
        <w:noProof/>
      </w:rPr>
      <w:t>05.10.16</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41" w:rsidRPr="006E7142" w:rsidRDefault="00DD3E41" w:rsidP="00777F17">
    <w:pPr>
      <w:pStyle w:val="Footer"/>
      <w:rPr>
        <w:lang w:val="ru-RU"/>
      </w:rPr>
    </w:pPr>
    <w:r>
      <w:fldChar w:fldCharType="begin"/>
    </w:r>
    <w:r w:rsidRPr="008A16DC">
      <w:instrText xml:space="preserve"> FILENAME \p  \* MERGEFORMAT </w:instrText>
    </w:r>
    <w:r>
      <w:fldChar w:fldCharType="separate"/>
    </w:r>
    <w:r w:rsidRPr="008A16DC">
      <w:t>E:\Dropbox\ProposalSharing\WTSA-16\Template\WTSA16R_v1.docx</w:t>
    </w:r>
    <w:r>
      <w:fldChar w:fldCharType="end"/>
    </w:r>
    <w:r>
      <w:rPr>
        <w:lang w:val="ru-RU"/>
      </w:rPr>
      <w:t xml:space="preserve"> (405631)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41" w:rsidRPr="006E7142" w:rsidRDefault="00DD3E41" w:rsidP="00777F17">
    <w:pPr>
      <w:pStyle w:val="Footer"/>
      <w:rPr>
        <w:lang w:val="ru-RU"/>
      </w:rPr>
    </w:pPr>
    <w:r>
      <w:fldChar w:fldCharType="begin"/>
    </w:r>
    <w:r w:rsidRPr="008A16DC">
      <w:instrText xml:space="preserve"> FILENAME \p  \* MERGEFORMAT </w:instrText>
    </w:r>
    <w:r>
      <w:fldChar w:fldCharType="separate"/>
    </w:r>
    <w:r w:rsidRPr="008A16DC">
      <w:t>E:\Dropbox\ProposalSharing\WTSA-16\Template\WTSA16R_v1.docx</w:t>
    </w:r>
    <w:r>
      <w:fldChar w:fldCharType="end"/>
    </w:r>
    <w:r>
      <w:rPr>
        <w:lang w:val="ru-RU"/>
      </w:rPr>
      <w:t xml:space="preserve"> (405631)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41" w:rsidRDefault="00DD3E41">
      <w:r>
        <w:rPr>
          <w:b/>
        </w:rPr>
        <w:t>_______________</w:t>
      </w:r>
    </w:p>
  </w:footnote>
  <w:footnote w:type="continuationSeparator" w:id="0">
    <w:p w:rsidR="00DD3E41" w:rsidRDefault="00DD3E41">
      <w:r>
        <w:continuationSeparator/>
      </w:r>
    </w:p>
  </w:footnote>
  <w:footnote w:id="1">
    <w:p w:rsidR="00DD3E41" w:rsidRPr="004D371E" w:rsidRDefault="00DD3E41" w:rsidP="00DD3E41">
      <w:pPr>
        <w:pStyle w:val="FootnoteText"/>
        <w:rPr>
          <w:lang w:val="ru-RU"/>
        </w:rPr>
      </w:pPr>
      <w:r w:rsidRPr="001C7B7E">
        <w:rPr>
          <w:rStyle w:val="FootnoteReference"/>
          <w:lang w:val="ru-RU"/>
        </w:rPr>
        <w:t>1</w:t>
      </w:r>
      <w:r w:rsidRPr="009C7250">
        <w:rPr>
          <w:lang w:val="ru-RU"/>
        </w:rPr>
        <w:t xml:space="preserve"> </w:t>
      </w:r>
      <w:r w:rsidRPr="004D371E">
        <w:rPr>
          <w:lang w:val="ru-RU"/>
        </w:rPr>
        <w:tab/>
      </w:r>
      <w:r>
        <w:rPr>
          <w:lang w:val="ru-RU"/>
        </w:rPr>
        <w:t xml:space="preserve">Изменения в мандате 5-й Исследовательской комиссии МСЭ-Т приняты </w:t>
      </w:r>
      <w:proofErr w:type="spellStart"/>
      <w:r>
        <w:rPr>
          <w:lang w:val="ru-RU"/>
        </w:rPr>
        <w:t>КГСЭ</w:t>
      </w:r>
      <w:proofErr w:type="spellEnd"/>
      <w:r>
        <w:rPr>
          <w:lang w:val="ru-RU"/>
        </w:rPr>
        <w:t xml:space="preserve"> 30 апре</w:t>
      </w:r>
      <w:r w:rsidR="00E049B1">
        <w:rPr>
          <w:lang w:val="ru-RU"/>
        </w:rPr>
        <w:t>ля 2009 </w:t>
      </w:r>
      <w:r>
        <w:rPr>
          <w:lang w:val="ru-RU"/>
        </w:rPr>
        <w:t>года</w:t>
      </w:r>
      <w:r w:rsidRPr="004D371E">
        <w:rPr>
          <w:lang w:val="ru-RU"/>
        </w:rPr>
        <w:t>.</w:t>
      </w:r>
    </w:p>
  </w:footnote>
  <w:footnote w:id="2">
    <w:p w:rsidR="00DD3E41" w:rsidRPr="004D371E" w:rsidRDefault="00DD3E41" w:rsidP="00DD3E41">
      <w:pPr>
        <w:pStyle w:val="FootnoteText"/>
        <w:rPr>
          <w:lang w:val="ru-RU"/>
        </w:rPr>
      </w:pPr>
      <w:r w:rsidRPr="001C7B7E">
        <w:rPr>
          <w:rStyle w:val="FootnoteReference"/>
          <w:lang w:val="ru-RU"/>
        </w:rPr>
        <w:t>2</w:t>
      </w:r>
      <w:r w:rsidRPr="009C7250">
        <w:rPr>
          <w:lang w:val="ru-RU"/>
        </w:rPr>
        <w:t xml:space="preserve"> </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rsidR="00DD3E41" w:rsidRPr="004D371E" w:rsidRDefault="00DD3E41" w:rsidP="00DD3E41">
      <w:pPr>
        <w:pStyle w:val="FootnoteText"/>
        <w:rPr>
          <w:lang w:val="ru-RU"/>
        </w:rPr>
      </w:pPr>
      <w:r w:rsidRPr="001C7B7E">
        <w:rPr>
          <w:rStyle w:val="FootnoteReference"/>
          <w:lang w:val="ru-RU"/>
        </w:rPr>
        <w:t>3</w:t>
      </w:r>
      <w:r w:rsidRPr="004D371E">
        <w:rPr>
          <w:lang w:val="ru-RU"/>
        </w:rPr>
        <w:t xml:space="preserve"> </w:t>
      </w:r>
      <w:r w:rsidRPr="004D371E">
        <w:rPr>
          <w:lang w:val="ru-RU"/>
        </w:rPr>
        <w:tab/>
      </w:r>
      <w:r>
        <w:rPr>
          <w:lang w:val="ru-RU"/>
        </w:rPr>
        <w:t>Изменения в мандате 20-й Исследовательской комиссии МС</w:t>
      </w:r>
      <w:r w:rsidR="00E049B1">
        <w:rPr>
          <w:lang w:val="ru-RU"/>
        </w:rPr>
        <w:t xml:space="preserve">Э-Т приняты </w:t>
      </w:r>
      <w:proofErr w:type="spellStart"/>
      <w:r w:rsidR="00E049B1">
        <w:rPr>
          <w:lang w:val="ru-RU"/>
        </w:rPr>
        <w:t>КГСЭ</w:t>
      </w:r>
      <w:proofErr w:type="spellEnd"/>
      <w:r w:rsidR="00E049B1">
        <w:rPr>
          <w:lang w:val="ru-RU"/>
        </w:rPr>
        <w:t xml:space="preserve"> 5 февраля 2016 </w:t>
      </w:r>
      <w:r>
        <w:rPr>
          <w:lang w:val="ru-RU"/>
        </w:rPr>
        <w:t>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41" w:rsidRPr="00434A7C" w:rsidRDefault="00DD3E41" w:rsidP="00E11080">
    <w:pPr>
      <w:pStyle w:val="Header"/>
      <w:rPr>
        <w:lang w:val="en-US"/>
      </w:rPr>
    </w:pPr>
    <w:r>
      <w:fldChar w:fldCharType="begin"/>
    </w:r>
    <w:r>
      <w:instrText xml:space="preserve"> PAGE </w:instrText>
    </w:r>
    <w:r>
      <w:fldChar w:fldCharType="separate"/>
    </w:r>
    <w:r w:rsidR="00D92F53">
      <w:rPr>
        <w:noProof/>
      </w:rPr>
      <w:t>21</w:t>
    </w:r>
    <w:r>
      <w:fldChar w:fldCharType="end"/>
    </w:r>
  </w:p>
  <w:p w:rsidR="00DD3E41" w:rsidRDefault="00DD3E41" w:rsidP="005F1D14">
    <w:pPr>
      <w:pStyle w:val="Header"/>
      <w:rPr>
        <w:lang w:val="en-US"/>
      </w:rPr>
    </w:pPr>
    <w:r>
      <w:t>WTSA16/47(Add.23)-R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69B8"/>
    <w:rsid w:val="00095D3D"/>
    <w:rsid w:val="000A0EF3"/>
    <w:rsid w:val="000A6C0E"/>
    <w:rsid w:val="000C7A09"/>
    <w:rsid w:val="000D63A2"/>
    <w:rsid w:val="000F33D8"/>
    <w:rsid w:val="000F39B4"/>
    <w:rsid w:val="00113D0B"/>
    <w:rsid w:val="00117069"/>
    <w:rsid w:val="00117EF2"/>
    <w:rsid w:val="001226EC"/>
    <w:rsid w:val="00123B68"/>
    <w:rsid w:val="00124C09"/>
    <w:rsid w:val="00126F2E"/>
    <w:rsid w:val="001434F1"/>
    <w:rsid w:val="001521AE"/>
    <w:rsid w:val="00155C24"/>
    <w:rsid w:val="001630C0"/>
    <w:rsid w:val="00190D8B"/>
    <w:rsid w:val="001A5585"/>
    <w:rsid w:val="001B1985"/>
    <w:rsid w:val="001C6978"/>
    <w:rsid w:val="001E5FB4"/>
    <w:rsid w:val="00202CA0"/>
    <w:rsid w:val="00213317"/>
    <w:rsid w:val="00230582"/>
    <w:rsid w:val="00237D09"/>
    <w:rsid w:val="002449AA"/>
    <w:rsid w:val="00245A1F"/>
    <w:rsid w:val="00261604"/>
    <w:rsid w:val="00290C74"/>
    <w:rsid w:val="002A2D3F"/>
    <w:rsid w:val="002E533D"/>
    <w:rsid w:val="00300F84"/>
    <w:rsid w:val="00306147"/>
    <w:rsid w:val="00344EB8"/>
    <w:rsid w:val="00346BEC"/>
    <w:rsid w:val="003C583C"/>
    <w:rsid w:val="003F0078"/>
    <w:rsid w:val="0040677A"/>
    <w:rsid w:val="00412A42"/>
    <w:rsid w:val="00432FFB"/>
    <w:rsid w:val="00434A7C"/>
    <w:rsid w:val="0045143A"/>
    <w:rsid w:val="00491A53"/>
    <w:rsid w:val="00496734"/>
    <w:rsid w:val="004A58F4"/>
    <w:rsid w:val="004C47ED"/>
    <w:rsid w:val="004C557F"/>
    <w:rsid w:val="004D3C26"/>
    <w:rsid w:val="004E7FB3"/>
    <w:rsid w:val="0051315E"/>
    <w:rsid w:val="00514E1F"/>
    <w:rsid w:val="005305D5"/>
    <w:rsid w:val="00540D1E"/>
    <w:rsid w:val="005651C9"/>
    <w:rsid w:val="00567276"/>
    <w:rsid w:val="005755E2"/>
    <w:rsid w:val="00585A30"/>
    <w:rsid w:val="005A295E"/>
    <w:rsid w:val="005C120B"/>
    <w:rsid w:val="005D1879"/>
    <w:rsid w:val="005D32B4"/>
    <w:rsid w:val="005D6846"/>
    <w:rsid w:val="005D79A3"/>
    <w:rsid w:val="005E1139"/>
    <w:rsid w:val="005E61DD"/>
    <w:rsid w:val="005F1D14"/>
    <w:rsid w:val="006023DF"/>
    <w:rsid w:val="006032F3"/>
    <w:rsid w:val="00620DD7"/>
    <w:rsid w:val="0062556C"/>
    <w:rsid w:val="00657DE0"/>
    <w:rsid w:val="00665A95"/>
    <w:rsid w:val="00687F04"/>
    <w:rsid w:val="00687F81"/>
    <w:rsid w:val="00692C06"/>
    <w:rsid w:val="006A281B"/>
    <w:rsid w:val="006A6E9B"/>
    <w:rsid w:val="006D60C3"/>
    <w:rsid w:val="006E7142"/>
    <w:rsid w:val="007036B6"/>
    <w:rsid w:val="00730A90"/>
    <w:rsid w:val="00763F4F"/>
    <w:rsid w:val="00775720"/>
    <w:rsid w:val="007772E3"/>
    <w:rsid w:val="00777F17"/>
    <w:rsid w:val="00794694"/>
    <w:rsid w:val="007A08B5"/>
    <w:rsid w:val="007A7F49"/>
    <w:rsid w:val="007F1E3A"/>
    <w:rsid w:val="00811633"/>
    <w:rsid w:val="00812452"/>
    <w:rsid w:val="0081253E"/>
    <w:rsid w:val="00872232"/>
    <w:rsid w:val="00872FC8"/>
    <w:rsid w:val="008A16DC"/>
    <w:rsid w:val="008B07D5"/>
    <w:rsid w:val="008B43F2"/>
    <w:rsid w:val="008C3257"/>
    <w:rsid w:val="009119CC"/>
    <w:rsid w:val="00917C0A"/>
    <w:rsid w:val="0092220F"/>
    <w:rsid w:val="00922CD0"/>
    <w:rsid w:val="00941A02"/>
    <w:rsid w:val="0097126C"/>
    <w:rsid w:val="009825E6"/>
    <w:rsid w:val="009860A5"/>
    <w:rsid w:val="00993F0B"/>
    <w:rsid w:val="009B5CC2"/>
    <w:rsid w:val="009D5334"/>
    <w:rsid w:val="009E5FC8"/>
    <w:rsid w:val="00A138D0"/>
    <w:rsid w:val="00A141AF"/>
    <w:rsid w:val="00A17C9F"/>
    <w:rsid w:val="00A2044F"/>
    <w:rsid w:val="00A4600A"/>
    <w:rsid w:val="00A57C04"/>
    <w:rsid w:val="00A61057"/>
    <w:rsid w:val="00A710E7"/>
    <w:rsid w:val="00A81026"/>
    <w:rsid w:val="00A85E0F"/>
    <w:rsid w:val="00A97EC0"/>
    <w:rsid w:val="00AC66E6"/>
    <w:rsid w:val="00B0332B"/>
    <w:rsid w:val="00B468A6"/>
    <w:rsid w:val="00B53202"/>
    <w:rsid w:val="00B74600"/>
    <w:rsid w:val="00B74D17"/>
    <w:rsid w:val="00BA13A4"/>
    <w:rsid w:val="00BA1AA1"/>
    <w:rsid w:val="00BA35DC"/>
    <w:rsid w:val="00BB2784"/>
    <w:rsid w:val="00BB7FA0"/>
    <w:rsid w:val="00BC5313"/>
    <w:rsid w:val="00C20466"/>
    <w:rsid w:val="00C27D42"/>
    <w:rsid w:val="00C30A6E"/>
    <w:rsid w:val="00C324A8"/>
    <w:rsid w:val="00C4430B"/>
    <w:rsid w:val="00C51090"/>
    <w:rsid w:val="00C56E7A"/>
    <w:rsid w:val="00C63928"/>
    <w:rsid w:val="00C72022"/>
    <w:rsid w:val="00CC47C6"/>
    <w:rsid w:val="00CC4DE6"/>
    <w:rsid w:val="00CD5926"/>
    <w:rsid w:val="00CE5E47"/>
    <w:rsid w:val="00CF020F"/>
    <w:rsid w:val="00D02058"/>
    <w:rsid w:val="00D05113"/>
    <w:rsid w:val="00D10152"/>
    <w:rsid w:val="00D15F4D"/>
    <w:rsid w:val="00D53715"/>
    <w:rsid w:val="00D92F53"/>
    <w:rsid w:val="00D947B5"/>
    <w:rsid w:val="00DD3E41"/>
    <w:rsid w:val="00DE2EBA"/>
    <w:rsid w:val="00E003CD"/>
    <w:rsid w:val="00E049B1"/>
    <w:rsid w:val="00E11080"/>
    <w:rsid w:val="00E2253F"/>
    <w:rsid w:val="00E30B92"/>
    <w:rsid w:val="00E43B1B"/>
    <w:rsid w:val="00E5155F"/>
    <w:rsid w:val="00E622C1"/>
    <w:rsid w:val="00E976C1"/>
    <w:rsid w:val="00EB6BCD"/>
    <w:rsid w:val="00EC1AE7"/>
    <w:rsid w:val="00EE1364"/>
    <w:rsid w:val="00EF7176"/>
    <w:rsid w:val="00F17CA4"/>
    <w:rsid w:val="00F454CF"/>
    <w:rsid w:val="00F63A2A"/>
    <w:rsid w:val="00F65C19"/>
    <w:rsid w:val="00F761D2"/>
    <w:rsid w:val="00F77411"/>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E049B1"/>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E049B1"/>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A17C9F"/>
    <w:pPr>
      <w:keepNext/>
      <w:tabs>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A17C9F"/>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 w:type="character" w:styleId="SubtleReference">
    <w:name w:val="Subtle Reference"/>
    <w:basedOn w:val="DefaultParagraphFont"/>
    <w:uiPriority w:val="31"/>
    <w:qFormat/>
    <w:rsid w:val="00DD3E41"/>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377B1D"/>
    <w:rsid w:val="004A45EA"/>
    <w:rsid w:val="004F48DC"/>
    <w:rsid w:val="00673DBB"/>
    <w:rsid w:val="006C0398"/>
    <w:rsid w:val="006C1DCF"/>
    <w:rsid w:val="006D0370"/>
    <w:rsid w:val="00811E71"/>
    <w:rsid w:val="00847326"/>
    <w:rsid w:val="008F6CE7"/>
    <w:rsid w:val="00923E1A"/>
    <w:rsid w:val="00954280"/>
    <w:rsid w:val="009A0D9B"/>
    <w:rsid w:val="00C70DD9"/>
    <w:rsid w:val="00C844A5"/>
    <w:rsid w:val="00C8701D"/>
    <w:rsid w:val="00C87FE3"/>
    <w:rsid w:val="00DF5571"/>
    <w:rsid w:val="00EF3C56"/>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bf4ab8-089b-4102-8e89-f0a2d96fc625" targetNamespace="http://schemas.microsoft.com/office/2006/metadata/properties" ma:root="true" ma:fieldsID="d41af5c836d734370eb92e7ee5f83852" ns2:_="" ns3:_="">
    <xsd:import namespace="996b2e75-67fd-4955-a3b0-5ab9934cb50b"/>
    <xsd:import namespace="49bf4ab8-089b-4102-8e89-f0a2d96fc6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bf4ab8-089b-4102-8e89-f0a2d96fc6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9bf4ab8-089b-4102-8e89-f0a2d96fc625">Documents Proposals Manager (DPM)</DPM_x0020_Author>
    <DPM_x0020_File_x0020_name xmlns="49bf4ab8-089b-4102-8e89-f0a2d96fc625">T13-WTSA.16-C-0047!A23!MSW-R</DPM_x0020_File_x0020_name>
    <DPM_x0020_Version xmlns="49bf4ab8-089b-4102-8e89-f0a2d96fc625">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bf4ab8-089b-4102-8e89-f0a2d96fc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49bf4ab8-089b-4102-8e89-f0a2d96fc625"/>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0578096-B62F-406A-B1EA-A6F2791B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7143</Words>
  <Characters>55670</Characters>
  <Application>Microsoft Office Word</Application>
  <DocSecurity>0</DocSecurity>
  <Lines>463</Lines>
  <Paragraphs>125</Paragraphs>
  <ScaleCrop>false</ScaleCrop>
  <HeadingPairs>
    <vt:vector size="2" baseType="variant">
      <vt:variant>
        <vt:lpstr>Title</vt:lpstr>
      </vt:variant>
      <vt:variant>
        <vt:i4>1</vt:i4>
      </vt:variant>
    </vt:vector>
  </HeadingPairs>
  <TitlesOfParts>
    <vt:vector size="1" baseType="lpstr">
      <vt:lpstr>T13-WTSA.16-C-0047!A23!MSW-R</vt:lpstr>
    </vt:vector>
  </TitlesOfParts>
  <Manager>General Secretariat - Pool</Manager>
  <Company>International Telecommunication Union (ITU)</Company>
  <LinksUpToDate>false</LinksUpToDate>
  <CharactersWithSpaces>62688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T13-WTSA.16-C-0047!A23!MSW-R</dc:title>
  <dc:subject>World Telecommunication Standardization Assembly</dc:subject>
  <dc:creator>Documents Proposals Manager (DPM)</dc:creator>
  <cp:keywords>DPM_v2016.10.3.2_prod</cp:keywords>
  <dc:description>Template used by DPM and CPI for the WTSA-16</dc:description>
  <cp:lastModifiedBy>Maloletkova, Svetlana</cp:lastModifiedBy>
  <cp:revision>4</cp:revision>
  <cp:lastPrinted>2016-03-08T13:33:00Z</cp:lastPrinted>
  <dcterms:created xsi:type="dcterms:W3CDTF">2016-10-05T14:30:00Z</dcterms:created>
  <dcterms:modified xsi:type="dcterms:W3CDTF">2016-10-05T15:51:00Z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