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693"/>
        <w:gridCol w:w="5493"/>
        <w:gridCol w:w="971"/>
        <w:gridCol w:w="2325"/>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356C47" w:rsidRDefault="0022345D" w:rsidP="00205DC1">
            <w:pPr>
              <w:pStyle w:val="Adress"/>
              <w:framePr w:hSpace="0" w:wrap="auto" w:xAlign="left" w:yAlign="inline"/>
              <w:rPr>
                <w:rtl/>
              </w:rPr>
            </w:pPr>
            <w:r w:rsidRPr="00356C47">
              <w:rPr>
                <w:rtl/>
              </w:rPr>
              <w:t xml:space="preserve">الإضافة </w:t>
            </w:r>
            <w:r w:rsidRPr="00356C47">
              <w:t>21</w:t>
            </w:r>
            <w:r w:rsidRPr="00356C47">
              <w:br/>
            </w:r>
            <w:r w:rsidRPr="00356C47">
              <w:rPr>
                <w:rtl/>
              </w:rPr>
              <w:t>للوثيقة</w:t>
            </w:r>
            <w:r w:rsidR="00205DC1">
              <w:rPr>
                <w:rFonts w:hint="eastAsia"/>
                <w:rtl/>
              </w:rPr>
              <w:t> </w:t>
            </w:r>
            <w:r w:rsidRPr="00356C47">
              <w:t>47-</w:t>
            </w:r>
            <w:r w:rsidR="00356C47" w:rsidRPr="00356C47">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356C47" w:rsidRDefault="0022345D" w:rsidP="00A25A43">
            <w:pPr>
              <w:pStyle w:val="Adress"/>
              <w:framePr w:hSpace="0" w:wrap="auto" w:xAlign="left" w:yAlign="inline"/>
              <w:rPr>
                <w:rtl/>
              </w:rPr>
            </w:pPr>
            <w:r w:rsidRPr="00356C47">
              <w:rPr>
                <w:rFonts w:eastAsia="SimSun"/>
              </w:rPr>
              <w:t>27</w:t>
            </w:r>
            <w:r w:rsidRPr="00356C47">
              <w:rPr>
                <w:rFonts w:eastAsia="SimSun"/>
                <w:rtl/>
              </w:rPr>
              <w:t xml:space="preserve"> سبتمبر </w:t>
            </w:r>
            <w:r w:rsidRPr="00356C47">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356C47" w:rsidRDefault="0022345D" w:rsidP="00A25A43">
            <w:pPr>
              <w:pStyle w:val="Adress"/>
              <w:framePr w:hSpace="0" w:wrap="auto" w:xAlign="left" w:yAlign="inline"/>
              <w:rPr>
                <w:rFonts w:eastAsia="SimSun" w:hint="eastAsia"/>
              </w:rPr>
            </w:pPr>
            <w:r w:rsidRPr="00356C47">
              <w:rPr>
                <w:rFonts w:eastAsia="SimSun"/>
                <w:rtl/>
              </w:rPr>
              <w:t>الأصل: بالروسية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A426B">
            <w:pPr>
              <w:pStyle w:val="Source"/>
              <w:rPr>
                <w:rtl/>
              </w:rPr>
            </w:pPr>
            <w:r w:rsidRPr="008204AC">
              <w:rPr>
                <w:rtl/>
              </w:rPr>
              <w:t xml:space="preserve">الدول الأعضاء في </w:t>
            </w:r>
            <w:r w:rsidR="00205DC1" w:rsidRPr="008204AC">
              <w:rPr>
                <w:rFonts w:hint="cs"/>
                <w:rtl/>
              </w:rPr>
              <w:t>الاتحاد</w:t>
            </w:r>
            <w:r w:rsidRPr="008204AC">
              <w:rPr>
                <w:rtl/>
              </w:rPr>
              <w:t xml:space="preserve"> الدولي للاتصالات، الأعضاء في الكومنولث الإقليمي</w:t>
            </w:r>
            <w:r w:rsidR="00AA426B">
              <w:br/>
            </w:r>
            <w:r w:rsidRPr="008204AC">
              <w:rPr>
                <w:rtl/>
              </w:rPr>
              <w:t>في</w:t>
            </w:r>
            <w:r w:rsidR="00356C47">
              <w:rPr>
                <w:rFonts w:hint="cs"/>
                <w:rtl/>
              </w:rPr>
              <w:t> </w:t>
            </w:r>
            <w:r w:rsidRPr="008204AC">
              <w:rPr>
                <w:rtl/>
              </w:rPr>
              <w:t>م‍جال الاتصالات </w:t>
            </w:r>
            <w:r w:rsidR="00356C47">
              <w:t>(</w:t>
            </w:r>
            <w:r w:rsidR="00AA426B">
              <w:t>RCC</w:t>
            </w:r>
            <w:r w:rsidR="00356C47">
              <w:t>)</w:t>
            </w:r>
          </w:p>
        </w:tc>
      </w:tr>
      <w:tr w:rsidR="0022345D" w:rsidRPr="00E07379" w:rsidTr="00CC43BE">
        <w:trPr>
          <w:cantSplit/>
          <w:trHeight w:val="567"/>
          <w:jc w:val="right"/>
        </w:trPr>
        <w:tc>
          <w:tcPr>
            <w:tcW w:w="5000" w:type="pct"/>
            <w:gridSpan w:val="4"/>
          </w:tcPr>
          <w:p w:rsidR="0022345D" w:rsidRPr="00BD6EF3" w:rsidRDefault="00663CB8" w:rsidP="00A25A43">
            <w:pPr>
              <w:pStyle w:val="Title1"/>
              <w:spacing w:before="240"/>
            </w:pPr>
            <w:r>
              <w:rPr>
                <w:rFonts w:hint="cs"/>
                <w:rtl/>
              </w:rPr>
              <w:t>مشروع مراجعة للقرار </w:t>
            </w:r>
            <w:r>
              <w:t>44</w:t>
            </w:r>
          </w:p>
        </w:tc>
      </w:tr>
      <w:tr w:rsidR="0022345D" w:rsidRPr="00E07379" w:rsidTr="00CC43BE">
        <w:trPr>
          <w:cantSplit/>
          <w:trHeight w:val="844"/>
          <w:jc w:val="right"/>
        </w:trPr>
        <w:tc>
          <w:tcPr>
            <w:tcW w:w="5000" w:type="pct"/>
            <w:gridSpan w:val="4"/>
          </w:tcPr>
          <w:p w:rsidR="0022345D" w:rsidRPr="00205DC1" w:rsidRDefault="00663CB8" w:rsidP="00AA426B">
            <w:pPr>
              <w:pStyle w:val="Title2"/>
              <w:rPr>
                <w:rtl/>
              </w:rPr>
            </w:pPr>
            <w:r w:rsidRPr="00205DC1">
              <w:rPr>
                <w:rFonts w:hint="cs"/>
                <w:rtl/>
              </w:rPr>
              <w:t>سد الفجوة التقييسية بين البلدان النامية والبلدان المتقدمة</w:t>
            </w:r>
            <w:r w:rsidR="00AA426B">
              <w:rPr>
                <w:rtl/>
              </w:rPr>
              <w:br/>
            </w:r>
            <w:r w:rsidR="00B20CEF" w:rsidRPr="00205DC1">
              <w:rPr>
                <w:rFonts w:hint="cs"/>
                <w:rtl/>
              </w:rPr>
              <w:t>من حيث إقامة مراكز اختبار في</w:t>
            </w:r>
            <w:r w:rsidR="00205DC1">
              <w:rPr>
                <w:rFonts w:hint="eastAsia"/>
                <w:rtl/>
              </w:rPr>
              <w:t> </w:t>
            </w:r>
            <w:r w:rsidR="00B20CEF" w:rsidRPr="00205DC1">
              <w:rPr>
                <w:rFonts w:hint="cs"/>
                <w:rtl/>
              </w:rPr>
              <w:t>البلدان النامية</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tbl>
      <w:tblPr>
        <w:tblW w:w="4961" w:type="pct"/>
        <w:jc w:val="right"/>
        <w:tblLayout w:type="fixed"/>
        <w:tblLook w:val="0000" w:firstRow="0" w:lastRow="0" w:firstColumn="0" w:lastColumn="0" w:noHBand="0" w:noVBand="0"/>
      </w:tblPr>
      <w:tblGrid>
        <w:gridCol w:w="9236"/>
        <w:gridCol w:w="1149"/>
      </w:tblGrid>
      <w:tr w:rsidR="006157A3" w:rsidRPr="00E70E87" w:rsidTr="00205DC1">
        <w:trPr>
          <w:cantSplit/>
          <w:jc w:val="right"/>
        </w:trPr>
        <w:tc>
          <w:tcPr>
            <w:tcW w:w="9236" w:type="dxa"/>
          </w:tcPr>
          <w:p w:rsidR="006157A3" w:rsidRPr="00984EA5" w:rsidRDefault="00663CB8" w:rsidP="00205DC1">
            <w:pPr>
              <w:rPr>
                <w:rtl/>
                <w:lang w:bidi="ar-EG"/>
              </w:rPr>
            </w:pPr>
            <w:r>
              <w:rPr>
                <w:rFonts w:hint="cs"/>
                <w:rtl/>
              </w:rPr>
              <w:t>تقترح هذه المساهمة تعديل القرار </w:t>
            </w:r>
            <w:r>
              <w:t>44</w:t>
            </w:r>
            <w:r>
              <w:rPr>
                <w:rFonts w:hint="cs"/>
                <w:rtl/>
                <w:lang w:bidi="ar-EG"/>
              </w:rPr>
              <w:t xml:space="preserve"> </w:t>
            </w:r>
            <w:r w:rsidR="00543730">
              <w:rPr>
                <w:rFonts w:hint="cs"/>
                <w:rtl/>
                <w:lang w:bidi="ar-EG"/>
              </w:rPr>
              <w:t>للترويج لأن تقام</w:t>
            </w:r>
            <w:r w:rsidR="00543730" w:rsidRPr="00543730">
              <w:rPr>
                <w:rFonts w:hint="cs"/>
                <w:rtl/>
                <w:lang w:bidi="ar"/>
              </w:rPr>
              <w:t xml:space="preserve"> في البلدان النامية مراكز وطنية و</w:t>
            </w:r>
            <w:r w:rsidR="00543730">
              <w:rPr>
                <w:rFonts w:hint="cs"/>
                <w:rtl/>
                <w:lang w:bidi="ar"/>
              </w:rPr>
              <w:t>/</w:t>
            </w:r>
            <w:r w:rsidR="00543730" w:rsidRPr="00543730">
              <w:rPr>
                <w:rFonts w:hint="cs"/>
                <w:rtl/>
                <w:lang w:bidi="ar"/>
              </w:rPr>
              <w:t xml:space="preserve">أو </w:t>
            </w:r>
            <w:r w:rsidR="00543730">
              <w:rPr>
                <w:rFonts w:hint="cs"/>
                <w:rtl/>
                <w:lang w:bidi="ar"/>
              </w:rPr>
              <w:t>دولية لاختبار التوافق</w:t>
            </w:r>
            <w:r w:rsidR="00543730" w:rsidRPr="00543730">
              <w:rPr>
                <w:rFonts w:hint="cs"/>
                <w:rtl/>
                <w:lang w:bidi="ar"/>
              </w:rPr>
              <w:t xml:space="preserve"> </w:t>
            </w:r>
            <w:r w:rsidR="00543730">
              <w:rPr>
                <w:rFonts w:hint="cs"/>
                <w:rtl/>
                <w:lang w:bidi="ar"/>
              </w:rPr>
              <w:t>والعمل</w:t>
            </w:r>
            <w:r w:rsidR="00205DC1">
              <w:rPr>
                <w:rFonts w:hint="eastAsia"/>
                <w:rtl/>
                <w:lang w:bidi="ar"/>
              </w:rPr>
              <w:t> </w:t>
            </w:r>
            <w:r w:rsidR="00543730" w:rsidRPr="00543730">
              <w:rPr>
                <w:rFonts w:hint="cs"/>
                <w:rtl/>
                <w:lang w:bidi="ar"/>
              </w:rPr>
              <w:t>البيني وتحديد</w:t>
            </w:r>
            <w:r w:rsidR="00573CCC">
              <w:rPr>
                <w:rFonts w:hint="cs"/>
                <w:rtl/>
                <w:lang w:bidi="ar"/>
              </w:rPr>
              <w:t xml:space="preserve"> هوية</w:t>
            </w:r>
            <w:r w:rsidR="00543730" w:rsidRPr="00543730">
              <w:rPr>
                <w:rFonts w:hint="cs"/>
                <w:rtl/>
                <w:lang w:bidi="ar"/>
              </w:rPr>
              <w:t xml:space="preserve"> إنترنت الأشياء وتطبيقاتها</w:t>
            </w:r>
            <w:r w:rsidR="00543730">
              <w:rPr>
                <w:rFonts w:hint="cs"/>
                <w:rtl/>
                <w:lang w:bidi="ar"/>
              </w:rPr>
              <w:t>.</w:t>
            </w:r>
          </w:p>
        </w:tc>
        <w:tc>
          <w:tcPr>
            <w:tcW w:w="1149" w:type="dxa"/>
          </w:tcPr>
          <w:p w:rsidR="006157A3" w:rsidRPr="00E70E87" w:rsidRDefault="006157A3" w:rsidP="00EF2CAF">
            <w:r w:rsidRPr="00984EA5">
              <w:rPr>
                <w:rFonts w:ascii="Times New Roman Bold" w:hAnsi="Times New Roman Bold"/>
                <w:b/>
                <w:bCs/>
                <w:rtl/>
                <w:lang w:bidi="ar-EG"/>
              </w:rPr>
              <w:t>ملخص</w:t>
            </w:r>
            <w:r w:rsidRPr="00205DC1">
              <w:rPr>
                <w:b/>
                <w:bCs/>
              </w:rPr>
              <w:t>:</w:t>
            </w:r>
          </w:p>
        </w:tc>
      </w:tr>
    </w:tbl>
    <w:p w:rsidR="007E2C46" w:rsidRDefault="007E2C46" w:rsidP="00663CB8">
      <w:pPr>
        <w:pStyle w:val="Headingb"/>
        <w:rPr>
          <w:rtl/>
        </w:rPr>
      </w:pPr>
      <w:r>
        <w:rPr>
          <w:rFonts w:hint="cs"/>
          <w:rtl/>
        </w:rPr>
        <w:t>مقدمة</w:t>
      </w:r>
    </w:p>
    <w:p w:rsidR="0075559C" w:rsidRPr="00205DC1" w:rsidRDefault="0075559C" w:rsidP="00996236">
      <w:pPr>
        <w:rPr>
          <w:spacing w:val="-2"/>
          <w:rtl/>
          <w:lang w:bidi="ar-EG"/>
        </w:rPr>
      </w:pPr>
      <w:r w:rsidRPr="00543730">
        <w:rPr>
          <w:rFonts w:hint="cs"/>
          <w:rtl/>
          <w:lang w:val="en-GB" w:bidi="ar-EG"/>
        </w:rPr>
        <w:t>كُرست</w:t>
      </w:r>
      <w:r w:rsidRPr="00543730">
        <w:rPr>
          <w:rFonts w:hint="cs"/>
          <w:rtl/>
          <w:lang w:bidi="ar"/>
        </w:rPr>
        <w:t xml:space="preserve"> سلسلة التوصيات</w:t>
      </w:r>
      <w:r w:rsidR="00205DC1">
        <w:rPr>
          <w:rFonts w:hint="eastAsia"/>
          <w:rtl/>
          <w:lang w:bidi="ar"/>
        </w:rPr>
        <w:t> </w:t>
      </w:r>
      <w:r w:rsidRPr="00543730">
        <w:rPr>
          <w:rFonts w:hint="cs"/>
        </w:rPr>
        <w:t>Q.39xx</w:t>
      </w:r>
      <w:r w:rsidRPr="00543730">
        <w:rPr>
          <w:rFonts w:hint="cs"/>
          <w:rtl/>
          <w:lang w:bidi="ar"/>
        </w:rPr>
        <w:t xml:space="preserve"> لأساليب الاختبار وأنواعه ومواصفاته. </w:t>
      </w:r>
      <w:r>
        <w:rPr>
          <w:rFonts w:hint="cs"/>
          <w:rtl/>
          <w:lang w:bidi="ar"/>
        </w:rPr>
        <w:t>و</w:t>
      </w:r>
      <w:r w:rsidRPr="00543730">
        <w:rPr>
          <w:rFonts w:hint="cs"/>
          <w:rtl/>
          <w:lang w:bidi="ar"/>
        </w:rPr>
        <w:t>أساس هذه السلسلة هو التوصية</w:t>
      </w:r>
      <w:r w:rsidR="00205DC1">
        <w:rPr>
          <w:rFonts w:hint="eastAsia"/>
          <w:rtl/>
          <w:lang w:bidi="ar"/>
        </w:rPr>
        <w:t> </w:t>
      </w:r>
      <w:r w:rsidRPr="00543730">
        <w:rPr>
          <w:rFonts w:hint="cs"/>
        </w:rPr>
        <w:t>Q.3900</w:t>
      </w:r>
      <w:r w:rsidRPr="00543730">
        <w:rPr>
          <w:rFonts w:hint="cs"/>
          <w:rtl/>
        </w:rPr>
        <w:t xml:space="preserve"> </w:t>
      </w:r>
      <w:r w:rsidRPr="00543730">
        <w:rPr>
          <w:rFonts w:hint="cs"/>
          <w:rtl/>
          <w:lang w:bidi="ar-EG"/>
        </w:rPr>
        <w:t>"أساليب الاختبار ومعمارية الشبكة النموذجية في اختبار الوسائل التقنية لشبكات الجيل التالي على النجو المطبق على شبكات الاتصال العمومية"</w:t>
      </w:r>
      <w:r>
        <w:rPr>
          <w:rFonts w:hint="cs"/>
          <w:rtl/>
          <w:lang w:bidi="ar-EG"/>
        </w:rPr>
        <w:t xml:space="preserve"> </w:t>
      </w:r>
      <w:r w:rsidRPr="00543730">
        <w:rPr>
          <w:rFonts w:hint="cs"/>
          <w:rtl/>
          <w:lang w:bidi="ar"/>
        </w:rPr>
        <w:t xml:space="preserve">التي </w:t>
      </w:r>
      <w:r>
        <w:rPr>
          <w:rFonts w:hint="cs"/>
          <w:rtl/>
          <w:lang w:bidi="ar"/>
        </w:rPr>
        <w:t>عرَّفت</w:t>
      </w:r>
      <w:r w:rsidRPr="00543730">
        <w:rPr>
          <w:rFonts w:hint="cs"/>
          <w:rtl/>
          <w:lang w:bidi="ar"/>
        </w:rPr>
        <w:t xml:space="preserve"> </w:t>
      </w:r>
      <w:r>
        <w:rPr>
          <w:rFonts w:hint="cs"/>
          <w:rtl/>
          <w:lang w:bidi="ar"/>
        </w:rPr>
        <w:t>ب</w:t>
      </w:r>
      <w:r w:rsidRPr="00543730">
        <w:rPr>
          <w:rFonts w:hint="cs"/>
          <w:rtl/>
          <w:lang w:bidi="ar"/>
        </w:rPr>
        <w:t xml:space="preserve">مفهوم الشبكات </w:t>
      </w:r>
      <w:r>
        <w:rPr>
          <w:rFonts w:hint="cs"/>
          <w:rtl/>
          <w:lang w:bidi="ar"/>
        </w:rPr>
        <w:t>ال</w:t>
      </w:r>
      <w:r w:rsidRPr="00543730">
        <w:rPr>
          <w:rFonts w:hint="cs"/>
          <w:rtl/>
          <w:lang w:bidi="ar"/>
        </w:rPr>
        <w:t>نموذج</w:t>
      </w:r>
      <w:r>
        <w:rPr>
          <w:rFonts w:hint="cs"/>
          <w:rtl/>
          <w:lang w:bidi="ar"/>
        </w:rPr>
        <w:t>ية</w:t>
      </w:r>
      <w:r w:rsidRPr="00543730">
        <w:rPr>
          <w:rFonts w:hint="cs"/>
          <w:rtl/>
          <w:lang w:bidi="ar"/>
        </w:rPr>
        <w:t xml:space="preserve"> كأساس لاختبار الوسائل التقنية والخدمات </w:t>
      </w:r>
      <w:r>
        <w:rPr>
          <w:rFonts w:hint="cs"/>
          <w:rtl/>
          <w:lang w:bidi="ar"/>
        </w:rPr>
        <w:t>وأصناف</w:t>
      </w:r>
      <w:r w:rsidRPr="00543730">
        <w:rPr>
          <w:rFonts w:hint="cs"/>
          <w:rtl/>
          <w:lang w:bidi="ar"/>
        </w:rPr>
        <w:t xml:space="preserve"> جودة الخدمة و</w:t>
      </w:r>
      <w:r>
        <w:rPr>
          <w:rFonts w:hint="cs"/>
          <w:rtl/>
          <w:lang w:bidi="ar"/>
        </w:rPr>
        <w:t xml:space="preserve">معلمات </w:t>
      </w:r>
      <w:r w:rsidRPr="00543730">
        <w:rPr>
          <w:rFonts w:hint="cs"/>
          <w:rtl/>
          <w:lang w:bidi="ar"/>
        </w:rPr>
        <w:t>شبكات الجيل التالي</w:t>
      </w:r>
      <w:r>
        <w:rPr>
          <w:rFonts w:hint="cs"/>
          <w:rtl/>
          <w:lang w:bidi="ar"/>
        </w:rPr>
        <w:t>.</w:t>
      </w:r>
      <w:r w:rsidRPr="002A7B21">
        <w:rPr>
          <w:rFonts w:hint="cs"/>
          <w:rtl/>
          <w:lang w:bidi="ar"/>
        </w:rPr>
        <w:t xml:space="preserve"> </w:t>
      </w:r>
      <w:r>
        <w:rPr>
          <w:rFonts w:hint="cs"/>
          <w:rtl/>
          <w:lang w:bidi="ar"/>
        </w:rPr>
        <w:t>وتتمايز</w:t>
      </w:r>
      <w:r w:rsidR="00205DC1">
        <w:rPr>
          <w:rFonts w:hint="eastAsia"/>
          <w:rtl/>
          <w:lang w:bidi="ar"/>
        </w:rPr>
        <w:t> </w:t>
      </w:r>
      <w:r w:rsidRPr="00543730">
        <w:rPr>
          <w:rFonts w:hint="cs"/>
          <w:rtl/>
          <w:lang w:bidi="ar"/>
        </w:rPr>
        <w:t>شبكات الجيل التالي</w:t>
      </w:r>
      <w:r>
        <w:rPr>
          <w:rFonts w:hint="cs"/>
          <w:rtl/>
          <w:lang w:bidi="ar"/>
        </w:rPr>
        <w:t xml:space="preserve"> عن </w:t>
      </w:r>
      <w:r w:rsidRPr="00543730">
        <w:rPr>
          <w:rFonts w:hint="cs"/>
          <w:rtl/>
          <w:lang w:bidi="ar"/>
        </w:rPr>
        <w:t xml:space="preserve">شبكات الهاتف </w:t>
      </w:r>
      <w:r>
        <w:rPr>
          <w:rFonts w:hint="cs"/>
          <w:rtl/>
          <w:lang w:bidi="ar"/>
        </w:rPr>
        <w:t>المتجانسة السابقة بكونها</w:t>
      </w:r>
      <w:r w:rsidRPr="00543730">
        <w:rPr>
          <w:rFonts w:hint="cs"/>
          <w:rtl/>
          <w:lang w:bidi="ar"/>
        </w:rPr>
        <w:t xml:space="preserve"> شبكات غير متجانسة ت</w:t>
      </w:r>
      <w:r>
        <w:rPr>
          <w:rFonts w:hint="cs"/>
          <w:rtl/>
          <w:lang w:bidi="ar"/>
        </w:rPr>
        <w:t>ُ</w:t>
      </w:r>
      <w:r w:rsidRPr="00543730">
        <w:rPr>
          <w:rFonts w:hint="cs"/>
          <w:rtl/>
          <w:lang w:bidi="ar"/>
        </w:rPr>
        <w:t xml:space="preserve">ستخدم </w:t>
      </w:r>
      <w:r>
        <w:rPr>
          <w:rFonts w:hint="cs"/>
          <w:rtl/>
          <w:lang w:bidi="ar"/>
        </w:rPr>
        <w:t>لإرسال</w:t>
      </w:r>
      <w:r w:rsidRPr="00543730">
        <w:rPr>
          <w:rFonts w:hint="cs"/>
          <w:rtl/>
          <w:lang w:bidi="ar"/>
        </w:rPr>
        <w:t xml:space="preserve"> مختلف أشكال المعلومات (الصوت والفيديو والبيانات).</w:t>
      </w:r>
      <w:r>
        <w:rPr>
          <w:rFonts w:hint="cs"/>
          <w:rtl/>
          <w:lang w:bidi="ar"/>
        </w:rPr>
        <w:t xml:space="preserve"> و</w:t>
      </w:r>
      <w:r w:rsidRPr="00543730">
        <w:rPr>
          <w:rFonts w:hint="cs"/>
          <w:rtl/>
          <w:lang w:bidi="ar"/>
        </w:rPr>
        <w:t xml:space="preserve">لهذا السبب، برز التوافق </w:t>
      </w:r>
      <w:r>
        <w:rPr>
          <w:rFonts w:hint="cs"/>
          <w:rtl/>
          <w:lang w:bidi="ar"/>
        </w:rPr>
        <w:t>كأحد الإشكالات</w:t>
      </w:r>
      <w:r w:rsidRPr="00543730">
        <w:rPr>
          <w:rFonts w:hint="cs"/>
          <w:rtl/>
          <w:lang w:bidi="ar"/>
        </w:rPr>
        <w:t xml:space="preserve"> الرئيسية في شبكات الجيل التالي</w:t>
      </w:r>
      <w:r w:rsidRPr="002A7B21">
        <w:rPr>
          <w:rFonts w:hint="cs"/>
          <w:rtl/>
          <w:lang w:bidi="ar"/>
        </w:rPr>
        <w:t xml:space="preserve"> </w:t>
      </w:r>
      <w:r w:rsidRPr="00543730">
        <w:rPr>
          <w:rFonts w:hint="cs"/>
          <w:rtl/>
          <w:lang w:bidi="ar"/>
        </w:rPr>
        <w:t xml:space="preserve">هذه غير </w:t>
      </w:r>
      <w:r>
        <w:rPr>
          <w:rFonts w:hint="cs"/>
          <w:rtl/>
          <w:lang w:bidi="ar"/>
        </w:rPr>
        <w:t>ال</w:t>
      </w:r>
      <w:r w:rsidRPr="00543730">
        <w:rPr>
          <w:rFonts w:hint="cs"/>
          <w:rtl/>
          <w:lang w:bidi="ar"/>
        </w:rPr>
        <w:t>متجانسة فيما</w:t>
      </w:r>
      <w:r w:rsidR="00205DC1">
        <w:rPr>
          <w:rFonts w:hint="eastAsia"/>
          <w:rtl/>
          <w:lang w:bidi="ar"/>
        </w:rPr>
        <w:t> </w:t>
      </w:r>
      <w:r w:rsidRPr="00543730">
        <w:rPr>
          <w:rFonts w:hint="cs"/>
          <w:rtl/>
          <w:lang w:bidi="ar"/>
        </w:rPr>
        <w:t xml:space="preserve">يتعلق </w:t>
      </w:r>
      <w:r>
        <w:rPr>
          <w:rFonts w:hint="cs"/>
          <w:rtl/>
          <w:lang w:bidi="ar"/>
        </w:rPr>
        <w:t>بضمان</w:t>
      </w:r>
      <w:r w:rsidRPr="00543730">
        <w:rPr>
          <w:rFonts w:hint="cs"/>
          <w:rtl/>
          <w:lang w:bidi="ar"/>
        </w:rPr>
        <w:t xml:space="preserve"> </w:t>
      </w:r>
      <w:r>
        <w:rPr>
          <w:rFonts w:hint="cs"/>
          <w:rtl/>
          <w:lang w:bidi="ar"/>
        </w:rPr>
        <w:t>ال</w:t>
      </w:r>
      <w:r w:rsidRPr="00543730">
        <w:rPr>
          <w:rFonts w:hint="cs"/>
          <w:rtl/>
          <w:lang w:bidi="ar"/>
        </w:rPr>
        <w:t xml:space="preserve">تشغيل </w:t>
      </w:r>
      <w:r>
        <w:rPr>
          <w:rFonts w:hint="cs"/>
          <w:rtl/>
          <w:lang w:bidi="ar"/>
        </w:rPr>
        <w:t>المستقر</w:t>
      </w:r>
      <w:r w:rsidRPr="00543730">
        <w:rPr>
          <w:rFonts w:hint="cs"/>
          <w:rtl/>
          <w:lang w:bidi="ar"/>
        </w:rPr>
        <w:t xml:space="preserve"> </w:t>
      </w:r>
      <w:r>
        <w:rPr>
          <w:rFonts w:hint="cs"/>
          <w:rtl/>
          <w:lang w:bidi="ar"/>
        </w:rPr>
        <w:t>لل</w:t>
      </w:r>
      <w:r w:rsidRPr="00543730">
        <w:rPr>
          <w:rFonts w:hint="cs"/>
          <w:rtl/>
          <w:lang w:bidi="ar"/>
        </w:rPr>
        <w:t>شبكة.</w:t>
      </w:r>
      <w:r w:rsidRPr="00036B58">
        <w:rPr>
          <w:rFonts w:hint="cs"/>
          <w:rtl/>
          <w:lang w:bidi="ar"/>
        </w:rPr>
        <w:t xml:space="preserve"> </w:t>
      </w:r>
      <w:r>
        <w:rPr>
          <w:rFonts w:hint="cs"/>
          <w:rtl/>
          <w:lang w:bidi="ar"/>
        </w:rPr>
        <w:t>ف</w:t>
      </w:r>
      <w:r w:rsidRPr="00543730">
        <w:rPr>
          <w:rFonts w:hint="cs"/>
          <w:rtl/>
          <w:lang w:bidi="ar"/>
        </w:rPr>
        <w:t>في مرحلة تطوير شبكة الجيل التالي</w:t>
      </w:r>
      <w:r>
        <w:rPr>
          <w:rFonts w:hint="cs"/>
          <w:rtl/>
          <w:lang w:bidi="ar"/>
        </w:rPr>
        <w:t>،</w:t>
      </w:r>
      <w:r w:rsidRPr="00036B58">
        <w:rPr>
          <w:rFonts w:hint="cs"/>
          <w:rtl/>
          <w:lang w:bidi="ar"/>
        </w:rPr>
        <w:t xml:space="preserve"> </w:t>
      </w:r>
      <w:r>
        <w:rPr>
          <w:rFonts w:hint="cs"/>
          <w:rtl/>
          <w:lang w:bidi="ar"/>
        </w:rPr>
        <w:t>ظهر</w:t>
      </w:r>
      <w:r w:rsidRPr="002A7B21">
        <w:rPr>
          <w:rFonts w:hint="cs"/>
          <w:rtl/>
          <w:lang w:bidi="ar"/>
        </w:rPr>
        <w:t xml:space="preserve"> </w:t>
      </w:r>
      <w:r>
        <w:rPr>
          <w:rFonts w:hint="cs"/>
          <w:rtl/>
          <w:lang w:bidi="ar"/>
        </w:rPr>
        <w:t xml:space="preserve">مفهوم التوافق العالمي الذي </w:t>
      </w:r>
      <w:r w:rsidRPr="00543730">
        <w:rPr>
          <w:rFonts w:hint="cs"/>
          <w:rtl/>
          <w:lang w:bidi="ar"/>
        </w:rPr>
        <w:t xml:space="preserve">يشمل توافق </w:t>
      </w:r>
      <w:r>
        <w:rPr>
          <w:rFonts w:hint="cs"/>
          <w:rtl/>
          <w:lang w:bidi="ar"/>
        </w:rPr>
        <w:t>ال</w:t>
      </w:r>
      <w:r w:rsidRPr="00543730">
        <w:rPr>
          <w:rFonts w:hint="cs"/>
          <w:rtl/>
          <w:lang w:bidi="ar"/>
        </w:rPr>
        <w:t>وسائل</w:t>
      </w:r>
      <w:r w:rsidRPr="00036B58">
        <w:rPr>
          <w:rFonts w:hint="cs"/>
          <w:rtl/>
          <w:lang w:bidi="ar"/>
        </w:rPr>
        <w:t xml:space="preserve"> </w:t>
      </w:r>
      <w:r w:rsidRPr="00543730">
        <w:rPr>
          <w:rFonts w:hint="cs"/>
          <w:rtl/>
          <w:lang w:bidi="ar"/>
        </w:rPr>
        <w:t>التقنية والخدمات</w:t>
      </w:r>
      <w:r w:rsidRPr="00036B58">
        <w:rPr>
          <w:rFonts w:hint="cs"/>
          <w:rtl/>
          <w:lang w:bidi="ar"/>
        </w:rPr>
        <w:t xml:space="preserve"> </w:t>
      </w:r>
      <w:r>
        <w:rPr>
          <w:rFonts w:hint="cs"/>
          <w:rtl/>
          <w:lang w:bidi="ar"/>
        </w:rPr>
        <w:t>وأصناف</w:t>
      </w:r>
      <w:r w:rsidRPr="00543730">
        <w:rPr>
          <w:rFonts w:hint="cs"/>
          <w:rtl/>
          <w:lang w:bidi="ar"/>
        </w:rPr>
        <w:t xml:space="preserve"> جودة الخدمة والمعلمات.</w:t>
      </w:r>
      <w:r w:rsidRPr="00036B58">
        <w:rPr>
          <w:rFonts w:hint="cs"/>
          <w:rtl/>
          <w:lang w:bidi="ar"/>
        </w:rPr>
        <w:t xml:space="preserve"> </w:t>
      </w:r>
      <w:r>
        <w:rPr>
          <w:rFonts w:hint="cs"/>
          <w:rtl/>
          <w:lang w:bidi="ar"/>
        </w:rPr>
        <w:t>و</w:t>
      </w:r>
      <w:r w:rsidRPr="00543730">
        <w:rPr>
          <w:rFonts w:hint="cs"/>
          <w:rtl/>
          <w:lang w:bidi="ar"/>
        </w:rPr>
        <w:t>اقترح</w:t>
      </w:r>
      <w:r>
        <w:rPr>
          <w:rFonts w:hint="cs"/>
          <w:rtl/>
          <w:lang w:bidi="ar"/>
        </w:rPr>
        <w:t>ت</w:t>
      </w:r>
      <w:r w:rsidRPr="00036B58">
        <w:rPr>
          <w:rFonts w:hint="cs"/>
          <w:rtl/>
          <w:lang w:bidi="ar"/>
        </w:rPr>
        <w:t xml:space="preserve"> </w:t>
      </w:r>
      <w:r>
        <w:rPr>
          <w:rFonts w:hint="cs"/>
          <w:rtl/>
          <w:lang w:bidi="ar"/>
        </w:rPr>
        <w:t>ال</w:t>
      </w:r>
      <w:r w:rsidRPr="00543730">
        <w:rPr>
          <w:rFonts w:hint="cs"/>
          <w:rtl/>
          <w:lang w:bidi="ar"/>
        </w:rPr>
        <w:t>توصية</w:t>
      </w:r>
      <w:r w:rsidR="00205DC1">
        <w:rPr>
          <w:rFonts w:hint="eastAsia"/>
          <w:rtl/>
          <w:lang w:bidi="ar"/>
        </w:rPr>
        <w:t> </w:t>
      </w:r>
      <w:r w:rsidRPr="00543730">
        <w:rPr>
          <w:rFonts w:hint="cs"/>
        </w:rPr>
        <w:t>Q.3900</w:t>
      </w:r>
      <w:r w:rsidRPr="00543730">
        <w:rPr>
          <w:rFonts w:hint="cs"/>
          <w:rtl/>
          <w:lang w:bidi="ar"/>
        </w:rPr>
        <w:t xml:space="preserve"> استخدام شبكات نموذج</w:t>
      </w:r>
      <w:r>
        <w:rPr>
          <w:rFonts w:hint="cs"/>
          <w:rtl/>
          <w:lang w:bidi="ar"/>
        </w:rPr>
        <w:t>ية</w:t>
      </w:r>
      <w:r w:rsidRPr="00543730">
        <w:rPr>
          <w:rFonts w:hint="cs"/>
          <w:rtl/>
          <w:lang w:bidi="ar"/>
        </w:rPr>
        <w:t xml:space="preserve"> لاختبار التوافق العالمي،</w:t>
      </w:r>
      <w:r>
        <w:rPr>
          <w:rFonts w:hint="cs"/>
          <w:rtl/>
          <w:lang w:bidi="ar"/>
        </w:rPr>
        <w:t xml:space="preserve"> وقد ثبتت صحة هذا المقترح ليس من خلال وضع</w:t>
      </w:r>
      <w:r w:rsidRPr="00543730">
        <w:rPr>
          <w:rFonts w:hint="cs"/>
          <w:rtl/>
          <w:lang w:bidi="ar"/>
        </w:rPr>
        <w:t xml:space="preserve"> مجموعة من التوصيات</w:t>
      </w:r>
      <w:r>
        <w:rPr>
          <w:rFonts w:hint="cs"/>
          <w:rtl/>
          <w:lang w:bidi="ar"/>
        </w:rPr>
        <w:t xml:space="preserve"> بشأن الاختبارات بمشاركة خبراء من الاتحاد الروسي</w:t>
      </w:r>
      <w:r w:rsidRPr="00543730">
        <w:rPr>
          <w:rFonts w:hint="cs"/>
          <w:rtl/>
          <w:lang w:bidi="ar"/>
        </w:rPr>
        <w:t xml:space="preserve"> </w:t>
      </w:r>
      <w:r w:rsidR="00996236">
        <w:rPr>
          <w:rFonts w:hint="cs"/>
          <w:rtl/>
          <w:lang w:bidi="ar"/>
        </w:rPr>
        <w:t>والنمسا</w:t>
      </w:r>
      <w:r w:rsidR="00996236" w:rsidRPr="00543730">
        <w:rPr>
          <w:rFonts w:hint="cs"/>
          <w:rtl/>
          <w:lang w:bidi="ar"/>
        </w:rPr>
        <w:t xml:space="preserve"> </w:t>
      </w:r>
      <w:r>
        <w:rPr>
          <w:rFonts w:hint="cs"/>
          <w:rtl/>
          <w:lang w:bidi="ar"/>
        </w:rPr>
        <w:t>والصين</w:t>
      </w:r>
      <w:r w:rsidRPr="00543730">
        <w:rPr>
          <w:rFonts w:hint="cs"/>
          <w:rtl/>
          <w:lang w:bidi="ar"/>
        </w:rPr>
        <w:t xml:space="preserve"> </w:t>
      </w:r>
      <w:r>
        <w:rPr>
          <w:rFonts w:hint="cs"/>
          <w:rtl/>
          <w:lang w:bidi="ar"/>
        </w:rPr>
        <w:t>واليابان</w:t>
      </w:r>
      <w:r w:rsidRPr="00543730">
        <w:rPr>
          <w:rFonts w:hint="cs"/>
          <w:rtl/>
          <w:lang w:bidi="ar"/>
        </w:rPr>
        <w:t xml:space="preserve"> </w:t>
      </w:r>
      <w:r w:rsidRPr="00205DC1">
        <w:rPr>
          <w:rFonts w:hint="cs"/>
          <w:spacing w:val="-2"/>
          <w:rtl/>
          <w:lang w:bidi="ar"/>
        </w:rPr>
        <w:t>وجمهورية</w:t>
      </w:r>
      <w:r w:rsidR="00205DC1" w:rsidRPr="00205DC1">
        <w:rPr>
          <w:rFonts w:hint="eastAsia"/>
          <w:spacing w:val="-2"/>
          <w:rtl/>
          <w:lang w:bidi="ar"/>
        </w:rPr>
        <w:t> </w:t>
      </w:r>
      <w:r w:rsidRPr="00205DC1">
        <w:rPr>
          <w:rFonts w:hint="cs"/>
          <w:spacing w:val="-2"/>
          <w:rtl/>
          <w:lang w:bidi="ar"/>
        </w:rPr>
        <w:t>كوريا وبولندا فحسب، بل أيضاً من خلال إنشاء مركز دولي لاختبار تكنولوجيات الاتصالات الجديدة وفق نهج قطاع تنمية الاتصالات.</w:t>
      </w:r>
    </w:p>
    <w:p w:rsidR="0075559C" w:rsidRDefault="0075559C" w:rsidP="00C20AE4">
      <w:pPr>
        <w:rPr>
          <w:rtl/>
          <w:lang w:bidi="ar-EG"/>
        </w:rPr>
      </w:pPr>
      <w:r w:rsidRPr="00543730">
        <w:rPr>
          <w:rFonts w:hint="cs"/>
          <w:rtl/>
          <w:lang w:bidi="ar"/>
        </w:rPr>
        <w:t xml:space="preserve">وقد </w:t>
      </w:r>
      <w:r>
        <w:rPr>
          <w:rFonts w:hint="cs"/>
          <w:rtl/>
          <w:lang w:bidi="ar"/>
        </w:rPr>
        <w:t>نالت</w:t>
      </w:r>
      <w:r w:rsidRPr="00543730">
        <w:rPr>
          <w:rFonts w:hint="cs"/>
          <w:rtl/>
          <w:lang w:bidi="ar"/>
        </w:rPr>
        <w:t xml:space="preserve"> </w:t>
      </w:r>
      <w:r>
        <w:rPr>
          <w:rFonts w:hint="cs"/>
          <w:rtl/>
          <w:lang w:bidi="ar"/>
        </w:rPr>
        <w:t>ال</w:t>
      </w:r>
      <w:r w:rsidRPr="00543730">
        <w:rPr>
          <w:rFonts w:hint="cs"/>
          <w:rtl/>
          <w:lang w:bidi="ar"/>
        </w:rPr>
        <w:t>توصية</w:t>
      </w:r>
      <w:r w:rsidR="00205DC1">
        <w:rPr>
          <w:rFonts w:hint="eastAsia"/>
          <w:rtl/>
          <w:lang w:bidi="ar"/>
        </w:rPr>
        <w:t> </w:t>
      </w:r>
      <w:r w:rsidRPr="00543730">
        <w:rPr>
          <w:rFonts w:hint="cs"/>
        </w:rPr>
        <w:t>Q.3900</w:t>
      </w:r>
      <w:r w:rsidRPr="00543730">
        <w:rPr>
          <w:rFonts w:hint="cs"/>
          <w:rtl/>
          <w:lang w:bidi="ar"/>
        </w:rPr>
        <w:t xml:space="preserve"> </w:t>
      </w:r>
      <w:r>
        <w:rPr>
          <w:rFonts w:hint="cs"/>
          <w:rtl/>
          <w:lang w:bidi="ar"/>
        </w:rPr>
        <w:t xml:space="preserve">الموافقة </w:t>
      </w:r>
      <w:r w:rsidRPr="00543730">
        <w:rPr>
          <w:rFonts w:hint="cs"/>
          <w:rtl/>
          <w:lang w:bidi="ar"/>
        </w:rPr>
        <w:t>في عام</w:t>
      </w:r>
      <w:r w:rsidR="00205DC1">
        <w:rPr>
          <w:rFonts w:hint="eastAsia"/>
          <w:rtl/>
          <w:lang w:bidi="ar"/>
        </w:rPr>
        <w:t> </w:t>
      </w:r>
      <w:r w:rsidR="00205DC1">
        <w:rPr>
          <w:lang w:bidi="ar"/>
        </w:rPr>
        <w:t>2006</w:t>
      </w:r>
      <w:r w:rsidRPr="00543730">
        <w:rPr>
          <w:rFonts w:hint="cs"/>
          <w:rtl/>
          <w:lang w:bidi="ar"/>
        </w:rPr>
        <w:t xml:space="preserve"> في بداية</w:t>
      </w:r>
      <w:r>
        <w:rPr>
          <w:rFonts w:hint="cs"/>
          <w:rtl/>
          <w:lang w:bidi="ar"/>
        </w:rPr>
        <w:t xml:space="preserve"> نشر</w:t>
      </w:r>
      <w:r w:rsidRPr="0075559C">
        <w:rPr>
          <w:rFonts w:hint="cs"/>
          <w:rtl/>
          <w:lang w:bidi="ar"/>
        </w:rPr>
        <w:t xml:space="preserve"> </w:t>
      </w:r>
      <w:r w:rsidRPr="00543730">
        <w:rPr>
          <w:rFonts w:hint="cs"/>
          <w:rtl/>
          <w:lang w:bidi="ar"/>
        </w:rPr>
        <w:t xml:space="preserve">شبكات الجيل </w:t>
      </w:r>
      <w:r w:rsidR="00721F31" w:rsidRPr="00543730">
        <w:rPr>
          <w:rFonts w:hint="cs"/>
          <w:rtl/>
          <w:lang w:bidi="ar"/>
        </w:rPr>
        <w:t>الجديد</w:t>
      </w:r>
      <w:r w:rsidR="00721F31">
        <w:rPr>
          <w:rFonts w:hint="cs"/>
          <w:rtl/>
          <w:lang w:bidi="ar"/>
        </w:rPr>
        <w:t xml:space="preserve"> وأجزائها</w:t>
      </w:r>
      <w:r w:rsidR="00721F31" w:rsidRPr="00543730">
        <w:rPr>
          <w:rFonts w:hint="cs"/>
          <w:rtl/>
          <w:lang w:bidi="ar"/>
        </w:rPr>
        <w:t xml:space="preserve"> </w:t>
      </w:r>
      <w:r w:rsidRPr="00543730">
        <w:rPr>
          <w:rFonts w:hint="cs"/>
          <w:rtl/>
          <w:lang w:bidi="ar"/>
        </w:rPr>
        <w:t>على نطاق واسع</w:t>
      </w:r>
      <w:r w:rsidR="00721F31">
        <w:rPr>
          <w:rFonts w:hint="cs"/>
          <w:rtl/>
          <w:lang w:bidi="ar"/>
        </w:rPr>
        <w:t>. وإذ تظل هذه التوصية</w:t>
      </w:r>
      <w:r w:rsidR="00721F31" w:rsidRPr="00721F31">
        <w:rPr>
          <w:rFonts w:hint="cs"/>
          <w:rtl/>
          <w:lang w:bidi="ar"/>
        </w:rPr>
        <w:t xml:space="preserve"> </w:t>
      </w:r>
      <w:r w:rsidR="00721F31">
        <w:rPr>
          <w:rFonts w:hint="cs"/>
          <w:rtl/>
          <w:lang w:bidi="ar"/>
        </w:rPr>
        <w:t>قريبة الصلة بواقع</w:t>
      </w:r>
      <w:r w:rsidR="00721F31" w:rsidRPr="00543730">
        <w:rPr>
          <w:rFonts w:hint="cs"/>
          <w:rtl/>
          <w:lang w:bidi="ar"/>
        </w:rPr>
        <w:t xml:space="preserve"> اليوم،</w:t>
      </w:r>
      <w:r w:rsidR="00721F31" w:rsidRPr="00721F31">
        <w:rPr>
          <w:rFonts w:hint="cs"/>
          <w:rtl/>
          <w:lang w:bidi="ar"/>
        </w:rPr>
        <w:t xml:space="preserve"> </w:t>
      </w:r>
      <w:r w:rsidR="00721F31">
        <w:rPr>
          <w:rFonts w:hint="cs"/>
          <w:rtl/>
          <w:lang w:bidi="ar"/>
        </w:rPr>
        <w:t>ف</w:t>
      </w:r>
      <w:r w:rsidR="00721F31" w:rsidRPr="00543730">
        <w:rPr>
          <w:rFonts w:hint="cs"/>
          <w:rtl/>
          <w:lang w:bidi="ar"/>
        </w:rPr>
        <w:t>لم ي</w:t>
      </w:r>
      <w:r w:rsidR="00721F31">
        <w:rPr>
          <w:rFonts w:hint="cs"/>
          <w:rtl/>
          <w:lang w:bidi="ar"/>
        </w:rPr>
        <w:t>ُ</w:t>
      </w:r>
      <w:r w:rsidR="00721F31" w:rsidRPr="00543730">
        <w:rPr>
          <w:rFonts w:hint="cs"/>
          <w:rtl/>
          <w:lang w:bidi="ar"/>
        </w:rPr>
        <w:t xml:space="preserve">قصد </w:t>
      </w:r>
      <w:r w:rsidR="00721F31">
        <w:rPr>
          <w:rFonts w:hint="cs"/>
          <w:rtl/>
          <w:lang w:bidi="ar"/>
        </w:rPr>
        <w:t>منها</w:t>
      </w:r>
      <w:r w:rsidR="00721F31" w:rsidRPr="00543730">
        <w:rPr>
          <w:rFonts w:hint="cs"/>
          <w:rtl/>
          <w:lang w:bidi="ar"/>
        </w:rPr>
        <w:t xml:space="preserve"> اختبار إنترنت الأشياء</w:t>
      </w:r>
      <w:r w:rsidR="00205DC1">
        <w:rPr>
          <w:rFonts w:hint="eastAsia"/>
          <w:rtl/>
          <w:lang w:bidi="ar"/>
        </w:rPr>
        <w:t> </w:t>
      </w:r>
      <w:r w:rsidR="00721F31" w:rsidRPr="00543730">
        <w:rPr>
          <w:lang w:val="en-GB" w:bidi="ar-EG"/>
        </w:rPr>
        <w:t>(</w:t>
      </w:r>
      <w:proofErr w:type="spellStart"/>
      <w:r w:rsidR="00721F31" w:rsidRPr="00543730">
        <w:rPr>
          <w:lang w:val="en-GB" w:bidi="ar-EG"/>
        </w:rPr>
        <w:t>IoT</w:t>
      </w:r>
      <w:proofErr w:type="spellEnd"/>
      <w:r w:rsidR="00721F31" w:rsidRPr="00543730">
        <w:rPr>
          <w:lang w:val="en-GB" w:bidi="ar-EG"/>
        </w:rPr>
        <w:t>)</w:t>
      </w:r>
      <w:r w:rsidR="00721F31">
        <w:rPr>
          <w:rFonts w:hint="cs"/>
          <w:rtl/>
          <w:lang w:bidi="ar"/>
        </w:rPr>
        <w:t>.</w:t>
      </w:r>
      <w:r w:rsidR="00721F31" w:rsidRPr="00721F31">
        <w:rPr>
          <w:rFonts w:hint="cs"/>
          <w:rtl/>
          <w:lang w:bidi="ar"/>
        </w:rPr>
        <w:t xml:space="preserve"> </w:t>
      </w:r>
      <w:r w:rsidR="00721F31">
        <w:rPr>
          <w:rFonts w:hint="cs"/>
          <w:rtl/>
          <w:lang w:bidi="ar"/>
        </w:rPr>
        <w:t>و</w:t>
      </w:r>
      <w:r w:rsidR="00721F31" w:rsidRPr="00543730">
        <w:rPr>
          <w:rFonts w:hint="cs"/>
          <w:rtl/>
          <w:lang w:bidi="ar"/>
        </w:rPr>
        <w:t>في فترة الدراسة</w:t>
      </w:r>
      <w:r w:rsidR="00205DC1">
        <w:rPr>
          <w:rFonts w:hint="eastAsia"/>
          <w:rtl/>
          <w:lang w:bidi="ar-EG"/>
        </w:rPr>
        <w:t> </w:t>
      </w:r>
      <w:r w:rsidR="00205DC1">
        <w:rPr>
          <w:lang w:bidi="ar-EG"/>
        </w:rPr>
        <w:t>2012</w:t>
      </w:r>
      <w:r w:rsidR="00205DC1">
        <w:rPr>
          <w:lang w:bidi="ar-EG"/>
        </w:rPr>
        <w:noBreakHyphen/>
        <w:t>2009</w:t>
      </w:r>
      <w:r w:rsidR="00721F31" w:rsidRPr="00543730">
        <w:rPr>
          <w:rFonts w:hint="cs"/>
          <w:rtl/>
          <w:lang w:bidi="ar"/>
        </w:rPr>
        <w:t>،</w:t>
      </w:r>
      <w:r w:rsidR="00721F31">
        <w:rPr>
          <w:rFonts w:hint="cs"/>
          <w:rtl/>
          <w:lang w:bidi="ar"/>
        </w:rPr>
        <w:t xml:space="preserve"> افتُتح</w:t>
      </w:r>
      <w:r w:rsidR="00721F31" w:rsidRPr="00721F31">
        <w:rPr>
          <w:rFonts w:hint="cs"/>
          <w:rtl/>
          <w:lang w:bidi="ar"/>
        </w:rPr>
        <w:t xml:space="preserve"> </w:t>
      </w:r>
      <w:r w:rsidR="00721F31" w:rsidRPr="00543730">
        <w:rPr>
          <w:rFonts w:hint="cs"/>
          <w:rtl/>
          <w:lang w:bidi="ar"/>
        </w:rPr>
        <w:t>باب الدراسة</w:t>
      </w:r>
      <w:r w:rsidR="00721F31">
        <w:rPr>
          <w:rFonts w:hint="cs"/>
          <w:rtl/>
          <w:lang w:bidi="ar"/>
        </w:rPr>
        <w:t xml:space="preserve"> في المسألة</w:t>
      </w:r>
      <w:r w:rsidR="00205DC1">
        <w:rPr>
          <w:rFonts w:hint="eastAsia"/>
          <w:rtl/>
          <w:lang w:bidi="ar"/>
        </w:rPr>
        <w:t> </w:t>
      </w:r>
      <w:r w:rsidR="00721F31" w:rsidRPr="00543730">
        <w:rPr>
          <w:lang w:val="en-GB" w:bidi="ar-EG"/>
        </w:rPr>
        <w:t>12/11</w:t>
      </w:r>
      <w:r w:rsidR="00721F31">
        <w:rPr>
          <w:rFonts w:hint="cs"/>
          <w:rtl/>
          <w:lang w:val="en-GB" w:bidi="ar-EG"/>
        </w:rPr>
        <w:t>،</w:t>
      </w:r>
      <w:r w:rsidR="00721F31" w:rsidRPr="00721F31">
        <w:rPr>
          <w:rFonts w:hint="cs"/>
          <w:rtl/>
          <w:lang w:bidi="ar"/>
        </w:rPr>
        <w:t xml:space="preserve"> </w:t>
      </w:r>
      <w:r w:rsidR="00721F31" w:rsidRPr="00543730">
        <w:rPr>
          <w:rFonts w:hint="cs"/>
          <w:rtl/>
          <w:lang w:bidi="ar"/>
        </w:rPr>
        <w:t>وكان</w:t>
      </w:r>
      <w:r w:rsidR="00205DC1">
        <w:rPr>
          <w:rFonts w:hint="eastAsia"/>
          <w:rtl/>
          <w:lang w:bidi="ar"/>
        </w:rPr>
        <w:t> </w:t>
      </w:r>
      <w:r w:rsidR="00721F31" w:rsidRPr="00543730">
        <w:rPr>
          <w:rFonts w:hint="cs"/>
          <w:rtl/>
          <w:lang w:bidi="ar"/>
        </w:rPr>
        <w:t>من المفترض</w:t>
      </w:r>
      <w:r w:rsidR="00721F31">
        <w:rPr>
          <w:rFonts w:hint="cs"/>
          <w:rtl/>
          <w:lang w:bidi="ar"/>
        </w:rPr>
        <w:t xml:space="preserve"> أن</w:t>
      </w:r>
      <w:r w:rsidR="00721F31" w:rsidRPr="00721F31">
        <w:rPr>
          <w:rFonts w:hint="cs"/>
          <w:rtl/>
          <w:lang w:bidi="ar"/>
        </w:rPr>
        <w:t xml:space="preserve"> </w:t>
      </w:r>
      <w:r w:rsidR="00721F31" w:rsidRPr="00543730">
        <w:rPr>
          <w:rFonts w:hint="cs"/>
          <w:rtl/>
          <w:lang w:bidi="ar"/>
        </w:rPr>
        <w:t>يشمل</w:t>
      </w:r>
      <w:r w:rsidR="00B00A9A" w:rsidRPr="00B00A9A">
        <w:rPr>
          <w:rFonts w:hint="cs"/>
          <w:rtl/>
          <w:lang w:bidi="ar"/>
        </w:rPr>
        <w:t xml:space="preserve"> </w:t>
      </w:r>
      <w:r w:rsidR="00B00A9A" w:rsidRPr="00543730">
        <w:rPr>
          <w:rFonts w:hint="cs"/>
          <w:rtl/>
          <w:lang w:bidi="ar"/>
        </w:rPr>
        <w:t>العمل على هذا ال</w:t>
      </w:r>
      <w:r w:rsidR="00B00A9A">
        <w:rPr>
          <w:rFonts w:hint="cs"/>
          <w:rtl/>
          <w:lang w:bidi="ar"/>
        </w:rPr>
        <w:t>مسألة</w:t>
      </w:r>
      <w:r w:rsidR="00B00A9A" w:rsidRPr="00543730">
        <w:rPr>
          <w:rFonts w:hint="cs"/>
          <w:rtl/>
          <w:lang w:bidi="ar"/>
        </w:rPr>
        <w:t xml:space="preserve"> </w:t>
      </w:r>
      <w:r w:rsidR="00B00A9A">
        <w:rPr>
          <w:rFonts w:hint="cs"/>
          <w:rtl/>
          <w:lang w:bidi="ar"/>
        </w:rPr>
        <w:t>وضع</w:t>
      </w:r>
      <w:r w:rsidR="00B00A9A" w:rsidRPr="00543730">
        <w:rPr>
          <w:rFonts w:hint="cs"/>
          <w:rtl/>
          <w:lang w:bidi="ar"/>
        </w:rPr>
        <w:t xml:space="preserve"> مجموعة من التوصيات بشأن اختبار </w:t>
      </w:r>
      <w:r w:rsidR="00B00A9A">
        <w:rPr>
          <w:rFonts w:hint="cs"/>
          <w:rtl/>
          <w:lang w:bidi="ar"/>
        </w:rPr>
        <w:t>إنترنت الأشياء</w:t>
      </w:r>
      <w:r w:rsidR="00B00A9A" w:rsidRPr="00543730">
        <w:rPr>
          <w:rFonts w:hint="cs"/>
          <w:rtl/>
          <w:lang w:bidi="ar"/>
        </w:rPr>
        <w:t>.</w:t>
      </w:r>
      <w:r w:rsidR="00B00A9A" w:rsidRPr="00B00A9A">
        <w:rPr>
          <w:rFonts w:hint="cs"/>
          <w:rtl/>
          <w:lang w:bidi="ar"/>
        </w:rPr>
        <w:t xml:space="preserve"> </w:t>
      </w:r>
      <w:r w:rsidR="00B00A9A">
        <w:rPr>
          <w:rFonts w:hint="cs"/>
          <w:rtl/>
          <w:lang w:bidi="ar"/>
        </w:rPr>
        <w:t>ولكن</w:t>
      </w:r>
      <w:r w:rsidR="00B00A9A" w:rsidRPr="00543730">
        <w:rPr>
          <w:rFonts w:hint="cs"/>
          <w:rtl/>
          <w:lang w:bidi="ar"/>
        </w:rPr>
        <w:t xml:space="preserve"> لم </w:t>
      </w:r>
      <w:r w:rsidR="00B00A9A">
        <w:rPr>
          <w:rFonts w:hint="cs"/>
          <w:rtl/>
          <w:lang w:bidi="ar"/>
        </w:rPr>
        <w:t>يتوفر في</w:t>
      </w:r>
      <w:r w:rsidR="00C20AE4">
        <w:rPr>
          <w:rFonts w:hint="eastAsia"/>
          <w:rtl/>
          <w:lang w:bidi="ar"/>
        </w:rPr>
        <w:t> </w:t>
      </w:r>
      <w:r w:rsidR="00B00A9A">
        <w:rPr>
          <w:rFonts w:hint="cs"/>
          <w:rtl/>
          <w:lang w:bidi="ar"/>
        </w:rPr>
        <w:t>ذلك الوقت أساس كاف</w:t>
      </w:r>
      <w:r w:rsidR="00B00A9A" w:rsidRPr="00543730">
        <w:rPr>
          <w:rFonts w:hint="cs"/>
          <w:rtl/>
          <w:lang w:bidi="ar"/>
        </w:rPr>
        <w:t xml:space="preserve"> للقيام بذلك </w:t>
      </w:r>
      <w:r w:rsidR="00B00A9A">
        <w:rPr>
          <w:rFonts w:hint="cs"/>
          <w:rtl/>
          <w:lang w:bidi="ar"/>
        </w:rPr>
        <w:t xml:space="preserve">وانتهت </w:t>
      </w:r>
      <w:r w:rsidR="00B00A9A" w:rsidRPr="00543730">
        <w:rPr>
          <w:rFonts w:hint="cs"/>
          <w:rtl/>
          <w:lang w:bidi="ar"/>
        </w:rPr>
        <w:t xml:space="preserve">فترة الدراسة </w:t>
      </w:r>
      <w:r w:rsidR="00B00A9A">
        <w:rPr>
          <w:rFonts w:hint="cs"/>
          <w:rtl/>
          <w:lang w:bidi="ar"/>
        </w:rPr>
        <w:t>المذكورة</w:t>
      </w:r>
      <w:r w:rsidR="00B00A9A" w:rsidRPr="00543730">
        <w:rPr>
          <w:rFonts w:hint="cs"/>
          <w:rtl/>
          <w:lang w:bidi="ar"/>
        </w:rPr>
        <w:t xml:space="preserve"> </w:t>
      </w:r>
      <w:r w:rsidR="00B00A9A">
        <w:rPr>
          <w:rFonts w:hint="cs"/>
          <w:rtl/>
          <w:lang w:bidi="ar"/>
        </w:rPr>
        <w:t>بمجرد توصية واحدة</w:t>
      </w:r>
      <w:r w:rsidR="00B00A9A" w:rsidRPr="00543730">
        <w:rPr>
          <w:rFonts w:hint="cs"/>
          <w:rtl/>
          <w:lang w:bidi="ar"/>
        </w:rPr>
        <w:t>،</w:t>
      </w:r>
      <w:r w:rsidR="00B00A9A">
        <w:rPr>
          <w:rFonts w:hint="cs"/>
          <w:rtl/>
          <w:lang w:bidi="ar"/>
        </w:rPr>
        <w:t xml:space="preserve"> التوصية</w:t>
      </w:r>
      <w:r w:rsidR="00205DC1">
        <w:rPr>
          <w:rFonts w:hint="eastAsia"/>
          <w:rtl/>
          <w:lang w:bidi="ar"/>
        </w:rPr>
        <w:t> </w:t>
      </w:r>
      <w:r w:rsidR="00B00A9A" w:rsidRPr="00543730">
        <w:rPr>
          <w:rFonts w:hint="cs"/>
        </w:rPr>
        <w:t>Q.3950</w:t>
      </w:r>
      <w:r w:rsidR="00B00A9A">
        <w:rPr>
          <w:rFonts w:hint="cs"/>
          <w:rtl/>
          <w:lang w:bidi="ar"/>
        </w:rPr>
        <w:t xml:space="preserve"> بعنوان</w:t>
      </w:r>
      <w:r w:rsidR="00B00A9A" w:rsidRPr="00B00A9A">
        <w:rPr>
          <w:rtl/>
        </w:rPr>
        <w:t xml:space="preserve"> </w:t>
      </w:r>
      <w:r w:rsidR="00B00A9A">
        <w:rPr>
          <w:rFonts w:hint="cs"/>
          <w:rtl/>
        </w:rPr>
        <w:t>"</w:t>
      </w:r>
      <w:r w:rsidR="00B00A9A" w:rsidRPr="00B00A9A">
        <w:rPr>
          <w:rtl/>
          <w:lang w:bidi="ar"/>
        </w:rPr>
        <w:t xml:space="preserve">الاختبار والمعمارية النموذجية </w:t>
      </w:r>
      <w:r w:rsidR="00B00A9A" w:rsidRPr="00B00A9A">
        <w:rPr>
          <w:rtl/>
          <w:lang w:bidi="ar"/>
        </w:rPr>
        <w:lastRenderedPageBreak/>
        <w:t>لأنظمة</w:t>
      </w:r>
      <w:r w:rsidR="00C20AE4">
        <w:rPr>
          <w:rFonts w:hint="cs"/>
          <w:rtl/>
          <w:lang w:bidi="ar"/>
        </w:rPr>
        <w:t> </w:t>
      </w:r>
      <w:r w:rsidR="00B00A9A" w:rsidRPr="00B00A9A">
        <w:rPr>
          <w:rtl/>
          <w:lang w:bidi="ar"/>
        </w:rPr>
        <w:t>وو</w:t>
      </w:r>
      <w:r w:rsidR="00B00A9A">
        <w:rPr>
          <w:rtl/>
          <w:lang w:bidi="ar"/>
        </w:rPr>
        <w:t xml:space="preserve">ظائف التعرف القائم على </w:t>
      </w:r>
      <w:proofErr w:type="spellStart"/>
      <w:r w:rsidR="00B00A9A">
        <w:rPr>
          <w:rtl/>
          <w:lang w:bidi="ar"/>
        </w:rPr>
        <w:t>الواسمات</w:t>
      </w:r>
      <w:proofErr w:type="spellEnd"/>
      <w:r w:rsidR="00B00A9A">
        <w:rPr>
          <w:rFonts w:hint="cs"/>
          <w:rtl/>
          <w:lang w:bidi="ar"/>
        </w:rPr>
        <w:t>". واستبقيت</w:t>
      </w:r>
      <w:r w:rsidR="00B00A9A" w:rsidRPr="00B00A9A">
        <w:rPr>
          <w:rFonts w:hint="cs"/>
          <w:rtl/>
          <w:lang w:bidi="ar"/>
        </w:rPr>
        <w:t xml:space="preserve"> </w:t>
      </w:r>
      <w:r w:rsidR="00B00A9A">
        <w:rPr>
          <w:rFonts w:hint="cs"/>
          <w:rtl/>
          <w:lang w:bidi="ar"/>
        </w:rPr>
        <w:t>المسألة</w:t>
      </w:r>
      <w:r w:rsidR="00C20AE4">
        <w:rPr>
          <w:rFonts w:hint="eastAsia"/>
          <w:rtl/>
          <w:lang w:bidi="ar"/>
        </w:rPr>
        <w:t> </w:t>
      </w:r>
      <w:r w:rsidR="00B00A9A" w:rsidRPr="00543730">
        <w:rPr>
          <w:lang w:val="en-GB" w:bidi="ar-EG"/>
        </w:rPr>
        <w:t>12/11</w:t>
      </w:r>
      <w:r w:rsidR="00B00A9A">
        <w:rPr>
          <w:rFonts w:hint="cs"/>
          <w:rtl/>
          <w:lang w:val="en-GB" w:bidi="ar-EG"/>
        </w:rPr>
        <w:t xml:space="preserve"> </w:t>
      </w:r>
      <w:r w:rsidR="00B00A9A">
        <w:rPr>
          <w:rFonts w:hint="cs"/>
          <w:rtl/>
          <w:lang w:bidi="ar"/>
        </w:rPr>
        <w:t>خلال</w:t>
      </w:r>
      <w:r w:rsidR="00B00A9A" w:rsidRPr="00543730">
        <w:rPr>
          <w:rFonts w:hint="cs"/>
          <w:rtl/>
          <w:lang w:bidi="ar"/>
        </w:rPr>
        <w:t xml:space="preserve"> فترة الدراسة</w:t>
      </w:r>
      <w:r w:rsidR="00C20AE4">
        <w:rPr>
          <w:rFonts w:hint="eastAsia"/>
          <w:rtl/>
          <w:lang w:bidi="ar"/>
        </w:rPr>
        <w:t> </w:t>
      </w:r>
      <w:r w:rsidR="00C20AE4">
        <w:rPr>
          <w:lang w:bidi="ar"/>
        </w:rPr>
        <w:t>2016</w:t>
      </w:r>
      <w:r w:rsidR="00C20AE4">
        <w:rPr>
          <w:lang w:bidi="ar"/>
        </w:rPr>
        <w:noBreakHyphen/>
        <w:t>2013</w:t>
      </w:r>
      <w:r w:rsidR="00B00A9A" w:rsidRPr="00543730">
        <w:rPr>
          <w:rFonts w:hint="cs"/>
          <w:rtl/>
          <w:lang w:bidi="ar"/>
        </w:rPr>
        <w:t xml:space="preserve"> وكجزء من </w:t>
      </w:r>
      <w:r w:rsidR="00B00A9A">
        <w:rPr>
          <w:rFonts w:hint="cs"/>
          <w:rtl/>
          <w:lang w:bidi="ar"/>
        </w:rPr>
        <w:t>ال</w:t>
      </w:r>
      <w:r w:rsidR="00B00A9A" w:rsidRPr="00543730">
        <w:rPr>
          <w:rFonts w:hint="cs"/>
          <w:rtl/>
          <w:lang w:bidi="ar"/>
        </w:rPr>
        <w:t>عمل</w:t>
      </w:r>
      <w:r w:rsidR="00B00A9A" w:rsidRPr="00B00A9A">
        <w:rPr>
          <w:rFonts w:hint="cs"/>
          <w:rtl/>
          <w:lang w:bidi="ar"/>
        </w:rPr>
        <w:t xml:space="preserve"> </w:t>
      </w:r>
      <w:r w:rsidR="00B00A9A" w:rsidRPr="00543730">
        <w:rPr>
          <w:rFonts w:hint="cs"/>
          <w:rtl/>
          <w:lang w:bidi="ar"/>
        </w:rPr>
        <w:t>على هذ</w:t>
      </w:r>
      <w:r w:rsidR="00B00A9A">
        <w:rPr>
          <w:rFonts w:hint="cs"/>
          <w:rtl/>
          <w:lang w:bidi="ar"/>
        </w:rPr>
        <w:t>ه</w:t>
      </w:r>
      <w:r w:rsidR="00C20AE4">
        <w:rPr>
          <w:rFonts w:hint="eastAsia"/>
          <w:rtl/>
          <w:lang w:bidi="ar"/>
        </w:rPr>
        <w:t> </w:t>
      </w:r>
      <w:r w:rsidR="00B00A9A" w:rsidRPr="00543730">
        <w:rPr>
          <w:rFonts w:hint="cs"/>
          <w:rtl/>
          <w:lang w:bidi="ar"/>
        </w:rPr>
        <w:t>ال</w:t>
      </w:r>
      <w:r w:rsidR="00B00A9A">
        <w:rPr>
          <w:rFonts w:hint="cs"/>
          <w:rtl/>
          <w:lang w:bidi="ar"/>
        </w:rPr>
        <w:t>مسألة،</w:t>
      </w:r>
      <w:r w:rsidR="00B00A9A" w:rsidRPr="00B00A9A">
        <w:rPr>
          <w:rFonts w:hint="cs"/>
          <w:rtl/>
          <w:lang w:bidi="ar"/>
        </w:rPr>
        <w:t xml:space="preserve"> </w:t>
      </w:r>
      <w:r w:rsidR="00B00A9A" w:rsidRPr="00543730">
        <w:rPr>
          <w:rFonts w:hint="cs"/>
          <w:rtl/>
          <w:lang w:bidi="ar"/>
        </w:rPr>
        <w:t xml:space="preserve">بدأ العمل في عام </w:t>
      </w:r>
      <w:r w:rsidR="00C20AE4">
        <w:rPr>
          <w:lang w:bidi="ar"/>
        </w:rPr>
        <w:t>2013</w:t>
      </w:r>
      <w:r w:rsidR="00B00A9A" w:rsidRPr="00543730">
        <w:rPr>
          <w:rFonts w:hint="cs"/>
          <w:rtl/>
          <w:lang w:bidi="ar"/>
        </w:rPr>
        <w:t xml:space="preserve"> لوضع مشروع </w:t>
      </w:r>
      <w:r w:rsidR="00B00A9A">
        <w:rPr>
          <w:rFonts w:hint="cs"/>
          <w:rtl/>
          <w:lang w:bidi="ar"/>
        </w:rPr>
        <w:t>ال</w:t>
      </w:r>
      <w:r w:rsidR="00B00A9A" w:rsidRPr="00543730">
        <w:rPr>
          <w:rFonts w:hint="cs"/>
          <w:rtl/>
          <w:lang w:bidi="ar"/>
        </w:rPr>
        <w:t>توصية</w:t>
      </w:r>
      <w:r w:rsidR="00C20AE4">
        <w:rPr>
          <w:rFonts w:hint="eastAsia"/>
          <w:rtl/>
          <w:lang w:bidi="ar"/>
        </w:rPr>
        <w:t> </w:t>
      </w:r>
      <w:proofErr w:type="spellStart"/>
      <w:r w:rsidR="00B00A9A" w:rsidRPr="00543730">
        <w:rPr>
          <w:lang w:val="en-GB" w:bidi="ar-EG"/>
        </w:rPr>
        <w:t>FW_IoT</w:t>
      </w:r>
      <w:proofErr w:type="spellEnd"/>
      <w:r w:rsidR="00B00A9A" w:rsidRPr="00543730">
        <w:rPr>
          <w:lang w:val="en-GB" w:bidi="ar-EG"/>
        </w:rPr>
        <w:t>/Test</w:t>
      </w:r>
      <w:r w:rsidR="00B00A9A">
        <w:rPr>
          <w:rFonts w:hint="cs"/>
          <w:rtl/>
          <w:lang w:val="en-GB" w:bidi="ar-EG"/>
        </w:rPr>
        <w:t xml:space="preserve"> بعنوان</w:t>
      </w:r>
      <w:r w:rsidR="00B00A9A" w:rsidRPr="00543730">
        <w:rPr>
          <w:rFonts w:hint="cs"/>
          <w:rtl/>
          <w:lang w:bidi="ar"/>
        </w:rPr>
        <w:t xml:space="preserve"> "إطار </w:t>
      </w:r>
      <w:r w:rsidR="00B00A9A">
        <w:rPr>
          <w:rFonts w:hint="cs"/>
          <w:rtl/>
          <w:lang w:bidi="ar"/>
        </w:rPr>
        <w:t>ل</w:t>
      </w:r>
      <w:r w:rsidR="00B00A9A" w:rsidRPr="00543730">
        <w:rPr>
          <w:rFonts w:hint="cs"/>
          <w:rtl/>
          <w:lang w:bidi="ar"/>
        </w:rPr>
        <w:t xml:space="preserve">اختبار </w:t>
      </w:r>
      <w:r w:rsidR="00B00A9A">
        <w:rPr>
          <w:rFonts w:hint="cs"/>
          <w:rtl/>
          <w:lang w:bidi="ar"/>
        </w:rPr>
        <w:t>إنترنت الأشياء"</w:t>
      </w:r>
      <w:r w:rsidR="00C20AE4">
        <w:rPr>
          <w:rFonts w:hint="cs"/>
          <w:rtl/>
          <w:lang w:bidi="ar-EG"/>
        </w:rPr>
        <w:t>.</w:t>
      </w:r>
    </w:p>
    <w:p w:rsidR="002F22EA" w:rsidRPr="00B00A9A" w:rsidRDefault="002F22EA" w:rsidP="00C20AE4">
      <w:pPr>
        <w:rPr>
          <w:rtl/>
          <w:lang w:val="en-GB" w:bidi="ar"/>
        </w:rPr>
      </w:pPr>
      <w:r>
        <w:rPr>
          <w:rFonts w:hint="cs"/>
          <w:rtl/>
          <w:lang w:bidi="ar"/>
        </w:rPr>
        <w:t>و</w:t>
      </w:r>
      <w:r w:rsidRPr="00543730">
        <w:rPr>
          <w:rFonts w:hint="cs"/>
          <w:rtl/>
          <w:lang w:bidi="ar"/>
        </w:rPr>
        <w:t>قد اكت</w:t>
      </w:r>
      <w:r>
        <w:rPr>
          <w:rFonts w:hint="cs"/>
          <w:rtl/>
          <w:lang w:bidi="ar"/>
        </w:rPr>
        <w:t>ُ</w:t>
      </w:r>
      <w:r w:rsidRPr="00543730">
        <w:rPr>
          <w:rFonts w:hint="cs"/>
          <w:rtl/>
          <w:lang w:bidi="ar"/>
        </w:rPr>
        <w:t xml:space="preserve">سبت الآن خبرة كبيرة في مجال اختبار </w:t>
      </w:r>
      <w:r>
        <w:rPr>
          <w:rFonts w:hint="cs"/>
          <w:rtl/>
          <w:lang w:bidi="ar"/>
        </w:rPr>
        <w:t>إنترنت الأشياء</w:t>
      </w:r>
      <w:r w:rsidRPr="00543730">
        <w:rPr>
          <w:rFonts w:hint="cs"/>
          <w:rtl/>
          <w:lang w:bidi="ar"/>
        </w:rPr>
        <w:t>.</w:t>
      </w:r>
      <w:r w:rsidRPr="002927A4">
        <w:rPr>
          <w:rFonts w:hint="cs"/>
          <w:rtl/>
          <w:lang w:bidi="ar"/>
        </w:rPr>
        <w:t xml:space="preserve"> </w:t>
      </w:r>
      <w:r>
        <w:rPr>
          <w:rFonts w:hint="cs"/>
          <w:rtl/>
          <w:lang w:bidi="ar"/>
        </w:rPr>
        <w:t>وأعد مشروع توصية</w:t>
      </w:r>
      <w:r w:rsidRPr="00543730">
        <w:rPr>
          <w:rFonts w:hint="cs"/>
          <w:rtl/>
          <w:lang w:bidi="ar"/>
        </w:rPr>
        <w:t>، على غرار التوصية</w:t>
      </w:r>
      <w:r w:rsidR="00C20AE4">
        <w:rPr>
          <w:rFonts w:hint="eastAsia"/>
          <w:rtl/>
          <w:lang w:bidi="ar"/>
        </w:rPr>
        <w:t> </w:t>
      </w:r>
      <w:r w:rsidRPr="00543730">
        <w:rPr>
          <w:rFonts w:hint="cs"/>
        </w:rPr>
        <w:t>Q.3900</w:t>
      </w:r>
      <w:r w:rsidRPr="00543730">
        <w:rPr>
          <w:rFonts w:hint="cs"/>
          <w:rtl/>
          <w:lang w:bidi="ar"/>
        </w:rPr>
        <w:t xml:space="preserve"> </w:t>
      </w:r>
      <w:r>
        <w:rPr>
          <w:rFonts w:hint="cs"/>
          <w:rtl/>
          <w:lang w:bidi="ar"/>
        </w:rPr>
        <w:t>بشأن</w:t>
      </w:r>
      <w:r w:rsidRPr="00543730">
        <w:rPr>
          <w:rFonts w:hint="cs"/>
          <w:rtl/>
          <w:lang w:bidi="ar"/>
        </w:rPr>
        <w:t xml:space="preserve"> شبكات الجيل التالي، فيما</w:t>
      </w:r>
      <w:r w:rsidR="00C20AE4">
        <w:rPr>
          <w:rFonts w:hint="eastAsia"/>
          <w:rtl/>
          <w:lang w:bidi="ar"/>
        </w:rPr>
        <w:t> </w:t>
      </w:r>
      <w:r w:rsidRPr="00543730">
        <w:rPr>
          <w:rFonts w:hint="cs"/>
          <w:rtl/>
          <w:lang w:bidi="ar"/>
        </w:rPr>
        <w:t xml:space="preserve">يتعلق </w:t>
      </w:r>
      <w:r>
        <w:rPr>
          <w:rFonts w:hint="cs"/>
          <w:rtl/>
          <w:lang w:bidi="ar"/>
        </w:rPr>
        <w:t>بمعمارية</w:t>
      </w:r>
      <w:r w:rsidRPr="00543730">
        <w:rPr>
          <w:rFonts w:hint="cs"/>
          <w:rtl/>
          <w:lang w:bidi="ar"/>
        </w:rPr>
        <w:t xml:space="preserve"> وقدرات شبكة نموذج</w:t>
      </w:r>
      <w:r>
        <w:rPr>
          <w:rFonts w:hint="cs"/>
          <w:rtl/>
          <w:lang w:bidi="ar"/>
        </w:rPr>
        <w:t>ية</w:t>
      </w:r>
      <w:r w:rsidRPr="00543730">
        <w:rPr>
          <w:rFonts w:hint="cs"/>
          <w:rtl/>
          <w:lang w:bidi="ar"/>
        </w:rPr>
        <w:t xml:space="preserve"> لاختبار </w:t>
      </w:r>
      <w:r>
        <w:rPr>
          <w:rFonts w:hint="cs"/>
          <w:rtl/>
          <w:lang w:bidi="ar"/>
        </w:rPr>
        <w:t>إنترنت الأشياء</w:t>
      </w:r>
      <w:r w:rsidRPr="00543730">
        <w:rPr>
          <w:rFonts w:hint="cs"/>
          <w:rtl/>
          <w:lang w:bidi="ar"/>
        </w:rPr>
        <w:t>.</w:t>
      </w:r>
      <w:r w:rsidRPr="002F22EA">
        <w:rPr>
          <w:rFonts w:hint="cs"/>
          <w:rtl/>
          <w:lang w:bidi="ar"/>
        </w:rPr>
        <w:t xml:space="preserve"> </w:t>
      </w:r>
      <w:r>
        <w:rPr>
          <w:rFonts w:hint="cs"/>
          <w:rtl/>
          <w:lang w:bidi="ar"/>
        </w:rPr>
        <w:t>وال</w:t>
      </w:r>
      <w:r w:rsidRPr="00543730">
        <w:rPr>
          <w:rFonts w:hint="cs"/>
          <w:rtl/>
          <w:lang w:bidi="ar"/>
        </w:rPr>
        <w:t xml:space="preserve">شبكة </w:t>
      </w:r>
      <w:r>
        <w:rPr>
          <w:rFonts w:hint="cs"/>
          <w:rtl/>
          <w:lang w:bidi="ar"/>
        </w:rPr>
        <w:t>ال</w:t>
      </w:r>
      <w:r w:rsidRPr="00543730">
        <w:rPr>
          <w:rFonts w:hint="cs"/>
          <w:rtl/>
          <w:lang w:bidi="ar"/>
        </w:rPr>
        <w:t>نموذج</w:t>
      </w:r>
      <w:r>
        <w:rPr>
          <w:rFonts w:hint="cs"/>
          <w:rtl/>
          <w:lang w:bidi="ar"/>
        </w:rPr>
        <w:t>ية</w:t>
      </w:r>
      <w:r w:rsidRPr="00543730">
        <w:rPr>
          <w:rFonts w:hint="cs"/>
          <w:rtl/>
          <w:lang w:bidi="ar"/>
        </w:rPr>
        <w:t xml:space="preserve"> </w:t>
      </w:r>
      <w:r>
        <w:rPr>
          <w:rFonts w:hint="cs"/>
          <w:rtl/>
          <w:lang w:bidi="ar"/>
        </w:rPr>
        <w:t>ال</w:t>
      </w:r>
      <w:r w:rsidRPr="00543730">
        <w:rPr>
          <w:rFonts w:hint="cs"/>
          <w:rtl/>
          <w:lang w:bidi="ar"/>
        </w:rPr>
        <w:t>أولي</w:t>
      </w:r>
      <w:r>
        <w:rPr>
          <w:rFonts w:hint="cs"/>
          <w:rtl/>
          <w:lang w:bidi="ar"/>
        </w:rPr>
        <w:t>ة</w:t>
      </w:r>
      <w:r w:rsidRPr="00543730">
        <w:rPr>
          <w:rFonts w:hint="cs"/>
          <w:rtl/>
          <w:lang w:bidi="ar"/>
        </w:rPr>
        <w:t xml:space="preserve"> المختار</w:t>
      </w:r>
      <w:r>
        <w:rPr>
          <w:rFonts w:hint="cs"/>
          <w:rtl/>
          <w:lang w:bidi="ar"/>
        </w:rPr>
        <w:t>ة هي</w:t>
      </w:r>
      <w:r w:rsidRPr="00543730">
        <w:rPr>
          <w:rFonts w:hint="cs"/>
          <w:rtl/>
          <w:lang w:bidi="ar"/>
        </w:rPr>
        <w:t xml:space="preserve"> </w:t>
      </w:r>
      <w:r>
        <w:rPr>
          <w:rFonts w:hint="cs"/>
          <w:rtl/>
          <w:lang w:bidi="ar"/>
        </w:rPr>
        <w:t>ال</w:t>
      </w:r>
      <w:r w:rsidRPr="00543730">
        <w:rPr>
          <w:rFonts w:hint="cs"/>
          <w:rtl/>
          <w:lang w:bidi="ar"/>
        </w:rPr>
        <w:t xml:space="preserve">شبكة </w:t>
      </w:r>
      <w:r>
        <w:rPr>
          <w:rFonts w:hint="cs"/>
          <w:rtl/>
          <w:lang w:bidi="ar"/>
        </w:rPr>
        <w:t>ال</w:t>
      </w:r>
      <w:r w:rsidRPr="00543730">
        <w:rPr>
          <w:rFonts w:hint="cs"/>
          <w:rtl/>
          <w:lang w:bidi="ar"/>
        </w:rPr>
        <w:t>نموذج</w:t>
      </w:r>
      <w:r>
        <w:rPr>
          <w:rFonts w:hint="cs"/>
          <w:rtl/>
          <w:lang w:bidi="ar"/>
        </w:rPr>
        <w:t>ية،</w:t>
      </w:r>
      <w:r w:rsidRPr="00543730">
        <w:rPr>
          <w:rFonts w:hint="cs"/>
          <w:rtl/>
          <w:lang w:bidi="ar"/>
        </w:rPr>
        <w:t xml:space="preserve"> </w:t>
      </w:r>
      <w:r>
        <w:rPr>
          <w:rFonts w:hint="cs"/>
          <w:rtl/>
          <w:lang w:bidi="ar"/>
        </w:rPr>
        <w:t>ل</w:t>
      </w:r>
      <w:r w:rsidRPr="00543730">
        <w:rPr>
          <w:rFonts w:hint="cs"/>
          <w:rtl/>
          <w:lang w:bidi="ar"/>
        </w:rPr>
        <w:t>مختبر إنترنت الأشياء</w:t>
      </w:r>
      <w:r>
        <w:rPr>
          <w:rFonts w:hint="cs"/>
          <w:rtl/>
          <w:lang w:bidi="ar"/>
        </w:rPr>
        <w:t xml:space="preserve"> في</w:t>
      </w:r>
      <w:r w:rsidRPr="002927A4">
        <w:rPr>
          <w:rFonts w:hint="cs"/>
          <w:rtl/>
          <w:lang w:bidi="ar"/>
        </w:rPr>
        <w:t xml:space="preserve"> </w:t>
      </w:r>
      <w:r w:rsidRPr="00543730">
        <w:rPr>
          <w:rFonts w:hint="cs"/>
          <w:rtl/>
          <w:lang w:bidi="ar"/>
        </w:rPr>
        <w:t>جامعة</w:t>
      </w:r>
      <w:r>
        <w:rPr>
          <w:rFonts w:hint="cs"/>
          <w:rtl/>
          <w:lang w:bidi="ar"/>
        </w:rPr>
        <w:t xml:space="preserve"> </w:t>
      </w:r>
      <w:proofErr w:type="spellStart"/>
      <w:r>
        <w:rPr>
          <w:rFonts w:hint="cs"/>
          <w:rtl/>
          <w:lang w:bidi="ar"/>
        </w:rPr>
        <w:t>بونتش-بروفيتش</w:t>
      </w:r>
      <w:proofErr w:type="spellEnd"/>
      <w:r w:rsidRPr="00543730">
        <w:rPr>
          <w:rFonts w:hint="cs"/>
          <w:rtl/>
          <w:lang w:bidi="ar"/>
        </w:rPr>
        <w:t xml:space="preserve"> </w:t>
      </w:r>
      <w:r>
        <w:rPr>
          <w:rFonts w:hint="cs"/>
          <w:rtl/>
        </w:rPr>
        <w:t xml:space="preserve">الحكومية </w:t>
      </w:r>
      <w:r w:rsidRPr="00543730">
        <w:rPr>
          <w:rFonts w:hint="cs"/>
          <w:rtl/>
          <w:lang w:bidi="ar"/>
        </w:rPr>
        <w:t xml:space="preserve">للاتصالات </w:t>
      </w:r>
      <w:r>
        <w:rPr>
          <w:rFonts w:hint="cs"/>
          <w:rtl/>
        </w:rPr>
        <w:t xml:space="preserve">في </w:t>
      </w:r>
      <w:r w:rsidRPr="00543730">
        <w:rPr>
          <w:rFonts w:hint="cs"/>
          <w:rtl/>
          <w:lang w:bidi="ar"/>
        </w:rPr>
        <w:t>سانت بطرسبرغ</w:t>
      </w:r>
      <w:r w:rsidR="00C20AE4">
        <w:rPr>
          <w:rFonts w:hint="eastAsia"/>
          <w:rtl/>
          <w:lang w:bidi="ar"/>
        </w:rPr>
        <w:t> </w:t>
      </w:r>
      <w:r w:rsidR="00C20AE4">
        <w:rPr>
          <w:lang w:bidi="ar"/>
        </w:rPr>
        <w:t>(</w:t>
      </w:r>
      <w:proofErr w:type="spellStart"/>
      <w:r w:rsidR="00C20AE4" w:rsidRPr="00543730">
        <w:rPr>
          <w:rFonts w:hint="cs"/>
        </w:rPr>
        <w:t>SPbSUT</w:t>
      </w:r>
      <w:proofErr w:type="spellEnd"/>
      <w:r w:rsidR="00C20AE4">
        <w:rPr>
          <w:lang w:bidi="ar"/>
        </w:rPr>
        <w:t>)</w:t>
      </w:r>
      <w:r>
        <w:rPr>
          <w:rFonts w:hint="cs"/>
          <w:rtl/>
          <w:lang w:bidi="ar"/>
        </w:rPr>
        <w:t>،</w:t>
      </w:r>
      <w:r w:rsidRPr="00543730">
        <w:rPr>
          <w:rFonts w:hint="cs"/>
          <w:rtl/>
          <w:lang w:bidi="ar"/>
        </w:rPr>
        <w:t xml:space="preserve"> </w:t>
      </w:r>
      <w:r>
        <w:rPr>
          <w:rFonts w:hint="cs"/>
          <w:rtl/>
          <w:lang w:bidi="ar"/>
        </w:rPr>
        <w:t>المشغَّلة</w:t>
      </w:r>
      <w:r w:rsidRPr="00543730">
        <w:rPr>
          <w:rFonts w:hint="cs"/>
          <w:rtl/>
          <w:lang w:bidi="ar"/>
        </w:rPr>
        <w:t xml:space="preserve"> منذ عام</w:t>
      </w:r>
      <w:r w:rsidR="00C20AE4">
        <w:rPr>
          <w:rFonts w:hint="eastAsia"/>
          <w:rtl/>
          <w:lang w:bidi="ar"/>
        </w:rPr>
        <w:t> </w:t>
      </w:r>
      <w:r w:rsidR="00C20AE4">
        <w:rPr>
          <w:lang w:bidi="ar"/>
        </w:rPr>
        <w:t>2012</w:t>
      </w:r>
      <w:r w:rsidRPr="00543730">
        <w:rPr>
          <w:rFonts w:hint="cs"/>
          <w:rtl/>
          <w:lang w:bidi="ar"/>
        </w:rPr>
        <w:t>.</w:t>
      </w:r>
      <w:r w:rsidRPr="002F22EA">
        <w:rPr>
          <w:rFonts w:hint="cs"/>
          <w:rtl/>
          <w:lang w:bidi="ar"/>
        </w:rPr>
        <w:t xml:space="preserve"> </w:t>
      </w:r>
      <w:r w:rsidRPr="00543730">
        <w:rPr>
          <w:rFonts w:hint="cs"/>
          <w:rtl/>
          <w:lang w:bidi="ar"/>
        </w:rPr>
        <w:t xml:space="preserve">وقد </w:t>
      </w:r>
      <w:r>
        <w:rPr>
          <w:rFonts w:hint="cs"/>
          <w:rtl/>
          <w:lang w:bidi="ar"/>
        </w:rPr>
        <w:t>قُدم بيان عملي</w:t>
      </w:r>
      <w:r w:rsidRPr="00543730">
        <w:rPr>
          <w:rFonts w:hint="cs"/>
          <w:rtl/>
          <w:lang w:bidi="ar"/>
        </w:rPr>
        <w:t xml:space="preserve"> </w:t>
      </w:r>
      <w:r>
        <w:rPr>
          <w:rFonts w:hint="cs"/>
          <w:rtl/>
          <w:lang w:bidi="ar"/>
        </w:rPr>
        <w:t xml:space="preserve">عن </w:t>
      </w:r>
      <w:r w:rsidRPr="00543730">
        <w:rPr>
          <w:rFonts w:hint="cs"/>
          <w:rtl/>
          <w:lang w:bidi="ar"/>
        </w:rPr>
        <w:t>إمكاناتها للمشاركين في مؤتمر</w:t>
      </w:r>
      <w:r>
        <w:rPr>
          <w:rFonts w:hint="cs"/>
          <w:rtl/>
          <w:lang w:bidi="ar"/>
        </w:rPr>
        <w:t xml:space="preserve"> كاليدوسكوب </w:t>
      </w:r>
      <w:r w:rsidRPr="00543730">
        <w:rPr>
          <w:rFonts w:hint="cs"/>
          <w:rtl/>
          <w:lang w:bidi="ar"/>
        </w:rPr>
        <w:t xml:space="preserve">قطاع تقييس الاتصالات </w:t>
      </w:r>
      <w:r>
        <w:rPr>
          <w:rFonts w:hint="cs"/>
          <w:rtl/>
          <w:lang w:bidi="ar"/>
        </w:rPr>
        <w:t>عام</w:t>
      </w:r>
      <w:r w:rsidR="00C20AE4">
        <w:rPr>
          <w:rFonts w:hint="eastAsia"/>
          <w:rtl/>
          <w:lang w:bidi="ar"/>
        </w:rPr>
        <w:t> </w:t>
      </w:r>
      <w:r w:rsidR="00C20AE4">
        <w:rPr>
          <w:lang w:bidi="ar"/>
        </w:rPr>
        <w:t>2014</w:t>
      </w:r>
      <w:r w:rsidRPr="00543730">
        <w:rPr>
          <w:rFonts w:hint="cs"/>
          <w:rtl/>
          <w:lang w:bidi="ar"/>
        </w:rPr>
        <w:t>.</w:t>
      </w:r>
      <w:r w:rsidRPr="002F22EA">
        <w:rPr>
          <w:rFonts w:hint="cs"/>
          <w:rtl/>
          <w:lang w:bidi="ar"/>
        </w:rPr>
        <w:t xml:space="preserve"> </w:t>
      </w:r>
      <w:r>
        <w:rPr>
          <w:rFonts w:hint="cs"/>
          <w:rtl/>
          <w:lang w:bidi="ar"/>
        </w:rPr>
        <w:t>ويُتوخى استخدام</w:t>
      </w:r>
      <w:r w:rsidRPr="00543730">
        <w:rPr>
          <w:rFonts w:hint="cs"/>
          <w:rtl/>
          <w:lang w:bidi="ar"/>
        </w:rPr>
        <w:t xml:space="preserve"> شبكات </w:t>
      </w:r>
      <w:r>
        <w:rPr>
          <w:rFonts w:hint="cs"/>
          <w:rtl/>
          <w:lang w:bidi="ar"/>
        </w:rPr>
        <w:t>إنترنت الأشياء</w:t>
      </w:r>
      <w:r w:rsidRPr="00543730">
        <w:rPr>
          <w:rFonts w:hint="cs"/>
          <w:rtl/>
          <w:lang w:bidi="ar"/>
        </w:rPr>
        <w:t xml:space="preserve"> </w:t>
      </w:r>
      <w:r>
        <w:rPr>
          <w:rFonts w:hint="cs"/>
          <w:rtl/>
          <w:lang w:bidi="ar"/>
        </w:rPr>
        <w:t>ال</w:t>
      </w:r>
      <w:r w:rsidRPr="00543730">
        <w:rPr>
          <w:rFonts w:hint="cs"/>
          <w:rtl/>
          <w:lang w:bidi="ar"/>
        </w:rPr>
        <w:t>نموذج</w:t>
      </w:r>
      <w:r>
        <w:rPr>
          <w:rFonts w:hint="cs"/>
          <w:rtl/>
          <w:lang w:bidi="ar"/>
        </w:rPr>
        <w:t>ية</w:t>
      </w:r>
      <w:r w:rsidRPr="00543730">
        <w:rPr>
          <w:rFonts w:hint="cs"/>
          <w:rtl/>
          <w:lang w:bidi="ar"/>
        </w:rPr>
        <w:t xml:space="preserve"> لاختبار التوافق و</w:t>
      </w:r>
      <w:r>
        <w:rPr>
          <w:rFonts w:hint="cs"/>
          <w:rtl/>
          <w:lang w:bidi="ar"/>
        </w:rPr>
        <w:t xml:space="preserve">العمل </w:t>
      </w:r>
      <w:r w:rsidRPr="00543730">
        <w:rPr>
          <w:rFonts w:hint="cs"/>
          <w:rtl/>
          <w:lang w:bidi="ar"/>
        </w:rPr>
        <w:t xml:space="preserve">البيني </w:t>
      </w:r>
      <w:r>
        <w:rPr>
          <w:rFonts w:hint="cs"/>
          <w:rtl/>
          <w:lang w:bidi="ar"/>
        </w:rPr>
        <w:t>ل</w:t>
      </w:r>
      <w:r w:rsidRPr="00543730">
        <w:rPr>
          <w:rFonts w:hint="cs"/>
          <w:rtl/>
          <w:lang w:bidi="ar"/>
        </w:rPr>
        <w:t xml:space="preserve">تطبيقات </w:t>
      </w:r>
      <w:r>
        <w:rPr>
          <w:rFonts w:hint="cs"/>
          <w:rtl/>
          <w:lang w:bidi="ar"/>
        </w:rPr>
        <w:t>إنترنت الأشياء</w:t>
      </w:r>
      <w:r w:rsidRPr="00543730">
        <w:rPr>
          <w:rFonts w:hint="cs"/>
          <w:rtl/>
          <w:lang w:bidi="ar"/>
        </w:rPr>
        <w:t>.</w:t>
      </w:r>
      <w:r>
        <w:rPr>
          <w:rFonts w:hint="cs"/>
          <w:rtl/>
          <w:lang w:bidi="ar"/>
        </w:rPr>
        <w:t xml:space="preserve"> وبات </w:t>
      </w:r>
      <w:r w:rsidRPr="00543730">
        <w:rPr>
          <w:rFonts w:hint="cs"/>
          <w:rtl/>
          <w:lang w:bidi="ar"/>
        </w:rPr>
        <w:t>اختبار</w:t>
      </w:r>
      <w:r>
        <w:rPr>
          <w:rFonts w:hint="cs"/>
          <w:rtl/>
          <w:lang w:bidi="ar"/>
        </w:rPr>
        <w:t xml:space="preserve"> العمل </w:t>
      </w:r>
      <w:r w:rsidRPr="00543730">
        <w:rPr>
          <w:rFonts w:hint="cs"/>
          <w:rtl/>
          <w:lang w:bidi="ar"/>
        </w:rPr>
        <w:t xml:space="preserve">البيني في سياق نشر تطبيقات </w:t>
      </w:r>
      <w:r>
        <w:rPr>
          <w:rFonts w:hint="cs"/>
          <w:rtl/>
          <w:lang w:bidi="ar"/>
        </w:rPr>
        <w:t>إنترنت الأشياء</w:t>
      </w:r>
      <w:r w:rsidRPr="00543730">
        <w:rPr>
          <w:rFonts w:hint="cs"/>
          <w:rtl/>
          <w:lang w:bidi="ar"/>
        </w:rPr>
        <w:t xml:space="preserve"> </w:t>
      </w:r>
      <w:r>
        <w:rPr>
          <w:rFonts w:hint="cs"/>
          <w:rtl/>
          <w:lang w:bidi="ar"/>
        </w:rPr>
        <w:t>يكتسي</w:t>
      </w:r>
      <w:r w:rsidRPr="00543730">
        <w:rPr>
          <w:rFonts w:hint="cs"/>
          <w:rtl/>
          <w:lang w:bidi="ar"/>
        </w:rPr>
        <w:t xml:space="preserve"> أهمية</w:t>
      </w:r>
      <w:r w:rsidR="00C20AE4">
        <w:rPr>
          <w:rFonts w:hint="eastAsia"/>
          <w:rtl/>
          <w:lang w:bidi="ar"/>
        </w:rPr>
        <w:t> </w:t>
      </w:r>
      <w:r w:rsidRPr="00543730">
        <w:rPr>
          <w:rFonts w:hint="cs"/>
          <w:rtl/>
          <w:lang w:bidi="ar"/>
        </w:rPr>
        <w:t>خاصة نظرا</w:t>
      </w:r>
      <w:r>
        <w:rPr>
          <w:rFonts w:hint="cs"/>
          <w:rtl/>
          <w:lang w:bidi="ar"/>
        </w:rPr>
        <w:t>ً</w:t>
      </w:r>
      <w:r w:rsidRPr="00543730">
        <w:rPr>
          <w:rFonts w:hint="cs"/>
          <w:rtl/>
          <w:lang w:bidi="ar"/>
        </w:rPr>
        <w:t xml:space="preserve"> </w:t>
      </w:r>
      <w:r>
        <w:rPr>
          <w:rFonts w:hint="cs"/>
          <w:rtl/>
          <w:lang w:bidi="ar"/>
        </w:rPr>
        <w:t>ل</w:t>
      </w:r>
      <w:r w:rsidRPr="00543730">
        <w:rPr>
          <w:rFonts w:hint="cs"/>
          <w:rtl/>
          <w:lang w:bidi="ar"/>
        </w:rPr>
        <w:t>أن حلول ال</w:t>
      </w:r>
      <w:r>
        <w:rPr>
          <w:rFonts w:hint="cs"/>
          <w:rtl/>
          <w:lang w:bidi="ar"/>
        </w:rPr>
        <w:t>م</w:t>
      </w:r>
      <w:r w:rsidRPr="00543730">
        <w:rPr>
          <w:rFonts w:hint="cs"/>
          <w:rtl/>
          <w:lang w:bidi="ar"/>
        </w:rPr>
        <w:t>عمار</w:t>
      </w:r>
      <w:r>
        <w:rPr>
          <w:rFonts w:hint="cs"/>
          <w:rtl/>
          <w:lang w:bidi="ar"/>
        </w:rPr>
        <w:t>ي</w:t>
      </w:r>
      <w:r w:rsidRPr="00543730">
        <w:rPr>
          <w:rFonts w:hint="cs"/>
          <w:rtl/>
          <w:lang w:bidi="ar"/>
        </w:rPr>
        <w:t xml:space="preserve">ة الحديثة </w:t>
      </w:r>
      <w:r>
        <w:rPr>
          <w:rFonts w:hint="cs"/>
          <w:rtl/>
          <w:lang w:bidi="ar"/>
        </w:rPr>
        <w:t>لإنترنت الأشياء</w:t>
      </w:r>
      <w:r w:rsidRPr="00543730">
        <w:rPr>
          <w:rFonts w:hint="cs"/>
          <w:rtl/>
          <w:lang w:bidi="ar"/>
        </w:rPr>
        <w:t xml:space="preserve"> </w:t>
      </w:r>
      <w:r>
        <w:rPr>
          <w:rFonts w:hint="cs"/>
          <w:rtl/>
          <w:lang w:bidi="ar"/>
        </w:rPr>
        <w:t>آخذة في الارتكاز</w:t>
      </w:r>
      <w:r w:rsidRPr="00543730">
        <w:rPr>
          <w:rFonts w:hint="cs"/>
          <w:rtl/>
          <w:lang w:bidi="ar"/>
        </w:rPr>
        <w:t xml:space="preserve"> </w:t>
      </w:r>
      <w:r>
        <w:rPr>
          <w:rFonts w:hint="cs"/>
          <w:rtl/>
          <w:lang w:bidi="ar"/>
        </w:rPr>
        <w:t>إلى</w:t>
      </w:r>
      <w:r w:rsidRPr="00543730">
        <w:rPr>
          <w:rFonts w:hint="cs"/>
          <w:rtl/>
          <w:lang w:bidi="ar"/>
        </w:rPr>
        <w:t xml:space="preserve"> تفاعل </w:t>
      </w:r>
      <w:r>
        <w:rPr>
          <w:rFonts w:hint="cs"/>
          <w:rtl/>
          <w:lang w:bidi="ar"/>
        </w:rPr>
        <w:t>الأشياء</w:t>
      </w:r>
      <w:r w:rsidRPr="00543730">
        <w:rPr>
          <w:rFonts w:hint="cs"/>
          <w:rtl/>
          <w:lang w:bidi="ar"/>
        </w:rPr>
        <w:t xml:space="preserve"> مع الهياكل </w:t>
      </w:r>
      <w:r>
        <w:rPr>
          <w:rFonts w:hint="cs"/>
          <w:rtl/>
          <w:lang w:bidi="ar"/>
        </w:rPr>
        <w:t>ال</w:t>
      </w:r>
      <w:r w:rsidRPr="00543730">
        <w:rPr>
          <w:rFonts w:hint="cs"/>
          <w:rtl/>
          <w:lang w:bidi="ar"/>
        </w:rPr>
        <w:t>سحاب</w:t>
      </w:r>
      <w:r>
        <w:rPr>
          <w:rFonts w:hint="cs"/>
          <w:rtl/>
          <w:lang w:bidi="ar"/>
        </w:rPr>
        <w:t>ي</w:t>
      </w:r>
      <w:r w:rsidRPr="00543730">
        <w:rPr>
          <w:rFonts w:hint="cs"/>
          <w:rtl/>
          <w:lang w:bidi="ar"/>
        </w:rPr>
        <w:t>ة.</w:t>
      </w:r>
    </w:p>
    <w:p w:rsidR="00573CCC" w:rsidRDefault="00573CCC" w:rsidP="00C20AE4">
      <w:pPr>
        <w:rPr>
          <w:rtl/>
          <w:lang w:bidi="ar"/>
        </w:rPr>
      </w:pPr>
      <w:r>
        <w:rPr>
          <w:rFonts w:hint="cs"/>
          <w:rtl/>
          <w:lang w:bidi="ar"/>
        </w:rPr>
        <w:t>وبال</w:t>
      </w:r>
      <w:r w:rsidRPr="00543730">
        <w:rPr>
          <w:rFonts w:hint="cs"/>
          <w:rtl/>
          <w:lang w:bidi="ar"/>
        </w:rPr>
        <w:t>إدخال</w:t>
      </w:r>
      <w:r w:rsidRPr="00573CCC">
        <w:rPr>
          <w:rFonts w:hint="cs"/>
          <w:rtl/>
          <w:lang w:bidi="ar"/>
        </w:rPr>
        <w:t xml:space="preserve"> </w:t>
      </w:r>
      <w:r w:rsidRPr="00543730">
        <w:rPr>
          <w:rFonts w:hint="cs"/>
          <w:rtl/>
          <w:lang w:bidi="ar"/>
        </w:rPr>
        <w:t xml:space="preserve">المتوقع </w:t>
      </w:r>
      <w:r>
        <w:rPr>
          <w:rFonts w:hint="cs"/>
          <w:rtl/>
          <w:lang w:bidi="ar"/>
        </w:rPr>
        <w:t>ل</w:t>
      </w:r>
      <w:r w:rsidRPr="00543730">
        <w:rPr>
          <w:rFonts w:hint="cs"/>
          <w:rtl/>
          <w:lang w:bidi="ar"/>
        </w:rPr>
        <w:t xml:space="preserve">تطبيقات </w:t>
      </w:r>
      <w:r>
        <w:rPr>
          <w:rFonts w:hint="cs"/>
          <w:rtl/>
          <w:lang w:bidi="ar"/>
        </w:rPr>
        <w:t>إنترنت الأشياء</w:t>
      </w:r>
      <w:r w:rsidRPr="00573CCC">
        <w:rPr>
          <w:rFonts w:hint="cs"/>
          <w:rtl/>
          <w:lang w:bidi="ar"/>
        </w:rPr>
        <w:t xml:space="preserve"> </w:t>
      </w:r>
      <w:r>
        <w:rPr>
          <w:rFonts w:hint="cs"/>
          <w:rtl/>
          <w:lang w:bidi="ar"/>
        </w:rPr>
        <w:t>على</w:t>
      </w:r>
      <w:r w:rsidRPr="00543730">
        <w:rPr>
          <w:rFonts w:hint="cs"/>
          <w:rtl/>
          <w:lang w:bidi="ar"/>
        </w:rPr>
        <w:t xml:space="preserve"> نطاق واسع خلال الفترة</w:t>
      </w:r>
      <w:r w:rsidR="00C20AE4">
        <w:rPr>
          <w:rFonts w:hint="eastAsia"/>
          <w:rtl/>
          <w:lang w:bidi="ar"/>
        </w:rPr>
        <w:t> </w:t>
      </w:r>
      <w:r w:rsidR="00C20AE4">
        <w:rPr>
          <w:lang w:bidi="ar"/>
        </w:rPr>
        <w:t>2020</w:t>
      </w:r>
      <w:r w:rsidR="00C20AE4">
        <w:rPr>
          <w:lang w:bidi="ar"/>
        </w:rPr>
        <w:noBreakHyphen/>
        <w:t>2017</w:t>
      </w:r>
      <w:r w:rsidRPr="00543730">
        <w:rPr>
          <w:rFonts w:hint="cs"/>
          <w:rtl/>
          <w:lang w:bidi="ar"/>
        </w:rPr>
        <w:t xml:space="preserve"> و</w:t>
      </w:r>
      <w:r>
        <w:rPr>
          <w:rFonts w:hint="cs"/>
          <w:rtl/>
          <w:lang w:bidi="ar"/>
        </w:rPr>
        <w:t xml:space="preserve">ما </w:t>
      </w:r>
      <w:r w:rsidRPr="00543730">
        <w:rPr>
          <w:rFonts w:hint="cs"/>
          <w:rtl/>
          <w:lang w:bidi="ar"/>
        </w:rPr>
        <w:t>بعده</w:t>
      </w:r>
      <w:r>
        <w:rPr>
          <w:rFonts w:hint="cs"/>
          <w:rtl/>
          <w:lang w:bidi="ar"/>
        </w:rPr>
        <w:t>ا</w:t>
      </w:r>
      <w:r w:rsidRPr="00543730">
        <w:rPr>
          <w:rFonts w:hint="cs"/>
          <w:rtl/>
          <w:lang w:bidi="ar"/>
        </w:rPr>
        <w:t xml:space="preserve">، تنشأ </w:t>
      </w:r>
      <w:r>
        <w:rPr>
          <w:rFonts w:hint="cs"/>
          <w:rtl/>
          <w:lang w:bidi="ar"/>
        </w:rPr>
        <w:t>قضية</w:t>
      </w:r>
      <w:r w:rsidRPr="00543730">
        <w:rPr>
          <w:rFonts w:hint="cs"/>
          <w:rtl/>
          <w:lang w:bidi="ar"/>
        </w:rPr>
        <w:t xml:space="preserve"> </w:t>
      </w:r>
      <w:r>
        <w:rPr>
          <w:rFonts w:hint="cs"/>
          <w:rtl/>
          <w:lang w:bidi="ar"/>
        </w:rPr>
        <w:t>جدية</w:t>
      </w:r>
      <w:r w:rsidRPr="00543730">
        <w:rPr>
          <w:rFonts w:hint="cs"/>
          <w:rtl/>
          <w:lang w:bidi="ar"/>
        </w:rPr>
        <w:t xml:space="preserve"> أخرى </w:t>
      </w:r>
      <w:r>
        <w:rPr>
          <w:rFonts w:hint="cs"/>
          <w:rtl/>
          <w:lang w:bidi="ar"/>
        </w:rPr>
        <w:t>تتمثل في</w:t>
      </w:r>
      <w:r w:rsidR="00C20AE4">
        <w:rPr>
          <w:rFonts w:hint="eastAsia"/>
          <w:rtl/>
          <w:lang w:bidi="ar"/>
        </w:rPr>
        <w:t> </w:t>
      </w:r>
      <w:r w:rsidRPr="00543730">
        <w:rPr>
          <w:rFonts w:hint="cs"/>
          <w:rtl/>
          <w:lang w:bidi="ar"/>
        </w:rPr>
        <w:t xml:space="preserve">اختبار </w:t>
      </w:r>
      <w:r>
        <w:rPr>
          <w:rFonts w:hint="cs"/>
          <w:rtl/>
          <w:lang w:bidi="ar"/>
        </w:rPr>
        <w:t>أ</w:t>
      </w:r>
      <w:r w:rsidRPr="00543730">
        <w:rPr>
          <w:rFonts w:hint="cs"/>
          <w:rtl/>
          <w:lang w:bidi="ar"/>
        </w:rPr>
        <w:t>نظم</w:t>
      </w:r>
      <w:r>
        <w:rPr>
          <w:rFonts w:hint="cs"/>
          <w:rtl/>
          <w:lang w:bidi="ar"/>
        </w:rPr>
        <w:t>ة</w:t>
      </w:r>
      <w:r w:rsidRPr="00543730">
        <w:rPr>
          <w:rFonts w:hint="cs"/>
          <w:rtl/>
          <w:lang w:bidi="ar"/>
        </w:rPr>
        <w:t xml:space="preserve"> </w:t>
      </w:r>
      <w:r>
        <w:rPr>
          <w:rFonts w:hint="cs"/>
          <w:rtl/>
          <w:lang w:bidi="ar"/>
        </w:rPr>
        <w:t>تحديد هوية</w:t>
      </w:r>
      <w:r w:rsidRPr="00543730">
        <w:rPr>
          <w:rFonts w:hint="cs"/>
          <w:rtl/>
          <w:lang w:bidi="ar"/>
        </w:rPr>
        <w:t xml:space="preserve"> </w:t>
      </w:r>
      <w:r>
        <w:rPr>
          <w:rFonts w:hint="cs"/>
          <w:rtl/>
          <w:lang w:bidi="ar"/>
        </w:rPr>
        <w:t>إنترنت الأشياء</w:t>
      </w:r>
      <w:r w:rsidRPr="00543730">
        <w:rPr>
          <w:rFonts w:hint="cs"/>
          <w:rtl/>
          <w:lang w:bidi="ar"/>
        </w:rPr>
        <w:t>.</w:t>
      </w:r>
      <w:r w:rsidRPr="00573CCC">
        <w:rPr>
          <w:rFonts w:hint="cs"/>
          <w:rtl/>
          <w:lang w:bidi="ar"/>
        </w:rPr>
        <w:t xml:space="preserve"> </w:t>
      </w:r>
      <w:r w:rsidRPr="00543730">
        <w:rPr>
          <w:rFonts w:hint="cs"/>
          <w:rtl/>
          <w:lang w:bidi="ar"/>
        </w:rPr>
        <w:t xml:space="preserve">ويرتبط ذلك </w:t>
      </w:r>
      <w:r>
        <w:rPr>
          <w:rFonts w:hint="cs"/>
          <w:rtl/>
          <w:lang w:bidi="ar"/>
        </w:rPr>
        <w:t>على نحو</w:t>
      </w:r>
      <w:r w:rsidRPr="00543730">
        <w:rPr>
          <w:rFonts w:hint="cs"/>
          <w:rtl/>
          <w:lang w:bidi="ar"/>
        </w:rPr>
        <w:t xml:space="preserve"> لا مفر منه </w:t>
      </w:r>
      <w:r>
        <w:rPr>
          <w:rFonts w:hint="cs"/>
          <w:rtl/>
          <w:lang w:bidi="ar"/>
        </w:rPr>
        <w:t>باغتنام</w:t>
      </w:r>
      <w:r w:rsidRPr="00543730">
        <w:rPr>
          <w:rFonts w:hint="cs"/>
          <w:rtl/>
          <w:lang w:bidi="ar"/>
        </w:rPr>
        <w:t xml:space="preserve"> قدرات </w:t>
      </w:r>
      <w:r>
        <w:rPr>
          <w:rFonts w:hint="cs"/>
          <w:rtl/>
          <w:lang w:bidi="ar"/>
        </w:rPr>
        <w:t>إنترنت الأشياء</w:t>
      </w:r>
      <w:r w:rsidRPr="00543730">
        <w:rPr>
          <w:rFonts w:hint="cs"/>
          <w:rtl/>
          <w:lang w:bidi="ar"/>
        </w:rPr>
        <w:t xml:space="preserve"> في فترة الدراسة</w:t>
      </w:r>
      <w:r w:rsidR="00C20AE4">
        <w:rPr>
          <w:rFonts w:hint="eastAsia"/>
          <w:rtl/>
          <w:lang w:bidi="ar"/>
        </w:rPr>
        <w:t> </w:t>
      </w:r>
      <w:r w:rsidR="00C20AE4">
        <w:rPr>
          <w:lang w:bidi="ar"/>
        </w:rPr>
        <w:t>2020</w:t>
      </w:r>
      <w:r w:rsidR="00C20AE4">
        <w:rPr>
          <w:lang w:bidi="ar"/>
        </w:rPr>
        <w:noBreakHyphen/>
        <w:t>2017</w:t>
      </w:r>
      <w:r w:rsidRPr="00543730">
        <w:rPr>
          <w:rFonts w:hint="cs"/>
          <w:rtl/>
          <w:lang w:bidi="ar"/>
        </w:rPr>
        <w:t xml:space="preserve"> لتحديد</w:t>
      </w:r>
      <w:r w:rsidR="00C20AE4">
        <w:rPr>
          <w:rFonts w:hint="eastAsia"/>
          <w:rtl/>
          <w:lang w:bidi="ar"/>
        </w:rPr>
        <w:t> </w:t>
      </w:r>
      <w:r>
        <w:rPr>
          <w:rFonts w:hint="cs"/>
          <w:rtl/>
          <w:lang w:bidi="ar"/>
        </w:rPr>
        <w:t xml:space="preserve">هوية </w:t>
      </w:r>
      <w:r w:rsidRPr="00543730">
        <w:rPr>
          <w:rFonts w:hint="cs"/>
          <w:rtl/>
          <w:lang w:bidi="ar"/>
        </w:rPr>
        <w:t>منتجات تكنولوجيا المعلومات والاتصالات ومكافحة</w:t>
      </w:r>
      <w:r w:rsidRPr="00573CCC">
        <w:rPr>
          <w:rFonts w:hint="cs"/>
          <w:rtl/>
          <w:lang w:bidi="ar"/>
        </w:rPr>
        <w:t xml:space="preserve"> </w:t>
      </w:r>
      <w:r>
        <w:rPr>
          <w:rFonts w:hint="cs"/>
          <w:rtl/>
          <w:lang w:bidi="ar"/>
        </w:rPr>
        <w:t>ال</w:t>
      </w:r>
      <w:r w:rsidRPr="00543730">
        <w:rPr>
          <w:rFonts w:hint="cs"/>
          <w:rtl/>
          <w:lang w:bidi="ar"/>
        </w:rPr>
        <w:t>منتجات</w:t>
      </w:r>
      <w:r w:rsidRPr="00573CCC">
        <w:rPr>
          <w:rFonts w:hint="cs"/>
          <w:rtl/>
          <w:lang w:bidi="ar"/>
        </w:rPr>
        <w:t xml:space="preserve"> </w:t>
      </w:r>
      <w:r w:rsidRPr="00543730">
        <w:rPr>
          <w:rFonts w:hint="cs"/>
          <w:rtl/>
          <w:lang w:bidi="ar"/>
        </w:rPr>
        <w:t>المزيفة.</w:t>
      </w:r>
    </w:p>
    <w:p w:rsidR="00573CCC" w:rsidRPr="00C20AE4" w:rsidRDefault="00573CCC" w:rsidP="00C20AE4">
      <w:pPr>
        <w:rPr>
          <w:spacing w:val="-6"/>
          <w:rtl/>
          <w:lang w:bidi="ar"/>
        </w:rPr>
      </w:pPr>
      <w:r w:rsidRPr="00C20AE4">
        <w:rPr>
          <w:rFonts w:hint="cs"/>
          <w:spacing w:val="-6"/>
          <w:rtl/>
          <w:lang w:bidi="ar"/>
        </w:rPr>
        <w:t xml:space="preserve">وفي ضوء ما سبق، يدعو المقترَح </w:t>
      </w:r>
      <w:r w:rsidRPr="00C20AE4">
        <w:rPr>
          <w:rFonts w:hint="cs"/>
          <w:spacing w:val="-6"/>
          <w:rtl/>
          <w:lang w:bidi="ar-EG"/>
        </w:rPr>
        <w:t>لأن تقام</w:t>
      </w:r>
      <w:r w:rsidRPr="00C20AE4">
        <w:rPr>
          <w:rFonts w:hint="cs"/>
          <w:spacing w:val="-6"/>
          <w:rtl/>
          <w:lang w:bidi="ar"/>
        </w:rPr>
        <w:t xml:space="preserve"> في البلدان النامية مراكز وطنية و/أو دولية لاختبار التوافق والعمل البيني وتحديد هوية إنترنت الأشياء وتطبيقاتها. وستُدعم عملية إنشاء وتشغيل هذه المراكز بوضع مجموعة من التوصيات كجزء من أنشطة لجنة الدراسات </w:t>
      </w:r>
      <w:r w:rsidR="00C20AE4" w:rsidRPr="00C20AE4">
        <w:rPr>
          <w:spacing w:val="-6"/>
          <w:lang w:bidi="ar"/>
        </w:rPr>
        <w:t>11</w:t>
      </w:r>
      <w:r w:rsidRPr="00C20AE4">
        <w:rPr>
          <w:rFonts w:hint="cs"/>
          <w:spacing w:val="-6"/>
          <w:rtl/>
          <w:lang w:bidi="ar"/>
        </w:rPr>
        <w:t xml:space="preserve"> خلال فترة الدراسة</w:t>
      </w:r>
      <w:r w:rsidR="00C20AE4" w:rsidRPr="00C20AE4">
        <w:rPr>
          <w:rFonts w:hint="eastAsia"/>
          <w:spacing w:val="-6"/>
          <w:rtl/>
          <w:lang w:bidi="ar-EG"/>
        </w:rPr>
        <w:t> </w:t>
      </w:r>
      <w:r w:rsidR="00C20AE4" w:rsidRPr="00C20AE4">
        <w:rPr>
          <w:spacing w:val="-6"/>
          <w:lang w:bidi="ar-EG"/>
        </w:rPr>
        <w:t>2020</w:t>
      </w:r>
      <w:r w:rsidR="00C20AE4" w:rsidRPr="00C20AE4">
        <w:rPr>
          <w:spacing w:val="-6"/>
          <w:lang w:bidi="ar-EG"/>
        </w:rPr>
        <w:noBreakHyphen/>
        <w:t>2017</w:t>
      </w:r>
      <w:r w:rsidRPr="00C20AE4">
        <w:rPr>
          <w:rFonts w:hint="cs"/>
          <w:spacing w:val="-6"/>
          <w:rtl/>
          <w:lang w:bidi="ar"/>
        </w:rPr>
        <w:t>.</w:t>
      </w:r>
    </w:p>
    <w:p w:rsidR="00E56355" w:rsidRDefault="00663CB8" w:rsidP="00663CB8">
      <w:pPr>
        <w:pStyle w:val="Headingb"/>
        <w:rPr>
          <w:rtl/>
        </w:rPr>
      </w:pPr>
      <w:r>
        <w:rPr>
          <w:rFonts w:hint="cs"/>
          <w:rtl/>
        </w:rPr>
        <w:t>المقترح</w:t>
      </w:r>
    </w:p>
    <w:p w:rsidR="00E56355" w:rsidRDefault="00991A86" w:rsidP="00C20AE4">
      <w:pPr>
        <w:rPr>
          <w:rtl/>
        </w:rPr>
      </w:pPr>
      <w:r w:rsidRPr="00543730">
        <w:rPr>
          <w:rFonts w:hint="cs"/>
          <w:rtl/>
          <w:lang w:bidi="ar"/>
        </w:rPr>
        <w:t xml:space="preserve">ترد في </w:t>
      </w:r>
      <w:r w:rsidR="00AA426B">
        <w:rPr>
          <w:rFonts w:hint="cs"/>
          <w:rtl/>
          <w:lang w:bidi="ar"/>
        </w:rPr>
        <w:t xml:space="preserve">النص </w:t>
      </w:r>
      <w:r w:rsidRPr="00543730">
        <w:rPr>
          <w:rFonts w:hint="cs"/>
          <w:rtl/>
          <w:lang w:bidi="ar"/>
        </w:rPr>
        <w:t>المرفق</w:t>
      </w:r>
      <w:r w:rsidRPr="00991A86">
        <w:rPr>
          <w:rFonts w:hint="cs"/>
          <w:rtl/>
          <w:lang w:bidi="ar"/>
        </w:rPr>
        <w:t xml:space="preserve"> </w:t>
      </w:r>
      <w:r w:rsidRPr="00543730">
        <w:rPr>
          <w:rFonts w:hint="cs"/>
          <w:rtl/>
          <w:lang w:bidi="ar"/>
        </w:rPr>
        <w:t>مقترحات</w:t>
      </w:r>
      <w:r>
        <w:rPr>
          <w:rFonts w:hint="cs"/>
          <w:rtl/>
          <w:lang w:bidi="ar"/>
        </w:rPr>
        <w:t xml:space="preserve"> ب</w:t>
      </w:r>
      <w:r w:rsidRPr="00543730">
        <w:rPr>
          <w:rFonts w:hint="cs"/>
          <w:rtl/>
          <w:lang w:bidi="ar"/>
        </w:rPr>
        <w:t>إضافة أحكام</w:t>
      </w:r>
      <w:r>
        <w:rPr>
          <w:rFonts w:hint="cs"/>
          <w:rtl/>
          <w:lang w:bidi="ar"/>
        </w:rPr>
        <w:t xml:space="preserve"> إلى</w:t>
      </w:r>
      <w:r w:rsidRPr="00543730">
        <w:rPr>
          <w:rFonts w:hint="cs"/>
          <w:rtl/>
          <w:lang w:bidi="ar"/>
        </w:rPr>
        <w:t xml:space="preserve"> القرار</w:t>
      </w:r>
      <w:r w:rsidR="00C20AE4">
        <w:rPr>
          <w:rFonts w:hint="eastAsia"/>
          <w:rtl/>
          <w:lang w:bidi="ar"/>
        </w:rPr>
        <w:t> </w:t>
      </w:r>
      <w:r w:rsidR="00C20AE4">
        <w:rPr>
          <w:lang w:bidi="ar"/>
        </w:rPr>
        <w:t>44</w:t>
      </w:r>
      <w:r w:rsidRPr="00543730">
        <w:rPr>
          <w:rFonts w:hint="cs"/>
          <w:rtl/>
          <w:lang w:bidi="ar"/>
        </w:rPr>
        <w:t xml:space="preserve"> بشأن إنشاء مراكز اختبار في البلدان النامية.</w:t>
      </w:r>
    </w:p>
    <w:p w:rsidR="00C82615" w:rsidRDefault="00C82615" w:rsidP="007E2C46">
      <w:pPr>
        <w:rPr>
          <w:rtl/>
        </w:rPr>
      </w:pPr>
      <w:r>
        <w:br w:type="page"/>
      </w:r>
    </w:p>
    <w:p w:rsidR="000F5B62" w:rsidRDefault="00307CA1">
      <w:pPr>
        <w:pStyle w:val="Proposal"/>
      </w:pPr>
      <w:r>
        <w:lastRenderedPageBreak/>
        <w:t>MOD</w:t>
      </w:r>
      <w:r>
        <w:tab/>
        <w:t>RCC/47A21/1</w:t>
      </w:r>
    </w:p>
    <w:p w:rsidR="00EF2CAF" w:rsidRPr="00C20AE4" w:rsidRDefault="00307CA1" w:rsidP="00C20AE4">
      <w:pPr>
        <w:pStyle w:val="ResNo"/>
        <w:rPr>
          <w:rtl/>
        </w:rPr>
      </w:pPr>
      <w:bookmarkStart w:id="0" w:name="_Toc349551577"/>
      <w:r w:rsidRPr="00C20AE4">
        <w:rPr>
          <w:rFonts w:hint="cs"/>
          <w:rtl/>
        </w:rPr>
        <w:t>ال</w:t>
      </w:r>
      <w:r w:rsidRPr="00C20AE4">
        <w:rPr>
          <w:rtl/>
        </w:rPr>
        <w:t>ق</w:t>
      </w:r>
      <w:r w:rsidRPr="00C20AE4">
        <w:rPr>
          <w:rFonts w:hint="cs"/>
          <w:rtl/>
        </w:rPr>
        <w:t>ـ</w:t>
      </w:r>
      <w:r w:rsidRPr="00C20AE4">
        <w:rPr>
          <w:rtl/>
        </w:rPr>
        <w:t xml:space="preserve">رار </w:t>
      </w:r>
      <w:r w:rsidRPr="00C20AE4">
        <w:rPr>
          <w:rStyle w:val="href"/>
        </w:rPr>
        <w:t>44</w:t>
      </w:r>
      <w:r w:rsidRPr="00C20AE4">
        <w:rPr>
          <w:rFonts w:hint="cs"/>
          <w:rtl/>
        </w:rPr>
        <w:t xml:space="preserve"> (المراجَع في</w:t>
      </w:r>
      <w:r w:rsidR="00C20AE4" w:rsidRPr="00C20AE4">
        <w:rPr>
          <w:rFonts w:hint="eastAsia"/>
          <w:rtl/>
        </w:rPr>
        <w:t> </w:t>
      </w:r>
      <w:del w:id="1" w:author="Tahawi, Mohamad " w:date="2016-10-03T15:06:00Z">
        <w:r w:rsidRPr="00C20AE4" w:rsidDel="00F56ABE">
          <w:rPr>
            <w:rFonts w:hint="cs"/>
            <w:rtl/>
          </w:rPr>
          <w:delText xml:space="preserve">دبي، </w:delText>
        </w:r>
        <w:r w:rsidRPr="00C20AE4" w:rsidDel="00F56ABE">
          <w:delText>2012</w:delText>
        </w:r>
      </w:del>
      <w:ins w:id="2" w:author="Tahawi, Mohamad " w:date="2016-10-03T15:06:00Z">
        <w:r w:rsidR="00F56ABE" w:rsidRPr="00C20AE4">
          <w:rPr>
            <w:rFonts w:hint="cs"/>
            <w:rtl/>
          </w:rPr>
          <w:t xml:space="preserve">الحمامات، </w:t>
        </w:r>
        <w:r w:rsidR="00F56ABE" w:rsidRPr="00C20AE4">
          <w:t>2016</w:t>
        </w:r>
      </w:ins>
      <w:r w:rsidRPr="00C20AE4">
        <w:rPr>
          <w:rFonts w:hint="cs"/>
          <w:rtl/>
        </w:rPr>
        <w:t>)</w:t>
      </w:r>
      <w:bookmarkEnd w:id="0"/>
    </w:p>
    <w:p w:rsidR="00EF2CAF" w:rsidRDefault="00307CA1" w:rsidP="00EF2CAF">
      <w:pPr>
        <w:pStyle w:val="Restitle"/>
        <w:rPr>
          <w:rtl/>
          <w:lang w:bidi="ar-EG"/>
        </w:rPr>
      </w:pPr>
      <w:bookmarkStart w:id="3" w:name="_Toc219803535"/>
      <w:bookmarkStart w:id="4" w:name="_Toc349551578"/>
      <w:r>
        <w:rPr>
          <w:rFonts w:hint="cs"/>
          <w:rtl/>
        </w:rPr>
        <w:t>سد الفجوة التقييسية بين البلدان النامية</w:t>
      </w:r>
      <w:r>
        <w:rPr>
          <w:rStyle w:val="FootnoteReference"/>
          <w:rtl/>
        </w:rPr>
        <w:footnoteReference w:id="1"/>
      </w:r>
      <w:r>
        <w:rPr>
          <w:rFonts w:hint="cs"/>
          <w:rtl/>
        </w:rPr>
        <w:t xml:space="preserve"> والبلدان المتقدمة</w:t>
      </w:r>
      <w:bookmarkEnd w:id="3"/>
      <w:bookmarkEnd w:id="4"/>
    </w:p>
    <w:p w:rsidR="00EF2CAF" w:rsidRPr="00D56AE6" w:rsidRDefault="00307CA1">
      <w:pPr>
        <w:pStyle w:val="Resref"/>
        <w:rPr>
          <w:rFonts w:ascii="Times New Roman italic" w:hAnsi="Times New Roman italic"/>
          <w:iCs/>
          <w:rtl/>
        </w:rPr>
        <w:pPrChange w:id="5" w:author="Tahawi, Mohamad " w:date="2016-10-03T15:06:00Z">
          <w:pPr>
            <w:pStyle w:val="Resref"/>
          </w:pPr>
        </w:pPrChange>
      </w:pPr>
      <w:r w:rsidRPr="00D56AE6">
        <w:rPr>
          <w:rFonts w:ascii="Times New Roman italic" w:hAnsi="Times New Roman italic" w:hint="cs"/>
          <w:iCs/>
          <w:rtl/>
        </w:rPr>
        <w:t xml:space="preserve">(فلوريانوبوليس، </w:t>
      </w:r>
      <w:r w:rsidRPr="00D56AE6">
        <w:rPr>
          <w:rFonts w:ascii="Times New Roman italic" w:hAnsi="Times New Roman italic"/>
          <w:iCs/>
        </w:rPr>
        <w:t>2004</w:t>
      </w:r>
      <w:r w:rsidRPr="00D56AE6">
        <w:rPr>
          <w:rFonts w:ascii="Times New Roman italic" w:hAnsi="Times New Roman italic" w:hint="cs"/>
          <w:iCs/>
          <w:rtl/>
        </w:rPr>
        <w:t xml:space="preserve">؛ جوهانسبرغ </w:t>
      </w:r>
      <w:r w:rsidRPr="00D56AE6">
        <w:rPr>
          <w:rFonts w:ascii="Times New Roman italic" w:hAnsi="Times New Roman italic"/>
          <w:iCs/>
        </w:rPr>
        <w:t>2008</w:t>
      </w:r>
      <w:r w:rsidRPr="00D56AE6">
        <w:rPr>
          <w:rFonts w:ascii="Times New Roman italic" w:hAnsi="Times New Roman italic" w:hint="cs"/>
          <w:iCs/>
          <w:rtl/>
        </w:rPr>
        <w:t>؛ دبي، </w:t>
      </w:r>
      <w:r w:rsidRPr="00D56AE6">
        <w:rPr>
          <w:rFonts w:ascii="Times New Roman italic" w:hAnsi="Times New Roman italic"/>
          <w:iCs/>
        </w:rPr>
        <w:t>2012</w:t>
      </w:r>
      <w:ins w:id="6" w:author="Tahawi, Mohamad " w:date="2016-10-03T15:06:00Z">
        <w:r w:rsidR="00F56ABE" w:rsidRPr="00D56AE6">
          <w:rPr>
            <w:rFonts w:ascii="Times New Roman italic" w:hAnsi="Times New Roman italic" w:hint="cs"/>
            <w:iCs/>
            <w:rtl/>
            <w:lang w:bidi="ar-EG"/>
          </w:rPr>
          <w:t xml:space="preserve">؛ الحمامات، </w:t>
        </w:r>
        <w:r w:rsidR="00F56ABE" w:rsidRPr="00D56AE6">
          <w:rPr>
            <w:rFonts w:ascii="Times New Roman italic" w:hAnsi="Times New Roman italic"/>
            <w:iCs/>
            <w:lang w:bidi="ar-EG"/>
          </w:rPr>
          <w:t>2016</w:t>
        </w:r>
      </w:ins>
      <w:r w:rsidRPr="00D56AE6">
        <w:rPr>
          <w:rFonts w:ascii="Times New Roman italic" w:hAnsi="Times New Roman italic" w:hint="cs"/>
          <w:iCs/>
          <w:rtl/>
        </w:rPr>
        <w:t>)</w:t>
      </w:r>
    </w:p>
    <w:p w:rsidR="00EF2CAF" w:rsidRPr="00127B96" w:rsidRDefault="00307CA1">
      <w:pPr>
        <w:pStyle w:val="Normalaftertitle"/>
        <w:rPr>
          <w:rtl/>
          <w:lang w:val="fr-FR" w:bidi="ar-EG"/>
        </w:rPr>
        <w:pPrChange w:id="7" w:author="Tahawi, Mohamad " w:date="2016-10-03T15:06:00Z">
          <w:pPr>
            <w:pStyle w:val="Normalaftertitle"/>
          </w:pPr>
        </w:pPrChange>
      </w:pPr>
      <w:r>
        <w:rPr>
          <w:rFonts w:hint="cs"/>
          <w:rtl/>
          <w:lang w:bidi="ar-EG"/>
        </w:rPr>
        <w:t>إن الجمعية العالمية لتقييس الاتصالات (</w:t>
      </w:r>
      <w:del w:id="8" w:author="Tahawi, Mohamad " w:date="2016-10-03T15:06:00Z">
        <w:r w:rsidDel="00EF7E0E">
          <w:rPr>
            <w:rFonts w:hint="cs"/>
            <w:rtl/>
            <w:lang w:val="fr-FR" w:bidi="ar-EG"/>
          </w:rPr>
          <w:delText>دبي، </w:delText>
        </w:r>
        <w:r w:rsidDel="00EF7E0E">
          <w:rPr>
            <w:lang w:bidi="ar-EG"/>
          </w:rPr>
          <w:delText>2012</w:delText>
        </w:r>
      </w:del>
      <w:ins w:id="9" w:author="Tahawi, Mohamad " w:date="2016-10-03T15:06:00Z">
        <w:r w:rsidR="00EF7E0E">
          <w:rPr>
            <w:rFonts w:hint="cs"/>
            <w:rtl/>
            <w:lang w:val="fr-FR" w:bidi="ar-EG"/>
          </w:rPr>
          <w:t xml:space="preserve">الحمامات، </w:t>
        </w:r>
        <w:r w:rsidR="00EF7E0E">
          <w:rPr>
            <w:lang w:bidi="ar-EG"/>
          </w:rPr>
          <w:t>2016</w:t>
        </w:r>
      </w:ins>
      <w:r>
        <w:rPr>
          <w:rFonts w:hint="cs"/>
          <w:rtl/>
          <w:lang w:val="fr-FR" w:bidi="ar-EG"/>
        </w:rPr>
        <w:t>)،</w:t>
      </w:r>
    </w:p>
    <w:p w:rsidR="00EF2CAF" w:rsidRDefault="00307CA1" w:rsidP="00EF2CAF">
      <w:pPr>
        <w:pStyle w:val="Call"/>
        <w:rPr>
          <w:rtl/>
        </w:rPr>
      </w:pPr>
      <w:r>
        <w:rPr>
          <w:rFonts w:hint="cs"/>
          <w:rtl/>
        </w:rPr>
        <w:t>إذ تضع في اعتبارها</w:t>
      </w:r>
    </w:p>
    <w:p w:rsidR="00EF2CAF" w:rsidRDefault="00307CA1">
      <w:pPr>
        <w:rPr>
          <w:rtl/>
          <w:lang w:val="fr-FR" w:bidi="ar-EG"/>
        </w:rPr>
        <w:pPrChange w:id="10" w:author="Aly, Abdullah" w:date="2016-10-14T11:16:00Z">
          <w:pPr/>
        </w:pPrChange>
      </w:pPr>
      <w:r w:rsidRPr="00D40463">
        <w:rPr>
          <w:rFonts w:hint="cs"/>
          <w:i/>
          <w:iCs/>
          <w:rtl/>
        </w:rPr>
        <w:t xml:space="preserve"> </w:t>
      </w:r>
      <w:r w:rsidRPr="001F7B45">
        <w:rPr>
          <w:rFonts w:hint="eastAsia"/>
          <w:i/>
          <w:iCs/>
          <w:rtl/>
        </w:rPr>
        <w:t>أ</w:t>
      </w:r>
      <w:r w:rsidRPr="001F7B45">
        <w:rPr>
          <w:i/>
          <w:iCs/>
          <w:rtl/>
        </w:rPr>
        <w:t xml:space="preserve"> )</w:t>
      </w:r>
      <w:r w:rsidRPr="001F7B45">
        <w:rPr>
          <w:rtl/>
        </w:rPr>
        <w:tab/>
      </w:r>
      <w:r w:rsidRPr="001F7B45">
        <w:rPr>
          <w:rFonts w:hint="eastAsia"/>
          <w:rtl/>
        </w:rPr>
        <w:t>أن</w:t>
      </w:r>
      <w:r w:rsidRPr="001F7B45">
        <w:rPr>
          <w:rtl/>
        </w:rPr>
        <w:t xml:space="preserve"> القرار </w:t>
      </w:r>
      <w:r w:rsidRPr="001F7B45">
        <w:rPr>
          <w:lang w:val="fr-FR"/>
        </w:rPr>
        <w:t>123</w:t>
      </w:r>
      <w:r w:rsidRPr="001F7B45">
        <w:rPr>
          <w:rtl/>
          <w:lang w:val="fr-FR" w:bidi="ar-EG"/>
        </w:rPr>
        <w:t xml:space="preserve"> (المراجَع في </w:t>
      </w:r>
      <w:del w:id="11" w:author="Tahawi, Mohamad " w:date="2016-10-03T15:07:00Z">
        <w:r w:rsidRPr="001F7B45" w:rsidDel="003349DD">
          <w:rPr>
            <w:rFonts w:hint="eastAsia"/>
            <w:rtl/>
            <w:lang w:val="fr-FR" w:bidi="ar-EG"/>
          </w:rPr>
          <w:delText>غوادالاخارا، </w:delText>
        </w:r>
        <w:r w:rsidRPr="001F7B45" w:rsidDel="003349DD">
          <w:rPr>
            <w:lang w:bidi="ar-EG"/>
          </w:rPr>
          <w:delText>2010</w:delText>
        </w:r>
      </w:del>
      <w:ins w:id="12" w:author="Tahawi, Mohamad " w:date="2016-10-03T15:07:00Z">
        <w:r w:rsidR="003349DD" w:rsidRPr="001F7B45">
          <w:rPr>
            <w:rFonts w:hint="eastAsia"/>
            <w:rtl/>
            <w:lang w:val="fr-FR" w:bidi="ar-EG"/>
          </w:rPr>
          <w:t>بوسان،</w:t>
        </w:r>
        <w:r w:rsidR="003349DD" w:rsidRPr="001F7B45">
          <w:rPr>
            <w:rtl/>
            <w:lang w:val="fr-FR" w:bidi="ar-EG"/>
          </w:rPr>
          <w:t xml:space="preserve"> </w:t>
        </w:r>
        <w:r w:rsidR="003349DD" w:rsidRPr="001F7B45">
          <w:rPr>
            <w:lang w:bidi="ar-EG"/>
          </w:rPr>
          <w:t>2014</w:t>
        </w:r>
      </w:ins>
      <w:r w:rsidRPr="001F7B45">
        <w:rPr>
          <w:rtl/>
          <w:lang w:val="fr-FR" w:bidi="ar-EG"/>
        </w:rPr>
        <w:t xml:space="preserve">) لمؤتمر المندوبين المفوضين، بشأن سد الفجوة التقييسية بين البلدان النامية والبلدان المتقدمة يكلف الأمين العام ومديري المكاتب الثلاثة بالعمل بشكل وثيق فيما بينهم على متابعة تنفيذ المبادرات التي </w:t>
      </w:r>
      <w:del w:id="13" w:author="Waishek, Wady" w:date="2016-10-05T12:37:00Z">
        <w:r w:rsidRPr="001F7B45" w:rsidDel="001F7B45">
          <w:rPr>
            <w:rFonts w:hint="eastAsia"/>
            <w:rtl/>
            <w:lang w:val="fr-FR" w:bidi="ar-EG"/>
          </w:rPr>
          <w:delText>تساعد</w:delText>
        </w:r>
      </w:del>
      <w:del w:id="14" w:author="Aly, Abdullah" w:date="2016-10-14T11:16:00Z">
        <w:r w:rsidR="0026280D" w:rsidDel="0026280D">
          <w:rPr>
            <w:rFonts w:hint="cs"/>
            <w:rtl/>
            <w:lang w:val="fr-FR" w:bidi="ar-EG"/>
          </w:rPr>
          <w:delText> </w:delText>
        </w:r>
      </w:del>
      <w:del w:id="15" w:author="Waishek, Wady" w:date="2016-10-05T12:37:00Z">
        <w:r w:rsidRPr="001F7B45" w:rsidDel="001F7B45">
          <w:rPr>
            <w:rFonts w:hint="eastAsia"/>
            <w:rtl/>
            <w:lang w:val="fr-FR" w:bidi="ar-EG"/>
          </w:rPr>
          <w:delText>على</w:delText>
        </w:r>
      </w:del>
      <w:del w:id="16" w:author="Aly, Abdullah" w:date="2016-10-14T11:16:00Z">
        <w:r w:rsidR="0026280D" w:rsidDel="0026280D">
          <w:rPr>
            <w:rFonts w:hint="cs"/>
            <w:rtl/>
            <w:lang w:val="fr-FR" w:bidi="ar-EG"/>
          </w:rPr>
          <w:delText xml:space="preserve"> </w:delText>
        </w:r>
      </w:del>
      <w:ins w:id="17" w:author="Waishek, Wady" w:date="2016-10-05T12:37:00Z">
        <w:r w:rsidR="001F7B45" w:rsidRPr="001F7B45">
          <w:rPr>
            <w:rFonts w:hint="eastAsia"/>
            <w:rtl/>
            <w:lang w:val="fr-FR" w:bidi="ar-EG"/>
          </w:rPr>
          <w:t>تهدف</w:t>
        </w:r>
        <w:r w:rsidR="001F7B45" w:rsidRPr="001F7B45">
          <w:rPr>
            <w:rtl/>
            <w:lang w:val="fr-FR" w:bidi="ar-EG"/>
          </w:rPr>
          <w:t xml:space="preserve"> </w:t>
        </w:r>
        <w:r w:rsidR="001F7B45" w:rsidRPr="001F7B45">
          <w:rPr>
            <w:rFonts w:hint="eastAsia"/>
            <w:rtl/>
            <w:lang w:val="fr-FR" w:bidi="ar-EG"/>
          </w:rPr>
          <w:t>إلى</w:t>
        </w:r>
        <w:r w:rsidR="001F7B45" w:rsidRPr="001F7B45">
          <w:rPr>
            <w:rtl/>
            <w:lang w:val="fr-FR" w:bidi="ar-EG"/>
          </w:rPr>
          <w:t xml:space="preserve"> </w:t>
        </w:r>
        <w:r w:rsidR="001F7B45" w:rsidRPr="001F7B45">
          <w:rPr>
            <w:rFonts w:hint="eastAsia"/>
            <w:rtl/>
            <w:lang w:val="fr-FR" w:bidi="ar-EG"/>
          </w:rPr>
          <w:t>تعزيز</w:t>
        </w:r>
        <w:r w:rsidR="001F7B45" w:rsidRPr="001F7B45">
          <w:rPr>
            <w:rtl/>
            <w:lang w:val="fr-FR" w:bidi="ar-EG"/>
          </w:rPr>
          <w:t xml:space="preserve"> </w:t>
        </w:r>
        <w:r w:rsidR="001F7B45" w:rsidRPr="001F7B45">
          <w:rPr>
            <w:rFonts w:hint="eastAsia"/>
            <w:rtl/>
            <w:lang w:val="fr-FR" w:bidi="ar-EG"/>
          </w:rPr>
          <w:t>الجهود</w:t>
        </w:r>
      </w:ins>
      <w:ins w:id="18" w:author="Aly, Abdullah" w:date="2016-10-14T11:17:00Z">
        <w:r w:rsidR="0026280D">
          <w:rPr>
            <w:rFonts w:hint="cs"/>
            <w:rtl/>
            <w:lang w:val="fr-FR" w:bidi="ar-EG"/>
          </w:rPr>
          <w:t xml:space="preserve"> </w:t>
        </w:r>
      </w:ins>
      <w:ins w:id="19" w:author="Waishek, Wady" w:date="2016-10-05T12:37:00Z">
        <w:r w:rsidR="001F7B45" w:rsidRPr="001F7B45">
          <w:rPr>
            <w:rFonts w:hint="eastAsia"/>
            <w:rtl/>
            <w:lang w:val="fr-FR" w:bidi="ar-EG"/>
          </w:rPr>
          <w:t>ل</w:t>
        </w:r>
      </w:ins>
      <w:r w:rsidRPr="001F7B45">
        <w:rPr>
          <w:rFonts w:hint="eastAsia"/>
          <w:rtl/>
          <w:lang w:val="fr-FR" w:bidi="ar-EG"/>
        </w:rPr>
        <w:t>سد</w:t>
      </w:r>
      <w:r w:rsidRPr="001F7B45">
        <w:rPr>
          <w:rtl/>
          <w:lang w:val="fr-FR" w:bidi="ar-EG"/>
        </w:rPr>
        <w:t xml:space="preserve"> الفجوة </w:t>
      </w:r>
      <w:r w:rsidRPr="001F7B45">
        <w:rPr>
          <w:rFonts w:hint="eastAsia"/>
          <w:rtl/>
          <w:lang w:val="fr-FR" w:bidi="ar-EG"/>
        </w:rPr>
        <w:t>التقييسية</w:t>
      </w:r>
      <w:r w:rsidRPr="001F7B45">
        <w:rPr>
          <w:rtl/>
          <w:lang w:val="fr-FR" w:bidi="ar-EG"/>
        </w:rPr>
        <w:t xml:space="preserve"> بين البلدان النامية والبلدان المتقدمة ومتابعة وتنفيذ فقرات منطوق هذا القرار التي تدعم التنسيق في هذا الشأن على الصعيد الإقليمي من خلال المكاتب والمنظمات الإقليمية</w:t>
      </w:r>
      <w:ins w:id="20" w:author="Tahawi, Mohamad " w:date="2016-10-03T15:09:00Z">
        <w:r w:rsidR="00CB460C" w:rsidRPr="001F7B45">
          <w:rPr>
            <w:rFonts w:hint="eastAsia"/>
            <w:rtl/>
            <w:lang w:val="fr-FR" w:bidi="ar-EG"/>
          </w:rPr>
          <w:t>،</w:t>
        </w:r>
      </w:ins>
      <w:ins w:id="21" w:author="Waishek, Wady" w:date="2016-10-05T12:39:00Z">
        <w:r w:rsidR="001F7B45" w:rsidRPr="001F7B45">
          <w:rPr>
            <w:rtl/>
            <w:lang w:val="fr-FR" w:bidi="ar-EG"/>
          </w:rPr>
          <w:t xml:space="preserve"> ويُقترح أن تبادر الدول الأعضاء وأعضاء القطاع</w:t>
        </w:r>
      </w:ins>
      <w:ins w:id="22" w:author="Tahawi, Mohamad " w:date="2016-10-03T15:09:00Z">
        <w:r w:rsidR="00CB460C" w:rsidRPr="001F7B45">
          <w:rPr>
            <w:rtl/>
            <w:lang w:val="fr-FR" w:bidi="ar-EG"/>
          </w:rPr>
          <w:t xml:space="preserve"> </w:t>
        </w:r>
        <w:r w:rsidR="00CB460C" w:rsidRPr="001F7B45">
          <w:rPr>
            <w:rtl/>
          </w:rPr>
          <w:t xml:space="preserve">إلى تقديم مساهمات طوعية (مالية وعينية) إلى </w:t>
        </w:r>
        <w:r w:rsidR="00CB460C" w:rsidRPr="001F7B45">
          <w:rPr>
            <w:rFonts w:hint="eastAsia"/>
            <w:rtl/>
          </w:rPr>
          <w:t>صندوق</w:t>
        </w:r>
        <w:r w:rsidR="00CB460C" w:rsidRPr="001F7B45">
          <w:rPr>
            <w:rtl/>
          </w:rPr>
          <w:t xml:space="preserve"> </w:t>
        </w:r>
        <w:r w:rsidR="00CB460C" w:rsidRPr="001F7B45">
          <w:rPr>
            <w:rFonts w:hint="eastAsia"/>
            <w:rtl/>
          </w:rPr>
          <w:t>سد</w:t>
        </w:r>
        <w:r w:rsidR="00CB460C" w:rsidRPr="001F7B45">
          <w:rPr>
            <w:rtl/>
          </w:rPr>
          <w:t xml:space="preserve"> الفجوة في ميدان تقييس الاتصالات وإلى اتخاذ تدابير </w:t>
        </w:r>
        <w:r w:rsidR="00CB460C" w:rsidRPr="001F7B45">
          <w:rPr>
            <w:rFonts w:hint="eastAsia"/>
            <w:rtl/>
          </w:rPr>
          <w:t>ملموسة</w:t>
        </w:r>
        <w:r w:rsidR="00CB460C" w:rsidRPr="001F7B45">
          <w:rPr>
            <w:rtl/>
          </w:rPr>
          <w:t xml:space="preserve"> لدعم إجراءات الات‍حاد ومبادرات قطاعاته الثلاثة ومكاتبه الإقليمية في هذا</w:t>
        </w:r>
        <w:r w:rsidR="00CB460C" w:rsidRPr="001F7B45">
          <w:rPr>
            <w:rFonts w:hint="eastAsia"/>
            <w:rtl/>
          </w:rPr>
          <w:t> </w:t>
        </w:r>
        <w:r w:rsidR="00CB460C" w:rsidRPr="001F7B45">
          <w:rPr>
            <w:rtl/>
          </w:rPr>
          <w:t>الصدد</w:t>
        </w:r>
      </w:ins>
      <w:ins w:id="23" w:author="Aly, Abdullah" w:date="2016-10-14T11:15:00Z">
        <w:r w:rsidR="00C20AE4" w:rsidRPr="001F7B45">
          <w:rPr>
            <w:rFonts w:hint="eastAsia"/>
            <w:rtl/>
            <w:lang w:val="fr-FR" w:bidi="ar-EG"/>
          </w:rPr>
          <w:t>؛</w:t>
        </w:r>
      </w:ins>
    </w:p>
    <w:p w:rsidR="00EF2CAF" w:rsidRDefault="00307CA1">
      <w:pPr>
        <w:rPr>
          <w:rtl/>
          <w:lang w:val="fr-FR"/>
        </w:rPr>
        <w:pPrChange w:id="24" w:author="Aly, Abdullah" w:date="2016-10-14T11:53:00Z">
          <w:pPr/>
        </w:pPrChange>
      </w:pPr>
      <w:r w:rsidRPr="00D40463">
        <w:rPr>
          <w:rFonts w:hint="cs"/>
          <w:i/>
          <w:iCs/>
          <w:rtl/>
          <w:lang w:val="fr-FR" w:bidi="ar-EG"/>
        </w:rPr>
        <w:t>ب)</w:t>
      </w:r>
      <w:r>
        <w:rPr>
          <w:rFonts w:hint="cs"/>
          <w:rtl/>
          <w:lang w:val="fr-FR" w:bidi="ar-EG"/>
        </w:rPr>
        <w:tab/>
        <w:t xml:space="preserve">أن القرار </w:t>
      </w:r>
      <w:r>
        <w:rPr>
          <w:lang w:val="fr-FR" w:bidi="ar-EG"/>
        </w:rPr>
        <w:t>139</w:t>
      </w:r>
      <w:r>
        <w:rPr>
          <w:rFonts w:hint="cs"/>
          <w:rtl/>
          <w:lang w:val="fr-FR" w:bidi="ar-EG"/>
        </w:rPr>
        <w:t xml:space="preserve"> </w:t>
      </w:r>
      <w:r w:rsidR="00A77191">
        <w:rPr>
          <w:rFonts w:hint="cs"/>
          <w:rtl/>
          <w:lang w:val="fr-FR" w:bidi="ar-EG"/>
        </w:rPr>
        <w:t>(المراجَع في </w:t>
      </w:r>
      <w:del w:id="25" w:author="Tahawi, Mohamad " w:date="2016-10-03T15:07:00Z">
        <w:r w:rsidR="00A77191" w:rsidDel="003349DD">
          <w:rPr>
            <w:rFonts w:hint="cs"/>
            <w:rtl/>
            <w:lang w:val="fr-FR" w:bidi="ar-EG"/>
          </w:rPr>
          <w:delText>غوادالاخارا، </w:delText>
        </w:r>
        <w:r w:rsidR="00A77191" w:rsidDel="003349DD">
          <w:rPr>
            <w:lang w:bidi="ar-EG"/>
          </w:rPr>
          <w:delText>2010</w:delText>
        </w:r>
      </w:del>
      <w:ins w:id="26" w:author="Tahawi, Mohamad " w:date="2016-10-03T15:07:00Z">
        <w:r w:rsidR="00A77191">
          <w:rPr>
            <w:rFonts w:hint="cs"/>
            <w:rtl/>
            <w:lang w:val="fr-FR" w:bidi="ar-EG"/>
          </w:rPr>
          <w:t xml:space="preserve">بوسان، </w:t>
        </w:r>
        <w:r w:rsidR="00A77191">
          <w:rPr>
            <w:lang w:bidi="ar-EG"/>
          </w:rPr>
          <w:t>2014</w:t>
        </w:r>
      </w:ins>
      <w:r w:rsidR="00A77191">
        <w:rPr>
          <w:rFonts w:hint="cs"/>
          <w:rtl/>
          <w:lang w:val="fr-FR" w:bidi="ar-EG"/>
        </w:rPr>
        <w:t>)</w:t>
      </w:r>
      <w:r>
        <w:rPr>
          <w:rFonts w:hint="cs"/>
          <w:rtl/>
          <w:lang w:val="fr-FR" w:bidi="ar-EG"/>
        </w:rPr>
        <w:t xml:space="preserve"> لمؤتمر المندوبين المفوضين يدعو الدول الأعضاء إلى </w:t>
      </w:r>
      <w:del w:id="27" w:author="Waishek, Wady" w:date="2016-10-05T12:41:00Z">
        <w:r w:rsidRPr="001F7B45" w:rsidDel="001F7B45">
          <w:rPr>
            <w:rFonts w:hint="eastAsia"/>
            <w:rtl/>
            <w:lang w:val="fr-FR" w:bidi="ar-EG"/>
          </w:rPr>
          <w:delText>سرعة</w:delText>
        </w:r>
      </w:del>
      <w:del w:id="28" w:author="Aly, Abdullah" w:date="2016-10-14T11:53:00Z">
        <w:r w:rsidR="008959F4" w:rsidDel="008959F4">
          <w:rPr>
            <w:rFonts w:hint="cs"/>
            <w:rtl/>
            <w:lang w:val="fr-FR" w:bidi="ar-EG"/>
          </w:rPr>
          <w:delText> </w:delText>
        </w:r>
      </w:del>
      <w:ins w:id="29" w:author="Waishek, Wady" w:date="2016-10-05T12:41:00Z">
        <w:r w:rsidR="001F7B45" w:rsidRPr="001F7B45">
          <w:rPr>
            <w:rFonts w:hint="eastAsia"/>
            <w:rtl/>
            <w:lang w:val="fr-FR" w:bidi="ar-EG"/>
            <w:rPrChange w:id="30" w:author="Waishek, Wady" w:date="2016-10-05T12:41:00Z">
              <w:rPr>
                <w:rFonts w:hint="eastAsia"/>
                <w:highlight w:val="yellow"/>
                <w:rtl/>
                <w:lang w:val="fr-FR" w:bidi="ar-EG"/>
              </w:rPr>
            </w:rPrChange>
          </w:rPr>
          <w:t>الاستمرار</w:t>
        </w:r>
        <w:r w:rsidR="001F7B45" w:rsidRPr="001F7B45">
          <w:rPr>
            <w:rtl/>
            <w:lang w:val="fr-FR" w:bidi="ar-EG"/>
            <w:rPrChange w:id="31" w:author="Waishek, Wady" w:date="2016-10-05T12:41:00Z">
              <w:rPr>
                <w:highlight w:val="yellow"/>
                <w:rtl/>
                <w:lang w:val="fr-FR" w:bidi="ar-EG"/>
              </w:rPr>
            </w:rPrChange>
          </w:rPr>
          <w:t xml:space="preserve"> </w:t>
        </w:r>
        <w:r w:rsidR="001F7B45" w:rsidRPr="001F7B45">
          <w:rPr>
            <w:rFonts w:hint="eastAsia"/>
            <w:rtl/>
            <w:lang w:val="fr-FR" w:bidi="ar-EG"/>
            <w:rPrChange w:id="32" w:author="Waishek, Wady" w:date="2016-10-05T12:41:00Z">
              <w:rPr>
                <w:rFonts w:hint="eastAsia"/>
                <w:highlight w:val="yellow"/>
                <w:rtl/>
                <w:lang w:val="fr-FR" w:bidi="ar-EG"/>
              </w:rPr>
            </w:rPrChange>
          </w:rPr>
          <w:t>في</w:t>
        </w:r>
        <w:r w:rsidR="001F7B45" w:rsidRPr="001F7B45">
          <w:rPr>
            <w:rtl/>
            <w:lang w:val="fr-FR" w:bidi="ar-EG"/>
          </w:rPr>
          <w:t xml:space="preserve"> </w:t>
        </w:r>
      </w:ins>
      <w:r w:rsidRPr="001F7B45">
        <w:rPr>
          <w:rFonts w:hint="eastAsia"/>
          <w:rtl/>
          <w:lang w:val="fr-FR" w:bidi="ar-EG"/>
        </w:rPr>
        <w:t>تنفيذ</w:t>
      </w:r>
      <w:r w:rsidRPr="001F7B45">
        <w:rPr>
          <w:rtl/>
          <w:lang w:val="fr-FR" w:bidi="ar-EG"/>
        </w:rPr>
        <w:t xml:space="preserve"> القرار</w:t>
      </w:r>
      <w:r w:rsidRPr="001F7B45">
        <w:rPr>
          <w:rFonts w:hint="eastAsia"/>
          <w:rtl/>
          <w:lang w:val="fr-FR" w:bidi="ar-EG"/>
        </w:rPr>
        <w:t> </w:t>
      </w:r>
      <w:r w:rsidRPr="001F7B45">
        <w:rPr>
          <w:lang w:val="fr-FR" w:bidi="ar-EG"/>
        </w:rPr>
        <w:t>37</w:t>
      </w:r>
      <w:r w:rsidRPr="001F7B45">
        <w:rPr>
          <w:rtl/>
          <w:lang w:val="fr-FR" w:bidi="ar-EG"/>
        </w:rPr>
        <w:t xml:space="preserve"> (المراجَع في </w:t>
      </w:r>
      <w:del w:id="33" w:author="Tahawi, Mohamad " w:date="2016-10-03T15:11:00Z">
        <w:r w:rsidRPr="001F7B45" w:rsidDel="00D232CE">
          <w:rPr>
            <w:rFonts w:hint="eastAsia"/>
            <w:rtl/>
            <w:lang w:val="fr-FR" w:bidi="ar-EG"/>
          </w:rPr>
          <w:delText>حيدر آباد، </w:delText>
        </w:r>
        <w:r w:rsidRPr="001F7B45" w:rsidDel="00D232CE">
          <w:rPr>
            <w:lang w:bidi="ar-EG"/>
          </w:rPr>
          <w:delText>2010</w:delText>
        </w:r>
      </w:del>
      <w:ins w:id="34" w:author="Tahawi, Mohamad " w:date="2016-10-03T15:11:00Z">
        <w:r w:rsidR="00D232CE" w:rsidRPr="001F7B45">
          <w:rPr>
            <w:rFonts w:hint="eastAsia"/>
            <w:rtl/>
            <w:lang w:val="fr-FR" w:bidi="ar-EG"/>
          </w:rPr>
          <w:t>دبي،</w:t>
        </w:r>
        <w:r w:rsidR="00D232CE" w:rsidRPr="001F7B45">
          <w:rPr>
            <w:rtl/>
            <w:lang w:val="fr-FR" w:bidi="ar-EG"/>
          </w:rPr>
          <w:t xml:space="preserve"> </w:t>
        </w:r>
        <w:r w:rsidR="00D232CE" w:rsidRPr="001F7B45">
          <w:rPr>
            <w:lang w:val="fr-FR" w:bidi="ar-EG"/>
          </w:rPr>
          <w:t>2014</w:t>
        </w:r>
      </w:ins>
      <w:r w:rsidRPr="001F7B45">
        <w:rPr>
          <w:rtl/>
          <w:lang w:val="fr-FR" w:bidi="ar-EG"/>
        </w:rPr>
        <w:t xml:space="preserve">) </w:t>
      </w:r>
      <w:r w:rsidRPr="001F7B45">
        <w:rPr>
          <w:rFonts w:hint="eastAsia"/>
          <w:rtl/>
          <w:lang w:val="fr-FR" w:bidi="ar-EG"/>
        </w:rPr>
        <w:t>للمؤتمر</w:t>
      </w:r>
      <w:r w:rsidRPr="001F7B45">
        <w:rPr>
          <w:rtl/>
          <w:lang w:val="fr-FR" w:bidi="ar-EG"/>
        </w:rPr>
        <w:t xml:space="preserve"> </w:t>
      </w:r>
      <w:r w:rsidRPr="001F7B45">
        <w:rPr>
          <w:rFonts w:hint="eastAsia"/>
          <w:rtl/>
          <w:lang w:val="fr-FR" w:bidi="ar-EG"/>
        </w:rPr>
        <w:t>العالمي</w:t>
      </w:r>
      <w:r w:rsidRPr="001F7B45">
        <w:rPr>
          <w:rtl/>
          <w:lang w:val="fr-FR" w:bidi="ar-EG"/>
        </w:rPr>
        <w:t xml:space="preserve"> </w:t>
      </w:r>
      <w:r w:rsidRPr="001F7B45">
        <w:rPr>
          <w:rFonts w:hint="eastAsia"/>
          <w:rtl/>
          <w:lang w:val="fr-FR" w:bidi="ar-EG"/>
        </w:rPr>
        <w:t>لتنمية</w:t>
      </w:r>
      <w:r w:rsidRPr="001F7B45">
        <w:rPr>
          <w:rtl/>
          <w:lang w:val="fr-FR" w:bidi="ar-EG"/>
        </w:rPr>
        <w:t xml:space="preserve"> </w:t>
      </w:r>
      <w:r w:rsidRPr="001F7B45">
        <w:rPr>
          <w:rFonts w:hint="eastAsia"/>
          <w:rtl/>
          <w:lang w:val="fr-FR" w:bidi="ar-EG"/>
        </w:rPr>
        <w:t>الاتصالات</w:t>
      </w:r>
      <w:r w:rsidRPr="001F7B45">
        <w:rPr>
          <w:rtl/>
          <w:lang w:val="fr-FR" w:bidi="ar-EG"/>
        </w:rPr>
        <w:t xml:space="preserve"> </w:t>
      </w:r>
      <w:r w:rsidRPr="001F7B45">
        <w:rPr>
          <w:rFonts w:hint="eastAsia"/>
          <w:rtl/>
          <w:lang w:val="fr-FR" w:bidi="ar-EG"/>
        </w:rPr>
        <w:t>بشأن</w:t>
      </w:r>
      <w:r w:rsidRPr="001F7B45">
        <w:rPr>
          <w:rtl/>
          <w:lang w:val="fr-FR" w:bidi="ar-EG"/>
        </w:rPr>
        <w:t xml:space="preserve"> </w:t>
      </w:r>
      <w:r w:rsidRPr="001F7B45">
        <w:rPr>
          <w:rFonts w:hint="eastAsia"/>
          <w:rtl/>
          <w:lang w:val="fr-FR" w:bidi="ar-EG"/>
        </w:rPr>
        <w:t>سد</w:t>
      </w:r>
      <w:r w:rsidRPr="001F7B45">
        <w:rPr>
          <w:rtl/>
          <w:lang w:val="fr-FR" w:bidi="ar-EG"/>
        </w:rPr>
        <w:t xml:space="preserve"> </w:t>
      </w:r>
      <w:r w:rsidRPr="001F7B45">
        <w:rPr>
          <w:rFonts w:hint="eastAsia"/>
          <w:rtl/>
          <w:lang w:val="fr-FR" w:bidi="ar-EG"/>
        </w:rPr>
        <w:t>الفجوة</w:t>
      </w:r>
      <w:r w:rsidRPr="001F7B45">
        <w:rPr>
          <w:rtl/>
          <w:lang w:val="fr-FR" w:bidi="ar-EG"/>
        </w:rPr>
        <w:t xml:space="preserve"> </w:t>
      </w:r>
      <w:r w:rsidRPr="001F7B45">
        <w:rPr>
          <w:rFonts w:hint="eastAsia"/>
          <w:rtl/>
          <w:lang w:val="fr-FR" w:bidi="ar-EG"/>
        </w:rPr>
        <w:t>الرقم</w:t>
      </w:r>
      <w:r>
        <w:rPr>
          <w:rFonts w:hint="cs"/>
          <w:rtl/>
          <w:lang w:val="fr-FR" w:bidi="ar-EG"/>
        </w:rPr>
        <w:t>ية</w:t>
      </w:r>
      <w:r>
        <w:rPr>
          <w:rFonts w:hint="cs"/>
          <w:rtl/>
          <w:lang w:val="fr-FR"/>
        </w:rPr>
        <w:t>؛</w:t>
      </w:r>
    </w:p>
    <w:p w:rsidR="00EF2CAF" w:rsidRPr="00B060CF" w:rsidRDefault="00307CA1" w:rsidP="006D650B">
      <w:pPr>
        <w:rPr>
          <w:rtl/>
        </w:rPr>
      </w:pPr>
      <w:r w:rsidRPr="00B060CF">
        <w:rPr>
          <w:rFonts w:hint="eastAsia"/>
          <w:i/>
          <w:iCs/>
          <w:rtl/>
          <w:lang w:val="fr-FR"/>
        </w:rPr>
        <w:t>ج</w:t>
      </w:r>
      <w:r w:rsidRPr="00B060CF">
        <w:rPr>
          <w:i/>
          <w:iCs/>
          <w:rtl/>
          <w:lang w:val="fr-FR"/>
        </w:rPr>
        <w:t>)</w:t>
      </w:r>
      <w:r>
        <w:rPr>
          <w:rFonts w:hint="cs"/>
          <w:rtl/>
          <w:lang w:val="fr-FR"/>
        </w:rPr>
        <w:tab/>
      </w:r>
      <w:r>
        <w:rPr>
          <w:rFonts w:hint="cs"/>
          <w:rtl/>
        </w:rPr>
        <w:t xml:space="preserve">أن القرار </w:t>
      </w:r>
      <w:r>
        <w:t>166</w:t>
      </w:r>
      <w:r>
        <w:rPr>
          <w:rFonts w:hint="cs"/>
          <w:rtl/>
        </w:rPr>
        <w:t xml:space="preserve"> </w:t>
      </w:r>
      <w:r w:rsidR="00A77191">
        <w:rPr>
          <w:rFonts w:hint="cs"/>
          <w:rtl/>
          <w:lang w:val="fr-FR" w:bidi="ar-EG"/>
        </w:rPr>
        <w:t>(</w:t>
      </w:r>
      <w:del w:id="35" w:author="Tahawi, Mohamad " w:date="2016-10-03T15:07:00Z">
        <w:r w:rsidR="00A77191" w:rsidDel="003349DD">
          <w:rPr>
            <w:rFonts w:hint="cs"/>
            <w:rtl/>
            <w:lang w:val="fr-FR" w:bidi="ar-EG"/>
          </w:rPr>
          <w:delText>غوادالاخارا، </w:delText>
        </w:r>
        <w:r w:rsidR="00A77191" w:rsidDel="003349DD">
          <w:rPr>
            <w:lang w:bidi="ar-EG"/>
          </w:rPr>
          <w:delText>2010</w:delText>
        </w:r>
      </w:del>
      <w:ins w:id="36" w:author="Tahawi, Mohamad " w:date="2016-10-03T15:10:00Z">
        <w:r w:rsidR="006D650B">
          <w:rPr>
            <w:rFonts w:hint="cs"/>
            <w:rtl/>
            <w:lang w:val="fr-FR" w:bidi="ar-EG"/>
          </w:rPr>
          <w:t>المراجَع في </w:t>
        </w:r>
      </w:ins>
      <w:ins w:id="37" w:author="Tahawi, Mohamad " w:date="2016-10-03T15:07:00Z">
        <w:r w:rsidR="00A77191">
          <w:rPr>
            <w:rFonts w:hint="cs"/>
            <w:rtl/>
            <w:lang w:val="fr-FR" w:bidi="ar-EG"/>
          </w:rPr>
          <w:t xml:space="preserve">بوسان، </w:t>
        </w:r>
        <w:r w:rsidR="00A77191">
          <w:rPr>
            <w:lang w:bidi="ar-EG"/>
          </w:rPr>
          <w:t>2014</w:t>
        </w:r>
      </w:ins>
      <w:r w:rsidR="00A77191">
        <w:rPr>
          <w:rFonts w:hint="cs"/>
          <w:rtl/>
          <w:lang w:val="fr-FR" w:bidi="ar-EG"/>
        </w:rPr>
        <w:t>)</w:t>
      </w:r>
      <w:r w:rsidR="004B3491">
        <w:rPr>
          <w:rFonts w:hint="cs"/>
          <w:rtl/>
          <w:lang w:val="fr-FR" w:bidi="ar-EG"/>
        </w:rPr>
        <w:t xml:space="preserve"> </w:t>
      </w:r>
      <w:r>
        <w:rPr>
          <w:rFonts w:hint="cs"/>
          <w:rtl/>
          <w:lang w:val="fr-FR" w:bidi="ar-EG"/>
        </w:rPr>
        <w:t>لمؤتمر المندوبين المفوضين يحدد</w:t>
      </w:r>
      <w:r w:rsidRPr="001913D1">
        <w:rPr>
          <w:rFonts w:hint="eastAsia"/>
          <w:rtl/>
        </w:rPr>
        <w:t xml:space="preserve"> </w:t>
      </w:r>
      <w:r w:rsidRPr="00D24F90">
        <w:rPr>
          <w:rFonts w:hint="eastAsia"/>
          <w:rtl/>
        </w:rPr>
        <w:t>عدد</w:t>
      </w:r>
      <w:r w:rsidRPr="00D24F90">
        <w:rPr>
          <w:rtl/>
        </w:rPr>
        <w:t xml:space="preserve"> </w:t>
      </w:r>
      <w:r w:rsidRPr="00D24F90">
        <w:rPr>
          <w:rFonts w:hint="eastAsia"/>
          <w:rtl/>
        </w:rPr>
        <w:t>نواب</w:t>
      </w:r>
      <w:r w:rsidRPr="00D24F90">
        <w:rPr>
          <w:rtl/>
        </w:rPr>
        <w:t xml:space="preserve"> </w:t>
      </w:r>
      <w:r w:rsidRPr="00D24F90">
        <w:rPr>
          <w:rFonts w:hint="eastAsia"/>
          <w:rtl/>
        </w:rPr>
        <w:t>رؤساء</w:t>
      </w:r>
      <w:r w:rsidRPr="00D24F90">
        <w:rPr>
          <w:rtl/>
        </w:rPr>
        <w:t xml:space="preserve"> </w:t>
      </w:r>
      <w:r w:rsidRPr="00D24F90">
        <w:rPr>
          <w:rFonts w:hint="eastAsia"/>
          <w:rtl/>
        </w:rPr>
        <w:t>الأفرقة</w:t>
      </w:r>
      <w:r w:rsidRPr="00D24F90">
        <w:rPr>
          <w:rtl/>
        </w:rPr>
        <w:t xml:space="preserve"> </w:t>
      </w:r>
      <w:r w:rsidRPr="00D24F90">
        <w:rPr>
          <w:rFonts w:hint="eastAsia"/>
          <w:rtl/>
        </w:rPr>
        <w:t>الاستشارية</w:t>
      </w:r>
      <w:r w:rsidRPr="00D24F90">
        <w:rPr>
          <w:rtl/>
        </w:rPr>
        <w:t xml:space="preserve"> </w:t>
      </w:r>
      <w:r w:rsidRPr="00D24F90">
        <w:rPr>
          <w:rFonts w:hint="eastAsia"/>
          <w:rtl/>
        </w:rPr>
        <w:t>للقطاعات</w:t>
      </w:r>
      <w:r w:rsidRPr="00D24F90">
        <w:rPr>
          <w:rtl/>
        </w:rPr>
        <w:t xml:space="preserve"> </w:t>
      </w:r>
      <w:r w:rsidRPr="00D24F90">
        <w:rPr>
          <w:rFonts w:hint="eastAsia"/>
          <w:rtl/>
        </w:rPr>
        <w:t>ولجان</w:t>
      </w:r>
      <w:r w:rsidRPr="00D24F90">
        <w:rPr>
          <w:rtl/>
        </w:rPr>
        <w:t xml:space="preserve"> </w:t>
      </w:r>
      <w:r w:rsidRPr="00D24F90">
        <w:rPr>
          <w:rFonts w:hint="eastAsia"/>
          <w:rtl/>
        </w:rPr>
        <w:t>الدراسات</w:t>
      </w:r>
      <w:r>
        <w:rPr>
          <w:rFonts w:hint="cs"/>
          <w:rtl/>
        </w:rPr>
        <w:t xml:space="preserve"> </w:t>
      </w:r>
      <w:r w:rsidRPr="00D24F90">
        <w:rPr>
          <w:rFonts w:hint="eastAsia"/>
          <w:rtl/>
        </w:rPr>
        <w:t>والأفرقة</w:t>
      </w:r>
      <w:r w:rsidRPr="00D24F90">
        <w:rPr>
          <w:rtl/>
        </w:rPr>
        <w:t xml:space="preserve"> </w:t>
      </w:r>
      <w:r w:rsidRPr="00D24F90">
        <w:rPr>
          <w:rFonts w:hint="eastAsia"/>
          <w:rtl/>
        </w:rPr>
        <w:t>الأخرى</w:t>
      </w:r>
      <w:r w:rsidRPr="00D24F90">
        <w:rPr>
          <w:rtl/>
        </w:rPr>
        <w:t xml:space="preserve"> </w:t>
      </w:r>
      <w:r w:rsidRPr="00D24F90">
        <w:rPr>
          <w:rFonts w:hint="eastAsia"/>
          <w:rtl/>
        </w:rPr>
        <w:t>التابعة</w:t>
      </w:r>
      <w:r w:rsidRPr="00D24F90">
        <w:rPr>
          <w:rtl/>
        </w:rPr>
        <w:t xml:space="preserve"> </w:t>
      </w:r>
      <w:r w:rsidRPr="00D24F90">
        <w:rPr>
          <w:rFonts w:hint="eastAsia"/>
          <w:rtl/>
        </w:rPr>
        <w:t>للقطاعات</w:t>
      </w:r>
      <w:r w:rsidRPr="001913D1">
        <w:rPr>
          <w:rtl/>
        </w:rPr>
        <w:t xml:space="preserve"> </w:t>
      </w:r>
      <w:r>
        <w:rPr>
          <w:rFonts w:hint="cs"/>
          <w:rtl/>
        </w:rPr>
        <w:t>يرمي إلى تشجيع</w:t>
      </w:r>
      <w:r w:rsidRPr="001913D1">
        <w:rPr>
          <w:rtl/>
        </w:rPr>
        <w:t xml:space="preserve"> البلدان النامية على المشاركة على نحو أكثر فعالية؛</w:t>
      </w:r>
    </w:p>
    <w:p w:rsidR="00EF2CAF" w:rsidRDefault="00307CA1">
      <w:pPr>
        <w:rPr>
          <w:ins w:id="38" w:author="Tahawi, Mohamad " w:date="2016-10-03T15:16:00Z"/>
          <w:rtl/>
          <w:lang w:bidi="ar-EG"/>
        </w:rPr>
        <w:pPrChange w:id="39" w:author="Tahawi, Mohamad " w:date="2016-10-03T15:16:00Z">
          <w:pPr/>
        </w:pPrChange>
      </w:pPr>
      <w:r w:rsidRPr="00A25B33">
        <w:rPr>
          <w:rFonts w:hint="eastAsia"/>
          <w:i/>
          <w:iCs/>
          <w:rtl/>
          <w:lang w:val="fr-FR"/>
        </w:rPr>
        <w:t>د</w:t>
      </w:r>
      <w:r w:rsidRPr="00A25B33">
        <w:rPr>
          <w:i/>
          <w:iCs/>
          <w:rtl/>
          <w:lang w:val="fr-FR"/>
        </w:rPr>
        <w:t xml:space="preserve"> )</w:t>
      </w:r>
      <w:r w:rsidRPr="00A25B33">
        <w:rPr>
          <w:rFonts w:hint="cs"/>
          <w:rtl/>
          <w:lang w:val="fr-FR"/>
        </w:rPr>
        <w:tab/>
      </w:r>
      <w:r w:rsidRPr="00A25B33">
        <w:rPr>
          <w:rFonts w:hint="cs"/>
          <w:rtl/>
        </w:rPr>
        <w:t xml:space="preserve">أن القرار </w:t>
      </w:r>
      <w:r w:rsidRPr="00A25B33">
        <w:t>169</w:t>
      </w:r>
      <w:r w:rsidRPr="00A25B33">
        <w:rPr>
          <w:rFonts w:hint="cs"/>
          <w:rtl/>
        </w:rPr>
        <w:t xml:space="preserve"> </w:t>
      </w:r>
      <w:r w:rsidR="00847642">
        <w:rPr>
          <w:rFonts w:hint="cs"/>
          <w:rtl/>
          <w:lang w:val="fr-FR" w:bidi="ar-EG"/>
        </w:rPr>
        <w:t>(</w:t>
      </w:r>
      <w:del w:id="40" w:author="Tahawi, Mohamad " w:date="2016-10-03T15:07:00Z">
        <w:r w:rsidR="00847642" w:rsidDel="003349DD">
          <w:rPr>
            <w:rFonts w:hint="cs"/>
            <w:rtl/>
            <w:lang w:val="fr-FR" w:bidi="ar-EG"/>
          </w:rPr>
          <w:delText>غوادالاخارا، </w:delText>
        </w:r>
        <w:r w:rsidR="00847642" w:rsidDel="003349DD">
          <w:rPr>
            <w:lang w:bidi="ar-EG"/>
          </w:rPr>
          <w:delText>2010</w:delText>
        </w:r>
      </w:del>
      <w:ins w:id="41" w:author="Tahawi, Mohamad " w:date="2016-10-03T15:10:00Z">
        <w:r w:rsidR="006D650B">
          <w:rPr>
            <w:rFonts w:hint="cs"/>
            <w:rtl/>
            <w:lang w:val="fr-FR" w:bidi="ar-EG"/>
          </w:rPr>
          <w:t>المراجَع في </w:t>
        </w:r>
      </w:ins>
      <w:ins w:id="42" w:author="Tahawi, Mohamad " w:date="2016-10-03T15:07:00Z">
        <w:r w:rsidR="00847642">
          <w:rPr>
            <w:rFonts w:hint="cs"/>
            <w:rtl/>
            <w:lang w:val="fr-FR" w:bidi="ar-EG"/>
          </w:rPr>
          <w:t xml:space="preserve">بوسان، </w:t>
        </w:r>
        <w:r w:rsidR="00847642">
          <w:rPr>
            <w:lang w:bidi="ar-EG"/>
          </w:rPr>
          <w:t>2014</w:t>
        </w:r>
      </w:ins>
      <w:r w:rsidR="00847642">
        <w:rPr>
          <w:rFonts w:hint="cs"/>
          <w:rtl/>
          <w:lang w:val="fr-FR" w:bidi="ar-EG"/>
        </w:rPr>
        <w:t>)</w:t>
      </w:r>
      <w:r w:rsidR="00010A84">
        <w:rPr>
          <w:rFonts w:hint="cs"/>
          <w:rtl/>
          <w:lang w:val="fr-FR" w:bidi="ar-EG"/>
        </w:rPr>
        <w:t xml:space="preserve"> </w:t>
      </w:r>
      <w:r w:rsidRPr="00A25B33">
        <w:rPr>
          <w:rFonts w:hint="cs"/>
          <w:rtl/>
          <w:lang w:val="fr-FR" w:bidi="ar-EG"/>
        </w:rPr>
        <w:t>لمؤتمر المندوبين المفوضين سمح</w:t>
      </w:r>
      <w:r w:rsidRPr="00A25B33">
        <w:rPr>
          <w:rtl/>
        </w:rPr>
        <w:t xml:space="preserve"> للهيئات الأكاديمية والجامعات ومؤسسات البحوث المرتبطة بها</w:t>
      </w:r>
      <w:r w:rsidRPr="00A25B33">
        <w:rPr>
          <w:rFonts w:hint="cs"/>
          <w:rtl/>
        </w:rPr>
        <w:t xml:space="preserve"> من البلدان النامية </w:t>
      </w:r>
      <w:r w:rsidRPr="00A25B33">
        <w:rPr>
          <w:rtl/>
        </w:rPr>
        <w:t>بالمشاركة في أعمال قطاعات الاتحاد الثلاثة</w:t>
      </w:r>
      <w:r w:rsidRPr="00A25B33">
        <w:rPr>
          <w:rFonts w:hint="cs"/>
          <w:rtl/>
        </w:rPr>
        <w:t xml:space="preserve"> مقابل </w:t>
      </w:r>
      <w:r w:rsidRPr="00A25B33">
        <w:t>1/32</w:t>
      </w:r>
      <w:r w:rsidRPr="00A25B33">
        <w:rPr>
          <w:rFonts w:hint="cs"/>
          <w:rtl/>
          <w:lang w:bidi="ar-EG"/>
        </w:rPr>
        <w:t xml:space="preserve"> من قيمة وحدة </w:t>
      </w:r>
      <w:r w:rsidRPr="00A25B33">
        <w:rPr>
          <w:rtl/>
          <w:lang w:bidi="ar-EG"/>
        </w:rPr>
        <w:t>المساهمة لأعضاء</w:t>
      </w:r>
      <w:r>
        <w:rPr>
          <w:rFonts w:hint="cs"/>
          <w:rtl/>
          <w:lang w:bidi="ar-EG"/>
        </w:rPr>
        <w:t> </w:t>
      </w:r>
      <w:r w:rsidRPr="00A25B33">
        <w:rPr>
          <w:rtl/>
          <w:lang w:bidi="ar-EG"/>
        </w:rPr>
        <w:t>القطاعات</w:t>
      </w:r>
      <w:del w:id="43" w:author="Tahawi, Mohamad " w:date="2016-10-03T15:16:00Z">
        <w:r w:rsidRPr="00A25B33" w:rsidDel="00DA6F24">
          <w:rPr>
            <w:rFonts w:hint="cs"/>
            <w:rtl/>
            <w:lang w:bidi="ar-EG"/>
          </w:rPr>
          <w:delText>،</w:delText>
        </w:r>
      </w:del>
      <w:ins w:id="44" w:author="Tahawi, Mohamad " w:date="2016-10-03T15:16:00Z">
        <w:r w:rsidR="00DA6F24">
          <w:rPr>
            <w:rFonts w:hint="cs"/>
            <w:rtl/>
            <w:lang w:bidi="ar-EG"/>
          </w:rPr>
          <w:t>؛</w:t>
        </w:r>
      </w:ins>
    </w:p>
    <w:p w:rsidR="00DA6F24" w:rsidRPr="00C07CD4" w:rsidRDefault="00DA6F24">
      <w:pPr>
        <w:rPr>
          <w:ins w:id="45" w:author="Tahawi, Mohamad " w:date="2016-10-03T15:16:00Z"/>
          <w:rtl/>
          <w:lang w:bidi="ar-EG"/>
        </w:rPr>
        <w:pPrChange w:id="46" w:author="Tahawi, Mohamad " w:date="2016-10-03T15:16:00Z">
          <w:pPr/>
        </w:pPrChange>
      </w:pPr>
      <w:ins w:id="47" w:author="Tahawi, Mohamad " w:date="2016-10-03T15:16:00Z">
        <w:r w:rsidRPr="00C07CD4">
          <w:rPr>
            <w:rFonts w:hint="eastAsia"/>
            <w:i/>
            <w:iCs/>
            <w:rtl/>
            <w:lang w:bidi="ar-EG"/>
            <w:rPrChange w:id="48" w:author="Tahawi, Mohamad " w:date="2016-10-03T15:16:00Z">
              <w:rPr>
                <w:rFonts w:hint="eastAsia"/>
                <w:spacing w:val="-4"/>
                <w:rtl/>
                <w:lang w:bidi="ar-EG"/>
              </w:rPr>
            </w:rPrChange>
          </w:rPr>
          <w:t>ه </w:t>
        </w:r>
        <w:r w:rsidRPr="00C07CD4">
          <w:rPr>
            <w:i/>
            <w:iCs/>
            <w:rtl/>
            <w:lang w:bidi="ar-EG"/>
            <w:rPrChange w:id="49" w:author="Tahawi, Mohamad " w:date="2016-10-03T15:16:00Z">
              <w:rPr>
                <w:spacing w:val="-4"/>
                <w:rtl/>
                <w:lang w:bidi="ar-EG"/>
              </w:rPr>
            </w:rPrChange>
          </w:rPr>
          <w:t>)</w:t>
        </w:r>
        <w:r w:rsidRPr="00C07CD4">
          <w:rPr>
            <w:i/>
            <w:iCs/>
            <w:rtl/>
            <w:lang w:bidi="ar-EG"/>
            <w:rPrChange w:id="50" w:author="Tahawi, Mohamad " w:date="2016-10-03T15:16:00Z">
              <w:rPr>
                <w:spacing w:val="-4"/>
                <w:rtl/>
                <w:lang w:bidi="ar-EG"/>
              </w:rPr>
            </w:rPrChange>
          </w:rPr>
          <w:tab/>
        </w:r>
      </w:ins>
      <w:ins w:id="51" w:author="Awad, Samy" w:date="2016-10-03T17:23:00Z">
        <w:r w:rsidR="0062675C" w:rsidRPr="00C07CD4">
          <w:rPr>
            <w:rFonts w:hint="cs"/>
            <w:rtl/>
            <w:lang w:bidi="ar-EG"/>
          </w:rPr>
          <w:t xml:space="preserve">أن القرار </w:t>
        </w:r>
      </w:ins>
      <w:ins w:id="52" w:author="Awad, Samy" w:date="2016-10-03T17:24:00Z">
        <w:r w:rsidR="0062675C" w:rsidRPr="00C07CD4">
          <w:rPr>
            <w:lang w:bidi="ar-EG"/>
          </w:rPr>
          <w:t>191</w:t>
        </w:r>
        <w:r w:rsidR="0062675C" w:rsidRPr="00C07CD4">
          <w:rPr>
            <w:rFonts w:hint="cs"/>
            <w:rtl/>
            <w:lang w:bidi="ar-EG"/>
          </w:rPr>
          <w:t xml:space="preserve"> (بوسان، </w:t>
        </w:r>
        <w:r w:rsidR="0062675C" w:rsidRPr="00C07CD4">
          <w:rPr>
            <w:lang w:bidi="ar-EG"/>
          </w:rPr>
          <w:t>2014</w:t>
        </w:r>
        <w:r w:rsidR="0062675C" w:rsidRPr="00C07CD4">
          <w:rPr>
            <w:rFonts w:hint="cs"/>
            <w:rtl/>
            <w:lang w:bidi="ar-EG"/>
          </w:rPr>
          <w:t xml:space="preserve">) لمؤتمر المندوبين المفوضين </w:t>
        </w:r>
        <w:r w:rsidR="0062675C" w:rsidRPr="00C07CD4">
          <w:rPr>
            <w:rFonts w:hint="cs"/>
            <w:i/>
            <w:iCs/>
            <w:rtl/>
            <w:lang w:bidi="ar-EG"/>
          </w:rPr>
          <w:t>يكلف مديري المكاتب الثلاثة</w:t>
        </w:r>
        <w:r w:rsidR="0062675C" w:rsidRPr="00C07CD4">
          <w:rPr>
            <w:rFonts w:hint="cs"/>
            <w:rtl/>
            <w:lang w:bidi="ar-EG"/>
          </w:rPr>
          <w:t xml:space="preserve"> </w:t>
        </w:r>
      </w:ins>
      <w:ins w:id="53" w:author="Waishek, Wady" w:date="2016-10-05T12:41:00Z">
        <w:r w:rsidR="001F7B45" w:rsidRPr="00C07CD4">
          <w:rPr>
            <w:rFonts w:hint="cs"/>
            <w:rtl/>
            <w:lang w:bidi="ar-EG"/>
          </w:rPr>
          <w:t>بضمان التنسيق بين القطاعات</w:t>
        </w:r>
      </w:ins>
      <w:ins w:id="54" w:author="Awad, Samy" w:date="2016-10-14T19:16:00Z">
        <w:r w:rsidR="00C07CD4" w:rsidRPr="00C07CD4">
          <w:rPr>
            <w:rFonts w:hint="cs"/>
            <w:rtl/>
            <w:lang w:bidi="ar-EG"/>
          </w:rPr>
          <w:t>؛</w:t>
        </w:r>
      </w:ins>
    </w:p>
    <w:p w:rsidR="001F7B45" w:rsidRPr="00C07CD4" w:rsidRDefault="00DA6F24" w:rsidP="001F7B45">
      <w:pPr>
        <w:rPr>
          <w:ins w:id="55" w:author="Aly, Abdullah" w:date="2016-10-14T11:19:00Z"/>
          <w:rtl/>
        </w:rPr>
      </w:pPr>
      <w:ins w:id="56" w:author="Tahawi, Mohamad " w:date="2016-10-03T15:17:00Z">
        <w:r w:rsidRPr="00C07CD4">
          <w:rPr>
            <w:rFonts w:hint="eastAsia"/>
            <w:i/>
            <w:iCs/>
            <w:rtl/>
            <w:lang w:bidi="ar-EG"/>
            <w:rPrChange w:id="57" w:author="Tahawi, Mohamad " w:date="2016-10-03T15:17:00Z">
              <w:rPr>
                <w:rFonts w:hint="eastAsia"/>
                <w:spacing w:val="-4"/>
                <w:rtl/>
                <w:lang w:bidi="ar-EG"/>
              </w:rPr>
            </w:rPrChange>
          </w:rPr>
          <w:t>و </w:t>
        </w:r>
        <w:r w:rsidRPr="00C07CD4">
          <w:rPr>
            <w:i/>
            <w:iCs/>
            <w:rtl/>
            <w:lang w:bidi="ar-EG"/>
            <w:rPrChange w:id="58" w:author="Tahawi, Mohamad " w:date="2016-10-03T15:17:00Z">
              <w:rPr>
                <w:spacing w:val="-4"/>
                <w:rtl/>
                <w:lang w:bidi="ar-EG"/>
              </w:rPr>
            </w:rPrChange>
          </w:rPr>
          <w:t>)</w:t>
        </w:r>
        <w:r w:rsidRPr="00C07CD4">
          <w:rPr>
            <w:i/>
            <w:iCs/>
            <w:rtl/>
            <w:lang w:bidi="ar-EG"/>
          </w:rPr>
          <w:tab/>
        </w:r>
      </w:ins>
      <w:ins w:id="59" w:author="Waishek, Wady" w:date="2016-10-05T12:42:00Z">
        <w:r w:rsidR="001F7B45" w:rsidRPr="00C07CD4">
          <w:rPr>
            <w:rFonts w:hint="cs"/>
            <w:rtl/>
            <w:lang w:bidi="ar-EG"/>
          </w:rPr>
          <w:t xml:space="preserve">أن القرار </w:t>
        </w:r>
        <w:r w:rsidR="001F7B45" w:rsidRPr="00C07CD4">
          <w:rPr>
            <w:lang w:bidi="ar-EG"/>
          </w:rPr>
          <w:t>195</w:t>
        </w:r>
        <w:r w:rsidR="001F7B45" w:rsidRPr="00C07CD4">
          <w:rPr>
            <w:rFonts w:hint="cs"/>
            <w:rtl/>
            <w:lang w:bidi="ar-EG"/>
          </w:rPr>
          <w:t xml:space="preserve"> (بوسان، </w:t>
        </w:r>
        <w:r w:rsidR="001F7B45" w:rsidRPr="00C07CD4">
          <w:rPr>
            <w:lang w:bidi="ar-EG"/>
          </w:rPr>
          <w:t>2014</w:t>
        </w:r>
        <w:r w:rsidR="001F7B45" w:rsidRPr="00C07CD4">
          <w:rPr>
            <w:rFonts w:hint="cs"/>
            <w:rtl/>
            <w:lang w:bidi="ar-EG"/>
          </w:rPr>
          <w:t>) لمؤتمر المندوبين المفوضين</w:t>
        </w:r>
      </w:ins>
      <w:ins w:id="60" w:author="Waishek, Wady" w:date="2016-10-05T12:43:00Z">
        <w:r w:rsidR="001F7B45" w:rsidRPr="00C07CD4">
          <w:rPr>
            <w:rFonts w:hint="eastAsia"/>
            <w:rtl/>
            <w:lang w:bidi="ar-SY"/>
          </w:rPr>
          <w:t xml:space="preserve"> يقرر</w:t>
        </w:r>
        <w:r w:rsidR="001F7B45" w:rsidRPr="00C07CD4">
          <w:rPr>
            <w:rtl/>
            <w:lang w:bidi="ar-SY"/>
          </w:rPr>
          <w:t xml:space="preserve"> </w:t>
        </w:r>
        <w:r w:rsidR="001F7B45" w:rsidRPr="00C07CD4">
          <w:rPr>
            <w:rFonts w:hint="eastAsia"/>
            <w:rtl/>
            <w:lang w:bidi="ar-SY"/>
          </w:rPr>
          <w:t>أن</w:t>
        </w:r>
        <w:r w:rsidR="001F7B45" w:rsidRPr="00C07CD4">
          <w:rPr>
            <w:rtl/>
            <w:lang w:bidi="ar-SY"/>
          </w:rPr>
          <w:t xml:space="preserve"> </w:t>
        </w:r>
        <w:r w:rsidR="001F7B45" w:rsidRPr="00C07CD4">
          <w:rPr>
            <w:rFonts w:hint="eastAsia"/>
            <w:i/>
            <w:iCs/>
            <w:rtl/>
            <w:lang w:bidi="ar-SY"/>
          </w:rPr>
          <w:t>يكلِّف</w:t>
        </w:r>
        <w:r w:rsidR="001F7B45" w:rsidRPr="00C07CD4">
          <w:rPr>
            <w:i/>
            <w:iCs/>
            <w:rtl/>
            <w:lang w:bidi="ar-SY"/>
          </w:rPr>
          <w:t xml:space="preserve"> </w:t>
        </w:r>
        <w:r w:rsidR="001F7B45" w:rsidRPr="00C07CD4">
          <w:rPr>
            <w:rFonts w:hint="eastAsia"/>
            <w:i/>
            <w:iCs/>
            <w:rtl/>
            <w:lang w:bidi="ar-SY"/>
          </w:rPr>
          <w:t>مدير</w:t>
        </w:r>
        <w:r w:rsidR="001F7B45" w:rsidRPr="00C07CD4">
          <w:rPr>
            <w:i/>
            <w:iCs/>
            <w:rtl/>
            <w:lang w:bidi="ar-SY"/>
          </w:rPr>
          <w:t xml:space="preserve"> </w:t>
        </w:r>
        <w:r w:rsidR="001F7B45" w:rsidRPr="00C07CD4">
          <w:rPr>
            <w:rFonts w:hint="eastAsia"/>
            <w:i/>
            <w:iCs/>
            <w:rtl/>
            <w:lang w:bidi="ar-SY"/>
          </w:rPr>
          <w:t>مكتب</w:t>
        </w:r>
        <w:r w:rsidR="001F7B45" w:rsidRPr="00C07CD4">
          <w:rPr>
            <w:i/>
            <w:iCs/>
            <w:rtl/>
            <w:lang w:bidi="ar-SY"/>
          </w:rPr>
          <w:t xml:space="preserve"> </w:t>
        </w:r>
        <w:r w:rsidR="001F7B45" w:rsidRPr="00C07CD4">
          <w:rPr>
            <w:rFonts w:hint="eastAsia"/>
            <w:i/>
            <w:iCs/>
            <w:rtl/>
            <w:lang w:bidi="ar-SY"/>
          </w:rPr>
          <w:t>تنمية</w:t>
        </w:r>
        <w:r w:rsidR="001F7B45" w:rsidRPr="00C07CD4">
          <w:rPr>
            <w:i/>
            <w:iCs/>
            <w:rtl/>
            <w:lang w:bidi="ar-SY"/>
          </w:rPr>
          <w:t xml:space="preserve"> </w:t>
        </w:r>
        <w:r w:rsidR="001F7B45" w:rsidRPr="00C07CD4">
          <w:rPr>
            <w:rFonts w:hint="eastAsia"/>
            <w:i/>
            <w:iCs/>
            <w:rtl/>
            <w:lang w:bidi="ar-SY"/>
          </w:rPr>
          <w:t>الاتصالات،</w:t>
        </w:r>
        <w:r w:rsidR="001F7B45" w:rsidRPr="00C07CD4">
          <w:rPr>
            <w:i/>
            <w:iCs/>
            <w:rtl/>
            <w:lang w:bidi="ar-SY"/>
          </w:rPr>
          <w:t xml:space="preserve"> </w:t>
        </w:r>
        <w:r w:rsidR="001F7B45" w:rsidRPr="00C07CD4">
          <w:rPr>
            <w:rFonts w:hint="eastAsia"/>
            <w:i/>
            <w:iCs/>
            <w:rtl/>
            <w:lang w:bidi="ar-SY"/>
          </w:rPr>
          <w:t>بالتنسيق</w:t>
        </w:r>
        <w:r w:rsidR="001F7B45" w:rsidRPr="00C07CD4">
          <w:rPr>
            <w:i/>
            <w:iCs/>
            <w:rtl/>
            <w:lang w:bidi="ar-SY"/>
          </w:rPr>
          <w:t xml:space="preserve"> </w:t>
        </w:r>
        <w:r w:rsidR="001F7B45" w:rsidRPr="00C07CD4">
          <w:rPr>
            <w:rFonts w:hint="eastAsia"/>
            <w:i/>
            <w:iCs/>
            <w:rtl/>
            <w:lang w:bidi="ar-SY"/>
          </w:rPr>
          <w:t>مع</w:t>
        </w:r>
        <w:r w:rsidR="001F7B45" w:rsidRPr="00C07CD4">
          <w:rPr>
            <w:i/>
            <w:iCs/>
            <w:rtl/>
            <w:lang w:bidi="ar-SY"/>
          </w:rPr>
          <w:t xml:space="preserve"> </w:t>
        </w:r>
        <w:r w:rsidR="001F7B45" w:rsidRPr="00C07CD4">
          <w:rPr>
            <w:rFonts w:hint="eastAsia"/>
            <w:i/>
            <w:iCs/>
            <w:rtl/>
            <w:lang w:bidi="ar-SY"/>
          </w:rPr>
          <w:t>مديري</w:t>
        </w:r>
        <w:r w:rsidR="001F7B45" w:rsidRPr="00C07CD4">
          <w:rPr>
            <w:i/>
            <w:iCs/>
            <w:rtl/>
            <w:lang w:bidi="ar-SY"/>
          </w:rPr>
          <w:t xml:space="preserve"> </w:t>
        </w:r>
        <w:r w:rsidR="001F7B45" w:rsidRPr="00C07CD4">
          <w:rPr>
            <w:rFonts w:hint="eastAsia"/>
            <w:i/>
            <w:iCs/>
            <w:rtl/>
            <w:lang w:bidi="ar-SY"/>
          </w:rPr>
          <w:t>المكتبين</w:t>
        </w:r>
        <w:r w:rsidR="001F7B45" w:rsidRPr="00C07CD4">
          <w:rPr>
            <w:i/>
            <w:iCs/>
            <w:rtl/>
            <w:lang w:bidi="ar-SY"/>
          </w:rPr>
          <w:t xml:space="preserve"> </w:t>
        </w:r>
        <w:r w:rsidR="001F7B45" w:rsidRPr="00C07CD4">
          <w:rPr>
            <w:rFonts w:hint="eastAsia"/>
            <w:i/>
            <w:iCs/>
            <w:rtl/>
            <w:lang w:bidi="ar-SY"/>
          </w:rPr>
          <w:t>الآخرين</w:t>
        </w:r>
        <w:r w:rsidR="001F7B45" w:rsidRPr="00C07CD4">
          <w:rPr>
            <w:rFonts w:hint="cs"/>
            <w:rtl/>
            <w:lang w:bidi="ar-SY"/>
          </w:rPr>
          <w:t xml:space="preserve"> </w:t>
        </w:r>
        <w:r w:rsidR="001F7B45" w:rsidRPr="00C07CD4">
          <w:rPr>
            <w:rFonts w:hint="eastAsia"/>
            <w:rtl/>
          </w:rPr>
          <w:t>بتوفير</w:t>
        </w:r>
        <w:r w:rsidR="001F7B45" w:rsidRPr="00C07CD4">
          <w:rPr>
            <w:rtl/>
          </w:rPr>
          <w:t xml:space="preserve"> </w:t>
        </w:r>
        <w:r w:rsidR="001F7B45" w:rsidRPr="00C07CD4">
          <w:rPr>
            <w:rFonts w:hint="eastAsia"/>
            <w:rtl/>
          </w:rPr>
          <w:t>الخبرة</w:t>
        </w:r>
        <w:r w:rsidR="001F7B45" w:rsidRPr="00C07CD4">
          <w:rPr>
            <w:rtl/>
          </w:rPr>
          <w:t xml:space="preserve"> </w:t>
        </w:r>
        <w:r w:rsidR="001F7B45" w:rsidRPr="00C07CD4">
          <w:rPr>
            <w:rFonts w:hint="eastAsia"/>
            <w:rtl/>
          </w:rPr>
          <w:t>التقنية</w:t>
        </w:r>
        <w:r w:rsidR="001F7B45" w:rsidRPr="00C07CD4">
          <w:rPr>
            <w:rtl/>
          </w:rPr>
          <w:t xml:space="preserve"> </w:t>
        </w:r>
        <w:r w:rsidR="001F7B45" w:rsidRPr="00C07CD4">
          <w:rPr>
            <w:rFonts w:hint="eastAsia"/>
            <w:rtl/>
          </w:rPr>
          <w:t>اللازمة</w:t>
        </w:r>
        <w:r w:rsidR="001F7B45" w:rsidRPr="00C07CD4">
          <w:rPr>
            <w:rtl/>
          </w:rPr>
          <w:t xml:space="preserve"> </w:t>
        </w:r>
        <w:r w:rsidR="001F7B45" w:rsidRPr="00C07CD4">
          <w:rPr>
            <w:rFonts w:hint="eastAsia"/>
            <w:rtl/>
          </w:rPr>
          <w:t>لإجراء</w:t>
        </w:r>
        <w:r w:rsidR="001F7B45" w:rsidRPr="00C07CD4">
          <w:rPr>
            <w:rtl/>
          </w:rPr>
          <w:t xml:space="preserve"> </w:t>
        </w:r>
        <w:r w:rsidR="001F7B45" w:rsidRPr="00C07CD4">
          <w:rPr>
            <w:rFonts w:hint="eastAsia"/>
            <w:rtl/>
          </w:rPr>
          <w:t>دراسات</w:t>
        </w:r>
        <w:r w:rsidR="001F7B45" w:rsidRPr="00C07CD4">
          <w:rPr>
            <w:rtl/>
          </w:rPr>
          <w:t xml:space="preserve"> </w:t>
        </w:r>
        <w:r w:rsidR="001F7B45" w:rsidRPr="00C07CD4">
          <w:rPr>
            <w:rFonts w:hint="eastAsia"/>
            <w:rtl/>
          </w:rPr>
          <w:t>الجدوى</w:t>
        </w:r>
        <w:r w:rsidR="001F7B45" w:rsidRPr="00C07CD4">
          <w:rPr>
            <w:rtl/>
          </w:rPr>
          <w:t xml:space="preserve"> </w:t>
        </w:r>
        <w:r w:rsidR="001F7B45" w:rsidRPr="00C07CD4">
          <w:rPr>
            <w:rFonts w:hint="eastAsia"/>
            <w:rtl/>
          </w:rPr>
          <w:t>وإدارة</w:t>
        </w:r>
        <w:r w:rsidR="001F7B45" w:rsidRPr="00C07CD4">
          <w:rPr>
            <w:rtl/>
          </w:rPr>
          <w:t xml:space="preserve"> </w:t>
        </w:r>
        <w:r w:rsidR="001F7B45" w:rsidRPr="00C07CD4">
          <w:rPr>
            <w:rFonts w:hint="eastAsia"/>
            <w:rtl/>
          </w:rPr>
          <w:t>المشاريع</w:t>
        </w:r>
        <w:r w:rsidR="001F7B45" w:rsidRPr="00C07CD4">
          <w:rPr>
            <w:rtl/>
          </w:rPr>
          <w:t xml:space="preserve"> </w:t>
        </w:r>
        <w:r w:rsidR="001F7B45" w:rsidRPr="00C07CD4">
          <w:rPr>
            <w:rFonts w:hint="eastAsia"/>
            <w:rtl/>
          </w:rPr>
          <w:t>وتقديم</w:t>
        </w:r>
        <w:r w:rsidR="001F7B45" w:rsidRPr="00C07CD4">
          <w:rPr>
            <w:rtl/>
          </w:rPr>
          <w:t xml:space="preserve"> </w:t>
        </w:r>
        <w:r w:rsidR="001F7B45" w:rsidRPr="00C07CD4">
          <w:rPr>
            <w:rFonts w:hint="eastAsia"/>
            <w:rtl/>
          </w:rPr>
          <w:t>الدعم</w:t>
        </w:r>
        <w:r w:rsidR="001F7B45" w:rsidRPr="00C07CD4">
          <w:rPr>
            <w:rtl/>
          </w:rPr>
          <w:t xml:space="preserve"> </w:t>
        </w:r>
        <w:r w:rsidR="001F7B45" w:rsidRPr="00C07CD4">
          <w:rPr>
            <w:rFonts w:hint="eastAsia"/>
            <w:rtl/>
          </w:rPr>
          <w:t>من</w:t>
        </w:r>
        <w:r w:rsidR="001F7B45" w:rsidRPr="00C07CD4">
          <w:rPr>
            <w:rtl/>
          </w:rPr>
          <w:t xml:space="preserve"> </w:t>
        </w:r>
        <w:r w:rsidR="001F7B45" w:rsidRPr="00C07CD4">
          <w:rPr>
            <w:rFonts w:hint="eastAsia"/>
            <w:rtl/>
          </w:rPr>
          <w:t>أجل</w:t>
        </w:r>
        <w:r w:rsidR="001F7B45" w:rsidRPr="00C07CD4">
          <w:rPr>
            <w:rtl/>
          </w:rPr>
          <w:t xml:space="preserve"> </w:t>
        </w:r>
        <w:r w:rsidR="001F7B45" w:rsidRPr="00C07CD4">
          <w:rPr>
            <w:rFonts w:hint="eastAsia"/>
            <w:rtl/>
          </w:rPr>
          <w:t>تنفيذ</w:t>
        </w:r>
        <w:r w:rsidR="001F7B45" w:rsidRPr="00C07CD4">
          <w:rPr>
            <w:rtl/>
          </w:rPr>
          <w:t xml:space="preserve"> </w:t>
        </w:r>
        <w:r w:rsidR="001F7B45" w:rsidRPr="00C07CD4">
          <w:rPr>
            <w:rFonts w:hint="eastAsia"/>
            <w:rtl/>
          </w:rPr>
          <w:t>إعلان</w:t>
        </w:r>
        <w:r w:rsidR="001F7B45" w:rsidRPr="00C07CD4">
          <w:rPr>
            <w:rtl/>
          </w:rPr>
          <w:t xml:space="preserve"> </w:t>
        </w:r>
        <w:r w:rsidR="001F7B45" w:rsidRPr="00C07CD4">
          <w:rPr>
            <w:rFonts w:hint="eastAsia"/>
            <w:rtl/>
          </w:rPr>
          <w:t>إفريقيا</w:t>
        </w:r>
        <w:r w:rsidR="001F7B45" w:rsidRPr="00C07CD4">
          <w:rPr>
            <w:rtl/>
          </w:rPr>
          <w:t xml:space="preserve"> </w:t>
        </w:r>
        <w:r w:rsidR="001F7B45" w:rsidRPr="00C07CD4">
          <w:rPr>
            <w:rFonts w:hint="eastAsia"/>
            <w:rtl/>
          </w:rPr>
          <w:t>الذكية</w:t>
        </w:r>
        <w:r w:rsidR="001F7B45" w:rsidRPr="00C07CD4">
          <w:rPr>
            <w:rFonts w:hint="cs"/>
            <w:rtl/>
          </w:rPr>
          <w:t>؛</w:t>
        </w:r>
      </w:ins>
    </w:p>
    <w:p w:rsidR="001F7B45" w:rsidRPr="008959F4" w:rsidRDefault="00DA6F24">
      <w:pPr>
        <w:rPr>
          <w:spacing w:val="-4"/>
          <w:lang w:bidi="ar-IQ"/>
        </w:rPr>
        <w:pPrChange w:id="61" w:author="Waishek, Wady" w:date="2016-10-05T12:46:00Z">
          <w:pPr/>
        </w:pPrChange>
      </w:pPr>
      <w:ins w:id="62" w:author="Tahawi, Mohamad " w:date="2016-10-03T15:17:00Z">
        <w:r w:rsidRPr="008959F4">
          <w:rPr>
            <w:rFonts w:hint="cs"/>
            <w:i/>
            <w:iCs/>
            <w:spacing w:val="-4"/>
            <w:rtl/>
            <w:lang w:bidi="ar-EG"/>
          </w:rPr>
          <w:t>ز )</w:t>
        </w:r>
        <w:r w:rsidRPr="008959F4">
          <w:rPr>
            <w:rFonts w:hint="cs"/>
            <w:i/>
            <w:iCs/>
            <w:spacing w:val="-4"/>
            <w:rtl/>
            <w:lang w:bidi="ar-EG"/>
          </w:rPr>
          <w:tab/>
        </w:r>
      </w:ins>
      <w:ins w:id="63" w:author="Waishek, Wady" w:date="2016-10-05T12:42:00Z">
        <w:r w:rsidR="001F7B45" w:rsidRPr="008959F4">
          <w:rPr>
            <w:rFonts w:hint="cs"/>
            <w:spacing w:val="-4"/>
            <w:rtl/>
            <w:lang w:bidi="ar-EG"/>
          </w:rPr>
          <w:t xml:space="preserve">أن القرار </w:t>
        </w:r>
        <w:r w:rsidR="001F7B45" w:rsidRPr="008959F4">
          <w:rPr>
            <w:spacing w:val="-4"/>
            <w:lang w:bidi="ar-EG"/>
          </w:rPr>
          <w:t>19</w:t>
        </w:r>
      </w:ins>
      <w:ins w:id="64" w:author="Waishek, Wady" w:date="2016-10-05T12:46:00Z">
        <w:r w:rsidR="001F7B45" w:rsidRPr="008959F4">
          <w:rPr>
            <w:spacing w:val="-4"/>
            <w:lang w:bidi="ar-EG"/>
          </w:rPr>
          <w:t>7</w:t>
        </w:r>
      </w:ins>
      <w:ins w:id="65" w:author="Waishek, Wady" w:date="2016-10-05T12:42:00Z">
        <w:r w:rsidR="001F7B45" w:rsidRPr="008959F4">
          <w:rPr>
            <w:rFonts w:hint="cs"/>
            <w:spacing w:val="-4"/>
            <w:rtl/>
            <w:lang w:bidi="ar-EG"/>
          </w:rPr>
          <w:t xml:space="preserve"> (بوسان، </w:t>
        </w:r>
        <w:r w:rsidR="001F7B45" w:rsidRPr="008959F4">
          <w:rPr>
            <w:spacing w:val="-4"/>
            <w:lang w:bidi="ar-EG"/>
          </w:rPr>
          <w:t>2014</w:t>
        </w:r>
        <w:r w:rsidR="001F7B45" w:rsidRPr="008959F4">
          <w:rPr>
            <w:rFonts w:hint="cs"/>
            <w:spacing w:val="-4"/>
            <w:rtl/>
            <w:lang w:bidi="ar-EG"/>
          </w:rPr>
          <w:t>)</w:t>
        </w:r>
      </w:ins>
      <w:ins w:id="66" w:author="Waishek, Wady" w:date="2016-10-05T12:46:00Z">
        <w:r w:rsidR="001F7B45" w:rsidRPr="008959F4">
          <w:rPr>
            <w:spacing w:val="-4"/>
            <w:lang w:bidi="ar-EG"/>
          </w:rPr>
          <w:t xml:space="preserve"> </w:t>
        </w:r>
      </w:ins>
      <w:ins w:id="67" w:author="Tahawi, Mohamad " w:date="2016-10-03T15:20:00Z">
        <w:r w:rsidR="001F7B45" w:rsidRPr="00A627BB">
          <w:rPr>
            <w:rFonts w:hint="eastAsia"/>
            <w:i/>
            <w:iCs/>
            <w:spacing w:val="-4"/>
            <w:rtl/>
            <w:lang w:bidi="ar-EG"/>
            <w:rPrChange w:id="68" w:author="Tahawi, Mohamad " w:date="2016-10-03T15:20:00Z">
              <w:rPr>
                <w:rFonts w:hint="eastAsia"/>
                <w:i/>
                <w:iCs/>
                <w:spacing w:val="-4"/>
                <w:rtl/>
                <w:lang w:bidi="ar-EG"/>
              </w:rPr>
            </w:rPrChange>
          </w:rPr>
          <w:t>يكلّف</w:t>
        </w:r>
        <w:r w:rsidR="001F7B45" w:rsidRPr="00A627BB">
          <w:rPr>
            <w:i/>
            <w:iCs/>
            <w:spacing w:val="-4"/>
            <w:rtl/>
            <w:lang w:bidi="ar-EG"/>
            <w:rPrChange w:id="69" w:author="Tahawi, Mohamad " w:date="2016-10-03T15:20:00Z">
              <w:rPr>
                <w:i/>
                <w:iCs/>
                <w:spacing w:val="-4"/>
                <w:rtl/>
                <w:lang w:bidi="ar-EG"/>
              </w:rPr>
            </w:rPrChange>
          </w:rPr>
          <w:t xml:space="preserve"> </w:t>
        </w:r>
        <w:r w:rsidR="001F7B45" w:rsidRPr="00A627BB">
          <w:rPr>
            <w:rFonts w:hint="eastAsia"/>
            <w:i/>
            <w:iCs/>
            <w:spacing w:val="-4"/>
            <w:rtl/>
            <w:lang w:bidi="ar-EG"/>
            <w:rPrChange w:id="70" w:author="Tahawi, Mohamad " w:date="2016-10-03T15:20:00Z">
              <w:rPr>
                <w:rFonts w:hint="eastAsia"/>
                <w:i/>
                <w:iCs/>
                <w:spacing w:val="-4"/>
                <w:rtl/>
                <w:lang w:bidi="ar-EG"/>
              </w:rPr>
            </w:rPrChange>
          </w:rPr>
          <w:t>الأمين</w:t>
        </w:r>
        <w:r w:rsidR="001F7B45" w:rsidRPr="00A627BB">
          <w:rPr>
            <w:i/>
            <w:iCs/>
            <w:spacing w:val="-4"/>
            <w:rtl/>
            <w:lang w:bidi="ar-EG"/>
            <w:rPrChange w:id="71" w:author="Tahawi, Mohamad " w:date="2016-10-03T15:20:00Z">
              <w:rPr>
                <w:i/>
                <w:iCs/>
                <w:spacing w:val="-4"/>
                <w:rtl/>
                <w:lang w:bidi="ar-EG"/>
              </w:rPr>
            </w:rPrChange>
          </w:rPr>
          <w:t xml:space="preserve"> </w:t>
        </w:r>
        <w:r w:rsidR="001F7B45" w:rsidRPr="00A627BB">
          <w:rPr>
            <w:rFonts w:hint="eastAsia"/>
            <w:i/>
            <w:iCs/>
            <w:spacing w:val="-4"/>
            <w:rtl/>
            <w:lang w:bidi="ar-EG"/>
            <w:rPrChange w:id="72" w:author="Tahawi, Mohamad " w:date="2016-10-03T15:20:00Z">
              <w:rPr>
                <w:rFonts w:hint="eastAsia"/>
                <w:i/>
                <w:iCs/>
                <w:spacing w:val="-4"/>
                <w:rtl/>
                <w:lang w:bidi="ar-EG"/>
              </w:rPr>
            </w:rPrChange>
          </w:rPr>
          <w:t>العام،</w:t>
        </w:r>
        <w:r w:rsidR="001F7B45" w:rsidRPr="00A627BB">
          <w:rPr>
            <w:i/>
            <w:iCs/>
            <w:spacing w:val="-4"/>
            <w:rtl/>
            <w:lang w:bidi="ar-EG"/>
            <w:rPrChange w:id="73" w:author="Tahawi, Mohamad " w:date="2016-10-03T15:20:00Z">
              <w:rPr>
                <w:i/>
                <w:iCs/>
                <w:spacing w:val="-4"/>
                <w:rtl/>
                <w:lang w:bidi="ar-EG"/>
              </w:rPr>
            </w:rPrChange>
          </w:rPr>
          <w:t xml:space="preserve"> </w:t>
        </w:r>
        <w:r w:rsidR="001F7B45" w:rsidRPr="00A627BB">
          <w:rPr>
            <w:rFonts w:hint="eastAsia"/>
            <w:i/>
            <w:iCs/>
            <w:spacing w:val="-4"/>
            <w:rtl/>
            <w:lang w:bidi="ar-EG"/>
            <w:rPrChange w:id="74" w:author="Tahawi, Mohamad " w:date="2016-10-03T15:20:00Z">
              <w:rPr>
                <w:rFonts w:hint="eastAsia"/>
                <w:i/>
                <w:iCs/>
                <w:spacing w:val="-4"/>
                <w:rtl/>
                <w:lang w:bidi="ar-EG"/>
              </w:rPr>
            </w:rPrChange>
          </w:rPr>
          <w:t>بالتشاور</w:t>
        </w:r>
        <w:r w:rsidR="001F7B45" w:rsidRPr="00A627BB">
          <w:rPr>
            <w:i/>
            <w:iCs/>
            <w:spacing w:val="-4"/>
            <w:rtl/>
            <w:lang w:bidi="ar-EG"/>
            <w:rPrChange w:id="75" w:author="Tahawi, Mohamad " w:date="2016-10-03T15:20:00Z">
              <w:rPr>
                <w:i/>
                <w:iCs/>
                <w:spacing w:val="-4"/>
                <w:rtl/>
                <w:lang w:bidi="ar-EG"/>
              </w:rPr>
            </w:rPrChange>
          </w:rPr>
          <w:t xml:space="preserve"> </w:t>
        </w:r>
        <w:r w:rsidR="001F7B45" w:rsidRPr="00A627BB">
          <w:rPr>
            <w:rFonts w:hint="eastAsia"/>
            <w:i/>
            <w:iCs/>
            <w:spacing w:val="-4"/>
            <w:rtl/>
            <w:lang w:bidi="ar-EG"/>
            <w:rPrChange w:id="76" w:author="Tahawi, Mohamad " w:date="2016-10-03T15:20:00Z">
              <w:rPr>
                <w:rFonts w:hint="eastAsia"/>
                <w:i/>
                <w:iCs/>
                <w:spacing w:val="-4"/>
                <w:rtl/>
                <w:lang w:bidi="ar-EG"/>
              </w:rPr>
            </w:rPrChange>
          </w:rPr>
          <w:t>والتعاون</w:t>
        </w:r>
        <w:r w:rsidR="001F7B45" w:rsidRPr="00A627BB">
          <w:rPr>
            <w:i/>
            <w:iCs/>
            <w:spacing w:val="-4"/>
            <w:rtl/>
            <w:lang w:bidi="ar-EG"/>
            <w:rPrChange w:id="77" w:author="Tahawi, Mohamad " w:date="2016-10-03T15:20:00Z">
              <w:rPr>
                <w:i/>
                <w:iCs/>
                <w:spacing w:val="-4"/>
                <w:rtl/>
                <w:lang w:bidi="ar-EG"/>
              </w:rPr>
            </w:rPrChange>
          </w:rPr>
          <w:t xml:space="preserve"> </w:t>
        </w:r>
        <w:r w:rsidR="001F7B45" w:rsidRPr="00A627BB">
          <w:rPr>
            <w:rFonts w:hint="eastAsia"/>
            <w:i/>
            <w:iCs/>
            <w:spacing w:val="-4"/>
            <w:rtl/>
            <w:lang w:bidi="ar-EG"/>
            <w:rPrChange w:id="78" w:author="Tahawi, Mohamad " w:date="2016-10-03T15:20:00Z">
              <w:rPr>
                <w:rFonts w:hint="eastAsia"/>
                <w:i/>
                <w:iCs/>
                <w:spacing w:val="-4"/>
                <w:rtl/>
                <w:lang w:bidi="ar-EG"/>
              </w:rPr>
            </w:rPrChange>
          </w:rPr>
          <w:t>مع</w:t>
        </w:r>
        <w:r w:rsidR="001F7B45" w:rsidRPr="00A627BB">
          <w:rPr>
            <w:i/>
            <w:iCs/>
            <w:spacing w:val="-4"/>
            <w:rtl/>
            <w:lang w:bidi="ar-EG"/>
            <w:rPrChange w:id="79" w:author="Tahawi, Mohamad " w:date="2016-10-03T15:20:00Z">
              <w:rPr>
                <w:i/>
                <w:iCs/>
                <w:spacing w:val="-4"/>
                <w:rtl/>
                <w:lang w:bidi="ar-EG"/>
              </w:rPr>
            </w:rPrChange>
          </w:rPr>
          <w:t xml:space="preserve"> </w:t>
        </w:r>
        <w:r w:rsidR="001F7B45" w:rsidRPr="00A627BB">
          <w:rPr>
            <w:rFonts w:hint="eastAsia"/>
            <w:i/>
            <w:iCs/>
            <w:spacing w:val="-4"/>
            <w:rtl/>
            <w:lang w:bidi="ar-EG"/>
            <w:rPrChange w:id="80" w:author="Tahawi, Mohamad " w:date="2016-10-03T15:20:00Z">
              <w:rPr>
                <w:rFonts w:hint="eastAsia"/>
                <w:i/>
                <w:iCs/>
                <w:spacing w:val="-4"/>
                <w:rtl/>
                <w:lang w:bidi="ar-EG"/>
              </w:rPr>
            </w:rPrChange>
          </w:rPr>
          <w:t>مديري</w:t>
        </w:r>
        <w:r w:rsidR="001F7B45" w:rsidRPr="00A627BB">
          <w:rPr>
            <w:i/>
            <w:iCs/>
            <w:spacing w:val="-4"/>
            <w:rtl/>
            <w:lang w:bidi="ar-EG"/>
            <w:rPrChange w:id="81" w:author="Tahawi, Mohamad " w:date="2016-10-03T15:20:00Z">
              <w:rPr>
                <w:i/>
                <w:iCs/>
                <w:spacing w:val="-4"/>
                <w:rtl/>
                <w:lang w:bidi="ar-EG"/>
              </w:rPr>
            </w:rPrChange>
          </w:rPr>
          <w:t xml:space="preserve"> </w:t>
        </w:r>
        <w:r w:rsidR="001F7B45" w:rsidRPr="00A627BB">
          <w:rPr>
            <w:rFonts w:hint="eastAsia"/>
            <w:i/>
            <w:iCs/>
            <w:spacing w:val="-4"/>
            <w:rtl/>
            <w:lang w:bidi="ar-EG"/>
            <w:rPrChange w:id="82" w:author="Tahawi, Mohamad " w:date="2016-10-03T15:20:00Z">
              <w:rPr>
                <w:rFonts w:hint="eastAsia"/>
                <w:i/>
                <w:iCs/>
                <w:spacing w:val="-4"/>
                <w:rtl/>
                <w:lang w:bidi="ar-EG"/>
              </w:rPr>
            </w:rPrChange>
          </w:rPr>
          <w:t>المكاتب</w:t>
        </w:r>
        <w:r w:rsidR="001F7B45" w:rsidRPr="00A627BB">
          <w:rPr>
            <w:i/>
            <w:iCs/>
            <w:spacing w:val="-4"/>
            <w:rtl/>
            <w:lang w:bidi="ar-EG"/>
            <w:rPrChange w:id="83" w:author="Tahawi, Mohamad " w:date="2016-10-03T15:20:00Z">
              <w:rPr>
                <w:i/>
                <w:iCs/>
                <w:spacing w:val="-4"/>
                <w:rtl/>
                <w:lang w:bidi="ar-EG"/>
              </w:rPr>
            </w:rPrChange>
          </w:rPr>
          <w:t xml:space="preserve"> </w:t>
        </w:r>
        <w:r w:rsidR="001F7B45" w:rsidRPr="00A627BB">
          <w:rPr>
            <w:rFonts w:hint="eastAsia"/>
            <w:i/>
            <w:iCs/>
            <w:spacing w:val="-4"/>
            <w:rtl/>
            <w:lang w:bidi="ar-EG"/>
            <w:rPrChange w:id="84" w:author="Tahawi, Mohamad " w:date="2016-10-03T15:20:00Z">
              <w:rPr>
                <w:rFonts w:hint="eastAsia"/>
                <w:i/>
                <w:iCs/>
                <w:spacing w:val="-4"/>
                <w:rtl/>
                <w:lang w:bidi="ar-EG"/>
              </w:rPr>
            </w:rPrChange>
          </w:rPr>
          <w:t>الثلاثة</w:t>
        </w:r>
        <w:r w:rsidR="001F7B45" w:rsidRPr="008959F4">
          <w:rPr>
            <w:rFonts w:hint="cs"/>
            <w:spacing w:val="-4"/>
            <w:rtl/>
            <w:lang w:bidi="ar-EG"/>
          </w:rPr>
          <w:t xml:space="preserve"> </w:t>
        </w:r>
        <w:r w:rsidR="001F7B45" w:rsidRPr="008959F4">
          <w:rPr>
            <w:rFonts w:hint="cs"/>
            <w:spacing w:val="-4"/>
            <w:rtl/>
            <w:lang w:bidi="ar-IQ"/>
          </w:rPr>
          <w:t>بتيسير تبادل الخبرات والمعلومات مع جميع المنظمات والكيانات ذات الصلة المعنية بإنترنت الأشياء وخدماتها بهدف إتاحة فرص للجهود التعاونية من أجل دعم نشر إنترنت الأشياء،</w:t>
        </w:r>
      </w:ins>
    </w:p>
    <w:p w:rsidR="00EF2CAF" w:rsidRPr="003D6607" w:rsidRDefault="00307CA1" w:rsidP="00EF2CAF">
      <w:pPr>
        <w:pStyle w:val="Call"/>
        <w:rPr>
          <w:rtl/>
        </w:rPr>
      </w:pPr>
      <w:r w:rsidRPr="003D6607">
        <w:rPr>
          <w:rFonts w:hint="cs"/>
          <w:rtl/>
        </w:rPr>
        <w:t>وإذ تدرك</w:t>
      </w:r>
    </w:p>
    <w:p w:rsidR="00EF2CAF" w:rsidRDefault="00307CA1" w:rsidP="00EF2CAF">
      <w:pPr>
        <w:rPr>
          <w:rtl/>
        </w:rPr>
      </w:pPr>
      <w:r>
        <w:rPr>
          <w:rFonts w:hint="cs"/>
          <w:i/>
          <w:iCs/>
          <w:rtl/>
          <w:lang w:bidi="ar-EG"/>
        </w:rPr>
        <w:t xml:space="preserve"> أ </w:t>
      </w:r>
      <w:r w:rsidRPr="008816E9">
        <w:rPr>
          <w:rFonts w:hint="cs"/>
          <w:i/>
          <w:iCs/>
          <w:rtl/>
        </w:rPr>
        <w:t>)</w:t>
      </w:r>
      <w:r w:rsidRPr="00802D49">
        <w:rPr>
          <w:rFonts w:hint="cs"/>
          <w:rtl/>
        </w:rPr>
        <w:tab/>
        <w:t>أن المهام التي يضطلع بها قطاع تقييس الاتصالات تشمل التوصيات وتقييم المطابقة والمسائل ذات الآثار السياسية أو التنظيمية؛</w:t>
      </w:r>
    </w:p>
    <w:p w:rsidR="00EF2CAF" w:rsidRDefault="00307CA1" w:rsidP="0026280D">
      <w:pPr>
        <w:rPr>
          <w:rtl/>
        </w:rPr>
      </w:pPr>
      <w:r w:rsidRPr="00CE56A2">
        <w:rPr>
          <w:rFonts w:hint="cs"/>
          <w:i/>
          <w:iCs/>
          <w:rtl/>
        </w:rPr>
        <w:t>ﺏ</w:t>
      </w:r>
      <w:r w:rsidRPr="00CE56A2">
        <w:rPr>
          <w:i/>
          <w:iCs/>
          <w:rtl/>
        </w:rPr>
        <w:t>)</w:t>
      </w:r>
      <w:r w:rsidRPr="00CE56A2">
        <w:rPr>
          <w:rFonts w:hint="cs"/>
          <w:rtl/>
        </w:rPr>
        <w:tab/>
        <w:t>أن</w:t>
      </w:r>
      <w:r w:rsidRPr="00CE56A2">
        <w:rPr>
          <w:rtl/>
        </w:rPr>
        <w:t xml:space="preserve"> التنمية المتسقة</w:t>
      </w:r>
      <w:r w:rsidRPr="00CE56A2">
        <w:rPr>
          <w:rFonts w:hint="cs"/>
          <w:rtl/>
        </w:rPr>
        <w:t xml:space="preserve"> والمتوازنة لمرافق</w:t>
      </w:r>
      <w:r w:rsidRPr="00CE56A2">
        <w:rPr>
          <w:rtl/>
        </w:rPr>
        <w:t xml:space="preserve"> </w:t>
      </w:r>
      <w:r w:rsidRPr="00CE56A2">
        <w:rPr>
          <w:rFonts w:hint="cs"/>
          <w:rtl/>
        </w:rPr>
        <w:t xml:space="preserve">وخدمات </w:t>
      </w:r>
      <w:r w:rsidRPr="00CE56A2">
        <w:rPr>
          <w:rtl/>
        </w:rPr>
        <w:t>الاتصالات على الصعيد العالمي</w:t>
      </w:r>
      <w:r w:rsidRPr="00CE56A2">
        <w:rPr>
          <w:rFonts w:hint="cs"/>
          <w:rtl/>
        </w:rPr>
        <w:t xml:space="preserve"> تعود </w:t>
      </w:r>
      <w:r>
        <w:rPr>
          <w:rFonts w:hint="cs"/>
          <w:rtl/>
        </w:rPr>
        <w:t xml:space="preserve">بفائدة مشتركة </w:t>
      </w:r>
      <w:r w:rsidRPr="00CE56A2">
        <w:rPr>
          <w:rFonts w:hint="cs"/>
          <w:rtl/>
        </w:rPr>
        <w:t xml:space="preserve">على البلدان </w:t>
      </w:r>
      <w:r>
        <w:rPr>
          <w:rFonts w:hint="cs"/>
          <w:rtl/>
        </w:rPr>
        <w:t xml:space="preserve">النامية </w:t>
      </w:r>
      <w:r w:rsidRPr="00CE56A2">
        <w:rPr>
          <w:rFonts w:hint="cs"/>
          <w:rtl/>
        </w:rPr>
        <w:t>والبلدان</w:t>
      </w:r>
      <w:r w:rsidR="0026280D">
        <w:rPr>
          <w:rFonts w:hint="eastAsia"/>
          <w:rtl/>
        </w:rPr>
        <w:t> </w:t>
      </w:r>
      <w:r>
        <w:rPr>
          <w:rFonts w:hint="cs"/>
          <w:rtl/>
        </w:rPr>
        <w:t>المتقدمة على السواء</w:t>
      </w:r>
      <w:r w:rsidRPr="00CE56A2">
        <w:rPr>
          <w:rFonts w:hint="cs"/>
          <w:rtl/>
        </w:rPr>
        <w:t>؛</w:t>
      </w:r>
    </w:p>
    <w:p w:rsidR="00EF2CAF" w:rsidRPr="00C41D35" w:rsidRDefault="00307CA1" w:rsidP="00EF2CAF">
      <w:pPr>
        <w:rPr>
          <w:rtl/>
        </w:rPr>
      </w:pPr>
      <w:r w:rsidRPr="00C41D35">
        <w:rPr>
          <w:rFonts w:hint="cs"/>
          <w:i/>
          <w:iCs/>
          <w:rtl/>
        </w:rPr>
        <w:t>ج</w:t>
      </w:r>
      <w:r w:rsidRPr="00C41D35">
        <w:rPr>
          <w:i/>
          <w:iCs/>
          <w:rtl/>
        </w:rPr>
        <w:t>)</w:t>
      </w:r>
      <w:r w:rsidRPr="00C41D35">
        <w:rPr>
          <w:rFonts w:hint="cs"/>
          <w:rtl/>
        </w:rPr>
        <w:tab/>
        <w:t>أن الحاجة تدعو إلى خفض تكلفة المعدات وتكلف</w:t>
      </w:r>
      <w:r w:rsidRPr="00C41D35">
        <w:rPr>
          <w:rFonts w:hint="eastAsia"/>
          <w:rtl/>
        </w:rPr>
        <w:t>ة</w:t>
      </w:r>
      <w:r w:rsidRPr="00C41D35">
        <w:rPr>
          <w:rFonts w:hint="cs"/>
          <w:rtl/>
        </w:rPr>
        <w:t xml:space="preserve"> نشر الشبكات والمرافق مع مراعاة احتياجات البلدان النامية</w:t>
      </w:r>
      <w:r>
        <w:rPr>
          <w:rFonts w:hint="eastAsia"/>
          <w:rtl/>
        </w:rPr>
        <w:t> </w:t>
      </w:r>
      <w:r w:rsidRPr="00C41D35">
        <w:rPr>
          <w:rFonts w:hint="cs"/>
          <w:rtl/>
        </w:rPr>
        <w:t>ومتطلباتها؛</w:t>
      </w:r>
    </w:p>
    <w:p w:rsidR="00EF2CAF" w:rsidRDefault="00307CA1" w:rsidP="0026280D">
      <w:pPr>
        <w:rPr>
          <w:rtl/>
        </w:rPr>
      </w:pPr>
      <w:r>
        <w:rPr>
          <w:rFonts w:hint="cs"/>
          <w:i/>
          <w:iCs/>
          <w:rtl/>
        </w:rPr>
        <w:lastRenderedPageBreak/>
        <w:t xml:space="preserve">د </w:t>
      </w:r>
      <w:r w:rsidRPr="00D40463">
        <w:rPr>
          <w:rFonts w:hint="cs"/>
          <w:i/>
          <w:iCs/>
          <w:rtl/>
        </w:rPr>
        <w:t>)</w:t>
      </w:r>
      <w:r>
        <w:rPr>
          <w:rFonts w:hint="cs"/>
          <w:rtl/>
        </w:rPr>
        <w:tab/>
        <w:t>أن التفاوت بين البلدان النامية والبلدان المتقدمة في مجال التقييس يتمثل في خمسة عناصر: تفاوت في</w:t>
      </w:r>
      <w:r>
        <w:rPr>
          <w:rFonts w:hint="eastAsia"/>
          <w:rtl/>
        </w:rPr>
        <w:t> </w:t>
      </w:r>
      <w:r>
        <w:rPr>
          <w:rFonts w:hint="cs"/>
          <w:rtl/>
        </w:rPr>
        <w:t>التقييس الطوعي، وتفاوت</w:t>
      </w:r>
      <w:r w:rsidR="0026280D">
        <w:rPr>
          <w:rFonts w:hint="eastAsia"/>
          <w:rtl/>
        </w:rPr>
        <w:t> </w:t>
      </w:r>
      <w:r>
        <w:rPr>
          <w:rFonts w:hint="cs"/>
          <w:rtl/>
        </w:rPr>
        <w:t>في اللوائح التقنية الإلزامية، وتفاوت في تقييم المطابقة، وتفاوت في</w:t>
      </w:r>
      <w:r>
        <w:rPr>
          <w:rFonts w:hint="eastAsia"/>
          <w:rtl/>
        </w:rPr>
        <w:t> </w:t>
      </w:r>
      <w:r>
        <w:rPr>
          <w:rFonts w:hint="cs"/>
          <w:rtl/>
        </w:rPr>
        <w:t>الموارد البشرية الماهرة في</w:t>
      </w:r>
      <w:r>
        <w:rPr>
          <w:rFonts w:hint="eastAsia"/>
          <w:rtl/>
        </w:rPr>
        <w:t> </w:t>
      </w:r>
      <w:r>
        <w:rPr>
          <w:rFonts w:hint="cs"/>
          <w:rtl/>
        </w:rPr>
        <w:t>مجال التقييس، وتفاوت في المشاركة الفعالة في أنشطة قطاع تقييس الاتصالات؛</w:t>
      </w:r>
    </w:p>
    <w:p w:rsidR="00EF2CAF" w:rsidRDefault="00307CA1" w:rsidP="00EF2CAF">
      <w:pPr>
        <w:rPr>
          <w:rtl/>
        </w:rPr>
      </w:pPr>
      <w:r w:rsidRPr="00EF2CAF">
        <w:rPr>
          <w:rFonts w:hint="cs"/>
          <w:i/>
          <w:iCs/>
          <w:rtl/>
        </w:rPr>
        <w:t>ﻫ</w:t>
      </w:r>
      <w:r w:rsidRPr="00EF2CAF">
        <w:rPr>
          <w:i/>
          <w:iCs/>
          <w:rtl/>
        </w:rPr>
        <w:t xml:space="preserve"> ‏)</w:t>
      </w:r>
      <w:r w:rsidRPr="00EF2CAF">
        <w:rPr>
          <w:i/>
          <w:iCs/>
          <w:rtl/>
        </w:rPr>
        <w:tab/>
      </w:r>
      <w:r w:rsidRPr="00EF2CAF">
        <w:rPr>
          <w:rFonts w:hint="eastAsia"/>
          <w:rtl/>
        </w:rPr>
        <w:t>أنه</w:t>
      </w:r>
      <w:r w:rsidRPr="00EF2CAF">
        <w:rPr>
          <w:rtl/>
        </w:rPr>
        <w:t xml:space="preserve"> </w:t>
      </w:r>
      <w:r w:rsidRPr="00EF2CAF">
        <w:rPr>
          <w:rFonts w:hint="eastAsia"/>
          <w:rtl/>
        </w:rPr>
        <w:t>مما</w:t>
      </w:r>
      <w:r w:rsidRPr="00EF2CAF">
        <w:rPr>
          <w:rtl/>
        </w:rPr>
        <w:t xml:space="preserve"> </w:t>
      </w:r>
      <w:r w:rsidRPr="00EF2CAF">
        <w:rPr>
          <w:rFonts w:hint="eastAsia"/>
          <w:rtl/>
        </w:rPr>
        <w:t>يكتسي</w:t>
      </w:r>
      <w:r w:rsidRPr="00EF2CAF">
        <w:rPr>
          <w:rtl/>
        </w:rPr>
        <w:t xml:space="preserve"> </w:t>
      </w:r>
      <w:r w:rsidRPr="00EF2CAF">
        <w:rPr>
          <w:rFonts w:hint="eastAsia"/>
          <w:rtl/>
        </w:rPr>
        <w:t>أهمية</w:t>
      </w:r>
      <w:r w:rsidRPr="00EF2CAF">
        <w:rPr>
          <w:rtl/>
        </w:rPr>
        <w:t xml:space="preserve"> </w:t>
      </w:r>
      <w:r w:rsidRPr="00EF2CAF">
        <w:rPr>
          <w:rFonts w:hint="eastAsia"/>
          <w:rtl/>
        </w:rPr>
        <w:t>قصوى</w:t>
      </w:r>
      <w:r w:rsidRPr="00EF2CAF">
        <w:rPr>
          <w:rtl/>
        </w:rPr>
        <w:t xml:space="preserve"> </w:t>
      </w:r>
      <w:r w:rsidRPr="00EF2CAF">
        <w:rPr>
          <w:rFonts w:hint="eastAsia"/>
          <w:rtl/>
        </w:rPr>
        <w:t>للبلدان</w:t>
      </w:r>
      <w:r w:rsidRPr="00EF2CAF">
        <w:rPr>
          <w:rtl/>
        </w:rPr>
        <w:t xml:space="preserve"> </w:t>
      </w:r>
      <w:r w:rsidRPr="00EF2CAF">
        <w:rPr>
          <w:rFonts w:hint="eastAsia"/>
          <w:rtl/>
        </w:rPr>
        <w:t>النامية</w:t>
      </w:r>
      <w:r w:rsidRPr="00EF2CAF">
        <w:rPr>
          <w:rtl/>
        </w:rPr>
        <w:t xml:space="preserve"> </w:t>
      </w:r>
      <w:r w:rsidRPr="00EF2CAF">
        <w:rPr>
          <w:rFonts w:hint="eastAsia"/>
          <w:rtl/>
        </w:rPr>
        <w:t>زيادة</w:t>
      </w:r>
      <w:r w:rsidRPr="00EF2CAF">
        <w:rPr>
          <w:rtl/>
        </w:rPr>
        <w:t xml:space="preserve"> </w:t>
      </w:r>
      <w:r w:rsidRPr="00EF2CAF">
        <w:rPr>
          <w:rFonts w:hint="eastAsia"/>
          <w:rtl/>
        </w:rPr>
        <w:t>مشاركتها</w:t>
      </w:r>
      <w:r w:rsidRPr="00EF2CAF">
        <w:rPr>
          <w:rtl/>
        </w:rPr>
        <w:t xml:space="preserve"> </w:t>
      </w:r>
      <w:r w:rsidRPr="00EF2CAF">
        <w:rPr>
          <w:rFonts w:hint="eastAsia"/>
          <w:rtl/>
        </w:rPr>
        <w:t>في</w:t>
      </w:r>
      <w:r w:rsidRPr="00EF2CAF">
        <w:rPr>
          <w:rtl/>
        </w:rPr>
        <w:t xml:space="preserve"> </w:t>
      </w:r>
      <w:r w:rsidRPr="00EF2CAF">
        <w:rPr>
          <w:rFonts w:hint="eastAsia"/>
          <w:rtl/>
        </w:rPr>
        <w:t>وضع</w:t>
      </w:r>
      <w:r w:rsidRPr="00EF2CAF">
        <w:rPr>
          <w:rtl/>
        </w:rPr>
        <w:t xml:space="preserve"> </w:t>
      </w:r>
      <w:r w:rsidRPr="00EF2CAF">
        <w:rPr>
          <w:rFonts w:hint="eastAsia"/>
          <w:rtl/>
        </w:rPr>
        <w:t>معايير</w:t>
      </w:r>
      <w:r w:rsidRPr="00EF2CAF">
        <w:rPr>
          <w:rtl/>
        </w:rPr>
        <w:t xml:space="preserve"> </w:t>
      </w:r>
      <w:r w:rsidRPr="00EF2CAF">
        <w:rPr>
          <w:rFonts w:hint="eastAsia"/>
          <w:rtl/>
        </w:rPr>
        <w:t>الاتصالات</w:t>
      </w:r>
      <w:ins w:id="85" w:author="Waishek, Wady" w:date="2016-10-05T12:47:00Z">
        <w:r w:rsidR="00EF2CAF" w:rsidRPr="00EF2CAF">
          <w:rPr>
            <w:rtl/>
            <w:rPrChange w:id="86" w:author="Waishek, Wady" w:date="2016-10-05T12:47:00Z">
              <w:rPr>
                <w:highlight w:val="yellow"/>
                <w:rtl/>
              </w:rPr>
            </w:rPrChange>
          </w:rPr>
          <w:t xml:space="preserve"> واستخدامها على نطاق واسع</w:t>
        </w:r>
      </w:ins>
      <w:r w:rsidRPr="00EF2CAF">
        <w:rPr>
          <w:rFonts w:hint="eastAsia"/>
          <w:rtl/>
        </w:rPr>
        <w:t>؛</w:t>
      </w:r>
    </w:p>
    <w:p w:rsidR="00EF2CAF" w:rsidRDefault="00307CA1" w:rsidP="0026280D">
      <w:pPr>
        <w:rPr>
          <w:rtl/>
        </w:rPr>
      </w:pPr>
      <w:r>
        <w:rPr>
          <w:rFonts w:hint="cs"/>
          <w:i/>
          <w:iCs/>
          <w:rtl/>
        </w:rPr>
        <w:t xml:space="preserve">و </w:t>
      </w:r>
      <w:r w:rsidRPr="00584697">
        <w:rPr>
          <w:rFonts w:hint="cs"/>
          <w:i/>
          <w:iCs/>
          <w:rtl/>
        </w:rPr>
        <w:t>)</w:t>
      </w:r>
      <w:r>
        <w:rPr>
          <w:rFonts w:hint="cs"/>
          <w:rtl/>
        </w:rPr>
        <w:tab/>
        <w:t>أنه بناءً على نتائج دراسة الاتحاد عن قدرات</w:t>
      </w:r>
      <w:r>
        <w:rPr>
          <w:rFonts w:hint="cs"/>
          <w:rtl/>
          <w:lang w:bidi="ar-EG"/>
        </w:rPr>
        <w:t xml:space="preserve"> التقييس لدى البلدان النامية، </w:t>
      </w:r>
      <w:r>
        <w:rPr>
          <w:rFonts w:hint="cs"/>
          <w:rtl/>
          <w:lang w:bidi="ar-SY"/>
        </w:rPr>
        <w:t>فهناك حاجة إلى تحسين تنسيق أنشطة تقييس تكنولوجيا المعلومات والاتصالات في كثير من البلدان النامية من أجل تحسين مساهمتها في لجان دراسات قطاع تقييس الاتصالات، كما</w:t>
      </w:r>
      <w:r w:rsidR="0026280D">
        <w:rPr>
          <w:rFonts w:hint="eastAsia"/>
          <w:rtl/>
          <w:lang w:bidi="ar-SY"/>
        </w:rPr>
        <w:t> </w:t>
      </w:r>
      <w:r>
        <w:rPr>
          <w:rFonts w:hint="cs"/>
          <w:rtl/>
          <w:lang w:bidi="ar-SY"/>
        </w:rPr>
        <w:t>أن إنشاء أمانات وطنية للتقييس يمكن أن يعزز كلاً من أنشطة التقييس على المستوى الوطني والمساهمة في</w:t>
      </w:r>
      <w:r>
        <w:rPr>
          <w:rFonts w:hint="eastAsia"/>
          <w:rtl/>
          <w:lang w:bidi="ar-SY"/>
        </w:rPr>
        <w:t> </w:t>
      </w:r>
      <w:r>
        <w:rPr>
          <w:rFonts w:hint="cs"/>
          <w:rtl/>
          <w:lang w:bidi="ar-SY"/>
        </w:rPr>
        <w:t>لجان دراسات قطاع تقييس الاتصالات؛</w:t>
      </w:r>
    </w:p>
    <w:p w:rsidR="00EF2CAF" w:rsidRDefault="00307CA1" w:rsidP="00EF2CAF">
      <w:pPr>
        <w:rPr>
          <w:rtl/>
        </w:rPr>
      </w:pPr>
      <w:r>
        <w:rPr>
          <w:rFonts w:hint="cs"/>
          <w:i/>
          <w:iCs/>
          <w:rtl/>
        </w:rPr>
        <w:t xml:space="preserve">ز </w:t>
      </w:r>
      <w:r w:rsidRPr="00B060CF">
        <w:rPr>
          <w:i/>
          <w:iCs/>
          <w:rtl/>
        </w:rPr>
        <w:t>)</w:t>
      </w:r>
      <w:r>
        <w:rPr>
          <w:rFonts w:hint="cs"/>
          <w:rtl/>
        </w:rPr>
        <w:tab/>
        <w:t>أن وضع مبادئ توجيهية من شأنه أن يعزز مساهمة البلدان النامية في لجان دراسات قطاع تقييس الاتصالات،</w:t>
      </w:r>
    </w:p>
    <w:p w:rsidR="00EF2CAF" w:rsidRDefault="00307CA1" w:rsidP="00EF2CAF">
      <w:pPr>
        <w:pStyle w:val="Call"/>
        <w:rPr>
          <w:rtl/>
          <w:lang w:bidi="ar-EG"/>
        </w:rPr>
      </w:pPr>
      <w:r>
        <w:rPr>
          <w:rFonts w:hint="cs"/>
          <w:rtl/>
        </w:rPr>
        <w:t>وإذ ت</w:t>
      </w:r>
      <w:r>
        <w:rPr>
          <w:rFonts w:hint="cs"/>
          <w:rtl/>
          <w:lang w:bidi="ar-EG"/>
        </w:rPr>
        <w:t>درك أيضاً</w:t>
      </w:r>
    </w:p>
    <w:p w:rsidR="00EF2CAF" w:rsidRPr="00B060CF" w:rsidRDefault="00307CA1">
      <w:pPr>
        <w:rPr>
          <w:rtl/>
        </w:rPr>
        <w:pPrChange w:id="87" w:author="Tahawi, Mohamad " w:date="2016-10-03T15:21:00Z">
          <w:pPr/>
        </w:pPrChange>
      </w:pPr>
      <w:r>
        <w:rPr>
          <w:rFonts w:hint="cs"/>
          <w:i/>
          <w:iCs/>
          <w:rtl/>
          <w:lang w:val="fr-FR" w:bidi="ar-EG"/>
        </w:rPr>
        <w:t xml:space="preserve"> </w:t>
      </w:r>
      <w:r>
        <w:rPr>
          <w:rFonts w:hint="eastAsia"/>
          <w:i/>
          <w:iCs/>
          <w:rtl/>
          <w:lang w:val="fr-FR" w:bidi="ar-EG"/>
        </w:rPr>
        <w:t>أ</w:t>
      </w:r>
      <w:r>
        <w:rPr>
          <w:rFonts w:hint="cs"/>
          <w:i/>
          <w:iCs/>
          <w:rtl/>
          <w:lang w:val="fr-FR" w:bidi="ar-EG"/>
        </w:rPr>
        <w:t xml:space="preserve"> </w:t>
      </w:r>
      <w:r w:rsidRPr="00B8401F">
        <w:rPr>
          <w:i/>
          <w:iCs/>
          <w:rtl/>
          <w:lang w:val="fr-FR" w:bidi="ar-EG"/>
        </w:rPr>
        <w:t>)</w:t>
      </w:r>
      <w:r w:rsidRPr="00B060CF">
        <w:rPr>
          <w:i/>
          <w:iCs/>
          <w:rtl/>
          <w:lang w:val="fr-FR" w:bidi="ar-EG"/>
        </w:rPr>
        <w:tab/>
      </w:r>
      <w:r>
        <w:rPr>
          <w:rFonts w:hint="cs"/>
          <w:rtl/>
          <w:lang w:val="fr-FR" w:bidi="ar-EG"/>
        </w:rPr>
        <w:t xml:space="preserve">أن المقرر </w:t>
      </w:r>
      <w:r>
        <w:rPr>
          <w:lang w:bidi="ar-EG"/>
        </w:rPr>
        <w:t>12</w:t>
      </w:r>
      <w:r>
        <w:rPr>
          <w:rFonts w:hint="cs"/>
          <w:rtl/>
          <w:lang w:bidi="ar-EG"/>
        </w:rPr>
        <w:t xml:space="preserve"> (</w:t>
      </w:r>
      <w:ins w:id="88" w:author="Tahawi, Mohamad " w:date="2016-10-03T15:21:00Z">
        <w:r w:rsidR="008E6949">
          <w:rPr>
            <w:rFonts w:hint="cs"/>
            <w:rtl/>
            <w:lang w:bidi="ar-EG"/>
          </w:rPr>
          <w:t>المراج</w:t>
        </w:r>
      </w:ins>
      <w:ins w:id="89" w:author="Awad, Samy" w:date="2016-10-14T19:17:00Z">
        <w:r w:rsidR="00480043">
          <w:rPr>
            <w:rFonts w:hint="cs"/>
            <w:rtl/>
            <w:lang w:bidi="ar-EG"/>
          </w:rPr>
          <w:t>َ</w:t>
        </w:r>
      </w:ins>
      <w:ins w:id="90" w:author="Tahawi, Mohamad " w:date="2016-10-03T15:21:00Z">
        <w:r w:rsidR="008E6949">
          <w:rPr>
            <w:rFonts w:hint="cs"/>
            <w:rtl/>
            <w:lang w:bidi="ar-EG"/>
          </w:rPr>
          <w:t>ع في</w:t>
        </w:r>
        <w:r w:rsidR="008E6949">
          <w:rPr>
            <w:rFonts w:hint="eastAsia"/>
            <w:rtl/>
            <w:lang w:bidi="ar-EG"/>
          </w:rPr>
          <w:t> </w:t>
        </w:r>
      </w:ins>
      <w:del w:id="91" w:author="Tahawi, Mohamad " w:date="2016-10-03T15:21:00Z">
        <w:r w:rsidDel="008E6949">
          <w:rPr>
            <w:rFonts w:hint="cs"/>
            <w:rtl/>
            <w:lang w:bidi="ar-EG"/>
          </w:rPr>
          <w:delText xml:space="preserve">غوادالاخارا، </w:delText>
        </w:r>
        <w:r w:rsidDel="008E6949">
          <w:rPr>
            <w:lang w:bidi="ar-EG"/>
          </w:rPr>
          <w:delText>2010</w:delText>
        </w:r>
      </w:del>
      <w:ins w:id="92" w:author="Tahawi, Mohamad " w:date="2016-10-03T15:22:00Z">
        <w:r w:rsidR="008E6949">
          <w:rPr>
            <w:rFonts w:hint="cs"/>
            <w:rtl/>
            <w:lang w:bidi="ar-EG"/>
          </w:rPr>
          <w:t xml:space="preserve">بوسان، </w:t>
        </w:r>
        <w:r w:rsidR="008E6949">
          <w:rPr>
            <w:lang w:bidi="ar-EG"/>
          </w:rPr>
          <w:t>2014</w:t>
        </w:r>
      </w:ins>
      <w:r>
        <w:rPr>
          <w:rFonts w:hint="cs"/>
          <w:rtl/>
          <w:lang w:bidi="ar-SY"/>
        </w:rPr>
        <w:t>)</w:t>
      </w:r>
      <w:r>
        <w:rPr>
          <w:rFonts w:hint="cs"/>
          <w:rtl/>
          <w:lang w:bidi="ar-EG"/>
        </w:rPr>
        <w:t xml:space="preserve"> لمؤتمر المندوبين المفوضين أكد على إتاحة النفاذ الإلكتروني </w:t>
      </w:r>
      <w:r w:rsidRPr="00635BAE">
        <w:rPr>
          <w:rtl/>
        </w:rPr>
        <w:t xml:space="preserve">المجاني </w:t>
      </w:r>
      <w:r>
        <w:rPr>
          <w:rFonts w:hint="cs"/>
          <w:rtl/>
        </w:rPr>
        <w:t xml:space="preserve">للجمهور </w:t>
      </w:r>
      <w:r w:rsidRPr="00635BAE">
        <w:rPr>
          <w:rtl/>
        </w:rPr>
        <w:t>إلى توصيات قطاع</w:t>
      </w:r>
      <w:r>
        <w:rPr>
          <w:rFonts w:hint="cs"/>
          <w:rtl/>
        </w:rPr>
        <w:t>ي تقييس</w:t>
      </w:r>
      <w:r w:rsidRPr="00635BAE">
        <w:rPr>
          <w:rtl/>
        </w:rPr>
        <w:t xml:space="preserve"> الاتصالات </w:t>
      </w:r>
      <w:r>
        <w:rPr>
          <w:rFonts w:hint="cs"/>
          <w:rtl/>
        </w:rPr>
        <w:t xml:space="preserve">والاتصالات </w:t>
      </w:r>
      <w:r w:rsidRPr="00635BAE">
        <w:rPr>
          <w:rtl/>
        </w:rPr>
        <w:t>الراديوية</w:t>
      </w:r>
      <w:r>
        <w:rPr>
          <w:rFonts w:hint="cs"/>
          <w:rtl/>
        </w:rPr>
        <w:t xml:space="preserve"> وتقارير قطاع الاتصالات الراديوية</w:t>
      </w:r>
      <w:r w:rsidRPr="00635BAE">
        <w:rPr>
          <w:rtl/>
        </w:rPr>
        <w:t xml:space="preserve"> والنصوص الأساسية للاتحاد</w:t>
      </w:r>
      <w:r>
        <w:rPr>
          <w:rFonts w:hint="cs"/>
          <w:rtl/>
        </w:rPr>
        <w:t xml:space="preserve"> (الدستور والاتفاقية والقواعد العامة لمؤتمرات الاتحاد وجمعياته واجتماعاته)</w:t>
      </w:r>
      <w:r w:rsidRPr="00635BAE">
        <w:rPr>
          <w:rtl/>
        </w:rPr>
        <w:t xml:space="preserve"> والوثائق الختامية لمؤتمرات </w:t>
      </w:r>
      <w:r>
        <w:rPr>
          <w:rtl/>
        </w:rPr>
        <w:t>المندوبين المفوّضين</w:t>
      </w:r>
      <w:r>
        <w:rPr>
          <w:rFonts w:hint="cs"/>
          <w:rtl/>
        </w:rPr>
        <w:t>؛</w:t>
      </w:r>
    </w:p>
    <w:p w:rsidR="00EF2CAF" w:rsidRPr="00B060CF" w:rsidRDefault="00307CA1" w:rsidP="0026280D">
      <w:pPr>
        <w:rPr>
          <w:rtl/>
          <w:lang w:bidi="ar-EG"/>
        </w:rPr>
      </w:pPr>
      <w:r w:rsidRPr="00D40463">
        <w:rPr>
          <w:rFonts w:hint="cs"/>
          <w:i/>
          <w:iCs/>
          <w:rtl/>
        </w:rPr>
        <w:t>ب)</w:t>
      </w:r>
      <w:r>
        <w:rPr>
          <w:rFonts w:hint="cs"/>
          <w:i/>
          <w:iCs/>
          <w:rtl/>
        </w:rPr>
        <w:tab/>
      </w:r>
      <w:r w:rsidRPr="001D1307">
        <w:rPr>
          <w:rFonts w:hint="eastAsia"/>
          <w:rtl/>
        </w:rPr>
        <w:t>أن</w:t>
      </w:r>
      <w:r>
        <w:rPr>
          <w:rFonts w:hint="cs"/>
          <w:i/>
          <w:iCs/>
          <w:rtl/>
        </w:rPr>
        <w:t xml:space="preserve"> </w:t>
      </w:r>
      <w:r>
        <w:rPr>
          <w:rFonts w:hint="cs"/>
          <w:rtl/>
        </w:rPr>
        <w:t>التقارير السنوية المقدمة إلى مجلس الاتحاد فيما يتعلق بسياسات النفاذ الإلكتروني المجاني إلى منشورات الاتحاد تشير إلى أن</w:t>
      </w:r>
      <w:r w:rsidR="0026280D">
        <w:rPr>
          <w:rFonts w:hint="eastAsia"/>
          <w:rtl/>
        </w:rPr>
        <w:t> </w:t>
      </w:r>
      <w:r>
        <w:rPr>
          <w:rFonts w:hint="cs"/>
          <w:rtl/>
        </w:rPr>
        <w:t xml:space="preserve">السياسات المذكورة استطاعت رفع مستوى الوعي فيما يتعلق بأنشطة التقييس الجارية في الاتحاد وتشجيع </w:t>
      </w:r>
      <w:r>
        <w:rPr>
          <w:rFonts w:hint="cs"/>
          <w:rtl/>
          <w:lang w:bidi="ar-EG"/>
        </w:rPr>
        <w:t>زيادة مشاركة البلدان النامية في</w:t>
      </w:r>
      <w:r w:rsidR="0026280D">
        <w:rPr>
          <w:rFonts w:hint="eastAsia"/>
          <w:rtl/>
          <w:lang w:bidi="ar-EG"/>
        </w:rPr>
        <w:t> </w:t>
      </w:r>
      <w:r>
        <w:rPr>
          <w:rFonts w:hint="cs"/>
          <w:rtl/>
          <w:lang w:bidi="ar-EG"/>
        </w:rPr>
        <w:t>هذه</w:t>
      </w:r>
      <w:r w:rsidR="0026280D">
        <w:rPr>
          <w:rFonts w:hint="eastAsia"/>
          <w:rtl/>
          <w:lang w:bidi="ar-EG"/>
        </w:rPr>
        <w:t> </w:t>
      </w:r>
      <w:r>
        <w:rPr>
          <w:rFonts w:hint="cs"/>
          <w:rtl/>
          <w:lang w:bidi="ar-EG"/>
        </w:rPr>
        <w:t>الأنشطة؛</w:t>
      </w:r>
    </w:p>
    <w:p w:rsidR="00EF2CAF" w:rsidRDefault="00307CA1">
      <w:pPr>
        <w:rPr>
          <w:rtl/>
        </w:rPr>
        <w:pPrChange w:id="93" w:author="Tahawi, Mohamad " w:date="2016-10-03T15:24:00Z">
          <w:pPr/>
        </w:pPrChange>
      </w:pPr>
      <w:r w:rsidRPr="00DE717A">
        <w:rPr>
          <w:rFonts w:hint="cs"/>
          <w:i/>
          <w:iCs/>
          <w:rtl/>
          <w:lang w:val="fr-FR" w:bidi="ar-EG"/>
        </w:rPr>
        <w:t>ج</w:t>
      </w:r>
      <w:r w:rsidRPr="00DE717A">
        <w:rPr>
          <w:rFonts w:hint="cs"/>
          <w:i/>
          <w:iCs/>
          <w:rtl/>
          <w:lang w:val="fr-FR" w:bidi="ar-SY"/>
        </w:rPr>
        <w:t>)</w:t>
      </w:r>
      <w:r w:rsidRPr="00DE717A">
        <w:rPr>
          <w:rFonts w:hint="cs"/>
          <w:rtl/>
          <w:lang w:val="fr-FR" w:bidi="ar-SY"/>
        </w:rPr>
        <w:tab/>
      </w:r>
      <w:r>
        <w:rPr>
          <w:rFonts w:hint="cs"/>
          <w:rtl/>
        </w:rPr>
        <w:t xml:space="preserve">أنه طبقاً للخطة </w:t>
      </w:r>
      <w:r w:rsidRPr="00DE717A">
        <w:rPr>
          <w:rtl/>
        </w:rPr>
        <w:t>الاستراتيجية</w:t>
      </w:r>
      <w:r w:rsidRPr="00DE717A">
        <w:rPr>
          <w:rFonts w:hint="cs"/>
          <w:rtl/>
        </w:rPr>
        <w:t xml:space="preserve"> للاتحاد</w:t>
      </w:r>
      <w:r w:rsidRPr="00DE717A">
        <w:rPr>
          <w:rtl/>
        </w:rPr>
        <w:t xml:space="preserve"> للفترة </w:t>
      </w:r>
      <w:ins w:id="94" w:author="Tahawi, Mohamad " w:date="2016-10-03T15:24:00Z">
        <w:r w:rsidR="002A171C">
          <w:rPr>
            <w:lang w:bidi="ar-SY"/>
          </w:rPr>
          <w:t>2019</w:t>
        </w:r>
        <w:r w:rsidR="002A171C">
          <w:rPr>
            <w:lang w:bidi="ar-SY"/>
          </w:rPr>
          <w:noBreakHyphen/>
          <w:t>2016</w:t>
        </w:r>
      </w:ins>
      <w:del w:id="95" w:author="Tahawi, Mohamad " w:date="2016-10-03T15:24:00Z">
        <w:r w:rsidRPr="00DE717A" w:rsidDel="002A171C">
          <w:rPr>
            <w:lang w:bidi="ar-SY"/>
          </w:rPr>
          <w:delText>2015</w:delText>
        </w:r>
        <w:r w:rsidDel="002A171C">
          <w:rPr>
            <w:lang w:bidi="ar-SY"/>
          </w:rPr>
          <w:noBreakHyphen/>
        </w:r>
        <w:r w:rsidRPr="00DE717A" w:rsidDel="002A171C">
          <w:rPr>
            <w:lang w:bidi="ar-SY"/>
          </w:rPr>
          <w:delText>2012</w:delText>
        </w:r>
      </w:del>
      <w:r w:rsidRPr="00DE717A">
        <w:rPr>
          <w:rFonts w:hint="cs"/>
          <w:rtl/>
          <w:lang w:bidi="ar-SY"/>
        </w:rPr>
        <w:t xml:space="preserve">، </w:t>
      </w:r>
      <w:r>
        <w:rPr>
          <w:rFonts w:hint="cs"/>
          <w:rtl/>
          <w:lang w:bidi="ar-SY"/>
        </w:rPr>
        <w:t xml:space="preserve">يعمل قطاع تقييس الاتصالات على </w:t>
      </w:r>
      <w:r w:rsidRPr="00B2793D">
        <w:rPr>
          <w:rFonts w:hint="cs"/>
          <w:rtl/>
          <w:lang w:bidi="ar-SY"/>
        </w:rPr>
        <w:t>"</w:t>
      </w:r>
      <w:r w:rsidRPr="00B2793D">
        <w:rPr>
          <w:rFonts w:hint="eastAsia"/>
          <w:rtl/>
        </w:rPr>
        <w:t>تقديم</w:t>
      </w:r>
      <w:r w:rsidRPr="00B2793D">
        <w:rPr>
          <w:rtl/>
        </w:rPr>
        <w:t xml:space="preserve"> </w:t>
      </w:r>
      <w:r w:rsidRPr="00B2793D">
        <w:rPr>
          <w:rFonts w:hint="eastAsia"/>
          <w:rtl/>
        </w:rPr>
        <w:t>الدعم</w:t>
      </w:r>
      <w:r w:rsidRPr="00B2793D">
        <w:rPr>
          <w:rtl/>
        </w:rPr>
        <w:t xml:space="preserve"> </w:t>
      </w:r>
      <w:r w:rsidRPr="00B2793D">
        <w:rPr>
          <w:rFonts w:hint="eastAsia"/>
          <w:rtl/>
        </w:rPr>
        <w:t>والمساعدة</w:t>
      </w:r>
      <w:r w:rsidRPr="00B2793D">
        <w:rPr>
          <w:rtl/>
        </w:rPr>
        <w:t xml:space="preserve"> </w:t>
      </w:r>
      <w:r w:rsidRPr="00B2793D">
        <w:rPr>
          <w:rFonts w:hint="eastAsia"/>
          <w:rtl/>
        </w:rPr>
        <w:t>للبلدان</w:t>
      </w:r>
      <w:r w:rsidRPr="00B2793D">
        <w:rPr>
          <w:rtl/>
        </w:rPr>
        <w:t xml:space="preserve"> </w:t>
      </w:r>
      <w:r w:rsidRPr="00B2793D">
        <w:rPr>
          <w:rFonts w:hint="eastAsia"/>
          <w:rtl/>
        </w:rPr>
        <w:t>النامية</w:t>
      </w:r>
      <w:r w:rsidRPr="00B2793D">
        <w:rPr>
          <w:rtl/>
        </w:rPr>
        <w:t xml:space="preserve"> </w:t>
      </w:r>
      <w:r w:rsidRPr="00B2793D">
        <w:rPr>
          <w:rFonts w:hint="eastAsia"/>
          <w:rtl/>
        </w:rPr>
        <w:t>من</w:t>
      </w:r>
      <w:r w:rsidRPr="00B2793D">
        <w:rPr>
          <w:rtl/>
        </w:rPr>
        <w:t xml:space="preserve"> </w:t>
      </w:r>
      <w:r w:rsidRPr="00B2793D">
        <w:rPr>
          <w:rFonts w:hint="eastAsia"/>
          <w:rtl/>
        </w:rPr>
        <w:t>أجل</w:t>
      </w:r>
      <w:r w:rsidRPr="00B2793D">
        <w:rPr>
          <w:rtl/>
        </w:rPr>
        <w:t xml:space="preserve"> </w:t>
      </w:r>
      <w:r w:rsidRPr="00B2793D">
        <w:rPr>
          <w:rFonts w:hint="eastAsia"/>
          <w:rtl/>
        </w:rPr>
        <w:t>سد</w:t>
      </w:r>
      <w:r w:rsidRPr="00B2793D">
        <w:rPr>
          <w:rtl/>
        </w:rPr>
        <w:t xml:space="preserve"> </w:t>
      </w:r>
      <w:r w:rsidRPr="00B2793D">
        <w:rPr>
          <w:rFonts w:hint="eastAsia"/>
          <w:rtl/>
        </w:rPr>
        <w:t>الفجوة</w:t>
      </w:r>
      <w:r w:rsidRPr="00B2793D">
        <w:rPr>
          <w:rtl/>
        </w:rPr>
        <w:t xml:space="preserve"> </w:t>
      </w:r>
      <w:r w:rsidRPr="00B2793D">
        <w:rPr>
          <w:rFonts w:hint="eastAsia"/>
          <w:rtl/>
        </w:rPr>
        <w:t>التقييسية</w:t>
      </w:r>
      <w:r w:rsidRPr="00B2793D">
        <w:rPr>
          <w:rtl/>
        </w:rPr>
        <w:t xml:space="preserve"> </w:t>
      </w:r>
      <w:r w:rsidRPr="00B2793D">
        <w:rPr>
          <w:rFonts w:hint="eastAsia"/>
          <w:rtl/>
        </w:rPr>
        <w:t>في</w:t>
      </w:r>
      <w:r w:rsidRPr="00B2793D">
        <w:rPr>
          <w:rtl/>
        </w:rPr>
        <w:t xml:space="preserve"> </w:t>
      </w:r>
      <w:r w:rsidRPr="00B2793D">
        <w:rPr>
          <w:rFonts w:hint="eastAsia"/>
          <w:rtl/>
        </w:rPr>
        <w:t>كل</w:t>
      </w:r>
      <w:r w:rsidRPr="00B2793D">
        <w:rPr>
          <w:rtl/>
        </w:rPr>
        <w:t xml:space="preserve"> </w:t>
      </w:r>
      <w:r w:rsidRPr="00B2793D">
        <w:rPr>
          <w:rFonts w:hint="eastAsia"/>
          <w:rtl/>
        </w:rPr>
        <w:t>ما يتعلق</w:t>
      </w:r>
      <w:r w:rsidRPr="00B2793D">
        <w:rPr>
          <w:rtl/>
        </w:rPr>
        <w:t xml:space="preserve"> </w:t>
      </w:r>
      <w:r w:rsidRPr="00B2793D">
        <w:rPr>
          <w:rFonts w:hint="eastAsia"/>
          <w:rtl/>
        </w:rPr>
        <w:t>بأمور</w:t>
      </w:r>
      <w:r w:rsidRPr="00B2793D">
        <w:rPr>
          <w:rtl/>
        </w:rPr>
        <w:t xml:space="preserve"> </w:t>
      </w:r>
      <w:r w:rsidRPr="00B2793D">
        <w:rPr>
          <w:rFonts w:hint="eastAsia"/>
          <w:rtl/>
        </w:rPr>
        <w:t>التقييس</w:t>
      </w:r>
      <w:r w:rsidRPr="00B2793D">
        <w:rPr>
          <w:rtl/>
        </w:rPr>
        <w:t xml:space="preserve"> </w:t>
      </w:r>
      <w:r w:rsidRPr="00B2793D">
        <w:rPr>
          <w:rFonts w:hint="eastAsia"/>
          <w:rtl/>
        </w:rPr>
        <w:t>والبنية</w:t>
      </w:r>
      <w:r w:rsidRPr="00B2793D">
        <w:rPr>
          <w:rtl/>
        </w:rPr>
        <w:t xml:space="preserve"> </w:t>
      </w:r>
      <w:r w:rsidRPr="00B2793D">
        <w:rPr>
          <w:rFonts w:hint="eastAsia"/>
          <w:rtl/>
        </w:rPr>
        <w:t>التحتية</w:t>
      </w:r>
      <w:r w:rsidRPr="00B2793D">
        <w:rPr>
          <w:rtl/>
        </w:rPr>
        <w:t xml:space="preserve"> </w:t>
      </w:r>
      <w:r w:rsidRPr="00B2793D">
        <w:rPr>
          <w:rFonts w:hint="eastAsia"/>
          <w:rtl/>
        </w:rPr>
        <w:t>لشبكات</w:t>
      </w:r>
      <w:r w:rsidRPr="00B2793D">
        <w:rPr>
          <w:rtl/>
        </w:rPr>
        <w:t xml:space="preserve"> </w:t>
      </w:r>
      <w:r w:rsidRPr="00B2793D">
        <w:rPr>
          <w:rFonts w:hint="eastAsia"/>
          <w:rtl/>
        </w:rPr>
        <w:t>المعلومات</w:t>
      </w:r>
      <w:r w:rsidRPr="00B2793D">
        <w:rPr>
          <w:rtl/>
        </w:rPr>
        <w:t xml:space="preserve"> </w:t>
      </w:r>
      <w:r w:rsidRPr="00B2793D">
        <w:rPr>
          <w:rFonts w:hint="eastAsia"/>
          <w:rtl/>
        </w:rPr>
        <w:t>والاتصالات</w:t>
      </w:r>
      <w:r w:rsidRPr="00B2793D">
        <w:rPr>
          <w:rtl/>
        </w:rPr>
        <w:t xml:space="preserve"> </w:t>
      </w:r>
      <w:r w:rsidRPr="00B2793D">
        <w:rPr>
          <w:rFonts w:hint="eastAsia"/>
          <w:rtl/>
        </w:rPr>
        <w:t>وتطبيقاتها</w:t>
      </w:r>
      <w:r w:rsidRPr="00B2793D">
        <w:rPr>
          <w:rtl/>
        </w:rPr>
        <w:t xml:space="preserve"> </w:t>
      </w:r>
      <w:r w:rsidRPr="00B2793D">
        <w:rPr>
          <w:rFonts w:hint="eastAsia"/>
          <w:rtl/>
        </w:rPr>
        <w:t>وتوفير</w:t>
      </w:r>
      <w:r w:rsidRPr="00B2793D">
        <w:rPr>
          <w:rtl/>
        </w:rPr>
        <w:t xml:space="preserve"> </w:t>
      </w:r>
      <w:r w:rsidRPr="00B2793D">
        <w:rPr>
          <w:rFonts w:hint="eastAsia"/>
          <w:rtl/>
        </w:rPr>
        <w:t>المواد</w:t>
      </w:r>
      <w:r w:rsidRPr="00B2793D">
        <w:rPr>
          <w:rtl/>
        </w:rPr>
        <w:t xml:space="preserve"> </w:t>
      </w:r>
      <w:r w:rsidRPr="00B2793D">
        <w:rPr>
          <w:rFonts w:hint="eastAsia"/>
          <w:rtl/>
        </w:rPr>
        <w:t>التدريبية</w:t>
      </w:r>
      <w:r w:rsidRPr="00B2793D">
        <w:rPr>
          <w:rtl/>
        </w:rPr>
        <w:t xml:space="preserve"> </w:t>
      </w:r>
      <w:r w:rsidRPr="00B2793D">
        <w:rPr>
          <w:rFonts w:hint="eastAsia"/>
          <w:rtl/>
        </w:rPr>
        <w:t>ذات</w:t>
      </w:r>
      <w:r w:rsidRPr="00B2793D">
        <w:rPr>
          <w:rtl/>
        </w:rPr>
        <w:t xml:space="preserve"> </w:t>
      </w:r>
      <w:r w:rsidRPr="00B2793D">
        <w:rPr>
          <w:rFonts w:hint="eastAsia"/>
          <w:rtl/>
        </w:rPr>
        <w:t>الصلة</w:t>
      </w:r>
      <w:r w:rsidRPr="00B2793D">
        <w:rPr>
          <w:rtl/>
        </w:rPr>
        <w:t xml:space="preserve"> </w:t>
      </w:r>
      <w:r w:rsidRPr="00B2793D">
        <w:rPr>
          <w:rFonts w:hint="eastAsia"/>
          <w:rtl/>
        </w:rPr>
        <w:t>ببناء</w:t>
      </w:r>
      <w:r w:rsidRPr="00B2793D">
        <w:rPr>
          <w:rtl/>
        </w:rPr>
        <w:t xml:space="preserve"> </w:t>
      </w:r>
      <w:r w:rsidRPr="00B2793D">
        <w:rPr>
          <w:rFonts w:hint="eastAsia"/>
          <w:rtl/>
        </w:rPr>
        <w:t>القدرات</w:t>
      </w:r>
      <w:r w:rsidRPr="00B2793D">
        <w:rPr>
          <w:rtl/>
        </w:rPr>
        <w:t xml:space="preserve"> </w:t>
      </w:r>
      <w:r w:rsidRPr="00B2793D">
        <w:rPr>
          <w:rFonts w:hint="eastAsia"/>
          <w:rtl/>
        </w:rPr>
        <w:t>مع</w:t>
      </w:r>
      <w:r w:rsidRPr="00B2793D">
        <w:rPr>
          <w:rtl/>
        </w:rPr>
        <w:t xml:space="preserve"> </w:t>
      </w:r>
      <w:r w:rsidRPr="00B2793D">
        <w:rPr>
          <w:rFonts w:hint="cs"/>
          <w:rtl/>
        </w:rPr>
        <w:t xml:space="preserve">مراعاة </w:t>
      </w:r>
      <w:r w:rsidRPr="00B2793D">
        <w:rPr>
          <w:rFonts w:hint="eastAsia"/>
          <w:rtl/>
        </w:rPr>
        <w:t>خصائص</w:t>
      </w:r>
      <w:r w:rsidRPr="00B2793D">
        <w:rPr>
          <w:rtl/>
        </w:rPr>
        <w:t xml:space="preserve"> </w:t>
      </w:r>
      <w:r w:rsidRPr="00B2793D">
        <w:rPr>
          <w:rFonts w:hint="eastAsia"/>
          <w:rtl/>
        </w:rPr>
        <w:t>بيئة</w:t>
      </w:r>
      <w:r w:rsidRPr="00B2793D">
        <w:rPr>
          <w:rtl/>
        </w:rPr>
        <w:t xml:space="preserve"> </w:t>
      </w:r>
      <w:r w:rsidRPr="00B2793D">
        <w:rPr>
          <w:rFonts w:hint="eastAsia"/>
          <w:rtl/>
        </w:rPr>
        <w:t>الاتصالات</w:t>
      </w:r>
      <w:r w:rsidRPr="00B2793D">
        <w:rPr>
          <w:rtl/>
        </w:rPr>
        <w:t xml:space="preserve"> </w:t>
      </w:r>
      <w:r w:rsidRPr="00B2793D">
        <w:rPr>
          <w:rFonts w:hint="eastAsia"/>
          <w:rtl/>
        </w:rPr>
        <w:t>في</w:t>
      </w:r>
      <w:r w:rsidRPr="00B2793D">
        <w:rPr>
          <w:rFonts w:hint="cs"/>
          <w:rtl/>
        </w:rPr>
        <w:t> </w:t>
      </w:r>
      <w:r w:rsidRPr="00B2793D">
        <w:rPr>
          <w:rFonts w:hint="eastAsia"/>
          <w:rtl/>
        </w:rPr>
        <w:t>البلدان النامية</w:t>
      </w:r>
      <w:r w:rsidRPr="00B2793D">
        <w:rPr>
          <w:rFonts w:hint="cs"/>
          <w:rtl/>
        </w:rPr>
        <w:t>"</w:t>
      </w:r>
      <w:r>
        <w:rPr>
          <w:rFonts w:hint="cs"/>
          <w:rtl/>
        </w:rPr>
        <w:t>،</w:t>
      </w:r>
    </w:p>
    <w:p w:rsidR="00EF2CAF" w:rsidRDefault="00307CA1" w:rsidP="00EF2CAF">
      <w:pPr>
        <w:pStyle w:val="Call"/>
        <w:rPr>
          <w:rtl/>
        </w:rPr>
      </w:pPr>
      <w:r>
        <w:rPr>
          <w:rFonts w:hint="cs"/>
          <w:rtl/>
        </w:rPr>
        <w:t>وإذ تلاحظ</w:t>
      </w:r>
    </w:p>
    <w:p w:rsidR="00EF2CAF" w:rsidRPr="00B060CF" w:rsidRDefault="00307CA1" w:rsidP="00B2793D">
      <w:pPr>
        <w:rPr>
          <w:rtl/>
        </w:rPr>
      </w:pPr>
      <w:r w:rsidRPr="00023E90">
        <w:rPr>
          <w:i/>
          <w:iCs/>
          <w:rtl/>
        </w:rPr>
        <w:t xml:space="preserve"> أ )</w:t>
      </w:r>
      <w:r w:rsidRPr="00FC3B76">
        <w:rPr>
          <w:rtl/>
        </w:rPr>
        <w:tab/>
      </w:r>
      <w:r>
        <w:rPr>
          <w:rFonts w:hint="cs"/>
          <w:rtl/>
        </w:rPr>
        <w:t xml:space="preserve">أنه في حين حقق الاتحاد </w:t>
      </w:r>
      <w:r w:rsidRPr="00FC3B76">
        <w:rPr>
          <w:rFonts w:hint="eastAsia"/>
          <w:rtl/>
        </w:rPr>
        <w:t>تقدماً</w:t>
      </w:r>
      <w:r w:rsidRPr="00FC3B76">
        <w:rPr>
          <w:rtl/>
        </w:rPr>
        <w:t xml:space="preserve"> </w:t>
      </w:r>
      <w:r w:rsidRPr="00FC3B76">
        <w:rPr>
          <w:rFonts w:hint="eastAsia"/>
          <w:rtl/>
        </w:rPr>
        <w:t>كبيراً</w:t>
      </w:r>
      <w:r w:rsidRPr="00FC3B76">
        <w:rPr>
          <w:rtl/>
        </w:rPr>
        <w:t xml:space="preserve"> </w:t>
      </w:r>
      <w:r w:rsidRPr="00FC3B76">
        <w:rPr>
          <w:rFonts w:hint="eastAsia"/>
          <w:rtl/>
        </w:rPr>
        <w:t>في تعريف</w:t>
      </w:r>
      <w:r w:rsidRPr="00FC3B76">
        <w:rPr>
          <w:rtl/>
        </w:rPr>
        <w:t xml:space="preserve"> </w:t>
      </w:r>
      <w:r w:rsidRPr="00FC3B76">
        <w:rPr>
          <w:rFonts w:hint="eastAsia"/>
          <w:rtl/>
        </w:rPr>
        <w:t>الفجوة</w:t>
      </w:r>
      <w:r w:rsidRPr="00FC3B76">
        <w:rPr>
          <w:rtl/>
        </w:rPr>
        <w:t xml:space="preserve"> </w:t>
      </w:r>
      <w:r w:rsidRPr="00FC3B76">
        <w:rPr>
          <w:rFonts w:hint="eastAsia"/>
          <w:rtl/>
        </w:rPr>
        <w:t>التقييسية</w:t>
      </w:r>
      <w:r w:rsidRPr="00FC3B76">
        <w:rPr>
          <w:rtl/>
        </w:rPr>
        <w:t xml:space="preserve"> وسدها؛</w:t>
      </w:r>
      <w:r>
        <w:rPr>
          <w:rFonts w:hint="cs"/>
          <w:rtl/>
        </w:rPr>
        <w:t xml:space="preserve"> فلا تزال البلدان النامية تواجه صعوبات متنوعة في</w:t>
      </w:r>
      <w:r w:rsidR="00B2793D">
        <w:rPr>
          <w:rFonts w:hint="eastAsia"/>
          <w:rtl/>
        </w:rPr>
        <w:t> </w:t>
      </w:r>
      <w:r>
        <w:rPr>
          <w:rFonts w:hint="cs"/>
          <w:rtl/>
        </w:rPr>
        <w:t>ضمان مشاركتها الفعالة في</w:t>
      </w:r>
      <w:r>
        <w:rPr>
          <w:rFonts w:hint="eastAsia"/>
          <w:rtl/>
        </w:rPr>
        <w:t> </w:t>
      </w:r>
      <w:r>
        <w:rPr>
          <w:rFonts w:hint="cs"/>
          <w:rtl/>
        </w:rPr>
        <w:t>أعمال قطاع تقييس الاتصالات وخاصة المشاركة في أعمال لجان الدراسات لقطاع تقييس الاتصالات ومتابعتها؛</w:t>
      </w:r>
    </w:p>
    <w:p w:rsidR="00EF2CAF" w:rsidRPr="00CF69C1" w:rsidRDefault="00307CA1" w:rsidP="008959F4">
      <w:pPr>
        <w:rPr>
          <w:noProof/>
          <w:spacing w:val="-4"/>
          <w:rtl/>
          <w:lang w:bidi="ar-EG"/>
        </w:rPr>
      </w:pPr>
      <w:r w:rsidRPr="00B060CF">
        <w:rPr>
          <w:rFonts w:hint="eastAsia"/>
          <w:i/>
          <w:iCs/>
          <w:spacing w:val="-4"/>
          <w:rtl/>
        </w:rPr>
        <w:t>ب</w:t>
      </w:r>
      <w:r w:rsidRPr="00B060CF">
        <w:rPr>
          <w:i/>
          <w:iCs/>
          <w:spacing w:val="-4"/>
          <w:rtl/>
        </w:rPr>
        <w:t>)</w:t>
      </w:r>
      <w:r w:rsidRPr="00CF69C1">
        <w:rPr>
          <w:rFonts w:hint="cs"/>
          <w:spacing w:val="-4"/>
          <w:rtl/>
        </w:rPr>
        <w:tab/>
      </w:r>
      <w:r w:rsidRPr="00CF69C1">
        <w:rPr>
          <w:rFonts w:hint="cs"/>
          <w:noProof/>
          <w:spacing w:val="-4"/>
          <w:rtl/>
          <w:lang w:bidi="ar-EG"/>
        </w:rPr>
        <w:t xml:space="preserve">أن هيكل ميزانية السنتين يشتمل الآن على </w:t>
      </w:r>
      <w:r w:rsidRPr="00CF69C1">
        <w:rPr>
          <w:noProof/>
          <w:spacing w:val="-4"/>
          <w:rtl/>
          <w:lang w:bidi="ar-EG"/>
        </w:rPr>
        <w:t xml:space="preserve">بند منفصل </w:t>
      </w:r>
      <w:r w:rsidRPr="00CF69C1">
        <w:rPr>
          <w:rFonts w:hint="cs"/>
          <w:noProof/>
          <w:spacing w:val="-4"/>
          <w:rtl/>
          <w:lang w:bidi="ar-EG"/>
        </w:rPr>
        <w:t>في </w:t>
      </w:r>
      <w:r w:rsidRPr="00CF69C1">
        <w:rPr>
          <w:noProof/>
          <w:spacing w:val="-4"/>
          <w:rtl/>
          <w:lang w:bidi="ar-EG"/>
        </w:rPr>
        <w:t xml:space="preserve">الميزانية للإنفاق على أنشطة سد الفجوة التقييسية، </w:t>
      </w:r>
      <w:r w:rsidRPr="00CF69C1">
        <w:rPr>
          <w:rFonts w:hint="cs"/>
          <w:noProof/>
          <w:spacing w:val="-4"/>
          <w:rtl/>
          <w:lang w:bidi="ar-EG"/>
        </w:rPr>
        <w:t>مع</w:t>
      </w:r>
      <w:r>
        <w:rPr>
          <w:rFonts w:hint="eastAsia"/>
          <w:noProof/>
          <w:spacing w:val="-4"/>
          <w:rtl/>
          <w:lang w:bidi="ar-EG"/>
        </w:rPr>
        <w:t> </w:t>
      </w:r>
      <w:r w:rsidRPr="00CF69C1">
        <w:rPr>
          <w:noProof/>
          <w:spacing w:val="-4"/>
          <w:rtl/>
          <w:lang w:bidi="ar-EG"/>
        </w:rPr>
        <w:t xml:space="preserve">تشجيع </w:t>
      </w:r>
      <w:r w:rsidRPr="00CF69C1">
        <w:rPr>
          <w:rFonts w:hint="cs"/>
          <w:noProof/>
          <w:spacing w:val="-4"/>
          <w:rtl/>
          <w:lang w:bidi="ar-EG"/>
        </w:rPr>
        <w:t>تقديم</w:t>
      </w:r>
      <w:r w:rsidRPr="00CF69C1">
        <w:rPr>
          <w:noProof/>
          <w:spacing w:val="-4"/>
          <w:rtl/>
          <w:lang w:bidi="ar-EG"/>
        </w:rPr>
        <w:t xml:space="preserve"> المساهمات الطوعية </w:t>
      </w:r>
      <w:r>
        <w:rPr>
          <w:rFonts w:hint="cs"/>
          <w:noProof/>
          <w:spacing w:val="-4"/>
          <w:rtl/>
          <w:lang w:bidi="ar-EG"/>
        </w:rPr>
        <w:t>ونفذ</w:t>
      </w:r>
      <w:r w:rsidRPr="00CF69C1">
        <w:rPr>
          <w:rFonts w:hint="cs"/>
          <w:noProof/>
          <w:spacing w:val="-4"/>
          <w:rtl/>
          <w:lang w:bidi="ar-EG"/>
        </w:rPr>
        <w:t xml:space="preserve"> </w:t>
      </w:r>
      <w:r w:rsidRPr="00CF69C1">
        <w:rPr>
          <w:noProof/>
          <w:spacing w:val="-4"/>
          <w:rtl/>
          <w:lang w:bidi="ar-EG"/>
        </w:rPr>
        <w:t>مكتب تقييس الاتصالات</w:t>
      </w:r>
      <w:r w:rsidR="008959F4">
        <w:rPr>
          <w:rFonts w:hint="cs"/>
          <w:noProof/>
          <w:spacing w:val="-4"/>
          <w:rtl/>
          <w:lang w:bidi="ar-EG"/>
        </w:rPr>
        <w:t> </w:t>
      </w:r>
      <w:r>
        <w:rPr>
          <w:noProof/>
          <w:spacing w:val="-4"/>
          <w:lang w:bidi="ar-EG"/>
        </w:rPr>
        <w:t>(TSB)</w:t>
      </w:r>
      <w:r>
        <w:rPr>
          <w:rFonts w:hint="cs"/>
          <w:noProof/>
          <w:spacing w:val="-4"/>
          <w:rtl/>
          <w:lang w:bidi="ar-EG"/>
        </w:rPr>
        <w:t xml:space="preserve"> </w:t>
      </w:r>
      <w:r w:rsidRPr="00CF69C1">
        <w:rPr>
          <w:noProof/>
          <w:spacing w:val="-4"/>
          <w:rtl/>
          <w:lang w:bidi="ar-EG"/>
        </w:rPr>
        <w:t xml:space="preserve">آلية لإدارة هذا </w:t>
      </w:r>
      <w:r>
        <w:rPr>
          <w:rFonts w:hint="cs"/>
          <w:noProof/>
          <w:spacing w:val="-4"/>
          <w:rtl/>
          <w:lang w:bidi="ar-EG"/>
        </w:rPr>
        <w:t xml:space="preserve">البند </w:t>
      </w:r>
      <w:r w:rsidRPr="00CF69C1">
        <w:rPr>
          <w:noProof/>
          <w:spacing w:val="-4"/>
          <w:rtl/>
          <w:lang w:bidi="ar-EG"/>
        </w:rPr>
        <w:t>وذلك</w:t>
      </w:r>
      <w:r w:rsidRPr="00CF69C1">
        <w:rPr>
          <w:rFonts w:hint="cs"/>
          <w:noProof/>
          <w:spacing w:val="-4"/>
          <w:rtl/>
          <w:lang w:bidi="ar-EG"/>
        </w:rPr>
        <w:t xml:space="preserve"> بتنسيق وثيق </w:t>
      </w:r>
      <w:r w:rsidRPr="00CF69C1">
        <w:rPr>
          <w:noProof/>
          <w:spacing w:val="-4"/>
          <w:rtl/>
          <w:lang w:bidi="ar-EG"/>
        </w:rPr>
        <w:t>مع مكتب تنمية الاتصالات</w:t>
      </w:r>
      <w:r w:rsidR="00B2793D">
        <w:rPr>
          <w:rFonts w:hint="eastAsia"/>
          <w:noProof/>
          <w:spacing w:val="-4"/>
          <w:rtl/>
          <w:lang w:bidi="ar-EG"/>
        </w:rPr>
        <w:t> </w:t>
      </w:r>
      <w:r>
        <w:rPr>
          <w:noProof/>
          <w:spacing w:val="-4"/>
          <w:lang w:bidi="ar-EG"/>
        </w:rPr>
        <w:t>(BDT)</w:t>
      </w:r>
      <w:r w:rsidRPr="00CF69C1">
        <w:rPr>
          <w:rFonts w:hint="cs"/>
          <w:noProof/>
          <w:spacing w:val="-4"/>
          <w:rtl/>
          <w:lang w:bidi="ar-EG"/>
        </w:rPr>
        <w:t>؛</w:t>
      </w:r>
    </w:p>
    <w:p w:rsidR="00EF2CAF" w:rsidRPr="00B2793D" w:rsidRDefault="00307CA1" w:rsidP="00EF2CAF">
      <w:pPr>
        <w:rPr>
          <w:spacing w:val="-4"/>
          <w:rtl/>
        </w:rPr>
      </w:pPr>
      <w:r w:rsidRPr="00B2793D">
        <w:rPr>
          <w:rFonts w:hint="eastAsia"/>
          <w:i/>
          <w:iCs/>
          <w:spacing w:val="-4"/>
          <w:rtl/>
        </w:rPr>
        <w:t>ج</w:t>
      </w:r>
      <w:r w:rsidRPr="00B2793D">
        <w:rPr>
          <w:i/>
          <w:iCs/>
          <w:spacing w:val="-4"/>
          <w:rtl/>
        </w:rPr>
        <w:t>)</w:t>
      </w:r>
      <w:r w:rsidRPr="00B2793D">
        <w:rPr>
          <w:rFonts w:hint="cs"/>
          <w:spacing w:val="-4"/>
          <w:rtl/>
        </w:rPr>
        <w:tab/>
      </w:r>
      <w:r w:rsidRPr="00B2793D">
        <w:rPr>
          <w:spacing w:val="-4"/>
          <w:rtl/>
        </w:rPr>
        <w:t xml:space="preserve">قيود الميزانية، وخاصة في مؤسسات البلدان النامية، </w:t>
      </w:r>
      <w:r w:rsidRPr="00B2793D">
        <w:rPr>
          <w:rFonts w:hint="cs"/>
          <w:spacing w:val="-4"/>
          <w:rtl/>
        </w:rPr>
        <w:t xml:space="preserve">على </w:t>
      </w:r>
      <w:r w:rsidRPr="00B2793D">
        <w:rPr>
          <w:spacing w:val="-4"/>
          <w:rtl/>
        </w:rPr>
        <w:t xml:space="preserve">حضور </w:t>
      </w:r>
      <w:r w:rsidRPr="00B2793D">
        <w:rPr>
          <w:rFonts w:hint="cs"/>
          <w:spacing w:val="-4"/>
          <w:rtl/>
        </w:rPr>
        <w:t>لقاءات قطاع تقييس الاتصالات</w:t>
      </w:r>
      <w:r w:rsidRPr="00B2793D">
        <w:rPr>
          <w:spacing w:val="-4"/>
          <w:rtl/>
        </w:rPr>
        <w:t xml:space="preserve"> ذات الأهمية الخاصة له</w:t>
      </w:r>
      <w:r w:rsidRPr="00B2793D">
        <w:rPr>
          <w:rFonts w:hint="cs"/>
          <w:spacing w:val="-4"/>
          <w:rtl/>
        </w:rPr>
        <w:t>ذه المؤسسات؛</w:t>
      </w:r>
    </w:p>
    <w:p w:rsidR="00EF2CAF" w:rsidRDefault="00307CA1" w:rsidP="00B2793D">
      <w:pPr>
        <w:rPr>
          <w:rtl/>
        </w:rPr>
      </w:pPr>
      <w:r w:rsidRPr="00E4330C">
        <w:rPr>
          <w:rFonts w:hint="cs"/>
          <w:i/>
          <w:iCs/>
          <w:rtl/>
        </w:rPr>
        <w:t>د</w:t>
      </w:r>
      <w:r w:rsidRPr="00D40463">
        <w:rPr>
          <w:rFonts w:hint="cs"/>
          <w:i/>
          <w:iCs/>
          <w:rtl/>
        </w:rPr>
        <w:t xml:space="preserve"> )</w:t>
      </w:r>
      <w:r>
        <w:rPr>
          <w:rFonts w:hint="cs"/>
          <w:rtl/>
        </w:rPr>
        <w:tab/>
        <w:t>أن برامج الاتحاد لتشجيع الشراكات، تحت رعاية قطاع تقييس الاتصالات، تواصل تعزيز وتوسيع المساعدة المقدمة من</w:t>
      </w:r>
      <w:r w:rsidR="00B2793D">
        <w:rPr>
          <w:rFonts w:hint="eastAsia"/>
          <w:rtl/>
        </w:rPr>
        <w:t> </w:t>
      </w:r>
      <w:r>
        <w:rPr>
          <w:rFonts w:hint="cs"/>
          <w:rtl/>
        </w:rPr>
        <w:t>الاتحاد إلى أعضائه وخاصة البلدان النامية؛</w:t>
      </w:r>
    </w:p>
    <w:p w:rsidR="00EF2CAF" w:rsidRDefault="00307CA1" w:rsidP="00EF2CAF">
      <w:pPr>
        <w:rPr>
          <w:rtl/>
        </w:rPr>
      </w:pPr>
      <w:r w:rsidRPr="00B060CF">
        <w:rPr>
          <w:rFonts w:hint="cs"/>
          <w:i/>
          <w:iCs/>
          <w:rtl/>
        </w:rPr>
        <w:t>ﻫ</w:t>
      </w:r>
      <w:r w:rsidRPr="00B060CF">
        <w:rPr>
          <w:i/>
          <w:iCs/>
          <w:rtl/>
        </w:rPr>
        <w:t xml:space="preserve"> )</w:t>
      </w:r>
      <w:r>
        <w:rPr>
          <w:rFonts w:hint="cs"/>
          <w:rtl/>
        </w:rPr>
        <w:tab/>
      </w:r>
      <w:r w:rsidRPr="00FA3969">
        <w:rPr>
          <w:rFonts w:hint="cs"/>
          <w:rtl/>
        </w:rPr>
        <w:t>أهمية وجود أطر استشارية</w:t>
      </w:r>
      <w:r>
        <w:rPr>
          <w:rFonts w:hint="cs"/>
          <w:rtl/>
        </w:rPr>
        <w:t xml:space="preserve"> للبلدان النامية</w:t>
      </w:r>
      <w:r w:rsidRPr="00FA3969">
        <w:rPr>
          <w:rFonts w:hint="cs"/>
          <w:rtl/>
        </w:rPr>
        <w:t xml:space="preserve"> </w:t>
      </w:r>
      <w:r>
        <w:rPr>
          <w:rFonts w:hint="cs"/>
          <w:rtl/>
        </w:rPr>
        <w:t xml:space="preserve">تلائم </w:t>
      </w:r>
      <w:r w:rsidRPr="00FA3969">
        <w:rPr>
          <w:rFonts w:hint="cs"/>
          <w:rtl/>
        </w:rPr>
        <w:t>صياغة المسائل ودراستها وإعداد المساهمات وبناء القدرات؛</w:t>
      </w:r>
    </w:p>
    <w:p w:rsidR="00EF2CAF" w:rsidRPr="00B92A9F" w:rsidRDefault="00307CA1">
      <w:pPr>
        <w:rPr>
          <w:spacing w:val="2"/>
          <w:rtl/>
        </w:rPr>
        <w:pPrChange w:id="96" w:author="Tahawi, Mohamad " w:date="2016-10-03T15:25:00Z">
          <w:pPr/>
        </w:pPrChange>
      </w:pPr>
      <w:r w:rsidRPr="00B92A9F">
        <w:rPr>
          <w:rFonts w:hint="cs"/>
          <w:i/>
          <w:iCs/>
          <w:spacing w:val="2"/>
          <w:rtl/>
        </w:rPr>
        <w:t>و )</w:t>
      </w:r>
      <w:r w:rsidRPr="00B92A9F">
        <w:rPr>
          <w:rFonts w:hint="cs"/>
          <w:spacing w:val="2"/>
          <w:rtl/>
        </w:rPr>
        <w:tab/>
      </w:r>
      <w:r w:rsidRPr="00B92A9F">
        <w:rPr>
          <w:spacing w:val="2"/>
          <w:rtl/>
        </w:rPr>
        <w:t>أن الهيكل التنظيمي للجان الدراسات</w:t>
      </w:r>
      <w:r w:rsidRPr="00B92A9F">
        <w:rPr>
          <w:rFonts w:hint="cs"/>
          <w:spacing w:val="2"/>
          <w:rtl/>
        </w:rPr>
        <w:t xml:space="preserve"> </w:t>
      </w:r>
      <w:r w:rsidRPr="00B92A9F">
        <w:rPr>
          <w:spacing w:val="2"/>
        </w:rPr>
        <w:t>2</w:t>
      </w:r>
      <w:r w:rsidRPr="00B92A9F">
        <w:rPr>
          <w:rFonts w:hint="cs"/>
          <w:spacing w:val="2"/>
          <w:rtl/>
          <w:lang w:bidi="ar-EG"/>
        </w:rPr>
        <w:t xml:space="preserve"> و</w:t>
      </w:r>
      <w:r w:rsidRPr="00B92A9F">
        <w:rPr>
          <w:spacing w:val="2"/>
        </w:rPr>
        <w:t>3</w:t>
      </w:r>
      <w:r w:rsidRPr="00B92A9F">
        <w:rPr>
          <w:rFonts w:hint="cs"/>
          <w:spacing w:val="2"/>
          <w:rtl/>
          <w:lang w:bidi="ar-EG"/>
        </w:rPr>
        <w:t xml:space="preserve"> و</w:t>
      </w:r>
      <w:r w:rsidRPr="00B92A9F">
        <w:rPr>
          <w:spacing w:val="2"/>
          <w:lang w:bidi="ar-EG"/>
        </w:rPr>
        <w:t>5</w:t>
      </w:r>
      <w:r w:rsidRPr="00B92A9F">
        <w:rPr>
          <w:rFonts w:hint="cs"/>
          <w:spacing w:val="2"/>
          <w:rtl/>
          <w:lang w:bidi="ar-EG"/>
        </w:rPr>
        <w:t xml:space="preserve"> و</w:t>
      </w:r>
      <w:r w:rsidRPr="00B92A9F">
        <w:rPr>
          <w:spacing w:val="2"/>
        </w:rPr>
        <w:t>12</w:t>
      </w:r>
      <w:r w:rsidRPr="00B92A9F">
        <w:rPr>
          <w:spacing w:val="2"/>
          <w:rtl/>
        </w:rPr>
        <w:t xml:space="preserve"> </w:t>
      </w:r>
      <w:r>
        <w:rPr>
          <w:rFonts w:hint="cs"/>
          <w:spacing w:val="2"/>
          <w:rtl/>
        </w:rPr>
        <w:t xml:space="preserve">لقطاع تقييس الاتصالات </w:t>
      </w:r>
      <w:r w:rsidRPr="00B92A9F">
        <w:rPr>
          <w:spacing w:val="2"/>
          <w:rtl/>
        </w:rPr>
        <w:t>وأساليب عملها يمكن أن يحسن مستوى مشاركة البلدان النامية في أنشطة التقييس في بعض لجان الدراسات الأخرى</w:t>
      </w:r>
      <w:ins w:id="97" w:author="Tahawi, Mohamad " w:date="2016-10-03T15:24:00Z">
        <w:r w:rsidR="00173B38">
          <w:rPr>
            <w:rFonts w:hint="cs"/>
            <w:spacing w:val="2"/>
            <w:rtl/>
            <w:lang w:bidi="ar-EG"/>
          </w:rPr>
          <w:t xml:space="preserve">، </w:t>
        </w:r>
      </w:ins>
      <w:ins w:id="98" w:author="Awad, Samy" w:date="2016-10-03T17:45:00Z">
        <w:r w:rsidR="007D739D">
          <w:rPr>
            <w:rFonts w:hint="cs"/>
            <w:spacing w:val="2"/>
            <w:rtl/>
            <w:lang w:bidi="ar-EG"/>
          </w:rPr>
          <w:t>وخاصة لجنة الدراسات </w:t>
        </w:r>
        <w:r w:rsidR="007D739D">
          <w:rPr>
            <w:spacing w:val="2"/>
            <w:lang w:bidi="ar-EG"/>
          </w:rPr>
          <w:t>20</w:t>
        </w:r>
      </w:ins>
      <w:ins w:id="99" w:author="Tahawi, Mohamad " w:date="2016-10-03T15:25:00Z">
        <w:r w:rsidR="00173B38">
          <w:rPr>
            <w:rFonts w:hint="cs"/>
            <w:spacing w:val="2"/>
            <w:rtl/>
            <w:lang w:bidi="ar-EG"/>
          </w:rPr>
          <w:t>،</w:t>
        </w:r>
      </w:ins>
      <w:r w:rsidRPr="00B92A9F">
        <w:rPr>
          <w:spacing w:val="2"/>
          <w:rtl/>
        </w:rPr>
        <w:t xml:space="preserve"> وأن يساهم في </w:t>
      </w:r>
      <w:r>
        <w:rPr>
          <w:rFonts w:hint="cs"/>
          <w:spacing w:val="2"/>
          <w:rtl/>
        </w:rPr>
        <w:t xml:space="preserve">تحقيق </w:t>
      </w:r>
      <w:r w:rsidRPr="00B92A9F">
        <w:rPr>
          <w:spacing w:val="2"/>
          <w:rtl/>
        </w:rPr>
        <w:t>أهداف القرار</w:t>
      </w:r>
      <w:r w:rsidRPr="00B92A9F">
        <w:rPr>
          <w:rFonts w:hint="cs"/>
          <w:spacing w:val="2"/>
          <w:rtl/>
          <w:lang w:bidi="ar-EG"/>
        </w:rPr>
        <w:t xml:space="preserve"> </w:t>
      </w:r>
      <w:r w:rsidRPr="00B92A9F">
        <w:rPr>
          <w:spacing w:val="2"/>
          <w:lang w:bidi="ar-EG"/>
        </w:rPr>
        <w:t>123</w:t>
      </w:r>
      <w:r>
        <w:rPr>
          <w:rFonts w:hint="cs"/>
          <w:spacing w:val="2"/>
          <w:rtl/>
        </w:rPr>
        <w:t> </w:t>
      </w:r>
      <w:r w:rsidRPr="00B92A9F">
        <w:rPr>
          <w:spacing w:val="2"/>
          <w:rtl/>
        </w:rPr>
        <w:t>(</w:t>
      </w:r>
      <w:r>
        <w:rPr>
          <w:spacing w:val="2"/>
          <w:rtl/>
        </w:rPr>
        <w:t>المراجَع</w:t>
      </w:r>
      <w:r w:rsidRPr="00B92A9F">
        <w:rPr>
          <w:spacing w:val="2"/>
          <w:rtl/>
        </w:rPr>
        <w:t xml:space="preserve"> في</w:t>
      </w:r>
      <w:r>
        <w:rPr>
          <w:rFonts w:hint="cs"/>
          <w:spacing w:val="2"/>
          <w:rtl/>
        </w:rPr>
        <w:t> </w:t>
      </w:r>
      <w:del w:id="100" w:author="Tahawi, Mohamad " w:date="2016-10-03T15:25:00Z">
        <w:r w:rsidRPr="00B92A9F" w:rsidDel="00921C23">
          <w:rPr>
            <w:spacing w:val="2"/>
            <w:rtl/>
          </w:rPr>
          <w:delText>غوادالاخارا،</w:delText>
        </w:r>
        <w:r w:rsidRPr="00B92A9F" w:rsidDel="00921C23">
          <w:rPr>
            <w:rFonts w:hint="cs"/>
            <w:spacing w:val="2"/>
            <w:rtl/>
          </w:rPr>
          <w:delText xml:space="preserve"> </w:delText>
        </w:r>
        <w:r w:rsidRPr="00B92A9F" w:rsidDel="00921C23">
          <w:rPr>
            <w:spacing w:val="2"/>
          </w:rPr>
          <w:delText>2010</w:delText>
        </w:r>
      </w:del>
      <w:ins w:id="101" w:author="Tahawi, Mohamad " w:date="2016-10-03T15:25:00Z">
        <w:r w:rsidR="00921C23">
          <w:rPr>
            <w:rFonts w:hint="cs"/>
            <w:spacing w:val="2"/>
            <w:rtl/>
          </w:rPr>
          <w:t xml:space="preserve">بوسان، </w:t>
        </w:r>
        <w:r w:rsidR="00921C23">
          <w:rPr>
            <w:spacing w:val="2"/>
          </w:rPr>
          <w:t>2014</w:t>
        </w:r>
      </w:ins>
      <w:r w:rsidRPr="00B92A9F">
        <w:rPr>
          <w:spacing w:val="2"/>
          <w:rtl/>
        </w:rPr>
        <w:t>)؛</w:t>
      </w:r>
    </w:p>
    <w:p w:rsidR="00EF2CAF" w:rsidRPr="00B2793D" w:rsidRDefault="00307CA1" w:rsidP="00EF2CAF">
      <w:pPr>
        <w:rPr>
          <w:spacing w:val="-2"/>
          <w:rtl/>
        </w:rPr>
      </w:pPr>
      <w:r w:rsidRPr="00B2793D">
        <w:rPr>
          <w:rFonts w:hint="cs"/>
          <w:i/>
          <w:iCs/>
          <w:spacing w:val="-2"/>
          <w:rtl/>
        </w:rPr>
        <w:t>ز</w:t>
      </w:r>
      <w:r w:rsidRPr="00B2793D">
        <w:rPr>
          <w:i/>
          <w:iCs/>
          <w:spacing w:val="-2"/>
          <w:rtl/>
        </w:rPr>
        <w:t xml:space="preserve"> )</w:t>
      </w:r>
      <w:r w:rsidRPr="00B2793D">
        <w:rPr>
          <w:rFonts w:hint="cs"/>
          <w:spacing w:val="-2"/>
          <w:rtl/>
        </w:rPr>
        <w:tab/>
      </w:r>
      <w:r w:rsidRPr="00B2793D">
        <w:rPr>
          <w:spacing w:val="-2"/>
          <w:rtl/>
        </w:rPr>
        <w:t xml:space="preserve">أن الاجتماعات المشتركة </w:t>
      </w:r>
      <w:r w:rsidRPr="00B2793D">
        <w:rPr>
          <w:rFonts w:hint="cs"/>
          <w:spacing w:val="-2"/>
          <w:rtl/>
        </w:rPr>
        <w:t>للأفرقة</w:t>
      </w:r>
      <w:r w:rsidRPr="00B2793D">
        <w:rPr>
          <w:spacing w:val="-2"/>
          <w:rtl/>
        </w:rPr>
        <w:t xml:space="preserve"> الإقليمية من مختلف لجان الدراسات </w:t>
      </w:r>
      <w:r w:rsidRPr="00B2793D">
        <w:rPr>
          <w:rFonts w:hint="cs"/>
          <w:spacing w:val="-2"/>
          <w:rtl/>
        </w:rPr>
        <w:t>لقطاع تقييس الاتصالات</w:t>
      </w:r>
      <w:r w:rsidRPr="00B2793D">
        <w:rPr>
          <w:spacing w:val="-2"/>
          <w:rtl/>
        </w:rPr>
        <w:t xml:space="preserve">، وعلى وجه الخصوص إذا </w:t>
      </w:r>
      <w:r w:rsidRPr="00B2793D">
        <w:rPr>
          <w:rFonts w:hint="cs"/>
          <w:spacing w:val="-2"/>
          <w:rtl/>
        </w:rPr>
        <w:t xml:space="preserve">كانت </w:t>
      </w:r>
      <w:r w:rsidRPr="00B2793D">
        <w:rPr>
          <w:spacing w:val="-2"/>
          <w:rtl/>
        </w:rPr>
        <w:t>متصل</w:t>
      </w:r>
      <w:r w:rsidRPr="00B2793D">
        <w:rPr>
          <w:rFonts w:hint="cs"/>
          <w:spacing w:val="-2"/>
          <w:rtl/>
        </w:rPr>
        <w:t>ة</w:t>
      </w:r>
      <w:r w:rsidRPr="00B2793D">
        <w:rPr>
          <w:spacing w:val="-2"/>
          <w:rtl/>
        </w:rPr>
        <w:t xml:space="preserve"> </w:t>
      </w:r>
      <w:r w:rsidRPr="00B2793D">
        <w:rPr>
          <w:rFonts w:hint="cs"/>
          <w:spacing w:val="-2"/>
          <w:rtl/>
        </w:rPr>
        <w:t>بورشة</w:t>
      </w:r>
      <w:r w:rsidRPr="00B2793D">
        <w:rPr>
          <w:spacing w:val="-2"/>
          <w:rtl/>
        </w:rPr>
        <w:t xml:space="preserve"> عمل إقليمية و/أو اجتماع لهيئة تقييس إقليمية، </w:t>
      </w:r>
      <w:r w:rsidRPr="00B2793D">
        <w:rPr>
          <w:rFonts w:hint="cs"/>
          <w:spacing w:val="-2"/>
          <w:rtl/>
        </w:rPr>
        <w:t>سيشجع</w:t>
      </w:r>
      <w:r w:rsidRPr="00B2793D">
        <w:rPr>
          <w:spacing w:val="-2"/>
          <w:rtl/>
        </w:rPr>
        <w:t xml:space="preserve"> مشاركة البلدان النامية في هذه الاجتماعات وزيادة فعالية هذه الاجتماعات</w:t>
      </w:r>
      <w:r w:rsidRPr="00B2793D">
        <w:rPr>
          <w:rFonts w:hint="cs"/>
          <w:spacing w:val="-2"/>
          <w:rtl/>
        </w:rPr>
        <w:t>؛</w:t>
      </w:r>
    </w:p>
    <w:p w:rsidR="00EF2CAF" w:rsidRPr="00493D01" w:rsidRDefault="00307CA1" w:rsidP="00EF2CAF">
      <w:pPr>
        <w:spacing w:line="187" w:lineRule="auto"/>
        <w:rPr>
          <w:noProof/>
          <w:rtl/>
          <w:lang w:bidi="ar-EG"/>
        </w:rPr>
      </w:pPr>
      <w:r>
        <w:rPr>
          <w:rFonts w:hint="cs"/>
          <w:i/>
          <w:iCs/>
          <w:noProof/>
          <w:rtl/>
          <w:lang w:bidi="ar-EG"/>
        </w:rPr>
        <w:lastRenderedPageBreak/>
        <w:t>ح</w:t>
      </w:r>
      <w:r w:rsidRPr="00952AF6">
        <w:rPr>
          <w:i/>
          <w:iCs/>
          <w:noProof/>
          <w:rtl/>
          <w:lang w:bidi="ar-EG"/>
        </w:rPr>
        <w:t>)</w:t>
      </w:r>
      <w:r w:rsidRPr="00493D01">
        <w:rPr>
          <w:noProof/>
          <w:rtl/>
          <w:lang w:bidi="ar-EG"/>
        </w:rPr>
        <w:tab/>
      </w:r>
      <w:r>
        <w:rPr>
          <w:rFonts w:hint="cs"/>
          <w:noProof/>
          <w:rtl/>
          <w:lang w:bidi="ar-EG"/>
        </w:rPr>
        <w:t>أن</w:t>
      </w:r>
      <w:r w:rsidRPr="00493D01">
        <w:rPr>
          <w:noProof/>
          <w:rtl/>
          <w:lang w:bidi="ar-EG"/>
        </w:rPr>
        <w:t xml:space="preserve"> إسناد مسؤوليات محددة إلى نواب </w:t>
      </w:r>
      <w:r>
        <w:rPr>
          <w:rFonts w:hint="cs"/>
          <w:noProof/>
          <w:rtl/>
          <w:lang w:bidi="ar-EG"/>
        </w:rPr>
        <w:t>رئيس</w:t>
      </w:r>
      <w:r w:rsidRPr="00493D01">
        <w:rPr>
          <w:noProof/>
          <w:rtl/>
          <w:lang w:bidi="ar-EG"/>
        </w:rPr>
        <w:t xml:space="preserve"> الفريق </w:t>
      </w:r>
      <w:r>
        <w:rPr>
          <w:noProof/>
          <w:rtl/>
          <w:lang w:bidi="ar-EG"/>
        </w:rPr>
        <w:t>الاستشاري لتقييس الاتصالات</w:t>
      </w:r>
      <w:r>
        <w:rPr>
          <w:rFonts w:hint="cs"/>
          <w:noProof/>
          <w:rtl/>
          <w:lang w:bidi="ar-EG"/>
        </w:rPr>
        <w:t xml:space="preserve"> </w:t>
      </w:r>
      <w:r>
        <w:rPr>
          <w:noProof/>
          <w:lang w:val="fr-CH" w:bidi="ar-EG"/>
        </w:rPr>
        <w:t>(TSAG</w:t>
      </w:r>
      <w:r>
        <w:rPr>
          <w:noProof/>
          <w:lang w:bidi="ar-EG"/>
        </w:rPr>
        <w:t>)</w:t>
      </w:r>
      <w:r>
        <w:rPr>
          <w:noProof/>
          <w:rtl/>
          <w:lang w:bidi="ar-EG"/>
        </w:rPr>
        <w:t xml:space="preserve"> </w:t>
      </w:r>
      <w:r>
        <w:rPr>
          <w:rFonts w:hint="cs"/>
          <w:noProof/>
          <w:rtl/>
          <w:lang w:bidi="ar-EG"/>
        </w:rPr>
        <w:t>المعينين</w:t>
      </w:r>
      <w:r w:rsidRPr="00493D01">
        <w:rPr>
          <w:noProof/>
          <w:rtl/>
          <w:lang w:bidi="ar-EG"/>
        </w:rPr>
        <w:t xml:space="preserve"> على أساس التمثيل الإقليمي</w:t>
      </w:r>
      <w:r>
        <w:rPr>
          <w:rFonts w:hint="cs"/>
          <w:noProof/>
          <w:rtl/>
          <w:lang w:bidi="ar-EG"/>
        </w:rPr>
        <w:t xml:space="preserve"> ونواب رؤساء </w:t>
      </w:r>
      <w:r>
        <w:rPr>
          <w:noProof/>
          <w:rtl/>
          <w:lang w:bidi="ar-EG"/>
        </w:rPr>
        <w:t xml:space="preserve">لجان </w:t>
      </w:r>
      <w:r>
        <w:rPr>
          <w:rFonts w:hint="cs"/>
          <w:noProof/>
          <w:rtl/>
          <w:lang w:bidi="ar-EG"/>
        </w:rPr>
        <w:t>ال</w:t>
      </w:r>
      <w:r>
        <w:rPr>
          <w:noProof/>
          <w:rtl/>
          <w:lang w:bidi="ar-EG"/>
        </w:rPr>
        <w:t xml:space="preserve">دراسات </w:t>
      </w:r>
      <w:r>
        <w:rPr>
          <w:rFonts w:hint="cs"/>
          <w:noProof/>
          <w:rtl/>
          <w:lang w:bidi="ar-EG"/>
        </w:rPr>
        <w:t xml:space="preserve">من البلدان النامية </w:t>
      </w:r>
      <w:r w:rsidRPr="00493D01">
        <w:rPr>
          <w:noProof/>
          <w:rtl/>
          <w:lang w:bidi="ar-EG"/>
        </w:rPr>
        <w:t xml:space="preserve">من </w:t>
      </w:r>
      <w:r>
        <w:rPr>
          <w:rFonts w:hint="cs"/>
          <w:noProof/>
          <w:rtl/>
          <w:lang w:bidi="ar-EG"/>
        </w:rPr>
        <w:t>شأنه</w:t>
      </w:r>
      <w:r w:rsidRPr="00493D01">
        <w:rPr>
          <w:noProof/>
          <w:rtl/>
          <w:lang w:bidi="ar-EG"/>
        </w:rPr>
        <w:t xml:space="preserve"> تعزيز المشاركة الفعالة للبلدان النامية خصوصاً في أعمال التقييس التي يضطلع بها قطاع تقييس الاتصالات؛</w:t>
      </w:r>
    </w:p>
    <w:p w:rsidR="00EF2CAF" w:rsidRPr="00B2793D" w:rsidRDefault="00307CA1" w:rsidP="00B2793D">
      <w:pPr>
        <w:spacing w:line="187" w:lineRule="auto"/>
        <w:rPr>
          <w:noProof/>
          <w:rtl/>
          <w:lang w:bidi="ar-EG"/>
        </w:rPr>
      </w:pPr>
      <w:r w:rsidRPr="00B2793D">
        <w:rPr>
          <w:rFonts w:hint="cs"/>
          <w:i/>
          <w:iCs/>
          <w:noProof/>
          <w:rtl/>
          <w:lang w:bidi="ar-EG"/>
        </w:rPr>
        <w:t>ط</w:t>
      </w:r>
      <w:r w:rsidRPr="00B2793D">
        <w:rPr>
          <w:i/>
          <w:iCs/>
          <w:noProof/>
          <w:rtl/>
          <w:lang w:bidi="ar-EG"/>
        </w:rPr>
        <w:t>)</w:t>
      </w:r>
      <w:r w:rsidRPr="00B2793D">
        <w:rPr>
          <w:noProof/>
          <w:rtl/>
          <w:lang w:bidi="ar-EG"/>
        </w:rPr>
        <w:tab/>
      </w:r>
      <w:r w:rsidRPr="00B2793D">
        <w:rPr>
          <w:rFonts w:hint="eastAsia"/>
          <w:noProof/>
          <w:rtl/>
          <w:lang w:bidi="ar-EG"/>
        </w:rPr>
        <w:t>أن</w:t>
      </w:r>
      <w:r w:rsidRPr="00B2793D">
        <w:rPr>
          <w:noProof/>
          <w:rtl/>
          <w:lang w:bidi="ar-EG"/>
        </w:rPr>
        <w:t xml:space="preserve"> الاتحاد </w:t>
      </w:r>
      <w:r w:rsidRPr="00B2793D">
        <w:rPr>
          <w:rFonts w:hint="eastAsia"/>
          <w:noProof/>
          <w:rtl/>
          <w:lang w:bidi="ar-EG"/>
        </w:rPr>
        <w:t>يمكنه</w:t>
      </w:r>
      <w:r w:rsidRPr="00B2793D">
        <w:rPr>
          <w:noProof/>
          <w:rtl/>
          <w:lang w:bidi="ar-EG"/>
        </w:rPr>
        <w:t xml:space="preserve"> </w:t>
      </w:r>
      <w:r w:rsidRPr="00B2793D">
        <w:rPr>
          <w:rFonts w:hint="cs"/>
          <w:noProof/>
          <w:rtl/>
          <w:lang w:bidi="ar-EG"/>
        </w:rPr>
        <w:t>زيادة م</w:t>
      </w:r>
      <w:r w:rsidRPr="00B2793D">
        <w:rPr>
          <w:noProof/>
          <w:rtl/>
          <w:lang w:bidi="ar-EG"/>
        </w:rPr>
        <w:t xml:space="preserve">شاركة </w:t>
      </w:r>
      <w:r w:rsidRPr="00B2793D">
        <w:rPr>
          <w:rFonts w:hint="cs"/>
          <w:noProof/>
          <w:rtl/>
          <w:lang w:bidi="ar-EG"/>
        </w:rPr>
        <w:t xml:space="preserve">البلدان النامية </w:t>
      </w:r>
      <w:r w:rsidRPr="00B2793D">
        <w:rPr>
          <w:noProof/>
          <w:rtl/>
          <w:lang w:bidi="ar-EG"/>
        </w:rPr>
        <w:t xml:space="preserve">في أعمال التقييس كماً ونوعاً، من خلال </w:t>
      </w:r>
      <w:r w:rsidRPr="00B2793D">
        <w:rPr>
          <w:rFonts w:hint="cs"/>
          <w:noProof/>
          <w:rtl/>
          <w:lang w:bidi="ar-EG"/>
        </w:rPr>
        <w:t>دور نواب الرؤساء والرؤساء في</w:t>
      </w:r>
      <w:r w:rsidR="00B2793D">
        <w:rPr>
          <w:rFonts w:hint="eastAsia"/>
          <w:noProof/>
          <w:rtl/>
          <w:lang w:bidi="ar-EG"/>
        </w:rPr>
        <w:t> </w:t>
      </w:r>
      <w:r w:rsidRPr="00B2793D">
        <w:rPr>
          <w:rFonts w:hint="cs"/>
          <w:noProof/>
          <w:rtl/>
          <w:lang w:bidi="ar-EG"/>
        </w:rPr>
        <w:t>حشد المشاركة في</w:t>
      </w:r>
      <w:r w:rsidR="00B2793D">
        <w:rPr>
          <w:rFonts w:hint="eastAsia"/>
          <w:noProof/>
          <w:rtl/>
          <w:lang w:bidi="ar-EG"/>
        </w:rPr>
        <w:t> </w:t>
      </w:r>
      <w:r w:rsidRPr="00B2793D">
        <w:rPr>
          <w:rFonts w:hint="cs"/>
          <w:noProof/>
          <w:rtl/>
          <w:lang w:bidi="ar-EG"/>
        </w:rPr>
        <w:t>مناطقهم،</w:t>
      </w:r>
    </w:p>
    <w:p w:rsidR="00EF2CAF" w:rsidRPr="0085746E" w:rsidRDefault="00307CA1" w:rsidP="00EF2CAF">
      <w:pPr>
        <w:pStyle w:val="Call"/>
        <w:rPr>
          <w:rtl/>
        </w:rPr>
      </w:pPr>
      <w:r w:rsidRPr="0085746E">
        <w:rPr>
          <w:rFonts w:hint="eastAsia"/>
          <w:rtl/>
        </w:rPr>
        <w:t>وإذ</w:t>
      </w:r>
      <w:r w:rsidRPr="0085746E">
        <w:rPr>
          <w:rtl/>
        </w:rPr>
        <w:t xml:space="preserve"> </w:t>
      </w:r>
      <w:r w:rsidRPr="0085746E">
        <w:rPr>
          <w:rFonts w:hint="eastAsia"/>
          <w:rtl/>
        </w:rPr>
        <w:t>تأخذ</w:t>
      </w:r>
      <w:r w:rsidRPr="0085746E">
        <w:rPr>
          <w:rtl/>
        </w:rPr>
        <w:t xml:space="preserve"> </w:t>
      </w:r>
      <w:r w:rsidRPr="0085746E">
        <w:rPr>
          <w:rFonts w:hint="eastAsia"/>
          <w:rtl/>
        </w:rPr>
        <w:t>في الحسبان</w:t>
      </w:r>
    </w:p>
    <w:p w:rsidR="00EF2CAF" w:rsidRDefault="00B2793D" w:rsidP="00EF2CAF">
      <w:pPr>
        <w:rPr>
          <w:rtl/>
        </w:rPr>
      </w:pPr>
      <w:r>
        <w:rPr>
          <w:rFonts w:hint="cs"/>
          <w:i/>
          <w:iCs/>
          <w:rtl/>
        </w:rPr>
        <w:t xml:space="preserve"> </w:t>
      </w:r>
      <w:r w:rsidR="00307CA1">
        <w:rPr>
          <w:rFonts w:hint="cs"/>
          <w:i/>
          <w:iCs/>
          <w:rtl/>
        </w:rPr>
        <w:t xml:space="preserve">أ </w:t>
      </w:r>
      <w:r w:rsidR="00307CA1" w:rsidRPr="0068187A">
        <w:rPr>
          <w:rFonts w:hint="cs"/>
          <w:i/>
          <w:iCs/>
          <w:rtl/>
        </w:rPr>
        <w:t>)</w:t>
      </w:r>
      <w:r w:rsidR="00307CA1">
        <w:rPr>
          <w:rFonts w:hint="cs"/>
          <w:rtl/>
        </w:rPr>
        <w:tab/>
        <w:t>النتائج ذات الصلة للندوة العالمية للمعايير؛</w:t>
      </w:r>
    </w:p>
    <w:p w:rsidR="00EF2CAF" w:rsidRDefault="00307CA1" w:rsidP="00B2793D">
      <w:pPr>
        <w:rPr>
          <w:rtl/>
        </w:rPr>
      </w:pPr>
      <w:r>
        <w:rPr>
          <w:rFonts w:hint="cs"/>
          <w:i/>
          <w:iCs/>
          <w:rtl/>
        </w:rPr>
        <w:t>ﺏ</w:t>
      </w:r>
      <w:r w:rsidRPr="00B060CF">
        <w:rPr>
          <w:i/>
          <w:iCs/>
          <w:rtl/>
        </w:rPr>
        <w:t>)</w:t>
      </w:r>
      <w:r w:rsidRPr="00B060CF">
        <w:rPr>
          <w:i/>
          <w:iCs/>
          <w:rtl/>
        </w:rPr>
        <w:tab/>
      </w:r>
      <w:r>
        <w:rPr>
          <w:rFonts w:hint="cs"/>
          <w:rtl/>
        </w:rPr>
        <w:t>أن المشاركة الفعلية للبلدان النامية، إن وجدت، عادة ما تقتصر على مراحل الموافقة النهائية والتنفيذ بدلاً من</w:t>
      </w:r>
      <w:r>
        <w:rPr>
          <w:rFonts w:hint="eastAsia"/>
          <w:rtl/>
        </w:rPr>
        <w:t> </w:t>
      </w:r>
      <w:r>
        <w:rPr>
          <w:rFonts w:hint="cs"/>
          <w:rtl/>
        </w:rPr>
        <w:t>المشاركة في</w:t>
      </w:r>
      <w:r w:rsidR="00B2793D">
        <w:rPr>
          <w:rFonts w:hint="eastAsia"/>
          <w:rtl/>
        </w:rPr>
        <w:t> </w:t>
      </w:r>
      <w:r>
        <w:rPr>
          <w:rFonts w:hint="cs"/>
          <w:rtl/>
        </w:rPr>
        <w:t>وضع المقترحات التي يجري إعدادها في إطار أفرقة العمل المختلفة؛</w:t>
      </w:r>
    </w:p>
    <w:p w:rsidR="00EF2CAF" w:rsidRPr="00561D60" w:rsidRDefault="00307CA1" w:rsidP="00B2793D">
      <w:pPr>
        <w:rPr>
          <w:rtl/>
        </w:rPr>
      </w:pPr>
      <w:r>
        <w:rPr>
          <w:rFonts w:hint="cs"/>
          <w:i/>
          <w:iCs/>
          <w:rtl/>
        </w:rPr>
        <w:t>ﺝ)</w:t>
      </w:r>
      <w:r>
        <w:rPr>
          <w:rFonts w:hint="cs"/>
          <w:i/>
          <w:iCs/>
          <w:rtl/>
        </w:rPr>
        <w:tab/>
      </w:r>
      <w:r w:rsidRPr="00561D60">
        <w:rPr>
          <w:rFonts w:hint="cs"/>
          <w:rtl/>
        </w:rPr>
        <w:t>أن التنسيق على المستوى الوطني في الكثير من البلدان النامية للتعاطي مع أنشطة تقييس تكنولوجيا المعلومات والاتصالات من</w:t>
      </w:r>
      <w:r w:rsidR="00B2793D">
        <w:rPr>
          <w:rFonts w:hint="eastAsia"/>
          <w:rtl/>
        </w:rPr>
        <w:t> </w:t>
      </w:r>
      <w:r w:rsidRPr="00561D60">
        <w:rPr>
          <w:rFonts w:hint="cs"/>
          <w:rtl/>
        </w:rPr>
        <w:t>أجل المساهمة في عمل قطاع تقييس الاتصالات بحاجة إلى تحسين؛</w:t>
      </w:r>
    </w:p>
    <w:p w:rsidR="00EF2CAF" w:rsidRDefault="00307CA1" w:rsidP="00B2793D">
      <w:pPr>
        <w:rPr>
          <w:rFonts w:ascii="Times New Roman italic" w:hAnsi="Times New Roman italic"/>
          <w:spacing w:val="-2"/>
          <w:rtl/>
        </w:rPr>
      </w:pPr>
      <w:r>
        <w:rPr>
          <w:rFonts w:ascii="Times New Roman italic" w:hAnsi="Times New Roman italic" w:hint="cs"/>
          <w:i/>
          <w:iCs/>
          <w:spacing w:val="-2"/>
          <w:rtl/>
        </w:rPr>
        <w:t xml:space="preserve">د </w:t>
      </w:r>
      <w:r w:rsidRPr="008C39B9">
        <w:rPr>
          <w:rFonts w:ascii="Times New Roman italic" w:hAnsi="Times New Roman italic" w:hint="cs"/>
          <w:i/>
          <w:iCs/>
          <w:spacing w:val="-2"/>
          <w:rtl/>
        </w:rPr>
        <w:t>)</w:t>
      </w:r>
      <w:r w:rsidRPr="008C39B9">
        <w:rPr>
          <w:rFonts w:ascii="Times New Roman italic" w:hAnsi="Times New Roman italic" w:hint="cs"/>
          <w:i/>
          <w:iCs/>
          <w:spacing w:val="-2"/>
          <w:rtl/>
        </w:rPr>
        <w:tab/>
      </w:r>
      <w:r w:rsidRPr="00561D60">
        <w:rPr>
          <w:rFonts w:ascii="Times New Roman italic" w:hAnsi="Times New Roman italic" w:hint="cs"/>
          <w:spacing w:val="-2"/>
          <w:rtl/>
        </w:rPr>
        <w:t>أن الفريق الاستشاري</w:t>
      </w:r>
      <w:r>
        <w:rPr>
          <w:rFonts w:ascii="Times New Roman italic" w:hAnsi="Times New Roman italic" w:hint="cs"/>
          <w:spacing w:val="-2"/>
          <w:rtl/>
        </w:rPr>
        <w:t xml:space="preserve"> لتقييس الاتصالات وافق على استحداث</w:t>
      </w:r>
      <w:r w:rsidRPr="00561D60">
        <w:rPr>
          <w:rFonts w:ascii="Times New Roman italic" w:hAnsi="Times New Roman italic" w:hint="cs"/>
          <w:spacing w:val="-2"/>
          <w:rtl/>
        </w:rPr>
        <w:t xml:space="preserve"> دور إرشادي في لجان الدراسات بقطاع تقييس الاتصالات من</w:t>
      </w:r>
      <w:r w:rsidR="00B2793D">
        <w:rPr>
          <w:rFonts w:ascii="Times New Roman italic" w:hAnsi="Times New Roman italic" w:hint="eastAsia"/>
          <w:spacing w:val="-2"/>
          <w:rtl/>
        </w:rPr>
        <w:t> </w:t>
      </w:r>
      <w:r w:rsidRPr="00561D60">
        <w:rPr>
          <w:rFonts w:ascii="Times New Roman italic" w:hAnsi="Times New Roman italic" w:hint="cs"/>
          <w:spacing w:val="-2"/>
          <w:rtl/>
        </w:rPr>
        <w:t>أجل التنسيق</w:t>
      </w:r>
      <w:r>
        <w:rPr>
          <w:rFonts w:ascii="Times New Roman italic" w:hAnsi="Times New Roman italic" w:hint="cs"/>
          <w:spacing w:val="-2"/>
          <w:rtl/>
        </w:rPr>
        <w:t xml:space="preserve"> مع</w:t>
      </w:r>
      <w:r w:rsidRPr="00561D60">
        <w:rPr>
          <w:rFonts w:ascii="Times New Roman italic" w:hAnsi="Times New Roman italic" w:hint="cs"/>
          <w:spacing w:val="-2"/>
          <w:rtl/>
        </w:rPr>
        <w:t xml:space="preserve"> الممثلين من البلدان المتقدمة والنامية بهدف تبادل المعلومات وأفضل الممارسات المتعلقة بتطبيق توصيات قطاع تقييس الاتصالات بغية تحسين أنشطة التقييس في البلدان النامية وفي</w:t>
      </w:r>
      <w:r w:rsidRPr="00561D60">
        <w:rPr>
          <w:rFonts w:ascii="Times New Roman italic" w:hAnsi="Times New Roman italic" w:hint="eastAsia"/>
          <w:spacing w:val="-2"/>
          <w:rtl/>
        </w:rPr>
        <w:t> </w:t>
      </w:r>
      <w:r w:rsidRPr="00561D60">
        <w:rPr>
          <w:rFonts w:ascii="Times New Roman italic" w:hAnsi="Times New Roman italic" w:hint="cs"/>
          <w:spacing w:val="-2"/>
          <w:rtl/>
        </w:rPr>
        <w:t>الأفرقة الإقليمية،</w:t>
      </w:r>
    </w:p>
    <w:p w:rsidR="00EF2CAF" w:rsidRDefault="00307CA1" w:rsidP="00EF2CAF">
      <w:pPr>
        <w:pStyle w:val="Call"/>
        <w:rPr>
          <w:rtl/>
          <w:lang w:bidi="ar-EG"/>
        </w:rPr>
      </w:pPr>
      <w:r>
        <w:rPr>
          <w:rFonts w:hint="cs"/>
          <w:rtl/>
          <w:lang w:bidi="ar-EG"/>
        </w:rPr>
        <w:t>وإذ تذكّر</w:t>
      </w:r>
    </w:p>
    <w:p w:rsidR="00EF2CAF" w:rsidRPr="00B2793D" w:rsidRDefault="00307CA1" w:rsidP="00B2793D">
      <w:pPr>
        <w:rPr>
          <w:spacing w:val="-4"/>
          <w:rtl/>
        </w:rPr>
      </w:pPr>
      <w:r w:rsidRPr="00B060CF">
        <w:rPr>
          <w:rFonts w:hint="eastAsia"/>
          <w:spacing w:val="-4"/>
          <w:rtl/>
        </w:rPr>
        <w:t>أن</w:t>
      </w:r>
      <w:r w:rsidRPr="00B060CF">
        <w:rPr>
          <w:spacing w:val="-4"/>
          <w:rtl/>
        </w:rPr>
        <w:t xml:space="preserve"> القرار</w:t>
      </w:r>
      <w:r w:rsidR="00B2793D">
        <w:rPr>
          <w:rFonts w:hint="cs"/>
          <w:spacing w:val="-4"/>
          <w:rtl/>
        </w:rPr>
        <w:t> </w:t>
      </w:r>
      <w:r w:rsidRPr="00B060CF">
        <w:rPr>
          <w:spacing w:val="-4"/>
        </w:rPr>
        <w:t>1353</w:t>
      </w:r>
      <w:r w:rsidRPr="00B060CF">
        <w:rPr>
          <w:spacing w:val="-4"/>
          <w:rtl/>
          <w:lang w:bidi="ar-EG"/>
        </w:rPr>
        <w:t xml:space="preserve"> لمجلس الاتحاد يعترف أن الاتصالات وتكنولوجيا المعلومات والاتصالات عناصر أساسية للبلدان المتقدمة والبلدان النامية لتحقيق</w:t>
      </w:r>
      <w:r w:rsidR="00B2793D">
        <w:rPr>
          <w:rFonts w:hint="cs"/>
          <w:spacing w:val="-4"/>
          <w:rtl/>
          <w:lang w:bidi="ar-EG"/>
        </w:rPr>
        <w:t> </w:t>
      </w:r>
      <w:r w:rsidRPr="00B060CF">
        <w:rPr>
          <w:spacing w:val="-4"/>
          <w:rtl/>
          <w:lang w:bidi="ar-EG"/>
        </w:rPr>
        <w:t>التنمية المستدامة، ويكلف الأمين العام</w:t>
      </w:r>
      <w:r>
        <w:rPr>
          <w:rFonts w:hint="cs"/>
          <w:spacing w:val="-4"/>
          <w:rtl/>
          <w:lang w:bidi="ar-EG"/>
        </w:rPr>
        <w:t>،</w:t>
      </w:r>
      <w:r w:rsidRPr="00B060CF">
        <w:rPr>
          <w:spacing w:val="-4"/>
          <w:rtl/>
          <w:lang w:bidi="ar-EG"/>
        </w:rPr>
        <w:t xml:space="preserve"> بالتعاون مع مديري المكاتب، لتحديد الأنشطة الجديدة التي ينبغي أن يضطلع بها الاتحاد لدعم البلدان النامية في</w:t>
      </w:r>
      <w:r w:rsidR="00B2793D">
        <w:rPr>
          <w:rFonts w:hint="cs"/>
          <w:spacing w:val="-4"/>
          <w:rtl/>
          <w:lang w:bidi="ar-EG"/>
        </w:rPr>
        <w:t> </w:t>
      </w:r>
      <w:r w:rsidRPr="00B060CF">
        <w:rPr>
          <w:spacing w:val="-4"/>
          <w:rtl/>
          <w:lang w:bidi="ar-EG"/>
        </w:rPr>
        <w:t>سبيل تحقيق التنمية المستدامة من خلال الاتصالات وتكنولوجيا</w:t>
      </w:r>
      <w:r w:rsidRPr="00B060CF">
        <w:rPr>
          <w:rFonts w:hint="eastAsia"/>
          <w:spacing w:val="-4"/>
          <w:rtl/>
          <w:lang w:bidi="ar-EG"/>
        </w:rPr>
        <w:t> المعلومات</w:t>
      </w:r>
      <w:r w:rsidRPr="00B060CF">
        <w:rPr>
          <w:spacing w:val="-4"/>
          <w:rtl/>
          <w:lang w:bidi="ar-EG"/>
        </w:rPr>
        <w:t xml:space="preserve"> </w:t>
      </w:r>
      <w:r w:rsidRPr="00B060CF">
        <w:rPr>
          <w:rFonts w:hint="eastAsia"/>
          <w:spacing w:val="-4"/>
          <w:rtl/>
          <w:lang w:bidi="ar-EG"/>
        </w:rPr>
        <w:t>والاتصالات،</w:t>
      </w:r>
    </w:p>
    <w:p w:rsidR="00EF2CAF" w:rsidRDefault="00307CA1" w:rsidP="00EF2CAF">
      <w:pPr>
        <w:pStyle w:val="Call"/>
        <w:rPr>
          <w:rtl/>
        </w:rPr>
      </w:pPr>
      <w:r>
        <w:rPr>
          <w:rFonts w:hint="cs"/>
          <w:rtl/>
        </w:rPr>
        <w:t>تقـرر</w:t>
      </w:r>
    </w:p>
    <w:p w:rsidR="00EF2CAF" w:rsidRDefault="00307CA1" w:rsidP="00EF2CAF">
      <w:pPr>
        <w:rPr>
          <w:rtl/>
        </w:rPr>
      </w:pPr>
      <w:r w:rsidRPr="008067F5">
        <w:t>1</w:t>
      </w:r>
      <w:r w:rsidRPr="008067F5">
        <w:rPr>
          <w:rtl/>
        </w:rPr>
        <w:tab/>
      </w:r>
      <w:r>
        <w:rPr>
          <w:rFonts w:hint="cs"/>
          <w:rtl/>
        </w:rPr>
        <w:t xml:space="preserve">مواصلة </w:t>
      </w:r>
      <w:r w:rsidRPr="008067F5">
        <w:rPr>
          <w:rFonts w:hint="eastAsia"/>
          <w:rtl/>
        </w:rPr>
        <w:t>خطة</w:t>
      </w:r>
      <w:r w:rsidRPr="008067F5">
        <w:rPr>
          <w:rtl/>
        </w:rPr>
        <w:t xml:space="preserve"> </w:t>
      </w:r>
      <w:r w:rsidRPr="008067F5">
        <w:rPr>
          <w:rFonts w:hint="eastAsia"/>
          <w:rtl/>
        </w:rPr>
        <w:t>العمل</w:t>
      </w:r>
      <w:r w:rsidRPr="008067F5">
        <w:rPr>
          <w:rtl/>
        </w:rPr>
        <w:t xml:space="preserve"> </w:t>
      </w:r>
      <w:r w:rsidRPr="008067F5">
        <w:rPr>
          <w:rFonts w:hint="eastAsia"/>
          <w:rtl/>
        </w:rPr>
        <w:t>الملحقة</w:t>
      </w:r>
      <w:r w:rsidRPr="008067F5">
        <w:rPr>
          <w:rtl/>
        </w:rPr>
        <w:t xml:space="preserve"> </w:t>
      </w:r>
      <w:r w:rsidRPr="008067F5">
        <w:rPr>
          <w:rFonts w:hint="eastAsia"/>
          <w:rtl/>
        </w:rPr>
        <w:t>بهذا</w:t>
      </w:r>
      <w:r w:rsidRPr="008067F5">
        <w:rPr>
          <w:rtl/>
        </w:rPr>
        <w:t xml:space="preserve"> </w:t>
      </w:r>
      <w:r w:rsidRPr="008067F5">
        <w:rPr>
          <w:rFonts w:hint="eastAsia"/>
          <w:rtl/>
        </w:rPr>
        <w:t>القرار</w:t>
      </w:r>
      <w:r w:rsidRPr="008067F5">
        <w:rPr>
          <w:rtl/>
        </w:rPr>
        <w:t xml:space="preserve"> </w:t>
      </w:r>
      <w:r>
        <w:rPr>
          <w:rFonts w:hint="cs"/>
          <w:rtl/>
        </w:rPr>
        <w:t xml:space="preserve">ومراجعتها على أساس سنوي لمراعاة متطلبات البلدان النامية بهدف </w:t>
      </w:r>
      <w:r w:rsidRPr="008067F5">
        <w:rPr>
          <w:rFonts w:hint="eastAsia"/>
          <w:rtl/>
        </w:rPr>
        <w:t>سد</w:t>
      </w:r>
      <w:r w:rsidRPr="008067F5">
        <w:rPr>
          <w:rtl/>
        </w:rPr>
        <w:t xml:space="preserve"> </w:t>
      </w:r>
      <w:r w:rsidRPr="008067F5">
        <w:rPr>
          <w:rFonts w:hint="eastAsia"/>
          <w:rtl/>
        </w:rPr>
        <w:t>الفجوة</w:t>
      </w:r>
      <w:r w:rsidRPr="008067F5">
        <w:rPr>
          <w:rtl/>
        </w:rPr>
        <w:t xml:space="preserve"> </w:t>
      </w:r>
      <w:r w:rsidRPr="008067F5">
        <w:rPr>
          <w:rFonts w:hint="eastAsia"/>
          <w:rtl/>
        </w:rPr>
        <w:t>التقييسية</w:t>
      </w:r>
      <w:r w:rsidRPr="008067F5">
        <w:rPr>
          <w:rtl/>
        </w:rPr>
        <w:t xml:space="preserve"> </w:t>
      </w:r>
      <w:r w:rsidRPr="008067F5">
        <w:rPr>
          <w:rFonts w:hint="eastAsia"/>
          <w:rtl/>
        </w:rPr>
        <w:t>بين</w:t>
      </w:r>
      <w:r w:rsidRPr="008067F5">
        <w:rPr>
          <w:rtl/>
        </w:rPr>
        <w:t xml:space="preserve"> </w:t>
      </w:r>
      <w:r w:rsidRPr="008067F5">
        <w:rPr>
          <w:rFonts w:hint="eastAsia"/>
          <w:rtl/>
        </w:rPr>
        <w:t>البلدان</w:t>
      </w:r>
      <w:r w:rsidRPr="008067F5">
        <w:rPr>
          <w:rtl/>
        </w:rPr>
        <w:t xml:space="preserve"> </w:t>
      </w:r>
      <w:r w:rsidRPr="008067F5">
        <w:rPr>
          <w:rFonts w:hint="eastAsia"/>
          <w:rtl/>
        </w:rPr>
        <w:t>المتقدمة</w:t>
      </w:r>
      <w:r w:rsidRPr="008067F5">
        <w:rPr>
          <w:rtl/>
        </w:rPr>
        <w:t xml:space="preserve"> </w:t>
      </w:r>
      <w:r w:rsidRPr="008067F5">
        <w:rPr>
          <w:rFonts w:hint="eastAsia"/>
          <w:rtl/>
        </w:rPr>
        <w:t>والنامية؛</w:t>
      </w:r>
    </w:p>
    <w:p w:rsidR="00EF2CAF" w:rsidRPr="00B060CF" w:rsidRDefault="00307CA1" w:rsidP="00EF2CAF">
      <w:pPr>
        <w:rPr>
          <w:spacing w:val="-2"/>
          <w:rtl/>
        </w:rPr>
      </w:pPr>
      <w:r>
        <w:t>2</w:t>
      </w:r>
      <w:r>
        <w:rPr>
          <w:rFonts w:hint="cs"/>
          <w:rtl/>
        </w:rPr>
        <w:tab/>
      </w:r>
      <w:r w:rsidRPr="00B060CF">
        <w:rPr>
          <w:rFonts w:hint="eastAsia"/>
          <w:spacing w:val="-2"/>
          <w:rtl/>
        </w:rPr>
        <w:t>أن</w:t>
      </w:r>
      <w:r w:rsidRPr="00B060CF">
        <w:rPr>
          <w:spacing w:val="-2"/>
          <w:rtl/>
        </w:rPr>
        <w:t xml:space="preserve"> </w:t>
      </w:r>
      <w:r w:rsidRPr="00B060CF">
        <w:rPr>
          <w:rFonts w:hint="eastAsia"/>
          <w:spacing w:val="-2"/>
          <w:rtl/>
        </w:rPr>
        <w:t>يعد</w:t>
      </w:r>
      <w:r w:rsidRPr="00B060CF">
        <w:rPr>
          <w:spacing w:val="-2"/>
          <w:rtl/>
        </w:rPr>
        <w:t xml:space="preserve"> </w:t>
      </w:r>
      <w:r w:rsidRPr="00B060CF">
        <w:rPr>
          <w:rFonts w:hint="eastAsia"/>
          <w:spacing w:val="-2"/>
          <w:rtl/>
        </w:rPr>
        <w:t>قطاع</w:t>
      </w:r>
      <w:r w:rsidRPr="00B060CF">
        <w:rPr>
          <w:spacing w:val="-2"/>
          <w:rtl/>
        </w:rPr>
        <w:t xml:space="preserve"> </w:t>
      </w:r>
      <w:r w:rsidRPr="00B060CF">
        <w:rPr>
          <w:rFonts w:hint="eastAsia"/>
          <w:spacing w:val="-2"/>
          <w:rtl/>
        </w:rPr>
        <w:t>تقييس</w:t>
      </w:r>
      <w:r w:rsidRPr="00B060CF">
        <w:rPr>
          <w:spacing w:val="-2"/>
          <w:rtl/>
        </w:rPr>
        <w:t xml:space="preserve"> </w:t>
      </w:r>
      <w:r w:rsidRPr="00B060CF">
        <w:rPr>
          <w:rFonts w:hint="eastAsia"/>
          <w:spacing w:val="-2"/>
          <w:rtl/>
        </w:rPr>
        <w:t>الاتصالات،</w:t>
      </w:r>
      <w:r w:rsidRPr="00B060CF">
        <w:rPr>
          <w:spacing w:val="-2"/>
          <w:rtl/>
        </w:rPr>
        <w:t xml:space="preserve"> </w:t>
      </w:r>
      <w:r w:rsidRPr="00B060CF">
        <w:rPr>
          <w:rFonts w:hint="eastAsia"/>
          <w:spacing w:val="-2"/>
          <w:rtl/>
        </w:rPr>
        <w:t>بالتعاون</w:t>
      </w:r>
      <w:r w:rsidRPr="00B060CF">
        <w:rPr>
          <w:spacing w:val="-2"/>
          <w:rtl/>
        </w:rPr>
        <w:t xml:space="preserve"> </w:t>
      </w:r>
      <w:r w:rsidRPr="00B060CF">
        <w:rPr>
          <w:rFonts w:hint="eastAsia"/>
          <w:spacing w:val="-2"/>
          <w:rtl/>
        </w:rPr>
        <w:t>مع</w:t>
      </w:r>
      <w:r w:rsidRPr="00B060CF">
        <w:rPr>
          <w:spacing w:val="-2"/>
          <w:rtl/>
        </w:rPr>
        <w:t xml:space="preserve"> </w:t>
      </w:r>
      <w:r w:rsidRPr="00B060CF">
        <w:rPr>
          <w:rFonts w:hint="eastAsia"/>
          <w:spacing w:val="-2"/>
          <w:rtl/>
        </w:rPr>
        <w:t>القطاعين</w:t>
      </w:r>
      <w:r w:rsidRPr="00B060CF">
        <w:rPr>
          <w:spacing w:val="-2"/>
          <w:rtl/>
        </w:rPr>
        <w:t xml:space="preserve"> </w:t>
      </w:r>
      <w:r w:rsidRPr="00B060CF">
        <w:rPr>
          <w:rFonts w:hint="eastAsia"/>
          <w:spacing w:val="-2"/>
          <w:rtl/>
        </w:rPr>
        <w:t>الآخرين</w:t>
      </w:r>
      <w:r w:rsidRPr="00B060CF">
        <w:rPr>
          <w:spacing w:val="-2"/>
          <w:rtl/>
        </w:rPr>
        <w:t xml:space="preserve"> </w:t>
      </w:r>
      <w:r w:rsidRPr="00B060CF">
        <w:rPr>
          <w:rFonts w:hint="eastAsia"/>
          <w:spacing w:val="-2"/>
          <w:rtl/>
        </w:rPr>
        <w:t>حسب</w:t>
      </w:r>
      <w:r w:rsidRPr="00B060CF">
        <w:rPr>
          <w:spacing w:val="-2"/>
          <w:rtl/>
        </w:rPr>
        <w:t xml:space="preserve"> </w:t>
      </w:r>
      <w:r w:rsidRPr="00B060CF">
        <w:rPr>
          <w:rFonts w:hint="eastAsia"/>
          <w:spacing w:val="-2"/>
          <w:rtl/>
        </w:rPr>
        <w:t>الاقتضاء،</w:t>
      </w:r>
      <w:r w:rsidRPr="00B060CF">
        <w:rPr>
          <w:spacing w:val="-2"/>
          <w:rtl/>
        </w:rPr>
        <w:t xml:space="preserve"> </w:t>
      </w:r>
      <w:r w:rsidRPr="00B060CF">
        <w:rPr>
          <w:rFonts w:hint="eastAsia"/>
          <w:spacing w:val="-2"/>
          <w:rtl/>
        </w:rPr>
        <w:t>برنامجاً</w:t>
      </w:r>
      <w:r w:rsidRPr="00B060CF">
        <w:rPr>
          <w:spacing w:val="-2"/>
          <w:rtl/>
        </w:rPr>
        <w:t xml:space="preserve"> </w:t>
      </w:r>
      <w:r w:rsidRPr="00B060CF">
        <w:rPr>
          <w:rFonts w:hint="eastAsia"/>
          <w:spacing w:val="-2"/>
          <w:rtl/>
        </w:rPr>
        <w:t>من</w:t>
      </w:r>
      <w:r w:rsidRPr="00B060CF">
        <w:rPr>
          <w:spacing w:val="-2"/>
          <w:rtl/>
        </w:rPr>
        <w:t xml:space="preserve"> </w:t>
      </w:r>
      <w:r w:rsidRPr="00B060CF">
        <w:rPr>
          <w:rFonts w:hint="eastAsia"/>
          <w:spacing w:val="-2"/>
          <w:rtl/>
        </w:rPr>
        <w:t>أجل</w:t>
      </w:r>
      <w:r w:rsidRPr="00B060CF">
        <w:rPr>
          <w:spacing w:val="-2"/>
          <w:rtl/>
        </w:rPr>
        <w:t xml:space="preserve"> </w:t>
      </w:r>
      <w:r w:rsidRPr="00B060CF">
        <w:rPr>
          <w:rFonts w:hint="eastAsia"/>
          <w:spacing w:val="-2"/>
          <w:rtl/>
        </w:rPr>
        <w:t>القيام</w:t>
      </w:r>
      <w:r w:rsidRPr="00B060CF">
        <w:rPr>
          <w:spacing w:val="-2"/>
          <w:rtl/>
        </w:rPr>
        <w:t xml:space="preserve"> </w:t>
      </w:r>
      <w:r w:rsidRPr="00B060CF">
        <w:rPr>
          <w:rFonts w:hint="eastAsia"/>
          <w:spacing w:val="-2"/>
          <w:rtl/>
        </w:rPr>
        <w:t>بما</w:t>
      </w:r>
      <w:r>
        <w:rPr>
          <w:rFonts w:hint="eastAsia"/>
          <w:spacing w:val="-2"/>
          <w:rtl/>
        </w:rPr>
        <w:t> </w:t>
      </w:r>
      <w:r w:rsidRPr="00B060CF">
        <w:rPr>
          <w:rFonts w:hint="eastAsia"/>
          <w:spacing w:val="-2"/>
          <w:rtl/>
        </w:rPr>
        <w:t>يلي</w:t>
      </w:r>
      <w:r w:rsidRPr="00B060CF">
        <w:rPr>
          <w:spacing w:val="-2"/>
          <w:rtl/>
        </w:rPr>
        <w:t>:</w:t>
      </w:r>
    </w:p>
    <w:p w:rsidR="00EF2CAF" w:rsidRDefault="00307CA1" w:rsidP="00EF2CAF">
      <w:pPr>
        <w:pStyle w:val="enumlev1"/>
        <w:rPr>
          <w:rtl/>
        </w:rPr>
      </w:pPr>
      <w:r w:rsidRPr="00B060CF">
        <w:rPr>
          <w:rtl/>
        </w:rPr>
        <w:t>’</w:t>
      </w:r>
      <w:r>
        <w:t>1</w:t>
      </w:r>
      <w:r w:rsidRPr="00B060CF">
        <w:rPr>
          <w:rFonts w:hint="eastAsia"/>
          <w:rtl/>
        </w:rPr>
        <w:t>‘</w:t>
      </w:r>
      <w:r>
        <w:rPr>
          <w:rFonts w:hint="cs"/>
          <w:rtl/>
        </w:rPr>
        <w:tab/>
      </w:r>
      <w:r w:rsidRPr="008067F5">
        <w:rPr>
          <w:rFonts w:hint="cs"/>
          <w:rtl/>
        </w:rPr>
        <w:t xml:space="preserve">مساعدة البلدان النامية في وضع الأساليب التي تسهل عملية ربط الابتكارات </w:t>
      </w:r>
      <w:r>
        <w:rPr>
          <w:rFonts w:hint="cs"/>
          <w:rtl/>
        </w:rPr>
        <w:t>بإجراءات</w:t>
      </w:r>
      <w:r w:rsidRPr="008067F5">
        <w:rPr>
          <w:rFonts w:hint="cs"/>
          <w:rtl/>
        </w:rPr>
        <w:t xml:space="preserve"> </w:t>
      </w:r>
      <w:r>
        <w:rPr>
          <w:rFonts w:hint="cs"/>
          <w:rtl/>
        </w:rPr>
        <w:t>التقييس؛</w:t>
      </w:r>
    </w:p>
    <w:p w:rsidR="00EF2CAF" w:rsidRDefault="00307CA1" w:rsidP="00EF2CAF">
      <w:pPr>
        <w:pStyle w:val="enumlev1"/>
        <w:rPr>
          <w:rtl/>
        </w:rPr>
      </w:pPr>
      <w:r w:rsidRPr="00B060CF">
        <w:rPr>
          <w:rFonts w:hint="eastAsia"/>
          <w:rtl/>
        </w:rPr>
        <w:t>’</w:t>
      </w:r>
      <w:r>
        <w:t>2</w:t>
      </w:r>
      <w:r w:rsidRPr="00B060CF">
        <w:rPr>
          <w:rFonts w:hint="eastAsia"/>
          <w:rtl/>
        </w:rPr>
        <w:t>‘</w:t>
      </w:r>
      <w:r>
        <w:rPr>
          <w:rFonts w:hint="cs"/>
          <w:rtl/>
        </w:rPr>
        <w:tab/>
      </w:r>
      <w:r w:rsidRPr="008067F5">
        <w:rPr>
          <w:rFonts w:hint="cs"/>
          <w:rtl/>
        </w:rPr>
        <w:t xml:space="preserve">مساعدة البلدان النامية في </w:t>
      </w:r>
      <w:r>
        <w:rPr>
          <w:rFonts w:hint="cs"/>
          <w:rtl/>
        </w:rPr>
        <w:t>تطوير</w:t>
      </w:r>
      <w:r w:rsidRPr="008067F5">
        <w:rPr>
          <w:rFonts w:hint="cs"/>
          <w:rtl/>
        </w:rPr>
        <w:t xml:space="preserve"> وسائل </w:t>
      </w:r>
      <w:r>
        <w:rPr>
          <w:rFonts w:hint="cs"/>
          <w:rtl/>
        </w:rPr>
        <w:t>لتوجيه</w:t>
      </w:r>
      <w:r w:rsidRPr="008067F5">
        <w:rPr>
          <w:rFonts w:hint="cs"/>
          <w:rtl/>
        </w:rPr>
        <w:t xml:space="preserve"> استراتيجياتها الوطنية </w:t>
      </w:r>
      <w:r>
        <w:rPr>
          <w:rFonts w:hint="cs"/>
          <w:rtl/>
        </w:rPr>
        <w:t>في مجال الصناع</w:t>
      </w:r>
      <w:r w:rsidRPr="008067F5">
        <w:rPr>
          <w:rFonts w:hint="cs"/>
          <w:rtl/>
        </w:rPr>
        <w:t xml:space="preserve">ة والابتكار </w:t>
      </w:r>
      <w:r>
        <w:rPr>
          <w:rFonts w:hint="cs"/>
          <w:rtl/>
        </w:rPr>
        <w:t>نحو السعي</w:t>
      </w:r>
      <w:r w:rsidRPr="008067F5">
        <w:rPr>
          <w:rFonts w:hint="cs"/>
          <w:rtl/>
        </w:rPr>
        <w:t xml:space="preserve"> </w:t>
      </w:r>
      <w:r>
        <w:rPr>
          <w:rFonts w:hint="cs"/>
          <w:rtl/>
        </w:rPr>
        <w:t>ل</w:t>
      </w:r>
      <w:r w:rsidRPr="008067F5">
        <w:rPr>
          <w:rFonts w:hint="cs"/>
          <w:rtl/>
        </w:rPr>
        <w:t xml:space="preserve">تحقيق أكبر أثر على </w:t>
      </w:r>
      <w:r>
        <w:rPr>
          <w:rFonts w:hint="cs"/>
          <w:rtl/>
        </w:rPr>
        <w:t>أنظمة البيئة</w:t>
      </w:r>
      <w:r w:rsidRPr="008067F5">
        <w:rPr>
          <w:rFonts w:hint="cs"/>
          <w:rtl/>
        </w:rPr>
        <w:t xml:space="preserve"> ا</w:t>
      </w:r>
      <w:r>
        <w:rPr>
          <w:rFonts w:hint="cs"/>
          <w:rtl/>
        </w:rPr>
        <w:t>لاجتماعية والاقتصادية الخاصة بها</w:t>
      </w:r>
      <w:r w:rsidRPr="008067F5">
        <w:rPr>
          <w:rFonts w:hint="cs"/>
          <w:rtl/>
        </w:rPr>
        <w:t>؛</w:t>
      </w:r>
    </w:p>
    <w:p w:rsidR="00063069" w:rsidRDefault="00063069" w:rsidP="00480043">
      <w:pPr>
        <w:pStyle w:val="enumlev1"/>
        <w:rPr>
          <w:ins w:id="102" w:author="Tahawi, Mohamad " w:date="2016-10-03T15:27:00Z"/>
          <w:rtl/>
          <w:lang w:bidi="ar-EG"/>
        </w:rPr>
        <w:pPrChange w:id="103" w:author="Waishek, Wady" w:date="2016-10-05T12:49:00Z">
          <w:pPr>
            <w:pStyle w:val="enumlev1"/>
          </w:pPr>
        </w:pPrChange>
      </w:pPr>
      <w:ins w:id="104" w:author="Tahawi, Mohamad " w:date="2016-10-03T15:27:00Z">
        <w:r w:rsidRPr="00B060CF">
          <w:rPr>
            <w:rFonts w:hint="eastAsia"/>
            <w:rtl/>
          </w:rPr>
          <w:t>’</w:t>
        </w:r>
        <w:r>
          <w:t>3</w:t>
        </w:r>
        <w:r w:rsidRPr="00B060CF">
          <w:rPr>
            <w:rFonts w:hint="eastAsia"/>
            <w:rtl/>
          </w:rPr>
          <w:t>‘</w:t>
        </w:r>
        <w:r>
          <w:tab/>
        </w:r>
      </w:ins>
      <w:ins w:id="105" w:author="Waishek, Wady" w:date="2016-10-05T12:48:00Z">
        <w:r w:rsidR="007960E0" w:rsidRPr="00543730">
          <w:rPr>
            <w:rFonts w:hint="cs"/>
            <w:rtl/>
            <w:lang w:bidi="ar"/>
          </w:rPr>
          <w:t>مساعدة البلدان النامية في إنشاء مختبرات اختبار</w:t>
        </w:r>
      </w:ins>
      <w:ins w:id="106" w:author="Waishek, Wady" w:date="2016-10-05T12:49:00Z">
        <w:r w:rsidR="007960E0" w:rsidRPr="007960E0">
          <w:rPr>
            <w:rFonts w:hint="cs"/>
            <w:rtl/>
            <w:lang w:bidi="ar"/>
          </w:rPr>
          <w:t xml:space="preserve"> </w:t>
        </w:r>
        <w:r w:rsidR="007960E0" w:rsidRPr="00543730">
          <w:rPr>
            <w:rFonts w:hint="cs"/>
            <w:rtl/>
            <w:lang w:bidi="ar"/>
          </w:rPr>
          <w:t>وطنية</w:t>
        </w:r>
        <w:r w:rsidR="007960E0">
          <w:rPr>
            <w:rFonts w:hint="cs"/>
            <w:rtl/>
            <w:lang w:bidi="ar"/>
          </w:rPr>
          <w:t>/</w:t>
        </w:r>
        <w:r w:rsidR="007960E0" w:rsidRPr="00543730">
          <w:rPr>
            <w:rFonts w:hint="cs"/>
            <w:rtl/>
            <w:lang w:bidi="ar"/>
          </w:rPr>
          <w:t>دولية</w:t>
        </w:r>
        <w:r w:rsidR="007960E0">
          <w:rPr>
            <w:rFonts w:hint="cs"/>
            <w:rtl/>
            <w:lang w:bidi="ar"/>
          </w:rPr>
          <w:t xml:space="preserve"> تتضمن أنظمة </w:t>
        </w:r>
      </w:ins>
      <w:ins w:id="107" w:author="Waishek, Wady" w:date="2016-10-05T12:50:00Z">
        <w:r w:rsidR="007960E0">
          <w:rPr>
            <w:rFonts w:hint="cs"/>
            <w:rtl/>
            <w:lang w:bidi="ar"/>
          </w:rPr>
          <w:t xml:space="preserve">لاختبار العمل البيني </w:t>
        </w:r>
      </w:ins>
      <w:ins w:id="108" w:author="Waishek, Wady" w:date="2016-10-05T13:26:00Z">
        <w:r w:rsidR="000C21B7">
          <w:rPr>
            <w:rFonts w:hint="cs"/>
            <w:rtl/>
            <w:lang w:bidi="ar"/>
          </w:rPr>
          <w:t>والاتصالات</w:t>
        </w:r>
      </w:ins>
      <w:ins w:id="109" w:author="Waishek, Wady" w:date="2016-10-05T12:50:00Z">
        <w:r w:rsidR="007960E0">
          <w:rPr>
            <w:rFonts w:hint="cs"/>
            <w:rtl/>
            <w:lang w:bidi="ar"/>
          </w:rPr>
          <w:t xml:space="preserve"> البينية وتحديد</w:t>
        </w:r>
      </w:ins>
      <w:ins w:id="110" w:author="Aly, Abdullah" w:date="2016-10-14T11:32:00Z">
        <w:r w:rsidR="00B2793D">
          <w:rPr>
            <w:rFonts w:hint="eastAsia"/>
            <w:rtl/>
            <w:lang w:bidi="ar"/>
          </w:rPr>
          <w:t> </w:t>
        </w:r>
      </w:ins>
      <w:ins w:id="111" w:author="Waishek, Wady" w:date="2016-10-05T12:50:00Z">
        <w:r w:rsidR="007960E0">
          <w:rPr>
            <w:rFonts w:hint="cs"/>
            <w:rtl/>
            <w:lang w:bidi="ar"/>
          </w:rPr>
          <w:t>الهوية،</w:t>
        </w:r>
        <w:r w:rsidR="007960E0" w:rsidRPr="007960E0">
          <w:rPr>
            <w:rFonts w:hint="cs"/>
            <w:rtl/>
            <w:lang w:bidi="ar"/>
          </w:rPr>
          <w:t xml:space="preserve"> </w:t>
        </w:r>
        <w:r w:rsidR="007960E0">
          <w:rPr>
            <w:rFonts w:hint="cs"/>
            <w:rtl/>
            <w:lang w:bidi="ar"/>
          </w:rPr>
          <w:t xml:space="preserve">لا سيما بالنسبة </w:t>
        </w:r>
        <w:r w:rsidR="007960E0" w:rsidRPr="00543730">
          <w:rPr>
            <w:rFonts w:hint="cs"/>
            <w:rtl/>
            <w:lang w:bidi="ar"/>
          </w:rPr>
          <w:t>لإنترنت الأشياء والعوامل المساعدة لها</w:t>
        </w:r>
      </w:ins>
      <w:ins w:id="112" w:author="Awad, Samy" w:date="2016-10-14T19:18:00Z">
        <w:r w:rsidR="00480043">
          <w:rPr>
            <w:rFonts w:hint="cs"/>
            <w:rtl/>
            <w:lang w:bidi="ar-EG"/>
          </w:rPr>
          <w:t>؛</w:t>
        </w:r>
      </w:ins>
    </w:p>
    <w:p w:rsidR="00EF2CAF" w:rsidRPr="00B2793D" w:rsidRDefault="00307CA1" w:rsidP="00182D9B">
      <w:pPr>
        <w:rPr>
          <w:rtl/>
        </w:rPr>
      </w:pPr>
      <w:r w:rsidRPr="00B2793D">
        <w:rPr>
          <w:lang w:bidi="ar-EG"/>
        </w:rPr>
        <w:t>3</w:t>
      </w:r>
      <w:r w:rsidRPr="00B2793D">
        <w:rPr>
          <w:rFonts w:hint="cs"/>
          <w:rtl/>
        </w:rPr>
        <w:tab/>
      </w:r>
      <w:r w:rsidRPr="00B2793D">
        <w:rPr>
          <w:rtl/>
        </w:rPr>
        <w:t xml:space="preserve">أن تطلب </w:t>
      </w:r>
      <w:r w:rsidRPr="00B2793D">
        <w:rPr>
          <w:rFonts w:hint="cs"/>
          <w:rtl/>
        </w:rPr>
        <w:t>إلى</w:t>
      </w:r>
      <w:r w:rsidRPr="00B2793D">
        <w:rPr>
          <w:rtl/>
        </w:rPr>
        <w:t xml:space="preserve"> مدير مكتب تقييس الاتصالات تعزيز التعاون والتنسيق مع المنظمات الإقليمية المعنية وخاصة منظمات البلدان</w:t>
      </w:r>
      <w:r w:rsidR="00182D9B" w:rsidRPr="00B2793D">
        <w:rPr>
          <w:rFonts w:hint="cs"/>
          <w:rtl/>
        </w:rPr>
        <w:t> </w:t>
      </w:r>
      <w:r w:rsidRPr="00B2793D">
        <w:rPr>
          <w:rtl/>
        </w:rPr>
        <w:t>النامية؛</w:t>
      </w:r>
    </w:p>
    <w:p w:rsidR="00EF2CAF" w:rsidRPr="006B3415" w:rsidRDefault="00307CA1" w:rsidP="00EF2CAF">
      <w:pPr>
        <w:rPr>
          <w:spacing w:val="-4"/>
          <w:rtl/>
          <w:lang w:bidi="ar-SY"/>
        </w:rPr>
      </w:pPr>
      <w:r w:rsidRPr="006B3415">
        <w:rPr>
          <w:spacing w:val="-4"/>
        </w:rPr>
        <w:t>4</w:t>
      </w:r>
      <w:r w:rsidRPr="006B3415">
        <w:rPr>
          <w:rFonts w:hint="cs"/>
          <w:spacing w:val="-4"/>
          <w:rtl/>
          <w:lang w:bidi="ar-SY"/>
        </w:rPr>
        <w:tab/>
        <w:t xml:space="preserve">رهناً بموافقة المجلس، </w:t>
      </w:r>
      <w:r>
        <w:rPr>
          <w:rFonts w:hint="cs"/>
          <w:spacing w:val="-4"/>
          <w:rtl/>
          <w:lang w:bidi="ar-SY"/>
        </w:rPr>
        <w:t>إتاحة</w:t>
      </w:r>
      <w:r w:rsidRPr="006B3415">
        <w:rPr>
          <w:rFonts w:hint="cs"/>
          <w:spacing w:val="-4"/>
          <w:rtl/>
          <w:lang w:bidi="ar-SY"/>
        </w:rPr>
        <w:t xml:space="preserve"> نفاذ إلكتروني مجاني إلى جميع أدلة وكتيبات وتوجيهات الاتحاد ومواد الاتحاد الأخرى المتصلة بفهم توصيات قطاع تقييس الاتصالات وتنفيذها، وخاصةً فيما يتعلق بتخطيط شبكات الاتصالات وتشغيلها</w:t>
      </w:r>
      <w:r>
        <w:rPr>
          <w:rFonts w:hint="eastAsia"/>
          <w:spacing w:val="-4"/>
          <w:rtl/>
          <w:lang w:bidi="ar-SY"/>
        </w:rPr>
        <w:t> </w:t>
      </w:r>
      <w:r w:rsidRPr="006B3415">
        <w:rPr>
          <w:rFonts w:hint="cs"/>
          <w:spacing w:val="-4"/>
          <w:rtl/>
          <w:lang w:bidi="ar-SY"/>
        </w:rPr>
        <w:t>وصيانتها؛</w:t>
      </w:r>
    </w:p>
    <w:p w:rsidR="00EF2CAF" w:rsidRPr="00E706D7" w:rsidRDefault="00307CA1" w:rsidP="00EF2CAF">
      <w:pPr>
        <w:rPr>
          <w:spacing w:val="-4"/>
          <w:rtl/>
        </w:rPr>
      </w:pPr>
      <w:r>
        <w:rPr>
          <w:spacing w:val="-4"/>
        </w:rPr>
        <w:t>5</w:t>
      </w:r>
      <w:r w:rsidRPr="00E706D7">
        <w:rPr>
          <w:spacing w:val="-4"/>
          <w:rtl/>
        </w:rPr>
        <w:tab/>
      </w:r>
      <w:r w:rsidRPr="00E706D7">
        <w:rPr>
          <w:spacing w:val="-4"/>
          <w:rtl/>
          <w:lang w:bidi="ar-EG"/>
        </w:rPr>
        <w:t>أن تؤيد إنشاء أفرقة إقليمية</w:t>
      </w:r>
      <w:r w:rsidRPr="00E706D7">
        <w:rPr>
          <w:rFonts w:hint="cs"/>
          <w:spacing w:val="-4"/>
          <w:rtl/>
          <w:lang w:bidi="ar-EG"/>
        </w:rPr>
        <w:t xml:space="preserve"> تابعة للجان الدراسات </w:t>
      </w:r>
      <w:r>
        <w:rPr>
          <w:rFonts w:hint="cs"/>
          <w:spacing w:val="-4"/>
          <w:rtl/>
          <w:lang w:bidi="ar-EG"/>
        </w:rPr>
        <w:t>ل</w:t>
      </w:r>
      <w:r w:rsidRPr="00E706D7">
        <w:rPr>
          <w:rFonts w:hint="cs"/>
          <w:spacing w:val="-4"/>
          <w:rtl/>
          <w:lang w:bidi="ar-EG"/>
        </w:rPr>
        <w:t>قطاع تقييس الاتصالات</w:t>
      </w:r>
      <w:r w:rsidRPr="00E706D7">
        <w:rPr>
          <w:spacing w:val="-4"/>
          <w:rtl/>
          <w:lang w:bidi="ar-EG"/>
        </w:rPr>
        <w:t xml:space="preserve">، في حدود الموارد المتاحة </w:t>
      </w:r>
      <w:r w:rsidRPr="00E706D7">
        <w:rPr>
          <w:rFonts w:hint="eastAsia"/>
          <w:spacing w:val="-4"/>
          <w:rtl/>
          <w:lang w:bidi="ar-EG"/>
        </w:rPr>
        <w:t>أو المساهمات</w:t>
      </w:r>
      <w:r w:rsidRPr="00E706D7">
        <w:rPr>
          <w:spacing w:val="-4"/>
          <w:rtl/>
          <w:lang w:bidi="ar-EG"/>
        </w:rPr>
        <w:t xml:space="preserve"> وعلى أساس كل حالة على حدة</w:t>
      </w:r>
      <w:r w:rsidRPr="00E706D7">
        <w:rPr>
          <w:rFonts w:hint="eastAsia"/>
          <w:spacing w:val="-4"/>
          <w:rtl/>
          <w:lang w:bidi="ar-EG"/>
        </w:rPr>
        <w:t>،</w:t>
      </w:r>
      <w:r w:rsidRPr="00E706D7">
        <w:rPr>
          <w:rFonts w:hint="cs"/>
          <w:spacing w:val="-4"/>
          <w:rtl/>
          <w:lang w:bidi="ar-EG"/>
        </w:rPr>
        <w:t xml:space="preserve"> وأن تشجع التعاون والتآزر بين هذه الأفرقة وبين جهات التقييس الإقليمية الأخرى؛</w:t>
      </w:r>
    </w:p>
    <w:p w:rsidR="00EF2CAF" w:rsidRDefault="00307CA1" w:rsidP="00EF2CAF">
      <w:pPr>
        <w:rPr>
          <w:noProof/>
          <w:spacing w:val="-2"/>
          <w:lang w:bidi="ar-EG"/>
        </w:rPr>
      </w:pPr>
      <w:r>
        <w:rPr>
          <w:noProof/>
          <w:spacing w:val="-2"/>
          <w:lang w:val="fr-FR" w:bidi="ar-EG"/>
        </w:rPr>
        <w:lastRenderedPageBreak/>
        <w:t>6</w:t>
      </w:r>
      <w:r w:rsidRPr="00E17329">
        <w:rPr>
          <w:noProof/>
          <w:spacing w:val="-2"/>
          <w:rtl/>
          <w:lang w:bidi="ar-EG"/>
        </w:rPr>
        <w:tab/>
      </w:r>
      <w:r>
        <w:rPr>
          <w:rFonts w:hint="cs"/>
          <w:noProof/>
          <w:spacing w:val="-2"/>
          <w:rtl/>
          <w:lang w:bidi="ar-EG"/>
        </w:rPr>
        <w:t>الاحتفاظ ب</w:t>
      </w:r>
      <w:r w:rsidRPr="00E17329">
        <w:rPr>
          <w:noProof/>
          <w:spacing w:val="-2"/>
          <w:rtl/>
          <w:lang w:bidi="ar-EG"/>
        </w:rPr>
        <w:t xml:space="preserve">بند منفصل </w:t>
      </w:r>
      <w:r w:rsidRPr="00E17329">
        <w:rPr>
          <w:rFonts w:hint="eastAsia"/>
          <w:noProof/>
          <w:spacing w:val="-2"/>
          <w:rtl/>
          <w:lang w:bidi="ar-EG"/>
        </w:rPr>
        <w:t>في </w:t>
      </w:r>
      <w:r w:rsidRPr="00E17329">
        <w:rPr>
          <w:noProof/>
          <w:spacing w:val="-2"/>
          <w:rtl/>
          <w:lang w:bidi="ar-EG"/>
        </w:rPr>
        <w:t xml:space="preserve">الميزانية </w:t>
      </w:r>
      <w:r>
        <w:rPr>
          <w:rFonts w:hint="cs"/>
          <w:noProof/>
          <w:spacing w:val="-2"/>
          <w:rtl/>
          <w:lang w:bidi="ar-EG"/>
        </w:rPr>
        <w:t>السنوية للاتحاد</w:t>
      </w:r>
      <w:r w:rsidRPr="00E17329">
        <w:rPr>
          <w:noProof/>
          <w:spacing w:val="-2"/>
          <w:rtl/>
          <w:lang w:bidi="ar-EG"/>
        </w:rPr>
        <w:t xml:space="preserve"> للإنفاق على أنشطة سد الفجوة التقييسية، </w:t>
      </w:r>
      <w:r w:rsidRPr="00E17329">
        <w:rPr>
          <w:rFonts w:hint="eastAsia"/>
          <w:noProof/>
          <w:spacing w:val="-2"/>
          <w:rtl/>
          <w:lang w:bidi="ar-EG"/>
        </w:rPr>
        <w:t>مع</w:t>
      </w:r>
      <w:r w:rsidRPr="00E17329">
        <w:rPr>
          <w:noProof/>
          <w:spacing w:val="-2"/>
          <w:rtl/>
          <w:lang w:bidi="ar-EG"/>
        </w:rPr>
        <w:t xml:space="preserve"> تشجيع </w:t>
      </w:r>
      <w:r w:rsidRPr="00E17329">
        <w:rPr>
          <w:rFonts w:hint="eastAsia"/>
          <w:noProof/>
          <w:spacing w:val="-2"/>
          <w:rtl/>
          <w:lang w:bidi="ar-EG"/>
        </w:rPr>
        <w:t>تقديم</w:t>
      </w:r>
      <w:r w:rsidRPr="00E17329">
        <w:rPr>
          <w:noProof/>
          <w:spacing w:val="-2"/>
          <w:rtl/>
          <w:lang w:bidi="ar-EG"/>
        </w:rPr>
        <w:t xml:space="preserve"> المساهمات</w:t>
      </w:r>
      <w:r>
        <w:rPr>
          <w:rFonts w:hint="cs"/>
          <w:noProof/>
          <w:spacing w:val="-2"/>
          <w:rtl/>
          <w:lang w:bidi="ar-EG"/>
        </w:rPr>
        <w:t> </w:t>
      </w:r>
      <w:r w:rsidRPr="00E17329">
        <w:rPr>
          <w:noProof/>
          <w:spacing w:val="-2"/>
          <w:rtl/>
          <w:lang w:bidi="ar-EG"/>
        </w:rPr>
        <w:t>الطوعية</w:t>
      </w:r>
      <w:r>
        <w:rPr>
          <w:rFonts w:hint="cs"/>
          <w:noProof/>
          <w:spacing w:val="-2"/>
          <w:rtl/>
          <w:lang w:bidi="ar-EG"/>
        </w:rPr>
        <w:t>؛</w:t>
      </w:r>
    </w:p>
    <w:p w:rsidR="00EF2CAF" w:rsidRDefault="00307CA1" w:rsidP="00B2793D">
      <w:pPr>
        <w:rPr>
          <w:noProof/>
          <w:spacing w:val="-2"/>
          <w:lang w:bidi="ar-EG"/>
        </w:rPr>
      </w:pPr>
      <w:r>
        <w:rPr>
          <w:noProof/>
          <w:spacing w:val="-2"/>
          <w:lang w:bidi="ar-EG"/>
        </w:rPr>
        <w:t>7</w:t>
      </w:r>
      <w:r>
        <w:rPr>
          <w:noProof/>
          <w:spacing w:val="-2"/>
          <w:lang w:bidi="ar-EG"/>
        </w:rPr>
        <w:tab/>
      </w:r>
      <w:r>
        <w:rPr>
          <w:rFonts w:hint="cs"/>
          <w:noProof/>
          <w:spacing w:val="-2"/>
          <w:rtl/>
          <w:lang w:bidi="ar-EG"/>
        </w:rPr>
        <w:t>تكليف جميع الرؤساء ونواب الرؤساء من البلدان النامية المعينين في مناصب قيادية في الفريق الاستشاري لتقييس الاتصالات ولجان</w:t>
      </w:r>
      <w:r w:rsidR="00B2793D">
        <w:rPr>
          <w:rFonts w:hint="eastAsia"/>
          <w:noProof/>
          <w:spacing w:val="-2"/>
          <w:rtl/>
          <w:lang w:bidi="ar-EG"/>
        </w:rPr>
        <w:t> </w:t>
      </w:r>
      <w:r>
        <w:rPr>
          <w:rFonts w:hint="cs"/>
          <w:noProof/>
          <w:spacing w:val="-2"/>
          <w:rtl/>
          <w:lang w:bidi="ar-EG"/>
        </w:rPr>
        <w:t>دراسات قطاع تقييس الاتصالات بتولي المسؤوليات التالية ضمن غيرها:</w:t>
      </w:r>
    </w:p>
    <w:p w:rsidR="00EF2CAF" w:rsidRDefault="00307CA1" w:rsidP="00B2793D">
      <w:pPr>
        <w:pStyle w:val="enumlev1"/>
        <w:rPr>
          <w:noProof/>
        </w:rPr>
      </w:pPr>
      <w:r>
        <w:rPr>
          <w:rFonts w:hint="cs"/>
          <w:noProof/>
          <w:rtl/>
        </w:rPr>
        <w:t>’</w:t>
      </w:r>
      <w:r>
        <w:rPr>
          <w:noProof/>
        </w:rPr>
        <w:t>1</w:t>
      </w:r>
      <w:r>
        <w:rPr>
          <w:rFonts w:hint="cs"/>
          <w:noProof/>
          <w:rtl/>
        </w:rPr>
        <w:t>‘</w:t>
      </w:r>
      <w:r>
        <w:rPr>
          <w:noProof/>
        </w:rPr>
        <w:tab/>
      </w:r>
      <w:r>
        <w:rPr>
          <w:rFonts w:hint="cs"/>
          <w:noProof/>
          <w:rtl/>
        </w:rPr>
        <w:t>العمل عن كثب مع أعضاء الاتحاد في المنطقة من أجل تعبئتهم للمشاركة في أنشطة التقييس التي يضطلع بها الاتحاد للمساعدة في</w:t>
      </w:r>
      <w:r w:rsidR="00B2793D">
        <w:rPr>
          <w:rFonts w:hint="eastAsia"/>
          <w:noProof/>
          <w:rtl/>
        </w:rPr>
        <w:t> </w:t>
      </w:r>
      <w:r>
        <w:rPr>
          <w:rFonts w:hint="cs"/>
          <w:noProof/>
          <w:rtl/>
        </w:rPr>
        <w:t>سد الفجوة التقييسية؛</w:t>
      </w:r>
    </w:p>
    <w:p w:rsidR="00EF2CAF" w:rsidRDefault="00307CA1" w:rsidP="00EF2CAF">
      <w:pPr>
        <w:pStyle w:val="enumlev1"/>
        <w:rPr>
          <w:noProof/>
        </w:rPr>
      </w:pPr>
      <w:r>
        <w:rPr>
          <w:rFonts w:hint="cs"/>
          <w:noProof/>
          <w:rtl/>
        </w:rPr>
        <w:t>’</w:t>
      </w:r>
      <w:r>
        <w:rPr>
          <w:noProof/>
        </w:rPr>
        <w:t>2</w:t>
      </w:r>
      <w:r>
        <w:rPr>
          <w:rFonts w:hint="cs"/>
          <w:noProof/>
          <w:rtl/>
        </w:rPr>
        <w:t>‘</w:t>
      </w:r>
      <w:r>
        <w:rPr>
          <w:noProof/>
        </w:rPr>
        <w:tab/>
      </w:r>
      <w:r>
        <w:rPr>
          <w:rFonts w:hint="cs"/>
          <w:noProof/>
          <w:rtl/>
        </w:rPr>
        <w:t>إعداد تقارير تتعلق بالتعبئة والمشاركة وتقديمها إلى الهيئة المعنية بالمنطقة في الاتحاد؛</w:t>
      </w:r>
    </w:p>
    <w:p w:rsidR="00EF2CAF" w:rsidRDefault="00307CA1" w:rsidP="00B42429">
      <w:pPr>
        <w:pStyle w:val="enumlev1"/>
        <w:rPr>
          <w:noProof/>
        </w:rPr>
      </w:pPr>
      <w:r>
        <w:rPr>
          <w:rFonts w:hint="cs"/>
          <w:noProof/>
          <w:rtl/>
        </w:rPr>
        <w:t>’</w:t>
      </w:r>
      <w:r>
        <w:rPr>
          <w:noProof/>
        </w:rPr>
        <w:t>3</w:t>
      </w:r>
      <w:r>
        <w:rPr>
          <w:rFonts w:hint="cs"/>
          <w:noProof/>
          <w:rtl/>
        </w:rPr>
        <w:t>‘</w:t>
      </w:r>
      <w:r>
        <w:rPr>
          <w:noProof/>
        </w:rPr>
        <w:tab/>
      </w:r>
      <w:r>
        <w:rPr>
          <w:rFonts w:hint="cs"/>
          <w:noProof/>
          <w:rtl/>
        </w:rPr>
        <w:t>إعداد برنامج تعبئة من أجل المناطق التي يمثلونها وتقديمه إلى أول اجتماع للفريق الاستشاري لتقييس الاتصالات أو</w:t>
      </w:r>
      <w:r w:rsidR="00B42429">
        <w:rPr>
          <w:rFonts w:hint="eastAsia"/>
          <w:noProof/>
          <w:rtl/>
        </w:rPr>
        <w:t> </w:t>
      </w:r>
      <w:r>
        <w:rPr>
          <w:rFonts w:hint="cs"/>
          <w:noProof/>
          <w:rtl/>
        </w:rPr>
        <w:t>للجنة دراسات وإرسال تقرير إلى الفريق الاستشاري لتقييس الاتصالات،</w:t>
      </w:r>
    </w:p>
    <w:p w:rsidR="00EF2CAF" w:rsidRDefault="00307CA1" w:rsidP="00EF2CAF">
      <w:pPr>
        <w:pStyle w:val="Call"/>
        <w:rPr>
          <w:noProof/>
          <w:lang w:bidi="ar-EG"/>
        </w:rPr>
      </w:pPr>
      <w:r>
        <w:rPr>
          <w:rFonts w:hint="cs"/>
          <w:noProof/>
          <w:rtl/>
          <w:lang w:bidi="ar-EG"/>
        </w:rPr>
        <w:t>تقرر كذلك أن تقوم المكاتب الإقليمية للاتحاد</w:t>
      </w:r>
    </w:p>
    <w:p w:rsidR="00EF2CAF" w:rsidRDefault="00307CA1" w:rsidP="00EF2CAF">
      <w:pPr>
        <w:rPr>
          <w:noProof/>
          <w:spacing w:val="-2"/>
          <w:lang w:bidi="ar-EG"/>
        </w:rPr>
      </w:pPr>
      <w:r>
        <w:rPr>
          <w:noProof/>
          <w:spacing w:val="-2"/>
          <w:lang w:bidi="ar-EG"/>
        </w:rPr>
        <w:t>1</w:t>
      </w:r>
      <w:r>
        <w:rPr>
          <w:noProof/>
          <w:spacing w:val="-2"/>
          <w:lang w:bidi="ar-EG"/>
        </w:rPr>
        <w:tab/>
      </w:r>
      <w:r>
        <w:rPr>
          <w:rFonts w:hint="cs"/>
          <w:noProof/>
          <w:spacing w:val="-2"/>
          <w:rtl/>
          <w:lang w:bidi="ar-EG"/>
        </w:rPr>
        <w:t>بالمشاركة في أنشطة مكتب تقييس الاتصالات من أجل تطوير وتنسيق أنشطة التقييس في المناطق لدعم تنفيذ الأجزاء ذات الصلة من هذا القرار ولتنفيذ أهداف خطة العمل، وإطلاق حملات لجذب أعضاء جدد من البلدان النامية للانضمام إلى قطاع تقييس الاتصالات كأعضاء في القطاع أو منتسبين أو هيئات أكاديمية؛</w:t>
      </w:r>
    </w:p>
    <w:p w:rsidR="00EF2CAF" w:rsidRDefault="00307CA1" w:rsidP="00B2793D">
      <w:pPr>
        <w:rPr>
          <w:noProof/>
          <w:spacing w:val="-2"/>
          <w:lang w:bidi="ar-EG"/>
        </w:rPr>
      </w:pPr>
      <w:r>
        <w:rPr>
          <w:noProof/>
          <w:spacing w:val="-2"/>
          <w:lang w:bidi="ar-EG"/>
        </w:rPr>
        <w:t>2</w:t>
      </w:r>
      <w:r>
        <w:rPr>
          <w:noProof/>
          <w:spacing w:val="-2"/>
          <w:lang w:bidi="ar-EG"/>
        </w:rPr>
        <w:tab/>
      </w:r>
      <w:r>
        <w:rPr>
          <w:rFonts w:hint="cs"/>
          <w:noProof/>
          <w:spacing w:val="-2"/>
          <w:rtl/>
          <w:lang w:bidi="ar-EG"/>
        </w:rPr>
        <w:t>بمساعدة نواب الرؤساء، في الحدود التي تسمح بها ميزانية المكاتب، لتعبئة الأعضاء في المناطق المعنية من أجل زيادة مشاركتهم في</w:t>
      </w:r>
      <w:r w:rsidR="00B2793D">
        <w:rPr>
          <w:rFonts w:hint="eastAsia"/>
          <w:noProof/>
          <w:spacing w:val="-2"/>
          <w:rtl/>
          <w:lang w:bidi="ar-EG"/>
        </w:rPr>
        <w:t> </w:t>
      </w:r>
      <w:r>
        <w:rPr>
          <w:rFonts w:hint="cs"/>
          <w:noProof/>
          <w:spacing w:val="-2"/>
          <w:rtl/>
          <w:lang w:bidi="ar-EG"/>
        </w:rPr>
        <w:t>أنشطة التقييس؛</w:t>
      </w:r>
    </w:p>
    <w:p w:rsidR="00EF2CAF" w:rsidRDefault="00307CA1" w:rsidP="00EF2CAF">
      <w:pPr>
        <w:rPr>
          <w:noProof/>
          <w:spacing w:val="-2"/>
          <w:lang w:bidi="ar-EG"/>
        </w:rPr>
      </w:pPr>
      <w:r>
        <w:rPr>
          <w:noProof/>
          <w:spacing w:val="-2"/>
          <w:lang w:bidi="ar-EG"/>
        </w:rPr>
        <w:t>3</w:t>
      </w:r>
      <w:r>
        <w:rPr>
          <w:noProof/>
          <w:spacing w:val="-2"/>
          <w:lang w:bidi="ar-EG"/>
        </w:rPr>
        <w:tab/>
      </w:r>
      <w:r>
        <w:rPr>
          <w:rFonts w:hint="cs"/>
          <w:noProof/>
          <w:spacing w:val="-2"/>
          <w:rtl/>
          <w:lang w:bidi="ar-EG"/>
        </w:rPr>
        <w:t>بتنظيم وتنسيق أنشطة الأفرقة الإقليمية للجان دراسات قطاع تقييس الاتصالات؛</w:t>
      </w:r>
    </w:p>
    <w:p w:rsidR="00EF2CAF" w:rsidRDefault="00307CA1" w:rsidP="00EF2CAF">
      <w:pPr>
        <w:rPr>
          <w:noProof/>
          <w:spacing w:val="-2"/>
          <w:lang w:bidi="ar-EG"/>
        </w:rPr>
      </w:pPr>
      <w:r>
        <w:rPr>
          <w:noProof/>
          <w:spacing w:val="-2"/>
          <w:lang w:bidi="ar-EG"/>
        </w:rPr>
        <w:t>4</w:t>
      </w:r>
      <w:r>
        <w:rPr>
          <w:noProof/>
          <w:spacing w:val="-2"/>
          <w:lang w:bidi="ar-EG"/>
        </w:rPr>
        <w:tab/>
      </w:r>
      <w:r>
        <w:rPr>
          <w:rFonts w:hint="cs"/>
          <w:noProof/>
          <w:spacing w:val="-2"/>
          <w:rtl/>
          <w:lang w:bidi="ar-EG"/>
        </w:rPr>
        <w:t>بتقديم المساعدة اللازمة إلى الأفرقة الإقليمية للجان دراسات قطاع تقييس الاتصالات؛</w:t>
      </w:r>
    </w:p>
    <w:p w:rsidR="00EF2CAF" w:rsidRDefault="00307CA1" w:rsidP="00EF2CAF">
      <w:pPr>
        <w:rPr>
          <w:noProof/>
          <w:spacing w:val="-2"/>
          <w:lang w:bidi="ar-EG"/>
        </w:rPr>
      </w:pPr>
      <w:r>
        <w:rPr>
          <w:noProof/>
          <w:spacing w:val="-2"/>
          <w:lang w:bidi="ar-EG"/>
        </w:rPr>
        <w:t>5</w:t>
      </w:r>
      <w:r>
        <w:rPr>
          <w:noProof/>
          <w:spacing w:val="-2"/>
          <w:lang w:bidi="ar-EG"/>
        </w:rPr>
        <w:tab/>
      </w:r>
      <w:r>
        <w:rPr>
          <w:rFonts w:hint="cs"/>
          <w:noProof/>
          <w:spacing w:val="-2"/>
          <w:rtl/>
          <w:lang w:bidi="ar-EG"/>
        </w:rPr>
        <w:t>بتقديم المساعدة إلى المنظمات الإقليمية من أجل تأسيس وإدارة هيئات تقييس إقليمية،</w:t>
      </w:r>
    </w:p>
    <w:p w:rsidR="00EF2CAF" w:rsidRDefault="00307CA1" w:rsidP="00EF2CAF">
      <w:pPr>
        <w:pStyle w:val="Call"/>
        <w:rPr>
          <w:noProof/>
          <w:rtl/>
          <w:lang w:bidi="ar-EG"/>
        </w:rPr>
      </w:pPr>
      <w:r>
        <w:rPr>
          <w:rFonts w:hint="cs"/>
          <w:noProof/>
          <w:rtl/>
          <w:lang w:bidi="ar-EG"/>
        </w:rPr>
        <w:t>تدعو المجلس</w:t>
      </w:r>
    </w:p>
    <w:p w:rsidR="00EF2CAF" w:rsidRDefault="00307CA1" w:rsidP="00EF2CAF">
      <w:pPr>
        <w:rPr>
          <w:lang w:bidi="ar-EG"/>
        </w:rPr>
      </w:pPr>
      <w:r>
        <w:rPr>
          <w:lang w:bidi="ar-EG"/>
        </w:rPr>
        <w:t>1</w:t>
      </w:r>
      <w:r>
        <w:rPr>
          <w:rFonts w:hint="cs"/>
          <w:rtl/>
        </w:rPr>
        <w:tab/>
        <w:t>إلى زيادة ما يُرصد في ميزانية قطاع تقييس الاتصالات للمنح، وللترجمة الشفوية وترجمة الوثائق في</w:t>
      </w:r>
      <w:r>
        <w:rPr>
          <w:rFonts w:hint="eastAsia"/>
          <w:rtl/>
        </w:rPr>
        <w:t> </w:t>
      </w:r>
      <w:r>
        <w:rPr>
          <w:rFonts w:hint="cs"/>
          <w:rtl/>
        </w:rPr>
        <w:t xml:space="preserve">اجتماعات الفريق الاستشاري لتقييس الاتصالات </w:t>
      </w:r>
      <w:r>
        <w:rPr>
          <w:rFonts w:hint="cs"/>
          <w:rtl/>
          <w:lang w:bidi="ar-EG"/>
        </w:rPr>
        <w:t>ولجان الدراسات لقطاع تقييس الاتصالات والأفرقة الإقليمية للجان الدراسات؛</w:t>
      </w:r>
    </w:p>
    <w:p w:rsidR="00EF2CAF" w:rsidRPr="004734AB" w:rsidRDefault="00307CA1" w:rsidP="004734AB">
      <w:pPr>
        <w:rPr>
          <w:spacing w:val="-2"/>
          <w:lang w:bidi="ar-EG"/>
        </w:rPr>
      </w:pPr>
      <w:r w:rsidRPr="004734AB">
        <w:rPr>
          <w:spacing w:val="-2"/>
          <w:lang w:bidi="ar-EG"/>
        </w:rPr>
        <w:t>2</w:t>
      </w:r>
      <w:r w:rsidRPr="004734AB">
        <w:rPr>
          <w:spacing w:val="-2"/>
          <w:lang w:bidi="ar-EG"/>
        </w:rPr>
        <w:tab/>
      </w:r>
      <w:r w:rsidRPr="004734AB">
        <w:rPr>
          <w:rFonts w:hint="cs"/>
          <w:spacing w:val="-2"/>
          <w:rtl/>
          <w:lang w:bidi="ar-EG"/>
        </w:rPr>
        <w:t>إلى تشجيع إنشاء فريق متخصص لحفز الابتكارات في مجال تكنولوجيا المعلومات والاتصالات، في</w:t>
      </w:r>
      <w:r w:rsidR="004734AB">
        <w:rPr>
          <w:rFonts w:hint="eastAsia"/>
          <w:spacing w:val="-2"/>
          <w:rtl/>
          <w:lang w:bidi="ar-EG"/>
        </w:rPr>
        <w:t> </w:t>
      </w:r>
      <w:r w:rsidRPr="004734AB">
        <w:rPr>
          <w:rFonts w:hint="cs"/>
          <w:spacing w:val="-2"/>
          <w:rtl/>
          <w:lang w:bidi="ar-EG"/>
        </w:rPr>
        <w:t>إطار قطاع تقييس الاتصالات، بهدف النهوض بالابتكارات التعاونية العالمية لسد الفجوة التقييسية بين البلدان المتقدمة والنامية وتحديد الابتكارات من البلدان النامية</w:t>
      </w:r>
      <w:r w:rsidR="004734AB" w:rsidRPr="004734AB">
        <w:rPr>
          <w:rFonts w:hint="eastAsia"/>
          <w:spacing w:val="-2"/>
          <w:rtl/>
          <w:lang w:bidi="ar-EG"/>
        </w:rPr>
        <w:t> </w:t>
      </w:r>
      <w:r w:rsidRPr="004734AB">
        <w:rPr>
          <w:rFonts w:hint="cs"/>
          <w:spacing w:val="-2"/>
          <w:rtl/>
          <w:lang w:bidi="ar-EG"/>
        </w:rPr>
        <w:t>ودعمها؛</w:t>
      </w:r>
    </w:p>
    <w:p w:rsidR="00EF2CAF" w:rsidRDefault="00307CA1">
      <w:pPr>
        <w:rPr>
          <w:rtl/>
          <w:lang w:bidi="ar-EG"/>
        </w:rPr>
        <w:pPrChange w:id="113" w:author="Tahawi, Mohamad " w:date="2016-10-03T15:28:00Z">
          <w:pPr/>
        </w:pPrChange>
      </w:pPr>
      <w:r>
        <w:t>3</w:t>
      </w:r>
      <w:r>
        <w:rPr>
          <w:rFonts w:hint="cs"/>
          <w:rtl/>
        </w:rPr>
        <w:tab/>
        <w:t xml:space="preserve">إلى </w:t>
      </w:r>
      <w:r w:rsidRPr="00EF29B9">
        <w:rPr>
          <w:rtl/>
        </w:rPr>
        <w:t xml:space="preserve">تقديم تقرير، حسب الاقتضاء، عن هذه المسألة إلى مؤتمر المندوبين المفوضين في عام </w:t>
      </w:r>
      <w:ins w:id="114" w:author="Tahawi, Mohamad " w:date="2016-10-03T15:28:00Z">
        <w:r w:rsidR="006A7984">
          <w:t>2018</w:t>
        </w:r>
      </w:ins>
      <w:del w:id="115" w:author="Tahawi, Mohamad " w:date="2016-10-03T15:27:00Z">
        <w:r w:rsidDel="000E104B">
          <w:delText>2014</w:delText>
        </w:r>
      </w:del>
      <w:r>
        <w:rPr>
          <w:rFonts w:hint="cs"/>
          <w:rtl/>
        </w:rPr>
        <w:t>؛</w:t>
      </w:r>
    </w:p>
    <w:p w:rsidR="00EF2CAF" w:rsidRDefault="00307CA1">
      <w:pPr>
        <w:rPr>
          <w:rtl/>
        </w:rPr>
        <w:pPrChange w:id="116" w:author="Tahawi, Mohamad " w:date="2016-10-03T15:28:00Z">
          <w:pPr/>
        </w:pPrChange>
      </w:pPr>
      <w:r>
        <w:t>4</w:t>
      </w:r>
      <w:r>
        <w:rPr>
          <w:rFonts w:hint="cs"/>
          <w:rtl/>
        </w:rPr>
        <w:tab/>
        <w:t xml:space="preserve">إلى </w:t>
      </w:r>
      <w:r>
        <w:rPr>
          <w:rFonts w:hint="cs"/>
          <w:rtl/>
          <w:lang w:bidi="ar"/>
        </w:rPr>
        <w:t xml:space="preserve">إفادة </w:t>
      </w:r>
      <w:r w:rsidRPr="00EF29B9">
        <w:rPr>
          <w:rFonts w:hint="cs"/>
          <w:rtl/>
          <w:lang w:bidi="ar"/>
        </w:rPr>
        <w:t>مؤتمر المندوبين المفوضين</w:t>
      </w:r>
      <w:r w:rsidR="003932D6">
        <w:rPr>
          <w:rFonts w:hint="cs"/>
          <w:rtl/>
          <w:lang w:bidi="ar"/>
        </w:rPr>
        <w:t xml:space="preserve"> لعام</w:t>
      </w:r>
      <w:r>
        <w:rPr>
          <w:rFonts w:hint="cs"/>
          <w:rtl/>
          <w:lang w:bidi="ar"/>
        </w:rPr>
        <w:t xml:space="preserve"> </w:t>
      </w:r>
      <w:del w:id="117" w:author="Tahawi, Mohamad " w:date="2016-10-03T15:28:00Z">
        <w:r w:rsidDel="00D57F19">
          <w:delText>2014</w:delText>
        </w:r>
        <w:r w:rsidRPr="00EF29B9" w:rsidDel="00D57F19">
          <w:rPr>
            <w:rFonts w:hint="cs"/>
            <w:rtl/>
            <w:lang w:bidi="ar"/>
          </w:rPr>
          <w:delText xml:space="preserve"> </w:delText>
        </w:r>
      </w:del>
      <w:ins w:id="118" w:author="Tahawi, Mohamad " w:date="2016-10-03T15:28:00Z">
        <w:r w:rsidR="00D57F19">
          <w:t>2018</w:t>
        </w:r>
        <w:r w:rsidR="00D57F19" w:rsidRPr="00EF29B9">
          <w:rPr>
            <w:rFonts w:hint="cs"/>
            <w:rtl/>
            <w:lang w:bidi="ar"/>
          </w:rPr>
          <w:t xml:space="preserve"> </w:t>
        </w:r>
      </w:ins>
      <w:r>
        <w:rPr>
          <w:rFonts w:hint="cs"/>
          <w:rtl/>
          <w:lang w:bidi="ar"/>
        </w:rPr>
        <w:t>بشأن تنفيذه</w:t>
      </w:r>
      <w:r w:rsidRPr="00EF29B9">
        <w:rPr>
          <w:rFonts w:hint="cs"/>
          <w:rtl/>
          <w:lang w:bidi="ar"/>
        </w:rPr>
        <w:t xml:space="preserve"> ل</w:t>
      </w:r>
      <w:r>
        <w:rPr>
          <w:rFonts w:hint="cs"/>
          <w:rtl/>
          <w:lang w:bidi="ar"/>
        </w:rPr>
        <w:t xml:space="preserve">فقرة </w:t>
      </w:r>
      <w:r w:rsidRPr="00EF29B9">
        <w:rPr>
          <w:rFonts w:hint="cs"/>
          <w:i/>
          <w:iCs/>
          <w:rtl/>
          <w:lang w:bidi="ar"/>
        </w:rPr>
        <w:t>تدعو المجلس</w:t>
      </w:r>
      <w:r>
        <w:rPr>
          <w:rFonts w:hint="cs"/>
          <w:rtl/>
          <w:lang w:bidi="ar"/>
        </w:rPr>
        <w:t>،</w:t>
      </w:r>
    </w:p>
    <w:p w:rsidR="00EF2CAF" w:rsidRPr="009939DC" w:rsidRDefault="00307CA1" w:rsidP="00B2793D">
      <w:pPr>
        <w:pStyle w:val="Call"/>
        <w:ind w:left="1134" w:firstLine="0"/>
        <w:rPr>
          <w:rtl/>
        </w:rPr>
      </w:pPr>
      <w:r w:rsidRPr="009939DC">
        <w:rPr>
          <w:rFonts w:hint="cs"/>
          <w:rtl/>
        </w:rPr>
        <w:t>تكلف مدير مكتب تقييس الاتصالات</w:t>
      </w:r>
      <w:r>
        <w:rPr>
          <w:rFonts w:hint="cs"/>
          <w:rtl/>
        </w:rPr>
        <w:t>، بالتعاون مع مديري مكتب تنمية الاتصالات ومكتب الاتصالات الراديوية، في</w:t>
      </w:r>
      <w:r w:rsidR="00B2793D">
        <w:rPr>
          <w:rFonts w:hint="eastAsia"/>
          <w:rtl/>
        </w:rPr>
        <w:t> </w:t>
      </w:r>
      <w:r>
        <w:rPr>
          <w:rFonts w:hint="cs"/>
          <w:rtl/>
        </w:rPr>
        <w:t>حدود الموارد المتاحة</w:t>
      </w:r>
    </w:p>
    <w:p w:rsidR="00EF2CAF" w:rsidRDefault="00307CA1" w:rsidP="00EF2CAF">
      <w:pPr>
        <w:rPr>
          <w:rtl/>
        </w:rPr>
      </w:pPr>
      <w:r>
        <w:t>1</w:t>
      </w:r>
      <w:r>
        <w:tab/>
      </w:r>
      <w:r>
        <w:rPr>
          <w:rFonts w:hint="cs"/>
          <w:rtl/>
        </w:rPr>
        <w:t>بمواصلة العمل على تنفيذ أهداف خطة العمل الملحقة بهذا القرار؛</w:t>
      </w:r>
    </w:p>
    <w:p w:rsidR="00EF2CAF" w:rsidRPr="004734AB" w:rsidRDefault="00307CA1" w:rsidP="00EF2CAF">
      <w:pPr>
        <w:rPr>
          <w:spacing w:val="-2"/>
          <w:rtl/>
          <w:lang w:bidi="ar-EG"/>
        </w:rPr>
      </w:pPr>
      <w:r w:rsidRPr="004734AB">
        <w:rPr>
          <w:spacing w:val="-2"/>
        </w:rPr>
        <w:t>2</w:t>
      </w:r>
      <w:r w:rsidRPr="004734AB">
        <w:rPr>
          <w:rFonts w:hint="cs"/>
          <w:spacing w:val="-2"/>
          <w:rtl/>
        </w:rPr>
        <w:tab/>
        <w:t>ب</w:t>
      </w:r>
      <w:r w:rsidRPr="004734AB">
        <w:rPr>
          <w:spacing w:val="-2"/>
          <w:rtl/>
        </w:rPr>
        <w:t>مساعدة البلدان النامية في دراس</w:t>
      </w:r>
      <w:r w:rsidRPr="004734AB">
        <w:rPr>
          <w:rFonts w:hint="cs"/>
          <w:spacing w:val="-2"/>
          <w:rtl/>
        </w:rPr>
        <w:t>ا</w:t>
      </w:r>
      <w:r w:rsidRPr="004734AB">
        <w:rPr>
          <w:spacing w:val="-2"/>
          <w:rtl/>
        </w:rPr>
        <w:t>ته</w:t>
      </w:r>
      <w:r w:rsidRPr="004734AB">
        <w:rPr>
          <w:rFonts w:hint="cs"/>
          <w:spacing w:val="-2"/>
          <w:rtl/>
        </w:rPr>
        <w:t>ا</w:t>
      </w:r>
      <w:r w:rsidRPr="004734AB">
        <w:rPr>
          <w:spacing w:val="-2"/>
          <w:rtl/>
        </w:rPr>
        <w:t xml:space="preserve"> وخاصة فيما يتعلق بالمسائل ذات الأولوية</w:t>
      </w:r>
      <w:r w:rsidRPr="004734AB">
        <w:rPr>
          <w:rFonts w:hint="cs"/>
          <w:spacing w:val="-2"/>
          <w:rtl/>
        </w:rPr>
        <w:t xml:space="preserve"> لها وإعداد وتنفيذ توصيات قطاع تقييس</w:t>
      </w:r>
      <w:r w:rsidRPr="004734AB">
        <w:rPr>
          <w:rFonts w:hint="eastAsia"/>
          <w:spacing w:val="-2"/>
          <w:rtl/>
        </w:rPr>
        <w:t> </w:t>
      </w:r>
      <w:r w:rsidRPr="004734AB">
        <w:rPr>
          <w:rFonts w:hint="cs"/>
          <w:spacing w:val="-2"/>
          <w:rtl/>
        </w:rPr>
        <w:t>الاتصالات</w:t>
      </w:r>
      <w:r w:rsidRPr="004734AB">
        <w:rPr>
          <w:spacing w:val="-2"/>
          <w:rtl/>
        </w:rPr>
        <w:t>؛</w:t>
      </w:r>
    </w:p>
    <w:p w:rsidR="00EF2CAF" w:rsidRDefault="00307CA1" w:rsidP="004734AB">
      <w:pPr>
        <w:rPr>
          <w:rtl/>
        </w:rPr>
      </w:pPr>
      <w:r w:rsidRPr="00155308">
        <w:t>3</w:t>
      </w:r>
      <w:r w:rsidRPr="00155308">
        <w:tab/>
      </w:r>
      <w:r>
        <w:rPr>
          <w:rFonts w:hint="cs"/>
          <w:rtl/>
        </w:rPr>
        <w:t>بمواصلة أنشطة ال</w:t>
      </w:r>
      <w:r w:rsidRPr="00155308">
        <w:rPr>
          <w:rFonts w:hint="eastAsia"/>
          <w:rtl/>
        </w:rPr>
        <w:t>فريق</w:t>
      </w:r>
      <w:r w:rsidRPr="00155308">
        <w:rPr>
          <w:rtl/>
        </w:rPr>
        <w:t xml:space="preserve"> </w:t>
      </w:r>
      <w:r>
        <w:rPr>
          <w:rFonts w:hint="cs"/>
          <w:rtl/>
        </w:rPr>
        <w:t xml:space="preserve">المعني بالتنفيذ المشكَّل </w:t>
      </w:r>
      <w:r w:rsidRPr="00155308">
        <w:rPr>
          <w:rFonts w:hint="eastAsia"/>
          <w:rtl/>
        </w:rPr>
        <w:t>ضمن</w:t>
      </w:r>
      <w:r w:rsidRPr="00155308">
        <w:rPr>
          <w:rtl/>
        </w:rPr>
        <w:t xml:space="preserve"> </w:t>
      </w:r>
      <w:r w:rsidRPr="00155308">
        <w:rPr>
          <w:rFonts w:hint="eastAsia"/>
          <w:rtl/>
        </w:rPr>
        <w:t>مكتب</w:t>
      </w:r>
      <w:r w:rsidRPr="00155308">
        <w:rPr>
          <w:rtl/>
        </w:rPr>
        <w:t xml:space="preserve"> </w:t>
      </w:r>
      <w:r w:rsidRPr="00155308">
        <w:rPr>
          <w:rFonts w:hint="eastAsia"/>
          <w:rtl/>
        </w:rPr>
        <w:t>تقييس</w:t>
      </w:r>
      <w:r w:rsidRPr="00155308">
        <w:rPr>
          <w:rtl/>
        </w:rPr>
        <w:t xml:space="preserve"> </w:t>
      </w:r>
      <w:r w:rsidRPr="00155308">
        <w:rPr>
          <w:rFonts w:hint="eastAsia"/>
          <w:rtl/>
        </w:rPr>
        <w:t>الاتصالات،</w:t>
      </w:r>
      <w:r w:rsidRPr="00155308">
        <w:rPr>
          <w:rtl/>
        </w:rPr>
        <w:t xml:space="preserve"> </w:t>
      </w:r>
      <w:r>
        <w:rPr>
          <w:rFonts w:hint="cs"/>
          <w:rtl/>
        </w:rPr>
        <w:t>ل</w:t>
      </w:r>
      <w:r w:rsidRPr="00155308">
        <w:rPr>
          <w:rFonts w:hint="eastAsia"/>
          <w:rtl/>
        </w:rPr>
        <w:t>يضطلع</w:t>
      </w:r>
      <w:r w:rsidRPr="00155308">
        <w:rPr>
          <w:rtl/>
        </w:rPr>
        <w:t xml:space="preserve"> </w:t>
      </w:r>
      <w:r w:rsidRPr="00155308">
        <w:rPr>
          <w:rFonts w:hint="eastAsia"/>
          <w:rtl/>
        </w:rPr>
        <w:t>بمهام</w:t>
      </w:r>
      <w:r w:rsidRPr="00155308">
        <w:rPr>
          <w:rtl/>
        </w:rPr>
        <w:t xml:space="preserve"> </w:t>
      </w:r>
      <w:r w:rsidRPr="00155308">
        <w:rPr>
          <w:rFonts w:hint="eastAsia"/>
          <w:rtl/>
        </w:rPr>
        <w:t>التنظيم</w:t>
      </w:r>
      <w:r w:rsidRPr="00155308">
        <w:rPr>
          <w:rtl/>
        </w:rPr>
        <w:t xml:space="preserve"> </w:t>
      </w:r>
      <w:r w:rsidRPr="00155308">
        <w:rPr>
          <w:rFonts w:hint="eastAsia"/>
          <w:rtl/>
        </w:rPr>
        <w:t>وحشد</w:t>
      </w:r>
      <w:r w:rsidRPr="00155308">
        <w:rPr>
          <w:rtl/>
        </w:rPr>
        <w:t xml:space="preserve"> </w:t>
      </w:r>
      <w:r w:rsidRPr="00155308">
        <w:rPr>
          <w:rFonts w:hint="eastAsia"/>
          <w:rtl/>
        </w:rPr>
        <w:t>الموارد</w:t>
      </w:r>
      <w:r w:rsidRPr="00155308">
        <w:rPr>
          <w:rtl/>
        </w:rPr>
        <w:t xml:space="preserve"> </w:t>
      </w:r>
      <w:r w:rsidRPr="00155308">
        <w:rPr>
          <w:rFonts w:hint="eastAsia"/>
          <w:rtl/>
        </w:rPr>
        <w:t>وتنسيق</w:t>
      </w:r>
      <w:r w:rsidR="004734AB">
        <w:rPr>
          <w:rFonts w:hint="cs"/>
          <w:rtl/>
        </w:rPr>
        <w:t> </w:t>
      </w:r>
      <w:r w:rsidRPr="00155308">
        <w:rPr>
          <w:rFonts w:hint="eastAsia"/>
          <w:rtl/>
        </w:rPr>
        <w:t>الجهود</w:t>
      </w:r>
      <w:r w:rsidRPr="00155308">
        <w:rPr>
          <w:rtl/>
        </w:rPr>
        <w:t xml:space="preserve"> </w:t>
      </w:r>
      <w:r w:rsidRPr="00155308">
        <w:rPr>
          <w:rFonts w:hint="eastAsia"/>
          <w:rtl/>
        </w:rPr>
        <w:t>ورصد</w:t>
      </w:r>
      <w:r w:rsidRPr="00155308">
        <w:rPr>
          <w:rtl/>
        </w:rPr>
        <w:t xml:space="preserve"> </w:t>
      </w:r>
      <w:r w:rsidRPr="00155308">
        <w:rPr>
          <w:rFonts w:hint="eastAsia"/>
          <w:rtl/>
        </w:rPr>
        <w:t>الأعمال</w:t>
      </w:r>
      <w:r w:rsidRPr="00155308">
        <w:rPr>
          <w:rtl/>
        </w:rPr>
        <w:t xml:space="preserve"> </w:t>
      </w:r>
      <w:r w:rsidRPr="00155308">
        <w:rPr>
          <w:rFonts w:hint="eastAsia"/>
          <w:rtl/>
        </w:rPr>
        <w:t>المرتبطة</w:t>
      </w:r>
      <w:r w:rsidRPr="00155308">
        <w:rPr>
          <w:rtl/>
        </w:rPr>
        <w:t xml:space="preserve"> </w:t>
      </w:r>
      <w:r>
        <w:rPr>
          <w:rFonts w:hint="cs"/>
          <w:rtl/>
        </w:rPr>
        <w:t>بهذا القرار و</w:t>
      </w:r>
      <w:r w:rsidRPr="00155308">
        <w:rPr>
          <w:rFonts w:hint="eastAsia"/>
          <w:rtl/>
        </w:rPr>
        <w:t>بخطة</w:t>
      </w:r>
      <w:r w:rsidRPr="00155308">
        <w:rPr>
          <w:rtl/>
        </w:rPr>
        <w:t xml:space="preserve"> </w:t>
      </w:r>
      <w:r w:rsidRPr="00155308">
        <w:rPr>
          <w:rFonts w:hint="eastAsia"/>
          <w:rtl/>
        </w:rPr>
        <w:t>العمل</w:t>
      </w:r>
      <w:r>
        <w:rPr>
          <w:rFonts w:hint="cs"/>
          <w:rtl/>
        </w:rPr>
        <w:t xml:space="preserve"> الخاصة به</w:t>
      </w:r>
      <w:r w:rsidRPr="00155308">
        <w:rPr>
          <w:rFonts w:hint="eastAsia"/>
          <w:rtl/>
        </w:rPr>
        <w:t>؛</w:t>
      </w:r>
    </w:p>
    <w:p w:rsidR="00EF2CAF" w:rsidRDefault="00307CA1" w:rsidP="00EF2CAF">
      <w:pPr>
        <w:rPr>
          <w:rtl/>
          <w:lang w:bidi="ar-SY"/>
        </w:rPr>
      </w:pPr>
      <w:r>
        <w:rPr>
          <w:lang w:bidi="ar-EG"/>
        </w:rPr>
        <w:t>4</w:t>
      </w:r>
      <w:r>
        <w:rPr>
          <w:lang w:bidi="ar-EG"/>
        </w:rPr>
        <w:tab/>
      </w:r>
      <w:r>
        <w:rPr>
          <w:rFonts w:hint="cs"/>
          <w:rtl/>
          <w:lang w:bidi="ar-EG"/>
        </w:rPr>
        <w:t>باتخاذ إجراءات مناسبة بشأن كل توصية جديدة لقطاع تقييس الاتصالات تنطوي على جوانب تنفيذ والنظر في</w:t>
      </w:r>
      <w:r>
        <w:rPr>
          <w:rFonts w:hint="eastAsia"/>
          <w:rtl/>
          <w:lang w:bidi="ar-EG"/>
        </w:rPr>
        <w:t> </w:t>
      </w:r>
      <w:r>
        <w:rPr>
          <w:rFonts w:hint="cs"/>
          <w:rtl/>
          <w:lang w:bidi="ar-EG"/>
        </w:rPr>
        <w:t>الحاجة إلى وضع مبادئ توجيهية بشأن التنفيذ؛</w:t>
      </w:r>
    </w:p>
    <w:p w:rsidR="00EF2CAF" w:rsidRDefault="00307CA1" w:rsidP="00EF2CAF">
      <w:pPr>
        <w:rPr>
          <w:rtl/>
          <w:lang w:bidi="ar-EG"/>
        </w:rPr>
      </w:pPr>
      <w:r>
        <w:rPr>
          <w:lang w:bidi="ar-EG"/>
        </w:rPr>
        <w:lastRenderedPageBreak/>
        <w:t>5</w:t>
      </w:r>
      <w:r>
        <w:rPr>
          <w:rFonts w:hint="cs"/>
          <w:rtl/>
        </w:rPr>
        <w:tab/>
        <w:t xml:space="preserve">بالترتيب من أجل </w:t>
      </w:r>
      <w:r>
        <w:rPr>
          <w:rFonts w:hint="cs"/>
          <w:rtl/>
          <w:lang w:bidi="ar-EG"/>
        </w:rPr>
        <w:t>وضع مجموعة من المبادئ التوجيهية بشأن تطبيق توصيات قطاع تقييس الاتصالات، على الصعيد الوطني، مع مراعاة أحكام القرار</w:t>
      </w:r>
      <w:r>
        <w:rPr>
          <w:rFonts w:hint="eastAsia"/>
          <w:rtl/>
          <w:lang w:bidi="ar-EG"/>
        </w:rPr>
        <w:t> </w:t>
      </w:r>
      <w:r>
        <w:rPr>
          <w:lang w:bidi="ar-EG"/>
        </w:rPr>
        <w:t>168</w:t>
      </w:r>
      <w:r>
        <w:rPr>
          <w:rFonts w:hint="cs"/>
          <w:rtl/>
          <w:lang w:bidi="ar-EG"/>
        </w:rPr>
        <w:t xml:space="preserve"> (المراجَع في غوادالاخارا،</w:t>
      </w:r>
      <w:r>
        <w:rPr>
          <w:rFonts w:hint="eastAsia"/>
          <w:rtl/>
          <w:lang w:bidi="ar-EG"/>
        </w:rPr>
        <w:t> </w:t>
      </w:r>
      <w:r>
        <w:rPr>
          <w:lang w:bidi="ar-EG"/>
        </w:rPr>
        <w:t>2010</w:t>
      </w:r>
      <w:r>
        <w:rPr>
          <w:rFonts w:hint="cs"/>
          <w:rtl/>
          <w:lang w:bidi="ar-EG"/>
        </w:rPr>
        <w:t>) لمؤتمر المندوبين المفوضين؛</w:t>
      </w:r>
    </w:p>
    <w:p w:rsidR="00EF2CAF" w:rsidRDefault="00307CA1" w:rsidP="00EF2CAF">
      <w:r>
        <w:t>6</w:t>
      </w:r>
      <w:r>
        <w:rPr>
          <w:rFonts w:hint="cs"/>
          <w:rtl/>
        </w:rPr>
        <w:tab/>
        <w:t>بتوفير الدعم اللازم للحشد الإقليمي من أجل التقييس؛</w:t>
      </w:r>
    </w:p>
    <w:p w:rsidR="00EF2CAF" w:rsidRDefault="00307CA1" w:rsidP="004734AB">
      <w:r w:rsidRPr="005533BB">
        <w:t>7</w:t>
      </w:r>
      <w:r w:rsidRPr="005533BB">
        <w:rPr>
          <w:rFonts w:hint="cs"/>
          <w:rtl/>
        </w:rPr>
        <w:tab/>
      </w:r>
      <w:r>
        <w:rPr>
          <w:rFonts w:hint="cs"/>
          <w:rtl/>
        </w:rPr>
        <w:t>بالاضطلاع بالدراسات اللازمة بشأن دور برامج إدارة الابتكارات وحفز الابتكارات في سد الفجوة التقييسية بين البلدان المتقدمة</w:t>
      </w:r>
      <w:r w:rsidR="004734AB">
        <w:rPr>
          <w:rFonts w:hint="eastAsia"/>
          <w:rtl/>
        </w:rPr>
        <w:t> </w:t>
      </w:r>
      <w:r>
        <w:rPr>
          <w:rFonts w:hint="cs"/>
          <w:rtl/>
        </w:rPr>
        <w:t>والنامية؛</w:t>
      </w:r>
    </w:p>
    <w:p w:rsidR="00EF2CAF" w:rsidRDefault="00307CA1" w:rsidP="00EF2CAF">
      <w:r>
        <w:rPr>
          <w:lang w:bidi="ar-EG"/>
        </w:rPr>
        <w:t>8</w:t>
      </w:r>
      <w:r>
        <w:rPr>
          <w:rFonts w:hint="cs"/>
          <w:rtl/>
        </w:rPr>
        <w:tab/>
        <w:t>بإدراج مخصصات مالية لتنفيذ هذا القرار في الميزانية المقترحة لمكتب تقييس الاتصالات إلى مجلس الاتحاد، آخذاً بعين الاعتبار الضغوط المالية والأنشطة الحالية والمخطط لها في مكتب تنمية الاتصالات؛</w:t>
      </w:r>
    </w:p>
    <w:p w:rsidR="00EF2CAF" w:rsidRDefault="00307CA1" w:rsidP="00EF2CAF">
      <w:pPr>
        <w:rPr>
          <w:rtl/>
          <w:lang w:bidi="ar-EG"/>
        </w:rPr>
      </w:pPr>
      <w:r>
        <w:rPr>
          <w:noProof/>
          <w:spacing w:val="-2"/>
          <w:lang w:bidi="ar-EG"/>
        </w:rPr>
        <w:t>9</w:t>
      </w:r>
      <w:r>
        <w:rPr>
          <w:noProof/>
          <w:spacing w:val="-2"/>
          <w:lang w:bidi="ar-EG"/>
        </w:rPr>
        <w:tab/>
      </w:r>
      <w:r>
        <w:rPr>
          <w:rFonts w:hint="cs"/>
          <w:noProof/>
          <w:spacing w:val="-2"/>
          <w:rtl/>
          <w:lang w:bidi="ar-EG"/>
        </w:rPr>
        <w:t xml:space="preserve">بالمساعدة على إضفاء طابع مؤسسي لهذه الاختصاصات المشار إليها في الفقرة </w:t>
      </w:r>
      <w:r>
        <w:rPr>
          <w:noProof/>
          <w:spacing w:val="-2"/>
          <w:lang w:bidi="ar-EG"/>
        </w:rPr>
        <w:t>7</w:t>
      </w:r>
      <w:r>
        <w:rPr>
          <w:rFonts w:hint="cs"/>
          <w:noProof/>
          <w:spacing w:val="-2"/>
          <w:rtl/>
          <w:lang w:bidi="ar-SY"/>
        </w:rPr>
        <w:t xml:space="preserve"> أعلاه من </w:t>
      </w:r>
      <w:r w:rsidRPr="00A05C67">
        <w:rPr>
          <w:rFonts w:hint="cs"/>
          <w:i/>
          <w:iCs/>
          <w:noProof/>
          <w:spacing w:val="-2"/>
          <w:rtl/>
          <w:lang w:bidi="ar-SY"/>
        </w:rPr>
        <w:t>تقرر</w:t>
      </w:r>
      <w:r>
        <w:rPr>
          <w:rFonts w:hint="cs"/>
          <w:noProof/>
          <w:spacing w:val="-2"/>
          <w:rtl/>
          <w:lang w:bidi="ar-SY"/>
        </w:rPr>
        <w:t xml:space="preserve"> </w:t>
      </w:r>
      <w:r>
        <w:rPr>
          <w:rFonts w:hint="cs"/>
          <w:noProof/>
          <w:spacing w:val="-2"/>
          <w:rtl/>
          <w:lang w:bidi="ar-EG"/>
        </w:rPr>
        <w:t>في عمل الفريق الاستشاري لتقييس الاتصالات ولجان دراسات قطاع تقييس الاتصالات حرصاً على إحاطة نواب الرؤساء المرشحين علماً بالمسؤوليات المحددة قبل تعيينهم؛</w:t>
      </w:r>
    </w:p>
    <w:p w:rsidR="00EF2CAF" w:rsidRDefault="00307CA1" w:rsidP="004734AB">
      <w:pPr>
        <w:rPr>
          <w:rtl/>
          <w:lang w:bidi="ar-SY"/>
        </w:rPr>
      </w:pPr>
      <w:r>
        <w:rPr>
          <w:lang w:bidi="ar-EG"/>
        </w:rPr>
        <w:t>10</w:t>
      </w:r>
      <w:r>
        <w:rPr>
          <w:rFonts w:hint="cs"/>
          <w:rtl/>
          <w:lang w:bidi="ar-EG"/>
        </w:rPr>
        <w:tab/>
        <w:t>بتقديم تقرير بشأن تنفيذ هذه الخطة إلى الدورات المقبلة للجمعية العالمية لتقييس الاتصالات ومؤتمرات المندوبين المفوضين بغية</w:t>
      </w:r>
      <w:r w:rsidR="004734AB">
        <w:rPr>
          <w:rFonts w:hint="eastAsia"/>
          <w:rtl/>
          <w:lang w:bidi="ar-EG"/>
        </w:rPr>
        <w:t> </w:t>
      </w:r>
      <w:r>
        <w:rPr>
          <w:rFonts w:hint="cs"/>
          <w:rtl/>
          <w:lang w:bidi="ar-EG"/>
        </w:rPr>
        <w:t>استعراض هذا القرار وإدخال التعديلات الملائمة في ضوء نتائج التنفيذ، فضلاً عن التعديلات المطلوبة على الميزانية لتنفيذ هذا القرار؛</w:t>
      </w:r>
    </w:p>
    <w:p w:rsidR="00EF2CAF" w:rsidRDefault="00307CA1" w:rsidP="004734AB">
      <w:r>
        <w:t>11</w:t>
      </w:r>
      <w:r>
        <w:rPr>
          <w:rFonts w:hint="cs"/>
          <w:rtl/>
        </w:rPr>
        <w:tab/>
        <w:t>بتقديم مساعدة عند الطلب إلى البلدان النامية لإعداد مبادئ توجيهية لتستخدمها الكيانات الوطنية للبلد الطالب من</w:t>
      </w:r>
      <w:r w:rsidR="004734AB">
        <w:rPr>
          <w:rFonts w:hint="eastAsia"/>
          <w:rtl/>
        </w:rPr>
        <w:t> </w:t>
      </w:r>
      <w:r>
        <w:rPr>
          <w:rFonts w:hint="cs"/>
          <w:rtl/>
        </w:rPr>
        <w:t>أجل النهوض بمشاركتها في لجان دراسات قطاع تقييس الاتصالات، بمساعدة من المكاتب الإقليمية للاتحاد من</w:t>
      </w:r>
      <w:r>
        <w:rPr>
          <w:rFonts w:hint="eastAsia"/>
          <w:rtl/>
        </w:rPr>
        <w:t> </w:t>
      </w:r>
      <w:r>
        <w:rPr>
          <w:rFonts w:hint="cs"/>
          <w:rtl/>
        </w:rPr>
        <w:t>أجل سد الفجوة التقييسية؛</w:t>
      </w:r>
    </w:p>
    <w:p w:rsidR="00EF2CAF" w:rsidRDefault="00307CA1" w:rsidP="00EF2CAF">
      <w:pPr>
        <w:rPr>
          <w:rtl/>
          <w:lang w:bidi="ar-EG"/>
        </w:rPr>
      </w:pPr>
      <w:r>
        <w:rPr>
          <w:lang w:bidi="ar-EG"/>
        </w:rPr>
        <w:t>12</w:t>
      </w:r>
      <w:r>
        <w:rPr>
          <w:rFonts w:hint="cs"/>
          <w:rtl/>
          <w:lang w:bidi="ar-EG"/>
        </w:rPr>
        <w:tab/>
        <w:t>بتعزيز استخدام القنوات الإلكترونية مثل حلقات الدراسة على الويب أو التعلم الإلكتروني في مجال التعليم والتدريب على تنفيذ توصيات قطاع تقييس الاتصالات؛</w:t>
      </w:r>
    </w:p>
    <w:p w:rsidR="00EF2CAF" w:rsidRDefault="00307CA1" w:rsidP="00EF2CAF">
      <w:pPr>
        <w:rPr>
          <w:noProof/>
          <w:lang w:bidi="ar-EG"/>
        </w:rPr>
      </w:pPr>
      <w:r>
        <w:rPr>
          <w:noProof/>
          <w:lang w:bidi="ar-EG"/>
        </w:rPr>
        <w:t>13</w:t>
      </w:r>
      <w:r>
        <w:rPr>
          <w:noProof/>
          <w:rtl/>
          <w:lang w:bidi="ar-EG"/>
        </w:rPr>
        <w:tab/>
        <w:t>بتقديم كل الدعم اللازم لإنشاء أفرقة إقليمية وكفالة سير أعمالها بدون عقبات؛</w:t>
      </w:r>
    </w:p>
    <w:p w:rsidR="00EF2CAF" w:rsidRDefault="00307CA1" w:rsidP="00EF2CAF">
      <w:pPr>
        <w:rPr>
          <w:noProof/>
          <w:rtl/>
          <w:lang w:bidi="ar-EG"/>
        </w:rPr>
      </w:pPr>
      <w:r>
        <w:rPr>
          <w:noProof/>
          <w:lang w:bidi="ar-EG"/>
        </w:rPr>
        <w:t>14</w:t>
      </w:r>
      <w:r>
        <w:rPr>
          <w:noProof/>
          <w:rtl/>
          <w:lang w:bidi="ar-EG"/>
        </w:rPr>
        <w:tab/>
        <w:t>باتخاذ كل التدابير اللازمة لتسهيل تنظيم اجتماعات هذه الأفرقة وورش عملها</w:t>
      </w:r>
      <w:r>
        <w:rPr>
          <w:rFonts w:hint="cs"/>
          <w:noProof/>
          <w:rtl/>
          <w:lang w:bidi="ar-EG"/>
        </w:rPr>
        <w:t>؛</w:t>
      </w:r>
    </w:p>
    <w:p w:rsidR="00EF2CAF" w:rsidRDefault="00307CA1" w:rsidP="00EF2CAF">
      <w:pPr>
        <w:rPr>
          <w:noProof/>
          <w:rtl/>
          <w:lang w:val="fr-FR" w:bidi="ar-EG"/>
        </w:rPr>
      </w:pPr>
      <w:r>
        <w:rPr>
          <w:noProof/>
          <w:lang w:val="fr-FR" w:bidi="ar-EG"/>
        </w:rPr>
        <w:t>15</w:t>
      </w:r>
      <w:r>
        <w:rPr>
          <w:rFonts w:hint="cs"/>
          <w:noProof/>
          <w:rtl/>
          <w:lang w:val="fr-FR" w:bidi="ar-EG"/>
        </w:rPr>
        <w:tab/>
        <w:t>برفع تقرير إلى مجلس الاتحاد عن فعالية الأفرقة الإقليمية؛</w:t>
      </w:r>
    </w:p>
    <w:p w:rsidR="00EF2CAF" w:rsidRDefault="00307CA1" w:rsidP="00EF2CAF">
      <w:pPr>
        <w:rPr>
          <w:noProof/>
          <w:lang w:bidi="ar-EG"/>
        </w:rPr>
      </w:pPr>
      <w:r>
        <w:rPr>
          <w:noProof/>
          <w:lang w:bidi="ar-EG"/>
        </w:rPr>
        <w:t>16</w:t>
      </w:r>
      <w:r>
        <w:rPr>
          <w:noProof/>
          <w:lang w:bidi="ar-EG"/>
        </w:rPr>
        <w:tab/>
      </w:r>
      <w:r>
        <w:rPr>
          <w:rFonts w:hint="cs"/>
          <w:noProof/>
          <w:rtl/>
          <w:lang w:bidi="ar-EG"/>
        </w:rPr>
        <w:t>بتنظيم ورش عمل وحلقات دراسية، حسب الاقتضاء، لنشر المعلومات وزيادة فهم التوصيات الجديدة، وخاصةً للبلدان النامية،</w:t>
      </w:r>
    </w:p>
    <w:p w:rsidR="00EF2CAF" w:rsidRDefault="00307CA1" w:rsidP="00EF2CAF">
      <w:pPr>
        <w:pStyle w:val="Call"/>
        <w:rPr>
          <w:rtl/>
        </w:rPr>
      </w:pPr>
      <w:r>
        <w:rPr>
          <w:rFonts w:hint="cs"/>
          <w:rtl/>
        </w:rPr>
        <w:t>تكلف لجان دراسات قطاع تقييس الاتصالات والفريق الاستشاري لتقييس الاتصالات</w:t>
      </w:r>
    </w:p>
    <w:p w:rsidR="00EF2CAF" w:rsidRDefault="00307CA1" w:rsidP="00EF2CAF">
      <w:pPr>
        <w:rPr>
          <w:rtl/>
        </w:rPr>
      </w:pPr>
      <w:r>
        <w:t>1</w:t>
      </w:r>
      <w:r>
        <w:tab/>
      </w:r>
      <w:r>
        <w:rPr>
          <w:rFonts w:hint="cs"/>
          <w:rtl/>
        </w:rPr>
        <w:t>بالمشاركة بنشاط في تنفيذ البرامج المعروضة في خطة العمل الملحقة بهذا القرار؛</w:t>
      </w:r>
    </w:p>
    <w:p w:rsidR="00EF2CAF" w:rsidRDefault="00307CA1" w:rsidP="00EF2CAF">
      <w:pPr>
        <w:rPr>
          <w:rtl/>
        </w:rPr>
      </w:pPr>
      <w:r>
        <w:t>2</w:t>
      </w:r>
      <w:r>
        <w:rPr>
          <w:rFonts w:hint="cs"/>
          <w:rtl/>
        </w:rPr>
        <w:tab/>
        <w:t>بتنسيق اجتماعات مشتركة للأفرقة الإقليمية التابعة للجان دراسات قطاع تقييس الاتصالات،</w:t>
      </w:r>
    </w:p>
    <w:p w:rsidR="00EF2CAF" w:rsidRDefault="00307CA1" w:rsidP="00EF2CAF">
      <w:pPr>
        <w:pStyle w:val="Call"/>
        <w:rPr>
          <w:rtl/>
        </w:rPr>
      </w:pPr>
      <w:r w:rsidRPr="00E82F30">
        <w:rPr>
          <w:rtl/>
        </w:rPr>
        <w:t>تكلف كذلك لجان الدراسات بما يلي</w:t>
      </w:r>
    </w:p>
    <w:p w:rsidR="00EF2CAF" w:rsidRDefault="00307CA1" w:rsidP="00EF2CAF">
      <w:pPr>
        <w:rPr>
          <w:rtl/>
          <w:lang w:bidi="ar-EG"/>
        </w:rPr>
      </w:pPr>
      <w:r>
        <w:t>1</w:t>
      </w:r>
      <w:r>
        <w:rPr>
          <w:rFonts w:hint="cs"/>
          <w:rtl/>
        </w:rPr>
        <w:tab/>
      </w:r>
      <w:r w:rsidRPr="00E82F30">
        <w:rPr>
          <w:rtl/>
          <w:lang w:bidi="ar-EG"/>
        </w:rPr>
        <w:t>مراعاة الخصائص المحددة لبيئة الاتصالات في البلدان النامية خلال عملية وضع المعايير في مجالات التخطيط والخدمات والأنظمة والتشغيل والتعريفات والصيانة</w:t>
      </w:r>
      <w:r w:rsidRPr="00E82F30">
        <w:rPr>
          <w:rFonts w:hint="cs"/>
          <w:rtl/>
          <w:lang w:bidi="ar-EG"/>
        </w:rPr>
        <w:t>،</w:t>
      </w:r>
      <w:r w:rsidRPr="00E82F30">
        <w:rPr>
          <w:rtl/>
          <w:lang w:bidi="ar-EG"/>
        </w:rPr>
        <w:t xml:space="preserve"> وصياغة حلول/خيارات تصلح للبلدان النامية كلما أمكن</w:t>
      </w:r>
      <w:r w:rsidRPr="00E82F30">
        <w:rPr>
          <w:rFonts w:hint="cs"/>
          <w:rtl/>
          <w:lang w:bidi="ar-EG"/>
        </w:rPr>
        <w:t xml:space="preserve"> ذلك</w:t>
      </w:r>
      <w:r w:rsidRPr="00E82F30">
        <w:rPr>
          <w:rtl/>
          <w:lang w:bidi="ar-EG"/>
        </w:rPr>
        <w:t>؛</w:t>
      </w:r>
    </w:p>
    <w:p w:rsidR="00EF2CAF" w:rsidRPr="003A0951" w:rsidRDefault="00307CA1" w:rsidP="00EF2CAF">
      <w:pPr>
        <w:rPr>
          <w:spacing w:val="-4"/>
          <w:rtl/>
          <w:lang w:bidi="ar-EG"/>
        </w:rPr>
      </w:pPr>
      <w:r>
        <w:rPr>
          <w:lang w:bidi="ar-EG"/>
        </w:rPr>
        <w:t>2</w:t>
      </w:r>
      <w:r>
        <w:rPr>
          <w:rFonts w:hint="cs"/>
          <w:rtl/>
        </w:rPr>
        <w:tab/>
      </w:r>
      <w:r w:rsidRPr="003A0951">
        <w:rPr>
          <w:spacing w:val="-4"/>
          <w:rtl/>
          <w:lang w:bidi="ar-EG"/>
        </w:rPr>
        <w:t>اتخاذ الخطوات المناسبة لإجراء دراسات عن المسائل المتصلة بالتقييس التي تحددها المؤتمرات العالمية لتنمية الاتصالات؛</w:t>
      </w:r>
    </w:p>
    <w:p w:rsidR="00EF2CAF" w:rsidRDefault="00307CA1" w:rsidP="00EF2CAF">
      <w:pPr>
        <w:rPr>
          <w:rtl/>
          <w:lang w:bidi="ar-EG"/>
        </w:rPr>
      </w:pPr>
      <w:r>
        <w:rPr>
          <w:lang w:bidi="ar-EG"/>
        </w:rPr>
        <w:t>3</w:t>
      </w:r>
      <w:r>
        <w:rPr>
          <w:rFonts w:hint="cs"/>
          <w:rtl/>
        </w:rPr>
        <w:tab/>
      </w:r>
      <w:r w:rsidRPr="00916CF8">
        <w:rPr>
          <w:rtl/>
          <w:lang w:bidi="ar-EG"/>
        </w:rPr>
        <w:t>الاستمرار في </w:t>
      </w:r>
      <w:r>
        <w:rPr>
          <w:rFonts w:hint="cs"/>
          <w:rtl/>
          <w:lang w:bidi="ar-EG"/>
        </w:rPr>
        <w:t>التواصل</w:t>
      </w:r>
      <w:r w:rsidRPr="00916CF8">
        <w:rPr>
          <w:rtl/>
          <w:lang w:bidi="ar-EG"/>
        </w:rPr>
        <w:t xml:space="preserve"> مع لجان الدراسات التابعة لقطاع</w:t>
      </w:r>
      <w:r w:rsidRPr="00916CF8">
        <w:rPr>
          <w:rFonts w:hint="cs"/>
          <w:rtl/>
          <w:lang w:bidi="ar-EG"/>
        </w:rPr>
        <w:t xml:space="preserve"> تنمية الاتصالات في الاتحاد</w:t>
      </w:r>
      <w:r w:rsidRPr="00916CF8">
        <w:rPr>
          <w:rtl/>
          <w:lang w:bidi="ar-EG"/>
        </w:rPr>
        <w:t xml:space="preserve">، حسب الاقتضاء، عند </w:t>
      </w:r>
      <w:r w:rsidRPr="00916CF8">
        <w:rPr>
          <w:rFonts w:hint="cs"/>
          <w:rtl/>
          <w:lang w:bidi="ar-EG"/>
        </w:rPr>
        <w:t>إعداد</w:t>
      </w:r>
      <w:r w:rsidRPr="00916CF8">
        <w:rPr>
          <w:rtl/>
          <w:lang w:bidi="ar-EG"/>
        </w:rPr>
        <w:t xml:space="preserve"> توصيات جديدة أو مراجعة في قطاع تقييس الاتصالات</w:t>
      </w:r>
      <w:r w:rsidRPr="00916CF8">
        <w:rPr>
          <w:rFonts w:hint="cs"/>
          <w:rtl/>
          <w:lang w:bidi="ar-EG"/>
        </w:rPr>
        <w:t>،</w:t>
      </w:r>
      <w:r w:rsidRPr="00916CF8">
        <w:rPr>
          <w:rtl/>
          <w:lang w:bidi="ar-EG"/>
        </w:rPr>
        <w:t xml:space="preserve"> </w:t>
      </w:r>
      <w:r w:rsidRPr="00916CF8">
        <w:rPr>
          <w:rFonts w:hint="cs"/>
          <w:rtl/>
          <w:lang w:bidi="ar-EG"/>
        </w:rPr>
        <w:t>فيما يتعلق بالاحتياجات</w:t>
      </w:r>
      <w:r w:rsidRPr="00916CF8">
        <w:rPr>
          <w:rtl/>
          <w:lang w:bidi="ar-EG"/>
        </w:rPr>
        <w:t xml:space="preserve"> والمتطلبات الخاصة للبلدان النامية، من أجل زيادة جاذبية التوصيات وإمكانية تطبيقها في تلك البلدان</w:t>
      </w:r>
      <w:r>
        <w:rPr>
          <w:rFonts w:hint="cs"/>
          <w:rtl/>
          <w:lang w:bidi="ar-EG"/>
        </w:rPr>
        <w:t>،</w:t>
      </w:r>
    </w:p>
    <w:p w:rsidR="00EF2CAF" w:rsidRDefault="00307CA1" w:rsidP="008959F4">
      <w:pPr>
        <w:pStyle w:val="Call"/>
        <w:rPr>
          <w:rtl/>
        </w:rPr>
      </w:pPr>
      <w:r>
        <w:rPr>
          <w:rFonts w:hint="cs"/>
          <w:rtl/>
        </w:rPr>
        <w:lastRenderedPageBreak/>
        <w:t>تدعو مدير مكتب تقييس الاتصالات</w:t>
      </w:r>
    </w:p>
    <w:p w:rsidR="00EF2CAF" w:rsidRDefault="00307CA1" w:rsidP="008959F4">
      <w:pPr>
        <w:keepNext/>
        <w:keepLines/>
        <w:rPr>
          <w:rtl/>
        </w:rPr>
      </w:pPr>
      <w:r>
        <w:t>1</w:t>
      </w:r>
      <w:r>
        <w:rPr>
          <w:rFonts w:hint="cs"/>
          <w:rtl/>
        </w:rPr>
        <w:tab/>
        <w:t>إلى العمل عن كثب مع مديري مكتب تنمية الاتصالات</w:t>
      </w:r>
      <w:r w:rsidR="004734AB">
        <w:rPr>
          <w:rFonts w:hint="eastAsia"/>
          <w:rtl/>
        </w:rPr>
        <w:t> </w:t>
      </w:r>
      <w:r>
        <w:t>(BDT)</w:t>
      </w:r>
      <w:r>
        <w:rPr>
          <w:rFonts w:hint="cs"/>
          <w:rtl/>
        </w:rPr>
        <w:t xml:space="preserve"> ومكتب الاتصالات الراديوية</w:t>
      </w:r>
      <w:r w:rsidR="004734AB">
        <w:rPr>
          <w:rFonts w:hint="eastAsia"/>
          <w:rtl/>
        </w:rPr>
        <w:t> </w:t>
      </w:r>
      <w:r>
        <w:t>(BR)</w:t>
      </w:r>
      <w:r>
        <w:rPr>
          <w:rFonts w:hint="cs"/>
          <w:rtl/>
        </w:rPr>
        <w:t xml:space="preserve"> لتشجيع إنشاء شراكات تحت رعاية قطاع تقييس الاتصالات كإحدى وسائل تمويل خطة العمل؛</w:t>
      </w:r>
    </w:p>
    <w:p w:rsidR="00EF2CAF" w:rsidRDefault="00307CA1" w:rsidP="004734AB">
      <w:pPr>
        <w:rPr>
          <w:rtl/>
        </w:rPr>
      </w:pPr>
      <w:r>
        <w:t>2</w:t>
      </w:r>
      <w:r>
        <w:rPr>
          <w:rFonts w:hint="cs"/>
          <w:rtl/>
        </w:rPr>
        <w:tab/>
      </w:r>
      <w:r w:rsidRPr="00FA4F6A">
        <w:rPr>
          <w:rFonts w:hint="cs"/>
          <w:rtl/>
          <w:lang w:bidi="ar"/>
        </w:rPr>
        <w:t xml:space="preserve">إلى النظر في عقد </w:t>
      </w:r>
      <w:r>
        <w:rPr>
          <w:rFonts w:hint="cs"/>
          <w:rtl/>
          <w:lang w:bidi="ar"/>
        </w:rPr>
        <w:t>ورش</w:t>
      </w:r>
      <w:r w:rsidRPr="00FA4F6A">
        <w:rPr>
          <w:rFonts w:hint="cs"/>
          <w:rtl/>
          <w:lang w:bidi="ar"/>
        </w:rPr>
        <w:t xml:space="preserve"> عمل بالتزامن مع اجتماعات </w:t>
      </w:r>
      <w:r>
        <w:rPr>
          <w:rFonts w:hint="cs"/>
          <w:rtl/>
        </w:rPr>
        <w:t>الأفرقة</w:t>
      </w:r>
      <w:r w:rsidRPr="00FA4F6A">
        <w:rPr>
          <w:rFonts w:hint="cs"/>
          <w:rtl/>
          <w:lang w:bidi="ar"/>
        </w:rPr>
        <w:t xml:space="preserve"> الإقليمية </w:t>
      </w:r>
      <w:r>
        <w:rPr>
          <w:rFonts w:hint="cs"/>
          <w:rtl/>
          <w:lang w:bidi="ar"/>
        </w:rPr>
        <w:t>بقطاع تقييس الاتصالات</w:t>
      </w:r>
      <w:r w:rsidRPr="00FA4F6A">
        <w:rPr>
          <w:rFonts w:hint="cs"/>
          <w:rtl/>
          <w:lang w:bidi="ar"/>
        </w:rPr>
        <w:t xml:space="preserve">، كلما </w:t>
      </w:r>
      <w:r>
        <w:rPr>
          <w:rFonts w:hint="cs"/>
          <w:rtl/>
          <w:lang w:bidi="ar"/>
        </w:rPr>
        <w:t xml:space="preserve">أمكن ذلك، </w:t>
      </w:r>
      <w:r w:rsidRPr="00FA4F6A">
        <w:rPr>
          <w:rFonts w:hint="cs"/>
          <w:rtl/>
          <w:lang w:bidi="ar"/>
        </w:rPr>
        <w:t>بالتنسيق</w:t>
      </w:r>
      <w:r w:rsidR="004734AB">
        <w:rPr>
          <w:rFonts w:hint="eastAsia"/>
          <w:rtl/>
          <w:lang w:bidi="ar"/>
        </w:rPr>
        <w:t> </w:t>
      </w:r>
      <w:r w:rsidRPr="00FA4F6A">
        <w:rPr>
          <w:rFonts w:hint="cs"/>
          <w:rtl/>
          <w:lang w:bidi="ar"/>
        </w:rPr>
        <w:t>والتعاون مع مدير مكتب تنمية الاتصالات،</w:t>
      </w:r>
    </w:p>
    <w:p w:rsidR="00EF2CAF" w:rsidRDefault="00307CA1" w:rsidP="00EF2CAF">
      <w:pPr>
        <w:pStyle w:val="Call"/>
        <w:rPr>
          <w:rtl/>
        </w:rPr>
      </w:pPr>
      <w:r>
        <w:rPr>
          <w:rtl/>
        </w:rPr>
        <w:t>تدعو المناطق</w:t>
      </w:r>
      <w:r w:rsidRPr="00FA1AA8">
        <w:rPr>
          <w:rFonts w:hint="cs"/>
          <w:i w:val="0"/>
          <w:iCs w:val="0"/>
          <w:rtl/>
          <w:lang w:bidi="ar"/>
        </w:rPr>
        <w:t xml:space="preserve"> </w:t>
      </w:r>
      <w:r w:rsidRPr="00FA1AA8">
        <w:rPr>
          <w:rFonts w:hint="cs"/>
          <w:rtl/>
          <w:lang w:bidi="ar"/>
        </w:rPr>
        <w:t>والدول الأعضاء فيها</w:t>
      </w:r>
    </w:p>
    <w:p w:rsidR="00EF2CAF" w:rsidRDefault="00307CA1" w:rsidP="008959F4">
      <w:pPr>
        <w:rPr>
          <w:rtl/>
        </w:rPr>
      </w:pPr>
      <w:r>
        <w:t>1</w:t>
      </w:r>
      <w:r>
        <w:rPr>
          <w:rFonts w:hint="cs"/>
          <w:rtl/>
        </w:rPr>
        <w:tab/>
      </w:r>
      <w:r w:rsidRPr="00FA4F6A">
        <w:rPr>
          <w:rFonts w:hint="cs"/>
          <w:rtl/>
          <w:lang w:bidi="ar"/>
        </w:rPr>
        <w:t xml:space="preserve">إلى متابعة إنشاء </w:t>
      </w:r>
      <w:r>
        <w:rPr>
          <w:rFonts w:hint="cs"/>
          <w:rtl/>
          <w:lang w:bidi="ar"/>
        </w:rPr>
        <w:t>أفرقة</w:t>
      </w:r>
      <w:r w:rsidRPr="00FA4F6A">
        <w:rPr>
          <w:rFonts w:hint="cs"/>
          <w:rtl/>
          <w:lang w:bidi="ar"/>
        </w:rPr>
        <w:t xml:space="preserve"> إقليمية</w:t>
      </w:r>
      <w:r>
        <w:rPr>
          <w:rFonts w:hint="cs"/>
          <w:rtl/>
          <w:lang w:bidi="ar"/>
        </w:rPr>
        <w:t xml:space="preserve"> في المناطق تتبع إلى</w:t>
      </w:r>
      <w:r w:rsidRPr="00FA4F6A">
        <w:rPr>
          <w:rFonts w:hint="cs"/>
          <w:rtl/>
          <w:lang w:bidi="ar"/>
        </w:rPr>
        <w:t xml:space="preserve"> لجان دراسات </w:t>
      </w:r>
      <w:r>
        <w:rPr>
          <w:rFonts w:hint="cs"/>
          <w:rtl/>
          <w:lang w:bidi="ar"/>
        </w:rPr>
        <w:t xml:space="preserve">في </w:t>
      </w:r>
      <w:r w:rsidRPr="00FA4F6A">
        <w:rPr>
          <w:rFonts w:hint="cs"/>
          <w:rtl/>
          <w:lang w:bidi="ar"/>
        </w:rPr>
        <w:t xml:space="preserve">قطاع </w:t>
      </w:r>
      <w:r>
        <w:rPr>
          <w:rFonts w:hint="cs"/>
          <w:rtl/>
          <w:lang w:bidi="ar"/>
        </w:rPr>
        <w:t>تقييس</w:t>
      </w:r>
      <w:r>
        <w:rPr>
          <w:rFonts w:hint="cs"/>
          <w:rtl/>
          <w:lang w:bidi="ar-EG"/>
        </w:rPr>
        <w:t xml:space="preserve"> الاتصالات</w:t>
      </w:r>
      <w:r>
        <w:rPr>
          <w:rFonts w:hint="cs"/>
          <w:rtl/>
          <w:lang w:bidi="ar"/>
        </w:rPr>
        <w:t xml:space="preserve">، </w:t>
      </w:r>
      <w:r w:rsidRPr="00FA4F6A">
        <w:rPr>
          <w:rFonts w:hint="cs"/>
          <w:rtl/>
          <w:lang w:bidi="ar"/>
        </w:rPr>
        <w:t>وفقا</w:t>
      </w:r>
      <w:r>
        <w:rPr>
          <w:rFonts w:hint="cs"/>
          <w:rtl/>
          <w:lang w:bidi="ar"/>
        </w:rPr>
        <w:t>ً</w:t>
      </w:r>
      <w:r w:rsidRPr="00FA4F6A">
        <w:rPr>
          <w:rFonts w:hint="cs"/>
          <w:rtl/>
          <w:lang w:bidi="ar"/>
        </w:rPr>
        <w:t xml:space="preserve"> </w:t>
      </w:r>
      <w:r>
        <w:rPr>
          <w:rFonts w:hint="cs"/>
          <w:rtl/>
          <w:lang w:bidi="ar"/>
        </w:rPr>
        <w:t xml:space="preserve">لفقرة </w:t>
      </w:r>
      <w:r w:rsidRPr="00FA1AA8">
        <w:rPr>
          <w:rFonts w:hint="cs"/>
          <w:i/>
          <w:iCs/>
          <w:rtl/>
          <w:lang w:bidi="ar"/>
        </w:rPr>
        <w:t>يقرر</w:t>
      </w:r>
      <w:r>
        <w:rPr>
          <w:rFonts w:hint="eastAsia"/>
          <w:rtl/>
          <w:lang w:bidi="ar"/>
        </w:rPr>
        <w:t> </w:t>
      </w:r>
      <w:r>
        <w:rPr>
          <w:lang w:val="fr-CH" w:bidi="ar"/>
        </w:rPr>
        <w:t>5</w:t>
      </w:r>
      <w:r w:rsidRPr="00FA4F6A">
        <w:rPr>
          <w:rFonts w:hint="cs"/>
          <w:rtl/>
          <w:lang w:bidi="ar"/>
        </w:rPr>
        <w:t xml:space="preserve"> من هذا</w:t>
      </w:r>
      <w:r w:rsidR="008959F4">
        <w:rPr>
          <w:rFonts w:hint="eastAsia"/>
          <w:rtl/>
          <w:lang w:bidi="ar"/>
        </w:rPr>
        <w:t> </w:t>
      </w:r>
      <w:r w:rsidRPr="00FA4F6A">
        <w:rPr>
          <w:rFonts w:hint="cs"/>
          <w:rtl/>
          <w:lang w:bidi="ar"/>
        </w:rPr>
        <w:t>القرار</w:t>
      </w:r>
      <w:r>
        <w:rPr>
          <w:rFonts w:hint="cs"/>
          <w:rtl/>
          <w:lang w:bidi="ar"/>
        </w:rPr>
        <w:t xml:space="preserve"> والقرار </w:t>
      </w:r>
      <w:r>
        <w:rPr>
          <w:lang w:bidi="ar"/>
        </w:rPr>
        <w:t>54</w:t>
      </w:r>
      <w:r>
        <w:rPr>
          <w:rFonts w:hint="cs"/>
          <w:rtl/>
          <w:lang w:bidi="ar"/>
        </w:rPr>
        <w:t xml:space="preserve"> (المراجَع في دبي، </w:t>
      </w:r>
      <w:r>
        <w:rPr>
          <w:lang w:bidi="ar"/>
        </w:rPr>
        <w:t>2012</w:t>
      </w:r>
      <w:r>
        <w:rPr>
          <w:rFonts w:hint="cs"/>
          <w:rtl/>
          <w:lang w:bidi="ar-SY"/>
        </w:rPr>
        <w:t>) لهذه الجمعية</w:t>
      </w:r>
      <w:r w:rsidRPr="00FA4F6A">
        <w:rPr>
          <w:rFonts w:hint="cs"/>
          <w:rtl/>
          <w:lang w:bidi="ar"/>
        </w:rPr>
        <w:t>، و</w:t>
      </w:r>
      <w:r>
        <w:rPr>
          <w:rFonts w:hint="cs"/>
          <w:rtl/>
          <w:lang w:bidi="ar"/>
        </w:rPr>
        <w:t xml:space="preserve">إلى </w:t>
      </w:r>
      <w:r w:rsidRPr="00FA4F6A">
        <w:rPr>
          <w:rFonts w:hint="cs"/>
          <w:rtl/>
          <w:lang w:bidi="ar"/>
        </w:rPr>
        <w:t>دعم اجتماعاته</w:t>
      </w:r>
      <w:r>
        <w:rPr>
          <w:rFonts w:hint="cs"/>
          <w:rtl/>
          <w:lang w:bidi="ar"/>
        </w:rPr>
        <w:t>ا وأنشطتها</w:t>
      </w:r>
      <w:r w:rsidRPr="00FA4F6A">
        <w:rPr>
          <w:rFonts w:hint="cs"/>
          <w:rtl/>
          <w:lang w:bidi="ar"/>
        </w:rPr>
        <w:t xml:space="preserve"> حسب الاقتضاء بالتنسيق مع </w:t>
      </w:r>
      <w:r>
        <w:rPr>
          <w:rFonts w:hint="cs"/>
          <w:rtl/>
        </w:rPr>
        <w:t>مكتب تقييس الاتصالات</w:t>
      </w:r>
      <w:r w:rsidRPr="00FA4F6A">
        <w:rPr>
          <w:rFonts w:hint="cs"/>
          <w:rtl/>
          <w:lang w:bidi="ar"/>
        </w:rPr>
        <w:t>؛</w:t>
      </w:r>
    </w:p>
    <w:p w:rsidR="00EF2CAF" w:rsidRDefault="00307CA1" w:rsidP="00EF2CAF">
      <w:r>
        <w:t>2</w:t>
      </w:r>
      <w:r>
        <w:rPr>
          <w:rFonts w:hint="cs"/>
          <w:rtl/>
        </w:rPr>
        <w:tab/>
        <w:t>إلى المشاركة بنشاط في أنشطة الأفرقة الإقليمية لقطاع تقييس الاتصالات ودعم المنظمات الإقليمية في تأسيس الأطر الإقليمية لتطوير أنشطة التقييس؛</w:t>
      </w:r>
    </w:p>
    <w:p w:rsidR="00EF2CAF" w:rsidRDefault="00307CA1" w:rsidP="00EF2CAF">
      <w:r>
        <w:t>3</w:t>
      </w:r>
      <w:r>
        <w:tab/>
      </w:r>
      <w:r>
        <w:rPr>
          <w:rFonts w:hint="cs"/>
          <w:rtl/>
        </w:rPr>
        <w:t>إلى إنشاء هيئات تقييس إقليمية، حسب الاقتضاء، وتشجيع اجتماعاتها المشتركة والمنسقة مع الأفرقة الإقليمية التابعة للجان دراسات قطاع تقييس الاتصالات، كل في منطقتها، بحيث تعمل هيئات التقييس هذه كمظلة لاجتماعات هذه الأفرقة الإقليمية؛</w:t>
      </w:r>
    </w:p>
    <w:p w:rsidR="00EF2CAF" w:rsidRDefault="00307CA1" w:rsidP="004734AB">
      <w:pPr>
        <w:rPr>
          <w:rtl/>
          <w:lang w:val="fr-FR" w:bidi="ar-EG"/>
        </w:rPr>
      </w:pPr>
      <w:r>
        <w:rPr>
          <w:lang w:val="fr-FR" w:bidi="ar-EG"/>
        </w:rPr>
        <w:t>4</w:t>
      </w:r>
      <w:r>
        <w:rPr>
          <w:rFonts w:hint="cs"/>
          <w:rtl/>
          <w:lang w:val="fr-FR" w:bidi="ar-EG"/>
        </w:rPr>
        <w:tab/>
        <w:t>إلى وضع مشروع اختصاصات وأساليب عمل للأفرقة الإقليمية، على أن توافق عليها لجان الدراسات</w:t>
      </w:r>
      <w:r>
        <w:rPr>
          <w:rFonts w:hint="cs"/>
          <w:rtl/>
          <w:lang w:bidi="ar-EG"/>
        </w:rPr>
        <w:t xml:space="preserve"> الرئيسية</w:t>
      </w:r>
      <w:r>
        <w:rPr>
          <w:rFonts w:hint="cs"/>
          <w:rtl/>
          <w:lang w:val="fr-FR" w:bidi="ar-EG"/>
        </w:rPr>
        <w:t xml:space="preserve"> التي تتبع لها هذه</w:t>
      </w:r>
      <w:r w:rsidR="004734AB">
        <w:rPr>
          <w:rFonts w:hint="eastAsia"/>
          <w:rtl/>
          <w:lang w:val="fr-FR" w:bidi="ar-EG"/>
        </w:rPr>
        <w:t> </w:t>
      </w:r>
      <w:r>
        <w:rPr>
          <w:rFonts w:hint="cs"/>
          <w:rtl/>
          <w:lang w:val="fr-FR" w:bidi="ar-EG"/>
        </w:rPr>
        <w:t>الأفرقة الإقليمية،</w:t>
      </w:r>
    </w:p>
    <w:p w:rsidR="00EF2CAF" w:rsidRDefault="00307CA1" w:rsidP="00EF2CAF">
      <w:pPr>
        <w:pStyle w:val="Call"/>
        <w:rPr>
          <w:rtl/>
        </w:rPr>
      </w:pPr>
      <w:r>
        <w:rPr>
          <w:rFonts w:hint="cs"/>
          <w:rtl/>
        </w:rPr>
        <w:t>تشجع الدول الأعضاء وأعضاء القطاع</w:t>
      </w:r>
    </w:p>
    <w:p w:rsidR="00EF2CAF" w:rsidRDefault="00307CA1" w:rsidP="00EF2CAF">
      <w:pPr>
        <w:rPr>
          <w:rtl/>
        </w:rPr>
      </w:pPr>
      <w:r>
        <w:rPr>
          <w:rFonts w:hint="cs"/>
          <w:rtl/>
        </w:rPr>
        <w:t>على مراعاة الأهداف المحددة في خطة العمل الواردة في ملحق هذا القرار في سياق مشاركتهم في قطاع تقييس الاتصالات.</w:t>
      </w:r>
    </w:p>
    <w:p w:rsidR="00EF2CAF" w:rsidRPr="0068187A" w:rsidRDefault="00307CA1" w:rsidP="004734AB">
      <w:pPr>
        <w:pStyle w:val="AnnexNo"/>
        <w:keepLines/>
        <w:rPr>
          <w:rtl/>
        </w:rPr>
      </w:pPr>
      <w:r w:rsidRPr="0068187A">
        <w:rPr>
          <w:rFonts w:hint="cs"/>
          <w:rtl/>
        </w:rPr>
        <w:t>ال</w:t>
      </w:r>
      <w:r>
        <w:rPr>
          <w:rFonts w:hint="cs"/>
          <w:rtl/>
        </w:rPr>
        <w:t>‍</w:t>
      </w:r>
      <w:r w:rsidRPr="0068187A">
        <w:rPr>
          <w:rFonts w:hint="cs"/>
          <w:rtl/>
        </w:rPr>
        <w:t>ملح</w:t>
      </w:r>
      <w:r>
        <w:rPr>
          <w:rFonts w:hint="cs"/>
          <w:rtl/>
        </w:rPr>
        <w:t>ـق</w:t>
      </w:r>
      <w:r w:rsidRPr="0068187A">
        <w:rPr>
          <w:rtl/>
        </w:rPr>
        <w:br/>
      </w:r>
      <w:r w:rsidRPr="0068187A">
        <w:rPr>
          <w:rFonts w:hint="cs"/>
          <w:rtl/>
        </w:rPr>
        <w:t>(بالقـرار</w:t>
      </w:r>
      <w:r w:rsidR="004734AB">
        <w:rPr>
          <w:rFonts w:hint="eastAsia"/>
          <w:rtl/>
        </w:rPr>
        <w:t> </w:t>
      </w:r>
      <w:r w:rsidRPr="0068187A">
        <w:t>44</w:t>
      </w:r>
      <w:r w:rsidRPr="0068187A">
        <w:rPr>
          <w:rFonts w:hint="cs"/>
          <w:rtl/>
        </w:rPr>
        <w:t>)</w:t>
      </w:r>
    </w:p>
    <w:p w:rsidR="00EF2CAF" w:rsidRPr="00C126E2" w:rsidRDefault="00307CA1">
      <w:pPr>
        <w:pStyle w:val="Annextitle"/>
        <w:keepLines/>
        <w:rPr>
          <w:rtl/>
        </w:rPr>
        <w:pPrChange w:id="119" w:author="Tahawi, Mohamad " w:date="2016-10-03T15:29:00Z">
          <w:pPr>
            <w:pStyle w:val="Annextitle"/>
            <w:keepLines/>
          </w:pPr>
        </w:pPrChange>
      </w:pPr>
      <w:r w:rsidRPr="00C126E2">
        <w:rPr>
          <w:rFonts w:hint="cs"/>
          <w:rtl/>
        </w:rPr>
        <w:t xml:space="preserve">خطة العمل لتنفيذ القرار </w:t>
      </w:r>
      <w:r w:rsidRPr="00C126E2">
        <w:t>123</w:t>
      </w:r>
      <w:r w:rsidRPr="00C126E2">
        <w:rPr>
          <w:rFonts w:hint="cs"/>
          <w:rtl/>
        </w:rPr>
        <w:t xml:space="preserve"> (</w:t>
      </w:r>
      <w:r>
        <w:rPr>
          <w:rFonts w:hint="cs"/>
          <w:rtl/>
        </w:rPr>
        <w:t>المراجَع</w:t>
      </w:r>
      <w:r w:rsidRPr="00C126E2">
        <w:rPr>
          <w:rFonts w:hint="cs"/>
          <w:rtl/>
        </w:rPr>
        <w:t xml:space="preserve"> </w:t>
      </w:r>
      <w:r>
        <w:rPr>
          <w:rFonts w:hint="cs"/>
          <w:rtl/>
        </w:rPr>
        <w:t>في </w:t>
      </w:r>
      <w:del w:id="120" w:author="Tahawi, Mohamad " w:date="2016-10-03T15:29:00Z">
        <w:r w:rsidDel="006A7984">
          <w:rPr>
            <w:rFonts w:hint="cs"/>
            <w:rtl/>
            <w:lang w:bidi="ar-EG"/>
          </w:rPr>
          <w:delText xml:space="preserve">غوادالاخارا، </w:delText>
        </w:r>
        <w:r w:rsidDel="006A7984">
          <w:rPr>
            <w:lang w:bidi="ar-EG"/>
          </w:rPr>
          <w:delText>2010</w:delText>
        </w:r>
      </w:del>
      <w:ins w:id="121" w:author="Tahawi, Mohamad " w:date="2016-10-03T15:29:00Z">
        <w:r w:rsidR="006A7984">
          <w:rPr>
            <w:rFonts w:hint="cs"/>
            <w:rtl/>
            <w:lang w:bidi="ar-EG"/>
          </w:rPr>
          <w:t xml:space="preserve">بوسان، </w:t>
        </w:r>
        <w:r w:rsidR="006A7984">
          <w:rPr>
            <w:lang w:bidi="ar-EG"/>
          </w:rPr>
          <w:t>2014</w:t>
        </w:r>
      </w:ins>
      <w:r w:rsidRPr="00C126E2">
        <w:rPr>
          <w:rFonts w:hint="cs"/>
          <w:rtl/>
        </w:rPr>
        <w:t>)</w:t>
      </w:r>
      <w:r w:rsidRPr="00C126E2">
        <w:rPr>
          <w:rtl/>
        </w:rPr>
        <w:br/>
      </w:r>
      <w:r w:rsidRPr="00C126E2">
        <w:rPr>
          <w:rFonts w:hint="cs"/>
          <w:rtl/>
        </w:rPr>
        <w:t>لمؤتمر المندوبين المفوضين</w:t>
      </w:r>
    </w:p>
    <w:p w:rsidR="00EF2CAF" w:rsidRDefault="00307CA1" w:rsidP="00EF2CAF">
      <w:pPr>
        <w:pStyle w:val="Heading1"/>
        <w:keepLines/>
        <w:rPr>
          <w:rtl/>
        </w:rPr>
      </w:pPr>
      <w:bookmarkStart w:id="122" w:name="_Toc219803536"/>
      <w:r>
        <w:rPr>
          <w:rFonts w:hint="cs"/>
          <w:rtl/>
        </w:rPr>
        <w:t>أولاً</w:t>
      </w:r>
      <w:r>
        <w:rPr>
          <w:rFonts w:hint="cs"/>
          <w:rtl/>
        </w:rPr>
        <w:tab/>
        <w:t xml:space="preserve">البرنامج </w:t>
      </w:r>
      <w:r>
        <w:t>1</w:t>
      </w:r>
      <w:r>
        <w:rPr>
          <w:rFonts w:hint="cs"/>
          <w:rtl/>
        </w:rPr>
        <w:t>: تعزيز قدرات وضع المعايير</w:t>
      </w:r>
      <w:bookmarkEnd w:id="122"/>
    </w:p>
    <w:p w:rsidR="00EF2CAF" w:rsidRDefault="00307CA1" w:rsidP="00EF2CAF">
      <w:pPr>
        <w:rPr>
          <w:rtl/>
        </w:rPr>
      </w:pPr>
      <w:r>
        <w:t>(1</w:t>
      </w:r>
      <w:r>
        <w:rPr>
          <w:rFonts w:hint="cs"/>
          <w:rtl/>
        </w:rPr>
        <w:tab/>
        <w:t>الهدف</w:t>
      </w:r>
    </w:p>
    <w:p w:rsidR="00EF2CAF" w:rsidRDefault="00307CA1" w:rsidP="00EF2CAF">
      <w:pPr>
        <w:pStyle w:val="enumlev1"/>
        <w:rPr>
          <w:rtl/>
          <w:lang w:bidi="ar-EG"/>
        </w:rPr>
      </w:pPr>
      <w:r w:rsidRPr="00406C69">
        <w:t>•</w:t>
      </w:r>
      <w:r>
        <w:rPr>
          <w:rFonts w:hint="cs"/>
          <w:rtl/>
        </w:rPr>
        <w:tab/>
        <w:t>تحسين قدرات البلدان النامية على وضع المعايير.</w:t>
      </w:r>
    </w:p>
    <w:p w:rsidR="00EF2CAF" w:rsidRDefault="00307CA1" w:rsidP="00EF2CAF">
      <w:pPr>
        <w:rPr>
          <w:rtl/>
        </w:rPr>
      </w:pPr>
      <w:r>
        <w:t>(2</w:t>
      </w:r>
      <w:r>
        <w:rPr>
          <w:rFonts w:hint="cs"/>
          <w:rtl/>
        </w:rPr>
        <w:tab/>
        <w:t>الأنشطة</w:t>
      </w:r>
    </w:p>
    <w:p w:rsidR="00EF2CAF" w:rsidRPr="003A0951" w:rsidRDefault="00307CA1" w:rsidP="00EF2CAF">
      <w:pPr>
        <w:pStyle w:val="enumlev1"/>
        <w:rPr>
          <w:rtl/>
        </w:rPr>
      </w:pPr>
      <w:r w:rsidRPr="00406C69">
        <w:t>•</w:t>
      </w:r>
      <w:r w:rsidRPr="00D56BE1">
        <w:rPr>
          <w:rFonts w:hint="cs"/>
          <w:rtl/>
        </w:rPr>
        <w:tab/>
      </w:r>
      <w:r w:rsidRPr="003A0951">
        <w:rPr>
          <w:rFonts w:hint="cs"/>
          <w:rtl/>
        </w:rPr>
        <w:t xml:space="preserve">صياغة مبادئ توجيهية لمساعدة البلدان النامية في مشاركتها في أنشطة قطاع تقييس الاتصالات، وذلك </w:t>
      </w:r>
      <w:r>
        <w:rPr>
          <w:rFonts w:hint="cs"/>
          <w:rtl/>
        </w:rPr>
        <w:t xml:space="preserve">لتغطية مواضيع منها، </w:t>
      </w:r>
      <w:r w:rsidRPr="003A0951">
        <w:rPr>
          <w:rFonts w:hint="cs"/>
          <w:rtl/>
        </w:rPr>
        <w:t>على</w:t>
      </w:r>
      <w:r w:rsidRPr="003A0951">
        <w:rPr>
          <w:rtl/>
        </w:rPr>
        <w:t xml:space="preserve"> سبيل المثال لا الحصر</w:t>
      </w:r>
      <w:r w:rsidRPr="003A0951">
        <w:rPr>
          <w:rFonts w:hint="cs"/>
          <w:rtl/>
        </w:rPr>
        <w:t>:</w:t>
      </w:r>
      <w:r w:rsidRPr="003A0951">
        <w:rPr>
          <w:rtl/>
        </w:rPr>
        <w:t xml:space="preserve"> أساليب العمل</w:t>
      </w:r>
      <w:r w:rsidRPr="003A0951">
        <w:rPr>
          <w:rFonts w:hint="cs"/>
          <w:rtl/>
        </w:rPr>
        <w:t xml:space="preserve"> في قطاع تقييس الاتصالات،</w:t>
      </w:r>
      <w:r w:rsidRPr="003A0951">
        <w:rPr>
          <w:rtl/>
        </w:rPr>
        <w:t xml:space="preserve"> وصياغة </w:t>
      </w:r>
      <w:r w:rsidRPr="003A0951">
        <w:rPr>
          <w:rFonts w:hint="cs"/>
          <w:rtl/>
        </w:rPr>
        <w:t>مشاريع مسائل،</w:t>
      </w:r>
      <w:r w:rsidRPr="003A0951">
        <w:rPr>
          <w:rtl/>
        </w:rPr>
        <w:t xml:space="preserve"> </w:t>
      </w:r>
      <w:r w:rsidRPr="003A0951">
        <w:rPr>
          <w:rFonts w:hint="cs"/>
          <w:rtl/>
        </w:rPr>
        <w:t>و</w:t>
      </w:r>
      <w:r w:rsidRPr="003A0951">
        <w:rPr>
          <w:rtl/>
        </w:rPr>
        <w:t>تقديم مقترحات.</w:t>
      </w:r>
    </w:p>
    <w:p w:rsidR="00EF2CAF" w:rsidRDefault="00307CA1" w:rsidP="00EF2CAF">
      <w:pPr>
        <w:ind w:left="1134" w:hanging="1134"/>
        <w:rPr>
          <w:rtl/>
        </w:rPr>
      </w:pPr>
      <w:r w:rsidRPr="00406C69">
        <w:t>•</w:t>
      </w:r>
      <w:r>
        <w:rPr>
          <w:rFonts w:hint="cs"/>
          <w:rtl/>
        </w:rPr>
        <w:tab/>
      </w:r>
      <w:r w:rsidRPr="003A0951">
        <w:rPr>
          <w:rFonts w:hint="cs"/>
          <w:spacing w:val="-4"/>
          <w:rtl/>
        </w:rPr>
        <w:t xml:space="preserve">استحداث أساليب لزيادة إمكانية </w:t>
      </w:r>
      <w:r>
        <w:rPr>
          <w:rFonts w:hint="cs"/>
          <w:spacing w:val="-4"/>
          <w:rtl/>
        </w:rPr>
        <w:t>حصول</w:t>
      </w:r>
      <w:r w:rsidRPr="003A0951">
        <w:rPr>
          <w:rFonts w:hint="cs"/>
          <w:spacing w:val="-4"/>
          <w:rtl/>
        </w:rPr>
        <w:t xml:space="preserve"> البلدان النامية </w:t>
      </w:r>
      <w:r>
        <w:rPr>
          <w:rFonts w:hint="cs"/>
          <w:spacing w:val="-4"/>
          <w:rtl/>
        </w:rPr>
        <w:t xml:space="preserve">على </w:t>
      </w:r>
      <w:r w:rsidRPr="003A0951">
        <w:rPr>
          <w:rFonts w:hint="cs"/>
          <w:spacing w:val="-4"/>
          <w:rtl/>
        </w:rPr>
        <w:t>المعلومات التقنية الأساسية لتعزيز معارفها ومقدرتها على ’</w:t>
      </w:r>
      <w:r w:rsidRPr="003A0951">
        <w:rPr>
          <w:spacing w:val="-4"/>
        </w:rPr>
        <w:t>1</w:t>
      </w:r>
      <w:r w:rsidRPr="003A0951">
        <w:rPr>
          <w:rFonts w:hint="cs"/>
          <w:spacing w:val="-4"/>
          <w:rtl/>
        </w:rPr>
        <w:t>‘</w:t>
      </w:r>
      <w:r w:rsidRPr="003A0951">
        <w:rPr>
          <w:rFonts w:hint="eastAsia"/>
          <w:spacing w:val="-4"/>
          <w:rtl/>
        </w:rPr>
        <w:t> </w:t>
      </w:r>
      <w:r w:rsidRPr="003A0951">
        <w:rPr>
          <w:rFonts w:hint="cs"/>
          <w:spacing w:val="-4"/>
          <w:rtl/>
        </w:rPr>
        <w:t>تنفيذ المعايير العالمية، ’</w:t>
      </w:r>
      <w:r w:rsidRPr="003A0951">
        <w:rPr>
          <w:spacing w:val="-4"/>
        </w:rPr>
        <w:t>2</w:t>
      </w:r>
      <w:r w:rsidRPr="003A0951">
        <w:rPr>
          <w:rFonts w:hint="cs"/>
          <w:spacing w:val="-4"/>
          <w:rtl/>
        </w:rPr>
        <w:t>‘</w:t>
      </w:r>
      <w:r w:rsidRPr="003A0951">
        <w:rPr>
          <w:rFonts w:hint="eastAsia"/>
          <w:spacing w:val="-4"/>
          <w:rtl/>
        </w:rPr>
        <w:t> </w:t>
      </w:r>
      <w:r w:rsidRPr="003A0951">
        <w:rPr>
          <w:rFonts w:hint="cs"/>
          <w:spacing w:val="-4"/>
          <w:rtl/>
        </w:rPr>
        <w:t>المساهمة الفعالة في أعمال قطاع تقييس الاتصالات، ’</w:t>
      </w:r>
      <w:r w:rsidRPr="003A0951">
        <w:rPr>
          <w:spacing w:val="-4"/>
        </w:rPr>
        <w:t>3</w:t>
      </w:r>
      <w:r w:rsidRPr="003A0951">
        <w:rPr>
          <w:rFonts w:hint="cs"/>
          <w:spacing w:val="-4"/>
          <w:rtl/>
        </w:rPr>
        <w:t>‘</w:t>
      </w:r>
      <w:r w:rsidRPr="003A0951">
        <w:rPr>
          <w:rFonts w:hint="eastAsia"/>
          <w:spacing w:val="-4"/>
          <w:rtl/>
        </w:rPr>
        <w:t> </w:t>
      </w:r>
      <w:r w:rsidRPr="003A0951">
        <w:rPr>
          <w:rFonts w:hint="cs"/>
          <w:spacing w:val="-4"/>
          <w:rtl/>
        </w:rPr>
        <w:t xml:space="preserve">مراعاة </w:t>
      </w:r>
      <w:r>
        <w:rPr>
          <w:rFonts w:hint="cs"/>
          <w:spacing w:val="-4"/>
          <w:rtl/>
        </w:rPr>
        <w:t xml:space="preserve">الخصائص التي تنفرد بها </w:t>
      </w:r>
      <w:r w:rsidRPr="003A0951">
        <w:rPr>
          <w:rFonts w:hint="cs"/>
          <w:spacing w:val="-4"/>
          <w:rtl/>
        </w:rPr>
        <w:t>واحتياجاتها في العملية العالمية لوضع المعايير، ’</w:t>
      </w:r>
      <w:r w:rsidRPr="003A0951">
        <w:rPr>
          <w:spacing w:val="-4"/>
        </w:rPr>
        <w:t>4</w:t>
      </w:r>
      <w:r w:rsidRPr="003A0951">
        <w:rPr>
          <w:rFonts w:hint="cs"/>
          <w:spacing w:val="-4"/>
          <w:rtl/>
        </w:rPr>
        <w:t>‘</w:t>
      </w:r>
      <w:r w:rsidRPr="003A0951">
        <w:rPr>
          <w:rFonts w:hint="eastAsia"/>
          <w:spacing w:val="-4"/>
          <w:rtl/>
        </w:rPr>
        <w:t> </w:t>
      </w:r>
      <w:r w:rsidRPr="003A0951">
        <w:rPr>
          <w:rFonts w:hint="cs"/>
          <w:spacing w:val="-4"/>
          <w:rtl/>
        </w:rPr>
        <w:t>التأثير في المناقشات المؤدية إلى وضع المعايير العالمية من خلال الاضطلاع بأدوار فعالة في لجان دراسات قطاع تقييس الاتصالات.</w:t>
      </w:r>
    </w:p>
    <w:p w:rsidR="00EF2CAF" w:rsidRPr="003A0951" w:rsidRDefault="00307CA1" w:rsidP="004734AB">
      <w:pPr>
        <w:pStyle w:val="enumlev1"/>
        <w:rPr>
          <w:spacing w:val="-4"/>
          <w:rtl/>
        </w:rPr>
      </w:pPr>
      <w:r w:rsidRPr="00406C69">
        <w:lastRenderedPageBreak/>
        <w:t>•</w:t>
      </w:r>
      <w:r>
        <w:rPr>
          <w:rFonts w:hint="cs"/>
          <w:rtl/>
        </w:rPr>
        <w:tab/>
        <w:t>تحسين إجراءات وأدوات المشاركة الإلكترونية والمشاركة عن بُعد من أجل تمكين الخبراء في البلدان النامية من</w:t>
      </w:r>
      <w:r>
        <w:rPr>
          <w:rFonts w:hint="eastAsia"/>
          <w:rtl/>
        </w:rPr>
        <w:t> </w:t>
      </w:r>
      <w:r>
        <w:rPr>
          <w:rFonts w:hint="cs"/>
          <w:rtl/>
        </w:rPr>
        <w:t>المشاركة بفعالية في</w:t>
      </w:r>
      <w:r w:rsidR="004734AB">
        <w:rPr>
          <w:rFonts w:hint="eastAsia"/>
          <w:rtl/>
        </w:rPr>
        <w:t> </w:t>
      </w:r>
      <w:r>
        <w:rPr>
          <w:rFonts w:hint="cs"/>
          <w:rtl/>
        </w:rPr>
        <w:t>اجتماعات وورش عمل والحلقات التدريبية لقطاع تقييس الاتصالات (بما فيها اجتماعات الفريق الاستشاري لتقييس الاتصالات ولجان الدراسات وأنشطة التنسيق المشتركة ومبادرات التقييس العالمية من بين اجتماعات أخرى) انطلاقاً من بلدانهم.</w:t>
      </w:r>
    </w:p>
    <w:p w:rsidR="00EF2CAF" w:rsidRDefault="00307CA1" w:rsidP="004734AB">
      <w:pPr>
        <w:pStyle w:val="enumlev1"/>
        <w:rPr>
          <w:rtl/>
        </w:rPr>
      </w:pPr>
      <w:r w:rsidRPr="00406C69">
        <w:t>•</w:t>
      </w:r>
      <w:r>
        <w:rPr>
          <w:rFonts w:hint="cs"/>
          <w:rtl/>
        </w:rPr>
        <w:tab/>
        <w:t>إجراء مشروعات الخبرة الاستشارية بهدف دعم البلدان النامية في صياغة خطط التقييس واستراتيجياته وسياساته، إلخ. وينبغي</w:t>
      </w:r>
      <w:r w:rsidR="004734AB">
        <w:rPr>
          <w:rFonts w:hint="eastAsia"/>
          <w:rtl/>
        </w:rPr>
        <w:t> </w:t>
      </w:r>
      <w:r>
        <w:rPr>
          <w:rFonts w:hint="cs"/>
          <w:rtl/>
        </w:rPr>
        <w:t>بعد ذلك تحويل النواتج لتأخذ شكل أفضل الممارسات.</w:t>
      </w:r>
    </w:p>
    <w:p w:rsidR="00EF2CAF" w:rsidRPr="003A0951" w:rsidRDefault="00307CA1" w:rsidP="00EF2CAF">
      <w:pPr>
        <w:pStyle w:val="enumlev1"/>
        <w:rPr>
          <w:rtl/>
        </w:rPr>
      </w:pPr>
      <w:r w:rsidRPr="00406C69">
        <w:t>•</w:t>
      </w:r>
      <w:r w:rsidRPr="00DB666B">
        <w:rPr>
          <w:rFonts w:hint="cs"/>
          <w:spacing w:val="4"/>
          <w:rtl/>
        </w:rPr>
        <w:tab/>
      </w:r>
      <w:r w:rsidRPr="003A0951">
        <w:rPr>
          <w:rFonts w:hint="cs"/>
          <w:rtl/>
        </w:rPr>
        <w:t>وضع طرائق وأدوات ومؤشرات لقياس دقيق لنتائج الجهود والأنشطة المبذولة في سد الفجوة التقييسية ومدى</w:t>
      </w:r>
      <w:r w:rsidRPr="003A0951">
        <w:rPr>
          <w:rFonts w:hint="eastAsia"/>
          <w:rtl/>
        </w:rPr>
        <w:t> </w:t>
      </w:r>
      <w:r w:rsidRPr="003A0951">
        <w:rPr>
          <w:rFonts w:hint="cs"/>
          <w:rtl/>
        </w:rPr>
        <w:t>فعاليتها.</w:t>
      </w:r>
    </w:p>
    <w:p w:rsidR="00EF2CAF" w:rsidRDefault="00307CA1" w:rsidP="004734AB">
      <w:pPr>
        <w:pStyle w:val="enumlev1"/>
        <w:rPr>
          <w:rtl/>
        </w:rPr>
      </w:pPr>
      <w:r w:rsidRPr="00406C69">
        <w:t>•</w:t>
      </w:r>
      <w:r>
        <w:rPr>
          <w:rFonts w:hint="cs"/>
          <w:rtl/>
        </w:rPr>
        <w:tab/>
      </w:r>
      <w:r w:rsidRPr="0028538A">
        <w:rPr>
          <w:rFonts w:hint="cs"/>
          <w:rtl/>
        </w:rPr>
        <w:t>العمل مع أعضاء القطاع</w:t>
      </w:r>
      <w:r>
        <w:rPr>
          <w:rFonts w:hint="cs"/>
          <w:rtl/>
        </w:rPr>
        <w:t>،</w:t>
      </w:r>
      <w:r w:rsidRPr="0028538A">
        <w:rPr>
          <w:rFonts w:hint="cs"/>
          <w:rtl/>
        </w:rPr>
        <w:t xml:space="preserve"> </w:t>
      </w:r>
      <w:r>
        <w:rPr>
          <w:rFonts w:hint="cs"/>
          <w:rtl/>
        </w:rPr>
        <w:t xml:space="preserve">لا سيما مع </w:t>
      </w:r>
      <w:r w:rsidRPr="0028538A">
        <w:rPr>
          <w:rFonts w:hint="cs"/>
          <w:rtl/>
        </w:rPr>
        <w:t>المصنعين والهيئات ال</w:t>
      </w:r>
      <w:r>
        <w:rPr>
          <w:rFonts w:hint="cs"/>
          <w:rtl/>
        </w:rPr>
        <w:t>أكاديمية ومنظمات البحث والتطوير</w:t>
      </w:r>
      <w:r w:rsidRPr="0028538A">
        <w:rPr>
          <w:rFonts w:hint="cs"/>
          <w:rtl/>
        </w:rPr>
        <w:t>، لتبادل المعلومات عن</w:t>
      </w:r>
      <w:r w:rsidR="004734AB">
        <w:rPr>
          <w:rFonts w:hint="eastAsia"/>
          <w:rtl/>
        </w:rPr>
        <w:t> </w:t>
      </w:r>
      <w:r w:rsidRPr="0028538A">
        <w:rPr>
          <w:rFonts w:hint="cs"/>
          <w:rtl/>
        </w:rPr>
        <w:t>التكنولوجيات الجديدة ومتطلبات البلدان النامية، وتقديم المساعدة التقنية لتشجيع إقامة برامج تقييسية في الهيئات الأكاديمية ومنظمات البحث والتطوير في مجال تكنولوجيا المعلومات والاتصالات</w:t>
      </w:r>
      <w:r>
        <w:rPr>
          <w:rFonts w:hint="cs"/>
          <w:rtl/>
        </w:rPr>
        <w:t>.</w:t>
      </w:r>
    </w:p>
    <w:p w:rsidR="00EF2CAF" w:rsidRDefault="00307CA1" w:rsidP="00EF2CAF">
      <w:pPr>
        <w:pStyle w:val="Heading1"/>
        <w:rPr>
          <w:rtl/>
        </w:rPr>
      </w:pPr>
      <w:bookmarkStart w:id="123" w:name="_Toc219803537"/>
      <w:r>
        <w:rPr>
          <w:rFonts w:hint="cs"/>
          <w:rtl/>
        </w:rPr>
        <w:t>ثانياً</w:t>
      </w:r>
      <w:r>
        <w:rPr>
          <w:rFonts w:hint="cs"/>
          <w:rtl/>
        </w:rPr>
        <w:tab/>
        <w:t xml:space="preserve">البرنامج </w:t>
      </w:r>
      <w:r>
        <w:t>2</w:t>
      </w:r>
      <w:r>
        <w:rPr>
          <w:rFonts w:hint="cs"/>
          <w:rtl/>
        </w:rPr>
        <w:t>: مساعدة البلدان النامية بصدد تطبيق المعايير</w:t>
      </w:r>
      <w:bookmarkEnd w:id="123"/>
    </w:p>
    <w:p w:rsidR="00EF2CAF" w:rsidRDefault="00307CA1" w:rsidP="00EF2CAF">
      <w:pPr>
        <w:rPr>
          <w:rtl/>
        </w:rPr>
      </w:pPr>
      <w:r>
        <w:t>(1</w:t>
      </w:r>
      <w:r>
        <w:tab/>
      </w:r>
      <w:r>
        <w:rPr>
          <w:rFonts w:hint="cs"/>
          <w:rtl/>
        </w:rPr>
        <w:t>الهدف</w:t>
      </w:r>
    </w:p>
    <w:p w:rsidR="00EF2CAF" w:rsidRDefault="00307CA1" w:rsidP="00EF2CAF">
      <w:pPr>
        <w:pStyle w:val="enumlev1"/>
      </w:pPr>
      <w:r w:rsidRPr="00406C69">
        <w:t>•</w:t>
      </w:r>
      <w:r>
        <w:tab/>
      </w:r>
      <w:r>
        <w:rPr>
          <w:rFonts w:hint="cs"/>
          <w:rtl/>
        </w:rPr>
        <w:t>مساعدة البلدان النامية فيما يلي:</w:t>
      </w:r>
    </w:p>
    <w:p w:rsidR="00EF2CAF" w:rsidRDefault="00307CA1" w:rsidP="00EF2CAF">
      <w:pPr>
        <w:pStyle w:val="enumlev2"/>
        <w:rPr>
          <w:rtl/>
        </w:rPr>
      </w:pPr>
      <w:r w:rsidRPr="00406C69">
        <w:t>•</w:t>
      </w:r>
      <w:r>
        <w:rPr>
          <w:rFonts w:hint="cs"/>
          <w:rtl/>
        </w:rPr>
        <w:tab/>
        <w:t xml:space="preserve">ضمان </w:t>
      </w:r>
      <w:r w:rsidRPr="00212A4E">
        <w:rPr>
          <w:rFonts w:hint="cs"/>
          <w:rtl/>
        </w:rPr>
        <w:t>وجود</w:t>
      </w:r>
      <w:r>
        <w:rPr>
          <w:rFonts w:hint="cs"/>
          <w:rtl/>
        </w:rPr>
        <w:t xml:space="preserve"> فهم واضح لدى البلدان النامية لتوصيات قطاع تقييس الاتصالات.</w:t>
      </w:r>
    </w:p>
    <w:p w:rsidR="00EF2CAF" w:rsidRDefault="00307CA1" w:rsidP="00EF2CAF">
      <w:pPr>
        <w:pStyle w:val="enumlev2"/>
      </w:pPr>
      <w:r w:rsidRPr="00406C69">
        <w:t>•</w:t>
      </w:r>
      <w:r>
        <w:rPr>
          <w:rFonts w:hint="cs"/>
          <w:rtl/>
        </w:rPr>
        <w:tab/>
        <w:t xml:space="preserve">تعزيز </w:t>
      </w:r>
      <w:r w:rsidRPr="00212A4E">
        <w:rPr>
          <w:rFonts w:hint="cs"/>
          <w:rtl/>
        </w:rPr>
        <w:t>تطبيق</w:t>
      </w:r>
      <w:r>
        <w:rPr>
          <w:rFonts w:hint="cs"/>
          <w:rtl/>
        </w:rPr>
        <w:t xml:space="preserve"> توصيات قطاع تقييس الاتصالات في البلدان النامية.</w:t>
      </w:r>
    </w:p>
    <w:p w:rsidR="00EF2CAF" w:rsidRDefault="00307CA1" w:rsidP="00EF2CAF">
      <w:pPr>
        <w:rPr>
          <w:rtl/>
        </w:rPr>
      </w:pPr>
      <w:r>
        <w:t>(2</w:t>
      </w:r>
      <w:r>
        <w:tab/>
      </w:r>
      <w:r>
        <w:rPr>
          <w:rFonts w:hint="cs"/>
          <w:rtl/>
        </w:rPr>
        <w:t>الأنشطة</w:t>
      </w:r>
    </w:p>
    <w:p w:rsidR="00EF2CAF" w:rsidRDefault="00307CA1" w:rsidP="00EF2CAF">
      <w:pPr>
        <w:pStyle w:val="enumlev1"/>
      </w:pPr>
      <w:r w:rsidRPr="00406C69">
        <w:t>•</w:t>
      </w:r>
      <w:r>
        <w:tab/>
      </w:r>
      <w:r>
        <w:rPr>
          <w:rFonts w:hint="cs"/>
          <w:rtl/>
        </w:rPr>
        <w:t xml:space="preserve">مساعدة </w:t>
      </w:r>
      <w:r w:rsidRPr="003A0951">
        <w:rPr>
          <w:rFonts w:hint="cs"/>
          <w:rtl/>
        </w:rPr>
        <w:t>البلدان</w:t>
      </w:r>
      <w:r>
        <w:rPr>
          <w:rFonts w:hint="cs"/>
          <w:rtl/>
        </w:rPr>
        <w:t xml:space="preserve"> النامية فيما يلي:</w:t>
      </w:r>
    </w:p>
    <w:p w:rsidR="00EF2CAF" w:rsidRPr="00414662" w:rsidRDefault="00307CA1" w:rsidP="00EF2CAF">
      <w:pPr>
        <w:pStyle w:val="enumlev2"/>
        <w:rPr>
          <w:rtl/>
        </w:rPr>
      </w:pPr>
      <w:r w:rsidRPr="00406C69">
        <w:t>•</w:t>
      </w:r>
      <w:r w:rsidRPr="001D7F24">
        <w:rPr>
          <w:rFonts w:hint="cs"/>
          <w:rtl/>
        </w:rPr>
        <w:tab/>
      </w:r>
      <w:r w:rsidRPr="00212A4E">
        <w:rPr>
          <w:rFonts w:hint="eastAsia"/>
          <w:rtl/>
        </w:rPr>
        <w:t>إنشاء</w:t>
      </w:r>
      <w:r w:rsidRPr="00212A4E">
        <w:rPr>
          <w:rtl/>
        </w:rPr>
        <w:t xml:space="preserve"> أمانة للتقييس من أجل تنسيق </w:t>
      </w:r>
      <w:r w:rsidRPr="00212A4E">
        <w:rPr>
          <w:rFonts w:hint="eastAsia"/>
          <w:rtl/>
        </w:rPr>
        <w:t>أنشطة</w:t>
      </w:r>
      <w:r w:rsidRPr="00212A4E">
        <w:rPr>
          <w:rtl/>
        </w:rPr>
        <w:t xml:space="preserve"> التقييس </w:t>
      </w:r>
      <w:r w:rsidRPr="00212A4E">
        <w:rPr>
          <w:rFonts w:hint="eastAsia"/>
          <w:rtl/>
        </w:rPr>
        <w:t>والمشاركة</w:t>
      </w:r>
      <w:r w:rsidRPr="00212A4E">
        <w:rPr>
          <w:rtl/>
        </w:rPr>
        <w:t xml:space="preserve"> </w:t>
      </w:r>
      <w:r w:rsidRPr="00212A4E">
        <w:rPr>
          <w:rFonts w:hint="eastAsia"/>
          <w:rtl/>
        </w:rPr>
        <w:t>في</w:t>
      </w:r>
      <w:r w:rsidRPr="00212A4E">
        <w:rPr>
          <w:rtl/>
        </w:rPr>
        <w:t xml:space="preserve"> لجان </w:t>
      </w:r>
      <w:r w:rsidRPr="00212A4E">
        <w:rPr>
          <w:rFonts w:hint="eastAsia"/>
          <w:rtl/>
        </w:rPr>
        <w:t>الدراسات</w:t>
      </w:r>
      <w:r w:rsidRPr="00212A4E">
        <w:rPr>
          <w:rtl/>
        </w:rPr>
        <w:t xml:space="preserve"> </w:t>
      </w:r>
      <w:r w:rsidRPr="00212A4E">
        <w:rPr>
          <w:rFonts w:hint="eastAsia"/>
          <w:rtl/>
        </w:rPr>
        <w:t>لقطاع</w:t>
      </w:r>
      <w:r w:rsidRPr="00212A4E">
        <w:rPr>
          <w:rtl/>
        </w:rPr>
        <w:t xml:space="preserve"> </w:t>
      </w:r>
      <w:r w:rsidRPr="00212A4E">
        <w:rPr>
          <w:rFonts w:hint="eastAsia"/>
          <w:rtl/>
        </w:rPr>
        <w:t>تقيس</w:t>
      </w:r>
      <w:r w:rsidRPr="00212A4E">
        <w:rPr>
          <w:rtl/>
        </w:rPr>
        <w:t xml:space="preserve"> </w:t>
      </w:r>
      <w:r w:rsidRPr="00212A4E">
        <w:rPr>
          <w:rFonts w:hint="eastAsia"/>
          <w:rtl/>
        </w:rPr>
        <w:t>الاتصالات</w:t>
      </w:r>
      <w:r w:rsidRPr="00212A4E">
        <w:rPr>
          <w:rtl/>
        </w:rPr>
        <w:t>.</w:t>
      </w:r>
    </w:p>
    <w:p w:rsidR="00EF2CAF" w:rsidRPr="00212A4E" w:rsidRDefault="00307CA1" w:rsidP="00EF2CAF">
      <w:pPr>
        <w:pStyle w:val="enumlev2"/>
        <w:rPr>
          <w:rtl/>
        </w:rPr>
      </w:pPr>
      <w:r w:rsidRPr="00406C69">
        <w:t>•</w:t>
      </w:r>
      <w:r w:rsidRPr="001D7F24">
        <w:rPr>
          <w:rFonts w:hint="cs"/>
          <w:rtl/>
        </w:rPr>
        <w:tab/>
      </w:r>
      <w:r w:rsidRPr="00212A4E">
        <w:rPr>
          <w:rFonts w:hint="cs"/>
          <w:rtl/>
        </w:rPr>
        <w:t>تحديد ما إذا كانت معاييرها الوطنية المعمول بها على اتساق</w:t>
      </w:r>
      <w:r>
        <w:rPr>
          <w:rFonts w:hint="cs"/>
          <w:rtl/>
        </w:rPr>
        <w:t xml:space="preserve"> </w:t>
      </w:r>
      <w:r w:rsidRPr="00212A4E">
        <w:rPr>
          <w:rFonts w:hint="cs"/>
          <w:rtl/>
        </w:rPr>
        <w:t>واتفاق</w:t>
      </w:r>
      <w:r>
        <w:rPr>
          <w:rFonts w:hint="cs"/>
          <w:rtl/>
        </w:rPr>
        <w:t xml:space="preserve"> </w:t>
      </w:r>
      <w:r w:rsidRPr="00212A4E">
        <w:rPr>
          <w:rFonts w:hint="cs"/>
          <w:rtl/>
        </w:rPr>
        <w:t>مع توصيات قطاع التقييس الحالية.</w:t>
      </w:r>
    </w:p>
    <w:p w:rsidR="00EF2CAF" w:rsidRDefault="00307CA1" w:rsidP="00EF2CAF">
      <w:pPr>
        <w:pStyle w:val="enumlev1"/>
      </w:pPr>
      <w:r w:rsidRPr="00406C69">
        <w:t>•</w:t>
      </w:r>
      <w:r>
        <w:rPr>
          <w:rFonts w:hint="cs"/>
          <w:rtl/>
        </w:rPr>
        <w:tab/>
        <w:t>أعمال يقوم بها مكتب تقييس الاتصالات بالتعاون مع مكتب تنمية الاتصالات:</w:t>
      </w:r>
    </w:p>
    <w:p w:rsidR="00EF2CAF" w:rsidRDefault="00307CA1" w:rsidP="00EF2CAF">
      <w:pPr>
        <w:pStyle w:val="enumlev2"/>
        <w:rPr>
          <w:rtl/>
        </w:rPr>
      </w:pPr>
      <w:r w:rsidRPr="00406C69">
        <w:t>•</w:t>
      </w:r>
      <w:r>
        <w:rPr>
          <w:rFonts w:hint="cs"/>
          <w:rtl/>
        </w:rPr>
        <w:tab/>
        <w:t>صياغة مجموعة من المبادئ التوجيهية بشأن كيفية تطبيق توصيات قطاع التقييس، لا سيما تلك المتعلقة بالمنتجات المصنَّعة والتوصيلية، مع التركيز على التوصيات ذات الآثار التنظيمية</w:t>
      </w:r>
      <w:r>
        <w:rPr>
          <w:rFonts w:hint="eastAsia"/>
          <w:rtl/>
        </w:rPr>
        <w:t> </w:t>
      </w:r>
      <w:r>
        <w:rPr>
          <w:rFonts w:hint="cs"/>
          <w:rtl/>
        </w:rPr>
        <w:t>والسياسية.</w:t>
      </w:r>
    </w:p>
    <w:p w:rsidR="00EF2CAF" w:rsidRPr="00B060CF" w:rsidRDefault="00307CA1" w:rsidP="00EF2CAF">
      <w:pPr>
        <w:pStyle w:val="enumlev2"/>
        <w:rPr>
          <w:rtl/>
        </w:rPr>
      </w:pPr>
      <w:r w:rsidRPr="00406C69">
        <w:t>•</w:t>
      </w:r>
      <w:r>
        <w:rPr>
          <w:rFonts w:hint="cs"/>
          <w:rtl/>
        </w:rPr>
        <w:tab/>
        <w:t>تقديم المشورة والمساعدة بشأن كيفية استخدام توصيات قطاع تقييس الاتصالات واعتمادها في المعايير الوطنية بشكل</w:t>
      </w:r>
      <w:r>
        <w:rPr>
          <w:rFonts w:hint="eastAsia"/>
          <w:rtl/>
        </w:rPr>
        <w:t> </w:t>
      </w:r>
      <w:r>
        <w:rPr>
          <w:rFonts w:hint="cs"/>
          <w:rtl/>
        </w:rPr>
        <w:t>أفضل.</w:t>
      </w:r>
    </w:p>
    <w:p w:rsidR="00EF2CAF" w:rsidRDefault="00307CA1" w:rsidP="00EF2CAF">
      <w:pPr>
        <w:pStyle w:val="enumlev2"/>
        <w:rPr>
          <w:rtl/>
        </w:rPr>
      </w:pPr>
      <w:r w:rsidRPr="00406C69">
        <w:t>•</w:t>
      </w:r>
      <w:r w:rsidRPr="00E6063D">
        <w:rPr>
          <w:rFonts w:hint="cs"/>
          <w:rtl/>
        </w:rPr>
        <w:tab/>
        <w:t>تجميع وتحديث قاعدة بيانات تتضمن معلومات عن التكنولوجيات الجديدة التي تم تقييسها</w:t>
      </w:r>
      <w:r>
        <w:rPr>
          <w:rFonts w:hint="cs"/>
          <w:rtl/>
        </w:rPr>
        <w:t>، فضلاً عن</w:t>
      </w:r>
      <w:r>
        <w:rPr>
          <w:rFonts w:hint="eastAsia"/>
          <w:rtl/>
        </w:rPr>
        <w:t> </w:t>
      </w:r>
      <w:r>
        <w:rPr>
          <w:rFonts w:hint="cs"/>
          <w:rtl/>
        </w:rPr>
        <w:t>المنتجات الملتزمة بتوصيات قطاع تقييس الاتصالات</w:t>
      </w:r>
      <w:r w:rsidRPr="00E6063D">
        <w:rPr>
          <w:rFonts w:hint="cs"/>
          <w:rtl/>
        </w:rPr>
        <w:t>.</w:t>
      </w:r>
    </w:p>
    <w:p w:rsidR="00EF2CAF" w:rsidRPr="00212A4E" w:rsidRDefault="00307CA1" w:rsidP="00EF2CAF">
      <w:pPr>
        <w:pStyle w:val="enumlev2"/>
        <w:rPr>
          <w:rtl/>
        </w:rPr>
      </w:pPr>
      <w:r w:rsidRPr="00406C69">
        <w:t>•</w:t>
      </w:r>
      <w:r w:rsidRPr="00212A4E">
        <w:rPr>
          <w:rFonts w:hint="cs"/>
          <w:rtl/>
        </w:rPr>
        <w:tab/>
        <w:t>تنظيم دورات لبناء القدرات عن تطبيق توصيات محددة وعن طرائق فحص مطابقة المنتجات المصنَّعة لهذه</w:t>
      </w:r>
      <w:r>
        <w:rPr>
          <w:rFonts w:hint="eastAsia"/>
          <w:rtl/>
        </w:rPr>
        <w:t> </w:t>
      </w:r>
      <w:r w:rsidRPr="00212A4E">
        <w:rPr>
          <w:rFonts w:hint="cs"/>
          <w:rtl/>
        </w:rPr>
        <w:t>التوصيات.</w:t>
      </w:r>
    </w:p>
    <w:p w:rsidR="00EF2CAF" w:rsidRDefault="00307CA1" w:rsidP="00EF2CAF">
      <w:pPr>
        <w:pStyle w:val="enumlev2"/>
        <w:rPr>
          <w:ins w:id="124" w:author="Tahawi, Mohamad " w:date="2016-10-03T15:30:00Z"/>
        </w:rPr>
      </w:pPr>
      <w:r w:rsidRPr="00406C69">
        <w:t>•</w:t>
      </w:r>
      <w:r w:rsidRPr="00212A4E">
        <w:rPr>
          <w:rFonts w:hint="cs"/>
          <w:rtl/>
        </w:rPr>
        <w:tab/>
        <w:t xml:space="preserve">تحسين وتشجيع استعمال منتدى إلكتروني من أجل "الأسئلة </w:t>
      </w:r>
      <w:r>
        <w:rPr>
          <w:rFonts w:hint="cs"/>
          <w:rtl/>
        </w:rPr>
        <w:t>والأجوبة</w:t>
      </w:r>
      <w:r w:rsidRPr="00212A4E">
        <w:rPr>
          <w:rFonts w:hint="cs"/>
          <w:rtl/>
        </w:rPr>
        <w:t xml:space="preserve"> المتعلقة بالمعايير" حيث يمكن للبلدان النامية أن تطرح أسئلة تتعلق بفهمها وتطبيقها للتوصيات وتلتمس المشورة من خبراء لجان الدراسات.</w:t>
      </w:r>
    </w:p>
    <w:p w:rsidR="002C7CF9" w:rsidRDefault="00A609DD" w:rsidP="004734AB">
      <w:pPr>
        <w:pStyle w:val="enumlev1"/>
        <w:tabs>
          <w:tab w:val="clear" w:pos="1134"/>
        </w:tabs>
        <w:ind w:left="1820" w:hanging="709"/>
        <w:rPr>
          <w:ins w:id="125" w:author="Waishek, Wady" w:date="2016-10-05T12:52:00Z"/>
          <w:rtl/>
          <w:lang w:bidi="ar-EG"/>
        </w:rPr>
      </w:pPr>
      <w:ins w:id="126" w:author="Tahawi, Mohamad " w:date="2016-10-03T15:30:00Z">
        <w:r w:rsidRPr="00406C69">
          <w:t>•</w:t>
        </w:r>
        <w:r w:rsidRPr="00212A4E">
          <w:rPr>
            <w:rFonts w:hint="cs"/>
            <w:rtl/>
          </w:rPr>
          <w:tab/>
        </w:r>
      </w:ins>
      <w:ins w:id="127" w:author="Waishek, Wady" w:date="2016-10-05T12:52:00Z">
        <w:r w:rsidR="002C7CF9" w:rsidRPr="00543730">
          <w:rPr>
            <w:rFonts w:hint="cs"/>
            <w:rtl/>
            <w:lang w:bidi="ar"/>
          </w:rPr>
          <w:t>تقديم المشورة والمساعدة لإنشاء مختبرات اختبار</w:t>
        </w:r>
        <w:r w:rsidR="002C7CF9" w:rsidRPr="007960E0">
          <w:rPr>
            <w:rFonts w:hint="cs"/>
            <w:rtl/>
            <w:lang w:bidi="ar"/>
          </w:rPr>
          <w:t xml:space="preserve"> </w:t>
        </w:r>
        <w:r w:rsidR="002C7CF9" w:rsidRPr="00543730">
          <w:rPr>
            <w:rFonts w:hint="cs"/>
            <w:rtl/>
            <w:lang w:bidi="ar"/>
          </w:rPr>
          <w:t>وطنية</w:t>
        </w:r>
        <w:r w:rsidR="002C7CF9">
          <w:rPr>
            <w:rFonts w:hint="cs"/>
            <w:rtl/>
            <w:lang w:bidi="ar"/>
          </w:rPr>
          <w:t>/</w:t>
        </w:r>
        <w:r w:rsidR="002C7CF9" w:rsidRPr="00543730">
          <w:rPr>
            <w:rFonts w:hint="cs"/>
            <w:rtl/>
            <w:lang w:bidi="ar"/>
          </w:rPr>
          <w:t>دولية</w:t>
        </w:r>
        <w:r w:rsidR="002C7CF9">
          <w:rPr>
            <w:rFonts w:hint="cs"/>
            <w:rtl/>
            <w:lang w:bidi="ar"/>
          </w:rPr>
          <w:t xml:space="preserve"> تتضمن أنظمة لاختبار العمل البيني </w:t>
        </w:r>
      </w:ins>
      <w:ins w:id="128" w:author="Waishek, Wady" w:date="2016-10-05T13:26:00Z">
        <w:r w:rsidR="000C21B7">
          <w:rPr>
            <w:rFonts w:hint="cs"/>
            <w:rtl/>
            <w:lang w:bidi="ar"/>
          </w:rPr>
          <w:t>والاتصالات</w:t>
        </w:r>
      </w:ins>
      <w:ins w:id="129" w:author="Waishek, Wady" w:date="2016-10-05T12:52:00Z">
        <w:r w:rsidR="002C7CF9">
          <w:rPr>
            <w:rFonts w:hint="cs"/>
            <w:rtl/>
            <w:lang w:bidi="ar"/>
          </w:rPr>
          <w:t xml:space="preserve"> البينية وتحديد الهوية،</w:t>
        </w:r>
        <w:r w:rsidR="002C7CF9" w:rsidRPr="007960E0">
          <w:rPr>
            <w:rFonts w:hint="cs"/>
            <w:rtl/>
            <w:lang w:bidi="ar"/>
          </w:rPr>
          <w:t xml:space="preserve"> </w:t>
        </w:r>
        <w:r w:rsidR="002C7CF9">
          <w:rPr>
            <w:rFonts w:hint="cs"/>
            <w:rtl/>
            <w:lang w:bidi="ar"/>
          </w:rPr>
          <w:t xml:space="preserve">لا سيما بالنسبة </w:t>
        </w:r>
        <w:r w:rsidR="002C7CF9" w:rsidRPr="00543730">
          <w:rPr>
            <w:rFonts w:hint="cs"/>
            <w:rtl/>
            <w:lang w:bidi="ar"/>
          </w:rPr>
          <w:t>لإنترن</w:t>
        </w:r>
        <w:r w:rsidR="002C7CF9">
          <w:rPr>
            <w:rFonts w:hint="cs"/>
            <w:rtl/>
            <w:lang w:bidi="ar"/>
          </w:rPr>
          <w:t>ت الأشياء والعوامل المساعدة لها</w:t>
        </w:r>
      </w:ins>
      <w:ins w:id="130" w:author="Waishek, Wady" w:date="2016-10-05T12:53:00Z">
        <w:r w:rsidR="002C7CF9">
          <w:rPr>
            <w:rFonts w:hint="cs"/>
            <w:rtl/>
            <w:lang w:bidi="ar"/>
          </w:rPr>
          <w:t>.</w:t>
        </w:r>
      </w:ins>
    </w:p>
    <w:p w:rsidR="00EF2CAF" w:rsidRDefault="00307CA1" w:rsidP="008959F4">
      <w:pPr>
        <w:pStyle w:val="Heading1"/>
        <w:rPr>
          <w:rtl/>
        </w:rPr>
      </w:pPr>
      <w:bookmarkStart w:id="131" w:name="_Toc219803538"/>
      <w:r>
        <w:rPr>
          <w:rFonts w:hint="cs"/>
          <w:rtl/>
        </w:rPr>
        <w:lastRenderedPageBreak/>
        <w:t>ثالثاً</w:t>
      </w:r>
      <w:r>
        <w:rPr>
          <w:rFonts w:hint="cs"/>
          <w:rtl/>
        </w:rPr>
        <w:tab/>
        <w:t xml:space="preserve">البرنامج </w:t>
      </w:r>
      <w:r>
        <w:t>3</w:t>
      </w:r>
      <w:r>
        <w:rPr>
          <w:rFonts w:hint="cs"/>
          <w:rtl/>
        </w:rPr>
        <w:t>: بناء قدرات الموارد البشرية</w:t>
      </w:r>
      <w:bookmarkEnd w:id="131"/>
    </w:p>
    <w:p w:rsidR="00EF2CAF" w:rsidRDefault="00307CA1" w:rsidP="008959F4">
      <w:pPr>
        <w:pStyle w:val="enumlev1"/>
        <w:keepNext/>
        <w:rPr>
          <w:rtl/>
        </w:rPr>
      </w:pPr>
      <w:r>
        <w:rPr>
          <w:lang w:bidi="ar-EG"/>
        </w:rPr>
        <w:t>(1</w:t>
      </w:r>
      <w:r>
        <w:rPr>
          <w:rFonts w:hint="cs"/>
          <w:rtl/>
          <w:lang w:bidi="ar-EG"/>
        </w:rPr>
        <w:tab/>
        <w:t>الهدف</w:t>
      </w:r>
    </w:p>
    <w:p w:rsidR="00EF2CAF" w:rsidRPr="001061E9" w:rsidRDefault="00307CA1" w:rsidP="00EF2CAF">
      <w:pPr>
        <w:pStyle w:val="enumlev1"/>
        <w:rPr>
          <w:spacing w:val="-2"/>
          <w:rtl/>
        </w:rPr>
      </w:pPr>
      <w:r w:rsidRPr="001061E9">
        <w:rPr>
          <w:spacing w:val="-2"/>
        </w:rPr>
        <w:t>•</w:t>
      </w:r>
      <w:r w:rsidRPr="001061E9">
        <w:rPr>
          <w:rFonts w:hint="cs"/>
          <w:spacing w:val="-2"/>
          <w:rtl/>
        </w:rPr>
        <w:tab/>
        <w:t>زيادة قدرات الموارد البشرية لدى البلدان النامية في مجال أنشطة التقييس الخاصة بقطاع تقييس الاتصالات وأنشطة التقييس</w:t>
      </w:r>
      <w:r w:rsidRPr="001061E9">
        <w:rPr>
          <w:rFonts w:hint="eastAsia"/>
          <w:spacing w:val="-2"/>
          <w:rtl/>
        </w:rPr>
        <w:t> الوطنية.</w:t>
      </w:r>
    </w:p>
    <w:p w:rsidR="00EF2CAF" w:rsidRDefault="00307CA1" w:rsidP="004734AB">
      <w:pPr>
        <w:pStyle w:val="enumlev1"/>
        <w:keepNext/>
        <w:rPr>
          <w:rtl/>
        </w:rPr>
      </w:pPr>
      <w:r>
        <w:t>(2</w:t>
      </w:r>
      <w:r>
        <w:rPr>
          <w:rFonts w:hint="cs"/>
          <w:rtl/>
        </w:rPr>
        <w:tab/>
        <w:t>الأنشطة</w:t>
      </w:r>
    </w:p>
    <w:p w:rsidR="00EF2CAF" w:rsidRPr="004734AB" w:rsidRDefault="00307CA1" w:rsidP="004734AB">
      <w:pPr>
        <w:pStyle w:val="enumlev1"/>
        <w:rPr>
          <w:spacing w:val="-2"/>
          <w:rtl/>
        </w:rPr>
      </w:pPr>
      <w:r w:rsidRPr="004734AB">
        <w:rPr>
          <w:spacing w:val="-2"/>
        </w:rPr>
        <w:t>•</w:t>
      </w:r>
      <w:r w:rsidRPr="004734AB">
        <w:rPr>
          <w:rFonts w:hint="cs"/>
          <w:spacing w:val="-2"/>
          <w:rtl/>
        </w:rPr>
        <w:tab/>
        <w:t>تشجيع تنظيم الأحداث والحلقات الدراسية وورش العمل واجتماعات لجان الدراسات على الصعيدين الإقليمي والعالمي لبناء</w:t>
      </w:r>
      <w:r w:rsidR="004734AB" w:rsidRPr="004734AB">
        <w:rPr>
          <w:rFonts w:hint="eastAsia"/>
          <w:spacing w:val="-2"/>
          <w:rtl/>
        </w:rPr>
        <w:t> </w:t>
      </w:r>
      <w:r w:rsidRPr="004734AB">
        <w:rPr>
          <w:rFonts w:hint="cs"/>
          <w:spacing w:val="-2"/>
          <w:rtl/>
        </w:rPr>
        <w:t>القدرات فيما يتعلق بالمسائل ذات الصلة بالتقييس وتنمية الاتصالات وتكنولوجيا المعلومات والاتصالات في البلدان النامية.</w:t>
      </w:r>
    </w:p>
    <w:p w:rsidR="00EF2CAF" w:rsidRDefault="00307CA1" w:rsidP="008959F4">
      <w:pPr>
        <w:pStyle w:val="enumlev1"/>
        <w:rPr>
          <w:rtl/>
        </w:rPr>
      </w:pPr>
      <w:r w:rsidRPr="00406C69">
        <w:t>•</w:t>
      </w:r>
      <w:r>
        <w:rPr>
          <w:rFonts w:hint="cs"/>
          <w:rtl/>
        </w:rPr>
        <w:tab/>
        <w:t>القيام بالتعاون الوثيق مع مكتب تنمية الاتصالات ومكتب الاتصالات الراديوية بتقديم دورات تدريبية عن</w:t>
      </w:r>
      <w:r>
        <w:rPr>
          <w:rFonts w:hint="eastAsia"/>
          <w:rtl/>
        </w:rPr>
        <w:t> </w:t>
      </w:r>
      <w:r>
        <w:rPr>
          <w:rFonts w:hint="cs"/>
          <w:rtl/>
        </w:rPr>
        <w:t>التقييس موجهة إلى البلدان</w:t>
      </w:r>
      <w:r w:rsidR="008959F4">
        <w:rPr>
          <w:rFonts w:hint="eastAsia"/>
          <w:rtl/>
        </w:rPr>
        <w:t> </w:t>
      </w:r>
      <w:r>
        <w:rPr>
          <w:rFonts w:hint="cs"/>
          <w:rtl/>
        </w:rPr>
        <w:t>النامية.</w:t>
      </w:r>
    </w:p>
    <w:p w:rsidR="00EF2CAF" w:rsidRDefault="00307CA1" w:rsidP="00EF2CAF">
      <w:pPr>
        <w:pStyle w:val="enumlev1"/>
      </w:pPr>
      <w:r w:rsidRPr="00406C69">
        <w:t>•</w:t>
      </w:r>
      <w:r w:rsidRPr="007336FD">
        <w:rPr>
          <w:rFonts w:hint="cs"/>
          <w:rtl/>
        </w:rPr>
        <w:tab/>
        <w:t xml:space="preserve">توفير </w:t>
      </w:r>
      <w:r>
        <w:rPr>
          <w:rFonts w:hint="cs"/>
          <w:rtl/>
        </w:rPr>
        <w:t xml:space="preserve">فرص </w:t>
      </w:r>
      <w:r w:rsidRPr="007336FD">
        <w:rPr>
          <w:rFonts w:hint="cs"/>
          <w:rtl/>
        </w:rPr>
        <w:t>للبلدان النامية</w:t>
      </w:r>
      <w:r>
        <w:rPr>
          <w:rFonts w:hint="cs"/>
          <w:rtl/>
        </w:rPr>
        <w:t xml:space="preserve"> ل</w:t>
      </w:r>
      <w:r w:rsidRPr="007336FD">
        <w:rPr>
          <w:rFonts w:hint="cs"/>
          <w:rtl/>
        </w:rPr>
        <w:t>لتدريب الداخلي والإعارة والعمل لفترات قصيرة داخل الاتحاد.</w:t>
      </w:r>
    </w:p>
    <w:p w:rsidR="00EF2CAF" w:rsidRPr="008959F4" w:rsidRDefault="00307CA1" w:rsidP="00EF2CAF">
      <w:pPr>
        <w:pStyle w:val="enumlev1"/>
        <w:rPr>
          <w:spacing w:val="-4"/>
          <w:rtl/>
        </w:rPr>
      </w:pPr>
      <w:r w:rsidRPr="008959F4">
        <w:rPr>
          <w:spacing w:val="-4"/>
        </w:rPr>
        <w:t>•</w:t>
      </w:r>
      <w:r w:rsidRPr="008959F4">
        <w:rPr>
          <w:rFonts w:hint="cs"/>
          <w:spacing w:val="-4"/>
          <w:rtl/>
        </w:rPr>
        <w:tab/>
        <w:t>تشجيع انتخاب المزيد من المرشحين من البلدان النامية لمناصب رئاسة لجان دراسات قطاع تقييس الاتصالات ومناصب نواب</w:t>
      </w:r>
      <w:r w:rsidRPr="008959F4">
        <w:rPr>
          <w:rFonts w:hint="eastAsia"/>
          <w:spacing w:val="-4"/>
          <w:rtl/>
        </w:rPr>
        <w:t> </w:t>
      </w:r>
      <w:r w:rsidRPr="008959F4">
        <w:rPr>
          <w:rFonts w:hint="cs"/>
          <w:spacing w:val="-4"/>
          <w:rtl/>
        </w:rPr>
        <w:t>الرؤساء.</w:t>
      </w:r>
    </w:p>
    <w:p w:rsidR="00EF2CAF" w:rsidRDefault="00307CA1" w:rsidP="008959F4">
      <w:pPr>
        <w:pStyle w:val="enumlev1"/>
      </w:pPr>
      <w:r w:rsidRPr="00406C69">
        <w:t>•</w:t>
      </w:r>
      <w:r>
        <w:rPr>
          <w:rFonts w:hint="cs"/>
          <w:rtl/>
        </w:rPr>
        <w:tab/>
      </w:r>
      <w:r w:rsidRPr="00E6063D">
        <w:rPr>
          <w:rtl/>
        </w:rPr>
        <w:t xml:space="preserve">تشجيع </w:t>
      </w:r>
      <w:r>
        <w:rPr>
          <w:rFonts w:hint="cs"/>
          <w:rtl/>
        </w:rPr>
        <w:t>ال</w:t>
      </w:r>
      <w:r w:rsidRPr="00E6063D">
        <w:rPr>
          <w:rtl/>
        </w:rPr>
        <w:t xml:space="preserve">إعارة </w:t>
      </w:r>
      <w:r>
        <w:rPr>
          <w:rFonts w:hint="cs"/>
          <w:rtl/>
        </w:rPr>
        <w:t>و</w:t>
      </w:r>
      <w:r w:rsidRPr="00E6063D">
        <w:rPr>
          <w:rtl/>
        </w:rPr>
        <w:t xml:space="preserve">فرص العمل قصيرة الأجل </w:t>
      </w:r>
      <w:r>
        <w:rPr>
          <w:rFonts w:hint="cs"/>
          <w:rtl/>
        </w:rPr>
        <w:t>ل</w:t>
      </w:r>
      <w:r w:rsidRPr="00E6063D">
        <w:rPr>
          <w:rtl/>
        </w:rPr>
        <w:t xml:space="preserve">خبراء </w:t>
      </w:r>
      <w:r>
        <w:rPr>
          <w:rFonts w:hint="cs"/>
          <w:rtl/>
        </w:rPr>
        <w:t>من ا</w:t>
      </w:r>
      <w:r w:rsidRPr="00E6063D">
        <w:rPr>
          <w:rtl/>
        </w:rPr>
        <w:t>لبلدان النامية في مختبرات ا</w:t>
      </w:r>
      <w:r>
        <w:rPr>
          <w:rFonts w:hint="cs"/>
          <w:rtl/>
        </w:rPr>
        <w:t>لا</w:t>
      </w:r>
      <w:r w:rsidRPr="00E6063D">
        <w:rPr>
          <w:rtl/>
        </w:rPr>
        <w:t xml:space="preserve">ختبار </w:t>
      </w:r>
      <w:r>
        <w:rPr>
          <w:rFonts w:hint="cs"/>
          <w:rtl/>
        </w:rPr>
        <w:t xml:space="preserve">لدى منظمات </w:t>
      </w:r>
      <w:r w:rsidRPr="00E6063D">
        <w:rPr>
          <w:rtl/>
        </w:rPr>
        <w:t>وضع المعايير</w:t>
      </w:r>
      <w:r w:rsidR="008959F4">
        <w:rPr>
          <w:rFonts w:hint="cs"/>
          <w:rtl/>
        </w:rPr>
        <w:t> </w:t>
      </w:r>
      <w:r>
        <w:t>(</w:t>
      </w:r>
      <w:r w:rsidRPr="00E6063D">
        <w:t>SDO</w:t>
      </w:r>
      <w:r>
        <w:t>)</w:t>
      </w:r>
      <w:r w:rsidRPr="00E6063D">
        <w:rPr>
          <w:rtl/>
        </w:rPr>
        <w:t xml:space="preserve"> والشركات المصنعة، ولا سيما في مجال اختبار المطابقة وقابلية التشغيل البيني</w:t>
      </w:r>
      <w:r>
        <w:rPr>
          <w:rFonts w:hint="cs"/>
          <w:rtl/>
        </w:rPr>
        <w:t>.</w:t>
      </w:r>
    </w:p>
    <w:p w:rsidR="00EF2CAF" w:rsidRDefault="00307CA1" w:rsidP="00EF2CAF">
      <w:pPr>
        <w:pStyle w:val="enumlev1"/>
        <w:rPr>
          <w:rtl/>
        </w:rPr>
      </w:pPr>
      <w:r w:rsidRPr="00406C69">
        <w:t>•</w:t>
      </w:r>
      <w:r>
        <w:rPr>
          <w:rtl/>
        </w:rPr>
        <w:tab/>
      </w:r>
      <w:r>
        <w:rPr>
          <w:rFonts w:hint="cs"/>
          <w:rtl/>
        </w:rPr>
        <w:t>تنظيم دورات تعليمية معمقة عن تنفيذ توصيات قطاع تقييس الاتصالات.</w:t>
      </w:r>
    </w:p>
    <w:p w:rsidR="00EF2CAF" w:rsidRPr="0079613A" w:rsidRDefault="00307CA1" w:rsidP="00EF2CAF">
      <w:pPr>
        <w:pStyle w:val="enumlev1"/>
        <w:rPr>
          <w:rtl/>
        </w:rPr>
      </w:pPr>
      <w:r w:rsidRPr="00406C69">
        <w:t>•</w:t>
      </w:r>
      <w:r>
        <w:rPr>
          <w:rtl/>
        </w:rPr>
        <w:tab/>
      </w:r>
      <w:r>
        <w:rPr>
          <w:rFonts w:hint="cs"/>
          <w:rtl/>
        </w:rPr>
        <w:t>توفير منح للبلدان المستحقة من خلال مكتب تقييس الاتصالات، لتمكينها من حضور اجتماعات قطاع تقييس الاتصالات ذات</w:t>
      </w:r>
      <w:r>
        <w:rPr>
          <w:rFonts w:hint="eastAsia"/>
          <w:rtl/>
        </w:rPr>
        <w:t> </w:t>
      </w:r>
      <w:r>
        <w:rPr>
          <w:rFonts w:hint="cs"/>
          <w:rtl/>
        </w:rPr>
        <w:t>الصلة.</w:t>
      </w:r>
    </w:p>
    <w:p w:rsidR="00EF2CAF" w:rsidRDefault="00307CA1" w:rsidP="00EF2CAF">
      <w:pPr>
        <w:pStyle w:val="Heading1"/>
        <w:rPr>
          <w:rtl/>
        </w:rPr>
      </w:pPr>
      <w:r>
        <w:rPr>
          <w:rFonts w:hint="cs"/>
          <w:rtl/>
        </w:rPr>
        <w:t>رابعاً</w:t>
      </w:r>
      <w:r>
        <w:rPr>
          <w:rFonts w:hint="cs"/>
          <w:rtl/>
        </w:rPr>
        <w:tab/>
        <w:t xml:space="preserve">البرنامج </w:t>
      </w:r>
      <w:r>
        <w:t>4</w:t>
      </w:r>
      <w:r>
        <w:rPr>
          <w:rFonts w:hint="cs"/>
          <w:rtl/>
        </w:rPr>
        <w:t>: جمع الأموال لسد الفجوة التقييسية</w:t>
      </w:r>
    </w:p>
    <w:p w:rsidR="00EF2CAF" w:rsidRDefault="00307CA1" w:rsidP="00EF2CAF">
      <w:pPr>
        <w:pStyle w:val="enumlev1"/>
        <w:rPr>
          <w:rtl/>
        </w:rPr>
      </w:pPr>
      <w:r w:rsidRPr="006C0D07">
        <w:rPr>
          <w:rFonts w:hint="cs"/>
          <w:i/>
          <w:iCs/>
          <w:rtl/>
        </w:rPr>
        <w:t xml:space="preserve"> أ )</w:t>
      </w:r>
      <w:r>
        <w:rPr>
          <w:rFonts w:hint="cs"/>
          <w:rtl/>
        </w:rPr>
        <w:tab/>
        <w:t>المساهمات في خطة العمل من خلال الأشكال التالية من الشراكات وغيرها من الوسائل:</w:t>
      </w:r>
    </w:p>
    <w:p w:rsidR="00EF2CAF" w:rsidRDefault="00307CA1" w:rsidP="00EF2CAF">
      <w:pPr>
        <w:pStyle w:val="enumlev2"/>
        <w:rPr>
          <w:rtl/>
        </w:rPr>
      </w:pPr>
      <w:r w:rsidRPr="00406C69">
        <w:t>•</w:t>
      </w:r>
      <w:r>
        <w:rPr>
          <w:rFonts w:hint="cs"/>
          <w:rtl/>
        </w:rPr>
        <w:tab/>
        <w:t>مساهمات في إطار الشراكات.</w:t>
      </w:r>
    </w:p>
    <w:p w:rsidR="00EF2CAF" w:rsidRDefault="00307CA1" w:rsidP="00EF2CAF">
      <w:pPr>
        <w:pStyle w:val="enumlev2"/>
        <w:rPr>
          <w:rtl/>
        </w:rPr>
      </w:pPr>
      <w:r w:rsidRPr="00406C69">
        <w:t>•</w:t>
      </w:r>
      <w:r>
        <w:rPr>
          <w:rFonts w:hint="cs"/>
          <w:rtl/>
        </w:rPr>
        <w:tab/>
        <w:t>الميزانية الإضافية التي يخصصها الاتحاد.</w:t>
      </w:r>
    </w:p>
    <w:p w:rsidR="00EF2CAF" w:rsidRDefault="00307CA1" w:rsidP="00EF2CAF">
      <w:pPr>
        <w:pStyle w:val="enumlev2"/>
        <w:rPr>
          <w:rtl/>
        </w:rPr>
      </w:pPr>
      <w:r w:rsidRPr="00406C69">
        <w:t>•</w:t>
      </w:r>
      <w:r>
        <w:rPr>
          <w:rFonts w:hint="cs"/>
          <w:rtl/>
        </w:rPr>
        <w:tab/>
        <w:t>مساهمات طوعية من البلدان المتقدمة.</w:t>
      </w:r>
    </w:p>
    <w:p w:rsidR="00EF2CAF" w:rsidRDefault="00307CA1" w:rsidP="00EF2CAF">
      <w:pPr>
        <w:pStyle w:val="enumlev2"/>
        <w:rPr>
          <w:rtl/>
        </w:rPr>
      </w:pPr>
      <w:r w:rsidRPr="00406C69">
        <w:t>•</w:t>
      </w:r>
      <w:r>
        <w:rPr>
          <w:rFonts w:hint="cs"/>
          <w:rtl/>
        </w:rPr>
        <w:tab/>
        <w:t>مساهمات طوعية من القطاع الخاص.</w:t>
      </w:r>
    </w:p>
    <w:p w:rsidR="00EF2CAF" w:rsidRDefault="00307CA1" w:rsidP="00EF2CAF">
      <w:pPr>
        <w:pStyle w:val="enumlev2"/>
        <w:rPr>
          <w:rtl/>
        </w:rPr>
      </w:pPr>
      <w:r w:rsidRPr="00406C69">
        <w:t>•</w:t>
      </w:r>
      <w:r>
        <w:rPr>
          <w:rFonts w:hint="cs"/>
          <w:rtl/>
        </w:rPr>
        <w:tab/>
        <w:t>مساهمات طوعية من جهات أخرى.</w:t>
      </w:r>
    </w:p>
    <w:p w:rsidR="00EF2CAF" w:rsidRDefault="00307CA1" w:rsidP="00EF2CAF">
      <w:pPr>
        <w:pStyle w:val="enumlev1"/>
        <w:rPr>
          <w:rtl/>
        </w:rPr>
      </w:pPr>
      <w:r w:rsidRPr="006C0D07">
        <w:rPr>
          <w:rFonts w:hint="cs"/>
          <w:i/>
          <w:iCs/>
          <w:rtl/>
        </w:rPr>
        <w:t>ب)</w:t>
      </w:r>
      <w:r>
        <w:rPr>
          <w:rFonts w:hint="cs"/>
          <w:rtl/>
        </w:rPr>
        <w:tab/>
        <w:t>إدارة الأموال لدى مكتب تقييس الاتصالات:</w:t>
      </w:r>
    </w:p>
    <w:p w:rsidR="00EF2CAF" w:rsidRDefault="00307CA1" w:rsidP="00EF2CAF">
      <w:pPr>
        <w:pStyle w:val="enumlev2"/>
        <w:rPr>
          <w:rtl/>
        </w:rPr>
      </w:pPr>
      <w:r w:rsidRPr="00406C69">
        <w:t>•</w:t>
      </w:r>
      <w:r>
        <w:rPr>
          <w:rFonts w:hint="cs"/>
          <w:rtl/>
        </w:rPr>
        <w:tab/>
        <w:t>يكون مدير مكتب تقييس الاتصالات، بتعاون وثيق مع مدير مكتب تنمية الاتصالات، هو المسؤول عن إدارة الأموال المجموعة على النحو المذكور أعلاه وتستعمل هذه الأموال بشكل رئيسي لتحقيق أهداف هذه البرامج.</w:t>
      </w:r>
    </w:p>
    <w:p w:rsidR="00EF2CAF" w:rsidRDefault="00307CA1" w:rsidP="00EF2CAF">
      <w:pPr>
        <w:pStyle w:val="enumlev1"/>
        <w:rPr>
          <w:rtl/>
        </w:rPr>
      </w:pPr>
      <w:r w:rsidRPr="006C0D07">
        <w:rPr>
          <w:rFonts w:hint="cs"/>
          <w:i/>
          <w:iCs/>
          <w:rtl/>
        </w:rPr>
        <w:t>ج)</w:t>
      </w:r>
      <w:r>
        <w:rPr>
          <w:rFonts w:hint="cs"/>
          <w:rtl/>
        </w:rPr>
        <w:tab/>
        <w:t>مبادئ استعمال الأموال:</w:t>
      </w:r>
    </w:p>
    <w:p w:rsidR="00EF2CAF" w:rsidRPr="00F21FFF" w:rsidRDefault="00307CA1" w:rsidP="00EF2CAF">
      <w:pPr>
        <w:pStyle w:val="enumlev2"/>
        <w:rPr>
          <w:rtl/>
        </w:rPr>
      </w:pPr>
      <w:r w:rsidRPr="00406C69">
        <w:t>•</w:t>
      </w:r>
      <w:r w:rsidRPr="00F21FFF">
        <w:rPr>
          <w:rFonts w:hint="cs"/>
          <w:rtl/>
        </w:rPr>
        <w:tab/>
        <w:t>تستعمل الأموال للأنشطة المتعلقة بالاتحاد الدولي للاتصالات، بما في ذلك، على سبيل الذكر لا</w:t>
      </w:r>
      <w:r w:rsidRPr="00F21FFF">
        <w:rPr>
          <w:rFonts w:hint="eastAsia"/>
          <w:rtl/>
        </w:rPr>
        <w:t> </w:t>
      </w:r>
      <w:r w:rsidRPr="00F21FFF">
        <w:rPr>
          <w:rFonts w:hint="cs"/>
          <w:rtl/>
        </w:rPr>
        <w:t xml:space="preserve">الحصر، المساعدات والمشاورات والتدريب لممثلي البلدان النامية في أنشطة قطاع تقييس الاتصالات، </w:t>
      </w:r>
      <w:r w:rsidRPr="007D6BC6">
        <w:rPr>
          <w:rFonts w:hint="cs"/>
          <w:sz w:val="30"/>
          <w:rtl/>
        </w:rPr>
        <w:t>كما تستعمل في برامج دراسة فحص المطابقة والتوصيل البيني وبرامج قابلية التشغيل البيني من أجل البلدان النامية (ولكنها لا تستعمل لشراء المعدات).</w:t>
      </w:r>
    </w:p>
    <w:p w:rsidR="000F5B62" w:rsidRDefault="000F5B62">
      <w:pPr>
        <w:pStyle w:val="Reasons"/>
        <w:rPr>
          <w:rtl/>
        </w:rPr>
      </w:pPr>
      <w:bookmarkStart w:id="132" w:name="_GoBack"/>
      <w:bookmarkEnd w:id="132"/>
    </w:p>
    <w:p w:rsidR="0027046F" w:rsidRPr="0027046F" w:rsidRDefault="0027046F" w:rsidP="001061E9">
      <w:pPr>
        <w:spacing w:before="600"/>
        <w:jc w:val="center"/>
        <w:rPr>
          <w:rtl/>
          <w:lang w:bidi="ar-EG"/>
        </w:rPr>
      </w:pPr>
      <w:r>
        <w:rPr>
          <w:rFonts w:hint="cs"/>
          <w:rtl/>
          <w:lang w:bidi="ar-EG"/>
        </w:rPr>
        <w:t>___________</w:t>
      </w:r>
    </w:p>
    <w:sectPr w:rsidR="0027046F" w:rsidRPr="0027046F" w:rsidSect="002A7B21">
      <w:headerReference w:type="default" r:id="rId12"/>
      <w:footerReference w:type="default" r:id="rId13"/>
      <w:footerReference w:type="first" r:id="rId14"/>
      <w:type w:val="continuous"/>
      <w:pgSz w:w="11907" w:h="16834"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C29" w:rsidRDefault="00F14C29" w:rsidP="00E07379">
      <w:pPr>
        <w:spacing w:before="0" w:line="240" w:lineRule="auto"/>
      </w:pPr>
      <w:r>
        <w:separator/>
      </w:r>
    </w:p>
  </w:endnote>
  <w:endnote w:type="continuationSeparator" w:id="0">
    <w:p w:rsidR="00F14C29" w:rsidRDefault="00F14C2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CAF" w:rsidRPr="00C20AE4" w:rsidRDefault="00EF2CAF" w:rsidP="0041549E">
    <w:pPr>
      <w:pStyle w:val="Footer"/>
      <w:rPr>
        <w:szCs w:val="12"/>
        <w:lang w:val="fr-CH"/>
      </w:rPr>
    </w:pPr>
    <w:r w:rsidRPr="0022345D">
      <w:rPr>
        <w:szCs w:val="12"/>
      </w:rPr>
      <w:fldChar w:fldCharType="begin"/>
    </w:r>
    <w:r w:rsidRPr="00C20AE4">
      <w:rPr>
        <w:szCs w:val="12"/>
        <w:lang w:val="fr-CH"/>
      </w:rPr>
      <w:instrText xml:space="preserve"> FILENAME \p  \* MERGEFORMAT </w:instrText>
    </w:r>
    <w:r w:rsidRPr="0022345D">
      <w:rPr>
        <w:szCs w:val="12"/>
      </w:rPr>
      <w:fldChar w:fldCharType="separate"/>
    </w:r>
    <w:r w:rsidR="001061E9">
      <w:rPr>
        <w:noProof/>
        <w:szCs w:val="12"/>
        <w:lang w:val="fr-CH"/>
      </w:rPr>
      <w:t>P:\ARA\ITU-T\CONF-T\WTSA16\000\047ADD21A.docx</w:t>
    </w:r>
    <w:r w:rsidRPr="0022345D">
      <w:rPr>
        <w:szCs w:val="12"/>
      </w:rPr>
      <w:fldChar w:fldCharType="end"/>
    </w:r>
    <w:r w:rsidRPr="00C20AE4">
      <w:rPr>
        <w:szCs w:val="12"/>
        <w:lang w:val="fr-CH"/>
      </w:rPr>
      <w:t>   (405624)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CAF" w:rsidRPr="00C20AE4" w:rsidRDefault="00EF2CAF" w:rsidP="0041549E">
    <w:pPr>
      <w:pStyle w:val="Footer"/>
      <w:rPr>
        <w:szCs w:val="12"/>
        <w:lang w:val="fr-CH"/>
      </w:rPr>
    </w:pPr>
    <w:r w:rsidRPr="0022345D">
      <w:rPr>
        <w:szCs w:val="12"/>
      </w:rPr>
      <w:fldChar w:fldCharType="begin"/>
    </w:r>
    <w:r w:rsidRPr="00C20AE4">
      <w:rPr>
        <w:szCs w:val="12"/>
        <w:lang w:val="fr-CH"/>
      </w:rPr>
      <w:instrText xml:space="preserve"> FILENAME \p  \* MERGEFORMAT </w:instrText>
    </w:r>
    <w:r w:rsidRPr="0022345D">
      <w:rPr>
        <w:szCs w:val="12"/>
      </w:rPr>
      <w:fldChar w:fldCharType="separate"/>
    </w:r>
    <w:r w:rsidR="001061E9">
      <w:rPr>
        <w:noProof/>
        <w:szCs w:val="12"/>
        <w:lang w:val="fr-CH"/>
      </w:rPr>
      <w:t>P:\ARA\ITU-T\CONF-T\WTSA16\000\047ADD21A.docx</w:t>
    </w:r>
    <w:r w:rsidRPr="0022345D">
      <w:rPr>
        <w:szCs w:val="12"/>
      </w:rPr>
      <w:fldChar w:fldCharType="end"/>
    </w:r>
    <w:r w:rsidRPr="00C20AE4">
      <w:rPr>
        <w:szCs w:val="12"/>
        <w:lang w:val="fr-CH"/>
      </w:rPr>
      <w:t>   (405624)</w:t>
    </w:r>
  </w:p>
  <w:p w:rsidR="00EF2CAF" w:rsidRPr="00C20AE4" w:rsidRDefault="00EF2CAF"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C29" w:rsidRDefault="00F14C29" w:rsidP="00E07379">
      <w:pPr>
        <w:spacing w:before="0" w:line="240" w:lineRule="auto"/>
      </w:pPr>
      <w:r>
        <w:separator/>
      </w:r>
    </w:p>
  </w:footnote>
  <w:footnote w:type="continuationSeparator" w:id="0">
    <w:p w:rsidR="00F14C29" w:rsidRDefault="00F14C29" w:rsidP="00E07379">
      <w:pPr>
        <w:spacing w:before="0" w:line="240" w:lineRule="auto"/>
      </w:pPr>
      <w:r>
        <w:continuationSeparator/>
      </w:r>
    </w:p>
  </w:footnote>
  <w:footnote w:id="1">
    <w:p w:rsidR="00EF2CAF" w:rsidRDefault="00EF2CAF" w:rsidP="0062675C">
      <w:pPr>
        <w:pStyle w:val="FootnoteText"/>
        <w:spacing w:before="120"/>
      </w:pPr>
      <w:r>
        <w:rPr>
          <w:rStyle w:val="FootnoteReference"/>
        </w:rPr>
        <w:footnoteRef/>
      </w:r>
      <w:r>
        <w:rPr>
          <w:rFonts w:hint="cs"/>
          <w:sz w:val="24"/>
          <w:rtl/>
        </w:rPr>
        <w:tab/>
      </w:r>
      <w:r>
        <w:rPr>
          <w:rFonts w:hint="cs"/>
          <w:rtl/>
        </w:rPr>
        <w:t xml:space="preserve">تشمل </w:t>
      </w:r>
      <w:r w:rsidRPr="0060065C">
        <w:rPr>
          <w:rFonts w:hint="cs"/>
          <w:rtl/>
        </w:rPr>
        <w:t>أقل البلدان نمواً والدول الجزرية الصغيرة النامية</w:t>
      </w:r>
      <w:r>
        <w:rPr>
          <w:rFonts w:hint="cs"/>
          <w:rtl/>
        </w:rPr>
        <w:t xml:space="preserve"> والبلدان النامية غير الساحلية</w:t>
      </w:r>
      <w:r w:rsidRPr="0060065C">
        <w:rPr>
          <w:rFonts w:hint="cs"/>
          <w:rtl/>
        </w:rPr>
        <w:t xml:space="preserve"> 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CAF" w:rsidRPr="005D6C0D" w:rsidRDefault="00EF2CAF"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3932D6">
      <w:rPr>
        <w:rStyle w:val="PageNumber"/>
        <w:noProof/>
        <w:sz w:val="18"/>
        <w:szCs w:val="18"/>
      </w:rPr>
      <w:t>10</w:t>
    </w:r>
    <w:r w:rsidRPr="005D6C0D">
      <w:rPr>
        <w:rStyle w:val="PageNumber"/>
        <w:sz w:val="18"/>
        <w:szCs w:val="18"/>
      </w:rPr>
      <w:fldChar w:fldCharType="end"/>
    </w:r>
    <w:r w:rsidRPr="005D6C0D">
      <w:rPr>
        <w:rStyle w:val="PageNumber"/>
        <w:sz w:val="18"/>
        <w:szCs w:val="18"/>
        <w:rtl/>
      </w:rPr>
      <w:br/>
    </w:r>
    <w:r w:rsidRPr="005D6C0D">
      <w:rPr>
        <w:sz w:val="18"/>
        <w:szCs w:val="24"/>
      </w:rPr>
      <w:t>WTSA16/47(Add.21)-A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0A84"/>
    <w:rsid w:val="000124CC"/>
    <w:rsid w:val="00036B58"/>
    <w:rsid w:val="00046444"/>
    <w:rsid w:val="0006023B"/>
    <w:rsid w:val="00063069"/>
    <w:rsid w:val="0008638B"/>
    <w:rsid w:val="00090574"/>
    <w:rsid w:val="0009240C"/>
    <w:rsid w:val="00092FC2"/>
    <w:rsid w:val="000A1677"/>
    <w:rsid w:val="000B407F"/>
    <w:rsid w:val="000C21B7"/>
    <w:rsid w:val="000E104B"/>
    <w:rsid w:val="000E2FD5"/>
    <w:rsid w:val="000F0B1C"/>
    <w:rsid w:val="000F1D42"/>
    <w:rsid w:val="000F4D07"/>
    <w:rsid w:val="000F5B62"/>
    <w:rsid w:val="00102A03"/>
    <w:rsid w:val="001040A3"/>
    <w:rsid w:val="001061E9"/>
    <w:rsid w:val="00173915"/>
    <w:rsid w:val="00173B38"/>
    <w:rsid w:val="00182D9B"/>
    <w:rsid w:val="001F7B45"/>
    <w:rsid w:val="00205DC1"/>
    <w:rsid w:val="0022345D"/>
    <w:rsid w:val="00225854"/>
    <w:rsid w:val="0023283D"/>
    <w:rsid w:val="00252E0C"/>
    <w:rsid w:val="0026280D"/>
    <w:rsid w:val="0027046F"/>
    <w:rsid w:val="00276881"/>
    <w:rsid w:val="002927A4"/>
    <w:rsid w:val="002978F4"/>
    <w:rsid w:val="002A171C"/>
    <w:rsid w:val="002A49E7"/>
    <w:rsid w:val="002A7B21"/>
    <w:rsid w:val="002B028D"/>
    <w:rsid w:val="002B435E"/>
    <w:rsid w:val="002C4DAE"/>
    <w:rsid w:val="002C7CF9"/>
    <w:rsid w:val="002E6541"/>
    <w:rsid w:val="002F22EA"/>
    <w:rsid w:val="002F5560"/>
    <w:rsid w:val="0030486B"/>
    <w:rsid w:val="00307CA1"/>
    <w:rsid w:val="00320176"/>
    <w:rsid w:val="003231B9"/>
    <w:rsid w:val="003275AC"/>
    <w:rsid w:val="00333D29"/>
    <w:rsid w:val="003349DD"/>
    <w:rsid w:val="003409F4"/>
    <w:rsid w:val="00356C47"/>
    <w:rsid w:val="00357185"/>
    <w:rsid w:val="003932D6"/>
    <w:rsid w:val="003C475F"/>
    <w:rsid w:val="003E4132"/>
    <w:rsid w:val="003F678F"/>
    <w:rsid w:val="00404F6D"/>
    <w:rsid w:val="0041549E"/>
    <w:rsid w:val="0042686F"/>
    <w:rsid w:val="004367CE"/>
    <w:rsid w:val="00443869"/>
    <w:rsid w:val="004712C6"/>
    <w:rsid w:val="004734AB"/>
    <w:rsid w:val="00480043"/>
    <w:rsid w:val="0049564D"/>
    <w:rsid w:val="00497703"/>
    <w:rsid w:val="004B3491"/>
    <w:rsid w:val="004F0F06"/>
    <w:rsid w:val="00501E0E"/>
    <w:rsid w:val="005204D7"/>
    <w:rsid w:val="00543730"/>
    <w:rsid w:val="00552BC5"/>
    <w:rsid w:val="0055516A"/>
    <w:rsid w:val="0056374C"/>
    <w:rsid w:val="0056614F"/>
    <w:rsid w:val="00571F62"/>
    <w:rsid w:val="00573CCC"/>
    <w:rsid w:val="0057656F"/>
    <w:rsid w:val="00576731"/>
    <w:rsid w:val="0059285F"/>
    <w:rsid w:val="005A24B1"/>
    <w:rsid w:val="005B7B8A"/>
    <w:rsid w:val="005C3F08"/>
    <w:rsid w:val="005D6476"/>
    <w:rsid w:val="005D6C0D"/>
    <w:rsid w:val="005E5283"/>
    <w:rsid w:val="005E58F5"/>
    <w:rsid w:val="00606660"/>
    <w:rsid w:val="006157A3"/>
    <w:rsid w:val="00620E60"/>
    <w:rsid w:val="00623352"/>
    <w:rsid w:val="0062675C"/>
    <w:rsid w:val="0063315A"/>
    <w:rsid w:val="0065591D"/>
    <w:rsid w:val="00662C5A"/>
    <w:rsid w:val="00663CB8"/>
    <w:rsid w:val="00670AF5"/>
    <w:rsid w:val="00686A12"/>
    <w:rsid w:val="006A7984"/>
    <w:rsid w:val="006C1556"/>
    <w:rsid w:val="006D650B"/>
    <w:rsid w:val="006F267F"/>
    <w:rsid w:val="006F63F7"/>
    <w:rsid w:val="006F6F03"/>
    <w:rsid w:val="00704524"/>
    <w:rsid w:val="00706D7A"/>
    <w:rsid w:val="00721F31"/>
    <w:rsid w:val="00726AEC"/>
    <w:rsid w:val="007530CA"/>
    <w:rsid w:val="0075559C"/>
    <w:rsid w:val="0079553D"/>
    <w:rsid w:val="00795B01"/>
    <w:rsid w:val="007960E0"/>
    <w:rsid w:val="007B01CC"/>
    <w:rsid w:val="007D739D"/>
    <w:rsid w:val="007E2C46"/>
    <w:rsid w:val="007F646C"/>
    <w:rsid w:val="007F6723"/>
    <w:rsid w:val="00801FCD"/>
    <w:rsid w:val="008036F1"/>
    <w:rsid w:val="00803D7E"/>
    <w:rsid w:val="00803F08"/>
    <w:rsid w:val="00811782"/>
    <w:rsid w:val="008235CD"/>
    <w:rsid w:val="00823A07"/>
    <w:rsid w:val="00835FEC"/>
    <w:rsid w:val="00847642"/>
    <w:rsid w:val="008513CB"/>
    <w:rsid w:val="00874D9C"/>
    <w:rsid w:val="008959F4"/>
    <w:rsid w:val="008A1810"/>
    <w:rsid w:val="008A2FDC"/>
    <w:rsid w:val="008A4DB5"/>
    <w:rsid w:val="008E6949"/>
    <w:rsid w:val="00917694"/>
    <w:rsid w:val="00921C23"/>
    <w:rsid w:val="009263CD"/>
    <w:rsid w:val="00930E6D"/>
    <w:rsid w:val="00972CA2"/>
    <w:rsid w:val="00982B28"/>
    <w:rsid w:val="00984EA5"/>
    <w:rsid w:val="00991A86"/>
    <w:rsid w:val="00992593"/>
    <w:rsid w:val="00996236"/>
    <w:rsid w:val="009C17E1"/>
    <w:rsid w:val="009C35ED"/>
    <w:rsid w:val="009F1C12"/>
    <w:rsid w:val="00A25A43"/>
    <w:rsid w:val="00A3295B"/>
    <w:rsid w:val="00A42AE5"/>
    <w:rsid w:val="00A52B61"/>
    <w:rsid w:val="00A609DD"/>
    <w:rsid w:val="00A627BB"/>
    <w:rsid w:val="00A64820"/>
    <w:rsid w:val="00A71DD6"/>
    <w:rsid w:val="00A723C7"/>
    <w:rsid w:val="00A77191"/>
    <w:rsid w:val="00A80E11"/>
    <w:rsid w:val="00A97F94"/>
    <w:rsid w:val="00AA426B"/>
    <w:rsid w:val="00AB1309"/>
    <w:rsid w:val="00AC2C52"/>
    <w:rsid w:val="00AD1503"/>
    <w:rsid w:val="00AE7244"/>
    <w:rsid w:val="00AF3FEE"/>
    <w:rsid w:val="00B00A9A"/>
    <w:rsid w:val="00B02F46"/>
    <w:rsid w:val="00B2000C"/>
    <w:rsid w:val="00B20ADE"/>
    <w:rsid w:val="00B20CEF"/>
    <w:rsid w:val="00B2793D"/>
    <w:rsid w:val="00B42429"/>
    <w:rsid w:val="00B657E9"/>
    <w:rsid w:val="00B66B9A"/>
    <w:rsid w:val="00B82089"/>
    <w:rsid w:val="00B970AE"/>
    <w:rsid w:val="00BA1427"/>
    <w:rsid w:val="00BE0410"/>
    <w:rsid w:val="00BE19E6"/>
    <w:rsid w:val="00BE49D0"/>
    <w:rsid w:val="00BF2C38"/>
    <w:rsid w:val="00C07CD4"/>
    <w:rsid w:val="00C20AE4"/>
    <w:rsid w:val="00C23331"/>
    <w:rsid w:val="00C265DA"/>
    <w:rsid w:val="00C33FB2"/>
    <w:rsid w:val="00C442F2"/>
    <w:rsid w:val="00C50C94"/>
    <w:rsid w:val="00C674FE"/>
    <w:rsid w:val="00C7297D"/>
    <w:rsid w:val="00C75633"/>
    <w:rsid w:val="00C8242E"/>
    <w:rsid w:val="00C82615"/>
    <w:rsid w:val="00C867DB"/>
    <w:rsid w:val="00CA2A38"/>
    <w:rsid w:val="00CA50FF"/>
    <w:rsid w:val="00CB460C"/>
    <w:rsid w:val="00CC3CD2"/>
    <w:rsid w:val="00CC43BE"/>
    <w:rsid w:val="00CD123C"/>
    <w:rsid w:val="00CD2085"/>
    <w:rsid w:val="00CE2EE1"/>
    <w:rsid w:val="00CF3FFD"/>
    <w:rsid w:val="00D0472E"/>
    <w:rsid w:val="00D0494C"/>
    <w:rsid w:val="00D14BEB"/>
    <w:rsid w:val="00D21C89"/>
    <w:rsid w:val="00D232CE"/>
    <w:rsid w:val="00D45542"/>
    <w:rsid w:val="00D56AE6"/>
    <w:rsid w:val="00D57F19"/>
    <w:rsid w:val="00D77D0F"/>
    <w:rsid w:val="00DA1CF0"/>
    <w:rsid w:val="00DA6F24"/>
    <w:rsid w:val="00DB2271"/>
    <w:rsid w:val="00DB5659"/>
    <w:rsid w:val="00DC24B4"/>
    <w:rsid w:val="00DD7A05"/>
    <w:rsid w:val="00DF16DC"/>
    <w:rsid w:val="00DF5361"/>
    <w:rsid w:val="00E009A1"/>
    <w:rsid w:val="00E00D15"/>
    <w:rsid w:val="00E071BE"/>
    <w:rsid w:val="00E07379"/>
    <w:rsid w:val="00E10668"/>
    <w:rsid w:val="00E14494"/>
    <w:rsid w:val="00E17033"/>
    <w:rsid w:val="00E32189"/>
    <w:rsid w:val="00E45211"/>
    <w:rsid w:val="00E526C8"/>
    <w:rsid w:val="00E56355"/>
    <w:rsid w:val="00E7380C"/>
    <w:rsid w:val="00E74BE7"/>
    <w:rsid w:val="00E86CC9"/>
    <w:rsid w:val="00E96624"/>
    <w:rsid w:val="00EF2CAF"/>
    <w:rsid w:val="00EF7E0E"/>
    <w:rsid w:val="00F126F1"/>
    <w:rsid w:val="00F14C29"/>
    <w:rsid w:val="00F2106A"/>
    <w:rsid w:val="00F36D8B"/>
    <w:rsid w:val="00F401D0"/>
    <w:rsid w:val="00F45F2B"/>
    <w:rsid w:val="00F56ABE"/>
    <w:rsid w:val="00F57AE4"/>
    <w:rsid w:val="00F67150"/>
    <w:rsid w:val="00F73DAF"/>
    <w:rsid w:val="00F83045"/>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AEBCB5-6F7A-4D52-BC76-5DC7EB7D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e65d06c-ba78-43cb-9fe2-397bac25f9ef">Documents Proposals Manager (DPM)</DPM_x0020_Author>
    <DPM_x0020_File_x0020_name xmlns="7e65d06c-ba78-43cb-9fe2-397bac25f9ef">T13-WTSA.16-C-0047!A21!MSW-A</DPM_x0020_File_x0020_name>
    <DPM_x0020_Version xmlns="7e65d06c-ba78-43cb-9fe2-397bac25f9ef">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e65d06c-ba78-43cb-9fe2-397bac25f9ef" targetNamespace="http://schemas.microsoft.com/office/2006/metadata/properties" ma:root="true" ma:fieldsID="d41af5c836d734370eb92e7ee5f83852" ns2:_="" ns3:_="">
    <xsd:import namespace="996b2e75-67fd-4955-a3b0-5ab9934cb50b"/>
    <xsd:import namespace="7e65d06c-ba78-43cb-9fe2-397bac25f9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e65d06c-ba78-43cb-9fe2-397bac25f9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e65d06c-ba78-43cb-9fe2-397bac25f9ef"/>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e65d06c-ba78-43cb-9fe2-397bac25f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F5222-5F95-479A-9D54-3EBAFFD4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3658</Words>
  <Characters>20853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T13-WTSA.16-C-0047!A21!MSW-A</vt:lpstr>
    </vt:vector>
  </TitlesOfParts>
  <Company>International Telecommunication Union (ITU)</Company>
  <LinksUpToDate>false</LinksUpToDate>
  <CharactersWithSpaces>24463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T13-WTSA.16-C-0047!A21!MSW-A</dc:title>
  <dc:subject>World Telecommunication Standardization Assembly</dc:subject>
  <dc:creator>Documents Proposals Manager (DPM)</dc:creator>
  <cp:keywords>DPM_v2016.10.3.1_prod</cp:keywords>
  <dc:description>Template used by DPM and CPI for the WTSA-16</dc:description>
  <cp:lastModifiedBy>Awad, Samy</cp:lastModifiedBy>
  <cp:revision>10</cp:revision>
  <cp:lastPrinted>2016-10-14T10:04:00Z</cp:lastPrinted>
  <dcterms:created xsi:type="dcterms:W3CDTF">2016-10-14T08:56:00Z</dcterms:created>
  <dcterms:modified xsi:type="dcterms:W3CDTF">2016-10-14T17:21:00Z</dcterms:modified>
  <cp:category>Conference document</cp:category>
</cp:coreProperties>
</file>