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D24243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D24243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D24243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D2424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D24243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D24243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D24243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D2424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D24243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D2424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20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47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D2424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D2424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27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D24243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D2424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D2424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D24243">
            <w:pPr>
              <w:pStyle w:val="Source"/>
            </w:pPr>
            <w:r w:rsidRPr="003B11C2">
              <w:t xml:space="preserve">Estados Miembros de </w:t>
            </w:r>
            <w:r w:rsidR="003B11C2" w:rsidRPr="003B11C2">
              <w:t>la UIT Miembros de la Comunidad</w:t>
            </w:r>
            <w:r w:rsidR="003B11C2" w:rsidRPr="003B11C2">
              <w:br/>
            </w:r>
            <w:r w:rsidRPr="003B11C2">
              <w:t>Regional de Comunicaciones (CRC)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827D28" w:rsidP="00D24243">
            <w:pPr>
              <w:pStyle w:val="Title1"/>
            </w:pPr>
            <w:r>
              <w:t xml:space="preserve">PROYECTO DE REVISIÓN DE LA RESOLUCIÓN </w:t>
            </w:r>
            <w:r w:rsidR="003B11C2">
              <w:t>77</w:t>
            </w:r>
          </w:p>
        </w:tc>
      </w:tr>
      <w:tr w:rsidR="00E83D45" w:rsidRPr="009201E4" w:rsidTr="004B520A">
        <w:trPr>
          <w:cantSplit/>
        </w:trPr>
        <w:tc>
          <w:tcPr>
            <w:tcW w:w="9811" w:type="dxa"/>
            <w:gridSpan w:val="4"/>
          </w:tcPr>
          <w:p w:rsidR="00E83D45" w:rsidRPr="009201E4" w:rsidRDefault="009201E4" w:rsidP="00F07968">
            <w:pPr>
              <w:pStyle w:val="Title2"/>
            </w:pPr>
            <w:r w:rsidRPr="00BD2ACF">
              <w:rPr>
                <w:rFonts w:eastAsia="MS Mincho"/>
              </w:rPr>
              <w:t>N</w:t>
            </w:r>
            <w:r w:rsidRPr="00BD2ACF">
              <w:rPr>
                <w:rFonts w:eastAsia="SimSun"/>
              </w:rPr>
              <w:t xml:space="preserve">ormalización de las redes definidas por software en el Sector de Normalización de las Telecomunicaciones </w:t>
            </w:r>
            <w:r w:rsidR="00F07968">
              <w:rPr>
                <w:rFonts w:eastAsia="SimSun"/>
              </w:rPr>
              <w:br/>
            </w:r>
            <w:r w:rsidRPr="00BD2ACF">
              <w:rPr>
                <w:rFonts w:eastAsia="SimSun"/>
              </w:rPr>
              <w:t>de la UIT</w:t>
            </w:r>
          </w:p>
        </w:tc>
      </w:tr>
      <w:tr w:rsidR="00E83D45" w:rsidRPr="009201E4" w:rsidTr="004B520A">
        <w:trPr>
          <w:cantSplit/>
        </w:trPr>
        <w:tc>
          <w:tcPr>
            <w:tcW w:w="9811" w:type="dxa"/>
            <w:gridSpan w:val="4"/>
          </w:tcPr>
          <w:p w:rsidR="00E83D45" w:rsidRPr="009201E4" w:rsidRDefault="00E83D45" w:rsidP="00D24243">
            <w:pPr>
              <w:pStyle w:val="Agendaitem"/>
            </w:pPr>
          </w:p>
        </w:tc>
      </w:tr>
    </w:tbl>
    <w:p w:rsidR="006B0F54" w:rsidRPr="009201E4" w:rsidRDefault="006B0F54" w:rsidP="00D24243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B148CB" w:rsidTr="00193AD1">
        <w:trPr>
          <w:cantSplit/>
        </w:trPr>
        <w:tc>
          <w:tcPr>
            <w:tcW w:w="1560" w:type="dxa"/>
          </w:tcPr>
          <w:p w:rsidR="006B0F54" w:rsidRPr="00426748" w:rsidRDefault="006B0F54" w:rsidP="00D24243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B148CB" w:rsidRDefault="00400CA2" w:rsidP="00D24243">
                <w:pPr>
                  <w:rPr>
                    <w:color w:val="000000" w:themeColor="text1"/>
                  </w:rPr>
                </w:pPr>
                <w:r w:rsidRPr="00B148CB">
                  <w:rPr>
                    <w:color w:val="000000" w:themeColor="text1"/>
                  </w:rPr>
                  <w:t>En la presente contribución se propone modificar la Resolución 77 para poner de relieve la importancia que reviste la participaci</w:t>
                </w:r>
                <w:r>
                  <w:rPr>
                    <w:color w:val="000000" w:themeColor="text1"/>
                  </w:rPr>
                  <w:t>ón de las comunidades de software de código abierto en las actividades del UIT-T rela</w:t>
                </w:r>
                <w:r w:rsidR="00F07968">
                  <w:rPr>
                    <w:color w:val="000000" w:themeColor="text1"/>
                  </w:rPr>
                  <w:t>tivas a la normalización de las </w:t>
                </w:r>
                <w:r>
                  <w:rPr>
                    <w:color w:val="000000" w:themeColor="text1"/>
                  </w:rPr>
                  <w:t xml:space="preserve">SDN. </w:t>
                </w:r>
              </w:p>
            </w:tc>
          </w:sdtContent>
        </w:sdt>
      </w:tr>
    </w:tbl>
    <w:p w:rsidR="003B11C2" w:rsidRPr="00B148CB" w:rsidRDefault="00827D28" w:rsidP="00D24243">
      <w:pPr>
        <w:pStyle w:val="Headingb"/>
      </w:pPr>
      <w:r w:rsidRPr="00B148CB">
        <w:t>Introducció</w:t>
      </w:r>
      <w:r w:rsidR="003B11C2" w:rsidRPr="00B148CB">
        <w:t>n</w:t>
      </w:r>
    </w:p>
    <w:p w:rsidR="003B11C2" w:rsidRPr="00F452C0" w:rsidRDefault="00D067DF" w:rsidP="00F07968">
      <w:r>
        <w:t xml:space="preserve">Los problemas que se plantean hasta ahora a los numerosos operadores y </w:t>
      </w:r>
      <w:r w:rsidRPr="009201E4">
        <w:t xml:space="preserve">proveedores de servicios de telecomunicaciones </w:t>
      </w:r>
      <w:r>
        <w:t xml:space="preserve">a la hora de </w:t>
      </w:r>
      <w:r w:rsidR="00F452C0">
        <w:t xml:space="preserve">implantar y explotar nuevas redes y servicios, </w:t>
      </w:r>
      <w:r>
        <w:t>son</w:t>
      </w:r>
      <w:r w:rsidR="00F452C0">
        <w:t xml:space="preserve"> los </w:t>
      </w:r>
      <w:r w:rsidR="00F452C0" w:rsidRPr="009201E4">
        <w:t>siguientes</w:t>
      </w:r>
      <w:r w:rsidR="003B11C2" w:rsidRPr="00F452C0">
        <w:t>:</w:t>
      </w:r>
    </w:p>
    <w:p w:rsidR="003B11C2" w:rsidRPr="00F452C0" w:rsidRDefault="003B11C2" w:rsidP="00D24243">
      <w:pPr>
        <w:pStyle w:val="enumlev1"/>
      </w:pPr>
      <w:r w:rsidRPr="00F452C0">
        <w:t>–</w:t>
      </w:r>
      <w:r w:rsidRPr="00F452C0">
        <w:tab/>
      </w:r>
      <w:r w:rsidR="00F452C0">
        <w:t xml:space="preserve">dependencia de las soluciones elaboradas </w:t>
      </w:r>
      <w:r w:rsidR="00F452C0" w:rsidRPr="009201E4">
        <w:t>por los principales fabricantes y proveedores de equipos extranjeros</w:t>
      </w:r>
      <w:r w:rsidR="00E74239">
        <w:t>;</w:t>
      </w:r>
    </w:p>
    <w:p w:rsidR="003B11C2" w:rsidRPr="00F452C0" w:rsidRDefault="003B11C2" w:rsidP="00D24243">
      <w:pPr>
        <w:pStyle w:val="enumlev1"/>
      </w:pPr>
      <w:r w:rsidRPr="00F452C0">
        <w:t>–</w:t>
      </w:r>
      <w:r w:rsidRPr="00F452C0">
        <w:tab/>
      </w:r>
      <w:r w:rsidR="00F452C0">
        <w:t>inadecuada s</w:t>
      </w:r>
      <w:r w:rsidR="00F452C0" w:rsidRPr="009201E4">
        <w:t xml:space="preserve">eguridad </w:t>
      </w:r>
      <w:r w:rsidR="00F452C0">
        <w:t>de</w:t>
      </w:r>
      <w:r w:rsidR="00F452C0" w:rsidRPr="009201E4">
        <w:t xml:space="preserve"> las soluciones propuestas en </w:t>
      </w:r>
      <w:r w:rsidR="00F452C0">
        <w:t>ciertos ámbitos, en particular la conmutación de redes, d</w:t>
      </w:r>
      <w:r w:rsidR="00F452C0" w:rsidRPr="009201E4">
        <w:t xml:space="preserve">ebido a la </w:t>
      </w:r>
      <w:r w:rsidR="00F452C0">
        <w:t xml:space="preserve">madurez </w:t>
      </w:r>
      <w:r w:rsidR="00F452C0" w:rsidRPr="009201E4">
        <w:t xml:space="preserve">insuficiente </w:t>
      </w:r>
      <w:r w:rsidR="00F452C0">
        <w:t xml:space="preserve">en las etapas de </w:t>
      </w:r>
      <w:r w:rsidR="00F452C0" w:rsidRPr="009201E4">
        <w:t xml:space="preserve">diseño, </w:t>
      </w:r>
      <w:r w:rsidR="00F452C0">
        <w:t xml:space="preserve">elaboración y puesta a </w:t>
      </w:r>
      <w:r w:rsidR="00F452C0" w:rsidRPr="009201E4">
        <w:t>prueba</w:t>
      </w:r>
      <w:r w:rsidR="00F452C0">
        <w:t>, y otros factores</w:t>
      </w:r>
      <w:r w:rsidR="00E74239">
        <w:t>;</w:t>
      </w:r>
    </w:p>
    <w:p w:rsidR="003B11C2" w:rsidRPr="00F452C0" w:rsidRDefault="003B11C2" w:rsidP="00D24243">
      <w:pPr>
        <w:pStyle w:val="enumlev1"/>
      </w:pPr>
      <w:r w:rsidRPr="00F452C0">
        <w:t>–</w:t>
      </w:r>
      <w:r w:rsidRPr="00F452C0">
        <w:tab/>
      </w:r>
      <w:r w:rsidR="00F452C0">
        <w:t>i</w:t>
      </w:r>
      <w:r w:rsidR="00F452C0" w:rsidRPr="009201E4">
        <w:t xml:space="preserve">nsuficiente sostenibilidad de las soluciones propuestas, por </w:t>
      </w:r>
      <w:r w:rsidR="00F452C0">
        <w:t xml:space="preserve">motivos </w:t>
      </w:r>
      <w:r w:rsidR="00F452C0" w:rsidRPr="009201E4">
        <w:t>similares</w:t>
      </w:r>
      <w:r w:rsidR="00E74239">
        <w:t>;</w:t>
      </w:r>
    </w:p>
    <w:p w:rsidR="003B11C2" w:rsidRPr="00396780" w:rsidRDefault="003B11C2" w:rsidP="00D24243">
      <w:pPr>
        <w:pStyle w:val="enumlev1"/>
      </w:pPr>
      <w:r w:rsidRPr="00396780">
        <w:t>–</w:t>
      </w:r>
      <w:r w:rsidRPr="00396780">
        <w:tab/>
      </w:r>
      <w:r w:rsidR="00396780">
        <w:t>insuficiente f</w:t>
      </w:r>
      <w:r w:rsidR="00396780" w:rsidRPr="009201E4">
        <w:t>iabilidad</w:t>
      </w:r>
      <w:r w:rsidR="00396780">
        <w:t xml:space="preserve">, que no puede </w:t>
      </w:r>
      <w:r w:rsidR="00693F36">
        <w:t xml:space="preserve">tener mejoras notables </w:t>
      </w:r>
      <w:r w:rsidR="00396780">
        <w:t>a breve plazo,</w:t>
      </w:r>
      <w:r w:rsidR="00396780" w:rsidRPr="009201E4">
        <w:t xml:space="preserve"> con respecto a componentes </w:t>
      </w:r>
      <w:r w:rsidR="00396780">
        <w:t xml:space="preserve">específicos </w:t>
      </w:r>
      <w:r w:rsidR="00396780" w:rsidRPr="009201E4">
        <w:t>de</w:t>
      </w:r>
      <w:r w:rsidR="00396780">
        <w:t>l</w:t>
      </w:r>
      <w:r w:rsidR="00396780" w:rsidRPr="009201E4">
        <w:t xml:space="preserve"> software y </w:t>
      </w:r>
      <w:r w:rsidR="00396780">
        <w:t>los equipos</w:t>
      </w:r>
      <w:r w:rsidRPr="00396780">
        <w:t>.</w:t>
      </w:r>
    </w:p>
    <w:p w:rsidR="009201E4" w:rsidRPr="009201E4" w:rsidRDefault="003B2F48" w:rsidP="00F07968">
      <w:r>
        <w:t>Adquiere ta</w:t>
      </w:r>
      <w:r w:rsidR="009201E4" w:rsidRPr="009201E4">
        <w:t xml:space="preserve">mbién </w:t>
      </w:r>
      <w:r>
        <w:t xml:space="preserve">una </w:t>
      </w:r>
      <w:r w:rsidR="009201E4" w:rsidRPr="009201E4">
        <w:t xml:space="preserve">importancia </w:t>
      </w:r>
      <w:r>
        <w:t xml:space="preserve">decisiva </w:t>
      </w:r>
      <w:r w:rsidR="009201E4" w:rsidRPr="009201E4">
        <w:t>para las empresas reducir los recursos necesarios para la impl</w:t>
      </w:r>
      <w:r w:rsidR="00F218A1">
        <w:t>anta</w:t>
      </w:r>
      <w:r>
        <w:t xml:space="preserve">ción, la explotación y el </w:t>
      </w:r>
      <w:r w:rsidR="009201E4" w:rsidRPr="009201E4">
        <w:t>mantenimiento.</w:t>
      </w:r>
    </w:p>
    <w:p w:rsidR="003B2F48" w:rsidRPr="003B2F48" w:rsidRDefault="003B2F48" w:rsidP="00F07968">
      <w:r w:rsidRPr="003B2F48">
        <w:t>Una de las principales formas d</w:t>
      </w:r>
      <w:r w:rsidR="00A06FDA">
        <w:t xml:space="preserve">e abordar estas cuestiones es </w:t>
      </w:r>
      <w:r w:rsidR="00204347">
        <w:t>la utilización de normas abierta</w:t>
      </w:r>
      <w:r w:rsidRPr="003B2F48">
        <w:t xml:space="preserve">s y la participación en </w:t>
      </w:r>
      <w:r w:rsidR="00204347">
        <w:t>la</w:t>
      </w:r>
      <w:r w:rsidRPr="003B2F48">
        <w:t xml:space="preserve"> </w:t>
      </w:r>
      <w:r w:rsidR="00204347">
        <w:t>elaboración</w:t>
      </w:r>
      <w:r w:rsidR="00E24924">
        <w:t xml:space="preserve"> y producción</w:t>
      </w:r>
      <w:r w:rsidR="00204347">
        <w:t xml:space="preserve"> </w:t>
      </w:r>
      <w:r w:rsidRPr="003B2F48">
        <w:t>de equipos basados ​​en e</w:t>
      </w:r>
      <w:r w:rsidR="00D067DF">
        <w:t>sas normas.</w:t>
      </w:r>
      <w:r w:rsidRPr="003B2F48">
        <w:t xml:space="preserve"> </w:t>
      </w:r>
      <w:r w:rsidR="00D067DF">
        <w:t>La</w:t>
      </w:r>
      <w:r w:rsidR="00204347">
        <w:t xml:space="preserve"> </w:t>
      </w:r>
      <w:r w:rsidRPr="003B2F48">
        <w:t xml:space="preserve">UIT </w:t>
      </w:r>
      <w:r w:rsidR="00204347">
        <w:t xml:space="preserve">lleva a </w:t>
      </w:r>
      <w:r w:rsidR="00204347">
        <w:lastRenderedPageBreak/>
        <w:t>cabo una gran labor al respecto</w:t>
      </w:r>
      <w:r w:rsidR="00D067DF">
        <w:t xml:space="preserve"> pero</w:t>
      </w:r>
      <w:r w:rsidR="00204347">
        <w:t xml:space="preserve">, </w:t>
      </w:r>
      <w:r w:rsidR="00D067DF">
        <w:t>dada la naturaleza</w:t>
      </w:r>
      <w:r w:rsidR="00204347">
        <w:t xml:space="preserve"> cada </w:t>
      </w:r>
      <w:r w:rsidRPr="003B2F48">
        <w:t>vez más c</w:t>
      </w:r>
      <w:r w:rsidR="00D067DF">
        <w:t>ompleja</w:t>
      </w:r>
      <w:r w:rsidRPr="003B2F48">
        <w:t xml:space="preserve"> de las disposicione</w:t>
      </w:r>
      <w:r w:rsidR="00A06FDA">
        <w:t>s básicas de las nuevas Re</w:t>
      </w:r>
      <w:r w:rsidRPr="003B2F48">
        <w:t>comendaciones del Sector de Normalización</w:t>
      </w:r>
      <w:r w:rsidR="00D067DF">
        <w:t xml:space="preserve">, </w:t>
      </w:r>
      <w:r w:rsidR="00A06FDA">
        <w:t>la aplicación de muchas de es</w:t>
      </w:r>
      <w:r w:rsidRPr="003B2F48">
        <w:t xml:space="preserve">as </w:t>
      </w:r>
      <w:r w:rsidR="00A06FDA">
        <w:t>R</w:t>
      </w:r>
      <w:r w:rsidRPr="003B2F48">
        <w:t xml:space="preserve">ecomendaciones </w:t>
      </w:r>
      <w:r w:rsidR="00D067DF">
        <w:t>resulta</w:t>
      </w:r>
      <w:r w:rsidR="00A06FDA">
        <w:t xml:space="preserve"> difícil y costosa. </w:t>
      </w:r>
    </w:p>
    <w:p w:rsidR="003B11C2" w:rsidRPr="00EA511F" w:rsidRDefault="00F55E3E" w:rsidP="00D24243">
      <w:pPr>
        <w:pStyle w:val="Headingb"/>
      </w:pPr>
      <w:r w:rsidRPr="00EA511F">
        <w:t xml:space="preserve">Motivos </w:t>
      </w:r>
    </w:p>
    <w:p w:rsidR="00F55E3E" w:rsidRPr="00F55E3E" w:rsidRDefault="00DA54E0" w:rsidP="00F07968">
      <w:r>
        <w:t xml:space="preserve">Las </w:t>
      </w:r>
      <w:r w:rsidR="00F55E3E" w:rsidRPr="00F55E3E">
        <w:t xml:space="preserve">redes definidas por software (SDN) </w:t>
      </w:r>
      <w:r>
        <w:t xml:space="preserve">constituyen </w:t>
      </w:r>
      <w:r w:rsidR="00F55E3E" w:rsidRPr="00F55E3E">
        <w:t>un</w:t>
      </w:r>
      <w:r w:rsidR="00EA511F">
        <w:t xml:space="preserve">a parte </w:t>
      </w:r>
      <w:r w:rsidR="00E24924">
        <w:t>prometedora</w:t>
      </w:r>
      <w:r w:rsidR="00F55E3E" w:rsidRPr="00F55E3E">
        <w:t xml:space="preserve"> de</w:t>
      </w:r>
      <w:r w:rsidR="00EA511F">
        <w:t>l componente de</w:t>
      </w:r>
      <w:r w:rsidR="00F55E3E" w:rsidRPr="00F55E3E">
        <w:t xml:space="preserve"> los sistemas de control de infraestructuras "</w:t>
      </w:r>
      <w:r w:rsidR="00EA511F">
        <w:t>en la</w:t>
      </w:r>
      <w:r>
        <w:t xml:space="preserve"> </w:t>
      </w:r>
      <w:r w:rsidR="00F55E3E" w:rsidRPr="00F55E3E">
        <w:t>nube".</w:t>
      </w:r>
    </w:p>
    <w:p w:rsidR="00F55E3E" w:rsidRPr="00F55E3E" w:rsidRDefault="00EA511F" w:rsidP="00F07968">
      <w:r w:rsidRPr="00A3570C">
        <w:t xml:space="preserve">La </w:t>
      </w:r>
      <w:r w:rsidR="00F55E3E" w:rsidRPr="00F55E3E">
        <w:t xml:space="preserve">introducción rápida y menos costosa de nuevas y prometedoras soluciones SDN se puede lograr, </w:t>
      </w:r>
      <w:r>
        <w:t xml:space="preserve">ante </w:t>
      </w:r>
      <w:r w:rsidR="00F55E3E" w:rsidRPr="00F55E3E">
        <w:t xml:space="preserve">todo, sobre la base de soluciones específicas y de productos </w:t>
      </w:r>
      <w:r w:rsidR="00F07968">
        <w:t xml:space="preserve">y líneas de productos basados </w:t>
      </w:r>
      <w:r w:rsidR="00F55E3E" w:rsidRPr="00F55E3E">
        <w:t>en los principios de código abiert</w:t>
      </w:r>
      <w:r>
        <w:t>o</w:t>
      </w:r>
      <w:r w:rsidR="00F55E3E" w:rsidRPr="00F55E3E">
        <w:t xml:space="preserve">. </w:t>
      </w:r>
    </w:p>
    <w:p w:rsidR="00F55E3E" w:rsidRPr="00F55E3E" w:rsidRDefault="00A3570C" w:rsidP="00F07968">
      <w:r w:rsidRPr="00A3570C">
        <w:t xml:space="preserve">La </w:t>
      </w:r>
      <w:r>
        <w:t xml:space="preserve">AMNT-16 es una ocasión excepcional para que diversas comunidades y diversos proyectos </w:t>
      </w:r>
      <w:r w:rsidR="00F07968">
        <w:t xml:space="preserve">basados </w:t>
      </w:r>
      <w:r w:rsidR="00F55E3E" w:rsidRPr="00F55E3E">
        <w:t>en soluciones de softwa</w:t>
      </w:r>
      <w:r>
        <w:t>re de código abierto (OSS) pueda</w:t>
      </w:r>
      <w:r w:rsidR="00F55E3E" w:rsidRPr="00F55E3E">
        <w:t xml:space="preserve">n participar en los trabajos </w:t>
      </w:r>
      <w:r w:rsidR="00D067DF">
        <w:t>de</w:t>
      </w:r>
      <w:r>
        <w:t xml:space="preserve"> elaboración de </w:t>
      </w:r>
      <w:r w:rsidR="00F55E3E" w:rsidRPr="00F55E3E">
        <w:t xml:space="preserve">nuevas Recomendaciones. </w:t>
      </w:r>
    </w:p>
    <w:p w:rsidR="00F55E3E" w:rsidRPr="00F55E3E" w:rsidRDefault="00F55E3E" w:rsidP="00F07968">
      <w:pPr>
        <w:rPr>
          <w:rFonts w:eastAsia="Calibri"/>
          <w:szCs w:val="24"/>
        </w:rPr>
      </w:pPr>
      <w:r w:rsidRPr="00F55E3E">
        <w:rPr>
          <w:rFonts w:eastAsia="Calibri"/>
          <w:szCs w:val="24"/>
        </w:rPr>
        <w:t xml:space="preserve">Durante el </w:t>
      </w:r>
      <w:r w:rsidR="00A3570C">
        <w:rPr>
          <w:rFonts w:eastAsia="Calibri"/>
          <w:szCs w:val="24"/>
        </w:rPr>
        <w:t xml:space="preserve">actual </w:t>
      </w:r>
      <w:r w:rsidR="00807B2E">
        <w:rPr>
          <w:rFonts w:eastAsia="Calibri"/>
          <w:szCs w:val="24"/>
        </w:rPr>
        <w:t>peri</w:t>
      </w:r>
      <w:r w:rsidRPr="00F55E3E">
        <w:rPr>
          <w:rFonts w:eastAsia="Calibri"/>
          <w:szCs w:val="24"/>
        </w:rPr>
        <w:t>odo de estudio</w:t>
      </w:r>
      <w:r w:rsidR="00A3570C">
        <w:rPr>
          <w:rFonts w:eastAsia="Calibri"/>
          <w:szCs w:val="24"/>
        </w:rPr>
        <w:t xml:space="preserve">s, un cierto número </w:t>
      </w:r>
      <w:r w:rsidRPr="00F55E3E">
        <w:rPr>
          <w:rFonts w:eastAsia="Calibri"/>
          <w:szCs w:val="24"/>
        </w:rPr>
        <w:t>de comunidades participa</w:t>
      </w:r>
      <w:r w:rsidR="00A3570C">
        <w:rPr>
          <w:rFonts w:eastAsia="Calibri"/>
          <w:szCs w:val="24"/>
        </w:rPr>
        <w:t>ro</w:t>
      </w:r>
      <w:r w:rsidRPr="00F55E3E">
        <w:rPr>
          <w:rFonts w:eastAsia="Calibri"/>
          <w:szCs w:val="24"/>
        </w:rPr>
        <w:t xml:space="preserve">n en </w:t>
      </w:r>
      <w:r w:rsidR="00A3570C">
        <w:rPr>
          <w:rFonts w:eastAsia="Calibri"/>
          <w:szCs w:val="24"/>
        </w:rPr>
        <w:t xml:space="preserve">la realización de </w:t>
      </w:r>
      <w:r w:rsidRPr="00F55E3E">
        <w:rPr>
          <w:rFonts w:eastAsia="Calibri"/>
          <w:szCs w:val="24"/>
        </w:rPr>
        <w:t>proyectos de so</w:t>
      </w:r>
      <w:r w:rsidR="00A3570C">
        <w:rPr>
          <w:rFonts w:eastAsia="Calibri"/>
          <w:szCs w:val="24"/>
        </w:rPr>
        <w:t>ftware de código abiert</w:t>
      </w:r>
      <w:r w:rsidR="00A844F5">
        <w:rPr>
          <w:rFonts w:eastAsia="Calibri"/>
          <w:szCs w:val="24"/>
        </w:rPr>
        <w:t>o e informaron de sus trabajo</w:t>
      </w:r>
      <w:r w:rsidR="00A3570C">
        <w:rPr>
          <w:rFonts w:eastAsia="Calibri"/>
          <w:szCs w:val="24"/>
        </w:rPr>
        <w:t xml:space="preserve">s a la </w:t>
      </w:r>
      <w:r w:rsidR="00A3570C">
        <w:rPr>
          <w:color w:val="000000"/>
        </w:rPr>
        <w:t>Actividad Conjunta de Coordinación sobre redes definidas por software (JCA-SDN)</w:t>
      </w:r>
      <w:r w:rsidR="00A844F5">
        <w:rPr>
          <w:color w:val="000000"/>
        </w:rPr>
        <w:t>, lo cual habría que fomentar y alentar</w:t>
      </w:r>
      <w:bookmarkStart w:id="0" w:name="_GoBack"/>
      <w:bookmarkEnd w:id="0"/>
      <w:r w:rsidR="00A3570C">
        <w:rPr>
          <w:color w:val="000000"/>
        </w:rPr>
        <w:t xml:space="preserve">. </w:t>
      </w:r>
      <w:r w:rsidR="00D067DF">
        <w:rPr>
          <w:rFonts w:eastAsia="Calibri"/>
          <w:szCs w:val="24"/>
        </w:rPr>
        <w:t>Cabe indicar</w:t>
      </w:r>
      <w:r w:rsidRPr="00F55E3E">
        <w:rPr>
          <w:rFonts w:eastAsia="Calibri"/>
          <w:szCs w:val="24"/>
        </w:rPr>
        <w:t xml:space="preserve"> que la </w:t>
      </w:r>
      <w:r w:rsidR="00E83175" w:rsidRPr="00E83175">
        <w:rPr>
          <w:rFonts w:eastAsia="Calibri" w:hint="eastAsia"/>
          <w:szCs w:val="24"/>
        </w:rPr>
        <w:t xml:space="preserve">Open Networking Foundation </w:t>
      </w:r>
      <w:r w:rsidRPr="00F55E3E">
        <w:rPr>
          <w:rFonts w:eastAsia="Calibri"/>
          <w:szCs w:val="24"/>
        </w:rPr>
        <w:t xml:space="preserve">(ONF) desempeña un papel importante en el desarrollo </w:t>
      </w:r>
      <w:r w:rsidR="00F07968">
        <w:rPr>
          <w:rFonts w:eastAsia="Calibri"/>
          <w:szCs w:val="24"/>
        </w:rPr>
        <w:t>de las </w:t>
      </w:r>
      <w:r w:rsidRPr="00F55E3E">
        <w:rPr>
          <w:rFonts w:eastAsia="Calibri"/>
          <w:szCs w:val="24"/>
        </w:rPr>
        <w:t>SDN.</w:t>
      </w:r>
      <w:r w:rsidR="00E83175">
        <w:rPr>
          <w:rFonts w:eastAsia="Calibri"/>
          <w:szCs w:val="24"/>
        </w:rPr>
        <w:t xml:space="preserve"> La </w:t>
      </w:r>
      <w:r w:rsidRPr="00F55E3E">
        <w:rPr>
          <w:rFonts w:eastAsia="Calibri"/>
          <w:szCs w:val="24"/>
        </w:rPr>
        <w:t xml:space="preserve">JCA-SDN </w:t>
      </w:r>
      <w:r w:rsidR="00E83175">
        <w:rPr>
          <w:rFonts w:eastAsia="Calibri"/>
          <w:szCs w:val="24"/>
        </w:rPr>
        <w:t xml:space="preserve">ha observado que </w:t>
      </w:r>
      <w:r w:rsidRPr="00F55E3E">
        <w:rPr>
          <w:rFonts w:eastAsia="Calibri"/>
          <w:szCs w:val="24"/>
        </w:rPr>
        <w:t xml:space="preserve">las comunidades </w:t>
      </w:r>
      <w:r w:rsidR="00E83175">
        <w:rPr>
          <w:rFonts w:eastAsia="Calibri"/>
          <w:szCs w:val="24"/>
        </w:rPr>
        <w:t xml:space="preserve">que elaboran </w:t>
      </w:r>
      <w:r w:rsidRPr="00F55E3E">
        <w:rPr>
          <w:rFonts w:eastAsia="Calibri"/>
          <w:szCs w:val="24"/>
        </w:rPr>
        <w:t xml:space="preserve">proyectos de software de código abierto </w:t>
      </w:r>
      <w:r w:rsidR="0056193F">
        <w:rPr>
          <w:rFonts w:eastAsia="Calibri"/>
          <w:szCs w:val="24"/>
        </w:rPr>
        <w:t>pasan a ser</w:t>
      </w:r>
      <w:r w:rsidR="00E83175">
        <w:rPr>
          <w:rFonts w:eastAsia="Calibri"/>
          <w:szCs w:val="24"/>
        </w:rPr>
        <w:t xml:space="preserve"> </w:t>
      </w:r>
      <w:r w:rsidRPr="00F55E3E">
        <w:rPr>
          <w:rFonts w:eastAsia="Calibri"/>
          <w:szCs w:val="24"/>
        </w:rPr>
        <w:t xml:space="preserve">actores </w:t>
      </w:r>
      <w:r w:rsidR="00E83175">
        <w:rPr>
          <w:rFonts w:eastAsia="Calibri"/>
          <w:szCs w:val="24"/>
        </w:rPr>
        <w:t>fundamentales del ecosistema de normas, pues</w:t>
      </w:r>
      <w:r w:rsidRPr="00F55E3E">
        <w:rPr>
          <w:rFonts w:eastAsia="Calibri"/>
          <w:szCs w:val="24"/>
        </w:rPr>
        <w:t xml:space="preserve"> proporciona</w:t>
      </w:r>
      <w:r w:rsidR="00E83175">
        <w:rPr>
          <w:rFonts w:eastAsia="Calibri"/>
          <w:szCs w:val="24"/>
        </w:rPr>
        <w:t>n</w:t>
      </w:r>
      <w:r w:rsidRPr="00F55E3E">
        <w:rPr>
          <w:rFonts w:eastAsia="Calibri"/>
          <w:szCs w:val="24"/>
        </w:rPr>
        <w:t xml:space="preserve"> una referencia</w:t>
      </w:r>
      <w:r w:rsidR="00E83175">
        <w:rPr>
          <w:rFonts w:eastAsia="Calibri"/>
          <w:szCs w:val="24"/>
        </w:rPr>
        <w:t xml:space="preserve"> de aplicación</w:t>
      </w:r>
      <w:r w:rsidRPr="00F55E3E">
        <w:rPr>
          <w:rFonts w:eastAsia="Calibri"/>
          <w:szCs w:val="24"/>
        </w:rPr>
        <w:t xml:space="preserve"> en la práctica, </w:t>
      </w:r>
      <w:r w:rsidR="00E83175">
        <w:rPr>
          <w:rFonts w:eastAsia="Calibri"/>
          <w:szCs w:val="24"/>
        </w:rPr>
        <w:t xml:space="preserve">facilitan información a los encargados de elaborar </w:t>
      </w:r>
      <w:r w:rsidRPr="00F55E3E">
        <w:rPr>
          <w:rFonts w:eastAsia="Calibri"/>
          <w:szCs w:val="24"/>
        </w:rPr>
        <w:t xml:space="preserve">normas y especificaciones técnicas, </w:t>
      </w:r>
      <w:r w:rsidR="00E83175">
        <w:rPr>
          <w:rFonts w:eastAsia="Calibri"/>
          <w:szCs w:val="24"/>
        </w:rPr>
        <w:t>ponen a prueba l</w:t>
      </w:r>
      <w:r w:rsidRPr="00F55E3E">
        <w:rPr>
          <w:rFonts w:eastAsia="Calibri"/>
          <w:szCs w:val="24"/>
        </w:rPr>
        <w:t xml:space="preserve">a viabilidad del concepto y </w:t>
      </w:r>
      <w:r w:rsidR="00E83175">
        <w:rPr>
          <w:rFonts w:eastAsia="Calibri"/>
          <w:szCs w:val="24"/>
        </w:rPr>
        <w:t xml:space="preserve">se comportan como asociados atentos y </w:t>
      </w:r>
      <w:r w:rsidRPr="00F55E3E">
        <w:rPr>
          <w:rFonts w:eastAsia="Calibri"/>
          <w:szCs w:val="24"/>
        </w:rPr>
        <w:t>fiable</w:t>
      </w:r>
      <w:r w:rsidR="00E83175">
        <w:rPr>
          <w:rFonts w:eastAsia="Calibri"/>
          <w:szCs w:val="24"/>
        </w:rPr>
        <w:t>s</w:t>
      </w:r>
      <w:r w:rsidRPr="00F55E3E">
        <w:rPr>
          <w:rFonts w:eastAsia="Calibri"/>
          <w:szCs w:val="24"/>
        </w:rPr>
        <w:t xml:space="preserve">. </w:t>
      </w:r>
      <w:r w:rsidR="00E83175">
        <w:rPr>
          <w:rFonts w:eastAsia="Calibri"/>
          <w:szCs w:val="24"/>
        </w:rPr>
        <w:t xml:space="preserve">Los proyectos elaborados por </w:t>
      </w:r>
      <w:r w:rsidR="00E24924">
        <w:rPr>
          <w:rFonts w:eastAsia="Calibri"/>
          <w:szCs w:val="24"/>
        </w:rPr>
        <w:t xml:space="preserve">comunidades OSS, entre ellas </w:t>
      </w:r>
      <w:r w:rsidRPr="00F55E3E">
        <w:rPr>
          <w:rFonts w:eastAsia="Calibri"/>
          <w:szCs w:val="24"/>
        </w:rPr>
        <w:t>OpenDaylight, OpenStack y OPNFV</w:t>
      </w:r>
      <w:r w:rsidR="00E24924">
        <w:rPr>
          <w:rFonts w:eastAsia="Calibri"/>
          <w:szCs w:val="24"/>
        </w:rPr>
        <w:t>,</w:t>
      </w:r>
      <w:r w:rsidRPr="00F55E3E">
        <w:rPr>
          <w:rFonts w:eastAsia="Calibri"/>
          <w:szCs w:val="24"/>
        </w:rPr>
        <w:t xml:space="preserve"> están </w:t>
      </w:r>
      <w:r w:rsidR="00E83175">
        <w:rPr>
          <w:rFonts w:eastAsia="Calibri"/>
          <w:szCs w:val="24"/>
        </w:rPr>
        <w:t xml:space="preserve">cumpliendo un papel importante en el </w:t>
      </w:r>
      <w:r w:rsidR="0056193F">
        <w:rPr>
          <w:rFonts w:eastAsia="Calibri"/>
          <w:szCs w:val="24"/>
        </w:rPr>
        <w:t xml:space="preserve">ámbito de las </w:t>
      </w:r>
      <w:r w:rsidRPr="00F55E3E">
        <w:rPr>
          <w:rFonts w:eastAsia="Calibri"/>
          <w:szCs w:val="24"/>
        </w:rPr>
        <w:t>SDN.</w:t>
      </w:r>
    </w:p>
    <w:p w:rsidR="00F55E3E" w:rsidRPr="00F55E3E" w:rsidRDefault="00915071" w:rsidP="00F07968">
      <w:pPr>
        <w:rPr>
          <w:color w:val="000000"/>
        </w:rPr>
      </w:pPr>
      <w:r w:rsidRPr="00915071">
        <w:rPr>
          <w:color w:val="000000"/>
        </w:rPr>
        <w:t>No será est</w:t>
      </w:r>
      <w:r>
        <w:rPr>
          <w:color w:val="000000"/>
        </w:rPr>
        <w:t xml:space="preserve">e un nuevo ámbito de trabajo. La </w:t>
      </w:r>
      <w:r w:rsidR="00F55E3E" w:rsidRPr="00F55E3E">
        <w:rPr>
          <w:color w:val="000000"/>
        </w:rPr>
        <w:t xml:space="preserve">colaboración con las organizaciones </w:t>
      </w:r>
      <w:r>
        <w:rPr>
          <w:color w:val="000000"/>
        </w:rPr>
        <w:t xml:space="preserve">OSS </w:t>
      </w:r>
      <w:r w:rsidR="00F55E3E" w:rsidRPr="00F55E3E">
        <w:rPr>
          <w:color w:val="000000"/>
        </w:rPr>
        <w:t xml:space="preserve">ya ha estado en </w:t>
      </w:r>
      <w:r>
        <w:rPr>
          <w:color w:val="000000"/>
        </w:rPr>
        <w:t xml:space="preserve">marcha en la UIT, en particular </w:t>
      </w:r>
      <w:r w:rsidR="00F55E3E" w:rsidRPr="00F55E3E">
        <w:rPr>
          <w:color w:val="000000"/>
        </w:rPr>
        <w:t xml:space="preserve">en el UIT-T, </w:t>
      </w:r>
      <w:r>
        <w:rPr>
          <w:color w:val="000000"/>
        </w:rPr>
        <w:t xml:space="preserve">durante mucho </w:t>
      </w:r>
      <w:r w:rsidR="00F55E3E" w:rsidRPr="00F55E3E">
        <w:rPr>
          <w:color w:val="000000"/>
        </w:rPr>
        <w:t xml:space="preserve">tiempo. Por ejemplo, el </w:t>
      </w:r>
      <w:r>
        <w:rPr>
          <w:color w:val="000000"/>
        </w:rPr>
        <w:t xml:space="preserve">Grupo Temático del </w:t>
      </w:r>
      <w:r w:rsidR="00F55E3E" w:rsidRPr="00F55E3E">
        <w:rPr>
          <w:color w:val="000000"/>
        </w:rPr>
        <w:t xml:space="preserve">UIT-T </w:t>
      </w:r>
      <w:r>
        <w:rPr>
          <w:color w:val="000000"/>
        </w:rPr>
        <w:t>sobre las IMT</w:t>
      </w:r>
      <w:r w:rsidR="00F55E3E" w:rsidRPr="00F55E3E">
        <w:rPr>
          <w:color w:val="000000"/>
        </w:rPr>
        <w:t>-2020 (</w:t>
      </w:r>
      <w:r>
        <w:rPr>
          <w:color w:val="000000"/>
        </w:rPr>
        <w:t xml:space="preserve">"5G"), </w:t>
      </w:r>
      <w:r w:rsidR="00F55E3E" w:rsidRPr="00F55E3E">
        <w:rPr>
          <w:color w:val="000000"/>
        </w:rPr>
        <w:t>en su reunión de</w:t>
      </w:r>
      <w:r>
        <w:rPr>
          <w:color w:val="000000"/>
        </w:rPr>
        <w:t>l</w:t>
      </w:r>
      <w:r w:rsidR="00F55E3E" w:rsidRPr="00F55E3E">
        <w:rPr>
          <w:color w:val="000000"/>
        </w:rPr>
        <w:t xml:space="preserve"> 17 de diciembre el año 2015</w:t>
      </w:r>
      <w:r>
        <w:rPr>
          <w:color w:val="000000"/>
        </w:rPr>
        <w:t>,</w:t>
      </w:r>
      <w:r w:rsidR="00F55E3E" w:rsidRPr="00F55E3E">
        <w:rPr>
          <w:color w:val="000000"/>
        </w:rPr>
        <w:t xml:space="preserve"> </w:t>
      </w:r>
      <w:r w:rsidR="003041BF">
        <w:rPr>
          <w:color w:val="000000"/>
        </w:rPr>
        <w:t>resolv</w:t>
      </w:r>
      <w:r w:rsidR="00F55E3E" w:rsidRPr="00F55E3E">
        <w:rPr>
          <w:color w:val="000000"/>
        </w:rPr>
        <w:t>ió continuar su</w:t>
      </w:r>
      <w:r>
        <w:rPr>
          <w:color w:val="000000"/>
        </w:rPr>
        <w:t>s</w:t>
      </w:r>
      <w:r w:rsidR="00F55E3E" w:rsidRPr="00F55E3E">
        <w:rPr>
          <w:color w:val="000000"/>
        </w:rPr>
        <w:t xml:space="preserve"> trabajo</w:t>
      </w:r>
      <w:r>
        <w:rPr>
          <w:color w:val="000000"/>
        </w:rPr>
        <w:t xml:space="preserve">s, en virtud de la modificación de su mandato, en especial la realización de estudios en profundidad en esferas </w:t>
      </w:r>
      <w:r w:rsidR="00F55E3E" w:rsidRPr="00F55E3E">
        <w:rPr>
          <w:color w:val="000000"/>
        </w:rPr>
        <w:t>tales como las redes programables (</w:t>
      </w:r>
      <w:r>
        <w:rPr>
          <w:color w:val="000000"/>
        </w:rPr>
        <w:t>informatización de redes</w:t>
      </w:r>
      <w:r w:rsidR="00F55E3E" w:rsidRPr="00F55E3E">
        <w:rPr>
          <w:color w:val="000000"/>
        </w:rPr>
        <w:t>).</w:t>
      </w:r>
      <w:r>
        <w:rPr>
          <w:color w:val="000000"/>
        </w:rPr>
        <w:t xml:space="preserve"> De acuerdo con su nuevo mandato, el Grupo Temático deb</w:t>
      </w:r>
      <w:r w:rsidR="00D067DF">
        <w:rPr>
          <w:color w:val="000000"/>
        </w:rPr>
        <w:t>e</w:t>
      </w:r>
      <w:r>
        <w:rPr>
          <w:color w:val="000000"/>
        </w:rPr>
        <w:t xml:space="preserve"> lograr la participación de las comunidades d</w:t>
      </w:r>
      <w:r w:rsidR="00F55E3E" w:rsidRPr="00F55E3E">
        <w:rPr>
          <w:color w:val="000000"/>
        </w:rPr>
        <w:t xml:space="preserve">e </w:t>
      </w:r>
      <w:r w:rsidR="00D067DF">
        <w:rPr>
          <w:color w:val="000000"/>
        </w:rPr>
        <w:t xml:space="preserve">software de </w:t>
      </w:r>
      <w:r w:rsidR="00F55E3E" w:rsidRPr="00F55E3E">
        <w:rPr>
          <w:color w:val="000000"/>
        </w:rPr>
        <w:t xml:space="preserve">código abierto en </w:t>
      </w:r>
      <w:r>
        <w:rPr>
          <w:color w:val="000000"/>
        </w:rPr>
        <w:t xml:space="preserve">actividades relativas a la red, reconocer </w:t>
      </w:r>
      <w:r w:rsidR="003041BF">
        <w:rPr>
          <w:color w:val="000000"/>
        </w:rPr>
        <w:t xml:space="preserve">su </w:t>
      </w:r>
      <w:r w:rsidR="00D32427">
        <w:rPr>
          <w:color w:val="000000"/>
        </w:rPr>
        <w:t xml:space="preserve">papel </w:t>
      </w:r>
      <w:r w:rsidR="00F55E3E" w:rsidRPr="00F55E3E">
        <w:rPr>
          <w:color w:val="000000"/>
        </w:rPr>
        <w:t xml:space="preserve">y su influencia y los </w:t>
      </w:r>
      <w:r w:rsidR="003041BF">
        <w:rPr>
          <w:color w:val="000000"/>
        </w:rPr>
        <w:t xml:space="preserve">posibles beneficios </w:t>
      </w:r>
      <w:r w:rsidR="00F55E3E" w:rsidRPr="00F55E3E">
        <w:rPr>
          <w:color w:val="000000"/>
        </w:rPr>
        <w:t xml:space="preserve">que pueden aportar al mundo de las telecomunicaciones en </w:t>
      </w:r>
      <w:r w:rsidR="003041BF">
        <w:rPr>
          <w:color w:val="000000"/>
        </w:rPr>
        <w:t>la elaboración</w:t>
      </w:r>
      <w:r w:rsidR="00F55E3E" w:rsidRPr="00F55E3E">
        <w:rPr>
          <w:color w:val="000000"/>
        </w:rPr>
        <w:t xml:space="preserve"> de</w:t>
      </w:r>
      <w:r w:rsidR="003041BF">
        <w:rPr>
          <w:color w:val="000000"/>
        </w:rPr>
        <w:t>l</w:t>
      </w:r>
      <w:r w:rsidR="00F55E3E" w:rsidRPr="00F55E3E">
        <w:rPr>
          <w:color w:val="000000"/>
        </w:rPr>
        <w:t xml:space="preserve"> </w:t>
      </w:r>
      <w:r w:rsidR="003041BF">
        <w:rPr>
          <w:color w:val="000000"/>
        </w:rPr>
        <w:t xml:space="preserve">ecosistema de normas </w:t>
      </w:r>
      <w:r w:rsidR="00F55E3E" w:rsidRPr="00F55E3E">
        <w:rPr>
          <w:color w:val="000000"/>
        </w:rPr>
        <w:t>5G</w:t>
      </w:r>
      <w:r w:rsidR="003041BF">
        <w:rPr>
          <w:color w:val="000000"/>
        </w:rPr>
        <w:t>. Según la hipótesis del G</w:t>
      </w:r>
      <w:r w:rsidR="00F55E3E" w:rsidRPr="00F55E3E">
        <w:rPr>
          <w:color w:val="000000"/>
        </w:rPr>
        <w:t>rupo</w:t>
      </w:r>
      <w:r w:rsidR="003041BF">
        <w:rPr>
          <w:color w:val="000000"/>
        </w:rPr>
        <w:t xml:space="preserve"> Temático, en </w:t>
      </w:r>
      <w:r w:rsidR="00F55E3E" w:rsidRPr="00F55E3E">
        <w:rPr>
          <w:color w:val="000000"/>
        </w:rPr>
        <w:t xml:space="preserve">2020 </w:t>
      </w:r>
      <w:r w:rsidR="003041BF">
        <w:rPr>
          <w:color w:val="000000"/>
        </w:rPr>
        <w:t xml:space="preserve">los nuevos </w:t>
      </w:r>
      <w:r w:rsidR="00F55E3E" w:rsidRPr="00F55E3E">
        <w:rPr>
          <w:color w:val="000000"/>
        </w:rPr>
        <w:t xml:space="preserve">modelos de desarrollo </w:t>
      </w:r>
      <w:r w:rsidR="003041BF">
        <w:rPr>
          <w:color w:val="000000"/>
        </w:rPr>
        <w:t xml:space="preserve">comercial </w:t>
      </w:r>
      <w:r w:rsidR="00F55E3E" w:rsidRPr="00F55E3E">
        <w:rPr>
          <w:color w:val="000000"/>
        </w:rPr>
        <w:t xml:space="preserve">basados en </w:t>
      </w:r>
      <w:r w:rsidR="00E24924">
        <w:rPr>
          <w:color w:val="000000"/>
        </w:rPr>
        <w:t xml:space="preserve">redes programables para </w:t>
      </w:r>
      <w:r w:rsidR="00F55E3E" w:rsidRPr="00F55E3E">
        <w:rPr>
          <w:color w:val="000000"/>
        </w:rPr>
        <w:t xml:space="preserve">soluciones de telecomunicaciones </w:t>
      </w:r>
      <w:r w:rsidR="003041BF">
        <w:rPr>
          <w:color w:val="000000"/>
        </w:rPr>
        <w:t>supondrán</w:t>
      </w:r>
      <w:r w:rsidR="00F55E3E" w:rsidRPr="00F55E3E">
        <w:rPr>
          <w:color w:val="000000"/>
        </w:rPr>
        <w:t xml:space="preserve"> la convergencia de las comunidades </w:t>
      </w:r>
      <w:r w:rsidR="003041BF">
        <w:rPr>
          <w:color w:val="000000"/>
        </w:rPr>
        <w:t xml:space="preserve">de </w:t>
      </w:r>
      <w:r w:rsidR="00D067DF">
        <w:rPr>
          <w:color w:val="000000"/>
        </w:rPr>
        <w:t xml:space="preserve">software de </w:t>
      </w:r>
      <w:r w:rsidR="003041BF">
        <w:rPr>
          <w:color w:val="000000"/>
        </w:rPr>
        <w:t xml:space="preserve">código abierto y de telecomunicaciones. </w:t>
      </w:r>
    </w:p>
    <w:p w:rsidR="00F55E3E" w:rsidRPr="00F55E3E" w:rsidRDefault="002577F4" w:rsidP="00F07968">
      <w:pPr>
        <w:rPr>
          <w:color w:val="000000"/>
        </w:rPr>
      </w:pPr>
      <w:r w:rsidRPr="002577F4">
        <w:rPr>
          <w:color w:val="000000"/>
        </w:rPr>
        <w:t>Ser</w:t>
      </w:r>
      <w:r>
        <w:rPr>
          <w:color w:val="000000"/>
        </w:rPr>
        <w:t xml:space="preserve">á por tanto </w:t>
      </w:r>
      <w:r w:rsidR="00F55E3E" w:rsidRPr="00F55E3E">
        <w:rPr>
          <w:color w:val="000000"/>
        </w:rPr>
        <w:t>necesario</w:t>
      </w:r>
      <w:r>
        <w:rPr>
          <w:color w:val="000000"/>
        </w:rPr>
        <w:t xml:space="preserve"> </w:t>
      </w:r>
      <w:r w:rsidR="00F55E3E" w:rsidRPr="00F55E3E">
        <w:rPr>
          <w:color w:val="000000"/>
        </w:rPr>
        <w:t xml:space="preserve">redactar una nueva Resolución </w:t>
      </w:r>
      <w:r>
        <w:rPr>
          <w:color w:val="000000"/>
        </w:rPr>
        <w:t xml:space="preserve">relativa a </w:t>
      </w:r>
      <w:r w:rsidR="00537E5B">
        <w:rPr>
          <w:color w:val="000000"/>
        </w:rPr>
        <w:t xml:space="preserve">la realización de </w:t>
      </w:r>
      <w:r w:rsidR="00F55E3E" w:rsidRPr="00F55E3E">
        <w:rPr>
          <w:color w:val="000000"/>
        </w:rPr>
        <w:t>trabajo</w:t>
      </w:r>
      <w:r w:rsidR="00537E5B">
        <w:rPr>
          <w:color w:val="000000"/>
        </w:rPr>
        <w:t xml:space="preserve">s más en profundidad con </w:t>
      </w:r>
      <w:r w:rsidR="00F55E3E" w:rsidRPr="00F55E3E">
        <w:rPr>
          <w:color w:val="000000"/>
        </w:rPr>
        <w:t xml:space="preserve">las comunidades de </w:t>
      </w:r>
      <w:r w:rsidR="00D421D9">
        <w:rPr>
          <w:color w:val="000000"/>
        </w:rPr>
        <w:t xml:space="preserve">software de </w:t>
      </w:r>
      <w:r w:rsidR="00F55E3E" w:rsidRPr="00F55E3E">
        <w:rPr>
          <w:color w:val="000000"/>
        </w:rPr>
        <w:t>código abierto en todas l</w:t>
      </w:r>
      <w:r w:rsidR="00537E5B">
        <w:rPr>
          <w:color w:val="000000"/>
        </w:rPr>
        <w:t xml:space="preserve">os ámbitos de </w:t>
      </w:r>
      <w:r w:rsidR="00F55E3E" w:rsidRPr="00F55E3E">
        <w:rPr>
          <w:color w:val="000000"/>
        </w:rPr>
        <w:t>actividades del UIT-T, o</w:t>
      </w:r>
      <w:r w:rsidR="00537E5B">
        <w:rPr>
          <w:color w:val="000000"/>
        </w:rPr>
        <w:t xml:space="preserve"> bien incorporar </w:t>
      </w:r>
      <w:r w:rsidR="00F55E3E" w:rsidRPr="00F55E3E">
        <w:rPr>
          <w:color w:val="000000"/>
        </w:rPr>
        <w:t xml:space="preserve">disposiciones </w:t>
      </w:r>
      <w:r w:rsidR="00537E5B">
        <w:rPr>
          <w:color w:val="000000"/>
        </w:rPr>
        <w:t xml:space="preserve">relativas a </w:t>
      </w:r>
      <w:r w:rsidR="00F55E3E" w:rsidRPr="00F55E3E">
        <w:rPr>
          <w:color w:val="000000"/>
        </w:rPr>
        <w:t xml:space="preserve">la mejora de </w:t>
      </w:r>
      <w:r w:rsidR="00537E5B">
        <w:rPr>
          <w:color w:val="000000"/>
        </w:rPr>
        <w:t xml:space="preserve">esos </w:t>
      </w:r>
      <w:r w:rsidR="00F55E3E" w:rsidRPr="00F55E3E">
        <w:rPr>
          <w:color w:val="000000"/>
        </w:rPr>
        <w:t>trabajo</w:t>
      </w:r>
      <w:r w:rsidR="00537E5B">
        <w:rPr>
          <w:color w:val="000000"/>
        </w:rPr>
        <w:t>s</w:t>
      </w:r>
      <w:r w:rsidR="00F55E3E" w:rsidRPr="00F55E3E">
        <w:rPr>
          <w:color w:val="000000"/>
        </w:rPr>
        <w:t xml:space="preserve"> en cada Resolución sobre á</w:t>
      </w:r>
      <w:r w:rsidR="00537E5B">
        <w:rPr>
          <w:color w:val="000000"/>
        </w:rPr>
        <w:t>mbitos específico</w:t>
      </w:r>
      <w:r w:rsidR="00F55E3E" w:rsidRPr="00F55E3E">
        <w:rPr>
          <w:color w:val="000000"/>
        </w:rPr>
        <w:t>s.</w:t>
      </w:r>
    </w:p>
    <w:p w:rsidR="00F55E3E" w:rsidRPr="00F55E3E" w:rsidRDefault="00F55E3E" w:rsidP="00F07968">
      <w:pPr>
        <w:rPr>
          <w:color w:val="000000"/>
        </w:rPr>
      </w:pPr>
      <w:r w:rsidRPr="00F55E3E">
        <w:rPr>
          <w:color w:val="000000"/>
        </w:rPr>
        <w:t xml:space="preserve">De acuerdo con este último enfoque, se propone modificar la Resolución 77 </w:t>
      </w:r>
      <w:r w:rsidR="009F4B6F">
        <w:rPr>
          <w:color w:val="000000"/>
        </w:rPr>
        <w:t>en vigor relativa a las </w:t>
      </w:r>
      <w:r w:rsidRPr="00F55E3E">
        <w:rPr>
          <w:color w:val="000000"/>
        </w:rPr>
        <w:t>SDN.</w:t>
      </w:r>
    </w:p>
    <w:p w:rsidR="003B11C2" w:rsidRPr="00D32427" w:rsidRDefault="00F55E3E" w:rsidP="00D24243">
      <w:pPr>
        <w:pStyle w:val="Headingb"/>
      </w:pPr>
      <w:r w:rsidRPr="00D32427">
        <w:t xml:space="preserve">Propuesta </w:t>
      </w:r>
    </w:p>
    <w:p w:rsidR="003E58D7" w:rsidRPr="003E58D7" w:rsidRDefault="003E58D7" w:rsidP="00D24243">
      <w:r w:rsidRPr="003E58D7">
        <w:t>Las propuestas de adiciones a la Resoluci</w:t>
      </w:r>
      <w:r>
        <w:t>ón 77 figuran en el texto presentado a continuación.</w:t>
      </w:r>
    </w:p>
    <w:p w:rsidR="00B07178" w:rsidRPr="003E58D7" w:rsidRDefault="00B07178" w:rsidP="00D242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3E58D7" w:rsidRDefault="00B07178" w:rsidP="00D242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58D7">
        <w:br w:type="page"/>
      </w:r>
    </w:p>
    <w:p w:rsidR="00E83D45" w:rsidRPr="003E58D7" w:rsidRDefault="00E83D45" w:rsidP="00D24243"/>
    <w:p w:rsidR="00A63F87" w:rsidRDefault="005C76BA" w:rsidP="00D24243">
      <w:pPr>
        <w:pStyle w:val="Proposal"/>
      </w:pPr>
      <w:r>
        <w:t>MOD</w:t>
      </w:r>
      <w:r>
        <w:tab/>
        <w:t>RCC/47A20/1</w:t>
      </w:r>
    </w:p>
    <w:p w:rsidR="00705B93" w:rsidRPr="00477E44" w:rsidRDefault="005C76BA" w:rsidP="00D24243">
      <w:pPr>
        <w:pStyle w:val="ResNo"/>
      </w:pPr>
      <w:r w:rsidRPr="00477E44">
        <w:t xml:space="preserve">RESOLUCIÓN </w:t>
      </w:r>
      <w:r w:rsidRPr="00477E44">
        <w:rPr>
          <w:rStyle w:val="href"/>
          <w:rFonts w:eastAsia="MS Mincho"/>
        </w:rPr>
        <w:t>77</w:t>
      </w:r>
      <w:r w:rsidRPr="00477E44">
        <w:t xml:space="preserve"> (</w:t>
      </w:r>
      <w:del w:id="1" w:author="Callejon, Miguel" w:date="2016-10-12T09:49:00Z">
        <w:r w:rsidRPr="00477E44" w:rsidDel="003B11C2">
          <w:delText>Dubái, 2012</w:delText>
        </w:r>
      </w:del>
      <w:ins w:id="2" w:author="Callejon, Miguel" w:date="2016-10-12T09:49:00Z">
        <w:r w:rsidR="003B11C2">
          <w:t xml:space="preserve"> Hammamet, 2016</w:t>
        </w:r>
      </w:ins>
      <w:r w:rsidRPr="00477E44">
        <w:t>)</w:t>
      </w:r>
    </w:p>
    <w:p w:rsidR="00705B93" w:rsidRPr="00BD2ACF" w:rsidRDefault="005C76BA" w:rsidP="00D24243">
      <w:pPr>
        <w:pStyle w:val="Restitle"/>
        <w:rPr>
          <w:rFonts w:eastAsia="SimSun"/>
        </w:rPr>
      </w:pPr>
      <w:r w:rsidRPr="00BD2ACF">
        <w:rPr>
          <w:rFonts w:eastAsia="MS Mincho"/>
        </w:rPr>
        <w:t>N</w:t>
      </w:r>
      <w:r w:rsidRPr="00BD2ACF">
        <w:rPr>
          <w:rFonts w:eastAsia="SimSun"/>
        </w:rPr>
        <w:t xml:space="preserve">ormalización de las redes definidas por software en el Sector </w:t>
      </w:r>
      <w:r w:rsidRPr="00BD2ACF">
        <w:rPr>
          <w:rFonts w:eastAsia="SimSun"/>
        </w:rPr>
        <w:br/>
        <w:t>de Normalización de las Telecomunicaciones de la UIT</w:t>
      </w:r>
    </w:p>
    <w:p w:rsidR="00705B93" w:rsidRPr="00BD2ACF" w:rsidRDefault="005C76BA" w:rsidP="00D24243">
      <w:pPr>
        <w:pStyle w:val="Resref"/>
        <w:rPr>
          <w:rFonts w:eastAsia="Malgun Gothic"/>
        </w:rPr>
      </w:pPr>
      <w:r w:rsidRPr="00BD2ACF">
        <w:rPr>
          <w:rFonts w:eastAsia="Malgun Gothic"/>
        </w:rPr>
        <w:t>(</w:t>
      </w:r>
      <w:del w:id="3" w:author="Callejon, Miguel" w:date="2016-10-12T09:50:00Z">
        <w:r w:rsidDel="003B11C2">
          <w:rPr>
            <w:rFonts w:eastAsia="Malgun Gothic"/>
          </w:rPr>
          <w:delText>Dubái</w:delText>
        </w:r>
        <w:r w:rsidRPr="00BD2ACF" w:rsidDel="003B11C2">
          <w:rPr>
            <w:rFonts w:eastAsia="Malgun Gothic"/>
          </w:rPr>
          <w:delText>, 2012</w:delText>
        </w:r>
      </w:del>
      <w:ins w:id="4" w:author="Callejon, Miguel" w:date="2016-10-12T09:50:00Z">
        <w:r w:rsidR="003B11C2">
          <w:rPr>
            <w:rFonts w:eastAsia="Malgun Gothic"/>
          </w:rPr>
          <w:t>Hammamet, 2016</w:t>
        </w:r>
      </w:ins>
      <w:r w:rsidRPr="00BD2ACF">
        <w:rPr>
          <w:rFonts w:eastAsia="Malgun Gothic"/>
        </w:rPr>
        <w:t>)</w:t>
      </w:r>
    </w:p>
    <w:p w:rsidR="00705B93" w:rsidRPr="004C47E1" w:rsidRDefault="005C76BA" w:rsidP="00D24243">
      <w:pPr>
        <w:pStyle w:val="Normalaftertitle"/>
        <w:rPr>
          <w:rFonts w:eastAsia="Malgun Gothic"/>
        </w:rPr>
      </w:pPr>
      <w:r w:rsidRPr="004C47E1">
        <w:rPr>
          <w:rFonts w:eastAsia="Malgun Gothic"/>
        </w:rPr>
        <w:t>La Asamblea Mundial de Normalización de las Telecomunicaciones (</w:t>
      </w:r>
      <w:del w:id="5" w:author="Callejon, Miguel" w:date="2016-10-12T09:50:00Z">
        <w:r w:rsidDel="003B11C2">
          <w:rPr>
            <w:rFonts w:eastAsia="Malgun Gothic"/>
          </w:rPr>
          <w:delText>Dubái</w:delText>
        </w:r>
        <w:r w:rsidRPr="004C47E1" w:rsidDel="003B11C2">
          <w:rPr>
            <w:rFonts w:eastAsia="Malgun Gothic"/>
          </w:rPr>
          <w:delText>, 2012</w:delText>
        </w:r>
      </w:del>
      <w:ins w:id="6" w:author="Callejon, Miguel" w:date="2016-10-12T09:50:00Z">
        <w:r w:rsidR="003B11C2">
          <w:rPr>
            <w:rFonts w:eastAsia="Malgun Gothic"/>
          </w:rPr>
          <w:t>Hammamet, 2016</w:t>
        </w:r>
      </w:ins>
      <w:r w:rsidRPr="004C47E1">
        <w:rPr>
          <w:rFonts w:eastAsia="Malgun Gothic"/>
        </w:rPr>
        <w:t xml:space="preserve">), </w:t>
      </w:r>
    </w:p>
    <w:p w:rsidR="00705B93" w:rsidRPr="00D20813" w:rsidRDefault="005C76BA" w:rsidP="00D24243">
      <w:pPr>
        <w:pStyle w:val="Call"/>
        <w:rPr>
          <w:lang w:val="es-ES"/>
        </w:rPr>
      </w:pPr>
      <w:r w:rsidRPr="00D20813">
        <w:rPr>
          <w:lang w:val="es-ES"/>
        </w:rPr>
        <w:t>considerando</w:t>
      </w:r>
    </w:p>
    <w:p w:rsidR="00D32427" w:rsidRPr="00D32427" w:rsidRDefault="00D32427" w:rsidP="00DA3D0B">
      <w:pPr>
        <w:rPr>
          <w:rFonts w:eastAsia="SimSun"/>
          <w:rtl/>
          <w:lang w:val="fr-FR"/>
        </w:rPr>
      </w:pPr>
      <w:r w:rsidRPr="00D32427">
        <w:rPr>
          <w:rFonts w:eastAsia="SimSun"/>
          <w:i/>
          <w:iCs/>
        </w:rPr>
        <w:t>a)</w:t>
      </w:r>
      <w:r w:rsidRPr="00D32427">
        <w:rPr>
          <w:rFonts w:eastAsia="SimSun"/>
        </w:rPr>
        <w:tab/>
        <w:t xml:space="preserve">que las redes definidas por software (SDN) cambiarán profundamente el panorama de la industria de las telecomunicaciones y las tecnologías de la información y la comunicación (TIC) en las próximas décadas; </w:t>
      </w:r>
    </w:p>
    <w:p w:rsidR="00D32427" w:rsidRPr="00D32427" w:rsidRDefault="00D32427" w:rsidP="00DA3D0B">
      <w:pPr>
        <w:rPr>
          <w:rFonts w:eastAsia="SimSun"/>
          <w:lang w:eastAsia="zh-CN"/>
        </w:rPr>
      </w:pPr>
      <w:r w:rsidRPr="00D32427">
        <w:rPr>
          <w:rFonts w:eastAsia="SimSun"/>
          <w:i/>
          <w:iCs/>
          <w:lang w:eastAsia="zh-CN"/>
        </w:rPr>
        <w:t>b)</w:t>
      </w:r>
      <w:r w:rsidRPr="00D32427">
        <w:rPr>
          <w:rFonts w:eastAsia="SimSun"/>
          <w:lang w:eastAsia="zh-CN"/>
        </w:rPr>
        <w:tab/>
        <w:t>los múltiples beneficios que pueden aportar las SDN a la industria</w:t>
      </w:r>
      <w:r w:rsidRPr="00D32427">
        <w:t xml:space="preserve"> </w:t>
      </w:r>
      <w:r w:rsidRPr="00D32427">
        <w:rPr>
          <w:rFonts w:eastAsia="SimSun"/>
          <w:lang w:eastAsia="zh-CN"/>
        </w:rPr>
        <w:t xml:space="preserve">de las telecomunicaciones y de las TIC; </w:t>
      </w:r>
    </w:p>
    <w:p w:rsidR="00D32427" w:rsidRPr="00D32427" w:rsidRDefault="00D32427" w:rsidP="00DA3D0B">
      <w:r w:rsidRPr="00D32427">
        <w:rPr>
          <w:rFonts w:eastAsia="SimSun"/>
          <w:i/>
          <w:iCs/>
          <w:lang w:eastAsia="zh-CN"/>
        </w:rPr>
        <w:t>c</w:t>
      </w:r>
      <w:r w:rsidRPr="00D32427">
        <w:rPr>
          <w:i/>
          <w:iCs/>
        </w:rPr>
        <w:t>)</w:t>
      </w:r>
      <w:r w:rsidRPr="00D32427">
        <w:tab/>
        <w:t>el creciente interés demostrado por un número significativo de empresas en la utilización de las SDN en la industria de las telecomunicaciones y de las TIC</w:t>
      </w:r>
      <w:r w:rsidRPr="00D32427">
        <w:rPr>
          <w:lang w:eastAsia="zh-CN"/>
        </w:rPr>
        <w:t>;</w:t>
      </w:r>
      <w:r w:rsidRPr="00D32427">
        <w:t xml:space="preserve"> </w:t>
      </w:r>
    </w:p>
    <w:p w:rsidR="00D32427" w:rsidRDefault="00D32427" w:rsidP="00DA3D0B">
      <w:pPr>
        <w:rPr>
          <w:ins w:id="7" w:author="Spanish" w:date="2016-10-13T09:32:00Z"/>
        </w:rPr>
      </w:pPr>
      <w:r w:rsidRPr="00D32427">
        <w:rPr>
          <w:rFonts w:eastAsia="SimSun"/>
          <w:i/>
          <w:iCs/>
          <w:lang w:eastAsia="zh-CN"/>
        </w:rPr>
        <w:t>d</w:t>
      </w:r>
      <w:r w:rsidRPr="00D32427">
        <w:rPr>
          <w:i/>
          <w:iCs/>
        </w:rPr>
        <w:t>)</w:t>
      </w:r>
      <w:r w:rsidRPr="00D32427">
        <w:tab/>
        <w:t>que la aplicación generalizada de las SDN requerirá un sistema de normas aplicables del que aún no se dispone</w:t>
      </w:r>
      <w:del w:id="8" w:author="Spanish" w:date="2016-10-13T09:32:00Z">
        <w:r w:rsidDel="00D32427">
          <w:rPr>
            <w:rFonts w:eastAsia="SimSun"/>
            <w:lang w:eastAsia="zh-CN"/>
          </w:rPr>
          <w:delText>,</w:delText>
        </w:r>
      </w:del>
      <w:ins w:id="9" w:author="Spanish" w:date="2016-10-13T09:32:00Z">
        <w:r>
          <w:t>;</w:t>
        </w:r>
      </w:ins>
    </w:p>
    <w:p w:rsidR="00D32427" w:rsidRPr="00D32427" w:rsidRDefault="00D32427" w:rsidP="00DA3D0B">
      <w:pPr>
        <w:rPr>
          <w:rFonts w:eastAsia="SimSun"/>
          <w:lang w:eastAsia="zh-CN"/>
          <w:rPrChange w:id="10" w:author="Spanish" w:date="2016-10-13T09:31:00Z">
            <w:rPr>
              <w:szCs w:val="24"/>
            </w:rPr>
          </w:rPrChange>
        </w:rPr>
      </w:pPr>
      <w:ins w:id="11" w:author="Spanish" w:date="2016-10-13T09:32:00Z">
        <w:r>
          <w:rPr>
            <w:i/>
            <w:iCs/>
          </w:rPr>
          <w:t>e)</w:t>
        </w:r>
        <w:r>
          <w:rPr>
            <w:i/>
            <w:iCs/>
          </w:rPr>
          <w:tab/>
        </w:r>
      </w:ins>
      <w:ins w:id="12" w:author="Spanish" w:date="2016-10-13T09:34:00Z">
        <w:r w:rsidR="00183B2D" w:rsidRPr="00183B2D">
          <w:rPr>
            <w:rPrChange w:id="13" w:author="Spanish" w:date="2016-10-13T09:35:00Z">
              <w:rPr>
                <w:i/>
                <w:iCs/>
                <w:szCs w:val="24"/>
              </w:rPr>
            </w:rPrChange>
          </w:rPr>
          <w:t>el papel cada vez más importante que desempeñan las comunidades de software de c</w:t>
        </w:r>
      </w:ins>
      <w:ins w:id="14" w:author="Spanish" w:date="2016-10-13T09:35:00Z">
        <w:r w:rsidR="00183B2D" w:rsidRPr="00183B2D">
          <w:rPr>
            <w:rPrChange w:id="15" w:author="Spanish" w:date="2016-10-13T09:35:00Z">
              <w:rPr>
                <w:i/>
                <w:iCs/>
                <w:szCs w:val="24"/>
              </w:rPr>
            </w:rPrChange>
          </w:rPr>
          <w:t>ódigo abierto (OSS,</w:t>
        </w:r>
        <w:r w:rsidR="00183B2D">
          <w:rPr>
            <w:i/>
            <w:iCs/>
          </w:rPr>
          <w:t xml:space="preserve"> open-source software</w:t>
        </w:r>
      </w:ins>
      <w:ins w:id="16" w:author="Spanish" w:date="2016-10-13T09:36:00Z">
        <w:r w:rsidR="00B41FA1">
          <w:t>) en la aplicación de soluciones relativas a la infraestructura de red</w:t>
        </w:r>
      </w:ins>
      <w:ins w:id="17" w:author="Spanish" w:date="2016-10-13T09:38:00Z">
        <w:r w:rsidR="00700F94">
          <w:t>es</w:t>
        </w:r>
      </w:ins>
      <w:ins w:id="18" w:author="Spanish" w:date="2016-10-13T09:36:00Z">
        <w:r w:rsidR="00B41FA1">
          <w:t>,</w:t>
        </w:r>
      </w:ins>
    </w:p>
    <w:p w:rsidR="00D32427" w:rsidRPr="00D32427" w:rsidRDefault="00D32427" w:rsidP="00DA3D0B">
      <w:pPr>
        <w:pStyle w:val="Call"/>
      </w:pPr>
      <w:r w:rsidRPr="00D32427">
        <w:t>observando</w:t>
      </w:r>
    </w:p>
    <w:p w:rsidR="00D32427" w:rsidRPr="00D32427" w:rsidRDefault="00D32427" w:rsidP="00DA3D0B">
      <w:pPr>
        <w:rPr>
          <w:rtl/>
          <w:lang w:val="fr-FR"/>
        </w:rPr>
      </w:pPr>
      <w:r w:rsidRPr="00D32427">
        <w:rPr>
          <w:i/>
          <w:iCs/>
        </w:rPr>
        <w:t>a)</w:t>
      </w:r>
      <w:r w:rsidRPr="00D32427">
        <w:tab/>
      </w:r>
      <w:r w:rsidRPr="00D32427">
        <w:rPr>
          <w:rFonts w:eastAsia="SimSun"/>
          <w:lang w:eastAsia="zh-CN"/>
        </w:rPr>
        <w:t>que el Sector de Normalización de las Telecomunicaciones de la UIT (UIT</w:t>
      </w:r>
      <w:r w:rsidRPr="00D32427">
        <w:rPr>
          <w:rFonts w:eastAsia="SimSun"/>
          <w:lang w:eastAsia="zh-CN"/>
        </w:rPr>
        <w:noBreakHyphen/>
        <w:t>T) debe desempeñar un papel protagonista en la elaboración del citado sistema de normas de SDN aplicables</w:t>
      </w:r>
      <w:r w:rsidRPr="00D32427">
        <w:t>;</w:t>
      </w:r>
    </w:p>
    <w:p w:rsidR="00D32427" w:rsidRDefault="00D32427" w:rsidP="00DA3D0B">
      <w:pPr>
        <w:rPr>
          <w:ins w:id="19" w:author="Spanish" w:date="2016-10-13T09:38:00Z"/>
          <w:rFonts w:eastAsia="SimSun"/>
        </w:rPr>
      </w:pPr>
      <w:r w:rsidRPr="00D32427">
        <w:rPr>
          <w:i/>
          <w:iCs/>
        </w:rPr>
        <w:t>b)</w:t>
      </w:r>
      <w:r w:rsidRPr="00D32427">
        <w:tab/>
        <w:t>que debería crearse un ecosistema de normas en cuyo centro debería estar el UIT-T</w:t>
      </w:r>
      <w:del w:id="20" w:author="Spanish" w:date="2016-10-13T09:38:00Z">
        <w:r w:rsidRPr="00D32427" w:rsidDel="00700F94">
          <w:rPr>
            <w:rFonts w:eastAsia="SimSun"/>
          </w:rPr>
          <w:delText>,</w:delText>
        </w:r>
      </w:del>
      <w:ins w:id="21" w:author="Spanish" w:date="2016-10-13T09:38:00Z">
        <w:r w:rsidR="00700F94">
          <w:rPr>
            <w:rFonts w:eastAsia="SimSun"/>
          </w:rPr>
          <w:t>;</w:t>
        </w:r>
      </w:ins>
    </w:p>
    <w:p w:rsidR="00700F94" w:rsidRPr="00700F94" w:rsidRDefault="00700F94" w:rsidP="00DA3D0B">
      <w:pPr>
        <w:rPr>
          <w:rFonts w:eastAsia="SimSun"/>
          <w:rtl/>
          <w:lang w:val="fr-FR" w:eastAsia="zh-CN"/>
        </w:rPr>
      </w:pPr>
      <w:ins w:id="22" w:author="Spanish" w:date="2016-10-13T09:38:00Z">
        <w:r>
          <w:rPr>
            <w:rFonts w:eastAsia="SimSun"/>
            <w:i/>
            <w:iCs/>
          </w:rPr>
          <w:t>c)</w:t>
        </w:r>
        <w:r>
          <w:rPr>
            <w:rFonts w:eastAsia="SimSun"/>
            <w:i/>
            <w:iCs/>
          </w:rPr>
          <w:tab/>
        </w:r>
        <w:r>
          <w:rPr>
            <w:rFonts w:eastAsia="SimSun"/>
          </w:rPr>
          <w:t>la experiencia positiva de la cooperación con la</w:t>
        </w:r>
      </w:ins>
      <w:ins w:id="23" w:author="Spanish" w:date="2016-10-13T09:40:00Z">
        <w:r w:rsidR="004942E4">
          <w:rPr>
            <w:rFonts w:eastAsia="SimSun"/>
          </w:rPr>
          <w:t>s</w:t>
        </w:r>
      </w:ins>
      <w:ins w:id="24" w:author="Spanish" w:date="2016-10-13T09:38:00Z">
        <w:r>
          <w:rPr>
            <w:rFonts w:eastAsia="SimSun"/>
          </w:rPr>
          <w:t xml:space="preserve"> comunidad</w:t>
        </w:r>
      </w:ins>
      <w:ins w:id="25" w:author="Spanish" w:date="2016-10-13T09:40:00Z">
        <w:r w:rsidR="004942E4">
          <w:rPr>
            <w:rFonts w:eastAsia="SimSun"/>
          </w:rPr>
          <w:t>es</w:t>
        </w:r>
      </w:ins>
      <w:ins w:id="26" w:author="Spanish" w:date="2016-10-13T09:38:00Z">
        <w:r>
          <w:rPr>
            <w:rFonts w:eastAsia="SimSun"/>
          </w:rPr>
          <w:t xml:space="preserve"> OSS en un cierto n</w:t>
        </w:r>
      </w:ins>
      <w:ins w:id="27" w:author="Spanish" w:date="2016-10-13T09:39:00Z">
        <w:r>
          <w:rPr>
            <w:rFonts w:eastAsia="SimSun"/>
          </w:rPr>
          <w:t>úmero de proyectos del UIT-T,</w:t>
        </w:r>
      </w:ins>
    </w:p>
    <w:p w:rsidR="00D32427" w:rsidRPr="00D32427" w:rsidRDefault="00D32427" w:rsidP="00DA3D0B">
      <w:pPr>
        <w:pStyle w:val="Call"/>
      </w:pPr>
      <w:r w:rsidRPr="00D32427">
        <w:t>reconociendo</w:t>
      </w:r>
    </w:p>
    <w:p w:rsidR="00D32427" w:rsidRPr="00D32427" w:rsidRDefault="00D32427" w:rsidP="00DA3D0B">
      <w:r w:rsidRPr="00D32427">
        <w:rPr>
          <w:i/>
          <w:iCs/>
        </w:rPr>
        <w:t>a)</w:t>
      </w:r>
      <w:r w:rsidRPr="00D32427">
        <w:tab/>
        <w:t xml:space="preserve">que el </w:t>
      </w:r>
      <w:r w:rsidRPr="00D32427">
        <w:rPr>
          <w:rFonts w:eastAsia="SimSun"/>
          <w:lang w:eastAsia="zh-CN"/>
        </w:rPr>
        <w:t>UIT</w:t>
      </w:r>
      <w:r w:rsidRPr="00D32427">
        <w:rPr>
          <w:rFonts w:eastAsia="SimSun"/>
          <w:lang w:eastAsia="zh-CN"/>
        </w:rPr>
        <w:noBreakHyphen/>
        <w:t>T ofrece ventajas exclusivas en lo que respecta a las normas sobre requisitos y arquitectura</w:t>
      </w:r>
      <w:r w:rsidRPr="00D32427">
        <w:t>;</w:t>
      </w:r>
    </w:p>
    <w:p w:rsidR="00D32427" w:rsidRPr="00D32427" w:rsidRDefault="00D32427" w:rsidP="00DA3D0B">
      <w:pPr>
        <w:rPr>
          <w:rtl/>
          <w:lang w:val="fr-FR"/>
        </w:rPr>
      </w:pPr>
      <w:r w:rsidRPr="00D32427">
        <w:rPr>
          <w:i/>
          <w:iCs/>
        </w:rPr>
        <w:t>b)</w:t>
      </w:r>
      <w:r w:rsidRPr="00D32427">
        <w:tab/>
        <w:t xml:space="preserve">que </w:t>
      </w:r>
      <w:del w:id="28" w:author="Spanish" w:date="2016-10-13T09:41:00Z">
        <w:r w:rsidRPr="00D32427" w:rsidDel="004942E4">
          <w:delText>se requiere establecer en primer lugar una</w:delText>
        </w:r>
      </w:del>
      <w:ins w:id="29" w:author="Spanish" w:date="2016-10-13T09:41:00Z">
        <w:r w:rsidR="004942E4">
          <w:t>ya se han establecido</w:t>
        </w:r>
      </w:ins>
      <w:r w:rsidRPr="00D32427">
        <w:t xml:space="preserve"> sólida</w:t>
      </w:r>
      <w:ins w:id="30" w:author="Spanish" w:date="2016-10-13T09:41:00Z">
        <w:r w:rsidR="004942E4">
          <w:t>s</w:t>
        </w:r>
      </w:ins>
      <w:r w:rsidRPr="00D32427">
        <w:t xml:space="preserve"> base</w:t>
      </w:r>
      <w:ins w:id="31" w:author="Spanish" w:date="2016-10-13T09:41:00Z">
        <w:r w:rsidR="004942E4">
          <w:t>s</w:t>
        </w:r>
      </w:ins>
      <w:r w:rsidRPr="00D32427">
        <w:t xml:space="preserve"> en términos de normas sobre requisitos y arquitectura de las SDN</w:t>
      </w:r>
      <w:ins w:id="32" w:author="Spanish" w:date="2016-10-13T09:41:00Z">
        <w:r w:rsidR="004942E4">
          <w:t xml:space="preserve">, que </w:t>
        </w:r>
      </w:ins>
      <w:del w:id="33" w:author="Spanish" w:date="2016-10-13T09:41:00Z">
        <w:r w:rsidRPr="00D32427" w:rsidDel="004942E4">
          <w:delText xml:space="preserve"> para que</w:delText>
        </w:r>
      </w:del>
      <w:del w:id="34" w:author="Spanish" w:date="2016-10-13T09:42:00Z">
        <w:r w:rsidRPr="00D32427" w:rsidDel="004942E4">
          <w:delText xml:space="preserve"> pueda</w:delText>
        </w:r>
      </w:del>
      <w:ins w:id="35" w:author="Spanish" w:date="2016-10-13T09:42:00Z">
        <w:r w:rsidR="004942E4">
          <w:t>pueden facilitar el</w:t>
        </w:r>
      </w:ins>
      <w:r w:rsidRPr="00D32427">
        <w:t xml:space="preserve"> desarroll</w:t>
      </w:r>
      <w:del w:id="36" w:author="Spanish" w:date="2016-10-13T09:42:00Z">
        <w:r w:rsidRPr="00D32427" w:rsidDel="004942E4">
          <w:delText>arse</w:delText>
        </w:r>
      </w:del>
      <w:ins w:id="37" w:author="Spanish" w:date="2016-10-13T09:42:00Z">
        <w:r w:rsidR="004942E4">
          <w:t>o</w:t>
        </w:r>
      </w:ins>
      <w:r w:rsidRPr="00D32427">
        <w:t xml:space="preserve"> </w:t>
      </w:r>
      <w:ins w:id="38" w:author="Spanish" w:date="2016-10-13T09:42:00Z">
        <w:r w:rsidR="004942E4">
          <w:t>d</w:t>
        </w:r>
      </w:ins>
      <w:r w:rsidRPr="00D32427">
        <w:t>el conjunto de las normas a través de sinergias a escala de toda la industria;</w:t>
      </w:r>
    </w:p>
    <w:p w:rsidR="00D32427" w:rsidRPr="00D32427" w:rsidRDefault="00D32427" w:rsidP="00DA3D0B">
      <w:pPr>
        <w:rPr>
          <w:rFonts w:eastAsia="SimSun"/>
          <w:lang w:eastAsia="zh-CN"/>
        </w:rPr>
      </w:pPr>
      <w:r w:rsidRPr="00D32427">
        <w:rPr>
          <w:rFonts w:eastAsia="SimSun"/>
          <w:i/>
          <w:iCs/>
          <w:lang w:eastAsia="zh-CN"/>
        </w:rPr>
        <w:t>c)</w:t>
      </w:r>
      <w:r w:rsidRPr="00D32427">
        <w:rPr>
          <w:rFonts w:eastAsia="SimSun"/>
          <w:lang w:eastAsia="zh-CN"/>
        </w:rPr>
        <w:tab/>
        <w:t xml:space="preserve">que la Comisión de Estudio 13 del UIT-T </w:t>
      </w:r>
      <w:del w:id="39" w:author="Spanish" w:date="2016-10-13T09:40:00Z">
        <w:r w:rsidRPr="00D32427" w:rsidDel="004942E4">
          <w:rPr>
            <w:rFonts w:eastAsia="SimSun"/>
            <w:lang w:eastAsia="zh-CN"/>
          </w:rPr>
          <w:delText xml:space="preserve">ha </w:delText>
        </w:r>
      </w:del>
      <w:r w:rsidRPr="00D32427">
        <w:rPr>
          <w:rFonts w:eastAsia="SimSun"/>
          <w:lang w:eastAsia="zh-CN"/>
        </w:rPr>
        <w:t>participa</w:t>
      </w:r>
      <w:del w:id="40" w:author="Spanish" w:date="2016-10-13T09:40:00Z">
        <w:r w:rsidRPr="00D32427" w:rsidDel="004942E4">
          <w:rPr>
            <w:rFonts w:eastAsia="SimSun"/>
            <w:lang w:eastAsia="zh-CN"/>
          </w:rPr>
          <w:delText>do</w:delText>
        </w:r>
      </w:del>
      <w:r w:rsidRPr="00D32427">
        <w:rPr>
          <w:rFonts w:eastAsia="SimSun"/>
          <w:lang w:eastAsia="zh-CN"/>
        </w:rPr>
        <w:t xml:space="preserve"> en el estudio de las SDN para el desarrollo de las redes futuras y está colaborando con las organizaciones de normalización pertinentes,</w:t>
      </w:r>
    </w:p>
    <w:p w:rsidR="00D32427" w:rsidRPr="00D32427" w:rsidRDefault="00D32427" w:rsidP="00DA3D0B">
      <w:pPr>
        <w:pStyle w:val="Call"/>
      </w:pPr>
      <w:r w:rsidRPr="00D32427">
        <w:lastRenderedPageBreak/>
        <w:t>resuelve encargar a la Comisión de Estudio 13 del UIT-T</w:t>
      </w:r>
    </w:p>
    <w:p w:rsidR="00D32427" w:rsidRPr="00D32427" w:rsidRDefault="00D32427" w:rsidP="00DA3D0B">
      <w:r w:rsidRPr="00D32427">
        <w:t>1</w:t>
      </w:r>
      <w:r w:rsidRPr="00D32427">
        <w:tab/>
        <w:t xml:space="preserve">que </w:t>
      </w:r>
      <w:del w:id="41" w:author="Spanish" w:date="2016-10-13T09:43:00Z">
        <w:r w:rsidRPr="00D32427" w:rsidDel="000C2146">
          <w:delText>organice las estructuras precisas en el seno de la Comisión de Estudio 13 para ampliar</w:delText>
        </w:r>
      </w:del>
      <w:ins w:id="42" w:author="Spanish" w:date="2016-10-13T09:43:00Z">
        <w:r w:rsidR="000C2146">
          <w:t>amplíe</w:t>
        </w:r>
      </w:ins>
      <w:r w:rsidRPr="00D32427">
        <w:t xml:space="preserve"> y </w:t>
      </w:r>
      <w:del w:id="43" w:author="Spanish" w:date="2016-10-13T09:44:00Z">
        <w:r w:rsidRPr="00D32427" w:rsidDel="000C2146">
          <w:delText>aceler</w:delText>
        </w:r>
        <w:r w:rsidR="000C2146" w:rsidDel="000C2146">
          <w:delText>ar</w:delText>
        </w:r>
      </w:del>
      <w:ins w:id="44" w:author="Spanish" w:date="2016-10-13T09:44:00Z">
        <w:r w:rsidR="000C2146">
          <w:t>acelere</w:t>
        </w:r>
      </w:ins>
      <w:r w:rsidRPr="00D32427">
        <w:t xml:space="preserve"> el trabajo sobre la arquitectura</w:t>
      </w:r>
      <w:ins w:id="45" w:author="Spanish" w:date="2016-10-13T09:44:00Z">
        <w:r w:rsidR="000C2146">
          <w:t>,</w:t>
        </w:r>
      </w:ins>
      <w:del w:id="46" w:author="Spanish" w:date="2016-10-13T09:44:00Z">
        <w:r w:rsidRPr="00D32427" w:rsidDel="000C2146">
          <w:delText xml:space="preserve"> y</w:delText>
        </w:r>
      </w:del>
      <w:r w:rsidR="000C2146">
        <w:t xml:space="preserve"> </w:t>
      </w:r>
      <w:r w:rsidRPr="00D32427">
        <w:t xml:space="preserve">los requisitos </w:t>
      </w:r>
      <w:ins w:id="47" w:author="Spanish" w:date="2016-10-13T09:44:00Z">
        <w:r w:rsidR="000C2146">
          <w:t>y las soluciones específicas, con la amplia participaci</w:t>
        </w:r>
      </w:ins>
      <w:ins w:id="48" w:author="Spanish" w:date="2016-10-13T09:45:00Z">
        <w:r w:rsidR="000C2146">
          <w:t>ón de las comunidades que elaboran soluciones de software de código abierto (comunidades OSS)</w:t>
        </w:r>
        <w:r w:rsidR="00FA159E">
          <w:t xml:space="preserve">, </w:t>
        </w:r>
      </w:ins>
      <w:ins w:id="49" w:author="Spanish" w:date="2016-10-13T09:47:00Z">
        <w:r w:rsidR="00FA159E">
          <w:t>incluso respe</w:t>
        </w:r>
      </w:ins>
      <w:ins w:id="50" w:author="Spanish" w:date="2016-10-13T09:48:00Z">
        <w:r w:rsidR="00FA159E">
          <w:t>c</w:t>
        </w:r>
      </w:ins>
      <w:ins w:id="51" w:author="Spanish" w:date="2016-10-13T09:47:00Z">
        <w:r w:rsidR="00FA159E">
          <w:t>to de redes programables</w:t>
        </w:r>
      </w:ins>
      <w:del w:id="52" w:author="Spanish" w:date="2016-10-13T09:48:00Z">
        <w:r w:rsidRPr="00D32427" w:rsidDel="00FA159E">
          <w:delText>de las SDN a partir de su primera reunión del próximo periodo de estudios</w:delText>
        </w:r>
      </w:del>
      <w:r w:rsidRPr="00D32427">
        <w:t>;</w:t>
      </w:r>
    </w:p>
    <w:p w:rsidR="00D32427" w:rsidRPr="00D32427" w:rsidRDefault="00D32427" w:rsidP="00DA3D0B">
      <w:r w:rsidRPr="00D32427">
        <w:t>2</w:t>
      </w:r>
      <w:r w:rsidRPr="00D32427">
        <w:tab/>
        <w:t xml:space="preserve">que recomiende al Grupo Asesor de Normalización de las Telecomunicaciones (GANT) la forma de </w:t>
      </w:r>
      <w:del w:id="53" w:author="Spanish" w:date="2016-10-13T09:49:00Z">
        <w:r w:rsidRPr="00D32427" w:rsidDel="00FA159E">
          <w:delText>abordar los asuntos ajenos al mandato de la Comisión de Estudio 13</w:delText>
        </w:r>
      </w:del>
      <w:ins w:id="54" w:author="Spanish" w:date="2016-10-13T09:49:00Z">
        <w:r w:rsidR="00FA159E">
          <w:t>lograr la participación de las comunidades OSS en los trabajos sobre las SDN</w:t>
        </w:r>
      </w:ins>
      <w:r w:rsidRPr="00D32427">
        <w:t>,</w:t>
      </w:r>
    </w:p>
    <w:p w:rsidR="00D32427" w:rsidRPr="00D32427" w:rsidRDefault="00D32427" w:rsidP="00DA3D0B">
      <w:pPr>
        <w:pStyle w:val="Call"/>
      </w:pPr>
      <w:r w:rsidRPr="00D32427">
        <w:t xml:space="preserve">encarga al Grupo Asesor de Normalización de las Telecomunicaciones </w:t>
      </w:r>
    </w:p>
    <w:p w:rsidR="00D32427" w:rsidRPr="00D32427" w:rsidRDefault="00D32427" w:rsidP="00DA3D0B">
      <w:pPr>
        <w:rPr>
          <w:rtl/>
          <w:lang w:val="fr-FR"/>
        </w:rPr>
      </w:pPr>
      <w:r w:rsidRPr="00D32427">
        <w:t>que estudie la cuestión, tenga en cuenta la aportación de la Comisión de Estudio 13 y otras Comisiones de Estudio relevantes, y adopte las medidas oportunas con miras a decidir las</w:t>
      </w:r>
      <w:r w:rsidR="00FA159E">
        <w:t xml:space="preserve"> </w:t>
      </w:r>
      <w:ins w:id="55" w:author="Spanish" w:date="2016-10-13T09:50:00Z">
        <w:r w:rsidR="00FA159E">
          <w:t>medidas necesarias para la participaci</w:t>
        </w:r>
        <w:r w:rsidR="000049F4">
          <w:t xml:space="preserve">ón de </w:t>
        </w:r>
      </w:ins>
      <w:ins w:id="56" w:author="Spanish" w:date="2016-10-13T09:59:00Z">
        <w:r w:rsidR="000049F4">
          <w:t xml:space="preserve">las </w:t>
        </w:r>
      </w:ins>
      <w:ins w:id="57" w:author="Spanish" w:date="2016-10-13T09:50:00Z">
        <w:r w:rsidR="00FA159E">
          <w:t>comunidades OSS en las</w:t>
        </w:r>
      </w:ins>
      <w:r w:rsidRPr="00D32427">
        <w:t xml:space="preserve"> actividades de normalización de las SDN </w:t>
      </w:r>
      <w:del w:id="58" w:author="Spanish" w:date="2016-10-13T09:50:00Z">
        <w:r w:rsidRPr="00D32427" w:rsidDel="00FA159E">
          <w:delText>necesarias</w:delText>
        </w:r>
      </w:del>
      <w:r w:rsidRPr="00D32427">
        <w:t xml:space="preserve"> en el UIT-T a través de las medidas siguientes: </w:t>
      </w:r>
    </w:p>
    <w:p w:rsidR="00D32427" w:rsidRPr="00D32427" w:rsidRDefault="00D32427" w:rsidP="00DA3D0B">
      <w:pPr>
        <w:pStyle w:val="enumlev1"/>
        <w:rPr>
          <w:rFonts w:eastAsia="SimSun"/>
          <w:lang w:eastAsia="zh-CN"/>
        </w:rPr>
      </w:pPr>
      <w:del w:id="59" w:author="Spanish" w:date="2016-10-13T09:52:00Z">
        <w:r w:rsidRPr="00D32427" w:rsidDel="00447E79">
          <w:rPr>
            <w:rFonts w:eastAsia="SimSun"/>
            <w:lang w:eastAsia="zh-CN"/>
          </w:rPr>
          <w:delText>•</w:delText>
        </w:r>
        <w:r w:rsidRPr="00D32427" w:rsidDel="00447E79">
          <w:rPr>
            <w:rFonts w:eastAsia="SimSun"/>
            <w:lang w:eastAsia="zh-CN"/>
          </w:rPr>
          <w:tab/>
          <w:delText>la identificación de la o las Comisiones de Estudio pertinentes para llevar a cabo acciones de seguimiento y tomar disposiciones de organización apropiadas en rel</w:delText>
        </w:r>
      </w:del>
      <w:del w:id="60" w:author="Spanish" w:date="2016-10-13T09:53:00Z">
        <w:r w:rsidRPr="00D32427" w:rsidDel="00447E79">
          <w:rPr>
            <w:rFonts w:eastAsia="SimSun"/>
            <w:lang w:eastAsia="zh-CN"/>
          </w:rPr>
          <w:delText>ación con las SDN;</w:delText>
        </w:r>
      </w:del>
      <w:r w:rsidRPr="00D32427">
        <w:rPr>
          <w:rFonts w:eastAsia="SimSun"/>
          <w:lang w:eastAsia="zh-CN"/>
        </w:rPr>
        <w:t xml:space="preserve"> </w:t>
      </w:r>
    </w:p>
    <w:p w:rsidR="00D32427" w:rsidRPr="00D32427" w:rsidRDefault="00D32427" w:rsidP="00DA3D0B">
      <w:pPr>
        <w:pStyle w:val="enumlev1"/>
        <w:rPr>
          <w:rFonts w:eastAsia="SimSun"/>
          <w:lang w:eastAsia="zh-CN"/>
        </w:rPr>
      </w:pPr>
      <w:r w:rsidRPr="00D32427">
        <w:rPr>
          <w:rFonts w:eastAsia="SimSun"/>
          <w:lang w:eastAsia="zh-CN"/>
        </w:rPr>
        <w:t>•</w:t>
      </w:r>
      <w:r w:rsidRPr="00D32427">
        <w:rPr>
          <w:rFonts w:eastAsia="SimSun"/>
          <w:lang w:eastAsia="zh-CN"/>
        </w:rPr>
        <w:tab/>
        <w:t>la coordinación de los trabajos sobre los aspectos técnicos de las SDN realizados por las Comisiones de Estudio según sus ámbitos de competencia;</w:t>
      </w:r>
    </w:p>
    <w:p w:rsidR="00D32427" w:rsidRPr="00D32427" w:rsidRDefault="00D32427" w:rsidP="00DA3D0B">
      <w:pPr>
        <w:pStyle w:val="enumlev1"/>
        <w:rPr>
          <w:rFonts w:eastAsia="SimSun"/>
          <w:lang w:eastAsia="zh-CN"/>
        </w:rPr>
      </w:pPr>
      <w:r w:rsidRPr="00D32427">
        <w:rPr>
          <w:rFonts w:eastAsia="SimSun"/>
          <w:lang w:eastAsia="zh-CN"/>
        </w:rPr>
        <w:t>•</w:t>
      </w:r>
      <w:r w:rsidRPr="00D32427">
        <w:rPr>
          <w:rFonts w:eastAsia="SimSun"/>
          <w:lang w:eastAsia="zh-CN"/>
        </w:rPr>
        <w:tab/>
        <w:t>el fomento de la colaboración con otras organizaciones y foros de normalización relativos a las SDN</w:t>
      </w:r>
      <w:ins w:id="61" w:author="Spanish" w:date="2016-10-13T09:53:00Z">
        <w:r w:rsidR="00447E79">
          <w:rPr>
            <w:rFonts w:eastAsia="SimSun"/>
            <w:lang w:eastAsia="zh-CN"/>
          </w:rPr>
          <w:t>, haciendo principal hincapié en la cooperación con las comunidades OSS</w:t>
        </w:r>
      </w:ins>
      <w:r w:rsidRPr="00D32427">
        <w:rPr>
          <w:rFonts w:eastAsia="SimSun"/>
          <w:lang w:eastAsia="zh-CN"/>
        </w:rPr>
        <w:t>;</w:t>
      </w:r>
    </w:p>
    <w:p w:rsidR="00D32427" w:rsidRPr="00D32427" w:rsidRDefault="00D32427" w:rsidP="00DA3D0B">
      <w:pPr>
        <w:pStyle w:val="enumlev1"/>
        <w:rPr>
          <w:rFonts w:eastAsia="SimSun"/>
          <w:lang w:eastAsia="zh-CN"/>
        </w:rPr>
      </w:pPr>
      <w:r w:rsidRPr="00D32427">
        <w:rPr>
          <w:rFonts w:eastAsia="SimSun"/>
          <w:lang w:eastAsia="zh-CN"/>
        </w:rPr>
        <w:t>•</w:t>
      </w:r>
      <w:r w:rsidRPr="00D32427">
        <w:rPr>
          <w:rFonts w:eastAsia="SimSun"/>
          <w:lang w:eastAsia="zh-CN"/>
        </w:rPr>
        <w:tab/>
        <w:t>la definición de una visión estratégica clara para la normalización de las SDN y el relevante papel activo que debe asumir el UIT-T,</w:t>
      </w:r>
    </w:p>
    <w:p w:rsidR="00D32427" w:rsidRPr="00D32427" w:rsidRDefault="00D32427" w:rsidP="00DA3D0B">
      <w:pPr>
        <w:pStyle w:val="Call"/>
      </w:pPr>
      <w:r w:rsidRPr="00D32427">
        <w:t xml:space="preserve">encarga al Director de la Oficina de Normalización de las Telecomunicaciones </w:t>
      </w:r>
    </w:p>
    <w:p w:rsidR="00D32427" w:rsidRPr="00D32427" w:rsidRDefault="00D32427" w:rsidP="00DA3D0B">
      <w:r w:rsidRPr="00D32427">
        <w:t>1</w:t>
      </w:r>
      <w:r w:rsidRPr="00D32427">
        <w:tab/>
        <w:t>que proporcione la asistencia necesaria a fin de agilizar estos esfuerzos, aprovechando en particular cualquier oportunidad dentro de los límites del presupuesto asignado para intercambiar opiniones con la industria de las telecomunicaciones y de las TIC incluso a través de las reuniones de los Directores Tecnológicos (CTO) (en virtu</w:t>
      </w:r>
      <w:r w:rsidR="00F218A1">
        <w:t>d de la Resolución 68 (Rev. Dubá</w:t>
      </w:r>
      <w:r w:rsidRPr="00D32427">
        <w:t>i, 2012) de esta Asamblea)</w:t>
      </w:r>
      <w:ins w:id="62" w:author="Spanish" w:date="2016-10-13T09:54:00Z">
        <w:r w:rsidR="00447E79">
          <w:t xml:space="preserve">, incluidos representantes de </w:t>
        </w:r>
      </w:ins>
      <w:ins w:id="63" w:author="Spanish" w:date="2016-10-13T09:59:00Z">
        <w:r w:rsidR="000049F4">
          <w:t xml:space="preserve">las </w:t>
        </w:r>
      </w:ins>
      <w:ins w:id="64" w:author="Spanish" w:date="2016-10-13T09:54:00Z">
        <w:r w:rsidR="00447E79">
          <w:t>comunidades OSS,</w:t>
        </w:r>
      </w:ins>
      <w:r w:rsidRPr="00D32427">
        <w:t xml:space="preserve"> y, en particular, promover la participación de la industria en la labor de normalización de las SDN en el UIT-T;</w:t>
      </w:r>
    </w:p>
    <w:p w:rsidR="00D32427" w:rsidRPr="00D32427" w:rsidRDefault="00D32427" w:rsidP="00DA3D0B">
      <w:pPr>
        <w:rPr>
          <w:rFonts w:eastAsia="SimSun"/>
          <w:lang w:eastAsia="zh-CN"/>
        </w:rPr>
        <w:pPrChange w:id="65" w:author="Spanish" w:date="2016-10-13T09:58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pacing w:before="80" w:line="280" w:lineRule="exact"/>
            <w:ind w:left="1134" w:hanging="1134"/>
            <w:jc w:val="both"/>
          </w:pPr>
        </w:pPrChange>
      </w:pPr>
      <w:r w:rsidRPr="00D32427">
        <w:rPr>
          <w:rFonts w:eastAsia="SimSun"/>
          <w:lang w:eastAsia="zh-CN"/>
        </w:rPr>
        <w:t>2</w:t>
      </w:r>
      <w:r w:rsidRPr="00D32427">
        <w:rPr>
          <w:rFonts w:eastAsia="SimSun"/>
          <w:lang w:eastAsia="zh-CN"/>
        </w:rPr>
        <w:tab/>
        <w:t>que organice</w:t>
      </w:r>
      <w:ins w:id="66" w:author="Spanish" w:date="2016-10-13T09:55:00Z">
        <w:r w:rsidR="00A03A17">
          <w:rPr>
            <w:rFonts w:eastAsia="SimSun"/>
            <w:lang w:eastAsia="zh-CN"/>
          </w:rPr>
          <w:t xml:space="preserve">, con representantes de </w:t>
        </w:r>
      </w:ins>
      <w:ins w:id="67" w:author="Spanish" w:date="2016-10-13T09:59:00Z">
        <w:r w:rsidR="000049F4">
          <w:rPr>
            <w:rFonts w:eastAsia="SimSun"/>
            <w:lang w:eastAsia="zh-CN"/>
          </w:rPr>
          <w:t xml:space="preserve">las </w:t>
        </w:r>
      </w:ins>
      <w:ins w:id="68" w:author="Spanish" w:date="2016-10-13T09:55:00Z">
        <w:r w:rsidR="00A03A17">
          <w:rPr>
            <w:rFonts w:eastAsia="SimSun"/>
            <w:lang w:eastAsia="zh-CN"/>
          </w:rPr>
          <w:t>comunidades OSS,</w:t>
        </w:r>
      </w:ins>
      <w:r w:rsidRPr="00D32427">
        <w:rPr>
          <w:rFonts w:eastAsia="SimSun"/>
          <w:lang w:eastAsia="zh-CN"/>
        </w:rPr>
        <w:t xml:space="preserve"> un seminario sobre las SDN en 201</w:t>
      </w:r>
      <w:del w:id="69" w:author="Spanish" w:date="2016-10-13T09:54:00Z">
        <w:r w:rsidRPr="00D32427" w:rsidDel="00A03A17">
          <w:rPr>
            <w:rFonts w:eastAsia="SimSun"/>
            <w:lang w:eastAsia="zh-CN"/>
          </w:rPr>
          <w:delText>3</w:delText>
        </w:r>
      </w:del>
      <w:ins w:id="70" w:author="Spanish" w:date="2016-10-13T09:54:00Z">
        <w:r w:rsidR="00A03A17">
          <w:rPr>
            <w:rFonts w:eastAsia="SimSun"/>
            <w:lang w:eastAsia="zh-CN"/>
          </w:rPr>
          <w:t>7</w:t>
        </w:r>
      </w:ins>
      <w:r w:rsidRPr="00D32427">
        <w:rPr>
          <w:rFonts w:eastAsia="SimSun"/>
          <w:lang w:eastAsia="zh-CN"/>
        </w:rPr>
        <w:t xml:space="preserve"> para </w:t>
      </w:r>
      <w:del w:id="71" w:author="Spanish" w:date="2016-10-13T09:57:00Z">
        <w:r w:rsidR="009D41A5" w:rsidDel="009D41A5">
          <w:rPr>
            <w:rFonts w:eastAsia="SimSun"/>
            <w:lang w:eastAsia="zh-CN"/>
          </w:rPr>
          <w:delText>su</w:delText>
        </w:r>
        <w:r w:rsidRPr="00D32427" w:rsidDel="009D41A5">
          <w:rPr>
            <w:rFonts w:eastAsia="SimSun"/>
            <w:lang w:eastAsia="zh-CN"/>
          </w:rPr>
          <w:delText xml:space="preserve"> promoción</w:delText>
        </w:r>
      </w:del>
      <w:ins w:id="72" w:author="Spanish" w:date="2016-10-13T09:57:00Z">
        <w:r w:rsidR="009D41A5">
          <w:rPr>
            <w:rFonts w:eastAsia="SimSun"/>
            <w:lang w:eastAsia="zh-CN"/>
          </w:rPr>
          <w:t xml:space="preserve">promover soluciones </w:t>
        </w:r>
      </w:ins>
      <w:ins w:id="73" w:author="Spanish" w:date="2016-10-13T09:58:00Z">
        <w:r w:rsidR="004158B2">
          <w:rPr>
            <w:rFonts w:eastAsia="SimSun"/>
            <w:lang w:eastAsia="zh-CN"/>
          </w:rPr>
          <w:t>de software de código abierto</w:t>
        </w:r>
      </w:ins>
      <w:r w:rsidR="00DA3D0B">
        <w:rPr>
          <w:rFonts w:eastAsia="SimSun"/>
          <w:lang w:eastAsia="zh-CN"/>
        </w:rPr>
        <w:t xml:space="preserve"> en el seno de la </w:t>
      </w:r>
      <w:r w:rsidRPr="00D32427">
        <w:rPr>
          <w:rFonts w:eastAsia="SimSun"/>
          <w:lang w:eastAsia="zh-CN"/>
        </w:rPr>
        <w:t>UIT</w:t>
      </w:r>
      <w:r w:rsidR="00447E79">
        <w:rPr>
          <w:rFonts w:eastAsia="SimSun"/>
          <w:lang w:eastAsia="zh-CN"/>
        </w:rPr>
        <w:noBreakHyphen/>
      </w:r>
      <w:r w:rsidRPr="00D32427">
        <w:rPr>
          <w:rFonts w:eastAsia="SimSun"/>
          <w:lang w:eastAsia="zh-CN"/>
        </w:rPr>
        <w:t>T,</w:t>
      </w:r>
    </w:p>
    <w:p w:rsidR="00D32427" w:rsidRPr="00D32427" w:rsidRDefault="00D32427" w:rsidP="00DA3D0B">
      <w:pPr>
        <w:pStyle w:val="Call"/>
      </w:pPr>
      <w:r w:rsidRPr="00D32427">
        <w:t xml:space="preserve">invita a los Estados Miembros, los Miembros de Sector, los Asociados y las </w:t>
      </w:r>
      <w:r w:rsidR="00F218A1" w:rsidRPr="00D32427">
        <w:t xml:space="preserve">Instituciones Académicas </w:t>
      </w:r>
    </w:p>
    <w:p w:rsidR="00A63F87" w:rsidRDefault="00D32427" w:rsidP="00DA3D0B">
      <w:r w:rsidRPr="00D32427">
        <w:t>a presentar contribuciones para fomentar la normalización de las SDN en el UIT-T.</w:t>
      </w:r>
    </w:p>
    <w:p w:rsidR="00DA3D0B" w:rsidRDefault="00DA3D0B" w:rsidP="0032202E">
      <w:pPr>
        <w:pStyle w:val="Reasons"/>
      </w:pPr>
    </w:p>
    <w:p w:rsidR="00DA3D0B" w:rsidRDefault="00DA3D0B">
      <w:pPr>
        <w:jc w:val="center"/>
      </w:pPr>
      <w:r>
        <w:t>______________</w:t>
      </w:r>
    </w:p>
    <w:p w:rsidR="00DA3D0B" w:rsidRPr="00D32427" w:rsidRDefault="00DA3D0B" w:rsidP="00DA3D0B"/>
    <w:sectPr w:rsidR="00DA3D0B" w:rsidRPr="00D324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07B2E" w:rsidRDefault="0077084A">
    <w:pPr>
      <w:ind w:right="360"/>
      <w:rPr>
        <w:lang w:val="fr-CH"/>
      </w:rPr>
    </w:pPr>
    <w:r>
      <w:fldChar w:fldCharType="begin"/>
    </w:r>
    <w:r w:rsidRPr="00807B2E">
      <w:rPr>
        <w:lang w:val="fr-CH"/>
      </w:rPr>
      <w:instrText xml:space="preserve"> FILENAME \p  \* MERGEFORMAT </w:instrText>
    </w:r>
    <w:r>
      <w:fldChar w:fldCharType="separate"/>
    </w:r>
    <w:r w:rsidR="00807B2E">
      <w:rPr>
        <w:noProof/>
        <w:lang w:val="fr-CH"/>
      </w:rPr>
      <w:t>P:\ESP\ITU-T\CONF-T\WTSA16\000\047ADD20S.docx</w:t>
    </w:r>
    <w:r>
      <w:fldChar w:fldCharType="end"/>
    </w:r>
    <w:r w:rsidRPr="00807B2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7B2E">
      <w:rPr>
        <w:noProof/>
      </w:rPr>
      <w:t>13.10.16</w:t>
    </w:r>
    <w:r>
      <w:fldChar w:fldCharType="end"/>
    </w:r>
    <w:r w:rsidRPr="00807B2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7B2E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FA" w:rsidRPr="00F07968" w:rsidRDefault="00DC78FA" w:rsidP="00DC78FA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F07968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807B2E">
      <w:rPr>
        <w:lang w:val="fr-CH"/>
      </w:rPr>
      <w:t>P:\ESP\ITU-T\CONF-T\WTSA16\000\047ADD20S.docx</w:t>
    </w:r>
    <w:r>
      <w:fldChar w:fldCharType="end"/>
    </w:r>
    <w:r w:rsidRPr="00F07968">
      <w:rPr>
        <w:lang w:val="fr-CH"/>
      </w:rPr>
      <w:t xml:space="preserve"> (405623)</w:t>
    </w:r>
    <w:r w:rsidRPr="00F0796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7B2E">
      <w:t>13.10.16</w:t>
    </w:r>
    <w:r>
      <w:fldChar w:fldCharType="end"/>
    </w:r>
    <w:r w:rsidRPr="00F0796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7B2E">
      <w:t>13.10.16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FA" w:rsidRPr="00F07968" w:rsidRDefault="00DC78FA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F07968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807B2E">
      <w:rPr>
        <w:lang w:val="fr-CH"/>
      </w:rPr>
      <w:t>P:\ESP\ITU-T\CONF-T\WTSA16\000\047ADD20S.docx</w:t>
    </w:r>
    <w:r>
      <w:fldChar w:fldCharType="end"/>
    </w:r>
    <w:r w:rsidRPr="00F07968">
      <w:rPr>
        <w:lang w:val="fr-CH"/>
      </w:rPr>
      <w:t xml:space="preserve"> (405623)</w:t>
    </w:r>
    <w:r w:rsidRPr="00F0796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7B2E">
      <w:t>13.10.16</w:t>
    </w:r>
    <w:r>
      <w:fldChar w:fldCharType="end"/>
    </w:r>
    <w:r w:rsidRPr="00F0796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7B2E">
      <w:t>13.10.16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844F5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16/47(Add.20)-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49F4"/>
    <w:rsid w:val="000121A4"/>
    <w:rsid w:val="00023137"/>
    <w:rsid w:val="0002785D"/>
    <w:rsid w:val="00057296"/>
    <w:rsid w:val="00087AE8"/>
    <w:rsid w:val="000A5B9A"/>
    <w:rsid w:val="000C2146"/>
    <w:rsid w:val="000C7758"/>
    <w:rsid w:val="000C7E40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3B2D"/>
    <w:rsid w:val="00191A97"/>
    <w:rsid w:val="001A083F"/>
    <w:rsid w:val="001C41FA"/>
    <w:rsid w:val="001D380F"/>
    <w:rsid w:val="001E2B52"/>
    <w:rsid w:val="001E3F27"/>
    <w:rsid w:val="001F20F0"/>
    <w:rsid w:val="00204347"/>
    <w:rsid w:val="0021371A"/>
    <w:rsid w:val="002337D9"/>
    <w:rsid w:val="00236D2A"/>
    <w:rsid w:val="00255F12"/>
    <w:rsid w:val="002577F4"/>
    <w:rsid w:val="00262C09"/>
    <w:rsid w:val="00263815"/>
    <w:rsid w:val="0028017B"/>
    <w:rsid w:val="00286495"/>
    <w:rsid w:val="002A791F"/>
    <w:rsid w:val="002C1B26"/>
    <w:rsid w:val="002C79B8"/>
    <w:rsid w:val="002E64C8"/>
    <w:rsid w:val="002E701F"/>
    <w:rsid w:val="003041BF"/>
    <w:rsid w:val="003237B0"/>
    <w:rsid w:val="003248A9"/>
    <w:rsid w:val="00324FFA"/>
    <w:rsid w:val="0032680B"/>
    <w:rsid w:val="00363A65"/>
    <w:rsid w:val="00377EC9"/>
    <w:rsid w:val="00392A17"/>
    <w:rsid w:val="00396780"/>
    <w:rsid w:val="003B11C2"/>
    <w:rsid w:val="003B1E8C"/>
    <w:rsid w:val="003B2F48"/>
    <w:rsid w:val="003C2508"/>
    <w:rsid w:val="003D0AA3"/>
    <w:rsid w:val="003E58D7"/>
    <w:rsid w:val="00400CA2"/>
    <w:rsid w:val="004104AC"/>
    <w:rsid w:val="004158B2"/>
    <w:rsid w:val="00447E79"/>
    <w:rsid w:val="00454553"/>
    <w:rsid w:val="004659D3"/>
    <w:rsid w:val="00476FB2"/>
    <w:rsid w:val="004942E4"/>
    <w:rsid w:val="004B124A"/>
    <w:rsid w:val="004B520A"/>
    <w:rsid w:val="004C3636"/>
    <w:rsid w:val="004C3A5A"/>
    <w:rsid w:val="00523269"/>
    <w:rsid w:val="00532097"/>
    <w:rsid w:val="00537E5B"/>
    <w:rsid w:val="0056193F"/>
    <w:rsid w:val="00566BEE"/>
    <w:rsid w:val="0058350F"/>
    <w:rsid w:val="005A374D"/>
    <w:rsid w:val="005C76BA"/>
    <w:rsid w:val="005E782D"/>
    <w:rsid w:val="005F2605"/>
    <w:rsid w:val="00662039"/>
    <w:rsid w:val="00662BA0"/>
    <w:rsid w:val="00681766"/>
    <w:rsid w:val="00692AAE"/>
    <w:rsid w:val="00693F36"/>
    <w:rsid w:val="006B0F54"/>
    <w:rsid w:val="006B1736"/>
    <w:rsid w:val="006D6E67"/>
    <w:rsid w:val="006E0078"/>
    <w:rsid w:val="006E1A13"/>
    <w:rsid w:val="006E76B9"/>
    <w:rsid w:val="00700F94"/>
    <w:rsid w:val="00701C20"/>
    <w:rsid w:val="00702F3D"/>
    <w:rsid w:val="0070518E"/>
    <w:rsid w:val="00734034"/>
    <w:rsid w:val="007354E9"/>
    <w:rsid w:val="00762E80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07B2E"/>
    <w:rsid w:val="00827D28"/>
    <w:rsid w:val="00866AE6"/>
    <w:rsid w:val="00866BBD"/>
    <w:rsid w:val="00873B75"/>
    <w:rsid w:val="008750A8"/>
    <w:rsid w:val="008E35DA"/>
    <w:rsid w:val="008E4453"/>
    <w:rsid w:val="0090121B"/>
    <w:rsid w:val="009144C9"/>
    <w:rsid w:val="00915071"/>
    <w:rsid w:val="00916196"/>
    <w:rsid w:val="009201E4"/>
    <w:rsid w:val="0094091F"/>
    <w:rsid w:val="00973754"/>
    <w:rsid w:val="0097673E"/>
    <w:rsid w:val="00990278"/>
    <w:rsid w:val="009A137D"/>
    <w:rsid w:val="009C0BED"/>
    <w:rsid w:val="009D41A5"/>
    <w:rsid w:val="009E11EC"/>
    <w:rsid w:val="009E6632"/>
    <w:rsid w:val="009F4B6F"/>
    <w:rsid w:val="009F6A67"/>
    <w:rsid w:val="00A03A17"/>
    <w:rsid w:val="00A06FDA"/>
    <w:rsid w:val="00A118DB"/>
    <w:rsid w:val="00A24AC0"/>
    <w:rsid w:val="00A3570C"/>
    <w:rsid w:val="00A4450C"/>
    <w:rsid w:val="00A63F87"/>
    <w:rsid w:val="00A844F5"/>
    <w:rsid w:val="00AA5E6C"/>
    <w:rsid w:val="00AB4E90"/>
    <w:rsid w:val="00AE5677"/>
    <w:rsid w:val="00AE658F"/>
    <w:rsid w:val="00AF2F78"/>
    <w:rsid w:val="00B07178"/>
    <w:rsid w:val="00B148CB"/>
    <w:rsid w:val="00B1727C"/>
    <w:rsid w:val="00B173B3"/>
    <w:rsid w:val="00B257B2"/>
    <w:rsid w:val="00B3501D"/>
    <w:rsid w:val="00B41FA1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067DF"/>
    <w:rsid w:val="00D24243"/>
    <w:rsid w:val="00D32427"/>
    <w:rsid w:val="00D421D9"/>
    <w:rsid w:val="00D56781"/>
    <w:rsid w:val="00D72A5D"/>
    <w:rsid w:val="00DA3D0B"/>
    <w:rsid w:val="00DA54E0"/>
    <w:rsid w:val="00DC629B"/>
    <w:rsid w:val="00DC78FA"/>
    <w:rsid w:val="00E05BFF"/>
    <w:rsid w:val="00E21778"/>
    <w:rsid w:val="00E24924"/>
    <w:rsid w:val="00E262F1"/>
    <w:rsid w:val="00E32BEE"/>
    <w:rsid w:val="00E47B44"/>
    <w:rsid w:val="00E71D14"/>
    <w:rsid w:val="00E74239"/>
    <w:rsid w:val="00E8097C"/>
    <w:rsid w:val="00E83175"/>
    <w:rsid w:val="00E83D45"/>
    <w:rsid w:val="00E94A4A"/>
    <w:rsid w:val="00EA511F"/>
    <w:rsid w:val="00EE1779"/>
    <w:rsid w:val="00EF0D6D"/>
    <w:rsid w:val="00F0220A"/>
    <w:rsid w:val="00F02C63"/>
    <w:rsid w:val="00F07968"/>
    <w:rsid w:val="00F218A1"/>
    <w:rsid w:val="00F247BB"/>
    <w:rsid w:val="00F26F4E"/>
    <w:rsid w:val="00F452C0"/>
    <w:rsid w:val="00F54E0E"/>
    <w:rsid w:val="00F55E3E"/>
    <w:rsid w:val="00F606A0"/>
    <w:rsid w:val="00F62AB3"/>
    <w:rsid w:val="00F63177"/>
    <w:rsid w:val="00F66597"/>
    <w:rsid w:val="00F7212F"/>
    <w:rsid w:val="00F8150C"/>
    <w:rsid w:val="00FA159E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customStyle="1" w:styleId="bri1">
    <w:name w:val="bri1"/>
    <w:basedOn w:val="DefaultParagraphFont"/>
    <w:rsid w:val="003B11C2"/>
    <w:rPr>
      <w:b/>
      <w:bCs/>
      <w:color w:val="B10739"/>
    </w:rPr>
  </w:style>
  <w:style w:type="paragraph" w:styleId="BalloonText">
    <w:name w:val="Balloon Text"/>
    <w:basedOn w:val="Normal"/>
    <w:link w:val="BalloonTextChar"/>
    <w:semiHidden/>
    <w:unhideWhenUsed/>
    <w:rsid w:val="00693F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3F3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15c745-6de5-4fe8-b190-402e326e927d">Documents Proposals Manager (DPM)</DPM_x0020_Author>
    <DPM_x0020_File_x0020_name xmlns="f515c745-6de5-4fe8-b190-402e326e927d">T13-WTSA.16-C-0047!A20!MSW-S</DPM_x0020_File_x0020_name>
    <DPM_x0020_Version xmlns="f515c745-6de5-4fe8-b190-402e326e927d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15c745-6de5-4fe8-b190-402e326e927d" targetNamespace="http://schemas.microsoft.com/office/2006/metadata/properties" ma:root="true" ma:fieldsID="d41af5c836d734370eb92e7ee5f83852" ns2:_="" ns3:_="">
    <xsd:import namespace="996b2e75-67fd-4955-a3b0-5ab9934cb50b"/>
    <xsd:import namespace="f515c745-6de5-4fe8-b190-402e326e92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c745-6de5-4fe8-b190-402e326e92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elements/1.1/"/>
    <ds:schemaRef ds:uri="f515c745-6de5-4fe8-b190-402e326e927d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15c745-6de5-4fe8-b190-402e326e9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058BB-C486-4BED-B441-B6FCB33E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1492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T13-WTSA.16-C-0047!A20!MSW-S</vt:lpstr>
    </vt:vector>
  </TitlesOfParts>
  <Manager>Secretaría General - Pool</Manager>
  <Company>International Telecommunication Union (ITU)</Company>
  <LinksUpToDate>false</LinksUpToDate>
  <CharactersWithSpaces>10166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Spanish</cp:lastModifiedBy>
  <cp:revision>10</cp:revision>
  <cp:lastPrinted>2016-10-13T13:07:00Z</cp:lastPrinted>
  <dcterms:created xsi:type="dcterms:W3CDTF">2016-10-13T12:56:00Z</dcterms:created>
  <dcterms:modified xsi:type="dcterms:W3CDTF">2016-10-13T13:54:00Z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