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2B7232" w:rsidTr="00190D8B">
        <w:trPr>
          <w:cantSplit/>
        </w:trPr>
        <w:tc>
          <w:tcPr>
            <w:tcW w:w="1560" w:type="dxa"/>
          </w:tcPr>
          <w:p w:rsidR="00261604" w:rsidRPr="002B723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7232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B723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B723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2B7232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2B7232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2B7232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2B723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2B723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2B723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B7232" w:rsidRDefault="00261604" w:rsidP="00190D8B">
            <w:pPr>
              <w:spacing w:line="240" w:lineRule="atLeast"/>
              <w:jc w:val="right"/>
            </w:pPr>
            <w:r w:rsidRPr="002B7232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B7232" w:rsidTr="002739B4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2B723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2B723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B7232" w:rsidTr="002739B4">
        <w:trPr>
          <w:cantSplit/>
        </w:trPr>
        <w:tc>
          <w:tcPr>
            <w:tcW w:w="6379" w:type="dxa"/>
            <w:gridSpan w:val="2"/>
          </w:tcPr>
          <w:p w:rsidR="00E11080" w:rsidRPr="002B723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B723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2B7232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B723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2B723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2B7232" w:rsidTr="002739B4">
        <w:trPr>
          <w:cantSplit/>
        </w:trPr>
        <w:tc>
          <w:tcPr>
            <w:tcW w:w="6379" w:type="dxa"/>
            <w:gridSpan w:val="2"/>
          </w:tcPr>
          <w:p w:rsidR="00E11080" w:rsidRPr="002B723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B723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7232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2B7232" w:rsidTr="002739B4">
        <w:trPr>
          <w:cantSplit/>
        </w:trPr>
        <w:tc>
          <w:tcPr>
            <w:tcW w:w="6379" w:type="dxa"/>
            <w:gridSpan w:val="2"/>
          </w:tcPr>
          <w:p w:rsidR="00E11080" w:rsidRPr="002B723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2B723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B723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2B7232" w:rsidTr="00190D8B">
        <w:trPr>
          <w:cantSplit/>
        </w:trPr>
        <w:tc>
          <w:tcPr>
            <w:tcW w:w="9781" w:type="dxa"/>
            <w:gridSpan w:val="4"/>
          </w:tcPr>
          <w:p w:rsidR="00E11080" w:rsidRPr="002B723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B7232" w:rsidTr="00190D8B">
        <w:trPr>
          <w:cantSplit/>
        </w:trPr>
        <w:tc>
          <w:tcPr>
            <w:tcW w:w="9781" w:type="dxa"/>
            <w:gridSpan w:val="4"/>
          </w:tcPr>
          <w:p w:rsidR="00E11080" w:rsidRPr="002B7232" w:rsidRDefault="00E11080" w:rsidP="002739B4">
            <w:pPr>
              <w:pStyle w:val="Source"/>
            </w:pPr>
            <w:r w:rsidRPr="002B7232">
              <w:t xml:space="preserve">Государства – Члены МСЭ, члены Регионального содружества </w:t>
            </w:r>
            <w:r w:rsidR="00222EE3" w:rsidRPr="002B7232">
              <w:br/>
            </w:r>
            <w:r w:rsidRPr="002B7232">
              <w:t>в области связи (</w:t>
            </w:r>
            <w:proofErr w:type="spellStart"/>
            <w:r w:rsidRPr="002B7232">
              <w:t>РСС</w:t>
            </w:r>
            <w:proofErr w:type="spellEnd"/>
            <w:r w:rsidRPr="002B7232">
              <w:t>)</w:t>
            </w:r>
          </w:p>
        </w:tc>
      </w:tr>
      <w:tr w:rsidR="00E11080" w:rsidRPr="002B7232" w:rsidTr="00190D8B">
        <w:trPr>
          <w:cantSplit/>
        </w:trPr>
        <w:tc>
          <w:tcPr>
            <w:tcW w:w="9781" w:type="dxa"/>
            <w:gridSpan w:val="4"/>
          </w:tcPr>
          <w:p w:rsidR="00E11080" w:rsidRPr="002B7232" w:rsidRDefault="00222EE3" w:rsidP="00190D8B">
            <w:pPr>
              <w:pStyle w:val="Title1"/>
            </w:pPr>
            <w:r w:rsidRPr="002B7232">
              <w:t>ПРОЕКТ ПЕРЕСМОТРА РЕЗОЛЮЦИИ 77</w:t>
            </w:r>
          </w:p>
        </w:tc>
      </w:tr>
      <w:tr w:rsidR="00E11080" w:rsidRPr="002B7232" w:rsidTr="00190D8B">
        <w:trPr>
          <w:cantSplit/>
        </w:trPr>
        <w:tc>
          <w:tcPr>
            <w:tcW w:w="9781" w:type="dxa"/>
            <w:gridSpan w:val="4"/>
          </w:tcPr>
          <w:p w:rsidR="00E11080" w:rsidRPr="002B7232" w:rsidRDefault="002739B4" w:rsidP="002739B4">
            <w:pPr>
              <w:pStyle w:val="Title2"/>
            </w:pPr>
            <w:r w:rsidRPr="002B7232">
              <w:t>Работа по стандартизации в области организации сетей с программируемыми параметрами в Секторе стандартизации электросвязи МСЭ</w:t>
            </w:r>
          </w:p>
        </w:tc>
      </w:tr>
      <w:tr w:rsidR="00E11080" w:rsidRPr="002B7232" w:rsidTr="00190D8B">
        <w:trPr>
          <w:cantSplit/>
        </w:trPr>
        <w:tc>
          <w:tcPr>
            <w:tcW w:w="9781" w:type="dxa"/>
            <w:gridSpan w:val="4"/>
          </w:tcPr>
          <w:p w:rsidR="00E11080" w:rsidRPr="002B7232" w:rsidRDefault="00E11080" w:rsidP="002739B4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B7232" w:rsidRDefault="001434F1" w:rsidP="002739B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B7232" w:rsidTr="00193AD1">
        <w:trPr>
          <w:cantSplit/>
        </w:trPr>
        <w:tc>
          <w:tcPr>
            <w:tcW w:w="1560" w:type="dxa"/>
          </w:tcPr>
          <w:p w:rsidR="001434F1" w:rsidRPr="002B7232" w:rsidRDefault="001434F1" w:rsidP="00193AD1">
            <w:r w:rsidRPr="002B7232">
              <w:rPr>
                <w:b/>
                <w:bCs/>
                <w:szCs w:val="22"/>
              </w:rPr>
              <w:t>Резюме</w:t>
            </w:r>
            <w:r w:rsidRPr="002B723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B7232" w:rsidRDefault="00222EE3" w:rsidP="00777F17">
                <w:pPr>
                  <w:rPr>
                    <w:color w:val="000000" w:themeColor="text1"/>
                  </w:rPr>
                </w:pPr>
                <w:r w:rsidRPr="002B7232">
                  <w:t xml:space="preserve">Данный вклад предлагает изменить Резолюцию 77 с целью отражения важности привлечения привлечению сообществ в области открытого программного обеспечения к работам МСЭ-Т по стандартизации </w:t>
                </w:r>
                <w:proofErr w:type="spellStart"/>
                <w:r w:rsidRPr="002B7232">
                  <w:t>SDN</w:t>
                </w:r>
                <w:proofErr w:type="spellEnd"/>
                <w:r w:rsidRPr="002B7232">
                  <w:t>.</w:t>
                </w:r>
              </w:p>
            </w:tc>
          </w:sdtContent>
        </w:sdt>
      </w:tr>
    </w:tbl>
    <w:p w:rsidR="00222EE3" w:rsidRPr="002B7232" w:rsidRDefault="00222EE3" w:rsidP="002739B4">
      <w:pPr>
        <w:pStyle w:val="Headingb"/>
        <w:rPr>
          <w:lang w:val="ru-RU"/>
        </w:rPr>
      </w:pPr>
      <w:r w:rsidRPr="002B7232">
        <w:rPr>
          <w:lang w:val="ru-RU"/>
        </w:rPr>
        <w:t>Введение</w:t>
      </w:r>
    </w:p>
    <w:p w:rsidR="00222EE3" w:rsidRPr="002B7232" w:rsidRDefault="00222EE3" w:rsidP="002739B4">
      <w:r w:rsidRPr="002B7232">
        <w:t xml:space="preserve">На сегодняшний день многие операторы/поставщики услуг электросвязи при развертывании и эксплуатации новых сетей и услуг сталкиваются со следующими проблемами/вопросами: </w:t>
      </w:r>
    </w:p>
    <w:p w:rsidR="00222EE3" w:rsidRPr="002B7232" w:rsidRDefault="00222EE3" w:rsidP="002739B4">
      <w:pPr>
        <w:pStyle w:val="enumlev1"/>
      </w:pPr>
      <w:r w:rsidRPr="002B7232">
        <w:t>–</w:t>
      </w:r>
      <w:r w:rsidRPr="002B7232">
        <w:tab/>
      </w:r>
      <w:r w:rsidR="002739B4" w:rsidRPr="002B7232">
        <w:t xml:space="preserve">зависимость </w:t>
      </w:r>
      <w:r w:rsidRPr="002B7232">
        <w:t xml:space="preserve">от решений крупнейших иностранных компаний-производителей и поставщиков </w:t>
      </w:r>
      <w:r w:rsidR="002739B4" w:rsidRPr="002B7232">
        <w:t>оборудования;</w:t>
      </w:r>
    </w:p>
    <w:p w:rsidR="00222EE3" w:rsidRPr="002B7232" w:rsidRDefault="00222EE3" w:rsidP="002739B4">
      <w:pPr>
        <w:pStyle w:val="enumlev1"/>
      </w:pPr>
      <w:r w:rsidRPr="002B7232">
        <w:t>–</w:t>
      </w:r>
      <w:r w:rsidRPr="002B7232">
        <w:tab/>
      </w:r>
      <w:r w:rsidR="002739B4" w:rsidRPr="002B7232">
        <w:t xml:space="preserve">недостаточная </w:t>
      </w:r>
      <w:r w:rsidRPr="002B7232">
        <w:t>безопасность предлагаемых решений, в том числе в области сетевой коммутации по ряду причин, как, например, по причинам недостаточной проработанности на этапах проектирования, разработки и тестирования, так и по другим причинам</w:t>
      </w:r>
      <w:r w:rsidR="002739B4" w:rsidRPr="002B7232">
        <w:t>;</w:t>
      </w:r>
    </w:p>
    <w:p w:rsidR="00222EE3" w:rsidRPr="002B7232" w:rsidRDefault="00222EE3" w:rsidP="002739B4">
      <w:pPr>
        <w:pStyle w:val="enumlev1"/>
      </w:pPr>
      <w:r w:rsidRPr="002B7232">
        <w:t>–</w:t>
      </w:r>
      <w:r w:rsidRPr="002B7232">
        <w:tab/>
      </w:r>
      <w:r w:rsidR="002739B4" w:rsidRPr="002B7232">
        <w:t xml:space="preserve">недостаточная </w:t>
      </w:r>
      <w:r w:rsidRPr="002B7232">
        <w:t>устойчивость предлагаемых решений по тем же самым причинам</w:t>
      </w:r>
      <w:r w:rsidR="002739B4" w:rsidRPr="002B7232">
        <w:t>;</w:t>
      </w:r>
    </w:p>
    <w:p w:rsidR="00222EE3" w:rsidRPr="002B7232" w:rsidRDefault="00222EE3" w:rsidP="002739B4">
      <w:pPr>
        <w:pStyle w:val="enumlev1"/>
      </w:pPr>
      <w:r w:rsidRPr="002B7232">
        <w:t>–</w:t>
      </w:r>
      <w:r w:rsidRPr="002B7232">
        <w:tab/>
      </w:r>
      <w:r w:rsidR="002739B4" w:rsidRPr="002B7232">
        <w:t xml:space="preserve">недостаточная </w:t>
      </w:r>
      <w:r w:rsidRPr="002B7232">
        <w:t xml:space="preserve">надежность, которую в случае специфических программно-аппаратных компонентов невозможно кардинально в кратчайшие сроки улучшить. </w:t>
      </w:r>
    </w:p>
    <w:p w:rsidR="00222EE3" w:rsidRPr="002B7232" w:rsidRDefault="00222EE3" w:rsidP="002739B4">
      <w:r w:rsidRPr="002B7232">
        <w:t>В то</w:t>
      </w:r>
      <w:r w:rsidR="002739B4" w:rsidRPr="002B7232">
        <w:t xml:space="preserve"> </w:t>
      </w:r>
      <w:r w:rsidRPr="002B7232">
        <w:t xml:space="preserve">же время для бизнеса критически важным является снижение </w:t>
      </w:r>
      <w:proofErr w:type="spellStart"/>
      <w:r w:rsidRPr="002B7232">
        <w:t>ресурсозатратности</w:t>
      </w:r>
      <w:proofErr w:type="spellEnd"/>
      <w:r w:rsidRPr="002B7232">
        <w:t xml:space="preserve"> на развертывание, эксплуатацию и обслуживание.</w:t>
      </w:r>
    </w:p>
    <w:p w:rsidR="00222EE3" w:rsidRPr="002B7232" w:rsidRDefault="00222EE3" w:rsidP="002739B4">
      <w:r w:rsidRPr="002B7232">
        <w:t xml:space="preserve">Одним из основных способов решения данных проблем является – открытость, использование открытых стандартов наработок, участие в их создании и реализации оборудования на их основе. МСЭ делает много в этом направлении, но постоянно нарастающая закрытость основных положений новых Рекомендаций Сектора стандартизации делает достаточно затруднительным и затратным использование множества Рекомендаций (это предложение нужно обсудить, так как оно явно пинает </w:t>
      </w:r>
      <w:r w:rsidRPr="002B7232">
        <w:lastRenderedPageBreak/>
        <w:t xml:space="preserve">МСЭ-Т и Директора </w:t>
      </w:r>
      <w:proofErr w:type="spellStart"/>
      <w:r w:rsidRPr="002B7232">
        <w:t>БСЭ</w:t>
      </w:r>
      <w:proofErr w:type="spellEnd"/>
      <w:r w:rsidRPr="002B7232">
        <w:t xml:space="preserve">, но с другой стороны можно оставить на </w:t>
      </w:r>
      <w:proofErr w:type="spellStart"/>
      <w:r w:rsidRPr="002B7232">
        <w:t>РСС</w:t>
      </w:r>
      <w:proofErr w:type="spellEnd"/>
      <w:r w:rsidRPr="002B7232">
        <w:t xml:space="preserve"> или даже на </w:t>
      </w:r>
      <w:proofErr w:type="spellStart"/>
      <w:r w:rsidRPr="002B7232">
        <w:t>ВАСЭ</w:t>
      </w:r>
      <w:proofErr w:type="spellEnd"/>
      <w:r w:rsidRPr="002B7232">
        <w:t>, чтобы было ч</w:t>
      </w:r>
      <w:r w:rsidR="002739B4" w:rsidRPr="002B7232">
        <w:t>то снять в процессе обсуждения).</w:t>
      </w:r>
    </w:p>
    <w:p w:rsidR="00222EE3" w:rsidRPr="002B7232" w:rsidRDefault="00222EE3" w:rsidP="002739B4">
      <w:pPr>
        <w:pStyle w:val="Headingb"/>
        <w:rPr>
          <w:lang w:val="ru-RU"/>
        </w:rPr>
      </w:pPr>
      <w:r w:rsidRPr="002B7232">
        <w:rPr>
          <w:lang w:val="ru-RU"/>
        </w:rPr>
        <w:t>Основные положения</w:t>
      </w:r>
    </w:p>
    <w:p w:rsidR="00222EE3" w:rsidRPr="002B7232" w:rsidRDefault="00222EE3" w:rsidP="002739B4">
      <w:r w:rsidRPr="002B7232">
        <w:t>Сети с программируемыми параметрами (</w:t>
      </w:r>
      <w:proofErr w:type="spellStart"/>
      <w:r w:rsidRPr="002B7232">
        <w:t>SDN</w:t>
      </w:r>
      <w:proofErr w:type="spellEnd"/>
      <w:r w:rsidRPr="002B7232">
        <w:t xml:space="preserve">) на сегодняшний день являются перспективной составной частью средств управления </w:t>
      </w:r>
      <w:r w:rsidR="002739B4" w:rsidRPr="002B7232">
        <w:t>"</w:t>
      </w:r>
      <w:r w:rsidRPr="002B7232">
        <w:t>облачной</w:t>
      </w:r>
      <w:r w:rsidR="002739B4" w:rsidRPr="002B7232">
        <w:t>"</w:t>
      </w:r>
      <w:r w:rsidRPr="002B7232">
        <w:t xml:space="preserve"> инфраструктурой.</w:t>
      </w:r>
    </w:p>
    <w:p w:rsidR="00222EE3" w:rsidRPr="002B7232" w:rsidRDefault="00222EE3" w:rsidP="002739B4">
      <w:r w:rsidRPr="002B7232">
        <w:t xml:space="preserve">Обеспечить быстрое и наименее затратное внедрение новых и перспективных решений в области </w:t>
      </w:r>
      <w:proofErr w:type="spellStart"/>
      <w:r w:rsidRPr="002B7232">
        <w:t>SDN</w:t>
      </w:r>
      <w:proofErr w:type="spellEnd"/>
      <w:r w:rsidRPr="002B7232">
        <w:t xml:space="preserve"> возможно в первую очередь на базе, как отдельных решений, так и продуктов</w:t>
      </w:r>
      <w:r w:rsidR="002739B4" w:rsidRPr="002B7232">
        <w:t>,</w:t>
      </w:r>
      <w:r w:rsidRPr="002B7232">
        <w:t xml:space="preserve"> и продуктовых линеек, построенных, в том числе, на принципах открытых кодов.</w:t>
      </w:r>
    </w:p>
    <w:p w:rsidR="00222EE3" w:rsidRPr="002B7232" w:rsidRDefault="00222EE3" w:rsidP="002739B4">
      <w:proofErr w:type="spellStart"/>
      <w:r w:rsidRPr="002B7232">
        <w:t>ВАСЭ</w:t>
      </w:r>
      <w:proofErr w:type="spellEnd"/>
      <w:r w:rsidRPr="002B7232">
        <w:t>-16 является уникальной площадкой, на которой можно привлечь к работам над новыми Рекомендациями различные сообщества и проекты, основанные на решениях на базе открытого программного обеспечения (</w:t>
      </w:r>
      <w:proofErr w:type="spellStart"/>
      <w:r w:rsidRPr="002B7232">
        <w:t>ОПО</w:t>
      </w:r>
      <w:proofErr w:type="spellEnd"/>
      <w:r w:rsidRPr="002B7232">
        <w:t>).</w:t>
      </w:r>
    </w:p>
    <w:p w:rsidR="00222EE3" w:rsidRPr="002B7232" w:rsidRDefault="00222EE3" w:rsidP="002739B4">
      <w:r w:rsidRPr="002B7232">
        <w:t>Во время текущего исследовательского периода ряд сообществ, разрабатывающих проекты с программным обеспечением с открытым кодом (</w:t>
      </w:r>
      <w:proofErr w:type="spellStart"/>
      <w:r w:rsidRPr="002B7232">
        <w:t>Open</w:t>
      </w:r>
      <w:proofErr w:type="spellEnd"/>
      <w:r w:rsidRPr="002B7232">
        <w:t xml:space="preserve"> </w:t>
      </w:r>
      <w:proofErr w:type="spellStart"/>
      <w:r w:rsidRPr="002B7232">
        <w:t>Source</w:t>
      </w:r>
      <w:proofErr w:type="spellEnd"/>
      <w:r w:rsidRPr="002B7232">
        <w:t xml:space="preserve"> </w:t>
      </w:r>
      <w:proofErr w:type="spellStart"/>
      <w:r w:rsidRPr="002B7232">
        <w:t>Software</w:t>
      </w:r>
      <w:proofErr w:type="spellEnd"/>
      <w:r w:rsidRPr="002B7232">
        <w:t>/</w:t>
      </w:r>
      <w:proofErr w:type="spellStart"/>
      <w:r w:rsidRPr="002B7232">
        <w:t>ОПО</w:t>
      </w:r>
      <w:proofErr w:type="spellEnd"/>
      <w:r w:rsidRPr="002B7232">
        <w:t>), присылали в Группу по совместной координационной деятельности в области сетей с прогр</w:t>
      </w:r>
      <w:r w:rsidR="002739B4" w:rsidRPr="002B7232">
        <w:t>аммируемыми параметрами (</w:t>
      </w:r>
      <w:proofErr w:type="spellStart"/>
      <w:r w:rsidR="002739B4" w:rsidRPr="002B7232">
        <w:t>JCA</w:t>
      </w:r>
      <w:r w:rsidR="002739B4" w:rsidRPr="002B7232">
        <w:noBreakHyphen/>
      </w:r>
      <w:r w:rsidRPr="002B7232">
        <w:t>SDN</w:t>
      </w:r>
      <w:proofErr w:type="spellEnd"/>
      <w:r w:rsidRPr="002B7232">
        <w:t xml:space="preserve">) информацию о своих работах. Это нужно развивать и поощрять. Было отмечено, что </w:t>
      </w:r>
      <w:proofErr w:type="spellStart"/>
      <w:r w:rsidRPr="002B7232">
        <w:t>Open</w:t>
      </w:r>
      <w:proofErr w:type="spellEnd"/>
      <w:r w:rsidRPr="002B7232">
        <w:t xml:space="preserve"> </w:t>
      </w:r>
      <w:proofErr w:type="spellStart"/>
      <w:r w:rsidRPr="002B7232">
        <w:t>Networking</w:t>
      </w:r>
      <w:proofErr w:type="spellEnd"/>
      <w:r w:rsidRPr="002B7232">
        <w:t xml:space="preserve"> </w:t>
      </w:r>
      <w:proofErr w:type="spellStart"/>
      <w:r w:rsidRPr="002B7232">
        <w:t>Foundation</w:t>
      </w:r>
      <w:proofErr w:type="spellEnd"/>
      <w:r w:rsidRPr="002B7232">
        <w:t xml:space="preserve"> (</w:t>
      </w:r>
      <w:proofErr w:type="spellStart"/>
      <w:r w:rsidRPr="002B7232">
        <w:t>ONF</w:t>
      </w:r>
      <w:proofErr w:type="spellEnd"/>
      <w:r w:rsidRPr="002B7232">
        <w:t xml:space="preserve">) играет важную роль в развитии </w:t>
      </w:r>
      <w:proofErr w:type="spellStart"/>
      <w:r w:rsidRPr="002B7232">
        <w:t>SDN</w:t>
      </w:r>
      <w:proofErr w:type="spellEnd"/>
      <w:r w:rsidRPr="002B7232">
        <w:t xml:space="preserve">. Группа </w:t>
      </w:r>
      <w:proofErr w:type="spellStart"/>
      <w:r w:rsidRPr="002B7232">
        <w:t>JCA-SDN</w:t>
      </w:r>
      <w:proofErr w:type="spellEnd"/>
      <w:r w:rsidRPr="002B7232">
        <w:t xml:space="preserve"> обнаружила, что сообщества, разрабатывающие проекты программного обеспечения с открытым кодом, становятся ключевыми игроками в экосистеме стандартов, обеспечивая фактически эталонную реализацию, обратную связь с разработчиками стандартов и технических спецификаций, демонстрацию работоспособности концепций, являясь быстрым и надежным партнером. В области </w:t>
      </w:r>
      <w:proofErr w:type="spellStart"/>
      <w:r w:rsidRPr="002B7232">
        <w:t>SDN</w:t>
      </w:r>
      <w:proofErr w:type="spellEnd"/>
      <w:r w:rsidRPr="002B7232">
        <w:t xml:space="preserve"> играют важную роль такие проекты </w:t>
      </w:r>
      <w:proofErr w:type="spellStart"/>
      <w:r w:rsidRPr="002B7232">
        <w:t>ОПО</w:t>
      </w:r>
      <w:proofErr w:type="spellEnd"/>
      <w:r w:rsidRPr="002B7232">
        <w:t xml:space="preserve">-сообществ, как </w:t>
      </w:r>
      <w:proofErr w:type="spellStart"/>
      <w:r w:rsidRPr="002B7232">
        <w:t>OpenDaylight</w:t>
      </w:r>
      <w:proofErr w:type="spellEnd"/>
      <w:r w:rsidRPr="002B7232">
        <w:t xml:space="preserve">, </w:t>
      </w:r>
      <w:proofErr w:type="spellStart"/>
      <w:r w:rsidRPr="002B7232">
        <w:t>OpenStack</w:t>
      </w:r>
      <w:proofErr w:type="spellEnd"/>
      <w:r w:rsidRPr="002B7232">
        <w:t xml:space="preserve"> и </w:t>
      </w:r>
      <w:proofErr w:type="spellStart"/>
      <w:r w:rsidRPr="002B7232">
        <w:t>OPNFV</w:t>
      </w:r>
      <w:proofErr w:type="spellEnd"/>
      <w:r w:rsidRPr="002B7232">
        <w:t>.</w:t>
      </w:r>
    </w:p>
    <w:p w:rsidR="00222EE3" w:rsidRPr="002B7232" w:rsidRDefault="00222EE3" w:rsidP="00113FE7">
      <w:r w:rsidRPr="002B7232">
        <w:t xml:space="preserve">Это не будет новым направлением. Работы в содружестве с </w:t>
      </w:r>
      <w:proofErr w:type="spellStart"/>
      <w:r w:rsidRPr="002B7232">
        <w:t>ОПО</w:t>
      </w:r>
      <w:proofErr w:type="spellEnd"/>
      <w:r w:rsidRPr="002B7232">
        <w:t xml:space="preserve">-организациями ведутся в МСЭ и в частности в МСЭ-Т уже давно. Например, Фокусная группа по </w:t>
      </w:r>
      <w:proofErr w:type="spellStart"/>
      <w:r w:rsidRPr="002B7232">
        <w:t>IMT</w:t>
      </w:r>
      <w:proofErr w:type="spellEnd"/>
      <w:r w:rsidRPr="002B7232">
        <w:t xml:space="preserve">-2020 17 декабря 2015 года уже призвала к сотрудничеству с сообществами </w:t>
      </w:r>
      <w:proofErr w:type="spellStart"/>
      <w:r w:rsidRPr="002B7232">
        <w:t>ОПО</w:t>
      </w:r>
      <w:proofErr w:type="spellEnd"/>
      <w:r w:rsidRPr="002B7232">
        <w:t>. На своем собрании 17 декабря 2015 года Фокусная группа</w:t>
      </w:r>
      <w:r w:rsidR="002739B4" w:rsidRPr="002B7232">
        <w:t xml:space="preserve"> по сетевым аспектам </w:t>
      </w:r>
      <w:proofErr w:type="spellStart"/>
      <w:r w:rsidR="002739B4" w:rsidRPr="002B7232">
        <w:t>IMT</w:t>
      </w:r>
      <w:proofErr w:type="spellEnd"/>
      <w:r w:rsidR="002739B4" w:rsidRPr="002B7232">
        <w:t>-2020 ("</w:t>
      </w:r>
      <w:proofErr w:type="spellStart"/>
      <w:r w:rsidRPr="002B7232">
        <w:t>5G</w:t>
      </w:r>
      <w:proofErr w:type="spellEnd"/>
      <w:r w:rsidR="002739B4" w:rsidRPr="002B7232">
        <w:t>"</w:t>
      </w:r>
      <w:r w:rsidRPr="002B7232">
        <w:t>) приняла решение продолжить свою работу с измененным мандатов в части более глубокого изучения программируем</w:t>
      </w:r>
      <w:r w:rsidR="00113FE7">
        <w:t>ы</w:t>
      </w:r>
      <w:r w:rsidRPr="002B7232">
        <w:t>х сетей (</w:t>
      </w:r>
      <w:r w:rsidR="002739B4" w:rsidRPr="002B7232">
        <w:t>"</w:t>
      </w:r>
      <w:proofErr w:type="spellStart"/>
      <w:r w:rsidRPr="002B7232">
        <w:t>network</w:t>
      </w:r>
      <w:proofErr w:type="spellEnd"/>
      <w:r w:rsidRPr="002B7232">
        <w:t xml:space="preserve"> </w:t>
      </w:r>
      <w:proofErr w:type="spellStart"/>
      <w:r w:rsidRPr="002B7232">
        <w:t>softwarization</w:t>
      </w:r>
      <w:proofErr w:type="spellEnd"/>
      <w:r w:rsidR="002739B4" w:rsidRPr="002B7232">
        <w:t>"</w:t>
      </w:r>
      <w:r w:rsidRPr="002B7232">
        <w:t xml:space="preserve">). Новый мандат этой фокусной группы призывает к привлечению </w:t>
      </w:r>
      <w:proofErr w:type="spellStart"/>
      <w:r w:rsidRPr="002B7232">
        <w:t>ОПО</w:t>
      </w:r>
      <w:proofErr w:type="spellEnd"/>
      <w:r w:rsidRPr="002B7232">
        <w:t xml:space="preserve"> сообществ к работам по сетевым направлениям, признавая их роль, влияние на развитие и преимущества, которые они могут обеспечить для мира электросвязи при развитии экосистемы стандартов </w:t>
      </w:r>
      <w:proofErr w:type="spellStart"/>
      <w:r w:rsidRPr="002B7232">
        <w:t>5G</w:t>
      </w:r>
      <w:proofErr w:type="spellEnd"/>
      <w:r w:rsidRPr="002B7232">
        <w:t xml:space="preserve">. Фокусная группа полагает, что к 2020 году новые модели построения бизнеса на основе программируемых сетей для </w:t>
      </w:r>
      <w:proofErr w:type="spellStart"/>
      <w:r w:rsidR="002739B4" w:rsidRPr="002B7232">
        <w:t>Telecom</w:t>
      </w:r>
      <w:proofErr w:type="spellEnd"/>
      <w:r w:rsidR="002739B4" w:rsidRPr="002B7232">
        <w:t>-</w:t>
      </w:r>
      <w:r w:rsidRPr="002B7232">
        <w:t xml:space="preserve">решений потребуют конвергенции </w:t>
      </w:r>
      <w:proofErr w:type="spellStart"/>
      <w:proofErr w:type="gramStart"/>
      <w:r w:rsidRPr="002B7232">
        <w:t>ОПО</w:t>
      </w:r>
      <w:proofErr w:type="spellEnd"/>
      <w:r w:rsidRPr="002B7232">
        <w:t>- и</w:t>
      </w:r>
      <w:proofErr w:type="gramEnd"/>
      <w:r w:rsidRPr="002B7232">
        <w:t xml:space="preserve"> </w:t>
      </w:r>
      <w:proofErr w:type="spellStart"/>
      <w:r w:rsidR="002739B4" w:rsidRPr="002B7232">
        <w:t>Telecom</w:t>
      </w:r>
      <w:proofErr w:type="spellEnd"/>
      <w:r w:rsidRPr="002B7232">
        <w:t>-сообществ.</w:t>
      </w:r>
    </w:p>
    <w:p w:rsidR="00222EE3" w:rsidRPr="002B7232" w:rsidRDefault="00222EE3" w:rsidP="002739B4">
      <w:r w:rsidRPr="002B7232">
        <w:t xml:space="preserve">В связи с этим необходимо либо разработать новую Резолюцию </w:t>
      </w:r>
      <w:r w:rsidR="002739B4" w:rsidRPr="002B7232">
        <w:t xml:space="preserve">по более глубоким работам с </w:t>
      </w:r>
      <w:proofErr w:type="spellStart"/>
      <w:r w:rsidR="002739B4" w:rsidRPr="002B7232">
        <w:t>ОПО</w:t>
      </w:r>
      <w:proofErr w:type="spellEnd"/>
      <w:r w:rsidR="002739B4" w:rsidRPr="002B7232">
        <w:noBreakHyphen/>
      </w:r>
      <w:r w:rsidRPr="002B7232">
        <w:t xml:space="preserve">сообществом по всем направлениям работ МСЭ-Т, либо вводить предложения об активизации таких работ в каждой Резолюции по отдельным направлениям. </w:t>
      </w:r>
    </w:p>
    <w:p w:rsidR="00222EE3" w:rsidRPr="002B7232" w:rsidRDefault="00222EE3" w:rsidP="002739B4">
      <w:r w:rsidRPr="002B7232">
        <w:t xml:space="preserve">В части выполнения второго подхода предлагается изменить действующую Резолюцию 77 по </w:t>
      </w:r>
      <w:proofErr w:type="spellStart"/>
      <w:r w:rsidRPr="002B7232">
        <w:t>SDN</w:t>
      </w:r>
      <w:proofErr w:type="spellEnd"/>
      <w:r w:rsidRPr="002B7232">
        <w:t>.</w:t>
      </w:r>
    </w:p>
    <w:p w:rsidR="00222EE3" w:rsidRPr="002B7232" w:rsidRDefault="00222EE3" w:rsidP="002739B4">
      <w:pPr>
        <w:pStyle w:val="Headingb"/>
        <w:rPr>
          <w:lang w:val="ru-RU"/>
        </w:rPr>
      </w:pPr>
      <w:r w:rsidRPr="002B7232">
        <w:rPr>
          <w:lang w:val="ru-RU"/>
        </w:rPr>
        <w:t>Предложение</w:t>
      </w:r>
    </w:p>
    <w:p w:rsidR="00222EE3" w:rsidRPr="002B7232" w:rsidRDefault="00222EE3" w:rsidP="002739B4">
      <w:r w:rsidRPr="002B7232">
        <w:t>Предложения по дополнению Резолюции 77 представлены далее.</w:t>
      </w:r>
    </w:p>
    <w:p w:rsidR="0092220F" w:rsidRPr="002B7232" w:rsidRDefault="0092220F" w:rsidP="002739B4">
      <w:r w:rsidRPr="002B7232">
        <w:br w:type="page"/>
      </w:r>
    </w:p>
    <w:p w:rsidR="007A53B0" w:rsidRPr="002B7232" w:rsidRDefault="00222EE3">
      <w:pPr>
        <w:pStyle w:val="Proposal"/>
      </w:pPr>
      <w:proofErr w:type="spellStart"/>
      <w:r w:rsidRPr="002B7232">
        <w:lastRenderedPageBreak/>
        <w:t>MOD</w:t>
      </w:r>
      <w:proofErr w:type="spellEnd"/>
      <w:r w:rsidRPr="002B7232">
        <w:tab/>
      </w:r>
      <w:proofErr w:type="spellStart"/>
      <w:r w:rsidRPr="002B7232">
        <w:t>RCC</w:t>
      </w:r>
      <w:proofErr w:type="spellEnd"/>
      <w:r w:rsidRPr="002B7232">
        <w:t>/</w:t>
      </w:r>
      <w:proofErr w:type="spellStart"/>
      <w:r w:rsidRPr="002B7232">
        <w:t>47A20</w:t>
      </w:r>
      <w:proofErr w:type="spellEnd"/>
      <w:r w:rsidRPr="002B7232">
        <w:t>/1</w:t>
      </w:r>
    </w:p>
    <w:p w:rsidR="001C7B7E" w:rsidRPr="002B7232" w:rsidRDefault="00222EE3" w:rsidP="002739B4">
      <w:pPr>
        <w:pStyle w:val="ResNo"/>
      </w:pPr>
      <w:r w:rsidRPr="002B7232">
        <w:t xml:space="preserve">РЕЗОЛЮЦИЯ </w:t>
      </w:r>
      <w:r w:rsidRPr="002B7232">
        <w:rPr>
          <w:rStyle w:val="href"/>
        </w:rPr>
        <w:t xml:space="preserve">77 </w:t>
      </w:r>
      <w:r w:rsidRPr="002B7232">
        <w:t>(</w:t>
      </w:r>
      <w:proofErr w:type="spellStart"/>
      <w:del w:id="1" w:author="Maloletkova, Svetlana" w:date="2016-10-05T12:09:00Z">
        <w:r w:rsidRPr="002B7232" w:rsidDel="002739B4">
          <w:delText>Дубай, 2012 г.</w:delText>
        </w:r>
      </w:del>
      <w:ins w:id="2" w:author="Maloletkova, Svetlana" w:date="2016-10-05T15:57:00Z">
        <w:r w:rsidR="00F91BA9">
          <w:t>ПЕРЕСМ</w:t>
        </w:r>
        <w:proofErr w:type="spellEnd"/>
        <w:r w:rsidR="00F91BA9">
          <w:t xml:space="preserve">. </w:t>
        </w:r>
      </w:ins>
      <w:proofErr w:type="spellStart"/>
      <w:ins w:id="3" w:author="Maloletkova, Svetlana" w:date="2016-10-05T12:09:00Z">
        <w:r w:rsidR="002739B4" w:rsidRPr="002B7232">
          <w:t>ХАММАМЕТ</w:t>
        </w:r>
        <w:proofErr w:type="spellEnd"/>
        <w:r w:rsidR="002739B4" w:rsidRPr="002B7232">
          <w:t>, 2016 Г.</w:t>
        </w:r>
      </w:ins>
      <w:r w:rsidRPr="002B7232">
        <w:t>)</w:t>
      </w:r>
    </w:p>
    <w:p w:rsidR="001C7B7E" w:rsidRPr="002B7232" w:rsidRDefault="00222EE3" w:rsidP="001C7B7E">
      <w:pPr>
        <w:pStyle w:val="Restitle"/>
      </w:pPr>
      <w:bookmarkStart w:id="4" w:name="_Toc349120809"/>
      <w:r w:rsidRPr="002B7232">
        <w:t>Работа по стандартизации в области организации сетей с программируемыми параметрами в Секторе стандартизации электросвязи МСЭ</w:t>
      </w:r>
      <w:bookmarkEnd w:id="4"/>
    </w:p>
    <w:p w:rsidR="001C7B7E" w:rsidRPr="002B7232" w:rsidRDefault="00222EE3" w:rsidP="001C7B7E">
      <w:pPr>
        <w:pStyle w:val="Resref"/>
      </w:pPr>
      <w:r w:rsidRPr="002B7232">
        <w:t>(Дубай, 2012 г.</w:t>
      </w:r>
      <w:ins w:id="5" w:author="Maloletkova, Svetlana" w:date="2016-10-05T12:09:00Z">
        <w:r w:rsidR="002739B4" w:rsidRPr="002B7232">
          <w:t xml:space="preserve">; </w:t>
        </w:r>
        <w:proofErr w:type="spellStart"/>
        <w:r w:rsidR="002739B4" w:rsidRPr="002B7232">
          <w:t>Хаммамет</w:t>
        </w:r>
        <w:proofErr w:type="spellEnd"/>
        <w:r w:rsidR="002739B4" w:rsidRPr="002B7232">
          <w:t>, 2016 г.</w:t>
        </w:r>
      </w:ins>
      <w:r w:rsidRPr="002B7232">
        <w:t>)</w:t>
      </w:r>
    </w:p>
    <w:p w:rsidR="001C7B7E" w:rsidRPr="002B7232" w:rsidRDefault="00222EE3" w:rsidP="00BA1141">
      <w:pPr>
        <w:pStyle w:val="Normalaftertitle"/>
        <w:rPr>
          <w:rtl/>
          <w:lang w:eastAsia="ko-KR"/>
        </w:rPr>
      </w:pPr>
      <w:r w:rsidRPr="002B7232">
        <w:t>Всемирная ассамблея по стандартизации электросвязи (</w:t>
      </w:r>
      <w:proofErr w:type="spellStart"/>
      <w:del w:id="6" w:author="Maloletkova, Svetlana" w:date="2016-10-05T12:10:00Z">
        <w:r w:rsidRPr="002B7232" w:rsidDel="002739B4">
          <w:rPr>
            <w:lang w:eastAsia="ko-KR"/>
          </w:rPr>
          <w:delText>Дубай</w:delText>
        </w:r>
        <w:r w:rsidRPr="002B7232" w:rsidDel="002739B4">
          <w:delText>, 20</w:delText>
        </w:r>
        <w:r w:rsidRPr="002B7232" w:rsidDel="002739B4">
          <w:rPr>
            <w:lang w:eastAsia="ko-KR"/>
          </w:rPr>
          <w:delText>12 г.</w:delText>
        </w:r>
      </w:del>
      <w:ins w:id="7" w:author="Maloletkova, Svetlana" w:date="2016-10-05T12:10:00Z">
        <w:r w:rsidR="002739B4" w:rsidRPr="002B7232">
          <w:rPr>
            <w:lang w:eastAsia="ko-KR"/>
          </w:rPr>
          <w:t>Хаммамет</w:t>
        </w:r>
        <w:proofErr w:type="spellEnd"/>
        <w:r w:rsidR="002739B4" w:rsidRPr="002B7232">
          <w:rPr>
            <w:lang w:eastAsia="ko-KR"/>
          </w:rPr>
          <w:t>, 2016 г.</w:t>
        </w:r>
      </w:ins>
      <w:r w:rsidRPr="002B7232">
        <w:t>),</w:t>
      </w:r>
      <w:r w:rsidRPr="002B7232">
        <w:rPr>
          <w:lang w:eastAsia="ko-KR"/>
        </w:rPr>
        <w:t xml:space="preserve"> </w:t>
      </w:r>
    </w:p>
    <w:p w:rsidR="001C7B7E" w:rsidRPr="002B7232" w:rsidRDefault="00222EE3" w:rsidP="001C7B7E">
      <w:pPr>
        <w:pStyle w:val="Call"/>
        <w:rPr>
          <w:rtl/>
        </w:rPr>
      </w:pPr>
      <w:r w:rsidRPr="002B7232">
        <w:t>учитывая</w:t>
      </w:r>
    </w:p>
    <w:p w:rsidR="001C7B7E" w:rsidRPr="002B7232" w:rsidRDefault="00222EE3" w:rsidP="001C7B7E">
      <w:r w:rsidRPr="002B7232">
        <w:rPr>
          <w:i/>
          <w:iCs/>
        </w:rPr>
        <w:t>a)</w:t>
      </w:r>
      <w:r w:rsidRPr="002B7232">
        <w:tab/>
        <w:t>тот факт, что организация сетей с программируемыми параметрами (</w:t>
      </w:r>
      <w:proofErr w:type="spellStart"/>
      <w:r w:rsidRPr="002B7232">
        <w:t>SDN</w:t>
      </w:r>
      <w:proofErr w:type="spellEnd"/>
      <w:r w:rsidRPr="002B7232">
        <w:t>) коренным образом преобразуют среду отрасли электросвязи и информационно-коммуникационных технологий (ИКТ) в ближайшие десятилетия;</w:t>
      </w:r>
    </w:p>
    <w:p w:rsidR="001C7B7E" w:rsidRPr="002B7232" w:rsidRDefault="00222EE3" w:rsidP="001C7B7E">
      <w:r w:rsidRPr="002B7232">
        <w:rPr>
          <w:i/>
          <w:iCs/>
        </w:rPr>
        <w:t>b)</w:t>
      </w:r>
      <w:r w:rsidRPr="002B7232">
        <w:tab/>
        <w:t xml:space="preserve">многочисленные преимущества, которые </w:t>
      </w:r>
      <w:proofErr w:type="spellStart"/>
      <w:r w:rsidRPr="002B7232">
        <w:t>SDN</w:t>
      </w:r>
      <w:proofErr w:type="spellEnd"/>
      <w:r w:rsidRPr="002B7232">
        <w:t xml:space="preserve"> может обеспечить отрасли электросвязи/ИКТ;</w:t>
      </w:r>
    </w:p>
    <w:p w:rsidR="001C7B7E" w:rsidRPr="002B7232" w:rsidRDefault="00222EE3" w:rsidP="001C7B7E">
      <w:r w:rsidRPr="002B7232">
        <w:rPr>
          <w:i/>
          <w:iCs/>
        </w:rPr>
        <w:t>c)</w:t>
      </w:r>
      <w:r w:rsidRPr="002B7232">
        <w:tab/>
        <w:t xml:space="preserve">быстро растущий интерес к использованию </w:t>
      </w:r>
      <w:proofErr w:type="spellStart"/>
      <w:r w:rsidRPr="002B7232">
        <w:t>SDN</w:t>
      </w:r>
      <w:proofErr w:type="spellEnd"/>
      <w:r w:rsidRPr="002B7232">
        <w:t xml:space="preserve"> в отрасли электросвязи/ИКТ со стороны значительного количества компаний;</w:t>
      </w:r>
    </w:p>
    <w:p w:rsidR="001C7B7E" w:rsidRPr="002B7232" w:rsidRDefault="00222EE3" w:rsidP="001C7B7E">
      <w:pPr>
        <w:rPr>
          <w:ins w:id="8" w:author="Maloletkova, Svetlana" w:date="2016-10-05T12:10:00Z"/>
        </w:rPr>
      </w:pPr>
      <w:r w:rsidRPr="002B7232">
        <w:rPr>
          <w:i/>
          <w:iCs/>
        </w:rPr>
        <w:t>d)</w:t>
      </w:r>
      <w:r w:rsidRPr="002B7232">
        <w:tab/>
        <w:t xml:space="preserve">что для широкого применения </w:t>
      </w:r>
      <w:proofErr w:type="spellStart"/>
      <w:r w:rsidRPr="002B7232">
        <w:t>SDN</w:t>
      </w:r>
      <w:proofErr w:type="spellEnd"/>
      <w:r w:rsidRPr="002B7232">
        <w:t xml:space="preserve"> потребуется система используемых стандартов, которые еще не созданы</w:t>
      </w:r>
      <w:del w:id="9" w:author="Maloletkova, Svetlana" w:date="2016-10-05T12:10:00Z">
        <w:r w:rsidRPr="002B7232" w:rsidDel="002739B4">
          <w:delText>,</w:delText>
        </w:r>
      </w:del>
      <w:ins w:id="10" w:author="Maloletkova, Svetlana" w:date="2016-10-05T12:10:00Z">
        <w:r w:rsidR="002739B4" w:rsidRPr="002B7232">
          <w:t>;</w:t>
        </w:r>
      </w:ins>
    </w:p>
    <w:p w:rsidR="002739B4" w:rsidRPr="00BA1141" w:rsidRDefault="002739B4" w:rsidP="001C7B7E">
      <w:proofErr w:type="gramStart"/>
      <w:ins w:id="11" w:author="Maloletkova, Svetlana" w:date="2016-10-05T12:10:00Z">
        <w:r w:rsidRPr="002B7232">
          <w:rPr>
            <w:i/>
            <w:iCs/>
            <w:rPrChange w:id="12" w:author="Maloletkova, Svetlana" w:date="2016-10-05T12:10:00Z">
              <w:rPr/>
            </w:rPrChange>
          </w:rPr>
          <w:t>е)</w:t>
        </w:r>
        <w:r w:rsidRPr="00BA1141">
          <w:tab/>
        </w:r>
        <w:proofErr w:type="gramEnd"/>
        <w:r w:rsidRPr="002B7232">
          <w:t>возрастающую роль сообществ в области открытого программного обеспечения (</w:t>
        </w:r>
        <w:proofErr w:type="spellStart"/>
        <w:r w:rsidRPr="002B7232">
          <w:t>ОПО</w:t>
        </w:r>
        <w:proofErr w:type="spellEnd"/>
        <w:r w:rsidRPr="002B7232">
          <w:t>) при реализации решений сетевой инфраструктуры,</w:t>
        </w:r>
      </w:ins>
    </w:p>
    <w:p w:rsidR="001C7B7E" w:rsidRPr="002B7232" w:rsidRDefault="00222EE3" w:rsidP="001C7B7E">
      <w:pPr>
        <w:pStyle w:val="Call"/>
        <w:rPr>
          <w:rtl/>
        </w:rPr>
      </w:pPr>
      <w:r w:rsidRPr="002B7232">
        <w:t>отмечая</w:t>
      </w:r>
      <w:r w:rsidRPr="002B7232">
        <w:rPr>
          <w:i w:val="0"/>
          <w:iCs/>
        </w:rPr>
        <w:t>,</w:t>
      </w:r>
    </w:p>
    <w:p w:rsidR="001C7B7E" w:rsidRPr="002B7232" w:rsidRDefault="00222EE3" w:rsidP="001C7B7E">
      <w:pPr>
        <w:rPr>
          <w:rtl/>
        </w:rPr>
      </w:pPr>
      <w:r w:rsidRPr="002B7232">
        <w:rPr>
          <w:i/>
          <w:iCs/>
        </w:rPr>
        <w:t>a)</w:t>
      </w:r>
      <w:r w:rsidRPr="002B7232">
        <w:tab/>
        <w:t xml:space="preserve">что Сектор стандартизации электросвязи МСЭ (МСЭ-T) должен играть ведущую роль в разработке вышеупомянутой системы развертываемых стандартов </w:t>
      </w:r>
      <w:proofErr w:type="spellStart"/>
      <w:r w:rsidRPr="002B7232">
        <w:t>SDN</w:t>
      </w:r>
      <w:proofErr w:type="spellEnd"/>
      <w:r w:rsidRPr="002B7232">
        <w:t>;</w:t>
      </w:r>
    </w:p>
    <w:p w:rsidR="001C7B7E" w:rsidRPr="002B7232" w:rsidRDefault="00222EE3" w:rsidP="00BA1141">
      <w:pPr>
        <w:rPr>
          <w:ins w:id="13" w:author="Maloletkova, Svetlana" w:date="2016-10-05T12:11:00Z"/>
        </w:rPr>
      </w:pPr>
      <w:r w:rsidRPr="002B7232">
        <w:rPr>
          <w:i/>
          <w:iCs/>
        </w:rPr>
        <w:t>b)</w:t>
      </w:r>
      <w:r w:rsidRPr="002B7232">
        <w:tab/>
        <w:t>что должна быть создана экосистема стандартов, в центре которой находился бы МСЭ-T</w:t>
      </w:r>
      <w:del w:id="14" w:author="Maloletkova, Svetlana" w:date="2016-10-05T12:11:00Z">
        <w:r w:rsidRPr="002B7232" w:rsidDel="00E33A1C">
          <w:delText>,</w:delText>
        </w:r>
      </w:del>
      <w:ins w:id="15" w:author="Maloletkova, Svetlana" w:date="2016-10-05T12:11:00Z">
        <w:r w:rsidR="00E33A1C" w:rsidRPr="002B7232">
          <w:t>;</w:t>
        </w:r>
      </w:ins>
    </w:p>
    <w:p w:rsidR="00E33A1C" w:rsidRPr="00BA1141" w:rsidRDefault="00E33A1C" w:rsidP="00BA1141">
      <w:proofErr w:type="gramStart"/>
      <w:ins w:id="16" w:author="Maloletkova, Svetlana" w:date="2016-10-05T12:11:00Z">
        <w:r w:rsidRPr="002B7232">
          <w:rPr>
            <w:i/>
            <w:iCs/>
            <w:rPrChange w:id="17" w:author="Maloletkova, Svetlana" w:date="2016-10-05T12:11:00Z">
              <w:rPr/>
            </w:rPrChange>
          </w:rPr>
          <w:t>с)</w:t>
        </w:r>
        <w:r w:rsidRPr="00BA1141">
          <w:tab/>
        </w:r>
        <w:proofErr w:type="gramEnd"/>
        <w:r w:rsidRPr="002B7232">
          <w:rPr>
            <w:rPrChange w:id="18" w:author="Maloletkova, Svetlana" w:date="2016-10-05T12:11:00Z">
              <w:rPr>
                <w:lang w:val="en-US"/>
              </w:rPr>
            </w:rPrChange>
          </w:rPr>
          <w:t xml:space="preserve">положительный опыт взаимодействия с сообществом </w:t>
        </w:r>
        <w:proofErr w:type="spellStart"/>
        <w:r w:rsidRPr="002B7232">
          <w:rPr>
            <w:rPrChange w:id="19" w:author="Maloletkova, Svetlana" w:date="2016-10-05T12:11:00Z">
              <w:rPr>
                <w:lang w:bidi="th-TH"/>
              </w:rPr>
            </w:rPrChange>
          </w:rPr>
          <w:t>ОПО</w:t>
        </w:r>
        <w:proofErr w:type="spellEnd"/>
        <w:r w:rsidRPr="002B7232">
          <w:rPr>
            <w:rPrChange w:id="20" w:author="Maloletkova, Svetlana" w:date="2016-10-05T12:11:00Z">
              <w:rPr>
                <w:lang w:bidi="th-TH"/>
              </w:rPr>
            </w:rPrChange>
          </w:rPr>
          <w:t xml:space="preserve"> по ряду проектов МСЭ-Т,</w:t>
        </w:r>
      </w:ins>
    </w:p>
    <w:p w:rsidR="001C7B7E" w:rsidRPr="002B7232" w:rsidRDefault="00222EE3" w:rsidP="001C7B7E">
      <w:pPr>
        <w:pStyle w:val="Call"/>
      </w:pPr>
      <w:r w:rsidRPr="002B7232">
        <w:t>признавая</w:t>
      </w:r>
      <w:r w:rsidRPr="002B7232">
        <w:rPr>
          <w:i w:val="0"/>
          <w:iCs/>
        </w:rPr>
        <w:t>,</w:t>
      </w:r>
    </w:p>
    <w:p w:rsidR="001C7B7E" w:rsidRPr="002B7232" w:rsidRDefault="00222EE3" w:rsidP="001C7B7E">
      <w:pPr>
        <w:rPr>
          <w:rtl/>
        </w:rPr>
      </w:pPr>
      <w:r w:rsidRPr="002B7232">
        <w:rPr>
          <w:i/>
          <w:iCs/>
        </w:rPr>
        <w:t>a)</w:t>
      </w:r>
      <w:r w:rsidRPr="002B7232">
        <w:tab/>
        <w:t>что МСЭ-T имеет неоспоримые преимущества в том, что касается требований и стандартов архитектуры;</w:t>
      </w:r>
    </w:p>
    <w:p w:rsidR="001C7B7E" w:rsidRPr="002B7232" w:rsidRDefault="00222EE3" w:rsidP="00BA1141">
      <w:r w:rsidRPr="002B7232">
        <w:rPr>
          <w:i/>
          <w:iCs/>
        </w:rPr>
        <w:t>b)</w:t>
      </w:r>
      <w:r w:rsidRPr="002B7232">
        <w:tab/>
        <w:t xml:space="preserve">что </w:t>
      </w:r>
      <w:del w:id="21" w:author="Maloletkova, Svetlana" w:date="2016-10-05T12:12:00Z">
        <w:r w:rsidRPr="002B7232" w:rsidDel="00E33A1C">
          <w:delText>для этого сначала необходимо</w:delText>
        </w:r>
      </w:del>
      <w:ins w:id="22" w:author="Maloletkova, Svetlana" w:date="2016-10-05T12:12:00Z">
        <w:r w:rsidR="00E33A1C" w:rsidRPr="002B7232">
          <w:t>уже</w:t>
        </w:r>
      </w:ins>
      <w:r w:rsidR="00BA1141">
        <w:t xml:space="preserve"> </w:t>
      </w:r>
      <w:r w:rsidRPr="002B7232">
        <w:t>залож</w:t>
      </w:r>
      <w:del w:id="23" w:author="Maloletkova, Svetlana" w:date="2016-10-05T12:12:00Z">
        <w:r w:rsidRPr="002B7232" w:rsidDel="00E33A1C">
          <w:delText>ить</w:delText>
        </w:r>
      </w:del>
      <w:ins w:id="24" w:author="Maloletkova, Svetlana" w:date="2016-10-05T12:12:00Z">
        <w:r w:rsidR="00E33A1C" w:rsidRPr="002B7232">
          <w:t>ены</w:t>
        </w:r>
      </w:ins>
      <w:r w:rsidRPr="002B7232">
        <w:t xml:space="preserve"> </w:t>
      </w:r>
      <w:del w:id="25" w:author="Maloletkova, Svetlana" w:date="2016-10-05T12:12:00Z">
        <w:r w:rsidRPr="002B7232" w:rsidDel="00E33A1C">
          <w:delText xml:space="preserve">прочную </w:delText>
        </w:r>
      </w:del>
      <w:r w:rsidRPr="002B7232">
        <w:t>основ</w:t>
      </w:r>
      <w:del w:id="26" w:author="Maloletkova, Svetlana" w:date="2016-10-05T12:12:00Z">
        <w:r w:rsidRPr="002B7232" w:rsidDel="00E33A1C">
          <w:delText>у</w:delText>
        </w:r>
      </w:del>
      <w:ins w:id="27" w:author="Maloletkova, Svetlana" w:date="2016-10-05T12:12:00Z">
        <w:r w:rsidR="00E33A1C" w:rsidRPr="002B7232">
          <w:t>ы</w:t>
        </w:r>
      </w:ins>
      <w:r w:rsidRPr="002B7232">
        <w:t xml:space="preserve"> в отношении требований и стандартов архитектуры </w:t>
      </w:r>
      <w:proofErr w:type="spellStart"/>
      <w:r w:rsidRPr="002B7232">
        <w:t>SDN</w:t>
      </w:r>
      <w:proofErr w:type="spellEnd"/>
      <w:r w:rsidRPr="002B7232">
        <w:t xml:space="preserve">, </w:t>
      </w:r>
      <w:del w:id="28" w:author="Maloletkova, Svetlana" w:date="2016-10-05T12:12:00Z">
        <w:r w:rsidRPr="002B7232" w:rsidDel="00E33A1C">
          <w:delText xml:space="preserve">так </w:delText>
        </w:r>
      </w:del>
      <w:r w:rsidRPr="002B7232">
        <w:t>что</w:t>
      </w:r>
      <w:del w:id="29" w:author="Maloletkova, Svetlana" w:date="2016-10-05T12:12:00Z">
        <w:r w:rsidRPr="002B7232" w:rsidDel="00E33A1C">
          <w:delText>бы</w:delText>
        </w:r>
      </w:del>
      <w:r w:rsidRPr="002B7232">
        <w:t xml:space="preserve"> мож</w:t>
      </w:r>
      <w:del w:id="30" w:author="Maloletkova, Svetlana" w:date="2016-10-05T12:12:00Z">
        <w:r w:rsidRPr="002B7232" w:rsidDel="00E33A1C">
          <w:delText>но</w:delText>
        </w:r>
      </w:del>
      <w:ins w:id="31" w:author="Maloletkova, Svetlana" w:date="2016-10-05T12:12:00Z">
        <w:r w:rsidR="00E33A1C" w:rsidRPr="002B7232">
          <w:t>е</w:t>
        </w:r>
      </w:ins>
      <w:ins w:id="32" w:author="Maloletkova, Svetlana" w:date="2016-10-05T12:13:00Z">
        <w:r w:rsidR="00E33A1C" w:rsidRPr="002B7232">
          <w:t>т позволить</w:t>
        </w:r>
      </w:ins>
      <w:r w:rsidRPr="002B7232">
        <w:t xml:space="preserve"> </w:t>
      </w:r>
      <w:del w:id="33" w:author="Maloletkova, Svetlana" w:date="2016-10-05T12:12:00Z">
        <w:r w:rsidRPr="002B7232" w:rsidDel="00E33A1C">
          <w:delText xml:space="preserve">было </w:delText>
        </w:r>
      </w:del>
      <w:r w:rsidRPr="002B7232">
        <w:t>разработать весь набор стандартов на основе синергии всей отрасли;</w:t>
      </w:r>
    </w:p>
    <w:p w:rsidR="001C7B7E" w:rsidRPr="002B7232" w:rsidRDefault="00222EE3">
      <w:r w:rsidRPr="002B7232">
        <w:rPr>
          <w:i/>
          <w:iCs/>
        </w:rPr>
        <w:t>c)</w:t>
      </w:r>
      <w:r w:rsidRPr="002B7232">
        <w:tab/>
        <w:t>что 13-я Исследовательская комиссия МСЭ-T участв</w:t>
      </w:r>
      <w:del w:id="34" w:author="Maloletkova, Svetlana" w:date="2016-10-05T12:13:00Z">
        <w:r w:rsidRPr="002B7232" w:rsidDel="00E33A1C">
          <w:delText>овала</w:delText>
        </w:r>
      </w:del>
      <w:ins w:id="35" w:author="Maloletkova, Svetlana" w:date="2016-10-05T12:13:00Z">
        <w:r w:rsidR="00E33A1C" w:rsidRPr="002B7232">
          <w:t>ует</w:t>
        </w:r>
      </w:ins>
      <w:r w:rsidRPr="002B7232">
        <w:t xml:space="preserve"> в исследовании </w:t>
      </w:r>
      <w:proofErr w:type="spellStart"/>
      <w:r w:rsidRPr="002B7232">
        <w:t>SDN</w:t>
      </w:r>
      <w:proofErr w:type="spellEnd"/>
      <w:r w:rsidRPr="002B7232">
        <w:t xml:space="preserve"> при разработке будущих сетей и сотрудничает с соответствующими организациями по разработке стандартов (</w:t>
      </w:r>
      <w:proofErr w:type="spellStart"/>
      <w:r w:rsidRPr="002B7232">
        <w:t>ОРС</w:t>
      </w:r>
      <w:proofErr w:type="spellEnd"/>
      <w:r w:rsidRPr="002B7232">
        <w:t>),</w:t>
      </w:r>
    </w:p>
    <w:p w:rsidR="001C7B7E" w:rsidRPr="002B7232" w:rsidRDefault="00222EE3" w:rsidP="001C7B7E">
      <w:pPr>
        <w:pStyle w:val="Call"/>
        <w:rPr>
          <w:lang w:eastAsia="ko-KR"/>
        </w:rPr>
      </w:pPr>
      <w:r w:rsidRPr="002B7232">
        <w:t>решает поручить 13-й Исследовательской комиссии МСЭ</w:t>
      </w:r>
      <w:r w:rsidRPr="002B7232">
        <w:rPr>
          <w:lang w:eastAsia="ko-KR"/>
        </w:rPr>
        <w:t>-T</w:t>
      </w:r>
    </w:p>
    <w:p w:rsidR="001C7B7E" w:rsidRPr="002B7232" w:rsidRDefault="00222EE3" w:rsidP="00BA1141">
      <w:pPr>
        <w:rPr>
          <w:lang w:eastAsia="ko-KR"/>
        </w:rPr>
      </w:pPr>
      <w:r w:rsidRPr="002B7232">
        <w:rPr>
          <w:lang w:eastAsia="ko-KR"/>
        </w:rPr>
        <w:t>1</w:t>
      </w:r>
      <w:r w:rsidRPr="002B7232">
        <w:rPr>
          <w:lang w:eastAsia="ko-KR"/>
        </w:rPr>
        <w:tab/>
      </w:r>
      <w:del w:id="36" w:author="Maloletkova, Svetlana" w:date="2016-10-05T12:13:00Z">
        <w:r w:rsidRPr="002B7232" w:rsidDel="00E33A1C">
          <w:rPr>
            <w:lang w:eastAsia="ko-KR"/>
          </w:rPr>
          <w:delText xml:space="preserve">организовать необходимые структуры в рамках 13-й Исследовательской комиссии, чтобы </w:delText>
        </w:r>
      </w:del>
      <w:r w:rsidRPr="002B7232">
        <w:rPr>
          <w:lang w:eastAsia="ko-KR"/>
        </w:rPr>
        <w:t>расширить и ускорить работу в области архитектуры и требований,</w:t>
      </w:r>
      <w:ins w:id="37" w:author="Maloletkova, Svetlana" w:date="2016-10-05T12:14:00Z">
        <w:r w:rsidR="00E33A1C" w:rsidRPr="002B7232">
          <w:rPr>
            <w:lang w:eastAsia="ko-KR"/>
          </w:rPr>
          <w:t xml:space="preserve"> конкретных решений,</w:t>
        </w:r>
      </w:ins>
      <w:r w:rsidRPr="002B7232">
        <w:rPr>
          <w:lang w:eastAsia="ko-KR"/>
        </w:rPr>
        <w:t xml:space="preserve"> относящихся к </w:t>
      </w:r>
      <w:proofErr w:type="spellStart"/>
      <w:r w:rsidRPr="002B7232">
        <w:rPr>
          <w:lang w:eastAsia="ko-KR"/>
        </w:rPr>
        <w:t>SDN</w:t>
      </w:r>
      <w:proofErr w:type="spellEnd"/>
      <w:r w:rsidRPr="002B7232">
        <w:rPr>
          <w:lang w:eastAsia="ko-KR"/>
        </w:rPr>
        <w:t xml:space="preserve">, </w:t>
      </w:r>
      <w:del w:id="38" w:author="Maloletkova, Svetlana" w:date="2016-10-05T12:14:00Z">
        <w:r w:rsidRPr="002B7232" w:rsidDel="00E33A1C">
          <w:rPr>
            <w:lang w:eastAsia="ko-KR"/>
          </w:rPr>
          <w:delText>начиная с ее первого собрания в следующем исследовательском периоде</w:delText>
        </w:r>
      </w:del>
      <w:ins w:id="39" w:author="Maloletkova, Svetlana" w:date="2016-10-05T12:14:00Z">
        <w:r w:rsidR="00E33A1C" w:rsidRPr="002B7232">
          <w:t>с более широким привлечением сообществ, развивающих решения на базе открытого программного обеспечения (</w:t>
        </w:r>
        <w:proofErr w:type="spellStart"/>
        <w:r w:rsidR="00E33A1C" w:rsidRPr="002B7232">
          <w:t>ОПО</w:t>
        </w:r>
        <w:proofErr w:type="spellEnd"/>
        <w:r w:rsidR="00E33A1C" w:rsidRPr="002B7232">
          <w:t>-сообществ), в том числе в части программируемых сетей</w:t>
        </w:r>
      </w:ins>
      <w:r w:rsidRPr="002B7232">
        <w:rPr>
          <w:lang w:eastAsia="ko-KR"/>
        </w:rPr>
        <w:t>;</w:t>
      </w:r>
    </w:p>
    <w:p w:rsidR="001C7B7E" w:rsidRPr="002B7232" w:rsidRDefault="00222EE3">
      <w:pPr>
        <w:rPr>
          <w:lang w:eastAsia="ko-KR"/>
        </w:rPr>
      </w:pPr>
      <w:r w:rsidRPr="002B7232">
        <w:rPr>
          <w:lang w:eastAsia="ko-KR"/>
        </w:rPr>
        <w:t>2</w:t>
      </w:r>
      <w:r w:rsidRPr="002B7232">
        <w:rPr>
          <w:lang w:eastAsia="ko-KR"/>
        </w:rPr>
        <w:tab/>
        <w:t xml:space="preserve">представить рекомендации </w:t>
      </w:r>
      <w:r w:rsidRPr="002B7232">
        <w:t>Консультативной группе по стандартизации электросвязи</w:t>
      </w:r>
      <w:r w:rsidRPr="002B7232">
        <w:rPr>
          <w:lang w:eastAsia="ko-KR"/>
        </w:rPr>
        <w:t xml:space="preserve"> (</w:t>
      </w:r>
      <w:proofErr w:type="spellStart"/>
      <w:r w:rsidRPr="002B7232">
        <w:rPr>
          <w:lang w:eastAsia="ko-KR"/>
        </w:rPr>
        <w:t>КГСЭ</w:t>
      </w:r>
      <w:proofErr w:type="spellEnd"/>
      <w:r w:rsidRPr="002B7232">
        <w:rPr>
          <w:lang w:eastAsia="ko-KR"/>
        </w:rPr>
        <w:t>) по тому, каким образом</w:t>
      </w:r>
      <w:r w:rsidR="00E33A1C" w:rsidRPr="002B7232">
        <w:rPr>
          <w:lang w:eastAsia="ko-KR"/>
        </w:rPr>
        <w:t xml:space="preserve"> </w:t>
      </w:r>
      <w:del w:id="40" w:author="Maloletkova, Svetlana" w:date="2016-10-05T12:15:00Z">
        <w:r w:rsidRPr="002B7232" w:rsidDel="00E33A1C">
          <w:rPr>
            <w:lang w:eastAsia="ko-KR"/>
          </w:rPr>
          <w:delText>рассматривать вопросы, выходящие за рамки мандата 13</w:delText>
        </w:r>
        <w:r w:rsidRPr="002B7232" w:rsidDel="00E33A1C">
          <w:rPr>
            <w:lang w:eastAsia="ko-KR"/>
          </w:rPr>
          <w:noBreakHyphen/>
          <w:delText>й Исследовательской комиссии</w:delText>
        </w:r>
      </w:del>
      <w:ins w:id="41" w:author="Maloletkova, Svetlana" w:date="2016-10-05T12:15:00Z">
        <w:r w:rsidR="00E33A1C" w:rsidRPr="002B7232">
          <w:rPr>
            <w:lang w:eastAsia="ko-KR"/>
          </w:rPr>
          <w:t xml:space="preserve">привлекать участие </w:t>
        </w:r>
        <w:proofErr w:type="spellStart"/>
        <w:r w:rsidR="00E33A1C" w:rsidRPr="002B7232">
          <w:rPr>
            <w:lang w:eastAsia="ko-KR"/>
            <w:rPrChange w:id="42" w:author="RUS" w:date="2016-04-26T01:21:00Z">
              <w:rPr>
                <w:highlight w:val="yellow"/>
                <w:lang w:eastAsia="ko-KR"/>
              </w:rPr>
            </w:rPrChange>
          </w:rPr>
          <w:t>ОПО</w:t>
        </w:r>
        <w:proofErr w:type="spellEnd"/>
        <w:r w:rsidR="00E33A1C" w:rsidRPr="002B7232">
          <w:rPr>
            <w:lang w:eastAsia="ko-KR"/>
            <w:rPrChange w:id="43" w:author="RUS" w:date="2016-04-26T01:21:00Z">
              <w:rPr>
                <w:lang w:val="en-US" w:eastAsia="ko-KR"/>
              </w:rPr>
            </w:rPrChange>
          </w:rPr>
          <w:t xml:space="preserve">-сообществ </w:t>
        </w:r>
        <w:r w:rsidR="00E33A1C" w:rsidRPr="002B7232">
          <w:rPr>
            <w:lang w:eastAsia="ko-KR"/>
          </w:rPr>
          <w:t xml:space="preserve">в работы по </w:t>
        </w:r>
        <w:proofErr w:type="spellStart"/>
        <w:r w:rsidR="00E33A1C" w:rsidRPr="002B7232">
          <w:rPr>
            <w:lang w:eastAsia="ko-KR"/>
          </w:rPr>
          <w:t>SDN</w:t>
        </w:r>
      </w:ins>
      <w:proofErr w:type="spellEnd"/>
      <w:r w:rsidRPr="002B7232">
        <w:rPr>
          <w:lang w:eastAsia="ko-KR"/>
        </w:rPr>
        <w:t>,</w:t>
      </w:r>
    </w:p>
    <w:p w:rsidR="001C7B7E" w:rsidRPr="002B7232" w:rsidRDefault="00222EE3" w:rsidP="001C7B7E">
      <w:pPr>
        <w:pStyle w:val="Call"/>
        <w:keepNext w:val="0"/>
        <w:keepLines w:val="0"/>
        <w:rPr>
          <w:rtl/>
        </w:rPr>
      </w:pPr>
      <w:r w:rsidRPr="002B7232">
        <w:lastRenderedPageBreak/>
        <w:t>поручает Консультативной группе по стандартизации электросвязи</w:t>
      </w:r>
    </w:p>
    <w:p w:rsidR="001C7B7E" w:rsidRPr="002B7232" w:rsidRDefault="00222EE3" w:rsidP="001C7B7E">
      <w:r w:rsidRPr="002B7232">
        <w:t xml:space="preserve">изучить этот вопрос, рассмотреть вклады </w:t>
      </w:r>
      <w:proofErr w:type="spellStart"/>
      <w:r w:rsidRPr="002B7232">
        <w:t>ИК13</w:t>
      </w:r>
      <w:proofErr w:type="spellEnd"/>
      <w:r w:rsidRPr="002B7232">
        <w:t xml:space="preserve"> и других соответствующих ИК и принять необходимые меры, согласно обстоятельствам, чтобы решить вопрос о необходимой деятельности по </w:t>
      </w:r>
      <w:ins w:id="44" w:author="Maloletkova, Svetlana" w:date="2016-10-05T12:17:00Z">
        <w:r w:rsidR="00E33A1C" w:rsidRPr="002B7232">
          <w:t xml:space="preserve">привлечению </w:t>
        </w:r>
        <w:proofErr w:type="spellStart"/>
        <w:r w:rsidR="00E33A1C" w:rsidRPr="002B7232">
          <w:rPr>
            <w:rPrChange w:id="45" w:author="RUS" w:date="2016-04-26T01:23:00Z">
              <w:rPr>
                <w:highlight w:val="yellow"/>
              </w:rPr>
            </w:rPrChange>
          </w:rPr>
          <w:t>ОПО</w:t>
        </w:r>
        <w:proofErr w:type="spellEnd"/>
        <w:r w:rsidR="00E33A1C" w:rsidRPr="002B7232">
          <w:t xml:space="preserve">-сообществ в работы по </w:t>
        </w:r>
      </w:ins>
      <w:r w:rsidRPr="002B7232">
        <w:t xml:space="preserve">стандартизации </w:t>
      </w:r>
      <w:proofErr w:type="spellStart"/>
      <w:r w:rsidRPr="002B7232">
        <w:t>SDN</w:t>
      </w:r>
      <w:proofErr w:type="spellEnd"/>
      <w:r w:rsidRPr="002B7232">
        <w:t xml:space="preserve"> в МСЭ-Т с осуществлением следующих мер:</w:t>
      </w:r>
    </w:p>
    <w:p w:rsidR="001C7B7E" w:rsidRPr="002B7232" w:rsidDel="00E33A1C" w:rsidRDefault="00222EE3" w:rsidP="00E33A1C">
      <w:pPr>
        <w:pStyle w:val="enumlev1"/>
        <w:rPr>
          <w:del w:id="46" w:author="Maloletkova, Svetlana" w:date="2016-10-05T12:17:00Z"/>
        </w:rPr>
      </w:pPr>
      <w:del w:id="47" w:author="Maloletkova, Svetlana" w:date="2016-10-05T12:17:00Z">
        <w:r w:rsidRPr="002B7232" w:rsidDel="00E33A1C">
          <w:delText>•</w:delText>
        </w:r>
        <w:r w:rsidRPr="002B7232" w:rsidDel="00E33A1C">
          <w:tab/>
          <w:delText>определить соответствующую(ие) исследовательскую(ие) комиссию(и) для осуществления последующих действий и установить подходящую организационную структуру в отношении SDN;</w:delText>
        </w:r>
      </w:del>
    </w:p>
    <w:p w:rsidR="001C7B7E" w:rsidRPr="002B7232" w:rsidRDefault="00222EE3" w:rsidP="00E33A1C">
      <w:pPr>
        <w:pStyle w:val="enumlev1"/>
      </w:pPr>
      <w:r w:rsidRPr="002B7232">
        <w:t>•</w:t>
      </w:r>
      <w:r w:rsidRPr="002B7232">
        <w:tab/>
        <w:t xml:space="preserve">координировать работу по техническим вопросам </w:t>
      </w:r>
      <w:proofErr w:type="spellStart"/>
      <w:r w:rsidRPr="002B7232">
        <w:t>SDN</w:t>
      </w:r>
      <w:proofErr w:type="spellEnd"/>
      <w:r w:rsidRPr="002B7232">
        <w:t xml:space="preserve"> между исследовательскими комиссиями в соответствии с их компетенцией;</w:t>
      </w:r>
    </w:p>
    <w:p w:rsidR="001C7B7E" w:rsidRPr="002B7232" w:rsidRDefault="00222EE3" w:rsidP="00E33A1C">
      <w:pPr>
        <w:pStyle w:val="enumlev1"/>
      </w:pPr>
      <w:r w:rsidRPr="002B7232">
        <w:t>•</w:t>
      </w:r>
      <w:r w:rsidRPr="002B7232">
        <w:tab/>
        <w:t xml:space="preserve">содействовать развитию сотрудничества с соответствующими другими органами и форумами по стандартам, занимающимися вопросами </w:t>
      </w:r>
      <w:proofErr w:type="spellStart"/>
      <w:r w:rsidRPr="002B7232">
        <w:t>SDN</w:t>
      </w:r>
      <w:proofErr w:type="spellEnd"/>
      <w:ins w:id="48" w:author="Maloletkova, Svetlana" w:date="2016-10-05T12:18:00Z">
        <w:r w:rsidR="00E33A1C" w:rsidRPr="002B7232">
          <w:t xml:space="preserve">, обратив особое внимание на работу с </w:t>
        </w:r>
        <w:proofErr w:type="spellStart"/>
        <w:r w:rsidR="00E33A1C" w:rsidRPr="002B7232">
          <w:rPr>
            <w:rPrChange w:id="49" w:author="RUS" w:date="2016-04-26T01:23:00Z">
              <w:rPr>
                <w:highlight w:val="yellow"/>
              </w:rPr>
            </w:rPrChange>
          </w:rPr>
          <w:t>ОПО</w:t>
        </w:r>
        <w:proofErr w:type="spellEnd"/>
        <w:r w:rsidR="00E33A1C" w:rsidRPr="002B7232">
          <w:t>-сообществами</w:t>
        </w:r>
      </w:ins>
      <w:r w:rsidRPr="002B7232">
        <w:t>;</w:t>
      </w:r>
    </w:p>
    <w:p w:rsidR="001C7B7E" w:rsidRPr="002B7232" w:rsidRDefault="00222EE3" w:rsidP="00E33A1C">
      <w:pPr>
        <w:pStyle w:val="enumlev1"/>
      </w:pPr>
      <w:r w:rsidRPr="002B7232">
        <w:t>•</w:t>
      </w:r>
      <w:r w:rsidRPr="002B7232">
        <w:tab/>
        <w:t xml:space="preserve">определить четкое стратегическое видение процесса стандартизации </w:t>
      </w:r>
      <w:proofErr w:type="spellStart"/>
      <w:r w:rsidRPr="002B7232">
        <w:t>SDN</w:t>
      </w:r>
      <w:proofErr w:type="spellEnd"/>
      <w:r w:rsidRPr="002B7232">
        <w:t xml:space="preserve"> и важную активную роль, которую должен играть МСЭ</w:t>
      </w:r>
      <w:r w:rsidRPr="002B7232">
        <w:noBreakHyphen/>
        <w:t>T,</w:t>
      </w:r>
    </w:p>
    <w:p w:rsidR="001C7B7E" w:rsidRPr="002B7232" w:rsidRDefault="00222EE3" w:rsidP="001C7B7E">
      <w:pPr>
        <w:pStyle w:val="Call"/>
      </w:pPr>
      <w:r w:rsidRPr="002B7232">
        <w:t>поручает Директору Бюро стандартизации электросвязи</w:t>
      </w:r>
    </w:p>
    <w:p w:rsidR="001C7B7E" w:rsidRPr="002B7232" w:rsidRDefault="00222EE3" w:rsidP="001C7B7E">
      <w:r w:rsidRPr="002B7232">
        <w:t>1</w:t>
      </w:r>
      <w:r w:rsidRPr="002B7232">
        <w:tab/>
        <w:t>оказывать необходимое содействие, с тем чтобы ускорить эти усилия, в частности, используя любую возможность в рамках выделенного бюджета, обмениваться мнениями с отраслью электросвязи/ИКТ, в том числе с помощью собраний главных директоров по технологиям (</w:t>
      </w:r>
      <w:proofErr w:type="spellStart"/>
      <w:r w:rsidRPr="002B7232">
        <w:t>CTO</w:t>
      </w:r>
      <w:proofErr w:type="spellEnd"/>
      <w:r w:rsidRPr="002B7232">
        <w:t>) (в соответствии с Резолюцией 68 (</w:t>
      </w:r>
      <w:proofErr w:type="spellStart"/>
      <w:r w:rsidRPr="002B7232">
        <w:t>Пересм</w:t>
      </w:r>
      <w:proofErr w:type="spellEnd"/>
      <w:r w:rsidRPr="002B7232">
        <w:t>. Дубай, 2012 г.) настоящей Ассамблеи),</w:t>
      </w:r>
      <w:ins w:id="50" w:author="Maloletkova, Svetlana" w:date="2016-10-05T12:18:00Z">
        <w:r w:rsidR="00E33A1C" w:rsidRPr="002B7232">
          <w:t xml:space="preserve"> включая представителей </w:t>
        </w:r>
        <w:proofErr w:type="spellStart"/>
        <w:r w:rsidR="00E33A1C" w:rsidRPr="002B7232">
          <w:rPr>
            <w:rPrChange w:id="51" w:author="RUS" w:date="2016-04-26T01:24:00Z">
              <w:rPr>
                <w:highlight w:val="yellow"/>
              </w:rPr>
            </w:rPrChange>
          </w:rPr>
          <w:t>ОПО</w:t>
        </w:r>
        <w:proofErr w:type="spellEnd"/>
        <w:r w:rsidR="00E33A1C" w:rsidRPr="002B7232">
          <w:t>-сообществ,</w:t>
        </w:r>
      </w:ins>
      <w:r w:rsidRPr="002B7232">
        <w:t xml:space="preserve"> и, в частности, стимулировать участие отрасли в работе по стандартизации </w:t>
      </w:r>
      <w:proofErr w:type="spellStart"/>
      <w:r w:rsidRPr="002B7232">
        <w:t>SDN</w:t>
      </w:r>
      <w:proofErr w:type="spellEnd"/>
      <w:r w:rsidRPr="002B7232">
        <w:t xml:space="preserve"> в МСЭ</w:t>
      </w:r>
      <w:r w:rsidRPr="002B7232">
        <w:noBreakHyphen/>
        <w:t>T;</w:t>
      </w:r>
    </w:p>
    <w:p w:rsidR="001C7B7E" w:rsidRPr="002B7232" w:rsidRDefault="00222EE3" w:rsidP="00BA1141">
      <w:r w:rsidRPr="002B7232">
        <w:t>2</w:t>
      </w:r>
      <w:r w:rsidRPr="002B7232">
        <w:tab/>
        <w:t>организовать</w:t>
      </w:r>
      <w:ins w:id="52" w:author="Maloletkova, Svetlana" w:date="2016-10-05T12:19:00Z">
        <w:r w:rsidR="00E33A1C" w:rsidRPr="002B7232">
          <w:t xml:space="preserve"> совместно с представителями </w:t>
        </w:r>
        <w:proofErr w:type="spellStart"/>
        <w:r w:rsidR="00E33A1C" w:rsidRPr="002B7232">
          <w:rPr>
            <w:rPrChange w:id="53" w:author="RUS" w:date="2016-04-26T01:25:00Z">
              <w:rPr>
                <w:highlight w:val="yellow"/>
              </w:rPr>
            </w:rPrChange>
          </w:rPr>
          <w:t>ОПО</w:t>
        </w:r>
        <w:proofErr w:type="spellEnd"/>
        <w:r w:rsidR="00E33A1C" w:rsidRPr="002B7232">
          <w:t>-сообществ</w:t>
        </w:r>
      </w:ins>
      <w:r w:rsidRPr="002B7232">
        <w:t xml:space="preserve"> семинар-практикум по </w:t>
      </w:r>
      <w:proofErr w:type="spellStart"/>
      <w:r w:rsidRPr="002B7232">
        <w:t>SDN</w:t>
      </w:r>
      <w:proofErr w:type="spellEnd"/>
      <w:r w:rsidRPr="002B7232">
        <w:t xml:space="preserve"> в 201</w:t>
      </w:r>
      <w:del w:id="54" w:author="Maloletkova, Svetlana" w:date="2016-10-05T12:19:00Z">
        <w:r w:rsidRPr="002B7232" w:rsidDel="00E33A1C">
          <w:delText>3</w:delText>
        </w:r>
      </w:del>
      <w:ins w:id="55" w:author="Maloletkova, Svetlana" w:date="2016-10-05T12:19:00Z">
        <w:r w:rsidR="00E33A1C" w:rsidRPr="002B7232">
          <w:t>7</w:t>
        </w:r>
      </w:ins>
      <w:r w:rsidRPr="002B7232">
        <w:t xml:space="preserve"> году для пропаганды </w:t>
      </w:r>
      <w:proofErr w:type="spellStart"/>
      <w:ins w:id="56" w:author="Maloletkova, Svetlana" w:date="2016-10-05T12:19:00Z">
        <w:r w:rsidR="00E33A1C" w:rsidRPr="002B7232">
          <w:rPr>
            <w:rPrChange w:id="57" w:author="RUS" w:date="2016-04-26T01:24:00Z">
              <w:rPr>
                <w:highlight w:val="yellow"/>
              </w:rPr>
            </w:rPrChange>
          </w:rPr>
          <w:t>ОПО</w:t>
        </w:r>
        <w:proofErr w:type="spellEnd"/>
        <w:r w:rsidR="00E33A1C" w:rsidRPr="002B7232">
          <w:rPr>
            <w:rPrChange w:id="58" w:author="RUS" w:date="2016-04-26T01:24:00Z">
              <w:rPr>
                <w:lang w:val="en-US"/>
              </w:rPr>
            </w:rPrChange>
          </w:rPr>
          <w:t>-решений по</w:t>
        </w:r>
        <w:r w:rsidR="00E33A1C" w:rsidRPr="002B7232">
          <w:t xml:space="preserve"> </w:t>
        </w:r>
      </w:ins>
      <w:proofErr w:type="spellStart"/>
      <w:r w:rsidRPr="002B7232">
        <w:t>SDN</w:t>
      </w:r>
      <w:proofErr w:type="spellEnd"/>
      <w:r w:rsidRPr="002B7232">
        <w:t xml:space="preserve"> в рамках МСЭ-Т,</w:t>
      </w:r>
    </w:p>
    <w:p w:rsidR="001C7B7E" w:rsidRPr="002B7232" w:rsidRDefault="00222EE3" w:rsidP="001C7B7E">
      <w:pPr>
        <w:pStyle w:val="Call"/>
        <w:rPr>
          <w:rtl/>
        </w:rPr>
      </w:pPr>
      <w:r w:rsidRPr="002B7232">
        <w:t xml:space="preserve">предлагает Государствам-Членам, Членам Сектора, Ассоциированным членам и академическим организациям </w:t>
      </w:r>
    </w:p>
    <w:p w:rsidR="001C7B7E" w:rsidRPr="002B7232" w:rsidRDefault="00222EE3" w:rsidP="001C7B7E">
      <w:r w:rsidRPr="002B7232">
        <w:t>представлять вклады в целях развития с</w:t>
      </w:r>
      <w:bookmarkStart w:id="59" w:name="_GoBack"/>
      <w:bookmarkEnd w:id="59"/>
      <w:r w:rsidRPr="002B7232">
        <w:t xml:space="preserve">тандартизации в области </w:t>
      </w:r>
      <w:proofErr w:type="spellStart"/>
      <w:r w:rsidRPr="002B7232">
        <w:t>SDN</w:t>
      </w:r>
      <w:proofErr w:type="spellEnd"/>
      <w:r w:rsidRPr="002B7232">
        <w:t xml:space="preserve"> в МСЭ</w:t>
      </w:r>
      <w:r w:rsidRPr="002B7232">
        <w:noBreakHyphen/>
        <w:t>T.</w:t>
      </w:r>
    </w:p>
    <w:p w:rsidR="00E33A1C" w:rsidRPr="002B7232" w:rsidRDefault="00E33A1C" w:rsidP="0032202E">
      <w:pPr>
        <w:pStyle w:val="Reasons"/>
      </w:pPr>
    </w:p>
    <w:p w:rsidR="00E33A1C" w:rsidRPr="002B7232" w:rsidRDefault="00E33A1C">
      <w:pPr>
        <w:jc w:val="center"/>
      </w:pPr>
      <w:r w:rsidRPr="002B7232">
        <w:t>______________</w:t>
      </w:r>
    </w:p>
    <w:sectPr w:rsidR="00E33A1C" w:rsidRPr="002B7232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13FE7">
      <w:rPr>
        <w:noProof/>
        <w:lang w:val="fr-FR"/>
      </w:rPr>
      <w:t>P:\RUS\ITU-T\CONF-T\WTSA16\000\047ADD20R.docx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91BA9">
      <w:rPr>
        <w:noProof/>
      </w:rPr>
      <w:t>05.10.16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13FE7">
      <w:rPr>
        <w:noProof/>
      </w:rPr>
      <w:t>05.10.16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739B4" w:rsidRDefault="00567276" w:rsidP="002739B4">
    <w:pPr>
      <w:pStyle w:val="Footer"/>
      <w:spacing w:before="240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113FE7">
      <w:t>P:\RUS\ITU-T\CONF-T\WTSA16\000\047ADD20R.docx</w:t>
    </w:r>
    <w:r>
      <w:fldChar w:fldCharType="end"/>
    </w:r>
    <w:r w:rsidR="002739B4">
      <w:rPr>
        <w:lang w:val="ru-RU"/>
      </w:rPr>
      <w:t xml:space="preserve"> (405623)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2739B4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113FE7">
      <w:t>P:\RUS\ITU-T\CONF-T\WTSA16\000\047ADD20R.docx</w:t>
    </w:r>
    <w:r>
      <w:fldChar w:fldCharType="end"/>
    </w:r>
    <w:r w:rsidR="002739B4">
      <w:rPr>
        <w:lang w:val="ru-RU"/>
      </w:rPr>
      <w:t xml:space="preserve"> (405623)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14D7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proofErr w:type="spellStart"/>
    <w:r>
      <w:t>WTSA16</w:t>
    </w:r>
    <w:proofErr w:type="spellEnd"/>
    <w:r>
      <w:t>/47(</w:t>
    </w:r>
    <w:proofErr w:type="spellStart"/>
    <w:r>
      <w:t>Add.20</w:t>
    </w:r>
    <w:proofErr w:type="spellEnd"/>
    <w:r>
      <w:t>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13ED1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3FE7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22EE3"/>
    <w:rsid w:val="00230582"/>
    <w:rsid w:val="00237D09"/>
    <w:rsid w:val="002449AA"/>
    <w:rsid w:val="00245A1F"/>
    <w:rsid w:val="00261604"/>
    <w:rsid w:val="002739B4"/>
    <w:rsid w:val="00290C74"/>
    <w:rsid w:val="002A2D3F"/>
    <w:rsid w:val="002B7232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159F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53B0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141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33A1C"/>
    <w:rsid w:val="00E43B1B"/>
    <w:rsid w:val="00E5155F"/>
    <w:rsid w:val="00E976C1"/>
    <w:rsid w:val="00EB6BCD"/>
    <w:rsid w:val="00EC1AE7"/>
    <w:rsid w:val="00EE1364"/>
    <w:rsid w:val="00EF7176"/>
    <w:rsid w:val="00F17CA4"/>
    <w:rsid w:val="00F314D7"/>
    <w:rsid w:val="00F454CF"/>
    <w:rsid w:val="00F63A2A"/>
    <w:rsid w:val="00F65C19"/>
    <w:rsid w:val="00F761D2"/>
    <w:rsid w:val="00F91BA9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2739B4"/>
    <w:pPr>
      <w:pPrChange w:id="0" w:author="Maloletkova, Svetlana" w:date="2016-10-05T12:09:00Z">
        <w:pPr>
          <w:keepNext/>
          <w:keepLines/>
          <w:tabs>
            <w:tab w:val="left" w:pos="1134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before="120"/>
          <w:jc w:val="center"/>
          <w:textAlignment w:val="baseline"/>
        </w:pPr>
      </w:pPrChange>
    </w:pPr>
    <w:rPr>
      <w:rPrChange w:id="0" w:author="Maloletkova, Svetlana" w:date="2016-10-05T12:09:00Z">
        <w:rPr>
          <w:rFonts w:cs="Times New Roman Bold"/>
          <w:bCs/>
          <w:sz w:val="22"/>
          <w:lang w:val="ru-RU" w:eastAsia="en-US" w:bidi="ar-SA"/>
        </w:rPr>
      </w:rPrChange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BA11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114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24593dc-31ca-45f8-9022-43029eb2e550">Documents Proposals Manager (DPM)</DPM_x0020_Author>
    <DPM_x0020_File_x0020_name xmlns="a24593dc-31ca-45f8-9022-43029eb2e550">T13-WTSA.16-C-0047!A20!MSW-R</DPM_x0020_File_x0020_name>
    <DPM_x0020_Version xmlns="a24593dc-31ca-45f8-9022-43029eb2e550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24593dc-31ca-45f8-9022-43029eb2e550" targetNamespace="http://schemas.microsoft.com/office/2006/metadata/properties" ma:root="true" ma:fieldsID="d41af5c836d734370eb92e7ee5f83852" ns2:_="" ns3:_="">
    <xsd:import namespace="996b2e75-67fd-4955-a3b0-5ab9934cb50b"/>
    <xsd:import namespace="a24593dc-31ca-45f8-9022-43029eb2e55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593dc-31ca-45f8-9022-43029eb2e55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4593dc-31ca-45f8-9022-43029eb2e550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24593dc-31ca-45f8-9022-43029eb2e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1102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T13-WTSA.16-C-0047!A20!MSW-R</vt:lpstr>
    </vt:vector>
  </TitlesOfParts>
  <Manager>General Secretariat - Pool</Manager>
  <Company>International Telecommunication Union (ITU)</Company>
  <LinksUpToDate>false</LinksUpToDate>
  <CharactersWithSpaces>9223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T13-WTSA.16-C-0047!A20!MSW-R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Maloletkova, Svetlana</cp:lastModifiedBy>
  <cp:revision>8</cp:revision>
  <cp:lastPrinted>2016-10-05T13:50:00Z</cp:lastPrinted>
  <dcterms:created xsi:type="dcterms:W3CDTF">2016-10-05T10:01:00Z</dcterms:created>
  <dcterms:modified xsi:type="dcterms:W3CDTF">2016-10-05T13:59:00Z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