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434F87" w:rsidTr="00530525">
        <w:trPr>
          <w:cantSplit/>
        </w:trPr>
        <w:tc>
          <w:tcPr>
            <w:tcW w:w="1382" w:type="dxa"/>
            <w:vAlign w:val="center"/>
          </w:tcPr>
          <w:p w:rsidR="00CF1E9D" w:rsidRPr="00434F87" w:rsidRDefault="00CF1E9D" w:rsidP="00A41292">
            <w:pPr>
              <w:rPr>
                <w:rFonts w:ascii="Verdana" w:hAnsi="Verdana" w:cs="Times New Roman Bold"/>
                <w:b/>
                <w:bCs/>
                <w:sz w:val="22"/>
                <w:szCs w:val="22"/>
                <w:lang w:val="fr-FR"/>
              </w:rPr>
            </w:pPr>
            <w:r w:rsidRPr="00434F87">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434F87" w:rsidRDefault="001D581B" w:rsidP="00A41292">
            <w:pPr>
              <w:rPr>
                <w:rFonts w:ascii="Verdana" w:hAnsi="Verdana" w:cs="Times New Roman Bold"/>
                <w:b/>
                <w:bCs/>
                <w:sz w:val="22"/>
                <w:szCs w:val="22"/>
                <w:lang w:val="fr-FR"/>
              </w:rPr>
            </w:pPr>
            <w:r w:rsidRPr="00434F87">
              <w:rPr>
                <w:rFonts w:ascii="Verdana" w:hAnsi="Verdana" w:cs="Times New Roman Bold"/>
                <w:b/>
                <w:bCs/>
                <w:szCs w:val="24"/>
                <w:lang w:val="fr-FR"/>
              </w:rPr>
              <w:t xml:space="preserve">Assemblée mondiale de normalisation </w:t>
            </w:r>
            <w:r w:rsidR="00C26BA2" w:rsidRPr="00434F87">
              <w:rPr>
                <w:rFonts w:ascii="Verdana" w:hAnsi="Verdana" w:cs="Times New Roman Bold"/>
                <w:b/>
                <w:bCs/>
                <w:szCs w:val="24"/>
                <w:lang w:val="fr-FR"/>
              </w:rPr>
              <w:br/>
            </w:r>
            <w:r w:rsidRPr="00434F87">
              <w:rPr>
                <w:rFonts w:ascii="Verdana" w:hAnsi="Verdana" w:cs="Times New Roman Bold"/>
                <w:b/>
                <w:bCs/>
                <w:szCs w:val="24"/>
                <w:lang w:val="fr-FR"/>
              </w:rPr>
              <w:t xml:space="preserve">des télécommunications </w:t>
            </w:r>
            <w:r w:rsidR="00CF1E9D" w:rsidRPr="00434F87">
              <w:rPr>
                <w:rFonts w:ascii="Verdana" w:hAnsi="Verdana" w:cs="Times New Roman Bold"/>
                <w:b/>
                <w:bCs/>
                <w:szCs w:val="24"/>
                <w:lang w:val="fr-FR"/>
              </w:rPr>
              <w:t>(</w:t>
            </w:r>
            <w:r w:rsidRPr="00434F87">
              <w:rPr>
                <w:rFonts w:ascii="Verdana" w:hAnsi="Verdana" w:cs="Times New Roman Bold"/>
                <w:b/>
                <w:bCs/>
                <w:szCs w:val="24"/>
                <w:lang w:val="fr-FR"/>
              </w:rPr>
              <w:t>AMNT</w:t>
            </w:r>
            <w:r w:rsidR="00CF1E9D" w:rsidRPr="00434F87">
              <w:rPr>
                <w:rFonts w:ascii="Verdana" w:hAnsi="Verdana" w:cs="Times New Roman Bold"/>
                <w:b/>
                <w:bCs/>
                <w:szCs w:val="24"/>
                <w:lang w:val="fr-FR"/>
              </w:rPr>
              <w:t>-16)</w:t>
            </w:r>
            <w:r w:rsidR="00CF1E9D" w:rsidRPr="00434F87">
              <w:rPr>
                <w:rFonts w:ascii="Verdana" w:hAnsi="Verdana" w:cs="Times New Roman Bold"/>
                <w:b/>
                <w:bCs/>
                <w:sz w:val="22"/>
                <w:szCs w:val="22"/>
                <w:lang w:val="fr-FR"/>
              </w:rPr>
              <w:br/>
            </w:r>
            <w:r w:rsidR="00CF1E9D" w:rsidRPr="00434F87">
              <w:rPr>
                <w:rFonts w:ascii="Verdana" w:hAnsi="Verdana" w:cs="Times New Roman Bold"/>
                <w:b/>
                <w:bCs/>
                <w:sz w:val="18"/>
                <w:szCs w:val="18"/>
                <w:lang w:val="fr-FR"/>
              </w:rPr>
              <w:t xml:space="preserve">Hammamet, 25 </w:t>
            </w:r>
            <w:r w:rsidRPr="00434F87">
              <w:rPr>
                <w:rFonts w:ascii="Verdana" w:hAnsi="Verdana" w:cs="Times New Roman Bold"/>
                <w:b/>
                <w:bCs/>
                <w:sz w:val="18"/>
                <w:szCs w:val="18"/>
                <w:lang w:val="fr-FR"/>
              </w:rPr>
              <w:t>o</w:t>
            </w:r>
            <w:r w:rsidR="00CF1E9D" w:rsidRPr="00434F87">
              <w:rPr>
                <w:rFonts w:ascii="Verdana" w:hAnsi="Verdana" w:cs="Times New Roman Bold"/>
                <w:b/>
                <w:bCs/>
                <w:sz w:val="18"/>
                <w:szCs w:val="18"/>
                <w:lang w:val="fr-FR"/>
              </w:rPr>
              <w:t>ct</w:t>
            </w:r>
            <w:r w:rsidR="00C26BA2" w:rsidRPr="00434F87">
              <w:rPr>
                <w:rFonts w:ascii="Verdana" w:hAnsi="Verdana" w:cs="Times New Roman Bold"/>
                <w:b/>
                <w:bCs/>
                <w:sz w:val="18"/>
                <w:szCs w:val="18"/>
                <w:lang w:val="fr-FR"/>
              </w:rPr>
              <w:t xml:space="preserve">obre </w:t>
            </w:r>
            <w:r w:rsidR="00CF1E9D" w:rsidRPr="00434F87">
              <w:rPr>
                <w:rFonts w:ascii="Verdana" w:hAnsi="Verdana" w:cs="Times New Roman Bold"/>
                <w:b/>
                <w:bCs/>
                <w:sz w:val="18"/>
                <w:szCs w:val="18"/>
                <w:lang w:val="fr-FR"/>
              </w:rPr>
              <w:t>-</w:t>
            </w:r>
            <w:r w:rsidR="00C26BA2" w:rsidRPr="00434F87">
              <w:rPr>
                <w:rFonts w:ascii="Verdana" w:hAnsi="Verdana" w:cs="Times New Roman Bold"/>
                <w:b/>
                <w:bCs/>
                <w:sz w:val="18"/>
                <w:szCs w:val="18"/>
                <w:lang w:val="fr-FR"/>
              </w:rPr>
              <w:t xml:space="preserve"> </w:t>
            </w:r>
            <w:r w:rsidR="00CF1E9D" w:rsidRPr="00434F87">
              <w:rPr>
                <w:rFonts w:ascii="Verdana" w:hAnsi="Verdana" w:cs="Times New Roman Bold"/>
                <w:b/>
                <w:bCs/>
                <w:sz w:val="18"/>
                <w:szCs w:val="18"/>
                <w:lang w:val="fr-FR"/>
              </w:rPr>
              <w:t xml:space="preserve">3 </w:t>
            </w:r>
            <w:r w:rsidRPr="00434F87">
              <w:rPr>
                <w:rFonts w:ascii="Verdana" w:hAnsi="Verdana" w:cs="Times New Roman Bold"/>
                <w:b/>
                <w:bCs/>
                <w:sz w:val="18"/>
                <w:szCs w:val="18"/>
                <w:lang w:val="fr-FR"/>
              </w:rPr>
              <w:t>n</w:t>
            </w:r>
            <w:r w:rsidR="00CF1E9D" w:rsidRPr="00434F87">
              <w:rPr>
                <w:rFonts w:ascii="Verdana" w:hAnsi="Verdana" w:cs="Times New Roman Bold"/>
                <w:b/>
                <w:bCs/>
                <w:sz w:val="18"/>
                <w:szCs w:val="18"/>
                <w:lang w:val="fr-FR"/>
              </w:rPr>
              <w:t>ov</w:t>
            </w:r>
            <w:r w:rsidR="00C26BA2" w:rsidRPr="00434F87">
              <w:rPr>
                <w:rFonts w:ascii="Verdana" w:hAnsi="Verdana" w:cs="Times New Roman Bold"/>
                <w:b/>
                <w:bCs/>
                <w:sz w:val="18"/>
                <w:szCs w:val="18"/>
                <w:lang w:val="fr-FR"/>
              </w:rPr>
              <w:t>embre</w:t>
            </w:r>
            <w:r w:rsidR="00CF1E9D" w:rsidRPr="00434F87">
              <w:rPr>
                <w:rFonts w:ascii="Verdana" w:hAnsi="Verdana" w:cs="Times New Roman Bold"/>
                <w:b/>
                <w:bCs/>
                <w:sz w:val="18"/>
                <w:szCs w:val="18"/>
                <w:lang w:val="fr-FR"/>
              </w:rPr>
              <w:t xml:space="preserve"> 2016</w:t>
            </w:r>
          </w:p>
        </w:tc>
        <w:tc>
          <w:tcPr>
            <w:tcW w:w="2440" w:type="dxa"/>
            <w:vAlign w:val="center"/>
          </w:tcPr>
          <w:p w:rsidR="00CF1E9D" w:rsidRPr="00434F87" w:rsidRDefault="00CF1E9D" w:rsidP="00A41292">
            <w:pPr>
              <w:spacing w:before="0"/>
              <w:jc w:val="right"/>
              <w:rPr>
                <w:lang w:val="fr-FR"/>
              </w:rPr>
            </w:pPr>
            <w:r w:rsidRPr="00434F87">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434F87" w:rsidTr="00530525">
        <w:trPr>
          <w:cantSplit/>
        </w:trPr>
        <w:tc>
          <w:tcPr>
            <w:tcW w:w="6804" w:type="dxa"/>
            <w:gridSpan w:val="2"/>
            <w:tcBorders>
              <w:bottom w:val="single" w:sz="12" w:space="0" w:color="auto"/>
            </w:tcBorders>
          </w:tcPr>
          <w:p w:rsidR="00595780" w:rsidRPr="00434F87" w:rsidRDefault="00595780" w:rsidP="00A41292">
            <w:pPr>
              <w:spacing w:before="0"/>
              <w:rPr>
                <w:lang w:val="fr-FR"/>
              </w:rPr>
            </w:pPr>
          </w:p>
        </w:tc>
        <w:tc>
          <w:tcPr>
            <w:tcW w:w="3007" w:type="dxa"/>
            <w:gridSpan w:val="2"/>
            <w:tcBorders>
              <w:bottom w:val="single" w:sz="12" w:space="0" w:color="auto"/>
            </w:tcBorders>
          </w:tcPr>
          <w:p w:rsidR="00595780" w:rsidRPr="00434F87" w:rsidRDefault="00595780" w:rsidP="00A41292">
            <w:pPr>
              <w:spacing w:before="0"/>
              <w:rPr>
                <w:lang w:val="fr-FR"/>
              </w:rPr>
            </w:pPr>
          </w:p>
        </w:tc>
      </w:tr>
      <w:tr w:rsidR="001D581B" w:rsidRPr="00434F87" w:rsidTr="00530525">
        <w:trPr>
          <w:cantSplit/>
        </w:trPr>
        <w:tc>
          <w:tcPr>
            <w:tcW w:w="6804" w:type="dxa"/>
            <w:gridSpan w:val="2"/>
            <w:tcBorders>
              <w:top w:val="single" w:sz="12" w:space="0" w:color="auto"/>
            </w:tcBorders>
          </w:tcPr>
          <w:p w:rsidR="00595780" w:rsidRPr="00434F87" w:rsidRDefault="00595780" w:rsidP="00A41292">
            <w:pPr>
              <w:spacing w:before="0"/>
              <w:rPr>
                <w:lang w:val="fr-FR"/>
              </w:rPr>
            </w:pPr>
          </w:p>
        </w:tc>
        <w:tc>
          <w:tcPr>
            <w:tcW w:w="3007" w:type="dxa"/>
            <w:gridSpan w:val="2"/>
          </w:tcPr>
          <w:p w:rsidR="00595780" w:rsidRPr="00434F87" w:rsidRDefault="00595780" w:rsidP="00A41292">
            <w:pPr>
              <w:spacing w:before="0"/>
              <w:rPr>
                <w:rFonts w:ascii="Verdana" w:hAnsi="Verdana"/>
                <w:b/>
                <w:bCs/>
                <w:sz w:val="20"/>
                <w:lang w:val="fr-FR"/>
              </w:rPr>
            </w:pPr>
          </w:p>
        </w:tc>
      </w:tr>
      <w:tr w:rsidR="00C26BA2" w:rsidRPr="00434F87" w:rsidTr="00530525">
        <w:trPr>
          <w:cantSplit/>
        </w:trPr>
        <w:tc>
          <w:tcPr>
            <w:tcW w:w="6804" w:type="dxa"/>
            <w:gridSpan w:val="2"/>
          </w:tcPr>
          <w:p w:rsidR="00C26BA2" w:rsidRPr="00434F87" w:rsidRDefault="00C26BA2" w:rsidP="00A41292">
            <w:pPr>
              <w:spacing w:before="0"/>
              <w:rPr>
                <w:lang w:val="fr-FR"/>
              </w:rPr>
            </w:pPr>
            <w:r w:rsidRPr="00434F87">
              <w:rPr>
                <w:rFonts w:ascii="Verdana" w:hAnsi="Verdana"/>
                <w:b/>
                <w:sz w:val="20"/>
                <w:lang w:val="fr-FR"/>
              </w:rPr>
              <w:t>SÉANCE PLÉNIÈRE</w:t>
            </w:r>
          </w:p>
        </w:tc>
        <w:tc>
          <w:tcPr>
            <w:tcW w:w="3007" w:type="dxa"/>
            <w:gridSpan w:val="2"/>
          </w:tcPr>
          <w:p w:rsidR="00C26BA2" w:rsidRPr="00434F87" w:rsidRDefault="00C26BA2" w:rsidP="00A41292">
            <w:pPr>
              <w:spacing w:before="0"/>
              <w:rPr>
                <w:rFonts w:ascii="Verdana" w:hAnsi="Verdana"/>
                <w:sz w:val="20"/>
                <w:lang w:val="fr-FR"/>
              </w:rPr>
            </w:pPr>
            <w:r w:rsidRPr="00434F87">
              <w:rPr>
                <w:rFonts w:ascii="Verdana" w:hAnsi="Verdana"/>
                <w:b/>
                <w:sz w:val="20"/>
                <w:lang w:val="fr-FR"/>
              </w:rPr>
              <w:t>Addendum 20 au</w:t>
            </w:r>
            <w:r w:rsidRPr="00434F87">
              <w:rPr>
                <w:rFonts w:ascii="Verdana" w:hAnsi="Verdana"/>
                <w:b/>
                <w:sz w:val="20"/>
                <w:lang w:val="fr-FR"/>
              </w:rPr>
              <w:br/>
              <w:t>Document 47-F</w:t>
            </w:r>
          </w:p>
        </w:tc>
      </w:tr>
      <w:tr w:rsidR="001D581B" w:rsidRPr="00434F87" w:rsidTr="00530525">
        <w:trPr>
          <w:cantSplit/>
        </w:trPr>
        <w:tc>
          <w:tcPr>
            <w:tcW w:w="6804" w:type="dxa"/>
            <w:gridSpan w:val="2"/>
          </w:tcPr>
          <w:p w:rsidR="00595780" w:rsidRPr="00434F87" w:rsidRDefault="00595780" w:rsidP="00A41292">
            <w:pPr>
              <w:spacing w:before="0"/>
              <w:rPr>
                <w:lang w:val="fr-FR"/>
              </w:rPr>
            </w:pPr>
          </w:p>
        </w:tc>
        <w:tc>
          <w:tcPr>
            <w:tcW w:w="3007" w:type="dxa"/>
            <w:gridSpan w:val="2"/>
          </w:tcPr>
          <w:p w:rsidR="00595780" w:rsidRPr="00434F87" w:rsidRDefault="00C26BA2" w:rsidP="00A41292">
            <w:pPr>
              <w:spacing w:before="0"/>
              <w:rPr>
                <w:lang w:val="fr-FR"/>
              </w:rPr>
            </w:pPr>
            <w:r w:rsidRPr="00434F87">
              <w:rPr>
                <w:rFonts w:ascii="Verdana" w:hAnsi="Verdana"/>
                <w:b/>
                <w:sz w:val="20"/>
                <w:lang w:val="fr-FR"/>
              </w:rPr>
              <w:t>27 septembre 2016</w:t>
            </w:r>
          </w:p>
        </w:tc>
      </w:tr>
      <w:tr w:rsidR="001D581B" w:rsidRPr="00434F87" w:rsidTr="00530525">
        <w:trPr>
          <w:cantSplit/>
        </w:trPr>
        <w:tc>
          <w:tcPr>
            <w:tcW w:w="6804" w:type="dxa"/>
            <w:gridSpan w:val="2"/>
          </w:tcPr>
          <w:p w:rsidR="00595780" w:rsidRPr="00434F87" w:rsidRDefault="00595780" w:rsidP="00A41292">
            <w:pPr>
              <w:spacing w:before="0"/>
              <w:rPr>
                <w:lang w:val="fr-FR"/>
              </w:rPr>
            </w:pPr>
          </w:p>
        </w:tc>
        <w:tc>
          <w:tcPr>
            <w:tcW w:w="3007" w:type="dxa"/>
            <w:gridSpan w:val="2"/>
          </w:tcPr>
          <w:p w:rsidR="00595780" w:rsidRPr="00434F87" w:rsidRDefault="00C26BA2" w:rsidP="00A41292">
            <w:pPr>
              <w:spacing w:before="0"/>
              <w:rPr>
                <w:lang w:val="fr-FR"/>
              </w:rPr>
            </w:pPr>
            <w:r w:rsidRPr="00434F87">
              <w:rPr>
                <w:rFonts w:ascii="Verdana" w:hAnsi="Verdana"/>
                <w:b/>
                <w:sz w:val="20"/>
                <w:lang w:val="fr-FR"/>
              </w:rPr>
              <w:t>Original: russe</w:t>
            </w:r>
          </w:p>
        </w:tc>
      </w:tr>
      <w:tr w:rsidR="000032AD" w:rsidRPr="00434F87" w:rsidTr="00530525">
        <w:trPr>
          <w:cantSplit/>
        </w:trPr>
        <w:tc>
          <w:tcPr>
            <w:tcW w:w="9811" w:type="dxa"/>
            <w:gridSpan w:val="4"/>
          </w:tcPr>
          <w:p w:rsidR="000032AD" w:rsidRPr="00434F87" w:rsidRDefault="000032AD" w:rsidP="00A41292">
            <w:pPr>
              <w:spacing w:before="0"/>
              <w:rPr>
                <w:rFonts w:ascii="Verdana" w:hAnsi="Verdana"/>
                <w:b/>
                <w:bCs/>
                <w:sz w:val="20"/>
                <w:lang w:val="fr-FR"/>
              </w:rPr>
            </w:pPr>
          </w:p>
        </w:tc>
      </w:tr>
      <w:tr w:rsidR="00595780" w:rsidRPr="00A630E4" w:rsidTr="00530525">
        <w:trPr>
          <w:cantSplit/>
        </w:trPr>
        <w:tc>
          <w:tcPr>
            <w:tcW w:w="9811" w:type="dxa"/>
            <w:gridSpan w:val="4"/>
          </w:tcPr>
          <w:p w:rsidR="00595780" w:rsidRPr="00434F87" w:rsidRDefault="00C26BA2" w:rsidP="00A630E4">
            <w:pPr>
              <w:pStyle w:val="Source"/>
              <w:rPr>
                <w:lang w:val="fr-FR"/>
              </w:rPr>
            </w:pPr>
            <w:r w:rsidRPr="00434F87">
              <w:rPr>
                <w:lang w:val="fr-FR"/>
              </w:rPr>
              <w:t>Etats Membres de l'UIT, membres de la Communauté régionale des</w:t>
            </w:r>
            <w:r w:rsidR="00A630E4">
              <w:rPr>
                <w:lang w:val="fr-FR"/>
              </w:rPr>
              <w:t> </w:t>
            </w:r>
            <w:r w:rsidRPr="00434F87">
              <w:rPr>
                <w:lang w:val="fr-FR"/>
              </w:rPr>
              <w:t>communications (RCC)</w:t>
            </w:r>
          </w:p>
        </w:tc>
      </w:tr>
      <w:tr w:rsidR="00595780" w:rsidRPr="00A630E4" w:rsidTr="00530525">
        <w:trPr>
          <w:cantSplit/>
        </w:trPr>
        <w:tc>
          <w:tcPr>
            <w:tcW w:w="9811" w:type="dxa"/>
            <w:gridSpan w:val="4"/>
          </w:tcPr>
          <w:p w:rsidR="00595780" w:rsidRPr="00434F87" w:rsidRDefault="00C16B15" w:rsidP="00A41292">
            <w:pPr>
              <w:pStyle w:val="Title1"/>
              <w:rPr>
                <w:lang w:val="fr-FR"/>
              </w:rPr>
            </w:pPr>
            <w:r w:rsidRPr="00434F87">
              <w:rPr>
                <w:lang w:val="fr-FR"/>
              </w:rPr>
              <w:t>pr</w:t>
            </w:r>
            <w:r w:rsidR="009D3D41" w:rsidRPr="00434F87">
              <w:rPr>
                <w:lang w:val="fr-FR"/>
              </w:rPr>
              <w:t>oJ</w:t>
            </w:r>
            <w:r w:rsidRPr="00434F87">
              <w:rPr>
                <w:lang w:val="fr-FR"/>
              </w:rPr>
              <w:t>et de RéVISION de la Résolution 77</w:t>
            </w:r>
          </w:p>
        </w:tc>
      </w:tr>
      <w:tr w:rsidR="00595780" w:rsidRPr="00A630E4" w:rsidTr="00530525">
        <w:trPr>
          <w:cantSplit/>
        </w:trPr>
        <w:tc>
          <w:tcPr>
            <w:tcW w:w="9811" w:type="dxa"/>
            <w:gridSpan w:val="4"/>
          </w:tcPr>
          <w:p w:rsidR="00595780" w:rsidRPr="00434F87" w:rsidRDefault="00C16B15" w:rsidP="00A630E4">
            <w:pPr>
              <w:pStyle w:val="Title2"/>
              <w:rPr>
                <w:lang w:val="fr-FR"/>
              </w:rPr>
            </w:pPr>
            <w:r w:rsidRPr="00434F87">
              <w:rPr>
                <w:lang w:val="fr-FR"/>
              </w:rPr>
              <w:t>Travaux de normalisation au sein du Secteur de la</w:t>
            </w:r>
            <w:r w:rsidR="00A630E4">
              <w:rPr>
                <w:lang w:val="fr-FR"/>
              </w:rPr>
              <w:t> </w:t>
            </w:r>
            <w:r w:rsidRPr="00434F87">
              <w:rPr>
                <w:lang w:val="fr-FR"/>
              </w:rPr>
              <w:t>normalisation des télécommunications de l'UIT sur</w:t>
            </w:r>
            <w:r w:rsidR="00A630E4">
              <w:rPr>
                <w:lang w:val="fr-FR"/>
              </w:rPr>
              <w:t> </w:t>
            </w:r>
            <w:r w:rsidRPr="00434F87">
              <w:rPr>
                <w:lang w:val="fr-FR"/>
              </w:rPr>
              <w:t>les</w:t>
            </w:r>
            <w:r w:rsidR="00A630E4">
              <w:rPr>
                <w:lang w:val="fr-FR"/>
              </w:rPr>
              <w:t> </w:t>
            </w:r>
            <w:r w:rsidRPr="00434F87">
              <w:rPr>
                <w:lang w:val="fr-FR"/>
              </w:rPr>
              <w:t>réseaux pilotés par logiciel</w:t>
            </w:r>
          </w:p>
        </w:tc>
      </w:tr>
      <w:tr w:rsidR="00C26BA2" w:rsidRPr="00A630E4" w:rsidTr="00530525">
        <w:trPr>
          <w:cantSplit/>
        </w:trPr>
        <w:tc>
          <w:tcPr>
            <w:tcW w:w="9811" w:type="dxa"/>
            <w:gridSpan w:val="4"/>
          </w:tcPr>
          <w:p w:rsidR="00C26BA2" w:rsidRPr="00434F87" w:rsidRDefault="00C26BA2" w:rsidP="00A41292">
            <w:pPr>
              <w:pStyle w:val="Agendaitem"/>
              <w:rPr>
                <w:lang w:val="fr-FR"/>
              </w:rPr>
            </w:pPr>
          </w:p>
        </w:tc>
      </w:tr>
    </w:tbl>
    <w:p w:rsidR="00E11197" w:rsidRPr="00434F87" w:rsidRDefault="00E11197" w:rsidP="00A41292">
      <w:pPr>
        <w:rPr>
          <w:lang w:val="fr-FR"/>
        </w:rPr>
      </w:pPr>
    </w:p>
    <w:tbl>
      <w:tblPr>
        <w:tblW w:w="5089" w:type="pct"/>
        <w:tblLayout w:type="fixed"/>
        <w:tblLook w:val="0000" w:firstRow="0" w:lastRow="0" w:firstColumn="0" w:lastColumn="0" w:noHBand="0" w:noVBand="0"/>
      </w:tblPr>
      <w:tblGrid>
        <w:gridCol w:w="1912"/>
        <w:gridCol w:w="7899"/>
      </w:tblGrid>
      <w:tr w:rsidR="00E11197" w:rsidRPr="00A630E4" w:rsidTr="00193AD1">
        <w:trPr>
          <w:cantSplit/>
        </w:trPr>
        <w:tc>
          <w:tcPr>
            <w:tcW w:w="1951" w:type="dxa"/>
          </w:tcPr>
          <w:p w:rsidR="00E11197" w:rsidRPr="00434F87" w:rsidRDefault="00E11197" w:rsidP="00A41292">
            <w:pPr>
              <w:rPr>
                <w:lang w:val="fr-FR"/>
              </w:rPr>
            </w:pPr>
            <w:r w:rsidRPr="00434F87">
              <w:rPr>
                <w:b/>
                <w:bCs/>
                <w:lang w:val="fr-FR"/>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434F87" w:rsidRDefault="00DE52EE" w:rsidP="00A630E4">
                <w:pPr>
                  <w:rPr>
                    <w:color w:val="000000" w:themeColor="text1"/>
                    <w:lang w:val="fr-FR"/>
                  </w:rPr>
                </w:pPr>
                <w:r w:rsidRPr="00434F87">
                  <w:rPr>
                    <w:color w:val="000000" w:themeColor="text1"/>
                    <w:lang w:val="fr-FR"/>
                  </w:rPr>
                  <w:t>La présente contribution propose d'apporter des modifications à la Résolution</w:t>
                </w:r>
                <w:r w:rsidR="00A630E4">
                  <w:rPr>
                    <w:color w:val="000000" w:themeColor="text1"/>
                    <w:lang w:val="fr-FR"/>
                  </w:rPr>
                  <w:t> </w:t>
                </w:r>
                <w:r w:rsidRPr="00434F87">
                  <w:rPr>
                    <w:color w:val="000000" w:themeColor="text1"/>
                    <w:lang w:val="fr-FR"/>
                  </w:rPr>
                  <w:t xml:space="preserve">77 pour tenir compte de l'importance d'inclure les </w:t>
                </w:r>
                <w:r>
                  <w:rPr>
                    <w:color w:val="000000" w:themeColor="text1"/>
                    <w:lang w:val="fr-FR"/>
                  </w:rPr>
                  <w:t xml:space="preserve">communautés d'utilisateurs </w:t>
                </w:r>
                <w:r w:rsidRPr="00434F87">
                  <w:rPr>
                    <w:color w:val="000000" w:themeColor="text1"/>
                    <w:lang w:val="fr-FR"/>
                  </w:rPr>
                  <w:t xml:space="preserve">de logiciels à code source ouvert dans les travaux de l'UIT-T sur la normalisation des réseaux SDN. </w:t>
                </w:r>
              </w:p>
            </w:tc>
          </w:sdtContent>
        </w:sdt>
      </w:tr>
    </w:tbl>
    <w:p w:rsidR="00F257EE" w:rsidRPr="00434F87" w:rsidRDefault="00F257EE" w:rsidP="00A41292">
      <w:pPr>
        <w:pStyle w:val="Headingb"/>
        <w:rPr>
          <w:lang w:val="fr-FR"/>
        </w:rPr>
      </w:pPr>
      <w:r w:rsidRPr="00434F87">
        <w:rPr>
          <w:lang w:val="fr-FR"/>
        </w:rPr>
        <w:t>Introduction</w:t>
      </w:r>
    </w:p>
    <w:p w:rsidR="00F257EE" w:rsidRPr="00434F87" w:rsidRDefault="00A14093" w:rsidP="00A41292">
      <w:pPr>
        <w:rPr>
          <w:lang w:val="fr-FR"/>
        </w:rPr>
      </w:pPr>
      <w:r w:rsidRPr="00434F87">
        <w:rPr>
          <w:lang w:val="fr-FR"/>
        </w:rPr>
        <w:t xml:space="preserve">Actuellement, de nombreux opérateurs/fournisseurs de services de télécommunication sont confrontés aux problèmes suivants </w:t>
      </w:r>
      <w:r w:rsidR="00A41292">
        <w:rPr>
          <w:lang w:val="fr-FR"/>
        </w:rPr>
        <w:t xml:space="preserve">pour déployer et exploiter </w:t>
      </w:r>
      <w:r w:rsidRPr="00434F87">
        <w:rPr>
          <w:lang w:val="fr-FR"/>
        </w:rPr>
        <w:t>de nouveaux services et réseaux:</w:t>
      </w:r>
    </w:p>
    <w:p w:rsidR="00F257EE" w:rsidRPr="00434F87" w:rsidRDefault="00F257EE" w:rsidP="00A41292">
      <w:pPr>
        <w:pStyle w:val="enumlev1"/>
        <w:rPr>
          <w:lang w:val="fr-FR"/>
        </w:rPr>
      </w:pPr>
      <w:r w:rsidRPr="00434F87">
        <w:rPr>
          <w:lang w:val="fr-FR"/>
        </w:rPr>
        <w:t>–</w:t>
      </w:r>
      <w:r w:rsidRPr="00434F87">
        <w:rPr>
          <w:lang w:val="fr-FR"/>
        </w:rPr>
        <w:tab/>
      </w:r>
      <w:r w:rsidR="004C6D36" w:rsidRPr="00434F87">
        <w:rPr>
          <w:lang w:val="fr-FR"/>
        </w:rPr>
        <w:t>Dépendance vis-à-vis de solutions mises au point par d'importants producteurs et fournisseurs d'équipement</w:t>
      </w:r>
      <w:r w:rsidR="00C87A61">
        <w:rPr>
          <w:lang w:val="fr-FR"/>
        </w:rPr>
        <w:t>s</w:t>
      </w:r>
      <w:bookmarkStart w:id="0" w:name="_GoBack"/>
      <w:bookmarkEnd w:id="0"/>
      <w:r w:rsidR="004C6D36" w:rsidRPr="00434F87">
        <w:rPr>
          <w:lang w:val="fr-FR"/>
        </w:rPr>
        <w:t xml:space="preserve"> étrangers.</w:t>
      </w:r>
    </w:p>
    <w:p w:rsidR="00F257EE" w:rsidRPr="00434F87" w:rsidRDefault="00F257EE" w:rsidP="001767DA">
      <w:pPr>
        <w:pStyle w:val="enumlev1"/>
        <w:rPr>
          <w:lang w:val="fr-FR"/>
        </w:rPr>
      </w:pPr>
      <w:r w:rsidRPr="00434F87">
        <w:rPr>
          <w:lang w:val="fr-FR"/>
        </w:rPr>
        <w:t>–</w:t>
      </w:r>
      <w:r w:rsidRPr="00434F87">
        <w:rPr>
          <w:lang w:val="fr-FR"/>
        </w:rPr>
        <w:tab/>
      </w:r>
      <w:r w:rsidR="00C231C0" w:rsidRPr="00434F87">
        <w:rPr>
          <w:lang w:val="fr-FR"/>
        </w:rPr>
        <w:t xml:space="preserve">Sécurité </w:t>
      </w:r>
      <w:r w:rsidR="00DE52EE">
        <w:rPr>
          <w:lang w:val="fr-FR"/>
        </w:rPr>
        <w:t>in</w:t>
      </w:r>
      <w:r w:rsidR="001767DA">
        <w:rPr>
          <w:lang w:val="fr-FR"/>
        </w:rPr>
        <w:t>suffisante</w:t>
      </w:r>
      <w:r w:rsidR="00C231C0" w:rsidRPr="00434F87">
        <w:rPr>
          <w:lang w:val="fr-FR"/>
        </w:rPr>
        <w:t xml:space="preserve"> des solutions proposées dans des domaines </w:t>
      </w:r>
      <w:r w:rsidR="00434F87" w:rsidRPr="00434F87">
        <w:rPr>
          <w:lang w:val="fr-FR"/>
        </w:rPr>
        <w:t>comprenant</w:t>
      </w:r>
      <w:r w:rsidR="00C231C0" w:rsidRPr="00434F87">
        <w:rPr>
          <w:lang w:val="fr-FR"/>
        </w:rPr>
        <w:t xml:space="preserve"> la</w:t>
      </w:r>
      <w:r w:rsidR="008D2937" w:rsidRPr="00434F87">
        <w:rPr>
          <w:lang w:val="fr-FR"/>
        </w:rPr>
        <w:t xml:space="preserve"> commutation </w:t>
      </w:r>
      <w:r w:rsidR="001767DA">
        <w:rPr>
          <w:lang w:val="fr-FR"/>
        </w:rPr>
        <w:t xml:space="preserve">des </w:t>
      </w:r>
      <w:r w:rsidR="008D2937" w:rsidRPr="00434F87">
        <w:rPr>
          <w:lang w:val="fr-FR"/>
        </w:rPr>
        <w:t>réseau</w:t>
      </w:r>
      <w:r w:rsidR="001767DA">
        <w:rPr>
          <w:lang w:val="fr-FR"/>
        </w:rPr>
        <w:t>x</w:t>
      </w:r>
      <w:r w:rsidR="008D2937" w:rsidRPr="00434F87">
        <w:rPr>
          <w:lang w:val="fr-FR"/>
        </w:rPr>
        <w:t xml:space="preserve"> en raison </w:t>
      </w:r>
      <w:r w:rsidR="004C6D36" w:rsidRPr="00434F87">
        <w:rPr>
          <w:lang w:val="fr-FR"/>
        </w:rPr>
        <w:t>de phases de conception, d'élaboration et de test pas assez poussées, ainsi que d'autres facteurs.</w:t>
      </w:r>
    </w:p>
    <w:p w:rsidR="00F257EE" w:rsidRPr="00434F87" w:rsidRDefault="00F257EE" w:rsidP="001767DA">
      <w:pPr>
        <w:pStyle w:val="enumlev1"/>
        <w:rPr>
          <w:lang w:val="fr-FR"/>
        </w:rPr>
      </w:pPr>
      <w:r w:rsidRPr="00434F87">
        <w:rPr>
          <w:lang w:val="fr-FR"/>
        </w:rPr>
        <w:t>–</w:t>
      </w:r>
      <w:r w:rsidRPr="00434F87">
        <w:rPr>
          <w:lang w:val="fr-FR"/>
        </w:rPr>
        <w:tab/>
      </w:r>
      <w:r w:rsidR="001767DA">
        <w:rPr>
          <w:lang w:val="fr-FR"/>
        </w:rPr>
        <w:t>Viabilité à long terme insuffisante</w:t>
      </w:r>
      <w:r w:rsidR="004C6D36" w:rsidRPr="00434F87">
        <w:rPr>
          <w:lang w:val="fr-FR"/>
        </w:rPr>
        <w:t xml:space="preserve"> des solutions proposées, pour des raisons semblables. </w:t>
      </w:r>
    </w:p>
    <w:p w:rsidR="00F257EE" w:rsidRPr="00434F87" w:rsidRDefault="00F257EE" w:rsidP="000E7E96">
      <w:pPr>
        <w:pStyle w:val="enumlev1"/>
        <w:rPr>
          <w:lang w:val="fr-FR"/>
        </w:rPr>
      </w:pPr>
      <w:r w:rsidRPr="00434F87">
        <w:rPr>
          <w:lang w:val="fr-FR"/>
        </w:rPr>
        <w:t>–</w:t>
      </w:r>
      <w:r w:rsidRPr="00434F87">
        <w:rPr>
          <w:lang w:val="fr-FR"/>
        </w:rPr>
        <w:tab/>
      </w:r>
      <w:r w:rsidR="000E7E96">
        <w:rPr>
          <w:lang w:val="fr-FR"/>
        </w:rPr>
        <w:t>F</w:t>
      </w:r>
      <w:r w:rsidR="004C6D36" w:rsidRPr="00434F87">
        <w:rPr>
          <w:lang w:val="fr-FR"/>
        </w:rPr>
        <w:t xml:space="preserve">iabilité </w:t>
      </w:r>
      <w:r w:rsidR="000E7E96">
        <w:rPr>
          <w:lang w:val="fr-FR"/>
        </w:rPr>
        <w:t xml:space="preserve">insuffisante </w:t>
      </w:r>
      <w:r w:rsidR="00DE52EE">
        <w:rPr>
          <w:lang w:val="fr-FR"/>
        </w:rPr>
        <w:t>de</w:t>
      </w:r>
      <w:r w:rsidR="002C3AC4" w:rsidRPr="00434F87">
        <w:rPr>
          <w:lang w:val="fr-FR"/>
        </w:rPr>
        <w:t xml:space="preserve"> </w:t>
      </w:r>
      <w:r w:rsidR="000E7E96">
        <w:rPr>
          <w:lang w:val="fr-FR"/>
        </w:rPr>
        <w:t xml:space="preserve">certains </w:t>
      </w:r>
      <w:r w:rsidR="002C3AC4" w:rsidRPr="00434F87">
        <w:rPr>
          <w:lang w:val="fr-FR"/>
        </w:rPr>
        <w:t>composants matériels et logiciels particuliers</w:t>
      </w:r>
      <w:r w:rsidR="000E7E96">
        <w:rPr>
          <w:lang w:val="fr-FR"/>
        </w:rPr>
        <w:t xml:space="preserve"> et impossibilité</w:t>
      </w:r>
      <w:r w:rsidR="002C3AC4" w:rsidRPr="00434F87">
        <w:rPr>
          <w:lang w:val="fr-FR"/>
        </w:rPr>
        <w:t xml:space="preserve"> </w:t>
      </w:r>
      <w:r w:rsidR="000E7E96">
        <w:rPr>
          <w:lang w:val="fr-FR"/>
        </w:rPr>
        <w:t>d'améliorer</w:t>
      </w:r>
      <w:r w:rsidR="004C6D36" w:rsidRPr="00434F87">
        <w:rPr>
          <w:lang w:val="fr-FR"/>
        </w:rPr>
        <w:t xml:space="preserve"> </w:t>
      </w:r>
      <w:r w:rsidR="000E7E96">
        <w:rPr>
          <w:lang w:val="fr-FR"/>
        </w:rPr>
        <w:t>sensiblement cette fiabilité</w:t>
      </w:r>
      <w:r w:rsidR="004C6D36" w:rsidRPr="00434F87">
        <w:rPr>
          <w:lang w:val="fr-FR"/>
        </w:rPr>
        <w:t xml:space="preserve"> dans des délais serrés</w:t>
      </w:r>
      <w:r w:rsidR="000369D3">
        <w:rPr>
          <w:lang w:val="fr-FR"/>
        </w:rPr>
        <w:t>.</w:t>
      </w:r>
    </w:p>
    <w:p w:rsidR="00F257EE" w:rsidRPr="00434F87" w:rsidRDefault="002C3AC4" w:rsidP="00297FA5">
      <w:pPr>
        <w:rPr>
          <w:lang w:val="fr-FR"/>
        </w:rPr>
      </w:pPr>
      <w:r w:rsidRPr="00434F87">
        <w:rPr>
          <w:lang w:val="fr-FR"/>
        </w:rPr>
        <w:t xml:space="preserve">Il est également indispensable </w:t>
      </w:r>
      <w:r w:rsidR="000369D3">
        <w:rPr>
          <w:lang w:val="fr-FR"/>
        </w:rPr>
        <w:t xml:space="preserve">que les entreprises du secteur réduisent </w:t>
      </w:r>
      <w:r w:rsidR="00297FA5">
        <w:rPr>
          <w:lang w:val="fr-FR"/>
        </w:rPr>
        <w:t>le volume</w:t>
      </w:r>
      <w:r w:rsidR="000369D3">
        <w:rPr>
          <w:lang w:val="fr-FR"/>
        </w:rPr>
        <w:t xml:space="preserve"> de</w:t>
      </w:r>
      <w:r w:rsidR="00297FA5">
        <w:rPr>
          <w:lang w:val="fr-FR"/>
        </w:rPr>
        <w:t>s</w:t>
      </w:r>
      <w:r w:rsidR="000369D3">
        <w:rPr>
          <w:lang w:val="fr-FR"/>
        </w:rPr>
        <w:t xml:space="preserve"> ressources nécessaires</w:t>
      </w:r>
      <w:r w:rsidRPr="00434F87">
        <w:rPr>
          <w:lang w:val="fr-FR"/>
        </w:rPr>
        <w:t xml:space="preserve"> au déploiement, à l'exploitation et à l'entretien.</w:t>
      </w:r>
    </w:p>
    <w:p w:rsidR="0034129D" w:rsidRPr="00434F87" w:rsidRDefault="002C3AC4" w:rsidP="00297FA5">
      <w:pPr>
        <w:rPr>
          <w:lang w:val="fr-FR"/>
        </w:rPr>
      </w:pPr>
      <w:r w:rsidRPr="00434F87">
        <w:rPr>
          <w:lang w:val="fr-FR"/>
        </w:rPr>
        <w:t xml:space="preserve">L'une des solutions principales à ces </w:t>
      </w:r>
      <w:r w:rsidR="000369D3">
        <w:rPr>
          <w:lang w:val="fr-FR"/>
        </w:rPr>
        <w:t>problèmes</w:t>
      </w:r>
      <w:r w:rsidRPr="00434F87">
        <w:rPr>
          <w:lang w:val="fr-FR"/>
        </w:rPr>
        <w:t xml:space="preserve"> </w:t>
      </w:r>
      <w:r w:rsidR="000369D3">
        <w:rPr>
          <w:lang w:val="fr-FR"/>
        </w:rPr>
        <w:t>passe par</w:t>
      </w:r>
      <w:r w:rsidRPr="00434F87">
        <w:rPr>
          <w:lang w:val="fr-FR"/>
        </w:rPr>
        <w:t xml:space="preserve"> l'ouverture: </w:t>
      </w:r>
      <w:r w:rsidR="000369D3">
        <w:rPr>
          <w:lang w:val="fr-FR"/>
        </w:rPr>
        <w:t>il faut utiliser</w:t>
      </w:r>
      <w:r w:rsidRPr="00434F87">
        <w:rPr>
          <w:lang w:val="fr-FR"/>
        </w:rPr>
        <w:t xml:space="preserve"> de</w:t>
      </w:r>
      <w:r w:rsidR="000369D3">
        <w:rPr>
          <w:lang w:val="fr-FR"/>
        </w:rPr>
        <w:t>s</w:t>
      </w:r>
      <w:r w:rsidRPr="00434F87">
        <w:rPr>
          <w:lang w:val="fr-FR"/>
        </w:rPr>
        <w:t xml:space="preserve"> normes ouvertes et </w:t>
      </w:r>
      <w:r w:rsidR="000369D3">
        <w:rPr>
          <w:lang w:val="fr-FR"/>
        </w:rPr>
        <w:t>participer</w:t>
      </w:r>
      <w:r w:rsidR="0034129D" w:rsidRPr="00434F87">
        <w:rPr>
          <w:lang w:val="fr-FR"/>
        </w:rPr>
        <w:t xml:space="preserve"> à leur </w:t>
      </w:r>
      <w:r w:rsidR="00297FA5">
        <w:rPr>
          <w:lang w:val="fr-FR"/>
        </w:rPr>
        <w:t>élaboration ainsi qu'à</w:t>
      </w:r>
      <w:r w:rsidR="0034129D" w:rsidRPr="00434F87">
        <w:rPr>
          <w:lang w:val="fr-FR"/>
        </w:rPr>
        <w:t xml:space="preserve"> la production d'équipement</w:t>
      </w:r>
      <w:r w:rsidR="00297FA5">
        <w:rPr>
          <w:lang w:val="fr-FR"/>
        </w:rPr>
        <w:t>s</w:t>
      </w:r>
      <w:r w:rsidR="0034129D" w:rsidRPr="00434F87">
        <w:rPr>
          <w:lang w:val="fr-FR"/>
        </w:rPr>
        <w:t xml:space="preserve"> </w:t>
      </w:r>
      <w:r w:rsidR="00297FA5">
        <w:rPr>
          <w:lang w:val="fr-FR"/>
        </w:rPr>
        <w:t>basés</w:t>
      </w:r>
      <w:r w:rsidR="0034129D" w:rsidRPr="00434F87">
        <w:rPr>
          <w:lang w:val="fr-FR"/>
        </w:rPr>
        <w:t xml:space="preserve"> sur ces normes </w:t>
      </w:r>
      <w:r w:rsidR="0034129D" w:rsidRPr="00434F87">
        <w:rPr>
          <w:lang w:val="fr-FR"/>
        </w:rPr>
        <w:lastRenderedPageBreak/>
        <w:t>ouvertes. L'UIT est très active dans ce domaine</w:t>
      </w:r>
      <w:r w:rsidRPr="00434F87">
        <w:rPr>
          <w:lang w:val="fr-FR"/>
        </w:rPr>
        <w:t xml:space="preserve"> </w:t>
      </w:r>
      <w:r w:rsidR="0034129D" w:rsidRPr="00434F87">
        <w:rPr>
          <w:lang w:val="fr-FR"/>
        </w:rPr>
        <w:t xml:space="preserve">mais le caractère toujours plus exclusif des dispositions fondamentales des nouvelles </w:t>
      </w:r>
      <w:r w:rsidR="000369D3">
        <w:rPr>
          <w:lang w:val="fr-FR"/>
        </w:rPr>
        <w:t>Recommandations</w:t>
      </w:r>
      <w:r w:rsidR="0034129D" w:rsidRPr="00434F87">
        <w:rPr>
          <w:lang w:val="fr-FR"/>
        </w:rPr>
        <w:t xml:space="preserve"> du Secteur de la normalisation rend l'application de </w:t>
      </w:r>
      <w:r w:rsidR="000369D3">
        <w:rPr>
          <w:lang w:val="fr-FR"/>
        </w:rPr>
        <w:t>bon nombre de ces</w:t>
      </w:r>
      <w:r w:rsidR="0034129D" w:rsidRPr="00434F87">
        <w:rPr>
          <w:lang w:val="fr-FR"/>
        </w:rPr>
        <w:t xml:space="preserve"> </w:t>
      </w:r>
      <w:r w:rsidR="00297FA5">
        <w:rPr>
          <w:lang w:val="fr-FR"/>
        </w:rPr>
        <w:t>Recommandations difficile et coû</w:t>
      </w:r>
      <w:r w:rsidR="0034129D" w:rsidRPr="00434F87">
        <w:rPr>
          <w:lang w:val="fr-FR"/>
        </w:rPr>
        <w:t>teuse.</w:t>
      </w:r>
    </w:p>
    <w:p w:rsidR="00F257EE" w:rsidRPr="00434F87" w:rsidRDefault="0034129D" w:rsidP="00A41292">
      <w:pPr>
        <w:pStyle w:val="Headingb"/>
        <w:rPr>
          <w:lang w:val="fr-FR"/>
        </w:rPr>
      </w:pPr>
      <w:r w:rsidRPr="00434F87">
        <w:rPr>
          <w:lang w:val="fr-FR"/>
        </w:rPr>
        <w:t xml:space="preserve">Considérations </w:t>
      </w:r>
      <w:r w:rsidR="00434F87" w:rsidRPr="00434F87">
        <w:rPr>
          <w:lang w:val="fr-FR"/>
        </w:rPr>
        <w:t>importantes</w:t>
      </w:r>
    </w:p>
    <w:p w:rsidR="0034129D" w:rsidRPr="00434F87" w:rsidRDefault="0034129D" w:rsidP="00A41292">
      <w:pPr>
        <w:rPr>
          <w:lang w:val="fr-FR"/>
        </w:rPr>
      </w:pPr>
      <w:r w:rsidRPr="00434F87">
        <w:rPr>
          <w:lang w:val="fr-FR"/>
        </w:rPr>
        <w:t xml:space="preserve">Les réseaux pilotés par logiciel (SDN) </w:t>
      </w:r>
      <w:r w:rsidR="00FE03CB" w:rsidRPr="00434F87">
        <w:rPr>
          <w:lang w:val="fr-FR"/>
        </w:rPr>
        <w:t>sont une composante</w:t>
      </w:r>
      <w:r w:rsidR="00106B0D">
        <w:rPr>
          <w:lang w:val="fr-FR"/>
        </w:rPr>
        <w:t xml:space="preserve"> prometteuse</w:t>
      </w:r>
      <w:r w:rsidR="00FE03CB" w:rsidRPr="00434F87">
        <w:rPr>
          <w:lang w:val="fr-FR"/>
        </w:rPr>
        <w:t xml:space="preserve"> des systèmes </w:t>
      </w:r>
      <w:r w:rsidR="0088769D" w:rsidRPr="00434F87">
        <w:rPr>
          <w:lang w:val="fr-FR"/>
        </w:rPr>
        <w:t>"</w:t>
      </w:r>
      <w:r w:rsidR="00FE03CB" w:rsidRPr="00434F87">
        <w:rPr>
          <w:lang w:val="fr-FR"/>
        </w:rPr>
        <w:t>en nuage</w:t>
      </w:r>
      <w:r w:rsidR="0088769D" w:rsidRPr="00434F87">
        <w:rPr>
          <w:lang w:val="fr-FR"/>
        </w:rPr>
        <w:t>"</w:t>
      </w:r>
      <w:r w:rsidR="00FE03CB" w:rsidRPr="00434F87">
        <w:rPr>
          <w:lang w:val="fr-FR"/>
        </w:rPr>
        <w:t xml:space="preserve"> de contrôle des infrastructures</w:t>
      </w:r>
      <w:r w:rsidR="0088769D" w:rsidRPr="00434F87">
        <w:rPr>
          <w:lang w:val="fr-FR"/>
        </w:rPr>
        <w:t>.</w:t>
      </w:r>
    </w:p>
    <w:p w:rsidR="0088769D" w:rsidRPr="00434F87" w:rsidRDefault="0088769D" w:rsidP="00870CC3">
      <w:pPr>
        <w:rPr>
          <w:lang w:val="fr-FR"/>
        </w:rPr>
      </w:pPr>
      <w:r w:rsidRPr="00434F87">
        <w:rPr>
          <w:lang w:val="fr-FR"/>
        </w:rPr>
        <w:t>Il est possible de mettre en place</w:t>
      </w:r>
      <w:r w:rsidR="0086335A">
        <w:rPr>
          <w:lang w:val="fr-FR"/>
        </w:rPr>
        <w:t>,</w:t>
      </w:r>
      <w:r w:rsidRPr="00434F87">
        <w:rPr>
          <w:lang w:val="fr-FR"/>
        </w:rPr>
        <w:t xml:space="preserve"> rapidement et à moindre coût</w:t>
      </w:r>
      <w:r w:rsidR="0086335A">
        <w:rPr>
          <w:lang w:val="fr-FR"/>
        </w:rPr>
        <w:t>,</w:t>
      </w:r>
      <w:r w:rsidRPr="00434F87">
        <w:rPr>
          <w:lang w:val="fr-FR"/>
        </w:rPr>
        <w:t xml:space="preserve"> de</w:t>
      </w:r>
      <w:r w:rsidR="0086335A">
        <w:rPr>
          <w:lang w:val="fr-FR"/>
        </w:rPr>
        <w:t>s</w:t>
      </w:r>
      <w:r w:rsidRPr="00434F87">
        <w:rPr>
          <w:lang w:val="fr-FR"/>
        </w:rPr>
        <w:t xml:space="preserve"> solutions nouvelles et prometteuses liées aux réseaux SDN</w:t>
      </w:r>
      <w:r w:rsidR="0086335A">
        <w:rPr>
          <w:lang w:val="fr-FR"/>
        </w:rPr>
        <w:t>,</w:t>
      </w:r>
      <w:r w:rsidRPr="00434F87">
        <w:rPr>
          <w:lang w:val="fr-FR"/>
        </w:rPr>
        <w:t xml:space="preserve"> principalement </w:t>
      </w:r>
      <w:r w:rsidR="00870CC3">
        <w:rPr>
          <w:lang w:val="fr-FR"/>
        </w:rPr>
        <w:t>à partir de solutions précises et de produits et de</w:t>
      </w:r>
      <w:r w:rsidRPr="00434F87">
        <w:rPr>
          <w:lang w:val="fr-FR"/>
        </w:rPr>
        <w:t xml:space="preserve"> lignes de produits </w:t>
      </w:r>
      <w:r w:rsidR="00870CC3">
        <w:rPr>
          <w:lang w:val="fr-FR"/>
        </w:rPr>
        <w:t>conçus</w:t>
      </w:r>
      <w:r w:rsidRPr="00434F87">
        <w:rPr>
          <w:lang w:val="fr-FR"/>
        </w:rPr>
        <w:t xml:space="preserve"> selon les </w:t>
      </w:r>
      <w:r w:rsidR="00870CC3">
        <w:rPr>
          <w:lang w:val="fr-FR"/>
        </w:rPr>
        <w:t xml:space="preserve">principes </w:t>
      </w:r>
      <w:r w:rsidRPr="00434F87">
        <w:rPr>
          <w:lang w:val="fr-FR"/>
        </w:rPr>
        <w:t>de</w:t>
      </w:r>
      <w:r w:rsidR="00870CC3">
        <w:rPr>
          <w:lang w:val="fr-FR"/>
        </w:rPr>
        <w:t>s</w:t>
      </w:r>
      <w:r w:rsidRPr="00434F87">
        <w:rPr>
          <w:lang w:val="fr-FR"/>
        </w:rPr>
        <w:t xml:space="preserve"> code</w:t>
      </w:r>
      <w:r w:rsidR="00870CC3">
        <w:rPr>
          <w:lang w:val="fr-FR"/>
        </w:rPr>
        <w:t>s</w:t>
      </w:r>
      <w:r w:rsidRPr="00434F87">
        <w:rPr>
          <w:lang w:val="fr-FR"/>
        </w:rPr>
        <w:t xml:space="preserve"> source ouvert</w:t>
      </w:r>
      <w:r w:rsidR="00870CC3">
        <w:rPr>
          <w:lang w:val="fr-FR"/>
        </w:rPr>
        <w:t>s</w:t>
      </w:r>
      <w:r w:rsidRPr="00434F87">
        <w:rPr>
          <w:lang w:val="fr-FR"/>
        </w:rPr>
        <w:t>.</w:t>
      </w:r>
    </w:p>
    <w:p w:rsidR="00F257EE" w:rsidRPr="00434F87" w:rsidRDefault="00736A88" w:rsidP="00A41292">
      <w:pPr>
        <w:rPr>
          <w:lang w:val="fr-FR"/>
        </w:rPr>
      </w:pPr>
      <w:r w:rsidRPr="00434F87">
        <w:rPr>
          <w:lang w:val="fr-FR"/>
        </w:rPr>
        <w:t xml:space="preserve">L'AMNT-16 est </w:t>
      </w:r>
      <w:r w:rsidR="0057020D" w:rsidRPr="00434F87">
        <w:rPr>
          <w:lang w:val="fr-FR"/>
        </w:rPr>
        <w:t>un cadre unique dans lequel différent</w:t>
      </w:r>
      <w:r w:rsidR="00870CC3">
        <w:rPr>
          <w:lang w:val="fr-FR"/>
        </w:rPr>
        <w:t>e</w:t>
      </w:r>
      <w:r w:rsidR="0057020D" w:rsidRPr="00434F87">
        <w:rPr>
          <w:lang w:val="fr-FR"/>
        </w:rPr>
        <w:t xml:space="preserve">s </w:t>
      </w:r>
      <w:r w:rsidR="0096295B">
        <w:rPr>
          <w:lang w:val="fr-FR"/>
        </w:rPr>
        <w:t xml:space="preserve">communautés d'utilisateurs de </w:t>
      </w:r>
      <w:r w:rsidR="0096295B" w:rsidRPr="00434F87">
        <w:rPr>
          <w:lang w:val="fr-FR"/>
        </w:rPr>
        <w:t>logiciels à code source ouvert</w:t>
      </w:r>
      <w:r w:rsidR="0096295B">
        <w:rPr>
          <w:lang w:val="fr-FR"/>
        </w:rPr>
        <w:t xml:space="preserve"> (OSS)</w:t>
      </w:r>
      <w:r w:rsidR="0057020D" w:rsidRPr="00434F87">
        <w:rPr>
          <w:lang w:val="fr-FR"/>
        </w:rPr>
        <w:t xml:space="preserve"> </w:t>
      </w:r>
      <w:r w:rsidR="00DD5F60" w:rsidRPr="00434F87">
        <w:rPr>
          <w:lang w:val="fr-FR"/>
        </w:rPr>
        <w:t xml:space="preserve">et </w:t>
      </w:r>
      <w:r w:rsidR="00870CC3">
        <w:rPr>
          <w:lang w:val="fr-FR"/>
        </w:rPr>
        <w:t xml:space="preserve">divers </w:t>
      </w:r>
      <w:r w:rsidR="00DD5F60" w:rsidRPr="00434F87">
        <w:rPr>
          <w:lang w:val="fr-FR"/>
        </w:rPr>
        <w:t xml:space="preserve">acteurs de projets </w:t>
      </w:r>
      <w:r w:rsidR="0096295B">
        <w:rPr>
          <w:lang w:val="fr-FR"/>
        </w:rPr>
        <w:t>proposant des</w:t>
      </w:r>
      <w:r w:rsidR="0057020D" w:rsidRPr="00434F87">
        <w:rPr>
          <w:lang w:val="fr-FR"/>
        </w:rPr>
        <w:t xml:space="preserve"> solutions</w:t>
      </w:r>
      <w:r w:rsidR="0096295B">
        <w:rPr>
          <w:lang w:val="fr-FR"/>
        </w:rPr>
        <w:t xml:space="preserve"> liées à ces logiciels</w:t>
      </w:r>
      <w:r w:rsidR="00DD5F60" w:rsidRPr="00434F87">
        <w:rPr>
          <w:lang w:val="fr-FR"/>
        </w:rPr>
        <w:t xml:space="preserve"> peuvent </w:t>
      </w:r>
      <w:r w:rsidR="0096295B">
        <w:rPr>
          <w:lang w:val="fr-FR"/>
        </w:rPr>
        <w:t>contribuer aux travaux sur les</w:t>
      </w:r>
      <w:r w:rsidR="00DD5F60" w:rsidRPr="00434F87">
        <w:rPr>
          <w:lang w:val="fr-FR"/>
        </w:rPr>
        <w:t xml:space="preserve"> nouvelles Recommandations.</w:t>
      </w:r>
    </w:p>
    <w:p w:rsidR="00DD5F60" w:rsidRPr="00434F87" w:rsidRDefault="00DD5F60" w:rsidP="00B65105">
      <w:pPr>
        <w:rPr>
          <w:color w:val="000000"/>
          <w:lang w:val="fr-FR"/>
        </w:rPr>
      </w:pPr>
      <w:r w:rsidRPr="00434F87">
        <w:rPr>
          <w:lang w:val="fr-FR"/>
        </w:rPr>
        <w:t xml:space="preserve">Au cours de la période d'études actuelle, un certain nombre de </w:t>
      </w:r>
      <w:r w:rsidR="001A3888">
        <w:rPr>
          <w:lang w:val="fr-FR"/>
        </w:rPr>
        <w:t>communautés concevant</w:t>
      </w:r>
      <w:r w:rsidRPr="00434F87">
        <w:rPr>
          <w:lang w:val="fr-FR"/>
        </w:rPr>
        <w:t xml:space="preserve"> des projets de logiciels OSS ont présenté à l'</w:t>
      </w:r>
      <w:r w:rsidRPr="00434F87">
        <w:rPr>
          <w:color w:val="000000"/>
          <w:lang w:val="fr-FR"/>
        </w:rPr>
        <w:t>Activité conjointe de coordination sur les réseaux pilotés par logiciel (JCA-SDN) des informations sur leurs travaux.</w:t>
      </w:r>
      <w:r w:rsidR="003B1033" w:rsidRPr="00434F87">
        <w:rPr>
          <w:color w:val="000000"/>
          <w:lang w:val="fr-FR"/>
        </w:rPr>
        <w:t xml:space="preserve"> Il faut encourager et multiplier ces initiatives. </w:t>
      </w:r>
      <w:r w:rsidR="001A3888">
        <w:rPr>
          <w:color w:val="000000"/>
          <w:lang w:val="fr-FR"/>
        </w:rPr>
        <w:t>Par ailleurs,</w:t>
      </w:r>
      <w:r w:rsidR="001A3888" w:rsidRPr="00434F87">
        <w:rPr>
          <w:color w:val="000000"/>
          <w:lang w:val="fr-FR"/>
        </w:rPr>
        <w:t xml:space="preserve"> </w:t>
      </w:r>
      <w:r w:rsidR="001A3888">
        <w:rPr>
          <w:color w:val="000000"/>
          <w:lang w:val="fr-FR"/>
        </w:rPr>
        <w:t>i</w:t>
      </w:r>
      <w:r w:rsidR="003B1033" w:rsidRPr="00434F87">
        <w:rPr>
          <w:color w:val="000000"/>
          <w:lang w:val="fr-FR"/>
        </w:rPr>
        <w:t>l a été constaté que l'Open Networking Foundation (ONF) jouait un rôle important dans le développement des réseaux SDN.</w:t>
      </w:r>
      <w:r w:rsidR="001A3888">
        <w:rPr>
          <w:color w:val="000000"/>
          <w:lang w:val="fr-FR"/>
        </w:rPr>
        <w:t xml:space="preserve"> L</w:t>
      </w:r>
      <w:r w:rsidR="003B1033" w:rsidRPr="00434F87">
        <w:rPr>
          <w:color w:val="000000"/>
          <w:lang w:val="fr-FR"/>
        </w:rPr>
        <w:t xml:space="preserve">a JCA-SDN a </w:t>
      </w:r>
      <w:r w:rsidR="001A3888">
        <w:rPr>
          <w:color w:val="000000"/>
          <w:lang w:val="fr-FR"/>
        </w:rPr>
        <w:t xml:space="preserve">également </w:t>
      </w:r>
      <w:r w:rsidR="003B1033" w:rsidRPr="00434F87">
        <w:rPr>
          <w:color w:val="000000"/>
          <w:lang w:val="fr-FR"/>
        </w:rPr>
        <w:t xml:space="preserve">remarqué que les </w:t>
      </w:r>
      <w:r w:rsidR="004043EE" w:rsidRPr="00434F87">
        <w:rPr>
          <w:color w:val="000000"/>
          <w:lang w:val="fr-FR"/>
        </w:rPr>
        <w:t>communautés</w:t>
      </w:r>
      <w:r w:rsidR="003B1033" w:rsidRPr="00434F87">
        <w:rPr>
          <w:color w:val="000000"/>
          <w:lang w:val="fr-FR"/>
        </w:rPr>
        <w:t xml:space="preserve"> </w:t>
      </w:r>
      <w:r w:rsidR="001A3888">
        <w:rPr>
          <w:color w:val="000000"/>
          <w:lang w:val="fr-FR"/>
        </w:rPr>
        <w:t>concevant</w:t>
      </w:r>
      <w:r w:rsidR="003B1033" w:rsidRPr="00434F87">
        <w:rPr>
          <w:color w:val="000000"/>
          <w:lang w:val="fr-FR"/>
        </w:rPr>
        <w:t xml:space="preserve"> des projets de logiciel</w:t>
      </w:r>
      <w:r w:rsidR="001A3888">
        <w:rPr>
          <w:color w:val="000000"/>
          <w:lang w:val="fr-FR"/>
        </w:rPr>
        <w:t>s</w:t>
      </w:r>
      <w:r w:rsidR="003B1033" w:rsidRPr="00434F87">
        <w:rPr>
          <w:color w:val="000000"/>
          <w:lang w:val="fr-FR"/>
        </w:rPr>
        <w:t xml:space="preserve"> </w:t>
      </w:r>
      <w:r w:rsidR="001A3888">
        <w:rPr>
          <w:color w:val="000000"/>
          <w:lang w:val="fr-FR"/>
        </w:rPr>
        <w:t>OSS</w:t>
      </w:r>
      <w:r w:rsidR="003B1033" w:rsidRPr="00434F87">
        <w:rPr>
          <w:color w:val="000000"/>
          <w:lang w:val="fr-FR"/>
        </w:rPr>
        <w:t xml:space="preserve"> </w:t>
      </w:r>
      <w:r w:rsidR="003D0ECA" w:rsidRPr="00434F87">
        <w:rPr>
          <w:color w:val="000000"/>
          <w:lang w:val="fr-FR"/>
        </w:rPr>
        <w:t>sont en passe de devenir</w:t>
      </w:r>
      <w:r w:rsidR="003B1033" w:rsidRPr="00434F87">
        <w:rPr>
          <w:color w:val="000000"/>
          <w:lang w:val="fr-FR"/>
        </w:rPr>
        <w:t xml:space="preserve"> des acteurs incontournables dans l'écosystème de normes</w:t>
      </w:r>
      <w:r w:rsidR="004043EE" w:rsidRPr="00434F87">
        <w:rPr>
          <w:color w:val="000000"/>
          <w:lang w:val="fr-FR"/>
        </w:rPr>
        <w:t xml:space="preserve">, dans la mesure où elles fournissent </w:t>
      </w:r>
      <w:r w:rsidR="003D0ECA" w:rsidRPr="00434F87">
        <w:rPr>
          <w:color w:val="000000"/>
          <w:lang w:val="fr-FR"/>
        </w:rPr>
        <w:t xml:space="preserve">une mise en </w:t>
      </w:r>
      <w:r w:rsidR="00434F87" w:rsidRPr="00434F87">
        <w:rPr>
          <w:color w:val="000000"/>
          <w:lang w:val="fr-FR"/>
        </w:rPr>
        <w:t>œuvre</w:t>
      </w:r>
      <w:r w:rsidR="003D0ECA" w:rsidRPr="00434F87">
        <w:rPr>
          <w:color w:val="000000"/>
          <w:lang w:val="fr-FR"/>
        </w:rPr>
        <w:t xml:space="preserve"> de référence </w:t>
      </w:r>
      <w:r w:rsidR="004043EE" w:rsidRPr="00434F87">
        <w:rPr>
          <w:color w:val="000000"/>
          <w:lang w:val="fr-FR"/>
        </w:rPr>
        <w:t xml:space="preserve">concrète, </w:t>
      </w:r>
      <w:r w:rsidR="00E51FC0">
        <w:rPr>
          <w:color w:val="000000"/>
          <w:lang w:val="fr-FR"/>
        </w:rPr>
        <w:t xml:space="preserve">apportent en retour des </w:t>
      </w:r>
      <w:r w:rsidR="004043EE" w:rsidRPr="00434F87">
        <w:rPr>
          <w:color w:val="000000"/>
          <w:lang w:val="fr-FR"/>
        </w:rPr>
        <w:t>information</w:t>
      </w:r>
      <w:r w:rsidR="00E51FC0">
        <w:rPr>
          <w:color w:val="000000"/>
          <w:lang w:val="fr-FR"/>
        </w:rPr>
        <w:t>s</w:t>
      </w:r>
      <w:r w:rsidR="004043EE" w:rsidRPr="00434F87">
        <w:rPr>
          <w:color w:val="000000"/>
          <w:lang w:val="fr-FR"/>
        </w:rPr>
        <w:t xml:space="preserve"> pour les acteurs élaborant des normes et des spécifications techniques, preuve de la viabilité du concept, et se positionnent comme des partenaires fiables et réactifs</w:t>
      </w:r>
      <w:r w:rsidR="00B65105">
        <w:rPr>
          <w:color w:val="000000"/>
          <w:lang w:val="fr-FR"/>
        </w:rPr>
        <w:t>. Les projets mis au point par l</w:t>
      </w:r>
      <w:r w:rsidR="004043EE" w:rsidRPr="00434F87">
        <w:rPr>
          <w:color w:val="000000"/>
          <w:lang w:val="fr-FR"/>
        </w:rPr>
        <w:t>es</w:t>
      </w:r>
      <w:r w:rsidR="00D90852" w:rsidRPr="00434F87">
        <w:rPr>
          <w:color w:val="000000"/>
          <w:lang w:val="fr-FR"/>
        </w:rPr>
        <w:t xml:space="preserve"> communautés </w:t>
      </w:r>
      <w:r w:rsidR="00485ADF">
        <w:rPr>
          <w:color w:val="000000"/>
          <w:lang w:val="fr-FR"/>
        </w:rPr>
        <w:t>d'utilisateurs</w:t>
      </w:r>
      <w:r w:rsidR="00D90852" w:rsidRPr="00434F87">
        <w:rPr>
          <w:color w:val="000000"/>
          <w:lang w:val="fr-FR"/>
        </w:rPr>
        <w:t xml:space="preserve"> de logiciels </w:t>
      </w:r>
      <w:r w:rsidR="00485ADF">
        <w:rPr>
          <w:color w:val="000000"/>
          <w:lang w:val="fr-FR"/>
        </w:rPr>
        <w:t>OSS</w:t>
      </w:r>
      <w:r w:rsidR="00D90852" w:rsidRPr="00434F87">
        <w:rPr>
          <w:color w:val="000000"/>
          <w:lang w:val="fr-FR"/>
        </w:rPr>
        <w:t>, par exemple OpenDaylight, OpenStack et OPNFV</w:t>
      </w:r>
      <w:r w:rsidR="00485ADF">
        <w:rPr>
          <w:color w:val="000000"/>
          <w:lang w:val="fr-FR"/>
        </w:rPr>
        <w:t>,</w:t>
      </w:r>
      <w:r w:rsidR="00D90852" w:rsidRPr="00434F87">
        <w:rPr>
          <w:color w:val="000000"/>
          <w:lang w:val="fr-FR"/>
        </w:rPr>
        <w:t xml:space="preserve"> jouent un rôle important dans le domaine des réseaux SDN.</w:t>
      </w:r>
    </w:p>
    <w:p w:rsidR="00F257EE" w:rsidRPr="00434F87" w:rsidRDefault="00D90852" w:rsidP="000D0503">
      <w:pPr>
        <w:rPr>
          <w:rFonts w:eastAsia="Calibri"/>
          <w:szCs w:val="24"/>
          <w:lang w:val="fr-FR"/>
        </w:rPr>
      </w:pPr>
      <w:r w:rsidRPr="00434F87">
        <w:rPr>
          <w:lang w:val="fr-FR"/>
        </w:rPr>
        <w:t>Il ne s'agit pas d'un domaine de travail nouveau</w:t>
      </w:r>
      <w:r w:rsidR="00F257EE" w:rsidRPr="00434F87">
        <w:rPr>
          <w:rFonts w:eastAsia="Calibri"/>
          <w:szCs w:val="24"/>
          <w:lang w:val="fr-FR"/>
        </w:rPr>
        <w:t>.</w:t>
      </w:r>
      <w:r w:rsidRPr="00434F87">
        <w:rPr>
          <w:rFonts w:eastAsia="Calibri"/>
          <w:szCs w:val="24"/>
          <w:lang w:val="fr-FR"/>
        </w:rPr>
        <w:t xml:space="preserve"> </w:t>
      </w:r>
      <w:r w:rsidR="0038366C">
        <w:rPr>
          <w:rFonts w:eastAsia="Calibri"/>
          <w:szCs w:val="24"/>
          <w:lang w:val="fr-FR"/>
        </w:rPr>
        <w:t xml:space="preserve">Il y </w:t>
      </w:r>
      <w:r w:rsidR="00AE7D89">
        <w:rPr>
          <w:rFonts w:eastAsia="Calibri"/>
          <w:szCs w:val="24"/>
          <w:lang w:val="fr-FR"/>
        </w:rPr>
        <w:t>a</w:t>
      </w:r>
      <w:r w:rsidRPr="00434F87">
        <w:rPr>
          <w:rFonts w:eastAsia="Calibri"/>
          <w:szCs w:val="24"/>
          <w:lang w:val="fr-FR"/>
        </w:rPr>
        <w:t xml:space="preserve"> longtemps que l'UIT, et en particulier l'UIT</w:t>
      </w:r>
      <w:r w:rsidR="000D0503">
        <w:rPr>
          <w:rFonts w:eastAsia="Calibri"/>
          <w:szCs w:val="24"/>
          <w:lang w:val="fr-FR"/>
        </w:rPr>
        <w:noBreakHyphen/>
      </w:r>
      <w:r w:rsidRPr="00434F87">
        <w:rPr>
          <w:rFonts w:eastAsia="Calibri"/>
          <w:szCs w:val="24"/>
          <w:lang w:val="fr-FR"/>
        </w:rPr>
        <w:t xml:space="preserve">T, </w:t>
      </w:r>
      <w:r w:rsidR="0038366C">
        <w:rPr>
          <w:rFonts w:eastAsia="Calibri"/>
          <w:szCs w:val="24"/>
          <w:lang w:val="fr-FR"/>
        </w:rPr>
        <w:t>collabore</w:t>
      </w:r>
      <w:r w:rsidR="000D0503">
        <w:rPr>
          <w:rFonts w:eastAsia="Calibri"/>
          <w:szCs w:val="24"/>
          <w:lang w:val="fr-FR"/>
        </w:rPr>
        <w:t>nt</w:t>
      </w:r>
      <w:r w:rsidRPr="00434F87">
        <w:rPr>
          <w:rFonts w:eastAsia="Calibri"/>
          <w:szCs w:val="24"/>
          <w:lang w:val="fr-FR"/>
        </w:rPr>
        <w:t xml:space="preserve"> avec des organisations </w:t>
      </w:r>
      <w:r w:rsidR="00C73F85" w:rsidRPr="00434F87">
        <w:rPr>
          <w:rFonts w:eastAsia="Calibri"/>
          <w:szCs w:val="24"/>
          <w:lang w:val="fr-FR"/>
        </w:rPr>
        <w:t xml:space="preserve">travaillant avec des logiciels OSS. Par exemple, </w:t>
      </w:r>
      <w:r w:rsidR="00AE7D89">
        <w:rPr>
          <w:rFonts w:eastAsia="Calibri"/>
          <w:szCs w:val="24"/>
          <w:lang w:val="fr-FR"/>
        </w:rPr>
        <w:t xml:space="preserve">à sa </w:t>
      </w:r>
      <w:r w:rsidR="00C73F85" w:rsidRPr="00434F87">
        <w:rPr>
          <w:rFonts w:eastAsia="Calibri"/>
          <w:szCs w:val="24"/>
          <w:lang w:val="fr-FR"/>
        </w:rPr>
        <w:t xml:space="preserve">réunion du 17 décembre 2015, le Groupe spécialisé de l'UIT sur les IMT-2020 ("5G") a décidé, </w:t>
      </w:r>
      <w:r w:rsidR="00AE7D89">
        <w:rPr>
          <w:rFonts w:eastAsia="Calibri"/>
          <w:szCs w:val="24"/>
          <w:lang w:val="fr-FR"/>
        </w:rPr>
        <w:t xml:space="preserve">conformément à </w:t>
      </w:r>
      <w:r w:rsidR="00C73F85" w:rsidRPr="00434F87">
        <w:rPr>
          <w:rFonts w:eastAsia="Calibri"/>
          <w:szCs w:val="24"/>
          <w:lang w:val="fr-FR"/>
        </w:rPr>
        <w:t xml:space="preserve">son </w:t>
      </w:r>
      <w:r w:rsidR="00434F87" w:rsidRPr="00434F87">
        <w:rPr>
          <w:rFonts w:eastAsia="Calibri"/>
          <w:szCs w:val="24"/>
          <w:lang w:val="fr-FR"/>
        </w:rPr>
        <w:t>mandat</w:t>
      </w:r>
      <w:r w:rsidR="00C73F85" w:rsidRPr="00434F87">
        <w:rPr>
          <w:rFonts w:eastAsia="Calibri"/>
          <w:szCs w:val="24"/>
          <w:lang w:val="fr-FR"/>
        </w:rPr>
        <w:t xml:space="preserve"> modifié, de poursuivre ses travaux, notamment </w:t>
      </w:r>
      <w:r w:rsidR="00485ADF">
        <w:rPr>
          <w:rFonts w:eastAsia="Calibri"/>
          <w:szCs w:val="24"/>
          <w:lang w:val="fr-FR"/>
        </w:rPr>
        <w:t>ses</w:t>
      </w:r>
      <w:r w:rsidR="00C73F85" w:rsidRPr="00434F87">
        <w:rPr>
          <w:rFonts w:eastAsia="Calibri"/>
          <w:szCs w:val="24"/>
          <w:lang w:val="fr-FR"/>
        </w:rPr>
        <w:t xml:space="preserve"> études approfondies sur des sujets tels que les réseaux programmables</w:t>
      </w:r>
      <w:r w:rsidR="0018010C" w:rsidRPr="00434F87">
        <w:rPr>
          <w:rFonts w:eastAsia="Calibri"/>
          <w:szCs w:val="24"/>
          <w:lang w:val="fr-FR"/>
        </w:rPr>
        <w:t xml:space="preserve"> (la "</w:t>
      </w:r>
      <w:r w:rsidR="0018010C" w:rsidRPr="00434F87">
        <w:rPr>
          <w:color w:val="000000"/>
          <w:lang w:val="fr-FR"/>
        </w:rPr>
        <w:t>logiciellisation" des réseau</w:t>
      </w:r>
      <w:r w:rsidR="00FE59F0" w:rsidRPr="00434F87">
        <w:rPr>
          <w:color w:val="000000"/>
          <w:lang w:val="fr-FR"/>
        </w:rPr>
        <w:t xml:space="preserve">x). Aux termes de son nouveau mandat, le Groupe de travail doit inclure les communautés open source dans les activités liées aux réseaux, reconnaissant par là le rôle qu'elles jouent et l'influence qu'elles exercent dans le développement des réseaux, ainsi que les avantages dont elles pourraient faire profiter le monde des télécommunications concernant la création d'un écosystème de normes 5G. </w:t>
      </w:r>
      <w:r w:rsidR="008A16BB" w:rsidRPr="00434F87">
        <w:rPr>
          <w:color w:val="000000"/>
          <w:lang w:val="fr-FR"/>
        </w:rPr>
        <w:t xml:space="preserve">Le Groupe </w:t>
      </w:r>
      <w:r w:rsidR="00C761E1">
        <w:rPr>
          <w:color w:val="000000"/>
          <w:lang w:val="fr-FR"/>
        </w:rPr>
        <w:t>spécialisé part de l'hypothèse qu'à l'horizon</w:t>
      </w:r>
      <w:r w:rsidR="0038366C">
        <w:rPr>
          <w:color w:val="000000"/>
          <w:lang w:val="fr-FR"/>
        </w:rPr>
        <w:t xml:space="preserve"> 2020, l</w:t>
      </w:r>
      <w:r w:rsidR="008A16BB" w:rsidRPr="00434F87">
        <w:rPr>
          <w:color w:val="000000"/>
          <w:lang w:val="fr-FR"/>
        </w:rPr>
        <w:t>e</w:t>
      </w:r>
      <w:r w:rsidR="00C761E1">
        <w:rPr>
          <w:color w:val="000000"/>
          <w:lang w:val="fr-FR"/>
        </w:rPr>
        <w:t>s</w:t>
      </w:r>
      <w:r w:rsidR="008A16BB" w:rsidRPr="00434F87">
        <w:rPr>
          <w:color w:val="000000"/>
          <w:lang w:val="fr-FR"/>
        </w:rPr>
        <w:t xml:space="preserve"> nouveaux modèles de développement économique </w:t>
      </w:r>
      <w:r w:rsidR="00C761E1">
        <w:rPr>
          <w:color w:val="000000"/>
          <w:lang w:val="fr-FR"/>
        </w:rPr>
        <w:t xml:space="preserve">qui verront le jour </w:t>
      </w:r>
      <w:r w:rsidR="000D0503">
        <w:rPr>
          <w:color w:val="000000"/>
          <w:lang w:val="fr-FR"/>
        </w:rPr>
        <w:t xml:space="preserve">et </w:t>
      </w:r>
      <w:r w:rsidR="00C761E1">
        <w:rPr>
          <w:color w:val="000000"/>
          <w:lang w:val="fr-FR"/>
        </w:rPr>
        <w:t>s'appuieront</w:t>
      </w:r>
      <w:r w:rsidR="00485ADF">
        <w:rPr>
          <w:color w:val="000000"/>
          <w:lang w:val="fr-FR"/>
        </w:rPr>
        <w:t xml:space="preserve"> sur des solutions de télécommunications</w:t>
      </w:r>
      <w:r w:rsidR="0034336C">
        <w:rPr>
          <w:color w:val="000000"/>
          <w:lang w:val="fr-FR"/>
        </w:rPr>
        <w:t xml:space="preserve"> basées sur</w:t>
      </w:r>
      <w:r w:rsidR="008A16BB" w:rsidRPr="00434F87">
        <w:rPr>
          <w:color w:val="000000"/>
          <w:lang w:val="fr-FR"/>
        </w:rPr>
        <w:t xml:space="preserve"> les réseaux programmables </w:t>
      </w:r>
      <w:r w:rsidR="00C761E1">
        <w:rPr>
          <w:color w:val="000000"/>
          <w:lang w:val="fr-FR"/>
        </w:rPr>
        <w:t xml:space="preserve">et </w:t>
      </w:r>
      <w:r w:rsidR="008A16BB" w:rsidRPr="00434F87">
        <w:rPr>
          <w:color w:val="000000"/>
          <w:lang w:val="fr-FR"/>
        </w:rPr>
        <w:t xml:space="preserve">entraîneront la convergence </w:t>
      </w:r>
      <w:r w:rsidR="0034336C">
        <w:rPr>
          <w:color w:val="000000"/>
          <w:lang w:val="fr-FR"/>
        </w:rPr>
        <w:t>des</w:t>
      </w:r>
      <w:r w:rsidR="008A16BB" w:rsidRPr="00434F87">
        <w:rPr>
          <w:color w:val="000000"/>
          <w:lang w:val="fr-FR"/>
        </w:rPr>
        <w:t xml:space="preserve"> communautés open source et </w:t>
      </w:r>
      <w:r w:rsidR="0034336C">
        <w:rPr>
          <w:color w:val="000000"/>
          <w:lang w:val="fr-FR"/>
        </w:rPr>
        <w:t>des communautés</w:t>
      </w:r>
      <w:r w:rsidR="008A16BB" w:rsidRPr="00434F87">
        <w:rPr>
          <w:color w:val="000000"/>
          <w:lang w:val="fr-FR"/>
        </w:rPr>
        <w:t xml:space="preserve"> des télécommunications.</w:t>
      </w:r>
    </w:p>
    <w:p w:rsidR="008A16BB" w:rsidRPr="00434F87" w:rsidRDefault="008A16BB" w:rsidP="00D17818">
      <w:pPr>
        <w:rPr>
          <w:color w:val="000000"/>
          <w:lang w:val="fr-FR"/>
        </w:rPr>
      </w:pPr>
      <w:r w:rsidRPr="00434F87">
        <w:rPr>
          <w:color w:val="000000"/>
          <w:lang w:val="fr-FR"/>
        </w:rPr>
        <w:t>Il sera donc nécessaire</w:t>
      </w:r>
      <w:r w:rsidR="00343367" w:rsidRPr="00434F87">
        <w:rPr>
          <w:color w:val="000000"/>
          <w:lang w:val="fr-FR"/>
        </w:rPr>
        <w:t>,</w:t>
      </w:r>
      <w:r w:rsidRPr="00434F87">
        <w:rPr>
          <w:color w:val="000000"/>
          <w:lang w:val="fr-FR"/>
        </w:rPr>
        <w:t xml:space="preserve"> soit d'élaborer une nouve</w:t>
      </w:r>
      <w:r w:rsidR="00343367" w:rsidRPr="00434F87">
        <w:rPr>
          <w:color w:val="000000"/>
          <w:lang w:val="fr-FR"/>
        </w:rPr>
        <w:t xml:space="preserve">lle Résolution </w:t>
      </w:r>
      <w:r w:rsidR="00D17818">
        <w:rPr>
          <w:color w:val="000000"/>
          <w:lang w:val="fr-FR"/>
        </w:rPr>
        <w:t xml:space="preserve">préconisant un </w:t>
      </w:r>
      <w:r w:rsidR="00343367" w:rsidRPr="00434F87">
        <w:rPr>
          <w:color w:val="000000"/>
          <w:lang w:val="fr-FR"/>
        </w:rPr>
        <w:t xml:space="preserve">approfondissement des travaux avec les communautés open source dans tous les </w:t>
      </w:r>
      <w:r w:rsidR="00D17818">
        <w:rPr>
          <w:color w:val="000000"/>
          <w:lang w:val="fr-FR"/>
        </w:rPr>
        <w:t xml:space="preserve">domaines </w:t>
      </w:r>
      <w:r w:rsidR="00343367" w:rsidRPr="00434F87">
        <w:rPr>
          <w:color w:val="000000"/>
          <w:lang w:val="fr-FR"/>
        </w:rPr>
        <w:t>d'activité de l'UIT-T, soit d'inclure</w:t>
      </w:r>
      <w:r w:rsidR="00F41835">
        <w:rPr>
          <w:color w:val="000000"/>
          <w:lang w:val="fr-FR"/>
        </w:rPr>
        <w:t>,</w:t>
      </w:r>
      <w:r w:rsidR="00343367" w:rsidRPr="00434F87">
        <w:rPr>
          <w:color w:val="000000"/>
          <w:lang w:val="fr-FR"/>
        </w:rPr>
        <w:t xml:space="preserve"> </w:t>
      </w:r>
      <w:r w:rsidR="00F41835" w:rsidRPr="00434F87">
        <w:rPr>
          <w:color w:val="000000"/>
          <w:lang w:val="fr-FR"/>
        </w:rPr>
        <w:t>dans chaque Résolution se rapportant à un domaine particulier</w:t>
      </w:r>
      <w:r w:rsidR="00F41835">
        <w:rPr>
          <w:color w:val="000000"/>
          <w:lang w:val="fr-FR"/>
        </w:rPr>
        <w:t>,</w:t>
      </w:r>
      <w:r w:rsidR="00F41835" w:rsidRPr="00434F87">
        <w:rPr>
          <w:color w:val="000000"/>
          <w:lang w:val="fr-FR"/>
        </w:rPr>
        <w:t xml:space="preserve"> </w:t>
      </w:r>
      <w:r w:rsidR="00343367" w:rsidRPr="00434F87">
        <w:rPr>
          <w:color w:val="000000"/>
          <w:lang w:val="fr-FR"/>
        </w:rPr>
        <w:t xml:space="preserve">des dispositions </w:t>
      </w:r>
      <w:r w:rsidR="00D17818">
        <w:rPr>
          <w:color w:val="000000"/>
          <w:lang w:val="fr-FR"/>
        </w:rPr>
        <w:t>visant à renforcer</w:t>
      </w:r>
      <w:r w:rsidR="00343367" w:rsidRPr="00434F87">
        <w:rPr>
          <w:color w:val="000000"/>
          <w:lang w:val="fr-FR"/>
        </w:rPr>
        <w:t xml:space="preserve"> ces travaux.</w:t>
      </w:r>
    </w:p>
    <w:p w:rsidR="00F257EE" w:rsidRPr="00434F87" w:rsidRDefault="00DD6038" w:rsidP="00A41292">
      <w:pPr>
        <w:rPr>
          <w:color w:val="000000"/>
          <w:lang w:val="fr-FR"/>
        </w:rPr>
      </w:pPr>
      <w:r w:rsidRPr="00434F87">
        <w:rPr>
          <w:color w:val="000000"/>
          <w:lang w:val="fr-FR"/>
        </w:rPr>
        <w:t>Conformément à la deuxième solution, il est proposé de modifier l'actuelle Résolution 77 sur les réseaux SDN.</w:t>
      </w:r>
    </w:p>
    <w:p w:rsidR="00F257EE" w:rsidRPr="00434F87" w:rsidRDefault="008652C6" w:rsidP="00A41292">
      <w:pPr>
        <w:pStyle w:val="Headingb"/>
        <w:rPr>
          <w:lang w:val="fr-FR"/>
        </w:rPr>
      </w:pPr>
      <w:r w:rsidRPr="00434F87">
        <w:rPr>
          <w:lang w:val="fr-FR"/>
        </w:rPr>
        <w:t>Proposition</w:t>
      </w:r>
    </w:p>
    <w:p w:rsidR="00F257EE" w:rsidRPr="00434F87" w:rsidRDefault="00434F87" w:rsidP="00A41292">
      <w:pPr>
        <w:rPr>
          <w:lang w:val="fr-FR"/>
        </w:rPr>
      </w:pPr>
      <w:r>
        <w:rPr>
          <w:lang w:val="fr-FR"/>
        </w:rPr>
        <w:t xml:space="preserve">Il est proposé de faire des ajouts à la </w:t>
      </w:r>
      <w:r w:rsidR="00F257EE" w:rsidRPr="00434F87">
        <w:rPr>
          <w:lang w:val="fr-FR"/>
        </w:rPr>
        <w:t>R</w:t>
      </w:r>
      <w:r>
        <w:rPr>
          <w:lang w:val="fr-FR"/>
        </w:rPr>
        <w:t>é</w:t>
      </w:r>
      <w:r w:rsidR="00F257EE" w:rsidRPr="00434F87">
        <w:rPr>
          <w:lang w:val="fr-FR"/>
        </w:rPr>
        <w:t xml:space="preserve">solution 77 </w:t>
      </w:r>
      <w:r>
        <w:rPr>
          <w:lang w:val="fr-FR"/>
        </w:rPr>
        <w:t>comme indiqué dans le texte ci-dessous</w:t>
      </w:r>
      <w:r w:rsidR="00F257EE" w:rsidRPr="00434F87">
        <w:rPr>
          <w:lang w:val="fr-FR"/>
        </w:rPr>
        <w:t>.</w:t>
      </w:r>
    </w:p>
    <w:p w:rsidR="00544A1E" w:rsidRPr="00434F87" w:rsidRDefault="009D319D" w:rsidP="00A41292">
      <w:pPr>
        <w:pStyle w:val="Proposal"/>
        <w:rPr>
          <w:lang w:val="fr-FR"/>
        </w:rPr>
      </w:pPr>
      <w:r w:rsidRPr="00434F87">
        <w:rPr>
          <w:lang w:val="fr-FR"/>
        </w:rPr>
        <w:lastRenderedPageBreak/>
        <w:t>MOD</w:t>
      </w:r>
      <w:r w:rsidRPr="00434F87">
        <w:rPr>
          <w:lang w:val="fr-FR"/>
        </w:rPr>
        <w:tab/>
        <w:t>RCC/47A20/1</w:t>
      </w:r>
    </w:p>
    <w:p w:rsidR="000A3C7B" w:rsidRPr="00434F87" w:rsidRDefault="009D319D" w:rsidP="00A41292">
      <w:pPr>
        <w:pStyle w:val="ResNo"/>
        <w:rPr>
          <w:lang w:val="fr-FR"/>
        </w:rPr>
      </w:pPr>
      <w:r w:rsidRPr="00434F87">
        <w:rPr>
          <w:lang w:val="fr-FR"/>
        </w:rPr>
        <w:t xml:space="preserve">RÉSOLUTION </w:t>
      </w:r>
      <w:r w:rsidRPr="00434F87">
        <w:rPr>
          <w:rStyle w:val="href"/>
          <w:lang w:val="fr-FR"/>
        </w:rPr>
        <w:t xml:space="preserve">77 </w:t>
      </w:r>
      <w:r w:rsidRPr="00434F87">
        <w:rPr>
          <w:lang w:val="fr-FR"/>
        </w:rPr>
        <w:t>(</w:t>
      </w:r>
      <w:del w:id="1" w:author="Limousin, Catherine" w:date="2016-10-12T09:45:00Z">
        <w:r w:rsidRPr="00434F87" w:rsidDel="00107739">
          <w:rPr>
            <w:lang w:val="fr-FR"/>
          </w:rPr>
          <w:delText>Dubaï, 2012</w:delText>
        </w:r>
      </w:del>
      <w:ins w:id="2" w:author="Limousin, Catherine" w:date="2016-10-12T09:45:00Z">
        <w:r w:rsidR="00107739" w:rsidRPr="00434F87">
          <w:rPr>
            <w:lang w:val="fr-FR"/>
          </w:rPr>
          <w:t>HAMMAMET, 2016</w:t>
        </w:r>
      </w:ins>
      <w:r w:rsidRPr="00434F87">
        <w:rPr>
          <w:lang w:val="fr-FR"/>
        </w:rPr>
        <w:t>)</w:t>
      </w:r>
    </w:p>
    <w:p w:rsidR="000A3C7B" w:rsidRPr="00434F87" w:rsidRDefault="009D319D" w:rsidP="00A41292">
      <w:pPr>
        <w:pStyle w:val="Restitle"/>
        <w:rPr>
          <w:lang w:val="fr-FR"/>
        </w:rPr>
      </w:pPr>
      <w:r w:rsidRPr="00434F87">
        <w:rPr>
          <w:lang w:val="fr-FR"/>
        </w:rPr>
        <w:t>Travaux de normalisation au sein du Secteur de la normalisation des t</w:t>
      </w:r>
      <w:r w:rsidRPr="00434F87">
        <w:rPr>
          <w:lang w:val="fr-FR"/>
        </w:rPr>
        <w:t>é</w:t>
      </w:r>
      <w:r w:rsidRPr="00434F87">
        <w:rPr>
          <w:lang w:val="fr-FR"/>
        </w:rPr>
        <w:t>l</w:t>
      </w:r>
      <w:r w:rsidRPr="00434F87">
        <w:rPr>
          <w:lang w:val="fr-FR"/>
        </w:rPr>
        <w:t>é</w:t>
      </w:r>
      <w:r w:rsidRPr="00434F87">
        <w:rPr>
          <w:lang w:val="fr-FR"/>
        </w:rPr>
        <w:t>communications de l'UIT sur les r</w:t>
      </w:r>
      <w:r w:rsidRPr="00434F87">
        <w:rPr>
          <w:lang w:val="fr-FR"/>
        </w:rPr>
        <w:t>é</w:t>
      </w:r>
      <w:r w:rsidRPr="00434F87">
        <w:rPr>
          <w:lang w:val="fr-FR"/>
        </w:rPr>
        <w:t>seaux pilot</w:t>
      </w:r>
      <w:r w:rsidRPr="00434F87">
        <w:rPr>
          <w:lang w:val="fr-FR"/>
        </w:rPr>
        <w:t>é</w:t>
      </w:r>
      <w:r w:rsidRPr="00434F87">
        <w:rPr>
          <w:lang w:val="fr-FR"/>
        </w:rPr>
        <w:t>s par logiciel</w:t>
      </w:r>
    </w:p>
    <w:p w:rsidR="000A3C7B" w:rsidRPr="00434F87" w:rsidRDefault="009D319D" w:rsidP="00A41292">
      <w:pPr>
        <w:pStyle w:val="Resref"/>
      </w:pPr>
      <w:r w:rsidRPr="00434F87">
        <w:rPr>
          <w:rStyle w:val="Resdef"/>
          <w:b w:val="0"/>
        </w:rPr>
        <w:t>(</w:t>
      </w:r>
      <w:del w:id="3" w:author="Limousin, Catherine" w:date="2016-10-12T09:45:00Z">
        <w:r w:rsidRPr="00434F87" w:rsidDel="00107739">
          <w:rPr>
            <w:rStyle w:val="Resdef"/>
            <w:b w:val="0"/>
          </w:rPr>
          <w:delText>Dubaï, 2012</w:delText>
        </w:r>
      </w:del>
      <w:ins w:id="4" w:author="Limousin, Catherine" w:date="2016-10-12T09:45:00Z">
        <w:r w:rsidR="00107739" w:rsidRPr="00434F87">
          <w:rPr>
            <w:rStyle w:val="Resdef"/>
            <w:b w:val="0"/>
          </w:rPr>
          <w:t>Hammamet, 2016</w:t>
        </w:r>
      </w:ins>
      <w:r w:rsidRPr="00434F87">
        <w:rPr>
          <w:rStyle w:val="Resdef"/>
          <w:b w:val="0"/>
        </w:rPr>
        <w:t>)</w:t>
      </w:r>
    </w:p>
    <w:p w:rsidR="000A3C7B" w:rsidRPr="00434F87" w:rsidRDefault="009D319D" w:rsidP="00A41292">
      <w:pPr>
        <w:pStyle w:val="Normalaftertitle"/>
        <w:rPr>
          <w:lang w:val="fr-FR"/>
        </w:rPr>
      </w:pPr>
      <w:r w:rsidRPr="00434F87">
        <w:rPr>
          <w:lang w:val="fr-FR"/>
        </w:rPr>
        <w:t>L'Assemblée mondiale de normalisation des télécommunications (</w:t>
      </w:r>
      <w:del w:id="5" w:author="Limousin, Catherine" w:date="2016-10-12T09:45:00Z">
        <w:r w:rsidRPr="00434F87" w:rsidDel="00107739">
          <w:rPr>
            <w:lang w:val="fr-FR"/>
          </w:rPr>
          <w:delText>Dubaï, 2012</w:delText>
        </w:r>
      </w:del>
      <w:ins w:id="6" w:author="Limousin, Catherine" w:date="2016-10-12T09:45:00Z">
        <w:r w:rsidR="00107739" w:rsidRPr="00434F87">
          <w:rPr>
            <w:lang w:val="fr-FR"/>
          </w:rPr>
          <w:t>Hammamet, 2016</w:t>
        </w:r>
      </w:ins>
      <w:r w:rsidRPr="00434F87">
        <w:rPr>
          <w:lang w:val="fr-FR"/>
        </w:rPr>
        <w:t>),</w:t>
      </w:r>
    </w:p>
    <w:p w:rsidR="000A3C7B" w:rsidRPr="00434F87" w:rsidRDefault="009D319D" w:rsidP="00A41292">
      <w:pPr>
        <w:pStyle w:val="Call"/>
        <w:rPr>
          <w:lang w:val="fr-FR"/>
        </w:rPr>
      </w:pPr>
      <w:r w:rsidRPr="00434F87">
        <w:rPr>
          <w:lang w:val="fr-FR"/>
        </w:rPr>
        <w:t>considérant</w:t>
      </w:r>
    </w:p>
    <w:p w:rsidR="000A3C7B" w:rsidRPr="00434F87" w:rsidRDefault="009D319D" w:rsidP="00A41292">
      <w:pPr>
        <w:rPr>
          <w:lang w:val="fr-FR"/>
        </w:rPr>
      </w:pPr>
      <w:r w:rsidRPr="00434F87">
        <w:rPr>
          <w:i/>
          <w:iCs/>
          <w:lang w:val="fr-FR"/>
        </w:rPr>
        <w:t>a)</w:t>
      </w:r>
      <w:r w:rsidRPr="00434F87">
        <w:rPr>
          <w:lang w:val="fr-FR"/>
        </w:rPr>
        <w:tab/>
        <w:t>que les réseaux pilotés par logiciel (SDN) vont profondément transformer le paysage du secteur des télécommunications et des technologies de l'information et de la communication (TIC) dans les décennies à venir;</w:t>
      </w:r>
    </w:p>
    <w:p w:rsidR="000A3C7B" w:rsidRPr="00434F87" w:rsidRDefault="009D319D" w:rsidP="00A41292">
      <w:pPr>
        <w:rPr>
          <w:lang w:val="fr-FR"/>
        </w:rPr>
      </w:pPr>
      <w:r w:rsidRPr="00434F87">
        <w:rPr>
          <w:i/>
          <w:iCs/>
          <w:lang w:val="fr-FR"/>
        </w:rPr>
        <w:t>b)</w:t>
      </w:r>
      <w:r w:rsidRPr="00434F87">
        <w:rPr>
          <w:lang w:val="fr-FR"/>
        </w:rPr>
        <w:tab/>
        <w:t>les nombreux avantages que les réseaux SDN peuvent apporter au secteur des télécommunications/TIC;</w:t>
      </w:r>
    </w:p>
    <w:p w:rsidR="000A3C7B" w:rsidRPr="00434F87" w:rsidRDefault="009D319D" w:rsidP="00A41292">
      <w:pPr>
        <w:rPr>
          <w:lang w:val="fr-FR"/>
        </w:rPr>
      </w:pPr>
      <w:r w:rsidRPr="00434F87">
        <w:rPr>
          <w:i/>
          <w:iCs/>
          <w:lang w:val="fr-FR"/>
        </w:rPr>
        <w:t>c)</w:t>
      </w:r>
      <w:r w:rsidRPr="00434F87">
        <w:rPr>
          <w:lang w:val="fr-FR"/>
        </w:rPr>
        <w:tab/>
        <w:t>qu'un grand nombre d'entreprises portent un intérêt croissant à l'utilisation des réseaux SDN dans le secteur des télécommunications/TIC;</w:t>
      </w:r>
    </w:p>
    <w:p w:rsidR="000A3C7B" w:rsidRPr="00434F87" w:rsidRDefault="009D319D" w:rsidP="00A41292">
      <w:pPr>
        <w:rPr>
          <w:ins w:id="7" w:author="Limousin, Catherine" w:date="2016-10-12T09:46:00Z"/>
          <w:lang w:val="fr-FR"/>
        </w:rPr>
      </w:pPr>
      <w:r w:rsidRPr="00434F87">
        <w:rPr>
          <w:i/>
          <w:iCs/>
          <w:lang w:val="fr-FR"/>
        </w:rPr>
        <w:t>d)</w:t>
      </w:r>
      <w:r w:rsidRPr="00434F87">
        <w:rPr>
          <w:lang w:val="fr-FR"/>
        </w:rPr>
        <w:tab/>
        <w:t>qu'une application générale des réseaux SDN nécessitera un système de normes applicables qui ne sont pas encore en place</w:t>
      </w:r>
      <w:del w:id="8" w:author="Limousin, Catherine" w:date="2016-10-12T09:46:00Z">
        <w:r w:rsidRPr="00434F87" w:rsidDel="009E6852">
          <w:rPr>
            <w:lang w:val="fr-FR"/>
          </w:rPr>
          <w:delText>,</w:delText>
        </w:r>
      </w:del>
      <w:ins w:id="9" w:author="Limousin, Catherine" w:date="2016-10-12T09:46:00Z">
        <w:r w:rsidR="009E6852" w:rsidRPr="00434F87">
          <w:rPr>
            <w:lang w:val="fr-FR"/>
          </w:rPr>
          <w:t>;</w:t>
        </w:r>
      </w:ins>
    </w:p>
    <w:p w:rsidR="00107739" w:rsidRPr="00434F87" w:rsidRDefault="00107739" w:rsidP="00A41292">
      <w:pPr>
        <w:rPr>
          <w:ins w:id="10" w:author="Limousin, Catherine" w:date="2016-10-12T09:46:00Z"/>
          <w:lang w:val="fr-FR" w:eastAsia="zh-CN"/>
          <w:rPrChange w:id="11" w:author="Cobb, William" w:date="2016-10-10T15:01:00Z">
            <w:rPr>
              <w:ins w:id="12" w:author="Limousin, Catherine" w:date="2016-10-12T09:46:00Z"/>
            </w:rPr>
          </w:rPrChange>
        </w:rPr>
      </w:pPr>
      <w:ins w:id="13" w:author="Limousin, Catherine" w:date="2016-10-12T09:46:00Z">
        <w:r w:rsidRPr="00434F87">
          <w:rPr>
            <w:i/>
            <w:iCs/>
            <w:lang w:val="fr-FR" w:eastAsia="zh-CN"/>
            <w:rPrChange w:id="14" w:author="Lacurie, Sarah" w:date="2016-10-05T16:45:00Z">
              <w:rPr>
                <w:lang w:eastAsia="zh-CN"/>
              </w:rPr>
            </w:rPrChange>
          </w:rPr>
          <w:t>e)</w:t>
        </w:r>
        <w:r w:rsidRPr="00434F87">
          <w:rPr>
            <w:lang w:val="fr-FR" w:eastAsia="zh-CN"/>
          </w:rPr>
          <w:tab/>
        </w:r>
      </w:ins>
      <w:ins w:id="15" w:author="Walter, Loan" w:date="2016-10-13T12:19:00Z">
        <w:r w:rsidR="00016388">
          <w:rPr>
            <w:lang w:val="fr-FR" w:eastAsia="zh-CN"/>
          </w:rPr>
          <w:t xml:space="preserve">que les communautés </w:t>
        </w:r>
      </w:ins>
      <w:ins w:id="16" w:author="Walter, Loan" w:date="2016-10-13T12:20:00Z">
        <w:r w:rsidR="00016388">
          <w:rPr>
            <w:lang w:val="fr-FR" w:eastAsia="zh-CN"/>
          </w:rPr>
          <w:t xml:space="preserve">d'utilisateurs de logiciels à code source ouvert </w:t>
        </w:r>
      </w:ins>
      <w:ins w:id="17" w:author="Walter, Loan" w:date="2016-10-13T12:23:00Z">
        <w:r w:rsidR="00016388">
          <w:rPr>
            <w:lang w:val="fr-FR" w:eastAsia="zh-CN"/>
          </w:rPr>
          <w:t xml:space="preserve">(OSS) </w:t>
        </w:r>
      </w:ins>
      <w:ins w:id="18" w:author="Walter, Loan" w:date="2016-10-13T12:20:00Z">
        <w:r w:rsidR="00016388">
          <w:rPr>
            <w:lang w:val="fr-FR" w:eastAsia="zh-CN"/>
          </w:rPr>
          <w:t>jouent un r</w:t>
        </w:r>
      </w:ins>
      <w:ins w:id="19" w:author="Walter, Loan" w:date="2016-10-13T12:21:00Z">
        <w:r w:rsidR="00016388">
          <w:rPr>
            <w:lang w:val="fr-FR" w:eastAsia="zh-CN"/>
          </w:rPr>
          <w:t xml:space="preserve">ôle de plus en plus important dans la mise en </w:t>
        </w:r>
      </w:ins>
      <w:ins w:id="20" w:author="Walter, Loan" w:date="2016-10-14T08:54:00Z">
        <w:r w:rsidR="006159E0">
          <w:rPr>
            <w:lang w:val="fr-FR" w:eastAsia="zh-CN"/>
          </w:rPr>
          <w:t>œuvre</w:t>
        </w:r>
      </w:ins>
      <w:ins w:id="21" w:author="Walter, Loan" w:date="2016-10-13T12:21:00Z">
        <w:r w:rsidR="00016388">
          <w:rPr>
            <w:lang w:val="fr-FR" w:eastAsia="zh-CN"/>
          </w:rPr>
          <w:t xml:space="preserve"> de</w:t>
        </w:r>
      </w:ins>
      <w:ins w:id="22" w:author="Walter, Loan" w:date="2016-10-13T12:23:00Z">
        <w:r w:rsidR="00016388">
          <w:rPr>
            <w:lang w:val="fr-FR" w:eastAsia="zh-CN"/>
          </w:rPr>
          <w:t>s</w:t>
        </w:r>
      </w:ins>
      <w:ins w:id="23" w:author="Walter, Loan" w:date="2016-10-13T12:21:00Z">
        <w:r w:rsidR="00016388">
          <w:rPr>
            <w:lang w:val="fr-FR" w:eastAsia="zh-CN"/>
          </w:rPr>
          <w:t xml:space="preserve"> solutions</w:t>
        </w:r>
      </w:ins>
      <w:ins w:id="24" w:author="Walter, Loan" w:date="2016-10-13T12:23:00Z">
        <w:r w:rsidR="00016388">
          <w:rPr>
            <w:lang w:val="fr-FR" w:eastAsia="zh-CN"/>
          </w:rPr>
          <w:t xml:space="preserve"> d'infrastructure de réseau, </w:t>
        </w:r>
      </w:ins>
    </w:p>
    <w:p w:rsidR="000A3C7B" w:rsidRPr="00434F87" w:rsidRDefault="009D319D" w:rsidP="00A41292">
      <w:pPr>
        <w:pStyle w:val="Call"/>
        <w:rPr>
          <w:lang w:val="fr-FR"/>
        </w:rPr>
      </w:pPr>
      <w:r w:rsidRPr="00434F87">
        <w:rPr>
          <w:lang w:val="fr-FR"/>
        </w:rPr>
        <w:t>notant</w:t>
      </w:r>
    </w:p>
    <w:p w:rsidR="000A3C7B" w:rsidRPr="00434F87" w:rsidRDefault="009D319D" w:rsidP="00A41292">
      <w:pPr>
        <w:rPr>
          <w:lang w:val="fr-FR"/>
        </w:rPr>
      </w:pPr>
      <w:r w:rsidRPr="00434F87">
        <w:rPr>
          <w:i/>
          <w:iCs/>
          <w:lang w:val="fr-FR"/>
        </w:rPr>
        <w:t>a)</w:t>
      </w:r>
      <w:r w:rsidRPr="00434F87">
        <w:rPr>
          <w:lang w:val="fr-FR"/>
        </w:rPr>
        <w:tab/>
        <w:t>que le Secteur de la normalisation des télécommunications (UIT</w:t>
      </w:r>
      <w:r w:rsidRPr="00434F87">
        <w:rPr>
          <w:lang w:val="fr-FR"/>
        </w:rPr>
        <w:noBreakHyphen/>
        <w:t>T) devrait jouer un rôle de premier plan dans l'élaboration du système de normes applicables relatives aux réseaux SDN visé ci-dessus;</w:t>
      </w:r>
    </w:p>
    <w:p w:rsidR="000A3C7B" w:rsidRPr="00434F87" w:rsidRDefault="009D319D" w:rsidP="00A41292">
      <w:pPr>
        <w:rPr>
          <w:ins w:id="25" w:author="Limousin, Catherine" w:date="2016-10-12T09:46:00Z"/>
          <w:lang w:val="fr-FR"/>
        </w:rPr>
      </w:pPr>
      <w:r w:rsidRPr="00434F87">
        <w:rPr>
          <w:i/>
          <w:iCs/>
          <w:lang w:val="fr-FR"/>
        </w:rPr>
        <w:t>b)</w:t>
      </w:r>
      <w:r w:rsidRPr="00434F87">
        <w:rPr>
          <w:lang w:val="fr-FR"/>
        </w:rPr>
        <w:tab/>
        <w:t>qu'il conviendrait de créer un écosystème de normes ayant l'UIT</w:t>
      </w:r>
      <w:r w:rsidRPr="00434F87">
        <w:rPr>
          <w:lang w:val="fr-FR"/>
        </w:rPr>
        <w:noBreakHyphen/>
        <w:t>T en son centre</w:t>
      </w:r>
      <w:del w:id="26" w:author="Limousin, Catherine" w:date="2016-10-12T09:46:00Z">
        <w:r w:rsidRPr="00434F87" w:rsidDel="00107739">
          <w:rPr>
            <w:lang w:val="fr-FR"/>
          </w:rPr>
          <w:delText>,</w:delText>
        </w:r>
      </w:del>
      <w:ins w:id="27" w:author="Limousin, Catherine" w:date="2016-10-12T09:46:00Z">
        <w:r w:rsidR="00107739" w:rsidRPr="00434F87">
          <w:rPr>
            <w:lang w:val="fr-FR"/>
          </w:rPr>
          <w:t>;</w:t>
        </w:r>
      </w:ins>
    </w:p>
    <w:p w:rsidR="00107739" w:rsidRPr="00434F87" w:rsidRDefault="00107739" w:rsidP="00422EA7">
      <w:pPr>
        <w:rPr>
          <w:ins w:id="28" w:author="Limousin, Catherine" w:date="2016-10-12T09:46:00Z"/>
          <w:rtl/>
          <w:lang w:val="fr-FR"/>
        </w:rPr>
      </w:pPr>
      <w:ins w:id="29" w:author="Limousin, Catherine" w:date="2016-10-12T09:46:00Z">
        <w:r w:rsidRPr="00434F87">
          <w:rPr>
            <w:i/>
            <w:iCs/>
            <w:lang w:val="fr-FR"/>
            <w:rPrChange w:id="30" w:author="Lacurie, Sarah" w:date="2016-10-05T16:46:00Z">
              <w:rPr/>
            </w:rPrChange>
          </w:rPr>
          <w:t>c)</w:t>
        </w:r>
        <w:r w:rsidRPr="00434F87">
          <w:rPr>
            <w:lang w:val="fr-FR"/>
          </w:rPr>
          <w:tab/>
        </w:r>
      </w:ins>
      <w:ins w:id="31" w:author="Walter, Loan" w:date="2016-10-13T12:24:00Z">
        <w:r w:rsidR="004024DF">
          <w:rPr>
            <w:lang w:val="fr-FR"/>
          </w:rPr>
          <w:t xml:space="preserve">que la coopération </w:t>
        </w:r>
      </w:ins>
      <w:ins w:id="32" w:author="Walter, Loan" w:date="2016-10-13T12:25:00Z">
        <w:r w:rsidR="004024DF">
          <w:rPr>
            <w:lang w:val="fr-FR"/>
          </w:rPr>
          <w:t>avec</w:t>
        </w:r>
      </w:ins>
      <w:ins w:id="33" w:author="Walter, Loan" w:date="2016-10-13T12:24:00Z">
        <w:r w:rsidR="004024DF">
          <w:rPr>
            <w:lang w:val="fr-FR"/>
          </w:rPr>
          <w:t xml:space="preserve"> l</w:t>
        </w:r>
      </w:ins>
      <w:ins w:id="34" w:author="Devos, Augusta" w:date="2016-10-17T11:00:00Z">
        <w:r w:rsidR="00422EA7">
          <w:rPr>
            <w:lang w:val="fr-FR"/>
          </w:rPr>
          <w:t>es</w:t>
        </w:r>
      </w:ins>
      <w:ins w:id="35" w:author="Walter, Loan" w:date="2016-10-13T12:24:00Z">
        <w:r w:rsidR="004024DF">
          <w:rPr>
            <w:lang w:val="fr-FR"/>
          </w:rPr>
          <w:t xml:space="preserve"> communauté</w:t>
        </w:r>
      </w:ins>
      <w:ins w:id="36" w:author="Devos, Augusta" w:date="2016-10-17T11:00:00Z">
        <w:r w:rsidR="00422EA7">
          <w:rPr>
            <w:lang w:val="fr-FR"/>
          </w:rPr>
          <w:t>s</w:t>
        </w:r>
      </w:ins>
      <w:ins w:id="37" w:author="Walter, Loan" w:date="2016-10-13T12:24:00Z">
        <w:r w:rsidR="004024DF">
          <w:rPr>
            <w:lang w:val="fr-FR"/>
          </w:rPr>
          <w:t xml:space="preserve"> OSS sur </w:t>
        </w:r>
      </w:ins>
      <w:ins w:id="38" w:author="Walter, Loan" w:date="2016-10-13T12:25:00Z">
        <w:r w:rsidR="004024DF">
          <w:rPr>
            <w:lang w:val="fr-FR"/>
          </w:rPr>
          <w:t>un certain nombre de projets de l'UIT-T</w:t>
        </w:r>
      </w:ins>
      <w:ins w:id="39" w:author="Devos, Augusta" w:date="2016-10-17T11:01:00Z">
        <w:r w:rsidR="00422EA7">
          <w:rPr>
            <w:lang w:val="fr-FR"/>
          </w:rPr>
          <w:t xml:space="preserve"> a été une expérience positive,</w:t>
        </w:r>
      </w:ins>
    </w:p>
    <w:p w:rsidR="000A3C7B" w:rsidRPr="00434F87" w:rsidRDefault="009D319D" w:rsidP="00A41292">
      <w:pPr>
        <w:pStyle w:val="Call"/>
        <w:rPr>
          <w:lang w:val="fr-FR"/>
        </w:rPr>
      </w:pPr>
      <w:r w:rsidRPr="00434F87">
        <w:rPr>
          <w:lang w:val="fr-FR"/>
        </w:rPr>
        <w:t>reconnaissant</w:t>
      </w:r>
    </w:p>
    <w:p w:rsidR="000A3C7B" w:rsidRPr="00434F87" w:rsidRDefault="009D319D" w:rsidP="00A41292">
      <w:pPr>
        <w:rPr>
          <w:lang w:val="fr-FR"/>
        </w:rPr>
      </w:pPr>
      <w:r w:rsidRPr="00434F87">
        <w:rPr>
          <w:i/>
          <w:iCs/>
          <w:lang w:val="fr-FR"/>
        </w:rPr>
        <w:t>a)</w:t>
      </w:r>
      <w:r w:rsidRPr="00434F87">
        <w:rPr>
          <w:lang w:val="fr-FR"/>
        </w:rPr>
        <w:tab/>
        <w:t>que l'UIT</w:t>
      </w:r>
      <w:r w:rsidRPr="00434F87">
        <w:rPr>
          <w:lang w:val="fr-FR"/>
        </w:rPr>
        <w:noBreakHyphen/>
        <w:t>T offre des avantages inégalés s'agissant des normes relatives aux exigences et à l'architecture;</w:t>
      </w:r>
    </w:p>
    <w:p w:rsidR="000A3C7B" w:rsidRPr="00434F87" w:rsidRDefault="009D319D" w:rsidP="0002342F">
      <w:pPr>
        <w:rPr>
          <w:lang w:val="fr-FR"/>
        </w:rPr>
      </w:pPr>
      <w:r w:rsidRPr="00434F87">
        <w:rPr>
          <w:i/>
          <w:iCs/>
          <w:lang w:val="fr-FR"/>
        </w:rPr>
        <w:t>b)</w:t>
      </w:r>
      <w:r w:rsidRPr="00434F87">
        <w:rPr>
          <w:lang w:val="fr-FR"/>
        </w:rPr>
        <w:tab/>
      </w:r>
      <w:del w:id="40" w:author="Walter, Loan" w:date="2016-10-13T12:27:00Z">
        <w:r w:rsidRPr="00434F87" w:rsidDel="0094010C">
          <w:rPr>
            <w:lang w:val="fr-FR"/>
          </w:rPr>
          <w:delText>qu'il faut en premier lieu constituer</w:delText>
        </w:r>
      </w:del>
      <w:ins w:id="41" w:author="Walter, Loan" w:date="2016-10-13T12:27:00Z">
        <w:r w:rsidR="0094010C">
          <w:rPr>
            <w:lang w:val="fr-FR"/>
          </w:rPr>
          <w:t>que</w:t>
        </w:r>
      </w:ins>
      <w:r w:rsidRPr="00434F87">
        <w:rPr>
          <w:lang w:val="fr-FR"/>
        </w:rPr>
        <w:t xml:space="preserve"> des bases solides</w:t>
      </w:r>
      <w:ins w:id="42" w:author="Walter, Loan" w:date="2016-10-13T12:28:00Z">
        <w:r w:rsidR="0094010C">
          <w:rPr>
            <w:lang w:val="fr-FR"/>
          </w:rPr>
          <w:t xml:space="preserve"> ont déjà été jetées</w:t>
        </w:r>
      </w:ins>
      <w:r w:rsidRPr="00434F87">
        <w:rPr>
          <w:lang w:val="fr-FR"/>
        </w:rPr>
        <w:t xml:space="preserve"> s'agissant des normes relatives aux exigences et à l'architecture des réseaux SDN, </w:t>
      </w:r>
      <w:del w:id="43" w:author="Walter, Loan" w:date="2016-10-13T12:29:00Z">
        <w:r w:rsidRPr="00434F87" w:rsidDel="009108B4">
          <w:rPr>
            <w:lang w:val="fr-FR"/>
          </w:rPr>
          <w:delText xml:space="preserve">afin que </w:delText>
        </w:r>
      </w:del>
      <w:ins w:id="44" w:author="Walter, Loan" w:date="2016-10-13T12:30:00Z">
        <w:r w:rsidR="009108B4">
          <w:rPr>
            <w:lang w:val="fr-FR"/>
          </w:rPr>
          <w:t xml:space="preserve">ce qui pourrait permettre d'élaborer </w:t>
        </w:r>
      </w:ins>
      <w:r w:rsidR="009108B4">
        <w:rPr>
          <w:lang w:val="fr-FR"/>
        </w:rPr>
        <w:t>la</w:t>
      </w:r>
      <w:r w:rsidRPr="00434F87">
        <w:rPr>
          <w:lang w:val="fr-FR"/>
        </w:rPr>
        <w:t xml:space="preserve"> série complète de normes</w:t>
      </w:r>
      <w:del w:id="45" w:author="Haari, Laetitia" w:date="2016-10-17T12:09:00Z">
        <w:r w:rsidRPr="00434F87" w:rsidDel="0002342F">
          <w:rPr>
            <w:lang w:val="fr-FR"/>
          </w:rPr>
          <w:delText xml:space="preserve"> </w:delText>
        </w:r>
      </w:del>
      <w:del w:id="46" w:author="Walter, Loan" w:date="2016-10-13T12:31:00Z">
        <w:r w:rsidRPr="00434F87" w:rsidDel="009108B4">
          <w:rPr>
            <w:lang w:val="fr-FR"/>
          </w:rPr>
          <w:delText>puisse être élaborée</w:delText>
        </w:r>
      </w:del>
      <w:r w:rsidRPr="00434F87">
        <w:rPr>
          <w:lang w:val="fr-FR"/>
        </w:rPr>
        <w:t xml:space="preserve"> en synergie avec l'ensemble du secteur;</w:t>
      </w:r>
    </w:p>
    <w:p w:rsidR="000A3C7B" w:rsidRPr="00434F87" w:rsidRDefault="009D319D">
      <w:pPr>
        <w:rPr>
          <w:lang w:val="fr-FR"/>
        </w:rPr>
      </w:pPr>
      <w:r w:rsidRPr="00434F87">
        <w:rPr>
          <w:i/>
          <w:iCs/>
          <w:lang w:val="fr-FR"/>
        </w:rPr>
        <w:t>c)</w:t>
      </w:r>
      <w:r w:rsidRPr="00434F87">
        <w:rPr>
          <w:lang w:val="fr-FR"/>
        </w:rPr>
        <w:tab/>
        <w:t>que la Commission d'études 13 de l'UIT</w:t>
      </w:r>
      <w:r w:rsidRPr="00434F87">
        <w:rPr>
          <w:lang w:val="fr-FR"/>
        </w:rPr>
        <w:noBreakHyphen/>
        <w:t>T participe à l'étude des réseaux SDN pour le développement des réseaux futurs et collabore avec les organisations de normalisation concernées,</w:t>
      </w:r>
    </w:p>
    <w:p w:rsidR="000A3C7B" w:rsidRPr="00434F87" w:rsidRDefault="009D319D" w:rsidP="00A41292">
      <w:pPr>
        <w:pStyle w:val="Call"/>
        <w:rPr>
          <w:lang w:val="fr-FR"/>
        </w:rPr>
      </w:pPr>
      <w:r w:rsidRPr="00434F87">
        <w:rPr>
          <w:lang w:val="fr-FR"/>
        </w:rPr>
        <w:t>décide de charger la Commission d'études 13 de l'UIT</w:t>
      </w:r>
      <w:r w:rsidRPr="00434F87">
        <w:rPr>
          <w:lang w:val="fr-FR"/>
        </w:rPr>
        <w:noBreakHyphen/>
        <w:t>T</w:t>
      </w:r>
    </w:p>
    <w:p w:rsidR="000A3C7B" w:rsidRPr="00434F87" w:rsidRDefault="009D319D" w:rsidP="00B470ED">
      <w:pPr>
        <w:rPr>
          <w:lang w:val="fr-FR"/>
        </w:rPr>
      </w:pPr>
      <w:r w:rsidRPr="00434F87">
        <w:rPr>
          <w:lang w:val="fr-FR"/>
        </w:rPr>
        <w:t>1</w:t>
      </w:r>
      <w:r w:rsidRPr="00434F87">
        <w:rPr>
          <w:lang w:val="fr-FR"/>
        </w:rPr>
        <w:tab/>
      </w:r>
      <w:del w:id="47" w:author="Walter, Loan" w:date="2016-10-14T09:01:00Z">
        <w:r w:rsidR="003C7866" w:rsidDel="003C7866">
          <w:rPr>
            <w:lang w:val="fr-FR"/>
          </w:rPr>
          <w:delText xml:space="preserve">de mettre en place les structures nécessaires au sein de la Commission d'études 13, en vue </w:delText>
        </w:r>
      </w:del>
      <w:r w:rsidRPr="00434F87">
        <w:rPr>
          <w:lang w:val="fr-FR"/>
        </w:rPr>
        <w:t>d'intensifier et d'accélérer les travaux sur l'architecture</w:t>
      </w:r>
      <w:del w:id="48" w:author="Walter, Loan" w:date="2016-10-13T12:35:00Z">
        <w:r w:rsidR="001F2987" w:rsidDel="001F2987">
          <w:rPr>
            <w:lang w:val="fr-FR"/>
          </w:rPr>
          <w:delText xml:space="preserve"> et</w:delText>
        </w:r>
      </w:del>
      <w:ins w:id="49" w:author="Limousin, Catherine" w:date="2016-10-12T09:49:00Z">
        <w:r w:rsidR="00F23DC6" w:rsidRPr="00434F87">
          <w:rPr>
            <w:lang w:val="fr-FR"/>
          </w:rPr>
          <w:t>,</w:t>
        </w:r>
      </w:ins>
      <w:r w:rsidRPr="00434F87">
        <w:rPr>
          <w:lang w:val="fr-FR"/>
        </w:rPr>
        <w:t xml:space="preserve"> les exigences </w:t>
      </w:r>
      <w:ins w:id="50" w:author="Devos, Augusta" w:date="2016-10-17T11:02:00Z">
        <w:r w:rsidR="0062094B">
          <w:rPr>
            <w:lang w:val="fr-FR"/>
          </w:rPr>
          <w:t xml:space="preserve">et les solutions propres </w:t>
        </w:r>
      </w:ins>
      <w:del w:id="51" w:author="Walter, Loan" w:date="2016-10-13T12:35:00Z">
        <w:r w:rsidRPr="00434F87" w:rsidDel="001F2987">
          <w:rPr>
            <w:lang w:val="fr-FR"/>
          </w:rPr>
          <w:delText>relatives</w:delText>
        </w:r>
      </w:del>
      <w:del w:id="52" w:author="Walter, Loan" w:date="2016-10-14T09:03:00Z">
        <w:r w:rsidRPr="00434F87" w:rsidDel="003C7866">
          <w:rPr>
            <w:lang w:val="fr-FR"/>
          </w:rPr>
          <w:delText xml:space="preserve"> </w:delText>
        </w:r>
      </w:del>
      <w:r w:rsidRPr="00434F87">
        <w:rPr>
          <w:lang w:val="fr-FR"/>
        </w:rPr>
        <w:t>aux réseaux SDN</w:t>
      </w:r>
      <w:del w:id="53" w:author="Limousin, Catherine" w:date="2016-10-12T09:50:00Z">
        <w:r w:rsidRPr="00434F87" w:rsidDel="00F23DC6">
          <w:rPr>
            <w:lang w:val="fr-FR"/>
          </w:rPr>
          <w:delText xml:space="preserve"> à partir de la première réunion que tiendra cette commission pendant la </w:delText>
        </w:r>
        <w:r w:rsidRPr="00434F87" w:rsidDel="00F23DC6">
          <w:rPr>
            <w:lang w:val="fr-FR"/>
          </w:rPr>
          <w:lastRenderedPageBreak/>
          <w:delText>prochaine période d'études</w:delText>
        </w:r>
      </w:del>
      <w:ins w:id="54" w:author="Limousin, Catherine" w:date="2016-10-12T09:50:00Z">
        <w:del w:id="55" w:author="Cobb, William" w:date="2016-10-10T15:06:00Z">
          <w:r w:rsidR="00F23DC6" w:rsidRPr="00434F87" w:rsidDel="00D80FE0">
            <w:rPr>
              <w:lang w:val="fr-FR" w:eastAsia="ko-KR"/>
              <w:rPrChange w:id="56" w:author="Limousin, Catherine" w:date="2016-10-12T09:50:00Z">
                <w:rPr>
                  <w:lang w:eastAsia="ko-KR"/>
                </w:rPr>
              </w:rPrChange>
            </w:rPr>
            <w:delText>,</w:delText>
          </w:r>
        </w:del>
      </w:ins>
      <w:ins w:id="57" w:author="Walter, Loan" w:date="2016-10-14T09:03:00Z">
        <w:r w:rsidR="00B470ED">
          <w:rPr>
            <w:lang w:val="fr-FR"/>
          </w:rPr>
          <w:t xml:space="preserve"> </w:t>
        </w:r>
      </w:ins>
      <w:ins w:id="58" w:author="Devos, Augusta" w:date="2016-10-17T11:04:00Z">
        <w:r w:rsidR="00B470ED">
          <w:rPr>
            <w:lang w:val="fr-FR"/>
          </w:rPr>
          <w:t xml:space="preserve">en y associant plus largement les </w:t>
        </w:r>
      </w:ins>
      <w:ins w:id="59" w:author="Walter, Loan" w:date="2016-10-14T09:04:00Z">
        <w:r w:rsidR="00B470ED">
          <w:rPr>
            <w:lang w:val="fr-FR"/>
          </w:rPr>
          <w:t>communautés élaborant des solutions liées aux logiciels à code source ouvert (communautés OSS), y compris pour ce qui est des réseaux programmables</w:t>
        </w:r>
      </w:ins>
      <w:r w:rsidRPr="00434F87">
        <w:rPr>
          <w:lang w:val="fr-FR"/>
        </w:rPr>
        <w:t>;</w:t>
      </w:r>
    </w:p>
    <w:p w:rsidR="000A3C7B" w:rsidRPr="00434F87" w:rsidRDefault="009D319D" w:rsidP="00E106A7">
      <w:pPr>
        <w:rPr>
          <w:lang w:val="fr-FR"/>
        </w:rPr>
      </w:pPr>
      <w:r w:rsidRPr="00434F87">
        <w:rPr>
          <w:lang w:val="fr-FR"/>
        </w:rPr>
        <w:t>2</w:t>
      </w:r>
      <w:r w:rsidRPr="00434F87">
        <w:rPr>
          <w:lang w:val="fr-FR"/>
        </w:rPr>
        <w:tab/>
        <w:t>de soumettre au Groupe consultatif de la normalisation des télécommunications</w:t>
      </w:r>
      <w:ins w:id="60" w:author="Walter, Loan" w:date="2016-10-14T09:06:00Z">
        <w:r w:rsidR="002348FE">
          <w:rPr>
            <w:lang w:val="fr-FR"/>
          </w:rPr>
          <w:t xml:space="preserve"> (GCNT)</w:t>
        </w:r>
      </w:ins>
      <w:r w:rsidRPr="00434F87">
        <w:rPr>
          <w:lang w:val="fr-FR"/>
        </w:rPr>
        <w:t xml:space="preserve"> des recommandations sur la manière</w:t>
      </w:r>
      <w:del w:id="61" w:author="Walter, Loan" w:date="2016-10-14T09:08:00Z">
        <w:r w:rsidRPr="00434F87" w:rsidDel="002348FE">
          <w:rPr>
            <w:lang w:val="fr-FR"/>
          </w:rPr>
          <w:delText xml:space="preserve"> de traiter les questions qui ne relèvent pas du mandat de la Commission d'études 13</w:delText>
        </w:r>
      </w:del>
      <w:ins w:id="62" w:author="Walter, Loan" w:date="2016-10-14T09:07:00Z">
        <w:r w:rsidR="00E106A7">
          <w:rPr>
            <w:lang w:val="fr-FR"/>
          </w:rPr>
          <w:t xml:space="preserve"> d'</w:t>
        </w:r>
      </w:ins>
      <w:ins w:id="63" w:author="Devos, Augusta" w:date="2016-10-17T11:07:00Z">
        <w:r w:rsidR="00E106A7">
          <w:rPr>
            <w:lang w:val="fr-FR"/>
          </w:rPr>
          <w:t>associer</w:t>
        </w:r>
      </w:ins>
      <w:ins w:id="64" w:author="Walter, Loan" w:date="2016-10-14T09:07:00Z">
        <w:r w:rsidR="00E106A7">
          <w:rPr>
            <w:lang w:val="fr-FR"/>
          </w:rPr>
          <w:t xml:space="preserve"> les communautés OSS </w:t>
        </w:r>
      </w:ins>
      <w:ins w:id="65" w:author="Devos, Augusta" w:date="2016-10-17T11:07:00Z">
        <w:r w:rsidR="00E106A7">
          <w:rPr>
            <w:lang w:val="fr-FR"/>
          </w:rPr>
          <w:t xml:space="preserve">aux </w:t>
        </w:r>
      </w:ins>
      <w:ins w:id="66" w:author="Walter, Loan" w:date="2016-10-14T09:07:00Z">
        <w:r w:rsidR="00E106A7">
          <w:rPr>
            <w:lang w:val="fr-FR"/>
          </w:rPr>
          <w:t>travaux sur les réseaux SDN</w:t>
        </w:r>
      </w:ins>
      <w:r w:rsidRPr="00434F87">
        <w:rPr>
          <w:lang w:val="fr-FR"/>
        </w:rPr>
        <w:t>,</w:t>
      </w:r>
    </w:p>
    <w:p w:rsidR="000A3C7B" w:rsidRPr="00434F87" w:rsidRDefault="009D319D" w:rsidP="00A41292">
      <w:pPr>
        <w:pStyle w:val="Call"/>
        <w:rPr>
          <w:lang w:val="fr-FR"/>
        </w:rPr>
      </w:pPr>
      <w:r w:rsidRPr="00434F87">
        <w:rPr>
          <w:lang w:val="fr-FR"/>
        </w:rPr>
        <w:t>charge le Groupe consultatif de la normalisation des télécommunications</w:t>
      </w:r>
    </w:p>
    <w:p w:rsidR="000A3C7B" w:rsidRPr="00434F87" w:rsidRDefault="009D319D">
      <w:pPr>
        <w:rPr>
          <w:lang w:val="fr-FR"/>
        </w:rPr>
      </w:pPr>
      <w:r w:rsidRPr="00434F87">
        <w:rPr>
          <w:lang w:val="fr-FR"/>
        </w:rPr>
        <w:t xml:space="preserve">d'examiner la question, de tenir compte des contributions de la Commission d'études 13 et des autres commissions d'études concernées et de prendre les mesures nécessaires, selon qu'il conviendra, en vue de déterminer les </w:t>
      </w:r>
      <w:del w:id="67" w:author="Walter, Loan" w:date="2016-10-14T09:11:00Z">
        <w:r w:rsidRPr="00434F87" w:rsidDel="002348FE">
          <w:rPr>
            <w:lang w:val="fr-FR"/>
          </w:rPr>
          <w:delText xml:space="preserve">activités </w:delText>
        </w:r>
      </w:del>
      <w:ins w:id="68" w:author="Walter, Loan" w:date="2016-10-14T09:11:00Z">
        <w:r w:rsidR="002348FE">
          <w:rPr>
            <w:lang w:val="fr-FR"/>
          </w:rPr>
          <w:t xml:space="preserve">mesures nécessaires pour </w:t>
        </w:r>
      </w:ins>
      <w:ins w:id="69" w:author="Devos, Augusta" w:date="2016-10-17T11:09:00Z">
        <w:r w:rsidR="001C5D55">
          <w:rPr>
            <w:lang w:val="fr-FR"/>
          </w:rPr>
          <w:t xml:space="preserve">associer </w:t>
        </w:r>
      </w:ins>
      <w:ins w:id="70" w:author="Walter, Loan" w:date="2016-10-14T09:11:00Z">
        <w:r w:rsidR="002348FE">
          <w:rPr>
            <w:lang w:val="fr-FR"/>
          </w:rPr>
          <w:t xml:space="preserve">les communautés OSS </w:t>
        </w:r>
      </w:ins>
      <w:ins w:id="71" w:author="Devos, Augusta" w:date="2016-10-17T11:09:00Z">
        <w:r w:rsidR="001C5D55">
          <w:rPr>
            <w:lang w:val="fr-FR"/>
          </w:rPr>
          <w:t xml:space="preserve">aux </w:t>
        </w:r>
      </w:ins>
      <w:ins w:id="72" w:author="Walter, Loan" w:date="2016-10-14T09:11:00Z">
        <w:r w:rsidR="002348FE">
          <w:rPr>
            <w:lang w:val="fr-FR"/>
          </w:rPr>
          <w:t xml:space="preserve">activités </w:t>
        </w:r>
      </w:ins>
      <w:r w:rsidRPr="00434F87">
        <w:rPr>
          <w:lang w:val="fr-FR"/>
        </w:rPr>
        <w:t xml:space="preserve">de normalisation </w:t>
      </w:r>
      <w:ins w:id="73" w:author="Walter, Loan" w:date="2016-10-14T11:19:00Z">
        <w:r w:rsidR="004D40A9">
          <w:rPr>
            <w:lang w:val="fr-FR"/>
          </w:rPr>
          <w:t>des</w:t>
        </w:r>
      </w:ins>
      <w:del w:id="74" w:author="Walter, Loan" w:date="2016-10-14T11:19:00Z">
        <w:r w:rsidR="004D40A9" w:rsidDel="004D40A9">
          <w:rPr>
            <w:lang w:val="fr-FR"/>
          </w:rPr>
          <w:delText>sur</w:delText>
        </w:r>
        <w:r w:rsidRPr="00434F87" w:rsidDel="004D40A9">
          <w:rPr>
            <w:lang w:val="fr-FR"/>
          </w:rPr>
          <w:delText xml:space="preserve"> les</w:delText>
        </w:r>
      </w:del>
      <w:r w:rsidRPr="00434F87">
        <w:rPr>
          <w:lang w:val="fr-FR"/>
        </w:rPr>
        <w:t xml:space="preserve"> réseaux SDN à entreprendre à l'UIT</w:t>
      </w:r>
      <w:r w:rsidRPr="00434F87">
        <w:rPr>
          <w:lang w:val="fr-FR"/>
        </w:rPr>
        <w:noBreakHyphen/>
        <w:t>T, à savoir:</w:t>
      </w:r>
    </w:p>
    <w:p w:rsidR="000A3C7B" w:rsidRPr="00434F87" w:rsidDel="001C3F73" w:rsidRDefault="009D319D" w:rsidP="00A41292">
      <w:pPr>
        <w:pStyle w:val="enumlev1"/>
        <w:rPr>
          <w:del w:id="75" w:author="Limousin, Catherine" w:date="2016-10-12T09:53:00Z"/>
          <w:lang w:val="fr-FR"/>
        </w:rPr>
      </w:pPr>
      <w:del w:id="76" w:author="Limousin, Catherine" w:date="2016-10-12T09:53:00Z">
        <w:r w:rsidRPr="00434F87" w:rsidDel="001C3F73">
          <w:rPr>
            <w:lang w:val="fr-FR"/>
          </w:rPr>
          <w:delText>•</w:delText>
        </w:r>
        <w:r w:rsidRPr="00434F87" w:rsidDel="001C3F73">
          <w:rPr>
            <w:lang w:val="fr-FR"/>
          </w:rPr>
          <w:tab/>
          <w:delText>déterminer la ou les commissions d'études compétentes chargées de prendre des mesures de suivi et d'établir des modalités d'organisation appropriées concernant les réseaux SDN;</w:delText>
        </w:r>
      </w:del>
    </w:p>
    <w:p w:rsidR="000A3C7B" w:rsidRPr="00434F87" w:rsidRDefault="009D319D" w:rsidP="00A41292">
      <w:pPr>
        <w:pStyle w:val="enumlev1"/>
        <w:rPr>
          <w:lang w:val="fr-FR"/>
        </w:rPr>
      </w:pPr>
      <w:r w:rsidRPr="00434F87">
        <w:rPr>
          <w:lang w:val="fr-FR"/>
        </w:rPr>
        <w:t>•</w:t>
      </w:r>
      <w:r w:rsidRPr="00434F87">
        <w:rPr>
          <w:lang w:val="fr-FR"/>
        </w:rPr>
        <w:tab/>
        <w:t>coordonner les travaux sur les questions techniques liées aux réseaux SDN dans l'ensemble des commissions d'études, en fonction de leur domaine de compétence;</w:t>
      </w:r>
    </w:p>
    <w:p w:rsidR="000A3C7B" w:rsidRPr="00434F87" w:rsidRDefault="009D319D">
      <w:pPr>
        <w:pStyle w:val="enumlev1"/>
        <w:rPr>
          <w:lang w:val="fr-FR"/>
        </w:rPr>
      </w:pPr>
      <w:r w:rsidRPr="00434F87">
        <w:rPr>
          <w:lang w:val="fr-FR"/>
        </w:rPr>
        <w:t>•</w:t>
      </w:r>
      <w:r w:rsidRPr="00434F87">
        <w:rPr>
          <w:lang w:val="fr-FR"/>
        </w:rPr>
        <w:tab/>
        <w:t xml:space="preserve">promouvoir la collaboration avec d'autres organisations et forums </w:t>
      </w:r>
      <w:del w:id="77" w:author="Walter, Loan" w:date="2016-10-14T09:20:00Z">
        <w:r w:rsidRPr="00434F87" w:rsidDel="00FE3D56">
          <w:rPr>
            <w:lang w:val="fr-FR"/>
          </w:rPr>
          <w:delText xml:space="preserve">de normalisation </w:delText>
        </w:r>
      </w:del>
      <w:ins w:id="78" w:author="Limousin, Catherine" w:date="2016-10-12T09:53:00Z">
        <w:del w:id="79" w:author="Walter, Loan" w:date="2016-10-14T09:21:00Z">
          <w:r w:rsidR="001C3F73" w:rsidRPr="00434F87" w:rsidDel="00FE3D56">
            <w:rPr>
              <w:lang w:val="fr-FR" w:eastAsia="zh-CN"/>
              <w:rPrChange w:id="80" w:author="Limousin, Catherine" w:date="2016-10-12T09:53:00Z">
                <w:rPr>
                  <w:lang w:eastAsia="zh-CN"/>
                </w:rPr>
              </w:rPrChange>
            </w:rPr>
            <w:delText xml:space="preserve">, </w:delText>
          </w:r>
        </w:del>
      </w:ins>
      <w:del w:id="81" w:author="Walter, Loan" w:date="2016-10-14T09:21:00Z">
        <w:r w:rsidRPr="00434F87" w:rsidDel="00FE3D56">
          <w:rPr>
            <w:lang w:val="fr-FR"/>
          </w:rPr>
          <w:delText>s'occupant des</w:delText>
        </w:r>
      </w:del>
      <w:ins w:id="82" w:author="Walter, Loan" w:date="2016-10-14T09:21:00Z">
        <w:r w:rsidR="00FE3D56">
          <w:rPr>
            <w:lang w:val="fr-FR"/>
          </w:rPr>
          <w:t>qui élaborent des normes pour les</w:t>
        </w:r>
      </w:ins>
      <w:r w:rsidRPr="00434F87">
        <w:rPr>
          <w:lang w:val="fr-FR"/>
        </w:rPr>
        <w:t xml:space="preserve"> réseaux SDN</w:t>
      </w:r>
      <w:ins w:id="83" w:author="Walter, Loan" w:date="2016-10-14T09:18:00Z">
        <w:r w:rsidR="00FE3D56">
          <w:rPr>
            <w:lang w:val="fr-FR"/>
          </w:rPr>
          <w:t xml:space="preserve">, tout en accordant une attention particulière </w:t>
        </w:r>
      </w:ins>
      <w:ins w:id="84" w:author="Walter, Loan" w:date="2016-10-14T09:21:00Z">
        <w:r w:rsidR="00FE3D56">
          <w:rPr>
            <w:lang w:val="fr-FR"/>
          </w:rPr>
          <w:t>à la coopération avec les</w:t>
        </w:r>
      </w:ins>
      <w:ins w:id="85" w:author="Walter, Loan" w:date="2016-10-14T09:18:00Z">
        <w:r w:rsidR="00FE3D56">
          <w:rPr>
            <w:lang w:val="fr-FR"/>
          </w:rPr>
          <w:t xml:space="preserve"> communautés OSS</w:t>
        </w:r>
      </w:ins>
      <w:r w:rsidRPr="00434F87">
        <w:rPr>
          <w:lang w:val="fr-FR"/>
        </w:rPr>
        <w:t>;</w:t>
      </w:r>
    </w:p>
    <w:p w:rsidR="000A3C7B" w:rsidRPr="00434F87" w:rsidRDefault="009D319D" w:rsidP="00A41292">
      <w:pPr>
        <w:pStyle w:val="enumlev1"/>
        <w:rPr>
          <w:lang w:val="fr-FR"/>
        </w:rPr>
      </w:pPr>
      <w:r w:rsidRPr="00434F87">
        <w:rPr>
          <w:lang w:val="fr-FR"/>
        </w:rPr>
        <w:t>•</w:t>
      </w:r>
      <w:r w:rsidRPr="00434F87">
        <w:rPr>
          <w:lang w:val="fr-FR"/>
        </w:rPr>
        <w:tab/>
        <w:t>définir une vision stratégique claire concernant la normalisation des réseaux SDN et le rôle actif et important que l'UIT</w:t>
      </w:r>
      <w:r w:rsidRPr="00434F87">
        <w:rPr>
          <w:lang w:val="fr-FR"/>
        </w:rPr>
        <w:noBreakHyphen/>
        <w:t>T devrait jouer,</w:t>
      </w:r>
    </w:p>
    <w:p w:rsidR="000A3C7B" w:rsidRPr="00434F87" w:rsidRDefault="009D319D" w:rsidP="00A41292">
      <w:pPr>
        <w:pStyle w:val="Call"/>
        <w:rPr>
          <w:lang w:val="fr-FR"/>
        </w:rPr>
      </w:pPr>
      <w:r w:rsidRPr="00434F87">
        <w:rPr>
          <w:lang w:val="fr-FR"/>
        </w:rPr>
        <w:t>charge le Directeur du Bureau de la normalisation des télécommunications</w:t>
      </w:r>
    </w:p>
    <w:p w:rsidR="000A3C7B" w:rsidRPr="00434F87" w:rsidRDefault="009D319D" w:rsidP="00A41292">
      <w:pPr>
        <w:rPr>
          <w:lang w:val="fr-FR"/>
        </w:rPr>
      </w:pPr>
      <w:r w:rsidRPr="00434F87">
        <w:rPr>
          <w:lang w:val="fr-FR"/>
        </w:rPr>
        <w:t>1</w:t>
      </w:r>
      <w:r w:rsidRPr="00434F87">
        <w:rPr>
          <w:lang w:val="fr-FR"/>
        </w:rPr>
        <w:tab/>
        <w:t>de fournir l'assistance nécessaire en vue d'accélérer les travaux, en particulier en mettant à profit toutes les occasions, dans le cadre du budget alloué, pour échanger des vues avec le secteur des télécommunications/TIC, notamment par l'intermédiaire des réunions des directeurs techniques (au titre de la Résolution 68 (Rév. Dubaï, 2012) de la présente Assemblée)</w:t>
      </w:r>
      <w:ins w:id="86" w:author="Walter, Loan" w:date="2016-10-14T11:21:00Z">
        <w:r w:rsidR="00A60458">
          <w:rPr>
            <w:lang w:val="fr-FR"/>
          </w:rPr>
          <w:t>,</w:t>
        </w:r>
      </w:ins>
      <w:r w:rsidRPr="00434F87">
        <w:rPr>
          <w:lang w:val="fr-FR"/>
        </w:rPr>
        <w:t xml:space="preserve"> </w:t>
      </w:r>
      <w:ins w:id="87" w:author="Walter, Loan" w:date="2016-10-14T11:21:00Z">
        <w:r w:rsidR="00A60458">
          <w:rPr>
            <w:lang w:val="fr-FR"/>
          </w:rPr>
          <w:t>y compris</w:t>
        </w:r>
      </w:ins>
      <w:ins w:id="88" w:author="Walter, Loan" w:date="2016-10-14T09:24:00Z">
        <w:r w:rsidR="00E63A9E">
          <w:rPr>
            <w:lang w:val="fr-FR"/>
          </w:rPr>
          <w:t xml:space="preserve"> </w:t>
        </w:r>
      </w:ins>
      <w:ins w:id="89" w:author="Devos, Augusta" w:date="2016-10-17T11:09:00Z">
        <w:r w:rsidR="001C5D55">
          <w:rPr>
            <w:lang w:val="fr-FR"/>
          </w:rPr>
          <w:t>avec les</w:t>
        </w:r>
      </w:ins>
      <w:ins w:id="90" w:author="Devos, Augusta" w:date="2016-10-17T11:10:00Z">
        <w:r w:rsidR="001C5D55">
          <w:rPr>
            <w:lang w:val="fr-FR"/>
          </w:rPr>
          <w:t xml:space="preserve"> </w:t>
        </w:r>
      </w:ins>
      <w:ins w:id="91" w:author="Walter, Loan" w:date="2016-10-14T09:24:00Z">
        <w:r w:rsidR="00E63A9E">
          <w:rPr>
            <w:lang w:val="fr-FR"/>
          </w:rPr>
          <w:t xml:space="preserve">représentants des communautés OSS, </w:t>
        </w:r>
      </w:ins>
      <w:r w:rsidRPr="00434F87">
        <w:rPr>
          <w:lang w:val="fr-FR"/>
        </w:rPr>
        <w:t>et, en particulier, pour encourager la participation du secteur aux travaux de normalisation sur les réseaux SDN effectués à l'UIT</w:t>
      </w:r>
      <w:r w:rsidRPr="00434F87">
        <w:rPr>
          <w:lang w:val="fr-FR"/>
        </w:rPr>
        <w:noBreakHyphen/>
        <w:t>T;</w:t>
      </w:r>
    </w:p>
    <w:p w:rsidR="000A3C7B" w:rsidRPr="00434F87" w:rsidRDefault="0002342F" w:rsidP="00A41292">
      <w:pPr>
        <w:rPr>
          <w:lang w:val="fr-FR"/>
        </w:rPr>
      </w:pPr>
      <w:r>
        <w:rPr>
          <w:lang w:val="fr-FR"/>
        </w:rPr>
        <w:t>2</w:t>
      </w:r>
      <w:r>
        <w:rPr>
          <w:lang w:val="fr-FR"/>
        </w:rPr>
        <w:tab/>
        <w:t>d'organiser</w:t>
      </w:r>
      <w:ins w:id="92" w:author="Limousin, Catherine" w:date="2016-10-12T09:54:00Z">
        <w:r w:rsidR="00597052" w:rsidRPr="00434F87">
          <w:rPr>
            <w:lang w:val="fr-FR" w:eastAsia="zh-CN"/>
            <w:rPrChange w:id="93" w:author="Limousin, Catherine" w:date="2016-10-12T09:54:00Z">
              <w:rPr>
                <w:lang w:eastAsia="zh-CN"/>
              </w:rPr>
            </w:rPrChange>
          </w:rPr>
          <w:t xml:space="preserve">, </w:t>
        </w:r>
      </w:ins>
      <w:ins w:id="94" w:author="Walter, Loan" w:date="2016-10-14T09:25:00Z">
        <w:r w:rsidR="00E63A9E">
          <w:rPr>
            <w:lang w:val="fr-FR" w:eastAsia="zh-CN"/>
          </w:rPr>
          <w:t xml:space="preserve">avec </w:t>
        </w:r>
      </w:ins>
      <w:ins w:id="95" w:author="Devos, Augusta" w:date="2016-10-17T11:10:00Z">
        <w:r w:rsidR="001C5D55">
          <w:rPr>
            <w:lang w:val="fr-FR" w:eastAsia="zh-CN"/>
          </w:rPr>
          <w:t>l</w:t>
        </w:r>
      </w:ins>
      <w:ins w:id="96" w:author="Walter, Loan" w:date="2016-10-14T11:22:00Z">
        <w:r w:rsidR="00E0168C">
          <w:rPr>
            <w:lang w:val="fr-FR" w:eastAsia="zh-CN"/>
          </w:rPr>
          <w:t>es</w:t>
        </w:r>
      </w:ins>
      <w:ins w:id="97" w:author="Walter, Loan" w:date="2016-10-14T09:25:00Z">
        <w:r w:rsidR="00E63A9E">
          <w:rPr>
            <w:lang w:val="fr-FR" w:eastAsia="zh-CN"/>
          </w:rPr>
          <w:t xml:space="preserve"> représentants des communautés OSS</w:t>
        </w:r>
      </w:ins>
      <w:ins w:id="98" w:author="Limousin, Catherine" w:date="2016-10-12T09:54:00Z">
        <w:r w:rsidR="00597052" w:rsidRPr="00434F87">
          <w:rPr>
            <w:lang w:val="fr-FR" w:eastAsia="zh-CN"/>
            <w:rPrChange w:id="99" w:author="Limousin, Catherine" w:date="2016-10-12T09:54:00Z">
              <w:rPr>
                <w:lang w:eastAsia="zh-CN"/>
              </w:rPr>
            </w:rPrChange>
          </w:rPr>
          <w:t xml:space="preserve">, </w:t>
        </w:r>
      </w:ins>
      <w:r w:rsidR="009D319D" w:rsidRPr="00434F87">
        <w:rPr>
          <w:lang w:val="fr-FR"/>
        </w:rPr>
        <w:t>un atelier sur les réseaux SDN en 201</w:t>
      </w:r>
      <w:ins w:id="100" w:author="Walter, Loan" w:date="2016-10-14T10:06:00Z">
        <w:r w:rsidR="002051FA">
          <w:rPr>
            <w:lang w:val="fr-FR"/>
          </w:rPr>
          <w:t>7</w:t>
        </w:r>
      </w:ins>
      <w:del w:id="101" w:author="Walter, Loan" w:date="2016-10-14T10:06:00Z">
        <w:r w:rsidR="009D319D" w:rsidRPr="00434F87" w:rsidDel="002051FA">
          <w:rPr>
            <w:lang w:val="fr-FR"/>
          </w:rPr>
          <w:delText>3</w:delText>
        </w:r>
      </w:del>
      <w:r w:rsidR="009D319D" w:rsidRPr="00434F87">
        <w:rPr>
          <w:lang w:val="fr-FR"/>
        </w:rPr>
        <w:t xml:space="preserve">, afin de promouvoir </w:t>
      </w:r>
      <w:ins w:id="102" w:author="Walter, Loan" w:date="2016-10-14T09:26:00Z">
        <w:r w:rsidR="00E63A9E">
          <w:rPr>
            <w:lang w:val="fr-FR"/>
          </w:rPr>
          <w:t xml:space="preserve">des solutions liées aux logiciels </w:t>
        </w:r>
      </w:ins>
      <w:ins w:id="103" w:author="Walter, Loan" w:date="2016-10-14T11:23:00Z">
        <w:r w:rsidR="00E0168C">
          <w:rPr>
            <w:lang w:val="fr-FR"/>
          </w:rPr>
          <w:t>OSS</w:t>
        </w:r>
      </w:ins>
      <w:ins w:id="104" w:author="Walter, Loan" w:date="2016-10-14T10:06:00Z">
        <w:r w:rsidR="002051FA">
          <w:rPr>
            <w:lang w:val="fr-FR"/>
          </w:rPr>
          <w:t xml:space="preserve"> </w:t>
        </w:r>
      </w:ins>
      <w:ins w:id="105" w:author="Walter, Loan" w:date="2016-10-14T10:07:00Z">
        <w:r w:rsidR="002051FA">
          <w:rPr>
            <w:lang w:val="fr-FR"/>
          </w:rPr>
          <w:t xml:space="preserve">pour </w:t>
        </w:r>
      </w:ins>
      <w:r w:rsidR="009D319D" w:rsidRPr="00434F87">
        <w:rPr>
          <w:lang w:val="fr-FR"/>
        </w:rPr>
        <w:t>ces réseaux dans le cadre de l'UIT</w:t>
      </w:r>
      <w:r w:rsidR="009D319D" w:rsidRPr="00434F87">
        <w:rPr>
          <w:lang w:val="fr-FR"/>
        </w:rPr>
        <w:noBreakHyphen/>
        <w:t>T,</w:t>
      </w:r>
    </w:p>
    <w:p w:rsidR="000A3C7B" w:rsidRPr="00434F87" w:rsidRDefault="009D319D" w:rsidP="00A41292">
      <w:pPr>
        <w:pStyle w:val="Call"/>
        <w:rPr>
          <w:lang w:val="fr-FR"/>
        </w:rPr>
      </w:pPr>
      <w:r w:rsidRPr="00434F87">
        <w:rPr>
          <w:lang w:val="fr-FR"/>
        </w:rPr>
        <w:t>invite les Etats Membres, les Membres de Secteur, les Associés et les établissements universitaires</w:t>
      </w:r>
    </w:p>
    <w:p w:rsidR="000A3C7B" w:rsidRDefault="009D319D" w:rsidP="00A41292">
      <w:pPr>
        <w:rPr>
          <w:lang w:val="fr-FR"/>
        </w:rPr>
      </w:pPr>
      <w:r w:rsidRPr="00434F87">
        <w:rPr>
          <w:lang w:val="fr-FR"/>
        </w:rPr>
        <w:t>à soumettre des contributions pour faire avancer les travaux de normalisation sur les réseaux SDN à l'UIT</w:t>
      </w:r>
      <w:r w:rsidRPr="00434F87">
        <w:rPr>
          <w:lang w:val="fr-FR"/>
        </w:rPr>
        <w:noBreakHyphen/>
        <w:t>T.</w:t>
      </w:r>
    </w:p>
    <w:p w:rsidR="002F1A7B" w:rsidRPr="00A630E4" w:rsidRDefault="002F1A7B" w:rsidP="0032202E">
      <w:pPr>
        <w:pStyle w:val="Reasons"/>
        <w:rPr>
          <w:lang w:val="fr-CH"/>
        </w:rPr>
      </w:pPr>
    </w:p>
    <w:p w:rsidR="002F1A7B" w:rsidRDefault="002F1A7B">
      <w:pPr>
        <w:jc w:val="center"/>
      </w:pPr>
      <w:r>
        <w:t>______________</w:t>
      </w:r>
    </w:p>
    <w:sectPr w:rsidR="002F1A7B">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106" w:author="Walter, Loan" w:date="2016-10-14T11:23:00Z">
      <w:r w:rsidR="009A4683">
        <w:rPr>
          <w:noProof/>
        </w:rPr>
        <w:t>P:\TRAD\F\LING\Walter\405623-F.docx</w:t>
      </w:r>
    </w:ins>
    <w:del w:id="107" w:author="Walter, Loan" w:date="2016-10-14T10:07:00Z">
      <w:r w:rsidR="00957670" w:rsidRPr="00526703" w:rsidDel="00DE52EE">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0D0503">
      <w:rPr>
        <w:noProof/>
      </w:rPr>
      <w:t>17.10.16</w:t>
    </w:r>
    <w:r>
      <w:fldChar w:fldCharType="end"/>
    </w:r>
    <w:r w:rsidRPr="00526703">
      <w:tab/>
    </w:r>
    <w:r>
      <w:fldChar w:fldCharType="begin"/>
    </w:r>
    <w:r>
      <w:instrText xml:space="preserve"> PRINTDATE \@ DD.MM.YY </w:instrText>
    </w:r>
    <w:r>
      <w:fldChar w:fldCharType="separate"/>
    </w:r>
    <w:ins w:id="108" w:author="Walter, Loan" w:date="2016-10-14T11:23:00Z">
      <w:r w:rsidR="009A4683">
        <w:rPr>
          <w:noProof/>
        </w:rPr>
        <w:t>14.10.16</w:t>
      </w:r>
    </w:ins>
    <w:del w:id="109" w:author="Walter, Loan" w:date="2016-10-14T10:07:00Z">
      <w:r w:rsidR="00DE52EE" w:rsidDel="00DE52EE">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A41292" w:rsidRDefault="00E45D05" w:rsidP="00526703">
    <w:pPr>
      <w:pStyle w:val="Footer"/>
      <w:rPr>
        <w:lang w:val="fr-FR"/>
      </w:rPr>
    </w:pPr>
    <w:r>
      <w:fldChar w:fldCharType="begin"/>
    </w:r>
    <w:r w:rsidRPr="001C3F73">
      <w:rPr>
        <w:lang w:val="fr-FR"/>
      </w:rPr>
      <w:instrText xml:space="preserve"> FILENAME \p  \* MERGEFORMAT </w:instrText>
    </w:r>
    <w:r>
      <w:fldChar w:fldCharType="separate"/>
    </w:r>
    <w:r w:rsidR="00A41292">
      <w:rPr>
        <w:lang w:val="fr-FR"/>
      </w:rPr>
      <w:t>P:\FRA\ITU-T\CONF-T\WTSA16\000\047ADD20F.docx</w:t>
    </w:r>
    <w:r>
      <w:fldChar w:fldCharType="end"/>
    </w:r>
    <w:r w:rsidR="001C3F73" w:rsidRPr="001C3F73">
      <w:rPr>
        <w:lang w:val="fr-FR"/>
      </w:rPr>
      <w:t xml:space="preserve"> (405623)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1C3F73" w:rsidRDefault="00987C1F" w:rsidP="00526703">
    <w:pPr>
      <w:pStyle w:val="Footer"/>
      <w:rPr>
        <w:lang w:val="fr-FR"/>
      </w:rPr>
    </w:pPr>
    <w:r>
      <w:fldChar w:fldCharType="begin"/>
    </w:r>
    <w:r w:rsidRPr="001C3F73">
      <w:rPr>
        <w:lang w:val="fr-FR"/>
      </w:rPr>
      <w:instrText xml:space="preserve"> FILENAME \p  \* MERGEFORMAT </w:instrText>
    </w:r>
    <w:r>
      <w:fldChar w:fldCharType="separate"/>
    </w:r>
    <w:r w:rsidR="00A41292">
      <w:rPr>
        <w:lang w:val="fr-FR"/>
      </w:rPr>
      <w:t>P:\FRA\ITU-T\CONF-T\WTSA16\000\047ADD20F.docx</w:t>
    </w:r>
    <w:r>
      <w:fldChar w:fldCharType="end"/>
    </w:r>
    <w:r w:rsidR="001C3F73" w:rsidRPr="001C3F73">
      <w:rPr>
        <w:lang w:val="fr-FR"/>
      </w:rPr>
      <w:t xml:space="preserve"> (40</w:t>
    </w:r>
    <w:r w:rsidR="001C3F73">
      <w:rPr>
        <w:lang w:val="fr-FR"/>
      </w:rPr>
      <w:t>5623)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C87A61">
      <w:rPr>
        <w:noProof/>
      </w:rPr>
      <w:t>4</w:t>
    </w:r>
    <w:r>
      <w:fldChar w:fldCharType="end"/>
    </w:r>
  </w:p>
  <w:p w:rsidR="00987C1F" w:rsidRDefault="00E07AF5" w:rsidP="00987C1F">
    <w:pPr>
      <w:pStyle w:val="Header"/>
    </w:pPr>
    <w:r>
      <w:t>AMNT16</w:t>
    </w:r>
    <w:r w:rsidR="00987C1F">
      <w:t>/47(Add.20)-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Cobb, William">
    <w15:presenceInfo w15:providerId="AD" w15:userId="S-1-5-21-8740799-900759487-1415713722-26958"/>
  </w15:person>
  <w15:person w15:author="Lacurie, Sarah">
    <w15:presenceInfo w15:providerId="AD" w15:userId="S-1-5-21-8740799-900759487-1415713722-58254"/>
  </w15:person>
  <w15:person w15:author="Walter, Loan">
    <w15:presenceInfo w15:providerId="AD" w15:userId="S-1-5-21-8740799-900759487-1415713722-52417"/>
  </w15:person>
  <w15:person w15:author="Devos, Augusta">
    <w15:presenceInfo w15:providerId="AD" w15:userId="S-1-5-21-8740799-900759487-1415713722-49397"/>
  </w15:person>
  <w15:person w15:author="Haari, Laetitia">
    <w15:presenceInfo w15:providerId="AD" w15:userId="S-1-5-21-8740799-900759487-1415713722-58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6388"/>
    <w:rsid w:val="00022A29"/>
    <w:rsid w:val="0002342F"/>
    <w:rsid w:val="000355FD"/>
    <w:rsid w:val="000369D3"/>
    <w:rsid w:val="00051E39"/>
    <w:rsid w:val="00077239"/>
    <w:rsid w:val="00086491"/>
    <w:rsid w:val="00091346"/>
    <w:rsid w:val="0009706C"/>
    <w:rsid w:val="000A14AF"/>
    <w:rsid w:val="000D0503"/>
    <w:rsid w:val="000E7E96"/>
    <w:rsid w:val="000F73FF"/>
    <w:rsid w:val="00106B0D"/>
    <w:rsid w:val="00107739"/>
    <w:rsid w:val="00114CF7"/>
    <w:rsid w:val="00123B68"/>
    <w:rsid w:val="00126F2E"/>
    <w:rsid w:val="00146F6F"/>
    <w:rsid w:val="00164C14"/>
    <w:rsid w:val="001767DA"/>
    <w:rsid w:val="0018010C"/>
    <w:rsid w:val="00187BD9"/>
    <w:rsid w:val="00190B55"/>
    <w:rsid w:val="001978FA"/>
    <w:rsid w:val="001A0F27"/>
    <w:rsid w:val="001A3888"/>
    <w:rsid w:val="001C3B5F"/>
    <w:rsid w:val="001C3F73"/>
    <w:rsid w:val="001C5D55"/>
    <w:rsid w:val="001D058F"/>
    <w:rsid w:val="001D581B"/>
    <w:rsid w:val="001D77E9"/>
    <w:rsid w:val="001E1430"/>
    <w:rsid w:val="001F2987"/>
    <w:rsid w:val="001F3C3A"/>
    <w:rsid w:val="002009EA"/>
    <w:rsid w:val="00202CA0"/>
    <w:rsid w:val="002051FA"/>
    <w:rsid w:val="00216B6D"/>
    <w:rsid w:val="002348FE"/>
    <w:rsid w:val="00250AF4"/>
    <w:rsid w:val="00271316"/>
    <w:rsid w:val="00297FA5"/>
    <w:rsid w:val="002B2A75"/>
    <w:rsid w:val="002C3AC4"/>
    <w:rsid w:val="002D58BE"/>
    <w:rsid w:val="002E210D"/>
    <w:rsid w:val="002F1A7B"/>
    <w:rsid w:val="003236A6"/>
    <w:rsid w:val="00332C56"/>
    <w:rsid w:val="0034129D"/>
    <w:rsid w:val="00343367"/>
    <w:rsid w:val="0034336C"/>
    <w:rsid w:val="00345A52"/>
    <w:rsid w:val="00377BD3"/>
    <w:rsid w:val="003832C0"/>
    <w:rsid w:val="0038366C"/>
    <w:rsid w:val="00384088"/>
    <w:rsid w:val="0039169B"/>
    <w:rsid w:val="003A7F8C"/>
    <w:rsid w:val="003B1033"/>
    <w:rsid w:val="003B532E"/>
    <w:rsid w:val="003C7866"/>
    <w:rsid w:val="003D0ECA"/>
    <w:rsid w:val="003D0F8B"/>
    <w:rsid w:val="004024DF"/>
    <w:rsid w:val="004043EE"/>
    <w:rsid w:val="004054F5"/>
    <w:rsid w:val="004079B0"/>
    <w:rsid w:val="0041348E"/>
    <w:rsid w:val="00417AD4"/>
    <w:rsid w:val="00422EA7"/>
    <w:rsid w:val="00434F87"/>
    <w:rsid w:val="00444030"/>
    <w:rsid w:val="004508E2"/>
    <w:rsid w:val="00476533"/>
    <w:rsid w:val="00485ADF"/>
    <w:rsid w:val="00492075"/>
    <w:rsid w:val="004969AD"/>
    <w:rsid w:val="004A26C4"/>
    <w:rsid w:val="004B13CB"/>
    <w:rsid w:val="004C6D36"/>
    <w:rsid w:val="004D2047"/>
    <w:rsid w:val="004D40A9"/>
    <w:rsid w:val="004D5D5C"/>
    <w:rsid w:val="004E42A3"/>
    <w:rsid w:val="005007ED"/>
    <w:rsid w:val="0050139F"/>
    <w:rsid w:val="00526703"/>
    <w:rsid w:val="00530525"/>
    <w:rsid w:val="00544A1E"/>
    <w:rsid w:val="0055140B"/>
    <w:rsid w:val="0057020D"/>
    <w:rsid w:val="00595780"/>
    <w:rsid w:val="005964AB"/>
    <w:rsid w:val="00597052"/>
    <w:rsid w:val="005C099A"/>
    <w:rsid w:val="005C31A5"/>
    <w:rsid w:val="005E10C9"/>
    <w:rsid w:val="005E61DD"/>
    <w:rsid w:val="006023DF"/>
    <w:rsid w:val="006159E0"/>
    <w:rsid w:val="0062094B"/>
    <w:rsid w:val="00657DE0"/>
    <w:rsid w:val="00685313"/>
    <w:rsid w:val="0069092B"/>
    <w:rsid w:val="00692833"/>
    <w:rsid w:val="006A6E9B"/>
    <w:rsid w:val="006B249F"/>
    <w:rsid w:val="006B7C2A"/>
    <w:rsid w:val="006C23DA"/>
    <w:rsid w:val="006E013B"/>
    <w:rsid w:val="006E3D45"/>
    <w:rsid w:val="006E4511"/>
    <w:rsid w:val="006F580E"/>
    <w:rsid w:val="007149F9"/>
    <w:rsid w:val="00717498"/>
    <w:rsid w:val="00733A30"/>
    <w:rsid w:val="00736A88"/>
    <w:rsid w:val="00745AEE"/>
    <w:rsid w:val="00750F10"/>
    <w:rsid w:val="007742CA"/>
    <w:rsid w:val="00790D70"/>
    <w:rsid w:val="007D5320"/>
    <w:rsid w:val="008006C5"/>
    <w:rsid w:val="00800972"/>
    <w:rsid w:val="00804475"/>
    <w:rsid w:val="00811633"/>
    <w:rsid w:val="00813B79"/>
    <w:rsid w:val="00824B69"/>
    <w:rsid w:val="0086335A"/>
    <w:rsid w:val="00864CD2"/>
    <w:rsid w:val="008652C6"/>
    <w:rsid w:val="00870CC3"/>
    <w:rsid w:val="00872FC8"/>
    <w:rsid w:val="008845D0"/>
    <w:rsid w:val="0088769D"/>
    <w:rsid w:val="008A16BB"/>
    <w:rsid w:val="008A69FB"/>
    <w:rsid w:val="008B1AEA"/>
    <w:rsid w:val="008B43F2"/>
    <w:rsid w:val="008B6CFF"/>
    <w:rsid w:val="008C27E9"/>
    <w:rsid w:val="008C6BAA"/>
    <w:rsid w:val="008D2937"/>
    <w:rsid w:val="009108B4"/>
    <w:rsid w:val="0092425C"/>
    <w:rsid w:val="009274B4"/>
    <w:rsid w:val="00934EA2"/>
    <w:rsid w:val="0094010C"/>
    <w:rsid w:val="00940614"/>
    <w:rsid w:val="00944A5C"/>
    <w:rsid w:val="00952A66"/>
    <w:rsid w:val="00955CCD"/>
    <w:rsid w:val="00957670"/>
    <w:rsid w:val="0096295B"/>
    <w:rsid w:val="00976558"/>
    <w:rsid w:val="00987C1F"/>
    <w:rsid w:val="009A07A2"/>
    <w:rsid w:val="009A4683"/>
    <w:rsid w:val="009A47D3"/>
    <w:rsid w:val="009C3191"/>
    <w:rsid w:val="009C56E5"/>
    <w:rsid w:val="009D319D"/>
    <w:rsid w:val="009D3D41"/>
    <w:rsid w:val="009E5FC8"/>
    <w:rsid w:val="009E6852"/>
    <w:rsid w:val="009E687A"/>
    <w:rsid w:val="009F63E2"/>
    <w:rsid w:val="00A066F1"/>
    <w:rsid w:val="00A14093"/>
    <w:rsid w:val="00A141AF"/>
    <w:rsid w:val="00A16D29"/>
    <w:rsid w:val="00A30305"/>
    <w:rsid w:val="00A31D2D"/>
    <w:rsid w:val="00A41292"/>
    <w:rsid w:val="00A4600A"/>
    <w:rsid w:val="00A538A6"/>
    <w:rsid w:val="00A54C25"/>
    <w:rsid w:val="00A60458"/>
    <w:rsid w:val="00A630E4"/>
    <w:rsid w:val="00A710E7"/>
    <w:rsid w:val="00A7372E"/>
    <w:rsid w:val="00A811DC"/>
    <w:rsid w:val="00A90939"/>
    <w:rsid w:val="00A93B85"/>
    <w:rsid w:val="00A94A88"/>
    <w:rsid w:val="00AA0B18"/>
    <w:rsid w:val="00AA666F"/>
    <w:rsid w:val="00AB5A50"/>
    <w:rsid w:val="00AB7C5F"/>
    <w:rsid w:val="00AD786A"/>
    <w:rsid w:val="00AE7D89"/>
    <w:rsid w:val="00B1312B"/>
    <w:rsid w:val="00B31EF6"/>
    <w:rsid w:val="00B470ED"/>
    <w:rsid w:val="00B639E9"/>
    <w:rsid w:val="00B65105"/>
    <w:rsid w:val="00B817CD"/>
    <w:rsid w:val="00B94AD0"/>
    <w:rsid w:val="00BA0404"/>
    <w:rsid w:val="00BA5265"/>
    <w:rsid w:val="00BB3A95"/>
    <w:rsid w:val="00BB6D50"/>
    <w:rsid w:val="00C0018F"/>
    <w:rsid w:val="00C16A5A"/>
    <w:rsid w:val="00C16B15"/>
    <w:rsid w:val="00C20466"/>
    <w:rsid w:val="00C214ED"/>
    <w:rsid w:val="00C231C0"/>
    <w:rsid w:val="00C234E6"/>
    <w:rsid w:val="00C26BA2"/>
    <w:rsid w:val="00C324A8"/>
    <w:rsid w:val="00C54517"/>
    <w:rsid w:val="00C64CD8"/>
    <w:rsid w:val="00C73F85"/>
    <w:rsid w:val="00C761E1"/>
    <w:rsid w:val="00C87A61"/>
    <w:rsid w:val="00C97C68"/>
    <w:rsid w:val="00CA1A47"/>
    <w:rsid w:val="00CC247A"/>
    <w:rsid w:val="00CE388F"/>
    <w:rsid w:val="00CE5E47"/>
    <w:rsid w:val="00CF020F"/>
    <w:rsid w:val="00CF1E9D"/>
    <w:rsid w:val="00CF2B5B"/>
    <w:rsid w:val="00D14CE0"/>
    <w:rsid w:val="00D17818"/>
    <w:rsid w:val="00D46631"/>
    <w:rsid w:val="00D47130"/>
    <w:rsid w:val="00D54009"/>
    <w:rsid w:val="00D5651D"/>
    <w:rsid w:val="00D57A34"/>
    <w:rsid w:val="00D6112A"/>
    <w:rsid w:val="00D74898"/>
    <w:rsid w:val="00D801ED"/>
    <w:rsid w:val="00D90852"/>
    <w:rsid w:val="00D936BC"/>
    <w:rsid w:val="00D96530"/>
    <w:rsid w:val="00DD44AF"/>
    <w:rsid w:val="00DD5F60"/>
    <w:rsid w:val="00DD6038"/>
    <w:rsid w:val="00DE2AC3"/>
    <w:rsid w:val="00DE52EE"/>
    <w:rsid w:val="00DE5692"/>
    <w:rsid w:val="00E0168C"/>
    <w:rsid w:val="00E03C94"/>
    <w:rsid w:val="00E07AF5"/>
    <w:rsid w:val="00E106A7"/>
    <w:rsid w:val="00E11197"/>
    <w:rsid w:val="00E14E2A"/>
    <w:rsid w:val="00E26226"/>
    <w:rsid w:val="00E45D05"/>
    <w:rsid w:val="00E51FC0"/>
    <w:rsid w:val="00E55816"/>
    <w:rsid w:val="00E55AEF"/>
    <w:rsid w:val="00E63A9E"/>
    <w:rsid w:val="00E84ED7"/>
    <w:rsid w:val="00E917FD"/>
    <w:rsid w:val="00E976C1"/>
    <w:rsid w:val="00EA12E5"/>
    <w:rsid w:val="00EB55C6"/>
    <w:rsid w:val="00EF2B09"/>
    <w:rsid w:val="00F02766"/>
    <w:rsid w:val="00F05BD4"/>
    <w:rsid w:val="00F23DC6"/>
    <w:rsid w:val="00F257EE"/>
    <w:rsid w:val="00F41835"/>
    <w:rsid w:val="00F6155B"/>
    <w:rsid w:val="00F65C19"/>
    <w:rsid w:val="00F7356B"/>
    <w:rsid w:val="00F776DF"/>
    <w:rsid w:val="00F840C7"/>
    <w:rsid w:val="00FD2546"/>
    <w:rsid w:val="00FD772E"/>
    <w:rsid w:val="00FE03CB"/>
    <w:rsid w:val="00FE3D56"/>
    <w:rsid w:val="00FE59F0"/>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Resdef">
    <w:name w:val="Res_def"/>
    <w:rsid w:val="000A3C7B"/>
    <w:rPr>
      <w:rFonts w:ascii="Times New Roman" w:hAnsi="Times New Roman"/>
      <w:b/>
    </w:rPr>
  </w:style>
  <w:style w:type="character" w:customStyle="1" w:styleId="bri1">
    <w:name w:val="bri1"/>
    <w:basedOn w:val="DefaultParagraphFont"/>
    <w:rsid w:val="00F257EE"/>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45f4ab0-6434-45e1-90eb-935bb44f1c8e">Documents Proposals Manager (DPM)</DPM_x0020_Author>
    <DPM_x0020_File_x0020_name xmlns="b45f4ab0-6434-45e1-90eb-935bb44f1c8e">T13-WTSA.16-C-0047!A20!MSW-F</DPM_x0020_File_x0020_name>
    <DPM_x0020_Version xmlns="b45f4ab0-6434-45e1-90eb-935bb44f1c8e">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5f4ab0-6434-45e1-90eb-935bb44f1c8e" targetNamespace="http://schemas.microsoft.com/office/2006/metadata/properties" ma:root="true" ma:fieldsID="d41af5c836d734370eb92e7ee5f83852" ns2:_="" ns3:_="">
    <xsd:import namespace="996b2e75-67fd-4955-a3b0-5ab9934cb50b"/>
    <xsd:import namespace="b45f4ab0-6434-45e1-90eb-935bb44f1c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5f4ab0-6434-45e1-90eb-935bb44f1c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b45f4ab0-6434-45e1-90eb-935bb44f1c8e"/>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5f4ab0-6434-45e1-90eb-935bb44f1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F6E99-F43C-49C2-9B64-099B65A2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T13-WTSA.16-C-0047!A20!MSW-F</vt:lpstr>
    </vt:vector>
  </TitlesOfParts>
  <Manager>General Secretariat - Pool</Manager>
  <Company>International Telecommunication Union (ITU)</Company>
  <LinksUpToDate>false</LinksUpToDate>
  <CharactersWithSpaces>10768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T13-WTSA.16-C-0047!A20!MSW-F</dc:title>
  <dc:subject>World Telecommunication Standardization Assembly</dc:subject>
  <dc:creator>Documents Proposals Manager (DPM)</dc:creator>
  <cp:keywords>DPM_v2016.10.7.1_prod</cp:keywords>
  <dc:description>Template used by DPM and CPI for the WTSA-16</dc:description>
  <cp:lastModifiedBy>Haari, Laetitia</cp:lastModifiedBy>
  <cp:revision>25</cp:revision>
  <cp:lastPrinted>2016-10-14T09:23:00Z</cp:lastPrinted>
  <dcterms:created xsi:type="dcterms:W3CDTF">2016-10-17T08:46:00Z</dcterms:created>
  <dcterms:modified xsi:type="dcterms:W3CDTF">2016-10-17T10:18:00Z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