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r>
              <w:rPr>
                <w:sz w:val="20"/>
                <w:szCs w:val="20"/>
              </w:rPr>
              <w:t>Hammamet,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pStyle w:val="Docnumber"/>
              <w:ind w:left="-57"/>
            </w:pPr>
            <w:r>
              <w:t>Addendum 20 to</w:t>
            </w:r>
            <w:r>
              <w:br/>
              <w:t>Document 47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27 September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Russian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F00DDC">
            <w:pPr>
              <w:pStyle w:val="Source"/>
              <w:rPr>
                <w:highlight w:val="yellow"/>
              </w:rPr>
            </w:pPr>
            <w:r>
              <w:t>ITU Member States, Members of the RCC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E96876" w:rsidP="00E96876">
            <w:pPr>
              <w:pStyle w:val="Title1"/>
              <w:rPr>
                <w:highlight w:val="yellow"/>
              </w:rPr>
            </w:pPr>
            <w:r>
              <w:t xml:space="preserve">DRAFT REVISION OF </w:t>
            </w:r>
            <w:r w:rsidR="00BC7D84">
              <w:t>Resolution 77</w:t>
            </w:r>
            <w:r w:rsidR="00123BE4">
              <w:t xml:space="preserve"> - </w:t>
            </w:r>
            <w:bookmarkStart w:id="0" w:name="_GoBack"/>
            <w:bookmarkEnd w:id="0"/>
            <w:r w:rsidR="00123BE4">
              <w:t>Standardization work in the ITU Telecommunication Standardization Sector for software-defined networking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1B7E74">
            <w:pPr>
              <w:pStyle w:val="Title2"/>
            </w:pPr>
          </w:p>
        </w:tc>
      </w:tr>
    </w:tbl>
    <w:p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EF10C1">
        <w:trPr>
          <w:cantSplit/>
        </w:trPr>
        <w:tc>
          <w:tcPr>
            <w:tcW w:w="1912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</w:tcPr>
              <w:p w:rsidR="009E1967" w:rsidRPr="002957A7" w:rsidRDefault="005A6601" w:rsidP="00746413">
                <w:r>
                  <w:rPr>
                    <w:lang w:val="en-US"/>
                  </w:rPr>
                  <w:t>This contribution proposes modifying Resolution 77 to reflect the importance of involving open-source software communities in the activities of ITU-T on SDN standardization.</w:t>
                </w:r>
              </w:p>
            </w:tc>
          </w:sdtContent>
        </w:sdt>
      </w:tr>
    </w:tbl>
    <w:p w:rsidR="00EF10C1" w:rsidRPr="00D1212B" w:rsidRDefault="00EF10C1" w:rsidP="00EF10C1">
      <w:pPr>
        <w:pStyle w:val="Headingb"/>
        <w:rPr>
          <w:lang w:val="en-US"/>
        </w:rPr>
      </w:pPr>
      <w:r w:rsidRPr="00D1212B">
        <w:rPr>
          <w:lang w:val="en-US"/>
        </w:rPr>
        <w:t>Introduction</w:t>
      </w:r>
    </w:p>
    <w:p w:rsidR="00E96876" w:rsidRDefault="00B50F9C" w:rsidP="003753A0">
      <w:pPr>
        <w:rPr>
          <w:lang w:val="en-US"/>
        </w:rPr>
      </w:pPr>
      <w:r>
        <w:rPr>
          <w:lang w:val="en-US"/>
        </w:rPr>
        <w:t xml:space="preserve">At the present time </w:t>
      </w:r>
      <w:r w:rsidR="00E96876">
        <w:rPr>
          <w:lang w:val="en-US"/>
        </w:rPr>
        <w:t xml:space="preserve">many </w:t>
      </w:r>
      <w:r w:rsidR="00CF28DC">
        <w:rPr>
          <w:lang w:val="en-US"/>
        </w:rPr>
        <w:t>operators</w:t>
      </w:r>
      <w:r w:rsidR="00E96876">
        <w:rPr>
          <w:lang w:val="en-US"/>
        </w:rPr>
        <w:t xml:space="preserve">/suppliers of </w:t>
      </w:r>
      <w:r w:rsidR="00CF28DC">
        <w:rPr>
          <w:lang w:val="en-US"/>
        </w:rPr>
        <w:t>telecommunication</w:t>
      </w:r>
      <w:r w:rsidR="00E96876">
        <w:rPr>
          <w:lang w:val="en-US"/>
        </w:rPr>
        <w:t xml:space="preserve"> services encounter the </w:t>
      </w:r>
      <w:proofErr w:type="gramStart"/>
      <w:r w:rsidR="00E96876">
        <w:rPr>
          <w:lang w:val="en-US"/>
        </w:rPr>
        <w:t>following</w:t>
      </w:r>
      <w:proofErr w:type="gramEnd"/>
      <w:r w:rsidR="00E96876">
        <w:rPr>
          <w:lang w:val="en-US"/>
        </w:rPr>
        <w:t xml:space="preserve"> problems when </w:t>
      </w:r>
      <w:r w:rsidR="00CF28DC">
        <w:rPr>
          <w:lang w:val="en-US"/>
        </w:rPr>
        <w:t>deploying</w:t>
      </w:r>
      <w:r w:rsidR="00E96876">
        <w:rPr>
          <w:lang w:val="en-US"/>
        </w:rPr>
        <w:t xml:space="preserve"> and </w:t>
      </w:r>
      <w:r w:rsidR="00CF28DC">
        <w:rPr>
          <w:lang w:val="en-US"/>
        </w:rPr>
        <w:t>operating</w:t>
      </w:r>
      <w:r w:rsidR="00E96876">
        <w:rPr>
          <w:lang w:val="en-US"/>
        </w:rPr>
        <w:t xml:space="preserve"> new </w:t>
      </w:r>
      <w:r w:rsidR="00CF28DC">
        <w:rPr>
          <w:lang w:val="en-US"/>
        </w:rPr>
        <w:t>networks</w:t>
      </w:r>
      <w:r w:rsidR="00E96876">
        <w:rPr>
          <w:lang w:val="en-US"/>
        </w:rPr>
        <w:t xml:space="preserve"> and services:</w:t>
      </w:r>
    </w:p>
    <w:p w:rsidR="001B7E74" w:rsidRDefault="00B50F9C" w:rsidP="00746413">
      <w:pPr>
        <w:pStyle w:val="enumlev1"/>
        <w:rPr>
          <w:lang w:val="en-US"/>
        </w:rPr>
      </w:pPr>
      <w:r w:rsidRPr="00B50F9C">
        <w:rPr>
          <w:lang w:val="en-US"/>
        </w:rPr>
        <w:t>–</w:t>
      </w:r>
      <w:r w:rsidR="001B7E74">
        <w:rPr>
          <w:lang w:val="en-US"/>
        </w:rPr>
        <w:tab/>
      </w:r>
      <w:proofErr w:type="gramStart"/>
      <w:r w:rsidR="00746413">
        <w:rPr>
          <w:lang w:val="en-US"/>
        </w:rPr>
        <w:t>d</w:t>
      </w:r>
      <w:r w:rsidR="00CF28DC">
        <w:rPr>
          <w:lang w:val="en-US"/>
        </w:rPr>
        <w:t>ependency</w:t>
      </w:r>
      <w:proofErr w:type="gramEnd"/>
      <w:r w:rsidR="00E96876">
        <w:rPr>
          <w:lang w:val="en-US"/>
        </w:rPr>
        <w:t xml:space="preserve"> on </w:t>
      </w:r>
      <w:r w:rsidR="0098641D">
        <w:rPr>
          <w:lang w:val="en-US"/>
        </w:rPr>
        <w:t>solutions developed</w:t>
      </w:r>
      <w:r w:rsidR="00E96876">
        <w:rPr>
          <w:lang w:val="en-US"/>
        </w:rPr>
        <w:t xml:space="preserve"> by major foreign </w:t>
      </w:r>
      <w:r w:rsidR="00CF28DC">
        <w:rPr>
          <w:lang w:val="en-US"/>
        </w:rPr>
        <w:t>equipment</w:t>
      </w:r>
      <w:r w:rsidR="00E96876">
        <w:rPr>
          <w:lang w:val="en-US"/>
        </w:rPr>
        <w:t xml:space="preserve"> producers and </w:t>
      </w:r>
      <w:r w:rsidR="00CF28DC">
        <w:rPr>
          <w:lang w:val="en-US"/>
        </w:rPr>
        <w:t>suppliers</w:t>
      </w:r>
      <w:r w:rsidR="00746413">
        <w:rPr>
          <w:lang w:val="en-US"/>
        </w:rPr>
        <w:t>;</w:t>
      </w:r>
    </w:p>
    <w:p w:rsidR="00E96876" w:rsidRDefault="001B7E74" w:rsidP="00746413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46413">
        <w:rPr>
          <w:lang w:val="en-US"/>
        </w:rPr>
        <w:t>i</w:t>
      </w:r>
      <w:r w:rsidR="00E96876">
        <w:rPr>
          <w:lang w:val="en-US"/>
        </w:rPr>
        <w:t xml:space="preserve">nadequate security of proposed </w:t>
      </w:r>
      <w:r w:rsidR="00CF28DC">
        <w:rPr>
          <w:lang w:val="en-US"/>
        </w:rPr>
        <w:t>solutions</w:t>
      </w:r>
      <w:r w:rsidR="00E96876">
        <w:rPr>
          <w:lang w:val="en-US"/>
        </w:rPr>
        <w:t xml:space="preserve"> in</w:t>
      </w:r>
      <w:r w:rsidR="0098641D">
        <w:rPr>
          <w:lang w:val="en-US"/>
        </w:rPr>
        <w:t xml:space="preserve"> areas </w:t>
      </w:r>
      <w:r w:rsidR="00310DDE">
        <w:rPr>
          <w:lang w:val="en-US"/>
        </w:rPr>
        <w:t>including</w:t>
      </w:r>
      <w:r w:rsidR="0098641D">
        <w:rPr>
          <w:lang w:val="en-US"/>
        </w:rPr>
        <w:t xml:space="preserve"> </w:t>
      </w:r>
      <w:r w:rsidR="00E96876">
        <w:rPr>
          <w:lang w:val="en-US"/>
        </w:rPr>
        <w:t xml:space="preserve">network </w:t>
      </w:r>
      <w:r w:rsidR="00CF28DC">
        <w:rPr>
          <w:lang w:val="en-US"/>
        </w:rPr>
        <w:t>switching</w:t>
      </w:r>
      <w:r w:rsidR="0098641D">
        <w:rPr>
          <w:lang w:val="en-US"/>
        </w:rPr>
        <w:t xml:space="preserve"> owing to </w:t>
      </w:r>
      <w:r w:rsidR="00E96876">
        <w:rPr>
          <w:lang w:val="en-US"/>
        </w:rPr>
        <w:t>insufficient maturity at the design, development and testing stages</w:t>
      </w:r>
      <w:r w:rsidR="00680418">
        <w:rPr>
          <w:lang w:val="en-US"/>
        </w:rPr>
        <w:t xml:space="preserve"> and other factors</w:t>
      </w:r>
      <w:r w:rsidR="00746413">
        <w:rPr>
          <w:lang w:val="en-US"/>
        </w:rPr>
        <w:t>;</w:t>
      </w:r>
    </w:p>
    <w:p w:rsidR="00FE2933" w:rsidRDefault="001B7E74" w:rsidP="00746413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gramStart"/>
      <w:r w:rsidR="00746413">
        <w:rPr>
          <w:lang w:val="en-US"/>
        </w:rPr>
        <w:t>i</w:t>
      </w:r>
      <w:r w:rsidR="00FE2933">
        <w:rPr>
          <w:lang w:val="en-US"/>
        </w:rPr>
        <w:t>nsufficient</w:t>
      </w:r>
      <w:proofErr w:type="gramEnd"/>
      <w:r w:rsidR="00FE2933">
        <w:rPr>
          <w:lang w:val="en-US"/>
        </w:rPr>
        <w:t xml:space="preserve"> </w:t>
      </w:r>
      <w:r w:rsidR="00680418">
        <w:rPr>
          <w:lang w:val="en-US"/>
        </w:rPr>
        <w:t>sustainability</w:t>
      </w:r>
      <w:r w:rsidR="00FE2933">
        <w:rPr>
          <w:lang w:val="en-US"/>
        </w:rPr>
        <w:t xml:space="preserve"> of </w:t>
      </w:r>
      <w:r w:rsidR="00CF28DC">
        <w:rPr>
          <w:lang w:val="en-US"/>
        </w:rPr>
        <w:t>proposed solutions</w:t>
      </w:r>
      <w:r w:rsidR="00FE2933">
        <w:rPr>
          <w:lang w:val="en-US"/>
        </w:rPr>
        <w:t xml:space="preserve">, for </w:t>
      </w:r>
      <w:r w:rsidR="00680418">
        <w:rPr>
          <w:lang w:val="en-US"/>
        </w:rPr>
        <w:t>similar</w:t>
      </w:r>
      <w:r w:rsidR="00FE2933">
        <w:rPr>
          <w:lang w:val="en-US"/>
        </w:rPr>
        <w:t xml:space="preserve"> reasons</w:t>
      </w:r>
      <w:r w:rsidR="00746413">
        <w:rPr>
          <w:lang w:val="en-US"/>
        </w:rPr>
        <w:t>;</w:t>
      </w:r>
    </w:p>
    <w:p w:rsidR="00FE2933" w:rsidRPr="004325A0" w:rsidRDefault="001B7E74" w:rsidP="00B50F9C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gramStart"/>
      <w:r w:rsidR="00746413">
        <w:rPr>
          <w:lang w:val="en-US"/>
        </w:rPr>
        <w:t>i</w:t>
      </w:r>
      <w:r w:rsidR="00CF28DC">
        <w:rPr>
          <w:lang w:val="en-US"/>
        </w:rPr>
        <w:t>nsufficient</w:t>
      </w:r>
      <w:proofErr w:type="gramEnd"/>
      <w:r w:rsidR="00CF28DC">
        <w:rPr>
          <w:lang w:val="en-US"/>
        </w:rPr>
        <w:t xml:space="preserve"> r</w:t>
      </w:r>
      <w:r w:rsidR="00FE2933">
        <w:rPr>
          <w:lang w:val="en-US"/>
        </w:rPr>
        <w:t xml:space="preserve">eliability which cannot be </w:t>
      </w:r>
      <w:r w:rsidR="00B50F9C">
        <w:rPr>
          <w:lang w:val="en-US"/>
        </w:rPr>
        <w:t xml:space="preserve">significantly </w:t>
      </w:r>
      <w:r w:rsidR="00CF28DC">
        <w:rPr>
          <w:lang w:val="en-US"/>
        </w:rPr>
        <w:t>improved</w:t>
      </w:r>
      <w:r w:rsidR="00FE2933">
        <w:rPr>
          <w:lang w:val="en-US"/>
        </w:rPr>
        <w:t xml:space="preserve"> within </w:t>
      </w:r>
      <w:r w:rsidR="00CF28DC">
        <w:rPr>
          <w:lang w:val="en-US"/>
        </w:rPr>
        <w:t>tight</w:t>
      </w:r>
      <w:r w:rsidR="00FE2933">
        <w:rPr>
          <w:lang w:val="en-US"/>
        </w:rPr>
        <w:t xml:space="preserve"> deadlines with regard to specific software and hardware components.</w:t>
      </w:r>
    </w:p>
    <w:p w:rsidR="00FE2933" w:rsidRDefault="00FE2933" w:rsidP="004325A0">
      <w:r>
        <w:t>It is also of critical importance for business</w:t>
      </w:r>
      <w:r w:rsidR="00680418">
        <w:t>es</w:t>
      </w:r>
      <w:r>
        <w:t xml:space="preserve"> to reduce the resources needed for </w:t>
      </w:r>
      <w:r w:rsidR="00CF28DC">
        <w:t>deployment</w:t>
      </w:r>
      <w:r>
        <w:t>, operation and maintenance.</w:t>
      </w:r>
    </w:p>
    <w:p w:rsidR="007F4CA9" w:rsidRDefault="00FE2933" w:rsidP="00B50F9C">
      <w:r>
        <w:t xml:space="preserve">One </w:t>
      </w:r>
      <w:r w:rsidR="00680418">
        <w:t xml:space="preserve">of the main ways </w:t>
      </w:r>
      <w:r>
        <w:t xml:space="preserve">of </w:t>
      </w:r>
      <w:r w:rsidR="00CF28DC">
        <w:t>tackling</w:t>
      </w:r>
      <w:r>
        <w:t xml:space="preserve"> these issues is openness – use of </w:t>
      </w:r>
      <w:r w:rsidR="00680418">
        <w:t>open standards</w:t>
      </w:r>
      <w:r w:rsidR="00C07236">
        <w:t xml:space="preserve"> </w:t>
      </w:r>
      <w:r w:rsidR="007F4CA9">
        <w:t xml:space="preserve">and </w:t>
      </w:r>
      <w:r w:rsidR="00C07236">
        <w:t xml:space="preserve">participation in </w:t>
      </w:r>
      <w:r w:rsidR="006C28C8">
        <w:t xml:space="preserve">their </w:t>
      </w:r>
      <w:r w:rsidR="00B50F9C">
        <w:t xml:space="preserve">development </w:t>
      </w:r>
      <w:r w:rsidR="006C28C8">
        <w:t xml:space="preserve">and </w:t>
      </w:r>
      <w:r w:rsidR="00B50F9C">
        <w:t xml:space="preserve">in the </w:t>
      </w:r>
      <w:r w:rsidR="00680418">
        <w:t>production</w:t>
      </w:r>
      <w:r w:rsidR="006C28C8">
        <w:t xml:space="preserve"> of </w:t>
      </w:r>
      <w:r w:rsidR="00C07236">
        <w:t xml:space="preserve">equipment based on them. ITU </w:t>
      </w:r>
      <w:r w:rsidR="00680418">
        <w:t xml:space="preserve">is doing </w:t>
      </w:r>
      <w:r w:rsidR="00C07236">
        <w:t xml:space="preserve">much in this area but the </w:t>
      </w:r>
      <w:r w:rsidR="00CF28DC">
        <w:t>increasingly</w:t>
      </w:r>
      <w:r w:rsidR="00C07236">
        <w:t xml:space="preserve"> </w:t>
      </w:r>
      <w:r w:rsidR="00CF28DC">
        <w:t>closed</w:t>
      </w:r>
      <w:r w:rsidR="00C07236">
        <w:t xml:space="preserve"> </w:t>
      </w:r>
      <w:r w:rsidR="00CF28DC">
        <w:t>nature</w:t>
      </w:r>
      <w:r w:rsidR="00C07236">
        <w:t xml:space="preserve"> of basic </w:t>
      </w:r>
      <w:r w:rsidR="00CF28DC">
        <w:t>provisions</w:t>
      </w:r>
      <w:r w:rsidR="00C07236">
        <w:t xml:space="preserve"> of new </w:t>
      </w:r>
      <w:r w:rsidR="00CF28DC">
        <w:t>Recommendations</w:t>
      </w:r>
      <w:r w:rsidR="00C07236">
        <w:t xml:space="preserve"> from the </w:t>
      </w:r>
      <w:r w:rsidR="00CF28DC">
        <w:t>Standardization</w:t>
      </w:r>
      <w:r w:rsidR="00C07236">
        <w:t xml:space="preserve"> </w:t>
      </w:r>
      <w:r w:rsidR="00CF28DC">
        <w:t>Sector</w:t>
      </w:r>
      <w:r w:rsidR="00C07236">
        <w:t xml:space="preserve"> makes </w:t>
      </w:r>
      <w:r w:rsidR="006C28C8">
        <w:t>many</w:t>
      </w:r>
      <w:r w:rsidR="00C07236">
        <w:t xml:space="preserve"> of the </w:t>
      </w:r>
      <w:r w:rsidR="00CF28DC">
        <w:t>Recommendations</w:t>
      </w:r>
      <w:r w:rsidR="006C28C8">
        <w:t xml:space="preserve"> in question</w:t>
      </w:r>
      <w:r w:rsidR="00680418">
        <w:t xml:space="preserve"> difficult and costly to apply</w:t>
      </w:r>
      <w:r w:rsidR="007F4CA9">
        <w:t>.</w:t>
      </w:r>
    </w:p>
    <w:p w:rsidR="00896CCE" w:rsidRDefault="00896CCE" w:rsidP="00F64F36">
      <w:pPr>
        <w:pStyle w:val="Headingb"/>
        <w:rPr>
          <w:lang w:val="en-GB"/>
        </w:rPr>
      </w:pPr>
      <w:r>
        <w:rPr>
          <w:lang w:val="en-GB"/>
        </w:rPr>
        <w:t>Fundamentals</w:t>
      </w:r>
    </w:p>
    <w:p w:rsidR="00896CCE" w:rsidRDefault="00896CCE" w:rsidP="00B50F9C">
      <w:r>
        <w:t xml:space="preserve">Software-defined networks (SDN) are a </w:t>
      </w:r>
      <w:r w:rsidR="00B50F9C">
        <w:t xml:space="preserve">promising </w:t>
      </w:r>
      <w:r w:rsidR="00CF28DC">
        <w:t>component</w:t>
      </w:r>
      <w:r>
        <w:t xml:space="preserve"> part of “</w:t>
      </w:r>
      <w:r w:rsidR="00CF28DC">
        <w:t>cloud</w:t>
      </w:r>
      <w:r>
        <w:t>” inf</w:t>
      </w:r>
      <w:r w:rsidR="00CF28DC">
        <w:t xml:space="preserve">rastructure </w:t>
      </w:r>
      <w:r>
        <w:t>control systems.</w:t>
      </w:r>
    </w:p>
    <w:p w:rsidR="00896CCE" w:rsidRDefault="00637BD8" w:rsidP="003753A0">
      <w:r>
        <w:lastRenderedPageBreak/>
        <w:t>Ensuring the rapid and least costly</w:t>
      </w:r>
      <w:r w:rsidR="00896CCE">
        <w:t xml:space="preserve"> intro</w:t>
      </w:r>
      <w:r w:rsidR="00CF28DC">
        <w:t xml:space="preserve">duction </w:t>
      </w:r>
      <w:r w:rsidR="00896CCE">
        <w:t xml:space="preserve">of new and promising SDN </w:t>
      </w:r>
      <w:r w:rsidR="00CF28DC">
        <w:t>solutions</w:t>
      </w:r>
      <w:r w:rsidR="00896CCE">
        <w:t xml:space="preserve"> can be achieved </w:t>
      </w:r>
      <w:r w:rsidR="00A57F8A">
        <w:t>above all on the basi</w:t>
      </w:r>
      <w:r w:rsidR="00896CCE">
        <w:t xml:space="preserve">s of specific </w:t>
      </w:r>
      <w:r w:rsidR="00CF28DC">
        <w:t>solutions</w:t>
      </w:r>
      <w:r w:rsidR="00896CCE">
        <w:t xml:space="preserve"> and of products and </w:t>
      </w:r>
      <w:r w:rsidR="00CF28DC">
        <w:t>product</w:t>
      </w:r>
      <w:r w:rsidR="00896CCE">
        <w:t xml:space="preserve"> lines based on open-source code </w:t>
      </w:r>
      <w:r w:rsidR="00CF28DC">
        <w:t>principles</w:t>
      </w:r>
      <w:r w:rsidR="00896CCE">
        <w:t>.</w:t>
      </w:r>
    </w:p>
    <w:p w:rsidR="00A57F8A" w:rsidRDefault="00896CCE" w:rsidP="00B50F9C">
      <w:r>
        <w:t xml:space="preserve">WTSA-16 is a unique platform where various </w:t>
      </w:r>
      <w:r w:rsidR="005A6601">
        <w:t>communities</w:t>
      </w:r>
      <w:r>
        <w:t xml:space="preserve"> and projects based on open-source software (OSS)</w:t>
      </w:r>
      <w:r w:rsidR="00A57F8A">
        <w:t xml:space="preserve"> solutions</w:t>
      </w:r>
      <w:r w:rsidR="00637BD8">
        <w:t xml:space="preserve"> can </w:t>
      </w:r>
      <w:r w:rsidR="00B50F9C">
        <w:t xml:space="preserve">get </w:t>
      </w:r>
      <w:r w:rsidR="00637BD8">
        <w:t xml:space="preserve">involved in work on new </w:t>
      </w:r>
      <w:r w:rsidR="00B50F9C">
        <w:t>r</w:t>
      </w:r>
      <w:r w:rsidR="00637BD8">
        <w:t>ecommendations</w:t>
      </w:r>
      <w:r>
        <w:t>.</w:t>
      </w:r>
      <w:r w:rsidR="00A57F8A">
        <w:t xml:space="preserve"> </w:t>
      </w:r>
    </w:p>
    <w:p w:rsidR="00C003F5" w:rsidRDefault="00A57F8A" w:rsidP="00B50F9C">
      <w:pPr>
        <w:rPr>
          <w:rFonts w:eastAsia="Calibri"/>
          <w:szCs w:val="24"/>
          <w:lang w:val="en-US"/>
        </w:rPr>
      </w:pPr>
      <w:r>
        <w:t xml:space="preserve">During the current study period a number of </w:t>
      </w:r>
      <w:r w:rsidR="005A6601">
        <w:t>communities</w:t>
      </w:r>
      <w:r>
        <w:t xml:space="preserve"> involved in </w:t>
      </w:r>
      <w:r w:rsidR="00CF28DC">
        <w:t>developing</w:t>
      </w:r>
      <w:r>
        <w:t xml:space="preserve"> open-source software </w:t>
      </w:r>
      <w:r w:rsidR="00637BD8">
        <w:t xml:space="preserve">(OSS) </w:t>
      </w:r>
      <w:r w:rsidR="00680418">
        <w:t xml:space="preserve">projects </w:t>
      </w:r>
      <w:r>
        <w:t xml:space="preserve">submitted </w:t>
      </w:r>
      <w:r w:rsidR="00CF28DC">
        <w:t>information</w:t>
      </w:r>
      <w:r>
        <w:t xml:space="preserve"> on their work to the </w:t>
      </w:r>
      <w:r>
        <w:rPr>
          <w:color w:val="000000"/>
        </w:rPr>
        <w:t xml:space="preserve">Joint Coordination Activity on Software-Defined Networking (JCA-SDN). This </w:t>
      </w:r>
      <w:r w:rsidR="00680418">
        <w:rPr>
          <w:color w:val="000000"/>
        </w:rPr>
        <w:t>should be</w:t>
      </w:r>
      <w:r>
        <w:rPr>
          <w:color w:val="000000"/>
        </w:rPr>
        <w:t xml:space="preserve"> </w:t>
      </w:r>
      <w:r w:rsidR="00CF28DC">
        <w:rPr>
          <w:color w:val="000000"/>
        </w:rPr>
        <w:t>developed</w:t>
      </w:r>
      <w:r>
        <w:rPr>
          <w:color w:val="000000"/>
        </w:rPr>
        <w:t xml:space="preserve"> and encouraged. It </w:t>
      </w:r>
      <w:r w:rsidR="00B50F9C">
        <w:rPr>
          <w:color w:val="000000"/>
        </w:rPr>
        <w:t xml:space="preserve">was </w:t>
      </w:r>
      <w:r>
        <w:rPr>
          <w:color w:val="000000"/>
        </w:rPr>
        <w:t xml:space="preserve">noted that </w:t>
      </w:r>
      <w:r w:rsidR="00CF28DC">
        <w:rPr>
          <w:color w:val="000000"/>
        </w:rPr>
        <w:t>the</w:t>
      </w:r>
      <w:r>
        <w:rPr>
          <w:color w:val="000000"/>
        </w:rPr>
        <w:t xml:space="preserve"> </w:t>
      </w:r>
      <w:r w:rsidRPr="00A57F8A">
        <w:rPr>
          <w:rFonts w:eastAsia="Calibri" w:hint="eastAsia"/>
          <w:szCs w:val="24"/>
          <w:lang w:val="en-US"/>
        </w:rPr>
        <w:t>Open Networking Foundation (ONF)</w:t>
      </w:r>
      <w:r>
        <w:rPr>
          <w:rFonts w:eastAsia="Calibri"/>
          <w:szCs w:val="24"/>
          <w:lang w:val="en-US"/>
        </w:rPr>
        <w:t xml:space="preserve"> play</w:t>
      </w:r>
      <w:r w:rsidR="00CF28DC">
        <w:rPr>
          <w:rFonts w:eastAsia="Calibri"/>
          <w:szCs w:val="24"/>
          <w:lang w:val="en-US"/>
        </w:rPr>
        <w:t>s</w:t>
      </w:r>
      <w:r>
        <w:rPr>
          <w:rFonts w:eastAsia="Calibri"/>
          <w:szCs w:val="24"/>
          <w:lang w:val="en-US"/>
        </w:rPr>
        <w:t xml:space="preserve"> an </w:t>
      </w:r>
      <w:r w:rsidR="00CF28DC">
        <w:rPr>
          <w:rFonts w:eastAsia="Calibri"/>
          <w:szCs w:val="24"/>
          <w:lang w:val="en-US"/>
        </w:rPr>
        <w:t>important</w:t>
      </w:r>
      <w:r>
        <w:rPr>
          <w:rFonts w:eastAsia="Calibri"/>
          <w:szCs w:val="24"/>
          <w:lang w:val="en-US"/>
        </w:rPr>
        <w:t xml:space="preserve"> role in SDN development. JCA-SDN found that </w:t>
      </w:r>
      <w:r w:rsidR="005A6601">
        <w:rPr>
          <w:rFonts w:eastAsia="Calibri"/>
          <w:szCs w:val="24"/>
          <w:lang w:val="en-US"/>
        </w:rPr>
        <w:t>communities</w:t>
      </w:r>
      <w:r>
        <w:rPr>
          <w:rFonts w:eastAsia="Calibri"/>
          <w:szCs w:val="24"/>
          <w:lang w:val="en-US"/>
        </w:rPr>
        <w:t xml:space="preserve"> developing open-</w:t>
      </w:r>
      <w:r w:rsidR="00CF28DC">
        <w:rPr>
          <w:rFonts w:eastAsia="Calibri"/>
          <w:szCs w:val="24"/>
          <w:lang w:val="en-US"/>
        </w:rPr>
        <w:t>source</w:t>
      </w:r>
      <w:r>
        <w:rPr>
          <w:rFonts w:eastAsia="Calibri"/>
          <w:szCs w:val="24"/>
          <w:lang w:val="en-US"/>
        </w:rPr>
        <w:t xml:space="preserve"> software projects are </w:t>
      </w:r>
      <w:r w:rsidR="00CF28DC">
        <w:rPr>
          <w:rFonts w:eastAsia="Calibri"/>
          <w:szCs w:val="24"/>
          <w:lang w:val="en-US"/>
        </w:rPr>
        <w:t xml:space="preserve">becoming </w:t>
      </w:r>
      <w:r>
        <w:rPr>
          <w:rFonts w:eastAsia="Calibri"/>
          <w:szCs w:val="24"/>
          <w:lang w:val="en-US"/>
        </w:rPr>
        <w:t xml:space="preserve">key players in the </w:t>
      </w:r>
      <w:r w:rsidR="00CF28DC">
        <w:rPr>
          <w:rFonts w:eastAsia="Calibri"/>
          <w:szCs w:val="24"/>
          <w:lang w:val="en-US"/>
        </w:rPr>
        <w:t>standards</w:t>
      </w:r>
      <w:r>
        <w:rPr>
          <w:rFonts w:eastAsia="Calibri"/>
          <w:szCs w:val="24"/>
          <w:lang w:val="en-US"/>
        </w:rPr>
        <w:t xml:space="preserve"> ecosystem, providing a reference </w:t>
      </w:r>
      <w:r w:rsidR="00CF28DC">
        <w:rPr>
          <w:rFonts w:eastAsia="Calibri"/>
          <w:szCs w:val="24"/>
          <w:lang w:val="en-US"/>
        </w:rPr>
        <w:t>implementation</w:t>
      </w:r>
      <w:r w:rsidR="00680418">
        <w:rPr>
          <w:rFonts w:eastAsia="Calibri"/>
          <w:szCs w:val="24"/>
          <w:lang w:val="en-US"/>
        </w:rPr>
        <w:t xml:space="preserve"> in practice</w:t>
      </w:r>
      <w:r>
        <w:rPr>
          <w:rFonts w:eastAsia="Calibri"/>
          <w:szCs w:val="24"/>
          <w:lang w:val="en-US"/>
        </w:rPr>
        <w:t xml:space="preserve">, feedback with </w:t>
      </w:r>
      <w:r w:rsidR="00615E80">
        <w:rPr>
          <w:rFonts w:eastAsia="Calibri"/>
          <w:szCs w:val="24"/>
          <w:lang w:val="en-US"/>
        </w:rPr>
        <w:t xml:space="preserve">developers of </w:t>
      </w:r>
      <w:r w:rsidR="00CF28DC">
        <w:rPr>
          <w:rFonts w:eastAsia="Calibri"/>
          <w:szCs w:val="24"/>
          <w:lang w:val="en-US"/>
        </w:rPr>
        <w:t>standards</w:t>
      </w:r>
      <w:r w:rsidR="00615E80">
        <w:rPr>
          <w:rFonts w:eastAsia="Calibri"/>
          <w:szCs w:val="24"/>
          <w:lang w:val="en-US"/>
        </w:rPr>
        <w:t xml:space="preserve"> and technical </w:t>
      </w:r>
      <w:r w:rsidR="00CF28DC">
        <w:rPr>
          <w:rFonts w:eastAsia="Calibri"/>
          <w:szCs w:val="24"/>
          <w:lang w:val="en-US"/>
        </w:rPr>
        <w:t xml:space="preserve">specifications, </w:t>
      </w:r>
      <w:r w:rsidR="00B50F9C">
        <w:rPr>
          <w:rFonts w:eastAsia="Calibri"/>
          <w:szCs w:val="24"/>
          <w:lang w:val="en-US"/>
        </w:rPr>
        <w:t xml:space="preserve">proof of </w:t>
      </w:r>
      <w:r w:rsidR="00615E80">
        <w:rPr>
          <w:rFonts w:eastAsia="Calibri"/>
          <w:szCs w:val="24"/>
          <w:lang w:val="en-US"/>
        </w:rPr>
        <w:t xml:space="preserve">the viability of the </w:t>
      </w:r>
      <w:r w:rsidR="00680418">
        <w:rPr>
          <w:rFonts w:eastAsia="Calibri"/>
          <w:szCs w:val="24"/>
          <w:lang w:val="en-US"/>
        </w:rPr>
        <w:t>concept</w:t>
      </w:r>
      <w:r w:rsidR="00615E80">
        <w:rPr>
          <w:rFonts w:eastAsia="Calibri"/>
          <w:szCs w:val="24"/>
          <w:lang w:val="en-US"/>
        </w:rPr>
        <w:t xml:space="preserve">, and </w:t>
      </w:r>
      <w:r w:rsidR="00680418">
        <w:rPr>
          <w:rFonts w:eastAsia="Calibri"/>
          <w:szCs w:val="24"/>
          <w:lang w:val="en-US"/>
        </w:rPr>
        <w:t xml:space="preserve">acting as </w:t>
      </w:r>
      <w:r w:rsidR="00615E80">
        <w:rPr>
          <w:rFonts w:eastAsia="Calibri"/>
          <w:szCs w:val="24"/>
          <w:lang w:val="en-US"/>
        </w:rPr>
        <w:t xml:space="preserve">responsive and reliable </w:t>
      </w:r>
      <w:r w:rsidR="00CF28DC">
        <w:rPr>
          <w:rFonts w:eastAsia="Calibri"/>
          <w:szCs w:val="24"/>
          <w:lang w:val="en-US"/>
        </w:rPr>
        <w:t>partner</w:t>
      </w:r>
      <w:r w:rsidR="00680418">
        <w:rPr>
          <w:rFonts w:eastAsia="Calibri"/>
          <w:szCs w:val="24"/>
          <w:lang w:val="en-US"/>
        </w:rPr>
        <w:t>s</w:t>
      </w:r>
      <w:r w:rsidR="00615E80">
        <w:rPr>
          <w:rFonts w:eastAsia="Calibri"/>
          <w:szCs w:val="24"/>
          <w:lang w:val="en-US"/>
        </w:rPr>
        <w:t xml:space="preserve">. </w:t>
      </w:r>
      <w:r w:rsidR="00B50F9C">
        <w:rPr>
          <w:rFonts w:eastAsia="Calibri"/>
          <w:szCs w:val="24"/>
          <w:lang w:val="en-US"/>
        </w:rPr>
        <w:t>P</w:t>
      </w:r>
      <w:r w:rsidR="00C003F5">
        <w:rPr>
          <w:rFonts w:eastAsia="Calibri"/>
          <w:szCs w:val="24"/>
          <w:lang w:val="en-US"/>
        </w:rPr>
        <w:t>rojects</w:t>
      </w:r>
      <w:r w:rsidR="00680418">
        <w:rPr>
          <w:rFonts w:eastAsia="Calibri"/>
          <w:szCs w:val="24"/>
          <w:lang w:val="en-US"/>
        </w:rPr>
        <w:t xml:space="preserve"> developed by </w:t>
      </w:r>
      <w:r w:rsidR="00B50F9C">
        <w:rPr>
          <w:rFonts w:eastAsia="Calibri"/>
          <w:szCs w:val="24"/>
          <w:lang w:val="en-US"/>
        </w:rPr>
        <w:t xml:space="preserve">OSS communities including </w:t>
      </w:r>
      <w:r w:rsidR="00615E80" w:rsidRPr="00615E80">
        <w:rPr>
          <w:rFonts w:eastAsia="Calibri" w:hint="eastAsia"/>
          <w:szCs w:val="24"/>
          <w:lang w:val="en-US"/>
        </w:rPr>
        <w:t>OpenDaylight</w:t>
      </w:r>
      <w:r w:rsidR="00615E80" w:rsidRPr="00615E80">
        <w:rPr>
          <w:rFonts w:eastAsia="Calibri"/>
          <w:szCs w:val="24"/>
          <w:lang w:val="en-US"/>
        </w:rPr>
        <w:t>,</w:t>
      </w:r>
      <w:r w:rsidR="00615E80" w:rsidRPr="00615E80">
        <w:rPr>
          <w:rFonts w:eastAsia="Calibri" w:hint="eastAsia"/>
          <w:szCs w:val="24"/>
          <w:lang w:val="en-US"/>
        </w:rPr>
        <w:t xml:space="preserve"> OpenStack </w:t>
      </w:r>
      <w:r w:rsidR="00615E80" w:rsidRPr="00615E80">
        <w:rPr>
          <w:rFonts w:eastAsia="Calibri"/>
          <w:szCs w:val="24"/>
          <w:lang w:val="en-US"/>
        </w:rPr>
        <w:t xml:space="preserve">and </w:t>
      </w:r>
      <w:r w:rsidR="00615E80" w:rsidRPr="00615E80">
        <w:rPr>
          <w:rFonts w:eastAsia="Calibri" w:hint="eastAsia"/>
          <w:szCs w:val="24"/>
          <w:lang w:val="en-US"/>
        </w:rPr>
        <w:t>OPNFV</w:t>
      </w:r>
      <w:r w:rsidR="00615E80" w:rsidRPr="00615E80">
        <w:rPr>
          <w:rFonts w:eastAsia="Calibri"/>
          <w:szCs w:val="24"/>
          <w:lang w:val="en-US"/>
        </w:rPr>
        <w:t xml:space="preserve"> are </w:t>
      </w:r>
      <w:r w:rsidR="00CF28DC" w:rsidRPr="00615E80">
        <w:rPr>
          <w:rFonts w:eastAsia="Calibri"/>
          <w:szCs w:val="24"/>
          <w:lang w:val="en-US"/>
        </w:rPr>
        <w:t>playing</w:t>
      </w:r>
      <w:r w:rsidR="00615E80" w:rsidRPr="00615E80">
        <w:rPr>
          <w:rFonts w:eastAsia="Calibri"/>
          <w:szCs w:val="24"/>
          <w:lang w:val="en-US"/>
        </w:rPr>
        <w:t xml:space="preserve"> an important </w:t>
      </w:r>
      <w:r w:rsidR="00CF28DC" w:rsidRPr="00615E80">
        <w:rPr>
          <w:rFonts w:eastAsia="Calibri"/>
          <w:szCs w:val="24"/>
          <w:lang w:val="en-US"/>
        </w:rPr>
        <w:t>role</w:t>
      </w:r>
      <w:r w:rsidR="00615E80" w:rsidRPr="00615E80">
        <w:rPr>
          <w:rFonts w:eastAsia="Calibri"/>
          <w:szCs w:val="24"/>
          <w:lang w:val="en-US"/>
        </w:rPr>
        <w:t xml:space="preserve"> in the field of SDN</w:t>
      </w:r>
      <w:r w:rsidR="00615E80">
        <w:rPr>
          <w:rFonts w:eastAsia="Calibri"/>
          <w:szCs w:val="24"/>
          <w:lang w:val="en-US"/>
        </w:rPr>
        <w:t>.</w:t>
      </w:r>
    </w:p>
    <w:p w:rsidR="0098641D" w:rsidRDefault="00C003F5" w:rsidP="003753A0">
      <w:pPr>
        <w:rPr>
          <w:color w:val="000000"/>
        </w:rPr>
      </w:pPr>
      <w:r>
        <w:rPr>
          <w:rFonts w:eastAsia="Calibri"/>
          <w:szCs w:val="24"/>
          <w:lang w:val="en-US"/>
        </w:rPr>
        <w:t xml:space="preserve">This will not be a new </w:t>
      </w:r>
      <w:r w:rsidR="00637BD8">
        <w:rPr>
          <w:rFonts w:eastAsia="Calibri"/>
          <w:szCs w:val="24"/>
          <w:lang w:val="en-US"/>
        </w:rPr>
        <w:t>area of work</w:t>
      </w:r>
      <w:r>
        <w:rPr>
          <w:rFonts w:eastAsia="Calibri"/>
          <w:szCs w:val="24"/>
          <w:lang w:val="en-US"/>
        </w:rPr>
        <w:t xml:space="preserve">. Work in collaboration with </w:t>
      </w:r>
      <w:r w:rsidR="00680418">
        <w:rPr>
          <w:rFonts w:eastAsia="Calibri"/>
          <w:szCs w:val="24"/>
          <w:lang w:val="en-US"/>
        </w:rPr>
        <w:t xml:space="preserve">OSS organizations </w:t>
      </w:r>
      <w:r>
        <w:rPr>
          <w:rFonts w:eastAsia="Calibri"/>
          <w:szCs w:val="24"/>
          <w:lang w:val="en-US"/>
        </w:rPr>
        <w:t xml:space="preserve">has </w:t>
      </w:r>
      <w:r w:rsidR="00637BD8">
        <w:rPr>
          <w:rFonts w:eastAsia="Calibri"/>
          <w:szCs w:val="24"/>
          <w:lang w:val="en-US"/>
        </w:rPr>
        <w:t xml:space="preserve">already </w:t>
      </w:r>
      <w:r>
        <w:rPr>
          <w:rFonts w:eastAsia="Calibri"/>
          <w:szCs w:val="24"/>
          <w:lang w:val="en-US"/>
        </w:rPr>
        <w:t xml:space="preserve">been under way in ITU, in particular in ITU-T, </w:t>
      </w:r>
      <w:r w:rsidR="00CF28DC">
        <w:rPr>
          <w:rFonts w:eastAsia="Calibri"/>
          <w:szCs w:val="24"/>
          <w:lang w:val="en-US"/>
        </w:rPr>
        <w:t>for</w:t>
      </w:r>
      <w:r>
        <w:rPr>
          <w:rFonts w:eastAsia="Calibri"/>
          <w:szCs w:val="24"/>
          <w:lang w:val="en-US"/>
        </w:rPr>
        <w:t xml:space="preserve"> a long time. For example, the </w:t>
      </w:r>
      <w:r>
        <w:rPr>
          <w:color w:val="000000"/>
        </w:rPr>
        <w:t xml:space="preserve">ITU-T </w:t>
      </w:r>
      <w:r w:rsidRPr="007B1C87">
        <w:rPr>
          <w:rStyle w:val="bri1"/>
          <w:b w:val="0"/>
          <w:bCs w:val="0"/>
          <w:color w:val="auto"/>
        </w:rPr>
        <w:t>Focus Group</w:t>
      </w:r>
      <w:r w:rsidRPr="007B1C87">
        <w:t xml:space="preserve"> </w:t>
      </w:r>
      <w:r>
        <w:rPr>
          <w:color w:val="000000"/>
        </w:rPr>
        <w:t xml:space="preserve">on </w:t>
      </w:r>
      <w:r w:rsidRPr="004325A0">
        <w:rPr>
          <w:rStyle w:val="bri1"/>
          <w:b w:val="0"/>
          <w:bCs w:val="0"/>
          <w:color w:val="auto"/>
        </w:rPr>
        <w:t>IMT</w:t>
      </w:r>
      <w:r w:rsidRPr="004325A0">
        <w:t xml:space="preserve">-2020 </w:t>
      </w:r>
      <w:r>
        <w:rPr>
          <w:color w:val="000000"/>
        </w:rPr>
        <w:t xml:space="preserve">(“5G”) </w:t>
      </w:r>
      <w:r w:rsidR="00B50F9C">
        <w:rPr>
          <w:color w:val="000000"/>
        </w:rPr>
        <w:t xml:space="preserve">at </w:t>
      </w:r>
      <w:r w:rsidR="00680418">
        <w:rPr>
          <w:color w:val="000000"/>
        </w:rPr>
        <w:t xml:space="preserve">its meeting of 17 December 2015 </w:t>
      </w:r>
      <w:r>
        <w:rPr>
          <w:color w:val="000000"/>
        </w:rPr>
        <w:t xml:space="preserve">resolved to </w:t>
      </w:r>
      <w:r w:rsidR="00CF28DC">
        <w:rPr>
          <w:color w:val="000000"/>
        </w:rPr>
        <w:t>continue</w:t>
      </w:r>
      <w:r>
        <w:rPr>
          <w:color w:val="000000"/>
        </w:rPr>
        <w:t xml:space="preserve"> its work under modified terms of reference </w:t>
      </w:r>
      <w:r w:rsidR="00680418">
        <w:rPr>
          <w:color w:val="000000"/>
        </w:rPr>
        <w:t>including</w:t>
      </w:r>
      <w:r w:rsidR="0098641D" w:rsidRPr="0098641D">
        <w:rPr>
          <w:color w:val="000000"/>
        </w:rPr>
        <w:t xml:space="preserve"> in-depth stud</w:t>
      </w:r>
      <w:r w:rsidR="0098641D">
        <w:rPr>
          <w:color w:val="000000"/>
        </w:rPr>
        <w:t xml:space="preserve">ies into areas such as </w:t>
      </w:r>
      <w:r w:rsidR="00310DDE">
        <w:rPr>
          <w:color w:val="000000"/>
        </w:rPr>
        <w:t>programmable networks (</w:t>
      </w:r>
      <w:r w:rsidR="0098641D">
        <w:rPr>
          <w:color w:val="000000"/>
        </w:rPr>
        <w:t>network “softwarization”</w:t>
      </w:r>
      <w:r w:rsidR="00310DDE">
        <w:rPr>
          <w:color w:val="000000"/>
        </w:rPr>
        <w:t>)</w:t>
      </w:r>
      <w:r>
        <w:rPr>
          <w:color w:val="000000"/>
        </w:rPr>
        <w:t xml:space="preserve">. The new terms </w:t>
      </w:r>
      <w:r w:rsidR="00CF28DC">
        <w:rPr>
          <w:color w:val="000000"/>
        </w:rPr>
        <w:t>of</w:t>
      </w:r>
      <w:r>
        <w:rPr>
          <w:color w:val="000000"/>
        </w:rPr>
        <w:t xml:space="preserve"> re</w:t>
      </w:r>
      <w:r w:rsidR="0098641D">
        <w:rPr>
          <w:color w:val="000000"/>
        </w:rPr>
        <w:t>ference of the Focus Group call</w:t>
      </w:r>
      <w:r>
        <w:rPr>
          <w:color w:val="000000"/>
        </w:rPr>
        <w:t xml:space="preserve"> for </w:t>
      </w:r>
      <w:r w:rsidR="0098641D">
        <w:rPr>
          <w:color w:val="000000"/>
        </w:rPr>
        <w:t xml:space="preserve">the group to engage </w:t>
      </w:r>
      <w:r>
        <w:rPr>
          <w:color w:val="000000"/>
        </w:rPr>
        <w:t xml:space="preserve">open-source </w:t>
      </w:r>
      <w:r w:rsidR="005A6601">
        <w:rPr>
          <w:color w:val="000000"/>
        </w:rPr>
        <w:t>communities</w:t>
      </w:r>
      <w:r>
        <w:rPr>
          <w:color w:val="000000"/>
        </w:rPr>
        <w:t xml:space="preserve"> in </w:t>
      </w:r>
      <w:r w:rsidR="0098641D">
        <w:rPr>
          <w:color w:val="000000"/>
        </w:rPr>
        <w:t>network</w:t>
      </w:r>
      <w:r w:rsidR="0098641D">
        <w:rPr>
          <w:color w:val="000000"/>
        </w:rPr>
        <w:noBreakHyphen/>
        <w:t>related work</w:t>
      </w:r>
      <w:r w:rsidR="007B1C87">
        <w:rPr>
          <w:color w:val="000000"/>
        </w:rPr>
        <w:t xml:space="preserve">, </w:t>
      </w:r>
      <w:r w:rsidR="00CF28DC">
        <w:rPr>
          <w:color w:val="000000"/>
        </w:rPr>
        <w:t>recognizing</w:t>
      </w:r>
      <w:r w:rsidR="007B1C87">
        <w:rPr>
          <w:color w:val="000000"/>
        </w:rPr>
        <w:t xml:space="preserve"> </w:t>
      </w:r>
      <w:r w:rsidR="00CF28DC">
        <w:rPr>
          <w:color w:val="000000"/>
        </w:rPr>
        <w:t>their</w:t>
      </w:r>
      <w:r w:rsidR="007B1C87">
        <w:rPr>
          <w:color w:val="000000"/>
        </w:rPr>
        <w:t xml:space="preserve"> role</w:t>
      </w:r>
      <w:r w:rsidR="00637BD8">
        <w:rPr>
          <w:color w:val="000000"/>
        </w:rPr>
        <w:t xml:space="preserve"> and</w:t>
      </w:r>
      <w:r w:rsidR="007B1C87">
        <w:rPr>
          <w:color w:val="000000"/>
        </w:rPr>
        <w:t xml:space="preserve"> </w:t>
      </w:r>
      <w:r w:rsidR="00CF28DC">
        <w:rPr>
          <w:color w:val="000000"/>
        </w:rPr>
        <w:t>influence</w:t>
      </w:r>
      <w:r w:rsidR="007B1C87">
        <w:rPr>
          <w:color w:val="000000"/>
        </w:rPr>
        <w:t xml:space="preserve"> on development and the potential benefits they can </w:t>
      </w:r>
      <w:r w:rsidR="00680418">
        <w:rPr>
          <w:color w:val="000000"/>
        </w:rPr>
        <w:t xml:space="preserve">bring to </w:t>
      </w:r>
      <w:r w:rsidR="007B1C87">
        <w:rPr>
          <w:color w:val="000000"/>
        </w:rPr>
        <w:t xml:space="preserve">the </w:t>
      </w:r>
      <w:r w:rsidR="00CF28DC">
        <w:rPr>
          <w:color w:val="000000"/>
        </w:rPr>
        <w:t>world o</w:t>
      </w:r>
      <w:r w:rsidR="007B1C87">
        <w:rPr>
          <w:color w:val="000000"/>
        </w:rPr>
        <w:t xml:space="preserve">f </w:t>
      </w:r>
      <w:r w:rsidR="00CF28DC">
        <w:rPr>
          <w:color w:val="000000"/>
        </w:rPr>
        <w:t>telecommunications</w:t>
      </w:r>
      <w:r w:rsidR="007B1C87">
        <w:rPr>
          <w:color w:val="000000"/>
        </w:rPr>
        <w:t xml:space="preserve"> in the development of a 5G standards </w:t>
      </w:r>
      <w:r w:rsidR="00CF28DC">
        <w:rPr>
          <w:color w:val="000000"/>
        </w:rPr>
        <w:t>ecosystem</w:t>
      </w:r>
      <w:r w:rsidR="007B1C87">
        <w:rPr>
          <w:color w:val="000000"/>
        </w:rPr>
        <w:t xml:space="preserve">. The Focus </w:t>
      </w:r>
      <w:r w:rsidR="00CF28DC">
        <w:rPr>
          <w:color w:val="000000"/>
        </w:rPr>
        <w:t>Group</w:t>
      </w:r>
      <w:r w:rsidR="0098641D">
        <w:rPr>
          <w:color w:val="000000"/>
        </w:rPr>
        <w:t>’s</w:t>
      </w:r>
      <w:r w:rsidR="007B1C87">
        <w:rPr>
          <w:color w:val="000000"/>
        </w:rPr>
        <w:t xml:space="preserve"> assum</w:t>
      </w:r>
      <w:r w:rsidR="0098641D">
        <w:rPr>
          <w:color w:val="000000"/>
        </w:rPr>
        <w:t xml:space="preserve">ption is </w:t>
      </w:r>
      <w:r w:rsidR="007B1C87">
        <w:rPr>
          <w:color w:val="000000"/>
        </w:rPr>
        <w:t>that by 2020 new business d</w:t>
      </w:r>
      <w:r w:rsidR="00CF28DC">
        <w:rPr>
          <w:color w:val="000000"/>
        </w:rPr>
        <w:t xml:space="preserve">evelopment </w:t>
      </w:r>
      <w:r w:rsidR="007B1C87">
        <w:rPr>
          <w:color w:val="000000"/>
        </w:rPr>
        <w:t xml:space="preserve">models based on </w:t>
      </w:r>
      <w:r w:rsidR="00B50F9C">
        <w:rPr>
          <w:color w:val="000000"/>
        </w:rPr>
        <w:t xml:space="preserve">programmable networks </w:t>
      </w:r>
      <w:r w:rsidR="007B1C87">
        <w:rPr>
          <w:color w:val="000000"/>
        </w:rPr>
        <w:t>for telecom solutions w</w:t>
      </w:r>
      <w:r w:rsidR="00637BD8">
        <w:rPr>
          <w:color w:val="000000"/>
        </w:rPr>
        <w:t xml:space="preserve">ill </w:t>
      </w:r>
      <w:r w:rsidR="00680418">
        <w:rPr>
          <w:color w:val="000000"/>
        </w:rPr>
        <w:t xml:space="preserve">mean the </w:t>
      </w:r>
      <w:r w:rsidR="00637BD8">
        <w:rPr>
          <w:color w:val="000000"/>
        </w:rPr>
        <w:t>convergence of the open</w:t>
      </w:r>
      <w:r w:rsidR="00637BD8">
        <w:rPr>
          <w:color w:val="000000"/>
        </w:rPr>
        <w:noBreakHyphen/>
      </w:r>
      <w:r w:rsidR="007B1C87">
        <w:rPr>
          <w:color w:val="000000"/>
        </w:rPr>
        <w:t xml:space="preserve">source and telecom </w:t>
      </w:r>
      <w:r w:rsidR="005A6601">
        <w:rPr>
          <w:color w:val="000000"/>
        </w:rPr>
        <w:t>communities</w:t>
      </w:r>
      <w:r w:rsidR="007B1C87">
        <w:rPr>
          <w:color w:val="000000"/>
        </w:rPr>
        <w:t>.</w:t>
      </w:r>
    </w:p>
    <w:p w:rsidR="006B6997" w:rsidRDefault="006B6997" w:rsidP="003753A0">
      <w:pPr>
        <w:rPr>
          <w:color w:val="000000"/>
        </w:rPr>
      </w:pPr>
      <w:r>
        <w:rPr>
          <w:color w:val="000000"/>
        </w:rPr>
        <w:t xml:space="preserve">It will thus be necessary either to draft a new </w:t>
      </w:r>
      <w:r w:rsidR="003753A0">
        <w:rPr>
          <w:color w:val="000000"/>
        </w:rPr>
        <w:t>r</w:t>
      </w:r>
      <w:r>
        <w:rPr>
          <w:color w:val="000000"/>
        </w:rPr>
        <w:t>esolution on more in-depth work with open-</w:t>
      </w:r>
      <w:r w:rsidR="00CE1D32">
        <w:rPr>
          <w:color w:val="000000"/>
        </w:rPr>
        <w:t>source</w:t>
      </w:r>
      <w:r>
        <w:rPr>
          <w:color w:val="000000"/>
        </w:rPr>
        <w:t xml:space="preserve"> </w:t>
      </w:r>
      <w:r w:rsidR="005A6601">
        <w:rPr>
          <w:color w:val="000000"/>
        </w:rPr>
        <w:t>communities</w:t>
      </w:r>
      <w:r>
        <w:rPr>
          <w:color w:val="000000"/>
        </w:rPr>
        <w:t xml:space="preserve"> in all areas of ITU-T </w:t>
      </w:r>
      <w:r w:rsidR="00CE1D32">
        <w:rPr>
          <w:color w:val="000000"/>
        </w:rPr>
        <w:t>activities</w:t>
      </w:r>
      <w:r>
        <w:rPr>
          <w:color w:val="000000"/>
        </w:rPr>
        <w:t xml:space="preserve">, or to </w:t>
      </w:r>
      <w:r w:rsidR="00CE1D32">
        <w:rPr>
          <w:color w:val="000000"/>
        </w:rPr>
        <w:t>include</w:t>
      </w:r>
      <w:r>
        <w:rPr>
          <w:color w:val="000000"/>
        </w:rPr>
        <w:t xml:space="preserve"> </w:t>
      </w:r>
      <w:r w:rsidR="00CE1D32">
        <w:rPr>
          <w:color w:val="000000"/>
        </w:rPr>
        <w:t>provisions</w:t>
      </w:r>
      <w:r>
        <w:rPr>
          <w:color w:val="000000"/>
        </w:rPr>
        <w:t xml:space="preserve"> on enhancing that work in </w:t>
      </w:r>
      <w:r w:rsidR="00637BD8">
        <w:rPr>
          <w:color w:val="000000"/>
        </w:rPr>
        <w:t>each</w:t>
      </w:r>
      <w:r>
        <w:rPr>
          <w:color w:val="000000"/>
        </w:rPr>
        <w:t xml:space="preserve"> </w:t>
      </w:r>
      <w:r w:rsidR="003753A0">
        <w:rPr>
          <w:color w:val="000000"/>
        </w:rPr>
        <w:t>r</w:t>
      </w:r>
      <w:r w:rsidR="00CE1D32">
        <w:rPr>
          <w:color w:val="000000"/>
        </w:rPr>
        <w:t>esolution</w:t>
      </w:r>
      <w:r>
        <w:rPr>
          <w:color w:val="000000"/>
        </w:rPr>
        <w:t xml:space="preserve"> on specific areas.</w:t>
      </w:r>
    </w:p>
    <w:p w:rsidR="006B6997" w:rsidRDefault="00810287" w:rsidP="006B6997">
      <w:pPr>
        <w:rPr>
          <w:color w:val="000000"/>
        </w:rPr>
      </w:pPr>
      <w:r>
        <w:rPr>
          <w:color w:val="000000"/>
        </w:rPr>
        <w:t>In accordance with</w:t>
      </w:r>
      <w:r w:rsidR="006B6997">
        <w:rPr>
          <w:color w:val="000000"/>
        </w:rPr>
        <w:t xml:space="preserve"> the latter approach it is proposed to modify the existing Resolution 77 on SDN.</w:t>
      </w:r>
    </w:p>
    <w:p w:rsidR="00F64F36" w:rsidRPr="001B7E74" w:rsidRDefault="00F64F36" w:rsidP="00F64F36">
      <w:pPr>
        <w:pStyle w:val="Headingb"/>
        <w:rPr>
          <w:lang w:val="en-GB"/>
        </w:rPr>
      </w:pPr>
      <w:r w:rsidRPr="001B7E74">
        <w:rPr>
          <w:lang w:val="en-GB"/>
        </w:rPr>
        <w:t>Proposal</w:t>
      </w:r>
    </w:p>
    <w:p w:rsidR="00F64F36" w:rsidRDefault="006B6997" w:rsidP="00F64F36">
      <w:r>
        <w:t>Proposals to add to Resolution 77 are set out in the text that follows.</w:t>
      </w:r>
    </w:p>
    <w:p w:rsidR="00285934" w:rsidRDefault="0028593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</w:rPr>
      </w:pPr>
      <w:r>
        <w:br w:type="page"/>
      </w:r>
    </w:p>
    <w:p w:rsidR="00F865FA" w:rsidRDefault="001B7E74">
      <w:pPr>
        <w:pStyle w:val="Proposal"/>
      </w:pPr>
      <w:r>
        <w:t>MOD</w:t>
      </w:r>
      <w:r>
        <w:tab/>
        <w:t>RCC/47A20/1</w:t>
      </w:r>
    </w:p>
    <w:p w:rsidR="00324ABE" w:rsidRPr="00BC43D8" w:rsidRDefault="001B7E74" w:rsidP="00F64F36">
      <w:pPr>
        <w:pStyle w:val="ResNo"/>
      </w:pPr>
      <w:r w:rsidRPr="00BC43D8">
        <w:t>RESOLUTION 77 (</w:t>
      </w:r>
      <w:del w:id="1" w:author="Lacurie, Sarah" w:date="2016-10-05T16:43:00Z">
        <w:r w:rsidRPr="00BC43D8" w:rsidDel="00F64F36">
          <w:delText>DUBAI, 2012</w:delText>
        </w:r>
      </w:del>
      <w:ins w:id="2" w:author="Lacurie, Sarah" w:date="2016-10-05T16:43:00Z">
        <w:r>
          <w:t>HAMMAMET</w:t>
        </w:r>
        <w:r w:rsidR="00F64F36">
          <w:t>, 2016</w:t>
        </w:r>
      </w:ins>
      <w:r w:rsidRPr="00BC43D8">
        <w:t>)</w:t>
      </w:r>
    </w:p>
    <w:p w:rsidR="00324ABE" w:rsidRPr="00B561BC" w:rsidRDefault="001B7E74" w:rsidP="00324ABE">
      <w:pPr>
        <w:pStyle w:val="Restitle"/>
        <w:rPr>
          <w:rFonts w:eastAsia="SimSun"/>
          <w:lang w:val="en-US"/>
        </w:rPr>
      </w:pPr>
      <w:r w:rsidRPr="00B561BC">
        <w:rPr>
          <w:rFonts w:eastAsia="SimSun"/>
          <w:lang w:val="en-US"/>
        </w:rPr>
        <w:t>Standardization work in the ITU Telecommunication Standardization</w:t>
      </w:r>
      <w:r w:rsidRPr="00B561BC">
        <w:rPr>
          <w:rFonts w:eastAsia="SimSun"/>
          <w:lang w:val="en-US"/>
        </w:rPr>
        <w:br/>
        <w:t xml:space="preserve"> Sector for software-defined networking</w:t>
      </w:r>
    </w:p>
    <w:p w:rsidR="00324ABE" w:rsidRPr="00BC43D8" w:rsidRDefault="001B7E74" w:rsidP="00F64F36">
      <w:pPr>
        <w:pStyle w:val="Resref"/>
      </w:pPr>
      <w:r w:rsidRPr="00BC43D8">
        <w:t>(</w:t>
      </w:r>
      <w:r w:rsidRPr="00BC43D8">
        <w:rPr>
          <w:lang w:eastAsia="ko-KR"/>
        </w:rPr>
        <w:t>Dubai</w:t>
      </w:r>
      <w:r w:rsidRPr="00BC43D8">
        <w:t>, 20</w:t>
      </w:r>
      <w:r w:rsidRPr="00BC43D8">
        <w:rPr>
          <w:lang w:eastAsia="ko-KR"/>
        </w:rPr>
        <w:t>12</w:t>
      </w:r>
      <w:ins w:id="3" w:author="baba" w:date="2016-10-11T17:18:00Z">
        <w:r w:rsidR="00746413">
          <w:rPr>
            <w:lang w:eastAsia="ko-KR"/>
          </w:rPr>
          <w:t xml:space="preserve">; </w:t>
        </w:r>
      </w:ins>
      <w:ins w:id="4" w:author="Lacurie, Sarah" w:date="2016-10-05T16:43:00Z">
        <w:r w:rsidR="00F64F36">
          <w:rPr>
            <w:lang w:eastAsia="ko-KR"/>
          </w:rPr>
          <w:t>Hammamet, 2016</w:t>
        </w:r>
      </w:ins>
      <w:r w:rsidRPr="00BC43D8">
        <w:t>)</w:t>
      </w:r>
    </w:p>
    <w:p w:rsidR="00324ABE" w:rsidRPr="00BC43D8" w:rsidRDefault="001B7E74" w:rsidP="00F64F36">
      <w:pPr>
        <w:pStyle w:val="Normalaftertitle0"/>
        <w:rPr>
          <w:rtl/>
          <w:lang w:eastAsia="ko-KR"/>
        </w:rPr>
      </w:pPr>
      <w:r w:rsidRPr="00BC43D8">
        <w:t>The World Telecommunication Standardization Assembly (</w:t>
      </w:r>
      <w:del w:id="5" w:author="Lacurie, Sarah" w:date="2016-10-05T16:44:00Z">
        <w:r w:rsidRPr="00BC43D8" w:rsidDel="00F64F36">
          <w:rPr>
            <w:lang w:eastAsia="ko-KR"/>
          </w:rPr>
          <w:delText>Dubai</w:delText>
        </w:r>
        <w:r w:rsidRPr="00BC43D8" w:rsidDel="00F64F36">
          <w:delText>, 20</w:delText>
        </w:r>
        <w:r w:rsidRPr="00BC43D8" w:rsidDel="00F64F36">
          <w:rPr>
            <w:lang w:eastAsia="ko-KR"/>
          </w:rPr>
          <w:delText>12</w:delText>
        </w:r>
      </w:del>
      <w:ins w:id="6" w:author="Lacurie, Sarah" w:date="2016-10-05T16:44:00Z">
        <w:r w:rsidR="00F64F36">
          <w:rPr>
            <w:lang w:eastAsia="ko-KR"/>
          </w:rPr>
          <w:t>Hammamet, 2016</w:t>
        </w:r>
      </w:ins>
      <w:r w:rsidRPr="00BC43D8">
        <w:t>),</w:t>
      </w:r>
      <w:r w:rsidRPr="00BC43D8">
        <w:rPr>
          <w:lang w:eastAsia="ko-KR"/>
        </w:rPr>
        <w:t xml:space="preserve"> </w:t>
      </w:r>
    </w:p>
    <w:p w:rsidR="00324ABE" w:rsidRPr="00BC43D8" w:rsidRDefault="001B7E74" w:rsidP="00324ABE">
      <w:pPr>
        <w:pStyle w:val="Call"/>
        <w:rPr>
          <w:rtl/>
        </w:rPr>
      </w:pPr>
      <w:proofErr w:type="gramStart"/>
      <w:r w:rsidRPr="00BC43D8">
        <w:t>considering</w:t>
      </w:r>
      <w:proofErr w:type="gramEnd"/>
    </w:p>
    <w:p w:rsidR="00324ABE" w:rsidRPr="00BC43D8" w:rsidRDefault="001B7E74" w:rsidP="00324ABE">
      <w:pPr>
        <w:rPr>
          <w:rFonts w:eastAsia="SimSun"/>
        </w:rPr>
      </w:pPr>
      <w:r w:rsidRPr="00BC43D8">
        <w:rPr>
          <w:rFonts w:eastAsia="SimSun"/>
          <w:i/>
          <w:iCs/>
        </w:rPr>
        <w:t>a)</w:t>
      </w:r>
      <w:r w:rsidRPr="00BC43D8">
        <w:rPr>
          <w:rFonts w:eastAsia="SimSun"/>
        </w:rPr>
        <w:tab/>
        <w:t>the fact that software-defined networking (SDN) will profoundly change the telecommunication and information and communication technology (ICT) industry's landscape in the decades to come;</w:t>
      </w:r>
    </w:p>
    <w:p w:rsidR="00324ABE" w:rsidRPr="00BC43D8" w:rsidRDefault="001B7E74" w:rsidP="00324ABE">
      <w:pPr>
        <w:rPr>
          <w:rFonts w:eastAsia="SimSun"/>
          <w:lang w:eastAsia="zh-CN"/>
        </w:rPr>
      </w:pPr>
      <w:r w:rsidRPr="00BC43D8">
        <w:rPr>
          <w:rFonts w:eastAsia="SimSun"/>
          <w:i/>
          <w:iCs/>
          <w:lang w:eastAsia="zh-CN"/>
        </w:rPr>
        <w:t>b)</w:t>
      </w:r>
      <w:r w:rsidRPr="00BC43D8">
        <w:rPr>
          <w:rFonts w:eastAsia="SimSun"/>
          <w:lang w:eastAsia="zh-CN"/>
        </w:rPr>
        <w:tab/>
      </w:r>
      <w:proofErr w:type="gramStart"/>
      <w:r w:rsidRPr="00BC43D8">
        <w:rPr>
          <w:rFonts w:eastAsia="SimSun"/>
          <w:lang w:eastAsia="zh-CN"/>
        </w:rPr>
        <w:t>the</w:t>
      </w:r>
      <w:proofErr w:type="gramEnd"/>
      <w:r w:rsidRPr="00BC43D8">
        <w:rPr>
          <w:rFonts w:eastAsia="SimSun"/>
          <w:lang w:eastAsia="zh-CN"/>
        </w:rPr>
        <w:t xml:space="preserve"> multiple benefits that SDN can bring for the telecommunication/ICT industry;</w:t>
      </w:r>
    </w:p>
    <w:p w:rsidR="00324ABE" w:rsidRPr="00BC43D8" w:rsidRDefault="001B7E74" w:rsidP="00324ABE">
      <w:r w:rsidRPr="00BC43D8">
        <w:rPr>
          <w:rFonts w:eastAsia="SimSun"/>
          <w:i/>
          <w:iCs/>
          <w:lang w:eastAsia="zh-CN"/>
        </w:rPr>
        <w:t>c</w:t>
      </w:r>
      <w:r w:rsidRPr="00BC43D8">
        <w:rPr>
          <w:i/>
          <w:iCs/>
        </w:rPr>
        <w:t>)</w:t>
      </w:r>
      <w:r w:rsidRPr="00BC43D8">
        <w:tab/>
      </w:r>
      <w:proofErr w:type="gramStart"/>
      <w:r w:rsidRPr="00BC43D8">
        <w:t>the</w:t>
      </w:r>
      <w:proofErr w:type="gramEnd"/>
      <w:r w:rsidRPr="00BC43D8">
        <w:t xml:space="preserve"> </w:t>
      </w:r>
      <w:r w:rsidRPr="00BC43D8">
        <w:rPr>
          <w:rFonts w:eastAsia="SimSun"/>
          <w:lang w:eastAsia="zh-CN"/>
        </w:rPr>
        <w:t>r</w:t>
      </w:r>
      <w:r w:rsidRPr="00BC43D8">
        <w:rPr>
          <w:lang w:eastAsia="ko-KR"/>
        </w:rPr>
        <w:t xml:space="preserve">apidly growing </w:t>
      </w:r>
      <w:r w:rsidRPr="00BC43D8">
        <w:rPr>
          <w:rFonts w:eastAsia="SimSun"/>
          <w:lang w:eastAsia="zh-CN"/>
        </w:rPr>
        <w:t xml:space="preserve">interest in the use of SDN in the telecommunication/ICT industry on the part of a significant </w:t>
      </w:r>
      <w:r w:rsidRPr="00BC43D8">
        <w:rPr>
          <w:lang w:eastAsia="ko-KR"/>
        </w:rPr>
        <w:t>number of</w:t>
      </w:r>
      <w:r w:rsidRPr="00BC43D8">
        <w:rPr>
          <w:rFonts w:eastAsia="SimSun"/>
          <w:lang w:eastAsia="zh-CN"/>
        </w:rPr>
        <w:t xml:space="preserve"> </w:t>
      </w:r>
      <w:r w:rsidR="005A6601">
        <w:rPr>
          <w:rFonts w:eastAsia="SimSun"/>
          <w:lang w:eastAsia="zh-CN"/>
        </w:rPr>
        <w:t>communities</w:t>
      </w:r>
      <w:r w:rsidRPr="00BC43D8">
        <w:rPr>
          <w:lang w:eastAsia="zh-CN"/>
        </w:rPr>
        <w:t>;</w:t>
      </w:r>
    </w:p>
    <w:p w:rsidR="00F64F36" w:rsidRDefault="001B7E74" w:rsidP="00F64F36">
      <w:pPr>
        <w:rPr>
          <w:ins w:id="7" w:author="Lacurie, Sarah" w:date="2016-10-05T16:44:00Z"/>
          <w:rFonts w:eastAsia="SimSun"/>
          <w:lang w:eastAsia="zh-CN"/>
        </w:rPr>
      </w:pPr>
      <w:r w:rsidRPr="00BC43D8">
        <w:rPr>
          <w:rFonts w:eastAsia="SimSun"/>
          <w:i/>
          <w:iCs/>
          <w:lang w:eastAsia="zh-CN"/>
        </w:rPr>
        <w:t>d</w:t>
      </w:r>
      <w:r w:rsidRPr="00BC43D8">
        <w:rPr>
          <w:i/>
          <w:iCs/>
        </w:rPr>
        <w:t>)</w:t>
      </w:r>
      <w:r w:rsidRPr="00BC43D8">
        <w:tab/>
      </w:r>
      <w:proofErr w:type="gramStart"/>
      <w:r w:rsidRPr="00BC43D8">
        <w:t>that</w:t>
      </w:r>
      <w:proofErr w:type="gramEnd"/>
      <w:r w:rsidRPr="00BC43D8">
        <w:t xml:space="preserve"> </w:t>
      </w:r>
      <w:r w:rsidRPr="00BC43D8">
        <w:rPr>
          <w:rFonts w:eastAsia="SimSun"/>
          <w:lang w:eastAsia="zh-CN"/>
        </w:rPr>
        <w:t>a broad application of SDN will require a system of deployable standards which are not yet in place</w:t>
      </w:r>
      <w:del w:id="8" w:author="Lacurie, Sarah" w:date="2016-10-05T16:44:00Z">
        <w:r w:rsidRPr="00BC43D8" w:rsidDel="00F64F36">
          <w:rPr>
            <w:rFonts w:eastAsia="SimSun"/>
            <w:lang w:eastAsia="zh-CN"/>
          </w:rPr>
          <w:delText>,</w:delText>
        </w:r>
      </w:del>
      <w:ins w:id="9" w:author="Lacurie, Sarah" w:date="2016-10-05T16:44:00Z">
        <w:r w:rsidR="00F64F36">
          <w:rPr>
            <w:rFonts w:eastAsia="SimSun"/>
            <w:lang w:eastAsia="zh-CN"/>
          </w:rPr>
          <w:t>;</w:t>
        </w:r>
      </w:ins>
    </w:p>
    <w:p w:rsidR="002F5393" w:rsidRPr="002F5393" w:rsidRDefault="00F64F36" w:rsidP="003753A0">
      <w:pPr>
        <w:rPr>
          <w:rFonts w:eastAsia="SimSun"/>
          <w:lang w:eastAsia="zh-CN"/>
          <w:rPrChange w:id="10" w:author="Cobb, William" w:date="2016-10-10T15:01:00Z">
            <w:rPr/>
          </w:rPrChange>
        </w:rPr>
      </w:pPr>
      <w:ins w:id="11" w:author="Lacurie, Sarah" w:date="2016-10-05T16:44:00Z">
        <w:r w:rsidRPr="00F64F36">
          <w:rPr>
            <w:rFonts w:eastAsia="SimSun"/>
            <w:i/>
            <w:iCs/>
            <w:lang w:eastAsia="zh-CN"/>
            <w:rPrChange w:id="12" w:author="Lacurie, Sarah" w:date="2016-10-05T16:45:00Z">
              <w:rPr>
                <w:rFonts w:eastAsia="SimSun"/>
                <w:lang w:eastAsia="zh-CN"/>
              </w:rPr>
            </w:rPrChange>
          </w:rPr>
          <w:t>e</w:t>
        </w:r>
      </w:ins>
      <w:ins w:id="13" w:author="Lacurie, Sarah" w:date="2016-10-05T16:45:00Z">
        <w:r w:rsidRPr="00F64F36">
          <w:rPr>
            <w:rFonts w:eastAsia="SimSun"/>
            <w:i/>
            <w:iCs/>
            <w:lang w:eastAsia="zh-CN"/>
            <w:rPrChange w:id="14" w:author="Lacurie, Sarah" w:date="2016-10-05T16:45:00Z">
              <w:rPr>
                <w:rFonts w:eastAsia="SimSun"/>
                <w:lang w:eastAsia="zh-CN"/>
              </w:rPr>
            </w:rPrChange>
          </w:rPr>
          <w:t>)</w:t>
        </w:r>
        <w:r>
          <w:rPr>
            <w:rFonts w:eastAsia="SimSun"/>
            <w:lang w:eastAsia="zh-CN"/>
          </w:rPr>
          <w:tab/>
        </w:r>
      </w:ins>
      <w:proofErr w:type="gramStart"/>
      <w:ins w:id="15" w:author="Cobb, William" w:date="2016-10-10T14:59:00Z">
        <w:r w:rsidR="002F5393">
          <w:rPr>
            <w:rFonts w:eastAsia="SimSun"/>
            <w:lang w:eastAsia="zh-CN"/>
          </w:rPr>
          <w:t>the</w:t>
        </w:r>
        <w:proofErr w:type="gramEnd"/>
        <w:r w:rsidR="002F5393">
          <w:rPr>
            <w:rFonts w:eastAsia="SimSun"/>
            <w:lang w:eastAsia="zh-CN"/>
          </w:rPr>
          <w:t xml:space="preserve"> </w:t>
        </w:r>
      </w:ins>
      <w:ins w:id="16" w:author="Cobb, William" w:date="2016-10-10T15:00:00Z">
        <w:r w:rsidR="002F5393">
          <w:rPr>
            <w:rFonts w:eastAsia="SimSun"/>
            <w:lang w:eastAsia="zh-CN"/>
          </w:rPr>
          <w:t xml:space="preserve">increasingly </w:t>
        </w:r>
      </w:ins>
      <w:ins w:id="17" w:author="Cobb, William" w:date="2016-10-10T15:17:00Z">
        <w:r w:rsidR="00CE1D32">
          <w:rPr>
            <w:rFonts w:eastAsia="SimSun"/>
            <w:lang w:eastAsia="zh-CN"/>
          </w:rPr>
          <w:t xml:space="preserve">important </w:t>
        </w:r>
      </w:ins>
      <w:ins w:id="18" w:author="Cobb, William" w:date="2016-10-10T15:00:00Z">
        <w:r w:rsidR="002F5393">
          <w:rPr>
            <w:rFonts w:eastAsia="SimSun"/>
            <w:lang w:eastAsia="zh-CN"/>
          </w:rPr>
          <w:t>role of</w:t>
        </w:r>
      </w:ins>
      <w:ins w:id="19" w:author="Cobb, William" w:date="2016-10-10T15:17:00Z">
        <w:r w:rsidR="00CE1D32">
          <w:rPr>
            <w:rFonts w:eastAsia="SimSun"/>
            <w:lang w:eastAsia="zh-CN"/>
          </w:rPr>
          <w:t xml:space="preserve"> </w:t>
        </w:r>
      </w:ins>
      <w:ins w:id="20" w:author="Cobb, William" w:date="2016-10-10T15:00:00Z">
        <w:r w:rsidR="00310DDE">
          <w:rPr>
            <w:rFonts w:eastAsia="SimSun"/>
            <w:lang w:eastAsia="zh-CN"/>
          </w:rPr>
          <w:t xml:space="preserve">open-source software </w:t>
        </w:r>
      </w:ins>
      <w:ins w:id="21" w:author="Cobb, William" w:date="2016-10-11T15:40:00Z">
        <w:r w:rsidR="00310DDE">
          <w:rPr>
            <w:rFonts w:eastAsia="SimSun"/>
            <w:lang w:eastAsia="zh-CN"/>
          </w:rPr>
          <w:t xml:space="preserve">(OSS) </w:t>
        </w:r>
      </w:ins>
      <w:ins w:id="22" w:author="Cobb, William" w:date="2016-10-11T14:17:00Z">
        <w:r w:rsidR="00637BD8">
          <w:rPr>
            <w:rFonts w:eastAsia="SimSun"/>
            <w:lang w:eastAsia="zh-CN"/>
          </w:rPr>
          <w:t xml:space="preserve">communities </w:t>
        </w:r>
      </w:ins>
      <w:ins w:id="23" w:author="Cobb, William" w:date="2016-10-10T15:00:00Z">
        <w:r w:rsidR="002F5393">
          <w:rPr>
            <w:rFonts w:eastAsia="SimSun"/>
            <w:lang w:eastAsia="zh-CN"/>
          </w:rPr>
          <w:t xml:space="preserve">in implementing network </w:t>
        </w:r>
      </w:ins>
      <w:ins w:id="24" w:author="Cobb, William" w:date="2016-10-10T15:17:00Z">
        <w:r w:rsidR="00CE1D32">
          <w:rPr>
            <w:rFonts w:eastAsia="SimSun"/>
            <w:lang w:eastAsia="zh-CN"/>
          </w:rPr>
          <w:t>infrastructure</w:t>
        </w:r>
      </w:ins>
      <w:ins w:id="25" w:author="Cobb, William" w:date="2016-10-10T15:00:00Z">
        <w:r w:rsidR="002F5393">
          <w:rPr>
            <w:rFonts w:eastAsia="SimSun"/>
            <w:lang w:eastAsia="zh-CN"/>
          </w:rPr>
          <w:t xml:space="preserve"> solutions</w:t>
        </w:r>
      </w:ins>
      <w:ins w:id="26" w:author="Lacurie, Sarah" w:date="2016-10-05T16:45:00Z">
        <w:r>
          <w:rPr>
            <w:rFonts w:eastAsia="SimSun"/>
            <w:lang w:eastAsia="zh-CN"/>
          </w:rPr>
          <w:t>,</w:t>
        </w:r>
      </w:ins>
    </w:p>
    <w:p w:rsidR="00324ABE" w:rsidRPr="00BC43D8" w:rsidRDefault="001B7E74" w:rsidP="00324ABE">
      <w:pPr>
        <w:pStyle w:val="Call"/>
        <w:rPr>
          <w:rtl/>
        </w:rPr>
      </w:pPr>
      <w:proofErr w:type="gramStart"/>
      <w:r w:rsidRPr="00BC43D8">
        <w:t>noting</w:t>
      </w:r>
      <w:proofErr w:type="gramEnd"/>
    </w:p>
    <w:p w:rsidR="00324ABE" w:rsidRPr="00BC43D8" w:rsidRDefault="001B7E74" w:rsidP="00324ABE">
      <w:pPr>
        <w:rPr>
          <w:rtl/>
        </w:rPr>
      </w:pPr>
      <w:r w:rsidRPr="00BC43D8">
        <w:rPr>
          <w:i/>
          <w:iCs/>
        </w:rPr>
        <w:t>a)</w:t>
      </w:r>
      <w:r w:rsidRPr="00BC43D8">
        <w:tab/>
      </w:r>
      <w:proofErr w:type="gramStart"/>
      <w:r w:rsidRPr="00BC43D8">
        <w:t>that</w:t>
      </w:r>
      <w:proofErr w:type="gramEnd"/>
      <w:r w:rsidRPr="00BC43D8">
        <w:t xml:space="preserve"> the ITU Telecommunication Standardization Sector (</w:t>
      </w:r>
      <w:r w:rsidRPr="00BC43D8">
        <w:rPr>
          <w:rFonts w:eastAsia="SimSun"/>
          <w:lang w:eastAsia="zh-CN"/>
        </w:rPr>
        <w:t>ITU</w:t>
      </w:r>
      <w:r w:rsidRPr="00BC43D8">
        <w:rPr>
          <w:rFonts w:eastAsia="SimSun"/>
          <w:lang w:eastAsia="zh-CN"/>
        </w:rPr>
        <w:noBreakHyphen/>
        <w:t>T) should play a leading role in the development of the above-mentioned system of deployable SDN standards</w:t>
      </w:r>
      <w:r w:rsidRPr="00BC43D8">
        <w:t>;</w:t>
      </w:r>
    </w:p>
    <w:p w:rsidR="00324ABE" w:rsidRDefault="001B7E74" w:rsidP="00F64F36">
      <w:pPr>
        <w:rPr>
          <w:ins w:id="27" w:author="Lacurie, Sarah" w:date="2016-10-05T16:45:00Z"/>
          <w:rFonts w:eastAsia="SimSun"/>
        </w:rPr>
      </w:pPr>
      <w:r w:rsidRPr="00BC43D8">
        <w:rPr>
          <w:i/>
          <w:iCs/>
        </w:rPr>
        <w:t>b)</w:t>
      </w:r>
      <w:r w:rsidRPr="00BC43D8">
        <w:tab/>
      </w:r>
      <w:proofErr w:type="gramStart"/>
      <w:r w:rsidRPr="00BC43D8">
        <w:t>that</w:t>
      </w:r>
      <w:proofErr w:type="gramEnd"/>
      <w:r w:rsidRPr="00BC43D8">
        <w:t xml:space="preserve"> </w:t>
      </w:r>
      <w:r w:rsidRPr="00BC43D8">
        <w:rPr>
          <w:rFonts w:eastAsia="SimSun"/>
        </w:rPr>
        <w:t>a standards ecosystem should be created with ITU</w:t>
      </w:r>
      <w:r w:rsidRPr="00BC43D8">
        <w:rPr>
          <w:rFonts w:eastAsia="SimSun"/>
        </w:rPr>
        <w:noBreakHyphen/>
        <w:t>T at its centre</w:t>
      </w:r>
      <w:del w:id="28" w:author="Lacurie, Sarah" w:date="2016-10-05T16:45:00Z">
        <w:r w:rsidRPr="00BC43D8" w:rsidDel="00F64F36">
          <w:rPr>
            <w:rFonts w:eastAsia="SimSun"/>
          </w:rPr>
          <w:delText>,</w:delText>
        </w:r>
      </w:del>
      <w:ins w:id="29" w:author="Lacurie, Sarah" w:date="2016-10-05T16:45:00Z">
        <w:r w:rsidR="00F64F36">
          <w:rPr>
            <w:rFonts w:eastAsia="SimSun"/>
          </w:rPr>
          <w:t>;</w:t>
        </w:r>
      </w:ins>
    </w:p>
    <w:p w:rsidR="00F64F36" w:rsidRPr="00BC43D8" w:rsidRDefault="00F64F36">
      <w:pPr>
        <w:rPr>
          <w:rtl/>
        </w:rPr>
      </w:pPr>
      <w:ins w:id="30" w:author="Lacurie, Sarah" w:date="2016-10-05T16:45:00Z">
        <w:r w:rsidRPr="00F64F36">
          <w:rPr>
            <w:rFonts w:eastAsia="SimSun"/>
            <w:i/>
            <w:iCs/>
            <w:rPrChange w:id="31" w:author="Lacurie, Sarah" w:date="2016-10-05T16:46:00Z">
              <w:rPr>
                <w:rFonts w:eastAsia="SimSun"/>
              </w:rPr>
            </w:rPrChange>
          </w:rPr>
          <w:t>c)</w:t>
        </w:r>
        <w:r>
          <w:rPr>
            <w:rFonts w:eastAsia="SimSun"/>
          </w:rPr>
          <w:tab/>
        </w:r>
      </w:ins>
      <w:proofErr w:type="gramStart"/>
      <w:ins w:id="32" w:author="Cobb, William" w:date="2016-10-10T15:02:00Z">
        <w:r w:rsidR="002F5393">
          <w:rPr>
            <w:rFonts w:eastAsia="SimSun"/>
          </w:rPr>
          <w:t>the</w:t>
        </w:r>
        <w:proofErr w:type="gramEnd"/>
        <w:r w:rsidR="002F5393">
          <w:rPr>
            <w:rFonts w:eastAsia="SimSun"/>
          </w:rPr>
          <w:t xml:space="preserve"> positive experience of cooperation with </w:t>
        </w:r>
      </w:ins>
      <w:ins w:id="33" w:author="Cobb, William" w:date="2016-10-11T14:23:00Z">
        <w:r w:rsidR="000D289B">
          <w:rPr>
            <w:rFonts w:eastAsia="SimSun"/>
          </w:rPr>
          <w:t xml:space="preserve">the </w:t>
        </w:r>
      </w:ins>
      <w:ins w:id="34" w:author="Cobb, William" w:date="2016-10-10T15:02:00Z">
        <w:r w:rsidR="002F5393">
          <w:rPr>
            <w:rFonts w:eastAsia="SimSun"/>
          </w:rPr>
          <w:t xml:space="preserve">OSS </w:t>
        </w:r>
      </w:ins>
      <w:ins w:id="35" w:author="Cobb, William" w:date="2016-10-11T14:23:00Z">
        <w:r w:rsidR="000D289B">
          <w:rPr>
            <w:rFonts w:eastAsia="SimSun"/>
          </w:rPr>
          <w:t xml:space="preserve">community </w:t>
        </w:r>
      </w:ins>
      <w:ins w:id="36" w:author="Cobb, William" w:date="2016-10-10T15:02:00Z">
        <w:r w:rsidR="002F5393">
          <w:rPr>
            <w:rFonts w:eastAsia="SimSun"/>
          </w:rPr>
          <w:t>on a number of ITU-T projects</w:t>
        </w:r>
      </w:ins>
      <w:ins w:id="37" w:author="Lacurie, Sarah" w:date="2016-10-05T16:45:00Z">
        <w:r>
          <w:rPr>
            <w:rFonts w:eastAsia="SimSun"/>
          </w:rPr>
          <w:t>,</w:t>
        </w:r>
      </w:ins>
    </w:p>
    <w:p w:rsidR="00324ABE" w:rsidRPr="00B561BC" w:rsidRDefault="001B7E74" w:rsidP="00324ABE">
      <w:pPr>
        <w:pStyle w:val="Call"/>
        <w:rPr>
          <w:rFonts w:eastAsia="SimSun"/>
          <w:lang w:val="en-US"/>
        </w:rPr>
      </w:pPr>
      <w:proofErr w:type="gramStart"/>
      <w:r w:rsidRPr="00BC43D8">
        <w:t>recognizing</w:t>
      </w:r>
      <w:proofErr w:type="gramEnd"/>
    </w:p>
    <w:p w:rsidR="00324ABE" w:rsidRPr="00BC43D8" w:rsidRDefault="001B7E74" w:rsidP="00324ABE">
      <w:r w:rsidRPr="00BC43D8">
        <w:rPr>
          <w:i/>
          <w:iCs/>
        </w:rPr>
        <w:t>a)</w:t>
      </w:r>
      <w:r w:rsidRPr="00BC43D8">
        <w:tab/>
      </w:r>
      <w:proofErr w:type="gramStart"/>
      <w:r w:rsidRPr="00BC43D8">
        <w:t>that</w:t>
      </w:r>
      <w:proofErr w:type="gramEnd"/>
      <w:r w:rsidRPr="00BC43D8">
        <w:t xml:space="preserve"> </w:t>
      </w:r>
      <w:r w:rsidRPr="00BC43D8">
        <w:rPr>
          <w:rFonts w:eastAsia="SimSun"/>
          <w:lang w:eastAsia="zh-CN"/>
        </w:rPr>
        <w:t>ITU</w:t>
      </w:r>
      <w:r w:rsidRPr="00BC43D8">
        <w:rPr>
          <w:rFonts w:eastAsia="SimSun"/>
          <w:lang w:eastAsia="zh-CN"/>
        </w:rPr>
        <w:noBreakHyphen/>
        <w:t>T has unmatched advantages when it comes to requirements and architecture standards</w:t>
      </w:r>
      <w:r w:rsidRPr="00BC43D8">
        <w:t>;</w:t>
      </w:r>
    </w:p>
    <w:p w:rsidR="00324ABE" w:rsidRPr="00BC43D8" w:rsidRDefault="001B7E74" w:rsidP="00746413">
      <w:pPr>
        <w:rPr>
          <w:rFonts w:eastAsia="SimSun"/>
          <w:lang w:eastAsia="zh-CN"/>
        </w:rPr>
      </w:pPr>
      <w:r w:rsidRPr="00BC43D8">
        <w:rPr>
          <w:i/>
          <w:iCs/>
        </w:rPr>
        <w:t>b)</w:t>
      </w:r>
      <w:r w:rsidRPr="00BC43D8">
        <w:tab/>
      </w:r>
      <w:proofErr w:type="gramStart"/>
      <w:r w:rsidRPr="00BC43D8">
        <w:t>that</w:t>
      </w:r>
      <w:proofErr w:type="gramEnd"/>
      <w:r w:rsidRPr="00BC43D8">
        <w:t xml:space="preserve"> </w:t>
      </w:r>
      <w:del w:id="38" w:author="Cobb, William" w:date="2016-10-10T15:04:00Z">
        <w:r w:rsidRPr="00BC43D8" w:rsidDel="002F5393">
          <w:rPr>
            <w:rFonts w:eastAsia="SimSun"/>
            <w:lang w:eastAsia="zh-CN"/>
          </w:rPr>
          <w:delText xml:space="preserve">a </w:delText>
        </w:r>
      </w:del>
      <w:r w:rsidRPr="00BC43D8">
        <w:rPr>
          <w:rFonts w:eastAsia="SimSun"/>
          <w:lang w:eastAsia="zh-CN"/>
        </w:rPr>
        <w:t>solid foundation</w:t>
      </w:r>
      <w:ins w:id="39" w:author="Cobb, William" w:date="2016-10-10T15:04:00Z">
        <w:r w:rsidR="002F5393">
          <w:rPr>
            <w:rFonts w:eastAsia="SimSun"/>
            <w:lang w:eastAsia="zh-CN"/>
          </w:rPr>
          <w:t>s</w:t>
        </w:r>
      </w:ins>
      <w:r w:rsidRPr="00BC43D8">
        <w:rPr>
          <w:rFonts w:eastAsia="SimSun"/>
          <w:lang w:eastAsia="zh-CN"/>
        </w:rPr>
        <w:t xml:space="preserve"> </w:t>
      </w:r>
      <w:ins w:id="40" w:author="Cobb, William" w:date="2016-10-10T15:03:00Z">
        <w:r w:rsidR="002F5393">
          <w:rPr>
            <w:rFonts w:eastAsia="SimSun"/>
            <w:lang w:eastAsia="zh-CN"/>
          </w:rPr>
          <w:t>ha</w:t>
        </w:r>
      </w:ins>
      <w:ins w:id="41" w:author="Cobb, William" w:date="2016-10-10T15:04:00Z">
        <w:r w:rsidR="002F5393">
          <w:rPr>
            <w:rFonts w:eastAsia="SimSun"/>
            <w:lang w:eastAsia="zh-CN"/>
          </w:rPr>
          <w:t>ve</w:t>
        </w:r>
      </w:ins>
      <w:ins w:id="42" w:author="Cobb, William" w:date="2016-10-11T14:20:00Z">
        <w:r w:rsidR="000D289B">
          <w:rPr>
            <w:rFonts w:eastAsia="SimSun"/>
            <w:lang w:eastAsia="zh-CN"/>
          </w:rPr>
          <w:t xml:space="preserve"> already</w:t>
        </w:r>
      </w:ins>
      <w:ins w:id="43" w:author="Cobb, William" w:date="2016-10-10T15:04:00Z">
        <w:r w:rsidR="002F5393">
          <w:rPr>
            <w:rFonts w:eastAsia="SimSun"/>
            <w:lang w:eastAsia="zh-CN"/>
          </w:rPr>
          <w:t xml:space="preserve"> </w:t>
        </w:r>
      </w:ins>
      <w:del w:id="44" w:author="Cobb, William" w:date="2016-10-10T15:04:00Z">
        <w:r w:rsidRPr="00BC43D8" w:rsidDel="002F5393">
          <w:rPr>
            <w:rFonts w:eastAsia="SimSun"/>
            <w:lang w:eastAsia="zh-CN"/>
          </w:rPr>
          <w:delText xml:space="preserve">is first required </w:delText>
        </w:r>
      </w:del>
      <w:ins w:id="45" w:author="Cobb, William" w:date="2016-10-10T15:04:00Z">
        <w:r w:rsidR="002F5393">
          <w:rPr>
            <w:rFonts w:eastAsia="SimSun"/>
            <w:lang w:eastAsia="zh-CN"/>
          </w:rPr>
          <w:t xml:space="preserve">been laid down </w:t>
        </w:r>
      </w:ins>
      <w:r w:rsidRPr="00BC43D8">
        <w:rPr>
          <w:rFonts w:eastAsia="SimSun"/>
          <w:lang w:eastAsia="zh-CN"/>
        </w:rPr>
        <w:t xml:space="preserve">in terms of SDN requirements and architecture standards, </w:t>
      </w:r>
      <w:del w:id="46" w:author="Cobb, William" w:date="2016-10-10T15:04:00Z">
        <w:r w:rsidRPr="00BC43D8" w:rsidDel="002F5393">
          <w:rPr>
            <w:rFonts w:eastAsia="SimSun"/>
            <w:lang w:eastAsia="zh-CN"/>
          </w:rPr>
          <w:delText xml:space="preserve">so that </w:delText>
        </w:r>
      </w:del>
      <w:ins w:id="47" w:author="Cobb, William" w:date="2016-10-10T15:04:00Z">
        <w:r w:rsidR="00746413">
          <w:rPr>
            <w:rFonts w:eastAsia="SimSun"/>
            <w:lang w:eastAsia="zh-CN"/>
          </w:rPr>
          <w:t xml:space="preserve">which may </w:t>
        </w:r>
      </w:ins>
      <w:ins w:id="48" w:author="Cobb, William" w:date="2016-10-10T15:05:00Z">
        <w:r w:rsidR="002F5393">
          <w:rPr>
            <w:rFonts w:eastAsia="SimSun"/>
            <w:lang w:eastAsia="zh-CN"/>
          </w:rPr>
          <w:t xml:space="preserve">enable </w:t>
        </w:r>
      </w:ins>
      <w:r w:rsidRPr="00BC43D8">
        <w:rPr>
          <w:rFonts w:eastAsia="SimSun"/>
          <w:lang w:eastAsia="zh-CN"/>
        </w:rPr>
        <w:t>the whole set of standards</w:t>
      </w:r>
      <w:r w:rsidR="00746413">
        <w:rPr>
          <w:rFonts w:eastAsia="SimSun"/>
          <w:lang w:eastAsia="zh-CN"/>
        </w:rPr>
        <w:t xml:space="preserve"> </w:t>
      </w:r>
      <w:del w:id="49" w:author="Cobb, William" w:date="2016-10-10T15:05:00Z">
        <w:r w:rsidRPr="00BC43D8" w:rsidDel="002F5393">
          <w:rPr>
            <w:rFonts w:eastAsia="SimSun"/>
            <w:lang w:eastAsia="zh-CN"/>
          </w:rPr>
          <w:delText>may</w:delText>
        </w:r>
      </w:del>
      <w:del w:id="50" w:author="baba" w:date="2016-10-11T17:19:00Z">
        <w:r w:rsidR="00746413" w:rsidDel="00746413">
          <w:rPr>
            <w:rFonts w:eastAsia="SimSun"/>
            <w:lang w:eastAsia="zh-CN"/>
          </w:rPr>
          <w:delText xml:space="preserve"> </w:delText>
        </w:r>
      </w:del>
      <w:ins w:id="51" w:author="Cobb, William" w:date="2016-10-10T15:05:00Z">
        <w:r w:rsidR="002F5393">
          <w:rPr>
            <w:rFonts w:eastAsia="SimSun"/>
            <w:lang w:eastAsia="zh-CN"/>
          </w:rPr>
          <w:t>to</w:t>
        </w:r>
      </w:ins>
      <w:ins w:id="52" w:author="baba" w:date="2016-10-11T17:19:00Z">
        <w:r w:rsidR="00746413">
          <w:rPr>
            <w:rFonts w:eastAsia="SimSun"/>
            <w:lang w:eastAsia="zh-CN"/>
          </w:rPr>
          <w:t xml:space="preserve"> </w:t>
        </w:r>
      </w:ins>
      <w:r w:rsidRPr="00BC43D8">
        <w:rPr>
          <w:rFonts w:eastAsia="SimSun"/>
          <w:lang w:eastAsia="zh-CN"/>
        </w:rPr>
        <w:t>be built through an industry-wide synergy;</w:t>
      </w:r>
    </w:p>
    <w:p w:rsidR="00324ABE" w:rsidRPr="00BC43D8" w:rsidRDefault="001B7E74">
      <w:pPr>
        <w:rPr>
          <w:rFonts w:eastAsia="SimSun"/>
          <w:lang w:eastAsia="zh-CN"/>
        </w:rPr>
      </w:pPr>
      <w:r w:rsidRPr="00BC43D8">
        <w:rPr>
          <w:rFonts w:eastAsia="SimSun"/>
          <w:i/>
          <w:iCs/>
          <w:lang w:eastAsia="zh-CN"/>
        </w:rPr>
        <w:t>c)</w:t>
      </w:r>
      <w:r w:rsidRPr="00BC43D8">
        <w:rPr>
          <w:rFonts w:eastAsia="SimSun"/>
          <w:lang w:eastAsia="zh-CN"/>
        </w:rPr>
        <w:tab/>
      </w:r>
      <w:proofErr w:type="gramStart"/>
      <w:r w:rsidRPr="00BC43D8">
        <w:rPr>
          <w:rFonts w:eastAsia="SimSun"/>
          <w:lang w:eastAsia="zh-CN"/>
        </w:rPr>
        <w:t>that</w:t>
      </w:r>
      <w:proofErr w:type="gramEnd"/>
      <w:r w:rsidRPr="00BC43D8">
        <w:rPr>
          <w:rFonts w:eastAsia="SimSun"/>
          <w:lang w:eastAsia="zh-CN"/>
        </w:rPr>
        <w:t xml:space="preserve"> ITU</w:t>
      </w:r>
      <w:r w:rsidRPr="00BC43D8">
        <w:rPr>
          <w:rFonts w:eastAsia="SimSun"/>
          <w:lang w:eastAsia="zh-CN"/>
        </w:rPr>
        <w:noBreakHyphen/>
        <w:t xml:space="preserve">T Study Group 13 </w:t>
      </w:r>
      <w:del w:id="53" w:author="Cobb, William" w:date="2016-10-10T15:05:00Z">
        <w:r w:rsidRPr="00BC43D8" w:rsidDel="002F5393">
          <w:rPr>
            <w:rFonts w:eastAsia="SimSun"/>
            <w:lang w:eastAsia="zh-CN"/>
          </w:rPr>
          <w:delText xml:space="preserve">has been </w:delText>
        </w:r>
      </w:del>
      <w:ins w:id="54" w:author="Cobb, William" w:date="2016-10-10T15:05:00Z">
        <w:r w:rsidR="002F5393">
          <w:rPr>
            <w:rFonts w:eastAsia="SimSun"/>
            <w:lang w:eastAsia="zh-CN"/>
          </w:rPr>
          <w:t xml:space="preserve">is </w:t>
        </w:r>
      </w:ins>
      <w:r w:rsidRPr="00BC43D8">
        <w:rPr>
          <w:rFonts w:eastAsia="SimSun"/>
          <w:lang w:eastAsia="zh-CN"/>
        </w:rPr>
        <w:t>involved in the study of SDN in the development of future networks and is collaborating with relevant standards development organizations (SDOs),</w:t>
      </w:r>
    </w:p>
    <w:p w:rsidR="00324ABE" w:rsidRPr="00BC43D8" w:rsidRDefault="001B7E74" w:rsidP="00324ABE">
      <w:pPr>
        <w:pStyle w:val="Call"/>
        <w:rPr>
          <w:lang w:eastAsia="ko-KR"/>
        </w:rPr>
      </w:pPr>
      <w:proofErr w:type="gramStart"/>
      <w:r w:rsidRPr="00BC43D8">
        <w:t>resolves</w:t>
      </w:r>
      <w:proofErr w:type="gramEnd"/>
      <w:r w:rsidRPr="00B561BC">
        <w:rPr>
          <w:rFonts w:eastAsia="SimSun"/>
          <w:lang w:val="en-US"/>
        </w:rPr>
        <w:t xml:space="preserve"> to </w:t>
      </w:r>
      <w:r w:rsidRPr="00BC43D8">
        <w:rPr>
          <w:lang w:eastAsia="ko-KR"/>
        </w:rPr>
        <w:t>instruct ITU-T Study Group 13</w:t>
      </w:r>
    </w:p>
    <w:p w:rsidR="00324ABE" w:rsidRPr="00BC43D8" w:rsidRDefault="001B7E74" w:rsidP="00746413">
      <w:pPr>
        <w:rPr>
          <w:lang w:eastAsia="ko-KR"/>
        </w:rPr>
      </w:pPr>
      <w:r w:rsidRPr="00BC43D8">
        <w:rPr>
          <w:lang w:eastAsia="ko-KR"/>
        </w:rPr>
        <w:t>1</w:t>
      </w:r>
      <w:r w:rsidRPr="00BC43D8">
        <w:rPr>
          <w:lang w:eastAsia="ko-KR"/>
        </w:rPr>
        <w:tab/>
      </w:r>
      <w:del w:id="55" w:author="Cobb, William" w:date="2016-10-10T15:05:00Z">
        <w:r w:rsidRPr="00BC43D8" w:rsidDel="002F5393">
          <w:rPr>
            <w:lang w:eastAsia="ko-KR"/>
          </w:rPr>
          <w:delText xml:space="preserve">to organize the necessary structures within Study Group 13 </w:delText>
        </w:r>
      </w:del>
      <w:r w:rsidRPr="00BC43D8">
        <w:rPr>
          <w:lang w:eastAsia="ko-KR"/>
        </w:rPr>
        <w:t>to expand and accelerate the work on SDN architecture</w:t>
      </w:r>
      <w:ins w:id="56" w:author="Cobb, William" w:date="2016-10-10T15:06:00Z">
        <w:r w:rsidR="00D80FE0">
          <w:rPr>
            <w:lang w:eastAsia="ko-KR"/>
          </w:rPr>
          <w:t>,</w:t>
        </w:r>
      </w:ins>
      <w:r w:rsidR="00746413">
        <w:rPr>
          <w:lang w:eastAsia="ko-KR"/>
        </w:rPr>
        <w:t xml:space="preserve"> </w:t>
      </w:r>
      <w:del w:id="57" w:author="Cobb, William" w:date="2016-10-10T15:06:00Z">
        <w:r w:rsidRPr="00BC43D8" w:rsidDel="00D80FE0">
          <w:rPr>
            <w:lang w:eastAsia="ko-KR"/>
          </w:rPr>
          <w:delText xml:space="preserve">and </w:delText>
        </w:r>
      </w:del>
      <w:r w:rsidRPr="00BC43D8">
        <w:rPr>
          <w:lang w:eastAsia="ko-KR"/>
        </w:rPr>
        <w:t>requirements</w:t>
      </w:r>
      <w:del w:id="58" w:author="Cobb, William" w:date="2016-10-10T15:06:00Z">
        <w:r w:rsidR="00746413" w:rsidRPr="00BC43D8" w:rsidDel="00D80FE0">
          <w:rPr>
            <w:lang w:eastAsia="ko-KR"/>
          </w:rPr>
          <w:delText>,</w:delText>
        </w:r>
      </w:del>
      <w:r w:rsidR="00746413">
        <w:rPr>
          <w:lang w:eastAsia="ko-KR"/>
        </w:rPr>
        <w:t xml:space="preserve"> </w:t>
      </w:r>
      <w:ins w:id="59" w:author="Cobb, William" w:date="2016-10-10T15:06:00Z">
        <w:r w:rsidR="00D80FE0">
          <w:rPr>
            <w:lang w:eastAsia="ko-KR"/>
          </w:rPr>
          <w:t>and</w:t>
        </w:r>
        <w:r w:rsidR="00D80FE0" w:rsidRPr="00BC43D8">
          <w:rPr>
            <w:lang w:eastAsia="ko-KR"/>
          </w:rPr>
          <w:t xml:space="preserve"> </w:t>
        </w:r>
        <w:r w:rsidR="00D80FE0">
          <w:rPr>
            <w:lang w:eastAsia="ko-KR"/>
          </w:rPr>
          <w:t xml:space="preserve">specific solutions, with wider involvement of </w:t>
        </w:r>
      </w:ins>
      <w:ins w:id="60" w:author="Cobb, William" w:date="2016-10-11T15:40:00Z">
        <w:r w:rsidR="00310DDE">
          <w:rPr>
            <w:lang w:eastAsia="ko-KR"/>
          </w:rPr>
          <w:t xml:space="preserve">communities </w:t>
        </w:r>
      </w:ins>
      <w:ins w:id="61" w:author="Cobb, William" w:date="2016-10-10T15:06:00Z">
        <w:r w:rsidR="00D80FE0">
          <w:rPr>
            <w:lang w:eastAsia="ko-KR"/>
          </w:rPr>
          <w:t xml:space="preserve">developing </w:t>
        </w:r>
      </w:ins>
      <w:ins w:id="62" w:author="Cobb, William" w:date="2016-10-10T15:07:00Z">
        <w:r w:rsidR="00D80FE0">
          <w:rPr>
            <w:lang w:eastAsia="ko-KR"/>
          </w:rPr>
          <w:t>open-source software</w:t>
        </w:r>
      </w:ins>
      <w:ins w:id="63" w:author="Cobb, William" w:date="2016-10-11T15:41:00Z">
        <w:r w:rsidR="00310DDE">
          <w:rPr>
            <w:lang w:eastAsia="ko-KR"/>
          </w:rPr>
          <w:t xml:space="preserve"> solutions</w:t>
        </w:r>
      </w:ins>
      <w:ins w:id="64" w:author="Cobb, William" w:date="2016-10-10T15:07:00Z">
        <w:r w:rsidR="00D80FE0">
          <w:rPr>
            <w:lang w:eastAsia="ko-KR"/>
          </w:rPr>
          <w:t xml:space="preserve"> (OSS</w:t>
        </w:r>
      </w:ins>
      <w:ins w:id="65" w:author="Cobb, William" w:date="2016-10-11T15:41:00Z">
        <w:r w:rsidR="00310DDE">
          <w:rPr>
            <w:lang w:eastAsia="ko-KR"/>
          </w:rPr>
          <w:t xml:space="preserve"> communities</w:t>
        </w:r>
      </w:ins>
      <w:ins w:id="66" w:author="Cobb, William" w:date="2016-10-10T15:07:00Z">
        <w:r w:rsidR="00D80FE0">
          <w:rPr>
            <w:lang w:eastAsia="ko-KR"/>
          </w:rPr>
          <w:t>) including as regard</w:t>
        </w:r>
      </w:ins>
      <w:ins w:id="67" w:author="Cobb, William" w:date="2016-10-11T14:21:00Z">
        <w:r w:rsidR="000D289B">
          <w:rPr>
            <w:lang w:eastAsia="ko-KR"/>
          </w:rPr>
          <w:t>s</w:t>
        </w:r>
      </w:ins>
      <w:ins w:id="68" w:author="Cobb, William" w:date="2016-10-10T15:07:00Z">
        <w:r w:rsidR="00D80FE0">
          <w:rPr>
            <w:lang w:eastAsia="ko-KR"/>
          </w:rPr>
          <w:t xml:space="preserve"> programmable networks</w:t>
        </w:r>
      </w:ins>
      <w:del w:id="69" w:author="Cobb, William" w:date="2016-10-10T15:08:00Z">
        <w:r w:rsidRPr="00BC43D8" w:rsidDel="00D80FE0">
          <w:rPr>
            <w:lang w:eastAsia="ko-KR"/>
          </w:rPr>
          <w:delText>starting with its first meeting in the next study period</w:delText>
        </w:r>
      </w:del>
      <w:r w:rsidRPr="00BC43D8">
        <w:rPr>
          <w:lang w:eastAsia="ko-KR"/>
        </w:rPr>
        <w:t>;</w:t>
      </w:r>
    </w:p>
    <w:p w:rsidR="00324ABE" w:rsidRPr="00BC43D8" w:rsidRDefault="001B7E74" w:rsidP="00746413">
      <w:pPr>
        <w:rPr>
          <w:lang w:eastAsia="ko-KR"/>
        </w:rPr>
      </w:pPr>
      <w:r w:rsidRPr="00BC43D8">
        <w:rPr>
          <w:lang w:eastAsia="ko-KR"/>
        </w:rPr>
        <w:t>2</w:t>
      </w:r>
      <w:r w:rsidRPr="00BC43D8">
        <w:rPr>
          <w:lang w:eastAsia="ko-KR"/>
        </w:rPr>
        <w:tab/>
        <w:t xml:space="preserve">to make recommendations to the Telecommunication Standardization Advisory Group </w:t>
      </w:r>
      <w:ins w:id="70" w:author="Cobb, William" w:date="2016-10-10T15:10:00Z">
        <w:r w:rsidR="00912098">
          <w:rPr>
            <w:lang w:eastAsia="ko-KR"/>
          </w:rPr>
          <w:t xml:space="preserve">(TSAG) </w:t>
        </w:r>
      </w:ins>
      <w:r w:rsidRPr="00BC43D8">
        <w:rPr>
          <w:lang w:eastAsia="ko-KR"/>
        </w:rPr>
        <w:t xml:space="preserve">on how to </w:t>
      </w:r>
      <w:ins w:id="71" w:author="Cobb, William" w:date="2016-10-10T15:10:00Z">
        <w:r w:rsidR="00912098">
          <w:rPr>
            <w:lang w:eastAsia="ko-KR"/>
          </w:rPr>
          <w:t xml:space="preserve">involve OSS </w:t>
        </w:r>
      </w:ins>
      <w:ins w:id="72" w:author="Cobb, William" w:date="2016-10-11T15:41:00Z">
        <w:r w:rsidR="00746413">
          <w:rPr>
            <w:lang w:eastAsia="ko-KR"/>
          </w:rPr>
          <w:t>communities</w:t>
        </w:r>
      </w:ins>
      <w:ins w:id="73" w:author="Cobb, William" w:date="2016-10-10T15:10:00Z">
        <w:r w:rsidR="00912098">
          <w:rPr>
            <w:lang w:eastAsia="ko-KR"/>
          </w:rPr>
          <w:t xml:space="preserve"> in work on SDN</w:t>
        </w:r>
      </w:ins>
      <w:del w:id="74" w:author="Cobb, William" w:date="2016-10-10T15:11:00Z">
        <w:r w:rsidRPr="00BC43D8" w:rsidDel="00912098">
          <w:rPr>
            <w:lang w:eastAsia="ko-KR"/>
          </w:rPr>
          <w:delText>address the topics that are outside the mandate of Study Group 13</w:delText>
        </w:r>
      </w:del>
      <w:r w:rsidRPr="00BC43D8">
        <w:rPr>
          <w:lang w:eastAsia="ko-KR"/>
        </w:rPr>
        <w:t>,</w:t>
      </w:r>
    </w:p>
    <w:p w:rsidR="00324ABE" w:rsidRPr="00BC43D8" w:rsidRDefault="001B7E74" w:rsidP="00324ABE">
      <w:pPr>
        <w:pStyle w:val="Call"/>
        <w:rPr>
          <w:rtl/>
          <w:lang w:eastAsia="ko-KR"/>
        </w:rPr>
      </w:pPr>
      <w:proofErr w:type="gramStart"/>
      <w:r w:rsidRPr="00BC43D8">
        <w:rPr>
          <w:lang w:eastAsia="ko-KR"/>
        </w:rPr>
        <w:t>instructs</w:t>
      </w:r>
      <w:proofErr w:type="gramEnd"/>
      <w:r w:rsidRPr="00BC43D8">
        <w:rPr>
          <w:lang w:eastAsia="ko-KR"/>
        </w:rPr>
        <w:t xml:space="preserve"> the Telecommunication Standardization Advisory Group</w:t>
      </w:r>
    </w:p>
    <w:p w:rsidR="00324ABE" w:rsidRPr="00BC43D8" w:rsidRDefault="001B7E74" w:rsidP="00746413">
      <w:pPr>
        <w:rPr>
          <w:rFonts w:eastAsia="SimSun"/>
          <w:lang w:eastAsia="zh-CN"/>
        </w:rPr>
      </w:pPr>
      <w:proofErr w:type="gramStart"/>
      <w:r w:rsidRPr="00BC43D8">
        <w:t>to</w:t>
      </w:r>
      <w:proofErr w:type="gramEnd"/>
      <w:r w:rsidRPr="00BC43D8">
        <w:t xml:space="preserve"> examine the matter, consider the input of Study Group 13 and other relevant study groups and take the necessary actions, as appropriate, with a view </w:t>
      </w:r>
      <w:r w:rsidRPr="00BC43D8">
        <w:rPr>
          <w:rFonts w:eastAsia="SimSun"/>
          <w:lang w:eastAsia="zh-CN"/>
        </w:rPr>
        <w:t xml:space="preserve">to deciding </w:t>
      </w:r>
      <w:r w:rsidRPr="00BC43D8">
        <w:t>on</w:t>
      </w:r>
      <w:r w:rsidRPr="00BC43D8">
        <w:rPr>
          <w:rFonts w:eastAsia="SimSun"/>
          <w:lang w:eastAsia="zh-CN"/>
        </w:rPr>
        <w:t xml:space="preserve"> the necessary</w:t>
      </w:r>
      <w:r w:rsidR="00746413">
        <w:rPr>
          <w:rFonts w:eastAsia="SimSun"/>
          <w:lang w:eastAsia="zh-CN"/>
        </w:rPr>
        <w:t xml:space="preserve"> </w:t>
      </w:r>
      <w:ins w:id="75" w:author="Cobb, William" w:date="2016-10-10T15:13:00Z">
        <w:r w:rsidR="008F2731">
          <w:rPr>
            <w:rFonts w:eastAsia="SimSun"/>
            <w:lang w:eastAsia="zh-CN"/>
          </w:rPr>
          <w:t>measures</w:t>
        </w:r>
      </w:ins>
      <w:ins w:id="76" w:author="Cobb, William" w:date="2016-10-10T15:12:00Z">
        <w:r w:rsidR="008F2731">
          <w:rPr>
            <w:rFonts w:eastAsia="SimSun"/>
            <w:lang w:eastAsia="zh-CN"/>
          </w:rPr>
          <w:t xml:space="preserve"> to </w:t>
        </w:r>
      </w:ins>
      <w:ins w:id="77" w:author="Cobb, William" w:date="2016-10-10T15:13:00Z">
        <w:r w:rsidR="008F2731">
          <w:rPr>
            <w:rFonts w:eastAsia="SimSun"/>
            <w:lang w:eastAsia="zh-CN"/>
          </w:rPr>
          <w:t xml:space="preserve">involve OSS </w:t>
        </w:r>
      </w:ins>
      <w:ins w:id="78" w:author="Cobb, William" w:date="2016-10-11T15:41:00Z">
        <w:r w:rsidR="00746413">
          <w:rPr>
            <w:lang w:eastAsia="ko-KR"/>
          </w:rPr>
          <w:t>communities</w:t>
        </w:r>
      </w:ins>
      <w:ins w:id="79" w:author="Cobb, William" w:date="2016-10-10T15:13:00Z">
        <w:r w:rsidR="008F2731">
          <w:rPr>
            <w:rFonts w:eastAsia="SimSun"/>
            <w:lang w:eastAsia="zh-CN"/>
          </w:rPr>
          <w:t xml:space="preserve"> in </w:t>
        </w:r>
      </w:ins>
      <w:r w:rsidRPr="00BC43D8">
        <w:rPr>
          <w:rFonts w:eastAsia="SimSun"/>
          <w:lang w:eastAsia="zh-CN"/>
        </w:rPr>
        <w:t xml:space="preserve">SDN standardization </w:t>
      </w:r>
      <w:r w:rsidRPr="00BC43D8">
        <w:t>activities</w:t>
      </w:r>
      <w:r w:rsidRPr="00BC43D8">
        <w:rPr>
          <w:rFonts w:eastAsia="SimSun"/>
          <w:lang w:eastAsia="zh-CN"/>
        </w:rPr>
        <w:t xml:space="preserve"> in ITU</w:t>
      </w:r>
      <w:r w:rsidRPr="00BC43D8">
        <w:rPr>
          <w:rFonts w:eastAsia="SimSun"/>
          <w:lang w:eastAsia="zh-CN"/>
        </w:rPr>
        <w:noBreakHyphen/>
        <w:t>T,</w:t>
      </w:r>
      <w:r w:rsidRPr="00BC43D8">
        <w:t xml:space="preserve"> with the following actions</w:t>
      </w:r>
      <w:r w:rsidRPr="00BC43D8">
        <w:rPr>
          <w:rFonts w:eastAsia="SimSun"/>
          <w:lang w:eastAsia="zh-CN"/>
        </w:rPr>
        <w:t xml:space="preserve">: </w:t>
      </w:r>
    </w:p>
    <w:p w:rsidR="00324ABE" w:rsidRPr="00BC43D8" w:rsidDel="001026D4" w:rsidRDefault="001B7E74" w:rsidP="00324ABE">
      <w:pPr>
        <w:pStyle w:val="enumlev1"/>
        <w:rPr>
          <w:del w:id="80" w:author="Lacurie, Sarah" w:date="2016-10-05T16:47:00Z"/>
          <w:rFonts w:eastAsia="SimSun"/>
          <w:lang w:eastAsia="zh-CN"/>
        </w:rPr>
      </w:pPr>
      <w:del w:id="81" w:author="Lacurie, Sarah" w:date="2016-10-05T16:47:00Z">
        <w:r w:rsidRPr="00BC43D8" w:rsidDel="001026D4">
          <w:rPr>
            <w:rFonts w:eastAsia="SimSun"/>
            <w:lang w:eastAsia="zh-CN"/>
          </w:rPr>
          <w:delText>•</w:delText>
        </w:r>
        <w:r w:rsidRPr="00BC43D8" w:rsidDel="001026D4">
          <w:rPr>
            <w:rFonts w:eastAsia="SimSun"/>
            <w:lang w:eastAsia="zh-CN"/>
          </w:rPr>
          <w:tab/>
        </w:r>
        <w:r w:rsidRPr="00BC43D8" w:rsidDel="001026D4">
          <w:delText xml:space="preserve">identify the relevant study group(s) in which to follow up actions </w:delText>
        </w:r>
        <w:r w:rsidRPr="00BC43D8" w:rsidDel="001026D4">
          <w:rPr>
            <w:rFonts w:eastAsia="SimSun"/>
            <w:lang w:eastAsia="zh-CN"/>
          </w:rPr>
          <w:delText>and establish a suitable organizational arrangement</w:delText>
        </w:r>
        <w:r w:rsidRPr="00BC43D8" w:rsidDel="001026D4">
          <w:delText xml:space="preserve"> on </w:delText>
        </w:r>
        <w:r w:rsidRPr="00BC43D8" w:rsidDel="001026D4">
          <w:rPr>
            <w:rFonts w:eastAsia="SimSun"/>
            <w:lang w:eastAsia="zh-CN"/>
          </w:rPr>
          <w:delText xml:space="preserve">SDN; </w:delText>
        </w:r>
      </w:del>
    </w:p>
    <w:p w:rsidR="00324ABE" w:rsidRPr="00BC43D8" w:rsidRDefault="001B7E74" w:rsidP="00324ABE">
      <w:pPr>
        <w:pStyle w:val="enumlev1"/>
        <w:rPr>
          <w:rFonts w:eastAsia="SimSun"/>
          <w:lang w:eastAsia="zh-CN"/>
        </w:rPr>
      </w:pPr>
      <w:r w:rsidRPr="00BC43D8">
        <w:rPr>
          <w:rFonts w:eastAsia="SimSun"/>
          <w:lang w:eastAsia="zh-CN"/>
        </w:rPr>
        <w:t>•</w:t>
      </w:r>
      <w:r w:rsidRPr="00BC43D8">
        <w:rPr>
          <w:rFonts w:eastAsia="SimSun"/>
          <w:lang w:eastAsia="zh-CN"/>
        </w:rPr>
        <w:tab/>
        <w:t>coordinate the work on technical issues of SDN across the study groups according to their areas of expertise;</w:t>
      </w:r>
    </w:p>
    <w:p w:rsidR="00324ABE" w:rsidRPr="00BC43D8" w:rsidRDefault="001B7E74" w:rsidP="00746413">
      <w:pPr>
        <w:pStyle w:val="enumlev1"/>
        <w:rPr>
          <w:rFonts w:eastAsia="SimSun"/>
          <w:lang w:eastAsia="zh-CN"/>
        </w:rPr>
      </w:pPr>
      <w:r w:rsidRPr="00BC43D8">
        <w:rPr>
          <w:rFonts w:eastAsia="SimSun"/>
          <w:lang w:eastAsia="zh-CN"/>
        </w:rPr>
        <w:t>•</w:t>
      </w:r>
      <w:r w:rsidRPr="00BC43D8">
        <w:rPr>
          <w:rFonts w:eastAsia="SimSun"/>
          <w:lang w:eastAsia="zh-CN"/>
        </w:rPr>
        <w:tab/>
      </w:r>
      <w:r w:rsidRPr="00BC43D8">
        <w:t>promote</w:t>
      </w:r>
      <w:r w:rsidRPr="00BC43D8">
        <w:rPr>
          <w:rFonts w:eastAsia="SimSun"/>
          <w:lang w:eastAsia="zh-CN"/>
        </w:rPr>
        <w:t xml:space="preserve"> collaboration with other SDN-related standards bodies and forums</w:t>
      </w:r>
      <w:ins w:id="82" w:author="Cobb, William" w:date="2016-10-10T15:14:00Z">
        <w:r w:rsidR="008F2731">
          <w:rPr>
            <w:rFonts w:eastAsia="SimSun"/>
            <w:lang w:eastAsia="zh-CN"/>
          </w:rPr>
          <w:t xml:space="preserve">, paying particular attention to </w:t>
        </w:r>
      </w:ins>
      <w:ins w:id="83" w:author="Cobb, William" w:date="2016-10-10T15:18:00Z">
        <w:r w:rsidR="00CE1D32">
          <w:rPr>
            <w:rFonts w:eastAsia="SimSun"/>
            <w:lang w:eastAsia="zh-CN"/>
          </w:rPr>
          <w:t>cooperation</w:t>
        </w:r>
      </w:ins>
      <w:ins w:id="84" w:author="Cobb, William" w:date="2016-10-10T15:14:00Z">
        <w:r w:rsidR="008F2731">
          <w:rPr>
            <w:rFonts w:eastAsia="SimSun"/>
            <w:lang w:eastAsia="zh-CN"/>
          </w:rPr>
          <w:t xml:space="preserve"> with OSS </w:t>
        </w:r>
      </w:ins>
      <w:ins w:id="85" w:author="Cobb, William" w:date="2016-10-11T15:41:00Z">
        <w:r w:rsidR="00746413">
          <w:rPr>
            <w:lang w:eastAsia="ko-KR"/>
          </w:rPr>
          <w:t>communities</w:t>
        </w:r>
      </w:ins>
      <w:r w:rsidRPr="00BC43D8">
        <w:rPr>
          <w:rFonts w:eastAsia="SimSun"/>
          <w:lang w:eastAsia="zh-CN"/>
        </w:rPr>
        <w:t>;</w:t>
      </w:r>
    </w:p>
    <w:p w:rsidR="00324ABE" w:rsidRPr="00BC43D8" w:rsidRDefault="001B7E74" w:rsidP="00324ABE">
      <w:pPr>
        <w:pStyle w:val="enumlev1"/>
        <w:rPr>
          <w:rFonts w:eastAsia="SimSun"/>
          <w:lang w:eastAsia="zh-CN"/>
        </w:rPr>
      </w:pPr>
      <w:r w:rsidRPr="00BC43D8">
        <w:rPr>
          <w:rFonts w:eastAsia="SimSun"/>
          <w:lang w:eastAsia="zh-CN"/>
        </w:rPr>
        <w:t>•</w:t>
      </w:r>
      <w:r w:rsidRPr="00BC43D8">
        <w:rPr>
          <w:rFonts w:eastAsia="SimSun"/>
          <w:lang w:eastAsia="zh-CN"/>
        </w:rPr>
        <w:tab/>
        <w:t>define a clear strategic vision for SDN standardization and an important active role that ITU</w:t>
      </w:r>
      <w:r w:rsidRPr="00BC43D8">
        <w:rPr>
          <w:rFonts w:eastAsia="SimSun"/>
          <w:lang w:eastAsia="zh-CN"/>
        </w:rPr>
        <w:noBreakHyphen/>
        <w:t>T should play,</w:t>
      </w:r>
    </w:p>
    <w:p w:rsidR="00324ABE" w:rsidRPr="00BC43D8" w:rsidRDefault="001B7E74" w:rsidP="00324ABE">
      <w:pPr>
        <w:pStyle w:val="Call"/>
        <w:rPr>
          <w:lang w:eastAsia="ko-KR"/>
        </w:rPr>
      </w:pPr>
      <w:proofErr w:type="gramStart"/>
      <w:r w:rsidRPr="00BC43D8">
        <w:t>instructs</w:t>
      </w:r>
      <w:proofErr w:type="gramEnd"/>
      <w:r w:rsidRPr="00BC43D8">
        <w:t xml:space="preserve"> the Director of the Telecommunication Standardization Bureau</w:t>
      </w:r>
    </w:p>
    <w:p w:rsidR="00324ABE" w:rsidRPr="00BC43D8" w:rsidRDefault="001B7E74" w:rsidP="00746413">
      <w:pPr>
        <w:rPr>
          <w:rFonts w:eastAsia="SimSun"/>
          <w:lang w:eastAsia="zh-CN"/>
        </w:rPr>
      </w:pPr>
      <w:r w:rsidRPr="00BC43D8">
        <w:rPr>
          <w:rFonts w:eastAsia="SimSun"/>
          <w:lang w:eastAsia="zh-CN"/>
        </w:rPr>
        <w:t>1</w:t>
      </w:r>
      <w:r w:rsidRPr="00BC43D8">
        <w:rPr>
          <w:rFonts w:eastAsia="SimSun"/>
          <w:lang w:eastAsia="zh-CN"/>
        </w:rPr>
        <w:tab/>
      </w:r>
      <w:r w:rsidRPr="00BC43D8">
        <w:t>to</w:t>
      </w:r>
      <w:r w:rsidRPr="00BC43D8">
        <w:rPr>
          <w:color w:val="000000"/>
          <w:szCs w:val="24"/>
        </w:rPr>
        <w:t> </w:t>
      </w:r>
      <w:r w:rsidRPr="00BC43D8">
        <w:t>provide</w:t>
      </w:r>
      <w:r w:rsidRPr="00BC43D8">
        <w:rPr>
          <w:color w:val="000000"/>
          <w:szCs w:val="24"/>
        </w:rPr>
        <w:t xml:space="preserve"> the </w:t>
      </w:r>
      <w:r w:rsidRPr="00BC43D8">
        <w:t>necessary assistance with</w:t>
      </w:r>
      <w:r w:rsidRPr="00BC43D8">
        <w:rPr>
          <w:color w:val="000000"/>
          <w:szCs w:val="24"/>
        </w:rPr>
        <w:t> </w:t>
      </w:r>
      <w:r w:rsidRPr="00BC43D8">
        <w:t>a</w:t>
      </w:r>
      <w:r w:rsidRPr="00BC43D8">
        <w:rPr>
          <w:color w:val="000000"/>
          <w:szCs w:val="24"/>
        </w:rPr>
        <w:t> </w:t>
      </w:r>
      <w:r w:rsidRPr="00BC43D8">
        <w:t>view to expediting</w:t>
      </w:r>
      <w:r w:rsidRPr="00BC43D8">
        <w:rPr>
          <w:color w:val="000000"/>
          <w:szCs w:val="24"/>
        </w:rPr>
        <w:t> </w:t>
      </w:r>
      <w:r w:rsidRPr="00BC43D8">
        <w:t>such efforts, in particular using any opportunity within the allocated budget</w:t>
      </w:r>
      <w:r w:rsidRPr="00BC43D8">
        <w:rPr>
          <w:rFonts w:eastAsia="SimSun"/>
          <w:lang w:eastAsia="zh-CN"/>
        </w:rPr>
        <w:t xml:space="preserve"> to exchange opinions with the telecommunication/ICT industry </w:t>
      </w:r>
      <w:r w:rsidRPr="00BC43D8">
        <w:rPr>
          <w:color w:val="000000"/>
          <w:szCs w:val="24"/>
        </w:rPr>
        <w:t>including through</w:t>
      </w:r>
      <w:r w:rsidRPr="00BC43D8">
        <w:rPr>
          <w:rFonts w:eastAsia="SimSun"/>
          <w:lang w:eastAsia="zh-CN"/>
        </w:rPr>
        <w:t xml:space="preserve"> the chief technology officer (CTO) meetings (under Resolution 68 (Rev. Dubai, 2012) of this assembly)</w:t>
      </w:r>
      <w:ins w:id="86" w:author="Cobb, William" w:date="2016-10-10T15:15:00Z">
        <w:r w:rsidR="008F2731">
          <w:rPr>
            <w:rFonts w:eastAsia="SimSun"/>
            <w:lang w:eastAsia="zh-CN"/>
          </w:rPr>
          <w:t xml:space="preserve">, including </w:t>
        </w:r>
      </w:ins>
      <w:ins w:id="87" w:author="Cobb, William" w:date="2016-10-11T15:42:00Z">
        <w:r w:rsidR="00310DDE">
          <w:rPr>
            <w:rFonts w:eastAsia="SimSun"/>
            <w:lang w:eastAsia="zh-CN"/>
          </w:rPr>
          <w:t xml:space="preserve">representatives of </w:t>
        </w:r>
      </w:ins>
      <w:ins w:id="88" w:author="Cobb, William" w:date="2016-10-10T15:15:00Z">
        <w:r w:rsidR="008F2731">
          <w:rPr>
            <w:rFonts w:eastAsia="SimSun"/>
            <w:lang w:eastAsia="zh-CN"/>
          </w:rPr>
          <w:t xml:space="preserve">OSS </w:t>
        </w:r>
      </w:ins>
      <w:ins w:id="89" w:author="Cobb, William" w:date="2016-10-11T15:41:00Z">
        <w:r w:rsidR="00746413">
          <w:rPr>
            <w:lang w:eastAsia="ko-KR"/>
          </w:rPr>
          <w:t>communities</w:t>
        </w:r>
      </w:ins>
      <w:ins w:id="90" w:author="Cobb, William" w:date="2016-10-10T15:15:00Z">
        <w:r w:rsidR="008F2731">
          <w:rPr>
            <w:rFonts w:eastAsia="SimSun"/>
            <w:lang w:eastAsia="zh-CN"/>
          </w:rPr>
          <w:t>,</w:t>
        </w:r>
      </w:ins>
      <w:r w:rsidRPr="00BC43D8">
        <w:rPr>
          <w:rFonts w:eastAsia="SimSun"/>
          <w:lang w:eastAsia="zh-CN"/>
        </w:rPr>
        <w:t xml:space="preserve"> and in particular to promote participation of the industry in SDN standardization work in ITU</w:t>
      </w:r>
      <w:r w:rsidRPr="00BC43D8">
        <w:rPr>
          <w:rFonts w:eastAsia="SimSun"/>
          <w:lang w:eastAsia="zh-CN"/>
        </w:rPr>
        <w:noBreakHyphen/>
        <w:t>T;</w:t>
      </w:r>
    </w:p>
    <w:p w:rsidR="00324ABE" w:rsidRPr="00BC43D8" w:rsidRDefault="001B7E74" w:rsidP="00746413">
      <w:pPr>
        <w:rPr>
          <w:rFonts w:eastAsia="SimSun"/>
          <w:lang w:eastAsia="zh-CN"/>
        </w:rPr>
      </w:pPr>
      <w:r w:rsidRPr="00BC43D8">
        <w:rPr>
          <w:rFonts w:eastAsia="SimSun"/>
          <w:lang w:eastAsia="zh-CN"/>
        </w:rPr>
        <w:t>2</w:t>
      </w:r>
      <w:r w:rsidRPr="00BC43D8">
        <w:rPr>
          <w:rFonts w:eastAsia="SimSun"/>
          <w:lang w:eastAsia="zh-CN"/>
        </w:rPr>
        <w:tab/>
        <w:t>to organize</w:t>
      </w:r>
      <w:ins w:id="91" w:author="Cobb, William" w:date="2016-10-10T15:15:00Z">
        <w:r w:rsidR="008F2731">
          <w:rPr>
            <w:rFonts w:eastAsia="SimSun"/>
            <w:lang w:eastAsia="zh-CN"/>
          </w:rPr>
          <w:t>, with representatives of OSS com</w:t>
        </w:r>
      </w:ins>
      <w:ins w:id="92" w:author="Cobb, William" w:date="2016-10-10T15:35:00Z">
        <w:r w:rsidR="005A6601">
          <w:rPr>
            <w:rFonts w:eastAsia="SimSun"/>
            <w:lang w:eastAsia="zh-CN"/>
          </w:rPr>
          <w:t>munit</w:t>
        </w:r>
      </w:ins>
      <w:ins w:id="93" w:author="Cobb, William" w:date="2016-10-11T15:42:00Z">
        <w:r w:rsidR="00310DDE">
          <w:rPr>
            <w:rFonts w:eastAsia="SimSun"/>
            <w:lang w:eastAsia="zh-CN"/>
          </w:rPr>
          <w:t>ies</w:t>
        </w:r>
      </w:ins>
      <w:ins w:id="94" w:author="Cobb, William" w:date="2016-10-10T15:15:00Z">
        <w:r w:rsidR="008F2731">
          <w:rPr>
            <w:rFonts w:eastAsia="SimSun"/>
            <w:lang w:eastAsia="zh-CN"/>
          </w:rPr>
          <w:t>,</w:t>
        </w:r>
      </w:ins>
      <w:r w:rsidRPr="00BC43D8">
        <w:rPr>
          <w:rFonts w:eastAsia="SimSun"/>
          <w:lang w:eastAsia="zh-CN"/>
        </w:rPr>
        <w:t xml:space="preserve"> a workshop on SDN in </w:t>
      </w:r>
      <w:del w:id="95" w:author="baba" w:date="2016-10-11T17:22:00Z">
        <w:r w:rsidRPr="00BC43D8" w:rsidDel="00746413">
          <w:rPr>
            <w:rFonts w:eastAsia="SimSun"/>
            <w:lang w:eastAsia="zh-CN"/>
          </w:rPr>
          <w:delText>201</w:delText>
        </w:r>
      </w:del>
      <w:del w:id="96" w:author="Cobb, William" w:date="2016-10-10T15:16:00Z">
        <w:r w:rsidRPr="00BC43D8" w:rsidDel="008F2731">
          <w:rPr>
            <w:rFonts w:eastAsia="SimSun"/>
            <w:lang w:eastAsia="zh-CN"/>
          </w:rPr>
          <w:delText>3</w:delText>
        </w:r>
      </w:del>
      <w:ins w:id="97" w:author="baba" w:date="2016-10-11T17:22:00Z">
        <w:r w:rsidR="00746413">
          <w:rPr>
            <w:rFonts w:eastAsia="SimSun"/>
            <w:lang w:eastAsia="zh-CN"/>
          </w:rPr>
          <w:t>201</w:t>
        </w:r>
      </w:ins>
      <w:ins w:id="98" w:author="Cobb, William" w:date="2016-10-10T15:16:00Z">
        <w:r w:rsidR="00746413">
          <w:rPr>
            <w:rFonts w:eastAsia="SimSun"/>
            <w:lang w:eastAsia="zh-CN"/>
          </w:rPr>
          <w:t>7</w:t>
        </w:r>
      </w:ins>
      <w:r w:rsidRPr="00BC43D8">
        <w:rPr>
          <w:rFonts w:eastAsia="SimSun"/>
          <w:lang w:eastAsia="zh-CN"/>
        </w:rPr>
        <w:t xml:space="preserve"> in order to promote </w:t>
      </w:r>
      <w:ins w:id="99" w:author="Cobb, William" w:date="2016-10-10T15:16:00Z">
        <w:r w:rsidR="00CE1D32">
          <w:rPr>
            <w:rFonts w:eastAsia="SimSun"/>
            <w:lang w:eastAsia="zh-CN"/>
          </w:rPr>
          <w:t xml:space="preserve">OSS solutions for </w:t>
        </w:r>
      </w:ins>
      <w:r w:rsidRPr="00BC43D8">
        <w:rPr>
          <w:rFonts w:eastAsia="SimSun"/>
          <w:lang w:eastAsia="zh-CN"/>
        </w:rPr>
        <w:t>SDN within ITU-T,</w:t>
      </w:r>
    </w:p>
    <w:p w:rsidR="00324ABE" w:rsidRPr="00BC43D8" w:rsidRDefault="001B7E74" w:rsidP="00324ABE">
      <w:pPr>
        <w:pStyle w:val="Call"/>
        <w:rPr>
          <w:rtl/>
        </w:rPr>
      </w:pPr>
      <w:proofErr w:type="gramStart"/>
      <w:r w:rsidRPr="00BC43D8">
        <w:t>invites</w:t>
      </w:r>
      <w:proofErr w:type="gramEnd"/>
      <w:r w:rsidRPr="00BC43D8">
        <w:t xml:space="preserve"> Member States</w:t>
      </w:r>
      <w:r w:rsidRPr="00B561BC">
        <w:rPr>
          <w:rFonts w:eastAsia="MS Mincho"/>
          <w:lang w:val="en-US"/>
        </w:rPr>
        <w:t>,</w:t>
      </w:r>
      <w:r w:rsidRPr="00BC43D8">
        <w:t xml:space="preserve"> Sector Members</w:t>
      </w:r>
      <w:r w:rsidRPr="00B561BC">
        <w:rPr>
          <w:rFonts w:eastAsia="MS Mincho"/>
          <w:lang w:val="en-US"/>
        </w:rPr>
        <w:t>, Associates and academia</w:t>
      </w:r>
      <w:r w:rsidRPr="00BC43D8">
        <w:t xml:space="preserve"> </w:t>
      </w:r>
    </w:p>
    <w:p w:rsidR="00324ABE" w:rsidRPr="00BC43D8" w:rsidRDefault="001B7E74" w:rsidP="00324ABE">
      <w:pPr>
        <w:rPr>
          <w:rFonts w:eastAsia="SimSun"/>
          <w:lang w:eastAsia="zh-CN"/>
        </w:rPr>
      </w:pPr>
      <w:proofErr w:type="gramStart"/>
      <w:r w:rsidRPr="00BC43D8">
        <w:t>to</w:t>
      </w:r>
      <w:proofErr w:type="gramEnd"/>
      <w:r w:rsidRPr="00BC43D8">
        <w:t xml:space="preserve"> submit contributions </w:t>
      </w:r>
      <w:r w:rsidRPr="00BC43D8">
        <w:rPr>
          <w:rFonts w:eastAsia="SimSun"/>
          <w:lang w:eastAsia="zh-CN"/>
        </w:rPr>
        <w:t>for developing SDN standardization in ITU</w:t>
      </w:r>
      <w:r w:rsidRPr="00BC43D8">
        <w:rPr>
          <w:rFonts w:eastAsia="SimSun"/>
          <w:lang w:eastAsia="zh-CN"/>
        </w:rPr>
        <w:noBreakHyphen/>
        <w:t>T.</w:t>
      </w:r>
    </w:p>
    <w:p w:rsidR="004562FD" w:rsidRDefault="004562FD" w:rsidP="0032202E">
      <w:pPr>
        <w:pStyle w:val="Reasons"/>
      </w:pPr>
    </w:p>
    <w:p w:rsidR="004562FD" w:rsidRDefault="004562FD">
      <w:pPr>
        <w:jc w:val="center"/>
      </w:pPr>
      <w:r>
        <w:t>______________</w:t>
      </w:r>
    </w:p>
    <w:sectPr w:rsidR="004562FD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9C0F5E" w:rsidRDefault="00E45D05">
    <w:pPr>
      <w:ind w:right="360"/>
      <w:rPr>
        <w:lang w:val="fr-CH"/>
        <w:rPrChange w:id="100" w:author="Cobb, William" w:date="2016-10-11T14:24:00Z">
          <w:rPr>
            <w:lang w:val="en-US"/>
          </w:rPr>
        </w:rPrChange>
      </w:rPr>
    </w:pPr>
    <w:r>
      <w:fldChar w:fldCharType="begin"/>
    </w:r>
    <w:r w:rsidRPr="009C0F5E">
      <w:rPr>
        <w:lang w:val="fr-CH"/>
        <w:rPrChange w:id="101" w:author="Cobb, William" w:date="2016-10-11T14:24:00Z">
          <w:rPr>
            <w:lang w:val="en-US"/>
          </w:rPr>
        </w:rPrChange>
      </w:rPr>
      <w:instrText xml:space="preserve"> FILENAME \p  \* MERGEFORMAT </w:instrText>
    </w:r>
    <w:r>
      <w:fldChar w:fldCharType="separate"/>
    </w:r>
    <w:r w:rsidR="00285934">
      <w:rPr>
        <w:noProof/>
        <w:lang w:val="fr-CH"/>
      </w:rPr>
      <w:t>P:\ENG\ITU-T\CONF-T\WTSA16\000\047ADD20E.docx</w:t>
    </w:r>
    <w:r>
      <w:fldChar w:fldCharType="end"/>
    </w:r>
    <w:r w:rsidRPr="009C0F5E">
      <w:rPr>
        <w:lang w:val="fr-CH"/>
        <w:rPrChange w:id="102" w:author="Cobb, William" w:date="2016-10-11T14:24:00Z">
          <w:rPr>
            <w:lang w:val="en-US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3BE4">
      <w:rPr>
        <w:noProof/>
      </w:rPr>
      <w:t>11.10.16</w:t>
    </w:r>
    <w:r>
      <w:fldChar w:fldCharType="end"/>
    </w:r>
    <w:r w:rsidRPr="009C0F5E">
      <w:rPr>
        <w:lang w:val="fr-CH"/>
        <w:rPrChange w:id="103" w:author="Cobb, William" w:date="2016-10-11T14:24:00Z">
          <w:rPr>
            <w:lang w:val="en-US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85934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B50F9C" w:rsidRDefault="00B50F9C" w:rsidP="00B50F9C">
    <w:pPr>
      <w:pStyle w:val="Footer"/>
      <w:rPr>
        <w:lang w:val="fr-CH"/>
      </w:rPr>
    </w:pPr>
    <w:r>
      <w:fldChar w:fldCharType="begin"/>
    </w:r>
    <w:r w:rsidRPr="00B50F9C">
      <w:rPr>
        <w:lang w:val="fr-CH"/>
      </w:rPr>
      <w:instrText xml:space="preserve"> FILENAME \p  \* MERGEFORMAT </w:instrText>
    </w:r>
    <w:r>
      <w:fldChar w:fldCharType="separate"/>
    </w:r>
    <w:r w:rsidR="00285934">
      <w:rPr>
        <w:lang w:val="fr-CH"/>
      </w:rPr>
      <w:t>P:\ENG\ITU-T\CONF-T\WTSA16\000\047ADD20E.docx</w:t>
    </w:r>
    <w:r>
      <w:fldChar w:fldCharType="end"/>
    </w:r>
    <w:r w:rsidRPr="00B50F9C">
      <w:rPr>
        <w:lang w:val="fr-CH"/>
      </w:rPr>
      <w:t xml:space="preserve"> (</w:t>
    </w:r>
    <w:r>
      <w:rPr>
        <w:lang w:val="fr-CH"/>
      </w:rPr>
      <w:t>405623</w:t>
    </w:r>
    <w:r w:rsidRPr="00B50F9C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B50F9C" w:rsidRDefault="00B50F9C" w:rsidP="00B50F9C">
    <w:pPr>
      <w:pStyle w:val="Footer"/>
      <w:rPr>
        <w:lang w:val="fr-CH"/>
      </w:rPr>
    </w:pPr>
    <w:r>
      <w:fldChar w:fldCharType="begin"/>
    </w:r>
    <w:r w:rsidRPr="00B50F9C">
      <w:rPr>
        <w:lang w:val="fr-CH"/>
      </w:rPr>
      <w:instrText xml:space="preserve"> FILENAME \p  \* MERGEFORMAT </w:instrText>
    </w:r>
    <w:r>
      <w:fldChar w:fldCharType="separate"/>
    </w:r>
    <w:r w:rsidR="00285934">
      <w:rPr>
        <w:lang w:val="fr-CH"/>
      </w:rPr>
      <w:t>P:\ENG\ITU-T\CONF-T\WTSA16\000\047ADD20E.docx</w:t>
    </w:r>
    <w:r>
      <w:fldChar w:fldCharType="end"/>
    </w:r>
    <w:r w:rsidRPr="00B50F9C">
      <w:rPr>
        <w:lang w:val="fr-CH"/>
      </w:rPr>
      <w:t xml:space="preserve"> (</w:t>
    </w:r>
    <w:r>
      <w:rPr>
        <w:lang w:val="fr-CH"/>
      </w:rPr>
      <w:t>405623</w:t>
    </w:r>
    <w:r w:rsidRPr="00B50F9C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23BE4">
      <w:rPr>
        <w:noProof/>
      </w:rPr>
      <w:t>4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47(Add.20)-E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52CD396E"/>
    <w:multiLevelType w:val="hybridMultilevel"/>
    <w:tmpl w:val="D6D2B902"/>
    <w:lvl w:ilvl="0" w:tplc="2C5AD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curie, Sarah">
    <w15:presenceInfo w15:providerId="AD" w15:userId="S-1-5-21-8740799-900759487-1415713722-58254"/>
  </w15:person>
  <w15:person w15:author="baba">
    <w15:presenceInfo w15:providerId="None" w15:userId="baba"/>
  </w15:person>
  <w15:person w15:author="Cobb, William">
    <w15:presenceInfo w15:providerId="AD" w15:userId="S-1-5-21-8740799-900759487-1415713722-269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D289B"/>
    <w:rsid w:val="000E2A7A"/>
    <w:rsid w:val="000F73FF"/>
    <w:rsid w:val="001026D4"/>
    <w:rsid w:val="00114CF7"/>
    <w:rsid w:val="00117BE0"/>
    <w:rsid w:val="00123B68"/>
    <w:rsid w:val="00123BE4"/>
    <w:rsid w:val="00126F2E"/>
    <w:rsid w:val="001301F4"/>
    <w:rsid w:val="00130789"/>
    <w:rsid w:val="00137CF6"/>
    <w:rsid w:val="00146F6F"/>
    <w:rsid w:val="00147B7C"/>
    <w:rsid w:val="00161472"/>
    <w:rsid w:val="001646EC"/>
    <w:rsid w:val="0017074E"/>
    <w:rsid w:val="00182117"/>
    <w:rsid w:val="00187BD9"/>
    <w:rsid w:val="00190B55"/>
    <w:rsid w:val="001B7E74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85934"/>
    <w:rsid w:val="00290F83"/>
    <w:rsid w:val="002957A7"/>
    <w:rsid w:val="002A1D23"/>
    <w:rsid w:val="002A5392"/>
    <w:rsid w:val="002B100E"/>
    <w:rsid w:val="002D58BE"/>
    <w:rsid w:val="002F5393"/>
    <w:rsid w:val="00310DDE"/>
    <w:rsid w:val="00316B80"/>
    <w:rsid w:val="003251EA"/>
    <w:rsid w:val="0034635C"/>
    <w:rsid w:val="003753A0"/>
    <w:rsid w:val="00377BD3"/>
    <w:rsid w:val="00382E9A"/>
    <w:rsid w:val="00384088"/>
    <w:rsid w:val="0039169B"/>
    <w:rsid w:val="00394470"/>
    <w:rsid w:val="003A7F8C"/>
    <w:rsid w:val="003B532E"/>
    <w:rsid w:val="003D0F8B"/>
    <w:rsid w:val="0041348E"/>
    <w:rsid w:val="00420EDB"/>
    <w:rsid w:val="004325A0"/>
    <w:rsid w:val="004373CA"/>
    <w:rsid w:val="004420C9"/>
    <w:rsid w:val="004562FD"/>
    <w:rsid w:val="00465799"/>
    <w:rsid w:val="00471EF9"/>
    <w:rsid w:val="00492075"/>
    <w:rsid w:val="004969AD"/>
    <w:rsid w:val="004A26C4"/>
    <w:rsid w:val="004B13CB"/>
    <w:rsid w:val="004B4AAE"/>
    <w:rsid w:val="004C6FBE"/>
    <w:rsid w:val="004D1622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A6601"/>
    <w:rsid w:val="005C099A"/>
    <w:rsid w:val="005C31A5"/>
    <w:rsid w:val="005E10C9"/>
    <w:rsid w:val="005E509B"/>
    <w:rsid w:val="005E61DD"/>
    <w:rsid w:val="006023DF"/>
    <w:rsid w:val="00602F64"/>
    <w:rsid w:val="00615E80"/>
    <w:rsid w:val="00623F15"/>
    <w:rsid w:val="00637BD8"/>
    <w:rsid w:val="00643684"/>
    <w:rsid w:val="00657DE0"/>
    <w:rsid w:val="0067500B"/>
    <w:rsid w:val="006763BF"/>
    <w:rsid w:val="00680418"/>
    <w:rsid w:val="00685313"/>
    <w:rsid w:val="00692833"/>
    <w:rsid w:val="006A6E9B"/>
    <w:rsid w:val="006A72A4"/>
    <w:rsid w:val="006B6997"/>
    <w:rsid w:val="006B7C2A"/>
    <w:rsid w:val="006C23DA"/>
    <w:rsid w:val="006C28C8"/>
    <w:rsid w:val="006E3D45"/>
    <w:rsid w:val="006E6EE0"/>
    <w:rsid w:val="00700547"/>
    <w:rsid w:val="00707E39"/>
    <w:rsid w:val="007149F9"/>
    <w:rsid w:val="00733A30"/>
    <w:rsid w:val="00742F1D"/>
    <w:rsid w:val="00745AEE"/>
    <w:rsid w:val="00746413"/>
    <w:rsid w:val="00750F10"/>
    <w:rsid w:val="00761B19"/>
    <w:rsid w:val="007742CA"/>
    <w:rsid w:val="00790D70"/>
    <w:rsid w:val="007B1C87"/>
    <w:rsid w:val="007D5320"/>
    <w:rsid w:val="007E51BA"/>
    <w:rsid w:val="007E66EA"/>
    <w:rsid w:val="007F3C67"/>
    <w:rsid w:val="007F4CA9"/>
    <w:rsid w:val="00800972"/>
    <w:rsid w:val="00804475"/>
    <w:rsid w:val="00810287"/>
    <w:rsid w:val="00811633"/>
    <w:rsid w:val="008508D8"/>
    <w:rsid w:val="00864CD2"/>
    <w:rsid w:val="00872FC8"/>
    <w:rsid w:val="008845D0"/>
    <w:rsid w:val="00896CCE"/>
    <w:rsid w:val="008B1AEA"/>
    <w:rsid w:val="008B43F2"/>
    <w:rsid w:val="008B6CFF"/>
    <w:rsid w:val="008E67E5"/>
    <w:rsid w:val="008F08A1"/>
    <w:rsid w:val="008F2731"/>
    <w:rsid w:val="00912098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8641D"/>
    <w:rsid w:val="009B59BB"/>
    <w:rsid w:val="009C0F5E"/>
    <w:rsid w:val="009C429A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57F8A"/>
    <w:rsid w:val="00A710E7"/>
    <w:rsid w:val="00A7372E"/>
    <w:rsid w:val="00A93B85"/>
    <w:rsid w:val="00AA0B18"/>
    <w:rsid w:val="00AA666F"/>
    <w:rsid w:val="00AB416A"/>
    <w:rsid w:val="00AB7C5F"/>
    <w:rsid w:val="00B50F9C"/>
    <w:rsid w:val="00B529AD"/>
    <w:rsid w:val="00B57529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03F5"/>
    <w:rsid w:val="00C0539A"/>
    <w:rsid w:val="00C07236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1D32"/>
    <w:rsid w:val="00CE388F"/>
    <w:rsid w:val="00CE5E47"/>
    <w:rsid w:val="00CF020F"/>
    <w:rsid w:val="00CF1E9D"/>
    <w:rsid w:val="00CF28DC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80FE0"/>
    <w:rsid w:val="00D936BC"/>
    <w:rsid w:val="00D96530"/>
    <w:rsid w:val="00DD44AF"/>
    <w:rsid w:val="00DE2AC3"/>
    <w:rsid w:val="00DE2CFA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6876"/>
    <w:rsid w:val="00E976C1"/>
    <w:rsid w:val="00EA12E5"/>
    <w:rsid w:val="00EB55C6"/>
    <w:rsid w:val="00EC7F04"/>
    <w:rsid w:val="00ED30BC"/>
    <w:rsid w:val="00EF10C1"/>
    <w:rsid w:val="00F00DDC"/>
    <w:rsid w:val="00F02766"/>
    <w:rsid w:val="00F05BD4"/>
    <w:rsid w:val="00F2404A"/>
    <w:rsid w:val="00F60D05"/>
    <w:rsid w:val="00F6155B"/>
    <w:rsid w:val="00F64F36"/>
    <w:rsid w:val="00F65C19"/>
    <w:rsid w:val="00F7356B"/>
    <w:rsid w:val="00F80977"/>
    <w:rsid w:val="00F83F75"/>
    <w:rsid w:val="00F865FA"/>
    <w:rsid w:val="00FD2546"/>
    <w:rsid w:val="00FD772E"/>
    <w:rsid w:val="00FE2933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paragraph" w:styleId="Revision">
    <w:name w:val="Revision"/>
    <w:hidden/>
    <w:uiPriority w:val="99"/>
    <w:semiHidden/>
    <w:rsid w:val="00F64F36"/>
    <w:rPr>
      <w:rFonts w:ascii="Times New Roman" w:hAnsi="Times New Roman"/>
      <w:sz w:val="24"/>
      <w:lang w:val="en-GB" w:eastAsia="en-US"/>
    </w:rPr>
  </w:style>
  <w:style w:type="character" w:customStyle="1" w:styleId="bri1">
    <w:name w:val="bri1"/>
    <w:basedOn w:val="DefaultParagraphFont"/>
    <w:rsid w:val="00C003F5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55e17e2-beea-4cf2-b1e8-289be06d7ca9">Documents Proposals Manager (DPM)</DPM_x0020_Author>
    <DPM_x0020_File_x0020_name xmlns="b55e17e2-beea-4cf2-b1e8-289be06d7ca9">T13-WTSA.16-C-0047!A20!MSW-E</DPM_x0020_File_x0020_name>
    <DPM_x0020_Version xmlns="b55e17e2-beea-4cf2-b1e8-289be06d7ca9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55e17e2-beea-4cf2-b1e8-289be06d7ca9" targetNamespace="http://schemas.microsoft.com/office/2006/metadata/properties" ma:root="true" ma:fieldsID="d41af5c836d734370eb92e7ee5f83852" ns2:_="" ns3:_="">
    <xsd:import namespace="996b2e75-67fd-4955-a3b0-5ab9934cb50b"/>
    <xsd:import namespace="b55e17e2-beea-4cf2-b1e8-289be06d7ca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e17e2-beea-4cf2-b1e8-289be06d7ca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schemas.microsoft.com/office/infopath/2007/PartnerControls"/>
    <ds:schemaRef ds:uri="b55e17e2-beea-4cf2-b1e8-289be06d7ca9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55e17e2-beea-4cf2-b1e8-289be06d7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7320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T13-WTSA.16-C-0047!A20!MSW-E</vt:lpstr>
    </vt:vector>
  </TitlesOfParts>
  <Manager>General Secretariat - Pool</Manager>
  <Company>International Telecommunication Union (ITU)</Company>
  <LinksUpToDate>false</LinksUpToDate>
  <CharactersWithSpaces>8473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T13-WTSA.16-C-0047!A20!MSW-E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Janin</cp:lastModifiedBy>
  <cp:revision>2</cp:revision>
  <cp:lastPrinted>2016-10-11T14:38:00Z</cp:lastPrinted>
  <dcterms:created xsi:type="dcterms:W3CDTF">2016-10-18T06:41:00Z</dcterms:created>
  <dcterms:modified xsi:type="dcterms:W3CDTF">2016-10-18T06:41:00Z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