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412"/>
        <w:gridCol w:w="5194"/>
        <w:gridCol w:w="3205"/>
      </w:tblGrid>
      <w:tr w:rsidR="009759FE" w:rsidTr="009B3AD0">
        <w:trPr>
          <w:cantSplit/>
        </w:trPr>
        <w:tc>
          <w:tcPr>
            <w:tcW w:w="1414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 wp14:anchorId="08A80826" wp14:editId="314D3ED2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268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 wp14:anchorId="7B6FCDC9" wp14:editId="0B368D83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9B3AD0">
        <w:trPr>
          <w:cantSplit/>
        </w:trPr>
        <w:tc>
          <w:tcPr>
            <w:tcW w:w="67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9B3AD0">
        <w:trPr>
          <w:cantSplit/>
        </w:trPr>
        <w:tc>
          <w:tcPr>
            <w:tcW w:w="67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268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9B3AD0">
        <w:trPr>
          <w:cantSplit/>
        </w:trPr>
        <w:tc>
          <w:tcPr>
            <w:tcW w:w="6762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68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 w:rsidR="00C97B4B">
              <w:rPr>
                <w:rFonts w:ascii="Verdana" w:hAnsi="Verdana"/>
                <w:b/>
                <w:sz w:val="20"/>
              </w:rPr>
              <w:t xml:space="preserve"> 47</w:t>
            </w:r>
            <w:r w:rsidR="00256AAC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(Add.20)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9B3AD0">
        <w:trPr>
          <w:cantSplit/>
        </w:trPr>
        <w:tc>
          <w:tcPr>
            <w:tcW w:w="6762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8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9B3AD0">
        <w:trPr>
          <w:cantSplit/>
        </w:trPr>
        <w:tc>
          <w:tcPr>
            <w:tcW w:w="6762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268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:rsidTr="009B3AD0">
        <w:trPr>
          <w:cantSplit/>
        </w:trPr>
        <w:tc>
          <w:tcPr>
            <w:tcW w:w="10030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9B3AD0">
        <w:trPr>
          <w:cantSplit/>
        </w:trPr>
        <w:tc>
          <w:tcPr>
            <w:tcW w:w="10030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国际电联成员国、区域通信共同体（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9B3AD0" w:rsidRPr="009B3AD0" w:rsidTr="00B605DC">
        <w:trPr>
          <w:cantSplit/>
        </w:trPr>
        <w:tc>
          <w:tcPr>
            <w:tcW w:w="10030" w:type="dxa"/>
            <w:gridSpan w:val="3"/>
            <w:hideMark/>
          </w:tcPr>
          <w:p w:rsidR="009B3AD0" w:rsidRPr="009B3AD0" w:rsidRDefault="004E60DB" w:rsidP="004E60DB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textAlignment w:val="auto"/>
              <w:rPr>
                <w:caps/>
                <w:sz w:val="28"/>
                <w:highlight w:val="yellow"/>
              </w:rPr>
            </w:pPr>
            <w:r>
              <w:rPr>
                <w:rFonts w:hint="eastAsia"/>
                <w:caps/>
                <w:sz w:val="28"/>
                <w:lang w:eastAsia="zh-CN"/>
              </w:rPr>
              <w:t>第</w:t>
            </w:r>
            <w:r w:rsidRPr="009B3AD0">
              <w:rPr>
                <w:caps/>
                <w:sz w:val="28"/>
              </w:rPr>
              <w:t>77</w:t>
            </w:r>
            <w:r>
              <w:rPr>
                <w:rFonts w:hint="eastAsia"/>
                <w:caps/>
                <w:sz w:val="28"/>
                <w:lang w:eastAsia="zh-CN"/>
              </w:rPr>
              <w:t>号</w:t>
            </w:r>
            <w:r>
              <w:rPr>
                <w:caps/>
                <w:sz w:val="28"/>
              </w:rPr>
              <w:t>决议修订草案</w:t>
            </w:r>
            <w:r w:rsidR="009B3AD0" w:rsidRPr="009B3AD0">
              <w:rPr>
                <w:caps/>
                <w:sz w:val="28"/>
              </w:rPr>
              <w:t xml:space="preserve"> </w:t>
            </w:r>
          </w:p>
        </w:tc>
      </w:tr>
      <w:tr w:rsidR="009B3AD0" w:rsidRPr="009B3AD0" w:rsidTr="00B605DC">
        <w:trPr>
          <w:cantSplit/>
        </w:trPr>
        <w:tc>
          <w:tcPr>
            <w:tcW w:w="10030" w:type="dxa"/>
            <w:gridSpan w:val="3"/>
            <w:hideMark/>
          </w:tcPr>
          <w:p w:rsidR="009B3AD0" w:rsidRPr="009B3AD0" w:rsidRDefault="00183B00" w:rsidP="008F606F">
            <w:pPr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caps/>
                <w:sz w:val="28"/>
                <w:lang w:eastAsia="zh-CN"/>
              </w:rPr>
            </w:pPr>
            <w:r>
              <w:rPr>
                <w:rFonts w:hint="eastAsia"/>
                <w:caps/>
                <w:sz w:val="28"/>
                <w:lang w:eastAsia="zh-CN"/>
              </w:rPr>
              <w:t>国际电联电信标准化部门的</w:t>
            </w:r>
            <w:r w:rsidR="004E60DB" w:rsidRPr="004E60DB">
              <w:rPr>
                <w:rFonts w:hint="eastAsia"/>
                <w:caps/>
                <w:sz w:val="28"/>
                <w:lang w:eastAsia="zh-CN"/>
              </w:rPr>
              <w:t>软件定义网络</w:t>
            </w:r>
            <w:r>
              <w:rPr>
                <w:rFonts w:hint="eastAsia"/>
                <w:caps/>
                <w:sz w:val="28"/>
                <w:lang w:eastAsia="zh-CN"/>
              </w:rPr>
              <w:t>标准化工作</w:t>
            </w:r>
          </w:p>
        </w:tc>
      </w:tr>
    </w:tbl>
    <w:p w:rsidR="009B3AD0" w:rsidRPr="009B3AD0" w:rsidRDefault="009B3AD0" w:rsidP="009B3AD0">
      <w:pPr>
        <w:textAlignment w:val="auto"/>
        <w:rPr>
          <w:lang w:eastAsia="zh-CN"/>
        </w:rPr>
      </w:pPr>
    </w:p>
    <w:tbl>
      <w:tblPr>
        <w:tblpPr w:leftFromText="180" w:rightFromText="180" w:vertAnchor="text" w:tblpY="1"/>
        <w:tblOverlap w:val="never"/>
        <w:tblW w:w="5050" w:type="pct"/>
        <w:tblLayout w:type="fixed"/>
        <w:tblLook w:val="04A0" w:firstRow="1" w:lastRow="0" w:firstColumn="1" w:lastColumn="0" w:noHBand="0" w:noVBand="1"/>
      </w:tblPr>
      <w:tblGrid>
        <w:gridCol w:w="1898"/>
        <w:gridCol w:w="7837"/>
      </w:tblGrid>
      <w:tr w:rsidR="009B3AD0" w:rsidRPr="009B3AD0" w:rsidTr="009B3AD0">
        <w:trPr>
          <w:cantSplit/>
        </w:trPr>
        <w:tc>
          <w:tcPr>
            <w:tcW w:w="1912" w:type="dxa"/>
            <w:hideMark/>
          </w:tcPr>
          <w:p w:rsidR="009B3AD0" w:rsidRPr="009B3AD0" w:rsidRDefault="00183B00" w:rsidP="009B3AD0">
            <w:pPr>
              <w:textAlignment w:val="auto"/>
            </w:pPr>
            <w:r>
              <w:rPr>
                <w:rFonts w:hint="eastAsia"/>
                <w:b/>
                <w:bCs/>
                <w:lang w:eastAsia="zh-CN"/>
              </w:rPr>
              <w:t>摘要：</w:t>
            </w:r>
          </w:p>
        </w:tc>
        <w:sdt>
          <w:sdtPr>
            <w:rPr>
              <w:lang w:val="en-US" w:eastAsia="zh-CN"/>
            </w:rPr>
            <w:alias w:val="Abstract"/>
            <w:tag w:val="Abstract"/>
            <w:id w:val="-939903723"/>
            <w:placeholder>
              <w:docPart w:val="B4D267E8CDAD41F587ABBE866D4907A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  <w:hideMark/>
              </w:tcPr>
              <w:p w:rsidR="009B3AD0" w:rsidRPr="009B3AD0" w:rsidRDefault="00BD2F6A" w:rsidP="008F606F">
                <w:pPr>
                  <w:textAlignment w:val="auto"/>
                  <w:rPr>
                    <w:lang w:val="en-US" w:eastAsia="zh-CN"/>
                  </w:rPr>
                </w:pPr>
                <w:r w:rsidRPr="00183B00">
                  <w:rPr>
                    <w:rFonts w:hint="eastAsia"/>
                    <w:lang w:val="en-US" w:eastAsia="zh-CN"/>
                  </w:rPr>
                  <w:t>本文</w:t>
                </w:r>
                <w:r>
                  <w:rPr>
                    <w:rFonts w:hint="eastAsia"/>
                    <w:lang w:val="en-US" w:eastAsia="zh-CN"/>
                  </w:rPr>
                  <w:t>稿建议</w:t>
                </w:r>
                <w:r w:rsidRPr="00183B00">
                  <w:rPr>
                    <w:rFonts w:hint="eastAsia"/>
                    <w:lang w:val="en-US" w:eastAsia="zh-CN"/>
                  </w:rPr>
                  <w:t>修改</w:t>
                </w:r>
                <w:r>
                  <w:rPr>
                    <w:rFonts w:hint="eastAsia"/>
                    <w:lang w:val="en-US" w:eastAsia="zh-CN"/>
                  </w:rPr>
                  <w:t>第</w:t>
                </w:r>
                <w:r w:rsidRPr="00183B00">
                  <w:rPr>
                    <w:rFonts w:hint="eastAsia"/>
                    <w:lang w:val="en-US" w:eastAsia="zh-CN"/>
                  </w:rPr>
                  <w:t>77</w:t>
                </w:r>
                <w:r>
                  <w:rPr>
                    <w:rFonts w:hint="eastAsia"/>
                    <w:lang w:val="en-US" w:eastAsia="zh-CN"/>
                  </w:rPr>
                  <w:t>号决议</w:t>
                </w:r>
                <w:r w:rsidRPr="00183B00">
                  <w:rPr>
                    <w:rFonts w:hint="eastAsia"/>
                    <w:lang w:val="en-US" w:eastAsia="zh-CN"/>
                  </w:rPr>
                  <w:t>，</w:t>
                </w:r>
                <w:r>
                  <w:rPr>
                    <w:rFonts w:hint="eastAsia"/>
                    <w:lang w:val="en-US" w:eastAsia="zh-CN"/>
                  </w:rPr>
                  <w:t>以反映接纳</w:t>
                </w:r>
                <w:r w:rsidRPr="00E12EF1">
                  <w:rPr>
                    <w:rFonts w:hint="eastAsia"/>
                    <w:lang w:val="en-US" w:eastAsia="zh-CN"/>
                  </w:rPr>
                  <w:t>开源软件社区</w:t>
                </w:r>
                <w:r>
                  <w:rPr>
                    <w:rFonts w:hint="eastAsia"/>
                    <w:lang w:val="en-US" w:eastAsia="zh-CN"/>
                  </w:rPr>
                  <w:t>参与</w:t>
                </w:r>
                <w:r w:rsidRPr="00964F6B">
                  <w:rPr>
                    <w:lang w:val="en-US" w:eastAsia="zh-CN"/>
                  </w:rPr>
                  <w:t>ITU-T</w:t>
                </w:r>
                <w:r>
                  <w:rPr>
                    <w:rFonts w:hint="eastAsia"/>
                    <w:lang w:val="en-US" w:eastAsia="zh-CN"/>
                  </w:rPr>
                  <w:t>的</w:t>
                </w:r>
                <w:r w:rsidRPr="00183B00">
                  <w:rPr>
                    <w:rFonts w:hint="eastAsia"/>
                    <w:lang w:val="en-US" w:eastAsia="zh-CN"/>
                  </w:rPr>
                  <w:t>SDN</w:t>
                </w:r>
                <w:r w:rsidRPr="00183B00">
                  <w:rPr>
                    <w:rFonts w:hint="eastAsia"/>
                    <w:lang w:val="en-US" w:eastAsia="zh-CN"/>
                  </w:rPr>
                  <w:t>标准</w:t>
                </w:r>
                <w:r>
                  <w:rPr>
                    <w:rFonts w:hint="eastAsia"/>
                    <w:lang w:val="en-US" w:eastAsia="zh-CN"/>
                  </w:rPr>
                  <w:t>化</w:t>
                </w:r>
                <w:r w:rsidRPr="00183B00">
                  <w:rPr>
                    <w:rFonts w:hint="eastAsia"/>
                    <w:lang w:val="en-US" w:eastAsia="zh-CN"/>
                  </w:rPr>
                  <w:t>活动</w:t>
                </w:r>
                <w:r>
                  <w:rPr>
                    <w:rFonts w:hint="eastAsia"/>
                    <w:lang w:val="en-US" w:eastAsia="zh-CN"/>
                  </w:rPr>
                  <w:t>的重要性</w:t>
                </w:r>
                <w:r w:rsidRPr="00183B00">
                  <w:rPr>
                    <w:rFonts w:hint="eastAsia"/>
                    <w:lang w:val="en-US" w:eastAsia="zh-CN"/>
                  </w:rPr>
                  <w:t>。</w:t>
                </w:r>
              </w:p>
            </w:tc>
          </w:sdtContent>
        </w:sdt>
      </w:tr>
    </w:tbl>
    <w:p w:rsidR="009B3AD0" w:rsidRPr="009B3AD0" w:rsidRDefault="00BD2F6A" w:rsidP="00256AA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9B3AD0" w:rsidRPr="009B3AD0" w:rsidRDefault="00BD2F6A" w:rsidP="00256AAC">
      <w:pPr>
        <w:ind w:firstLineChars="200" w:firstLine="480"/>
        <w:textAlignment w:val="auto"/>
        <w:rPr>
          <w:lang w:val="en-US" w:eastAsia="zh-CN"/>
        </w:rPr>
      </w:pPr>
      <w:r w:rsidRPr="00BD2F6A">
        <w:rPr>
          <w:rFonts w:hint="eastAsia"/>
          <w:lang w:val="en-US" w:eastAsia="zh-CN"/>
        </w:rPr>
        <w:t>目前，许多电信业务运营商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提</w:t>
      </w:r>
      <w:r w:rsidRPr="00BD2F6A">
        <w:rPr>
          <w:rFonts w:hint="eastAsia"/>
          <w:lang w:val="en-US" w:eastAsia="zh-CN"/>
        </w:rPr>
        <w:t>供商在</w:t>
      </w:r>
      <w:r w:rsidR="00D6202B" w:rsidRPr="00BD2F6A">
        <w:rPr>
          <w:rFonts w:hint="eastAsia"/>
          <w:lang w:val="en-US" w:eastAsia="zh-CN"/>
        </w:rPr>
        <w:t>部署和运营</w:t>
      </w:r>
      <w:r w:rsidRPr="00BD2F6A">
        <w:rPr>
          <w:rFonts w:hint="eastAsia"/>
          <w:lang w:val="en-US" w:eastAsia="zh-CN"/>
        </w:rPr>
        <w:t>新的网络和服务时遇到以下问题：</w:t>
      </w:r>
    </w:p>
    <w:p w:rsidR="009B3AD0" w:rsidRPr="009B3AD0" w:rsidRDefault="009B3AD0" w:rsidP="00256AAC">
      <w:pPr>
        <w:pStyle w:val="enumlev10"/>
        <w:rPr>
          <w:lang w:val="en-US" w:eastAsia="zh-CN"/>
        </w:rPr>
      </w:pPr>
      <w:r w:rsidRPr="009B3AD0">
        <w:rPr>
          <w:lang w:val="en-US" w:eastAsia="zh-CN"/>
        </w:rPr>
        <w:t>–</w:t>
      </w:r>
      <w:r w:rsidRPr="009B3AD0">
        <w:rPr>
          <w:lang w:val="en-US" w:eastAsia="zh-CN"/>
        </w:rPr>
        <w:tab/>
      </w:r>
      <w:r w:rsidR="00BD2F6A" w:rsidRPr="00BD2F6A">
        <w:rPr>
          <w:rFonts w:hint="eastAsia"/>
          <w:lang w:val="en-US" w:eastAsia="zh-CN"/>
        </w:rPr>
        <w:t>依赖主要外国设备制造商和</w:t>
      </w:r>
      <w:r w:rsidR="00BD2F6A">
        <w:rPr>
          <w:rFonts w:hint="eastAsia"/>
          <w:lang w:val="en-US" w:eastAsia="zh-CN"/>
        </w:rPr>
        <w:t>提</w:t>
      </w:r>
      <w:r w:rsidR="00BD2F6A" w:rsidRPr="00BD2F6A">
        <w:rPr>
          <w:rFonts w:hint="eastAsia"/>
          <w:lang w:val="en-US" w:eastAsia="zh-CN"/>
        </w:rPr>
        <w:t>供商开发的解决方案；</w:t>
      </w:r>
    </w:p>
    <w:p w:rsidR="009B3AD0" w:rsidRPr="009B3AD0" w:rsidRDefault="009B3AD0" w:rsidP="00256AAC">
      <w:pPr>
        <w:pStyle w:val="enumlev10"/>
        <w:rPr>
          <w:lang w:val="en-US" w:eastAsia="zh-CN"/>
        </w:rPr>
      </w:pPr>
      <w:r w:rsidRPr="009B3AD0">
        <w:rPr>
          <w:lang w:val="en-US" w:eastAsia="zh-CN"/>
        </w:rPr>
        <w:t>–</w:t>
      </w:r>
      <w:r w:rsidRPr="009B3AD0">
        <w:rPr>
          <w:lang w:val="en-US" w:eastAsia="zh-CN"/>
        </w:rPr>
        <w:tab/>
      </w:r>
      <w:r w:rsidR="00BD2F6A">
        <w:rPr>
          <w:rFonts w:hint="eastAsia"/>
          <w:lang w:val="en-US" w:eastAsia="zh-CN"/>
        </w:rPr>
        <w:t>由于</w:t>
      </w:r>
      <w:r w:rsidR="00BD2F6A" w:rsidRPr="00BD2F6A">
        <w:rPr>
          <w:rFonts w:hint="eastAsia"/>
          <w:lang w:val="en-US" w:eastAsia="zh-CN"/>
        </w:rPr>
        <w:t>设计、开发和测试阶段</w:t>
      </w:r>
      <w:r w:rsidR="00405AF7">
        <w:rPr>
          <w:rFonts w:hint="eastAsia"/>
          <w:lang w:val="en-US" w:eastAsia="zh-CN"/>
        </w:rPr>
        <w:t>的</w:t>
      </w:r>
      <w:r w:rsidR="00405AF7" w:rsidRPr="00BD2F6A">
        <w:rPr>
          <w:rFonts w:hint="eastAsia"/>
          <w:lang w:val="en-US" w:eastAsia="zh-CN"/>
        </w:rPr>
        <w:t>不成熟</w:t>
      </w:r>
      <w:r w:rsidR="00405AF7">
        <w:rPr>
          <w:rFonts w:hint="eastAsia"/>
          <w:lang w:val="en-US" w:eastAsia="zh-CN"/>
        </w:rPr>
        <w:t>以及其他</w:t>
      </w:r>
      <w:r w:rsidR="00BD2F6A" w:rsidRPr="00BD2F6A">
        <w:rPr>
          <w:rFonts w:hint="eastAsia"/>
          <w:lang w:val="en-US" w:eastAsia="zh-CN"/>
        </w:rPr>
        <w:t>因素，</w:t>
      </w:r>
      <w:r w:rsidR="00405AF7">
        <w:rPr>
          <w:rFonts w:hint="eastAsia"/>
          <w:lang w:val="en-US" w:eastAsia="zh-CN"/>
        </w:rPr>
        <w:t>为</w:t>
      </w:r>
      <w:r w:rsidR="00BD2F6A" w:rsidRPr="00BD2F6A">
        <w:rPr>
          <w:rFonts w:hint="eastAsia"/>
          <w:lang w:val="en-US" w:eastAsia="zh-CN"/>
        </w:rPr>
        <w:t>网络</w:t>
      </w:r>
      <w:r w:rsidR="00405AF7">
        <w:rPr>
          <w:rFonts w:hint="eastAsia"/>
          <w:lang w:val="en-US" w:eastAsia="zh-CN"/>
        </w:rPr>
        <w:t>交</w:t>
      </w:r>
      <w:r w:rsidR="00BD2F6A" w:rsidRPr="00BD2F6A">
        <w:rPr>
          <w:rFonts w:hint="eastAsia"/>
          <w:lang w:val="en-US" w:eastAsia="zh-CN"/>
        </w:rPr>
        <w:t>换</w:t>
      </w:r>
      <w:r w:rsidR="00405AF7">
        <w:rPr>
          <w:rFonts w:hint="eastAsia"/>
          <w:lang w:val="en-US" w:eastAsia="zh-CN"/>
        </w:rPr>
        <w:t>等领域</w:t>
      </w:r>
      <w:r w:rsidR="00BD2F6A" w:rsidRPr="00BD2F6A">
        <w:rPr>
          <w:rFonts w:hint="eastAsia"/>
          <w:lang w:val="en-US" w:eastAsia="zh-CN"/>
        </w:rPr>
        <w:t>提出的解决方案安全性不足；</w:t>
      </w:r>
    </w:p>
    <w:p w:rsidR="009B3AD0" w:rsidRPr="009B3AD0" w:rsidRDefault="009B3AD0" w:rsidP="00256AAC">
      <w:pPr>
        <w:pStyle w:val="enumlev10"/>
        <w:rPr>
          <w:lang w:val="en-US" w:eastAsia="zh-CN"/>
        </w:rPr>
      </w:pPr>
      <w:r w:rsidRPr="009B3AD0">
        <w:rPr>
          <w:lang w:val="en-US" w:eastAsia="zh-CN"/>
        </w:rPr>
        <w:t>–</w:t>
      </w:r>
      <w:r w:rsidRPr="009B3AD0">
        <w:rPr>
          <w:lang w:val="en-US" w:eastAsia="zh-CN"/>
        </w:rPr>
        <w:tab/>
      </w:r>
      <w:r w:rsidR="00405AF7">
        <w:rPr>
          <w:lang w:val="en-US" w:eastAsia="zh-CN"/>
        </w:rPr>
        <w:t>因为同样原因</w:t>
      </w:r>
      <w:r w:rsidR="00405AF7">
        <w:rPr>
          <w:rFonts w:hint="eastAsia"/>
          <w:lang w:val="en-US" w:eastAsia="zh-CN"/>
        </w:rPr>
        <w:t>，</w:t>
      </w:r>
      <w:r w:rsidR="00405AF7" w:rsidRPr="00405AF7">
        <w:rPr>
          <w:rFonts w:hint="eastAsia"/>
          <w:lang w:val="en-US" w:eastAsia="zh-CN"/>
        </w:rPr>
        <w:t>拟议的解决方案可持续性不足；</w:t>
      </w:r>
    </w:p>
    <w:p w:rsidR="009B3AD0" w:rsidRPr="009B3AD0" w:rsidRDefault="009B3AD0" w:rsidP="00256AAC">
      <w:pPr>
        <w:pStyle w:val="enumlev10"/>
        <w:rPr>
          <w:lang w:val="en-US" w:eastAsia="zh-CN"/>
        </w:rPr>
      </w:pPr>
      <w:r w:rsidRPr="009B3AD0">
        <w:rPr>
          <w:lang w:val="en-US" w:eastAsia="zh-CN"/>
        </w:rPr>
        <w:t>–</w:t>
      </w:r>
      <w:r w:rsidRPr="009B3AD0">
        <w:rPr>
          <w:lang w:val="en-US" w:eastAsia="zh-CN"/>
        </w:rPr>
        <w:tab/>
      </w:r>
      <w:r w:rsidR="00405AF7">
        <w:rPr>
          <w:rFonts w:hint="eastAsia"/>
          <w:lang w:val="en-US" w:eastAsia="zh-CN"/>
        </w:rPr>
        <w:t>具体</w:t>
      </w:r>
      <w:r w:rsidR="00405AF7" w:rsidRPr="00405AF7">
        <w:rPr>
          <w:rFonts w:hint="eastAsia"/>
          <w:lang w:val="en-US" w:eastAsia="zh-CN"/>
        </w:rPr>
        <w:t>软件和硬件组件可靠性不足</w:t>
      </w:r>
      <w:r w:rsidR="00120960">
        <w:rPr>
          <w:rFonts w:hint="eastAsia"/>
          <w:lang w:val="en-US" w:eastAsia="zh-CN"/>
        </w:rPr>
        <w:t>的</w:t>
      </w:r>
      <w:r w:rsidR="00405AF7">
        <w:rPr>
          <w:rFonts w:hint="eastAsia"/>
          <w:lang w:val="en-US" w:eastAsia="zh-CN"/>
        </w:rPr>
        <w:t>问题</w:t>
      </w:r>
      <w:r w:rsidR="00405AF7" w:rsidRPr="00405AF7">
        <w:rPr>
          <w:rFonts w:hint="eastAsia"/>
          <w:lang w:val="en-US" w:eastAsia="zh-CN"/>
        </w:rPr>
        <w:t>，</w:t>
      </w:r>
      <w:r w:rsidR="00120960">
        <w:rPr>
          <w:rFonts w:hint="eastAsia"/>
          <w:lang w:val="en-US" w:eastAsia="zh-CN"/>
        </w:rPr>
        <w:t>因</w:t>
      </w:r>
      <w:r w:rsidR="00D6202B">
        <w:rPr>
          <w:rFonts w:hint="eastAsia"/>
          <w:lang w:val="en-US" w:eastAsia="zh-CN"/>
        </w:rPr>
        <w:t>期</w:t>
      </w:r>
      <w:r w:rsidR="00120960">
        <w:rPr>
          <w:rFonts w:hint="eastAsia"/>
          <w:lang w:val="en-US" w:eastAsia="zh-CN"/>
        </w:rPr>
        <w:t>限紧迫而无法得到</w:t>
      </w:r>
      <w:r w:rsidR="00120960" w:rsidRPr="00405AF7">
        <w:rPr>
          <w:rFonts w:hint="eastAsia"/>
          <w:lang w:val="en-US" w:eastAsia="zh-CN"/>
        </w:rPr>
        <w:t>显著</w:t>
      </w:r>
      <w:r w:rsidR="00120960">
        <w:rPr>
          <w:rFonts w:hint="eastAsia"/>
          <w:lang w:val="en-US" w:eastAsia="zh-CN"/>
        </w:rPr>
        <w:t>改善</w:t>
      </w:r>
      <w:r w:rsidR="00405AF7" w:rsidRPr="00405AF7">
        <w:rPr>
          <w:rFonts w:hint="eastAsia"/>
          <w:lang w:val="en-US" w:eastAsia="zh-CN"/>
        </w:rPr>
        <w:t>。</w:t>
      </w:r>
    </w:p>
    <w:p w:rsidR="009B3AD0" w:rsidRPr="009B3AD0" w:rsidRDefault="00120960" w:rsidP="00256AAC">
      <w:pPr>
        <w:ind w:firstLineChars="200" w:firstLine="480"/>
        <w:textAlignment w:val="auto"/>
        <w:rPr>
          <w:lang w:eastAsia="zh-CN"/>
        </w:rPr>
      </w:pPr>
      <w:r w:rsidRPr="00120960">
        <w:rPr>
          <w:rFonts w:hint="eastAsia"/>
          <w:lang w:eastAsia="zh-CN"/>
        </w:rPr>
        <w:t>减少部署</w:t>
      </w:r>
      <w:r>
        <w:rPr>
          <w:rFonts w:hint="eastAsia"/>
          <w:lang w:eastAsia="zh-CN"/>
        </w:rPr>
        <w:t>、</w:t>
      </w:r>
      <w:r w:rsidRPr="00120960">
        <w:rPr>
          <w:rFonts w:hint="eastAsia"/>
          <w:lang w:eastAsia="zh-CN"/>
        </w:rPr>
        <w:t>运行和维护所需的资源</w:t>
      </w:r>
      <w:r>
        <w:rPr>
          <w:rFonts w:hint="eastAsia"/>
          <w:lang w:eastAsia="zh-CN"/>
        </w:rPr>
        <w:t>对于</w:t>
      </w:r>
      <w:r w:rsidRPr="00120960">
        <w:rPr>
          <w:rFonts w:hint="eastAsia"/>
          <w:lang w:eastAsia="zh-CN"/>
        </w:rPr>
        <w:t>企业至关重要。</w:t>
      </w:r>
    </w:p>
    <w:p w:rsidR="009B3AD0" w:rsidRPr="009B3AD0" w:rsidRDefault="004B68CC" w:rsidP="00256AAC">
      <w:pPr>
        <w:ind w:firstLineChars="200" w:firstLine="480"/>
        <w:textAlignment w:val="auto"/>
        <w:rPr>
          <w:lang w:eastAsia="zh-CN"/>
        </w:rPr>
      </w:pPr>
      <w:r w:rsidRPr="00120960">
        <w:rPr>
          <w:rFonts w:hint="eastAsia"/>
          <w:lang w:eastAsia="zh-CN"/>
        </w:rPr>
        <w:t>开放性是</w:t>
      </w:r>
      <w:r w:rsidR="00120960" w:rsidRPr="00120960">
        <w:rPr>
          <w:rFonts w:hint="eastAsia"/>
          <w:lang w:eastAsia="zh-CN"/>
        </w:rPr>
        <w:t>解决这些问题的主要方法之一</w:t>
      </w:r>
      <w:r>
        <w:rPr>
          <w:rFonts w:hint="eastAsia"/>
          <w:lang w:eastAsia="zh-CN"/>
        </w:rPr>
        <w:t>，即利</w:t>
      </w:r>
      <w:r w:rsidR="00120960" w:rsidRPr="00120960">
        <w:rPr>
          <w:rFonts w:hint="eastAsia"/>
          <w:lang w:eastAsia="zh-CN"/>
        </w:rPr>
        <w:t>用开放标准</w:t>
      </w:r>
      <w:r w:rsidR="00D6202B">
        <w:rPr>
          <w:rFonts w:hint="eastAsia"/>
          <w:lang w:eastAsia="zh-CN"/>
        </w:rPr>
        <w:t>和</w:t>
      </w:r>
      <w:r w:rsidR="00D6202B" w:rsidRPr="00120960">
        <w:rPr>
          <w:rFonts w:hint="eastAsia"/>
          <w:lang w:eastAsia="zh-CN"/>
        </w:rPr>
        <w:t>参与</w:t>
      </w:r>
      <w:r w:rsidR="00D6202B">
        <w:rPr>
          <w:rFonts w:hint="eastAsia"/>
          <w:lang w:eastAsia="zh-CN"/>
        </w:rPr>
        <w:t>其制定工作</w:t>
      </w:r>
      <w:r>
        <w:rPr>
          <w:rFonts w:hint="eastAsia"/>
          <w:lang w:eastAsia="zh-CN"/>
        </w:rPr>
        <w:t>，并根据这些标准从事</w:t>
      </w:r>
      <w:r w:rsidRPr="00120960">
        <w:rPr>
          <w:rFonts w:hint="eastAsia"/>
          <w:lang w:eastAsia="zh-CN"/>
        </w:rPr>
        <w:t>设备</w:t>
      </w:r>
      <w:r w:rsidR="00120960" w:rsidRPr="00120960">
        <w:rPr>
          <w:rFonts w:hint="eastAsia"/>
          <w:lang w:eastAsia="zh-CN"/>
        </w:rPr>
        <w:t>生产。</w:t>
      </w:r>
      <w:r w:rsidR="0051046E">
        <w:rPr>
          <w:rFonts w:hint="eastAsia"/>
          <w:lang w:eastAsia="zh-CN"/>
        </w:rPr>
        <w:t>国际电联正</w:t>
      </w:r>
      <w:r w:rsidR="00120960" w:rsidRPr="00120960">
        <w:rPr>
          <w:rFonts w:hint="eastAsia"/>
          <w:lang w:eastAsia="zh-CN"/>
        </w:rPr>
        <w:t>在这</w:t>
      </w:r>
      <w:r w:rsidR="0051046E">
        <w:rPr>
          <w:rFonts w:hint="eastAsia"/>
          <w:lang w:eastAsia="zh-CN"/>
        </w:rPr>
        <w:t>一领域大</w:t>
      </w:r>
      <w:r w:rsidR="00D6202B">
        <w:rPr>
          <w:rFonts w:hint="eastAsia"/>
          <w:lang w:eastAsia="zh-CN"/>
        </w:rPr>
        <w:t>有作为</w:t>
      </w:r>
      <w:r w:rsidR="0051046E">
        <w:rPr>
          <w:rFonts w:hint="eastAsia"/>
          <w:lang w:eastAsia="zh-CN"/>
        </w:rPr>
        <w:t>，但</w:t>
      </w:r>
      <w:r w:rsidR="0051046E" w:rsidRPr="00120960">
        <w:rPr>
          <w:rFonts w:hint="eastAsia"/>
          <w:lang w:eastAsia="zh-CN"/>
        </w:rPr>
        <w:t>标准化部门新建议</w:t>
      </w:r>
      <w:r w:rsidR="0051046E">
        <w:rPr>
          <w:rFonts w:hint="eastAsia"/>
          <w:lang w:eastAsia="zh-CN"/>
        </w:rPr>
        <w:t>书</w:t>
      </w:r>
      <w:r w:rsidR="00D6202B">
        <w:rPr>
          <w:rFonts w:hint="eastAsia"/>
          <w:lang w:eastAsia="zh-CN"/>
        </w:rPr>
        <w:t>的</w:t>
      </w:r>
      <w:r w:rsidR="0051046E" w:rsidRPr="00120960">
        <w:rPr>
          <w:rFonts w:hint="eastAsia"/>
          <w:lang w:eastAsia="zh-CN"/>
        </w:rPr>
        <w:t>基本</w:t>
      </w:r>
      <w:r w:rsidR="00D6202B">
        <w:rPr>
          <w:rFonts w:hint="eastAsia"/>
          <w:lang w:eastAsia="zh-CN"/>
        </w:rPr>
        <w:t>条款益发具有</w:t>
      </w:r>
      <w:r w:rsidR="0051046E" w:rsidRPr="00120960">
        <w:rPr>
          <w:rFonts w:hint="eastAsia"/>
          <w:lang w:eastAsia="zh-CN"/>
        </w:rPr>
        <w:t>封闭性</w:t>
      </w:r>
      <w:r w:rsidR="0051046E">
        <w:rPr>
          <w:rFonts w:hint="eastAsia"/>
          <w:lang w:eastAsia="zh-CN"/>
        </w:rPr>
        <w:t>，</w:t>
      </w:r>
      <w:r w:rsidR="00120960" w:rsidRPr="00120960">
        <w:rPr>
          <w:rFonts w:hint="eastAsia"/>
          <w:lang w:eastAsia="zh-CN"/>
        </w:rPr>
        <w:t>使许多</w:t>
      </w:r>
      <w:r w:rsidR="0051046E">
        <w:rPr>
          <w:rFonts w:hint="eastAsia"/>
          <w:lang w:eastAsia="zh-CN"/>
        </w:rPr>
        <w:t>上述建议书实施</w:t>
      </w:r>
      <w:r w:rsidR="00120960" w:rsidRPr="00120960">
        <w:rPr>
          <w:rFonts w:hint="eastAsia"/>
          <w:lang w:eastAsia="zh-CN"/>
        </w:rPr>
        <w:t>困难</w:t>
      </w:r>
      <w:r w:rsidR="0051046E">
        <w:rPr>
          <w:rFonts w:hint="eastAsia"/>
          <w:lang w:eastAsia="zh-CN"/>
        </w:rPr>
        <w:t>、费用高</w:t>
      </w:r>
      <w:r w:rsidR="00120960" w:rsidRPr="00120960">
        <w:rPr>
          <w:rFonts w:hint="eastAsia"/>
          <w:lang w:eastAsia="zh-CN"/>
        </w:rPr>
        <w:t>昂。</w:t>
      </w:r>
    </w:p>
    <w:p w:rsidR="009B3AD0" w:rsidRPr="00256AAC" w:rsidRDefault="00D6202B" w:rsidP="00256AAC">
      <w:pPr>
        <w:pStyle w:val="Headingb"/>
        <w:rPr>
          <w:lang w:val="en-US" w:eastAsia="zh-CN"/>
        </w:rPr>
      </w:pPr>
      <w:r w:rsidRPr="00256AAC">
        <w:rPr>
          <w:rFonts w:hint="eastAsia"/>
          <w:lang w:val="en-US" w:eastAsia="zh-CN"/>
        </w:rPr>
        <w:t>基本要素</w:t>
      </w:r>
    </w:p>
    <w:p w:rsidR="009B3AD0" w:rsidRPr="009B3AD0" w:rsidRDefault="0051046E" w:rsidP="00256AAC">
      <w:pPr>
        <w:ind w:firstLineChars="200" w:firstLine="480"/>
        <w:textAlignment w:val="auto"/>
        <w:rPr>
          <w:lang w:eastAsia="zh-CN"/>
        </w:rPr>
      </w:pPr>
      <w:r w:rsidRPr="0051046E">
        <w:rPr>
          <w:rFonts w:hint="eastAsia"/>
          <w:lang w:eastAsia="zh-CN"/>
        </w:rPr>
        <w:t>软件定义网络（</w:t>
      </w:r>
      <w:r w:rsidRPr="0051046E">
        <w:rPr>
          <w:rFonts w:hint="eastAsia"/>
          <w:lang w:eastAsia="zh-CN"/>
        </w:rPr>
        <w:t>SDN</w:t>
      </w:r>
      <w:r w:rsidRPr="0051046E">
        <w:rPr>
          <w:rFonts w:hint="eastAsia"/>
          <w:lang w:eastAsia="zh-CN"/>
        </w:rPr>
        <w:t>）是</w:t>
      </w:r>
      <w:r w:rsidR="00015EB7">
        <w:rPr>
          <w:rFonts w:hint="eastAsia"/>
          <w:lang w:eastAsia="zh-CN"/>
        </w:rPr>
        <w:t>颇</w:t>
      </w:r>
      <w:r w:rsidR="00D6202B">
        <w:rPr>
          <w:rFonts w:hint="eastAsia"/>
          <w:lang w:eastAsia="zh-CN"/>
        </w:rPr>
        <w:t>具</w:t>
      </w:r>
      <w:r w:rsidRPr="0051046E">
        <w:rPr>
          <w:rFonts w:hint="eastAsia"/>
          <w:lang w:eastAsia="zh-CN"/>
        </w:rPr>
        <w:t>前</w:t>
      </w:r>
      <w:r w:rsidR="00D6202B">
        <w:rPr>
          <w:rFonts w:hint="eastAsia"/>
          <w:lang w:eastAsia="zh-CN"/>
        </w:rPr>
        <w:t>景</w:t>
      </w:r>
      <w:r w:rsidRPr="0051046E">
        <w:rPr>
          <w:rFonts w:hint="eastAsia"/>
          <w:lang w:eastAsia="zh-CN"/>
        </w:rPr>
        <w:t>的</w:t>
      </w:r>
      <w:r w:rsidR="00015EB7" w:rsidRPr="0051046E">
        <w:rPr>
          <w:rFonts w:hint="eastAsia"/>
          <w:lang w:eastAsia="zh-CN"/>
        </w:rPr>
        <w:t>“云”基础设施控制系统的</w:t>
      </w:r>
      <w:r w:rsidRPr="0051046E">
        <w:rPr>
          <w:rFonts w:hint="eastAsia"/>
          <w:lang w:eastAsia="zh-CN"/>
        </w:rPr>
        <w:t>组成部分。</w:t>
      </w:r>
    </w:p>
    <w:p w:rsidR="009B3AD0" w:rsidRPr="009B3AD0" w:rsidRDefault="00015EB7" w:rsidP="00256AAC">
      <w:pPr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首先要在</w:t>
      </w:r>
      <w:r w:rsidRPr="00015EB7">
        <w:rPr>
          <w:rFonts w:hint="eastAsia"/>
          <w:lang w:eastAsia="zh-CN"/>
        </w:rPr>
        <w:t>具体解决方案</w:t>
      </w:r>
      <w:r>
        <w:rPr>
          <w:rFonts w:hint="eastAsia"/>
          <w:lang w:eastAsia="zh-CN"/>
        </w:rPr>
        <w:t>和</w:t>
      </w:r>
      <w:r w:rsidRPr="00015EB7">
        <w:rPr>
          <w:rFonts w:hint="eastAsia"/>
          <w:lang w:eastAsia="zh-CN"/>
        </w:rPr>
        <w:t>产品</w:t>
      </w:r>
      <w:r>
        <w:rPr>
          <w:rFonts w:hint="eastAsia"/>
          <w:lang w:eastAsia="zh-CN"/>
        </w:rPr>
        <w:t>以及</w:t>
      </w:r>
      <w:r w:rsidRPr="00015EB7">
        <w:rPr>
          <w:rFonts w:hint="eastAsia"/>
          <w:lang w:eastAsia="zh-CN"/>
        </w:rPr>
        <w:t>基于开源代码</w:t>
      </w:r>
      <w:r>
        <w:rPr>
          <w:rFonts w:hint="eastAsia"/>
          <w:lang w:eastAsia="zh-CN"/>
        </w:rPr>
        <w:t>的</w:t>
      </w:r>
      <w:r w:rsidRPr="00015EB7">
        <w:rPr>
          <w:rFonts w:hint="eastAsia"/>
          <w:lang w:eastAsia="zh-CN"/>
        </w:rPr>
        <w:t>产品</w:t>
      </w:r>
      <w:r>
        <w:rPr>
          <w:rFonts w:hint="eastAsia"/>
          <w:lang w:eastAsia="zh-CN"/>
        </w:rPr>
        <w:t>系列</w:t>
      </w:r>
      <w:r w:rsidRPr="00015EB7">
        <w:rPr>
          <w:rFonts w:hint="eastAsia"/>
          <w:lang w:eastAsia="zh-CN"/>
        </w:rPr>
        <w:t>的基础上，</w:t>
      </w:r>
      <w:r w:rsidR="00D714BA">
        <w:rPr>
          <w:rFonts w:hint="eastAsia"/>
          <w:lang w:eastAsia="zh-CN"/>
        </w:rPr>
        <w:t>使</w:t>
      </w:r>
      <w:r w:rsidRPr="00015EB7">
        <w:rPr>
          <w:rFonts w:hint="eastAsia"/>
          <w:lang w:eastAsia="zh-CN"/>
        </w:rPr>
        <w:t>新的和有前</w:t>
      </w:r>
      <w:r>
        <w:rPr>
          <w:rFonts w:hint="eastAsia"/>
          <w:lang w:eastAsia="zh-CN"/>
        </w:rPr>
        <w:t>景</w:t>
      </w:r>
      <w:r w:rsidRPr="00015EB7">
        <w:rPr>
          <w:rFonts w:hint="eastAsia"/>
          <w:lang w:eastAsia="zh-CN"/>
        </w:rPr>
        <w:t>的</w:t>
      </w:r>
      <w:r w:rsidRPr="00015EB7">
        <w:rPr>
          <w:rFonts w:hint="eastAsia"/>
          <w:lang w:eastAsia="zh-CN"/>
        </w:rPr>
        <w:t>SDN</w:t>
      </w:r>
      <w:r w:rsidRPr="00015EB7">
        <w:rPr>
          <w:rFonts w:hint="eastAsia"/>
          <w:lang w:eastAsia="zh-CN"/>
        </w:rPr>
        <w:t>解决方案</w:t>
      </w:r>
      <w:r w:rsidR="00D714BA">
        <w:rPr>
          <w:rFonts w:hint="eastAsia"/>
          <w:lang w:eastAsia="zh-CN"/>
        </w:rPr>
        <w:t>以最低价位得到的</w:t>
      </w:r>
      <w:r w:rsidRPr="00015EB7">
        <w:rPr>
          <w:rFonts w:hint="eastAsia"/>
          <w:lang w:eastAsia="zh-CN"/>
        </w:rPr>
        <w:t>快速</w:t>
      </w:r>
      <w:r w:rsidR="00D714BA">
        <w:rPr>
          <w:rFonts w:hint="eastAsia"/>
          <w:lang w:eastAsia="zh-CN"/>
        </w:rPr>
        <w:t>采用</w:t>
      </w:r>
      <w:r w:rsidRPr="00015EB7">
        <w:rPr>
          <w:rFonts w:hint="eastAsia"/>
          <w:lang w:eastAsia="zh-CN"/>
        </w:rPr>
        <w:t>。</w:t>
      </w:r>
    </w:p>
    <w:p w:rsidR="009B3AD0" w:rsidRPr="009B3AD0" w:rsidRDefault="00D714BA" w:rsidP="00256AAC">
      <w:pPr>
        <w:ind w:firstLineChars="200" w:firstLine="480"/>
        <w:textAlignment w:val="auto"/>
        <w:rPr>
          <w:lang w:eastAsia="zh-CN"/>
        </w:rPr>
      </w:pPr>
      <w:r w:rsidRPr="00D714BA">
        <w:rPr>
          <w:lang w:eastAsia="zh-CN"/>
        </w:rPr>
        <w:t>WTSA-16</w:t>
      </w:r>
      <w:r w:rsidRPr="00D714BA">
        <w:rPr>
          <w:rFonts w:hint="eastAsia"/>
          <w:lang w:eastAsia="zh-CN"/>
        </w:rPr>
        <w:t>是一个独特平台，</w:t>
      </w:r>
      <w:r w:rsidR="002627A6">
        <w:rPr>
          <w:rFonts w:hint="eastAsia"/>
          <w:lang w:eastAsia="zh-CN"/>
        </w:rPr>
        <w:t>不同</w:t>
      </w:r>
      <w:r w:rsidRPr="00D714BA">
        <w:rPr>
          <w:rFonts w:hint="eastAsia"/>
          <w:lang w:eastAsia="zh-CN"/>
        </w:rPr>
        <w:t>社区</w:t>
      </w:r>
      <w:r w:rsidR="002627A6">
        <w:rPr>
          <w:rFonts w:hint="eastAsia"/>
          <w:lang w:eastAsia="zh-CN"/>
        </w:rPr>
        <w:t>和</w:t>
      </w:r>
      <w:r w:rsidRPr="00D714BA">
        <w:rPr>
          <w:rFonts w:hint="eastAsia"/>
          <w:lang w:eastAsia="zh-CN"/>
        </w:rPr>
        <w:t>基于开源软件（</w:t>
      </w:r>
      <w:r w:rsidRPr="00D714BA">
        <w:rPr>
          <w:rFonts w:hint="eastAsia"/>
          <w:lang w:eastAsia="zh-CN"/>
        </w:rPr>
        <w:t>OSS</w:t>
      </w:r>
      <w:r w:rsidRPr="00D714BA">
        <w:rPr>
          <w:rFonts w:hint="eastAsia"/>
          <w:lang w:eastAsia="zh-CN"/>
        </w:rPr>
        <w:t>）</w:t>
      </w:r>
      <w:r w:rsidR="002627A6">
        <w:rPr>
          <w:rFonts w:hint="eastAsia"/>
          <w:lang w:eastAsia="zh-CN"/>
        </w:rPr>
        <w:t>的</w:t>
      </w:r>
      <w:r w:rsidRPr="00D714BA">
        <w:rPr>
          <w:rFonts w:hint="eastAsia"/>
          <w:lang w:eastAsia="zh-CN"/>
        </w:rPr>
        <w:t>解决方案，</w:t>
      </w:r>
      <w:r w:rsidR="002627A6">
        <w:rPr>
          <w:rFonts w:hint="eastAsia"/>
          <w:lang w:eastAsia="zh-CN"/>
        </w:rPr>
        <w:t>均</w:t>
      </w:r>
      <w:r w:rsidRPr="00D714BA">
        <w:rPr>
          <w:rFonts w:hint="eastAsia"/>
          <w:lang w:eastAsia="zh-CN"/>
        </w:rPr>
        <w:t>可参与</w:t>
      </w:r>
      <w:r w:rsidR="00AE36EA">
        <w:rPr>
          <w:rFonts w:hint="eastAsia"/>
          <w:lang w:eastAsia="zh-CN"/>
        </w:rPr>
        <w:t>有关</w:t>
      </w:r>
      <w:r w:rsidRPr="00D714BA">
        <w:rPr>
          <w:rFonts w:hint="eastAsia"/>
          <w:lang w:eastAsia="zh-CN"/>
        </w:rPr>
        <w:t>新</w:t>
      </w:r>
      <w:r w:rsidR="002627A6">
        <w:rPr>
          <w:rFonts w:hint="eastAsia"/>
          <w:lang w:eastAsia="zh-CN"/>
        </w:rPr>
        <w:t>建议书</w:t>
      </w:r>
      <w:r w:rsidRPr="00D714BA">
        <w:rPr>
          <w:rFonts w:hint="eastAsia"/>
          <w:lang w:eastAsia="zh-CN"/>
        </w:rPr>
        <w:t>的工作。</w:t>
      </w:r>
    </w:p>
    <w:p w:rsidR="009B3AD0" w:rsidRPr="009B3AD0" w:rsidRDefault="0057142C" w:rsidP="00256AAC">
      <w:pPr>
        <w:ind w:firstLineChars="200" w:firstLine="480"/>
        <w:textAlignment w:val="auto"/>
        <w:rPr>
          <w:rFonts w:eastAsia="Calibri"/>
          <w:szCs w:val="24"/>
          <w:lang w:val="en-US" w:eastAsia="zh-CN"/>
        </w:rPr>
      </w:pPr>
      <w:r>
        <w:rPr>
          <w:rFonts w:hint="eastAsia"/>
          <w:lang w:eastAsia="zh-CN"/>
        </w:rPr>
        <w:lastRenderedPageBreak/>
        <w:t>在当前的</w:t>
      </w:r>
      <w:r w:rsidRPr="0057142C">
        <w:rPr>
          <w:rFonts w:hint="eastAsia"/>
          <w:lang w:eastAsia="zh-CN"/>
        </w:rPr>
        <w:t>研究期，一些参与开源软件（</w:t>
      </w:r>
      <w:r w:rsidRPr="0057142C">
        <w:rPr>
          <w:rFonts w:hint="eastAsia"/>
          <w:lang w:eastAsia="zh-CN"/>
        </w:rPr>
        <w:t>OSS</w:t>
      </w:r>
      <w:r w:rsidRPr="0057142C">
        <w:rPr>
          <w:rFonts w:hint="eastAsia"/>
          <w:lang w:eastAsia="zh-CN"/>
        </w:rPr>
        <w:t>）项目开发的社区</w:t>
      </w:r>
      <w:r>
        <w:rPr>
          <w:rFonts w:hint="eastAsia"/>
          <w:lang w:eastAsia="zh-CN"/>
        </w:rPr>
        <w:t>，向</w:t>
      </w:r>
      <w:r w:rsidRPr="0057142C">
        <w:rPr>
          <w:rFonts w:hint="eastAsia"/>
          <w:lang w:eastAsia="zh-CN"/>
        </w:rPr>
        <w:t>软件定义网络联合协调活动（</w:t>
      </w:r>
      <w:r w:rsidRPr="0057142C">
        <w:rPr>
          <w:lang w:eastAsia="zh-CN"/>
        </w:rPr>
        <w:t>JCA-SDN</w:t>
      </w:r>
      <w:r w:rsidRPr="0057142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通报了</w:t>
      </w:r>
      <w:r w:rsidR="00AE36EA">
        <w:rPr>
          <w:rFonts w:hint="eastAsia"/>
          <w:lang w:eastAsia="zh-CN"/>
        </w:rPr>
        <w:t>其</w:t>
      </w:r>
      <w:r w:rsidRPr="0057142C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情况</w:t>
      </w:r>
      <w:r w:rsidRPr="0057142C">
        <w:rPr>
          <w:rFonts w:hint="eastAsia"/>
          <w:lang w:eastAsia="zh-CN"/>
        </w:rPr>
        <w:t>。这</w:t>
      </w:r>
      <w:r>
        <w:rPr>
          <w:rFonts w:hint="eastAsia"/>
          <w:lang w:eastAsia="zh-CN"/>
        </w:rPr>
        <w:t>种做法</w:t>
      </w:r>
      <w:r w:rsidRPr="0057142C">
        <w:rPr>
          <w:rFonts w:hint="eastAsia"/>
          <w:lang w:eastAsia="zh-CN"/>
        </w:rPr>
        <w:t>应该</w:t>
      </w:r>
      <w:r>
        <w:rPr>
          <w:rFonts w:hint="eastAsia"/>
          <w:lang w:eastAsia="zh-CN"/>
        </w:rPr>
        <w:t>得到发扬</w:t>
      </w:r>
      <w:r w:rsidRPr="0057142C">
        <w:rPr>
          <w:rFonts w:hint="eastAsia"/>
          <w:lang w:eastAsia="zh-CN"/>
        </w:rPr>
        <w:t>和鼓励。值得注意的是，开放网络基金会（</w:t>
      </w:r>
      <w:r w:rsidRPr="0057142C">
        <w:rPr>
          <w:rFonts w:hint="eastAsia"/>
          <w:lang w:eastAsia="zh-CN"/>
        </w:rPr>
        <w:t>ONF</w:t>
      </w:r>
      <w:r w:rsidRPr="0057142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开发方面发挥着</w:t>
      </w:r>
      <w:r w:rsidRPr="0057142C">
        <w:rPr>
          <w:rFonts w:hint="eastAsia"/>
          <w:lang w:eastAsia="zh-CN"/>
        </w:rPr>
        <w:t>重要作用。</w:t>
      </w:r>
      <w:r w:rsidRPr="0057142C">
        <w:rPr>
          <w:lang w:val="en-US" w:eastAsia="zh-CN"/>
        </w:rPr>
        <w:t>JCA-SDN</w:t>
      </w:r>
      <w:r>
        <w:rPr>
          <w:lang w:val="en-US" w:eastAsia="zh-CN"/>
        </w:rPr>
        <w:t>看到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从事</w:t>
      </w:r>
      <w:r w:rsidRPr="0057142C">
        <w:rPr>
          <w:rFonts w:hint="eastAsia"/>
          <w:lang w:eastAsia="zh-CN"/>
        </w:rPr>
        <w:t>开源软件（</w:t>
      </w:r>
      <w:r w:rsidRPr="0057142C">
        <w:rPr>
          <w:rFonts w:hint="eastAsia"/>
          <w:lang w:eastAsia="zh-CN"/>
        </w:rPr>
        <w:t>OSS</w:t>
      </w:r>
      <w:r w:rsidRPr="0057142C">
        <w:rPr>
          <w:rFonts w:hint="eastAsia"/>
          <w:lang w:eastAsia="zh-CN"/>
        </w:rPr>
        <w:t>）项目开发的社区</w:t>
      </w:r>
      <w:r>
        <w:rPr>
          <w:rFonts w:hint="eastAsia"/>
          <w:lang w:eastAsia="zh-CN"/>
        </w:rPr>
        <w:t>正在</w:t>
      </w:r>
      <w:r w:rsidRPr="0057142C">
        <w:rPr>
          <w:rFonts w:hint="eastAsia"/>
          <w:lang w:eastAsia="zh-CN"/>
        </w:rPr>
        <w:t>成为标准生态系统</w:t>
      </w:r>
      <w:r>
        <w:rPr>
          <w:rFonts w:hint="eastAsia"/>
          <w:lang w:eastAsia="zh-CN"/>
        </w:rPr>
        <w:t>中</w:t>
      </w:r>
      <w:r w:rsidRPr="0057142C">
        <w:rPr>
          <w:rFonts w:hint="eastAsia"/>
          <w:lang w:eastAsia="zh-CN"/>
        </w:rPr>
        <w:t>的</w:t>
      </w:r>
      <w:r w:rsidR="00AE36EA">
        <w:rPr>
          <w:rFonts w:hint="eastAsia"/>
          <w:lang w:eastAsia="zh-CN"/>
        </w:rPr>
        <w:t>重要</w:t>
      </w:r>
      <w:r>
        <w:rPr>
          <w:rFonts w:hint="eastAsia"/>
          <w:lang w:eastAsia="zh-CN"/>
        </w:rPr>
        <w:t>成员</w:t>
      </w:r>
      <w:r w:rsidRPr="0057142C">
        <w:rPr>
          <w:rFonts w:hint="eastAsia"/>
          <w:lang w:eastAsia="zh-CN"/>
        </w:rPr>
        <w:t>，</w:t>
      </w:r>
      <w:r w:rsidR="000A0CCB" w:rsidRPr="0057142C">
        <w:rPr>
          <w:rFonts w:hint="eastAsia"/>
          <w:lang w:eastAsia="zh-CN"/>
        </w:rPr>
        <w:t>提供了</w:t>
      </w:r>
      <w:r w:rsidRPr="0057142C">
        <w:rPr>
          <w:rFonts w:hint="eastAsia"/>
          <w:lang w:eastAsia="zh-CN"/>
        </w:rPr>
        <w:t>实</w:t>
      </w:r>
      <w:r w:rsidR="000A0CCB">
        <w:rPr>
          <w:rFonts w:hint="eastAsia"/>
          <w:lang w:eastAsia="zh-CN"/>
        </w:rPr>
        <w:t>际的实施</w:t>
      </w:r>
      <w:r w:rsidRPr="0057142C">
        <w:rPr>
          <w:rFonts w:hint="eastAsia"/>
          <w:lang w:eastAsia="zh-CN"/>
        </w:rPr>
        <w:t>参考，</w:t>
      </w:r>
      <w:r w:rsidR="000A0CCB">
        <w:rPr>
          <w:rFonts w:hint="eastAsia"/>
          <w:lang w:eastAsia="zh-CN"/>
        </w:rPr>
        <w:t>对</w:t>
      </w:r>
      <w:r w:rsidRPr="0057142C">
        <w:rPr>
          <w:rFonts w:hint="eastAsia"/>
          <w:lang w:eastAsia="zh-CN"/>
        </w:rPr>
        <w:t>标准和技术规范开发商的反馈，对概念</w:t>
      </w:r>
      <w:r w:rsidR="00AE36EA" w:rsidRPr="0057142C">
        <w:rPr>
          <w:rFonts w:hint="eastAsia"/>
          <w:lang w:eastAsia="zh-CN"/>
        </w:rPr>
        <w:t>的</w:t>
      </w:r>
      <w:r w:rsidRPr="0057142C">
        <w:rPr>
          <w:rFonts w:hint="eastAsia"/>
          <w:lang w:eastAsia="zh-CN"/>
        </w:rPr>
        <w:t>可行性</w:t>
      </w:r>
      <w:r w:rsidR="000A0CCB">
        <w:rPr>
          <w:rFonts w:hint="eastAsia"/>
          <w:lang w:eastAsia="zh-CN"/>
        </w:rPr>
        <w:t>验</w:t>
      </w:r>
      <w:r w:rsidRPr="0057142C">
        <w:rPr>
          <w:rFonts w:hint="eastAsia"/>
          <w:lang w:eastAsia="zh-CN"/>
        </w:rPr>
        <w:t>证，并</w:t>
      </w:r>
      <w:r w:rsidR="000A0CCB">
        <w:rPr>
          <w:rFonts w:hint="eastAsia"/>
          <w:lang w:eastAsia="zh-CN"/>
        </w:rPr>
        <w:t>成</w:t>
      </w:r>
      <w:r w:rsidRPr="0057142C">
        <w:rPr>
          <w:rFonts w:hint="eastAsia"/>
          <w:lang w:eastAsia="zh-CN"/>
        </w:rPr>
        <w:t>为响应</w:t>
      </w:r>
      <w:r w:rsidR="000A0CCB">
        <w:rPr>
          <w:rFonts w:hint="eastAsia"/>
          <w:lang w:eastAsia="zh-CN"/>
        </w:rPr>
        <w:t>灵敏</w:t>
      </w:r>
      <w:r w:rsidRPr="0057142C">
        <w:rPr>
          <w:rFonts w:hint="eastAsia"/>
          <w:lang w:eastAsia="zh-CN"/>
        </w:rPr>
        <w:t>和可靠的合作伙伴。由</w:t>
      </w:r>
      <w:r w:rsidR="000A0CCB">
        <w:rPr>
          <w:rFonts w:hint="eastAsia"/>
          <w:lang w:eastAsia="zh-CN"/>
        </w:rPr>
        <w:t>OSS</w:t>
      </w:r>
      <w:r w:rsidR="000A0CCB">
        <w:rPr>
          <w:rFonts w:hint="eastAsia"/>
          <w:lang w:eastAsia="zh-CN"/>
        </w:rPr>
        <w:t>社区</w:t>
      </w:r>
      <w:r w:rsidRPr="0057142C">
        <w:rPr>
          <w:rFonts w:hint="eastAsia"/>
          <w:lang w:eastAsia="zh-CN"/>
        </w:rPr>
        <w:t>开发的</w:t>
      </w:r>
      <w:r w:rsidR="000A0CCB" w:rsidRPr="0057142C">
        <w:rPr>
          <w:rFonts w:hint="eastAsia"/>
          <w:lang w:eastAsia="zh-CN"/>
        </w:rPr>
        <w:t>OpenDaylight</w:t>
      </w:r>
      <w:r w:rsidR="000A0CCB">
        <w:rPr>
          <w:rFonts w:hint="eastAsia"/>
          <w:lang w:eastAsia="zh-CN"/>
        </w:rPr>
        <w:t>、</w:t>
      </w:r>
      <w:r w:rsidRPr="0057142C">
        <w:rPr>
          <w:rFonts w:hint="eastAsia"/>
          <w:lang w:eastAsia="zh-CN"/>
        </w:rPr>
        <w:t>OpenStack</w:t>
      </w:r>
      <w:r w:rsidRPr="0057142C">
        <w:rPr>
          <w:rFonts w:hint="eastAsia"/>
          <w:lang w:eastAsia="zh-CN"/>
        </w:rPr>
        <w:t>和</w:t>
      </w:r>
      <w:r w:rsidRPr="0057142C">
        <w:rPr>
          <w:rFonts w:hint="eastAsia"/>
          <w:lang w:eastAsia="zh-CN"/>
        </w:rPr>
        <w:t>opnfv</w:t>
      </w:r>
      <w:r w:rsidR="000A0CCB">
        <w:rPr>
          <w:rFonts w:hint="eastAsia"/>
          <w:lang w:eastAsia="zh-CN"/>
        </w:rPr>
        <w:t>等</w:t>
      </w:r>
      <w:r w:rsidR="000A0CCB" w:rsidRPr="0057142C">
        <w:rPr>
          <w:rFonts w:hint="eastAsia"/>
          <w:lang w:eastAsia="zh-CN"/>
        </w:rPr>
        <w:t>项目</w:t>
      </w:r>
      <w:r w:rsidR="000A0CCB">
        <w:rPr>
          <w:rFonts w:hint="eastAsia"/>
          <w:lang w:eastAsia="zh-CN"/>
        </w:rPr>
        <w:t>，</w:t>
      </w:r>
      <w:r w:rsidRPr="0057142C">
        <w:rPr>
          <w:rFonts w:hint="eastAsia"/>
          <w:lang w:eastAsia="zh-CN"/>
        </w:rPr>
        <w:t>在</w:t>
      </w:r>
      <w:r w:rsidR="000A0CCB" w:rsidRPr="000A0CCB">
        <w:rPr>
          <w:lang w:val="en-US" w:eastAsia="zh-CN"/>
        </w:rPr>
        <w:t>SDN</w:t>
      </w:r>
      <w:r w:rsidRPr="0057142C">
        <w:rPr>
          <w:rFonts w:hint="eastAsia"/>
          <w:lang w:eastAsia="zh-CN"/>
        </w:rPr>
        <w:t>领域</w:t>
      </w:r>
      <w:r w:rsidR="000A0CCB">
        <w:rPr>
          <w:rFonts w:hint="eastAsia"/>
          <w:lang w:eastAsia="zh-CN"/>
        </w:rPr>
        <w:t>发挥着</w:t>
      </w:r>
      <w:r w:rsidRPr="0057142C">
        <w:rPr>
          <w:rFonts w:hint="eastAsia"/>
          <w:lang w:eastAsia="zh-CN"/>
        </w:rPr>
        <w:t>重要</w:t>
      </w:r>
      <w:r w:rsidR="000A0CCB">
        <w:rPr>
          <w:rFonts w:hint="eastAsia"/>
          <w:lang w:eastAsia="zh-CN"/>
        </w:rPr>
        <w:t>作用。</w:t>
      </w:r>
    </w:p>
    <w:p w:rsidR="009B3AD0" w:rsidRPr="009B3AD0" w:rsidRDefault="000A0CCB" w:rsidP="00256AAC">
      <w:pPr>
        <w:ind w:firstLineChars="200" w:firstLine="480"/>
        <w:textAlignment w:val="auto"/>
        <w:rPr>
          <w:color w:val="000000"/>
          <w:lang w:eastAsia="zh-CN"/>
        </w:rPr>
      </w:pPr>
      <w:r w:rsidRPr="000A0CCB">
        <w:rPr>
          <w:rFonts w:ascii="SimSun" w:hAnsi="SimSun" w:cs="SimSun" w:hint="eastAsia"/>
          <w:szCs w:val="24"/>
          <w:lang w:val="en-US" w:eastAsia="zh-CN"/>
        </w:rPr>
        <w:t>这不是一个新的工作领域。</w:t>
      </w:r>
      <w:r w:rsidR="004E5582">
        <w:rPr>
          <w:rFonts w:ascii="SimSun" w:hAnsi="SimSun" w:cs="SimSun" w:hint="eastAsia"/>
          <w:szCs w:val="24"/>
          <w:lang w:val="en-US" w:eastAsia="zh-CN"/>
        </w:rPr>
        <w:t>国际电联，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特别是</w:t>
      </w:r>
      <w:r w:rsidR="004E5582" w:rsidRPr="000A0CCB">
        <w:rPr>
          <w:rFonts w:eastAsia="Calibri" w:hint="eastAsia"/>
          <w:szCs w:val="24"/>
          <w:lang w:val="en-US" w:eastAsia="zh-CN"/>
        </w:rPr>
        <w:t>ITU-T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，</w:t>
      </w:r>
      <w:r w:rsidR="00AE36EA" w:rsidRPr="000A0CCB">
        <w:rPr>
          <w:rFonts w:ascii="SimSun" w:hAnsi="SimSun" w:cs="SimSun" w:hint="eastAsia"/>
          <w:szCs w:val="24"/>
          <w:lang w:val="en-US" w:eastAsia="zh-CN"/>
        </w:rPr>
        <w:t>与</w:t>
      </w:r>
      <w:r w:rsidR="00AE36EA" w:rsidRPr="004E5582">
        <w:rPr>
          <w:rFonts w:eastAsia="Calibri"/>
          <w:szCs w:val="24"/>
          <w:lang w:val="en-US" w:eastAsia="zh-CN"/>
        </w:rPr>
        <w:t>OSS</w:t>
      </w:r>
      <w:r w:rsidR="00AE36EA" w:rsidRPr="000A0CCB">
        <w:rPr>
          <w:rFonts w:ascii="SimSun" w:hAnsi="SimSun" w:cs="SimSun" w:hint="eastAsia"/>
          <w:szCs w:val="24"/>
          <w:lang w:val="en-US" w:eastAsia="zh-CN"/>
        </w:rPr>
        <w:t>组织</w:t>
      </w:r>
      <w:r w:rsidR="00AE36EA">
        <w:rPr>
          <w:rFonts w:ascii="SimSun" w:hAnsi="SimSun" w:cs="SimSun" w:hint="eastAsia"/>
          <w:szCs w:val="24"/>
          <w:lang w:val="en-US" w:eastAsia="zh-CN"/>
        </w:rPr>
        <w:t>的</w:t>
      </w:r>
      <w:r w:rsidR="00AE36EA" w:rsidRPr="000A0CCB">
        <w:rPr>
          <w:rFonts w:ascii="SimSun" w:hAnsi="SimSun" w:cs="SimSun" w:hint="eastAsia"/>
          <w:szCs w:val="24"/>
          <w:lang w:val="en-US" w:eastAsia="zh-CN"/>
        </w:rPr>
        <w:t>合作</w:t>
      </w:r>
      <w:r w:rsidR="00AE36EA">
        <w:rPr>
          <w:rFonts w:ascii="SimSun" w:hAnsi="SimSun" w:cs="SimSun" w:hint="eastAsia"/>
          <w:szCs w:val="24"/>
          <w:lang w:val="en-US" w:eastAsia="zh-CN"/>
        </w:rPr>
        <w:t>由来已久</w:t>
      </w:r>
      <w:r w:rsidRPr="000A0CCB">
        <w:rPr>
          <w:rFonts w:ascii="SimSun" w:hAnsi="SimSun" w:cs="SimSun" w:hint="eastAsia"/>
          <w:szCs w:val="24"/>
          <w:lang w:val="en-US" w:eastAsia="zh-CN"/>
        </w:rPr>
        <w:t>。例如，</w:t>
      </w:r>
      <w:r w:rsidR="004E5582" w:rsidRPr="000A0CCB">
        <w:rPr>
          <w:rFonts w:eastAsia="Calibri" w:hint="eastAsia"/>
          <w:szCs w:val="24"/>
          <w:lang w:val="en-US" w:eastAsia="zh-CN"/>
        </w:rPr>
        <w:t xml:space="preserve">ITU-T </w:t>
      </w:r>
      <w:r w:rsidRPr="000A0CCB">
        <w:rPr>
          <w:rFonts w:eastAsia="Calibri" w:hint="eastAsia"/>
          <w:szCs w:val="24"/>
          <w:lang w:val="en-US" w:eastAsia="zh-CN"/>
        </w:rPr>
        <w:t>IMT-2020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（</w:t>
      </w:r>
      <w:r w:rsidR="00256AAC" w:rsidRPr="00256AAC">
        <w:rPr>
          <w:rFonts w:ascii="SimSun" w:hAnsi="SimSun" w:cs="Calibri"/>
          <w:szCs w:val="24"/>
          <w:lang w:val="en-US" w:eastAsia="zh-CN"/>
        </w:rPr>
        <w:t>“</w:t>
      </w:r>
      <w:r w:rsidR="004E5582" w:rsidRPr="000A0CCB">
        <w:rPr>
          <w:rFonts w:eastAsia="Calibri" w:hint="eastAsia"/>
          <w:szCs w:val="24"/>
          <w:lang w:val="en-US" w:eastAsia="zh-CN"/>
        </w:rPr>
        <w:t>5G</w:t>
      </w:r>
      <w:r w:rsidR="00256AAC" w:rsidRPr="00256AAC">
        <w:rPr>
          <w:rFonts w:ascii="SimSun" w:hAnsi="SimSun" w:hint="eastAsia"/>
          <w:szCs w:val="24"/>
          <w:lang w:val="en-US" w:eastAsia="zh-CN"/>
        </w:rPr>
        <w:t>”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）</w:t>
      </w:r>
      <w:r w:rsidRPr="000A0CCB">
        <w:rPr>
          <w:rFonts w:ascii="SimSun" w:hAnsi="SimSun" w:cs="SimSun" w:hint="eastAsia"/>
          <w:szCs w:val="24"/>
          <w:lang w:val="en-US" w:eastAsia="zh-CN"/>
        </w:rPr>
        <w:t>焦点组在</w:t>
      </w:r>
      <w:r w:rsidR="004E5582">
        <w:rPr>
          <w:rFonts w:ascii="SimSun" w:hAnsi="SimSun" w:cs="SimSun" w:hint="eastAsia"/>
          <w:szCs w:val="24"/>
          <w:lang w:val="en-US" w:eastAsia="zh-CN"/>
        </w:rPr>
        <w:t>其</w:t>
      </w:r>
      <w:r w:rsidR="004E5582" w:rsidRPr="000A0CCB">
        <w:rPr>
          <w:rFonts w:eastAsia="Calibri" w:hint="eastAsia"/>
          <w:szCs w:val="24"/>
          <w:lang w:val="en-US" w:eastAsia="zh-CN"/>
        </w:rPr>
        <w:t>2015</w:t>
      </w:r>
      <w:r w:rsidR="004E5582">
        <w:rPr>
          <w:rFonts w:ascii="SimSun" w:hAnsi="SimSun" w:cs="SimSun" w:hint="eastAsia"/>
          <w:szCs w:val="24"/>
          <w:lang w:val="en-US" w:eastAsia="zh-CN"/>
        </w:rPr>
        <w:t>年</w:t>
      </w:r>
      <w:r w:rsidR="004E5582" w:rsidRPr="00AE36EA">
        <w:rPr>
          <w:rFonts w:eastAsia="Calibri" w:hint="eastAsia"/>
          <w:szCs w:val="24"/>
          <w:lang w:val="en-US" w:eastAsia="zh-CN"/>
        </w:rPr>
        <w:t>12</w:t>
      </w:r>
      <w:r w:rsidR="004E5582">
        <w:rPr>
          <w:rFonts w:ascii="SimSun" w:hAnsi="SimSun" w:cs="SimSun" w:hint="eastAsia"/>
          <w:szCs w:val="24"/>
          <w:lang w:val="en-US" w:eastAsia="zh-CN"/>
        </w:rPr>
        <w:t>月</w:t>
      </w:r>
      <w:r w:rsidRPr="000A0CCB">
        <w:rPr>
          <w:rFonts w:eastAsia="Calibri" w:hint="eastAsia"/>
          <w:szCs w:val="24"/>
          <w:lang w:val="en-US" w:eastAsia="zh-CN"/>
        </w:rPr>
        <w:t>17</w:t>
      </w:r>
      <w:r w:rsidR="004E5582">
        <w:rPr>
          <w:rFonts w:ascii="SimSun" w:hAnsi="SimSun" w:cs="SimSun" w:hint="eastAsia"/>
          <w:szCs w:val="24"/>
          <w:lang w:val="en-US" w:eastAsia="zh-CN"/>
        </w:rPr>
        <w:t>日的</w:t>
      </w:r>
      <w:r w:rsidRPr="000A0CCB">
        <w:rPr>
          <w:rFonts w:ascii="SimSun" w:hAnsi="SimSun" w:cs="SimSun" w:hint="eastAsia"/>
          <w:szCs w:val="24"/>
          <w:lang w:val="en-US" w:eastAsia="zh-CN"/>
        </w:rPr>
        <w:t>会议</w:t>
      </w:r>
      <w:r w:rsidR="004E5582">
        <w:rPr>
          <w:rFonts w:ascii="SimSun" w:hAnsi="SimSun" w:cs="SimSun" w:hint="eastAsia"/>
          <w:szCs w:val="24"/>
          <w:lang w:val="en-US" w:eastAsia="zh-CN"/>
        </w:rPr>
        <w:t>上</w:t>
      </w:r>
      <w:r w:rsidR="00AE36EA">
        <w:rPr>
          <w:rFonts w:ascii="SimSun" w:hAnsi="SimSun" w:cs="SimSun" w:hint="eastAsia"/>
          <w:szCs w:val="24"/>
          <w:lang w:val="en-US" w:eastAsia="zh-CN"/>
        </w:rPr>
        <w:t>，</w:t>
      </w:r>
      <w:r w:rsidRPr="000A0CCB">
        <w:rPr>
          <w:rFonts w:ascii="SimSun" w:hAnsi="SimSun" w:cs="SimSun" w:hint="eastAsia"/>
          <w:szCs w:val="24"/>
          <w:lang w:val="en-US" w:eastAsia="zh-CN"/>
        </w:rPr>
        <w:t>决定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继续</w:t>
      </w:r>
      <w:r w:rsidR="004E5582">
        <w:rPr>
          <w:rFonts w:ascii="SimSun" w:hAnsi="SimSun" w:cs="SimSun" w:hint="eastAsia"/>
          <w:szCs w:val="24"/>
          <w:lang w:val="en-US" w:eastAsia="zh-CN"/>
        </w:rPr>
        <w:t>根据经修订的职责范围开展</w:t>
      </w:r>
      <w:r w:rsidRPr="000A0CCB">
        <w:rPr>
          <w:rFonts w:ascii="SimSun" w:hAnsi="SimSun" w:cs="SimSun" w:hint="eastAsia"/>
          <w:szCs w:val="24"/>
          <w:lang w:val="en-US" w:eastAsia="zh-CN"/>
        </w:rPr>
        <w:t>工作，包括</w:t>
      </w:r>
      <w:r w:rsidR="004E5582">
        <w:rPr>
          <w:rFonts w:ascii="SimSun" w:hAnsi="SimSun" w:cs="SimSun" w:hint="eastAsia"/>
          <w:szCs w:val="24"/>
          <w:lang w:val="en-US" w:eastAsia="zh-CN"/>
        </w:rPr>
        <w:t>在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可编程网络（网络</w:t>
      </w:r>
      <w:r w:rsidR="00256AAC" w:rsidRPr="00256AAC">
        <w:rPr>
          <w:rFonts w:ascii="SimSun" w:hAnsi="SimSun" w:cs="Calibri"/>
          <w:szCs w:val="24"/>
          <w:lang w:val="en-US" w:eastAsia="zh-CN"/>
        </w:rPr>
        <w:t>“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软件</w:t>
      </w:r>
      <w:r w:rsidR="004E5582">
        <w:rPr>
          <w:rFonts w:ascii="SimSun" w:hAnsi="SimSun" w:cs="SimSun" w:hint="eastAsia"/>
          <w:szCs w:val="24"/>
          <w:lang w:val="en-US" w:eastAsia="zh-CN"/>
        </w:rPr>
        <w:t>化</w:t>
      </w:r>
      <w:r w:rsidR="00256AAC" w:rsidRPr="00256AAC">
        <w:rPr>
          <w:rFonts w:ascii="SimSun" w:hAnsi="SimSun" w:cs="Calibri"/>
          <w:szCs w:val="24"/>
          <w:lang w:val="en-US" w:eastAsia="zh-CN"/>
        </w:rPr>
        <w:t>”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）等领域</w:t>
      </w:r>
      <w:r w:rsidR="004E5582">
        <w:rPr>
          <w:rFonts w:ascii="SimSun" w:hAnsi="SimSun" w:cs="SimSun" w:hint="eastAsia"/>
          <w:szCs w:val="24"/>
          <w:lang w:val="en-US" w:eastAsia="zh-CN"/>
        </w:rPr>
        <w:t>开展</w:t>
      </w:r>
      <w:r w:rsidRPr="000A0CCB">
        <w:rPr>
          <w:rFonts w:ascii="SimSun" w:hAnsi="SimSun" w:cs="SimSun" w:hint="eastAsia"/>
          <w:szCs w:val="24"/>
          <w:lang w:val="en-US" w:eastAsia="zh-CN"/>
        </w:rPr>
        <w:t>深入研究。</w:t>
      </w:r>
      <w:r w:rsidR="004E5582" w:rsidRPr="004E5582">
        <w:rPr>
          <w:rFonts w:ascii="SimSun" w:hAnsi="SimSun" w:cs="SimSun" w:hint="eastAsia"/>
          <w:szCs w:val="24"/>
          <w:lang w:val="en-US" w:eastAsia="zh-CN"/>
        </w:rPr>
        <w:t>焦点组的</w:t>
      </w:r>
      <w:r w:rsidR="004E5582">
        <w:rPr>
          <w:rFonts w:ascii="SimSun" w:hAnsi="SimSun" w:cs="SimSun" w:hint="eastAsia"/>
          <w:szCs w:val="24"/>
          <w:lang w:val="en-US" w:eastAsia="zh-CN"/>
        </w:rPr>
        <w:t>新</w:t>
      </w:r>
      <w:r w:rsidR="004E5582" w:rsidRPr="004E5582">
        <w:rPr>
          <w:rFonts w:ascii="SimSun" w:hAnsi="SimSun" w:cs="SimSun" w:hint="eastAsia"/>
          <w:szCs w:val="24"/>
          <w:lang w:val="en-US" w:eastAsia="zh-CN"/>
        </w:rPr>
        <w:t>职责范围</w:t>
      </w:r>
      <w:r w:rsidR="004E5582">
        <w:rPr>
          <w:rFonts w:ascii="SimSun" w:hAnsi="SimSun" w:cs="SimSun" w:hint="eastAsia"/>
          <w:szCs w:val="24"/>
          <w:lang w:val="en-US" w:eastAsia="zh-CN"/>
        </w:rPr>
        <w:t>呼吁接纳</w:t>
      </w:r>
      <w:r w:rsidR="004E5582" w:rsidRPr="000A0CCB">
        <w:rPr>
          <w:rFonts w:ascii="SimSun" w:hAnsi="SimSun" w:cs="SimSun" w:hint="eastAsia"/>
          <w:szCs w:val="24"/>
          <w:lang w:val="en-US" w:eastAsia="zh-CN"/>
        </w:rPr>
        <w:t>开源社区参与网络相关工作</w:t>
      </w:r>
      <w:r w:rsidR="00D96E62">
        <w:rPr>
          <w:rFonts w:ascii="SimSun" w:hAnsi="SimSun" w:cs="SimSun" w:hint="eastAsia"/>
          <w:szCs w:val="24"/>
          <w:lang w:val="en-US" w:eastAsia="zh-CN"/>
        </w:rPr>
        <w:t>，承认他们在标准制定工作中的</w:t>
      </w:r>
      <w:r w:rsidR="00D96E62" w:rsidRPr="000A0CCB">
        <w:rPr>
          <w:rFonts w:ascii="SimSun" w:hAnsi="SimSun" w:cs="SimSun" w:hint="eastAsia"/>
          <w:szCs w:val="24"/>
          <w:lang w:val="en-US" w:eastAsia="zh-CN"/>
        </w:rPr>
        <w:t>作用和影响</w:t>
      </w:r>
      <w:r w:rsidRPr="000A0CCB">
        <w:rPr>
          <w:rFonts w:ascii="SimSun" w:hAnsi="SimSun" w:cs="SimSun" w:hint="eastAsia"/>
          <w:szCs w:val="24"/>
          <w:lang w:val="en-US" w:eastAsia="zh-CN"/>
        </w:rPr>
        <w:t>，</w:t>
      </w:r>
      <w:r w:rsidR="00D96E62">
        <w:rPr>
          <w:rFonts w:ascii="SimSun" w:hAnsi="SimSun" w:cs="SimSun" w:hint="eastAsia"/>
          <w:szCs w:val="24"/>
          <w:lang w:val="en-US" w:eastAsia="zh-CN"/>
        </w:rPr>
        <w:t>以及</w:t>
      </w:r>
      <w:r w:rsidRPr="000A0CCB">
        <w:rPr>
          <w:rFonts w:ascii="SimSun" w:hAnsi="SimSun" w:cs="SimSun" w:hint="eastAsia"/>
          <w:szCs w:val="24"/>
          <w:lang w:val="en-US" w:eastAsia="zh-CN"/>
        </w:rPr>
        <w:t>他们可</w:t>
      </w:r>
      <w:r w:rsidR="00D96E62">
        <w:rPr>
          <w:rFonts w:ascii="SimSun" w:hAnsi="SimSun" w:cs="SimSun" w:hint="eastAsia"/>
          <w:szCs w:val="24"/>
          <w:lang w:val="en-US" w:eastAsia="zh-CN"/>
        </w:rPr>
        <w:t>为电信界建设</w:t>
      </w:r>
      <w:r w:rsidR="00D96E62" w:rsidRPr="000A0CCB">
        <w:rPr>
          <w:rFonts w:eastAsia="Calibri" w:hint="eastAsia"/>
          <w:szCs w:val="24"/>
          <w:lang w:val="en-US" w:eastAsia="zh-CN"/>
        </w:rPr>
        <w:t>5G</w:t>
      </w:r>
      <w:r w:rsidR="00D96E62" w:rsidRPr="000A0CCB">
        <w:rPr>
          <w:rFonts w:ascii="SimSun" w:hAnsi="SimSun" w:cs="SimSun" w:hint="eastAsia"/>
          <w:szCs w:val="24"/>
          <w:lang w:val="en-US" w:eastAsia="zh-CN"/>
        </w:rPr>
        <w:t>标准生态系统</w:t>
      </w:r>
      <w:r w:rsidR="00D96E62">
        <w:rPr>
          <w:rFonts w:ascii="SimSun" w:hAnsi="SimSun" w:cs="SimSun" w:hint="eastAsia"/>
          <w:szCs w:val="24"/>
          <w:lang w:val="en-US" w:eastAsia="zh-CN"/>
        </w:rPr>
        <w:t>带来的优势</w:t>
      </w:r>
      <w:r w:rsidRPr="000A0CCB">
        <w:rPr>
          <w:rFonts w:ascii="SimSun" w:hAnsi="SimSun" w:cs="SimSun" w:hint="eastAsia"/>
          <w:szCs w:val="24"/>
          <w:lang w:val="en-US" w:eastAsia="zh-CN"/>
        </w:rPr>
        <w:t>。焦点组</w:t>
      </w:r>
      <w:r w:rsidR="00D96E62">
        <w:rPr>
          <w:rFonts w:ascii="SimSun" w:hAnsi="SimSun" w:cs="SimSun" w:hint="eastAsia"/>
          <w:szCs w:val="24"/>
          <w:lang w:val="en-US" w:eastAsia="zh-CN"/>
        </w:rPr>
        <w:t>认为</w:t>
      </w:r>
      <w:r w:rsidRPr="000A0CCB">
        <w:rPr>
          <w:rFonts w:ascii="SimSun" w:hAnsi="SimSun" w:cs="SimSun" w:hint="eastAsia"/>
          <w:szCs w:val="24"/>
          <w:lang w:val="en-US" w:eastAsia="zh-CN"/>
        </w:rPr>
        <w:t>，</w:t>
      </w:r>
      <w:r w:rsidR="00D96E62">
        <w:rPr>
          <w:rFonts w:ascii="SimSun" w:hAnsi="SimSun" w:cs="SimSun" w:hint="eastAsia"/>
          <w:szCs w:val="24"/>
          <w:lang w:val="en-US" w:eastAsia="zh-CN"/>
        </w:rPr>
        <w:t>到</w:t>
      </w:r>
      <w:r w:rsidRPr="000A0CCB">
        <w:rPr>
          <w:rFonts w:eastAsia="Calibri" w:hint="eastAsia"/>
          <w:szCs w:val="24"/>
          <w:lang w:val="en-US" w:eastAsia="zh-CN"/>
        </w:rPr>
        <w:t>2020</w:t>
      </w:r>
      <w:r w:rsidR="00D96E62">
        <w:rPr>
          <w:rFonts w:ascii="SimSun" w:hAnsi="SimSun" w:cs="SimSun" w:hint="eastAsia"/>
          <w:szCs w:val="24"/>
          <w:lang w:val="en-US" w:eastAsia="zh-CN"/>
        </w:rPr>
        <w:t>年，</w:t>
      </w:r>
      <w:r w:rsidR="00F814A7">
        <w:rPr>
          <w:rFonts w:ascii="SimSun" w:hAnsi="SimSun" w:cs="SimSun" w:hint="eastAsia"/>
          <w:szCs w:val="24"/>
          <w:lang w:val="en-US" w:eastAsia="zh-CN"/>
        </w:rPr>
        <w:t>为</w:t>
      </w:r>
      <w:r w:rsidR="00F814A7" w:rsidRPr="000A0CCB">
        <w:rPr>
          <w:rFonts w:ascii="SimSun" w:hAnsi="SimSun" w:cs="SimSun" w:hint="eastAsia"/>
          <w:szCs w:val="24"/>
          <w:lang w:val="en-US" w:eastAsia="zh-CN"/>
        </w:rPr>
        <w:t>电信解决方案开发</w:t>
      </w:r>
      <w:r w:rsidR="00F814A7">
        <w:rPr>
          <w:rFonts w:ascii="SimSun" w:hAnsi="SimSun" w:cs="SimSun" w:hint="eastAsia"/>
          <w:szCs w:val="24"/>
          <w:lang w:val="en-US" w:eastAsia="zh-CN"/>
        </w:rPr>
        <w:t>的</w:t>
      </w:r>
      <w:r w:rsidR="00D96E62" w:rsidRPr="000A0CCB">
        <w:rPr>
          <w:rFonts w:ascii="SimSun" w:hAnsi="SimSun" w:cs="SimSun" w:hint="eastAsia"/>
          <w:szCs w:val="24"/>
          <w:lang w:val="en-US" w:eastAsia="zh-CN"/>
        </w:rPr>
        <w:t>基</w:t>
      </w:r>
      <w:r w:rsidR="00D96E62">
        <w:rPr>
          <w:rFonts w:ascii="SimSun" w:hAnsi="SimSun" w:cs="SimSun" w:hint="eastAsia"/>
          <w:szCs w:val="24"/>
          <w:lang w:val="en-US" w:eastAsia="zh-CN"/>
        </w:rPr>
        <w:t>于</w:t>
      </w:r>
      <w:r w:rsidR="00D96E62" w:rsidRPr="000A0CCB">
        <w:rPr>
          <w:rFonts w:ascii="SimSun" w:hAnsi="SimSun" w:cs="SimSun" w:hint="eastAsia"/>
          <w:szCs w:val="24"/>
          <w:lang w:val="en-US" w:eastAsia="zh-CN"/>
        </w:rPr>
        <w:t>可编程网络的</w:t>
      </w:r>
      <w:r w:rsidRPr="000A0CCB">
        <w:rPr>
          <w:rFonts w:ascii="SimSun" w:hAnsi="SimSun" w:cs="SimSun" w:hint="eastAsia"/>
          <w:szCs w:val="24"/>
          <w:lang w:val="en-US" w:eastAsia="zh-CN"/>
        </w:rPr>
        <w:t>新业务</w:t>
      </w:r>
      <w:r w:rsidR="00F814A7">
        <w:rPr>
          <w:rFonts w:ascii="SimSun" w:hAnsi="SimSun" w:cs="SimSun" w:hint="eastAsia"/>
          <w:szCs w:val="24"/>
          <w:lang w:val="en-US" w:eastAsia="zh-CN"/>
        </w:rPr>
        <w:t>发展模式，</w:t>
      </w:r>
      <w:r w:rsidRPr="000A0CCB">
        <w:rPr>
          <w:rFonts w:ascii="SimSun" w:hAnsi="SimSun" w:cs="SimSun" w:hint="eastAsia"/>
          <w:szCs w:val="24"/>
          <w:lang w:val="en-US" w:eastAsia="zh-CN"/>
        </w:rPr>
        <w:t>将意味着开源和电信社区的融合。</w:t>
      </w:r>
    </w:p>
    <w:p w:rsidR="009B3AD0" w:rsidRPr="009B3AD0" w:rsidRDefault="00F814A7" w:rsidP="00256AAC">
      <w:pPr>
        <w:ind w:firstLineChars="200" w:firstLine="480"/>
        <w:textAlignment w:val="auto"/>
        <w:rPr>
          <w:color w:val="000000"/>
          <w:lang w:eastAsia="zh-CN"/>
        </w:rPr>
      </w:pPr>
      <w:r w:rsidRPr="00F814A7">
        <w:rPr>
          <w:rFonts w:hint="eastAsia"/>
          <w:color w:val="000000"/>
          <w:lang w:eastAsia="zh-CN"/>
        </w:rPr>
        <w:t>因此，</w:t>
      </w:r>
      <w:r>
        <w:rPr>
          <w:rFonts w:hint="eastAsia"/>
          <w:color w:val="000000"/>
          <w:lang w:eastAsia="zh-CN"/>
        </w:rPr>
        <w:t>要么</w:t>
      </w:r>
      <w:r w:rsidR="00AE36EA">
        <w:rPr>
          <w:rFonts w:hint="eastAsia"/>
          <w:color w:val="000000"/>
          <w:lang w:eastAsia="zh-CN"/>
        </w:rPr>
        <w:t>需要</w:t>
      </w:r>
      <w:r>
        <w:rPr>
          <w:rFonts w:hint="eastAsia"/>
          <w:color w:val="000000"/>
          <w:lang w:eastAsia="zh-CN"/>
        </w:rPr>
        <w:t>起草一份有关在</w:t>
      </w:r>
      <w:r w:rsidRPr="00F814A7">
        <w:rPr>
          <w:rFonts w:hint="eastAsia"/>
          <w:color w:val="000000"/>
          <w:lang w:eastAsia="zh-CN"/>
        </w:rPr>
        <w:t>ITU-T</w:t>
      </w:r>
      <w:r>
        <w:rPr>
          <w:rFonts w:hint="eastAsia"/>
          <w:color w:val="000000"/>
          <w:lang w:eastAsia="zh-CN"/>
        </w:rPr>
        <w:t>的</w:t>
      </w:r>
      <w:r w:rsidRPr="00F814A7">
        <w:rPr>
          <w:rFonts w:hint="eastAsia"/>
          <w:color w:val="000000"/>
          <w:lang w:eastAsia="zh-CN"/>
        </w:rPr>
        <w:t>各个活动领域</w:t>
      </w:r>
      <w:r>
        <w:rPr>
          <w:rFonts w:hint="eastAsia"/>
          <w:color w:val="000000"/>
          <w:lang w:eastAsia="zh-CN"/>
        </w:rPr>
        <w:t>与</w:t>
      </w:r>
      <w:r w:rsidRPr="00F814A7">
        <w:rPr>
          <w:rFonts w:hint="eastAsia"/>
          <w:color w:val="000000"/>
          <w:lang w:eastAsia="zh-CN"/>
        </w:rPr>
        <w:t>开源社区</w:t>
      </w:r>
      <w:r>
        <w:rPr>
          <w:rFonts w:hint="eastAsia"/>
          <w:color w:val="000000"/>
          <w:lang w:eastAsia="zh-CN"/>
        </w:rPr>
        <w:t>开展</w:t>
      </w:r>
      <w:r w:rsidRPr="00F814A7">
        <w:rPr>
          <w:rFonts w:hint="eastAsia"/>
          <w:color w:val="000000"/>
          <w:lang w:eastAsia="zh-CN"/>
        </w:rPr>
        <w:t>更深入</w:t>
      </w:r>
      <w:r>
        <w:rPr>
          <w:rFonts w:hint="eastAsia"/>
          <w:color w:val="000000"/>
          <w:lang w:eastAsia="zh-CN"/>
        </w:rPr>
        <w:t>合作</w:t>
      </w:r>
      <w:r w:rsidRPr="00F814A7">
        <w:rPr>
          <w:rFonts w:hint="eastAsia"/>
          <w:color w:val="000000"/>
          <w:lang w:eastAsia="zh-CN"/>
        </w:rPr>
        <w:t>的新决议，</w:t>
      </w:r>
      <w:r>
        <w:rPr>
          <w:rFonts w:hint="eastAsia"/>
          <w:color w:val="000000"/>
          <w:lang w:eastAsia="zh-CN"/>
        </w:rPr>
        <w:t>要么</w:t>
      </w:r>
      <w:r w:rsidR="00AE36EA" w:rsidRPr="00AE36EA">
        <w:rPr>
          <w:rFonts w:hint="eastAsia"/>
          <w:color w:val="000000"/>
          <w:lang w:eastAsia="zh-CN"/>
        </w:rPr>
        <w:t>需要</w:t>
      </w:r>
      <w:r>
        <w:rPr>
          <w:rFonts w:hint="eastAsia"/>
          <w:color w:val="000000"/>
          <w:lang w:eastAsia="zh-CN"/>
        </w:rPr>
        <w:t>在每份</w:t>
      </w:r>
      <w:r w:rsidRPr="00F814A7">
        <w:rPr>
          <w:rFonts w:hint="eastAsia"/>
          <w:color w:val="000000"/>
          <w:lang w:eastAsia="zh-CN"/>
        </w:rPr>
        <w:t>决议</w:t>
      </w:r>
      <w:r>
        <w:rPr>
          <w:rFonts w:hint="eastAsia"/>
          <w:color w:val="000000"/>
          <w:lang w:eastAsia="zh-CN"/>
        </w:rPr>
        <w:t>中加入</w:t>
      </w:r>
      <w:r w:rsidR="00AE36EA">
        <w:rPr>
          <w:rFonts w:hint="eastAsia"/>
          <w:color w:val="000000"/>
          <w:lang w:eastAsia="zh-CN"/>
        </w:rPr>
        <w:t>强化</w:t>
      </w:r>
      <w:r>
        <w:rPr>
          <w:rFonts w:hint="eastAsia"/>
          <w:color w:val="000000"/>
          <w:lang w:eastAsia="zh-CN"/>
        </w:rPr>
        <w:t>该项</w:t>
      </w:r>
      <w:r w:rsidRPr="00F814A7">
        <w:rPr>
          <w:rFonts w:hint="eastAsia"/>
          <w:color w:val="000000"/>
          <w:lang w:eastAsia="zh-CN"/>
        </w:rPr>
        <w:t>工作的</w:t>
      </w:r>
      <w:r>
        <w:rPr>
          <w:rFonts w:hint="eastAsia"/>
          <w:color w:val="000000"/>
          <w:lang w:eastAsia="zh-CN"/>
        </w:rPr>
        <w:t>条款</w:t>
      </w:r>
      <w:r w:rsidRPr="00F814A7">
        <w:rPr>
          <w:rFonts w:hint="eastAsia"/>
          <w:color w:val="000000"/>
          <w:lang w:eastAsia="zh-CN"/>
        </w:rPr>
        <w:t>。</w:t>
      </w:r>
    </w:p>
    <w:p w:rsidR="009B3AD0" w:rsidRPr="009B3AD0" w:rsidRDefault="00F814A7" w:rsidP="00256AAC">
      <w:pPr>
        <w:ind w:firstLineChars="200" w:firstLine="480"/>
        <w:textAlignment w:val="auto"/>
        <w:rPr>
          <w:color w:val="000000"/>
          <w:lang w:eastAsia="zh-CN"/>
        </w:rPr>
      </w:pPr>
      <w:r w:rsidRPr="00F814A7">
        <w:rPr>
          <w:rFonts w:hint="eastAsia"/>
          <w:color w:val="000000"/>
          <w:lang w:eastAsia="zh-CN"/>
        </w:rPr>
        <w:t>后一种方法</w:t>
      </w:r>
      <w:r>
        <w:rPr>
          <w:rFonts w:hint="eastAsia"/>
          <w:color w:val="000000"/>
          <w:lang w:eastAsia="zh-CN"/>
        </w:rPr>
        <w:t>建议</w:t>
      </w:r>
      <w:r w:rsidR="00AE36EA">
        <w:rPr>
          <w:rFonts w:hint="eastAsia"/>
          <w:color w:val="000000"/>
          <w:lang w:eastAsia="zh-CN"/>
        </w:rPr>
        <w:t>对</w:t>
      </w:r>
      <w:r w:rsidRPr="00F814A7">
        <w:rPr>
          <w:rFonts w:hint="eastAsia"/>
          <w:color w:val="000000"/>
          <w:lang w:eastAsia="zh-CN"/>
        </w:rPr>
        <w:t>现</w:t>
      </w:r>
      <w:r w:rsidR="00AE36EA">
        <w:rPr>
          <w:rFonts w:hint="eastAsia"/>
          <w:color w:val="000000"/>
          <w:lang w:eastAsia="zh-CN"/>
        </w:rPr>
        <w:t>行</w:t>
      </w:r>
      <w:r>
        <w:rPr>
          <w:rFonts w:hint="eastAsia"/>
          <w:color w:val="000000"/>
          <w:lang w:eastAsia="zh-CN"/>
        </w:rPr>
        <w:t>有关</w:t>
      </w:r>
      <w:r w:rsidRPr="00F814A7">
        <w:rPr>
          <w:color w:val="000000"/>
          <w:lang w:eastAsia="zh-CN"/>
        </w:rPr>
        <w:t>SDN</w:t>
      </w:r>
      <w:r>
        <w:rPr>
          <w:color w:val="000000"/>
          <w:lang w:eastAsia="zh-CN"/>
        </w:rPr>
        <w:t>的</w:t>
      </w:r>
      <w:r>
        <w:rPr>
          <w:rFonts w:hint="eastAsia"/>
          <w:color w:val="000000"/>
          <w:lang w:eastAsia="zh-CN"/>
        </w:rPr>
        <w:t>第</w:t>
      </w:r>
      <w:r w:rsidRPr="00F814A7">
        <w:rPr>
          <w:rFonts w:hint="eastAsia"/>
          <w:color w:val="000000"/>
          <w:lang w:eastAsia="zh-CN"/>
        </w:rPr>
        <w:t>77</w:t>
      </w:r>
      <w:r w:rsidRPr="00F814A7">
        <w:rPr>
          <w:rFonts w:hint="eastAsia"/>
          <w:color w:val="000000"/>
          <w:lang w:eastAsia="zh-CN"/>
        </w:rPr>
        <w:t>号决</w:t>
      </w:r>
      <w:r w:rsidR="00AE36EA">
        <w:rPr>
          <w:rFonts w:hint="eastAsia"/>
          <w:color w:val="000000"/>
          <w:lang w:eastAsia="zh-CN"/>
        </w:rPr>
        <w:t>做出</w:t>
      </w:r>
      <w:r w:rsidR="00AE36EA" w:rsidRPr="00F814A7">
        <w:rPr>
          <w:rFonts w:hint="eastAsia"/>
          <w:color w:val="000000"/>
          <w:lang w:eastAsia="zh-CN"/>
        </w:rPr>
        <w:t>修改</w:t>
      </w:r>
      <w:r w:rsidR="006D3C67">
        <w:rPr>
          <w:rFonts w:hint="eastAsia"/>
          <w:color w:val="000000"/>
          <w:lang w:eastAsia="zh-CN"/>
        </w:rPr>
        <w:t>。</w:t>
      </w:r>
    </w:p>
    <w:p w:rsidR="009B3AD0" w:rsidRPr="00256AAC" w:rsidRDefault="006D3C67" w:rsidP="00256AAC">
      <w:pPr>
        <w:pStyle w:val="Headingb"/>
        <w:rPr>
          <w:lang w:val="en-US" w:eastAsia="zh-CN"/>
        </w:rPr>
      </w:pPr>
      <w:r w:rsidRPr="00256AAC">
        <w:rPr>
          <w:rFonts w:hint="eastAsia"/>
          <w:lang w:val="en-US" w:eastAsia="zh-CN"/>
        </w:rPr>
        <w:t>提</w:t>
      </w:r>
      <w:r w:rsidRPr="00256AAC">
        <w:rPr>
          <w:lang w:val="en-US" w:eastAsia="zh-CN"/>
        </w:rPr>
        <w:t>案</w:t>
      </w:r>
    </w:p>
    <w:p w:rsidR="009B3AD0" w:rsidRPr="009B3AD0" w:rsidRDefault="00AE36EA" w:rsidP="00256AAC">
      <w:pPr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加入</w:t>
      </w:r>
      <w:r w:rsidR="006D3C67" w:rsidRPr="006D3C67">
        <w:rPr>
          <w:rFonts w:hint="eastAsia"/>
          <w:lang w:eastAsia="zh-CN"/>
        </w:rPr>
        <w:t>第</w:t>
      </w:r>
      <w:r w:rsidR="006D3C67" w:rsidRPr="006D3C67">
        <w:rPr>
          <w:rFonts w:hint="eastAsia"/>
          <w:lang w:eastAsia="zh-CN"/>
        </w:rPr>
        <w:t>77</w:t>
      </w:r>
      <w:r w:rsidR="006D3C67" w:rsidRPr="006D3C67">
        <w:rPr>
          <w:rFonts w:hint="eastAsia"/>
          <w:lang w:eastAsia="zh-CN"/>
        </w:rPr>
        <w:t>号决议</w:t>
      </w:r>
      <w:r w:rsidR="006D3C67">
        <w:rPr>
          <w:rFonts w:hint="eastAsia"/>
          <w:lang w:eastAsia="zh-CN"/>
        </w:rPr>
        <w:t>的提案见以下案文。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C19B4" w:rsidRDefault="006D63A8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RCC/47A20/1</w:t>
      </w:r>
    </w:p>
    <w:p w:rsidR="002F3272" w:rsidRPr="002868C2" w:rsidRDefault="006D63A8">
      <w:pPr>
        <w:pStyle w:val="ResNo"/>
        <w:rPr>
          <w:lang w:eastAsia="zh-CN"/>
        </w:rPr>
      </w:pPr>
      <w:bookmarkStart w:id="0" w:name="_Toc348252510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77</w:t>
      </w:r>
      <w:r w:rsidRPr="00C52866">
        <w:rPr>
          <w:rStyle w:val="href"/>
          <w:rFonts w:hint="eastAsia"/>
        </w:rPr>
        <w:t>号决议</w:t>
      </w:r>
      <w:r w:rsidRPr="002868C2">
        <w:rPr>
          <w:rFonts w:hint="eastAsia"/>
          <w:lang w:eastAsia="zh-CN"/>
        </w:rPr>
        <w:t>（</w:t>
      </w:r>
      <w:del w:id="1" w:author="Liu, Yang" w:date="2016-10-11T17:16:00Z">
        <w:r w:rsidRPr="002868C2" w:rsidDel="006D63A8">
          <w:rPr>
            <w:rFonts w:hint="eastAsia"/>
            <w:lang w:eastAsia="zh-CN"/>
          </w:rPr>
          <w:delText>2012</w:delText>
        </w:r>
        <w:r w:rsidRPr="002868C2" w:rsidDel="006D63A8">
          <w:rPr>
            <w:rFonts w:hint="eastAsia"/>
            <w:lang w:eastAsia="zh-CN"/>
          </w:rPr>
          <w:delText>年，迪拜</w:delText>
        </w:r>
      </w:del>
      <w:ins w:id="2" w:author="dell" w:date="2016-10-18T10:12:00Z">
        <w:r w:rsidR="006D3C67">
          <w:rPr>
            <w:rFonts w:hint="eastAsia"/>
            <w:lang w:eastAsia="zh-CN"/>
          </w:rPr>
          <w:t>2016</w:t>
        </w:r>
        <w:r w:rsidR="006D3C67">
          <w:rPr>
            <w:rFonts w:hint="eastAsia"/>
            <w:lang w:eastAsia="zh-CN"/>
          </w:rPr>
          <w:t>年，哈马马特</w:t>
        </w:r>
      </w:ins>
      <w:r w:rsidRPr="002868C2">
        <w:rPr>
          <w:rFonts w:hint="eastAsia"/>
          <w:lang w:eastAsia="zh-CN"/>
        </w:rPr>
        <w:t>）</w:t>
      </w:r>
      <w:bookmarkEnd w:id="0"/>
    </w:p>
    <w:p w:rsidR="002F3272" w:rsidRPr="002868C2" w:rsidRDefault="006D63A8" w:rsidP="002F3272">
      <w:pPr>
        <w:pStyle w:val="Restitle"/>
        <w:rPr>
          <w:lang w:eastAsia="zh-CN"/>
        </w:rPr>
      </w:pPr>
      <w:bookmarkStart w:id="3" w:name="_Toc348252511"/>
      <w:r>
        <w:rPr>
          <w:rFonts w:hint="eastAsia"/>
          <w:lang w:eastAsia="zh-CN"/>
        </w:rPr>
        <w:t>国际电联电信标准化部门开展的</w:t>
      </w:r>
      <w:r>
        <w:rPr>
          <w:lang w:eastAsia="zh-CN"/>
        </w:rPr>
        <w:br/>
      </w:r>
      <w:r>
        <w:rPr>
          <w:rFonts w:hint="eastAsia"/>
          <w:lang w:eastAsia="zh-CN"/>
        </w:rPr>
        <w:t>软件定义网络</w:t>
      </w:r>
      <w:r w:rsidRPr="002868C2">
        <w:rPr>
          <w:rFonts w:hint="eastAsia"/>
          <w:lang w:eastAsia="zh-CN"/>
        </w:rPr>
        <w:t>标准化工作</w:t>
      </w:r>
      <w:bookmarkEnd w:id="3"/>
    </w:p>
    <w:p w:rsidR="002F3272" w:rsidRPr="0062672F" w:rsidRDefault="006D63A8" w:rsidP="00C838AD">
      <w:pPr>
        <w:pStyle w:val="Resref"/>
        <w:rPr>
          <w:lang w:eastAsia="zh-CN"/>
        </w:rPr>
      </w:pPr>
      <w:r w:rsidRPr="0062672F">
        <w:rPr>
          <w:rFonts w:hint="eastAsia"/>
          <w:lang w:eastAsia="zh-CN"/>
        </w:rPr>
        <w:t>（</w:t>
      </w:r>
      <w:r w:rsidR="00AE36EA">
        <w:rPr>
          <w:rFonts w:hint="eastAsia"/>
          <w:lang w:eastAsia="zh-CN"/>
        </w:rPr>
        <w:t>2012</w:t>
      </w:r>
      <w:r w:rsidR="00AE36EA">
        <w:rPr>
          <w:rFonts w:hint="eastAsia"/>
          <w:lang w:eastAsia="zh-CN"/>
        </w:rPr>
        <w:t>年，迪拜</w:t>
      </w:r>
      <w:ins w:id="4" w:author="Yang, Zhenyu" w:date="2016-10-18T16:00:00Z">
        <w:r w:rsidR="00C838AD">
          <w:rPr>
            <w:rFonts w:hint="eastAsia"/>
            <w:lang w:eastAsia="zh-CN"/>
          </w:rPr>
          <w:t>；</w:t>
        </w:r>
      </w:ins>
      <w:ins w:id="5" w:author="dell" w:date="2016-10-18T10:12:00Z">
        <w:r w:rsidR="006D3C67" w:rsidRPr="006D3C67">
          <w:rPr>
            <w:rFonts w:hint="eastAsia"/>
            <w:lang w:eastAsia="zh-CN"/>
          </w:rPr>
          <w:t>2016</w:t>
        </w:r>
        <w:r w:rsidR="006D3C67" w:rsidRPr="006D3C67">
          <w:rPr>
            <w:rFonts w:hint="eastAsia"/>
            <w:lang w:eastAsia="zh-CN"/>
          </w:rPr>
          <w:t>年，哈马马特</w:t>
        </w:r>
      </w:ins>
      <w:r w:rsidRPr="0062672F">
        <w:rPr>
          <w:rFonts w:hint="eastAsia"/>
          <w:lang w:eastAsia="zh-CN"/>
        </w:rPr>
        <w:t>）</w:t>
      </w:r>
    </w:p>
    <w:p w:rsidR="002F3272" w:rsidRPr="002868C2" w:rsidRDefault="006D63A8" w:rsidP="00DA70B6">
      <w:pPr>
        <w:pStyle w:val="Normalaftertitle0"/>
        <w:rPr>
          <w:szCs w:val="24"/>
          <w:rtl/>
        </w:rPr>
      </w:pPr>
      <w:r w:rsidRPr="002868C2">
        <w:rPr>
          <w:rFonts w:hint="eastAsia"/>
          <w:lang w:eastAsia="zh-CN"/>
        </w:rPr>
        <w:t>世界电信标准化全会（</w:t>
      </w:r>
      <w:del w:id="6" w:author="dell" w:date="2016-10-18T18:24:00Z">
        <w:r w:rsidR="00274B2B" w:rsidRPr="00274B2B" w:rsidDel="00274B2B">
          <w:rPr>
            <w:rFonts w:hint="eastAsia"/>
            <w:lang w:eastAsia="zh-CN"/>
          </w:rPr>
          <w:delText>2012</w:delText>
        </w:r>
        <w:r w:rsidR="00274B2B" w:rsidRPr="00274B2B" w:rsidDel="00274B2B">
          <w:rPr>
            <w:rFonts w:hint="eastAsia"/>
            <w:lang w:eastAsia="zh-CN"/>
          </w:rPr>
          <w:delText>年，迪拜</w:delText>
        </w:r>
      </w:del>
      <w:ins w:id="7" w:author="dell" w:date="2016-10-18T10:12:00Z">
        <w:r w:rsidR="006D3C67" w:rsidRPr="006D3C67">
          <w:rPr>
            <w:rFonts w:hint="eastAsia"/>
            <w:lang w:eastAsia="ko-KR"/>
          </w:rPr>
          <w:t>2016</w:t>
        </w:r>
        <w:r w:rsidR="006D3C67" w:rsidRPr="006D3C67">
          <w:rPr>
            <w:rFonts w:hint="eastAsia"/>
            <w:lang w:eastAsia="ko-KR"/>
          </w:rPr>
          <w:t>年，哈马马特</w:t>
        </w:r>
      </w:ins>
      <w:r w:rsidRPr="002868C2">
        <w:rPr>
          <w:rFonts w:hint="eastAsia"/>
          <w:lang w:eastAsia="zh-CN"/>
        </w:rPr>
        <w:t>），</w:t>
      </w:r>
    </w:p>
    <w:p w:rsidR="002F3272" w:rsidRPr="002868C2" w:rsidRDefault="006D63A8" w:rsidP="002F3272">
      <w:pPr>
        <w:pStyle w:val="Call"/>
        <w:rPr>
          <w:rtl/>
        </w:rPr>
      </w:pPr>
      <w:r w:rsidRPr="002868C2">
        <w:rPr>
          <w:rFonts w:hint="eastAsia"/>
          <w:lang w:eastAsia="zh-CN"/>
        </w:rPr>
        <w:t>考虑到</w:t>
      </w:r>
    </w:p>
    <w:p w:rsidR="002F3272" w:rsidRPr="002868C2" w:rsidRDefault="006D63A8" w:rsidP="002F3272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软件定义网络（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）将在未来几十年中深刻改变电信和信息通信技术（</w:t>
      </w:r>
      <w:r w:rsidRPr="002868C2">
        <w:rPr>
          <w:rFonts w:hint="eastAsia"/>
          <w:lang w:eastAsia="zh-CN"/>
        </w:rPr>
        <w:t>ICT</w:t>
      </w:r>
      <w:r w:rsidRPr="002868C2">
        <w:rPr>
          <w:rFonts w:hint="eastAsia"/>
          <w:lang w:eastAsia="zh-CN"/>
        </w:rPr>
        <w:t>）行业的面貌；</w:t>
      </w:r>
    </w:p>
    <w:p w:rsidR="002F3272" w:rsidRPr="002868C2" w:rsidRDefault="006D63A8" w:rsidP="002F3272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能够给电信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行业带来的多重</w:t>
      </w:r>
      <w:r>
        <w:rPr>
          <w:rFonts w:hint="eastAsia"/>
          <w:lang w:eastAsia="zh-CN"/>
        </w:rPr>
        <w:t>益处</w:t>
      </w:r>
      <w:r w:rsidRPr="002868C2">
        <w:rPr>
          <w:rFonts w:hint="eastAsia"/>
          <w:lang w:eastAsia="zh-CN"/>
        </w:rPr>
        <w:t>；</w:t>
      </w:r>
    </w:p>
    <w:p w:rsidR="002F3272" w:rsidRPr="002868C2" w:rsidRDefault="006D63A8" w:rsidP="002F3272">
      <w:pPr>
        <w:rPr>
          <w:lang w:eastAsia="zh-CN"/>
        </w:rPr>
      </w:pPr>
      <w:r w:rsidRPr="002868C2">
        <w:rPr>
          <w:i/>
          <w:iCs/>
          <w:lang w:eastAsia="zh-CN"/>
        </w:rPr>
        <w:t>c)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许多公司对电信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使用</w:t>
      </w:r>
      <w:r w:rsidRPr="002868C2"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越来越感兴趣</w:t>
      </w:r>
      <w:r w:rsidRPr="002868C2">
        <w:rPr>
          <w:rFonts w:hint="eastAsia"/>
          <w:lang w:eastAsia="zh-CN"/>
        </w:rPr>
        <w:t>；</w:t>
      </w:r>
    </w:p>
    <w:p w:rsidR="002F3272" w:rsidRPr="006D63A8" w:rsidRDefault="006D63A8">
      <w:pPr>
        <w:rPr>
          <w:lang w:val="es-ES_tradnl" w:eastAsia="zh-CN" w:bidi="ar-EG"/>
        </w:rPr>
      </w:pPr>
      <w:r w:rsidRPr="002868C2">
        <w:rPr>
          <w:i/>
          <w:iCs/>
          <w:lang w:eastAsia="zh-CN"/>
        </w:rPr>
        <w:t>d)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普及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需</w:t>
      </w:r>
      <w:r>
        <w:rPr>
          <w:rFonts w:hint="eastAsia"/>
          <w:lang w:eastAsia="zh-CN"/>
        </w:rPr>
        <w:t>要一系列可实施的</w:t>
      </w:r>
      <w:r w:rsidRPr="002868C2">
        <w:rPr>
          <w:rFonts w:hint="eastAsia"/>
          <w:lang w:eastAsia="zh-CN"/>
        </w:rPr>
        <w:t>标准</w:t>
      </w:r>
      <w:r>
        <w:rPr>
          <w:rFonts w:hint="eastAsia"/>
          <w:lang w:eastAsia="zh-CN"/>
        </w:rPr>
        <w:t>而这些</w:t>
      </w:r>
      <w:r w:rsidRPr="002868C2">
        <w:rPr>
          <w:rFonts w:hint="eastAsia"/>
          <w:lang w:eastAsia="zh-CN"/>
        </w:rPr>
        <w:t>尚未到位</w:t>
      </w:r>
      <w:del w:id="8" w:author="Liu, Yang" w:date="2016-10-11T17:16:00Z">
        <w:r w:rsidRPr="002868C2" w:rsidDel="006D63A8">
          <w:rPr>
            <w:rFonts w:hint="eastAsia"/>
            <w:lang w:eastAsia="zh-CN"/>
          </w:rPr>
          <w:delText>，</w:delText>
        </w:r>
      </w:del>
      <w:ins w:id="9" w:author="Liu, Yang" w:date="2016-10-11T17:17:00Z">
        <w:r>
          <w:rPr>
            <w:rFonts w:hint="eastAsia"/>
            <w:lang w:eastAsia="zh-CN"/>
          </w:rPr>
          <w:t>；</w:t>
        </w:r>
      </w:ins>
    </w:p>
    <w:p w:rsidR="006D63A8" w:rsidRPr="006D3C67" w:rsidRDefault="006D63A8" w:rsidP="006D63A8">
      <w:pPr>
        <w:rPr>
          <w:lang w:val="es-ES_tradnl" w:eastAsia="zh-CN"/>
          <w:rPrChange w:id="10" w:author="dell" w:date="2016-10-18T10:15:00Z">
            <w:rPr/>
          </w:rPrChange>
        </w:rPr>
      </w:pPr>
      <w:ins w:id="11" w:author="Lacurie, Sarah" w:date="2016-10-05T16:44:00Z">
        <w:r w:rsidRPr="006D3C67">
          <w:rPr>
            <w:i/>
            <w:iCs/>
            <w:lang w:val="es-ES_tradnl" w:eastAsia="zh-CN"/>
            <w:rPrChange w:id="12" w:author="dell" w:date="2016-10-18T10:15:00Z">
              <w:rPr>
                <w:lang w:eastAsia="zh-CN"/>
              </w:rPr>
            </w:rPrChange>
          </w:rPr>
          <w:t>e</w:t>
        </w:r>
      </w:ins>
      <w:ins w:id="13" w:author="Lacurie, Sarah" w:date="2016-10-05T16:45:00Z">
        <w:r w:rsidRPr="006D3C67">
          <w:rPr>
            <w:i/>
            <w:iCs/>
            <w:lang w:val="es-ES_tradnl" w:eastAsia="zh-CN"/>
            <w:rPrChange w:id="14" w:author="dell" w:date="2016-10-18T10:15:00Z">
              <w:rPr>
                <w:lang w:eastAsia="zh-CN"/>
              </w:rPr>
            </w:rPrChange>
          </w:rPr>
          <w:t>)</w:t>
        </w:r>
        <w:r w:rsidRPr="006D3C67">
          <w:rPr>
            <w:lang w:val="es-ES_tradnl" w:eastAsia="zh-CN"/>
            <w:rPrChange w:id="15" w:author="dell" w:date="2016-10-18T10:15:00Z">
              <w:rPr>
                <w:lang w:eastAsia="zh-CN"/>
              </w:rPr>
            </w:rPrChange>
          </w:rPr>
          <w:tab/>
        </w:r>
      </w:ins>
      <w:ins w:id="16" w:author="dell" w:date="2016-10-18T10:14:00Z">
        <w:r w:rsidR="006D3C67">
          <w:rPr>
            <w:lang w:eastAsia="zh-CN"/>
          </w:rPr>
          <w:t>开源软件</w:t>
        </w:r>
        <w:r w:rsidR="006D3C67" w:rsidRPr="006D3C67">
          <w:rPr>
            <w:rFonts w:hint="eastAsia"/>
            <w:lang w:val="es-ES_tradnl" w:eastAsia="zh-CN"/>
            <w:rPrChange w:id="17" w:author="dell" w:date="2016-10-18T10:15:00Z">
              <w:rPr>
                <w:rFonts w:hint="eastAsia"/>
                <w:lang w:eastAsia="zh-CN"/>
              </w:rPr>
            </w:rPrChange>
          </w:rPr>
          <w:t>（</w:t>
        </w:r>
        <w:r w:rsidR="006D3C67" w:rsidRPr="006D3C67">
          <w:rPr>
            <w:lang w:val="es-ES_tradnl" w:eastAsia="zh-CN"/>
            <w:rPrChange w:id="18" w:author="dell" w:date="2016-10-18T10:15:00Z">
              <w:rPr>
                <w:lang w:eastAsia="zh-CN"/>
              </w:rPr>
            </w:rPrChange>
          </w:rPr>
          <w:t>OSS</w:t>
        </w:r>
        <w:r w:rsidR="006D3C67" w:rsidRPr="006D3C67">
          <w:rPr>
            <w:rFonts w:hint="eastAsia"/>
            <w:lang w:val="es-ES_tradnl" w:eastAsia="zh-CN"/>
            <w:rPrChange w:id="19" w:author="dell" w:date="2016-10-18T10:15:00Z">
              <w:rPr>
                <w:rFonts w:hint="eastAsia"/>
                <w:lang w:eastAsia="zh-CN"/>
              </w:rPr>
            </w:rPrChange>
          </w:rPr>
          <w:t>）</w:t>
        </w:r>
        <w:r w:rsidR="006D3C67">
          <w:rPr>
            <w:lang w:eastAsia="zh-CN"/>
          </w:rPr>
          <w:t>社区在网络基础设施解决</w:t>
        </w:r>
      </w:ins>
      <w:ins w:id="20" w:author="dell" w:date="2016-10-18T10:15:00Z">
        <w:r w:rsidR="006D3C67">
          <w:rPr>
            <w:lang w:eastAsia="zh-CN"/>
          </w:rPr>
          <w:t>方案落实工作中的作用与日俱增</w:t>
        </w:r>
        <w:r w:rsidR="006D3C67" w:rsidRPr="006D3C67">
          <w:rPr>
            <w:rFonts w:hint="eastAsia"/>
            <w:lang w:val="es-ES_tradnl" w:eastAsia="zh-CN"/>
            <w:rPrChange w:id="21" w:author="dell" w:date="2016-10-18T10:15:00Z">
              <w:rPr>
                <w:rFonts w:hint="eastAsia"/>
                <w:lang w:eastAsia="zh-CN"/>
              </w:rPr>
            </w:rPrChange>
          </w:rPr>
          <w:t>，</w:t>
        </w:r>
      </w:ins>
    </w:p>
    <w:p w:rsidR="002F3272" w:rsidRPr="002868C2" w:rsidRDefault="006D63A8" w:rsidP="002F3272">
      <w:pPr>
        <w:pStyle w:val="Call"/>
        <w:rPr>
          <w:rtl/>
          <w:lang w:eastAsia="zh-CN"/>
        </w:rPr>
      </w:pPr>
      <w:r w:rsidRPr="002868C2">
        <w:rPr>
          <w:rFonts w:hint="eastAsia"/>
          <w:lang w:eastAsia="zh-CN"/>
        </w:rPr>
        <w:t>注意到</w:t>
      </w:r>
    </w:p>
    <w:p w:rsidR="002F3272" w:rsidRPr="002868C2" w:rsidRDefault="006D63A8" w:rsidP="002F3272">
      <w:pPr>
        <w:rPr>
          <w:rtl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 w:rsidRPr="002868C2">
        <w:rPr>
          <w:lang w:eastAsia="zh-CN"/>
        </w:rPr>
        <w:t>ITU</w:t>
      </w:r>
      <w:r w:rsidRPr="002868C2">
        <w:rPr>
          <w:lang w:eastAsia="zh-CN"/>
        </w:rPr>
        <w:noBreakHyphen/>
        <w:t>T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应在上述</w:t>
      </w:r>
      <w:r>
        <w:rPr>
          <w:rFonts w:hint="eastAsia"/>
          <w:lang w:eastAsia="zh-CN"/>
        </w:rPr>
        <w:t>施行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标准体系的制定工作中发挥主导作用；</w:t>
      </w:r>
    </w:p>
    <w:p w:rsidR="002F3272" w:rsidRDefault="006D63A8" w:rsidP="006D27EA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须形成一个以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为核心的标准生态系统</w:t>
      </w:r>
      <w:del w:id="22" w:author="Liu, Yang" w:date="2016-10-12T09:18:00Z">
        <w:r w:rsidR="006D27EA" w:rsidDel="006D27EA">
          <w:rPr>
            <w:rFonts w:hint="eastAsia"/>
            <w:lang w:val="es-ES_tradnl" w:eastAsia="zh-CN" w:bidi="ar-EG"/>
          </w:rPr>
          <w:delText>，</w:delText>
        </w:r>
      </w:del>
      <w:ins w:id="23" w:author="Liu, Yang" w:date="2016-10-11T17:17:00Z">
        <w:r>
          <w:rPr>
            <w:rFonts w:hint="eastAsia"/>
            <w:lang w:eastAsia="zh-CN"/>
          </w:rPr>
          <w:t>；</w:t>
        </w:r>
      </w:ins>
    </w:p>
    <w:p w:rsidR="006D63A8" w:rsidRPr="00BC43D8" w:rsidRDefault="006D63A8" w:rsidP="006D63A8">
      <w:pPr>
        <w:rPr>
          <w:rtl/>
        </w:rPr>
      </w:pPr>
      <w:ins w:id="24" w:author="Lacurie, Sarah" w:date="2016-10-05T16:45:00Z">
        <w:r w:rsidRPr="00F64F36">
          <w:rPr>
            <w:i/>
            <w:iCs/>
            <w:lang w:eastAsia="zh-CN"/>
            <w:rPrChange w:id="25" w:author="Lacurie, Sarah" w:date="2016-10-05T16:46:00Z">
              <w:rPr/>
            </w:rPrChange>
          </w:rPr>
          <w:t>c)</w:t>
        </w:r>
        <w:r>
          <w:rPr>
            <w:lang w:eastAsia="zh-CN"/>
          </w:rPr>
          <w:tab/>
        </w:r>
      </w:ins>
      <w:ins w:id="26" w:author="dell" w:date="2016-10-18T10:16:00Z">
        <w:r w:rsidR="006D3C67">
          <w:rPr>
            <w:lang w:eastAsia="zh-CN"/>
          </w:rPr>
          <w:t>与</w:t>
        </w:r>
        <w:r w:rsidR="006D3C67">
          <w:rPr>
            <w:lang w:eastAsia="zh-CN"/>
          </w:rPr>
          <w:t>OSS</w:t>
        </w:r>
        <w:r w:rsidR="006D3C67">
          <w:rPr>
            <w:lang w:eastAsia="zh-CN"/>
          </w:rPr>
          <w:t>社区</w:t>
        </w:r>
      </w:ins>
      <w:ins w:id="27" w:author="dell" w:date="2016-10-18T18:26:00Z">
        <w:r w:rsidR="00274B2B">
          <w:rPr>
            <w:lang w:eastAsia="zh-CN"/>
          </w:rPr>
          <w:t>合作开展</w:t>
        </w:r>
      </w:ins>
      <w:ins w:id="28" w:author="dell" w:date="2016-10-18T10:16:00Z">
        <w:r w:rsidR="006D3C67">
          <w:rPr>
            <w:lang w:eastAsia="zh-CN"/>
          </w:rPr>
          <w:t>一</w:t>
        </w:r>
      </w:ins>
      <w:ins w:id="29" w:author="dell" w:date="2016-10-18T18:25:00Z">
        <w:r w:rsidR="00274B2B">
          <w:rPr>
            <w:lang w:eastAsia="zh-CN"/>
          </w:rPr>
          <w:t>系</w:t>
        </w:r>
      </w:ins>
      <w:ins w:id="30" w:author="dell" w:date="2016-10-18T10:16:00Z">
        <w:r w:rsidR="006D3C67">
          <w:rPr>
            <w:lang w:eastAsia="zh-CN"/>
          </w:rPr>
          <w:t>列</w:t>
        </w:r>
        <w:r w:rsidR="006D3C67" w:rsidRPr="006D3C67">
          <w:rPr>
            <w:lang w:eastAsia="zh-CN"/>
          </w:rPr>
          <w:t>ITU-T</w:t>
        </w:r>
        <w:r w:rsidR="006D3C67">
          <w:rPr>
            <w:lang w:eastAsia="zh-CN"/>
          </w:rPr>
          <w:t>项目</w:t>
        </w:r>
      </w:ins>
      <w:ins w:id="31" w:author="dell" w:date="2016-10-18T10:19:00Z">
        <w:r w:rsidR="00DD58F9">
          <w:rPr>
            <w:lang w:eastAsia="zh-CN"/>
          </w:rPr>
          <w:t>的积极经验</w:t>
        </w:r>
        <w:r w:rsidR="00DD58F9">
          <w:rPr>
            <w:rFonts w:hint="eastAsia"/>
            <w:lang w:eastAsia="zh-CN"/>
          </w:rPr>
          <w:t>，</w:t>
        </w:r>
      </w:ins>
    </w:p>
    <w:p w:rsidR="002F3272" w:rsidRPr="002868C2" w:rsidRDefault="006D63A8" w:rsidP="002F3272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认识到</w:t>
      </w:r>
    </w:p>
    <w:p w:rsidR="002F3272" w:rsidRDefault="006D63A8" w:rsidP="002F3272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  <w:t>ITU</w:t>
      </w:r>
      <w:r w:rsidRPr="002868C2">
        <w:rPr>
          <w:lang w:eastAsia="zh-CN"/>
        </w:rPr>
        <w:noBreakHyphen/>
        <w:t>T</w:t>
      </w:r>
      <w:r w:rsidRPr="002868C2">
        <w:rPr>
          <w:rFonts w:hint="eastAsia"/>
          <w:lang w:eastAsia="zh-CN"/>
        </w:rPr>
        <w:t>在要求和架构标准方面具有无可匹敌的优势；</w:t>
      </w:r>
    </w:p>
    <w:p w:rsidR="002F3272" w:rsidRPr="002868C2" w:rsidRDefault="006D63A8" w:rsidP="002F3272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del w:id="32" w:author="dell" w:date="2016-10-18T10:21:00Z">
        <w:r w:rsidRPr="002868C2" w:rsidDel="00D617F4">
          <w:rPr>
            <w:rFonts w:hint="eastAsia"/>
            <w:lang w:eastAsia="zh-CN"/>
          </w:rPr>
          <w:delText>首先需要</w:delText>
        </w:r>
      </w:del>
      <w:ins w:id="33" w:author="dell" w:date="2016-10-18T10:21:00Z">
        <w:r w:rsidR="00D617F4">
          <w:rPr>
            <w:rFonts w:hint="eastAsia"/>
            <w:lang w:eastAsia="zh-CN"/>
          </w:rPr>
          <w:t>已</w:t>
        </w:r>
      </w:ins>
      <w:r w:rsidRPr="002868C2">
        <w:rPr>
          <w:rFonts w:hint="eastAsia"/>
          <w:lang w:eastAsia="zh-CN"/>
        </w:rPr>
        <w:t>在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的要求和架构标准方面奠定坚实基础，</w:t>
      </w:r>
      <w:del w:id="34" w:author="dell" w:date="2016-10-18T10:22:00Z">
        <w:r w:rsidRPr="002868C2" w:rsidDel="00D617F4">
          <w:rPr>
            <w:rFonts w:hint="eastAsia"/>
            <w:lang w:eastAsia="zh-CN"/>
          </w:rPr>
          <w:delText>以便</w:delText>
        </w:r>
      </w:del>
      <w:r w:rsidR="00274B2B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整个</w:t>
      </w:r>
      <w:r w:rsidRPr="002868C2">
        <w:rPr>
          <w:rFonts w:hint="eastAsia"/>
          <w:lang w:eastAsia="zh-CN"/>
        </w:rPr>
        <w:t>行业</w:t>
      </w:r>
      <w:r w:rsidR="00D617F4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协同</w:t>
      </w:r>
      <w:r w:rsidRPr="002868C2">
        <w:rPr>
          <w:rFonts w:hint="eastAsia"/>
          <w:lang w:eastAsia="zh-CN"/>
        </w:rPr>
        <w:t>制定全套标准；</w:t>
      </w:r>
    </w:p>
    <w:p w:rsidR="002F3272" w:rsidRDefault="006D63A8" w:rsidP="002F3272">
      <w:pPr>
        <w:rPr>
          <w:lang w:eastAsia="zh-CN"/>
        </w:rPr>
      </w:pPr>
      <w:r w:rsidRPr="002868C2">
        <w:rPr>
          <w:i/>
          <w:iCs/>
          <w:lang w:eastAsia="zh-CN"/>
        </w:rPr>
        <w:t>c)</w:t>
      </w:r>
      <w:r w:rsidRPr="002868C2">
        <w:rPr>
          <w:lang w:eastAsia="zh-CN"/>
        </w:rPr>
        <w:tab/>
        <w:t>ITU</w:t>
      </w:r>
      <w:r w:rsidRPr="002868C2">
        <w:rPr>
          <w:lang w:eastAsia="zh-CN"/>
        </w:rPr>
        <w:noBreakHyphen/>
        <w:t>T</w:t>
      </w:r>
      <w:r w:rsidRPr="002868C2">
        <w:rPr>
          <w:rFonts w:hint="eastAsia"/>
          <w:lang w:eas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hint="eastAsia"/>
          <w:lang w:eastAsia="zh-CN"/>
        </w:rPr>
        <w:t>研究组</w:t>
      </w:r>
      <w:del w:id="35" w:author="dell" w:date="2016-10-18T10:24:00Z">
        <w:r w:rsidRPr="002868C2" w:rsidDel="00D617F4">
          <w:rPr>
            <w:rFonts w:hint="eastAsia"/>
            <w:lang w:eastAsia="zh-CN"/>
          </w:rPr>
          <w:delText>一直</w:delText>
        </w:r>
      </w:del>
      <w:r w:rsidRPr="002868C2">
        <w:rPr>
          <w:rFonts w:hint="eastAsia"/>
          <w:lang w:eastAsia="zh-CN"/>
        </w:rPr>
        <w:t>参与</w:t>
      </w:r>
      <w:ins w:id="36" w:author="dell" w:date="2016-10-18T10:24:00Z">
        <w:r w:rsidR="00D617F4">
          <w:rPr>
            <w:rFonts w:hint="eastAsia"/>
            <w:lang w:eastAsia="zh-CN"/>
          </w:rPr>
          <w:t>了</w:t>
        </w:r>
      </w:ins>
      <w:r w:rsidRPr="002868C2">
        <w:rPr>
          <w:rFonts w:hint="eastAsia"/>
          <w:lang w:eastAsia="zh-CN"/>
        </w:rPr>
        <w:t>建设未来网络</w:t>
      </w:r>
      <w:r>
        <w:rPr>
          <w:rFonts w:hint="eastAsia"/>
          <w:lang w:eastAsia="zh-CN"/>
        </w:rPr>
        <w:t>中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研究工作并正在与相关标准制定组织（</w:t>
      </w:r>
      <w:r w:rsidRPr="002868C2">
        <w:rPr>
          <w:rFonts w:hint="eastAsia"/>
          <w:lang w:eastAsia="zh-CN"/>
        </w:rPr>
        <w:t>SDO</w:t>
      </w:r>
      <w:r w:rsidRPr="002868C2">
        <w:rPr>
          <w:rFonts w:hint="eastAsia"/>
          <w:lang w:eastAsia="zh-CN"/>
        </w:rPr>
        <w:t>）协作，</w:t>
      </w:r>
    </w:p>
    <w:p w:rsidR="002F3272" w:rsidRPr="002868C2" w:rsidRDefault="006D63A8" w:rsidP="002F3272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t>做出决议，责成ITU-T第13研究组</w:t>
      </w:r>
    </w:p>
    <w:p w:rsidR="002F3272" w:rsidRPr="002868C2" w:rsidRDefault="006D63A8" w:rsidP="002F3272">
      <w:pPr>
        <w:rPr>
          <w:lang w:eastAsia="ko-KR"/>
        </w:rPr>
      </w:pPr>
      <w:r w:rsidRPr="002868C2">
        <w:rPr>
          <w:lang w:eastAsia="ko-KR"/>
        </w:rPr>
        <w:t>1</w:t>
      </w:r>
      <w:r w:rsidRPr="002868C2">
        <w:rPr>
          <w:lang w:eastAsia="ko-KR"/>
        </w:rPr>
        <w:tab/>
      </w:r>
      <w:del w:id="37" w:author="dell" w:date="2016-10-18T10:36:00Z">
        <w:r w:rsidRPr="002868C2" w:rsidDel="00E318A6">
          <w:rPr>
            <w:rFonts w:hint="eastAsia"/>
            <w:lang w:eastAsia="zh-CN"/>
          </w:rPr>
          <w:delText>在第</w:delText>
        </w:r>
        <w:r w:rsidRPr="002868C2" w:rsidDel="00E318A6">
          <w:rPr>
            <w:rFonts w:hint="eastAsia"/>
            <w:lang w:eastAsia="zh-CN"/>
          </w:rPr>
          <w:delText>13</w:delText>
        </w:r>
        <w:r w:rsidRPr="002868C2" w:rsidDel="00E318A6">
          <w:rPr>
            <w:rFonts w:hint="eastAsia"/>
            <w:lang w:eastAsia="zh-CN"/>
          </w:rPr>
          <w:delText>研究组内部设立必要的组织结构，</w:delText>
        </w:r>
      </w:del>
      <w:r w:rsidRPr="002868C2">
        <w:rPr>
          <w:rFonts w:hint="eastAsia"/>
          <w:lang w:eastAsia="zh-CN"/>
        </w:rPr>
        <w:t>扩大并加速有关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架构</w:t>
      </w:r>
      <w:del w:id="38" w:author="dell" w:date="2016-10-18T10:37:00Z">
        <w:r w:rsidRPr="002868C2" w:rsidDel="00E318A6">
          <w:rPr>
            <w:rFonts w:hint="eastAsia"/>
            <w:lang w:eastAsia="zh-CN"/>
          </w:rPr>
          <w:delText>和</w:delText>
        </w:r>
      </w:del>
      <w:ins w:id="39" w:author="dell" w:date="2016-10-18T10:37:00Z">
        <w:r w:rsidR="00E318A6">
          <w:rPr>
            <w:rFonts w:hint="eastAsia"/>
            <w:lang w:eastAsia="zh-CN"/>
          </w:rPr>
          <w:t>、</w:t>
        </w:r>
      </w:ins>
      <w:r w:rsidRPr="002868C2">
        <w:rPr>
          <w:rFonts w:hint="eastAsia"/>
          <w:lang w:eastAsia="zh-CN"/>
        </w:rPr>
        <w:t>要求</w:t>
      </w:r>
      <w:ins w:id="40" w:author="dell" w:date="2016-10-18T10:37:00Z">
        <w:r w:rsidR="00E318A6">
          <w:rPr>
            <w:rFonts w:hint="eastAsia"/>
            <w:lang w:eastAsia="zh-CN"/>
          </w:rPr>
          <w:t>和具体解决方案</w:t>
        </w:r>
      </w:ins>
      <w:r w:rsidRPr="002868C2">
        <w:rPr>
          <w:rFonts w:hint="eastAsia"/>
          <w:lang w:eastAsia="zh-CN"/>
        </w:rPr>
        <w:t>的工作</w:t>
      </w:r>
      <w:r>
        <w:rPr>
          <w:rFonts w:hint="eastAsia"/>
          <w:lang w:eastAsia="zh-CN"/>
        </w:rPr>
        <w:t>，</w:t>
      </w:r>
      <w:ins w:id="41" w:author="dell" w:date="2016-10-18T17:38:00Z">
        <w:r w:rsidR="00611F38">
          <w:rPr>
            <w:rFonts w:hint="eastAsia"/>
            <w:lang w:val="en-US" w:eastAsia="zh-CN"/>
          </w:rPr>
          <w:t>更广泛接纳开发包括</w:t>
        </w:r>
      </w:ins>
      <w:ins w:id="42" w:author="dell" w:date="2016-10-18T17:39:00Z">
        <w:r w:rsidR="00611F38">
          <w:rPr>
            <w:rFonts w:hint="eastAsia"/>
            <w:lang w:val="en-US" w:eastAsia="zh-CN"/>
          </w:rPr>
          <w:t>可编程网络在内的</w:t>
        </w:r>
        <w:r w:rsidR="00611F38" w:rsidRPr="00611F38">
          <w:rPr>
            <w:lang w:eastAsia="zh-CN"/>
          </w:rPr>
          <w:t>开源软件</w:t>
        </w:r>
      </w:ins>
      <w:ins w:id="43" w:author="dell" w:date="2016-10-18T17:40:00Z">
        <w:r w:rsidR="00611F38">
          <w:rPr>
            <w:lang w:eastAsia="zh-CN"/>
          </w:rPr>
          <w:t>解决方案</w:t>
        </w:r>
      </w:ins>
      <w:ins w:id="44" w:author="dell" w:date="2016-10-18T17:39:00Z">
        <w:r w:rsidR="00611F38" w:rsidRPr="00611F38">
          <w:rPr>
            <w:rFonts w:hint="eastAsia"/>
            <w:lang w:val="es-ES_tradnl" w:eastAsia="zh-CN"/>
          </w:rPr>
          <w:t>（</w:t>
        </w:r>
        <w:r w:rsidR="00611F38" w:rsidRPr="00611F38">
          <w:rPr>
            <w:rFonts w:hint="eastAsia"/>
            <w:lang w:val="es-ES_tradnl" w:eastAsia="zh-CN"/>
          </w:rPr>
          <w:t>OSS</w:t>
        </w:r>
        <w:r w:rsidR="00611F38" w:rsidRPr="00611F38">
          <w:rPr>
            <w:rFonts w:hint="eastAsia"/>
            <w:lang w:val="es-ES_tradnl" w:eastAsia="zh-CN"/>
          </w:rPr>
          <w:t>）</w:t>
        </w:r>
      </w:ins>
      <w:ins w:id="45" w:author="dell" w:date="2016-10-18T17:40:00Z">
        <w:r w:rsidR="00611F38">
          <w:rPr>
            <w:rFonts w:hint="eastAsia"/>
            <w:lang w:val="es-ES_tradnl" w:eastAsia="zh-CN"/>
          </w:rPr>
          <w:t>的</w:t>
        </w:r>
      </w:ins>
      <w:ins w:id="46" w:author="dell" w:date="2016-10-18T17:39:00Z">
        <w:r w:rsidR="00611F38" w:rsidRPr="00611F38">
          <w:rPr>
            <w:lang w:eastAsia="zh-CN"/>
          </w:rPr>
          <w:t>社区</w:t>
        </w:r>
      </w:ins>
      <w:ins w:id="47" w:author="dell" w:date="2016-10-18T17:40:00Z">
        <w:r w:rsidR="00611F38">
          <w:rPr>
            <w:lang w:eastAsia="zh-CN"/>
          </w:rPr>
          <w:t>参与</w:t>
        </w:r>
      </w:ins>
      <w:del w:id="48" w:author="dell" w:date="2016-10-18T17:41:00Z">
        <w:r w:rsidDel="00611F38">
          <w:rPr>
            <w:rFonts w:hint="eastAsia"/>
            <w:lang w:eastAsia="zh-CN"/>
          </w:rPr>
          <w:delText>并在下个</w:delText>
        </w:r>
        <w:r w:rsidRPr="002868C2" w:rsidDel="00611F38">
          <w:rPr>
            <w:rFonts w:hint="eastAsia"/>
            <w:lang w:eastAsia="zh-CN"/>
          </w:rPr>
          <w:delText>研究期召开第一次会议</w:delText>
        </w:r>
      </w:del>
      <w:r w:rsidRPr="002868C2">
        <w:rPr>
          <w:rFonts w:hint="eastAsia"/>
          <w:lang w:eastAsia="zh-CN"/>
        </w:rPr>
        <w:t>；</w:t>
      </w:r>
    </w:p>
    <w:p w:rsidR="002F3272" w:rsidRDefault="006D63A8" w:rsidP="002F3272">
      <w:pPr>
        <w:rPr>
          <w:lang w:eastAsia="zh-CN"/>
        </w:rPr>
      </w:pPr>
      <w:r w:rsidRPr="002868C2">
        <w:rPr>
          <w:lang w:eastAsia="ko-KR"/>
        </w:rPr>
        <w:t>2</w:t>
      </w:r>
      <w:r w:rsidRPr="002868C2">
        <w:rPr>
          <w:lang w:eastAsia="ko-KR"/>
        </w:rPr>
        <w:tab/>
      </w:r>
      <w:r w:rsidRPr="002868C2">
        <w:rPr>
          <w:rFonts w:hint="eastAsia"/>
          <w:lang w:eastAsia="zh-CN"/>
        </w:rPr>
        <w:t>就如何</w:t>
      </w:r>
      <w:del w:id="49" w:author="dell" w:date="2016-10-18T17:42:00Z">
        <w:r w:rsidRPr="002868C2" w:rsidDel="00611F38">
          <w:rPr>
            <w:rFonts w:hint="eastAsia"/>
            <w:lang w:eastAsia="zh-CN"/>
          </w:rPr>
          <w:delText>探讨</w:delText>
        </w:r>
        <w:r w:rsidDel="00611F38">
          <w:rPr>
            <w:rFonts w:hint="eastAsia"/>
            <w:lang w:eastAsia="zh-CN"/>
          </w:rPr>
          <w:delText>第</w:delText>
        </w:r>
        <w:r w:rsidDel="00611F38">
          <w:rPr>
            <w:rFonts w:hint="eastAsia"/>
            <w:lang w:eastAsia="zh-CN"/>
          </w:rPr>
          <w:delText>13</w:delText>
        </w:r>
        <w:r w:rsidDel="00611F38">
          <w:rPr>
            <w:rFonts w:hint="eastAsia"/>
            <w:lang w:eastAsia="zh-CN"/>
          </w:rPr>
          <w:delText>研究组</w:delText>
        </w:r>
        <w:r w:rsidRPr="002868C2" w:rsidDel="00611F38">
          <w:rPr>
            <w:rFonts w:hint="eastAsia"/>
            <w:lang w:eastAsia="zh-CN"/>
          </w:rPr>
          <w:delText>职责范围以外</w:delText>
        </w:r>
      </w:del>
      <w:ins w:id="50" w:author="dell" w:date="2016-10-18T17:42:00Z">
        <w:r w:rsidR="00611F38">
          <w:rPr>
            <w:rFonts w:hint="eastAsia"/>
            <w:lang w:eastAsia="zh-CN"/>
          </w:rPr>
          <w:t>接纳（</w:t>
        </w:r>
        <w:r w:rsidR="00611F38">
          <w:rPr>
            <w:rFonts w:hint="eastAsia"/>
            <w:lang w:eastAsia="zh-CN"/>
          </w:rPr>
          <w:t>OSS</w:t>
        </w:r>
        <w:r w:rsidR="00611F38">
          <w:rPr>
            <w:rFonts w:hint="eastAsia"/>
            <w:lang w:eastAsia="zh-CN"/>
          </w:rPr>
          <w:t>）社区</w:t>
        </w:r>
      </w:ins>
      <w:ins w:id="51" w:author="dell" w:date="2016-10-18T17:43:00Z">
        <w:r w:rsidR="00611F38">
          <w:rPr>
            <w:rFonts w:hint="eastAsia"/>
            <w:lang w:eastAsia="zh-CN"/>
          </w:rPr>
          <w:t>参与工作</w:t>
        </w:r>
      </w:ins>
      <w:r w:rsidRPr="002868C2">
        <w:rPr>
          <w:rFonts w:hint="eastAsia"/>
          <w:lang w:eastAsia="zh-CN"/>
        </w:rPr>
        <w:t>的</w:t>
      </w:r>
      <w:del w:id="52" w:author="dell" w:date="2016-10-18T17:43:00Z">
        <w:r w:rsidRPr="002868C2" w:rsidDel="00563AB4">
          <w:rPr>
            <w:rFonts w:hint="eastAsia"/>
            <w:lang w:eastAsia="zh-CN"/>
          </w:rPr>
          <w:delText>议</w:delText>
        </w:r>
      </w:del>
      <w:ins w:id="53" w:author="dell" w:date="2016-10-18T17:43:00Z">
        <w:r w:rsidR="00563AB4">
          <w:rPr>
            <w:rFonts w:hint="eastAsia"/>
            <w:lang w:eastAsia="zh-CN"/>
          </w:rPr>
          <w:t>问</w:t>
        </w:r>
      </w:ins>
      <w:r w:rsidRPr="002868C2">
        <w:rPr>
          <w:rFonts w:hint="eastAsia"/>
          <w:lang w:eastAsia="zh-CN"/>
        </w:rPr>
        <w:t>题向电信标准化局顾问组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提出建议，</w:t>
      </w:r>
    </w:p>
    <w:p w:rsidR="002F3272" w:rsidRPr="00EE2F80" w:rsidRDefault="006D63A8" w:rsidP="002F3272">
      <w:pPr>
        <w:pStyle w:val="Call"/>
        <w:rPr>
          <w:rFonts w:eastAsia="SimSun"/>
          <w:rtl/>
          <w:lang w:eastAsia="zh-CN"/>
        </w:rPr>
      </w:pPr>
      <w:r w:rsidRPr="002868C2">
        <w:rPr>
          <w:rFonts w:hint="eastAsia"/>
          <w:lang w:eastAsia="zh-CN"/>
        </w:rPr>
        <w:lastRenderedPageBreak/>
        <w:t>责成电信标准化顾问组</w:t>
      </w:r>
    </w:p>
    <w:p w:rsidR="002F3272" w:rsidRPr="0062672F" w:rsidRDefault="006D63A8" w:rsidP="002F3272">
      <w:pPr>
        <w:ind w:firstLineChars="200" w:firstLine="480"/>
        <w:rPr>
          <w:lang w:val="fr-CH" w:eastAsia="zh-CN"/>
        </w:rPr>
      </w:pPr>
      <w:r w:rsidRPr="002868C2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此事项</w:t>
      </w:r>
      <w:r w:rsidRPr="002868C2">
        <w:rPr>
          <w:rFonts w:hint="eastAsia"/>
          <w:lang w:eastAsia="zh-CN"/>
        </w:rPr>
        <w:t>，考虑第</w:t>
      </w:r>
      <w:r w:rsidRPr="002868C2">
        <w:rPr>
          <w:rFonts w:hint="eastAsia"/>
          <w:lang w:eastAsia="zh-CN"/>
        </w:rPr>
        <w:t>13</w:t>
      </w:r>
      <w:r w:rsidRPr="002868C2">
        <w:rPr>
          <w:rFonts w:hint="eastAsia"/>
          <w:lang w:eastAsia="zh-CN"/>
        </w:rPr>
        <w:t>研究组和其他相关研究组的输入并酌情采取必要行动，以便就</w:t>
      </w:r>
      <w:ins w:id="54" w:author="dell" w:date="2016-10-18T17:47:00Z">
        <w:r w:rsidR="00563AB4">
          <w:rPr>
            <w:rFonts w:hint="eastAsia"/>
            <w:lang w:eastAsia="zh-CN"/>
          </w:rPr>
          <w:t>接纳</w:t>
        </w:r>
        <w:r w:rsidR="00563AB4" w:rsidRPr="00563AB4">
          <w:rPr>
            <w:rFonts w:hint="eastAsia"/>
            <w:lang w:eastAsia="zh-CN"/>
          </w:rPr>
          <w:t>（</w:t>
        </w:r>
        <w:r w:rsidR="00563AB4" w:rsidRPr="00563AB4">
          <w:rPr>
            <w:rFonts w:hint="eastAsia"/>
            <w:lang w:eastAsia="zh-CN"/>
          </w:rPr>
          <w:t>OSS</w:t>
        </w:r>
        <w:r w:rsidR="00563AB4" w:rsidRPr="00563AB4">
          <w:rPr>
            <w:rFonts w:hint="eastAsia"/>
            <w:lang w:eastAsia="zh-CN"/>
          </w:rPr>
          <w:t>）社区参与</w:t>
        </w:r>
      </w:ins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必须开展的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标准化活动做出决定</w:t>
      </w:r>
      <w:r>
        <w:rPr>
          <w:rFonts w:hint="eastAsia"/>
          <w:lang w:eastAsia="zh-CN"/>
        </w:rPr>
        <w:t>并采取下述行动</w:t>
      </w:r>
      <w:r>
        <w:rPr>
          <w:rFonts w:hint="eastAsia"/>
          <w:lang w:val="fr-CH" w:eastAsia="zh-CN"/>
        </w:rPr>
        <w:t>；</w:t>
      </w:r>
    </w:p>
    <w:p w:rsidR="002F3272" w:rsidRPr="002868C2" w:rsidRDefault="006D63A8" w:rsidP="002F3272">
      <w:pPr>
        <w:pStyle w:val="enumlev10"/>
        <w:rPr>
          <w:lang w:eastAsia="zh-CN"/>
        </w:rPr>
      </w:pPr>
      <w:del w:id="55" w:author="Liu, Yang" w:date="2016-10-11T17:20:00Z">
        <w:r w:rsidDel="006D63A8">
          <w:rPr>
            <w:lang w:eastAsia="zh-CN"/>
          </w:rPr>
          <w:delText>•</w:delText>
        </w:r>
        <w:r w:rsidRPr="002868C2" w:rsidDel="006D63A8">
          <w:rPr>
            <w:lang w:eastAsia="zh-CN"/>
          </w:rPr>
          <w:tab/>
        </w:r>
        <w:r w:rsidRPr="002868C2" w:rsidDel="006D63A8">
          <w:rPr>
            <w:rFonts w:hint="eastAsia"/>
            <w:lang w:eastAsia="zh-CN"/>
          </w:rPr>
          <w:delText>确定采取后续行动的相关研究组，并制定适用的</w:delText>
        </w:r>
        <w:r w:rsidRPr="002868C2" w:rsidDel="006D63A8">
          <w:rPr>
            <w:rFonts w:hint="eastAsia"/>
            <w:lang w:eastAsia="zh-CN"/>
          </w:rPr>
          <w:delText>SDN</w:delText>
        </w:r>
        <w:r w:rsidRPr="002868C2" w:rsidDel="006D63A8">
          <w:rPr>
            <w:rFonts w:hint="eastAsia"/>
            <w:lang w:eastAsia="zh-CN"/>
          </w:rPr>
          <w:delText>组织方案；</w:delText>
        </w:r>
      </w:del>
    </w:p>
    <w:p w:rsidR="002F3272" w:rsidRPr="002868C2" w:rsidRDefault="006D63A8" w:rsidP="002F3272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协调各研究组按其专业特长围绕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技术问题开展的工作；</w:t>
      </w:r>
    </w:p>
    <w:p w:rsidR="002F3272" w:rsidRPr="002868C2" w:rsidRDefault="006D63A8" w:rsidP="002F3272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促进与其他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相关标准制定机构和论坛的协作关系</w:t>
      </w:r>
      <w:ins w:id="56" w:author="dell" w:date="2016-10-18T17:49:00Z">
        <w:r w:rsidR="00563AB4">
          <w:rPr>
            <w:rFonts w:hint="eastAsia"/>
            <w:lang w:eastAsia="zh-CN"/>
          </w:rPr>
          <w:t>，</w:t>
        </w:r>
      </w:ins>
      <w:ins w:id="57" w:author="dell" w:date="2016-10-18T17:50:00Z">
        <w:r w:rsidR="00563AB4">
          <w:rPr>
            <w:lang w:eastAsia="zh-CN"/>
          </w:rPr>
          <w:t>对</w:t>
        </w:r>
      </w:ins>
      <w:ins w:id="58" w:author="dell" w:date="2016-10-18T17:51:00Z">
        <w:r w:rsidR="00563AB4">
          <w:rPr>
            <w:rFonts w:hint="eastAsia"/>
            <w:lang w:eastAsia="zh-CN"/>
          </w:rPr>
          <w:t>与</w:t>
        </w:r>
      </w:ins>
      <w:ins w:id="59" w:author="dell" w:date="2016-10-18T17:50:00Z">
        <w:r w:rsidR="00563AB4">
          <w:rPr>
            <w:lang w:eastAsia="zh-CN"/>
          </w:rPr>
          <w:t>OSS</w:t>
        </w:r>
        <w:r w:rsidR="00563AB4">
          <w:rPr>
            <w:lang w:eastAsia="zh-CN"/>
          </w:rPr>
          <w:t>社区的合作给予特别重视</w:t>
        </w:r>
        <w:r w:rsidR="00563AB4">
          <w:rPr>
            <w:rFonts w:hint="eastAsia"/>
            <w:lang w:eastAsia="zh-CN"/>
          </w:rPr>
          <w:t>；</w:t>
        </w:r>
      </w:ins>
    </w:p>
    <w:p w:rsidR="002F3272" w:rsidRPr="002868C2" w:rsidRDefault="006D63A8" w:rsidP="002F3272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清晰确定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标准化战略愿景和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应发挥的重要积极作用，</w:t>
      </w:r>
    </w:p>
    <w:p w:rsidR="002F3272" w:rsidRPr="002868C2" w:rsidRDefault="006D63A8" w:rsidP="002F3272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t>责成电信标准化局主任</w:t>
      </w:r>
    </w:p>
    <w:p w:rsidR="002F3272" w:rsidRPr="002868C2" w:rsidRDefault="006D63A8" w:rsidP="00E01CD0">
      <w:pPr>
        <w:rPr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提供必要援助以加快这些工作，尤其要利用所分配预算内</w:t>
      </w:r>
      <w:r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一切机会</w:t>
      </w:r>
      <w:r>
        <w:rPr>
          <w:rFonts w:hint="eastAsia"/>
          <w:lang w:eastAsia="zh-CN"/>
        </w:rPr>
        <w:t>，包括</w:t>
      </w:r>
      <w:r w:rsidRPr="002868C2">
        <w:rPr>
          <w:rFonts w:hint="eastAsia"/>
          <w:lang w:eastAsia="zh-CN"/>
        </w:rPr>
        <w:t>通过首席技术官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（根据本届全会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68</w:t>
      </w:r>
      <w:r w:rsidRPr="002868C2">
        <w:rPr>
          <w:rFonts w:hint="eastAsia"/>
          <w:lang w:eastAsia="zh-CN"/>
        </w:rPr>
        <w:t>号决议（</w:t>
      </w:r>
      <w:r w:rsidRPr="002868C2">
        <w:rPr>
          <w:rFonts w:hint="eastAsia"/>
          <w:lang w:eastAsia="zh-CN"/>
        </w:rPr>
        <w:t>2012</w:t>
      </w:r>
      <w:r w:rsidRPr="002868C2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，修订版</w:t>
      </w:r>
      <w:r w:rsidRPr="002868C2">
        <w:rPr>
          <w:rFonts w:hint="eastAsia"/>
          <w:lang w:eastAsia="zh-CN"/>
        </w:rPr>
        <w:t>））</w:t>
      </w:r>
      <w:ins w:id="60" w:author="dell" w:date="2016-10-18T17:56:00Z">
        <w:r w:rsidR="008F606F">
          <w:rPr>
            <w:rFonts w:hint="eastAsia"/>
            <w:lang w:eastAsia="zh-CN"/>
          </w:rPr>
          <w:t>以及</w:t>
        </w:r>
      </w:ins>
      <w:ins w:id="61" w:author="dell" w:date="2016-10-18T17:54:00Z">
        <w:r w:rsidR="008F606F" w:rsidRPr="008F606F">
          <w:rPr>
            <w:lang w:eastAsia="zh-CN"/>
          </w:rPr>
          <w:t>OSS</w:t>
        </w:r>
        <w:r w:rsidR="008F606F" w:rsidRPr="008F606F">
          <w:rPr>
            <w:lang w:eastAsia="zh-CN"/>
          </w:rPr>
          <w:t>社区</w:t>
        </w:r>
        <w:r w:rsidR="008F606F">
          <w:rPr>
            <w:lang w:eastAsia="zh-CN"/>
          </w:rPr>
          <w:t>代表</w:t>
        </w:r>
      </w:ins>
      <w:ins w:id="62" w:author="dell" w:date="2016-10-18T17:56:00Z">
        <w:r w:rsidR="008F606F">
          <w:rPr>
            <w:rFonts w:hint="eastAsia"/>
            <w:lang w:eastAsia="zh-CN"/>
          </w:rPr>
          <w:t>，</w:t>
        </w:r>
      </w:ins>
      <w:r w:rsidRPr="002868C2">
        <w:rPr>
          <w:rFonts w:hint="eastAsia"/>
          <w:lang w:eastAsia="zh-CN"/>
        </w:rPr>
        <w:t>与电信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行业进行意见交流，重点推动行业参与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标准制定工作；</w:t>
      </w:r>
    </w:p>
    <w:p w:rsidR="002F3272" w:rsidRPr="002868C2" w:rsidRDefault="006D63A8" w:rsidP="00E01CD0">
      <w:pPr>
        <w:rPr>
          <w:lang w:eastAsia="zh-CN"/>
        </w:rPr>
      </w:pPr>
      <w:r w:rsidRPr="002868C2">
        <w:rPr>
          <w:lang w:eastAsia="zh-CN"/>
        </w:rPr>
        <w:t>2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在</w:t>
      </w:r>
      <w:ins w:id="63" w:author="dell" w:date="2016-10-18T17:57:00Z">
        <w:r w:rsidR="008F606F">
          <w:rPr>
            <w:rFonts w:hint="eastAsia"/>
            <w:lang w:eastAsia="zh-CN"/>
          </w:rPr>
          <w:t>2017</w:t>
        </w:r>
      </w:ins>
      <w:del w:id="64" w:author="Walter, Loan" w:date="2016-10-14T10:06:00Z">
        <w:r w:rsidR="00EC40AC" w:rsidRPr="00434F87" w:rsidDel="002051FA">
          <w:rPr>
            <w:lang w:val="fr-FR"/>
          </w:rPr>
          <w:delText>3</w:delText>
        </w:r>
      </w:del>
      <w:bookmarkStart w:id="65" w:name="_GoBack"/>
      <w:bookmarkEnd w:id="65"/>
      <w:r w:rsidRPr="002868C2">
        <w:rPr>
          <w:rFonts w:hint="eastAsia"/>
          <w:lang w:eastAsia="zh-CN"/>
        </w:rPr>
        <w:t>年</w:t>
      </w:r>
      <w:ins w:id="66" w:author="dell" w:date="2016-10-18T17:57:00Z">
        <w:r w:rsidR="008F606F">
          <w:rPr>
            <w:rFonts w:hint="eastAsia"/>
            <w:lang w:eastAsia="zh-CN"/>
          </w:rPr>
          <w:t>与</w:t>
        </w:r>
        <w:r w:rsidR="008F606F" w:rsidRPr="008F606F">
          <w:rPr>
            <w:lang w:eastAsia="zh-CN"/>
          </w:rPr>
          <w:t>OSS</w:t>
        </w:r>
        <w:r w:rsidR="008F606F" w:rsidRPr="008F606F">
          <w:rPr>
            <w:lang w:eastAsia="zh-CN"/>
          </w:rPr>
          <w:t>社区代表</w:t>
        </w:r>
        <w:r w:rsidR="008F606F">
          <w:rPr>
            <w:lang w:eastAsia="zh-CN"/>
          </w:rPr>
          <w:t>共同举办</w:t>
        </w:r>
      </w:ins>
      <w:r>
        <w:rPr>
          <w:rFonts w:hint="eastAsia"/>
          <w:lang w:eastAsia="zh-CN"/>
        </w:rPr>
        <w:t>一次</w:t>
      </w:r>
      <w:r w:rsidRPr="002868C2">
        <w:rPr>
          <w:rFonts w:hint="eastAsia"/>
          <w:lang w:eastAsia="zh-CN"/>
        </w:rPr>
        <w:t>有关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的讲习班，</w:t>
      </w:r>
      <w:r>
        <w:rPr>
          <w:rFonts w:hint="eastAsia"/>
          <w:lang w:eastAsia="zh-CN"/>
        </w:rPr>
        <w:t>以</w:t>
      </w:r>
      <w:r w:rsidRPr="002868C2">
        <w:rPr>
          <w:rFonts w:hint="eastAsia"/>
          <w:lang w:eastAsia="zh-CN"/>
        </w:rPr>
        <w:t>在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内</w:t>
      </w:r>
      <w:r w:rsidR="008F606F">
        <w:rPr>
          <w:rFonts w:hint="eastAsia"/>
          <w:lang w:eastAsia="zh-CN"/>
        </w:rPr>
        <w:t>推广</w:t>
      </w:r>
      <w:ins w:id="67" w:author="dell" w:date="2016-10-18T17:59:00Z">
        <w:r w:rsidR="008F606F">
          <w:rPr>
            <w:rFonts w:hint="eastAsia"/>
            <w:lang w:eastAsia="zh-CN"/>
          </w:rPr>
          <w:t>OSS</w:t>
        </w:r>
        <w:r w:rsidR="008F606F">
          <w:rPr>
            <w:rFonts w:hint="eastAsia"/>
            <w:lang w:eastAsia="zh-CN"/>
          </w:rPr>
          <w:t>的</w:t>
        </w:r>
      </w:ins>
      <w:r w:rsidRPr="002868C2">
        <w:rPr>
          <w:rFonts w:hint="eastAsia"/>
          <w:lang w:eastAsia="zh-CN"/>
        </w:rPr>
        <w:t>SDN</w:t>
      </w:r>
      <w:ins w:id="68" w:author="dell" w:date="2016-10-18T17:59:00Z">
        <w:r w:rsidR="008F606F">
          <w:rPr>
            <w:rFonts w:hint="eastAsia"/>
            <w:lang w:eastAsia="zh-CN"/>
          </w:rPr>
          <w:t>解决方案</w:t>
        </w:r>
      </w:ins>
      <w:r w:rsidRPr="002868C2">
        <w:rPr>
          <w:rFonts w:hint="eastAsia"/>
          <w:lang w:eastAsia="zh-CN"/>
        </w:rPr>
        <w:t>，</w:t>
      </w:r>
    </w:p>
    <w:p w:rsidR="002F3272" w:rsidRPr="002868C2" w:rsidRDefault="006D63A8" w:rsidP="002F3272">
      <w:pPr>
        <w:pStyle w:val="Call"/>
        <w:rPr>
          <w:rtl/>
        </w:rPr>
      </w:pPr>
      <w:r w:rsidRPr="002868C2">
        <w:rPr>
          <w:rFonts w:hint="eastAsia"/>
          <w:lang w:eastAsia="zh-CN"/>
        </w:rPr>
        <w:t>请成员国、部门成员、部门准成员和学术成员</w:t>
      </w:r>
      <w:r w:rsidRPr="002868C2">
        <w:rPr>
          <w:lang w:eastAsia="zh-CN"/>
        </w:rPr>
        <w:t xml:space="preserve"> </w:t>
      </w:r>
    </w:p>
    <w:p w:rsidR="002F3272" w:rsidRDefault="006D63A8" w:rsidP="00B24A32">
      <w:pPr>
        <w:ind w:firstLineChars="200" w:firstLine="480"/>
        <w:rPr>
          <w:lang w:val="en-US" w:eastAsia="zh-CN"/>
        </w:rPr>
      </w:pPr>
      <w:r w:rsidRPr="002868C2">
        <w:rPr>
          <w:rFonts w:hint="eastAsia"/>
          <w:lang w:eastAsia="zh-CN"/>
        </w:rPr>
        <w:t>提交文稿以推进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标准制定工作。</w:t>
      </w:r>
    </w:p>
    <w:p w:rsidR="006D63A8" w:rsidRDefault="006D63A8" w:rsidP="0032202E">
      <w:pPr>
        <w:pStyle w:val="Reasons"/>
        <w:rPr>
          <w:lang w:eastAsia="zh-CN"/>
        </w:rPr>
      </w:pPr>
    </w:p>
    <w:p w:rsidR="00BA183E" w:rsidRDefault="00BA183E">
      <w:pPr>
        <w:jc w:val="center"/>
        <w:rPr>
          <w:lang w:eastAsia="zh-CN"/>
        </w:rPr>
      </w:pPr>
    </w:p>
    <w:p w:rsidR="006D63A8" w:rsidRDefault="006D63A8">
      <w:pPr>
        <w:jc w:val="center"/>
      </w:pPr>
      <w:r>
        <w:t>______________</w:t>
      </w:r>
    </w:p>
    <w:sectPr w:rsidR="006D63A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B7" w:rsidRDefault="004026B7">
      <w:r>
        <w:separator/>
      </w:r>
    </w:p>
  </w:endnote>
  <w:endnote w:type="continuationSeparator" w:id="0">
    <w:p w:rsidR="004026B7" w:rsidRDefault="0040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D63A8" w:rsidRDefault="00B851D4" w:rsidP="00231452">
    <w:pPr>
      <w:pStyle w:val="Footer"/>
      <w:rPr>
        <w:lang w:val="fr-CH"/>
      </w:rPr>
    </w:pPr>
    <w:r>
      <w:fldChar w:fldCharType="begin"/>
    </w:r>
    <w:r w:rsidRPr="006D63A8">
      <w:rPr>
        <w:lang w:val="fr-CH"/>
      </w:rPr>
      <w:instrText xml:space="preserve"> FILENAME \p \* MERGEFORMAT </w:instrText>
    </w:r>
    <w:r>
      <w:fldChar w:fldCharType="separate"/>
    </w:r>
    <w:r w:rsidR="00256AAC">
      <w:rPr>
        <w:lang w:val="fr-CH"/>
      </w:rPr>
      <w:t>P:\CHI\ITU-T\CONF-T\WTSA16\000\047ADD20C.docx</w:t>
    </w:r>
    <w:r>
      <w:fldChar w:fldCharType="end"/>
    </w:r>
    <w:r w:rsidR="006D63A8" w:rsidRPr="006D63A8">
      <w:rPr>
        <w:lang w:val="fr-CH"/>
      </w:rPr>
      <w:t xml:space="preserve"> (</w:t>
    </w:r>
    <w:r w:rsidR="006D63A8">
      <w:rPr>
        <w:lang w:val="fr-CH"/>
      </w:rPr>
      <w:t>405623</w:t>
    </w:r>
    <w:r w:rsidR="006D63A8" w:rsidRPr="006D63A8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404DE9" w:rsidRDefault="000A3B30" w:rsidP="00231452">
    <w:pPr>
      <w:pStyle w:val="Footer"/>
      <w:rPr>
        <w:lang w:val="fr-CH"/>
      </w:rPr>
    </w:pPr>
    <w:r>
      <w:fldChar w:fldCharType="begin"/>
    </w:r>
    <w:r w:rsidRPr="00404DE9">
      <w:rPr>
        <w:lang w:val="fr-CH"/>
      </w:rPr>
      <w:instrText xml:space="preserve"> FILENAME \p \* MERGEFORMAT </w:instrText>
    </w:r>
    <w:r>
      <w:fldChar w:fldCharType="separate"/>
    </w:r>
    <w:r w:rsidR="00256AAC">
      <w:rPr>
        <w:lang w:val="fr-CH"/>
      </w:rPr>
      <w:t>P:\CHI\ITU-T\CONF-T\WTSA16\000\047ADD20C.docx</w:t>
    </w:r>
    <w:r>
      <w:fldChar w:fldCharType="end"/>
    </w:r>
    <w:r w:rsidR="00A9321B" w:rsidRPr="00A9321B">
      <w:rPr>
        <w:lang w:val="fr-CH"/>
      </w:rPr>
      <w:t xml:space="preserve"> (405623)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B7" w:rsidRDefault="004026B7">
      <w:r>
        <w:t>____________________</w:t>
      </w:r>
    </w:p>
  </w:footnote>
  <w:footnote w:type="continuationSeparator" w:id="0">
    <w:p w:rsidR="004026B7" w:rsidRDefault="0040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40AC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WTSA16/47(Add.20)-C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Yang">
    <w15:presenceInfo w15:providerId="AD" w15:userId="S-1-5-21-8740799-900759487-1415713722-51842"/>
  </w15:person>
  <w15:person w15:author="Yang, Zhenyu">
    <w15:presenceInfo w15:providerId="AD" w15:userId="S-1-5-21-8740799-900759487-1415713722-16493"/>
  </w15:person>
  <w15:person w15:author="Lacurie, Sarah">
    <w15:presenceInfo w15:providerId="AD" w15:userId="S-1-5-21-8740799-900759487-1415713722-58254"/>
  </w15:person>
  <w15:person w15:author="Walter, Loan">
    <w15:presenceInfo w15:providerId="AD" w15:userId="S-1-5-21-8740799-900759487-1415713722-52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5EB7"/>
    <w:rsid w:val="000174B1"/>
    <w:rsid w:val="000264C2"/>
    <w:rsid w:val="000273B7"/>
    <w:rsid w:val="00031E6B"/>
    <w:rsid w:val="00037C90"/>
    <w:rsid w:val="00081F9B"/>
    <w:rsid w:val="000A0CCB"/>
    <w:rsid w:val="000A3B30"/>
    <w:rsid w:val="000C09BA"/>
    <w:rsid w:val="000C1F1E"/>
    <w:rsid w:val="000C6AA7"/>
    <w:rsid w:val="000E26F6"/>
    <w:rsid w:val="00120960"/>
    <w:rsid w:val="00123B64"/>
    <w:rsid w:val="0013183C"/>
    <w:rsid w:val="0013523C"/>
    <w:rsid w:val="00166859"/>
    <w:rsid w:val="001765EC"/>
    <w:rsid w:val="00183B00"/>
    <w:rsid w:val="001853E8"/>
    <w:rsid w:val="001B6360"/>
    <w:rsid w:val="001F4EA6"/>
    <w:rsid w:val="00214959"/>
    <w:rsid w:val="00231452"/>
    <w:rsid w:val="00246C4C"/>
    <w:rsid w:val="00256AAC"/>
    <w:rsid w:val="002627A6"/>
    <w:rsid w:val="00274B2B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64AA9"/>
    <w:rsid w:val="00372FC2"/>
    <w:rsid w:val="003A69EA"/>
    <w:rsid w:val="003B4BEF"/>
    <w:rsid w:val="003C6B45"/>
    <w:rsid w:val="003F0C01"/>
    <w:rsid w:val="00400909"/>
    <w:rsid w:val="004026B7"/>
    <w:rsid w:val="00404DE9"/>
    <w:rsid w:val="00405AF7"/>
    <w:rsid w:val="0041282E"/>
    <w:rsid w:val="00437869"/>
    <w:rsid w:val="00465A34"/>
    <w:rsid w:val="004B68CC"/>
    <w:rsid w:val="004C4554"/>
    <w:rsid w:val="004D04A4"/>
    <w:rsid w:val="004D2DEC"/>
    <w:rsid w:val="004E5582"/>
    <w:rsid w:val="004E60DB"/>
    <w:rsid w:val="004F2BE6"/>
    <w:rsid w:val="00502B2E"/>
    <w:rsid w:val="0051046E"/>
    <w:rsid w:val="00524E4B"/>
    <w:rsid w:val="00527E8A"/>
    <w:rsid w:val="00534930"/>
    <w:rsid w:val="00536193"/>
    <w:rsid w:val="00542E85"/>
    <w:rsid w:val="00552428"/>
    <w:rsid w:val="00562479"/>
    <w:rsid w:val="00563AB4"/>
    <w:rsid w:val="0057142C"/>
    <w:rsid w:val="00576849"/>
    <w:rsid w:val="005A0ACB"/>
    <w:rsid w:val="005C7B12"/>
    <w:rsid w:val="005E7FD8"/>
    <w:rsid w:val="00611DCC"/>
    <w:rsid w:val="00611F38"/>
    <w:rsid w:val="00622560"/>
    <w:rsid w:val="00637760"/>
    <w:rsid w:val="00644391"/>
    <w:rsid w:val="00647712"/>
    <w:rsid w:val="00662E12"/>
    <w:rsid w:val="00667AEC"/>
    <w:rsid w:val="00691142"/>
    <w:rsid w:val="006B6525"/>
    <w:rsid w:val="006B67CE"/>
    <w:rsid w:val="006C19B4"/>
    <w:rsid w:val="006C38ED"/>
    <w:rsid w:val="006D27EA"/>
    <w:rsid w:val="006D3C67"/>
    <w:rsid w:val="006D4607"/>
    <w:rsid w:val="006D63A8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8F606F"/>
    <w:rsid w:val="00912959"/>
    <w:rsid w:val="0092075B"/>
    <w:rsid w:val="009657F9"/>
    <w:rsid w:val="009759FE"/>
    <w:rsid w:val="0099525B"/>
    <w:rsid w:val="009B3AD0"/>
    <w:rsid w:val="009C72B7"/>
    <w:rsid w:val="009D164C"/>
    <w:rsid w:val="00A0052C"/>
    <w:rsid w:val="00A06370"/>
    <w:rsid w:val="00A16B3A"/>
    <w:rsid w:val="00A31B14"/>
    <w:rsid w:val="00A323DC"/>
    <w:rsid w:val="00A815BE"/>
    <w:rsid w:val="00A9321B"/>
    <w:rsid w:val="00AA5DA1"/>
    <w:rsid w:val="00AB7F81"/>
    <w:rsid w:val="00AE369F"/>
    <w:rsid w:val="00AE36EA"/>
    <w:rsid w:val="00B026CB"/>
    <w:rsid w:val="00B02CD6"/>
    <w:rsid w:val="00B24A32"/>
    <w:rsid w:val="00B605DC"/>
    <w:rsid w:val="00B637AD"/>
    <w:rsid w:val="00B851D4"/>
    <w:rsid w:val="00B868FC"/>
    <w:rsid w:val="00B95072"/>
    <w:rsid w:val="00BA183E"/>
    <w:rsid w:val="00BB26CD"/>
    <w:rsid w:val="00BD2F6A"/>
    <w:rsid w:val="00C07239"/>
    <w:rsid w:val="00C364B1"/>
    <w:rsid w:val="00C47D87"/>
    <w:rsid w:val="00C627F9"/>
    <w:rsid w:val="00C6511E"/>
    <w:rsid w:val="00C6584D"/>
    <w:rsid w:val="00C838AD"/>
    <w:rsid w:val="00C929E0"/>
    <w:rsid w:val="00C97B4B"/>
    <w:rsid w:val="00CB4E5A"/>
    <w:rsid w:val="00CC73D7"/>
    <w:rsid w:val="00CF0AD7"/>
    <w:rsid w:val="00CF0BE1"/>
    <w:rsid w:val="00CF25B1"/>
    <w:rsid w:val="00CF5665"/>
    <w:rsid w:val="00D061C5"/>
    <w:rsid w:val="00D223D3"/>
    <w:rsid w:val="00D52A14"/>
    <w:rsid w:val="00D617F4"/>
    <w:rsid w:val="00D6202B"/>
    <w:rsid w:val="00D714BA"/>
    <w:rsid w:val="00D74599"/>
    <w:rsid w:val="00D90575"/>
    <w:rsid w:val="00D96E62"/>
    <w:rsid w:val="00DA0469"/>
    <w:rsid w:val="00DA70B6"/>
    <w:rsid w:val="00DD13B7"/>
    <w:rsid w:val="00DD58F9"/>
    <w:rsid w:val="00DF3B0C"/>
    <w:rsid w:val="00E01CD0"/>
    <w:rsid w:val="00E148F2"/>
    <w:rsid w:val="00E14984"/>
    <w:rsid w:val="00E22A25"/>
    <w:rsid w:val="00E2414B"/>
    <w:rsid w:val="00E249E0"/>
    <w:rsid w:val="00E318A6"/>
    <w:rsid w:val="00E4252D"/>
    <w:rsid w:val="00E560F1"/>
    <w:rsid w:val="00E57558"/>
    <w:rsid w:val="00E66A57"/>
    <w:rsid w:val="00E9167E"/>
    <w:rsid w:val="00E92319"/>
    <w:rsid w:val="00EC40AC"/>
    <w:rsid w:val="00F469EB"/>
    <w:rsid w:val="00F532F9"/>
    <w:rsid w:val="00F65C1D"/>
    <w:rsid w:val="00F66B87"/>
    <w:rsid w:val="00F814A7"/>
    <w:rsid w:val="00F837F4"/>
    <w:rsid w:val="00F96725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E77FAFE-FBDC-4F43-AF9B-F4A8C756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bri1">
    <w:name w:val="bri1"/>
    <w:basedOn w:val="DefaultParagraphFont"/>
    <w:rsid w:val="00A9321B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D267E8CDAD41F587ABBE866D4907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D8A390-B435-4C5A-9D47-8029BAF39938}"/>
      </w:docPartPr>
      <w:docPartBody>
        <w:p w:rsidR="001015AC" w:rsidRDefault="004E7ED9" w:rsidP="004E7ED9">
          <w:pPr>
            <w:pStyle w:val="B4D267E8CDAD41F587ABBE866D4907A1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015AC"/>
    <w:rsid w:val="001A3CA6"/>
    <w:rsid w:val="0034351E"/>
    <w:rsid w:val="00357890"/>
    <w:rsid w:val="00372A40"/>
    <w:rsid w:val="004E7ED9"/>
    <w:rsid w:val="005029D5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ED9"/>
  </w:style>
  <w:style w:type="paragraph" w:customStyle="1" w:styleId="D6F4CC86FB0D4519B33A4152A00EAE9F">
    <w:name w:val="D6F4CC86FB0D4519B33A4152A00EAE9F"/>
    <w:rsid w:val="00071B55"/>
  </w:style>
  <w:style w:type="paragraph" w:customStyle="1" w:styleId="B4D267E8CDAD41F587ABBE866D4907A1">
    <w:name w:val="B4D267E8CDAD41F587ABBE866D4907A1"/>
    <w:rsid w:val="004E7ED9"/>
    <w:pPr>
      <w:widowControl w:val="0"/>
      <w:spacing w:after="0" w:line="240" w:lineRule="auto"/>
      <w:jc w:val="both"/>
    </w:pPr>
    <w:rPr>
      <w:kern w:val="2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87a7f0-e63e-4453-9820-cdee018c88e5">Documents Proposals Manager (DPM)</DPM_x0020_Author>
    <DPM_x0020_File_x0020_name xmlns="9387a7f0-e63e-4453-9820-cdee018c88e5">T13-WTSA.16-C-0047!A20!MSW-C</DPM_x0020_File_x0020_name>
    <DPM_x0020_Version xmlns="9387a7f0-e63e-4453-9820-cdee018c88e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87a7f0-e63e-4453-9820-cdee018c88e5" targetNamespace="http://schemas.microsoft.com/office/2006/metadata/properties" ma:root="true" ma:fieldsID="d41af5c836d734370eb92e7ee5f83852" ns2:_="" ns3:_="">
    <xsd:import namespace="996b2e75-67fd-4955-a3b0-5ab9934cb50b"/>
    <xsd:import namespace="9387a7f0-e63e-4453-9820-cdee018c88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a7f0-e63e-4453-9820-cdee018c88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387a7f0-e63e-4453-9820-cdee018c88e5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87a7f0-e63e-4453-9820-cdee018c8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7A89B-097F-4838-81CC-CB716740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1968</Words>
  <Characters>545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T13-WTSA.16-C-0047!A20!MSW-C</vt:lpstr>
    </vt:vector>
  </TitlesOfParts>
  <Manager>General Secretariat - Pool</Manager>
  <Company>International Telecommunication Union (ITU)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T13-WTSA.16-C-0047!A20!MSW-C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Yuan, Tianxiang</cp:lastModifiedBy>
  <cp:revision>12</cp:revision>
  <cp:lastPrinted>2016-06-07T13:24:00Z</cp:lastPrinted>
  <dcterms:created xsi:type="dcterms:W3CDTF">2016-10-18T13:35:00Z</dcterms:created>
  <dcterms:modified xsi:type="dcterms:W3CDTF">2016-10-18T14:10:00Z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