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767DEC">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767DEC">
        <w:trPr>
          <w:cantSplit/>
          <w:trHeight w:val="20"/>
          <w:jc w:val="right"/>
        </w:trPr>
        <w:tc>
          <w:tcPr>
            <w:tcW w:w="808" w:type="pct"/>
            <w:tcBorders>
              <w:bottom w:val="single" w:sz="12" w:space="0" w:color="auto"/>
            </w:tcBorders>
          </w:tcPr>
          <w:p w:rsidR="0059285F" w:rsidRPr="0022345D" w:rsidRDefault="0059285F" w:rsidP="00767DEC">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767DEC">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767DEC">
            <w:pPr>
              <w:spacing w:before="0" w:after="40" w:line="300" w:lineRule="exact"/>
              <w:rPr>
                <w:sz w:val="14"/>
                <w:szCs w:val="20"/>
                <w:lang w:bidi="ar-SY"/>
              </w:rPr>
            </w:pPr>
          </w:p>
        </w:tc>
      </w:tr>
      <w:tr w:rsidR="00E07379" w:rsidRPr="00E07379" w:rsidTr="00767DEC">
        <w:trPr>
          <w:cantSplit/>
          <w:trHeight w:val="20"/>
          <w:jc w:val="right"/>
        </w:trPr>
        <w:tc>
          <w:tcPr>
            <w:tcW w:w="3428" w:type="pct"/>
            <w:gridSpan w:val="2"/>
            <w:tcBorders>
              <w:top w:val="single" w:sz="12" w:space="0" w:color="auto"/>
            </w:tcBorders>
          </w:tcPr>
          <w:p w:rsidR="00E07379" w:rsidRPr="0056374C" w:rsidRDefault="00E07379" w:rsidP="00767DEC">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767DEC">
            <w:pPr>
              <w:spacing w:before="0" w:after="40" w:line="300" w:lineRule="exact"/>
              <w:rPr>
                <w:rFonts w:ascii="Verdana Bold" w:hAnsi="Verdana Bold"/>
                <w:b/>
                <w:bCs/>
                <w:sz w:val="19"/>
                <w:lang w:bidi="ar-SY"/>
              </w:rPr>
            </w:pPr>
          </w:p>
        </w:tc>
      </w:tr>
      <w:tr w:rsidR="0022345D" w:rsidRPr="00E07379" w:rsidTr="00767DEC">
        <w:trPr>
          <w:cantSplit/>
          <w:jc w:val="right"/>
        </w:trPr>
        <w:tc>
          <w:tcPr>
            <w:tcW w:w="3428" w:type="pct"/>
            <w:gridSpan w:val="2"/>
          </w:tcPr>
          <w:p w:rsidR="0022345D" w:rsidRPr="00166A18" w:rsidRDefault="0022345D" w:rsidP="00767DEC">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166A18">
              <w:rPr>
                <w:rFonts w:ascii="Verdana Bold" w:hAnsi="Verdana Bold" w:cs="Traditional Arabic"/>
                <w:bCs/>
                <w:sz w:val="19"/>
                <w:szCs w:val="30"/>
                <w:rtl/>
                <w:lang w:val="en-US" w:bidi="ar-EG"/>
              </w:rPr>
              <w:t>الجلسة العامة</w:t>
            </w:r>
          </w:p>
        </w:tc>
        <w:tc>
          <w:tcPr>
            <w:tcW w:w="1572" w:type="pct"/>
            <w:gridSpan w:val="2"/>
            <w:vAlign w:val="center"/>
          </w:tcPr>
          <w:p w:rsidR="0022345D" w:rsidRPr="00166A18" w:rsidRDefault="0022345D" w:rsidP="00767DEC">
            <w:pPr>
              <w:pStyle w:val="Adress"/>
              <w:framePr w:hSpace="0" w:wrap="auto" w:xAlign="left" w:yAlign="inline"/>
              <w:spacing w:before="0" w:after="40" w:line="300" w:lineRule="exact"/>
              <w:rPr>
                <w:rtl/>
              </w:rPr>
            </w:pPr>
            <w:r w:rsidRPr="00166A18">
              <w:rPr>
                <w:rtl/>
              </w:rPr>
              <w:t>الإضافة</w:t>
            </w:r>
            <w:r w:rsidR="00605FF9">
              <w:rPr>
                <w:rFonts w:hint="eastAsia"/>
                <w:rtl/>
              </w:rPr>
              <w:t> </w:t>
            </w:r>
            <w:r w:rsidRPr="00166A18">
              <w:t>20</w:t>
            </w:r>
            <w:r w:rsidRPr="00166A18">
              <w:br/>
            </w:r>
            <w:r w:rsidRPr="00166A18">
              <w:rPr>
                <w:rtl/>
              </w:rPr>
              <w:t>للوثيقة</w:t>
            </w:r>
            <w:r w:rsidR="00805FDF">
              <w:rPr>
                <w:rFonts w:hint="eastAsia"/>
                <w:rtl/>
              </w:rPr>
              <w:t> </w:t>
            </w:r>
            <w:r w:rsidRPr="00166A18">
              <w:t>47-</w:t>
            </w:r>
            <w:r w:rsidR="00166A18">
              <w:t>A</w:t>
            </w:r>
          </w:p>
        </w:tc>
      </w:tr>
      <w:tr w:rsidR="0022345D" w:rsidRPr="00E07379" w:rsidTr="00767DEC">
        <w:trPr>
          <w:cantSplit/>
          <w:jc w:val="right"/>
        </w:trPr>
        <w:tc>
          <w:tcPr>
            <w:tcW w:w="3428" w:type="pct"/>
            <w:gridSpan w:val="2"/>
          </w:tcPr>
          <w:p w:rsidR="0022345D" w:rsidRPr="00166A18" w:rsidRDefault="0022345D" w:rsidP="00767DEC">
            <w:pPr>
              <w:pStyle w:val="Adress"/>
              <w:framePr w:hSpace="0" w:wrap="auto" w:xAlign="left" w:yAlign="inline"/>
              <w:spacing w:before="0" w:after="40" w:line="300" w:lineRule="exact"/>
              <w:rPr>
                <w:rtl/>
              </w:rPr>
            </w:pPr>
          </w:p>
        </w:tc>
        <w:tc>
          <w:tcPr>
            <w:tcW w:w="1572" w:type="pct"/>
            <w:gridSpan w:val="2"/>
            <w:vAlign w:val="center"/>
          </w:tcPr>
          <w:p w:rsidR="0022345D" w:rsidRPr="00166A18" w:rsidRDefault="0022345D" w:rsidP="00767DEC">
            <w:pPr>
              <w:pStyle w:val="Adress"/>
              <w:framePr w:hSpace="0" w:wrap="auto" w:xAlign="left" w:yAlign="inline"/>
              <w:spacing w:before="0" w:after="40" w:line="300" w:lineRule="exact"/>
              <w:rPr>
                <w:rtl/>
              </w:rPr>
            </w:pPr>
            <w:r w:rsidRPr="00166A18">
              <w:rPr>
                <w:rFonts w:eastAsia="SimSun"/>
              </w:rPr>
              <w:t>27</w:t>
            </w:r>
            <w:r w:rsidRPr="00166A18">
              <w:rPr>
                <w:rFonts w:eastAsia="SimSun"/>
                <w:rtl/>
              </w:rPr>
              <w:t xml:space="preserve"> سبتمبر </w:t>
            </w:r>
            <w:r w:rsidRPr="00166A18">
              <w:rPr>
                <w:rFonts w:eastAsia="SimSun"/>
              </w:rPr>
              <w:t>2016</w:t>
            </w:r>
          </w:p>
        </w:tc>
      </w:tr>
      <w:tr w:rsidR="0022345D" w:rsidRPr="00E07379" w:rsidTr="00767DEC">
        <w:trPr>
          <w:cantSplit/>
          <w:jc w:val="right"/>
        </w:trPr>
        <w:tc>
          <w:tcPr>
            <w:tcW w:w="3428" w:type="pct"/>
            <w:gridSpan w:val="2"/>
          </w:tcPr>
          <w:p w:rsidR="0022345D" w:rsidRPr="00166A18" w:rsidRDefault="0022345D" w:rsidP="00767DEC">
            <w:pPr>
              <w:pStyle w:val="Adress"/>
              <w:framePr w:hSpace="0" w:wrap="auto" w:xAlign="left" w:yAlign="inline"/>
              <w:spacing w:before="0" w:after="40" w:line="300" w:lineRule="exact"/>
            </w:pPr>
          </w:p>
        </w:tc>
        <w:tc>
          <w:tcPr>
            <w:tcW w:w="1572" w:type="pct"/>
            <w:gridSpan w:val="2"/>
            <w:vAlign w:val="center"/>
          </w:tcPr>
          <w:p w:rsidR="0022345D" w:rsidRPr="00166A18" w:rsidRDefault="0022345D" w:rsidP="00767DEC">
            <w:pPr>
              <w:pStyle w:val="Adress"/>
              <w:framePr w:hSpace="0" w:wrap="auto" w:xAlign="left" w:yAlign="inline"/>
              <w:spacing w:before="0" w:after="40" w:line="300" w:lineRule="exact"/>
              <w:rPr>
                <w:rFonts w:eastAsia="SimSun" w:hint="eastAsia"/>
              </w:rPr>
            </w:pPr>
            <w:r w:rsidRPr="00166A18">
              <w:rPr>
                <w:rFonts w:eastAsia="SimSun"/>
                <w:rtl/>
              </w:rPr>
              <w:t>الأصل:</w:t>
            </w:r>
            <w:r w:rsidR="00805FDF">
              <w:rPr>
                <w:rFonts w:eastAsia="SimSun" w:hint="eastAsia"/>
                <w:rtl/>
              </w:rPr>
              <w:t> </w:t>
            </w:r>
            <w:r w:rsidRPr="00166A18">
              <w:rPr>
                <w:rFonts w:eastAsia="SimSun"/>
                <w:rtl/>
              </w:rPr>
              <w:t>بالروسية</w:t>
            </w:r>
          </w:p>
        </w:tc>
      </w:tr>
      <w:tr w:rsidR="0022345D" w:rsidRPr="00E07379" w:rsidTr="00767DEC">
        <w:trPr>
          <w:cantSplit/>
          <w:jc w:val="right"/>
        </w:trPr>
        <w:tc>
          <w:tcPr>
            <w:tcW w:w="5000" w:type="pct"/>
            <w:gridSpan w:val="4"/>
          </w:tcPr>
          <w:p w:rsidR="0022345D" w:rsidRPr="00662C5A" w:rsidRDefault="0022345D" w:rsidP="00767DEC">
            <w:pPr>
              <w:spacing w:before="0" w:after="40" w:line="300" w:lineRule="exact"/>
              <w:rPr>
                <w:rFonts w:ascii="Verdana Bold" w:hAnsi="Verdana Bold"/>
                <w:sz w:val="19"/>
                <w:lang w:bidi="ar-SY"/>
              </w:rPr>
            </w:pPr>
          </w:p>
        </w:tc>
      </w:tr>
      <w:tr w:rsidR="0022345D" w:rsidRPr="00E07379" w:rsidTr="00767DEC">
        <w:trPr>
          <w:cantSplit/>
          <w:trHeight w:val="1372"/>
          <w:jc w:val="right"/>
        </w:trPr>
        <w:tc>
          <w:tcPr>
            <w:tcW w:w="5000" w:type="pct"/>
            <w:gridSpan w:val="4"/>
          </w:tcPr>
          <w:p w:rsidR="0022345D" w:rsidRPr="00E621A3" w:rsidRDefault="0022345D" w:rsidP="00EF147D">
            <w:pPr>
              <w:pStyle w:val="Source"/>
              <w:rPr>
                <w:rtl/>
              </w:rPr>
            </w:pPr>
            <w:r w:rsidRPr="008204AC">
              <w:rPr>
                <w:rtl/>
              </w:rPr>
              <w:t>الدول الأعضاء في الات‍حاد الدولي للاتصالات، الأعضاء في الكومنولث الإقليمي</w:t>
            </w:r>
            <w:r w:rsidR="00EF147D">
              <w:br/>
            </w:r>
            <w:r w:rsidRPr="008204AC">
              <w:rPr>
                <w:rtl/>
              </w:rPr>
              <w:t xml:space="preserve"> في م‍جال الاتصالات </w:t>
            </w:r>
            <w:r w:rsidR="00EF147D">
              <w:t>(RCC)</w:t>
            </w:r>
          </w:p>
        </w:tc>
      </w:tr>
      <w:tr w:rsidR="0022345D" w:rsidRPr="00E07379" w:rsidTr="00767DEC">
        <w:trPr>
          <w:cantSplit/>
          <w:trHeight w:val="567"/>
          <w:jc w:val="right"/>
        </w:trPr>
        <w:tc>
          <w:tcPr>
            <w:tcW w:w="5000" w:type="pct"/>
            <w:gridSpan w:val="4"/>
          </w:tcPr>
          <w:p w:rsidR="0022345D" w:rsidRPr="00BD6EF3" w:rsidRDefault="00EF147D" w:rsidP="00EF147D">
            <w:pPr>
              <w:pStyle w:val="Title1"/>
              <w:spacing w:before="240"/>
              <w:rPr>
                <w:rtl/>
              </w:rPr>
            </w:pPr>
            <w:r w:rsidRPr="009817A4">
              <w:rPr>
                <w:rFonts w:hint="eastAsia"/>
                <w:rtl/>
              </w:rPr>
              <w:t>مشروع</w:t>
            </w:r>
            <w:r w:rsidRPr="009817A4">
              <w:rPr>
                <w:rtl/>
              </w:rPr>
              <w:t xml:space="preserve"> </w:t>
            </w:r>
            <w:r w:rsidRPr="009817A4">
              <w:rPr>
                <w:rFonts w:hint="eastAsia"/>
                <w:rtl/>
              </w:rPr>
              <w:t>مراجعة</w:t>
            </w:r>
            <w:r w:rsidRPr="009817A4">
              <w:rPr>
                <w:rtl/>
              </w:rPr>
              <w:t xml:space="preserve"> </w:t>
            </w:r>
            <w:r w:rsidRPr="009817A4">
              <w:rPr>
                <w:rFonts w:hint="eastAsia"/>
                <w:rtl/>
              </w:rPr>
              <w:t>القرار </w:t>
            </w:r>
            <w:r w:rsidRPr="009817A4">
              <w:t>77</w:t>
            </w:r>
          </w:p>
        </w:tc>
      </w:tr>
      <w:tr w:rsidR="0022345D" w:rsidRPr="00E07379" w:rsidTr="00767DEC">
        <w:trPr>
          <w:cantSplit/>
          <w:trHeight w:val="844"/>
          <w:jc w:val="right"/>
        </w:trPr>
        <w:tc>
          <w:tcPr>
            <w:tcW w:w="5000" w:type="pct"/>
            <w:gridSpan w:val="4"/>
          </w:tcPr>
          <w:p w:rsidR="0022345D" w:rsidRPr="00BD6EF3" w:rsidRDefault="00EF147D" w:rsidP="008A28CC">
            <w:pPr>
              <w:pStyle w:val="Title2"/>
              <w:rPr>
                <w:rtl/>
              </w:rPr>
            </w:pPr>
            <w:r w:rsidRPr="00EF147D">
              <w:rPr>
                <w:rFonts w:hint="cs"/>
                <w:rtl/>
              </w:rPr>
              <w:t>أعمال التقييس المتعلقة بالتوصيل الشبكي المعرّف بالبرمجيات</w:t>
            </w:r>
            <w:r w:rsidR="00805FDF">
              <w:rPr>
                <w:rFonts w:hint="cs"/>
                <w:rtl/>
              </w:rPr>
              <w:t xml:space="preserve"> </w:t>
            </w:r>
            <w:r w:rsidRPr="00EF147D">
              <w:rPr>
                <w:rtl/>
              </w:rPr>
              <w:br/>
            </w:r>
            <w:r w:rsidRPr="00EF147D">
              <w:rPr>
                <w:rFonts w:hint="cs"/>
                <w:rtl/>
              </w:rPr>
              <w:t>في قطاع تقييس الاتصالات للاتحاد الدولي للاتصالات</w:t>
            </w:r>
          </w:p>
        </w:tc>
      </w:tr>
      <w:tr w:rsidR="0022345D" w:rsidRPr="00E07379" w:rsidTr="00767DEC">
        <w:trPr>
          <w:cantSplit/>
          <w:jc w:val="right"/>
        </w:trPr>
        <w:tc>
          <w:tcPr>
            <w:tcW w:w="5000" w:type="pct"/>
            <w:gridSpan w:val="4"/>
          </w:tcPr>
          <w:p w:rsidR="0022345D" w:rsidRPr="002919E1" w:rsidRDefault="0022345D" w:rsidP="00A25A43">
            <w:pPr>
              <w:pStyle w:val="Agendaitem"/>
              <w:spacing w:before="240" w:line="192" w:lineRule="auto"/>
            </w:pPr>
          </w:p>
        </w:tc>
      </w:tr>
    </w:tbl>
    <w:p w:rsidR="00767DEC" w:rsidRDefault="00767DEC" w:rsidP="00767DEC"/>
    <w:tbl>
      <w:tblPr>
        <w:tblW w:w="4961" w:type="pct"/>
        <w:jc w:val="right"/>
        <w:tblLayout w:type="fixed"/>
        <w:tblLook w:val="0000" w:firstRow="0" w:lastRow="0" w:firstColumn="0" w:lastColumn="0" w:noHBand="0" w:noVBand="0"/>
      </w:tblPr>
      <w:tblGrid>
        <w:gridCol w:w="8506"/>
        <w:gridCol w:w="1058"/>
      </w:tblGrid>
      <w:tr w:rsidR="006157A3" w:rsidRPr="00E70E87" w:rsidTr="00EF147D">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984EA5" w:rsidRDefault="00E71829" w:rsidP="002A0A2D">
                <w:r>
                  <w:rPr>
                    <w:rFonts w:hint="cs"/>
                    <w:rtl/>
                  </w:rPr>
                  <w:t>تقترح هذه المساهمة إدخال تعديلات على القرار</w:t>
                </w:r>
                <w:r w:rsidR="00805FDF">
                  <w:rPr>
                    <w:rFonts w:hint="eastAsia"/>
                    <w:rtl/>
                  </w:rPr>
                  <w:t> </w:t>
                </w:r>
                <w:r>
                  <w:t>77</w:t>
                </w:r>
                <w:r>
                  <w:rPr>
                    <w:rFonts w:hint="cs"/>
                    <w:rtl/>
                    <w:lang w:bidi="ar-EG"/>
                  </w:rPr>
                  <w:t xml:space="preserve"> لإبراز أهمية إشراك مجتمعات البرمجيات مفتوحة المصدر في</w:t>
                </w:r>
                <w:r w:rsidR="00805FDF">
                  <w:rPr>
                    <w:rFonts w:hint="eastAsia"/>
                    <w:rtl/>
                    <w:lang w:bidi="ar-EG"/>
                  </w:rPr>
                  <w:t> </w:t>
                </w:r>
                <w:r>
                  <w:rPr>
                    <w:rFonts w:hint="cs"/>
                    <w:rtl/>
                    <w:lang w:bidi="ar-EG"/>
                  </w:rPr>
                  <w:t>أنشطة قطاع تقييس الاتصالات بشأن تقييس التوصيل الشبكي المعرّف بالبرمجيات</w:t>
                </w:r>
                <w:r w:rsidR="00B23D7F">
                  <w:rPr>
                    <w:rFonts w:hint="cs"/>
                    <w:rtl/>
                    <w:lang w:bidi="ar-EG"/>
                  </w:rPr>
                  <w:t xml:space="preserve"> </w:t>
                </w:r>
                <w:r w:rsidR="00B23D7F">
                  <w:rPr>
                    <w:lang w:bidi="ar-EG"/>
                  </w:rPr>
                  <w:t>(SDN)</w:t>
                </w:r>
                <w:r>
                  <w:rPr>
                    <w:rFonts w:hint="cs"/>
                    <w:rtl/>
                    <w:lang w:bidi="ar-EG"/>
                  </w:rPr>
                  <w:t>.</w:t>
                </w:r>
              </w:p>
            </w:tc>
          </w:sdtContent>
        </w:sdt>
        <w:tc>
          <w:tcPr>
            <w:tcW w:w="1058" w:type="dxa"/>
          </w:tcPr>
          <w:p w:rsidR="006157A3" w:rsidRPr="00E70E87" w:rsidRDefault="00EF147D" w:rsidP="00EF147D">
            <w:r>
              <w:rPr>
                <w:rFonts w:ascii="Times New Roman Bold" w:hAnsi="Times New Roman Bold" w:hint="cs"/>
                <w:b/>
                <w:bCs/>
                <w:rtl/>
                <w:lang w:bidi="ar-EG"/>
              </w:rPr>
              <w:t>م</w:t>
            </w:r>
            <w:r w:rsidR="006157A3" w:rsidRPr="00984EA5">
              <w:rPr>
                <w:rFonts w:ascii="Times New Roman Bold" w:hAnsi="Times New Roman Bold"/>
                <w:b/>
                <w:bCs/>
                <w:rtl/>
                <w:lang w:bidi="ar-EG"/>
              </w:rPr>
              <w:t>لخص</w:t>
            </w:r>
            <w:r w:rsidR="006157A3" w:rsidRPr="00805FDF">
              <w:rPr>
                <w:b/>
                <w:bCs/>
              </w:rPr>
              <w:t>:</w:t>
            </w:r>
          </w:p>
        </w:tc>
      </w:tr>
    </w:tbl>
    <w:p w:rsidR="0022345D" w:rsidRDefault="00EF147D" w:rsidP="00EF147D">
      <w:pPr>
        <w:pStyle w:val="Headingb"/>
        <w:rPr>
          <w:rtl/>
        </w:rPr>
      </w:pPr>
      <w:r>
        <w:rPr>
          <w:rFonts w:hint="cs"/>
          <w:rtl/>
        </w:rPr>
        <w:t>مقدمة</w:t>
      </w:r>
    </w:p>
    <w:p w:rsidR="00EF147D" w:rsidRPr="00805FDF" w:rsidRDefault="008F4ADB" w:rsidP="00767DEC">
      <w:pPr>
        <w:keepNext/>
        <w:rPr>
          <w:bCs/>
          <w:spacing w:val="-4"/>
          <w:rtl/>
        </w:rPr>
      </w:pPr>
      <w:r w:rsidRPr="00805FDF">
        <w:rPr>
          <w:rFonts w:hint="cs"/>
          <w:spacing w:val="-4"/>
          <w:rtl/>
        </w:rPr>
        <w:t xml:space="preserve">يصادف العديد من مشغلي/مورّدي خدمات الاتصالات </w:t>
      </w:r>
      <w:r w:rsidR="004145CC" w:rsidRPr="00805FDF">
        <w:rPr>
          <w:rFonts w:hint="cs"/>
          <w:spacing w:val="-4"/>
          <w:rtl/>
        </w:rPr>
        <w:t xml:space="preserve">في الوقت الحاضر </w:t>
      </w:r>
      <w:r w:rsidRPr="00805FDF">
        <w:rPr>
          <w:rFonts w:hint="cs"/>
          <w:spacing w:val="-4"/>
          <w:rtl/>
        </w:rPr>
        <w:t>المشاكل التالية عند نشر وتشغيل شبكات وخدمات جديدة:</w:t>
      </w:r>
    </w:p>
    <w:p w:rsidR="00EF147D" w:rsidRDefault="00EF147D" w:rsidP="00805FDF">
      <w:pPr>
        <w:pStyle w:val="enumlev1"/>
        <w:rPr>
          <w:rtl/>
          <w:lang w:bidi="ar-EG"/>
        </w:rPr>
      </w:pPr>
      <w:r>
        <w:rPr>
          <w:rFonts w:hint="cs"/>
          <w:rtl/>
        </w:rPr>
        <w:t>-</w:t>
      </w:r>
      <w:r>
        <w:rPr>
          <w:rFonts w:hint="cs"/>
          <w:rtl/>
        </w:rPr>
        <w:tab/>
      </w:r>
      <w:r w:rsidR="004145CC">
        <w:rPr>
          <w:rFonts w:hint="cs"/>
          <w:rtl/>
        </w:rPr>
        <w:t xml:space="preserve">الاعتماد على الحلول التي يضعها </w:t>
      </w:r>
      <w:r w:rsidR="002D18C7" w:rsidRPr="00BC5090">
        <w:rPr>
          <w:rFonts w:hint="cs"/>
          <w:rtl/>
          <w:lang w:bidi="ar-EG"/>
        </w:rPr>
        <w:t>المنتجون والمورّدون الرئيسيون للمعدات الأجنبية</w:t>
      </w:r>
      <w:r w:rsidR="004145CC">
        <w:rPr>
          <w:rFonts w:hint="cs"/>
          <w:rtl/>
          <w:lang w:bidi="ar-EG"/>
        </w:rPr>
        <w:t>؛</w:t>
      </w:r>
    </w:p>
    <w:p w:rsidR="00EF147D" w:rsidRDefault="00EF147D" w:rsidP="00805FDF">
      <w:pPr>
        <w:pStyle w:val="enumlev1"/>
        <w:rPr>
          <w:rtl/>
          <w:lang w:bidi="ar-EG"/>
        </w:rPr>
      </w:pPr>
      <w:r>
        <w:rPr>
          <w:rFonts w:hint="cs"/>
          <w:rtl/>
        </w:rPr>
        <w:t>-</w:t>
      </w:r>
      <w:r>
        <w:rPr>
          <w:rFonts w:hint="cs"/>
          <w:rtl/>
        </w:rPr>
        <w:tab/>
      </w:r>
      <w:r w:rsidR="002D18C7">
        <w:rPr>
          <w:rFonts w:hint="cs"/>
          <w:rtl/>
          <w:lang w:bidi="ar-EG"/>
        </w:rPr>
        <w:t>عدم كفاية أمن الحلول المقترحة في مجالات تشمل تبديل الشبكات بسبب</w:t>
      </w:r>
      <w:r w:rsidR="00BC5090">
        <w:rPr>
          <w:rFonts w:hint="cs"/>
          <w:rtl/>
          <w:lang w:bidi="ar-EG"/>
        </w:rPr>
        <w:t xml:space="preserve"> قصور</w:t>
      </w:r>
      <w:r w:rsidR="002D18C7">
        <w:rPr>
          <w:rFonts w:hint="cs"/>
          <w:rtl/>
          <w:lang w:bidi="ar-EG"/>
        </w:rPr>
        <w:t xml:space="preserve"> النضج في مراحل التصميم والتطوير والاختبار وغيرها من العوامل؛</w:t>
      </w:r>
    </w:p>
    <w:p w:rsidR="00EF147D" w:rsidRDefault="00EF147D" w:rsidP="00805FDF">
      <w:pPr>
        <w:pStyle w:val="enumlev1"/>
        <w:rPr>
          <w:rtl/>
          <w:lang w:bidi="ar-EG"/>
        </w:rPr>
      </w:pPr>
      <w:r>
        <w:rPr>
          <w:rFonts w:hint="cs"/>
          <w:rtl/>
        </w:rPr>
        <w:t>-</w:t>
      </w:r>
      <w:r>
        <w:rPr>
          <w:rFonts w:hint="cs"/>
          <w:rtl/>
        </w:rPr>
        <w:tab/>
      </w:r>
      <w:r w:rsidR="00EE12D5">
        <w:rPr>
          <w:rFonts w:hint="cs"/>
          <w:rtl/>
          <w:lang w:bidi="ar-EG"/>
        </w:rPr>
        <w:t>عدم كفاية استدامة الحلول المقترحة لأسباب مماثلة؛</w:t>
      </w:r>
    </w:p>
    <w:p w:rsidR="00EF147D" w:rsidRDefault="00EF147D" w:rsidP="00805FDF">
      <w:pPr>
        <w:pStyle w:val="enumlev1"/>
        <w:rPr>
          <w:rtl/>
          <w:lang w:bidi="ar-EG"/>
        </w:rPr>
      </w:pPr>
      <w:r>
        <w:rPr>
          <w:rFonts w:hint="cs"/>
          <w:rtl/>
        </w:rPr>
        <w:t>-</w:t>
      </w:r>
      <w:r>
        <w:rPr>
          <w:rFonts w:hint="cs"/>
          <w:rtl/>
        </w:rPr>
        <w:tab/>
      </w:r>
      <w:r w:rsidR="00EE12D5">
        <w:rPr>
          <w:rFonts w:hint="cs"/>
          <w:rtl/>
        </w:rPr>
        <w:t xml:space="preserve">عدم كفاية الاعتمادية التي </w:t>
      </w:r>
      <w:r w:rsidR="00EE12D5">
        <w:rPr>
          <w:rFonts w:hint="cs"/>
          <w:rtl/>
          <w:lang w:bidi="ar-EG"/>
        </w:rPr>
        <w:t xml:space="preserve">لا </w:t>
      </w:r>
      <w:r w:rsidR="00EE12D5">
        <w:rPr>
          <w:rFonts w:hint="cs"/>
          <w:rtl/>
        </w:rPr>
        <w:t xml:space="preserve">يمكن تحسينها إلى حد كبير </w:t>
      </w:r>
      <w:r w:rsidR="00EE12D5" w:rsidRPr="00EE12D5">
        <w:rPr>
          <w:rtl/>
          <w:lang w:bidi="ar-EG"/>
        </w:rPr>
        <w:t xml:space="preserve">ضمن مواعيد نهائية صارمة فيما يتعلق بمكونات </w:t>
      </w:r>
      <w:r w:rsidR="00EE12D5">
        <w:rPr>
          <w:rFonts w:hint="cs"/>
          <w:rtl/>
          <w:lang w:bidi="ar-EG"/>
        </w:rPr>
        <w:t>البرمجيات والأجهزة</w:t>
      </w:r>
      <w:r w:rsidR="00805FDF">
        <w:rPr>
          <w:rFonts w:hint="eastAsia"/>
          <w:rtl/>
          <w:lang w:bidi="ar-EG"/>
        </w:rPr>
        <w:t> </w:t>
      </w:r>
      <w:r w:rsidR="00EE12D5">
        <w:rPr>
          <w:rFonts w:hint="cs"/>
          <w:rtl/>
          <w:lang w:bidi="ar-EG"/>
        </w:rPr>
        <w:t>المحددة.</w:t>
      </w:r>
    </w:p>
    <w:p w:rsidR="00EF147D" w:rsidRDefault="00EE12D5" w:rsidP="00504EFD">
      <w:pPr>
        <w:rPr>
          <w:rtl/>
        </w:rPr>
      </w:pPr>
      <w:r>
        <w:rPr>
          <w:rFonts w:hint="cs"/>
          <w:rtl/>
        </w:rPr>
        <w:t xml:space="preserve">ومما </w:t>
      </w:r>
      <w:r w:rsidR="00504EFD">
        <w:rPr>
          <w:rFonts w:hint="cs"/>
          <w:rtl/>
        </w:rPr>
        <w:t>يكتسي أهمية حاسمة</w:t>
      </w:r>
      <w:r>
        <w:rPr>
          <w:rFonts w:hint="cs"/>
          <w:rtl/>
        </w:rPr>
        <w:t xml:space="preserve"> أيضاً بالنسبة إلى الأعمال</w:t>
      </w:r>
      <w:r w:rsidR="00023F93">
        <w:rPr>
          <w:rFonts w:hint="cs"/>
          <w:rtl/>
        </w:rPr>
        <w:t xml:space="preserve"> التجارية</w:t>
      </w:r>
      <w:r>
        <w:rPr>
          <w:rFonts w:hint="cs"/>
          <w:rtl/>
        </w:rPr>
        <w:t xml:space="preserve"> </w:t>
      </w:r>
      <w:r w:rsidR="00504EFD">
        <w:rPr>
          <w:rFonts w:hint="cs"/>
          <w:rtl/>
        </w:rPr>
        <w:t>الحد من الموارد اللازمة للنشر والتشغيل</w:t>
      </w:r>
      <w:r>
        <w:rPr>
          <w:rFonts w:hint="cs"/>
          <w:rtl/>
        </w:rPr>
        <w:t xml:space="preserve"> والصيانة.</w:t>
      </w:r>
    </w:p>
    <w:p w:rsidR="0050146B" w:rsidRDefault="006D2C4D" w:rsidP="00767DEC">
      <w:pPr>
        <w:rPr>
          <w:rtl/>
          <w:lang w:bidi="ar-EG"/>
        </w:rPr>
      </w:pPr>
      <w:r>
        <w:rPr>
          <w:rFonts w:hint="cs"/>
          <w:rtl/>
        </w:rPr>
        <w:lastRenderedPageBreak/>
        <w:t xml:space="preserve">وتتمثل إحدى الطرق </w:t>
      </w:r>
      <w:r w:rsidR="00DE28CC">
        <w:rPr>
          <w:rFonts w:hint="cs"/>
          <w:rtl/>
          <w:lang w:bidi="ar-EG"/>
        </w:rPr>
        <w:t xml:space="preserve">الرئيسية </w:t>
      </w:r>
      <w:r>
        <w:rPr>
          <w:rFonts w:hint="cs"/>
          <w:rtl/>
        </w:rPr>
        <w:t xml:space="preserve">لمعالجة هذه القضايا في الانفتاح </w:t>
      </w:r>
      <w:r w:rsidR="00767DEC">
        <w:rPr>
          <w:rFonts w:hint="cs"/>
          <w:rtl/>
        </w:rPr>
        <w:t>-</w:t>
      </w:r>
      <w:r>
        <w:rPr>
          <w:rFonts w:hint="cs"/>
          <w:rtl/>
        </w:rPr>
        <w:t xml:space="preserve"> استخدام معايير مفتوحة والمشاركة في تطويرها وفي</w:t>
      </w:r>
      <w:r w:rsidR="00805FDF">
        <w:rPr>
          <w:rFonts w:hint="eastAsia"/>
          <w:rtl/>
        </w:rPr>
        <w:t> </w:t>
      </w:r>
      <w:r>
        <w:rPr>
          <w:rFonts w:hint="cs"/>
          <w:rtl/>
        </w:rPr>
        <w:t xml:space="preserve">إنتاج المعدات بالاستناد </w:t>
      </w:r>
      <w:r w:rsidR="008500F9">
        <w:rPr>
          <w:rFonts w:hint="cs"/>
          <w:rtl/>
        </w:rPr>
        <w:t>إلى هذه المعايير</w:t>
      </w:r>
      <w:r>
        <w:rPr>
          <w:rFonts w:hint="cs"/>
          <w:rtl/>
        </w:rPr>
        <w:t xml:space="preserve">. </w:t>
      </w:r>
      <w:r w:rsidR="008C4AC5">
        <w:rPr>
          <w:rFonts w:hint="cs"/>
          <w:rtl/>
          <w:lang w:bidi="ar-EG"/>
        </w:rPr>
        <w:t xml:space="preserve">ويقوم الاتحاد بالكثير في هذا المجال، </w:t>
      </w:r>
      <w:r w:rsidR="001521D6">
        <w:rPr>
          <w:rFonts w:hint="cs"/>
          <w:rtl/>
          <w:lang w:bidi="ar-EG"/>
        </w:rPr>
        <w:t>إلا أن</w:t>
      </w:r>
      <w:r w:rsidR="008C4AC5">
        <w:rPr>
          <w:rFonts w:hint="cs"/>
          <w:rtl/>
          <w:lang w:bidi="ar-EG"/>
        </w:rPr>
        <w:t xml:space="preserve"> </w:t>
      </w:r>
      <w:r w:rsidR="001521D6">
        <w:rPr>
          <w:rFonts w:hint="cs"/>
          <w:rtl/>
          <w:lang w:bidi="ar-EG"/>
        </w:rPr>
        <w:t>الطابع المغلق</w:t>
      </w:r>
      <w:r w:rsidR="008C4AC5">
        <w:rPr>
          <w:rFonts w:hint="cs"/>
          <w:rtl/>
          <w:lang w:bidi="ar-EG"/>
        </w:rPr>
        <w:t xml:space="preserve"> بشكل متزايد للأحكام الأساسية للتوصيات الجديدة الصادرة عن قطاع تقييس الاتصالات تجعل العديد من التوصيات </w:t>
      </w:r>
      <w:r w:rsidR="00D27F5A">
        <w:rPr>
          <w:rFonts w:hint="cs"/>
          <w:rtl/>
          <w:lang w:bidi="ar-EG"/>
        </w:rPr>
        <w:t>ذات الصلة</w:t>
      </w:r>
      <w:r w:rsidR="008C4AC5">
        <w:rPr>
          <w:rFonts w:hint="cs"/>
          <w:rtl/>
          <w:lang w:bidi="ar-EG"/>
        </w:rPr>
        <w:t xml:space="preserve"> صعبة ومكلفة </w:t>
      </w:r>
      <w:r w:rsidR="005325AA">
        <w:rPr>
          <w:rFonts w:hint="cs"/>
          <w:rtl/>
          <w:lang w:bidi="ar-EG"/>
        </w:rPr>
        <w:t>من حيث التطبيق</w:t>
      </w:r>
      <w:r w:rsidR="008C4AC5">
        <w:rPr>
          <w:rFonts w:hint="cs"/>
          <w:rtl/>
          <w:lang w:bidi="ar-EG"/>
        </w:rPr>
        <w:t>.</w:t>
      </w:r>
    </w:p>
    <w:p w:rsidR="003923AF" w:rsidRPr="00196247" w:rsidRDefault="003923AF" w:rsidP="00805FDF">
      <w:pPr>
        <w:pStyle w:val="Headingb"/>
        <w:rPr>
          <w:rtl/>
        </w:rPr>
      </w:pPr>
      <w:r w:rsidRPr="00196247">
        <w:rPr>
          <w:rFonts w:hint="cs"/>
          <w:rtl/>
        </w:rPr>
        <w:t>اعتبارات أساسية</w:t>
      </w:r>
    </w:p>
    <w:p w:rsidR="003923AF" w:rsidRDefault="006818A9" w:rsidP="00805FDF">
      <w:pPr>
        <w:rPr>
          <w:rtl/>
          <w:lang w:bidi="ar-EG"/>
        </w:rPr>
      </w:pPr>
      <w:r>
        <w:rPr>
          <w:rFonts w:hint="cs"/>
          <w:rtl/>
          <w:lang w:bidi="ar-EG"/>
        </w:rPr>
        <w:t>تمثل الشبكات المعرّفة بالبرمجيات</w:t>
      </w:r>
      <w:r w:rsidR="00805FDF">
        <w:rPr>
          <w:rFonts w:hint="eastAsia"/>
          <w:rtl/>
          <w:lang w:bidi="ar-EG"/>
        </w:rPr>
        <w:t> </w:t>
      </w:r>
      <w:r>
        <w:rPr>
          <w:lang w:bidi="ar-EG"/>
        </w:rPr>
        <w:t>(SDN)</w:t>
      </w:r>
      <w:r>
        <w:rPr>
          <w:rFonts w:hint="cs"/>
          <w:rtl/>
          <w:lang w:bidi="ar-EG"/>
        </w:rPr>
        <w:t xml:space="preserve"> مكوناً واعداً لأنظمة التحكم في البنية التحتية "السحابية".</w:t>
      </w:r>
    </w:p>
    <w:p w:rsidR="006818A9" w:rsidRDefault="006818A9" w:rsidP="00805FDF">
      <w:pPr>
        <w:rPr>
          <w:rtl/>
          <w:lang w:bidi="ar-EG"/>
        </w:rPr>
      </w:pPr>
      <w:r>
        <w:rPr>
          <w:rFonts w:hint="cs"/>
          <w:rtl/>
          <w:lang w:bidi="ar-EG"/>
        </w:rPr>
        <w:t>وضمان إدخال سريع وأقل تكلفة لحلول الشبكات</w:t>
      </w:r>
      <w:r w:rsidR="00805FDF">
        <w:rPr>
          <w:rFonts w:hint="eastAsia"/>
          <w:rtl/>
          <w:lang w:bidi="ar-EG"/>
        </w:rPr>
        <w:t> </w:t>
      </w:r>
      <w:r>
        <w:rPr>
          <w:lang w:bidi="ar-EG"/>
        </w:rPr>
        <w:t>SDN</w:t>
      </w:r>
      <w:r>
        <w:rPr>
          <w:rFonts w:hint="cs"/>
          <w:rtl/>
          <w:lang w:bidi="ar-EG"/>
        </w:rPr>
        <w:t xml:space="preserve"> الواعدة يمكن تحقيقه </w:t>
      </w:r>
      <w:r w:rsidR="008659E2">
        <w:rPr>
          <w:rFonts w:hint="cs"/>
          <w:rtl/>
          <w:lang w:bidi="ar-EG"/>
        </w:rPr>
        <w:t>بادئ ذي بدء</w:t>
      </w:r>
      <w:r>
        <w:rPr>
          <w:rFonts w:hint="cs"/>
          <w:rtl/>
          <w:lang w:bidi="ar-EG"/>
        </w:rPr>
        <w:t xml:space="preserve"> على أساس حلول محددة ومنتجات وخطوط إنتاج </w:t>
      </w:r>
      <w:r w:rsidR="008659E2">
        <w:rPr>
          <w:rFonts w:hint="cs"/>
          <w:rtl/>
          <w:lang w:bidi="ar-EG"/>
        </w:rPr>
        <w:t>تقوم على</w:t>
      </w:r>
      <w:r>
        <w:rPr>
          <w:rFonts w:hint="cs"/>
          <w:rtl/>
          <w:lang w:bidi="ar-EG"/>
        </w:rPr>
        <w:t xml:space="preserve"> مبادئ التشفير مفتوح المصدر.</w:t>
      </w:r>
    </w:p>
    <w:p w:rsidR="00657B55" w:rsidRDefault="006A7DB7" w:rsidP="00B23D7F">
      <w:pPr>
        <w:rPr>
          <w:rtl/>
          <w:lang w:bidi="ar-EG"/>
        </w:rPr>
      </w:pPr>
      <w:r>
        <w:rPr>
          <w:rFonts w:hint="cs"/>
          <w:rtl/>
          <w:lang w:bidi="ar-EG"/>
        </w:rPr>
        <w:t>والجمعية العالمية لتقييس الاتصالات لعام</w:t>
      </w:r>
      <w:r w:rsidR="00805FDF">
        <w:rPr>
          <w:rFonts w:hint="eastAsia"/>
          <w:rtl/>
          <w:lang w:bidi="ar-EG"/>
        </w:rPr>
        <w:t> </w:t>
      </w:r>
      <w:r>
        <w:rPr>
          <w:lang w:bidi="ar-EG"/>
        </w:rPr>
        <w:t>2016</w:t>
      </w:r>
      <w:r>
        <w:rPr>
          <w:rFonts w:hint="cs"/>
          <w:rtl/>
          <w:lang w:bidi="ar-EG"/>
        </w:rPr>
        <w:t xml:space="preserve"> محفل فريد من نوعه حيث يمكن للمجتمعات والمشاريع </w:t>
      </w:r>
      <w:r w:rsidR="00A452CE">
        <w:rPr>
          <w:rFonts w:hint="cs"/>
          <w:rtl/>
          <w:lang w:bidi="ar-EG"/>
        </w:rPr>
        <w:t xml:space="preserve">المختلفة </w:t>
      </w:r>
      <w:r>
        <w:rPr>
          <w:rFonts w:hint="cs"/>
          <w:rtl/>
          <w:lang w:bidi="ar-EG"/>
        </w:rPr>
        <w:t xml:space="preserve">القائمة على حلول البرمجيات مفتوحة المصدر </w:t>
      </w:r>
      <w:r w:rsidR="00B23D7F">
        <w:rPr>
          <w:lang w:bidi="ar-EG"/>
        </w:rPr>
        <w:t>(OSS)</w:t>
      </w:r>
      <w:r w:rsidR="00B23D7F">
        <w:rPr>
          <w:rFonts w:hint="cs"/>
          <w:rtl/>
          <w:lang w:bidi="ar-EG"/>
        </w:rPr>
        <w:t xml:space="preserve"> </w:t>
      </w:r>
      <w:r>
        <w:rPr>
          <w:rFonts w:hint="cs"/>
          <w:rtl/>
          <w:lang w:bidi="ar-EG"/>
        </w:rPr>
        <w:t xml:space="preserve">أن تشارك في العمل </w:t>
      </w:r>
      <w:r w:rsidR="00367BF9">
        <w:rPr>
          <w:rFonts w:hint="cs"/>
          <w:rtl/>
          <w:lang w:bidi="ar-EG"/>
        </w:rPr>
        <w:t>المتعلق بإعداد</w:t>
      </w:r>
      <w:r>
        <w:rPr>
          <w:rFonts w:hint="cs"/>
          <w:rtl/>
          <w:lang w:bidi="ar-EG"/>
        </w:rPr>
        <w:t xml:space="preserve"> توصيات جديدة.</w:t>
      </w:r>
    </w:p>
    <w:p w:rsidR="00AD13FD" w:rsidRDefault="00A452CE" w:rsidP="00B23D7F">
      <w:pPr>
        <w:rPr>
          <w:rtl/>
          <w:lang w:bidi="ar-EG"/>
        </w:rPr>
      </w:pPr>
      <w:r>
        <w:rPr>
          <w:rFonts w:hint="cs"/>
          <w:rtl/>
          <w:lang w:bidi="ar-EG"/>
        </w:rPr>
        <w:t>وخلال فترة الدراسة الجديدة قدم</w:t>
      </w:r>
      <w:r w:rsidR="00717576">
        <w:rPr>
          <w:rFonts w:hint="cs"/>
          <w:rtl/>
          <w:lang w:bidi="ar-EG"/>
        </w:rPr>
        <w:t xml:space="preserve">ت عدة </w:t>
      </w:r>
      <w:r w:rsidR="00873773">
        <w:rPr>
          <w:rFonts w:hint="cs"/>
          <w:rtl/>
          <w:lang w:bidi="ar-EG"/>
        </w:rPr>
        <w:t>مجتمعات معنية بتطوير مشاريع البرمجيات مفتوحة المصدر</w:t>
      </w:r>
      <w:r w:rsidR="00805FDF">
        <w:rPr>
          <w:rFonts w:hint="eastAsia"/>
          <w:rtl/>
          <w:lang w:bidi="ar-EG"/>
        </w:rPr>
        <w:t> </w:t>
      </w:r>
      <w:r w:rsidR="00873773">
        <w:rPr>
          <w:lang w:bidi="ar-EG"/>
        </w:rPr>
        <w:t>(OSS)</w:t>
      </w:r>
      <w:r w:rsidR="00873773">
        <w:rPr>
          <w:rFonts w:hint="cs"/>
          <w:rtl/>
          <w:lang w:bidi="ar-EG"/>
        </w:rPr>
        <w:t xml:space="preserve"> معلومات بشأن أعمالها إلى نشاط التنسيق المشترك بشأن التوصيل الشبكي المعرّف بالبرمجيات</w:t>
      </w:r>
      <w:r w:rsidR="00805FDF">
        <w:rPr>
          <w:rFonts w:hint="eastAsia"/>
          <w:rtl/>
          <w:lang w:bidi="ar-EG"/>
        </w:rPr>
        <w:t> </w:t>
      </w:r>
      <w:r w:rsidR="00873773">
        <w:rPr>
          <w:lang w:bidi="ar-EG"/>
        </w:rPr>
        <w:t>(JCA</w:t>
      </w:r>
      <w:r w:rsidR="00805FDF">
        <w:rPr>
          <w:lang w:bidi="ar-EG"/>
        </w:rPr>
        <w:noBreakHyphen/>
      </w:r>
      <w:r w:rsidR="00873773">
        <w:rPr>
          <w:lang w:bidi="ar-EG"/>
        </w:rPr>
        <w:t>SDN)</w:t>
      </w:r>
      <w:r w:rsidR="00873773">
        <w:rPr>
          <w:rFonts w:hint="cs"/>
          <w:rtl/>
          <w:lang w:bidi="ar-EG"/>
        </w:rPr>
        <w:t xml:space="preserve">. </w:t>
      </w:r>
      <w:r w:rsidR="00717576">
        <w:rPr>
          <w:rFonts w:hint="cs"/>
          <w:rtl/>
          <w:lang w:bidi="ar-EG"/>
        </w:rPr>
        <w:t>وينبغي تطوير هذا الأمر وتشجيعه. وأشير</w:t>
      </w:r>
      <w:r w:rsidR="00805FDF">
        <w:rPr>
          <w:rFonts w:hint="eastAsia"/>
          <w:rtl/>
          <w:lang w:bidi="ar-EG"/>
        </w:rPr>
        <w:t> </w:t>
      </w:r>
      <w:r w:rsidR="00717576">
        <w:rPr>
          <w:rFonts w:hint="cs"/>
          <w:rtl/>
          <w:lang w:bidi="ar-EG"/>
        </w:rPr>
        <w:t>إلى أن مؤسسة التوصيل الشبكي المفتوح</w:t>
      </w:r>
      <w:r w:rsidR="00805FDF">
        <w:rPr>
          <w:rFonts w:hint="eastAsia"/>
          <w:rtl/>
          <w:lang w:bidi="ar-EG"/>
        </w:rPr>
        <w:t> </w:t>
      </w:r>
      <w:r w:rsidR="00717576">
        <w:rPr>
          <w:lang w:bidi="ar-EG"/>
        </w:rPr>
        <w:t>(ONF)</w:t>
      </w:r>
      <w:r w:rsidR="00717576">
        <w:rPr>
          <w:rFonts w:hint="cs"/>
          <w:rtl/>
          <w:lang w:bidi="ar-EG"/>
        </w:rPr>
        <w:t xml:space="preserve"> تؤدي دوراً هاماً في تطوير الشبكات</w:t>
      </w:r>
      <w:r w:rsidR="00805FDF">
        <w:rPr>
          <w:rFonts w:hint="eastAsia"/>
          <w:rtl/>
          <w:lang w:bidi="ar-EG"/>
        </w:rPr>
        <w:t> </w:t>
      </w:r>
      <w:r w:rsidR="00717576">
        <w:rPr>
          <w:lang w:bidi="ar-EG"/>
        </w:rPr>
        <w:t>SDN</w:t>
      </w:r>
      <w:r w:rsidR="00717576">
        <w:rPr>
          <w:rFonts w:hint="cs"/>
          <w:rtl/>
          <w:lang w:bidi="ar-EG"/>
        </w:rPr>
        <w:t xml:space="preserve">. وخلُص </w:t>
      </w:r>
      <w:r w:rsidR="006B7189">
        <w:rPr>
          <w:rFonts w:hint="cs"/>
          <w:rtl/>
          <w:lang w:bidi="ar-EG"/>
        </w:rPr>
        <w:t>نشاط التنسيق المشترك بشأن</w:t>
      </w:r>
      <w:r w:rsidR="00805FDF">
        <w:rPr>
          <w:rFonts w:hint="eastAsia"/>
          <w:rtl/>
          <w:lang w:bidi="ar-EG"/>
        </w:rPr>
        <w:t> </w:t>
      </w:r>
      <w:r w:rsidR="006B7189">
        <w:rPr>
          <w:rFonts w:hint="cs"/>
          <w:rtl/>
          <w:lang w:bidi="ar-EG"/>
        </w:rPr>
        <w:t>التوصيل الشبكي المعرّف بالبرمجيات</w:t>
      </w:r>
      <w:r w:rsidR="00AF1751">
        <w:rPr>
          <w:rFonts w:hint="cs"/>
          <w:rtl/>
          <w:lang w:bidi="ar-EG"/>
        </w:rPr>
        <w:t xml:space="preserve"> إلى أن المجتمعات التي تطور مشاريع البرمجيات مفتوحة المصدر أصبحت أطرافاً فاعلة رئيسية في النظام الإيكولوجي للمعايير من خلال توفير تطبيقات مرجعية من حيث الممارسة وتبادل المعلومات مع مطوري المعايير والمواصفات التقنية وإثبات صلاحية المفهوم والعمل كشركاء متجاوبين وموثوق بهم. وتؤدي المشاريع التي تطورها مشاريع البرمجيات مفتوحة المصدر بما فيها </w:t>
      </w:r>
      <w:proofErr w:type="spellStart"/>
      <w:r w:rsidR="00AF1751" w:rsidRPr="00615E80">
        <w:rPr>
          <w:rFonts w:eastAsia="Calibri" w:hint="eastAsia"/>
          <w:szCs w:val="24"/>
        </w:rPr>
        <w:t>OpenDaylight</w:t>
      </w:r>
      <w:proofErr w:type="spellEnd"/>
      <w:r w:rsidR="00AF1751">
        <w:rPr>
          <w:rFonts w:hint="cs"/>
          <w:rtl/>
          <w:lang w:bidi="ar-EG"/>
        </w:rPr>
        <w:t xml:space="preserve"> و</w:t>
      </w:r>
      <w:r w:rsidR="00AF1751" w:rsidRPr="00615E80">
        <w:rPr>
          <w:rFonts w:eastAsia="Calibri" w:hint="eastAsia"/>
          <w:szCs w:val="24"/>
        </w:rPr>
        <w:t>OpenStack</w:t>
      </w:r>
      <w:r w:rsidR="00B23D7F" w:rsidRPr="00B23D7F">
        <w:rPr>
          <w:rFonts w:eastAsia="Calibri" w:hint="cs"/>
          <w:rtl/>
        </w:rPr>
        <w:t xml:space="preserve"> </w:t>
      </w:r>
      <w:r w:rsidR="00AF1751">
        <w:rPr>
          <w:rFonts w:eastAsia="Calibri" w:hint="cs"/>
          <w:szCs w:val="24"/>
          <w:rtl/>
          <w:lang w:bidi="ar-EG"/>
        </w:rPr>
        <w:t>و</w:t>
      </w:r>
      <w:r w:rsidR="00AF1751" w:rsidRPr="00615E80">
        <w:rPr>
          <w:rFonts w:eastAsia="Calibri" w:hint="eastAsia"/>
          <w:szCs w:val="24"/>
        </w:rPr>
        <w:t>OPNFV</w:t>
      </w:r>
      <w:r w:rsidR="00B23D7F">
        <w:rPr>
          <w:rFonts w:hint="cs"/>
          <w:rtl/>
          <w:lang w:bidi="ar-EG"/>
        </w:rPr>
        <w:t xml:space="preserve"> </w:t>
      </w:r>
      <w:r w:rsidR="00AF1751">
        <w:rPr>
          <w:rFonts w:hint="cs"/>
          <w:rtl/>
          <w:lang w:bidi="ar-EG"/>
        </w:rPr>
        <w:t>دوراً مهماً في مجال الشبكات المعرّفة بالبرمجيات.</w:t>
      </w:r>
    </w:p>
    <w:p w:rsidR="00446374" w:rsidRDefault="00446374" w:rsidP="00805FDF">
      <w:pPr>
        <w:rPr>
          <w:rtl/>
          <w:lang w:bidi="ar-EG"/>
        </w:rPr>
      </w:pPr>
      <w:r>
        <w:rPr>
          <w:rFonts w:hint="cs"/>
          <w:rtl/>
          <w:lang w:bidi="ar-EG"/>
        </w:rPr>
        <w:t>ولن يشكل ذلك مجال عمل جديداً. فقد سبق العمل بالتعاون مع منظمات</w:t>
      </w:r>
      <w:r w:rsidR="00805FDF">
        <w:rPr>
          <w:rFonts w:hint="eastAsia"/>
          <w:rtl/>
          <w:lang w:bidi="ar-EG"/>
        </w:rPr>
        <w:t> </w:t>
      </w:r>
      <w:r>
        <w:rPr>
          <w:lang w:bidi="ar-EG"/>
        </w:rPr>
        <w:t>OSS</w:t>
      </w:r>
      <w:r>
        <w:rPr>
          <w:rFonts w:hint="cs"/>
          <w:rtl/>
          <w:lang w:bidi="ar-EG"/>
        </w:rPr>
        <w:t xml:space="preserve"> في الاتحاد ولا سيما في قطاع تقييس الاتصالات منذ فترة طويلة. فعلى سبيل المثال، قرر الفريق المتخصص التابع لقطاع تقييس الاتصالات والمعني بالاتصالات المتنقلة الدولية</w:t>
      </w:r>
      <w:r>
        <w:rPr>
          <w:lang w:bidi="ar-EG"/>
        </w:rPr>
        <w:t>2020</w:t>
      </w:r>
      <w:r w:rsidR="00805FDF">
        <w:rPr>
          <w:lang w:bidi="ar-EG"/>
        </w:rPr>
        <w:noBreakHyphen/>
      </w:r>
      <w:r w:rsidR="00805FDF">
        <w:rPr>
          <w:rFonts w:hint="eastAsia"/>
          <w:rtl/>
          <w:lang w:bidi="ar-EG"/>
        </w:rPr>
        <w:t> </w:t>
      </w:r>
      <w:r>
        <w:rPr>
          <w:color w:val="000000"/>
        </w:rPr>
        <w:t>(“5G”)</w:t>
      </w:r>
      <w:r>
        <w:rPr>
          <w:rFonts w:hint="cs"/>
          <w:rtl/>
          <w:lang w:bidi="ar-EG"/>
        </w:rPr>
        <w:t xml:space="preserve"> في اجتماعه في </w:t>
      </w:r>
      <w:r>
        <w:rPr>
          <w:lang w:bidi="ar-EG"/>
        </w:rPr>
        <w:t>17</w:t>
      </w:r>
      <w:r>
        <w:rPr>
          <w:rFonts w:hint="cs"/>
          <w:rtl/>
          <w:lang w:bidi="ar-EG"/>
        </w:rPr>
        <w:t xml:space="preserve"> ديسمبر</w:t>
      </w:r>
      <w:r w:rsidR="00805FDF">
        <w:rPr>
          <w:rFonts w:hint="eastAsia"/>
          <w:rtl/>
          <w:lang w:bidi="ar-EG"/>
        </w:rPr>
        <w:t> </w:t>
      </w:r>
      <w:r>
        <w:rPr>
          <w:lang w:bidi="ar-EG"/>
        </w:rPr>
        <w:t>2015</w:t>
      </w:r>
      <w:r>
        <w:rPr>
          <w:rFonts w:hint="cs"/>
          <w:rtl/>
          <w:lang w:bidi="ar-EG"/>
        </w:rPr>
        <w:t xml:space="preserve"> أن يواصل عمله بموجب اختصاصات معدّلة بما في ذلك إجراء دراسات معمقة في مجالات من قبيل الشبكات القابلة للبرمجة (</w:t>
      </w:r>
      <w:r>
        <w:rPr>
          <w:rFonts w:hint="cs"/>
          <w:color w:val="000000"/>
          <w:rtl/>
        </w:rPr>
        <w:t>"</w:t>
      </w:r>
      <w:r>
        <w:rPr>
          <w:color w:val="000000"/>
          <w:rtl/>
        </w:rPr>
        <w:t>إضفاء الطابع البرمجي</w:t>
      </w:r>
      <w:r>
        <w:rPr>
          <w:rFonts w:hint="cs"/>
          <w:color w:val="000000"/>
          <w:rtl/>
        </w:rPr>
        <w:t>"</w:t>
      </w:r>
      <w:r>
        <w:rPr>
          <w:color w:val="000000"/>
          <w:rtl/>
        </w:rPr>
        <w:t xml:space="preserve"> على الشبكات</w:t>
      </w:r>
      <w:r>
        <w:rPr>
          <w:rFonts w:hint="cs"/>
          <w:color w:val="000000"/>
          <w:rtl/>
        </w:rPr>
        <w:t>). وتدعو الاختصاصات ال</w:t>
      </w:r>
      <w:r w:rsidR="00D079DF">
        <w:rPr>
          <w:rFonts w:hint="cs"/>
          <w:rtl/>
        </w:rPr>
        <w:t>جديدة للفريق المتخصص</w:t>
      </w:r>
      <w:r w:rsidR="00ED6F15">
        <w:rPr>
          <w:rFonts w:hint="cs"/>
          <w:rtl/>
        </w:rPr>
        <w:t xml:space="preserve"> أن يشرك الفريق المجتمعات مفتوحة المصدر في الأعمال المتصلة بالشبكات </w:t>
      </w:r>
      <w:r w:rsidR="008B0978">
        <w:rPr>
          <w:rFonts w:hint="cs"/>
          <w:rtl/>
        </w:rPr>
        <w:t xml:space="preserve">مع </w:t>
      </w:r>
      <w:r w:rsidR="00ED6F15">
        <w:rPr>
          <w:rFonts w:hint="cs"/>
          <w:rtl/>
        </w:rPr>
        <w:t>إقرار دورها وتأثيرها على التنمية والفوائد المحتملة التي يمكن أن تجلبها لعالم الاتصالات في مجال تطوير النظام الإيكولوجي</w:t>
      </w:r>
      <w:r w:rsidR="00A53F5B">
        <w:rPr>
          <w:rFonts w:hint="cs"/>
          <w:rtl/>
        </w:rPr>
        <w:t xml:space="preserve"> لمعايير الجيل الخامس</w:t>
      </w:r>
      <w:r w:rsidR="00805FDF">
        <w:rPr>
          <w:rFonts w:hint="eastAsia"/>
          <w:rtl/>
        </w:rPr>
        <w:t> </w:t>
      </w:r>
      <w:r w:rsidR="00A53F5B">
        <w:t>(5G)</w:t>
      </w:r>
      <w:r w:rsidR="00A53F5B">
        <w:rPr>
          <w:rFonts w:hint="cs"/>
          <w:rtl/>
          <w:lang w:bidi="ar-EG"/>
        </w:rPr>
        <w:t xml:space="preserve">. </w:t>
      </w:r>
      <w:r w:rsidR="00B14BE6">
        <w:rPr>
          <w:rFonts w:hint="cs"/>
          <w:rtl/>
          <w:lang w:bidi="ar-EG"/>
        </w:rPr>
        <w:t>وتبعاً</w:t>
      </w:r>
      <w:r w:rsidR="00A53F5B">
        <w:rPr>
          <w:rFonts w:hint="cs"/>
          <w:rtl/>
          <w:lang w:bidi="ar-EG"/>
        </w:rPr>
        <w:t xml:space="preserve"> </w:t>
      </w:r>
      <w:r w:rsidR="00B14BE6">
        <w:rPr>
          <w:rFonts w:hint="cs"/>
          <w:rtl/>
          <w:lang w:bidi="ar-EG"/>
        </w:rPr>
        <w:t>ل</w:t>
      </w:r>
      <w:r w:rsidR="00A53F5B">
        <w:rPr>
          <w:rFonts w:hint="cs"/>
          <w:rtl/>
          <w:lang w:bidi="ar-EG"/>
        </w:rPr>
        <w:t xml:space="preserve">افتراض الفريق المتخصص </w:t>
      </w:r>
      <w:r w:rsidR="00B14BE6">
        <w:rPr>
          <w:rFonts w:hint="cs"/>
          <w:rtl/>
          <w:lang w:bidi="ar-EG"/>
        </w:rPr>
        <w:t>فإن</w:t>
      </w:r>
      <w:r w:rsidR="00A53F5B">
        <w:rPr>
          <w:rFonts w:hint="cs"/>
          <w:rtl/>
          <w:lang w:bidi="ar-EG"/>
        </w:rPr>
        <w:t xml:space="preserve"> نماذج التنمية التجارية الجديدة</w:t>
      </w:r>
      <w:r w:rsidR="00B14BE6">
        <w:rPr>
          <w:rFonts w:hint="cs"/>
          <w:rtl/>
          <w:lang w:bidi="ar-EG"/>
        </w:rPr>
        <w:t xml:space="preserve"> </w:t>
      </w:r>
      <w:r w:rsidR="00A53F5B">
        <w:rPr>
          <w:lang w:bidi="ar-EG"/>
        </w:rPr>
        <w:t>2020</w:t>
      </w:r>
      <w:r w:rsidR="00A53F5B">
        <w:rPr>
          <w:rFonts w:hint="cs"/>
          <w:rtl/>
          <w:lang w:bidi="ar-EG"/>
        </w:rPr>
        <w:t xml:space="preserve"> القائمة على الشبكات القابلة للبرمجة</w:t>
      </w:r>
      <w:r w:rsidR="004A6DFB">
        <w:rPr>
          <w:rFonts w:hint="cs"/>
          <w:rtl/>
          <w:lang w:bidi="ar-EG"/>
        </w:rPr>
        <w:t xml:space="preserve"> من أجل</w:t>
      </w:r>
      <w:r w:rsidR="00A53F5B">
        <w:rPr>
          <w:rFonts w:hint="cs"/>
          <w:rtl/>
          <w:lang w:bidi="ar-EG"/>
        </w:rPr>
        <w:t xml:space="preserve"> حلول الاتصالات </w:t>
      </w:r>
      <w:r w:rsidR="00B14BE6">
        <w:rPr>
          <w:rFonts w:hint="cs"/>
          <w:rtl/>
          <w:lang w:bidi="ar-EG"/>
        </w:rPr>
        <w:t>ستعني</w:t>
      </w:r>
      <w:r w:rsidR="00A53F5B">
        <w:rPr>
          <w:rFonts w:hint="cs"/>
          <w:rtl/>
          <w:lang w:bidi="ar-EG"/>
        </w:rPr>
        <w:t xml:space="preserve"> التقارب بين مجتمعات المصادرة المفتوحة والاتصالات.</w:t>
      </w:r>
    </w:p>
    <w:p w:rsidR="00B14BE6" w:rsidRDefault="00603835" w:rsidP="00805FDF">
      <w:pPr>
        <w:rPr>
          <w:rtl/>
          <w:lang w:bidi="ar-EG"/>
        </w:rPr>
      </w:pPr>
      <w:r>
        <w:rPr>
          <w:rFonts w:hint="cs"/>
          <w:rtl/>
          <w:lang w:bidi="ar-EG"/>
        </w:rPr>
        <w:t xml:space="preserve">وبالتالي سيكون من اللازم </w:t>
      </w:r>
      <w:r w:rsidR="001A76CD">
        <w:rPr>
          <w:rFonts w:hint="cs"/>
          <w:rtl/>
          <w:lang w:bidi="ar-EG"/>
        </w:rPr>
        <w:t>إما صياغة مشروع قرار جديد بشأن العمل بشكل أكثر تعمقاً مع المجتمعات مفتوحة المصدر في</w:t>
      </w:r>
      <w:r w:rsidR="00805FDF">
        <w:rPr>
          <w:rFonts w:hint="eastAsia"/>
          <w:rtl/>
          <w:lang w:bidi="ar-EG"/>
        </w:rPr>
        <w:t> </w:t>
      </w:r>
      <w:r w:rsidR="001A76CD">
        <w:rPr>
          <w:rFonts w:hint="cs"/>
          <w:rtl/>
          <w:lang w:bidi="ar-EG"/>
        </w:rPr>
        <w:t>جميع مجالات أنشطة قطاع تقييس الاتصالات أو إدراج أحكام لتعزيز العمل في كل قرار بشأن مجالات محددة.</w:t>
      </w:r>
    </w:p>
    <w:p w:rsidR="001A76CD" w:rsidRPr="001A76CD" w:rsidRDefault="001A76CD" w:rsidP="00805FDF">
      <w:pPr>
        <w:rPr>
          <w:rtl/>
          <w:lang w:bidi="ar-EG"/>
        </w:rPr>
      </w:pPr>
      <w:r>
        <w:rPr>
          <w:rFonts w:hint="cs"/>
          <w:rtl/>
          <w:lang w:bidi="ar-EG"/>
        </w:rPr>
        <w:t>ووفقاً للنهج الأخير، يُقترح تعديل القرار</w:t>
      </w:r>
      <w:r w:rsidR="00805FDF">
        <w:rPr>
          <w:rFonts w:hint="eastAsia"/>
          <w:rtl/>
          <w:lang w:bidi="ar-EG"/>
        </w:rPr>
        <w:t> </w:t>
      </w:r>
      <w:r>
        <w:rPr>
          <w:lang w:bidi="ar-EG"/>
        </w:rPr>
        <w:t>77</w:t>
      </w:r>
      <w:r>
        <w:rPr>
          <w:rFonts w:hint="cs"/>
          <w:rtl/>
          <w:lang w:bidi="ar-EG"/>
        </w:rPr>
        <w:t xml:space="preserve"> الحالي بشأن الشبكات المعرّفة بالبرمجيات.</w:t>
      </w:r>
    </w:p>
    <w:p w:rsidR="00EF147D" w:rsidRDefault="004E7ABA" w:rsidP="0050146B">
      <w:pPr>
        <w:pStyle w:val="Headingb"/>
        <w:rPr>
          <w:rtl/>
        </w:rPr>
      </w:pPr>
      <w:r>
        <w:rPr>
          <w:rFonts w:hint="cs"/>
          <w:rtl/>
        </w:rPr>
        <w:t>المقترح</w:t>
      </w:r>
    </w:p>
    <w:p w:rsidR="0050146B" w:rsidRPr="0088226C" w:rsidRDefault="0088226C" w:rsidP="00805FDF">
      <w:pPr>
        <w:rPr>
          <w:rtl/>
          <w:lang w:bidi="ar-EG"/>
        </w:rPr>
      </w:pPr>
      <w:r>
        <w:rPr>
          <w:rFonts w:hint="cs"/>
          <w:rtl/>
        </w:rPr>
        <w:t xml:space="preserve">ترد </w:t>
      </w:r>
      <w:r>
        <w:rPr>
          <w:rFonts w:hint="cs"/>
          <w:rtl/>
          <w:lang w:bidi="ar-EG"/>
        </w:rPr>
        <w:t>اقتراحات الإضافات إلى القرار</w:t>
      </w:r>
      <w:r w:rsidR="00805FDF">
        <w:rPr>
          <w:rFonts w:hint="eastAsia"/>
          <w:rtl/>
          <w:lang w:bidi="ar-EG"/>
        </w:rPr>
        <w:t> </w:t>
      </w:r>
      <w:r>
        <w:rPr>
          <w:lang w:bidi="ar-EG"/>
        </w:rPr>
        <w:t>77</w:t>
      </w:r>
      <w:r>
        <w:rPr>
          <w:rFonts w:hint="cs"/>
          <w:rtl/>
          <w:lang w:bidi="ar-EG"/>
        </w:rPr>
        <w:t xml:space="preserve"> في النص التالي.</w:t>
      </w:r>
    </w:p>
    <w:p w:rsidR="00EF147D" w:rsidRDefault="00EF147D">
      <w:pPr>
        <w:tabs>
          <w:tab w:val="clear" w:pos="1134"/>
        </w:tabs>
        <w:bidi w:val="0"/>
        <w:spacing w:before="0" w:after="160" w:line="259" w:lineRule="auto"/>
        <w:jc w:val="left"/>
      </w:pPr>
      <w:r>
        <w:rPr>
          <w:rtl/>
        </w:rPr>
        <w:br w:type="page"/>
      </w:r>
    </w:p>
    <w:p w:rsidR="003D5A17" w:rsidRDefault="008A28CC">
      <w:pPr>
        <w:pStyle w:val="Proposal"/>
      </w:pPr>
      <w:r>
        <w:lastRenderedPageBreak/>
        <w:t>MOD</w:t>
      </w:r>
      <w:r>
        <w:tab/>
        <w:t>RCC/47A20/1</w:t>
      </w:r>
    </w:p>
    <w:p w:rsidR="00973933" w:rsidRPr="00805FDF" w:rsidRDefault="008A28CC" w:rsidP="00805FDF">
      <w:pPr>
        <w:pStyle w:val="ResNo"/>
        <w:rPr>
          <w:rtl/>
        </w:rPr>
      </w:pPr>
      <w:bookmarkStart w:id="0" w:name="_Toc349551633"/>
      <w:r w:rsidRPr="00805FDF">
        <w:rPr>
          <w:rFonts w:hint="cs"/>
          <w:rtl/>
        </w:rPr>
        <w:t>القـرار</w:t>
      </w:r>
      <w:r w:rsidR="00805FDF">
        <w:rPr>
          <w:rFonts w:hint="eastAsia"/>
          <w:rtl/>
        </w:rPr>
        <w:t> </w:t>
      </w:r>
      <w:r w:rsidRPr="00805FDF">
        <w:rPr>
          <w:rStyle w:val="href"/>
        </w:rPr>
        <w:t>77</w:t>
      </w:r>
      <w:r w:rsidRPr="00805FDF">
        <w:rPr>
          <w:rFonts w:hint="cs"/>
          <w:rtl/>
        </w:rPr>
        <w:t xml:space="preserve"> (</w:t>
      </w:r>
      <w:del w:id="1" w:author="Awad, Samy" w:date="2016-10-11T18:23:00Z">
        <w:r w:rsidRPr="00805FDF" w:rsidDel="004E7ABA">
          <w:rPr>
            <w:rFonts w:hint="cs"/>
            <w:rtl/>
          </w:rPr>
          <w:delText xml:space="preserve">دبي، </w:delText>
        </w:r>
        <w:r w:rsidRPr="00805FDF" w:rsidDel="004E7ABA">
          <w:delText>2012</w:delText>
        </w:r>
      </w:del>
      <w:ins w:id="2" w:author="Awad, Samy" w:date="2016-10-11T18:23:00Z">
        <w:r w:rsidR="004E7ABA" w:rsidRPr="00805FDF">
          <w:rPr>
            <w:rFonts w:hint="cs"/>
            <w:rtl/>
          </w:rPr>
          <w:t xml:space="preserve">الحمامات، </w:t>
        </w:r>
        <w:r w:rsidR="004E7ABA" w:rsidRPr="00805FDF">
          <w:t>2016</w:t>
        </w:r>
      </w:ins>
      <w:r w:rsidRPr="00805FDF">
        <w:rPr>
          <w:rFonts w:hint="cs"/>
          <w:rtl/>
        </w:rPr>
        <w:t>)</w:t>
      </w:r>
      <w:bookmarkEnd w:id="0"/>
    </w:p>
    <w:p w:rsidR="00973933" w:rsidRPr="007C70C7" w:rsidRDefault="008A28CC" w:rsidP="00973933">
      <w:pPr>
        <w:pStyle w:val="Restitle"/>
        <w:rPr>
          <w:rtl/>
        </w:rPr>
      </w:pPr>
      <w:bookmarkStart w:id="3" w:name="_Toc349551634"/>
      <w:r w:rsidRPr="00C77803">
        <w:rPr>
          <w:rFonts w:eastAsia="SimSun" w:hint="cs"/>
          <w:rtl/>
        </w:rPr>
        <w:t>أعمال التقييس</w:t>
      </w:r>
      <w:r w:rsidRPr="00F3087D">
        <w:rPr>
          <w:rFonts w:eastAsia="SimSun" w:hint="cs"/>
          <w:rtl/>
        </w:rPr>
        <w:t xml:space="preserve"> </w:t>
      </w:r>
      <w:r w:rsidRPr="00C77803">
        <w:rPr>
          <w:rFonts w:eastAsia="SimSun" w:hint="cs"/>
          <w:rtl/>
        </w:rPr>
        <w:t>المتعلقة بالتوصيل الشبكي المعرّف بالبرمجيات</w:t>
      </w:r>
      <w:r w:rsidRPr="00C77803">
        <w:rPr>
          <w:rFonts w:eastAsia="SimSun"/>
          <w:rtl/>
        </w:rPr>
        <w:br/>
      </w:r>
      <w:r w:rsidRPr="00C77803">
        <w:rPr>
          <w:rFonts w:eastAsia="SimSun" w:hint="cs"/>
          <w:rtl/>
        </w:rPr>
        <w:t>في قطاع تقييس الاتصالات</w:t>
      </w:r>
      <w:r>
        <w:rPr>
          <w:rFonts w:eastAsia="SimSun" w:hint="cs"/>
          <w:rtl/>
        </w:rPr>
        <w:t xml:space="preserve"> للاتحاد الدولي للاتصالات</w:t>
      </w:r>
      <w:bookmarkEnd w:id="3"/>
    </w:p>
    <w:p w:rsidR="00973933" w:rsidRPr="004E7ABA" w:rsidRDefault="008A28CC" w:rsidP="0050146B">
      <w:pPr>
        <w:pStyle w:val="Resref"/>
        <w:rPr>
          <w:rFonts w:ascii="Times New Roman italic" w:hAnsi="Times New Roman italic"/>
          <w:iCs/>
          <w:rtl/>
          <w:lang w:bidi="ar-EG"/>
        </w:rPr>
      </w:pPr>
      <w:r w:rsidRPr="004E7ABA">
        <w:rPr>
          <w:rFonts w:ascii="Times New Roman italic" w:hAnsi="Times New Roman italic"/>
          <w:iCs/>
        </w:rPr>
        <w:t>)</w:t>
      </w:r>
      <w:r w:rsidRPr="004E7ABA">
        <w:rPr>
          <w:rFonts w:ascii="Times New Roman italic" w:hAnsi="Times New Roman italic" w:hint="cs"/>
          <w:iCs/>
          <w:rtl/>
          <w:lang w:bidi="ar-EG"/>
        </w:rPr>
        <w:t xml:space="preserve">دبي، </w:t>
      </w:r>
      <w:r w:rsidRPr="004E7ABA">
        <w:rPr>
          <w:rFonts w:ascii="Times New Roman italic" w:hAnsi="Times New Roman italic"/>
          <w:iCs/>
          <w:lang w:bidi="ar-EG"/>
        </w:rPr>
        <w:t>2012</w:t>
      </w:r>
      <w:ins w:id="4" w:author="Aly, Abdullah" w:date="2016-10-17T14:47:00Z">
        <w:r w:rsidR="00546B93">
          <w:rPr>
            <w:rFonts w:ascii="Times New Roman italic" w:hAnsi="Times New Roman italic" w:hint="cs"/>
            <w:iCs/>
            <w:rtl/>
            <w:lang w:bidi="ar-EG"/>
          </w:rPr>
          <w:t xml:space="preserve">؛ </w:t>
        </w:r>
      </w:ins>
      <w:ins w:id="5" w:author="Alnatoor, Ehsan" w:date="2016-10-11T17:53:00Z">
        <w:r w:rsidR="0050146B" w:rsidRPr="004E7ABA">
          <w:rPr>
            <w:rFonts w:ascii="Times New Roman italic" w:hAnsi="Times New Roman italic" w:hint="cs"/>
            <w:iCs/>
            <w:rtl/>
            <w:lang w:bidi="ar-EG"/>
          </w:rPr>
          <w:t xml:space="preserve">الحمامات، </w:t>
        </w:r>
        <w:r w:rsidR="0050146B" w:rsidRPr="004E7ABA">
          <w:rPr>
            <w:rFonts w:ascii="Times New Roman italic" w:hAnsi="Times New Roman italic"/>
            <w:iCs/>
            <w:lang w:bidi="ar-EG"/>
          </w:rPr>
          <w:t>2016</w:t>
        </w:r>
      </w:ins>
      <w:r w:rsidRPr="004E7ABA">
        <w:rPr>
          <w:rFonts w:ascii="Times New Roman italic" w:hAnsi="Times New Roman italic" w:hint="cs"/>
          <w:iCs/>
          <w:rtl/>
          <w:lang w:bidi="ar-EG"/>
        </w:rPr>
        <w:t>)</w:t>
      </w:r>
    </w:p>
    <w:p w:rsidR="00973933" w:rsidRDefault="008A28CC" w:rsidP="00546B93">
      <w:pPr>
        <w:pStyle w:val="Normalaftertitle"/>
        <w:rPr>
          <w:rtl/>
          <w:lang w:bidi="ar-EG"/>
        </w:rPr>
      </w:pPr>
      <w:r>
        <w:rPr>
          <w:rFonts w:hint="cs"/>
          <w:rtl/>
        </w:rPr>
        <w:t>إن الجمعية العالمية لتقييس الاتصالات (</w:t>
      </w:r>
      <w:del w:id="6" w:author="Alnatoor, Ehsan" w:date="2016-10-11T17:54:00Z">
        <w:r w:rsidDel="0050146B">
          <w:rPr>
            <w:rFonts w:hint="cs"/>
            <w:rtl/>
          </w:rPr>
          <w:delText xml:space="preserve">دبي، </w:delText>
        </w:r>
        <w:r w:rsidDel="0050146B">
          <w:rPr>
            <w:lang w:bidi="ar-EG"/>
          </w:rPr>
          <w:delText>2012</w:delText>
        </w:r>
      </w:del>
      <w:ins w:id="7" w:author="Alnatoor, Ehsan" w:date="2016-10-11T17:54:00Z">
        <w:r w:rsidR="0050146B">
          <w:rPr>
            <w:rFonts w:hint="cs"/>
            <w:rtl/>
          </w:rPr>
          <w:t xml:space="preserve">الحمامات، </w:t>
        </w:r>
        <w:r w:rsidR="0050146B">
          <w:t>2016</w:t>
        </w:r>
      </w:ins>
      <w:r w:rsidR="0050146B">
        <w:rPr>
          <w:rFonts w:hint="cs"/>
          <w:rtl/>
          <w:lang w:bidi="ar-EG"/>
        </w:rPr>
        <w:t>)</w:t>
      </w:r>
      <w:r>
        <w:rPr>
          <w:rFonts w:hint="cs"/>
          <w:rtl/>
          <w:lang w:bidi="ar-EG"/>
        </w:rPr>
        <w:t>،</w:t>
      </w:r>
    </w:p>
    <w:p w:rsidR="00973933" w:rsidRPr="006D4394" w:rsidRDefault="008A28CC" w:rsidP="008A28CC">
      <w:pPr>
        <w:pStyle w:val="Call"/>
        <w:rPr>
          <w:rtl/>
          <w:lang w:bidi="ar-EG"/>
        </w:rPr>
      </w:pPr>
      <w:r w:rsidRPr="006D4394">
        <w:rPr>
          <w:rFonts w:hint="cs"/>
          <w:rtl/>
          <w:lang w:bidi="ar-EG"/>
        </w:rPr>
        <w:t>إذ تضع في اعتبارها</w:t>
      </w:r>
    </w:p>
    <w:p w:rsidR="00973933" w:rsidRDefault="008A28CC" w:rsidP="00546B93">
      <w:pPr>
        <w:rPr>
          <w:rtl/>
        </w:rPr>
      </w:pPr>
      <w:r>
        <w:rPr>
          <w:rFonts w:hint="cs"/>
          <w:i/>
          <w:iCs/>
          <w:rtl/>
        </w:rPr>
        <w:t xml:space="preserve"> </w:t>
      </w:r>
      <w:r w:rsidRPr="00C77803">
        <w:rPr>
          <w:rFonts w:hint="cs"/>
          <w:i/>
          <w:iCs/>
          <w:rtl/>
        </w:rPr>
        <w:t>أ )</w:t>
      </w:r>
      <w:r w:rsidRPr="00C77803">
        <w:rPr>
          <w:rFonts w:hint="cs"/>
          <w:rtl/>
        </w:rPr>
        <w:tab/>
        <w:t>أن التوصيل</w:t>
      </w:r>
      <w:r w:rsidRPr="00C77803">
        <w:rPr>
          <w:rtl/>
        </w:rPr>
        <w:t> </w:t>
      </w:r>
      <w:r w:rsidRPr="00C77803">
        <w:rPr>
          <w:rFonts w:hint="cs"/>
          <w:rtl/>
        </w:rPr>
        <w:t>الشبكي المعرف بالبرمجيات</w:t>
      </w:r>
      <w:r w:rsidR="00546B93">
        <w:rPr>
          <w:rFonts w:hint="eastAsia"/>
          <w:rtl/>
          <w:lang w:bidi="ar-EG"/>
        </w:rPr>
        <w:t> </w:t>
      </w:r>
      <w:r w:rsidRPr="00C77803">
        <w:rPr>
          <w:lang w:bidi="ar-EG"/>
        </w:rPr>
        <w:t>(SDN)</w:t>
      </w:r>
      <w:r w:rsidRPr="00C77803">
        <w:rPr>
          <w:rFonts w:hint="cs"/>
          <w:rtl/>
        </w:rPr>
        <w:t xml:space="preserve"> سيحدث تغييراً عميقاً في مشهد صناعة تكنولوجيا المعلومات والاتصالات</w:t>
      </w:r>
      <w:r>
        <w:rPr>
          <w:rFonts w:hint="eastAsia"/>
          <w:rtl/>
        </w:rPr>
        <w:t> </w:t>
      </w:r>
      <w:r>
        <w:t>(ICT)</w:t>
      </w:r>
      <w:r w:rsidRPr="00C77803">
        <w:rPr>
          <w:rFonts w:hint="cs"/>
          <w:rtl/>
        </w:rPr>
        <w:t xml:space="preserve"> في العقود القادمة؛</w:t>
      </w:r>
    </w:p>
    <w:p w:rsidR="00973933" w:rsidRPr="00B750A4" w:rsidRDefault="008A28CC" w:rsidP="00973933">
      <w:pPr>
        <w:rPr>
          <w:rtl/>
        </w:rPr>
      </w:pPr>
      <w:r w:rsidRPr="00B750A4">
        <w:rPr>
          <w:rFonts w:hint="cs"/>
          <w:i/>
          <w:iCs/>
          <w:rtl/>
        </w:rPr>
        <w:t>ب)</w:t>
      </w:r>
      <w:r w:rsidRPr="00B750A4">
        <w:rPr>
          <w:rFonts w:hint="cs"/>
          <w:rtl/>
        </w:rPr>
        <w:tab/>
        <w:t>الفوائد المتعددة التي يمكن للتوصيل الشبكي المعرف بالبرمجيات أن يجلبها لصناعة الاتصالات/تكنولوجيا المعلومات</w:t>
      </w:r>
      <w:r>
        <w:rPr>
          <w:rFonts w:hint="eastAsia"/>
          <w:rtl/>
        </w:rPr>
        <w:t> </w:t>
      </w:r>
      <w:r w:rsidRPr="00B750A4">
        <w:rPr>
          <w:rFonts w:hint="cs"/>
          <w:rtl/>
        </w:rPr>
        <w:t>والاتصالات؛</w:t>
      </w:r>
    </w:p>
    <w:p w:rsidR="00973933" w:rsidRDefault="008A28CC" w:rsidP="00973933">
      <w:pPr>
        <w:rPr>
          <w:rtl/>
        </w:rPr>
      </w:pPr>
      <w:r w:rsidRPr="00C8480A">
        <w:rPr>
          <w:rFonts w:hint="cs"/>
          <w:i/>
          <w:iCs/>
          <w:rtl/>
        </w:rPr>
        <w:t>ج)</w:t>
      </w:r>
      <w:r w:rsidRPr="007C70C7">
        <w:rPr>
          <w:rFonts w:hint="cs"/>
          <w:rtl/>
        </w:rPr>
        <w:tab/>
        <w:t>سرعة تزايد الاهتمام باستخدام التوصيل</w:t>
      </w:r>
      <w:r w:rsidRPr="007C70C7">
        <w:rPr>
          <w:rtl/>
        </w:rPr>
        <w:t> </w:t>
      </w:r>
      <w:r w:rsidRPr="007C70C7">
        <w:t>SDN</w:t>
      </w:r>
      <w:r w:rsidRPr="007C70C7">
        <w:rPr>
          <w:rFonts w:hint="cs"/>
          <w:rtl/>
        </w:rPr>
        <w:t xml:space="preserve"> في صناعة </w:t>
      </w:r>
      <w:r>
        <w:rPr>
          <w:rFonts w:hint="cs"/>
          <w:rtl/>
        </w:rPr>
        <w:t>الاتصالات/</w:t>
      </w:r>
      <w:r w:rsidRPr="007C70C7">
        <w:rPr>
          <w:rFonts w:hint="cs"/>
          <w:rtl/>
        </w:rPr>
        <w:t xml:space="preserve">تكنولوجيا المعلومات والاتصالات </w:t>
      </w:r>
      <w:r>
        <w:rPr>
          <w:rFonts w:hint="cs"/>
          <w:rtl/>
        </w:rPr>
        <w:t>من جانب</w:t>
      </w:r>
      <w:r w:rsidRPr="007C70C7">
        <w:rPr>
          <w:rFonts w:hint="cs"/>
          <w:rtl/>
        </w:rPr>
        <w:t xml:space="preserve"> عدد كبير من الشركات؛</w:t>
      </w:r>
    </w:p>
    <w:p w:rsidR="00973933" w:rsidRDefault="008A28CC">
      <w:pPr>
        <w:rPr>
          <w:ins w:id="8" w:author="Alnatoor, Ehsan" w:date="2016-10-11T17:55:00Z"/>
          <w:rtl/>
        </w:rPr>
        <w:pPrChange w:id="9" w:author="Alnatoor, Ehsan" w:date="2016-10-11T17:56:00Z">
          <w:pPr/>
        </w:pPrChange>
      </w:pPr>
      <w:r w:rsidRPr="00C8480A">
        <w:rPr>
          <w:rFonts w:hint="cs"/>
          <w:i/>
          <w:iCs/>
          <w:rtl/>
        </w:rPr>
        <w:t>د</w:t>
      </w:r>
      <w:r>
        <w:rPr>
          <w:rFonts w:hint="cs"/>
          <w:i/>
          <w:iCs/>
          <w:rtl/>
        </w:rPr>
        <w:t xml:space="preserve"> </w:t>
      </w:r>
      <w:r w:rsidRPr="00C8480A">
        <w:rPr>
          <w:rFonts w:hint="cs"/>
          <w:i/>
          <w:iCs/>
          <w:rtl/>
        </w:rPr>
        <w:t>)</w:t>
      </w:r>
      <w:r w:rsidRPr="007C70C7">
        <w:rPr>
          <w:rFonts w:hint="cs"/>
          <w:rtl/>
        </w:rPr>
        <w:tab/>
        <w:t>أن تطبيق التوصيل</w:t>
      </w:r>
      <w:r w:rsidRPr="007C70C7">
        <w:rPr>
          <w:rtl/>
        </w:rPr>
        <w:t> </w:t>
      </w:r>
      <w:r w:rsidRPr="007C70C7">
        <w:t>SDN</w:t>
      </w:r>
      <w:r w:rsidRPr="007C70C7">
        <w:rPr>
          <w:rFonts w:hint="cs"/>
          <w:rtl/>
        </w:rPr>
        <w:t xml:space="preserve"> بشكل واسع سيتطلب نظاماً </w:t>
      </w:r>
      <w:r>
        <w:rPr>
          <w:rFonts w:hint="cs"/>
          <w:rtl/>
        </w:rPr>
        <w:t>من المعايير</w:t>
      </w:r>
      <w:r w:rsidRPr="007C70C7">
        <w:rPr>
          <w:rFonts w:hint="cs"/>
          <w:rtl/>
        </w:rPr>
        <w:t xml:space="preserve"> القابلة للنشر لم </w:t>
      </w:r>
      <w:r w:rsidRPr="00B914D8">
        <w:rPr>
          <w:rFonts w:hint="cs"/>
          <w:rtl/>
        </w:rPr>
        <w:t>تُستحدث</w:t>
      </w:r>
      <w:r w:rsidRPr="007C70C7">
        <w:rPr>
          <w:rFonts w:hint="cs"/>
          <w:rtl/>
        </w:rPr>
        <w:t xml:space="preserve"> بعد</w:t>
      </w:r>
      <w:del w:id="10" w:author="Alnatoor, Ehsan" w:date="2016-10-11T17:56:00Z">
        <w:r w:rsidRPr="007C70C7" w:rsidDel="0050146B">
          <w:rPr>
            <w:rFonts w:hint="cs"/>
            <w:rtl/>
          </w:rPr>
          <w:delText>،</w:delText>
        </w:r>
      </w:del>
      <w:ins w:id="11" w:author="Alnatoor, Ehsan" w:date="2016-10-11T17:56:00Z">
        <w:r w:rsidR="0050146B">
          <w:rPr>
            <w:rFonts w:hint="cs"/>
            <w:rtl/>
          </w:rPr>
          <w:t>؛</w:t>
        </w:r>
      </w:ins>
    </w:p>
    <w:p w:rsidR="0050146B" w:rsidRPr="00FA1524" w:rsidRDefault="0050146B">
      <w:pPr>
        <w:rPr>
          <w:rtl/>
          <w:lang w:bidi="ar-EG"/>
        </w:rPr>
        <w:pPrChange w:id="12" w:author="Alnatoor, Ehsan" w:date="2016-10-11T17:56:00Z">
          <w:pPr/>
        </w:pPrChange>
      </w:pPr>
      <w:ins w:id="13" w:author="Alnatoor, Ehsan" w:date="2016-10-11T17:55:00Z">
        <w:r w:rsidRPr="0050146B">
          <w:rPr>
            <w:rFonts w:hint="eastAsia"/>
            <w:i/>
            <w:iCs/>
            <w:rtl/>
            <w:rPrChange w:id="14" w:author="Alnatoor, Ehsan" w:date="2016-10-11T17:56:00Z">
              <w:rPr>
                <w:rFonts w:hint="eastAsia"/>
                <w:rtl/>
              </w:rPr>
            </w:rPrChange>
          </w:rPr>
          <w:t>ه‍</w:t>
        </w:r>
        <w:r w:rsidRPr="0050146B">
          <w:rPr>
            <w:i/>
            <w:iCs/>
            <w:rtl/>
            <w:rPrChange w:id="15" w:author="Alnatoor, Ehsan" w:date="2016-10-11T17:56:00Z">
              <w:rPr>
                <w:rtl/>
              </w:rPr>
            </w:rPrChange>
          </w:rPr>
          <w:t xml:space="preserve"> )</w:t>
        </w:r>
        <w:r>
          <w:rPr>
            <w:rFonts w:hint="cs"/>
            <w:rtl/>
          </w:rPr>
          <w:tab/>
        </w:r>
      </w:ins>
      <w:ins w:id="16" w:author="Rami, Nadia" w:date="2016-10-14T09:33:00Z">
        <w:r w:rsidR="00FA1524">
          <w:rPr>
            <w:rFonts w:hint="cs"/>
            <w:rtl/>
          </w:rPr>
          <w:t xml:space="preserve">الدور متزايد الأهمية لمجتمعات البرمجيات مفتوحة المصدر </w:t>
        </w:r>
      </w:ins>
      <w:ins w:id="17" w:author="Rami, Nadia" w:date="2016-10-14T09:34:00Z">
        <w:r w:rsidR="00FA1524">
          <w:t>(OSS)</w:t>
        </w:r>
        <w:r w:rsidR="00FA1524">
          <w:rPr>
            <w:rFonts w:hint="cs"/>
            <w:rtl/>
            <w:lang w:bidi="ar-EG"/>
          </w:rPr>
          <w:t xml:space="preserve"> في تنفيذ حلول البنية التحتية للشبك</w:t>
        </w:r>
      </w:ins>
      <w:ins w:id="18" w:author="Rami, Nadia" w:date="2016-10-14T10:18:00Z">
        <w:r w:rsidR="004A6DFB">
          <w:rPr>
            <w:rFonts w:hint="cs"/>
            <w:rtl/>
            <w:lang w:bidi="ar-EG"/>
          </w:rPr>
          <w:t>ات</w:t>
        </w:r>
      </w:ins>
      <w:ins w:id="19" w:author="Rami, Nadia" w:date="2016-10-14T09:34:00Z">
        <w:r w:rsidR="00FA1524">
          <w:rPr>
            <w:rFonts w:hint="cs"/>
            <w:rtl/>
            <w:lang w:bidi="ar-EG"/>
          </w:rPr>
          <w:t>،</w:t>
        </w:r>
      </w:ins>
    </w:p>
    <w:p w:rsidR="00973933" w:rsidRPr="00A93311" w:rsidRDefault="008A28CC" w:rsidP="00973933">
      <w:pPr>
        <w:pStyle w:val="Call"/>
        <w:rPr>
          <w:rtl/>
          <w:lang w:bidi="ar-EG"/>
        </w:rPr>
      </w:pPr>
      <w:r w:rsidRPr="00A93311">
        <w:rPr>
          <w:rFonts w:hint="cs"/>
          <w:rtl/>
          <w:lang w:bidi="ar-EG"/>
        </w:rPr>
        <w:t>وإذ تلاحظ</w:t>
      </w:r>
    </w:p>
    <w:p w:rsidR="00973933" w:rsidRDefault="008A28CC" w:rsidP="00973933">
      <w:pPr>
        <w:rPr>
          <w:rtl/>
        </w:rPr>
      </w:pPr>
      <w:r>
        <w:rPr>
          <w:rFonts w:hint="cs"/>
          <w:i/>
          <w:iCs/>
          <w:rtl/>
        </w:rPr>
        <w:t xml:space="preserve"> </w:t>
      </w:r>
      <w:r w:rsidRPr="00C8480A">
        <w:rPr>
          <w:rFonts w:hint="cs"/>
          <w:i/>
          <w:iCs/>
          <w:rtl/>
        </w:rPr>
        <w:t>أ</w:t>
      </w:r>
      <w:r>
        <w:rPr>
          <w:rFonts w:hint="cs"/>
          <w:i/>
          <w:iCs/>
          <w:rtl/>
        </w:rPr>
        <w:t xml:space="preserve"> </w:t>
      </w:r>
      <w:r w:rsidRPr="00C8480A">
        <w:rPr>
          <w:rFonts w:hint="cs"/>
          <w:i/>
          <w:iCs/>
          <w:rtl/>
        </w:rPr>
        <w:t>)</w:t>
      </w:r>
      <w:r w:rsidRPr="007C70C7">
        <w:rPr>
          <w:rFonts w:hint="cs"/>
          <w:rtl/>
        </w:rPr>
        <w:tab/>
        <w:t xml:space="preserve">أن قطاع تقييس الاتصالات ينبغي أن يضطلع بدور قيادي في تطوير نظام </w:t>
      </w:r>
      <w:r>
        <w:rPr>
          <w:rFonts w:hint="cs"/>
          <w:rtl/>
        </w:rPr>
        <w:t>لمعايير التوصيل</w:t>
      </w:r>
      <w:r>
        <w:rPr>
          <w:rFonts w:hint="eastAsia"/>
          <w:rtl/>
        </w:rPr>
        <w:t> </w:t>
      </w:r>
      <w:r>
        <w:t>SDN</w:t>
      </w:r>
      <w:r w:rsidRPr="007C70C7">
        <w:rPr>
          <w:rFonts w:hint="cs"/>
          <w:rtl/>
        </w:rPr>
        <w:t xml:space="preserve"> القابلة للنشر المذكور</w:t>
      </w:r>
      <w:r>
        <w:rPr>
          <w:rFonts w:hint="eastAsia"/>
          <w:rtl/>
        </w:rPr>
        <w:t> </w:t>
      </w:r>
      <w:r w:rsidRPr="007C70C7">
        <w:rPr>
          <w:rFonts w:hint="cs"/>
          <w:rtl/>
        </w:rPr>
        <w:t>أعلاه؛</w:t>
      </w:r>
    </w:p>
    <w:p w:rsidR="00973933" w:rsidRDefault="008A28CC">
      <w:pPr>
        <w:rPr>
          <w:ins w:id="20" w:author="Alnatoor, Ehsan" w:date="2016-10-11T17:56:00Z"/>
          <w:rtl/>
        </w:rPr>
        <w:pPrChange w:id="21" w:author="Alnatoor, Ehsan" w:date="2016-10-11T17:56:00Z">
          <w:pPr/>
        </w:pPrChange>
      </w:pPr>
      <w:r w:rsidRPr="00C8480A">
        <w:rPr>
          <w:rFonts w:hint="cs"/>
          <w:i/>
          <w:iCs/>
          <w:spacing w:val="-4"/>
          <w:rtl/>
        </w:rPr>
        <w:t>ب)</w:t>
      </w:r>
      <w:r w:rsidRPr="00C8480A">
        <w:rPr>
          <w:rFonts w:hint="cs"/>
          <w:spacing w:val="-4"/>
          <w:rtl/>
        </w:rPr>
        <w:tab/>
      </w:r>
      <w:r w:rsidRPr="007C70C7">
        <w:rPr>
          <w:rFonts w:hint="cs"/>
          <w:rtl/>
        </w:rPr>
        <w:t>أنه ينبغي إنشاء نظام إيكولوجي للمعايير يكون قطاع تقييس الاتصالات في صميمه</w:t>
      </w:r>
      <w:del w:id="22" w:author="Alnatoor, Ehsan" w:date="2016-10-11T17:56:00Z">
        <w:r w:rsidRPr="007C70C7" w:rsidDel="0050146B">
          <w:rPr>
            <w:rFonts w:hint="cs"/>
            <w:rtl/>
          </w:rPr>
          <w:delText>،</w:delText>
        </w:r>
      </w:del>
      <w:ins w:id="23" w:author="Alnatoor, Ehsan" w:date="2016-10-11T17:56:00Z">
        <w:r w:rsidR="0050146B">
          <w:rPr>
            <w:rFonts w:hint="cs"/>
            <w:rtl/>
          </w:rPr>
          <w:t>؛</w:t>
        </w:r>
      </w:ins>
    </w:p>
    <w:p w:rsidR="0050146B" w:rsidRDefault="0050146B">
      <w:pPr>
        <w:rPr>
          <w:rtl/>
          <w:lang w:bidi="ar-EG"/>
        </w:rPr>
        <w:pPrChange w:id="24" w:author="Alnatoor, Ehsan" w:date="2016-10-11T17:56:00Z">
          <w:pPr/>
        </w:pPrChange>
      </w:pPr>
      <w:ins w:id="25" w:author="Alnatoor, Ehsan" w:date="2016-10-11T17:57:00Z">
        <w:r w:rsidRPr="0050146B">
          <w:rPr>
            <w:rFonts w:hint="eastAsia"/>
            <w:i/>
            <w:iCs/>
            <w:rtl/>
            <w:rPrChange w:id="26" w:author="Alnatoor, Ehsan" w:date="2016-10-11T17:57:00Z">
              <w:rPr>
                <w:rFonts w:hint="eastAsia"/>
                <w:rtl/>
              </w:rPr>
            </w:rPrChange>
          </w:rPr>
          <w:t>ج</w:t>
        </w:r>
        <w:r w:rsidRPr="0050146B">
          <w:rPr>
            <w:i/>
            <w:iCs/>
            <w:rtl/>
            <w:rPrChange w:id="27" w:author="Alnatoor, Ehsan" w:date="2016-10-11T17:57:00Z">
              <w:rPr>
                <w:rtl/>
              </w:rPr>
            </w:rPrChange>
          </w:rPr>
          <w:t>)</w:t>
        </w:r>
        <w:r>
          <w:rPr>
            <w:rFonts w:hint="cs"/>
            <w:rtl/>
          </w:rPr>
          <w:tab/>
        </w:r>
      </w:ins>
      <w:ins w:id="28" w:author="Rami, Nadia" w:date="2016-10-14T09:34:00Z">
        <w:r w:rsidR="006A0756">
          <w:rPr>
            <w:rFonts w:hint="cs"/>
            <w:rtl/>
            <w:lang w:bidi="ar-EG"/>
          </w:rPr>
          <w:t>التجربة الإيجابية للتعاون مع مجتمع البرمجيات مفتوحة المصدر بشأن عدد من مشاريع قطاع تقييس الاتصالات،</w:t>
        </w:r>
      </w:ins>
    </w:p>
    <w:p w:rsidR="00973933" w:rsidRPr="00C613DA" w:rsidRDefault="008A28CC" w:rsidP="00973933">
      <w:pPr>
        <w:pStyle w:val="Call"/>
        <w:rPr>
          <w:rtl/>
          <w:lang w:bidi="ar-EG"/>
        </w:rPr>
      </w:pPr>
      <w:r w:rsidRPr="00C613DA">
        <w:rPr>
          <w:rFonts w:hint="cs"/>
          <w:rtl/>
          <w:lang w:bidi="ar-EG"/>
        </w:rPr>
        <w:t>وإذ تعترف</w:t>
      </w:r>
    </w:p>
    <w:p w:rsidR="00973933" w:rsidRPr="00EA56E8" w:rsidRDefault="008A28CC" w:rsidP="00973933">
      <w:pPr>
        <w:rPr>
          <w:spacing w:val="-4"/>
          <w:rtl/>
          <w:lang w:bidi="ar-EG"/>
        </w:rPr>
      </w:pPr>
      <w:r>
        <w:rPr>
          <w:rFonts w:hint="cs"/>
          <w:i/>
          <w:iCs/>
          <w:rtl/>
          <w:lang w:bidi="ar-EG"/>
        </w:rPr>
        <w:t xml:space="preserve"> </w:t>
      </w:r>
      <w:r w:rsidRPr="00C8480A">
        <w:rPr>
          <w:rFonts w:hint="cs"/>
          <w:i/>
          <w:iCs/>
          <w:rtl/>
          <w:lang w:bidi="ar-EG"/>
        </w:rPr>
        <w:t>أ</w:t>
      </w:r>
      <w:r>
        <w:rPr>
          <w:rFonts w:hint="cs"/>
          <w:i/>
          <w:iCs/>
          <w:rtl/>
          <w:lang w:bidi="ar-EG"/>
        </w:rPr>
        <w:t xml:space="preserve"> </w:t>
      </w:r>
      <w:r w:rsidRPr="00C8480A">
        <w:rPr>
          <w:rFonts w:hint="cs"/>
          <w:i/>
          <w:iCs/>
          <w:rtl/>
          <w:lang w:bidi="ar-EG"/>
        </w:rPr>
        <w:t>)</w:t>
      </w:r>
      <w:r>
        <w:rPr>
          <w:rFonts w:hint="cs"/>
          <w:rtl/>
          <w:lang w:bidi="ar-EG"/>
        </w:rPr>
        <w:tab/>
      </w:r>
      <w:r w:rsidRPr="00EA56E8">
        <w:rPr>
          <w:rFonts w:hint="cs"/>
          <w:spacing w:val="-4"/>
          <w:rtl/>
          <w:lang w:bidi="ar-EG"/>
        </w:rPr>
        <w:t xml:space="preserve">أن </w:t>
      </w:r>
      <w:r w:rsidRPr="00EA56E8">
        <w:rPr>
          <w:rFonts w:hint="cs"/>
          <w:spacing w:val="-4"/>
          <w:rtl/>
        </w:rPr>
        <w:t>قطاع</w:t>
      </w:r>
      <w:r w:rsidRPr="00EA56E8">
        <w:rPr>
          <w:rFonts w:hint="cs"/>
          <w:spacing w:val="-4"/>
          <w:rtl/>
          <w:lang w:bidi="ar-EG"/>
        </w:rPr>
        <w:t xml:space="preserve"> تقييس الاتصالات يتمتع بمزايا فريدة من نوعها عندما يتعلق الأمر بالمتطلبات والمعايير الخاصة بالمعمارية؛</w:t>
      </w:r>
    </w:p>
    <w:p w:rsidR="00973933" w:rsidRPr="00B04252" w:rsidRDefault="008A28CC">
      <w:pPr>
        <w:rPr>
          <w:rtl/>
          <w:lang w:bidi="ar-EG"/>
        </w:rPr>
        <w:pPrChange w:id="29" w:author="El Wardany, Samy" w:date="2016-10-18T14:10:00Z">
          <w:pPr/>
        </w:pPrChange>
      </w:pPr>
      <w:r w:rsidRPr="00B04252">
        <w:rPr>
          <w:rFonts w:hint="eastAsia"/>
          <w:i/>
          <w:iCs/>
          <w:rtl/>
          <w:lang w:bidi="ar-EG"/>
          <w:rPrChange w:id="30" w:author="Rami, Nadia" w:date="2016-10-14T09:35:00Z">
            <w:rPr>
              <w:rFonts w:hint="eastAsia"/>
              <w:i/>
              <w:iCs/>
              <w:highlight w:val="yellow"/>
              <w:rtl/>
              <w:lang w:bidi="ar-EG"/>
            </w:rPr>
          </w:rPrChange>
        </w:rPr>
        <w:t>ب</w:t>
      </w:r>
      <w:r w:rsidRPr="00B04252">
        <w:rPr>
          <w:i/>
          <w:iCs/>
          <w:rtl/>
          <w:lang w:bidi="ar-EG"/>
          <w:rPrChange w:id="31" w:author="Rami, Nadia" w:date="2016-10-14T09:35:00Z">
            <w:rPr>
              <w:i/>
              <w:iCs/>
              <w:highlight w:val="yellow"/>
              <w:rtl/>
              <w:lang w:bidi="ar-EG"/>
            </w:rPr>
          </w:rPrChange>
        </w:rPr>
        <w:t>)</w:t>
      </w:r>
      <w:r w:rsidRPr="00B04252">
        <w:rPr>
          <w:rtl/>
          <w:lang w:bidi="ar-EG"/>
          <w:rPrChange w:id="32" w:author="Rami, Nadia" w:date="2016-10-14T09:35:00Z">
            <w:rPr>
              <w:highlight w:val="yellow"/>
              <w:rtl/>
              <w:lang w:bidi="ar-EG"/>
            </w:rPr>
          </w:rPrChange>
        </w:rPr>
        <w:tab/>
      </w:r>
      <w:r w:rsidRPr="00B04252">
        <w:rPr>
          <w:rFonts w:hint="eastAsia"/>
          <w:rtl/>
          <w:lang w:bidi="ar-EG"/>
          <w:rPrChange w:id="33" w:author="Rami, Nadia" w:date="2016-10-14T09:35:00Z">
            <w:rPr>
              <w:rFonts w:hint="eastAsia"/>
              <w:highlight w:val="yellow"/>
              <w:rtl/>
              <w:lang w:bidi="ar-EG"/>
            </w:rPr>
          </w:rPrChange>
        </w:rPr>
        <w:t>أن</w:t>
      </w:r>
      <w:del w:id="34" w:author="Rami, Nadia" w:date="2016-10-14T09:38:00Z">
        <w:r w:rsidRPr="00B04252" w:rsidDel="00812D1D">
          <w:rPr>
            <w:rFonts w:hint="eastAsia"/>
            <w:rtl/>
            <w:lang w:bidi="ar-EG"/>
            <w:rPrChange w:id="35" w:author="Rami, Nadia" w:date="2016-10-14T09:35:00Z">
              <w:rPr>
                <w:rFonts w:hint="eastAsia"/>
                <w:highlight w:val="yellow"/>
                <w:rtl/>
                <w:lang w:bidi="ar-EG"/>
              </w:rPr>
            </w:rPrChange>
          </w:rPr>
          <w:delText>ه</w:delText>
        </w:r>
      </w:del>
      <w:r w:rsidRPr="00B04252">
        <w:rPr>
          <w:rtl/>
          <w:lang w:bidi="ar-EG"/>
          <w:rPrChange w:id="36" w:author="Rami, Nadia" w:date="2016-10-14T09:35:00Z">
            <w:rPr>
              <w:highlight w:val="yellow"/>
              <w:rtl/>
              <w:lang w:bidi="ar-EG"/>
            </w:rPr>
          </w:rPrChange>
        </w:rPr>
        <w:t xml:space="preserve"> </w:t>
      </w:r>
      <w:del w:id="37" w:author="Rami, Nadia" w:date="2016-10-14T09:37:00Z">
        <w:r w:rsidRPr="00B04252" w:rsidDel="00812D1D">
          <w:rPr>
            <w:rFonts w:hint="eastAsia"/>
            <w:rtl/>
            <w:lang w:bidi="ar-EG"/>
            <w:rPrChange w:id="38" w:author="Rami, Nadia" w:date="2016-10-14T09:35:00Z">
              <w:rPr>
                <w:rFonts w:hint="eastAsia"/>
                <w:highlight w:val="yellow"/>
                <w:rtl/>
                <w:lang w:bidi="ar-EG"/>
              </w:rPr>
            </w:rPrChange>
          </w:rPr>
          <w:delText>يلزم</w:delText>
        </w:r>
        <w:r w:rsidRPr="00B04252" w:rsidDel="00812D1D">
          <w:rPr>
            <w:rtl/>
            <w:lang w:bidi="ar-EG"/>
            <w:rPrChange w:id="39" w:author="Rami, Nadia" w:date="2016-10-14T09:35:00Z">
              <w:rPr>
                <w:highlight w:val="yellow"/>
                <w:rtl/>
                <w:lang w:bidi="ar-EG"/>
              </w:rPr>
            </w:rPrChange>
          </w:rPr>
          <w:delText xml:space="preserve"> أولاً </w:delText>
        </w:r>
      </w:del>
      <w:r w:rsidRPr="00B04252">
        <w:rPr>
          <w:rFonts w:hint="eastAsia"/>
          <w:rtl/>
          <w:lang w:bidi="ar-EG"/>
          <w:rPrChange w:id="40" w:author="Rami, Nadia" w:date="2016-10-14T09:35:00Z">
            <w:rPr>
              <w:rFonts w:hint="eastAsia"/>
              <w:highlight w:val="yellow"/>
              <w:rtl/>
              <w:lang w:bidi="ar-EG"/>
            </w:rPr>
          </w:rPrChange>
        </w:rPr>
        <w:t>أساس</w:t>
      </w:r>
      <w:ins w:id="41" w:author="Rami, Nadia" w:date="2016-10-14T09:37:00Z">
        <w:r w:rsidR="00812D1D">
          <w:rPr>
            <w:rFonts w:hint="cs"/>
            <w:rtl/>
            <w:lang w:bidi="ar-EG"/>
          </w:rPr>
          <w:t>اً</w:t>
        </w:r>
      </w:ins>
      <w:r w:rsidRPr="00B04252">
        <w:rPr>
          <w:rtl/>
          <w:lang w:bidi="ar-EG"/>
          <w:rPrChange w:id="42" w:author="Rami, Nadia" w:date="2016-10-14T09:35:00Z">
            <w:rPr>
              <w:highlight w:val="yellow"/>
              <w:rtl/>
              <w:lang w:bidi="ar-EG"/>
            </w:rPr>
          </w:rPrChange>
        </w:rPr>
        <w:t xml:space="preserve"> متين</w:t>
      </w:r>
      <w:ins w:id="43" w:author="Rami, Nadia" w:date="2016-10-14T09:38:00Z">
        <w:r w:rsidR="00812D1D">
          <w:rPr>
            <w:rFonts w:hint="cs"/>
            <w:rtl/>
            <w:lang w:bidi="ar-EG"/>
          </w:rPr>
          <w:t>اً قد وُضع بالفعل</w:t>
        </w:r>
      </w:ins>
      <w:r w:rsidRPr="00B04252">
        <w:rPr>
          <w:rtl/>
          <w:lang w:bidi="ar-EG"/>
          <w:rPrChange w:id="44" w:author="Rami, Nadia" w:date="2016-10-14T09:35:00Z">
            <w:rPr>
              <w:highlight w:val="yellow"/>
              <w:rtl/>
              <w:lang w:bidi="ar-EG"/>
            </w:rPr>
          </w:rPrChange>
        </w:rPr>
        <w:t xml:space="preserve"> من حيث المتطلبات والمعايير الخاصة بالمعمارية فيما يتعلق بالتوصيل </w:t>
      </w:r>
      <w:r w:rsidRPr="00B04252">
        <w:rPr>
          <w:lang w:bidi="ar-EG"/>
          <w:rPrChange w:id="45" w:author="Rami, Nadia" w:date="2016-10-14T09:35:00Z">
            <w:rPr>
              <w:highlight w:val="yellow"/>
              <w:lang w:bidi="ar-EG"/>
            </w:rPr>
          </w:rPrChange>
        </w:rPr>
        <w:t>SDN</w:t>
      </w:r>
      <w:del w:id="46" w:author="El Wardany, Samy" w:date="2016-10-18T14:10:00Z">
        <w:r w:rsidRPr="00B04252" w:rsidDel="00C36A8B">
          <w:rPr>
            <w:rtl/>
            <w:lang w:bidi="ar-EG"/>
            <w:rPrChange w:id="47" w:author="Rami, Nadia" w:date="2016-10-14T09:35:00Z">
              <w:rPr>
                <w:highlight w:val="yellow"/>
                <w:rtl/>
                <w:lang w:bidi="ar-EG"/>
              </w:rPr>
            </w:rPrChange>
          </w:rPr>
          <w:delText xml:space="preserve"> </w:delText>
        </w:r>
      </w:del>
      <w:del w:id="48" w:author="Rami, Nadia" w:date="2016-10-14T09:38:00Z">
        <w:r w:rsidRPr="00B04252" w:rsidDel="00812D1D">
          <w:rPr>
            <w:rFonts w:hint="eastAsia"/>
            <w:rtl/>
            <w:lang w:bidi="ar-EG"/>
            <w:rPrChange w:id="49" w:author="Rami, Nadia" w:date="2016-10-14T09:35:00Z">
              <w:rPr>
                <w:rFonts w:hint="eastAsia"/>
                <w:highlight w:val="yellow"/>
                <w:rtl/>
                <w:lang w:bidi="ar-EG"/>
              </w:rPr>
            </w:rPrChange>
          </w:rPr>
          <w:delText>ليتسنى</w:delText>
        </w:r>
        <w:r w:rsidRPr="00B04252" w:rsidDel="00812D1D">
          <w:rPr>
            <w:rtl/>
            <w:lang w:bidi="ar-EG"/>
            <w:rPrChange w:id="50" w:author="Rami, Nadia" w:date="2016-10-14T09:35:00Z">
              <w:rPr>
                <w:highlight w:val="yellow"/>
                <w:rtl/>
                <w:lang w:bidi="ar-EG"/>
              </w:rPr>
            </w:rPrChange>
          </w:rPr>
          <w:delText xml:space="preserve"> </w:delText>
        </w:r>
        <w:r w:rsidRPr="00B04252" w:rsidDel="00812D1D">
          <w:rPr>
            <w:rFonts w:hint="eastAsia"/>
            <w:rtl/>
            <w:lang w:bidi="ar-EG"/>
            <w:rPrChange w:id="51" w:author="Rami, Nadia" w:date="2016-10-14T09:35:00Z">
              <w:rPr>
                <w:rFonts w:hint="eastAsia"/>
                <w:highlight w:val="yellow"/>
                <w:rtl/>
                <w:lang w:bidi="ar-EG"/>
              </w:rPr>
            </w:rPrChange>
          </w:rPr>
          <w:delText>وضع</w:delText>
        </w:r>
      </w:del>
      <w:ins w:id="52" w:author="El Wardany, Samy" w:date="2016-10-18T14:10:00Z">
        <w:r w:rsidR="00C36A8B">
          <w:rPr>
            <w:rFonts w:hint="cs"/>
            <w:rtl/>
            <w:lang w:bidi="ar-EG"/>
          </w:rPr>
          <w:t xml:space="preserve"> </w:t>
        </w:r>
      </w:ins>
      <w:ins w:id="53" w:author="Rami, Nadia" w:date="2016-10-14T09:38:00Z">
        <w:r w:rsidR="00812D1D">
          <w:rPr>
            <w:rFonts w:hint="cs"/>
            <w:rtl/>
            <w:lang w:bidi="ar-EG"/>
          </w:rPr>
          <w:t>مما قد يمكّن من وضع</w:t>
        </w:r>
      </w:ins>
      <w:r w:rsidRPr="00B04252">
        <w:rPr>
          <w:rtl/>
          <w:lang w:bidi="ar-EG"/>
          <w:rPrChange w:id="54" w:author="Rami, Nadia" w:date="2016-10-14T09:35:00Z">
            <w:rPr>
              <w:highlight w:val="yellow"/>
              <w:rtl/>
              <w:lang w:bidi="ar-EG"/>
            </w:rPr>
          </w:rPrChange>
        </w:rPr>
        <w:t xml:space="preserve"> مجموعة كاملة من المعايير من خلال التآزر على مستوى الصناعة؛</w:t>
      </w:r>
    </w:p>
    <w:p w:rsidR="00973933" w:rsidRDefault="008A28CC">
      <w:pPr>
        <w:rPr>
          <w:rtl/>
          <w:lang w:bidi="ar-EG"/>
        </w:rPr>
        <w:pPrChange w:id="55" w:author="Rami, Nadia" w:date="2016-10-14T09:39:00Z">
          <w:pPr/>
        </w:pPrChange>
      </w:pPr>
      <w:r w:rsidRPr="00B04252">
        <w:rPr>
          <w:rFonts w:hint="eastAsia"/>
          <w:i/>
          <w:iCs/>
          <w:rtl/>
          <w:lang w:bidi="ar-EG"/>
          <w:rPrChange w:id="56" w:author="Rami, Nadia" w:date="2016-10-14T09:35:00Z">
            <w:rPr>
              <w:rFonts w:hint="eastAsia"/>
              <w:i/>
              <w:iCs/>
              <w:highlight w:val="yellow"/>
              <w:rtl/>
              <w:lang w:bidi="ar-EG"/>
            </w:rPr>
          </w:rPrChange>
        </w:rPr>
        <w:t>ج</w:t>
      </w:r>
      <w:r w:rsidRPr="00B04252">
        <w:rPr>
          <w:i/>
          <w:iCs/>
          <w:rtl/>
          <w:lang w:bidi="ar-EG"/>
          <w:rPrChange w:id="57" w:author="Rami, Nadia" w:date="2016-10-14T09:35:00Z">
            <w:rPr>
              <w:i/>
              <w:iCs/>
              <w:highlight w:val="yellow"/>
              <w:rtl/>
              <w:lang w:bidi="ar-EG"/>
            </w:rPr>
          </w:rPrChange>
        </w:rPr>
        <w:t>)</w:t>
      </w:r>
      <w:r w:rsidRPr="00B04252">
        <w:rPr>
          <w:rtl/>
          <w:lang w:bidi="ar-EG"/>
          <w:rPrChange w:id="58" w:author="Rami, Nadia" w:date="2016-10-14T09:35:00Z">
            <w:rPr>
              <w:highlight w:val="yellow"/>
              <w:rtl/>
              <w:lang w:bidi="ar-EG"/>
            </w:rPr>
          </w:rPrChange>
        </w:rPr>
        <w:tab/>
      </w:r>
      <w:r w:rsidRPr="00B04252">
        <w:rPr>
          <w:rFonts w:hint="eastAsia"/>
          <w:rtl/>
          <w:lang w:bidi="ar-EG"/>
          <w:rPrChange w:id="59" w:author="Rami, Nadia" w:date="2016-10-14T09:35:00Z">
            <w:rPr>
              <w:rFonts w:hint="eastAsia"/>
              <w:highlight w:val="yellow"/>
              <w:rtl/>
              <w:lang w:bidi="ar-EG"/>
            </w:rPr>
          </w:rPrChange>
        </w:rPr>
        <w:t>أن</w:t>
      </w:r>
      <w:r w:rsidRPr="00B04252">
        <w:rPr>
          <w:rtl/>
          <w:lang w:bidi="ar-EG"/>
          <w:rPrChange w:id="60" w:author="Rami, Nadia" w:date="2016-10-14T09:35:00Z">
            <w:rPr>
              <w:highlight w:val="yellow"/>
              <w:rtl/>
              <w:lang w:bidi="ar-EG"/>
            </w:rPr>
          </w:rPrChange>
        </w:rPr>
        <w:t xml:space="preserve"> لجنة الدراسات </w:t>
      </w:r>
      <w:r w:rsidRPr="00B04252">
        <w:rPr>
          <w:lang w:bidi="ar-EG"/>
          <w:rPrChange w:id="61" w:author="Rami, Nadia" w:date="2016-10-14T09:35:00Z">
            <w:rPr>
              <w:highlight w:val="yellow"/>
              <w:lang w:bidi="ar-EG"/>
            </w:rPr>
          </w:rPrChange>
        </w:rPr>
        <w:t>13</w:t>
      </w:r>
      <w:r w:rsidRPr="00B04252">
        <w:rPr>
          <w:rtl/>
          <w:lang w:bidi="ar-EG"/>
          <w:rPrChange w:id="62" w:author="Rami, Nadia" w:date="2016-10-14T09:35:00Z">
            <w:rPr>
              <w:highlight w:val="yellow"/>
              <w:rtl/>
              <w:lang w:bidi="ar-EG"/>
            </w:rPr>
          </w:rPrChange>
        </w:rPr>
        <w:t xml:space="preserve"> لقطاع تقييس الاتصالات </w:t>
      </w:r>
      <w:del w:id="63" w:author="Rami, Nadia" w:date="2016-10-14T09:39:00Z">
        <w:r w:rsidRPr="00B04252" w:rsidDel="00812D1D">
          <w:rPr>
            <w:rFonts w:hint="eastAsia"/>
            <w:rtl/>
            <w:lang w:bidi="ar-EG"/>
            <w:rPrChange w:id="64" w:author="Rami, Nadia" w:date="2016-10-14T09:35:00Z">
              <w:rPr>
                <w:rFonts w:hint="eastAsia"/>
                <w:highlight w:val="yellow"/>
                <w:rtl/>
                <w:lang w:bidi="ar-EG"/>
              </w:rPr>
            </w:rPrChange>
          </w:rPr>
          <w:delText>شاركت</w:delText>
        </w:r>
        <w:r w:rsidRPr="00B04252" w:rsidDel="00812D1D">
          <w:rPr>
            <w:rtl/>
            <w:lang w:bidi="ar-EG"/>
            <w:rPrChange w:id="65" w:author="Rami, Nadia" w:date="2016-10-14T09:35:00Z">
              <w:rPr>
                <w:highlight w:val="yellow"/>
                <w:rtl/>
                <w:lang w:bidi="ar-EG"/>
              </w:rPr>
            </w:rPrChange>
          </w:rPr>
          <w:delText xml:space="preserve"> </w:delText>
        </w:r>
        <w:r w:rsidRPr="00B04252" w:rsidDel="00812D1D">
          <w:rPr>
            <w:rFonts w:hint="eastAsia"/>
            <w:rtl/>
            <w:lang w:bidi="ar-EG"/>
            <w:rPrChange w:id="66" w:author="Rami, Nadia" w:date="2016-10-14T09:35:00Z">
              <w:rPr>
                <w:rFonts w:hint="eastAsia"/>
                <w:highlight w:val="yellow"/>
                <w:rtl/>
                <w:lang w:bidi="ar-EG"/>
              </w:rPr>
            </w:rPrChange>
          </w:rPr>
          <w:delText>و</w:delText>
        </w:r>
      </w:del>
      <w:r w:rsidRPr="00B04252">
        <w:rPr>
          <w:rFonts w:hint="eastAsia"/>
          <w:rtl/>
          <w:lang w:bidi="ar-EG"/>
          <w:rPrChange w:id="67" w:author="Rami, Nadia" w:date="2016-10-14T09:35:00Z">
            <w:rPr>
              <w:rFonts w:hint="eastAsia"/>
              <w:highlight w:val="yellow"/>
              <w:rtl/>
              <w:lang w:bidi="ar-EG"/>
            </w:rPr>
          </w:rPrChange>
        </w:rPr>
        <w:t>تشارك</w:t>
      </w:r>
      <w:r w:rsidRPr="00B04252">
        <w:rPr>
          <w:rtl/>
          <w:lang w:bidi="ar-EG"/>
          <w:rPrChange w:id="68" w:author="Rami, Nadia" w:date="2016-10-14T09:35:00Z">
            <w:rPr>
              <w:highlight w:val="yellow"/>
              <w:rtl/>
              <w:lang w:bidi="ar-EG"/>
            </w:rPr>
          </w:rPrChange>
        </w:rPr>
        <w:t xml:space="preserve"> </w:t>
      </w:r>
      <w:r w:rsidRPr="00B04252">
        <w:rPr>
          <w:rFonts w:hint="eastAsia"/>
          <w:rtl/>
          <w:lang w:bidi="ar-EG"/>
          <w:rPrChange w:id="69" w:author="Rami, Nadia" w:date="2016-10-14T09:35:00Z">
            <w:rPr>
              <w:rFonts w:hint="eastAsia"/>
              <w:highlight w:val="yellow"/>
              <w:rtl/>
              <w:lang w:bidi="ar-EG"/>
            </w:rPr>
          </w:rPrChange>
        </w:rPr>
        <w:t>في</w:t>
      </w:r>
      <w:r w:rsidRPr="00B04252">
        <w:rPr>
          <w:rtl/>
          <w:lang w:bidi="ar-EG"/>
          <w:rPrChange w:id="70" w:author="Rami, Nadia" w:date="2016-10-14T09:35:00Z">
            <w:rPr>
              <w:highlight w:val="yellow"/>
              <w:rtl/>
              <w:lang w:bidi="ar-EG"/>
            </w:rPr>
          </w:rPrChange>
        </w:rPr>
        <w:t xml:space="preserve"> </w:t>
      </w:r>
      <w:r w:rsidRPr="00B04252">
        <w:rPr>
          <w:rFonts w:hint="eastAsia"/>
          <w:rtl/>
          <w:lang w:bidi="ar-EG"/>
          <w:rPrChange w:id="71" w:author="Rami, Nadia" w:date="2016-10-14T09:35:00Z">
            <w:rPr>
              <w:rFonts w:hint="eastAsia"/>
              <w:highlight w:val="yellow"/>
              <w:rtl/>
              <w:lang w:bidi="ar-EG"/>
            </w:rPr>
          </w:rPrChange>
        </w:rPr>
        <w:t>دراسة</w:t>
      </w:r>
      <w:r w:rsidRPr="00B04252">
        <w:rPr>
          <w:rtl/>
          <w:lang w:bidi="ar-EG"/>
          <w:rPrChange w:id="72" w:author="Rami, Nadia" w:date="2016-10-14T09:35:00Z">
            <w:rPr>
              <w:highlight w:val="yellow"/>
              <w:rtl/>
              <w:lang w:bidi="ar-EG"/>
            </w:rPr>
          </w:rPrChange>
        </w:rPr>
        <w:t xml:space="preserve"> </w:t>
      </w:r>
      <w:r w:rsidRPr="00B04252">
        <w:rPr>
          <w:rFonts w:hint="eastAsia"/>
          <w:rtl/>
          <w:lang w:bidi="ar-EG"/>
          <w:rPrChange w:id="73" w:author="Rami, Nadia" w:date="2016-10-14T09:35:00Z">
            <w:rPr>
              <w:rFonts w:hint="eastAsia"/>
              <w:highlight w:val="yellow"/>
              <w:rtl/>
              <w:lang w:bidi="ar-EG"/>
            </w:rPr>
          </w:rPrChange>
        </w:rPr>
        <w:t>التوصيل</w:t>
      </w:r>
      <w:r w:rsidRPr="00B04252">
        <w:rPr>
          <w:rtl/>
          <w:lang w:bidi="ar-EG"/>
          <w:rPrChange w:id="74" w:author="Rami, Nadia" w:date="2016-10-14T09:35:00Z">
            <w:rPr>
              <w:highlight w:val="yellow"/>
              <w:rtl/>
              <w:lang w:bidi="ar-EG"/>
            </w:rPr>
          </w:rPrChange>
        </w:rPr>
        <w:t> </w:t>
      </w:r>
      <w:r w:rsidRPr="00B04252">
        <w:rPr>
          <w:lang w:bidi="ar-EG"/>
          <w:rPrChange w:id="75" w:author="Rami, Nadia" w:date="2016-10-14T09:35:00Z">
            <w:rPr>
              <w:highlight w:val="yellow"/>
              <w:lang w:bidi="ar-EG"/>
            </w:rPr>
          </w:rPrChange>
        </w:rPr>
        <w:t>SDN</w:t>
      </w:r>
      <w:r w:rsidRPr="00B04252">
        <w:rPr>
          <w:rtl/>
          <w:lang w:bidi="ar-EG"/>
          <w:rPrChange w:id="76" w:author="Rami, Nadia" w:date="2016-10-14T09:35:00Z">
            <w:rPr>
              <w:highlight w:val="yellow"/>
              <w:rtl/>
              <w:lang w:bidi="ar-EG"/>
            </w:rPr>
          </w:rPrChange>
        </w:rPr>
        <w:t xml:space="preserve"> من أجل تطوير شبكات المستقبل وتتعاون مع منظمات وضع المعايير ذات الصلة،</w:t>
      </w:r>
    </w:p>
    <w:p w:rsidR="00973933" w:rsidRDefault="008A28CC" w:rsidP="00973933">
      <w:pPr>
        <w:pStyle w:val="Call"/>
        <w:rPr>
          <w:rtl/>
        </w:rPr>
      </w:pPr>
      <w:r>
        <w:rPr>
          <w:rFonts w:hint="cs"/>
          <w:rtl/>
          <w:lang w:bidi="ar-EG"/>
        </w:rPr>
        <w:t>تقرر تكليف لجنة الدراسات </w:t>
      </w:r>
      <w:r>
        <w:rPr>
          <w:lang w:bidi="ar-EG"/>
        </w:rPr>
        <w:t>13</w:t>
      </w:r>
      <w:r>
        <w:rPr>
          <w:rFonts w:hint="cs"/>
          <w:rtl/>
        </w:rPr>
        <w:t xml:space="preserve"> لقطاع تقييس الاتصالات</w:t>
      </w:r>
    </w:p>
    <w:p w:rsidR="00973933" w:rsidRDefault="008A28CC">
      <w:pPr>
        <w:rPr>
          <w:rtl/>
          <w:lang w:bidi="ar-EG"/>
        </w:rPr>
        <w:pPrChange w:id="77" w:author="Rami, Nadia" w:date="2016-10-14T09:40:00Z">
          <w:pPr/>
        </w:pPrChange>
      </w:pPr>
      <w:r>
        <w:t>1</w:t>
      </w:r>
      <w:r>
        <w:rPr>
          <w:rFonts w:hint="cs"/>
          <w:rtl/>
        </w:rPr>
        <w:tab/>
      </w:r>
      <w:del w:id="78" w:author="Alnatoor, Ehsan" w:date="2016-10-11T17:59:00Z">
        <w:r w:rsidDel="0050146B">
          <w:rPr>
            <w:rFonts w:hint="cs"/>
            <w:rtl/>
          </w:rPr>
          <w:delText>بتنظيم الهياكل اللازمة ضمن لجنة الدراسات</w:delText>
        </w:r>
        <w:r w:rsidDel="0050146B">
          <w:rPr>
            <w:rFonts w:hint="eastAsia"/>
            <w:rtl/>
          </w:rPr>
          <w:delText> </w:delText>
        </w:r>
        <w:r w:rsidDel="0050146B">
          <w:delText>13</w:delText>
        </w:r>
        <w:r w:rsidDel="0050146B">
          <w:rPr>
            <w:rFonts w:hint="cs"/>
            <w:rtl/>
            <w:lang w:bidi="ar-EG"/>
          </w:rPr>
          <w:delText xml:space="preserve"> </w:delText>
        </w:r>
      </w:del>
      <w:del w:id="79" w:author="Rami, Nadia" w:date="2016-10-14T09:40:00Z">
        <w:r w:rsidDel="006774A7">
          <w:rPr>
            <w:rFonts w:hint="cs"/>
            <w:rtl/>
            <w:lang w:bidi="ar-EG"/>
          </w:rPr>
          <w:delText xml:space="preserve">لتوسيع </w:delText>
        </w:r>
      </w:del>
      <w:ins w:id="80" w:author="Rami, Nadia" w:date="2016-10-14T09:40:00Z">
        <w:r w:rsidR="006774A7">
          <w:rPr>
            <w:rFonts w:hint="cs"/>
            <w:rtl/>
            <w:lang w:bidi="ar-EG"/>
          </w:rPr>
          <w:t xml:space="preserve">بتوسيع </w:t>
        </w:r>
      </w:ins>
      <w:r>
        <w:rPr>
          <w:rFonts w:hint="cs"/>
          <w:rtl/>
          <w:lang w:bidi="ar-EG"/>
        </w:rPr>
        <w:t xml:space="preserve">وتسريع العمل على معمارية </w:t>
      </w:r>
      <w:r w:rsidRPr="00C77803">
        <w:rPr>
          <w:rFonts w:hint="cs"/>
          <w:rtl/>
        </w:rPr>
        <w:t>التوصيل</w:t>
      </w:r>
      <w:r w:rsidRPr="00C77803">
        <w:rPr>
          <w:rtl/>
        </w:rPr>
        <w:t> </w:t>
      </w:r>
      <w:r w:rsidRPr="00C77803">
        <w:rPr>
          <w:rFonts w:hint="cs"/>
          <w:rtl/>
        </w:rPr>
        <w:t>الشبكي المعرف بالبرمجيات</w:t>
      </w:r>
      <w:r>
        <w:rPr>
          <w:rFonts w:hint="eastAsia"/>
          <w:rtl/>
          <w:lang w:bidi="ar-EG"/>
        </w:rPr>
        <w:t> </w:t>
      </w:r>
      <w:r w:rsidRPr="00C77803">
        <w:rPr>
          <w:lang w:bidi="ar-EG"/>
        </w:rPr>
        <w:t>(SDN)</w:t>
      </w:r>
      <w:r>
        <w:rPr>
          <w:rFonts w:hint="cs"/>
          <w:rtl/>
          <w:lang w:bidi="ar-EG"/>
        </w:rPr>
        <w:t xml:space="preserve"> ومتطلباته</w:t>
      </w:r>
      <w:del w:id="81" w:author="Awad, Samy" w:date="2016-10-11T18:27:00Z">
        <w:r w:rsidDel="004E7ABA">
          <w:rPr>
            <w:rFonts w:hint="cs"/>
            <w:rtl/>
            <w:lang w:bidi="ar-EG"/>
          </w:rPr>
          <w:delText xml:space="preserve"> اعتباراً من اجتماعها الأول في فترة الدراسة المقبلة</w:delText>
        </w:r>
      </w:del>
      <w:ins w:id="82" w:author="Rami, Nadia" w:date="2016-10-14T09:40:00Z">
        <w:r w:rsidR="006774A7">
          <w:rPr>
            <w:rFonts w:hint="cs"/>
            <w:rtl/>
            <w:lang w:bidi="ar-EG"/>
          </w:rPr>
          <w:t xml:space="preserve"> وإيجاد حلول محددة، مع مشاركة أوسع للمجتمعات التي تقوم بوضع حلول البرمجيات مفتوحة المصدر </w:t>
        </w:r>
      </w:ins>
      <w:ins w:id="83" w:author="Aly, Abdullah" w:date="2016-10-17T15:08:00Z">
        <w:r w:rsidR="00867289">
          <w:rPr>
            <w:lang w:bidi="ar-EG"/>
          </w:rPr>
          <w:t>(OSS)</w:t>
        </w:r>
      </w:ins>
      <w:ins w:id="84" w:author="El Wardany, Samy" w:date="2016-10-18T14:11:00Z">
        <w:r w:rsidR="00C36A8B">
          <w:rPr>
            <w:rFonts w:hint="cs"/>
            <w:rtl/>
            <w:lang w:bidi="ar-EG"/>
          </w:rPr>
          <w:t>،</w:t>
        </w:r>
      </w:ins>
      <w:ins w:id="85" w:author="Rami, Nadia" w:date="2016-10-14T09:41:00Z">
        <w:r w:rsidR="006774A7">
          <w:rPr>
            <w:rFonts w:hint="cs"/>
            <w:rtl/>
            <w:lang w:bidi="ar-EG"/>
          </w:rPr>
          <w:t xml:space="preserve"> بما في ذلك ما يتعلق بالشبكات القابلة للبرمجة</w:t>
        </w:r>
      </w:ins>
      <w:r>
        <w:rPr>
          <w:rFonts w:hint="cs"/>
          <w:rtl/>
          <w:lang w:bidi="ar-EG"/>
        </w:rPr>
        <w:t>؛</w:t>
      </w:r>
    </w:p>
    <w:p w:rsidR="00973933" w:rsidRPr="000006AB" w:rsidRDefault="008A28CC">
      <w:pPr>
        <w:rPr>
          <w:spacing w:val="-4"/>
          <w:rtl/>
        </w:rPr>
        <w:pPrChange w:id="86" w:author="Rami, Nadia" w:date="2016-10-14T09:42:00Z">
          <w:pPr/>
        </w:pPrChange>
      </w:pPr>
      <w:r w:rsidRPr="000006AB">
        <w:rPr>
          <w:spacing w:val="-4"/>
        </w:rPr>
        <w:lastRenderedPageBreak/>
        <w:t>2</w:t>
      </w:r>
      <w:r w:rsidRPr="000006AB">
        <w:rPr>
          <w:rFonts w:hint="cs"/>
          <w:spacing w:val="-4"/>
          <w:rtl/>
        </w:rPr>
        <w:tab/>
        <w:t xml:space="preserve">بتقديم توصيات إلى </w:t>
      </w:r>
      <w:r>
        <w:rPr>
          <w:rFonts w:hint="cs"/>
          <w:spacing w:val="-4"/>
          <w:rtl/>
        </w:rPr>
        <w:t xml:space="preserve">الفريق </w:t>
      </w:r>
      <w:r w:rsidRPr="000006AB">
        <w:rPr>
          <w:rFonts w:hint="cs"/>
          <w:spacing w:val="-4"/>
          <w:rtl/>
        </w:rPr>
        <w:t>الاستشاري لتقييس الاتصالات</w:t>
      </w:r>
      <w:r>
        <w:rPr>
          <w:rFonts w:hint="eastAsia"/>
          <w:spacing w:val="-4"/>
          <w:rtl/>
        </w:rPr>
        <w:t> </w:t>
      </w:r>
      <w:r>
        <w:rPr>
          <w:spacing w:val="-4"/>
        </w:rPr>
        <w:t>(TSAG)</w:t>
      </w:r>
      <w:r>
        <w:rPr>
          <w:rFonts w:hint="cs"/>
          <w:spacing w:val="-4"/>
          <w:rtl/>
        </w:rPr>
        <w:t xml:space="preserve"> </w:t>
      </w:r>
      <w:r w:rsidRPr="000006AB">
        <w:rPr>
          <w:rFonts w:hint="cs"/>
          <w:spacing w:val="-4"/>
          <w:rtl/>
        </w:rPr>
        <w:t xml:space="preserve">بشأن كيفية </w:t>
      </w:r>
      <w:del w:id="87" w:author="Rami, Nadia" w:date="2016-10-14T09:42:00Z">
        <w:r w:rsidRPr="000006AB" w:rsidDel="00167F6D">
          <w:rPr>
            <w:rFonts w:hint="cs"/>
            <w:spacing w:val="-4"/>
            <w:rtl/>
          </w:rPr>
          <w:delText>تناول المواضيع التي تقع خارج</w:delText>
        </w:r>
        <w:r w:rsidDel="00167F6D">
          <w:rPr>
            <w:rFonts w:hint="eastAsia"/>
            <w:spacing w:val="-4"/>
            <w:rtl/>
          </w:rPr>
          <w:delText> </w:delText>
        </w:r>
        <w:r w:rsidDel="00167F6D">
          <w:rPr>
            <w:rFonts w:hint="cs"/>
            <w:spacing w:val="-4"/>
            <w:rtl/>
          </w:rPr>
          <w:delText>اختصاص لجنة الدراسات </w:delText>
        </w:r>
        <w:r w:rsidDel="00167F6D">
          <w:rPr>
            <w:spacing w:val="-4"/>
          </w:rPr>
          <w:delText>13</w:delText>
        </w:r>
      </w:del>
      <w:ins w:id="88" w:author="Rami, Nadia" w:date="2016-10-14T09:42:00Z">
        <w:r w:rsidR="00167F6D">
          <w:rPr>
            <w:rFonts w:hint="cs"/>
            <w:spacing w:val="-4"/>
            <w:rtl/>
          </w:rPr>
          <w:t>إشراك مجتمعات البرمجيات مفتوحة المصدر في العمل بشأن الشبكات المعرّفة بالبرمجيات</w:t>
        </w:r>
      </w:ins>
      <w:r>
        <w:rPr>
          <w:rFonts w:hint="cs"/>
          <w:spacing w:val="-4"/>
          <w:rtl/>
        </w:rPr>
        <w:t>،</w:t>
      </w:r>
    </w:p>
    <w:p w:rsidR="00973933" w:rsidRPr="003D260C" w:rsidRDefault="008A28CC" w:rsidP="00973933">
      <w:pPr>
        <w:pStyle w:val="Call"/>
        <w:rPr>
          <w:rtl/>
          <w:lang w:bidi="ar-EG"/>
        </w:rPr>
      </w:pPr>
      <w:r>
        <w:rPr>
          <w:rFonts w:hint="cs"/>
          <w:rtl/>
          <w:lang w:bidi="ar-EG"/>
        </w:rPr>
        <w:t>تكلف</w:t>
      </w:r>
      <w:r w:rsidRPr="003D260C">
        <w:rPr>
          <w:rFonts w:hint="cs"/>
          <w:rtl/>
          <w:lang w:bidi="ar-EG"/>
        </w:rPr>
        <w:t xml:space="preserve"> الفريق الاستشاري لتقييس الاتصالات</w:t>
      </w:r>
    </w:p>
    <w:p w:rsidR="00973933" w:rsidRDefault="008A28CC">
      <w:pPr>
        <w:tabs>
          <w:tab w:val="clear" w:pos="1134"/>
        </w:tabs>
        <w:rPr>
          <w:rtl/>
          <w:lang w:bidi="ar-EG"/>
        </w:rPr>
        <w:pPrChange w:id="89" w:author="Rami, Nadia" w:date="2016-10-14T09:44:00Z">
          <w:pPr>
            <w:tabs>
              <w:tab w:val="clear" w:pos="1134"/>
            </w:tabs>
          </w:pPr>
        </w:pPrChange>
      </w:pPr>
      <w:r w:rsidRPr="008A741F">
        <w:rPr>
          <w:rFonts w:hint="eastAsia"/>
          <w:rtl/>
          <w:lang w:bidi="ar-EG"/>
        </w:rPr>
        <w:t>بدراسة</w:t>
      </w:r>
      <w:r w:rsidRPr="008A741F">
        <w:rPr>
          <w:rtl/>
          <w:lang w:bidi="ar-EG"/>
        </w:rPr>
        <w:t xml:space="preserve"> هذه المسألة</w:t>
      </w:r>
      <w:r w:rsidRPr="008A741F">
        <w:rPr>
          <w:rFonts w:hint="cs"/>
          <w:rtl/>
          <w:lang w:bidi="ar-EG"/>
        </w:rPr>
        <w:t>، والنظر في مدخلات لجنة الدراسات</w:t>
      </w:r>
      <w:r w:rsidR="00546B93">
        <w:rPr>
          <w:rFonts w:hint="eastAsia"/>
          <w:rtl/>
          <w:lang w:bidi="ar-EG"/>
        </w:rPr>
        <w:t> </w:t>
      </w:r>
      <w:r w:rsidRPr="008A741F">
        <w:rPr>
          <w:lang w:bidi="ar-EG"/>
        </w:rPr>
        <w:t>13</w:t>
      </w:r>
      <w:r w:rsidRPr="008A741F">
        <w:rPr>
          <w:rFonts w:hint="cs"/>
          <w:rtl/>
          <w:lang w:bidi="ar-EG"/>
        </w:rPr>
        <w:t xml:space="preserve"> ولجان الدراسات</w:t>
      </w:r>
      <w:r>
        <w:rPr>
          <w:rFonts w:hint="cs"/>
          <w:rtl/>
          <w:lang w:bidi="ar-EG"/>
        </w:rPr>
        <w:t xml:space="preserve"> المعنية</w:t>
      </w:r>
      <w:r w:rsidRPr="008A741F">
        <w:rPr>
          <w:rFonts w:hint="cs"/>
          <w:rtl/>
          <w:lang w:bidi="ar-EG"/>
        </w:rPr>
        <w:t xml:space="preserve"> الأخرى،</w:t>
      </w:r>
      <w:r w:rsidRPr="008A741F">
        <w:rPr>
          <w:rtl/>
          <w:lang w:bidi="ar-EG"/>
        </w:rPr>
        <w:t xml:space="preserve"> واتخاذ الإجراءات اللازمة حسب الاقتضاء بهدف اتخاذ قرار بشأن </w:t>
      </w:r>
      <w:ins w:id="90" w:author="Rami, Nadia" w:date="2016-10-14T09:43:00Z">
        <w:r w:rsidR="00585CDF">
          <w:rPr>
            <w:rFonts w:hint="cs"/>
            <w:rtl/>
            <w:lang w:bidi="ar-EG"/>
          </w:rPr>
          <w:t xml:space="preserve">التدابير اللازم اتخاذها لإشراك مجتمعات البرمجيات مفتوحة المصدر في </w:t>
        </w:r>
      </w:ins>
      <w:r w:rsidRPr="008A741F">
        <w:rPr>
          <w:rtl/>
          <w:lang w:bidi="ar-EG"/>
        </w:rPr>
        <w:t xml:space="preserve">أنشطة تقييس </w:t>
      </w:r>
      <w:r w:rsidRPr="008A741F">
        <w:rPr>
          <w:rFonts w:hint="eastAsia"/>
          <w:rtl/>
          <w:lang w:bidi="ar-EG"/>
        </w:rPr>
        <w:t>التوصيل</w:t>
      </w:r>
      <w:r w:rsidRPr="008A741F">
        <w:rPr>
          <w:rtl/>
          <w:lang w:bidi="ar-EG"/>
        </w:rPr>
        <w:t> </w:t>
      </w:r>
      <w:r w:rsidRPr="008A741F">
        <w:rPr>
          <w:lang w:bidi="ar-EG"/>
        </w:rPr>
        <w:t>SDN</w:t>
      </w:r>
      <w:r w:rsidRPr="008A741F">
        <w:rPr>
          <w:rtl/>
          <w:lang w:bidi="ar-EG"/>
        </w:rPr>
        <w:t xml:space="preserve"> </w:t>
      </w:r>
      <w:del w:id="91" w:author="Rami, Nadia" w:date="2016-10-14T09:44:00Z">
        <w:r w:rsidRPr="008A741F" w:rsidDel="00585CDF">
          <w:rPr>
            <w:rFonts w:hint="cs"/>
            <w:rtl/>
            <w:lang w:bidi="ar-EG"/>
          </w:rPr>
          <w:delText>اللازمة</w:delText>
        </w:r>
        <w:r w:rsidDel="00585CDF">
          <w:rPr>
            <w:rFonts w:hint="cs"/>
            <w:rtl/>
            <w:lang w:bidi="ar-EG"/>
          </w:rPr>
          <w:delText xml:space="preserve"> </w:delText>
        </w:r>
      </w:del>
      <w:r w:rsidRPr="008A741F">
        <w:rPr>
          <w:rtl/>
          <w:lang w:bidi="ar-EG"/>
        </w:rPr>
        <w:t xml:space="preserve">في قطاع تقييس الاتصالات </w:t>
      </w:r>
      <w:r>
        <w:rPr>
          <w:rFonts w:hint="cs"/>
          <w:rtl/>
          <w:lang w:bidi="ar-EG"/>
        </w:rPr>
        <w:t>مع اتخاذ</w:t>
      </w:r>
      <w:r w:rsidRPr="008A741F">
        <w:rPr>
          <w:rtl/>
          <w:lang w:bidi="ar-EG"/>
        </w:rPr>
        <w:t xml:space="preserve"> التدابير</w:t>
      </w:r>
      <w:r>
        <w:rPr>
          <w:rFonts w:hint="cs"/>
          <w:rtl/>
          <w:lang w:bidi="ar-EG"/>
        </w:rPr>
        <w:t> </w:t>
      </w:r>
      <w:r w:rsidRPr="008A741F">
        <w:rPr>
          <w:rtl/>
          <w:lang w:bidi="ar-EG"/>
        </w:rPr>
        <w:t>التالية:</w:t>
      </w:r>
    </w:p>
    <w:p w:rsidR="00973933" w:rsidRPr="00530E70" w:rsidDel="0050146B" w:rsidRDefault="008A28CC" w:rsidP="005843AC">
      <w:pPr>
        <w:pStyle w:val="enumlev1"/>
        <w:rPr>
          <w:del w:id="92" w:author="Alnatoor, Ehsan" w:date="2016-10-11T18:00:00Z"/>
          <w:rtl/>
        </w:rPr>
      </w:pPr>
      <w:del w:id="93" w:author="Alnatoor, Ehsan" w:date="2016-10-11T18:00:00Z">
        <w:r w:rsidRPr="00383378" w:rsidDel="0050146B">
          <w:rPr>
            <w:rFonts w:hint="cs"/>
            <w:rtl/>
          </w:rPr>
          <w:delText>•</w:delText>
        </w:r>
        <w:r w:rsidRPr="00383378" w:rsidDel="0050146B">
          <w:rPr>
            <w:rFonts w:hint="cs"/>
            <w:rtl/>
          </w:rPr>
          <w:tab/>
        </w:r>
        <w:r w:rsidRPr="00530E70" w:rsidDel="0050146B">
          <w:rPr>
            <w:rFonts w:hint="cs"/>
            <w:rtl/>
          </w:rPr>
          <w:delText>تحديد لجنة (لجان) الدراسات ذات الصلة للقيام بأعمال المتابعة ووضع ترتيب تنظيمي مناسب بشأن التوصيل</w:delText>
        </w:r>
        <w:r w:rsidRPr="00530E70" w:rsidDel="0050146B">
          <w:rPr>
            <w:rtl/>
          </w:rPr>
          <w:delText> </w:delText>
        </w:r>
        <w:r w:rsidRPr="00530E70" w:rsidDel="0050146B">
          <w:delText>SDN</w:delText>
        </w:r>
        <w:r w:rsidRPr="00530E70" w:rsidDel="0050146B">
          <w:rPr>
            <w:rFonts w:hint="cs"/>
            <w:rtl/>
          </w:rPr>
          <w:delText>؛</w:delText>
        </w:r>
      </w:del>
    </w:p>
    <w:p w:rsidR="00973933" w:rsidRDefault="008A28CC" w:rsidP="00546B93">
      <w:pPr>
        <w:pStyle w:val="enumlev1"/>
        <w:rPr>
          <w:rtl/>
        </w:rPr>
      </w:pPr>
      <w:r w:rsidRPr="00383378">
        <w:rPr>
          <w:rFonts w:hint="cs"/>
          <w:rtl/>
        </w:rPr>
        <w:t>•</w:t>
      </w:r>
      <w:r w:rsidRPr="00383378">
        <w:rPr>
          <w:rFonts w:hint="cs"/>
          <w:rtl/>
        </w:rPr>
        <w:tab/>
      </w:r>
      <w:r>
        <w:rPr>
          <w:rFonts w:hint="cs"/>
          <w:rtl/>
        </w:rPr>
        <w:t>تنسيق العمل</w:t>
      </w:r>
      <w:r w:rsidRPr="003870B9">
        <w:rPr>
          <w:rFonts w:hint="cs"/>
          <w:rtl/>
        </w:rPr>
        <w:t xml:space="preserve"> على المسائل التقنية للتوصيل</w:t>
      </w:r>
      <w:r w:rsidR="00546B93">
        <w:rPr>
          <w:rFonts w:hint="eastAsia"/>
          <w:rtl/>
        </w:rPr>
        <w:t> </w:t>
      </w:r>
      <w:r w:rsidRPr="003870B9">
        <w:t>SDN</w:t>
      </w:r>
      <w:r w:rsidRPr="003870B9">
        <w:rPr>
          <w:rFonts w:hint="cs"/>
          <w:rtl/>
        </w:rPr>
        <w:t xml:space="preserve"> </w:t>
      </w:r>
      <w:r>
        <w:rPr>
          <w:rFonts w:hint="cs"/>
          <w:rtl/>
        </w:rPr>
        <w:t>بين جميع لجان الدراسات، كل حسب مجال خبراتها</w:t>
      </w:r>
      <w:r w:rsidRPr="003870B9">
        <w:rPr>
          <w:rFonts w:hint="cs"/>
          <w:rtl/>
        </w:rPr>
        <w:t>؛</w:t>
      </w:r>
    </w:p>
    <w:p w:rsidR="00973933" w:rsidRDefault="008A28CC" w:rsidP="00EF055A">
      <w:pPr>
        <w:pStyle w:val="enumlev1"/>
        <w:rPr>
          <w:rtl/>
        </w:rPr>
      </w:pPr>
      <w:r w:rsidRPr="00383378">
        <w:rPr>
          <w:rFonts w:hint="cs"/>
          <w:rtl/>
        </w:rPr>
        <w:t>•</w:t>
      </w:r>
      <w:r w:rsidRPr="00383378">
        <w:rPr>
          <w:rFonts w:hint="cs"/>
          <w:rtl/>
        </w:rPr>
        <w:tab/>
      </w:r>
      <w:r>
        <w:rPr>
          <w:rFonts w:hint="cs"/>
          <w:rtl/>
        </w:rPr>
        <w:t>تعزيز التعاون مع المنظمات والمنتديات الأخرى المعنية بوضع المعايير المتعلقة بالتوصيل</w:t>
      </w:r>
      <w:r>
        <w:rPr>
          <w:rFonts w:hint="eastAsia"/>
          <w:rtl/>
        </w:rPr>
        <w:t> </w:t>
      </w:r>
      <w:r>
        <w:t>SDN</w:t>
      </w:r>
      <w:ins w:id="94" w:author="Rami, Nadia" w:date="2016-10-14T09:45:00Z">
        <w:r w:rsidR="00EF055A">
          <w:rPr>
            <w:rFonts w:hint="cs"/>
            <w:rtl/>
          </w:rPr>
          <w:t>، مع إيلاء اهتمام خاص للتعاون مع مجتمعات البرمجيات مفتوحة المصدر</w:t>
        </w:r>
      </w:ins>
      <w:r>
        <w:rPr>
          <w:rFonts w:hint="cs"/>
          <w:rtl/>
        </w:rPr>
        <w:t>؛</w:t>
      </w:r>
    </w:p>
    <w:p w:rsidR="00973933" w:rsidRDefault="008A28CC" w:rsidP="005843AC">
      <w:pPr>
        <w:pStyle w:val="enumlev1"/>
        <w:rPr>
          <w:rtl/>
        </w:rPr>
      </w:pPr>
      <w:r w:rsidRPr="00383378">
        <w:rPr>
          <w:rFonts w:hint="cs"/>
          <w:rtl/>
        </w:rPr>
        <w:t>•</w:t>
      </w:r>
      <w:r w:rsidRPr="00383378">
        <w:rPr>
          <w:rFonts w:hint="cs"/>
          <w:rtl/>
        </w:rPr>
        <w:tab/>
      </w:r>
      <w:r>
        <w:rPr>
          <w:rFonts w:hint="cs"/>
          <w:rtl/>
        </w:rPr>
        <w:t>تحديد رؤية استراتيجية واضحة لتقييس التوصيل</w:t>
      </w:r>
      <w:r>
        <w:rPr>
          <w:rtl/>
        </w:rPr>
        <w:t> </w:t>
      </w:r>
      <w:r>
        <w:t>SDN</w:t>
      </w:r>
      <w:r>
        <w:rPr>
          <w:rFonts w:hint="cs"/>
          <w:rtl/>
        </w:rPr>
        <w:t xml:space="preserve"> والدور النشيط الهام الذي ينبغي لقطاع تقييس الاتصالات الاضطلاع</w:t>
      </w:r>
      <w:r>
        <w:rPr>
          <w:rFonts w:hint="eastAsia"/>
          <w:rtl/>
        </w:rPr>
        <w:t> </w:t>
      </w:r>
      <w:r>
        <w:rPr>
          <w:rFonts w:hint="cs"/>
          <w:rtl/>
        </w:rPr>
        <w:t>به،</w:t>
      </w:r>
    </w:p>
    <w:p w:rsidR="00973933" w:rsidRPr="00A11AB6" w:rsidRDefault="008A28CC" w:rsidP="00973933">
      <w:pPr>
        <w:pStyle w:val="Call"/>
        <w:rPr>
          <w:rtl/>
          <w:lang w:bidi="ar-EG"/>
        </w:rPr>
      </w:pPr>
      <w:r w:rsidRPr="00A11AB6">
        <w:rPr>
          <w:rFonts w:hint="cs"/>
          <w:rtl/>
          <w:lang w:bidi="ar-EG"/>
        </w:rPr>
        <w:t>تكلف مدير مكتب تقييس الاتصالات</w:t>
      </w:r>
    </w:p>
    <w:p w:rsidR="00973933" w:rsidRDefault="008A28CC" w:rsidP="00872861">
      <w:pPr>
        <w:rPr>
          <w:rtl/>
          <w:lang w:bidi="ar-EG"/>
        </w:rPr>
      </w:pPr>
      <w:r w:rsidRPr="001F5EAB">
        <w:t>1</w:t>
      </w:r>
      <w:r w:rsidRPr="001F5EAB">
        <w:rPr>
          <w:rtl/>
          <w:lang w:bidi="ar-EG"/>
        </w:rPr>
        <w:tab/>
      </w:r>
      <w:r w:rsidRPr="001F5EAB">
        <w:rPr>
          <w:rFonts w:hint="cs"/>
          <w:rtl/>
          <w:lang w:bidi="ar-EG"/>
        </w:rPr>
        <w:t>بتقديم المساعدة اللازمة بهدف تسريع هذه الجهود لا</w:t>
      </w:r>
      <w:r>
        <w:rPr>
          <w:rFonts w:hint="eastAsia"/>
          <w:rtl/>
          <w:lang w:bidi="ar-EG"/>
        </w:rPr>
        <w:t> </w:t>
      </w:r>
      <w:r w:rsidRPr="001F5EAB">
        <w:rPr>
          <w:rFonts w:hint="cs"/>
          <w:rtl/>
          <w:lang w:bidi="ar-EG"/>
        </w:rPr>
        <w:t>سيما اغتنام أي فرصة متاحة</w:t>
      </w:r>
      <w:r>
        <w:rPr>
          <w:rFonts w:hint="cs"/>
          <w:rtl/>
          <w:lang w:bidi="ar-EG"/>
        </w:rPr>
        <w:t xml:space="preserve"> في حدود الميزانية المعتمدة</w:t>
      </w:r>
      <w:r w:rsidRPr="001F5EAB">
        <w:rPr>
          <w:rFonts w:hint="eastAsia"/>
          <w:rtl/>
          <w:lang w:bidi="ar-EG"/>
        </w:rPr>
        <w:t xml:space="preserve"> لتبادل</w:t>
      </w:r>
      <w:r w:rsidRPr="001F5EAB">
        <w:rPr>
          <w:rtl/>
          <w:lang w:bidi="ar-EG"/>
        </w:rPr>
        <w:t xml:space="preserve"> </w:t>
      </w:r>
      <w:r w:rsidRPr="001F5EAB">
        <w:rPr>
          <w:rFonts w:hint="eastAsia"/>
          <w:rtl/>
          <w:lang w:bidi="ar-EG"/>
        </w:rPr>
        <w:t>الآراء</w:t>
      </w:r>
      <w:r w:rsidRPr="001F5EAB">
        <w:rPr>
          <w:rtl/>
          <w:lang w:bidi="ar-EG"/>
        </w:rPr>
        <w:t xml:space="preserve"> </w:t>
      </w:r>
      <w:r w:rsidRPr="001F5EAB">
        <w:rPr>
          <w:rFonts w:hint="eastAsia"/>
          <w:rtl/>
          <w:lang w:bidi="ar-EG"/>
        </w:rPr>
        <w:t>مع</w:t>
      </w:r>
      <w:r w:rsidRPr="001F5EAB">
        <w:rPr>
          <w:rtl/>
          <w:lang w:bidi="ar-EG"/>
        </w:rPr>
        <w:t xml:space="preserve"> </w:t>
      </w:r>
      <w:r w:rsidRPr="001F5EAB">
        <w:rPr>
          <w:rFonts w:hint="eastAsia"/>
          <w:rtl/>
          <w:lang w:bidi="ar-EG"/>
        </w:rPr>
        <w:t>دوائر</w:t>
      </w:r>
      <w:r w:rsidRPr="001F5EAB">
        <w:rPr>
          <w:rtl/>
          <w:lang w:bidi="ar-EG"/>
        </w:rPr>
        <w:t xml:space="preserve"> </w:t>
      </w:r>
      <w:r w:rsidRPr="001F5EAB">
        <w:rPr>
          <w:rFonts w:hint="eastAsia"/>
          <w:rtl/>
          <w:lang w:bidi="ar-EG"/>
        </w:rPr>
        <w:t>صناعة</w:t>
      </w:r>
      <w:r w:rsidRPr="001F5EAB">
        <w:rPr>
          <w:rtl/>
          <w:lang w:bidi="ar-EG"/>
        </w:rPr>
        <w:t xml:space="preserve"> </w:t>
      </w:r>
      <w:r>
        <w:rPr>
          <w:rFonts w:hint="cs"/>
          <w:rtl/>
          <w:lang w:bidi="ar-EG"/>
        </w:rPr>
        <w:t>الاتصالات/</w:t>
      </w:r>
      <w:r w:rsidRPr="001F5EAB">
        <w:rPr>
          <w:rFonts w:hint="eastAsia"/>
          <w:rtl/>
          <w:lang w:bidi="ar-EG"/>
        </w:rPr>
        <w:t>تكنولوجيا</w:t>
      </w:r>
      <w:r w:rsidRPr="001F5EAB">
        <w:rPr>
          <w:rtl/>
          <w:lang w:bidi="ar-EG"/>
        </w:rPr>
        <w:t xml:space="preserve"> </w:t>
      </w:r>
      <w:r w:rsidRPr="001F5EAB">
        <w:rPr>
          <w:rFonts w:hint="eastAsia"/>
          <w:rtl/>
          <w:lang w:bidi="ar-EG"/>
        </w:rPr>
        <w:t>المعلومات</w:t>
      </w:r>
      <w:r w:rsidRPr="001F5EAB">
        <w:rPr>
          <w:rtl/>
          <w:lang w:bidi="ar-EG"/>
        </w:rPr>
        <w:t xml:space="preserve"> </w:t>
      </w:r>
      <w:r w:rsidRPr="001F5EAB">
        <w:rPr>
          <w:rFonts w:hint="eastAsia"/>
          <w:rtl/>
          <w:lang w:bidi="ar-EG"/>
        </w:rPr>
        <w:t>والاتصالات</w:t>
      </w:r>
      <w:r w:rsidRPr="001F5EAB">
        <w:rPr>
          <w:rtl/>
          <w:lang w:bidi="ar-EG"/>
        </w:rPr>
        <w:t xml:space="preserve"> </w:t>
      </w:r>
      <w:r>
        <w:rPr>
          <w:rFonts w:hint="cs"/>
          <w:rtl/>
          <w:lang w:bidi="ar-EG"/>
        </w:rPr>
        <w:t xml:space="preserve">من خلال وسائل منها </w:t>
      </w:r>
      <w:r w:rsidRPr="001F5EAB">
        <w:rPr>
          <w:rFonts w:hint="cs"/>
          <w:rtl/>
          <w:lang w:bidi="ar"/>
        </w:rPr>
        <w:t>اجتماع</w:t>
      </w:r>
      <w:r>
        <w:rPr>
          <w:rFonts w:hint="cs"/>
          <w:rtl/>
          <w:lang w:bidi="ar"/>
        </w:rPr>
        <w:t>ات</w:t>
      </w:r>
      <w:r w:rsidRPr="001F5EAB">
        <w:rPr>
          <w:rFonts w:hint="cs"/>
          <w:rtl/>
          <w:lang w:bidi="ar"/>
        </w:rPr>
        <w:t xml:space="preserve"> </w:t>
      </w:r>
      <w:r w:rsidRPr="001F5EAB">
        <w:rPr>
          <w:rtl/>
          <w:lang w:bidi="ar"/>
        </w:rPr>
        <w:t xml:space="preserve">كبار </w:t>
      </w:r>
      <w:r>
        <w:rPr>
          <w:rFonts w:hint="cs"/>
          <w:rtl/>
          <w:lang w:bidi="ar"/>
        </w:rPr>
        <w:t>موظفي التكنولوجيا </w:t>
      </w:r>
      <w:r>
        <w:rPr>
          <w:lang w:bidi="ar"/>
        </w:rPr>
        <w:t>(</w:t>
      </w:r>
      <w:r w:rsidRPr="001F5EAB">
        <w:rPr>
          <w:lang w:bidi="ar-EG"/>
        </w:rPr>
        <w:t>CTO</w:t>
      </w:r>
      <w:r>
        <w:rPr>
          <w:lang w:bidi="ar-EG"/>
        </w:rPr>
        <w:t>)</w:t>
      </w:r>
      <w:r>
        <w:rPr>
          <w:rFonts w:hint="cs"/>
          <w:rtl/>
          <w:lang w:bidi="ar"/>
        </w:rPr>
        <w:t xml:space="preserve"> (بموجب القرار </w:t>
      </w:r>
      <w:r>
        <w:rPr>
          <w:lang w:bidi="ar"/>
        </w:rPr>
        <w:t>68</w:t>
      </w:r>
      <w:r>
        <w:rPr>
          <w:rFonts w:hint="cs"/>
          <w:rtl/>
          <w:lang w:bidi="ar-EG"/>
        </w:rPr>
        <w:t xml:space="preserve"> (المراجَع في دبي، </w:t>
      </w:r>
      <w:r>
        <w:rPr>
          <w:lang w:bidi="ar-EG"/>
        </w:rPr>
        <w:t>2012</w:t>
      </w:r>
      <w:r>
        <w:rPr>
          <w:rFonts w:hint="cs"/>
          <w:rtl/>
          <w:lang w:bidi="ar-SY"/>
        </w:rPr>
        <w:t>) لهذه الجمعية</w:t>
      </w:r>
      <w:r>
        <w:rPr>
          <w:rFonts w:hint="cs"/>
          <w:rtl/>
          <w:lang w:bidi="ar-EG"/>
        </w:rPr>
        <w:t>)</w:t>
      </w:r>
      <w:ins w:id="95" w:author="Rami, Nadia" w:date="2016-10-14T09:45:00Z">
        <w:r w:rsidR="00410794">
          <w:rPr>
            <w:rFonts w:hint="cs"/>
            <w:rtl/>
            <w:lang w:bidi="ar-EG"/>
          </w:rPr>
          <w:t>، بما في ذلك ممثلو مجتمعات البرمجيات مفتوحة المصدر</w:t>
        </w:r>
      </w:ins>
      <w:r>
        <w:rPr>
          <w:rFonts w:hint="cs"/>
          <w:rtl/>
          <w:lang w:bidi="ar-EG"/>
        </w:rPr>
        <w:t xml:space="preserve"> </w:t>
      </w:r>
      <w:r w:rsidRPr="001F5EAB">
        <w:rPr>
          <w:rFonts w:hint="eastAsia"/>
          <w:rtl/>
          <w:lang w:bidi="ar-EG"/>
        </w:rPr>
        <w:t>ولا</w:t>
      </w:r>
      <w:r>
        <w:rPr>
          <w:rFonts w:hint="cs"/>
          <w:rtl/>
          <w:lang w:bidi="ar-EG"/>
        </w:rPr>
        <w:t> </w:t>
      </w:r>
      <w:r w:rsidRPr="001F5EAB">
        <w:rPr>
          <w:rFonts w:hint="eastAsia"/>
          <w:rtl/>
          <w:lang w:bidi="ar-EG"/>
        </w:rPr>
        <w:t>سيما</w:t>
      </w:r>
      <w:r w:rsidRPr="001F5EAB">
        <w:rPr>
          <w:rtl/>
          <w:lang w:bidi="ar-EG"/>
        </w:rPr>
        <w:t xml:space="preserve"> </w:t>
      </w:r>
      <w:r w:rsidRPr="001F5EAB">
        <w:rPr>
          <w:rFonts w:hint="eastAsia"/>
          <w:rtl/>
          <w:lang w:bidi="ar-EG"/>
        </w:rPr>
        <w:t>تعزيز</w:t>
      </w:r>
      <w:r w:rsidRPr="001F5EAB">
        <w:rPr>
          <w:rtl/>
          <w:lang w:bidi="ar-EG"/>
        </w:rPr>
        <w:t xml:space="preserve"> </w:t>
      </w:r>
      <w:r w:rsidRPr="001F5EAB">
        <w:rPr>
          <w:rFonts w:hint="eastAsia"/>
          <w:rtl/>
          <w:lang w:bidi="ar-EG"/>
        </w:rPr>
        <w:t>مشاركة</w:t>
      </w:r>
      <w:r w:rsidRPr="001F5EAB">
        <w:rPr>
          <w:rtl/>
          <w:lang w:bidi="ar-EG"/>
        </w:rPr>
        <w:t xml:space="preserve"> </w:t>
      </w:r>
      <w:r w:rsidRPr="001F5EAB">
        <w:rPr>
          <w:rFonts w:hint="eastAsia"/>
          <w:rtl/>
          <w:lang w:bidi="ar-EG"/>
        </w:rPr>
        <w:t>دوائر</w:t>
      </w:r>
      <w:r w:rsidRPr="001F5EAB">
        <w:rPr>
          <w:rtl/>
          <w:lang w:bidi="ar-EG"/>
        </w:rPr>
        <w:t xml:space="preserve"> </w:t>
      </w:r>
      <w:r w:rsidRPr="001F5EAB">
        <w:rPr>
          <w:rFonts w:hint="eastAsia"/>
          <w:rtl/>
          <w:lang w:bidi="ar-EG"/>
        </w:rPr>
        <w:t>الصناعة</w:t>
      </w:r>
      <w:r w:rsidRPr="001F5EAB">
        <w:rPr>
          <w:rtl/>
          <w:lang w:bidi="ar-EG"/>
        </w:rPr>
        <w:t xml:space="preserve"> </w:t>
      </w:r>
      <w:r w:rsidRPr="001F5EAB">
        <w:rPr>
          <w:rFonts w:hint="eastAsia"/>
          <w:rtl/>
          <w:lang w:bidi="ar-EG"/>
        </w:rPr>
        <w:t>في</w:t>
      </w:r>
      <w:r w:rsidRPr="001F5EAB">
        <w:rPr>
          <w:rtl/>
          <w:lang w:bidi="ar-EG"/>
        </w:rPr>
        <w:t xml:space="preserve"> </w:t>
      </w:r>
      <w:r w:rsidRPr="001F5EAB">
        <w:rPr>
          <w:rFonts w:hint="eastAsia"/>
          <w:rtl/>
          <w:lang w:bidi="ar-EG"/>
        </w:rPr>
        <w:t>أعمال</w:t>
      </w:r>
      <w:r w:rsidRPr="001F5EAB">
        <w:rPr>
          <w:rtl/>
          <w:lang w:bidi="ar-EG"/>
        </w:rPr>
        <w:t xml:space="preserve"> تقييس </w:t>
      </w:r>
      <w:r w:rsidRPr="00CA6A11">
        <w:rPr>
          <w:rFonts w:hint="eastAsia"/>
          <w:rtl/>
          <w:lang w:bidi="ar-EG"/>
        </w:rPr>
        <w:t>التوصيل</w:t>
      </w:r>
      <w:r w:rsidRPr="00CA6A11">
        <w:rPr>
          <w:rtl/>
          <w:lang w:bidi="ar-EG"/>
        </w:rPr>
        <w:t> </w:t>
      </w:r>
      <w:r w:rsidRPr="00CA6A11">
        <w:rPr>
          <w:lang w:bidi="ar-EG"/>
        </w:rPr>
        <w:t>SDN</w:t>
      </w:r>
      <w:r w:rsidRPr="00CA6A11">
        <w:rPr>
          <w:rtl/>
          <w:lang w:bidi="ar-EG"/>
        </w:rPr>
        <w:t xml:space="preserve"> في قطاع تقييس الاتصالات</w:t>
      </w:r>
      <w:r>
        <w:rPr>
          <w:rFonts w:hint="cs"/>
          <w:rtl/>
          <w:lang w:bidi="ar-EG"/>
        </w:rPr>
        <w:t>؛</w:t>
      </w:r>
    </w:p>
    <w:p w:rsidR="00973933" w:rsidRDefault="008A28CC" w:rsidP="00DA68C2">
      <w:pPr>
        <w:rPr>
          <w:rtl/>
          <w:lang w:bidi="ar-EG"/>
        </w:rPr>
      </w:pPr>
      <w:r>
        <w:rPr>
          <w:lang w:bidi="ar-EG"/>
        </w:rPr>
        <w:t>2</w:t>
      </w:r>
      <w:r>
        <w:rPr>
          <w:rFonts w:hint="cs"/>
          <w:rtl/>
        </w:rPr>
        <w:tab/>
        <w:t>بتنظيم ورشة عمل</w:t>
      </w:r>
      <w:ins w:id="96" w:author="Alnatoor, Ehsan" w:date="2016-10-11T18:01:00Z">
        <w:r w:rsidR="00AE2DBD">
          <w:rPr>
            <w:rFonts w:hint="cs"/>
            <w:rtl/>
          </w:rPr>
          <w:t xml:space="preserve"> </w:t>
        </w:r>
      </w:ins>
      <w:ins w:id="97" w:author="Rami, Nadia" w:date="2016-10-14T09:46:00Z">
        <w:r w:rsidR="00811801">
          <w:rPr>
            <w:rFonts w:hint="cs"/>
            <w:rtl/>
          </w:rPr>
          <w:t xml:space="preserve">مع ممثلي مجتمعات البرمجيات مفتوحة المصدر </w:t>
        </w:r>
      </w:ins>
      <w:r>
        <w:rPr>
          <w:rFonts w:hint="cs"/>
          <w:rtl/>
        </w:rPr>
        <w:t xml:space="preserve">بشأن </w:t>
      </w:r>
      <w:r w:rsidRPr="00CA6A11">
        <w:rPr>
          <w:rFonts w:hint="eastAsia"/>
          <w:rtl/>
          <w:lang w:bidi="ar-EG"/>
        </w:rPr>
        <w:t>التوصيل</w:t>
      </w:r>
      <w:r w:rsidRPr="00CA6A11">
        <w:rPr>
          <w:rtl/>
          <w:lang w:bidi="ar-EG"/>
        </w:rPr>
        <w:t> </w:t>
      </w:r>
      <w:r w:rsidRPr="00CA6A11">
        <w:rPr>
          <w:lang w:bidi="ar-EG"/>
        </w:rPr>
        <w:t>SDN</w:t>
      </w:r>
      <w:r>
        <w:rPr>
          <w:rFonts w:hint="cs"/>
          <w:rtl/>
          <w:lang w:bidi="ar-EG"/>
        </w:rPr>
        <w:t xml:space="preserve"> في</w:t>
      </w:r>
      <w:r w:rsidR="00546B93">
        <w:rPr>
          <w:rFonts w:hint="eastAsia"/>
          <w:rtl/>
          <w:lang w:bidi="ar-EG"/>
        </w:rPr>
        <w:t> </w:t>
      </w:r>
      <w:r>
        <w:rPr>
          <w:rFonts w:hint="cs"/>
          <w:rtl/>
          <w:lang w:bidi="ar-EG"/>
        </w:rPr>
        <w:t>عام</w:t>
      </w:r>
      <w:r w:rsidR="003D73E8">
        <w:rPr>
          <w:rFonts w:hint="eastAsia"/>
          <w:rtl/>
          <w:lang w:bidi="ar-EG"/>
        </w:rPr>
        <w:t> </w:t>
      </w:r>
      <w:ins w:id="98" w:author="Rami, Nadia" w:date="2016-10-14T09:46:00Z">
        <w:r w:rsidR="00415F22">
          <w:rPr>
            <w:lang w:bidi="ar-EG"/>
          </w:rPr>
          <w:t>2017</w:t>
        </w:r>
      </w:ins>
      <w:del w:id="99" w:author="Aly, Abdullah" w:date="2016-10-17T15:05:00Z">
        <w:r w:rsidR="00DA68C2" w:rsidDel="00DA68C2">
          <w:rPr>
            <w:lang w:bidi="ar-EG"/>
          </w:rPr>
          <w:delText>2013</w:delText>
        </w:r>
      </w:del>
      <w:r w:rsidR="00DA68C2">
        <w:rPr>
          <w:rFonts w:hint="cs"/>
          <w:rtl/>
          <w:lang w:bidi="ar-EG"/>
        </w:rPr>
        <w:t xml:space="preserve"> </w:t>
      </w:r>
      <w:r>
        <w:rPr>
          <w:rFonts w:hint="cs"/>
          <w:rtl/>
          <w:lang w:bidi="ar-EG"/>
        </w:rPr>
        <w:t>للترويج</w:t>
      </w:r>
      <w:r w:rsidR="003D73E8">
        <w:rPr>
          <w:rFonts w:hint="eastAsia"/>
          <w:rtl/>
          <w:lang w:bidi="ar-EG"/>
        </w:rPr>
        <w:t> </w:t>
      </w:r>
      <w:ins w:id="100" w:author="Rami, Nadia" w:date="2016-10-14T09:46:00Z">
        <w:r w:rsidR="00415F22">
          <w:rPr>
            <w:rFonts w:hint="cs"/>
            <w:rtl/>
            <w:lang w:bidi="ar-EG"/>
          </w:rPr>
          <w:t xml:space="preserve">لحلول هذه المجتمعات من أجل </w:t>
        </w:r>
      </w:ins>
      <w:ins w:id="101" w:author="Rami, Nadia" w:date="2016-10-14T09:47:00Z">
        <w:r w:rsidR="00415F22">
          <w:rPr>
            <w:rFonts w:hint="cs"/>
            <w:rtl/>
            <w:lang w:bidi="ar-EG"/>
          </w:rPr>
          <w:t>ا</w:t>
        </w:r>
        <w:r w:rsidR="00415F22" w:rsidRPr="00CA6A11">
          <w:rPr>
            <w:rFonts w:hint="eastAsia"/>
            <w:rtl/>
            <w:lang w:bidi="ar-EG"/>
          </w:rPr>
          <w:t>لتوصيل</w:t>
        </w:r>
        <w:r w:rsidR="00415F22" w:rsidRPr="00CA6A11">
          <w:rPr>
            <w:rtl/>
            <w:lang w:bidi="ar-EG"/>
          </w:rPr>
          <w:t> </w:t>
        </w:r>
      </w:ins>
      <w:r w:rsidRPr="00CA6A11">
        <w:rPr>
          <w:lang w:bidi="ar-EG"/>
        </w:rPr>
        <w:t>SDN</w:t>
      </w:r>
      <w:r w:rsidRPr="00CA6A11">
        <w:rPr>
          <w:rtl/>
          <w:lang w:bidi="ar-EG"/>
        </w:rPr>
        <w:t xml:space="preserve"> في قطاع تقييس الاتصالات</w:t>
      </w:r>
      <w:r>
        <w:rPr>
          <w:rFonts w:hint="cs"/>
          <w:rtl/>
          <w:lang w:bidi="ar-EG"/>
        </w:rPr>
        <w:t>،</w:t>
      </w:r>
    </w:p>
    <w:p w:rsidR="00973933" w:rsidRPr="00A11AB6" w:rsidRDefault="008A28CC" w:rsidP="00973933">
      <w:pPr>
        <w:pStyle w:val="Call"/>
        <w:rPr>
          <w:rtl/>
          <w:lang w:bidi="ar-EG"/>
        </w:rPr>
      </w:pPr>
      <w:r w:rsidRPr="00A11AB6">
        <w:rPr>
          <w:rFonts w:hint="cs"/>
          <w:rtl/>
          <w:lang w:bidi="ar-EG"/>
        </w:rPr>
        <w:t>تدعو الدول الأعضاء وأعضاء القطاع والمنتسبين والهيئات الأكاديمية</w:t>
      </w:r>
    </w:p>
    <w:p w:rsidR="00973933" w:rsidRDefault="008A28CC" w:rsidP="00973933">
      <w:pPr>
        <w:rPr>
          <w:rtl/>
        </w:rPr>
      </w:pPr>
      <w:r w:rsidRPr="007C70C7">
        <w:rPr>
          <w:rFonts w:hint="cs"/>
          <w:rtl/>
        </w:rPr>
        <w:t xml:space="preserve">إلى تقديم مساهمات </w:t>
      </w:r>
      <w:r>
        <w:rPr>
          <w:rFonts w:hint="cs"/>
          <w:rtl/>
        </w:rPr>
        <w:t>لتطوير</w:t>
      </w:r>
      <w:r w:rsidRPr="007C70C7">
        <w:rPr>
          <w:rFonts w:hint="cs"/>
          <w:rtl/>
        </w:rPr>
        <w:t xml:space="preserve"> تقييس التوصيل</w:t>
      </w:r>
      <w:r w:rsidRPr="007C70C7">
        <w:rPr>
          <w:rtl/>
        </w:rPr>
        <w:t> </w:t>
      </w:r>
      <w:r w:rsidRPr="007C70C7">
        <w:t>SDN</w:t>
      </w:r>
      <w:r w:rsidRPr="007C70C7">
        <w:rPr>
          <w:rFonts w:hint="cs"/>
          <w:rtl/>
        </w:rPr>
        <w:t xml:space="preserve"> في</w:t>
      </w:r>
      <w:r>
        <w:rPr>
          <w:rFonts w:hint="eastAsia"/>
          <w:rtl/>
        </w:rPr>
        <w:t> </w:t>
      </w:r>
      <w:r w:rsidRPr="007C70C7">
        <w:rPr>
          <w:rFonts w:hint="cs"/>
          <w:rtl/>
        </w:rPr>
        <w:t>قطاع تقييس الاتصالات.</w:t>
      </w:r>
    </w:p>
    <w:p w:rsidR="00AE2DBD" w:rsidRPr="00C36A8B" w:rsidRDefault="00AE2DBD" w:rsidP="009817A4">
      <w:pPr>
        <w:pStyle w:val="Reasons"/>
        <w:spacing w:before="0"/>
        <w:rPr>
          <w:rtl/>
        </w:rPr>
      </w:pPr>
    </w:p>
    <w:p w:rsidR="003D5A17" w:rsidRDefault="003D73E8" w:rsidP="009817A4">
      <w:pPr>
        <w:spacing w:before="600"/>
        <w:jc w:val="center"/>
      </w:pPr>
      <w:r>
        <w:rPr>
          <w:rFonts w:hint="cs"/>
          <w:rtl/>
        </w:rPr>
        <w:t>_</w:t>
      </w:r>
      <w:bookmarkStart w:id="102" w:name="_GoBack"/>
      <w:bookmarkEnd w:id="102"/>
      <w:r>
        <w:rPr>
          <w:rFonts w:hint="cs"/>
          <w:rtl/>
        </w:rPr>
        <w:t>__________</w:t>
      </w:r>
    </w:p>
    <w:sectPr w:rsidR="003D5A17">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66A18" w:rsidRDefault="00E07379" w:rsidP="00546B93">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66A18">
      <w:rPr>
        <w:rFonts w:cs="Times New Roman"/>
        <w:sz w:val="16"/>
        <w:szCs w:val="16"/>
        <w:lang w:val="fr-CH"/>
      </w:rPr>
      <w:instrText xml:space="preserve"> FILENAME \p \* MERGEFORMAT </w:instrText>
    </w:r>
    <w:r w:rsidRPr="00E07379">
      <w:rPr>
        <w:rFonts w:cs="Times New Roman"/>
        <w:sz w:val="16"/>
        <w:szCs w:val="16"/>
      </w:rPr>
      <w:fldChar w:fldCharType="separate"/>
    </w:r>
    <w:r w:rsidR="00DA68C2">
      <w:rPr>
        <w:rFonts w:cs="Times New Roman"/>
        <w:noProof/>
        <w:sz w:val="16"/>
        <w:szCs w:val="16"/>
        <w:lang w:val="fr-CH"/>
      </w:rPr>
      <w:t>P:\ARA\ITU-T\CONF-T\WTSA16\000\047ADD20A.docx</w:t>
    </w:r>
    <w:r w:rsidRPr="00E07379">
      <w:rPr>
        <w:rFonts w:cs="Times New Roman"/>
        <w:sz w:val="16"/>
        <w:szCs w:val="16"/>
      </w:rPr>
      <w:fldChar w:fldCharType="end"/>
    </w:r>
    <w:r w:rsidR="00546B93" w:rsidRPr="00546B93">
      <w:rPr>
        <w:rFonts w:cs="Times New Roman"/>
        <w:sz w:val="16"/>
        <w:szCs w:val="16"/>
        <w:lang w:val="fr-CH"/>
      </w:rPr>
      <w:t xml:space="preserve">  </w:t>
    </w:r>
    <w:r w:rsidR="00546B93" w:rsidRPr="00166A18">
      <w:rPr>
        <w:rFonts w:cs="Times New Roman"/>
        <w:sz w:val="16"/>
        <w:szCs w:val="16"/>
        <w:lang w:val="fr-CH"/>
      </w:rPr>
      <w:t xml:space="preserve"> </w:t>
    </w:r>
    <w:r w:rsidR="004B61DC" w:rsidRPr="00166A18">
      <w:rPr>
        <w:rFonts w:cs="Times New Roman"/>
        <w:sz w:val="16"/>
        <w:szCs w:val="16"/>
        <w:lang w:val="fr-CH"/>
      </w:rPr>
      <w:t>(405623)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BA" w:rsidRPr="00166A18" w:rsidRDefault="004E7ABA" w:rsidP="00546B93">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66A18">
      <w:rPr>
        <w:rFonts w:cs="Times New Roman"/>
        <w:sz w:val="16"/>
        <w:szCs w:val="16"/>
        <w:lang w:val="fr-CH"/>
      </w:rPr>
      <w:instrText xml:space="preserve"> FILENAME \p \* MERGEFORMAT </w:instrText>
    </w:r>
    <w:r w:rsidRPr="00E07379">
      <w:rPr>
        <w:rFonts w:cs="Times New Roman"/>
        <w:sz w:val="16"/>
        <w:szCs w:val="16"/>
      </w:rPr>
      <w:fldChar w:fldCharType="separate"/>
    </w:r>
    <w:r w:rsidR="00DA68C2">
      <w:rPr>
        <w:rFonts w:cs="Times New Roman"/>
        <w:noProof/>
        <w:sz w:val="16"/>
        <w:szCs w:val="16"/>
        <w:lang w:val="fr-CH"/>
      </w:rPr>
      <w:t>P:\ARA\ITU-T\CONF-T\WTSA16\000\047ADD20A.docx</w:t>
    </w:r>
    <w:r w:rsidRPr="00E07379">
      <w:rPr>
        <w:rFonts w:cs="Times New Roman"/>
        <w:sz w:val="16"/>
        <w:szCs w:val="16"/>
      </w:rPr>
      <w:fldChar w:fldCharType="end"/>
    </w:r>
    <w:r w:rsidR="00546B93">
      <w:rPr>
        <w:rFonts w:cs="Times New Roman"/>
        <w:sz w:val="16"/>
        <w:szCs w:val="16"/>
        <w:lang w:val="fr-CH"/>
      </w:rPr>
      <w:t xml:space="preserve">   </w:t>
    </w:r>
    <w:r w:rsidRPr="00166A18">
      <w:rPr>
        <w:rFonts w:cs="Times New Roman"/>
        <w:sz w:val="16"/>
        <w:szCs w:val="16"/>
        <w:lang w:val="fr-CH"/>
      </w:rPr>
      <w:t>(405623)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EC" w:rsidRDefault="0022345D" w:rsidP="00767DEC">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9817A4">
      <w:rPr>
        <w:rStyle w:val="PageNumber"/>
        <w:noProof/>
        <w:sz w:val="18"/>
        <w:szCs w:val="18"/>
      </w:rPr>
      <w:t>4</w:t>
    </w:r>
    <w:r w:rsidRPr="005D6C0D">
      <w:rPr>
        <w:rStyle w:val="PageNumber"/>
        <w:sz w:val="18"/>
        <w:szCs w:val="18"/>
      </w:rPr>
      <w:fldChar w:fldCharType="end"/>
    </w:r>
  </w:p>
  <w:p w:rsidR="0022345D" w:rsidRPr="005D6C0D" w:rsidRDefault="005D6C0D" w:rsidP="00767DEC">
    <w:pPr>
      <w:bidi w:val="0"/>
      <w:spacing w:before="0" w:line="240" w:lineRule="auto"/>
      <w:jc w:val="center"/>
      <w:rPr>
        <w:rStyle w:val="PageNumber"/>
        <w:sz w:val="16"/>
        <w:szCs w:val="16"/>
      </w:rPr>
    </w:pPr>
    <w:r w:rsidRPr="005D6C0D">
      <w:rPr>
        <w:sz w:val="18"/>
        <w:szCs w:val="24"/>
      </w:rPr>
      <w:t>WTSA16/47(Add.20)-A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y, Abdullah">
    <w15:presenceInfo w15:providerId="AD" w15:userId="S-1-5-21-8740799-900759487-1415713722-48657"/>
  </w15:person>
  <w15:person w15:author="Alnatoor, Ehsan">
    <w15:presenceInfo w15:providerId="AD" w15:userId="S-1-5-21-8740799-900759487-1415713722-48586"/>
  </w15:person>
  <w15:person w15:author="Rami, Nadia">
    <w15:presenceInfo w15:providerId="AD" w15:userId="S-1-5-21-8740799-900759487-1415713722-2767"/>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3F93"/>
    <w:rsid w:val="00046444"/>
    <w:rsid w:val="000552F0"/>
    <w:rsid w:val="0006023B"/>
    <w:rsid w:val="0008638B"/>
    <w:rsid w:val="00090574"/>
    <w:rsid w:val="00092FC2"/>
    <w:rsid w:val="000A1677"/>
    <w:rsid w:val="000B407F"/>
    <w:rsid w:val="000F0B1C"/>
    <w:rsid w:val="000F1D42"/>
    <w:rsid w:val="000F4D07"/>
    <w:rsid w:val="00102A03"/>
    <w:rsid w:val="001040A3"/>
    <w:rsid w:val="001521D6"/>
    <w:rsid w:val="00166A18"/>
    <w:rsid w:val="00167F6D"/>
    <w:rsid w:val="00173915"/>
    <w:rsid w:val="00196247"/>
    <w:rsid w:val="001A76CD"/>
    <w:rsid w:val="002027B7"/>
    <w:rsid w:val="0022345D"/>
    <w:rsid w:val="00225854"/>
    <w:rsid w:val="00232627"/>
    <w:rsid w:val="0023283D"/>
    <w:rsid w:val="00252E0C"/>
    <w:rsid w:val="00276881"/>
    <w:rsid w:val="002978F4"/>
    <w:rsid w:val="00297FF3"/>
    <w:rsid w:val="002A0A2D"/>
    <w:rsid w:val="002B028D"/>
    <w:rsid w:val="002B435E"/>
    <w:rsid w:val="002C4DAE"/>
    <w:rsid w:val="002D18C7"/>
    <w:rsid w:val="002E6541"/>
    <w:rsid w:val="002F5560"/>
    <w:rsid w:val="0030486B"/>
    <w:rsid w:val="00316150"/>
    <w:rsid w:val="003231B9"/>
    <w:rsid w:val="003275AC"/>
    <w:rsid w:val="00333D29"/>
    <w:rsid w:val="003409F4"/>
    <w:rsid w:val="00357185"/>
    <w:rsid w:val="00367BF9"/>
    <w:rsid w:val="00367C75"/>
    <w:rsid w:val="003923AF"/>
    <w:rsid w:val="003C475F"/>
    <w:rsid w:val="003D5A17"/>
    <w:rsid w:val="003D73E8"/>
    <w:rsid w:val="003E4132"/>
    <w:rsid w:val="003F678F"/>
    <w:rsid w:val="00410794"/>
    <w:rsid w:val="004145CC"/>
    <w:rsid w:val="00415F22"/>
    <w:rsid w:val="0042686F"/>
    <w:rsid w:val="004367CE"/>
    <w:rsid w:val="00443869"/>
    <w:rsid w:val="00446374"/>
    <w:rsid w:val="004679DF"/>
    <w:rsid w:val="004712C6"/>
    <w:rsid w:val="00497703"/>
    <w:rsid w:val="004A6DFB"/>
    <w:rsid w:val="004B61DC"/>
    <w:rsid w:val="004E7ABA"/>
    <w:rsid w:val="004F0F06"/>
    <w:rsid w:val="0050146B"/>
    <w:rsid w:val="00501E0E"/>
    <w:rsid w:val="00504EFD"/>
    <w:rsid w:val="005204D7"/>
    <w:rsid w:val="005325AA"/>
    <w:rsid w:val="00546B93"/>
    <w:rsid w:val="00552BC5"/>
    <w:rsid w:val="0055516A"/>
    <w:rsid w:val="0056374C"/>
    <w:rsid w:val="0056614F"/>
    <w:rsid w:val="0057656F"/>
    <w:rsid w:val="00576731"/>
    <w:rsid w:val="00585CDF"/>
    <w:rsid w:val="0059285F"/>
    <w:rsid w:val="005A24B1"/>
    <w:rsid w:val="005B7B8A"/>
    <w:rsid w:val="005D6476"/>
    <w:rsid w:val="005D6C0D"/>
    <w:rsid w:val="005E5283"/>
    <w:rsid w:val="005E58F5"/>
    <w:rsid w:val="00603835"/>
    <w:rsid w:val="00605FF9"/>
    <w:rsid w:val="00606660"/>
    <w:rsid w:val="006157A3"/>
    <w:rsid w:val="00620E60"/>
    <w:rsid w:val="0063315A"/>
    <w:rsid w:val="0065591D"/>
    <w:rsid w:val="00657B55"/>
    <w:rsid w:val="00662C5A"/>
    <w:rsid w:val="00670AF5"/>
    <w:rsid w:val="006774A7"/>
    <w:rsid w:val="006818A9"/>
    <w:rsid w:val="006A0756"/>
    <w:rsid w:val="006A7DB7"/>
    <w:rsid w:val="006B7189"/>
    <w:rsid w:val="006C1556"/>
    <w:rsid w:val="006D2C4D"/>
    <w:rsid w:val="006F267F"/>
    <w:rsid w:val="006F63F7"/>
    <w:rsid w:val="006F6F03"/>
    <w:rsid w:val="00706D7A"/>
    <w:rsid w:val="00717576"/>
    <w:rsid w:val="00726AEC"/>
    <w:rsid w:val="00732C0B"/>
    <w:rsid w:val="007530CA"/>
    <w:rsid w:val="00767DEC"/>
    <w:rsid w:val="0079553D"/>
    <w:rsid w:val="007B01CC"/>
    <w:rsid w:val="007B40F0"/>
    <w:rsid w:val="007F646C"/>
    <w:rsid w:val="008017D7"/>
    <w:rsid w:val="00801FCD"/>
    <w:rsid w:val="00803D7E"/>
    <w:rsid w:val="00803F08"/>
    <w:rsid w:val="00805398"/>
    <w:rsid w:val="00805FDF"/>
    <w:rsid w:val="00811801"/>
    <w:rsid w:val="00812D1D"/>
    <w:rsid w:val="008235CD"/>
    <w:rsid w:val="00823A07"/>
    <w:rsid w:val="00835FEC"/>
    <w:rsid w:val="008500F9"/>
    <w:rsid w:val="008513CB"/>
    <w:rsid w:val="008659E2"/>
    <w:rsid w:val="00867289"/>
    <w:rsid w:val="00872861"/>
    <w:rsid w:val="00873773"/>
    <w:rsid w:val="00874D9C"/>
    <w:rsid w:val="0088226C"/>
    <w:rsid w:val="00896B67"/>
    <w:rsid w:val="008A1810"/>
    <w:rsid w:val="008A28CC"/>
    <w:rsid w:val="008B0978"/>
    <w:rsid w:val="008C4AC5"/>
    <w:rsid w:val="008F4ADB"/>
    <w:rsid w:val="00917694"/>
    <w:rsid w:val="009263CD"/>
    <w:rsid w:val="00930E6D"/>
    <w:rsid w:val="00972CA2"/>
    <w:rsid w:val="009817A4"/>
    <w:rsid w:val="00982B28"/>
    <w:rsid w:val="00984EA5"/>
    <w:rsid w:val="00992593"/>
    <w:rsid w:val="009C17E1"/>
    <w:rsid w:val="009C35ED"/>
    <w:rsid w:val="009C4010"/>
    <w:rsid w:val="009F1C12"/>
    <w:rsid w:val="00A25A43"/>
    <w:rsid w:val="00A26AB2"/>
    <w:rsid w:val="00A3295B"/>
    <w:rsid w:val="00A42AE5"/>
    <w:rsid w:val="00A452CE"/>
    <w:rsid w:val="00A52B61"/>
    <w:rsid w:val="00A53F5B"/>
    <w:rsid w:val="00A56A57"/>
    <w:rsid w:val="00A60B59"/>
    <w:rsid w:val="00A64820"/>
    <w:rsid w:val="00A71DD6"/>
    <w:rsid w:val="00A723C7"/>
    <w:rsid w:val="00A80E11"/>
    <w:rsid w:val="00A97F94"/>
    <w:rsid w:val="00AB1309"/>
    <w:rsid w:val="00AC2C52"/>
    <w:rsid w:val="00AD13FD"/>
    <w:rsid w:val="00AD1503"/>
    <w:rsid w:val="00AE2DBD"/>
    <w:rsid w:val="00AE7244"/>
    <w:rsid w:val="00AF1751"/>
    <w:rsid w:val="00AF3FEE"/>
    <w:rsid w:val="00B02F46"/>
    <w:rsid w:val="00B04252"/>
    <w:rsid w:val="00B14BE6"/>
    <w:rsid w:val="00B2000C"/>
    <w:rsid w:val="00B20ADE"/>
    <w:rsid w:val="00B23D7F"/>
    <w:rsid w:val="00B66B9A"/>
    <w:rsid w:val="00B82089"/>
    <w:rsid w:val="00B970AE"/>
    <w:rsid w:val="00BA1427"/>
    <w:rsid w:val="00BC5090"/>
    <w:rsid w:val="00BE49D0"/>
    <w:rsid w:val="00BF2C38"/>
    <w:rsid w:val="00C23331"/>
    <w:rsid w:val="00C265DA"/>
    <w:rsid w:val="00C36A8B"/>
    <w:rsid w:val="00C442F2"/>
    <w:rsid w:val="00C674FE"/>
    <w:rsid w:val="00C7297D"/>
    <w:rsid w:val="00C75633"/>
    <w:rsid w:val="00C8242E"/>
    <w:rsid w:val="00C82615"/>
    <w:rsid w:val="00C867DB"/>
    <w:rsid w:val="00CA2A38"/>
    <w:rsid w:val="00CA50FF"/>
    <w:rsid w:val="00CC3CD2"/>
    <w:rsid w:val="00CC43BE"/>
    <w:rsid w:val="00CD123C"/>
    <w:rsid w:val="00CD2085"/>
    <w:rsid w:val="00CD4834"/>
    <w:rsid w:val="00CD6F2E"/>
    <w:rsid w:val="00CE2EE1"/>
    <w:rsid w:val="00CF3FFD"/>
    <w:rsid w:val="00D0494C"/>
    <w:rsid w:val="00D079DF"/>
    <w:rsid w:val="00D14BEB"/>
    <w:rsid w:val="00D21C89"/>
    <w:rsid w:val="00D27F5A"/>
    <w:rsid w:val="00D45542"/>
    <w:rsid w:val="00D77D0F"/>
    <w:rsid w:val="00DA1CF0"/>
    <w:rsid w:val="00DA68C2"/>
    <w:rsid w:val="00DB2271"/>
    <w:rsid w:val="00DB5659"/>
    <w:rsid w:val="00DC24B4"/>
    <w:rsid w:val="00DD7A05"/>
    <w:rsid w:val="00DE28CC"/>
    <w:rsid w:val="00DF16DC"/>
    <w:rsid w:val="00DF5361"/>
    <w:rsid w:val="00E009A1"/>
    <w:rsid w:val="00E00D15"/>
    <w:rsid w:val="00E071BE"/>
    <w:rsid w:val="00E07379"/>
    <w:rsid w:val="00E14494"/>
    <w:rsid w:val="00E17033"/>
    <w:rsid w:val="00E32189"/>
    <w:rsid w:val="00E45211"/>
    <w:rsid w:val="00E71829"/>
    <w:rsid w:val="00E7380C"/>
    <w:rsid w:val="00E74BE7"/>
    <w:rsid w:val="00E86CC9"/>
    <w:rsid w:val="00E96624"/>
    <w:rsid w:val="00ED6F15"/>
    <w:rsid w:val="00EE12D5"/>
    <w:rsid w:val="00EF055A"/>
    <w:rsid w:val="00EF147D"/>
    <w:rsid w:val="00F126F1"/>
    <w:rsid w:val="00F2106A"/>
    <w:rsid w:val="00F36D8B"/>
    <w:rsid w:val="00F401D0"/>
    <w:rsid w:val="00F45F2B"/>
    <w:rsid w:val="00F57AE4"/>
    <w:rsid w:val="00F67150"/>
    <w:rsid w:val="00F84366"/>
    <w:rsid w:val="00F85089"/>
    <w:rsid w:val="00F85564"/>
    <w:rsid w:val="00F86CFA"/>
    <w:rsid w:val="00FA152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abletext0">
    <w:name w:val="Table text"/>
    <w:basedOn w:val="Normal"/>
    <w:qFormat/>
    <w:rsid w:val="00CD6F2E"/>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590d34-420d-4a38-98c3-3f5d1ddc49f2" targetNamespace="http://schemas.microsoft.com/office/2006/metadata/properties" ma:root="true" ma:fieldsID="d41af5c836d734370eb92e7ee5f83852" ns2:_="" ns3:_="">
    <xsd:import namespace="996b2e75-67fd-4955-a3b0-5ab9934cb50b"/>
    <xsd:import namespace="ce590d34-420d-4a38-98c3-3f5d1ddc49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590d34-420d-4a38-98c3-3f5d1ddc49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590d34-420d-4a38-98c3-3f5d1ddc49f2">Documents Proposals Manager (DPM)</DPM_x0020_Author>
    <DPM_x0020_File_x0020_name xmlns="ce590d34-420d-4a38-98c3-3f5d1ddc49f2">T13-WTSA.16-C-0047!A20!MSW-A</DPM_x0020_File_x0020_name>
    <DPM_x0020_Version xmlns="ce590d34-420d-4a38-98c3-3f5d1ddc49f2">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590d34-420d-4a38-98c3-3f5d1ddc4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ce590d34-420d-4a38-98c3-3f5d1ddc49f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3875A1AB-ECBB-4DF2-8A91-938D2979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T13-WTSA.16-C-0047!A20!MSW-A</vt:lpstr>
    </vt:vector>
  </TitlesOfParts>
  <Company>International Telecommunication Union (ITU)</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T13-WTSA.16-C-0047!A20!MSW-A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9</cp:revision>
  <cp:lastPrinted>2016-10-17T13:02:00Z</cp:lastPrinted>
  <dcterms:created xsi:type="dcterms:W3CDTF">2016-10-17T12:36:00Z</dcterms:created>
  <dcterms:modified xsi:type="dcterms:W3CDTF">2016-10-18T13:16:00Z</dcterms:modified>
  <cp:category>Conference document</cp:category>
</cp:coreProperties>
</file>