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r>
              <w:rPr>
                <w:rFonts w:ascii="Verdana" w:hAnsi="Verdana"/>
                <w:b/>
                <w:sz w:val="20"/>
              </w:rPr>
              <w:t>文件</w:t>
            </w:r>
            <w:r w:rsidR="002D38A3">
              <w:rPr>
                <w:rFonts w:ascii="Verdana" w:hAnsi="Verdana"/>
                <w:b/>
                <w:sz w:val="20"/>
              </w:rPr>
              <w:t xml:space="preserve"> 47</w:t>
            </w:r>
            <w:r>
              <w:rPr>
                <w:rFonts w:ascii="Verdana" w:hAnsi="Verdana"/>
                <w:b/>
                <w:sz w:val="20"/>
              </w:rPr>
              <w:t>(Add.2)</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原文：俄文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国际电联成员国、区域通信共同体（</w:t>
            </w:r>
            <w:r w:rsidRPr="000273B7">
              <w:rPr>
                <w:lang w:eastAsia="zh-CN"/>
              </w:rPr>
              <w:t>RCC</w:t>
            </w:r>
            <w:r w:rsidRPr="000273B7">
              <w:rPr>
                <w:lang w:eastAsia="zh-CN"/>
              </w:rPr>
              <w:t>）成员</w:t>
            </w:r>
          </w:p>
        </w:tc>
      </w:tr>
      <w:tr w:rsidR="000A3B30" w:rsidTr="00E2414B">
        <w:trPr>
          <w:cantSplit/>
        </w:trPr>
        <w:tc>
          <w:tcPr>
            <w:tcW w:w="9811" w:type="dxa"/>
            <w:gridSpan w:val="3"/>
            <w:hideMark/>
          </w:tcPr>
          <w:p w:rsidR="000A3B30" w:rsidRPr="002F4494" w:rsidRDefault="00124959" w:rsidP="002F4494">
            <w:pPr>
              <w:pStyle w:val="Title1"/>
              <w:rPr>
                <w:rFonts w:ascii="Verdana" w:hAnsi="Verdana" w:hint="eastAsia"/>
                <w:lang w:val="en-US" w:eastAsia="zh-CN"/>
              </w:rPr>
            </w:pPr>
            <w:r>
              <w:rPr>
                <w:lang w:eastAsia="zh-CN"/>
              </w:rPr>
              <w:t>第</w:t>
            </w:r>
            <w:r w:rsidR="00AF4C16" w:rsidRPr="00DF5CA0">
              <w:rPr>
                <w:lang w:eastAsia="zh-CN"/>
              </w:rPr>
              <w:t>7</w:t>
            </w:r>
            <w:r>
              <w:rPr>
                <w:lang w:eastAsia="zh-CN"/>
              </w:rPr>
              <w:t>号决议修订</w:t>
            </w:r>
            <w:r w:rsidR="002F4494">
              <w:rPr>
                <w:rFonts w:hint="eastAsia"/>
                <w:lang w:val="en-US" w:eastAsia="zh-CN"/>
              </w:rPr>
              <w:t>版</w:t>
            </w:r>
          </w:p>
        </w:tc>
      </w:tr>
      <w:tr w:rsidR="000A3B30" w:rsidTr="00E2414B">
        <w:trPr>
          <w:cantSplit/>
        </w:trPr>
        <w:tc>
          <w:tcPr>
            <w:tcW w:w="9811" w:type="dxa"/>
            <w:gridSpan w:val="3"/>
            <w:hideMark/>
          </w:tcPr>
          <w:p w:rsidR="000A3B30" w:rsidRPr="002F4494" w:rsidRDefault="002F4494" w:rsidP="002F4494">
            <w:pPr>
              <w:pStyle w:val="Title2"/>
              <w:rPr>
                <w:lang w:eastAsia="zh-CN"/>
              </w:rPr>
            </w:pPr>
            <w:r w:rsidRPr="002F4494">
              <w:rPr>
                <w:rFonts w:hint="eastAsia"/>
                <w:lang w:eastAsia="zh-CN"/>
              </w:rPr>
              <w:t>与国际标准化组织和国际电工委员会的协作</w:t>
            </w: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1418"/>
        <w:gridCol w:w="8393"/>
      </w:tblGrid>
      <w:tr w:rsidR="003556C0" w:rsidRPr="00426748" w:rsidTr="002F4494">
        <w:trPr>
          <w:cantSplit/>
        </w:trPr>
        <w:tc>
          <w:tcPr>
            <w:tcW w:w="1418" w:type="dxa"/>
          </w:tcPr>
          <w:p w:rsidR="003556C0" w:rsidRPr="00426748" w:rsidRDefault="003556C0" w:rsidP="002F4494">
            <w:pPr>
              <w:rPr>
                <w:rFonts w:hint="eastAsia"/>
                <w:lang w:eastAsia="zh-CN"/>
              </w:rPr>
            </w:pPr>
            <w:r w:rsidRPr="001051B1">
              <w:rPr>
                <w:rFonts w:hint="eastAsia"/>
                <w:b/>
                <w:bCs/>
              </w:rPr>
              <w:t>摘要</w:t>
            </w:r>
            <w:r w:rsidR="002F4494">
              <w:rPr>
                <w:rFonts w:hint="eastAsia"/>
                <w:b/>
                <w:bCs/>
                <w:lang w:eastAsia="zh-CN"/>
              </w:rPr>
              <w:t>：</w:t>
            </w:r>
          </w:p>
        </w:tc>
        <w:sdt>
          <w:sdtPr>
            <w:rPr>
              <w:rFonts w:hint="eastAsia"/>
              <w:lang w:eastAsia="zh-CN"/>
            </w:rPr>
            <w:alias w:val="Abstract"/>
            <w:tag w:val="Abstract"/>
            <w:id w:val="-1177579172"/>
            <w:placeholder>
              <w:docPart w:val="65A0EF6DA2C945D890780AE3DF814430"/>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93" w:type="dxa"/>
              </w:tcPr>
              <w:p w:rsidR="003556C0" w:rsidRPr="00231452" w:rsidRDefault="00891133" w:rsidP="00891133">
                <w:pPr>
                  <w:rPr>
                    <w:lang w:eastAsia="zh-CN"/>
                  </w:rPr>
                </w:pPr>
                <w:r w:rsidRPr="00124959">
                  <w:rPr>
                    <w:rFonts w:hint="eastAsia"/>
                    <w:lang w:eastAsia="zh-CN"/>
                  </w:rPr>
                  <w:t>本文稿提议修改</w:t>
                </w:r>
                <w:r w:rsidRPr="00124959">
                  <w:rPr>
                    <w:rFonts w:hint="eastAsia"/>
                    <w:lang w:eastAsia="zh-CN"/>
                  </w:rPr>
                  <w:t>WTSA</w:t>
                </w:r>
                <w:r w:rsidRPr="00124959">
                  <w:rPr>
                    <w:rFonts w:hint="eastAsia"/>
                    <w:lang w:eastAsia="zh-CN"/>
                  </w:rPr>
                  <w:t>第</w:t>
                </w:r>
                <w:r w:rsidRPr="00124959">
                  <w:rPr>
                    <w:rFonts w:hint="eastAsia"/>
                    <w:lang w:eastAsia="zh-CN"/>
                  </w:rPr>
                  <w:t>7</w:t>
                </w:r>
                <w:r w:rsidRPr="00124959">
                  <w:rPr>
                    <w:rFonts w:hint="eastAsia"/>
                    <w:lang w:eastAsia="zh-CN"/>
                  </w:rPr>
                  <w:t>号决议案文，</w:t>
                </w:r>
                <w:r w:rsidRPr="00124959">
                  <w:rPr>
                    <w:lang w:eastAsia="zh-CN"/>
                  </w:rPr>
                  <w:t>以便为</w:t>
                </w:r>
                <w:r>
                  <w:rPr>
                    <w:lang w:eastAsia="zh-CN"/>
                  </w:rPr>
                  <w:t xml:space="preserve">ITU-T </w:t>
                </w:r>
                <w:r w:rsidRPr="00124959">
                  <w:rPr>
                    <w:lang w:eastAsia="zh-CN"/>
                  </w:rPr>
                  <w:t>| ISO/IEC</w:t>
                </w:r>
                <w:r w:rsidRPr="00124959">
                  <w:rPr>
                    <w:lang w:eastAsia="zh-CN"/>
                  </w:rPr>
                  <w:t>共同文本</w:t>
                </w:r>
                <w:r>
                  <w:rPr>
                    <w:rFonts w:hint="eastAsia"/>
                    <w:lang w:eastAsia="zh-CN"/>
                  </w:rPr>
                  <w:t>的获取和发布确定统一的程序。</w:t>
                </w:r>
              </w:p>
            </w:tc>
          </w:sdtContent>
        </w:sdt>
      </w:tr>
    </w:tbl>
    <w:p w:rsidR="00AF4C16" w:rsidRPr="002F4494" w:rsidRDefault="00AF4C16" w:rsidP="002F4494"/>
    <w:p w:rsidR="00AF4C16" w:rsidRPr="00DF5CA0" w:rsidRDefault="00AF4C16" w:rsidP="00AF4C16">
      <w:pPr>
        <w:pStyle w:val="Headingb"/>
        <w:rPr>
          <w:lang w:eastAsia="zh-CN"/>
        </w:rPr>
      </w:pPr>
      <w:r>
        <w:rPr>
          <w:rFonts w:hint="eastAsia"/>
          <w:lang w:eastAsia="zh-CN"/>
        </w:rPr>
        <w:t>引言</w:t>
      </w:r>
    </w:p>
    <w:p w:rsidR="00124959" w:rsidRDefault="00124959" w:rsidP="002F4494">
      <w:pPr>
        <w:ind w:firstLineChars="200" w:firstLine="480"/>
        <w:rPr>
          <w:lang w:eastAsia="zh-CN"/>
        </w:rPr>
      </w:pPr>
      <w:r>
        <w:rPr>
          <w:lang w:eastAsia="zh-CN"/>
        </w:rPr>
        <w:t>将国际标准作为制定国家标准的基础必须遵守</w:t>
      </w:r>
      <w:r w:rsidR="00266759">
        <w:rPr>
          <w:lang w:eastAsia="zh-CN"/>
        </w:rPr>
        <w:t>标准方面</w:t>
      </w:r>
      <w:r>
        <w:rPr>
          <w:lang w:eastAsia="zh-CN"/>
        </w:rPr>
        <w:t>既定的知识产权</w:t>
      </w:r>
      <w:r w:rsidR="00266759">
        <w:rPr>
          <w:lang w:eastAsia="zh-CN"/>
        </w:rPr>
        <w:t>规则</w:t>
      </w:r>
      <w:r w:rsidR="00AC1127">
        <w:rPr>
          <w:rFonts w:hint="eastAsia"/>
          <w:lang w:eastAsia="zh-CN"/>
        </w:rPr>
        <w:t>以及采纳为国家标准的既定方法。</w:t>
      </w:r>
      <w:r w:rsidR="00AC1127">
        <w:rPr>
          <w:lang w:eastAsia="zh-CN"/>
        </w:rPr>
        <w:t>ITU-T</w:t>
      </w:r>
      <w:r w:rsidR="00AC1127">
        <w:rPr>
          <w:lang w:eastAsia="zh-CN"/>
        </w:rPr>
        <w:t>建议书没有约束力</w:t>
      </w:r>
      <w:r w:rsidR="00AC1127">
        <w:rPr>
          <w:rFonts w:hint="eastAsia"/>
          <w:lang w:eastAsia="zh-CN"/>
        </w:rPr>
        <w:t>，</w:t>
      </w:r>
      <w:r w:rsidR="00AC1127">
        <w:rPr>
          <w:lang w:eastAsia="zh-CN"/>
        </w:rPr>
        <w:t>但由于其</w:t>
      </w:r>
      <w:r w:rsidR="00AC1127">
        <w:rPr>
          <w:rFonts w:hint="eastAsia"/>
          <w:lang w:eastAsia="zh-CN"/>
        </w:rPr>
        <w:t>水准</w:t>
      </w:r>
      <w:r w:rsidR="00AC1127">
        <w:rPr>
          <w:lang w:eastAsia="zh-CN"/>
        </w:rPr>
        <w:t>较高且有助于世界范围内的网络互连和电信业务提供</w:t>
      </w:r>
      <w:r w:rsidR="00AC1127">
        <w:rPr>
          <w:rFonts w:hint="eastAsia"/>
          <w:lang w:eastAsia="zh-CN"/>
        </w:rPr>
        <w:t>，</w:t>
      </w:r>
      <w:r w:rsidR="00AC1127">
        <w:rPr>
          <w:lang w:eastAsia="zh-CN"/>
        </w:rPr>
        <w:t>因此通常在国家层面</w:t>
      </w:r>
      <w:r w:rsidR="00891133">
        <w:rPr>
          <w:rFonts w:hint="eastAsia"/>
          <w:lang w:eastAsia="zh-CN"/>
        </w:rPr>
        <w:t>得到</w:t>
      </w:r>
      <w:r w:rsidR="00AC1127">
        <w:rPr>
          <w:lang w:eastAsia="zh-CN"/>
        </w:rPr>
        <w:t>广泛采用</w:t>
      </w:r>
      <w:r w:rsidR="00AC1127">
        <w:rPr>
          <w:rFonts w:hint="eastAsia"/>
          <w:lang w:eastAsia="zh-CN"/>
        </w:rPr>
        <w:t>。</w:t>
      </w:r>
    </w:p>
    <w:p w:rsidR="00AC1127" w:rsidRDefault="00891133" w:rsidP="002F4494">
      <w:pPr>
        <w:ind w:firstLineChars="200" w:firstLine="480"/>
        <w:rPr>
          <w:lang w:eastAsia="zh-CN"/>
        </w:rPr>
      </w:pPr>
      <w:r w:rsidRPr="00891133">
        <w:rPr>
          <w:rFonts w:hint="eastAsia"/>
          <w:lang w:eastAsia="zh-CN"/>
        </w:rPr>
        <w:t>国际标准化组织</w:t>
      </w:r>
      <w:r>
        <w:rPr>
          <w:rFonts w:hint="eastAsia"/>
          <w:lang w:eastAsia="zh-CN"/>
        </w:rPr>
        <w:t>（</w:t>
      </w:r>
      <w:r>
        <w:rPr>
          <w:lang w:eastAsia="zh-CN"/>
        </w:rPr>
        <w:t>ISO</w:t>
      </w:r>
      <w:r>
        <w:rPr>
          <w:rFonts w:hint="eastAsia"/>
          <w:lang w:eastAsia="zh-CN"/>
        </w:rPr>
        <w:t>）</w:t>
      </w:r>
      <w:r w:rsidR="00AC1127">
        <w:rPr>
          <w:lang w:eastAsia="zh-CN"/>
        </w:rPr>
        <w:t>和</w:t>
      </w:r>
      <w:r w:rsidRPr="00124959">
        <w:rPr>
          <w:rFonts w:hint="eastAsia"/>
          <w:lang w:eastAsia="zh-CN"/>
        </w:rPr>
        <w:t>国际电工委员会</w:t>
      </w:r>
      <w:r>
        <w:rPr>
          <w:rFonts w:hint="eastAsia"/>
          <w:lang w:eastAsia="zh-CN"/>
        </w:rPr>
        <w:t>（</w:t>
      </w:r>
      <w:r>
        <w:rPr>
          <w:lang w:eastAsia="zh-CN"/>
        </w:rPr>
        <w:t>IEC</w:t>
      </w:r>
      <w:r>
        <w:rPr>
          <w:rFonts w:hint="eastAsia"/>
          <w:lang w:eastAsia="zh-CN"/>
        </w:rPr>
        <w:t>）</w:t>
      </w:r>
      <w:r w:rsidR="00673C45">
        <w:rPr>
          <w:rFonts w:hint="eastAsia"/>
          <w:lang w:eastAsia="zh-CN"/>
        </w:rPr>
        <w:t>支持</w:t>
      </w:r>
      <w:r w:rsidR="00AC1127">
        <w:rPr>
          <w:lang w:eastAsia="zh-CN"/>
        </w:rPr>
        <w:t>对</w:t>
      </w:r>
      <w:r w:rsidR="00673C45">
        <w:rPr>
          <w:lang w:eastAsia="zh-CN"/>
        </w:rPr>
        <w:t>任何</w:t>
      </w:r>
      <w:r>
        <w:rPr>
          <w:rFonts w:hint="eastAsia"/>
          <w:lang w:eastAsia="zh-CN"/>
        </w:rPr>
        <w:t>介质</w:t>
      </w:r>
      <w:r w:rsidR="00673C45">
        <w:rPr>
          <w:lang w:eastAsia="zh-CN"/>
        </w:rPr>
        <w:t>形式</w:t>
      </w:r>
      <w:r>
        <w:rPr>
          <w:rFonts w:hint="eastAsia"/>
          <w:lang w:eastAsia="zh-CN"/>
        </w:rPr>
        <w:t>（</w:t>
      </w:r>
      <w:r w:rsidRPr="00673C45">
        <w:rPr>
          <w:rFonts w:hint="eastAsia"/>
          <w:lang w:eastAsia="zh-CN"/>
        </w:rPr>
        <w:t>硬拷贝或电子</w:t>
      </w:r>
      <w:r>
        <w:rPr>
          <w:rFonts w:hint="eastAsia"/>
          <w:lang w:eastAsia="zh-CN"/>
        </w:rPr>
        <w:t>媒体）</w:t>
      </w:r>
      <w:r w:rsidR="00673C45">
        <w:rPr>
          <w:lang w:eastAsia="zh-CN"/>
        </w:rPr>
        <w:t>的</w:t>
      </w:r>
      <w:r w:rsidR="00AC1127">
        <w:rPr>
          <w:lang w:eastAsia="zh-CN"/>
        </w:rPr>
        <w:t>版权的保护</w:t>
      </w:r>
      <w:r w:rsidR="00673C45">
        <w:rPr>
          <w:rFonts w:hint="eastAsia"/>
          <w:lang w:eastAsia="zh-CN"/>
        </w:rPr>
        <w:t>。</w:t>
      </w:r>
      <w:r w:rsidR="00673C45" w:rsidRPr="00673C45">
        <w:rPr>
          <w:rFonts w:hint="eastAsia"/>
          <w:lang w:eastAsia="zh-CN"/>
        </w:rPr>
        <w:t>ISO</w:t>
      </w:r>
      <w:r w:rsidR="00673C45" w:rsidRPr="00673C45">
        <w:rPr>
          <w:rFonts w:hint="eastAsia"/>
          <w:lang w:eastAsia="zh-CN"/>
        </w:rPr>
        <w:t>和</w:t>
      </w:r>
      <w:r w:rsidR="00673C45" w:rsidRPr="00673C45">
        <w:rPr>
          <w:rFonts w:hint="eastAsia"/>
          <w:lang w:eastAsia="zh-CN"/>
        </w:rPr>
        <w:t>IEC</w:t>
      </w:r>
      <w:r w:rsidR="00673C45" w:rsidRPr="00673C45">
        <w:rPr>
          <w:rFonts w:hint="eastAsia"/>
          <w:lang w:eastAsia="zh-CN"/>
        </w:rPr>
        <w:t>的既定立场是出售其标准</w:t>
      </w:r>
      <w:bookmarkStart w:id="0" w:name="_GoBack"/>
      <w:bookmarkEnd w:id="0"/>
      <w:r w:rsidR="00673C45">
        <w:rPr>
          <w:rFonts w:hint="eastAsia"/>
          <w:lang w:eastAsia="zh-CN"/>
        </w:rPr>
        <w:t>，</w:t>
      </w:r>
      <w:r w:rsidR="00673C45" w:rsidRPr="00673C45">
        <w:rPr>
          <w:rFonts w:hint="eastAsia"/>
          <w:lang w:eastAsia="zh-CN"/>
        </w:rPr>
        <w:t>以帮助资助标准制定</w:t>
      </w:r>
      <w:r>
        <w:rPr>
          <w:rFonts w:hint="eastAsia"/>
          <w:lang w:eastAsia="zh-CN"/>
        </w:rPr>
        <w:t>进</w:t>
      </w:r>
      <w:r w:rsidR="00673C45" w:rsidRPr="00673C45">
        <w:rPr>
          <w:rFonts w:hint="eastAsia"/>
          <w:lang w:eastAsia="zh-CN"/>
        </w:rPr>
        <w:t>程</w:t>
      </w:r>
      <w:r w:rsidR="00673C45">
        <w:rPr>
          <w:rFonts w:hint="eastAsia"/>
          <w:lang w:eastAsia="zh-CN"/>
        </w:rPr>
        <w:t>。</w:t>
      </w:r>
    </w:p>
    <w:p w:rsidR="00673C45" w:rsidRDefault="00673C45" w:rsidP="002F4494">
      <w:pPr>
        <w:ind w:firstLineChars="200" w:firstLine="480"/>
        <w:rPr>
          <w:lang w:eastAsia="zh-CN"/>
        </w:rPr>
      </w:pPr>
      <w:r>
        <w:rPr>
          <w:lang w:eastAsia="zh-CN"/>
        </w:rPr>
        <w:t>另一方面</w:t>
      </w:r>
      <w:r>
        <w:rPr>
          <w:rFonts w:hint="eastAsia"/>
          <w:lang w:eastAsia="zh-CN"/>
        </w:rPr>
        <w:t>，</w:t>
      </w:r>
      <w:r>
        <w:rPr>
          <w:lang w:eastAsia="zh-CN"/>
        </w:rPr>
        <w:t>国际电联的目标是确保以电子格式公开提供的建议书在世界范围内得到尽可能广泛的应用</w:t>
      </w:r>
      <w:r>
        <w:rPr>
          <w:rFonts w:hint="eastAsia"/>
          <w:lang w:eastAsia="zh-CN"/>
        </w:rPr>
        <w:t>。</w:t>
      </w:r>
    </w:p>
    <w:p w:rsidR="00673C45" w:rsidRDefault="00673C45" w:rsidP="002F4494">
      <w:pPr>
        <w:ind w:firstLineChars="200" w:firstLine="480"/>
        <w:rPr>
          <w:lang w:eastAsia="zh-CN"/>
        </w:rPr>
      </w:pPr>
      <w:r>
        <w:rPr>
          <w:lang w:eastAsia="zh-CN"/>
        </w:rPr>
        <w:t>RCC</w:t>
      </w:r>
      <w:r>
        <w:rPr>
          <w:lang w:eastAsia="zh-CN"/>
        </w:rPr>
        <w:t>各主管部门</w:t>
      </w:r>
      <w:r>
        <w:rPr>
          <w:rFonts w:hint="eastAsia"/>
          <w:lang w:eastAsia="zh-CN"/>
        </w:rPr>
        <w:t>在</w:t>
      </w:r>
      <w:r>
        <w:rPr>
          <w:lang w:eastAsia="zh-CN"/>
        </w:rPr>
        <w:t>编制这份文稿时适当考虑了下述</w:t>
      </w:r>
      <w:r>
        <w:rPr>
          <w:lang w:eastAsia="zh-CN"/>
        </w:rPr>
        <w:t>ITU-T/ITU-R/ISO/IEC</w:t>
      </w:r>
      <w:r>
        <w:rPr>
          <w:lang w:eastAsia="zh-CN"/>
        </w:rPr>
        <w:t>联合文件</w:t>
      </w:r>
      <w:r>
        <w:rPr>
          <w:rFonts w:hint="eastAsia"/>
          <w:lang w:eastAsia="zh-CN"/>
        </w:rPr>
        <w:t>：</w:t>
      </w:r>
    </w:p>
    <w:p w:rsidR="00AF4C16" w:rsidRDefault="00AF4C16" w:rsidP="00891133">
      <w:pPr>
        <w:pStyle w:val="enumlev11"/>
        <w:rPr>
          <w:szCs w:val="24"/>
          <w:lang w:val="en-US" w:eastAsia="zh-CN"/>
        </w:rPr>
      </w:pPr>
      <w:r w:rsidRPr="00AF4C16">
        <w:rPr>
          <w:lang w:eastAsia="zh-CN"/>
        </w:rPr>
        <w:t>–</w:t>
      </w:r>
      <w:r>
        <w:rPr>
          <w:lang w:eastAsia="zh-CN"/>
        </w:rPr>
        <w:tab/>
      </w:r>
      <w:r w:rsidR="00891133" w:rsidRPr="00C05886">
        <w:rPr>
          <w:lang w:eastAsia="zh-CN"/>
        </w:rPr>
        <w:t>2015</w:t>
      </w:r>
      <w:r w:rsidR="00891133">
        <w:rPr>
          <w:rFonts w:hint="eastAsia"/>
          <w:lang w:eastAsia="zh-CN"/>
        </w:rPr>
        <w:t>年</w:t>
      </w:r>
      <w:r w:rsidR="00891133">
        <w:rPr>
          <w:rFonts w:hint="eastAsia"/>
          <w:lang w:eastAsia="zh-CN"/>
        </w:rPr>
        <w:t>6</w:t>
      </w:r>
      <w:r w:rsidR="00891133">
        <w:rPr>
          <w:rFonts w:hint="eastAsia"/>
          <w:lang w:eastAsia="zh-CN"/>
        </w:rPr>
        <w:t>月</w:t>
      </w:r>
      <w:r w:rsidR="00891133" w:rsidRPr="00C05886">
        <w:rPr>
          <w:lang w:eastAsia="zh-CN"/>
        </w:rPr>
        <w:t>26</w:t>
      </w:r>
      <w:r w:rsidR="00891133">
        <w:rPr>
          <w:rFonts w:hint="eastAsia"/>
          <w:lang w:eastAsia="zh-CN"/>
        </w:rPr>
        <w:t>日</w:t>
      </w:r>
      <w:r w:rsidR="00891133">
        <w:rPr>
          <w:lang w:eastAsia="zh-CN"/>
        </w:rPr>
        <w:t>的</w:t>
      </w:r>
      <w:r w:rsidR="00891133">
        <w:rPr>
          <w:rFonts w:hint="eastAsia"/>
          <w:lang w:eastAsia="zh-CN"/>
        </w:rPr>
        <w:t>《</w:t>
      </w:r>
      <w:r w:rsidR="00891133" w:rsidRPr="00C05886">
        <w:rPr>
          <w:lang w:eastAsia="zh-CN"/>
        </w:rPr>
        <w:t>ITU-T/ITU-R/ISO/IEC</w:t>
      </w:r>
      <w:r w:rsidR="00891133">
        <w:rPr>
          <w:rFonts w:hint="eastAsia"/>
          <w:lang w:eastAsia="zh-CN"/>
        </w:rPr>
        <w:t>的</w:t>
      </w:r>
      <w:r w:rsidR="00891133">
        <w:rPr>
          <w:lang w:eastAsia="zh-CN"/>
        </w:rPr>
        <w:t>通用专利政策实施指南</w:t>
      </w:r>
      <w:r w:rsidR="00891133">
        <w:rPr>
          <w:rFonts w:hint="eastAsia"/>
          <w:lang w:eastAsia="zh-CN"/>
        </w:rPr>
        <w:t>》；</w:t>
      </w:r>
      <w:r>
        <w:rPr>
          <w:lang w:eastAsia="zh-CN"/>
        </w:rPr>
        <w:t>和</w:t>
      </w:r>
    </w:p>
    <w:p w:rsidR="005C7B12" w:rsidRDefault="00AF4C16" w:rsidP="00891133">
      <w:pPr>
        <w:pStyle w:val="enumlev11"/>
        <w:rPr>
          <w:szCs w:val="24"/>
          <w:lang w:val="en-US" w:eastAsia="zh-CN"/>
        </w:rPr>
      </w:pPr>
      <w:r w:rsidRPr="00AF4C16">
        <w:rPr>
          <w:szCs w:val="24"/>
          <w:lang w:val="en-US" w:eastAsia="zh-CN"/>
        </w:rPr>
        <w:t>–</w:t>
      </w:r>
      <w:r>
        <w:rPr>
          <w:szCs w:val="24"/>
          <w:lang w:val="en-US" w:eastAsia="zh-CN"/>
        </w:rPr>
        <w:tab/>
      </w:r>
      <w:r w:rsidR="00673C45" w:rsidRPr="00A10DB1">
        <w:rPr>
          <w:szCs w:val="24"/>
          <w:lang w:val="en-US" w:eastAsia="zh-CN"/>
        </w:rPr>
        <w:t>ITU-T</w:t>
      </w:r>
      <w:r w:rsidR="00673C45">
        <w:rPr>
          <w:szCs w:val="24"/>
          <w:lang w:val="en-US" w:eastAsia="zh-CN"/>
        </w:rPr>
        <w:t>与</w:t>
      </w:r>
      <w:r w:rsidR="00673C45" w:rsidRPr="00A10DB1">
        <w:rPr>
          <w:szCs w:val="24"/>
          <w:lang w:val="en-US" w:eastAsia="zh-CN"/>
        </w:rPr>
        <w:t>ISO/IEC JTC 1</w:t>
      </w:r>
      <w:r w:rsidR="00673C45" w:rsidRPr="00673C45">
        <w:rPr>
          <w:rFonts w:hint="eastAsia"/>
          <w:szCs w:val="24"/>
          <w:lang w:val="en-US" w:eastAsia="zh-CN"/>
        </w:rPr>
        <w:t>合作指南</w:t>
      </w:r>
    </w:p>
    <w:p w:rsidR="00AF4C16" w:rsidRPr="004168E3" w:rsidRDefault="00AF4C16" w:rsidP="00AF4C16">
      <w:pPr>
        <w:pStyle w:val="Headingb"/>
        <w:rPr>
          <w:lang w:val="en-US" w:eastAsia="zh-CN"/>
        </w:rPr>
      </w:pPr>
      <w:r>
        <w:rPr>
          <w:rFonts w:hint="eastAsia"/>
          <w:lang w:val="en-US" w:eastAsia="zh-CN"/>
        </w:rPr>
        <w:t>提案</w:t>
      </w:r>
    </w:p>
    <w:p w:rsidR="00AF4C16" w:rsidRDefault="00673C45" w:rsidP="002F4494">
      <w:pPr>
        <w:ind w:firstLineChars="200" w:firstLine="480"/>
        <w:rPr>
          <w:lang w:eastAsia="zh-CN"/>
        </w:rPr>
      </w:pPr>
      <w:r>
        <w:rPr>
          <w:lang w:eastAsia="zh-CN"/>
        </w:rPr>
        <w:t>应使第</w:t>
      </w:r>
      <w:r>
        <w:rPr>
          <w:lang w:eastAsia="zh-CN"/>
        </w:rPr>
        <w:t>7</w:t>
      </w:r>
      <w:r>
        <w:rPr>
          <w:lang w:eastAsia="zh-CN"/>
        </w:rPr>
        <w:t>号决议与上述文件保持一致</w:t>
      </w:r>
      <w:r>
        <w:rPr>
          <w:rFonts w:hint="eastAsia"/>
          <w:lang w:eastAsia="zh-CN"/>
        </w:rPr>
        <w:t>。</w:t>
      </w: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56E8E" w:rsidRDefault="00E426FD">
      <w:pPr>
        <w:pStyle w:val="Proposal"/>
        <w:rPr>
          <w:lang w:eastAsia="zh-CN"/>
        </w:rPr>
      </w:pPr>
      <w:r>
        <w:rPr>
          <w:lang w:eastAsia="zh-CN"/>
        </w:rPr>
        <w:lastRenderedPageBreak/>
        <w:t>MOD</w:t>
      </w:r>
      <w:r>
        <w:rPr>
          <w:lang w:eastAsia="zh-CN"/>
        </w:rPr>
        <w:tab/>
        <w:t>RCC/47A2/1</w:t>
      </w:r>
    </w:p>
    <w:p w:rsidR="002F3272" w:rsidRPr="00E04A5F" w:rsidRDefault="00E426FD" w:rsidP="002F3272">
      <w:pPr>
        <w:pStyle w:val="ResNo"/>
        <w:rPr>
          <w:lang w:eastAsia="zh-CN"/>
        </w:rPr>
      </w:pPr>
      <w:bookmarkStart w:id="1" w:name="_Toc348252427"/>
      <w:r w:rsidRPr="0038451B">
        <w:rPr>
          <w:rStyle w:val="href"/>
          <w:rFonts w:hint="eastAsia"/>
        </w:rPr>
        <w:t>第</w:t>
      </w:r>
      <w:r w:rsidRPr="0038451B">
        <w:rPr>
          <w:rStyle w:val="href"/>
          <w:rFonts w:hint="eastAsia"/>
        </w:rPr>
        <w:t>7</w:t>
      </w:r>
      <w:r w:rsidRPr="0038451B">
        <w:rPr>
          <w:rStyle w:val="href"/>
          <w:rFonts w:hint="eastAsia"/>
        </w:rPr>
        <w:t>号决议</w:t>
      </w:r>
      <w:r>
        <w:rPr>
          <w:rFonts w:hint="eastAsia"/>
          <w:lang w:eastAsia="zh-CN"/>
        </w:rPr>
        <w:t>（</w:t>
      </w:r>
      <w:del w:id="2" w:author="Wen ZHONG" w:date="2016-10-15T21:23:00Z">
        <w:r w:rsidDel="00673C45">
          <w:rPr>
            <w:rFonts w:hint="eastAsia"/>
            <w:lang w:eastAsia="zh-CN"/>
          </w:rPr>
          <w:delText>2012</w:delText>
        </w:r>
        <w:r w:rsidDel="00673C45">
          <w:rPr>
            <w:rFonts w:hint="eastAsia"/>
            <w:lang w:eastAsia="zh-CN"/>
          </w:rPr>
          <w:delText>年，迪拜</w:delText>
        </w:r>
      </w:del>
      <w:ins w:id="3" w:author="Wen ZHONG" w:date="2016-10-15T21:23:00Z">
        <w:r w:rsidR="00673C45" w:rsidRPr="00BC43D8">
          <w:rPr>
            <w:lang w:eastAsia="zh-CN"/>
          </w:rPr>
          <w:t>201</w:t>
        </w:r>
        <w:r w:rsidR="00673C45">
          <w:rPr>
            <w:lang w:eastAsia="zh-CN"/>
          </w:rPr>
          <w:t>6</w:t>
        </w:r>
        <w:r w:rsidR="00673C45">
          <w:rPr>
            <w:lang w:eastAsia="zh-CN"/>
          </w:rPr>
          <w:t>年</w:t>
        </w:r>
        <w:r w:rsidR="00673C45">
          <w:rPr>
            <w:rFonts w:hint="eastAsia"/>
            <w:lang w:eastAsia="zh-CN"/>
          </w:rPr>
          <w:t>，</w:t>
        </w:r>
        <w:r w:rsidR="00673C45" w:rsidRPr="00673C45">
          <w:rPr>
            <w:rFonts w:hint="eastAsia"/>
            <w:lang w:eastAsia="zh-CN"/>
          </w:rPr>
          <w:t>哈马马特</w:t>
        </w:r>
      </w:ins>
      <w:r>
        <w:rPr>
          <w:rFonts w:hint="eastAsia"/>
          <w:lang w:eastAsia="zh-CN"/>
        </w:rPr>
        <w:t>，修订版）</w:t>
      </w:r>
      <w:bookmarkEnd w:id="1"/>
    </w:p>
    <w:p w:rsidR="002F3272" w:rsidRPr="00E04A5F" w:rsidRDefault="00E426FD" w:rsidP="002F3272">
      <w:pPr>
        <w:pStyle w:val="Restitle"/>
        <w:rPr>
          <w:lang w:eastAsia="zh-CN"/>
        </w:rPr>
      </w:pPr>
      <w:bookmarkStart w:id="4" w:name="_Toc348252428"/>
      <w:r w:rsidRPr="00E04A5F">
        <w:rPr>
          <w:lang w:eastAsia="zh-CN"/>
        </w:rPr>
        <w:t>与国际标准化组织和国际电工委员会的</w:t>
      </w:r>
      <w:r w:rsidRPr="00E04A5F">
        <w:rPr>
          <w:rFonts w:hint="eastAsia"/>
          <w:lang w:eastAsia="zh-CN"/>
        </w:rPr>
        <w:t>协</w:t>
      </w:r>
      <w:r w:rsidRPr="00E04A5F">
        <w:rPr>
          <w:lang w:eastAsia="zh-CN"/>
        </w:rPr>
        <w:t>作</w:t>
      </w:r>
      <w:bookmarkEnd w:id="4"/>
    </w:p>
    <w:p w:rsidR="002F3272" w:rsidRPr="00AE7E33" w:rsidRDefault="00E426FD" w:rsidP="002F3272">
      <w:pPr>
        <w:pStyle w:val="Resref"/>
        <w:rPr>
          <w:iCs/>
          <w:lang w:eastAsia="zh-CN"/>
        </w:rPr>
      </w:pPr>
      <w:r w:rsidRPr="00AE7E33">
        <w:rPr>
          <w:rFonts w:hint="eastAsia"/>
          <w:iCs/>
          <w:lang w:eastAsia="zh-CN"/>
        </w:rPr>
        <w:t>（</w:t>
      </w:r>
      <w:r w:rsidRPr="00B6457B">
        <w:rPr>
          <w:rFonts w:asciiTheme="majorBidi" w:hAnsiTheme="majorBidi" w:cstheme="majorBidi"/>
          <w:iCs/>
          <w:lang w:eastAsia="zh-CN"/>
        </w:rPr>
        <w:t>1984</w:t>
      </w:r>
      <w:r w:rsidRPr="00AE7E33">
        <w:rPr>
          <w:rFonts w:hint="eastAsia"/>
          <w:iCs/>
          <w:lang w:eastAsia="zh-CN"/>
        </w:rPr>
        <w:t>年，马拉加</w:t>
      </w:r>
      <w:r w:rsidRPr="00AE7E33">
        <w:rPr>
          <w:iCs/>
          <w:lang w:eastAsia="zh-CN"/>
        </w:rPr>
        <w:t>-</w:t>
      </w:r>
      <w:r w:rsidRPr="00AE7E33">
        <w:rPr>
          <w:rFonts w:hint="eastAsia"/>
          <w:iCs/>
          <w:lang w:eastAsia="zh-CN"/>
        </w:rPr>
        <w:t>托雷莫利诺斯；</w:t>
      </w:r>
      <w:r w:rsidRPr="00B6457B">
        <w:rPr>
          <w:rFonts w:asciiTheme="majorBidi" w:hAnsiTheme="majorBidi" w:cstheme="majorBidi"/>
          <w:iCs/>
          <w:lang w:eastAsia="zh-CN"/>
        </w:rPr>
        <w:t>1993</w:t>
      </w:r>
      <w:r w:rsidRPr="00AE7E33">
        <w:rPr>
          <w:rFonts w:hint="eastAsia"/>
          <w:iCs/>
          <w:lang w:eastAsia="zh-CN"/>
        </w:rPr>
        <w:t>年，赫尔辛基；</w:t>
      </w:r>
      <w:r w:rsidRPr="00B6457B">
        <w:rPr>
          <w:rFonts w:asciiTheme="majorBidi" w:hAnsiTheme="majorBidi" w:cstheme="majorBidi"/>
          <w:iCs/>
          <w:lang w:eastAsia="zh-CN"/>
        </w:rPr>
        <w:t>1996</w:t>
      </w:r>
      <w:r w:rsidRPr="00AE7E33">
        <w:rPr>
          <w:rFonts w:hint="eastAsia"/>
          <w:iCs/>
          <w:lang w:eastAsia="zh-CN"/>
        </w:rPr>
        <w:t>年，日内瓦；</w:t>
      </w:r>
      <w:r w:rsidRPr="00B6457B">
        <w:rPr>
          <w:rFonts w:asciiTheme="majorBidi" w:hAnsiTheme="majorBidi" w:cstheme="majorBidi"/>
          <w:iCs/>
          <w:lang w:eastAsia="zh-CN"/>
        </w:rPr>
        <w:t>2000</w:t>
      </w:r>
      <w:r w:rsidRPr="00AE7E33">
        <w:rPr>
          <w:rFonts w:hint="eastAsia"/>
          <w:iCs/>
          <w:lang w:eastAsia="zh-CN"/>
        </w:rPr>
        <w:t>年，蒙特利尔；</w:t>
      </w:r>
      <w:r>
        <w:rPr>
          <w:iCs/>
          <w:lang w:eastAsia="zh-CN"/>
        </w:rPr>
        <w:br/>
      </w:r>
      <w:r w:rsidRPr="00B6457B">
        <w:rPr>
          <w:rFonts w:asciiTheme="majorBidi" w:hAnsiTheme="majorBidi" w:cstheme="majorBidi"/>
          <w:iCs/>
          <w:lang w:eastAsia="zh-CN"/>
        </w:rPr>
        <w:t>2004</w:t>
      </w:r>
      <w:r w:rsidRPr="00AE7E33">
        <w:rPr>
          <w:rFonts w:hint="eastAsia"/>
          <w:iCs/>
          <w:lang w:eastAsia="zh-CN"/>
        </w:rPr>
        <w:t>年，弗洛里亚诺波利斯；</w:t>
      </w:r>
      <w:r w:rsidRPr="00B6457B">
        <w:rPr>
          <w:rFonts w:asciiTheme="majorBidi" w:hAnsiTheme="majorBidi" w:cstheme="majorBidi"/>
          <w:iCs/>
          <w:lang w:eastAsia="zh-CN"/>
        </w:rPr>
        <w:t>2008</w:t>
      </w:r>
      <w:r w:rsidRPr="00AE7E33">
        <w:rPr>
          <w:iCs/>
          <w:lang w:eastAsia="zh-CN"/>
        </w:rPr>
        <w:t>年，约翰内斯</w:t>
      </w:r>
      <w:r w:rsidRPr="00AE7E33">
        <w:rPr>
          <w:rFonts w:hint="eastAsia"/>
          <w:iCs/>
          <w:lang w:eastAsia="zh-CN"/>
        </w:rPr>
        <w:t>堡</w:t>
      </w:r>
      <w:r>
        <w:rPr>
          <w:rFonts w:hint="eastAsia"/>
          <w:iCs/>
          <w:lang w:eastAsia="zh-CN"/>
        </w:rPr>
        <w:t>；</w:t>
      </w:r>
      <w:r w:rsidRPr="00B6457B">
        <w:rPr>
          <w:rFonts w:asciiTheme="majorBidi" w:hAnsiTheme="majorBidi" w:cstheme="majorBidi"/>
          <w:iCs/>
          <w:lang w:eastAsia="zh-CN"/>
        </w:rPr>
        <w:t>2012</w:t>
      </w:r>
      <w:r>
        <w:rPr>
          <w:rFonts w:hint="eastAsia"/>
          <w:iCs/>
          <w:lang w:eastAsia="zh-CN"/>
        </w:rPr>
        <w:t>年，迪拜</w:t>
      </w:r>
      <w:ins w:id="5" w:author="Wen ZHONG" w:date="2016-10-15T21:24:00Z">
        <w:r w:rsidR="00673C45">
          <w:rPr>
            <w:rFonts w:hint="eastAsia"/>
            <w:iCs/>
            <w:lang w:eastAsia="zh-CN"/>
          </w:rPr>
          <w:t>；</w:t>
        </w:r>
        <w:r w:rsidR="00673C45" w:rsidRPr="00673C45">
          <w:rPr>
            <w:rFonts w:hint="eastAsia"/>
            <w:iCs/>
            <w:lang w:eastAsia="zh-CN"/>
          </w:rPr>
          <w:t>2016</w:t>
        </w:r>
        <w:r w:rsidR="00673C45" w:rsidRPr="00673C45">
          <w:rPr>
            <w:rFonts w:hint="eastAsia"/>
            <w:iCs/>
            <w:lang w:eastAsia="zh-CN"/>
          </w:rPr>
          <w:t>年，哈马马特</w:t>
        </w:r>
      </w:ins>
      <w:r w:rsidRPr="00AE7E33">
        <w:rPr>
          <w:rFonts w:hint="eastAsia"/>
          <w:iCs/>
          <w:lang w:eastAsia="zh-CN"/>
        </w:rPr>
        <w:t>）</w:t>
      </w:r>
    </w:p>
    <w:p w:rsidR="002F3272" w:rsidRPr="00E04A5F" w:rsidRDefault="00E426FD" w:rsidP="002F3272">
      <w:pPr>
        <w:pStyle w:val="Normalaftertitle0"/>
        <w:rPr>
          <w:lang w:eastAsia="zh-CN"/>
        </w:rPr>
      </w:pPr>
      <w:r w:rsidRPr="00E04A5F">
        <w:rPr>
          <w:rFonts w:hint="eastAsia"/>
          <w:lang w:eastAsia="zh-CN"/>
        </w:rPr>
        <w:t>世界电信标准化全会（</w:t>
      </w:r>
      <w:del w:id="6" w:author="Wen ZHONG" w:date="2016-10-15T21:24:00Z">
        <w:r w:rsidDel="00673C45">
          <w:rPr>
            <w:rFonts w:hint="eastAsia"/>
            <w:lang w:eastAsia="zh-CN"/>
          </w:rPr>
          <w:delText>2012</w:delText>
        </w:r>
        <w:r w:rsidDel="00673C45">
          <w:rPr>
            <w:rFonts w:hint="eastAsia"/>
            <w:lang w:eastAsia="zh-CN"/>
          </w:rPr>
          <w:delText>年，迪拜</w:delText>
        </w:r>
      </w:del>
      <w:ins w:id="7" w:author="Wen ZHONG" w:date="2016-10-15T21:24:00Z">
        <w:r w:rsidR="00673C45" w:rsidRPr="00673C45">
          <w:rPr>
            <w:rFonts w:hint="eastAsia"/>
            <w:lang w:eastAsia="zh-CN"/>
          </w:rPr>
          <w:t>2016</w:t>
        </w:r>
        <w:r w:rsidR="00673C45" w:rsidRPr="00673C45">
          <w:rPr>
            <w:rFonts w:hint="eastAsia"/>
            <w:lang w:eastAsia="zh-CN"/>
          </w:rPr>
          <w:t>年，哈马马特</w:t>
        </w:r>
      </w:ins>
      <w:r w:rsidRPr="00E04A5F">
        <w:rPr>
          <w:rFonts w:hint="eastAsia"/>
          <w:lang w:eastAsia="zh-CN"/>
        </w:rPr>
        <w:t>），</w:t>
      </w:r>
    </w:p>
    <w:p w:rsidR="002F3272" w:rsidRPr="00E04A5F" w:rsidRDefault="00E426FD" w:rsidP="002F3272">
      <w:pPr>
        <w:pStyle w:val="Call"/>
        <w:rPr>
          <w:lang w:eastAsia="zh-CN"/>
        </w:rPr>
      </w:pPr>
      <w:r w:rsidRPr="00E04A5F">
        <w:rPr>
          <w:rFonts w:hint="eastAsia"/>
          <w:lang w:eastAsia="zh-CN"/>
        </w:rPr>
        <w:t>考虑到</w:t>
      </w:r>
    </w:p>
    <w:p w:rsidR="002F3272" w:rsidRPr="00E04A5F" w:rsidRDefault="00E426FD" w:rsidP="002F3272">
      <w:pPr>
        <w:rPr>
          <w:lang w:eastAsia="zh-CN"/>
        </w:rPr>
      </w:pPr>
      <w:r w:rsidRPr="00AE7E33">
        <w:rPr>
          <w:i/>
          <w:iCs/>
          <w:lang w:eastAsia="zh-CN"/>
        </w:rPr>
        <w:t>a)</w:t>
      </w:r>
      <w:r w:rsidRPr="00E04A5F">
        <w:rPr>
          <w:rFonts w:hint="eastAsia"/>
          <w:lang w:eastAsia="zh-CN"/>
        </w:rPr>
        <w:tab/>
      </w:r>
      <w:r w:rsidRPr="00E04A5F">
        <w:rPr>
          <w:rFonts w:hint="eastAsia"/>
          <w:lang w:eastAsia="zh-CN"/>
        </w:rPr>
        <w:t>国际电联《组织法》第</w:t>
      </w:r>
      <w:r w:rsidRPr="00E04A5F">
        <w:rPr>
          <w:lang w:eastAsia="zh-CN"/>
        </w:rPr>
        <w:t>1</w:t>
      </w:r>
      <w:r w:rsidRPr="00E04A5F">
        <w:rPr>
          <w:rFonts w:hint="eastAsia"/>
          <w:lang w:eastAsia="zh-CN"/>
        </w:rPr>
        <w:t>条所确立的国际电联在有关协调电信设施方面的宗旨；</w:t>
      </w:r>
    </w:p>
    <w:p w:rsidR="002F3272" w:rsidRPr="00E04A5F" w:rsidRDefault="00E426FD" w:rsidP="002F3272">
      <w:pPr>
        <w:rPr>
          <w:lang w:eastAsia="zh-CN"/>
        </w:rPr>
      </w:pPr>
      <w:r w:rsidRPr="00AE7E33">
        <w:rPr>
          <w:i/>
          <w:iCs/>
          <w:lang w:eastAsia="zh-CN"/>
        </w:rPr>
        <w:t>b)</w:t>
      </w:r>
      <w:r w:rsidRPr="00E04A5F">
        <w:rPr>
          <w:rFonts w:hint="eastAsia"/>
          <w:lang w:eastAsia="zh-CN"/>
        </w:rPr>
        <w:tab/>
      </w:r>
      <w:r w:rsidRPr="00E04A5F">
        <w:rPr>
          <w:rFonts w:hint="eastAsia"/>
          <w:lang w:eastAsia="zh-CN"/>
        </w:rPr>
        <w:t>《组织法》第三章中规定的国际电联电信标准化部门（</w:t>
      </w:r>
      <w:r w:rsidRPr="00E04A5F">
        <w:rPr>
          <w:lang w:eastAsia="zh-CN"/>
        </w:rPr>
        <w:t>ITU-T</w:t>
      </w:r>
      <w:r w:rsidRPr="00E04A5F">
        <w:rPr>
          <w:rFonts w:hint="eastAsia"/>
          <w:lang w:eastAsia="zh-CN"/>
        </w:rPr>
        <w:t>）的职责；</w:t>
      </w:r>
    </w:p>
    <w:p w:rsidR="002F3272" w:rsidRPr="00E04A5F" w:rsidRDefault="00E426FD" w:rsidP="002F3272">
      <w:pPr>
        <w:rPr>
          <w:lang w:eastAsia="zh-CN"/>
        </w:rPr>
      </w:pPr>
      <w:r w:rsidRPr="00AE7E33">
        <w:rPr>
          <w:i/>
          <w:iCs/>
          <w:lang w:eastAsia="zh-CN"/>
        </w:rPr>
        <w:t>c)</w:t>
      </w:r>
      <w:r w:rsidRPr="00E04A5F">
        <w:rPr>
          <w:rFonts w:hint="eastAsia"/>
          <w:lang w:eastAsia="zh-CN"/>
        </w:rPr>
        <w:tab/>
      </w:r>
      <w:r w:rsidRPr="00E04A5F">
        <w:rPr>
          <w:rFonts w:hint="eastAsia"/>
          <w:lang w:eastAsia="zh-CN"/>
        </w:rPr>
        <w:t>国际标准化组织（</w:t>
      </w:r>
      <w:r w:rsidRPr="00E04A5F">
        <w:rPr>
          <w:lang w:eastAsia="zh-CN"/>
        </w:rPr>
        <w:t>ISO</w:t>
      </w:r>
      <w:r w:rsidRPr="00E04A5F">
        <w:rPr>
          <w:rFonts w:hint="eastAsia"/>
          <w:lang w:eastAsia="zh-CN"/>
        </w:rPr>
        <w:t>）和国际电工委员会（</w:t>
      </w:r>
      <w:r w:rsidRPr="00E04A5F">
        <w:rPr>
          <w:lang w:eastAsia="zh-CN"/>
        </w:rPr>
        <w:t>IEC</w:t>
      </w:r>
      <w:r w:rsidRPr="00E04A5F">
        <w:rPr>
          <w:rFonts w:hint="eastAsia"/>
          <w:lang w:eastAsia="zh-CN"/>
        </w:rPr>
        <w:t>）均对电信的某些方面感兴趣；</w:t>
      </w:r>
    </w:p>
    <w:p w:rsidR="002F3272" w:rsidRPr="00E04A5F" w:rsidRDefault="00E426FD" w:rsidP="002F3272">
      <w:pPr>
        <w:rPr>
          <w:lang w:eastAsia="zh-CN"/>
        </w:rPr>
      </w:pPr>
      <w:r w:rsidRPr="00AE7E33">
        <w:rPr>
          <w:i/>
          <w:iCs/>
          <w:lang w:eastAsia="zh-CN"/>
        </w:rPr>
        <w:t>d)</w:t>
      </w:r>
      <w:r w:rsidRPr="00E04A5F">
        <w:rPr>
          <w:rFonts w:hint="eastAsia"/>
          <w:lang w:eastAsia="zh-CN"/>
        </w:rPr>
        <w:tab/>
      </w:r>
      <w:r w:rsidRPr="00E04A5F">
        <w:rPr>
          <w:lang w:eastAsia="zh-CN"/>
        </w:rPr>
        <w:t>ISO</w:t>
      </w:r>
      <w:r w:rsidRPr="00E04A5F">
        <w:rPr>
          <w:rFonts w:hint="eastAsia"/>
          <w:lang w:eastAsia="zh-CN"/>
        </w:rPr>
        <w:t>和</w:t>
      </w:r>
      <w:r w:rsidRPr="00E04A5F">
        <w:rPr>
          <w:lang w:eastAsia="zh-CN"/>
        </w:rPr>
        <w:t>IEC</w:t>
      </w:r>
      <w:r w:rsidRPr="00E04A5F">
        <w:rPr>
          <w:rFonts w:hint="eastAsia"/>
          <w:lang w:eastAsia="zh-CN"/>
        </w:rPr>
        <w:t>为一方，</w:t>
      </w:r>
      <w:r w:rsidRPr="00E04A5F">
        <w:rPr>
          <w:lang w:eastAsia="zh-CN"/>
        </w:rPr>
        <w:t>ITU-T</w:t>
      </w:r>
      <w:r w:rsidRPr="00E04A5F">
        <w:rPr>
          <w:rFonts w:hint="eastAsia"/>
          <w:lang w:eastAsia="zh-CN"/>
        </w:rPr>
        <w:t>为另一方，均对制定电缆、线路和光纤等电信和信息技术的标准有共同兴趣，同时对充分考虑到制造商、用户和负责通信系统的各方需求的保护措施有共同兴趣；</w:t>
      </w:r>
    </w:p>
    <w:p w:rsidR="002F3272" w:rsidRDefault="00E426FD" w:rsidP="002F3272">
      <w:pPr>
        <w:rPr>
          <w:lang w:eastAsia="zh-CN"/>
        </w:rPr>
      </w:pPr>
      <w:r w:rsidRPr="00AE7E33">
        <w:rPr>
          <w:i/>
          <w:iCs/>
          <w:lang w:eastAsia="zh-CN"/>
        </w:rPr>
        <w:t>e)</w:t>
      </w:r>
      <w:r w:rsidRPr="00E04A5F">
        <w:rPr>
          <w:rFonts w:hint="eastAsia"/>
          <w:lang w:eastAsia="zh-CN"/>
        </w:rPr>
        <w:tab/>
      </w:r>
      <w:r w:rsidRPr="00E04A5F">
        <w:rPr>
          <w:rFonts w:hint="eastAsia"/>
          <w:lang w:eastAsia="zh-CN"/>
        </w:rPr>
        <w:t>有必要根据</w:t>
      </w:r>
      <w:r>
        <w:rPr>
          <w:rFonts w:hint="eastAsia"/>
          <w:lang w:eastAsia="zh-CN"/>
        </w:rPr>
        <w:t>ITU-T</w:t>
      </w:r>
      <w:r w:rsidRPr="00E04A5F">
        <w:rPr>
          <w:rFonts w:hint="eastAsia"/>
          <w:lang w:eastAsia="zh-CN"/>
        </w:rPr>
        <w:t>第</w:t>
      </w:r>
      <w:r w:rsidRPr="00E04A5F">
        <w:rPr>
          <w:rFonts w:hint="eastAsia"/>
          <w:lang w:eastAsia="zh-CN"/>
        </w:rPr>
        <w:t>17</w:t>
      </w:r>
      <w:r w:rsidRPr="00E04A5F">
        <w:rPr>
          <w:rFonts w:hint="eastAsia"/>
          <w:lang w:eastAsia="zh-CN"/>
        </w:rPr>
        <w:t>研究组在电信安全领域与</w:t>
      </w:r>
      <w:r w:rsidRPr="00E04A5F">
        <w:rPr>
          <w:rFonts w:hint="eastAsia"/>
          <w:lang w:eastAsia="zh-CN"/>
        </w:rPr>
        <w:t>ISO</w:t>
      </w:r>
      <w:r w:rsidRPr="00E04A5F">
        <w:rPr>
          <w:rFonts w:hint="eastAsia"/>
          <w:lang w:eastAsia="zh-CN"/>
        </w:rPr>
        <w:t>和</w:t>
      </w:r>
      <w:r w:rsidRPr="00E04A5F">
        <w:rPr>
          <w:rFonts w:hint="eastAsia"/>
          <w:lang w:eastAsia="zh-CN"/>
        </w:rPr>
        <w:t>IEC</w:t>
      </w:r>
      <w:r w:rsidRPr="00E04A5F">
        <w:rPr>
          <w:rFonts w:hint="eastAsia"/>
          <w:lang w:eastAsia="zh-CN"/>
        </w:rPr>
        <w:t>同行开展的合作，在共同感兴趣的其他标准化活动领域实现相互认可</w:t>
      </w:r>
      <w:r>
        <w:rPr>
          <w:rFonts w:hint="eastAsia"/>
          <w:lang w:eastAsia="zh-CN"/>
        </w:rPr>
        <w:t>；</w:t>
      </w:r>
    </w:p>
    <w:p w:rsidR="002F3272" w:rsidRDefault="00E426FD" w:rsidP="002F3272">
      <w:pPr>
        <w:rPr>
          <w:lang w:eastAsia="zh-CN"/>
        </w:rPr>
      </w:pPr>
      <w:r w:rsidRPr="008A7514">
        <w:rPr>
          <w:i/>
          <w:iCs/>
          <w:lang w:eastAsia="zh-CN"/>
        </w:rPr>
        <w:t>f)</w:t>
      </w:r>
      <w:r w:rsidRPr="00DC6354">
        <w:rPr>
          <w:lang w:eastAsia="zh-CN"/>
        </w:rPr>
        <w:tab/>
      </w:r>
      <w:r>
        <w:rPr>
          <w:rFonts w:hint="eastAsia"/>
          <w:lang w:eastAsia="zh-CN"/>
        </w:rPr>
        <w:t>国际电联一致性和互操作性计划的相关性与日俱增，该计划除其他目标外，还忆及</w:t>
      </w:r>
      <w:r w:rsidRPr="00DC6354">
        <w:rPr>
          <w:lang w:eastAsia="zh-CN"/>
        </w:rPr>
        <w:t>ITU</w:t>
      </w:r>
      <w:r>
        <w:rPr>
          <w:lang w:eastAsia="zh-CN"/>
        </w:rPr>
        <w:t>-T</w:t>
      </w:r>
      <w:r>
        <w:rPr>
          <w:rFonts w:hint="eastAsia"/>
          <w:lang w:eastAsia="zh-CN"/>
        </w:rPr>
        <w:t>建议书应酌情考虑可有信心地评估要求标准的实验室测试程序，</w:t>
      </w:r>
    </w:p>
    <w:p w:rsidR="002F3272" w:rsidRPr="00E04A5F" w:rsidRDefault="00E426FD" w:rsidP="002F3272">
      <w:pPr>
        <w:pStyle w:val="Call"/>
        <w:rPr>
          <w:lang w:eastAsia="zh-CN"/>
        </w:rPr>
      </w:pPr>
      <w:bookmarkStart w:id="8" w:name="p1rectexte"/>
      <w:bookmarkEnd w:id="8"/>
      <w:r w:rsidRPr="00E04A5F">
        <w:rPr>
          <w:rFonts w:hint="eastAsia"/>
          <w:lang w:eastAsia="zh-CN"/>
        </w:rPr>
        <w:t>注意到</w:t>
      </w:r>
    </w:p>
    <w:p w:rsidR="002F3272" w:rsidRPr="00E04A5F" w:rsidRDefault="00E426FD" w:rsidP="002F3272">
      <w:pPr>
        <w:rPr>
          <w:lang w:eastAsia="zh-CN"/>
        </w:rPr>
      </w:pPr>
      <w:r w:rsidRPr="00AE7E33">
        <w:rPr>
          <w:i/>
          <w:iCs/>
          <w:lang w:eastAsia="zh-CN"/>
        </w:rPr>
        <w:t>a)</w:t>
      </w:r>
      <w:r w:rsidRPr="00E04A5F">
        <w:rPr>
          <w:rFonts w:hint="eastAsia"/>
          <w:lang w:eastAsia="zh-CN"/>
        </w:rPr>
        <w:tab/>
      </w:r>
      <w:r w:rsidRPr="00E04A5F">
        <w:rPr>
          <w:rFonts w:hint="eastAsia"/>
          <w:lang w:eastAsia="zh-CN"/>
        </w:rPr>
        <w:t>各相关组织所遵循的工作方法和时限有所不同；</w:t>
      </w:r>
    </w:p>
    <w:p w:rsidR="002F3272" w:rsidRPr="00E04A5F" w:rsidRDefault="00E426FD" w:rsidP="002F3272">
      <w:pPr>
        <w:rPr>
          <w:lang w:eastAsia="zh-CN"/>
        </w:rPr>
      </w:pPr>
      <w:r w:rsidRPr="00AE7E33">
        <w:rPr>
          <w:i/>
          <w:iCs/>
          <w:lang w:eastAsia="zh-CN"/>
        </w:rPr>
        <w:t>b)</w:t>
      </w:r>
      <w:r w:rsidRPr="00E04A5F">
        <w:rPr>
          <w:rFonts w:hint="eastAsia"/>
          <w:lang w:eastAsia="zh-CN"/>
        </w:rPr>
        <w:tab/>
      </w:r>
      <w:r w:rsidRPr="00E04A5F">
        <w:rPr>
          <w:rFonts w:hint="eastAsia"/>
          <w:lang w:eastAsia="zh-CN"/>
        </w:rPr>
        <w:t>在电信技术和运营以及计算机科学和终端生产与测试领域对财务专家和专业技术专家的需求不断增长；</w:t>
      </w:r>
    </w:p>
    <w:p w:rsidR="002F3272" w:rsidRPr="00E04A5F" w:rsidRDefault="00E426FD" w:rsidP="002F3272">
      <w:pPr>
        <w:rPr>
          <w:lang w:eastAsia="zh-CN"/>
        </w:rPr>
      </w:pPr>
      <w:r w:rsidRPr="00AE7E33">
        <w:rPr>
          <w:i/>
          <w:iCs/>
          <w:lang w:eastAsia="zh-CN"/>
        </w:rPr>
        <w:t>c)</w:t>
      </w:r>
      <w:r w:rsidRPr="00E04A5F">
        <w:rPr>
          <w:rFonts w:hint="eastAsia"/>
          <w:lang w:eastAsia="zh-CN"/>
        </w:rPr>
        <w:tab/>
      </w:r>
      <w:r w:rsidRPr="00E04A5F">
        <w:rPr>
          <w:rFonts w:hint="eastAsia"/>
          <w:lang w:eastAsia="zh-CN"/>
        </w:rPr>
        <w:t>三组织最高管理层</w:t>
      </w:r>
      <w:r>
        <w:rPr>
          <w:rFonts w:hint="eastAsia"/>
          <w:lang w:eastAsia="zh-CN"/>
        </w:rPr>
        <w:t>新近确定举行</w:t>
      </w:r>
      <w:r w:rsidRPr="00E04A5F">
        <w:rPr>
          <w:rFonts w:hint="eastAsia"/>
          <w:lang w:eastAsia="zh-CN"/>
        </w:rPr>
        <w:t>协调会议；</w:t>
      </w:r>
    </w:p>
    <w:p w:rsidR="002F3272" w:rsidRPr="00E04A5F" w:rsidRDefault="00E426FD" w:rsidP="002F3272">
      <w:pPr>
        <w:rPr>
          <w:lang w:eastAsia="zh-CN"/>
        </w:rPr>
      </w:pPr>
      <w:r w:rsidRPr="00AE7E33">
        <w:rPr>
          <w:i/>
          <w:iCs/>
          <w:lang w:eastAsia="zh-CN"/>
        </w:rPr>
        <w:t>d)</w:t>
      </w:r>
      <w:r w:rsidRPr="00E04A5F">
        <w:rPr>
          <w:rFonts w:hint="eastAsia"/>
          <w:lang w:eastAsia="zh-CN"/>
        </w:rPr>
        <w:tab/>
      </w:r>
      <w:r w:rsidRPr="00E04A5F">
        <w:rPr>
          <w:rFonts w:hint="eastAsia"/>
          <w:lang w:eastAsia="zh-CN"/>
        </w:rPr>
        <w:t>本着良好的合作精神，在共同关心的领域内和现有程序基础上与</w:t>
      </w:r>
      <w:r w:rsidRPr="00E04A5F">
        <w:rPr>
          <w:lang w:eastAsia="zh-CN"/>
        </w:rPr>
        <w:t>ISO</w:t>
      </w:r>
      <w:r w:rsidRPr="00E04A5F">
        <w:rPr>
          <w:rFonts w:hint="eastAsia"/>
          <w:lang w:eastAsia="zh-CN"/>
        </w:rPr>
        <w:t>、</w:t>
      </w:r>
      <w:r w:rsidRPr="00E04A5F">
        <w:rPr>
          <w:lang w:eastAsia="zh-CN"/>
        </w:rPr>
        <w:t>IEC</w:t>
      </w:r>
      <w:r w:rsidRPr="00E04A5F">
        <w:rPr>
          <w:rFonts w:hint="eastAsia"/>
          <w:lang w:eastAsia="zh-CN"/>
        </w:rPr>
        <w:t>及</w:t>
      </w:r>
      <w:r w:rsidRPr="00E04A5F">
        <w:rPr>
          <w:lang w:eastAsia="zh-CN"/>
        </w:rPr>
        <w:t>ISO/IEC</w:t>
      </w:r>
      <w:r w:rsidRPr="00E04A5F">
        <w:rPr>
          <w:rFonts w:hint="eastAsia"/>
          <w:lang w:eastAsia="zh-CN"/>
        </w:rPr>
        <w:t>联合技术委员会</w:t>
      </w:r>
      <w:r w:rsidRPr="00E04A5F">
        <w:rPr>
          <w:lang w:eastAsia="zh-CN"/>
        </w:rPr>
        <w:t>1</w:t>
      </w:r>
      <w:r w:rsidRPr="00E04A5F">
        <w:rPr>
          <w:rFonts w:hint="eastAsia"/>
          <w:lang w:eastAsia="zh-CN"/>
        </w:rPr>
        <w:t>（</w:t>
      </w:r>
      <w:r w:rsidRPr="00E04A5F">
        <w:rPr>
          <w:lang w:eastAsia="zh-CN"/>
        </w:rPr>
        <w:t>JTC</w:t>
      </w:r>
      <w:r w:rsidRPr="00E04A5F">
        <w:rPr>
          <w:rFonts w:hint="eastAsia"/>
          <w:lang w:eastAsia="zh-CN"/>
        </w:rPr>
        <w:t xml:space="preserve"> </w:t>
      </w:r>
      <w:r w:rsidRPr="00E04A5F">
        <w:rPr>
          <w:lang w:eastAsia="zh-CN"/>
        </w:rPr>
        <w:t>1</w:t>
      </w:r>
      <w:r w:rsidRPr="00E04A5F">
        <w:rPr>
          <w:rFonts w:hint="eastAsia"/>
          <w:lang w:eastAsia="zh-CN"/>
        </w:rPr>
        <w:t>）在统一技术建议书方面取得</w:t>
      </w:r>
      <w:r>
        <w:rPr>
          <w:rFonts w:hint="eastAsia"/>
          <w:lang w:eastAsia="zh-CN"/>
        </w:rPr>
        <w:t>的</w:t>
      </w:r>
      <w:r w:rsidRPr="00E04A5F">
        <w:rPr>
          <w:rFonts w:hint="eastAsia"/>
          <w:lang w:eastAsia="zh-CN"/>
        </w:rPr>
        <w:t>进展；</w:t>
      </w:r>
    </w:p>
    <w:p w:rsidR="002F3272" w:rsidRPr="00E04A5F" w:rsidRDefault="00E426FD" w:rsidP="002F3272">
      <w:pPr>
        <w:rPr>
          <w:lang w:eastAsia="zh-CN"/>
        </w:rPr>
      </w:pPr>
      <w:r w:rsidRPr="00AE7E33">
        <w:rPr>
          <w:i/>
          <w:iCs/>
          <w:lang w:eastAsia="zh-CN"/>
        </w:rPr>
        <w:t>e)</w:t>
      </w:r>
      <w:r w:rsidRPr="00E04A5F">
        <w:rPr>
          <w:rFonts w:hint="eastAsia"/>
          <w:lang w:eastAsia="zh-CN"/>
        </w:rPr>
        <w:tab/>
      </w:r>
      <w:r>
        <w:rPr>
          <w:rFonts w:hint="eastAsia"/>
          <w:lang w:eastAsia="zh-CN"/>
        </w:rPr>
        <w:t>体现</w:t>
      </w:r>
      <w:r w:rsidRPr="00E04A5F">
        <w:rPr>
          <w:rFonts w:hint="eastAsia"/>
          <w:lang w:eastAsia="zh-CN"/>
        </w:rPr>
        <w:t>在</w:t>
      </w:r>
      <w:r w:rsidRPr="00E04A5F">
        <w:rPr>
          <w:lang w:eastAsia="zh-CN"/>
        </w:rPr>
        <w:t>ITU-T A.23</w:t>
      </w:r>
      <w:r w:rsidRPr="00E04A5F">
        <w:rPr>
          <w:rFonts w:hint="eastAsia"/>
          <w:lang w:eastAsia="zh-CN"/>
        </w:rPr>
        <w:t>建议书和</w:t>
      </w:r>
      <w:r w:rsidRPr="00E04A5F">
        <w:rPr>
          <w:lang w:eastAsia="zh-CN"/>
        </w:rPr>
        <w:t>ISO/IEC JTC</w:t>
      </w:r>
      <w:r w:rsidRPr="00E04A5F">
        <w:rPr>
          <w:rFonts w:hint="eastAsia"/>
          <w:lang w:eastAsia="zh-CN"/>
        </w:rPr>
        <w:t xml:space="preserve"> </w:t>
      </w:r>
      <w:r w:rsidRPr="00E04A5F">
        <w:rPr>
          <w:lang w:eastAsia="zh-CN"/>
        </w:rPr>
        <w:t>1</w:t>
      </w:r>
      <w:r w:rsidRPr="00E04A5F">
        <w:rPr>
          <w:rFonts w:hint="eastAsia"/>
          <w:lang w:eastAsia="zh-CN"/>
        </w:rPr>
        <w:t>指令中的</w:t>
      </w:r>
      <w:r w:rsidRPr="00E04A5F">
        <w:rPr>
          <w:lang w:eastAsia="zh-CN"/>
        </w:rPr>
        <w:t>ISO</w:t>
      </w:r>
      <w:r w:rsidRPr="00E04A5F">
        <w:rPr>
          <w:rFonts w:hint="eastAsia"/>
          <w:lang w:eastAsia="zh-CN"/>
        </w:rPr>
        <w:t>与</w:t>
      </w:r>
      <w:r w:rsidRPr="00E04A5F">
        <w:rPr>
          <w:lang w:eastAsia="zh-CN"/>
        </w:rPr>
        <w:t>IEC</w:t>
      </w:r>
      <w:r w:rsidRPr="00E04A5F">
        <w:rPr>
          <w:rFonts w:hint="eastAsia"/>
          <w:lang w:eastAsia="zh-CN"/>
        </w:rPr>
        <w:t>之间的协作原则，特别是与</w:t>
      </w:r>
      <w:r w:rsidRPr="00E04A5F">
        <w:rPr>
          <w:lang w:eastAsia="zh-CN"/>
        </w:rPr>
        <w:t>ISO/IEC JTC</w:t>
      </w:r>
      <w:r w:rsidRPr="00E04A5F">
        <w:rPr>
          <w:rFonts w:hint="eastAsia"/>
          <w:lang w:eastAsia="zh-CN"/>
        </w:rPr>
        <w:t xml:space="preserve"> </w:t>
      </w:r>
      <w:r w:rsidRPr="00E04A5F">
        <w:rPr>
          <w:lang w:eastAsia="zh-CN"/>
        </w:rPr>
        <w:t>1</w:t>
      </w:r>
      <w:r w:rsidRPr="00E04A5F">
        <w:rPr>
          <w:rFonts w:hint="eastAsia"/>
          <w:lang w:eastAsia="zh-CN"/>
        </w:rPr>
        <w:t>在信息技术方面的协作原则；</w:t>
      </w:r>
    </w:p>
    <w:p w:rsidR="002F3272" w:rsidRPr="00E04A5F" w:rsidRDefault="00E426FD" w:rsidP="002F3272">
      <w:pPr>
        <w:rPr>
          <w:lang w:eastAsia="zh-CN"/>
        </w:rPr>
      </w:pPr>
      <w:r w:rsidRPr="00AE7E33">
        <w:rPr>
          <w:i/>
          <w:iCs/>
          <w:lang w:eastAsia="zh-CN"/>
        </w:rPr>
        <w:t>f)</w:t>
      </w:r>
      <w:r w:rsidRPr="00E04A5F">
        <w:rPr>
          <w:rFonts w:hint="eastAsia"/>
          <w:lang w:eastAsia="zh-CN"/>
        </w:rPr>
        <w:tab/>
      </w:r>
      <w:r w:rsidRPr="00E04A5F">
        <w:rPr>
          <w:rFonts w:hint="eastAsia"/>
          <w:lang w:eastAsia="zh-CN"/>
        </w:rPr>
        <w:t>其他协作性标准化活动可能需要协调；</w:t>
      </w:r>
    </w:p>
    <w:p w:rsidR="002F3272" w:rsidRPr="00E04A5F" w:rsidRDefault="00E426FD" w:rsidP="002F3272">
      <w:pPr>
        <w:rPr>
          <w:lang w:eastAsia="zh-CN"/>
        </w:rPr>
      </w:pPr>
      <w:r w:rsidRPr="00AE7E33">
        <w:rPr>
          <w:i/>
          <w:iCs/>
          <w:lang w:eastAsia="zh-CN"/>
        </w:rPr>
        <w:t>g)</w:t>
      </w:r>
      <w:r w:rsidRPr="00E04A5F">
        <w:rPr>
          <w:rFonts w:hint="eastAsia"/>
          <w:lang w:eastAsia="zh-CN"/>
        </w:rPr>
        <w:tab/>
      </w:r>
      <w:r w:rsidRPr="00E04A5F">
        <w:rPr>
          <w:rFonts w:hint="eastAsia"/>
          <w:lang w:eastAsia="zh-CN"/>
        </w:rPr>
        <w:t>制定国际标准的成本日益增加，</w:t>
      </w:r>
    </w:p>
    <w:p w:rsidR="002F3272" w:rsidRPr="00E04A5F" w:rsidRDefault="00E426FD" w:rsidP="002F3272">
      <w:pPr>
        <w:pStyle w:val="Call"/>
        <w:rPr>
          <w:lang w:eastAsia="zh-CN"/>
        </w:rPr>
      </w:pPr>
      <w:r w:rsidRPr="00E04A5F">
        <w:rPr>
          <w:rFonts w:hint="eastAsia"/>
          <w:lang w:eastAsia="zh-CN"/>
        </w:rPr>
        <w:t>做出决议</w:t>
      </w:r>
    </w:p>
    <w:p w:rsidR="002F3272" w:rsidRPr="00E04A5F" w:rsidRDefault="00E426FD" w:rsidP="002F3272">
      <w:pPr>
        <w:rPr>
          <w:lang w:eastAsia="zh-CN"/>
        </w:rPr>
      </w:pPr>
      <w:r w:rsidRPr="00E04A5F">
        <w:rPr>
          <w:lang w:eastAsia="zh-CN"/>
        </w:rPr>
        <w:t>1</w:t>
      </w:r>
      <w:r w:rsidRPr="00E04A5F">
        <w:rPr>
          <w:rFonts w:hint="eastAsia"/>
          <w:lang w:eastAsia="zh-CN"/>
        </w:rPr>
        <w:tab/>
      </w:r>
      <w:r w:rsidRPr="00E04A5F">
        <w:rPr>
          <w:rFonts w:hint="eastAsia"/>
          <w:lang w:eastAsia="zh-CN"/>
        </w:rPr>
        <w:t>继续请</w:t>
      </w:r>
      <w:r w:rsidRPr="00E04A5F">
        <w:rPr>
          <w:lang w:eastAsia="zh-CN"/>
        </w:rPr>
        <w:t>ISO</w:t>
      </w:r>
      <w:r w:rsidRPr="00E04A5F">
        <w:rPr>
          <w:rFonts w:hint="eastAsia"/>
          <w:lang w:eastAsia="zh-CN"/>
        </w:rPr>
        <w:t>和</w:t>
      </w:r>
      <w:r w:rsidRPr="00E04A5F">
        <w:rPr>
          <w:lang w:eastAsia="zh-CN"/>
        </w:rPr>
        <w:t>IEC</w:t>
      </w:r>
      <w:r w:rsidRPr="00E04A5F">
        <w:rPr>
          <w:rFonts w:hint="eastAsia"/>
          <w:lang w:eastAsia="zh-CN"/>
        </w:rPr>
        <w:t>在</w:t>
      </w:r>
      <w:r w:rsidRPr="00E04A5F">
        <w:rPr>
          <w:lang w:eastAsia="zh-CN"/>
        </w:rPr>
        <w:t>ITU-T</w:t>
      </w:r>
      <w:r w:rsidRPr="00E04A5F">
        <w:rPr>
          <w:rFonts w:hint="eastAsia"/>
          <w:lang w:eastAsia="zh-CN"/>
        </w:rPr>
        <w:t>研究工作的早期审议其研究计划，反之亦然，并对</w:t>
      </w:r>
      <w:r>
        <w:rPr>
          <w:rFonts w:hint="eastAsia"/>
          <w:lang w:eastAsia="zh-CN"/>
        </w:rPr>
        <w:t>此类</w:t>
      </w:r>
      <w:r w:rsidRPr="00E04A5F">
        <w:rPr>
          <w:rFonts w:hint="eastAsia"/>
          <w:lang w:eastAsia="zh-CN"/>
        </w:rPr>
        <w:t>计划进行进一步审议，以便将不断发生的变化考虑在内，从而确定需要协调的</w:t>
      </w:r>
      <w:r>
        <w:rPr>
          <w:rFonts w:hint="eastAsia"/>
          <w:lang w:eastAsia="zh-CN"/>
        </w:rPr>
        <w:t>议题</w:t>
      </w:r>
      <w:r w:rsidRPr="00E04A5F">
        <w:rPr>
          <w:rFonts w:hint="eastAsia"/>
          <w:lang w:eastAsia="zh-CN"/>
        </w:rPr>
        <w:t>，并向电信标准化局（</w:t>
      </w:r>
      <w:r w:rsidRPr="00E04A5F">
        <w:rPr>
          <w:rFonts w:hint="eastAsia"/>
          <w:lang w:eastAsia="zh-CN"/>
        </w:rPr>
        <w:t>TSB</w:t>
      </w:r>
      <w:r w:rsidRPr="00E04A5F">
        <w:rPr>
          <w:rFonts w:hint="eastAsia"/>
          <w:lang w:eastAsia="zh-CN"/>
        </w:rPr>
        <w:t>）主任提出建议；</w:t>
      </w:r>
    </w:p>
    <w:p w:rsidR="002F3272" w:rsidRPr="00E04A5F" w:rsidRDefault="00E426FD" w:rsidP="002F3272">
      <w:pPr>
        <w:rPr>
          <w:lang w:eastAsia="zh-CN"/>
        </w:rPr>
      </w:pPr>
      <w:r w:rsidRPr="00E04A5F">
        <w:rPr>
          <w:lang w:eastAsia="zh-CN"/>
        </w:rPr>
        <w:lastRenderedPageBreak/>
        <w:t>2</w:t>
      </w:r>
      <w:r w:rsidRPr="00E04A5F">
        <w:rPr>
          <w:rFonts w:hint="eastAsia"/>
          <w:lang w:eastAsia="zh-CN"/>
        </w:rPr>
        <w:tab/>
      </w:r>
      <w:r w:rsidRPr="00E04A5F">
        <w:rPr>
          <w:rFonts w:hint="eastAsia"/>
          <w:lang w:eastAsia="zh-CN"/>
        </w:rPr>
        <w:t>要求电信标准化局主任在与相关研究组主席磋商后做出答复，并在获得更多信息时，应</w:t>
      </w:r>
      <w:r w:rsidRPr="00E04A5F">
        <w:rPr>
          <w:lang w:eastAsia="zh-CN"/>
        </w:rPr>
        <w:t>ISO</w:t>
      </w:r>
      <w:r w:rsidRPr="00E04A5F">
        <w:rPr>
          <w:lang w:eastAsia="zh-CN"/>
        </w:rPr>
        <w:t>和</w:t>
      </w:r>
      <w:r w:rsidRPr="00E04A5F">
        <w:rPr>
          <w:lang w:eastAsia="zh-CN"/>
        </w:rPr>
        <w:t>IEC</w:t>
      </w:r>
      <w:r w:rsidRPr="00E04A5F">
        <w:rPr>
          <w:rFonts w:hint="eastAsia"/>
          <w:lang w:eastAsia="zh-CN"/>
        </w:rPr>
        <w:t>的要求向其提供；</w:t>
      </w:r>
    </w:p>
    <w:p w:rsidR="002F3272" w:rsidRPr="00CF77A5" w:rsidRDefault="00E426FD" w:rsidP="00891133">
      <w:pPr>
        <w:rPr>
          <w:lang w:eastAsia="zh-CN"/>
        </w:rPr>
      </w:pPr>
      <w:r w:rsidRPr="00E04A5F">
        <w:rPr>
          <w:lang w:eastAsia="zh-CN"/>
        </w:rPr>
        <w:t>3</w:t>
      </w:r>
      <w:r w:rsidRPr="00E04A5F">
        <w:rPr>
          <w:rFonts w:hint="eastAsia"/>
          <w:lang w:eastAsia="zh-CN"/>
        </w:rPr>
        <w:tab/>
      </w:r>
      <w:ins w:id="9" w:author="Wen ZHONG" w:date="2016-10-15T21:26:00Z">
        <w:r w:rsidR="00CF77A5">
          <w:rPr>
            <w:lang w:eastAsia="zh-CN"/>
          </w:rPr>
          <w:t>要求</w:t>
        </w:r>
        <w:r w:rsidR="00CF77A5" w:rsidRPr="00E04A5F">
          <w:rPr>
            <w:rFonts w:hint="eastAsia"/>
            <w:lang w:eastAsia="zh-CN"/>
          </w:rPr>
          <w:t>电信标准化局主任</w:t>
        </w:r>
        <w:r w:rsidR="00CF77A5">
          <w:rPr>
            <w:rFonts w:hint="eastAsia"/>
            <w:lang w:eastAsia="zh-CN"/>
          </w:rPr>
          <w:t>审查为</w:t>
        </w:r>
      </w:ins>
      <w:ins w:id="10" w:author="Wen ZHONG" w:date="2016-10-15T21:27:00Z">
        <w:r w:rsidR="00CF77A5">
          <w:rPr>
            <w:rFonts w:hint="eastAsia"/>
            <w:lang w:eastAsia="zh-CN"/>
          </w:rPr>
          <w:t>在国际电联和</w:t>
        </w:r>
        <w:r w:rsidR="00CF77A5">
          <w:rPr>
            <w:lang w:eastAsia="zh-CN"/>
          </w:rPr>
          <w:t>ISO/IEC</w:t>
        </w:r>
        <w:r w:rsidR="00CF77A5">
          <w:rPr>
            <w:lang w:eastAsia="zh-CN"/>
          </w:rPr>
          <w:t>网站上获取和发布</w:t>
        </w:r>
      </w:ins>
      <w:ins w:id="11" w:author="Wen ZHONG" w:date="2016-10-15T21:26:00Z">
        <w:r w:rsidR="00CF77A5">
          <w:rPr>
            <w:lang w:eastAsia="zh-CN"/>
          </w:rPr>
          <w:t xml:space="preserve">ITU-T </w:t>
        </w:r>
      </w:ins>
      <w:ins w:id="12" w:author="Wen ZHONG" w:date="2016-10-15T21:27:00Z">
        <w:r w:rsidR="00CF77A5" w:rsidRPr="00891133">
          <w:rPr>
            <w:color w:val="000000" w:themeColor="text1"/>
            <w:lang w:eastAsia="zh-CN"/>
            <w:rPrChange w:id="13" w:author="Zhong, Wen" w:date="2016-10-17T15:38:00Z">
              <w:rPr>
                <w:color w:val="000000" w:themeColor="text1"/>
                <w:lang w:val="en-US"/>
              </w:rPr>
            </w:rPrChange>
          </w:rPr>
          <w:t>|</w:t>
        </w:r>
      </w:ins>
      <w:ins w:id="14" w:author="Wen ZHONG" w:date="2016-10-15T21:26:00Z">
        <w:r w:rsidR="00CF77A5">
          <w:rPr>
            <w:lang w:eastAsia="zh-CN"/>
          </w:rPr>
          <w:t xml:space="preserve"> ISO/IEC</w:t>
        </w:r>
      </w:ins>
      <w:ins w:id="15" w:author="Wen ZHONG" w:date="2016-10-15T21:27:00Z">
        <w:r w:rsidR="00CF77A5">
          <w:rPr>
            <w:lang w:eastAsia="zh-CN"/>
          </w:rPr>
          <w:t>共同文本</w:t>
        </w:r>
      </w:ins>
      <w:ins w:id="16" w:author="Wen ZHONG" w:date="2016-10-15T21:28:00Z">
        <w:r w:rsidR="00CF77A5">
          <w:rPr>
            <w:lang w:eastAsia="zh-CN"/>
          </w:rPr>
          <w:t>制定统一程序</w:t>
        </w:r>
      </w:ins>
      <w:ins w:id="17" w:author="Zhong, Wen" w:date="2016-10-17T15:43:00Z">
        <w:r w:rsidR="00891133">
          <w:rPr>
            <w:rFonts w:hint="eastAsia"/>
            <w:lang w:eastAsia="zh-CN"/>
          </w:rPr>
          <w:t>的</w:t>
        </w:r>
        <w:r w:rsidR="00891133">
          <w:rPr>
            <w:lang w:eastAsia="zh-CN"/>
          </w:rPr>
          <w:t>可能性</w:t>
        </w:r>
      </w:ins>
      <w:ins w:id="18" w:author="Wen ZHONG" w:date="2016-10-15T21:28:00Z">
        <w:r w:rsidR="00CF77A5">
          <w:rPr>
            <w:rFonts w:hint="eastAsia"/>
            <w:lang w:eastAsia="zh-CN"/>
          </w:rPr>
          <w:t>；</w:t>
        </w:r>
      </w:ins>
    </w:p>
    <w:p w:rsidR="00AF4C16" w:rsidRPr="00E04A5F" w:rsidRDefault="00AF4C16" w:rsidP="002F3272">
      <w:pPr>
        <w:rPr>
          <w:lang w:eastAsia="zh-CN"/>
        </w:rPr>
      </w:pPr>
      <w:del w:id="19" w:author="Zheng, Bingyue" w:date="2016-09-30T14:42:00Z">
        <w:r w:rsidDel="00AF4C16">
          <w:rPr>
            <w:lang w:eastAsia="zh-CN"/>
          </w:rPr>
          <w:delText>3</w:delText>
        </w:r>
      </w:del>
      <w:ins w:id="20" w:author="Zheng, Bingyue" w:date="2016-09-30T14:42:00Z">
        <w:r>
          <w:rPr>
            <w:lang w:eastAsia="zh-CN"/>
          </w:rPr>
          <w:t>4</w:t>
        </w:r>
      </w:ins>
      <w:r>
        <w:rPr>
          <w:lang w:eastAsia="zh-CN"/>
        </w:rPr>
        <w:tab/>
      </w:r>
      <w:r w:rsidR="00CF77A5" w:rsidRPr="00E04A5F">
        <w:rPr>
          <w:rFonts w:hint="eastAsia"/>
          <w:lang w:eastAsia="zh-CN"/>
        </w:rPr>
        <w:t>要求电信标准化局主任</w:t>
      </w:r>
      <w:r w:rsidR="00CF77A5">
        <w:rPr>
          <w:rFonts w:hint="eastAsia"/>
          <w:lang w:eastAsia="zh-CN"/>
        </w:rPr>
        <w:t>审查</w:t>
      </w:r>
      <w:r w:rsidR="00CF77A5" w:rsidRPr="00E04A5F">
        <w:rPr>
          <w:rFonts w:hint="eastAsia"/>
          <w:lang w:eastAsia="zh-CN"/>
        </w:rPr>
        <w:t>并更新</w:t>
      </w:r>
      <w:r w:rsidR="00CF77A5" w:rsidRPr="00E04A5F">
        <w:rPr>
          <w:rFonts w:hint="eastAsia"/>
          <w:lang w:eastAsia="zh-CN"/>
        </w:rPr>
        <w:t>ITU-T</w:t>
      </w:r>
      <w:r w:rsidR="00CF77A5" w:rsidRPr="00E04A5F">
        <w:rPr>
          <w:rFonts w:hint="eastAsia"/>
          <w:lang w:eastAsia="zh-CN"/>
        </w:rPr>
        <w:t>、</w:t>
      </w:r>
      <w:r w:rsidR="00CF77A5" w:rsidRPr="00E04A5F">
        <w:rPr>
          <w:rFonts w:hint="eastAsia"/>
          <w:lang w:eastAsia="zh-CN"/>
        </w:rPr>
        <w:t>ISO</w:t>
      </w:r>
      <w:r w:rsidR="00CF77A5" w:rsidRPr="00E04A5F">
        <w:rPr>
          <w:rFonts w:hint="eastAsia"/>
          <w:lang w:eastAsia="zh-CN"/>
        </w:rPr>
        <w:t>和</w:t>
      </w:r>
      <w:r w:rsidR="00CF77A5" w:rsidRPr="00E04A5F">
        <w:rPr>
          <w:rFonts w:hint="eastAsia"/>
          <w:lang w:eastAsia="zh-CN"/>
        </w:rPr>
        <w:t>IEC</w:t>
      </w:r>
      <w:r w:rsidR="00CF77A5" w:rsidRPr="00E04A5F">
        <w:rPr>
          <w:rFonts w:hint="eastAsia"/>
          <w:lang w:eastAsia="zh-CN"/>
        </w:rPr>
        <w:t>研究项目之间的合作计划与工作重点，并定期在</w:t>
      </w:r>
      <w:r w:rsidR="00CF77A5" w:rsidRPr="00E04A5F">
        <w:rPr>
          <w:rFonts w:hint="eastAsia"/>
          <w:lang w:eastAsia="zh-CN"/>
        </w:rPr>
        <w:t>ITU-T</w:t>
      </w:r>
      <w:r w:rsidR="00CF77A5" w:rsidRPr="00E04A5F">
        <w:rPr>
          <w:rFonts w:hint="eastAsia"/>
          <w:lang w:eastAsia="zh-CN"/>
        </w:rPr>
        <w:t>网站上突显此信息；</w:t>
      </w:r>
    </w:p>
    <w:p w:rsidR="002F3272" w:rsidRPr="00E04A5F" w:rsidRDefault="00E426FD" w:rsidP="002F3272">
      <w:pPr>
        <w:rPr>
          <w:lang w:eastAsia="zh-CN"/>
        </w:rPr>
      </w:pPr>
      <w:del w:id="21" w:author="Zheng, Bingyue" w:date="2016-09-30T14:42:00Z">
        <w:r w:rsidRPr="00E04A5F" w:rsidDel="00AF4C16">
          <w:rPr>
            <w:lang w:eastAsia="zh-CN"/>
          </w:rPr>
          <w:delText>4</w:delText>
        </w:r>
      </w:del>
      <w:ins w:id="22" w:author="Zheng, Bingyue" w:date="2016-09-30T14:42:00Z">
        <w:r w:rsidR="00AF4C16">
          <w:rPr>
            <w:lang w:eastAsia="zh-CN"/>
          </w:rPr>
          <w:t>5</w:t>
        </w:r>
      </w:ins>
      <w:r w:rsidRPr="00E04A5F">
        <w:rPr>
          <w:rFonts w:hint="eastAsia"/>
          <w:lang w:eastAsia="zh-CN"/>
        </w:rPr>
        <w:tab/>
      </w:r>
      <w:r w:rsidRPr="00E04A5F">
        <w:rPr>
          <w:rFonts w:hint="eastAsia"/>
          <w:lang w:eastAsia="zh-CN"/>
        </w:rPr>
        <w:t>要求电信标准化局主任、各研究组和电信标准化顾问组考虑并</w:t>
      </w:r>
      <w:r>
        <w:rPr>
          <w:rFonts w:hint="eastAsia"/>
          <w:lang w:eastAsia="zh-CN"/>
        </w:rPr>
        <w:t>提出</w:t>
      </w:r>
      <w:r w:rsidRPr="00E04A5F">
        <w:rPr>
          <w:rFonts w:hint="eastAsia"/>
          <w:lang w:eastAsia="zh-CN"/>
        </w:rPr>
        <w:t>进一步</w:t>
      </w:r>
      <w:r>
        <w:rPr>
          <w:rFonts w:hint="eastAsia"/>
          <w:lang w:eastAsia="zh-CN"/>
        </w:rPr>
        <w:t>完善</w:t>
      </w:r>
      <w:r w:rsidRPr="00E04A5F">
        <w:rPr>
          <w:rFonts w:hint="eastAsia"/>
          <w:lang w:eastAsia="zh-CN"/>
        </w:rPr>
        <w:t>ITU-T</w:t>
      </w:r>
      <w:r w:rsidRPr="00E04A5F">
        <w:rPr>
          <w:rFonts w:hint="eastAsia"/>
          <w:lang w:eastAsia="zh-CN"/>
        </w:rPr>
        <w:t>与</w:t>
      </w:r>
      <w:r w:rsidRPr="00E04A5F">
        <w:rPr>
          <w:lang w:eastAsia="zh-CN"/>
        </w:rPr>
        <w:t>ISO</w:t>
      </w:r>
      <w:r w:rsidRPr="00E04A5F">
        <w:rPr>
          <w:rFonts w:hint="eastAsia"/>
          <w:lang w:eastAsia="zh-CN"/>
        </w:rPr>
        <w:t>和</w:t>
      </w:r>
      <w:r w:rsidRPr="00E04A5F">
        <w:rPr>
          <w:lang w:eastAsia="zh-CN"/>
        </w:rPr>
        <w:t>IEC</w:t>
      </w:r>
      <w:r w:rsidRPr="00E04A5F">
        <w:rPr>
          <w:rFonts w:hint="eastAsia"/>
          <w:lang w:eastAsia="zh-CN"/>
        </w:rPr>
        <w:t>合作程序</w:t>
      </w:r>
      <w:r>
        <w:rPr>
          <w:rFonts w:hint="eastAsia"/>
          <w:lang w:eastAsia="zh-CN"/>
        </w:rPr>
        <w:t>的建议</w:t>
      </w:r>
      <w:r w:rsidRPr="00E04A5F">
        <w:rPr>
          <w:rFonts w:hint="eastAsia"/>
          <w:lang w:eastAsia="zh-CN"/>
        </w:rPr>
        <w:t>，其中包括确定此类合作的工作重点</w:t>
      </w:r>
      <w:r>
        <w:rPr>
          <w:rFonts w:hint="eastAsia"/>
          <w:lang w:eastAsia="zh-CN"/>
        </w:rPr>
        <w:t>，如，一致性评估方案和实验室标准</w:t>
      </w:r>
      <w:r w:rsidRPr="00E04A5F">
        <w:rPr>
          <w:rFonts w:hint="eastAsia"/>
          <w:lang w:eastAsia="zh-CN"/>
        </w:rPr>
        <w:t>；</w:t>
      </w:r>
    </w:p>
    <w:p w:rsidR="002F3272" w:rsidRPr="00E04A5F" w:rsidRDefault="00E426FD" w:rsidP="002F3272">
      <w:pPr>
        <w:rPr>
          <w:lang w:eastAsia="zh-CN"/>
        </w:rPr>
      </w:pPr>
      <w:del w:id="23" w:author="Zheng, Bingyue" w:date="2016-09-30T14:43:00Z">
        <w:r w:rsidRPr="00E04A5F" w:rsidDel="00AF4C16">
          <w:rPr>
            <w:rFonts w:hint="eastAsia"/>
            <w:lang w:eastAsia="zh-CN"/>
          </w:rPr>
          <w:delText>5</w:delText>
        </w:r>
      </w:del>
      <w:ins w:id="24" w:author="Zheng, Bingyue" w:date="2016-09-30T14:43:00Z">
        <w:r w:rsidR="00AF4C16">
          <w:rPr>
            <w:lang w:eastAsia="zh-CN"/>
          </w:rPr>
          <w:t>6</w:t>
        </w:r>
      </w:ins>
      <w:r w:rsidRPr="00E04A5F">
        <w:rPr>
          <w:rFonts w:hint="eastAsia"/>
          <w:lang w:eastAsia="zh-CN"/>
        </w:rPr>
        <w:tab/>
      </w:r>
      <w:r w:rsidRPr="00E04A5F">
        <w:rPr>
          <w:rFonts w:hint="eastAsia"/>
          <w:lang w:eastAsia="zh-CN"/>
        </w:rPr>
        <w:t>应在适当层面</w:t>
      </w:r>
      <w:r>
        <w:rPr>
          <w:rFonts w:hint="eastAsia"/>
          <w:lang w:eastAsia="zh-CN"/>
        </w:rPr>
        <w:t>建立</w:t>
      </w:r>
      <w:r w:rsidRPr="00E04A5F">
        <w:rPr>
          <w:rFonts w:hint="eastAsia"/>
          <w:lang w:eastAsia="zh-CN"/>
        </w:rPr>
        <w:t>与</w:t>
      </w:r>
      <w:r w:rsidRPr="00E04A5F">
        <w:rPr>
          <w:lang w:eastAsia="zh-CN"/>
        </w:rPr>
        <w:t>ISO</w:t>
      </w:r>
      <w:r w:rsidRPr="00E04A5F">
        <w:rPr>
          <w:rFonts w:hint="eastAsia"/>
          <w:lang w:eastAsia="zh-CN"/>
        </w:rPr>
        <w:t>和</w:t>
      </w:r>
      <w:r w:rsidRPr="00E04A5F">
        <w:rPr>
          <w:lang w:eastAsia="zh-CN"/>
        </w:rPr>
        <w:t>/</w:t>
      </w:r>
      <w:r w:rsidRPr="00E04A5F">
        <w:rPr>
          <w:rFonts w:hint="eastAsia"/>
          <w:lang w:eastAsia="zh-CN"/>
        </w:rPr>
        <w:t>或</w:t>
      </w:r>
      <w:r w:rsidRPr="00E04A5F">
        <w:rPr>
          <w:lang w:eastAsia="zh-CN"/>
        </w:rPr>
        <w:t>IEC</w:t>
      </w:r>
      <w:r w:rsidRPr="00E04A5F">
        <w:rPr>
          <w:rFonts w:hint="eastAsia"/>
          <w:lang w:eastAsia="zh-CN"/>
        </w:rPr>
        <w:t>的必要联系，协调方法应得到双方认可，协调活动应定期</w:t>
      </w:r>
      <w:r>
        <w:rPr>
          <w:rFonts w:hint="eastAsia"/>
          <w:lang w:eastAsia="zh-CN"/>
        </w:rPr>
        <w:t>安排</w:t>
      </w:r>
      <w:r w:rsidRPr="00E04A5F">
        <w:rPr>
          <w:rFonts w:hint="eastAsia"/>
          <w:lang w:eastAsia="zh-CN"/>
        </w:rPr>
        <w:t>：</w:t>
      </w:r>
    </w:p>
    <w:p w:rsidR="002F3272" w:rsidRPr="00E04A5F" w:rsidRDefault="00E426FD" w:rsidP="002F3272">
      <w:pPr>
        <w:pStyle w:val="enumlev11"/>
        <w:rPr>
          <w:lang w:eastAsia="zh-CN"/>
        </w:rPr>
      </w:pPr>
      <w:r w:rsidRPr="00E04A5F">
        <w:rPr>
          <w:lang w:eastAsia="zh-CN"/>
        </w:rPr>
        <w:t>•</w:t>
      </w:r>
      <w:r w:rsidRPr="00E04A5F">
        <w:rPr>
          <w:rFonts w:hint="eastAsia"/>
          <w:lang w:eastAsia="zh-CN"/>
        </w:rPr>
        <w:tab/>
      </w:r>
      <w:r w:rsidRPr="00E04A5F">
        <w:rPr>
          <w:rFonts w:hint="eastAsia"/>
          <w:lang w:eastAsia="zh-CN"/>
        </w:rPr>
        <w:t>对于那些需要双方共同起草文本并保持文本一致的工作，采用符合</w:t>
      </w:r>
      <w:r w:rsidRPr="00E04A5F">
        <w:rPr>
          <w:lang w:eastAsia="zh-CN"/>
        </w:rPr>
        <w:t>ITU-T A.23</w:t>
      </w:r>
      <w:r w:rsidRPr="00E04A5F">
        <w:rPr>
          <w:rFonts w:hint="eastAsia"/>
          <w:lang w:eastAsia="zh-CN"/>
        </w:rPr>
        <w:t>建议书及合作指导原则的程序；</w:t>
      </w:r>
    </w:p>
    <w:p w:rsidR="002F3272" w:rsidRPr="00E04A5F" w:rsidRDefault="00E426FD" w:rsidP="002F3272">
      <w:pPr>
        <w:pStyle w:val="enumlev11"/>
        <w:rPr>
          <w:lang w:eastAsia="zh-CN"/>
        </w:rPr>
      </w:pPr>
      <w:r w:rsidRPr="00E04A5F">
        <w:rPr>
          <w:lang w:eastAsia="zh-CN"/>
        </w:rPr>
        <w:t>•</w:t>
      </w:r>
      <w:r w:rsidRPr="00E04A5F">
        <w:rPr>
          <w:rFonts w:hint="eastAsia"/>
          <w:lang w:eastAsia="zh-CN"/>
        </w:rPr>
        <w:tab/>
      </w:r>
      <w:r w:rsidRPr="00E04A5F">
        <w:rPr>
          <w:rFonts w:hint="eastAsia"/>
          <w:lang w:eastAsia="zh-CN"/>
        </w:rPr>
        <w:t>对于需要</w:t>
      </w:r>
      <w:r w:rsidRPr="00E04A5F">
        <w:rPr>
          <w:lang w:eastAsia="zh-CN"/>
        </w:rPr>
        <w:t>ITU</w:t>
      </w:r>
      <w:r w:rsidRPr="00E04A5F">
        <w:rPr>
          <w:rFonts w:hint="eastAsia"/>
          <w:lang w:eastAsia="zh-CN"/>
        </w:rPr>
        <w:t>-</w:t>
      </w:r>
      <w:r w:rsidRPr="00E04A5F">
        <w:rPr>
          <w:lang w:eastAsia="zh-CN"/>
        </w:rPr>
        <w:t>T</w:t>
      </w:r>
      <w:r w:rsidRPr="00E04A5F">
        <w:rPr>
          <w:rFonts w:hint="eastAsia"/>
          <w:lang w:eastAsia="zh-CN"/>
        </w:rPr>
        <w:t>与</w:t>
      </w:r>
      <w:r w:rsidRPr="00E04A5F">
        <w:rPr>
          <w:lang w:eastAsia="zh-CN"/>
        </w:rPr>
        <w:t>ISO</w:t>
      </w:r>
      <w:r w:rsidRPr="00E04A5F">
        <w:rPr>
          <w:rFonts w:hint="eastAsia"/>
          <w:lang w:eastAsia="zh-CN"/>
        </w:rPr>
        <w:t>和</w:t>
      </w:r>
      <w:r w:rsidRPr="00E04A5F">
        <w:rPr>
          <w:lang w:eastAsia="zh-CN"/>
        </w:rPr>
        <w:t>IEC</w:t>
      </w:r>
      <w:r w:rsidRPr="00E04A5F">
        <w:rPr>
          <w:rFonts w:hint="eastAsia"/>
          <w:lang w:eastAsia="zh-CN"/>
        </w:rPr>
        <w:t>协调的其他活动（例如，与电子商务领域标准化谅解备忘录等相互间协议有关的活动），应确定明确的协调手段并定期</w:t>
      </w:r>
      <w:r>
        <w:rPr>
          <w:rFonts w:hint="eastAsia"/>
          <w:lang w:eastAsia="zh-CN"/>
        </w:rPr>
        <w:t>进行</w:t>
      </w:r>
      <w:r w:rsidRPr="00E04A5F">
        <w:rPr>
          <w:rFonts w:hint="eastAsia"/>
          <w:lang w:eastAsia="zh-CN"/>
        </w:rPr>
        <w:t>协调联络；</w:t>
      </w:r>
    </w:p>
    <w:p w:rsidR="002F3272" w:rsidRPr="00E04A5F" w:rsidRDefault="00E426FD" w:rsidP="002F3272">
      <w:pPr>
        <w:rPr>
          <w:lang w:eastAsia="zh-CN"/>
        </w:rPr>
      </w:pPr>
      <w:del w:id="25" w:author="Zheng, Bingyue" w:date="2016-09-30T14:43:00Z">
        <w:r w:rsidRPr="00E04A5F" w:rsidDel="00AF4C16">
          <w:rPr>
            <w:rFonts w:hint="eastAsia"/>
            <w:lang w:eastAsia="zh-CN"/>
          </w:rPr>
          <w:delText>6</w:delText>
        </w:r>
      </w:del>
      <w:ins w:id="26" w:author="Zheng, Bingyue" w:date="2016-09-30T14:43:00Z">
        <w:r w:rsidR="00AF4C16">
          <w:rPr>
            <w:lang w:eastAsia="zh-CN"/>
          </w:rPr>
          <w:t>7</w:t>
        </w:r>
      </w:ins>
      <w:r w:rsidRPr="00E04A5F">
        <w:rPr>
          <w:rFonts w:hint="eastAsia"/>
          <w:lang w:eastAsia="zh-CN"/>
        </w:rPr>
        <w:tab/>
      </w:r>
      <w:r w:rsidRPr="00E04A5F">
        <w:rPr>
          <w:rFonts w:hint="eastAsia"/>
          <w:lang w:eastAsia="zh-CN"/>
        </w:rPr>
        <w:t>要求各研究组主席考虑到</w:t>
      </w:r>
      <w:r w:rsidRPr="00E04A5F">
        <w:rPr>
          <w:lang w:eastAsia="zh-CN"/>
        </w:rPr>
        <w:t>ISO</w:t>
      </w:r>
      <w:r w:rsidRPr="00E04A5F">
        <w:rPr>
          <w:rFonts w:hint="eastAsia"/>
          <w:lang w:eastAsia="zh-CN"/>
        </w:rPr>
        <w:t>、</w:t>
      </w:r>
      <w:r w:rsidRPr="00E04A5F">
        <w:rPr>
          <w:lang w:eastAsia="zh-CN"/>
        </w:rPr>
        <w:t>IEC</w:t>
      </w:r>
      <w:r w:rsidRPr="00E04A5F">
        <w:rPr>
          <w:rFonts w:hint="eastAsia"/>
          <w:lang w:eastAsia="zh-CN"/>
        </w:rPr>
        <w:t>和</w:t>
      </w:r>
      <w:r w:rsidRPr="00E04A5F">
        <w:rPr>
          <w:lang w:eastAsia="zh-CN"/>
        </w:rPr>
        <w:t>ISO/IEC JTC</w:t>
      </w:r>
      <w:r w:rsidRPr="00E04A5F">
        <w:rPr>
          <w:rFonts w:hint="eastAsia"/>
          <w:lang w:eastAsia="zh-CN"/>
        </w:rPr>
        <w:t xml:space="preserve"> </w:t>
      </w:r>
      <w:r w:rsidRPr="00E04A5F">
        <w:rPr>
          <w:lang w:eastAsia="zh-CN"/>
        </w:rPr>
        <w:t>1</w:t>
      </w:r>
      <w:r w:rsidRPr="00E04A5F">
        <w:rPr>
          <w:rFonts w:hint="eastAsia"/>
          <w:lang w:eastAsia="zh-CN"/>
        </w:rPr>
        <w:t>的相关工作计划和项目进展，并以适当的方式与这些组织尽可能广泛地开展合作，以便：</w:t>
      </w:r>
    </w:p>
    <w:p w:rsidR="002F3272" w:rsidRPr="00E04A5F" w:rsidRDefault="00E426FD" w:rsidP="002F3272">
      <w:pPr>
        <w:pStyle w:val="enumlev11"/>
        <w:rPr>
          <w:lang w:eastAsia="zh-CN"/>
        </w:rPr>
      </w:pPr>
      <w:r w:rsidRPr="00E04A5F">
        <w:rPr>
          <w:lang w:eastAsia="zh-CN"/>
        </w:rPr>
        <w:t>•</w:t>
      </w:r>
      <w:r w:rsidRPr="00E04A5F">
        <w:rPr>
          <w:rFonts w:hint="eastAsia"/>
          <w:lang w:eastAsia="zh-CN"/>
        </w:rPr>
        <w:tab/>
      </w:r>
      <w:r w:rsidRPr="00E04A5F">
        <w:rPr>
          <w:lang w:eastAsia="zh-CN"/>
        </w:rPr>
        <w:t>确</w:t>
      </w:r>
      <w:r w:rsidRPr="00E04A5F">
        <w:rPr>
          <w:rFonts w:hint="eastAsia"/>
          <w:lang w:eastAsia="zh-CN"/>
        </w:rPr>
        <w:t>保联合起草的技术规范协调一致；</w:t>
      </w:r>
    </w:p>
    <w:p w:rsidR="002F3272" w:rsidRPr="00E04A5F" w:rsidRDefault="00E426FD" w:rsidP="002F3272">
      <w:pPr>
        <w:pStyle w:val="enumlev11"/>
        <w:rPr>
          <w:lang w:eastAsia="zh-CN"/>
        </w:rPr>
      </w:pPr>
      <w:r w:rsidRPr="00E04A5F">
        <w:rPr>
          <w:lang w:eastAsia="zh-CN"/>
        </w:rPr>
        <w:t>•</w:t>
      </w:r>
      <w:r w:rsidRPr="00E04A5F">
        <w:rPr>
          <w:rFonts w:hint="eastAsia"/>
          <w:lang w:eastAsia="zh-CN"/>
        </w:rPr>
        <w:tab/>
      </w:r>
      <w:r w:rsidRPr="00E04A5F">
        <w:rPr>
          <w:rFonts w:hint="eastAsia"/>
          <w:lang w:eastAsia="zh-CN"/>
        </w:rPr>
        <w:t>在均感兴趣的领域协作起草其他技术规范；</w:t>
      </w:r>
    </w:p>
    <w:p w:rsidR="002F3272" w:rsidRPr="00E04A5F" w:rsidRDefault="00E426FD" w:rsidP="002F3272">
      <w:pPr>
        <w:rPr>
          <w:lang w:eastAsia="zh-CN"/>
        </w:rPr>
      </w:pPr>
      <w:del w:id="27" w:author="Zheng, Bingyue" w:date="2016-09-30T14:43:00Z">
        <w:r w:rsidRPr="00E04A5F" w:rsidDel="00AF4C16">
          <w:rPr>
            <w:rFonts w:hint="eastAsia"/>
            <w:lang w:eastAsia="zh-CN"/>
          </w:rPr>
          <w:delText>7</w:delText>
        </w:r>
      </w:del>
      <w:ins w:id="28" w:author="Zheng, Bingyue" w:date="2016-09-30T14:43:00Z">
        <w:r w:rsidR="00AF4C16">
          <w:rPr>
            <w:lang w:eastAsia="zh-CN"/>
          </w:rPr>
          <w:t>8</w:t>
        </w:r>
      </w:ins>
      <w:r w:rsidRPr="00E04A5F">
        <w:rPr>
          <w:rFonts w:hint="eastAsia"/>
          <w:lang w:eastAsia="zh-CN"/>
        </w:rPr>
        <w:tab/>
      </w:r>
      <w:r w:rsidRPr="00E04A5F">
        <w:rPr>
          <w:rFonts w:hint="eastAsia"/>
          <w:lang w:eastAsia="zh-CN"/>
        </w:rPr>
        <w:t>为节约起见，任何必要的协作会议应尽可能与其它会议一并举行；</w:t>
      </w:r>
    </w:p>
    <w:p w:rsidR="002F3272" w:rsidRPr="00E04A5F" w:rsidRDefault="00E426FD" w:rsidP="002F3272">
      <w:pPr>
        <w:rPr>
          <w:lang w:eastAsia="zh-CN"/>
        </w:rPr>
      </w:pPr>
      <w:del w:id="29" w:author="Zheng, Bingyue" w:date="2016-09-30T14:43:00Z">
        <w:r w:rsidRPr="00E04A5F" w:rsidDel="00AF4C16">
          <w:rPr>
            <w:rFonts w:hint="eastAsia"/>
            <w:lang w:eastAsia="zh-CN"/>
          </w:rPr>
          <w:delText>8</w:delText>
        </w:r>
      </w:del>
      <w:ins w:id="30" w:author="Zheng, Bingyue" w:date="2016-09-30T14:43:00Z">
        <w:r w:rsidR="00AF4C16">
          <w:rPr>
            <w:lang w:eastAsia="zh-CN"/>
          </w:rPr>
          <w:t>9</w:t>
        </w:r>
      </w:ins>
      <w:r w:rsidRPr="00E04A5F">
        <w:rPr>
          <w:rFonts w:hint="eastAsia"/>
          <w:lang w:eastAsia="zh-CN"/>
        </w:rPr>
        <w:tab/>
      </w:r>
      <w:r w:rsidRPr="00E04A5F">
        <w:rPr>
          <w:rFonts w:hint="eastAsia"/>
          <w:lang w:eastAsia="zh-CN"/>
        </w:rPr>
        <w:t>有关此类协调的报告应说明有关共同关心问题的文本草案的一致性和兼容性情况，特别应确定可由一个组织解决的问题，并列举交叉参考可能有助于国际标准和建议书出版物的用户的案例；</w:t>
      </w:r>
    </w:p>
    <w:p w:rsidR="002F3272" w:rsidRDefault="00E426FD" w:rsidP="002F3272">
      <w:pPr>
        <w:rPr>
          <w:lang w:eastAsia="zh-CN"/>
        </w:rPr>
      </w:pPr>
      <w:del w:id="31" w:author="Zheng, Bingyue" w:date="2016-09-30T14:43:00Z">
        <w:r w:rsidRPr="00E04A5F" w:rsidDel="00AF4C16">
          <w:rPr>
            <w:rFonts w:hint="eastAsia"/>
            <w:lang w:eastAsia="zh-CN"/>
          </w:rPr>
          <w:delText>9</w:delText>
        </w:r>
      </w:del>
      <w:ins w:id="32" w:author="Zheng, Bingyue" w:date="2016-09-30T14:43:00Z">
        <w:r w:rsidR="00AF4C16">
          <w:rPr>
            <w:lang w:eastAsia="zh-CN"/>
          </w:rPr>
          <w:t>10</w:t>
        </w:r>
      </w:ins>
      <w:r w:rsidRPr="00E04A5F">
        <w:rPr>
          <w:rFonts w:hint="eastAsia"/>
          <w:lang w:eastAsia="zh-CN"/>
        </w:rPr>
        <w:tab/>
      </w:r>
      <w:r w:rsidRPr="00E04A5F">
        <w:rPr>
          <w:rFonts w:hint="eastAsia"/>
          <w:lang w:eastAsia="zh-CN"/>
        </w:rPr>
        <w:t>请各主管部门通过确保与三个组织相关的其国内活动的充分协调，大力推进以</w:t>
      </w:r>
      <w:r w:rsidRPr="00E04A5F">
        <w:rPr>
          <w:lang w:eastAsia="zh-CN"/>
        </w:rPr>
        <w:t>ITU-T</w:t>
      </w:r>
      <w:r w:rsidRPr="00E04A5F">
        <w:rPr>
          <w:rFonts w:hint="eastAsia"/>
          <w:lang w:eastAsia="zh-CN"/>
        </w:rPr>
        <w:t>为一方</w:t>
      </w:r>
      <w:r>
        <w:rPr>
          <w:rFonts w:hint="eastAsia"/>
          <w:lang w:eastAsia="zh-CN"/>
        </w:rPr>
        <w:t>与</w:t>
      </w:r>
      <w:r w:rsidRPr="00E04A5F">
        <w:rPr>
          <w:lang w:eastAsia="zh-CN"/>
        </w:rPr>
        <w:t>ISO</w:t>
      </w:r>
      <w:r w:rsidRPr="00E04A5F">
        <w:rPr>
          <w:rFonts w:hint="eastAsia"/>
          <w:lang w:eastAsia="zh-CN"/>
        </w:rPr>
        <w:t>和</w:t>
      </w:r>
      <w:r w:rsidRPr="00E04A5F">
        <w:rPr>
          <w:lang w:eastAsia="zh-CN"/>
        </w:rPr>
        <w:t>IEC</w:t>
      </w:r>
      <w:r w:rsidRPr="00E04A5F">
        <w:rPr>
          <w:rFonts w:hint="eastAsia"/>
          <w:lang w:eastAsia="zh-CN"/>
        </w:rPr>
        <w:t>为另一方的协调。</w:t>
      </w:r>
    </w:p>
    <w:p w:rsidR="002D38A3" w:rsidRDefault="002D38A3" w:rsidP="0032202E">
      <w:pPr>
        <w:pStyle w:val="Reasons"/>
        <w:rPr>
          <w:lang w:eastAsia="zh-CN"/>
        </w:rPr>
      </w:pPr>
    </w:p>
    <w:p w:rsidR="002D38A3" w:rsidRDefault="002D38A3">
      <w:pPr>
        <w:jc w:val="center"/>
      </w:pPr>
      <w:r>
        <w:t>______________</w:t>
      </w:r>
    </w:p>
    <w:sectPr w:rsidR="002D38A3">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B31D10" w:rsidRDefault="00B31D10" w:rsidP="00B31D10">
    <w:pPr>
      <w:pStyle w:val="Footer"/>
      <w:rPr>
        <w:lang w:val="fr-CH"/>
      </w:rPr>
    </w:pPr>
    <w:r>
      <w:fldChar w:fldCharType="begin"/>
    </w:r>
    <w:r w:rsidRPr="00B31D10">
      <w:rPr>
        <w:lang w:val="fr-CH"/>
      </w:rPr>
      <w:instrText xml:space="preserve"> FILENAME \p \* MERGEFORMAT </w:instrText>
    </w:r>
    <w:r>
      <w:fldChar w:fldCharType="separate"/>
    </w:r>
    <w:r w:rsidR="004F35EE">
      <w:rPr>
        <w:lang w:val="fr-CH"/>
      </w:rPr>
      <w:t>P:\CHI\ITU-T\CONF-T\WTSA16\000\047ADD02C.docx</w:t>
    </w:r>
    <w:r>
      <w:fldChar w:fldCharType="end"/>
    </w:r>
    <w:r w:rsidRPr="00B31D10">
      <w:rPr>
        <w:lang w:val="fr-CH"/>
      </w:rPr>
      <w:t xml:space="preserve"> (</w:t>
    </w:r>
    <w:r>
      <w:rPr>
        <w:lang w:val="fr-CH"/>
      </w:rPr>
      <w:t>405596</w:t>
    </w:r>
    <w:r w:rsidRPr="00B31D10">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B31D10" w:rsidRDefault="000A3B30" w:rsidP="00231452">
    <w:pPr>
      <w:pStyle w:val="Footer"/>
      <w:rPr>
        <w:lang w:val="fr-CH"/>
      </w:rPr>
    </w:pPr>
    <w:r>
      <w:fldChar w:fldCharType="begin"/>
    </w:r>
    <w:r w:rsidRPr="00B31D10">
      <w:rPr>
        <w:lang w:val="fr-CH"/>
      </w:rPr>
      <w:instrText xml:space="preserve"> FILENAME \p \* MERGEFORMAT </w:instrText>
    </w:r>
    <w:r>
      <w:fldChar w:fldCharType="separate"/>
    </w:r>
    <w:r w:rsidR="004F35EE">
      <w:rPr>
        <w:lang w:val="fr-CH"/>
      </w:rPr>
      <w:t>P:\CHI\ITU-T\CONF-T\WTSA16\000\047ADD02C.docx</w:t>
    </w:r>
    <w:r>
      <w:fldChar w:fldCharType="end"/>
    </w:r>
    <w:r w:rsidR="00B31D10" w:rsidRPr="00B31D10">
      <w:rPr>
        <w:lang w:val="fr-CH"/>
      </w:rPr>
      <w:t xml:space="preserve"> (</w:t>
    </w:r>
    <w:r w:rsidR="00B31D10">
      <w:rPr>
        <w:lang w:val="fr-CH"/>
      </w:rPr>
      <w:t>405596</w:t>
    </w:r>
    <w:r w:rsidR="00B31D10" w:rsidRPr="00B31D10">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F35EE">
      <w:rPr>
        <w:rStyle w:val="PageNumber"/>
        <w:noProof/>
      </w:rPr>
      <w:t>3</w:t>
    </w:r>
    <w:r>
      <w:rPr>
        <w:rStyle w:val="PageNumber"/>
      </w:rPr>
      <w:fldChar w:fldCharType="end"/>
    </w:r>
  </w:p>
  <w:p w:rsidR="00B851D4" w:rsidRPr="000A3B30" w:rsidRDefault="00502B2E" w:rsidP="000A3B30">
    <w:pPr>
      <w:pStyle w:val="Header"/>
      <w:rPr>
        <w:lang w:val="en-US"/>
      </w:rPr>
    </w:pPr>
    <w:r>
      <w:t>WTSA16/47(Add.2)-C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n ZHONG">
    <w15:presenceInfo w15:providerId="Windows Live" w15:userId="bac26d6518bcd204"/>
  </w15:person>
  <w15:person w15:author="Zhong, Wen">
    <w15:presenceInfo w15:providerId="AD" w15:userId="S-1-5-21-8740799-900759487-1415713722-16887"/>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A3B30"/>
    <w:rsid w:val="000C09BA"/>
    <w:rsid w:val="000C1F1E"/>
    <w:rsid w:val="000C6AA7"/>
    <w:rsid w:val="000E26F6"/>
    <w:rsid w:val="00123B64"/>
    <w:rsid w:val="00124959"/>
    <w:rsid w:val="00166859"/>
    <w:rsid w:val="001765EC"/>
    <w:rsid w:val="001853E8"/>
    <w:rsid w:val="001B6360"/>
    <w:rsid w:val="001F4EA6"/>
    <w:rsid w:val="00214959"/>
    <w:rsid w:val="00231452"/>
    <w:rsid w:val="00246C4C"/>
    <w:rsid w:val="00266759"/>
    <w:rsid w:val="0028063B"/>
    <w:rsid w:val="002A4C9C"/>
    <w:rsid w:val="002B509B"/>
    <w:rsid w:val="002D162B"/>
    <w:rsid w:val="002D38A3"/>
    <w:rsid w:val="002D625E"/>
    <w:rsid w:val="002E2A59"/>
    <w:rsid w:val="002F4494"/>
    <w:rsid w:val="00305254"/>
    <w:rsid w:val="003169D2"/>
    <w:rsid w:val="003468CA"/>
    <w:rsid w:val="003556C0"/>
    <w:rsid w:val="00372FC2"/>
    <w:rsid w:val="003A69EA"/>
    <w:rsid w:val="003B4BEF"/>
    <w:rsid w:val="003C6B45"/>
    <w:rsid w:val="003F0C01"/>
    <w:rsid w:val="00400909"/>
    <w:rsid w:val="0041282E"/>
    <w:rsid w:val="00437869"/>
    <w:rsid w:val="00465A34"/>
    <w:rsid w:val="004C4554"/>
    <w:rsid w:val="004D04A4"/>
    <w:rsid w:val="004D2DEC"/>
    <w:rsid w:val="004F2BE6"/>
    <w:rsid w:val="004F35EE"/>
    <w:rsid w:val="00502B2E"/>
    <w:rsid w:val="00524E4B"/>
    <w:rsid w:val="00527E8A"/>
    <w:rsid w:val="00534930"/>
    <w:rsid w:val="00536193"/>
    <w:rsid w:val="00542E85"/>
    <w:rsid w:val="00562479"/>
    <w:rsid w:val="00576849"/>
    <w:rsid w:val="005A0ACB"/>
    <w:rsid w:val="005C7B12"/>
    <w:rsid w:val="005E7FD8"/>
    <w:rsid w:val="00611DCC"/>
    <w:rsid w:val="00622560"/>
    <w:rsid w:val="00637760"/>
    <w:rsid w:val="00644391"/>
    <w:rsid w:val="00647712"/>
    <w:rsid w:val="00662E12"/>
    <w:rsid w:val="00673C45"/>
    <w:rsid w:val="00691142"/>
    <w:rsid w:val="006B6525"/>
    <w:rsid w:val="006B67CE"/>
    <w:rsid w:val="006C38ED"/>
    <w:rsid w:val="006E6182"/>
    <w:rsid w:val="006F3C60"/>
    <w:rsid w:val="006F409E"/>
    <w:rsid w:val="00707454"/>
    <w:rsid w:val="00736415"/>
    <w:rsid w:val="00770D2A"/>
    <w:rsid w:val="00775B71"/>
    <w:rsid w:val="007864F6"/>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91133"/>
    <w:rsid w:val="008A7416"/>
    <w:rsid w:val="008B6852"/>
    <w:rsid w:val="008C26FF"/>
    <w:rsid w:val="008D1D14"/>
    <w:rsid w:val="008E1785"/>
    <w:rsid w:val="008E7127"/>
    <w:rsid w:val="008E7C8E"/>
    <w:rsid w:val="00912959"/>
    <w:rsid w:val="0092075B"/>
    <w:rsid w:val="009657F9"/>
    <w:rsid w:val="009759FE"/>
    <w:rsid w:val="0099525B"/>
    <w:rsid w:val="009C72B7"/>
    <w:rsid w:val="009D164C"/>
    <w:rsid w:val="009D5441"/>
    <w:rsid w:val="00A0052C"/>
    <w:rsid w:val="00A06370"/>
    <w:rsid w:val="00A16B3A"/>
    <w:rsid w:val="00A31B14"/>
    <w:rsid w:val="00A323DC"/>
    <w:rsid w:val="00A815BE"/>
    <w:rsid w:val="00AA5DA1"/>
    <w:rsid w:val="00AB7F81"/>
    <w:rsid w:val="00AC1127"/>
    <w:rsid w:val="00AE369F"/>
    <w:rsid w:val="00AF4C16"/>
    <w:rsid w:val="00B026CB"/>
    <w:rsid w:val="00B31D10"/>
    <w:rsid w:val="00B637AD"/>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25B1"/>
    <w:rsid w:val="00CF5665"/>
    <w:rsid w:val="00CF77A5"/>
    <w:rsid w:val="00D061C5"/>
    <w:rsid w:val="00D52A14"/>
    <w:rsid w:val="00D74599"/>
    <w:rsid w:val="00D90575"/>
    <w:rsid w:val="00DA0469"/>
    <w:rsid w:val="00DD13B7"/>
    <w:rsid w:val="00DF3B0C"/>
    <w:rsid w:val="00E148F2"/>
    <w:rsid w:val="00E14984"/>
    <w:rsid w:val="00E22A25"/>
    <w:rsid w:val="00E2414B"/>
    <w:rsid w:val="00E249E0"/>
    <w:rsid w:val="00E4252D"/>
    <w:rsid w:val="00E426FD"/>
    <w:rsid w:val="00E560F1"/>
    <w:rsid w:val="00E9167E"/>
    <w:rsid w:val="00E92319"/>
    <w:rsid w:val="00EC4886"/>
    <w:rsid w:val="00F469EB"/>
    <w:rsid w:val="00F532F9"/>
    <w:rsid w:val="00F56E8E"/>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1">
    <w:name w:val="enumlev11"/>
    <w:basedOn w:val="Normal"/>
    <w:uiPriority w:val="99"/>
    <w:rsid w:val="00B026CB"/>
    <w:pPr>
      <w:tabs>
        <w:tab w:val="clear" w:pos="2268"/>
        <w:tab w:val="left" w:pos="2608"/>
        <w:tab w:val="left" w:pos="3345"/>
      </w:tabs>
      <w:spacing w:before="80"/>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A0EF6DA2C945D890780AE3DF814430"/>
        <w:category>
          <w:name w:val="General"/>
          <w:gallery w:val="placeholder"/>
        </w:category>
        <w:types>
          <w:type w:val="bbPlcHdr"/>
        </w:types>
        <w:behaviors>
          <w:behavior w:val="content"/>
        </w:behaviors>
        <w:guid w:val="{F7180CA7-BCE6-4686-9393-ECAAF565FEFB}"/>
      </w:docPartPr>
      <w:docPartBody>
        <w:p w:rsidR="00AA0326" w:rsidRDefault="000545A8" w:rsidP="000545A8">
          <w:pPr>
            <w:pStyle w:val="65A0EF6DA2C945D890780AE3DF814430"/>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545A8"/>
    <w:rsid w:val="00071B55"/>
    <w:rsid w:val="001A3CA6"/>
    <w:rsid w:val="0034351E"/>
    <w:rsid w:val="00357890"/>
    <w:rsid w:val="00372A40"/>
    <w:rsid w:val="00513778"/>
    <w:rsid w:val="00635868"/>
    <w:rsid w:val="0069764D"/>
    <w:rsid w:val="00715632"/>
    <w:rsid w:val="00750CCB"/>
    <w:rsid w:val="00A84AF3"/>
    <w:rsid w:val="00A92CE8"/>
    <w:rsid w:val="00AA0326"/>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5A8"/>
    <w:rPr>
      <w:color w:val="808080"/>
    </w:rPr>
  </w:style>
  <w:style w:type="paragraph" w:customStyle="1" w:styleId="D6F4CC86FB0D4519B33A4152A00EAE9F">
    <w:name w:val="D6F4CC86FB0D4519B33A4152A00EAE9F"/>
    <w:rsid w:val="00071B55"/>
  </w:style>
  <w:style w:type="paragraph" w:customStyle="1" w:styleId="65A0EF6DA2C945D890780AE3DF814430">
    <w:name w:val="65A0EF6DA2C945D890780AE3DF814430"/>
    <w:rsid w:val="000545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7fe4e3e-e9bf-478a-bbd0-599615f85789" targetNamespace="http://schemas.microsoft.com/office/2006/metadata/properties" ma:root="true" ma:fieldsID="d41af5c836d734370eb92e7ee5f83852" ns2:_="" ns3:_="">
    <xsd:import namespace="996b2e75-67fd-4955-a3b0-5ab9934cb50b"/>
    <xsd:import namespace="17fe4e3e-e9bf-478a-bbd0-599615f8578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7fe4e3e-e9bf-478a-bbd0-599615f8578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7fe4e3e-e9bf-478a-bbd0-599615f85789">Documents Proposals Manager (DPM)</DPM_x0020_Author>
    <DPM_x0020_File_x0020_name xmlns="17fe4e3e-e9bf-478a-bbd0-599615f85789">T13-WTSA.16-C-0047!A2!MSW-C</DPM_x0020_File_x0020_name>
    <DPM_x0020_Version xmlns="17fe4e3e-e9bf-478a-bbd0-599615f85789">DPM_v2016.9.29.1_prod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7fe4e3e-e9bf-478a-bbd0-599615f85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17fe4e3e-e9bf-478a-bbd0-599615f85789"/>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1844</Words>
  <Characters>497</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T13-WTSA.16-C-0047!A2!MSW-C</vt:lpstr>
    </vt:vector>
  </TitlesOfParts>
  <Manager>General Secretariat - Pool</Manager>
  <Company>International Telecommunication Union (ITU)</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T13-WTSA.16-C-0047!A2!MSW-C</dc:title>
  <dc:subject>World Telecommunication Standardization Assembly</dc:subject>
  <dc:creator>Documents Proposals Manager (DPM)</dc:creator>
  <cp:keywords>DPM_v2016.9.29.1_prod</cp:keywords>
  <dc:description>Template used by DPM and CPI for the WTSA-16</dc:description>
  <cp:lastModifiedBy>Zheng, Bingyue</cp:lastModifiedBy>
  <cp:revision>3</cp:revision>
  <cp:lastPrinted>2016-10-17T12:54:00Z</cp:lastPrinted>
  <dcterms:created xsi:type="dcterms:W3CDTF">2016-10-17T14:22:00Z</dcterms:created>
  <dcterms:modified xsi:type="dcterms:W3CDTF">2016-10-17T14:24:00Z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