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7" w:type="pct"/>
        <w:jc w:val="right"/>
        <w:tblLook w:val="0000" w:firstRow="0" w:lastRow="0" w:firstColumn="0" w:lastColumn="0" w:noHBand="0" w:noVBand="0"/>
      </w:tblPr>
      <w:tblGrid>
        <w:gridCol w:w="1559"/>
        <w:gridCol w:w="5058"/>
        <w:gridCol w:w="894"/>
        <w:gridCol w:w="2141"/>
      </w:tblGrid>
      <w:tr w:rsidR="0059285F" w:rsidRPr="00E07379" w:rsidTr="00A25A43">
        <w:trPr>
          <w:cantSplit/>
          <w:trHeight w:val="20"/>
          <w:jc w:val="right"/>
        </w:trPr>
        <w:tc>
          <w:tcPr>
            <w:tcW w:w="808" w:type="pct"/>
          </w:tcPr>
          <w:p w:rsidR="0059285F" w:rsidRPr="00D21C89" w:rsidRDefault="00823A07" w:rsidP="00A25A43">
            <w:pPr>
              <w:spacing w:before="160"/>
              <w:jc w:val="left"/>
              <w:rPr>
                <w:rFonts w:asciiTheme="minorHAnsi" w:hAnsiTheme="minorHAnsi"/>
                <w:b/>
                <w:bCs/>
                <w:sz w:val="26"/>
                <w:szCs w:val="40"/>
                <w:lang w:bidi="ar-EG"/>
              </w:rPr>
            </w:pPr>
            <w:r w:rsidRPr="00823A07">
              <w:rPr>
                <w:rFonts w:cs="Times New Roman"/>
                <w:noProof/>
                <w:sz w:val="24"/>
                <w:szCs w:val="20"/>
                <w:lang w:eastAsia="zh-CN"/>
              </w:rPr>
              <w:drawing>
                <wp:inline distT="0" distB="0" distL="0" distR="0">
                  <wp:extent cx="717701" cy="799465"/>
                  <wp:effectExtent l="0" t="0" r="6350" b="635"/>
                  <wp:docPr id="2" name="Picture 2"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083" w:type="pct"/>
            <w:gridSpan w:val="2"/>
          </w:tcPr>
          <w:p w:rsidR="0059285F" w:rsidRPr="009263CD" w:rsidRDefault="0059285F" w:rsidP="00A25A43">
            <w:pPr>
              <w:spacing w:before="160"/>
              <w:jc w:val="left"/>
              <w:rPr>
                <w:rFonts w:asciiTheme="minorHAnsi" w:hAnsiTheme="minorHAnsi"/>
                <w:b/>
                <w:bCs/>
                <w:sz w:val="24"/>
                <w:szCs w:val="36"/>
                <w:rtl/>
                <w:lang w:bidi="ar-EG"/>
              </w:rPr>
            </w:pPr>
            <w:r w:rsidRPr="00984EA5">
              <w:rPr>
                <w:rFonts w:ascii="Verdana Bold" w:hAnsi="Verdana Bold" w:hint="cs"/>
                <w:b/>
                <w:bCs/>
                <w:sz w:val="24"/>
                <w:szCs w:val="36"/>
                <w:rtl/>
                <w:lang w:bidi="ar-EG"/>
              </w:rPr>
              <w:t xml:space="preserve">الجمعية العالمية لتقييس الاتصالات </w:t>
            </w:r>
            <w:r w:rsidRPr="009263CD">
              <w:rPr>
                <w:rFonts w:ascii="Verdana Bold" w:hAnsi="Verdana Bold"/>
                <w:b/>
                <w:bCs/>
                <w:sz w:val="24"/>
                <w:szCs w:val="36"/>
                <w:lang w:bidi="ar-SY"/>
              </w:rPr>
              <w:t>(WTSA-</w:t>
            </w:r>
            <w:r w:rsidR="00B2000C" w:rsidRPr="009263CD">
              <w:rPr>
                <w:rFonts w:ascii="Verdana Bold" w:hAnsi="Verdana Bold"/>
                <w:b/>
                <w:bCs/>
                <w:sz w:val="24"/>
                <w:szCs w:val="36"/>
                <w:lang w:bidi="ar-SY"/>
              </w:rPr>
              <w:t>16</w:t>
            </w:r>
            <w:r w:rsidRPr="009263CD">
              <w:rPr>
                <w:rFonts w:ascii="Verdana Bold" w:hAnsi="Verdana Bold"/>
                <w:b/>
                <w:bCs/>
                <w:sz w:val="24"/>
                <w:szCs w:val="36"/>
                <w:lang w:bidi="ar-SY"/>
              </w:rPr>
              <w:t>)</w:t>
            </w:r>
          </w:p>
          <w:p w:rsidR="0059285F" w:rsidRPr="00102A03" w:rsidRDefault="00102A03" w:rsidP="00A25A43">
            <w:pPr>
              <w:spacing w:before="80"/>
              <w:jc w:val="left"/>
              <w:rPr>
                <w:rFonts w:ascii="Calibri" w:hAnsi="Calibri"/>
                <w:b/>
                <w:bCs/>
                <w:sz w:val="20"/>
                <w:szCs w:val="28"/>
                <w:rtl/>
                <w:lang w:bidi="ar-EG"/>
              </w:rPr>
            </w:pPr>
            <w:r w:rsidRPr="001040A3">
              <w:rPr>
                <w:rFonts w:ascii="Calibri" w:hAnsi="Calibri" w:hint="cs"/>
                <w:b/>
                <w:bCs/>
                <w:rtl/>
                <w:lang w:bidi="ar-EG"/>
              </w:rPr>
              <w:t>الحمامات</w:t>
            </w:r>
            <w:r w:rsidR="0059285F" w:rsidRPr="001040A3">
              <w:rPr>
                <w:rFonts w:ascii="Calibri" w:hAnsi="Calibri" w:hint="cs"/>
                <w:b/>
                <w:bCs/>
                <w:rtl/>
                <w:lang w:bidi="ar-EG"/>
              </w:rPr>
              <w:t xml:space="preserve">، </w:t>
            </w:r>
            <w:r w:rsidR="00092FC2" w:rsidRPr="001040A3">
              <w:rPr>
                <w:rFonts w:ascii="Calibri" w:hAnsi="Calibri"/>
                <w:b/>
                <w:bCs/>
                <w:lang w:bidi="ar-SY"/>
              </w:rPr>
              <w:t>25</w:t>
            </w:r>
            <w:r w:rsidR="0059285F" w:rsidRPr="001040A3">
              <w:rPr>
                <w:rFonts w:ascii="Calibri" w:hAnsi="Calibri" w:hint="cs"/>
                <w:b/>
                <w:bCs/>
                <w:rtl/>
                <w:lang w:bidi="ar-EG"/>
              </w:rPr>
              <w:t xml:space="preserve"> </w:t>
            </w:r>
            <w:r w:rsidR="00092FC2" w:rsidRPr="001040A3">
              <w:rPr>
                <w:rFonts w:ascii="Calibri" w:hAnsi="Calibri" w:hint="cs"/>
                <w:b/>
                <w:bCs/>
                <w:rtl/>
                <w:lang w:bidi="ar-EG"/>
              </w:rPr>
              <w:t>أكتوبر</w:t>
            </w:r>
            <w:r w:rsidR="00092FC2" w:rsidRPr="00102A03">
              <w:rPr>
                <w:rFonts w:ascii="Calibri" w:hAnsi="Calibri" w:cs="Times New Roman" w:hint="cs"/>
                <w:b/>
                <w:bCs/>
                <w:sz w:val="20"/>
                <w:szCs w:val="28"/>
                <w:rtl/>
                <w:lang w:bidi="ar-EG"/>
              </w:rPr>
              <w:t xml:space="preserve"> </w:t>
            </w:r>
            <w:r w:rsidR="00092FC2" w:rsidRPr="001040A3">
              <w:rPr>
                <w:rFonts w:ascii="Calibri" w:hAnsi="Calibri" w:hint="cs"/>
                <w:b/>
                <w:bCs/>
                <w:rtl/>
                <w:lang w:bidi="ar-EG"/>
              </w:rPr>
              <w:t xml:space="preserve">- </w:t>
            </w:r>
            <w:r w:rsidR="00092FC2" w:rsidRPr="001040A3">
              <w:rPr>
                <w:rFonts w:ascii="Calibri" w:hAnsi="Calibri"/>
                <w:b/>
                <w:bCs/>
                <w:lang w:bidi="ar-EG"/>
              </w:rPr>
              <w:t>3</w:t>
            </w:r>
            <w:r w:rsidR="00092FC2" w:rsidRPr="001040A3">
              <w:rPr>
                <w:rFonts w:ascii="Calibri" w:hAnsi="Calibri" w:cs="Times New Roman" w:hint="cs"/>
                <w:b/>
                <w:bCs/>
                <w:rtl/>
                <w:lang w:bidi="ar-EG"/>
              </w:rPr>
              <w:t xml:space="preserve"> </w:t>
            </w:r>
            <w:r w:rsidR="00092FC2" w:rsidRPr="001040A3">
              <w:rPr>
                <w:rFonts w:ascii="Calibri" w:hAnsi="Calibri" w:hint="cs"/>
                <w:b/>
                <w:bCs/>
                <w:rtl/>
                <w:lang w:bidi="ar-EG"/>
              </w:rPr>
              <w:t>نوفمبر</w:t>
            </w:r>
            <w:r w:rsidR="0059285F" w:rsidRPr="001040A3">
              <w:rPr>
                <w:rFonts w:ascii="Calibri" w:hAnsi="Calibri" w:hint="cs"/>
                <w:b/>
                <w:bCs/>
                <w:rtl/>
                <w:lang w:bidi="ar-EG"/>
              </w:rPr>
              <w:t xml:space="preserve"> </w:t>
            </w:r>
            <w:r w:rsidR="00092FC2" w:rsidRPr="001040A3">
              <w:rPr>
                <w:rFonts w:ascii="Calibri" w:hAnsi="Calibri"/>
                <w:b/>
                <w:bCs/>
                <w:lang w:bidi="ar-SY"/>
              </w:rPr>
              <w:t>2016</w:t>
            </w:r>
          </w:p>
        </w:tc>
        <w:tc>
          <w:tcPr>
            <w:tcW w:w="1109" w:type="pct"/>
          </w:tcPr>
          <w:p w:rsidR="0059285F" w:rsidRPr="00E07379" w:rsidRDefault="00D21C89" w:rsidP="00A25A43">
            <w:pPr>
              <w:jc w:val="right"/>
              <w:rPr>
                <w:rtl/>
                <w:lang w:bidi="ar-EG"/>
              </w:rPr>
            </w:pPr>
            <w:r w:rsidRPr="00D21C89">
              <w:rPr>
                <w:rFonts w:cs="Times New Roman"/>
                <w:noProof/>
                <w:sz w:val="24"/>
                <w:szCs w:val="20"/>
                <w:lang w:eastAsia="zh-CN"/>
              </w:rPr>
              <w:drawing>
                <wp:inline distT="0" distB="0" distL="0" distR="0">
                  <wp:extent cx="882000" cy="792000"/>
                  <wp:effectExtent l="0" t="0" r="0" b="8255"/>
                  <wp:docPr id="5" name="Picture 5"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59285F" w:rsidRPr="00E07379" w:rsidTr="00A25A43">
        <w:trPr>
          <w:cantSplit/>
          <w:trHeight w:val="20"/>
          <w:jc w:val="right"/>
        </w:trPr>
        <w:tc>
          <w:tcPr>
            <w:tcW w:w="808" w:type="pct"/>
            <w:tcBorders>
              <w:bottom w:val="single" w:sz="12" w:space="0" w:color="auto"/>
            </w:tcBorders>
          </w:tcPr>
          <w:p w:rsidR="0059285F" w:rsidRPr="0022345D" w:rsidRDefault="0059285F" w:rsidP="00A25A43">
            <w:pPr>
              <w:rPr>
                <w:sz w:val="14"/>
                <w:szCs w:val="20"/>
                <w:rtl/>
                <w:lang w:bidi="ar-EG"/>
              </w:rPr>
            </w:pPr>
          </w:p>
        </w:tc>
        <w:tc>
          <w:tcPr>
            <w:tcW w:w="3083" w:type="pct"/>
            <w:gridSpan w:val="2"/>
            <w:tcBorders>
              <w:bottom w:val="single" w:sz="12" w:space="0" w:color="auto"/>
            </w:tcBorders>
          </w:tcPr>
          <w:p w:rsidR="0059285F" w:rsidRPr="0022345D" w:rsidRDefault="0059285F" w:rsidP="00A25A43">
            <w:pPr>
              <w:rPr>
                <w:sz w:val="14"/>
                <w:szCs w:val="20"/>
                <w:rtl/>
                <w:lang w:bidi="ar-EG"/>
              </w:rPr>
            </w:pPr>
          </w:p>
        </w:tc>
        <w:tc>
          <w:tcPr>
            <w:tcW w:w="1109" w:type="pct"/>
            <w:tcBorders>
              <w:bottom w:val="single" w:sz="12" w:space="0" w:color="auto"/>
            </w:tcBorders>
          </w:tcPr>
          <w:p w:rsidR="0059285F" w:rsidRPr="0022345D" w:rsidRDefault="0059285F" w:rsidP="00A25A43">
            <w:pPr>
              <w:rPr>
                <w:sz w:val="14"/>
                <w:szCs w:val="20"/>
                <w:lang w:bidi="ar-SY"/>
              </w:rPr>
            </w:pPr>
          </w:p>
        </w:tc>
      </w:tr>
      <w:tr w:rsidR="00E07379" w:rsidRPr="00E07379" w:rsidTr="00A25A43">
        <w:trPr>
          <w:cantSplit/>
          <w:trHeight w:val="20"/>
          <w:jc w:val="right"/>
        </w:trPr>
        <w:tc>
          <w:tcPr>
            <w:tcW w:w="3428" w:type="pct"/>
            <w:gridSpan w:val="2"/>
            <w:tcBorders>
              <w:top w:val="single" w:sz="12" w:space="0" w:color="auto"/>
            </w:tcBorders>
          </w:tcPr>
          <w:p w:rsidR="00E07379" w:rsidRPr="0056374C" w:rsidRDefault="00E07379" w:rsidP="00A25A43">
            <w:pPr>
              <w:spacing w:before="0" w:line="340" w:lineRule="exact"/>
              <w:rPr>
                <w:rFonts w:asciiTheme="minorHAnsi" w:hAnsiTheme="minorHAnsi"/>
                <w:b/>
                <w:bCs/>
                <w:sz w:val="19"/>
                <w:rtl/>
                <w:lang w:bidi="ar-EG"/>
              </w:rPr>
            </w:pPr>
          </w:p>
        </w:tc>
        <w:tc>
          <w:tcPr>
            <w:tcW w:w="1572" w:type="pct"/>
            <w:gridSpan w:val="2"/>
            <w:tcBorders>
              <w:top w:val="single" w:sz="12" w:space="0" w:color="auto"/>
            </w:tcBorders>
          </w:tcPr>
          <w:p w:rsidR="00E07379" w:rsidRPr="00E07379" w:rsidRDefault="00E07379" w:rsidP="00A25A43">
            <w:pPr>
              <w:spacing w:before="0" w:line="340" w:lineRule="exact"/>
              <w:rPr>
                <w:rFonts w:ascii="Verdana Bold" w:hAnsi="Verdana Bold"/>
                <w:b/>
                <w:bCs/>
                <w:sz w:val="19"/>
                <w:lang w:bidi="ar-SY"/>
              </w:rPr>
            </w:pPr>
          </w:p>
        </w:tc>
      </w:tr>
      <w:tr w:rsidR="0022345D" w:rsidRPr="00E07379" w:rsidTr="00A25A43">
        <w:trPr>
          <w:cantSplit/>
          <w:jc w:val="right"/>
        </w:trPr>
        <w:tc>
          <w:tcPr>
            <w:tcW w:w="3428" w:type="pct"/>
            <w:gridSpan w:val="2"/>
          </w:tcPr>
          <w:p w:rsidR="0022345D" w:rsidRPr="00DC26DB" w:rsidRDefault="0022345D" w:rsidP="00864138">
            <w:pPr>
              <w:pStyle w:val="Committee"/>
              <w:framePr w:hSpace="0" w:wrap="auto" w:hAnchor="text" w:yAlign="inline"/>
              <w:tabs>
                <w:tab w:val="clear" w:pos="1871"/>
                <w:tab w:val="clear" w:pos="2268"/>
                <w:tab w:val="left" w:pos="1615"/>
              </w:tabs>
              <w:bidi/>
              <w:rPr>
                <w:rFonts w:ascii="Verdana Bold" w:hAnsi="Verdana Bold" w:cs="Traditional Arabic"/>
                <w:sz w:val="30"/>
                <w:szCs w:val="30"/>
                <w:rtl/>
              </w:rPr>
            </w:pPr>
            <w:r w:rsidRPr="00DC26DB">
              <w:rPr>
                <w:rFonts w:ascii="Verdana Bold" w:hAnsi="Verdana Bold" w:cs="Traditional Arabic"/>
                <w:bCs/>
                <w:sz w:val="19"/>
                <w:szCs w:val="30"/>
                <w:rtl/>
                <w:lang w:val="en-US" w:bidi="ar-EG"/>
              </w:rPr>
              <w:t>الجلسة العامة</w:t>
            </w:r>
            <w:r w:rsidR="00864138">
              <w:rPr>
                <w:rFonts w:ascii="Verdana Bold" w:hAnsi="Verdana Bold" w:cs="Traditional Arabic"/>
                <w:bCs/>
                <w:sz w:val="19"/>
                <w:szCs w:val="30"/>
                <w:rtl/>
                <w:lang w:val="en-US" w:bidi="ar-EG"/>
              </w:rPr>
              <w:tab/>
            </w:r>
            <w:r w:rsidR="00864138">
              <w:rPr>
                <w:rFonts w:ascii="Verdana Bold" w:hAnsi="Verdana Bold" w:cs="Traditional Arabic"/>
                <w:bCs/>
                <w:sz w:val="19"/>
                <w:szCs w:val="30"/>
                <w:rtl/>
                <w:lang w:val="en-US" w:bidi="ar-EG"/>
              </w:rPr>
              <w:tab/>
            </w:r>
          </w:p>
        </w:tc>
        <w:tc>
          <w:tcPr>
            <w:tcW w:w="1572" w:type="pct"/>
            <w:gridSpan w:val="2"/>
            <w:vAlign w:val="center"/>
          </w:tcPr>
          <w:p w:rsidR="0022345D" w:rsidRPr="00DC26DB" w:rsidRDefault="0022345D" w:rsidP="00364EC8">
            <w:pPr>
              <w:pStyle w:val="Adress"/>
              <w:framePr w:hSpace="0" w:wrap="auto" w:xAlign="left" w:yAlign="inline"/>
              <w:rPr>
                <w:rtl/>
              </w:rPr>
            </w:pPr>
            <w:r w:rsidRPr="00DC26DB">
              <w:rPr>
                <w:rtl/>
              </w:rPr>
              <w:t xml:space="preserve">الإضافة </w:t>
            </w:r>
            <w:r w:rsidRPr="00DC26DB">
              <w:t>2</w:t>
            </w:r>
            <w:r w:rsidRPr="00DC26DB">
              <w:br/>
            </w:r>
            <w:r w:rsidRPr="00DC26DB">
              <w:rPr>
                <w:rtl/>
              </w:rPr>
              <w:t xml:space="preserve">للوثيقة </w:t>
            </w:r>
            <w:r w:rsidR="00364EC8">
              <w:t>47-A</w:t>
            </w:r>
          </w:p>
        </w:tc>
      </w:tr>
      <w:tr w:rsidR="0022345D" w:rsidRPr="00E07379" w:rsidTr="00A25A43">
        <w:trPr>
          <w:cantSplit/>
          <w:jc w:val="right"/>
        </w:trPr>
        <w:tc>
          <w:tcPr>
            <w:tcW w:w="3428" w:type="pct"/>
            <w:gridSpan w:val="2"/>
          </w:tcPr>
          <w:p w:rsidR="0022345D" w:rsidRPr="00DC26DB" w:rsidRDefault="0022345D" w:rsidP="00A25A43">
            <w:pPr>
              <w:pStyle w:val="Adress"/>
              <w:framePr w:hSpace="0" w:wrap="auto" w:xAlign="left" w:yAlign="inline"/>
              <w:rPr>
                <w:rtl/>
              </w:rPr>
            </w:pPr>
          </w:p>
        </w:tc>
        <w:tc>
          <w:tcPr>
            <w:tcW w:w="1572" w:type="pct"/>
            <w:gridSpan w:val="2"/>
            <w:vAlign w:val="center"/>
          </w:tcPr>
          <w:p w:rsidR="0022345D" w:rsidRPr="00DC26DB" w:rsidRDefault="0022345D" w:rsidP="00A25A43">
            <w:pPr>
              <w:pStyle w:val="Adress"/>
              <w:framePr w:hSpace="0" w:wrap="auto" w:xAlign="left" w:yAlign="inline"/>
              <w:rPr>
                <w:rtl/>
              </w:rPr>
            </w:pPr>
            <w:r w:rsidRPr="00DC26DB">
              <w:rPr>
                <w:rFonts w:eastAsia="SimSun"/>
              </w:rPr>
              <w:t>27</w:t>
            </w:r>
            <w:r w:rsidRPr="00DC26DB">
              <w:rPr>
                <w:rFonts w:eastAsia="SimSun"/>
                <w:rtl/>
              </w:rPr>
              <w:t xml:space="preserve"> سبتمبر </w:t>
            </w:r>
            <w:r w:rsidRPr="00DC26DB">
              <w:rPr>
                <w:rFonts w:eastAsia="SimSun"/>
              </w:rPr>
              <w:t>2016</w:t>
            </w:r>
          </w:p>
        </w:tc>
      </w:tr>
      <w:tr w:rsidR="0022345D" w:rsidRPr="00E07379" w:rsidTr="00A25A43">
        <w:trPr>
          <w:cantSplit/>
          <w:jc w:val="right"/>
        </w:trPr>
        <w:tc>
          <w:tcPr>
            <w:tcW w:w="3428" w:type="pct"/>
            <w:gridSpan w:val="2"/>
          </w:tcPr>
          <w:p w:rsidR="0022345D" w:rsidRPr="00DC26DB" w:rsidRDefault="0022345D" w:rsidP="00A25A43">
            <w:pPr>
              <w:pStyle w:val="Adress"/>
              <w:framePr w:hSpace="0" w:wrap="auto" w:xAlign="left" w:yAlign="inline"/>
            </w:pPr>
          </w:p>
        </w:tc>
        <w:tc>
          <w:tcPr>
            <w:tcW w:w="1572" w:type="pct"/>
            <w:gridSpan w:val="2"/>
            <w:vAlign w:val="center"/>
          </w:tcPr>
          <w:p w:rsidR="0022345D" w:rsidRPr="00DC26DB" w:rsidRDefault="0022345D" w:rsidP="00A25A43">
            <w:pPr>
              <w:pStyle w:val="Adress"/>
              <w:framePr w:hSpace="0" w:wrap="auto" w:xAlign="left" w:yAlign="inline"/>
              <w:rPr>
                <w:rFonts w:eastAsia="SimSun" w:hint="eastAsia"/>
              </w:rPr>
            </w:pPr>
            <w:r w:rsidRPr="00DC26DB">
              <w:rPr>
                <w:rFonts w:eastAsia="SimSun"/>
                <w:rtl/>
              </w:rPr>
              <w:t>الأصل: بالروسية</w:t>
            </w:r>
          </w:p>
        </w:tc>
      </w:tr>
      <w:tr w:rsidR="0022345D" w:rsidRPr="00E07379" w:rsidTr="00A25A43">
        <w:trPr>
          <w:cantSplit/>
          <w:jc w:val="right"/>
        </w:trPr>
        <w:tc>
          <w:tcPr>
            <w:tcW w:w="5000" w:type="pct"/>
            <w:gridSpan w:val="4"/>
          </w:tcPr>
          <w:p w:rsidR="0022345D" w:rsidRPr="00662C5A" w:rsidRDefault="0022345D" w:rsidP="00A25A43">
            <w:pPr>
              <w:spacing w:before="0" w:line="340" w:lineRule="exact"/>
              <w:rPr>
                <w:rFonts w:ascii="Verdana Bold" w:hAnsi="Verdana Bold"/>
                <w:sz w:val="19"/>
                <w:lang w:bidi="ar-SY"/>
              </w:rPr>
            </w:pPr>
          </w:p>
        </w:tc>
      </w:tr>
      <w:tr w:rsidR="0022345D" w:rsidRPr="00E07379" w:rsidTr="00CC43BE">
        <w:trPr>
          <w:cantSplit/>
          <w:trHeight w:val="1372"/>
          <w:jc w:val="right"/>
        </w:trPr>
        <w:tc>
          <w:tcPr>
            <w:tcW w:w="5000" w:type="pct"/>
            <w:gridSpan w:val="4"/>
          </w:tcPr>
          <w:p w:rsidR="0022345D" w:rsidRPr="00A024AB" w:rsidRDefault="0022345D" w:rsidP="00DC26DB">
            <w:pPr>
              <w:pStyle w:val="Source"/>
              <w:rPr>
                <w:rFonts w:asciiTheme="minorHAnsi" w:hAnsiTheme="minorHAnsi"/>
                <w:rtl/>
              </w:rPr>
            </w:pPr>
            <w:r w:rsidRPr="008204AC">
              <w:rPr>
                <w:rtl/>
              </w:rPr>
              <w:t>الدول الأعضاء في الات‍حاد الدولي للاتصالات، الأعضاء</w:t>
            </w:r>
            <w:r w:rsidR="00A024AB">
              <w:rPr>
                <w:rtl/>
              </w:rPr>
              <w:br/>
            </w:r>
            <w:r w:rsidRPr="008204AC">
              <w:rPr>
                <w:rtl/>
              </w:rPr>
              <w:t>في الكومنولث الإقليمي في م‍جال الاتصالات </w:t>
            </w:r>
            <w:r w:rsidR="00A024AB">
              <w:rPr>
                <w:rFonts w:asciiTheme="minorHAnsi" w:hAnsiTheme="minorHAnsi"/>
              </w:rPr>
              <w:t>(RCC)</w:t>
            </w:r>
          </w:p>
        </w:tc>
      </w:tr>
      <w:tr w:rsidR="0022345D" w:rsidRPr="00E07379" w:rsidTr="00CC43BE">
        <w:trPr>
          <w:cantSplit/>
          <w:trHeight w:val="567"/>
          <w:jc w:val="right"/>
        </w:trPr>
        <w:tc>
          <w:tcPr>
            <w:tcW w:w="5000" w:type="pct"/>
            <w:gridSpan w:val="4"/>
          </w:tcPr>
          <w:p w:rsidR="0022345D" w:rsidRPr="007206CE" w:rsidRDefault="007206CE" w:rsidP="00864138">
            <w:pPr>
              <w:pStyle w:val="Title1"/>
              <w:spacing w:before="240"/>
              <w:rPr>
                <w:highlight w:val="yellow"/>
              </w:rPr>
            </w:pPr>
            <w:r w:rsidRPr="004C1255">
              <w:rPr>
                <w:rFonts w:hint="cs"/>
                <w:rtl/>
              </w:rPr>
              <w:t>مراجعة القرار</w:t>
            </w:r>
            <w:r w:rsidR="00864138">
              <w:rPr>
                <w:rFonts w:hint="eastAsia"/>
                <w:rtl/>
              </w:rPr>
              <w:t> </w:t>
            </w:r>
            <w:r w:rsidRPr="004C1255">
              <w:t>7</w:t>
            </w:r>
          </w:p>
        </w:tc>
      </w:tr>
      <w:tr w:rsidR="0022345D" w:rsidRPr="00E07379" w:rsidTr="00CC43BE">
        <w:trPr>
          <w:cantSplit/>
          <w:trHeight w:val="844"/>
          <w:jc w:val="right"/>
        </w:trPr>
        <w:tc>
          <w:tcPr>
            <w:tcW w:w="5000" w:type="pct"/>
            <w:gridSpan w:val="4"/>
          </w:tcPr>
          <w:p w:rsidR="0022345D" w:rsidRPr="00BD6EF3" w:rsidRDefault="007206CE" w:rsidP="00A25A43">
            <w:pPr>
              <w:pStyle w:val="Title2"/>
              <w:rPr>
                <w:rtl/>
              </w:rPr>
            </w:pPr>
            <w:r>
              <w:rPr>
                <w:rFonts w:hint="cs"/>
                <w:rtl/>
              </w:rPr>
              <w:t>التعاون مع المنظمة الدولية للتوحيد القياسي واللجنة الكهرتقنية الدولية</w:t>
            </w:r>
          </w:p>
        </w:tc>
      </w:tr>
      <w:tr w:rsidR="0022345D" w:rsidRPr="00E07379" w:rsidTr="00A25A43">
        <w:trPr>
          <w:cantSplit/>
          <w:jc w:val="right"/>
        </w:trPr>
        <w:tc>
          <w:tcPr>
            <w:tcW w:w="5000" w:type="pct"/>
            <w:gridSpan w:val="4"/>
          </w:tcPr>
          <w:p w:rsidR="0022345D" w:rsidRPr="002919E1" w:rsidRDefault="0022345D" w:rsidP="00A25A43">
            <w:pPr>
              <w:pStyle w:val="Agendaitem"/>
              <w:spacing w:before="240" w:line="192" w:lineRule="auto"/>
            </w:pPr>
          </w:p>
        </w:tc>
      </w:tr>
    </w:tbl>
    <w:tbl>
      <w:tblPr>
        <w:tblW w:w="4961" w:type="pct"/>
        <w:jc w:val="right"/>
        <w:tblLayout w:type="fixed"/>
        <w:tblLook w:val="0000" w:firstRow="0" w:lastRow="0" w:firstColumn="0" w:lastColumn="0" w:noHBand="0" w:noVBand="0"/>
      </w:tblPr>
      <w:tblGrid>
        <w:gridCol w:w="8506"/>
        <w:gridCol w:w="1058"/>
      </w:tblGrid>
      <w:tr w:rsidR="006157A3" w:rsidRPr="00E70E87" w:rsidTr="007206CE">
        <w:trPr>
          <w:cantSplit/>
          <w:jc w:val="right"/>
        </w:trPr>
        <w:tc>
          <w:tcPr>
            <w:tcW w:w="8506" w:type="dxa"/>
          </w:tcPr>
          <w:p w:rsidR="00BE62B1" w:rsidRPr="00517C01" w:rsidRDefault="00364EC8" w:rsidP="00517C01">
            <w:pPr>
              <w:tabs>
                <w:tab w:val="left" w:pos="2218"/>
              </w:tabs>
              <w:rPr>
                <w:rFonts w:hint="cs"/>
                <w:spacing w:val="-2"/>
                <w:lang w:bidi="ar-EG"/>
              </w:rPr>
            </w:pPr>
            <w:r w:rsidRPr="00517C01">
              <w:rPr>
                <w:rFonts w:hint="cs"/>
                <w:spacing w:val="-2"/>
                <w:rtl/>
              </w:rPr>
              <w:t>تقترح هذه المساهمة تعديل نص القرار</w:t>
            </w:r>
            <w:r w:rsidR="00864138" w:rsidRPr="00517C01">
              <w:rPr>
                <w:rFonts w:hint="eastAsia"/>
                <w:spacing w:val="-2"/>
                <w:rtl/>
              </w:rPr>
              <w:t> </w:t>
            </w:r>
            <w:r w:rsidRPr="00517C01">
              <w:rPr>
                <w:spacing w:val="-2"/>
              </w:rPr>
              <w:t>7</w:t>
            </w:r>
            <w:r w:rsidRPr="00517C01">
              <w:rPr>
                <w:rFonts w:hint="cs"/>
                <w:spacing w:val="-2"/>
                <w:rtl/>
                <w:lang w:bidi="ar-EG"/>
              </w:rPr>
              <w:t xml:space="preserve"> للجمعية العالمية لتقييس الاتصالات </w:t>
            </w:r>
            <w:r w:rsidR="004C1255" w:rsidRPr="00517C01">
              <w:rPr>
                <w:rFonts w:hint="cs"/>
                <w:spacing w:val="-2"/>
                <w:rtl/>
                <w:lang w:bidi="ar-EG"/>
              </w:rPr>
              <w:t xml:space="preserve">بهدف تحديد إجراء موحد للنفاذ إلى النصوص المشتركة </w:t>
            </w:r>
            <w:r w:rsidR="00864138" w:rsidRPr="00517C01">
              <w:rPr>
                <w:rFonts w:hint="cs"/>
                <w:spacing w:val="-2"/>
                <w:rtl/>
                <w:lang w:bidi="ar-EG"/>
              </w:rPr>
              <w:t xml:space="preserve">لقطاع تقييس الاتصالات </w:t>
            </w:r>
            <w:r w:rsidR="00864138" w:rsidRPr="00517C01">
              <w:rPr>
                <w:color w:val="000000" w:themeColor="text1"/>
                <w:spacing w:val="-2"/>
              </w:rPr>
              <w:t>|</w:t>
            </w:r>
            <w:r w:rsidR="004C1255" w:rsidRPr="00517C01">
              <w:rPr>
                <w:rFonts w:hint="cs"/>
                <w:spacing w:val="-2"/>
                <w:rtl/>
                <w:lang w:bidi="ar-EG"/>
              </w:rPr>
              <w:t xml:space="preserve"> </w:t>
            </w:r>
            <w:r w:rsidR="00517C01" w:rsidRPr="00517C01">
              <w:rPr>
                <w:rFonts w:hint="cs"/>
                <w:spacing w:val="-2"/>
                <w:rtl/>
                <w:lang w:bidi="ar-EG"/>
              </w:rPr>
              <w:t xml:space="preserve">المنظمة </w:t>
            </w:r>
            <w:r w:rsidR="00B55694" w:rsidRPr="00517C01">
              <w:rPr>
                <w:rFonts w:hint="cs"/>
                <w:spacing w:val="-2"/>
                <w:rtl/>
                <w:lang w:bidi="ar-EG"/>
              </w:rPr>
              <w:t xml:space="preserve">الدولية </w:t>
            </w:r>
            <w:r w:rsidR="004C1255" w:rsidRPr="00517C01">
              <w:rPr>
                <w:rFonts w:hint="cs"/>
                <w:spacing w:val="-2"/>
                <w:rtl/>
                <w:lang w:bidi="ar-EG"/>
              </w:rPr>
              <w:t>للتوحيد القياس</w:t>
            </w:r>
            <w:r w:rsidR="009916D6" w:rsidRPr="00517C01">
              <w:rPr>
                <w:rFonts w:hint="cs"/>
                <w:spacing w:val="-2"/>
                <w:rtl/>
                <w:lang w:bidi="ar-EG"/>
              </w:rPr>
              <w:t>ي</w:t>
            </w:r>
            <w:r w:rsidR="00864138" w:rsidRPr="00517C01">
              <w:rPr>
                <w:rFonts w:hint="cs"/>
                <w:spacing w:val="-2"/>
                <w:rtl/>
                <w:lang w:bidi="ar-EG"/>
              </w:rPr>
              <w:t>/</w:t>
            </w:r>
            <w:r w:rsidR="00F61B23" w:rsidRPr="00517C01">
              <w:rPr>
                <w:rFonts w:hint="cs"/>
                <w:spacing w:val="-2"/>
                <w:rtl/>
                <w:lang w:bidi="ar-EG"/>
              </w:rPr>
              <w:t xml:space="preserve"> </w:t>
            </w:r>
            <w:r w:rsidR="004C1255" w:rsidRPr="00517C01">
              <w:rPr>
                <w:rFonts w:hint="cs"/>
                <w:spacing w:val="-2"/>
                <w:rtl/>
                <w:lang w:bidi="ar-EG"/>
              </w:rPr>
              <w:t xml:space="preserve">اللجنة الكهرتقنية </w:t>
            </w:r>
            <w:r w:rsidR="008E4835" w:rsidRPr="00517C01">
              <w:rPr>
                <w:rFonts w:hint="cs"/>
                <w:spacing w:val="-2"/>
                <w:rtl/>
                <w:lang w:bidi="ar-EG"/>
              </w:rPr>
              <w:t xml:space="preserve">الدولية </w:t>
            </w:r>
            <w:r w:rsidR="004C1255" w:rsidRPr="00517C01">
              <w:rPr>
                <w:rFonts w:hint="cs"/>
                <w:spacing w:val="-2"/>
                <w:rtl/>
                <w:lang w:bidi="ar-EG"/>
              </w:rPr>
              <w:t>ونشرها.</w:t>
            </w:r>
          </w:p>
        </w:tc>
        <w:tc>
          <w:tcPr>
            <w:tcW w:w="1058" w:type="dxa"/>
          </w:tcPr>
          <w:p w:rsidR="006157A3" w:rsidRPr="00E70E87" w:rsidRDefault="00BE62B1" w:rsidP="00193AD1">
            <w:r>
              <w:rPr>
                <w:rFonts w:ascii="Times New Roman Bold" w:hAnsi="Times New Roman Bold" w:hint="cs"/>
                <w:b/>
                <w:bCs/>
                <w:rtl/>
                <w:lang w:bidi="ar-EG"/>
              </w:rPr>
              <w:t>ملخص</w:t>
            </w:r>
            <w:r w:rsidR="006157A3" w:rsidRPr="00E70E87">
              <w:t>:</w:t>
            </w:r>
          </w:p>
        </w:tc>
      </w:tr>
    </w:tbl>
    <w:p w:rsidR="00BE62B1" w:rsidRDefault="00BE62B1" w:rsidP="00BE62B1">
      <w:pPr>
        <w:pStyle w:val="Headingb"/>
      </w:pPr>
      <w:r>
        <w:rPr>
          <w:rFonts w:hint="cs"/>
          <w:rtl/>
        </w:rPr>
        <w:t>مقدمة</w:t>
      </w:r>
    </w:p>
    <w:p w:rsidR="000F09CE" w:rsidRPr="00CF682E" w:rsidRDefault="003D5B41" w:rsidP="00517C01">
      <w:pPr>
        <w:rPr>
          <w:spacing w:val="-2"/>
          <w:rtl/>
        </w:rPr>
      </w:pPr>
      <w:r w:rsidRPr="00CF682E">
        <w:rPr>
          <w:rFonts w:hint="cs"/>
          <w:spacing w:val="-2"/>
          <w:rtl/>
        </w:rPr>
        <w:t>يجب أن يمتثل استخدام المعايير الدولية كأساس لوضع المعايير الوطنية للقواعد الراسخة المتعلقة بالملكية الفكرية فيما</w:t>
      </w:r>
      <w:r w:rsidR="00CF682E" w:rsidRPr="00CF682E">
        <w:rPr>
          <w:rFonts w:hint="eastAsia"/>
          <w:spacing w:val="-2"/>
          <w:rtl/>
        </w:rPr>
        <w:t> </w:t>
      </w:r>
      <w:r w:rsidRPr="00CF682E">
        <w:rPr>
          <w:rFonts w:hint="cs"/>
          <w:spacing w:val="-2"/>
          <w:rtl/>
        </w:rPr>
        <w:t xml:space="preserve">يخص المعايير والتمسك بأساليب </w:t>
      </w:r>
      <w:r w:rsidR="00CF682E" w:rsidRPr="00CF682E">
        <w:rPr>
          <w:rFonts w:hint="cs"/>
          <w:spacing w:val="-2"/>
          <w:rtl/>
        </w:rPr>
        <w:t xml:space="preserve">الاعتماد المتبعة كمعايير وطنية. </w:t>
      </w:r>
      <w:r w:rsidR="00432C1E" w:rsidRPr="00CF682E">
        <w:rPr>
          <w:rFonts w:hint="cs"/>
          <w:spacing w:val="-2"/>
          <w:rtl/>
        </w:rPr>
        <w:t xml:space="preserve">إن </w:t>
      </w:r>
      <w:r w:rsidRPr="00CF682E">
        <w:rPr>
          <w:rFonts w:hint="cs"/>
          <w:spacing w:val="-2"/>
          <w:rtl/>
        </w:rPr>
        <w:t>توصيات قطاع تقييس الاتصالات غير</w:t>
      </w:r>
      <w:r w:rsidR="00CF682E" w:rsidRPr="00CF682E">
        <w:rPr>
          <w:rFonts w:hint="eastAsia"/>
          <w:spacing w:val="-2"/>
          <w:rtl/>
        </w:rPr>
        <w:t> </w:t>
      </w:r>
      <w:r w:rsidRPr="00CF682E">
        <w:rPr>
          <w:rFonts w:hint="cs"/>
          <w:spacing w:val="-2"/>
          <w:rtl/>
        </w:rPr>
        <w:t>ملزمة</w:t>
      </w:r>
      <w:r w:rsidR="00944C74" w:rsidRPr="00CF682E">
        <w:rPr>
          <w:rFonts w:hint="cs"/>
          <w:spacing w:val="-2"/>
          <w:rtl/>
        </w:rPr>
        <w:t xml:space="preserve">، ولكنها تُطبق </w:t>
      </w:r>
      <w:r w:rsidR="00CF682E" w:rsidRPr="00CF682E">
        <w:rPr>
          <w:rFonts w:hint="cs"/>
          <w:spacing w:val="-2"/>
          <w:rtl/>
        </w:rPr>
        <w:t>ك</w:t>
      </w:r>
      <w:r w:rsidR="00944C74" w:rsidRPr="00CF682E">
        <w:rPr>
          <w:rFonts w:hint="cs"/>
          <w:spacing w:val="-2"/>
          <w:rtl/>
        </w:rPr>
        <w:t>قاعدة</w:t>
      </w:r>
      <w:r w:rsidR="00CF682E" w:rsidRPr="00CF682E">
        <w:rPr>
          <w:rFonts w:hint="cs"/>
          <w:spacing w:val="-2"/>
          <w:rtl/>
        </w:rPr>
        <w:t xml:space="preserve"> عامة</w:t>
      </w:r>
      <w:r w:rsidR="00944C74" w:rsidRPr="00CF682E">
        <w:rPr>
          <w:rFonts w:hint="cs"/>
          <w:spacing w:val="-2"/>
          <w:rtl/>
        </w:rPr>
        <w:t xml:space="preserve"> على الصعيد الوطني نظراً </w:t>
      </w:r>
      <w:r w:rsidR="00517C01">
        <w:rPr>
          <w:rFonts w:hint="cs"/>
          <w:spacing w:val="-2"/>
          <w:rtl/>
        </w:rPr>
        <w:t>إلى جودتها</w:t>
      </w:r>
      <w:r w:rsidR="00944C74" w:rsidRPr="00CF682E">
        <w:rPr>
          <w:rFonts w:hint="cs"/>
          <w:spacing w:val="-2"/>
          <w:rtl/>
        </w:rPr>
        <w:t xml:space="preserve"> العالية ونظراً </w:t>
      </w:r>
      <w:r w:rsidR="00517C01">
        <w:rPr>
          <w:rFonts w:hint="cs"/>
          <w:spacing w:val="-2"/>
          <w:rtl/>
        </w:rPr>
        <w:t>إلى أنها</w:t>
      </w:r>
      <w:r w:rsidR="00944C74" w:rsidRPr="00CF682E">
        <w:rPr>
          <w:rFonts w:hint="cs"/>
          <w:spacing w:val="-2"/>
          <w:rtl/>
        </w:rPr>
        <w:t xml:space="preserve"> تيسر التوصيل البيني للشبكات وتوفير خدمات الاتصالات على صعيد العالم.</w:t>
      </w:r>
    </w:p>
    <w:p w:rsidR="000F09CE" w:rsidRDefault="008E4835" w:rsidP="00F61B23">
      <w:pPr>
        <w:rPr>
          <w:rtl/>
          <w:lang w:bidi="ar-EG"/>
        </w:rPr>
      </w:pPr>
      <w:r>
        <w:rPr>
          <w:rFonts w:hint="cs"/>
          <w:rtl/>
        </w:rPr>
        <w:t xml:space="preserve">تؤيد المنظمة </w:t>
      </w:r>
      <w:r w:rsidR="001A78F2">
        <w:rPr>
          <w:rFonts w:hint="cs"/>
          <w:rtl/>
        </w:rPr>
        <w:t>الدولية</w:t>
      </w:r>
      <w:r>
        <w:rPr>
          <w:rFonts w:hint="cs"/>
          <w:rtl/>
        </w:rPr>
        <w:t xml:space="preserve"> للتوحيد القياسي واللجنة الكهرتقنية الدولية </w:t>
      </w:r>
      <w:r w:rsidR="00413208">
        <w:rPr>
          <w:rFonts w:hint="cs"/>
          <w:rtl/>
        </w:rPr>
        <w:t xml:space="preserve">حماية حقوق </w:t>
      </w:r>
      <w:r w:rsidR="00AF1FB5">
        <w:rPr>
          <w:rFonts w:hint="cs"/>
          <w:rtl/>
        </w:rPr>
        <w:t>النشر</w:t>
      </w:r>
      <w:r w:rsidR="00413208">
        <w:rPr>
          <w:rFonts w:hint="cs"/>
          <w:rtl/>
        </w:rPr>
        <w:t xml:space="preserve"> فيما</w:t>
      </w:r>
      <w:r w:rsidR="00F61B23">
        <w:rPr>
          <w:rFonts w:hint="eastAsia"/>
          <w:rtl/>
        </w:rPr>
        <w:t> </w:t>
      </w:r>
      <w:r w:rsidR="00413208">
        <w:rPr>
          <w:rFonts w:hint="cs"/>
          <w:rtl/>
        </w:rPr>
        <w:t xml:space="preserve">يتعلق بالمعايير بغض النظر عن </w:t>
      </w:r>
      <w:r w:rsidR="00413208">
        <w:rPr>
          <w:rFonts w:hint="cs"/>
          <w:rtl/>
          <w:lang w:bidi="ar-EG"/>
        </w:rPr>
        <w:t>الوسيلة (نسخة مطبوعة أو</w:t>
      </w:r>
      <w:r w:rsidR="00F61B23">
        <w:rPr>
          <w:rFonts w:hint="eastAsia"/>
          <w:rtl/>
          <w:lang w:bidi="ar-EG"/>
        </w:rPr>
        <w:t> </w:t>
      </w:r>
      <w:r w:rsidR="00413208">
        <w:rPr>
          <w:rFonts w:hint="cs"/>
          <w:rtl/>
          <w:lang w:bidi="ar-EG"/>
        </w:rPr>
        <w:t>إلكترونية)</w:t>
      </w:r>
      <w:r w:rsidR="00C7163B">
        <w:rPr>
          <w:rFonts w:hint="cs"/>
          <w:rtl/>
          <w:lang w:bidi="ar-EG"/>
        </w:rPr>
        <w:t xml:space="preserve"> التي تنطبق عليها </w:t>
      </w:r>
      <w:r w:rsidR="006B2003">
        <w:rPr>
          <w:rFonts w:hint="cs"/>
          <w:rtl/>
          <w:lang w:bidi="ar-EG"/>
        </w:rPr>
        <w:t>هذه الحقوق</w:t>
      </w:r>
      <w:r w:rsidR="001A78F2">
        <w:rPr>
          <w:rFonts w:hint="cs"/>
          <w:rtl/>
          <w:lang w:bidi="ar-EG"/>
        </w:rPr>
        <w:t>. و</w:t>
      </w:r>
      <w:r w:rsidR="001950FB">
        <w:rPr>
          <w:rFonts w:hint="cs"/>
          <w:rtl/>
          <w:lang w:bidi="ar-EG"/>
        </w:rPr>
        <w:t xml:space="preserve">يتمثل </w:t>
      </w:r>
      <w:r w:rsidR="001A78F2">
        <w:rPr>
          <w:rFonts w:hint="cs"/>
          <w:rtl/>
          <w:lang w:bidi="ar-EG"/>
        </w:rPr>
        <w:t>الموقف الراسخ للمنظمة الدولية للتوحيد القياس</w:t>
      </w:r>
      <w:r w:rsidR="00432C1E">
        <w:rPr>
          <w:rFonts w:hint="cs"/>
          <w:rtl/>
          <w:lang w:bidi="ar-EG"/>
        </w:rPr>
        <w:t>ي</w:t>
      </w:r>
      <w:r w:rsidR="001A78F2">
        <w:rPr>
          <w:rFonts w:hint="cs"/>
          <w:rtl/>
          <w:lang w:bidi="ar-EG"/>
        </w:rPr>
        <w:t xml:space="preserve"> واللجنة الكهرتقنية الدولية </w:t>
      </w:r>
      <w:r w:rsidR="001950FB">
        <w:rPr>
          <w:rFonts w:hint="cs"/>
          <w:rtl/>
          <w:lang w:bidi="ar-EG"/>
        </w:rPr>
        <w:t>في</w:t>
      </w:r>
      <w:r w:rsidR="00F61B23">
        <w:rPr>
          <w:rFonts w:hint="eastAsia"/>
          <w:rtl/>
          <w:lang w:bidi="ar-EG"/>
        </w:rPr>
        <w:t> </w:t>
      </w:r>
      <w:r w:rsidR="001A78F2">
        <w:rPr>
          <w:rFonts w:hint="cs"/>
          <w:rtl/>
          <w:lang w:bidi="ar-EG"/>
        </w:rPr>
        <w:t>بيع جميع معاييرهما بهدف المساعدة على تمويل عملية وضع المعايير.</w:t>
      </w:r>
    </w:p>
    <w:p w:rsidR="000F09CE" w:rsidRDefault="00D470A8" w:rsidP="0090435A">
      <w:pPr>
        <w:rPr>
          <w:rtl/>
        </w:rPr>
      </w:pPr>
      <w:r>
        <w:rPr>
          <w:rFonts w:hint="cs"/>
          <w:rtl/>
        </w:rPr>
        <w:t>ويهدف الاتحاد من جهته إلى ضمان أوسع تطبيق ممكن على الصعيد العالمي للتوصيات المتاحة علناً بشكل إلكتروني.</w:t>
      </w:r>
    </w:p>
    <w:p w:rsidR="00D470A8" w:rsidRDefault="00D470A8" w:rsidP="00517C01">
      <w:pPr>
        <w:rPr>
          <w:rtl/>
        </w:rPr>
      </w:pPr>
      <w:r>
        <w:rPr>
          <w:rFonts w:hint="cs"/>
          <w:rtl/>
        </w:rPr>
        <w:t>وأُعدت هذه المساهمة لإدارات الكومنولث الإقليمي في</w:t>
      </w:r>
      <w:r w:rsidR="00F61B23">
        <w:rPr>
          <w:rFonts w:hint="eastAsia"/>
          <w:rtl/>
        </w:rPr>
        <w:t> </w:t>
      </w:r>
      <w:r>
        <w:rPr>
          <w:rFonts w:hint="cs"/>
          <w:rtl/>
        </w:rPr>
        <w:t xml:space="preserve">مجال الاتصالات </w:t>
      </w:r>
      <w:r w:rsidR="00E06C2D">
        <w:rPr>
          <w:rFonts w:hint="cs"/>
          <w:rtl/>
        </w:rPr>
        <w:t xml:space="preserve">مع </w:t>
      </w:r>
      <w:r w:rsidR="00517C01">
        <w:rPr>
          <w:rFonts w:hint="cs"/>
          <w:rtl/>
        </w:rPr>
        <w:t>الأخذ في الاعتبار</w:t>
      </w:r>
      <w:r w:rsidR="00E06C2D">
        <w:rPr>
          <w:rFonts w:hint="cs"/>
          <w:rtl/>
        </w:rPr>
        <w:t xml:space="preserve"> </w:t>
      </w:r>
      <w:r w:rsidR="005A6922">
        <w:rPr>
          <w:rFonts w:hint="cs"/>
          <w:rtl/>
        </w:rPr>
        <w:t>ا</w:t>
      </w:r>
      <w:r w:rsidR="001950FB">
        <w:rPr>
          <w:rFonts w:hint="cs"/>
          <w:rtl/>
        </w:rPr>
        <w:t>لوثيقتين</w:t>
      </w:r>
      <w:r w:rsidR="00E06C2D">
        <w:rPr>
          <w:rFonts w:hint="cs"/>
          <w:rtl/>
        </w:rPr>
        <w:t xml:space="preserve"> التالي</w:t>
      </w:r>
      <w:r w:rsidR="001950FB">
        <w:rPr>
          <w:rFonts w:hint="cs"/>
          <w:rtl/>
        </w:rPr>
        <w:t>تين</w:t>
      </w:r>
      <w:r w:rsidR="00E06C2D">
        <w:rPr>
          <w:rFonts w:hint="cs"/>
          <w:rtl/>
        </w:rPr>
        <w:t xml:space="preserve"> المشتر</w:t>
      </w:r>
      <w:r w:rsidR="001950FB">
        <w:rPr>
          <w:rFonts w:hint="cs"/>
          <w:rtl/>
        </w:rPr>
        <w:t>كتين</w:t>
      </w:r>
      <w:r w:rsidR="00E06C2D">
        <w:rPr>
          <w:rFonts w:hint="cs"/>
          <w:rtl/>
        </w:rPr>
        <w:t xml:space="preserve"> بين قطاع تقييس الاتصالات وقطاع الاتصالات الراديوية والمنظمة الدولية للتوحيد القياسي واللجنة الكهرتقنية الدولية:</w:t>
      </w:r>
    </w:p>
    <w:p w:rsidR="007212E6" w:rsidRDefault="007212E6" w:rsidP="00F61B23">
      <w:pPr>
        <w:pStyle w:val="enumlev1"/>
        <w:rPr>
          <w:rtl/>
          <w:lang w:bidi="ar-EG"/>
        </w:rPr>
      </w:pPr>
      <w:r>
        <w:rPr>
          <w:rFonts w:hint="cs"/>
          <w:rtl/>
        </w:rPr>
        <w:t>-</w:t>
      </w:r>
      <w:r>
        <w:rPr>
          <w:rFonts w:hint="cs"/>
          <w:rtl/>
        </w:rPr>
        <w:tab/>
      </w:r>
      <w:r>
        <w:rPr>
          <w:color w:val="000000"/>
          <w:rtl/>
        </w:rPr>
        <w:t xml:space="preserve">المبادئ التوجيهية الخاصة </w:t>
      </w:r>
      <w:r>
        <w:rPr>
          <w:rFonts w:hint="cs"/>
          <w:color w:val="000000"/>
          <w:rtl/>
        </w:rPr>
        <w:t>بتنفيذ</w:t>
      </w:r>
      <w:r>
        <w:rPr>
          <w:color w:val="000000"/>
          <w:rtl/>
        </w:rPr>
        <w:t xml:space="preserve"> سياسة البراءات المشتركة</w:t>
      </w:r>
      <w:r>
        <w:rPr>
          <w:rFonts w:hint="cs"/>
          <w:color w:val="000000"/>
          <w:rtl/>
        </w:rPr>
        <w:t xml:space="preserve"> ل</w:t>
      </w:r>
      <w:r>
        <w:rPr>
          <w:rFonts w:hint="cs"/>
          <w:rtl/>
        </w:rPr>
        <w:t>قطاع تقييس الاتصالات وقطاع الاتصالات الراديوية والمنظمة الدولية للتوحيد القياسي واللجنة الكهرتقنية الدولية</w:t>
      </w:r>
      <w:r w:rsidR="00FB5334">
        <w:rPr>
          <w:rFonts w:hint="cs"/>
          <w:rtl/>
        </w:rPr>
        <w:t xml:space="preserve"> بتاريخ </w:t>
      </w:r>
      <w:r w:rsidR="00FB5334">
        <w:t>26</w:t>
      </w:r>
      <w:r w:rsidR="00FB5334">
        <w:rPr>
          <w:rFonts w:hint="cs"/>
          <w:rtl/>
          <w:lang w:bidi="ar-EG"/>
        </w:rPr>
        <w:t xml:space="preserve"> يونيو </w:t>
      </w:r>
      <w:r w:rsidR="00FB5334">
        <w:rPr>
          <w:lang w:bidi="ar-EG"/>
        </w:rPr>
        <w:t>2015</w:t>
      </w:r>
      <w:r w:rsidR="00FB5334">
        <w:rPr>
          <w:rFonts w:hint="cs"/>
          <w:rtl/>
          <w:lang w:bidi="ar-EG"/>
        </w:rPr>
        <w:t>؛</w:t>
      </w:r>
    </w:p>
    <w:p w:rsidR="00FB5334" w:rsidRPr="00E57B9A" w:rsidRDefault="00FB5334" w:rsidP="00F61B23">
      <w:pPr>
        <w:pStyle w:val="enumlev1"/>
        <w:rPr>
          <w:rtl/>
          <w:lang w:bidi="ar-EG"/>
        </w:rPr>
      </w:pPr>
      <w:r>
        <w:rPr>
          <w:rFonts w:hint="cs"/>
          <w:rtl/>
          <w:lang w:bidi="ar-EG"/>
        </w:rPr>
        <w:lastRenderedPageBreak/>
        <w:t>-</w:t>
      </w:r>
      <w:r>
        <w:rPr>
          <w:rFonts w:hint="cs"/>
          <w:rtl/>
          <w:lang w:bidi="ar-EG"/>
        </w:rPr>
        <w:tab/>
      </w:r>
      <w:r w:rsidR="00E57B9A">
        <w:rPr>
          <w:rtl/>
        </w:rPr>
        <w:t xml:space="preserve">الدليل الخاص بالتعاون بين قطاع تقييس الاتصالات واللجنة التقنية </w:t>
      </w:r>
      <w:r w:rsidR="00F61B23">
        <w:rPr>
          <w:rFonts w:hint="cs"/>
          <w:rtl/>
        </w:rPr>
        <w:t>المشتركة</w:t>
      </w:r>
      <w:r w:rsidR="00E57B9A">
        <w:rPr>
          <w:rtl/>
        </w:rPr>
        <w:t xml:space="preserve"> الأولى التابعة ل</w:t>
      </w:r>
      <w:r w:rsidR="00F61B23">
        <w:rPr>
          <w:rtl/>
        </w:rPr>
        <w:t>لمنظمة الدولية للتوحيد القياسي</w:t>
      </w:r>
      <w:r w:rsidR="00F61B23">
        <w:rPr>
          <w:rFonts w:hint="cs"/>
          <w:rtl/>
        </w:rPr>
        <w:t>/</w:t>
      </w:r>
      <w:r w:rsidR="00F61B23">
        <w:rPr>
          <w:rFonts w:hint="cs"/>
          <w:rtl/>
          <w:lang w:bidi="ar-EG"/>
        </w:rPr>
        <w:t xml:space="preserve"> </w:t>
      </w:r>
      <w:r w:rsidR="00E57B9A">
        <w:rPr>
          <w:rtl/>
        </w:rPr>
        <w:t xml:space="preserve">اللجنة الكهرتقنية </w:t>
      </w:r>
      <w:r w:rsidR="00E57B9A">
        <w:rPr>
          <w:rFonts w:hint="cs"/>
          <w:rtl/>
        </w:rPr>
        <w:t xml:space="preserve">الدولية </w:t>
      </w:r>
      <w:r w:rsidR="00E57B9A">
        <w:t>(ISO/IEC</w:t>
      </w:r>
      <w:r w:rsidR="00F61B23">
        <w:t> </w:t>
      </w:r>
      <w:r w:rsidR="00E57B9A">
        <w:t>JTC</w:t>
      </w:r>
      <w:r w:rsidR="00F61B23">
        <w:t> </w:t>
      </w:r>
      <w:r w:rsidR="00E57B9A">
        <w:t>1)</w:t>
      </w:r>
      <w:r w:rsidR="00E57B9A">
        <w:rPr>
          <w:rFonts w:hint="cs"/>
          <w:rtl/>
          <w:lang w:bidi="ar-EG"/>
        </w:rPr>
        <w:t>.</w:t>
      </w:r>
    </w:p>
    <w:p w:rsidR="000F09CE" w:rsidRDefault="00741C2D" w:rsidP="00B55694">
      <w:pPr>
        <w:rPr>
          <w:rtl/>
          <w:lang w:bidi="ar-EG"/>
        </w:rPr>
      </w:pPr>
      <w:r>
        <w:rPr>
          <w:rFonts w:hint="cs"/>
          <w:rtl/>
          <w:lang w:bidi="ar-EG"/>
        </w:rPr>
        <w:t>ومع ذلك لا يوجد أي إجراء موحد معرّف في أي مكان للنفاذ إلى النصوص المشتركة للمنظمة الدولية للتوحيد القياسي</w:t>
      </w:r>
      <w:r w:rsidR="00B55694">
        <w:rPr>
          <w:rFonts w:hint="cs"/>
          <w:color w:val="000000" w:themeColor="text1"/>
          <w:rtl/>
        </w:rPr>
        <w:t>/</w:t>
      </w:r>
      <w:r>
        <w:rPr>
          <w:rFonts w:hint="cs"/>
          <w:rtl/>
          <w:lang w:bidi="ar-EG"/>
        </w:rPr>
        <w:t>اللجنة الكهرتقنية الدولية ونشرها</w:t>
      </w:r>
      <w:r w:rsidR="005A6922">
        <w:rPr>
          <w:rFonts w:hint="cs"/>
          <w:rtl/>
          <w:lang w:bidi="ar-EG"/>
        </w:rPr>
        <w:t>.</w:t>
      </w:r>
    </w:p>
    <w:p w:rsidR="000F09CE" w:rsidRDefault="00364EC8" w:rsidP="00364EC8">
      <w:pPr>
        <w:pStyle w:val="Headingb"/>
        <w:rPr>
          <w:rtl/>
        </w:rPr>
      </w:pPr>
      <w:r>
        <w:rPr>
          <w:rFonts w:hint="cs"/>
          <w:rtl/>
        </w:rPr>
        <w:t>المقترح</w:t>
      </w:r>
    </w:p>
    <w:p w:rsidR="00364EC8" w:rsidRDefault="00773732" w:rsidP="00F61B23">
      <w:pPr>
        <w:rPr>
          <w:rtl/>
          <w:lang w:bidi="ar-EG"/>
        </w:rPr>
      </w:pPr>
      <w:r>
        <w:rPr>
          <w:rFonts w:hint="cs"/>
          <w:rtl/>
          <w:lang w:bidi="ar-EG"/>
        </w:rPr>
        <w:t>ينبغي مواءمة القرار</w:t>
      </w:r>
      <w:r w:rsidR="00F61B23">
        <w:rPr>
          <w:rFonts w:hint="eastAsia"/>
          <w:rtl/>
          <w:lang w:bidi="ar-EG"/>
        </w:rPr>
        <w:t> </w:t>
      </w:r>
      <w:r>
        <w:rPr>
          <w:lang w:bidi="ar-EG"/>
        </w:rPr>
        <w:t>7</w:t>
      </w:r>
      <w:r>
        <w:rPr>
          <w:rFonts w:hint="cs"/>
          <w:rtl/>
          <w:lang w:bidi="ar-EG"/>
        </w:rPr>
        <w:t xml:space="preserve"> مع الوثيقتين المشار إليهما أعلاه.</w:t>
      </w:r>
    </w:p>
    <w:p w:rsidR="00C35429" w:rsidRDefault="007340DE">
      <w:pPr>
        <w:pStyle w:val="Proposal"/>
      </w:pPr>
      <w:r>
        <w:t>MOD</w:t>
      </w:r>
      <w:r>
        <w:tab/>
        <w:t>RCC/47A2/1</w:t>
      </w:r>
    </w:p>
    <w:p w:rsidR="00973933" w:rsidRPr="00AB4809" w:rsidRDefault="007340DE" w:rsidP="00072493">
      <w:pPr>
        <w:pStyle w:val="ResNo"/>
        <w:rPr>
          <w:rtl/>
        </w:rPr>
      </w:pPr>
      <w:r w:rsidRPr="00AB4809">
        <w:rPr>
          <w:rFonts w:hint="cs"/>
          <w:rtl/>
        </w:rPr>
        <w:t>ال</w:t>
      </w:r>
      <w:r w:rsidRPr="00AB4809">
        <w:rPr>
          <w:rtl/>
        </w:rPr>
        <w:t>ق</w:t>
      </w:r>
      <w:r w:rsidRPr="00AB4809">
        <w:rPr>
          <w:rFonts w:hint="cs"/>
          <w:rtl/>
        </w:rPr>
        <w:t>ـ</w:t>
      </w:r>
      <w:r w:rsidRPr="00AB4809">
        <w:rPr>
          <w:rtl/>
        </w:rPr>
        <w:t xml:space="preserve">رار </w:t>
      </w:r>
      <w:r w:rsidRPr="00AB4809">
        <w:rPr>
          <w:rStyle w:val="href"/>
        </w:rPr>
        <w:t>7</w:t>
      </w:r>
      <w:r w:rsidRPr="00AB4809">
        <w:rPr>
          <w:rFonts w:hint="cs"/>
          <w:rtl/>
        </w:rPr>
        <w:t xml:space="preserve"> (المراجَع في </w:t>
      </w:r>
      <w:del w:id="0" w:author="Awad, Samy" w:date="2016-09-30T16:12:00Z">
        <w:r w:rsidRPr="00AB4809" w:rsidDel="00072493">
          <w:rPr>
            <w:rFonts w:hint="cs"/>
            <w:rtl/>
          </w:rPr>
          <w:delText xml:space="preserve">دبي، </w:delText>
        </w:r>
        <w:r w:rsidRPr="00AB4809" w:rsidDel="00072493">
          <w:delText>2012</w:delText>
        </w:r>
      </w:del>
      <w:ins w:id="1" w:author="Awad, Samy" w:date="2016-09-30T16:12:00Z">
        <w:r w:rsidR="00072493">
          <w:rPr>
            <w:rFonts w:hint="cs"/>
            <w:rtl/>
          </w:rPr>
          <w:t xml:space="preserve">الحمامات، </w:t>
        </w:r>
        <w:r w:rsidR="00072493">
          <w:t>2016</w:t>
        </w:r>
      </w:ins>
      <w:r w:rsidRPr="00AB4809">
        <w:rPr>
          <w:rFonts w:hint="cs"/>
          <w:rtl/>
        </w:rPr>
        <w:t>)</w:t>
      </w:r>
    </w:p>
    <w:p w:rsidR="00973933" w:rsidRDefault="007340DE" w:rsidP="00973933">
      <w:pPr>
        <w:pStyle w:val="Restitle"/>
        <w:rPr>
          <w:rtl/>
        </w:rPr>
      </w:pPr>
      <w:bookmarkStart w:id="2" w:name="_Toc219803519"/>
      <w:bookmarkStart w:id="3" w:name="_Toc348952933"/>
      <w:bookmarkStart w:id="4" w:name="_Toc349551550"/>
      <w:r>
        <w:rPr>
          <w:rFonts w:hint="cs"/>
          <w:rtl/>
        </w:rPr>
        <w:t>التعاون مع المنظمة الدولية للتوحيد القياسي واللجنة الكهرتقنية الدولية</w:t>
      </w:r>
      <w:bookmarkEnd w:id="2"/>
      <w:bookmarkEnd w:id="3"/>
      <w:bookmarkEnd w:id="4"/>
    </w:p>
    <w:p w:rsidR="00973933" w:rsidRPr="0025550B" w:rsidRDefault="007340DE" w:rsidP="00973933">
      <w:pPr>
        <w:pStyle w:val="Resref"/>
        <w:spacing w:before="240"/>
        <w:rPr>
          <w:iCs/>
          <w:rtl/>
        </w:rPr>
      </w:pPr>
      <w:r w:rsidRPr="001900B2">
        <w:rPr>
          <w:rFonts w:hint="cs"/>
          <w:i w:val="0"/>
          <w:iCs/>
          <w:rtl/>
        </w:rPr>
        <w:t>(مالقة-طورمولينوس،</w:t>
      </w:r>
      <w:r w:rsidRPr="0025550B">
        <w:rPr>
          <w:rFonts w:hint="cs"/>
          <w:rtl/>
        </w:rPr>
        <w:t xml:space="preserve"> </w:t>
      </w:r>
      <w:r w:rsidRPr="0025550B">
        <w:t>1984</w:t>
      </w:r>
      <w:r w:rsidRPr="001900B2">
        <w:rPr>
          <w:rFonts w:hint="cs"/>
          <w:i w:val="0"/>
          <w:iCs/>
          <w:rtl/>
        </w:rPr>
        <w:t>؛ هلسنكي،</w:t>
      </w:r>
      <w:r w:rsidRPr="0025550B">
        <w:rPr>
          <w:rFonts w:hint="cs"/>
          <w:rtl/>
        </w:rPr>
        <w:t xml:space="preserve"> </w:t>
      </w:r>
      <w:r w:rsidRPr="0025550B">
        <w:t>1993</w:t>
      </w:r>
      <w:r w:rsidRPr="001900B2">
        <w:rPr>
          <w:rFonts w:hint="cs"/>
          <w:i w:val="0"/>
          <w:iCs/>
          <w:rtl/>
        </w:rPr>
        <w:t>؛ جنيف،</w:t>
      </w:r>
      <w:r w:rsidRPr="0025550B">
        <w:rPr>
          <w:rFonts w:hint="cs"/>
          <w:rtl/>
        </w:rPr>
        <w:t xml:space="preserve"> </w:t>
      </w:r>
      <w:r w:rsidRPr="0025550B">
        <w:t>1996</w:t>
      </w:r>
      <w:r w:rsidRPr="001900B2">
        <w:rPr>
          <w:rFonts w:hint="cs"/>
          <w:i w:val="0"/>
          <w:iCs/>
          <w:rtl/>
        </w:rPr>
        <w:t>؛ مونتريال،</w:t>
      </w:r>
      <w:r w:rsidRPr="0025550B">
        <w:rPr>
          <w:rFonts w:hint="cs"/>
          <w:rtl/>
        </w:rPr>
        <w:t xml:space="preserve"> </w:t>
      </w:r>
      <w:r w:rsidRPr="0025550B">
        <w:t>2000</w:t>
      </w:r>
      <w:r w:rsidRPr="0025550B">
        <w:rPr>
          <w:rFonts w:hint="cs"/>
          <w:rtl/>
        </w:rPr>
        <w:t xml:space="preserve">؛ </w:t>
      </w:r>
      <w:r w:rsidRPr="0025550B">
        <w:rPr>
          <w:rtl/>
        </w:rPr>
        <w:br/>
      </w:r>
      <w:r w:rsidRPr="001900B2">
        <w:rPr>
          <w:rFonts w:hint="cs"/>
          <w:i w:val="0"/>
          <w:iCs/>
          <w:rtl/>
        </w:rPr>
        <w:t>فلوريانوبوليس،</w:t>
      </w:r>
      <w:r w:rsidRPr="0025550B">
        <w:rPr>
          <w:rFonts w:hint="cs"/>
          <w:rtl/>
        </w:rPr>
        <w:t xml:space="preserve"> </w:t>
      </w:r>
      <w:r w:rsidRPr="0025550B">
        <w:t>2004</w:t>
      </w:r>
      <w:r w:rsidRPr="001900B2">
        <w:rPr>
          <w:rFonts w:hint="cs"/>
          <w:i w:val="0"/>
          <w:iCs/>
          <w:rtl/>
        </w:rPr>
        <w:t>؛ جوهانسبرغ</w:t>
      </w:r>
      <w:r w:rsidRPr="001900B2">
        <w:rPr>
          <w:rFonts w:hint="eastAsia"/>
          <w:i w:val="0"/>
          <w:iCs/>
          <w:rtl/>
        </w:rPr>
        <w:t>،</w:t>
      </w:r>
      <w:r w:rsidRPr="0025550B">
        <w:rPr>
          <w:rFonts w:hint="eastAsia"/>
          <w:rtl/>
        </w:rPr>
        <w:t> </w:t>
      </w:r>
      <w:r w:rsidRPr="0025550B">
        <w:t>2008</w:t>
      </w:r>
      <w:r w:rsidRPr="001900B2">
        <w:rPr>
          <w:rFonts w:hint="cs"/>
          <w:i w:val="0"/>
          <w:iCs/>
          <w:rtl/>
        </w:rPr>
        <w:t>؛ دبي،</w:t>
      </w:r>
      <w:r w:rsidRPr="0025550B">
        <w:rPr>
          <w:rFonts w:hint="cs"/>
          <w:rtl/>
        </w:rPr>
        <w:t xml:space="preserve"> </w:t>
      </w:r>
      <w:r w:rsidRPr="0025550B">
        <w:t>2012</w:t>
      </w:r>
      <w:ins w:id="5" w:author="Ajlouni, Nour" w:date="2016-09-30T14:50:00Z">
        <w:r w:rsidR="0090435A">
          <w:rPr>
            <w:rFonts w:hint="cs"/>
            <w:rtl/>
          </w:rPr>
          <w:t xml:space="preserve">؛ </w:t>
        </w:r>
      </w:ins>
      <w:ins w:id="6" w:author="Awad, Samy" w:date="2016-09-30T16:01:00Z">
        <w:r w:rsidR="002B665B">
          <w:rPr>
            <w:rFonts w:hint="cs"/>
            <w:i w:val="0"/>
            <w:iCs/>
            <w:rtl/>
          </w:rPr>
          <w:t>ال</w:t>
        </w:r>
      </w:ins>
      <w:ins w:id="7" w:author="Ajlouni, Nour" w:date="2016-09-30T14:50:00Z">
        <w:r w:rsidR="0090435A" w:rsidRPr="0090435A">
          <w:rPr>
            <w:rFonts w:hint="eastAsia"/>
            <w:i w:val="0"/>
            <w:iCs/>
            <w:rtl/>
            <w:rPrChange w:id="8" w:author="Ajlouni, Nour" w:date="2016-09-30T14:50:00Z">
              <w:rPr>
                <w:rFonts w:hint="eastAsia"/>
                <w:rtl/>
              </w:rPr>
            </w:rPrChange>
          </w:rPr>
          <w:t>حمامات،</w:t>
        </w:r>
        <w:r w:rsidR="0090435A">
          <w:rPr>
            <w:rFonts w:hint="eastAsia"/>
            <w:rtl/>
            <w:lang w:bidi="ar-EG"/>
          </w:rPr>
          <w:t> </w:t>
        </w:r>
        <w:r w:rsidR="0090435A">
          <w:rPr>
            <w:lang w:bidi="ar-EG"/>
          </w:rPr>
          <w:t>2016</w:t>
        </w:r>
      </w:ins>
      <w:r w:rsidRPr="001900B2">
        <w:rPr>
          <w:rFonts w:hint="cs"/>
          <w:i w:val="0"/>
          <w:iCs/>
          <w:rtl/>
        </w:rPr>
        <w:t>)</w:t>
      </w:r>
    </w:p>
    <w:p w:rsidR="00973933" w:rsidRDefault="007340DE">
      <w:pPr>
        <w:pStyle w:val="Normalaftertitle"/>
        <w:rPr>
          <w:rtl/>
          <w:lang w:bidi="ar-SY"/>
        </w:rPr>
        <w:pPrChange w:id="9" w:author="Awad, Samy" w:date="2016-09-30T16:12:00Z">
          <w:pPr>
            <w:pStyle w:val="Normalaftertitle"/>
          </w:pPr>
        </w:pPrChange>
      </w:pPr>
      <w:r>
        <w:rPr>
          <w:rFonts w:hint="cs"/>
          <w:rtl/>
        </w:rPr>
        <w:t>إن الجمعية العالمية لتقييس الاتصالات (</w:t>
      </w:r>
      <w:del w:id="10" w:author="Awad, Samy" w:date="2016-09-30T16:12:00Z">
        <w:r w:rsidDel="00072493">
          <w:rPr>
            <w:rFonts w:hint="cs"/>
            <w:rtl/>
          </w:rPr>
          <w:delText xml:space="preserve">دبي، </w:delText>
        </w:r>
        <w:r w:rsidDel="00072493">
          <w:delText>2012</w:delText>
        </w:r>
      </w:del>
      <w:ins w:id="11" w:author="Awad, Samy" w:date="2016-09-30T16:12:00Z">
        <w:r w:rsidR="00072493">
          <w:rPr>
            <w:rFonts w:hint="cs"/>
            <w:rtl/>
          </w:rPr>
          <w:t xml:space="preserve">الحمامات، </w:t>
        </w:r>
        <w:r w:rsidR="00072493">
          <w:t>2016</w:t>
        </w:r>
      </w:ins>
      <w:r>
        <w:rPr>
          <w:rFonts w:hint="cs"/>
          <w:rtl/>
        </w:rPr>
        <w:t>)،</w:t>
      </w:r>
    </w:p>
    <w:p w:rsidR="00973933" w:rsidRDefault="007340DE" w:rsidP="00973933">
      <w:pPr>
        <w:pStyle w:val="Call"/>
        <w:rPr>
          <w:rtl/>
          <w:lang w:bidi="ar-EG"/>
        </w:rPr>
      </w:pPr>
      <w:r>
        <w:rPr>
          <w:rFonts w:hint="cs"/>
          <w:rtl/>
        </w:rPr>
        <w:t>إذ تضع في اعتبارها</w:t>
      </w:r>
    </w:p>
    <w:p w:rsidR="00973933" w:rsidRPr="00123BEB" w:rsidRDefault="007340DE" w:rsidP="00CE3E5F">
      <w:pPr>
        <w:rPr>
          <w:rtl/>
        </w:rPr>
      </w:pPr>
      <w:r w:rsidRPr="00A7190A">
        <w:rPr>
          <w:rFonts w:hint="cs"/>
          <w:i/>
          <w:iCs/>
          <w:rtl/>
        </w:rPr>
        <w:t xml:space="preserve"> أ )</w:t>
      </w:r>
      <w:r>
        <w:rPr>
          <w:rFonts w:hint="cs"/>
          <w:rtl/>
        </w:rPr>
        <w:tab/>
        <w:t>أهداف</w:t>
      </w:r>
      <w:r w:rsidRPr="00123BEB">
        <w:rPr>
          <w:rFonts w:hint="cs"/>
          <w:rtl/>
        </w:rPr>
        <w:t xml:space="preserve"> الاتحاد </w:t>
      </w:r>
      <w:r>
        <w:rPr>
          <w:rFonts w:hint="cs"/>
          <w:rtl/>
        </w:rPr>
        <w:t>المنصوص عليها</w:t>
      </w:r>
      <w:r w:rsidRPr="00123BEB">
        <w:rPr>
          <w:rFonts w:hint="cs"/>
          <w:rtl/>
        </w:rPr>
        <w:t xml:space="preserve"> </w:t>
      </w:r>
      <w:r>
        <w:rPr>
          <w:rFonts w:hint="cs"/>
          <w:rtl/>
        </w:rPr>
        <w:t>في </w:t>
      </w:r>
      <w:r w:rsidRPr="00123BEB">
        <w:rPr>
          <w:rFonts w:hint="cs"/>
          <w:rtl/>
        </w:rPr>
        <w:t>المادة</w:t>
      </w:r>
      <w:r w:rsidR="00CE3E5F">
        <w:rPr>
          <w:rFonts w:hint="eastAsia"/>
          <w:rtl/>
        </w:rPr>
        <w:t> </w:t>
      </w:r>
      <w:r w:rsidRPr="00123BEB">
        <w:t>1</w:t>
      </w:r>
      <w:r w:rsidRPr="00123BEB">
        <w:rPr>
          <w:rFonts w:hint="cs"/>
          <w:rtl/>
        </w:rPr>
        <w:t xml:space="preserve"> من دستور الاتحاد فيما</w:t>
      </w:r>
      <w:r w:rsidR="00CE3E5F">
        <w:rPr>
          <w:rFonts w:hint="eastAsia"/>
          <w:rtl/>
        </w:rPr>
        <w:t> </w:t>
      </w:r>
      <w:r w:rsidRPr="00123BEB">
        <w:rPr>
          <w:rFonts w:hint="cs"/>
          <w:rtl/>
        </w:rPr>
        <w:t xml:space="preserve">يتصل بتنسيق </w:t>
      </w:r>
      <w:r>
        <w:rPr>
          <w:rFonts w:hint="cs"/>
          <w:rtl/>
        </w:rPr>
        <w:t>وسائل</w:t>
      </w:r>
      <w:r w:rsidRPr="00123BEB">
        <w:rPr>
          <w:rFonts w:hint="cs"/>
          <w:rtl/>
        </w:rPr>
        <w:t xml:space="preserve"> الاتصالات؛</w:t>
      </w:r>
    </w:p>
    <w:p w:rsidR="00973933" w:rsidRPr="00123BEB" w:rsidRDefault="007340DE" w:rsidP="00CE3E5F">
      <w:pPr>
        <w:rPr>
          <w:rtl/>
        </w:rPr>
      </w:pPr>
      <w:r w:rsidRPr="00A7190A">
        <w:rPr>
          <w:rFonts w:hint="cs"/>
          <w:i/>
          <w:iCs/>
          <w:rtl/>
        </w:rPr>
        <w:t>ب)</w:t>
      </w:r>
      <w:r>
        <w:rPr>
          <w:rFonts w:hint="cs"/>
          <w:rtl/>
        </w:rPr>
        <w:tab/>
      </w:r>
      <w:r w:rsidRPr="00123BEB">
        <w:rPr>
          <w:rFonts w:hint="cs"/>
          <w:rtl/>
        </w:rPr>
        <w:t xml:space="preserve">واجبات قطاع تقييس الاتصالات </w:t>
      </w:r>
      <w:r>
        <w:rPr>
          <w:rFonts w:hint="cs"/>
          <w:rtl/>
        </w:rPr>
        <w:t>في </w:t>
      </w:r>
      <w:r w:rsidRPr="00123BEB">
        <w:rPr>
          <w:rFonts w:hint="cs"/>
          <w:rtl/>
        </w:rPr>
        <w:t>الاتحاد</w:t>
      </w:r>
      <w:r>
        <w:rPr>
          <w:rFonts w:hint="cs"/>
          <w:rtl/>
        </w:rPr>
        <w:t xml:space="preserve"> </w:t>
      </w:r>
      <w:r>
        <w:t>(ITU</w:t>
      </w:r>
      <w:r w:rsidR="00CE3E5F">
        <w:noBreakHyphen/>
      </w:r>
      <w:r>
        <w:t>T)</w:t>
      </w:r>
      <w:r w:rsidRPr="00123BEB">
        <w:rPr>
          <w:rFonts w:hint="cs"/>
          <w:rtl/>
        </w:rPr>
        <w:t xml:space="preserve"> </w:t>
      </w:r>
      <w:r>
        <w:rPr>
          <w:rFonts w:hint="cs"/>
          <w:rtl/>
        </w:rPr>
        <w:t>المنصوص عليها</w:t>
      </w:r>
      <w:r w:rsidRPr="00123BEB">
        <w:rPr>
          <w:rFonts w:hint="cs"/>
          <w:rtl/>
        </w:rPr>
        <w:t xml:space="preserve"> </w:t>
      </w:r>
      <w:r>
        <w:rPr>
          <w:rFonts w:hint="cs"/>
          <w:rtl/>
        </w:rPr>
        <w:t>في </w:t>
      </w:r>
      <w:r w:rsidRPr="00123BEB">
        <w:rPr>
          <w:rFonts w:hint="cs"/>
          <w:rtl/>
        </w:rPr>
        <w:t>الفصل الثالث من الدستور؛</w:t>
      </w:r>
    </w:p>
    <w:p w:rsidR="00973933" w:rsidRPr="006C0BA8" w:rsidRDefault="007340DE" w:rsidP="00CE3E5F">
      <w:pPr>
        <w:rPr>
          <w:spacing w:val="-6"/>
          <w:rtl/>
        </w:rPr>
      </w:pPr>
      <w:r w:rsidRPr="00A7190A">
        <w:rPr>
          <w:rFonts w:hint="cs"/>
          <w:i/>
          <w:iCs/>
          <w:rtl/>
        </w:rPr>
        <w:t>ج)</w:t>
      </w:r>
      <w:r>
        <w:rPr>
          <w:rFonts w:hint="cs"/>
          <w:rtl/>
        </w:rPr>
        <w:tab/>
      </w:r>
      <w:r w:rsidRPr="006C0BA8">
        <w:rPr>
          <w:rFonts w:hint="cs"/>
          <w:spacing w:val="-6"/>
          <w:rtl/>
        </w:rPr>
        <w:t>اهتمام كل من المنظمة الدولية للتوحيد القياسي</w:t>
      </w:r>
      <w:r w:rsidR="00CE3E5F">
        <w:rPr>
          <w:rFonts w:hint="eastAsia"/>
          <w:spacing w:val="-6"/>
          <w:rtl/>
          <w:lang w:bidi="ar-EG"/>
        </w:rPr>
        <w:t> </w:t>
      </w:r>
      <w:r w:rsidRPr="006C0BA8">
        <w:rPr>
          <w:spacing w:val="-6"/>
          <w:lang w:bidi="ar-EG"/>
        </w:rPr>
        <w:t>(ISO)</w:t>
      </w:r>
      <w:r w:rsidRPr="006C0BA8">
        <w:rPr>
          <w:rFonts w:hint="cs"/>
          <w:spacing w:val="-6"/>
          <w:rtl/>
        </w:rPr>
        <w:t xml:space="preserve"> واللجنة الكهرتقنية الدولية</w:t>
      </w:r>
      <w:r w:rsidRPr="006C0BA8">
        <w:rPr>
          <w:rFonts w:hint="eastAsia"/>
          <w:spacing w:val="-6"/>
          <w:rtl/>
          <w:lang w:bidi="ar-EG"/>
        </w:rPr>
        <w:t> </w:t>
      </w:r>
      <w:r w:rsidRPr="006C0BA8">
        <w:rPr>
          <w:spacing w:val="-6"/>
          <w:lang w:bidi="ar-EG"/>
        </w:rPr>
        <w:t>(IEC)</w:t>
      </w:r>
      <w:r w:rsidRPr="006C0BA8">
        <w:rPr>
          <w:rFonts w:hint="cs"/>
          <w:spacing w:val="-6"/>
          <w:rtl/>
        </w:rPr>
        <w:t xml:space="preserve"> ببعض جوانب</w:t>
      </w:r>
      <w:r w:rsidR="0090435A">
        <w:rPr>
          <w:rFonts w:hint="eastAsia"/>
          <w:spacing w:val="-6"/>
          <w:rtl/>
        </w:rPr>
        <w:t> </w:t>
      </w:r>
      <w:r w:rsidRPr="006C0BA8">
        <w:rPr>
          <w:rFonts w:hint="cs"/>
          <w:spacing w:val="-6"/>
          <w:rtl/>
        </w:rPr>
        <w:t>الاتصالات؛</w:t>
      </w:r>
    </w:p>
    <w:p w:rsidR="00973933" w:rsidRPr="00A12A43" w:rsidRDefault="007340DE" w:rsidP="00973933">
      <w:pPr>
        <w:rPr>
          <w:rtl/>
        </w:rPr>
      </w:pPr>
      <w:r w:rsidRPr="00A12A43">
        <w:rPr>
          <w:rFonts w:hint="cs"/>
          <w:i/>
          <w:iCs/>
          <w:rtl/>
        </w:rPr>
        <w:t>د )</w:t>
      </w:r>
      <w:r w:rsidRPr="00A12A43">
        <w:rPr>
          <w:rFonts w:hint="cs"/>
          <w:rtl/>
        </w:rPr>
        <w:tab/>
        <w:t>الاهتمام المشترك للمنظمة الدولية للتوحيد القياسي واللجنة الكهرتقنية الدولية، من ناحية، وقطاع تقييس الاتصالات في الاتحاد الدولي للاتصالات، من ناحية أخرى، بوضع معايير بشأن تكنولوجيا المعلومات والاتصالات والكبلات والأسلاك والألياف البصرية وتدابير الحماية مع إيلاء المراعاة الكاملة لاحتياجات الصانعين والمستعملين والمسؤولين عن أنظمة</w:t>
      </w:r>
      <w:r w:rsidR="0090435A" w:rsidRPr="00A12A43">
        <w:rPr>
          <w:rFonts w:hint="eastAsia"/>
          <w:rtl/>
        </w:rPr>
        <w:t> </w:t>
      </w:r>
      <w:r w:rsidRPr="00A12A43">
        <w:rPr>
          <w:rFonts w:hint="cs"/>
          <w:rtl/>
        </w:rPr>
        <w:t>الاتصالات؛</w:t>
      </w:r>
    </w:p>
    <w:p w:rsidR="00973933" w:rsidRPr="00A12A43" w:rsidRDefault="00CE3E5F" w:rsidP="00973933">
      <w:pPr>
        <w:rPr>
          <w:rtl/>
        </w:rPr>
      </w:pPr>
      <w:r w:rsidRPr="00A12A43">
        <w:rPr>
          <w:rFonts w:ascii="Traditional Arabic" w:hAnsi="Traditional Arabic" w:hint="cs"/>
          <w:i/>
          <w:iCs/>
          <w:rtl/>
        </w:rPr>
        <w:t>ﻫ</w:t>
      </w:r>
      <w:r w:rsidRPr="00A12A43">
        <w:rPr>
          <w:rFonts w:hint="cs"/>
          <w:i/>
          <w:iCs/>
          <w:rtl/>
        </w:rPr>
        <w:t> )</w:t>
      </w:r>
      <w:r w:rsidR="007340DE" w:rsidRPr="00A12A43">
        <w:rPr>
          <w:rFonts w:hint="cs"/>
          <w:rtl/>
        </w:rPr>
        <w:tab/>
        <w:t>ضرورة التوصل إلى اتفاقات متبادلة بشأن المجالات الأخرى لأنشطة التقييس التي تحظى باهتمام مشترك، على غرار ما</w:t>
      </w:r>
      <w:r w:rsidR="007340DE" w:rsidRPr="00A12A43">
        <w:rPr>
          <w:rFonts w:hint="eastAsia"/>
          <w:rtl/>
        </w:rPr>
        <w:t> </w:t>
      </w:r>
      <w:r w:rsidR="007340DE" w:rsidRPr="00A12A43">
        <w:rPr>
          <w:rFonts w:hint="cs"/>
          <w:rtl/>
        </w:rPr>
        <w:t>تم بالنسبة للتعاون في مجال أمن الاتصالات بين لجنة الدراسات</w:t>
      </w:r>
      <w:r w:rsidR="007340DE" w:rsidRPr="00A12A43">
        <w:rPr>
          <w:rFonts w:hint="eastAsia"/>
          <w:rtl/>
        </w:rPr>
        <w:t> </w:t>
      </w:r>
      <w:r w:rsidR="007340DE" w:rsidRPr="00A12A43">
        <w:t>17</w:t>
      </w:r>
      <w:r w:rsidR="007340DE" w:rsidRPr="00A12A43">
        <w:rPr>
          <w:rFonts w:hint="cs"/>
          <w:rtl/>
        </w:rPr>
        <w:t xml:space="preserve"> لقطاع تقييس الاتصالات والهيئات المقابلة لها في المنظمة الدولية للتوحيد القياسي واللجنة الكهرتقنية الدولية؛</w:t>
      </w:r>
    </w:p>
    <w:p w:rsidR="00973933" w:rsidRPr="00AD630F" w:rsidRDefault="007340DE" w:rsidP="00973933">
      <w:pPr>
        <w:rPr>
          <w:rFonts w:hint="cs"/>
          <w:spacing w:val="-6"/>
          <w:rtl/>
          <w:lang w:bidi="ar-EG"/>
        </w:rPr>
      </w:pPr>
      <w:r w:rsidRPr="00AD630F">
        <w:rPr>
          <w:rFonts w:hint="eastAsia"/>
          <w:i/>
          <w:iCs/>
          <w:spacing w:val="-6"/>
          <w:rtl/>
        </w:rPr>
        <w:t>و</w:t>
      </w:r>
      <w:r w:rsidRPr="00AD630F">
        <w:rPr>
          <w:i/>
          <w:iCs/>
          <w:spacing w:val="-6"/>
          <w:rtl/>
        </w:rPr>
        <w:t xml:space="preserve"> )</w:t>
      </w:r>
      <w:r w:rsidRPr="00AD630F">
        <w:rPr>
          <w:i/>
          <w:iCs/>
          <w:spacing w:val="-6"/>
          <w:rtl/>
        </w:rPr>
        <w:tab/>
      </w:r>
      <w:r w:rsidRPr="00AD630F">
        <w:rPr>
          <w:rFonts w:hint="eastAsia"/>
          <w:spacing w:val="-6"/>
          <w:rtl/>
        </w:rPr>
        <w:t>تزايد</w:t>
      </w:r>
      <w:r w:rsidRPr="00AD630F">
        <w:rPr>
          <w:spacing w:val="-6"/>
          <w:rtl/>
        </w:rPr>
        <w:t xml:space="preserve"> أهمية برنامج الاتحاد </w:t>
      </w:r>
      <w:r w:rsidRPr="00AD630F">
        <w:rPr>
          <w:rFonts w:hint="cs"/>
          <w:spacing w:val="-6"/>
          <w:rtl/>
        </w:rPr>
        <w:t>بشأن المطابقة والتشغيل البيني الذي يهدف إلى جملة أمور من بينها التذكير بأنه في</w:t>
      </w:r>
      <w:r w:rsidRPr="00AD630F">
        <w:rPr>
          <w:rFonts w:hint="eastAsia"/>
          <w:spacing w:val="-6"/>
          <w:rtl/>
        </w:rPr>
        <w:t> </w:t>
      </w:r>
      <w:r w:rsidRPr="00AD630F">
        <w:rPr>
          <w:rFonts w:hint="cs"/>
          <w:spacing w:val="-6"/>
          <w:rtl/>
        </w:rPr>
        <w:t>توصيات قطاع تقييس الاتصالات ينبغي أن تراعى، حسب الاقتضاء، إجراءات الاختبارات المختبرية التي يمكن أن تقيّم بثقة المتطلبات الواردة في</w:t>
      </w:r>
      <w:r w:rsidR="0090435A" w:rsidRPr="00AD630F">
        <w:rPr>
          <w:rFonts w:hint="eastAsia"/>
          <w:spacing w:val="-6"/>
          <w:rtl/>
        </w:rPr>
        <w:t> </w:t>
      </w:r>
      <w:r w:rsidRPr="00AD630F">
        <w:rPr>
          <w:rFonts w:hint="cs"/>
          <w:spacing w:val="-6"/>
          <w:rtl/>
        </w:rPr>
        <w:t>المعايير،</w:t>
      </w:r>
    </w:p>
    <w:p w:rsidR="00973933" w:rsidRPr="00123BEB" w:rsidRDefault="007340DE" w:rsidP="00973933">
      <w:pPr>
        <w:pStyle w:val="Call"/>
        <w:rPr>
          <w:rtl/>
        </w:rPr>
      </w:pPr>
      <w:r w:rsidRPr="00123BEB">
        <w:rPr>
          <w:rFonts w:hint="cs"/>
          <w:rtl/>
        </w:rPr>
        <w:t>وإذ تلاحظ</w:t>
      </w:r>
    </w:p>
    <w:p w:rsidR="00973933" w:rsidRPr="00123BEB" w:rsidRDefault="007340DE" w:rsidP="00973933">
      <w:pPr>
        <w:rPr>
          <w:rtl/>
        </w:rPr>
      </w:pPr>
      <w:r w:rsidRPr="00396F81">
        <w:rPr>
          <w:rFonts w:hint="cs"/>
          <w:i/>
          <w:iCs/>
          <w:rtl/>
        </w:rPr>
        <w:t xml:space="preserve"> أ )</w:t>
      </w:r>
      <w:r w:rsidRPr="00123BEB">
        <w:rPr>
          <w:rFonts w:hint="cs"/>
          <w:rtl/>
        </w:rPr>
        <w:tab/>
        <w:t xml:space="preserve">أن أساليب العمل وضغوط الوقت </w:t>
      </w:r>
      <w:r>
        <w:rPr>
          <w:rFonts w:hint="cs"/>
          <w:rtl/>
        </w:rPr>
        <w:t>في </w:t>
      </w:r>
      <w:r w:rsidRPr="00123BEB">
        <w:rPr>
          <w:rFonts w:hint="cs"/>
          <w:rtl/>
        </w:rPr>
        <w:t>المنظمات المعنية ليست واحدة؛</w:t>
      </w:r>
    </w:p>
    <w:p w:rsidR="00973933" w:rsidRPr="00123BEB" w:rsidRDefault="007340DE" w:rsidP="00973933">
      <w:pPr>
        <w:rPr>
          <w:rtl/>
        </w:rPr>
      </w:pPr>
      <w:r w:rsidRPr="00396F81">
        <w:rPr>
          <w:rFonts w:hint="cs"/>
          <w:i/>
          <w:iCs/>
          <w:rtl/>
        </w:rPr>
        <w:t>ب)</w:t>
      </w:r>
      <w:r w:rsidRPr="00123BEB">
        <w:rPr>
          <w:rFonts w:hint="cs"/>
          <w:rtl/>
        </w:rPr>
        <w:tab/>
        <w:t xml:space="preserve">زيادة الأعباء على الخبراء الماليين والمهنيين المتخصصين </w:t>
      </w:r>
      <w:r>
        <w:rPr>
          <w:rFonts w:hint="cs"/>
          <w:rtl/>
        </w:rPr>
        <w:t>في </w:t>
      </w:r>
      <w:r w:rsidRPr="00123BEB">
        <w:rPr>
          <w:rFonts w:hint="cs"/>
          <w:rtl/>
        </w:rPr>
        <w:t>مجال تكنولوجيا الاتصالات وعملياتها وكذلك علوم الحاسوب وصناعة المعدات الطرفية</w:t>
      </w:r>
      <w:r w:rsidR="0090435A">
        <w:rPr>
          <w:rFonts w:hint="eastAsia"/>
          <w:spacing w:val="-6"/>
          <w:rtl/>
        </w:rPr>
        <w:t> </w:t>
      </w:r>
      <w:r w:rsidRPr="00123BEB">
        <w:rPr>
          <w:rFonts w:hint="cs"/>
          <w:rtl/>
        </w:rPr>
        <w:t>واختبارها؛</w:t>
      </w:r>
    </w:p>
    <w:p w:rsidR="00973933" w:rsidRPr="00123BEB" w:rsidRDefault="007340DE" w:rsidP="00973933">
      <w:pPr>
        <w:rPr>
          <w:rtl/>
        </w:rPr>
      </w:pPr>
      <w:r w:rsidRPr="00396F81">
        <w:rPr>
          <w:rFonts w:hint="cs"/>
          <w:i/>
          <w:iCs/>
          <w:rtl/>
        </w:rPr>
        <w:t>ج)</w:t>
      </w:r>
      <w:r w:rsidRPr="00123BEB">
        <w:rPr>
          <w:rFonts w:hint="cs"/>
          <w:rtl/>
        </w:rPr>
        <w:tab/>
        <w:t>اجتماع التنسيق الذي أ</w:t>
      </w:r>
      <w:r w:rsidR="006B2A9C">
        <w:rPr>
          <w:rFonts w:hint="cs"/>
          <w:rtl/>
        </w:rPr>
        <w:t>ُ</w:t>
      </w:r>
      <w:r w:rsidRPr="00123BEB">
        <w:rPr>
          <w:rFonts w:hint="cs"/>
          <w:rtl/>
        </w:rPr>
        <w:t>نشئ حديثاً بين المنظمات الثلاث من خلال إداراتها العليا؛</w:t>
      </w:r>
    </w:p>
    <w:p w:rsidR="00973933" w:rsidRPr="006F6DCB" w:rsidRDefault="007340DE" w:rsidP="006B2A9C">
      <w:pPr>
        <w:rPr>
          <w:rtl/>
        </w:rPr>
      </w:pPr>
      <w:r w:rsidRPr="008C2B6B">
        <w:rPr>
          <w:rFonts w:hint="cs"/>
          <w:i/>
          <w:iCs/>
          <w:spacing w:val="-6"/>
          <w:rtl/>
        </w:rPr>
        <w:lastRenderedPageBreak/>
        <w:t>د )</w:t>
      </w:r>
      <w:r w:rsidRPr="008C2B6B">
        <w:rPr>
          <w:rFonts w:hint="cs"/>
          <w:spacing w:val="-6"/>
          <w:rtl/>
        </w:rPr>
        <w:tab/>
      </w:r>
      <w:r w:rsidRPr="006F6DCB">
        <w:rPr>
          <w:rFonts w:hint="cs"/>
          <w:rtl/>
        </w:rPr>
        <w:t>التقدم المحرز على أساس الإجراءات الحالية لمواءمة التوصيات التقنية مع المنظمة الدولية للتوحيد القياسي واللجنة الكهرتقنية الدولية واللجنة التقنية المشتركة الأولى</w:t>
      </w:r>
      <w:r w:rsidR="006B2A9C">
        <w:rPr>
          <w:rFonts w:hint="eastAsia"/>
          <w:rtl/>
        </w:rPr>
        <w:t> </w:t>
      </w:r>
      <w:r w:rsidRPr="006F6DCB">
        <w:t>(JTC 1)</w:t>
      </w:r>
      <w:r w:rsidRPr="006F6DCB">
        <w:rPr>
          <w:rFonts w:hint="cs"/>
          <w:rtl/>
        </w:rPr>
        <w:t xml:space="preserve"> التابعة للمنظمتين في مجالات الاهتمام المشترك، بفضل روح التعاون الممتاز السائدة</w:t>
      </w:r>
      <w:r w:rsidRPr="006F6DCB">
        <w:rPr>
          <w:rFonts w:hint="eastAsia"/>
          <w:rtl/>
        </w:rPr>
        <w:t> </w:t>
      </w:r>
      <w:r w:rsidRPr="006F6DCB">
        <w:rPr>
          <w:rFonts w:hint="cs"/>
          <w:rtl/>
        </w:rPr>
        <w:t>بينها؛</w:t>
      </w:r>
    </w:p>
    <w:p w:rsidR="00973933" w:rsidRPr="00123BEB" w:rsidRDefault="006B2A9C" w:rsidP="00973933">
      <w:pPr>
        <w:rPr>
          <w:rtl/>
        </w:rPr>
      </w:pPr>
      <w:r w:rsidRPr="006B2A9C">
        <w:rPr>
          <w:rFonts w:ascii="Traditional Arabic" w:hAnsi="Traditional Arabic" w:hint="cs"/>
          <w:i/>
          <w:iCs/>
          <w:rtl/>
        </w:rPr>
        <w:t>ﻫ</w:t>
      </w:r>
      <w:r w:rsidRPr="006B2A9C">
        <w:rPr>
          <w:rFonts w:hint="cs"/>
          <w:i/>
          <w:iCs/>
          <w:rtl/>
        </w:rPr>
        <w:t> )</w:t>
      </w:r>
      <w:r w:rsidR="007340DE" w:rsidRPr="00123BEB">
        <w:rPr>
          <w:rFonts w:cs="Times New Roman" w:hint="cs"/>
          <w:rtl/>
        </w:rPr>
        <w:tab/>
      </w:r>
      <w:r w:rsidR="007340DE" w:rsidRPr="00123BEB">
        <w:rPr>
          <w:rFonts w:hint="cs"/>
          <w:rtl/>
        </w:rPr>
        <w:t xml:space="preserve">مبادئ التعاون </w:t>
      </w:r>
      <w:r w:rsidR="007340DE">
        <w:rPr>
          <w:rFonts w:hint="cs"/>
          <w:rtl/>
        </w:rPr>
        <w:t>القائم</w:t>
      </w:r>
      <w:r w:rsidR="007340DE" w:rsidRPr="00123BEB">
        <w:rPr>
          <w:rFonts w:hint="cs"/>
          <w:rtl/>
        </w:rPr>
        <w:t xml:space="preserve"> بين المنظمة الدولية للتوحيد القياسي واللجنة الكهرتقنية الدولية وخاصة مع اللجنة التقنية المشتركة الأولى التابعة للمنظمتين بشأن تكنولوجيا المعلومات على النحو الوارد </w:t>
      </w:r>
      <w:r w:rsidR="007340DE">
        <w:rPr>
          <w:rFonts w:hint="cs"/>
          <w:rtl/>
        </w:rPr>
        <w:t>في </w:t>
      </w:r>
      <w:r w:rsidR="007340DE" w:rsidRPr="00123BEB">
        <w:rPr>
          <w:rFonts w:hint="cs"/>
          <w:rtl/>
        </w:rPr>
        <w:t>التوصية</w:t>
      </w:r>
      <w:r w:rsidR="007340DE">
        <w:rPr>
          <w:rFonts w:hint="eastAsia"/>
          <w:rtl/>
        </w:rPr>
        <w:t> </w:t>
      </w:r>
      <w:r w:rsidR="007340DE">
        <w:t>ITU</w:t>
      </w:r>
      <w:r w:rsidR="007340DE">
        <w:noBreakHyphen/>
        <w:t>T </w:t>
      </w:r>
      <w:r w:rsidR="007340DE" w:rsidRPr="00123BEB">
        <w:t>A.23</w:t>
      </w:r>
      <w:r w:rsidR="007340DE" w:rsidRPr="00123BEB">
        <w:rPr>
          <w:rFonts w:hint="cs"/>
          <w:rtl/>
        </w:rPr>
        <w:t xml:space="preserve"> و</w:t>
      </w:r>
      <w:r w:rsidR="007340DE">
        <w:rPr>
          <w:rFonts w:hint="cs"/>
          <w:rtl/>
        </w:rPr>
        <w:t>في </w:t>
      </w:r>
      <w:r w:rsidR="007340DE" w:rsidRPr="00123BEB">
        <w:rPr>
          <w:rFonts w:hint="cs"/>
          <w:rtl/>
        </w:rPr>
        <w:t>توجيهات اللجنة التقنية المشتركة الأولى</w:t>
      </w:r>
      <w:r w:rsidR="007340DE">
        <w:rPr>
          <w:rFonts w:hint="cs"/>
          <w:rtl/>
        </w:rPr>
        <w:t xml:space="preserve"> </w:t>
      </w:r>
      <w:r w:rsidR="007340DE">
        <w:t>ISO/IEC JTC 1</w:t>
      </w:r>
      <w:r w:rsidR="007340DE" w:rsidRPr="00123BEB">
        <w:rPr>
          <w:rFonts w:hint="cs"/>
          <w:rtl/>
        </w:rPr>
        <w:t>؛</w:t>
      </w:r>
    </w:p>
    <w:p w:rsidR="00973933" w:rsidRPr="00123BEB" w:rsidRDefault="007340DE" w:rsidP="00AB4809">
      <w:pPr>
        <w:keepNext/>
        <w:keepLines/>
        <w:rPr>
          <w:rtl/>
        </w:rPr>
      </w:pPr>
      <w:r w:rsidRPr="00396F81">
        <w:rPr>
          <w:rFonts w:hint="cs"/>
          <w:i/>
          <w:iCs/>
          <w:rtl/>
        </w:rPr>
        <w:t>و )</w:t>
      </w:r>
      <w:r w:rsidRPr="00123BEB">
        <w:rPr>
          <w:rFonts w:hint="cs"/>
          <w:rtl/>
        </w:rPr>
        <w:tab/>
        <w:t>أن أنشطة التقييس الأخرى ذات الطابع التعاوني قد تتطلب التنسيق؛</w:t>
      </w:r>
    </w:p>
    <w:p w:rsidR="00973933" w:rsidRDefault="007340DE" w:rsidP="00973933">
      <w:pPr>
        <w:rPr>
          <w:rtl/>
        </w:rPr>
      </w:pPr>
      <w:r w:rsidRPr="00396F81">
        <w:rPr>
          <w:rFonts w:hint="cs"/>
          <w:i/>
          <w:iCs/>
          <w:rtl/>
        </w:rPr>
        <w:t>ز )</w:t>
      </w:r>
      <w:r w:rsidRPr="00123BEB">
        <w:rPr>
          <w:rFonts w:hint="cs"/>
          <w:rtl/>
        </w:rPr>
        <w:tab/>
        <w:t>زيادة تكاليف وضع المعايير الدولية،</w:t>
      </w:r>
    </w:p>
    <w:p w:rsidR="00973933" w:rsidRPr="00123BEB" w:rsidRDefault="007340DE" w:rsidP="00973933">
      <w:pPr>
        <w:pStyle w:val="Call"/>
        <w:rPr>
          <w:rtl/>
        </w:rPr>
      </w:pPr>
      <w:r w:rsidRPr="00123BEB">
        <w:rPr>
          <w:rFonts w:hint="cs"/>
          <w:rtl/>
        </w:rPr>
        <w:t>تق</w:t>
      </w:r>
      <w:r>
        <w:rPr>
          <w:rFonts w:hint="cs"/>
          <w:rtl/>
        </w:rPr>
        <w:t>ـ</w:t>
      </w:r>
      <w:r w:rsidRPr="00123BEB">
        <w:rPr>
          <w:rFonts w:hint="cs"/>
          <w:rtl/>
        </w:rPr>
        <w:t>رر</w:t>
      </w:r>
    </w:p>
    <w:p w:rsidR="00973933" w:rsidRPr="00123BEB" w:rsidRDefault="007340DE" w:rsidP="00973933">
      <w:pPr>
        <w:rPr>
          <w:rtl/>
        </w:rPr>
      </w:pPr>
      <w:r w:rsidRPr="00123BEB">
        <w:t>1</w:t>
      </w:r>
      <w:r w:rsidRPr="00123BEB">
        <w:rPr>
          <w:rFonts w:hint="cs"/>
          <w:rtl/>
        </w:rPr>
        <w:tab/>
        <w:t xml:space="preserve">أن تواصل دعوة المنظمة الدولية للتوحيد القياسي واللجنة الكهرتقنية الدولية </w:t>
      </w:r>
      <w:r>
        <w:rPr>
          <w:rFonts w:hint="cs"/>
          <w:rtl/>
        </w:rPr>
        <w:t>إلى فحص</w:t>
      </w:r>
      <w:r w:rsidRPr="00123BEB">
        <w:rPr>
          <w:rFonts w:hint="cs"/>
          <w:rtl/>
        </w:rPr>
        <w:t xml:space="preserve"> برنامج دراسات قطاع التقييس </w:t>
      </w:r>
      <w:r>
        <w:rPr>
          <w:rFonts w:hint="cs"/>
          <w:rtl/>
        </w:rPr>
        <w:t>في </w:t>
      </w:r>
      <w:r w:rsidRPr="00123BEB">
        <w:rPr>
          <w:rFonts w:hint="cs"/>
          <w:rtl/>
        </w:rPr>
        <w:t>مراحله الأولى من الدراسة والعكس بالعكس ومواصلة فحص هذه البرامج لمراعاة التغيرات الجارية من أجل تحديد الموضوعات التي يبدو التنسيق فيها مستصوباً</w:t>
      </w:r>
      <w:r>
        <w:rPr>
          <w:rFonts w:hint="cs"/>
          <w:rtl/>
        </w:rPr>
        <w:t>،</w:t>
      </w:r>
      <w:r w:rsidRPr="00123BEB">
        <w:rPr>
          <w:rFonts w:hint="cs"/>
          <w:rtl/>
        </w:rPr>
        <w:t xml:space="preserve"> </w:t>
      </w:r>
      <w:r>
        <w:rPr>
          <w:rFonts w:hint="cs"/>
          <w:rtl/>
        </w:rPr>
        <w:t>وتوجيه</w:t>
      </w:r>
      <w:r w:rsidRPr="00123BEB">
        <w:rPr>
          <w:rFonts w:hint="cs"/>
          <w:rtl/>
        </w:rPr>
        <w:t xml:space="preserve"> المشورة لمدير مكتب تقييس الاتصالات</w:t>
      </w:r>
      <w:r>
        <w:rPr>
          <w:rFonts w:hint="eastAsia"/>
          <w:rtl/>
        </w:rPr>
        <w:t> </w:t>
      </w:r>
      <w:r>
        <w:t>(TSB)</w:t>
      </w:r>
      <w:r>
        <w:rPr>
          <w:rFonts w:hint="cs"/>
          <w:rtl/>
        </w:rPr>
        <w:t xml:space="preserve"> في هذا الصدد</w:t>
      </w:r>
      <w:r w:rsidRPr="00123BEB">
        <w:rPr>
          <w:rFonts w:hint="cs"/>
          <w:rtl/>
        </w:rPr>
        <w:t>؛</w:t>
      </w:r>
    </w:p>
    <w:p w:rsidR="00973933" w:rsidRDefault="007340DE" w:rsidP="00973933">
      <w:pPr>
        <w:rPr>
          <w:ins w:id="12" w:author="Ajlouni, Nour" w:date="2016-09-30T15:44:00Z"/>
          <w:rtl/>
          <w:lang w:bidi="ar-EG"/>
        </w:rPr>
      </w:pPr>
      <w:r w:rsidRPr="00123BEB">
        <w:t>2</w:t>
      </w:r>
      <w:r w:rsidRPr="00123BEB">
        <w:rPr>
          <w:rFonts w:hint="cs"/>
          <w:rtl/>
        </w:rPr>
        <w:tab/>
        <w:t xml:space="preserve">أن </w:t>
      </w:r>
      <w:r>
        <w:rPr>
          <w:rFonts w:hint="cs"/>
          <w:rtl/>
        </w:rPr>
        <w:t>تطلب من</w:t>
      </w:r>
      <w:r w:rsidRPr="00123BEB">
        <w:rPr>
          <w:rFonts w:hint="cs"/>
          <w:rtl/>
        </w:rPr>
        <w:t xml:space="preserve"> مدير مكتب تقييس الاتصالات، بعد التشاور مع رؤساء لجان الدراسات المعنية، </w:t>
      </w:r>
      <w:r>
        <w:rPr>
          <w:rFonts w:hint="cs"/>
          <w:rtl/>
        </w:rPr>
        <w:t>الإجابة</w:t>
      </w:r>
      <w:r w:rsidRPr="00123BEB">
        <w:rPr>
          <w:rFonts w:hint="cs"/>
          <w:rtl/>
        </w:rPr>
        <w:t xml:space="preserve"> وتقديم </w:t>
      </w:r>
      <w:r>
        <w:rPr>
          <w:rFonts w:hint="cs"/>
          <w:rtl/>
        </w:rPr>
        <w:t>أي</w:t>
      </w:r>
      <w:r w:rsidRPr="00123BEB">
        <w:rPr>
          <w:rFonts w:hint="cs"/>
          <w:rtl/>
        </w:rPr>
        <w:t xml:space="preserve"> معلومات إضافية</w:t>
      </w:r>
      <w:r>
        <w:rPr>
          <w:rFonts w:hint="cs"/>
          <w:rtl/>
        </w:rPr>
        <w:t xml:space="preserve"> </w:t>
      </w:r>
      <w:r w:rsidRPr="00904007">
        <w:rPr>
          <w:rFonts w:hint="cs"/>
          <w:rtl/>
        </w:rPr>
        <w:t xml:space="preserve">تطلبها المنظمة الدولية للتوحيد القياسي واللجنة </w:t>
      </w:r>
      <w:r>
        <w:rPr>
          <w:rFonts w:hint="cs"/>
          <w:rtl/>
        </w:rPr>
        <w:t>الكهرتقنية</w:t>
      </w:r>
      <w:r w:rsidRPr="00904007">
        <w:rPr>
          <w:rFonts w:hint="cs"/>
          <w:rtl/>
        </w:rPr>
        <w:t xml:space="preserve"> الدولية</w:t>
      </w:r>
      <w:r>
        <w:rPr>
          <w:rFonts w:hint="cs"/>
          <w:rtl/>
        </w:rPr>
        <w:t>،</w:t>
      </w:r>
      <w:r w:rsidRPr="00123BEB">
        <w:rPr>
          <w:rFonts w:hint="cs"/>
          <w:rtl/>
        </w:rPr>
        <w:t xml:space="preserve"> كلما توفرت؛</w:t>
      </w:r>
    </w:p>
    <w:p w:rsidR="002B6040" w:rsidRDefault="002B6040" w:rsidP="002B6040">
      <w:pPr>
        <w:rPr>
          <w:ins w:id="13" w:author="Alnatoor, Ehsan" w:date="2016-10-13T17:17:00Z"/>
          <w:rtl/>
          <w:lang w:bidi="ar-EG"/>
        </w:rPr>
      </w:pPr>
      <w:ins w:id="14" w:author="Alnatoor, Ehsan" w:date="2016-10-13T17:17:00Z">
        <w:r>
          <w:rPr>
            <w:lang w:bidi="ar-EG"/>
          </w:rPr>
          <w:t>3</w:t>
        </w:r>
        <w:r>
          <w:rPr>
            <w:rtl/>
            <w:lang w:bidi="ar-EG"/>
          </w:rPr>
          <w:tab/>
        </w:r>
        <w:r>
          <w:rPr>
            <w:rFonts w:hint="cs"/>
            <w:rtl/>
            <w:lang w:bidi="ar-EG"/>
          </w:rPr>
          <w:t xml:space="preserve">أن تطلب من مدير مكتب تقييس الاتصالات النظر في إمكانية وضع إجراء موحد للنفاذ إلى النصوص المشتركة لقطاع تقييس الاتصالات </w:t>
        </w:r>
        <w:r>
          <w:rPr>
            <w:color w:val="000000" w:themeColor="text1"/>
          </w:rPr>
          <w:t>|</w:t>
        </w:r>
        <w:r>
          <w:rPr>
            <w:rFonts w:hint="cs"/>
            <w:rtl/>
            <w:lang w:bidi="ar-EG"/>
          </w:rPr>
          <w:t xml:space="preserve"> المنظمة الدولية للتوحيد القياسي/اللجنة الكهرتقنية الدولية ونشرها في المواقع الإلكترونية للاتحاد والمنظمة الدولية للتوحيد القياسي/اللجنة الكهرتقنية الدولية؛</w:t>
        </w:r>
      </w:ins>
    </w:p>
    <w:p w:rsidR="00973933" w:rsidRPr="00B271AE" w:rsidRDefault="007340DE" w:rsidP="00973933">
      <w:pPr>
        <w:rPr>
          <w:rtl/>
          <w:lang w:bidi="ar-EG"/>
        </w:rPr>
      </w:pPr>
      <w:del w:id="15" w:author="Ajlouni, Nour" w:date="2016-09-30T15:45:00Z">
        <w:r w:rsidRPr="00B271AE" w:rsidDel="007340DE">
          <w:rPr>
            <w:lang w:bidi="ar-EG"/>
          </w:rPr>
          <w:delText>3</w:delText>
        </w:r>
      </w:del>
      <w:ins w:id="16" w:author="Ajlouni, Nour" w:date="2016-09-30T15:45:00Z">
        <w:r w:rsidRPr="00B271AE">
          <w:rPr>
            <w:lang w:bidi="ar-EG"/>
          </w:rPr>
          <w:t>4</w:t>
        </w:r>
      </w:ins>
      <w:r w:rsidRPr="00B271AE">
        <w:rPr>
          <w:rFonts w:hint="cs"/>
          <w:rtl/>
          <w:lang w:bidi="ar-EG"/>
        </w:rPr>
        <w:tab/>
        <w:t>أن تطلب من مدير مكتب تقييس الاتصالات دراسة وتحديث برنامج التعاون وأولوية بنود الدراسة بين قطاع تقييس الاتصالات والمنظمة الدولية للتوحيد القياسي واللجنة الكهرتقنية الدولية وتسليط الضوء على هذه المعلومات دورياً في الموقع الإلكتروني لقطاع تقييس الاتصالات؛</w:t>
      </w:r>
    </w:p>
    <w:p w:rsidR="00973933" w:rsidRPr="00B271AE" w:rsidRDefault="007340DE" w:rsidP="00A56B4D">
      <w:pPr>
        <w:rPr>
          <w:rtl/>
        </w:rPr>
      </w:pPr>
      <w:del w:id="17" w:author="Ajlouni, Nour" w:date="2016-09-30T15:48:00Z">
        <w:r w:rsidRPr="00B271AE" w:rsidDel="007340DE">
          <w:delText>4</w:delText>
        </w:r>
      </w:del>
      <w:ins w:id="18" w:author="Ajlouni, Nour" w:date="2016-09-30T15:48:00Z">
        <w:r w:rsidRPr="00B271AE">
          <w:t>5</w:t>
        </w:r>
      </w:ins>
      <w:r w:rsidRPr="00B271AE">
        <w:rPr>
          <w:rFonts w:hint="cs"/>
          <w:rtl/>
        </w:rPr>
        <w:tab/>
        <w:t>أن تطلب من مدير مكتب تقييس الاتصالات ولجان الدراسات والفريق الاستشاري لتقييس الاتصالات دراسة واقتراح تحسينات أخرى في إجراءات التعاون بين قطاع تقييس الاتصالات والمنظمة الدولية للتوحيد القياسي واللجنة الكهرتقنية الدولية بما</w:t>
      </w:r>
      <w:r w:rsidR="00A56B4D" w:rsidRPr="00B271AE">
        <w:rPr>
          <w:rFonts w:hint="eastAsia"/>
          <w:rtl/>
        </w:rPr>
        <w:t> </w:t>
      </w:r>
      <w:r w:rsidRPr="00B271AE">
        <w:rPr>
          <w:rFonts w:hint="cs"/>
          <w:rtl/>
        </w:rPr>
        <w:t>في ذلك تحديد الأولويات لهذا التعاون، مثل مخططات تقييم التطابق والمعايير المختبرية؛</w:t>
      </w:r>
    </w:p>
    <w:p w:rsidR="00973933" w:rsidRPr="00B271AE" w:rsidRDefault="007340DE" w:rsidP="00973933">
      <w:pPr>
        <w:rPr>
          <w:rtl/>
        </w:rPr>
      </w:pPr>
      <w:del w:id="19" w:author="Ajlouni, Nour" w:date="2016-09-30T15:48:00Z">
        <w:r w:rsidRPr="00B271AE" w:rsidDel="007340DE">
          <w:delText>5</w:delText>
        </w:r>
      </w:del>
      <w:ins w:id="20" w:author="Ajlouni, Nour" w:date="2016-09-30T15:48:00Z">
        <w:r w:rsidRPr="00B271AE">
          <w:t>6</w:t>
        </w:r>
      </w:ins>
      <w:r w:rsidRPr="00B271AE">
        <w:rPr>
          <w:rFonts w:hint="cs"/>
          <w:rtl/>
        </w:rPr>
        <w:tab/>
        <w:t>أن يكون إجراء الاتصالات اللازمة مع هاتين المنظمتين أو إحداهما على المستويات الملائمة وأن تتحدد أساليب التنسيق بالاتفاق بينهما مع ترتيب أنشطة للتنسيق دورياً:</w:t>
      </w:r>
    </w:p>
    <w:p w:rsidR="00973933" w:rsidRPr="00430331" w:rsidRDefault="007340DE" w:rsidP="00A56B4D">
      <w:pPr>
        <w:pStyle w:val="enumlev1"/>
        <w:rPr>
          <w:rtl/>
        </w:rPr>
      </w:pPr>
      <w:r w:rsidRPr="00FC4790">
        <w:t>•</w:t>
      </w:r>
      <w:r w:rsidRPr="00FC4790">
        <w:rPr>
          <w:rFonts w:hint="cs"/>
          <w:rtl/>
        </w:rPr>
        <w:tab/>
      </w:r>
      <w:r w:rsidRPr="00D26E4D">
        <w:rPr>
          <w:rFonts w:hint="cs"/>
          <w:spacing w:val="-4"/>
          <w:rtl/>
        </w:rPr>
        <w:t>في حالة العمل الذي يتطلب الاشتراك في</w:t>
      </w:r>
      <w:r w:rsidR="00A56B4D" w:rsidRPr="00D26E4D">
        <w:rPr>
          <w:rFonts w:hint="eastAsia"/>
          <w:spacing w:val="-4"/>
          <w:rtl/>
        </w:rPr>
        <w:t> </w:t>
      </w:r>
      <w:r w:rsidRPr="00D26E4D">
        <w:rPr>
          <w:rFonts w:hint="cs"/>
          <w:spacing w:val="-4"/>
          <w:rtl/>
        </w:rPr>
        <w:t>صياغة النصوص ومواءمتها، تنطبق الإجراءات الواردة في التوصية</w:t>
      </w:r>
      <w:r w:rsidRPr="00D26E4D">
        <w:rPr>
          <w:rFonts w:hint="eastAsia"/>
          <w:spacing w:val="-4"/>
          <w:rtl/>
        </w:rPr>
        <w:t> </w:t>
      </w:r>
      <w:r w:rsidRPr="00D26E4D">
        <w:rPr>
          <w:spacing w:val="-4"/>
        </w:rPr>
        <w:t>ITU</w:t>
      </w:r>
      <w:r w:rsidRPr="00D26E4D">
        <w:rPr>
          <w:spacing w:val="-4"/>
        </w:rPr>
        <w:noBreakHyphen/>
        <w:t>T A.23</w:t>
      </w:r>
      <w:r w:rsidRPr="00D26E4D">
        <w:rPr>
          <w:rFonts w:hint="cs"/>
          <w:spacing w:val="-4"/>
          <w:rtl/>
        </w:rPr>
        <w:t xml:space="preserve"> </w:t>
      </w:r>
      <w:r w:rsidRPr="00430331">
        <w:rPr>
          <w:rFonts w:hint="cs"/>
          <w:rtl/>
        </w:rPr>
        <w:t>والمبادئ التوجيهية للتعاون المذكورة في هذه التوصية؛</w:t>
      </w:r>
    </w:p>
    <w:p w:rsidR="00973933" w:rsidRPr="00FC4790" w:rsidRDefault="007340DE" w:rsidP="00BA32AB">
      <w:pPr>
        <w:pStyle w:val="enumlev1"/>
        <w:rPr>
          <w:rtl/>
        </w:rPr>
      </w:pPr>
      <w:r w:rsidRPr="00FC4790">
        <w:t>•</w:t>
      </w:r>
      <w:r w:rsidRPr="00FC4790">
        <w:rPr>
          <w:rFonts w:hint="cs"/>
          <w:rtl/>
        </w:rPr>
        <w:tab/>
        <w:t>في حالة الأنشطة التي تتطلب التنسيق بين قطاع تقييس الاتصالات والمنظمة الدولية للتوحيد القياسي واللجنة الكهرتقنية الدولية (مثلاً فيما</w:t>
      </w:r>
      <w:r w:rsidR="00BA32AB" w:rsidRPr="00FC4790">
        <w:rPr>
          <w:rFonts w:hint="eastAsia"/>
          <w:rtl/>
        </w:rPr>
        <w:t> </w:t>
      </w:r>
      <w:r w:rsidRPr="00FC4790">
        <w:rPr>
          <w:rFonts w:hint="cs"/>
          <w:rtl/>
        </w:rPr>
        <w:t>يتصل بأي اتفاقات متبادلة مثل مذكرة التفاهم بشأن التقييس في مجال الأعمال التجارية الإلكترونية)، يتعين وضع أساليب تنسيق واضحة وإجراء اتصالات تنسيقية دورياً؛</w:t>
      </w:r>
    </w:p>
    <w:p w:rsidR="00973933" w:rsidRPr="002303E7" w:rsidRDefault="007340DE" w:rsidP="00AD630F">
      <w:pPr>
        <w:rPr>
          <w:rtl/>
        </w:rPr>
      </w:pPr>
      <w:del w:id="21" w:author="Ajlouni, Nour" w:date="2016-09-30T15:48:00Z">
        <w:r w:rsidRPr="002303E7" w:rsidDel="007340DE">
          <w:delText>6</w:delText>
        </w:r>
      </w:del>
      <w:ins w:id="22" w:author="Ajlouni, Nour" w:date="2016-09-30T15:48:00Z">
        <w:r w:rsidRPr="002303E7">
          <w:t>7</w:t>
        </w:r>
      </w:ins>
      <w:r w:rsidRPr="002303E7">
        <w:rPr>
          <w:rFonts w:hint="cs"/>
          <w:rtl/>
        </w:rPr>
        <w:tab/>
        <w:t>أن تطلب من رؤساء لجان الدراسات مراعاة برامج العمل ذات</w:t>
      </w:r>
      <w:r w:rsidR="00BA32AB" w:rsidRPr="002303E7">
        <w:rPr>
          <w:rFonts w:hint="eastAsia"/>
          <w:rtl/>
        </w:rPr>
        <w:t> </w:t>
      </w:r>
      <w:r w:rsidRPr="002303E7">
        <w:rPr>
          <w:rFonts w:hint="cs"/>
          <w:rtl/>
        </w:rPr>
        <w:t>الصلة والتقدم في المشاريع الجارية في المنظمة الدولية للتوحيد القياسي واللجنة الكهرتقنية الدولية واللجنة التقنية المشتركة الأولى التابعة لهاتين المنظمتين؛ والتعاون إلى جانب ذلك مع هذه المنظمات على أوسع نطاق ممكن وبكل الوسائل الملائمة لتحقيق ما يلي:</w:t>
      </w:r>
    </w:p>
    <w:p w:rsidR="00973933" w:rsidRPr="002303E7" w:rsidRDefault="007340DE" w:rsidP="005843AC">
      <w:pPr>
        <w:pStyle w:val="enumlev1"/>
        <w:rPr>
          <w:rtl/>
        </w:rPr>
      </w:pPr>
      <w:r w:rsidRPr="002303E7">
        <w:t>•</w:t>
      </w:r>
      <w:r w:rsidRPr="002303E7">
        <w:rPr>
          <w:rFonts w:hint="cs"/>
          <w:rtl/>
        </w:rPr>
        <w:tab/>
        <w:t>كفالة استمرار المواءمة بين المواصفات التي وضعت بجهود مشتركة؛</w:t>
      </w:r>
    </w:p>
    <w:p w:rsidR="00973933" w:rsidRPr="002303E7" w:rsidRDefault="007340DE" w:rsidP="005843AC">
      <w:pPr>
        <w:pStyle w:val="enumlev1"/>
        <w:rPr>
          <w:rtl/>
        </w:rPr>
      </w:pPr>
      <w:r w:rsidRPr="002303E7">
        <w:lastRenderedPageBreak/>
        <w:t>•</w:t>
      </w:r>
      <w:r w:rsidRPr="002303E7">
        <w:rPr>
          <w:rFonts w:hint="cs"/>
          <w:rtl/>
        </w:rPr>
        <w:tab/>
        <w:t>التعاون في صياغة مواصفات أخرى في مجالات الاهتمام المشترك؛</w:t>
      </w:r>
    </w:p>
    <w:p w:rsidR="00973933" w:rsidRPr="002303E7" w:rsidRDefault="007340DE" w:rsidP="00973933">
      <w:pPr>
        <w:rPr>
          <w:rtl/>
        </w:rPr>
      </w:pPr>
      <w:del w:id="23" w:author="Ajlouni, Nour" w:date="2016-09-30T15:48:00Z">
        <w:r w:rsidRPr="002303E7" w:rsidDel="007340DE">
          <w:delText>7</w:delText>
        </w:r>
      </w:del>
      <w:ins w:id="24" w:author="Ajlouni, Nour" w:date="2016-09-30T15:48:00Z">
        <w:r w:rsidRPr="002303E7">
          <w:t>8</w:t>
        </w:r>
      </w:ins>
      <w:r w:rsidRPr="002303E7">
        <w:rPr>
          <w:rFonts w:hint="cs"/>
          <w:rtl/>
        </w:rPr>
        <w:tab/>
        <w:t>أن تجري أي اجتماعات تعاونية ضرورية بالاقتران باجتماعات أخرى بقدر الإمكان، وذلك لأغراض توفير النفقات؛</w:t>
      </w:r>
    </w:p>
    <w:p w:rsidR="00973933" w:rsidRPr="002303E7" w:rsidRDefault="007340DE" w:rsidP="00973933">
      <w:pPr>
        <w:rPr>
          <w:rtl/>
        </w:rPr>
      </w:pPr>
      <w:del w:id="25" w:author="Ajlouni, Nour" w:date="2016-09-30T15:48:00Z">
        <w:r w:rsidRPr="002303E7" w:rsidDel="007340DE">
          <w:delText>8</w:delText>
        </w:r>
      </w:del>
      <w:ins w:id="26" w:author="Ajlouni, Nour" w:date="2016-09-30T15:48:00Z">
        <w:r w:rsidRPr="002303E7">
          <w:t>9</w:t>
        </w:r>
      </w:ins>
      <w:r w:rsidRPr="002303E7">
        <w:rPr>
          <w:rFonts w:hint="cs"/>
          <w:rtl/>
        </w:rPr>
        <w:tab/>
        <w:t>أن يوضح التقرير المتعلق بهذا التنسيق حالة التواؤم والتوافق في مشاريع النصوص بشأن النقاط ذات الاهتمام المشترك، وأن يحدد بوجه خاص أي موض</w:t>
      </w:r>
      <w:bookmarkStart w:id="27" w:name="_GoBack"/>
      <w:bookmarkEnd w:id="27"/>
      <w:r w:rsidRPr="002303E7">
        <w:rPr>
          <w:rFonts w:hint="cs"/>
          <w:rtl/>
        </w:rPr>
        <w:t>وع يمكن معالجته في منظمة واحدة والحالات التي تكون فيها الإشارات المرجعية مفيدة لمستعملي المعايير والتوصيات الدولية المنشورة؛</w:t>
      </w:r>
    </w:p>
    <w:p w:rsidR="00973933" w:rsidRPr="002303E7" w:rsidRDefault="007340DE" w:rsidP="00973933">
      <w:pPr>
        <w:rPr>
          <w:rtl/>
        </w:rPr>
      </w:pPr>
      <w:del w:id="28" w:author="Ajlouni, Nour" w:date="2016-09-30T15:48:00Z">
        <w:r w:rsidRPr="002303E7" w:rsidDel="007340DE">
          <w:delText>9</w:delText>
        </w:r>
      </w:del>
      <w:ins w:id="29" w:author="Ajlouni, Nour" w:date="2016-09-30T15:49:00Z">
        <w:r w:rsidRPr="002303E7">
          <w:t>10</w:t>
        </w:r>
      </w:ins>
      <w:r w:rsidRPr="002303E7">
        <w:rPr>
          <w:rFonts w:hint="cs"/>
          <w:rtl/>
        </w:rPr>
        <w:tab/>
        <w:t>أن تدعو الإدارات إلى المساهمة بقدر كبير في التنسيق بين قطاع تقييس الاتصالات، من ناحية، والمنظمة الدولية للتوحيد القياسي واللجنة الكهرتقنية الدولية، من ناحية أخرى، وذلك بكفالة التنسيق الوافي للأنشطة الوطنية المتصلة بهذه المنظمات</w:t>
      </w:r>
      <w:r w:rsidRPr="002303E7">
        <w:rPr>
          <w:rFonts w:hint="eastAsia"/>
          <w:rtl/>
        </w:rPr>
        <w:t> </w:t>
      </w:r>
      <w:r w:rsidRPr="002303E7">
        <w:rPr>
          <w:rFonts w:hint="cs"/>
          <w:rtl/>
        </w:rPr>
        <w:t>الثلاث.</w:t>
      </w:r>
    </w:p>
    <w:p w:rsidR="00C35429" w:rsidRDefault="00C35429">
      <w:pPr>
        <w:pStyle w:val="Reasons"/>
        <w:rPr>
          <w:rtl/>
        </w:rPr>
      </w:pPr>
    </w:p>
    <w:p w:rsidR="00282218" w:rsidRPr="00282218" w:rsidRDefault="00282218" w:rsidP="00282218">
      <w:pPr>
        <w:spacing w:before="600"/>
        <w:jc w:val="center"/>
      </w:pPr>
      <w:r>
        <w:rPr>
          <w:rFonts w:hint="cs"/>
          <w:rtl/>
        </w:rPr>
        <w:t>___________</w:t>
      </w:r>
    </w:p>
    <w:sectPr w:rsidR="00282218" w:rsidRPr="00282218">
      <w:headerReference w:type="default" r:id="rId12"/>
      <w:footerReference w:type="default" r:id="rId13"/>
      <w:footerReference w:type="first" r:id="rId14"/>
      <w:pgSz w:w="11907" w:h="16834"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E11" w:rsidRDefault="00A80E11" w:rsidP="00E07379">
      <w:pPr>
        <w:spacing w:before="0" w:line="240" w:lineRule="auto"/>
      </w:pPr>
      <w:r>
        <w:separator/>
      </w:r>
    </w:p>
  </w:endnote>
  <w:endnote w:type="continuationSeparator" w:id="0">
    <w:p w:rsidR="00A80E11" w:rsidRDefault="00A80E11"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C58" w:rsidRPr="00DC26DB" w:rsidRDefault="00F22C58" w:rsidP="00F22C58">
    <w:pPr>
      <w:pStyle w:val="Footer"/>
      <w:rPr>
        <w:szCs w:val="12"/>
        <w:lang w:val="fr-CH"/>
      </w:rPr>
    </w:pPr>
    <w:r w:rsidRPr="0022345D">
      <w:rPr>
        <w:szCs w:val="12"/>
      </w:rPr>
      <w:fldChar w:fldCharType="begin"/>
    </w:r>
    <w:r w:rsidRPr="00DC26DB">
      <w:rPr>
        <w:szCs w:val="12"/>
        <w:lang w:val="fr-CH"/>
      </w:rPr>
      <w:instrText xml:space="preserve"> FILENAME \p  \* MERGEFORMAT </w:instrText>
    </w:r>
    <w:r w:rsidRPr="0022345D">
      <w:rPr>
        <w:szCs w:val="12"/>
      </w:rPr>
      <w:fldChar w:fldCharType="separate"/>
    </w:r>
    <w:r w:rsidR="00B55694">
      <w:rPr>
        <w:noProof/>
        <w:szCs w:val="12"/>
        <w:lang w:val="fr-CH"/>
      </w:rPr>
      <w:t>P:\ARA\ITU-T\CONF-T\WTSA16\000\047ADD02A.docx</w:t>
    </w:r>
    <w:r w:rsidRPr="0022345D">
      <w:rPr>
        <w:szCs w:val="12"/>
      </w:rPr>
      <w:fldChar w:fldCharType="end"/>
    </w:r>
    <w:r>
      <w:rPr>
        <w:szCs w:val="12"/>
        <w:lang w:val="fr-CH"/>
      </w:rPr>
      <w:t xml:space="preserve">  (405596)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DC26DB" w:rsidRDefault="0022345D" w:rsidP="00984EA5">
    <w:pPr>
      <w:pStyle w:val="Footer"/>
      <w:rPr>
        <w:szCs w:val="12"/>
        <w:lang w:val="fr-CH"/>
      </w:rPr>
    </w:pPr>
    <w:r w:rsidRPr="0022345D">
      <w:rPr>
        <w:szCs w:val="12"/>
      </w:rPr>
      <w:fldChar w:fldCharType="begin"/>
    </w:r>
    <w:r w:rsidRPr="00DC26DB">
      <w:rPr>
        <w:szCs w:val="12"/>
        <w:lang w:val="fr-CH"/>
      </w:rPr>
      <w:instrText xml:space="preserve"> FILENAME \p  \* MERGEFORMAT </w:instrText>
    </w:r>
    <w:r w:rsidRPr="0022345D">
      <w:rPr>
        <w:szCs w:val="12"/>
      </w:rPr>
      <w:fldChar w:fldCharType="separate"/>
    </w:r>
    <w:r w:rsidR="00B55694">
      <w:rPr>
        <w:noProof/>
        <w:szCs w:val="12"/>
        <w:lang w:val="fr-CH"/>
      </w:rPr>
      <w:t>P:\ARA\ITU-T\CONF-T\WTSA16\000\047ADD02A.docx</w:t>
    </w:r>
    <w:r w:rsidRPr="0022345D">
      <w:rPr>
        <w:szCs w:val="12"/>
      </w:rPr>
      <w:fldChar w:fldCharType="end"/>
    </w:r>
    <w:r w:rsidR="00DC26DB">
      <w:rPr>
        <w:szCs w:val="12"/>
        <w:lang w:val="fr-CH"/>
      </w:rPr>
      <w:t xml:space="preserve">  (405596)</w:t>
    </w:r>
  </w:p>
  <w:p w:rsidR="00E07379" w:rsidRPr="00DC26DB" w:rsidRDefault="00E07379" w:rsidP="00E07379">
    <w:pPr>
      <w:spacing w:before="0"/>
      <w:rPr>
        <w:sz w:val="2"/>
        <w:szCs w:val="2"/>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E11" w:rsidRDefault="00A80E11" w:rsidP="00E07379">
      <w:pPr>
        <w:spacing w:before="0" w:line="240" w:lineRule="auto"/>
      </w:pPr>
      <w:r>
        <w:separator/>
      </w:r>
    </w:p>
  </w:footnote>
  <w:footnote w:type="continuationSeparator" w:id="0">
    <w:p w:rsidR="00A80E11" w:rsidRDefault="00A80E11"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5D6C0D" w:rsidRDefault="0022345D" w:rsidP="005D6C0D">
    <w:pPr>
      <w:bidi w:val="0"/>
      <w:spacing w:after="360" w:line="240" w:lineRule="auto"/>
      <w:jc w:val="center"/>
      <w:rPr>
        <w:rStyle w:val="PageNumber"/>
        <w:sz w:val="16"/>
        <w:szCs w:val="16"/>
      </w:rPr>
    </w:pPr>
    <w:r w:rsidRPr="005D6C0D">
      <w:rPr>
        <w:rStyle w:val="PageNumber"/>
        <w:sz w:val="18"/>
        <w:szCs w:val="18"/>
      </w:rPr>
      <w:fldChar w:fldCharType="begin"/>
    </w:r>
    <w:r w:rsidRPr="005D6C0D">
      <w:rPr>
        <w:rStyle w:val="PageNumber"/>
        <w:sz w:val="18"/>
        <w:szCs w:val="18"/>
      </w:rPr>
      <w:instrText xml:space="preserve"> PAGE </w:instrText>
    </w:r>
    <w:r w:rsidRPr="005D6C0D">
      <w:rPr>
        <w:rStyle w:val="PageNumber"/>
        <w:sz w:val="18"/>
        <w:szCs w:val="18"/>
      </w:rPr>
      <w:fldChar w:fldCharType="separate"/>
    </w:r>
    <w:r w:rsidR="002303E7">
      <w:rPr>
        <w:rStyle w:val="PageNumber"/>
        <w:noProof/>
        <w:sz w:val="18"/>
        <w:szCs w:val="18"/>
      </w:rPr>
      <w:t>4</w:t>
    </w:r>
    <w:r w:rsidRPr="005D6C0D">
      <w:rPr>
        <w:rStyle w:val="PageNumber"/>
        <w:sz w:val="18"/>
        <w:szCs w:val="18"/>
      </w:rPr>
      <w:fldChar w:fldCharType="end"/>
    </w:r>
    <w:r w:rsidRPr="005D6C0D">
      <w:rPr>
        <w:rStyle w:val="PageNumber"/>
        <w:sz w:val="18"/>
        <w:szCs w:val="18"/>
        <w:rtl/>
      </w:rPr>
      <w:br/>
    </w:r>
    <w:r w:rsidR="005D6C0D" w:rsidRPr="005D6C0D">
      <w:rPr>
        <w:sz w:val="18"/>
        <w:szCs w:val="24"/>
      </w:rPr>
      <w:t>WTSA16/47(Add.2)-A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wad, Samy">
    <w15:presenceInfo w15:providerId="AD" w15:userId="S-1-5-21-8740799-900759487-1415713722-2698"/>
  </w15:person>
  <w15:person w15:author="Ajlouni, Nour">
    <w15:presenceInfo w15:providerId="AD" w15:userId="S-1-5-21-8740799-900759487-1415713722-16644"/>
  </w15:person>
  <w15:person w15:author="Alnatoor, Ehsan">
    <w15:presenceInfo w15:providerId="AD" w15:userId="S-1-5-21-8740799-900759487-1415713722-485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AEC"/>
    <w:rsid w:val="00002F2F"/>
    <w:rsid w:val="000124CC"/>
    <w:rsid w:val="00036810"/>
    <w:rsid w:val="00046444"/>
    <w:rsid w:val="0006023B"/>
    <w:rsid w:val="00072493"/>
    <w:rsid w:val="0008638B"/>
    <w:rsid w:val="00090574"/>
    <w:rsid w:val="00092FC2"/>
    <w:rsid w:val="000A1677"/>
    <w:rsid w:val="000A54E6"/>
    <w:rsid w:val="000B407F"/>
    <w:rsid w:val="000F09CE"/>
    <w:rsid w:val="000F0B1C"/>
    <w:rsid w:val="000F1D42"/>
    <w:rsid w:val="000F4D07"/>
    <w:rsid w:val="00102A03"/>
    <w:rsid w:val="001040A3"/>
    <w:rsid w:val="00173915"/>
    <w:rsid w:val="001900B2"/>
    <w:rsid w:val="001950FB"/>
    <w:rsid w:val="001A78F2"/>
    <w:rsid w:val="0022345D"/>
    <w:rsid w:val="00225854"/>
    <w:rsid w:val="002303E7"/>
    <w:rsid w:val="0023283D"/>
    <w:rsid w:val="00252E0C"/>
    <w:rsid w:val="00276881"/>
    <w:rsid w:val="00282218"/>
    <w:rsid w:val="002978F4"/>
    <w:rsid w:val="002B028D"/>
    <w:rsid w:val="002B435E"/>
    <w:rsid w:val="002B6040"/>
    <w:rsid w:val="002B665B"/>
    <w:rsid w:val="002C4DAE"/>
    <w:rsid w:val="002E6541"/>
    <w:rsid w:val="002F5560"/>
    <w:rsid w:val="0030486B"/>
    <w:rsid w:val="003231B9"/>
    <w:rsid w:val="003275AC"/>
    <w:rsid w:val="00333D29"/>
    <w:rsid w:val="00334405"/>
    <w:rsid w:val="003409F4"/>
    <w:rsid w:val="00353E07"/>
    <w:rsid w:val="00357185"/>
    <w:rsid w:val="00364EC8"/>
    <w:rsid w:val="003C475F"/>
    <w:rsid w:val="003D5B41"/>
    <w:rsid w:val="003E4132"/>
    <w:rsid w:val="003F678F"/>
    <w:rsid w:val="00413208"/>
    <w:rsid w:val="0042686F"/>
    <w:rsid w:val="00430331"/>
    <w:rsid w:val="00432C1E"/>
    <w:rsid w:val="004367CE"/>
    <w:rsid w:val="00443869"/>
    <w:rsid w:val="004712C6"/>
    <w:rsid w:val="00497703"/>
    <w:rsid w:val="004C1255"/>
    <w:rsid w:val="004F0F06"/>
    <w:rsid w:val="00501E0E"/>
    <w:rsid w:val="005057D5"/>
    <w:rsid w:val="00517C01"/>
    <w:rsid w:val="005204D7"/>
    <w:rsid w:val="00552BC5"/>
    <w:rsid w:val="0055516A"/>
    <w:rsid w:val="0056374C"/>
    <w:rsid w:val="0056614F"/>
    <w:rsid w:val="0057656F"/>
    <w:rsid w:val="00576731"/>
    <w:rsid w:val="0059285F"/>
    <w:rsid w:val="005A24B1"/>
    <w:rsid w:val="005A6922"/>
    <w:rsid w:val="005B7B8A"/>
    <w:rsid w:val="005D6476"/>
    <w:rsid w:val="005D6C0D"/>
    <w:rsid w:val="005E5283"/>
    <w:rsid w:val="005E58F5"/>
    <w:rsid w:val="00606660"/>
    <w:rsid w:val="006157A3"/>
    <w:rsid w:val="00620E60"/>
    <w:rsid w:val="0063315A"/>
    <w:rsid w:val="00645C33"/>
    <w:rsid w:val="0065591D"/>
    <w:rsid w:val="00662C5A"/>
    <w:rsid w:val="00670AF5"/>
    <w:rsid w:val="006B2003"/>
    <w:rsid w:val="006B2A9C"/>
    <w:rsid w:val="006C1556"/>
    <w:rsid w:val="006E2D9D"/>
    <w:rsid w:val="006F267F"/>
    <w:rsid w:val="006F63F7"/>
    <w:rsid w:val="006F6F03"/>
    <w:rsid w:val="00706D7A"/>
    <w:rsid w:val="007206CE"/>
    <w:rsid w:val="007212E6"/>
    <w:rsid w:val="00726AEC"/>
    <w:rsid w:val="007340DE"/>
    <w:rsid w:val="00741C2D"/>
    <w:rsid w:val="007530CA"/>
    <w:rsid w:val="00773732"/>
    <w:rsid w:val="0079553D"/>
    <w:rsid w:val="007B01CC"/>
    <w:rsid w:val="007F646C"/>
    <w:rsid w:val="00801FCD"/>
    <w:rsid w:val="00803D7E"/>
    <w:rsid w:val="00803F08"/>
    <w:rsid w:val="008235CD"/>
    <w:rsid w:val="00823A07"/>
    <w:rsid w:val="00835FEC"/>
    <w:rsid w:val="008513CB"/>
    <w:rsid w:val="00864138"/>
    <w:rsid w:val="00874D9C"/>
    <w:rsid w:val="008A1810"/>
    <w:rsid w:val="008E4835"/>
    <w:rsid w:val="0090435A"/>
    <w:rsid w:val="00917694"/>
    <w:rsid w:val="009263CD"/>
    <w:rsid w:val="00930E6D"/>
    <w:rsid w:val="00944C74"/>
    <w:rsid w:val="00961593"/>
    <w:rsid w:val="00972CA2"/>
    <w:rsid w:val="00982B28"/>
    <w:rsid w:val="00984EA5"/>
    <w:rsid w:val="009916D6"/>
    <w:rsid w:val="00992593"/>
    <w:rsid w:val="009A1A1E"/>
    <w:rsid w:val="009C17E1"/>
    <w:rsid w:val="009C35ED"/>
    <w:rsid w:val="009F1C12"/>
    <w:rsid w:val="00A024AB"/>
    <w:rsid w:val="00A12A43"/>
    <w:rsid w:val="00A25A43"/>
    <w:rsid w:val="00A3295B"/>
    <w:rsid w:val="00A42AE5"/>
    <w:rsid w:val="00A52B61"/>
    <w:rsid w:val="00A56B4D"/>
    <w:rsid w:val="00A64820"/>
    <w:rsid w:val="00A71DD6"/>
    <w:rsid w:val="00A723C7"/>
    <w:rsid w:val="00A80E11"/>
    <w:rsid w:val="00A97F94"/>
    <w:rsid w:val="00AB1309"/>
    <w:rsid w:val="00AC2C52"/>
    <w:rsid w:val="00AD1503"/>
    <w:rsid w:val="00AD630F"/>
    <w:rsid w:val="00AE7244"/>
    <w:rsid w:val="00AF1FB5"/>
    <w:rsid w:val="00AF3FEE"/>
    <w:rsid w:val="00B02F46"/>
    <w:rsid w:val="00B2000C"/>
    <w:rsid w:val="00B20ADE"/>
    <w:rsid w:val="00B271AE"/>
    <w:rsid w:val="00B55694"/>
    <w:rsid w:val="00B66B9A"/>
    <w:rsid w:val="00B74836"/>
    <w:rsid w:val="00B82089"/>
    <w:rsid w:val="00B970AE"/>
    <w:rsid w:val="00BA1427"/>
    <w:rsid w:val="00BA32AB"/>
    <w:rsid w:val="00BE49D0"/>
    <w:rsid w:val="00BE62B1"/>
    <w:rsid w:val="00BF2C38"/>
    <w:rsid w:val="00C21C76"/>
    <w:rsid w:val="00C23331"/>
    <w:rsid w:val="00C265DA"/>
    <w:rsid w:val="00C35429"/>
    <w:rsid w:val="00C442F2"/>
    <w:rsid w:val="00C4773A"/>
    <w:rsid w:val="00C674FE"/>
    <w:rsid w:val="00C7163B"/>
    <w:rsid w:val="00C7297D"/>
    <w:rsid w:val="00C75633"/>
    <w:rsid w:val="00C8242E"/>
    <w:rsid w:val="00C82615"/>
    <w:rsid w:val="00C867DB"/>
    <w:rsid w:val="00CA2A38"/>
    <w:rsid w:val="00CA50FF"/>
    <w:rsid w:val="00CC3CD2"/>
    <w:rsid w:val="00CC43BE"/>
    <w:rsid w:val="00CD123C"/>
    <w:rsid w:val="00CD2085"/>
    <w:rsid w:val="00CE2EE1"/>
    <w:rsid w:val="00CE3E5F"/>
    <w:rsid w:val="00CF3FFD"/>
    <w:rsid w:val="00CF682E"/>
    <w:rsid w:val="00D0494C"/>
    <w:rsid w:val="00D14BEB"/>
    <w:rsid w:val="00D21C89"/>
    <w:rsid w:val="00D26E4D"/>
    <w:rsid w:val="00D45542"/>
    <w:rsid w:val="00D470A8"/>
    <w:rsid w:val="00D706A8"/>
    <w:rsid w:val="00D77D0F"/>
    <w:rsid w:val="00DA1CF0"/>
    <w:rsid w:val="00DB2271"/>
    <w:rsid w:val="00DB5659"/>
    <w:rsid w:val="00DC24B4"/>
    <w:rsid w:val="00DC26DB"/>
    <w:rsid w:val="00DD7A05"/>
    <w:rsid w:val="00DF16DC"/>
    <w:rsid w:val="00DF5361"/>
    <w:rsid w:val="00E009A1"/>
    <w:rsid w:val="00E00D15"/>
    <w:rsid w:val="00E06C2D"/>
    <w:rsid w:val="00E071BE"/>
    <w:rsid w:val="00E07379"/>
    <w:rsid w:val="00E14494"/>
    <w:rsid w:val="00E17033"/>
    <w:rsid w:val="00E32189"/>
    <w:rsid w:val="00E45211"/>
    <w:rsid w:val="00E57B9A"/>
    <w:rsid w:val="00E7380C"/>
    <w:rsid w:val="00E74BE7"/>
    <w:rsid w:val="00E86CC9"/>
    <w:rsid w:val="00E96624"/>
    <w:rsid w:val="00F126F1"/>
    <w:rsid w:val="00F2106A"/>
    <w:rsid w:val="00F22C58"/>
    <w:rsid w:val="00F36D8B"/>
    <w:rsid w:val="00F401D0"/>
    <w:rsid w:val="00F45F2B"/>
    <w:rsid w:val="00F57AE4"/>
    <w:rsid w:val="00F61B23"/>
    <w:rsid w:val="00F67150"/>
    <w:rsid w:val="00F84366"/>
    <w:rsid w:val="00F85089"/>
    <w:rsid w:val="00F85564"/>
    <w:rsid w:val="00F86CFA"/>
    <w:rsid w:val="00FB5334"/>
    <w:rsid w:val="00FC4790"/>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2A6C0DAA-CEB9-4BF1-BC61-9A31A202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E6D"/>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22345D"/>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22345D"/>
    <w:pPr>
      <w:spacing w:before="200"/>
      <w:outlineLvl w:val="1"/>
    </w:pPr>
    <w:rPr>
      <w:kern w:val="14"/>
      <w:sz w:val="24"/>
      <w:szCs w:val="32"/>
    </w:rPr>
  </w:style>
  <w:style w:type="paragraph" w:styleId="Heading3">
    <w:name w:val="heading 3"/>
    <w:basedOn w:val="Heading1"/>
    <w:next w:val="Normal"/>
    <w:link w:val="Heading3Char"/>
    <w:qFormat/>
    <w:rsid w:val="0022345D"/>
    <w:pPr>
      <w:spacing w:before="160"/>
      <w:outlineLvl w:val="2"/>
    </w:pPr>
    <w:rPr>
      <w:b w:val="0"/>
      <w:kern w:val="14"/>
      <w:sz w:val="22"/>
      <w:szCs w:val="30"/>
    </w:rPr>
  </w:style>
  <w:style w:type="paragraph" w:styleId="Heading4">
    <w:name w:val="heading 4"/>
    <w:basedOn w:val="Heading3"/>
    <w:next w:val="Normal"/>
    <w:link w:val="Heading4Char"/>
    <w:qFormat/>
    <w:rsid w:val="0022345D"/>
    <w:pPr>
      <w:spacing w:before="120"/>
      <w:outlineLvl w:val="3"/>
    </w:pPr>
  </w:style>
  <w:style w:type="paragraph" w:styleId="Heading5">
    <w:name w:val="heading 5"/>
    <w:basedOn w:val="Heading4"/>
    <w:next w:val="Normal"/>
    <w:link w:val="Heading5Char"/>
    <w:qFormat/>
    <w:rsid w:val="0022345D"/>
    <w:pPr>
      <w:outlineLvl w:val="4"/>
    </w:pPr>
  </w:style>
  <w:style w:type="paragraph" w:styleId="Heading6">
    <w:name w:val="heading 6"/>
    <w:basedOn w:val="Heading4"/>
    <w:next w:val="Normal"/>
    <w:link w:val="Heading6Char"/>
    <w:qFormat/>
    <w:rsid w:val="0022345D"/>
    <w:pPr>
      <w:outlineLvl w:val="5"/>
    </w:pPr>
  </w:style>
  <w:style w:type="paragraph" w:styleId="Heading7">
    <w:name w:val="heading 7"/>
    <w:basedOn w:val="Heading6"/>
    <w:next w:val="Normal"/>
    <w:link w:val="Heading7Char"/>
    <w:qFormat/>
    <w:rsid w:val="0022345D"/>
    <w:pPr>
      <w:outlineLvl w:val="6"/>
    </w:pPr>
  </w:style>
  <w:style w:type="paragraph" w:styleId="Heading8">
    <w:name w:val="heading 8"/>
    <w:basedOn w:val="Heading6"/>
    <w:next w:val="Normal"/>
    <w:link w:val="Heading8Char"/>
    <w:qFormat/>
    <w:rsid w:val="0022345D"/>
    <w:pPr>
      <w:outlineLvl w:val="7"/>
    </w:pPr>
  </w:style>
  <w:style w:type="paragraph" w:styleId="Heading9">
    <w:name w:val="heading 9"/>
    <w:basedOn w:val="Heading6"/>
    <w:next w:val="Normal"/>
    <w:link w:val="Heading9Char"/>
    <w:qFormat/>
    <w:rsid w:val="0022345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D45542"/>
    <w:pPr>
      <w:keepLines/>
      <w:tabs>
        <w:tab w:val="clear" w:pos="567"/>
        <w:tab w:val="clear" w:pos="1701"/>
        <w:tab w:val="clear" w:pos="2835"/>
        <w:tab w:val="left" w:pos="1871"/>
      </w:tabs>
      <w:bidi w:val="0"/>
      <w:spacing w:after="280" w:line="240" w:lineRule="auto"/>
    </w:pPr>
    <w:rPr>
      <w:rFonts w:ascii="Times New Roman Bold" w:hAnsi="Times New Roman Bold" w:cs="Times New Roman"/>
      <w:bCs w:val="0"/>
      <w:szCs w:val="20"/>
      <w:lang w:val="en-GB"/>
    </w:rPr>
  </w:style>
  <w:style w:type="character" w:customStyle="1" w:styleId="Heading1Char">
    <w:name w:val="Heading 1 Char"/>
    <w:basedOn w:val="DefaultParagraphFont"/>
    <w:link w:val="Heading1"/>
    <w:rsid w:val="0059285F"/>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59285F"/>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59285F"/>
    <w:rPr>
      <w:rFonts w:ascii="Times New Roman Bold" w:eastAsia="Times New Roman" w:hAnsi="Times New Roman Bold" w:cs="Traditional Arabic"/>
      <w:bCs/>
      <w:kern w:val="14"/>
      <w:szCs w:val="30"/>
      <w:lang w:eastAsia="en-US" w:bidi="ar-EG"/>
    </w:rPr>
  </w:style>
  <w:style w:type="character" w:customStyle="1" w:styleId="Heading4Char">
    <w:name w:val="Heading 4 Char"/>
    <w:basedOn w:val="DefaultParagraphFont"/>
    <w:link w:val="Heading4"/>
    <w:rsid w:val="0059285F"/>
    <w:rPr>
      <w:rFonts w:ascii="Times New Roman Bold" w:eastAsia="Times New Roman" w:hAnsi="Times New Roman Bold" w:cs="Traditional Arabic"/>
      <w:bCs/>
      <w:kern w:val="14"/>
      <w:szCs w:val="30"/>
      <w:lang w:eastAsia="en-US" w:bidi="ar-EG"/>
    </w:rPr>
  </w:style>
  <w:style w:type="character" w:customStyle="1" w:styleId="Heading5Char">
    <w:name w:val="Heading 5 Char"/>
    <w:basedOn w:val="DefaultParagraphFont"/>
    <w:link w:val="Heading5"/>
    <w:rsid w:val="0059285F"/>
    <w:rPr>
      <w:rFonts w:ascii="Times New Roman Bold" w:eastAsia="Times New Roman" w:hAnsi="Times New Roman Bold" w:cs="Traditional Arabic"/>
      <w:bCs/>
      <w:kern w:val="14"/>
      <w:szCs w:val="30"/>
      <w:lang w:eastAsia="en-US" w:bidi="ar-EG"/>
    </w:rPr>
  </w:style>
  <w:style w:type="character" w:customStyle="1" w:styleId="Heading6Char">
    <w:name w:val="Heading 6 Char"/>
    <w:basedOn w:val="DefaultParagraphFont"/>
    <w:link w:val="Heading6"/>
    <w:rsid w:val="0059285F"/>
    <w:rPr>
      <w:rFonts w:ascii="Times New Roman Bold" w:eastAsia="Times New Roman" w:hAnsi="Times New Roman Bold" w:cs="Traditional Arabic"/>
      <w:bCs/>
      <w:kern w:val="14"/>
      <w:szCs w:val="30"/>
      <w:lang w:eastAsia="en-US" w:bidi="ar-EG"/>
    </w:rPr>
  </w:style>
  <w:style w:type="character" w:customStyle="1" w:styleId="Heading7Char">
    <w:name w:val="Heading 7 Char"/>
    <w:basedOn w:val="DefaultParagraphFont"/>
    <w:link w:val="Heading7"/>
    <w:rsid w:val="0059285F"/>
    <w:rPr>
      <w:rFonts w:ascii="Times New Roman Bold" w:eastAsia="Times New Roman" w:hAnsi="Times New Roman Bold" w:cs="Traditional Arabic"/>
      <w:bCs/>
      <w:kern w:val="14"/>
      <w:szCs w:val="30"/>
      <w:lang w:eastAsia="en-US" w:bidi="ar-EG"/>
    </w:rPr>
  </w:style>
  <w:style w:type="character" w:customStyle="1" w:styleId="Heading8Char">
    <w:name w:val="Heading 8 Char"/>
    <w:basedOn w:val="DefaultParagraphFont"/>
    <w:link w:val="Heading8"/>
    <w:rsid w:val="0059285F"/>
    <w:rPr>
      <w:rFonts w:ascii="Times New Roman Bold" w:eastAsia="Times New Roman" w:hAnsi="Times New Roman Bold" w:cs="Traditional Arabic"/>
      <w:bCs/>
      <w:kern w:val="14"/>
      <w:szCs w:val="30"/>
      <w:lang w:eastAsia="en-US" w:bidi="ar-EG"/>
    </w:rPr>
  </w:style>
  <w:style w:type="character" w:customStyle="1" w:styleId="Heading9Char">
    <w:name w:val="Heading 9 Char"/>
    <w:basedOn w:val="DefaultParagraphFont"/>
    <w:link w:val="Heading9"/>
    <w:rsid w:val="0059285F"/>
    <w:rPr>
      <w:rFonts w:ascii="Times New Roman Bold" w:eastAsia="Times New Roman" w:hAnsi="Times New Roman Bold" w:cs="Traditional Arabic"/>
      <w:bCs/>
      <w:kern w:val="14"/>
      <w:szCs w:val="30"/>
      <w:lang w:eastAsia="en-US" w:bidi="ar-EG"/>
    </w:rPr>
  </w:style>
  <w:style w:type="paragraph" w:customStyle="1" w:styleId="Headingi">
    <w:name w:val="Heading_i"/>
    <w:basedOn w:val="Heading3"/>
    <w:next w:val="Normal"/>
    <w:qFormat/>
    <w:rsid w:val="0022345D"/>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AnnexNo">
    <w:name w:val="Annex_No"/>
    <w:basedOn w:val="Normal"/>
    <w:qFormat/>
    <w:rsid w:val="0022345D"/>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OpinionNo">
    <w:name w:val="Opinion_No"/>
    <w:basedOn w:val="ResNo"/>
    <w:next w:val="Opiniontitle"/>
    <w:rsid w:val="00930E6D"/>
    <w:pPr>
      <w:keepLines/>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22345D"/>
    <w:pPr>
      <w:tabs>
        <w:tab w:val="left" w:pos="5812"/>
        <w:tab w:val="right" w:pos="9639"/>
      </w:tabs>
      <w:bidi w:val="0"/>
    </w:pPr>
    <w:rPr>
      <w:sz w:val="16"/>
      <w:szCs w:val="16"/>
    </w:rPr>
  </w:style>
  <w:style w:type="character" w:customStyle="1" w:styleId="FooterChar">
    <w:name w:val="Footer Char"/>
    <w:basedOn w:val="DefaultParagraphFont"/>
    <w:link w:val="Footer"/>
    <w:rsid w:val="0022345D"/>
    <w:rPr>
      <w:rFonts w:ascii="Times New Roman" w:eastAsia="Times New Roman" w:hAnsi="Times New Roman" w:cs="Traditional Arabic"/>
      <w:sz w:val="16"/>
      <w:szCs w:val="16"/>
      <w:lang w:eastAsia="en-US"/>
    </w:rPr>
  </w:style>
  <w:style w:type="paragraph" w:customStyle="1" w:styleId="Call">
    <w:name w:val="Call"/>
    <w:basedOn w:val="Normal"/>
    <w:next w:val="Normal"/>
    <w:link w:val="CallChar"/>
    <w:rsid w:val="0022345D"/>
    <w:pPr>
      <w:keepNext/>
      <w:keepLines/>
      <w:spacing w:before="180"/>
      <w:ind w:firstLine="1134"/>
    </w:pPr>
    <w:rPr>
      <w:i/>
      <w:iCs/>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rsid w:val="0022345D"/>
    <w:pPr>
      <w:keepLines/>
      <w:tabs>
        <w:tab w:val="left" w:pos="372"/>
      </w:tabs>
      <w:spacing w:before="60" w:line="180" w:lineRule="auto"/>
      <w:ind w:left="374" w:hanging="374"/>
    </w:pPr>
    <w:rPr>
      <w:sz w:val="20"/>
      <w:szCs w:val="26"/>
      <w:lang w:bidi="ar-EG"/>
    </w:rPr>
  </w:style>
  <w:style w:type="character" w:styleId="FootnoteReference">
    <w:name w:val="footnote reference"/>
    <w:basedOn w:val="DefaultParagraphFont"/>
    <w:rsid w:val="0022345D"/>
    <w:rPr>
      <w:rFonts w:cs="Times New Roman"/>
      <w:position w:val="6"/>
      <w:sz w:val="18"/>
      <w:szCs w:val="18"/>
    </w:rPr>
  </w:style>
  <w:style w:type="character" w:customStyle="1" w:styleId="FootnoteTextChar">
    <w:name w:val="Footnote Text Char"/>
    <w:basedOn w:val="DefaultParagraphFont"/>
    <w:link w:val="FootnoteText"/>
    <w:rsid w:val="0022345D"/>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2345D"/>
    <w:pPr>
      <w:spacing w:before="280"/>
    </w:pPr>
  </w:style>
  <w:style w:type="paragraph" w:customStyle="1" w:styleId="Note">
    <w:name w:val="Note"/>
    <w:basedOn w:val="Normal"/>
    <w:qFormat/>
    <w:rsid w:val="0022345D"/>
    <w:pPr>
      <w:tabs>
        <w:tab w:val="left" w:pos="851"/>
      </w:tabs>
      <w:spacing w:before="80" w:line="180" w:lineRule="auto"/>
    </w:pPr>
    <w:rPr>
      <w:b/>
      <w:bCs/>
      <w:lang w:bidi="ar-EG"/>
    </w:rPr>
  </w:style>
  <w:style w:type="paragraph" w:customStyle="1" w:styleId="Proposal">
    <w:name w:val="Proposal"/>
    <w:basedOn w:val="Normal"/>
    <w:next w:val="Normal"/>
    <w:qFormat/>
    <w:rsid w:val="0022345D"/>
    <w:pPr>
      <w:keepNext/>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2345D"/>
    <w:rPr>
      <w:b/>
      <w:bCs/>
    </w:rPr>
  </w:style>
  <w:style w:type="paragraph" w:customStyle="1" w:styleId="RecNo">
    <w:name w:val="Rec_No"/>
    <w:basedOn w:val="Normal"/>
    <w:rsid w:val="0079553D"/>
    <w:pPr>
      <w:spacing w:before="240"/>
      <w:jc w:val="right"/>
    </w:pPr>
    <w:rPr>
      <w:rFonts w:ascii="Times New Roman Bold" w:hAnsi="Times New Roman Bold"/>
      <w:b/>
      <w:sz w:val="28"/>
      <w:szCs w:val="40"/>
    </w:rPr>
  </w:style>
  <w:style w:type="paragraph" w:customStyle="1" w:styleId="Rectitle">
    <w:name w:val="Rec_title"/>
    <w:basedOn w:val="Annextitle"/>
    <w:autoRedefine/>
    <w:qFormat/>
    <w:rsid w:val="0079553D"/>
    <w:rPr>
      <w:rFonts w:ascii="Times New Roman Bold" w:hAnsi="Times New Roman Bold"/>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ource">
    <w:name w:val="Source"/>
    <w:basedOn w:val="Normal"/>
    <w:next w:val="Normal"/>
    <w:rsid w:val="0022345D"/>
    <w:pPr>
      <w:spacing w:before="840"/>
      <w:jc w:val="center"/>
    </w:pPr>
    <w:rPr>
      <w:rFonts w:ascii="Times New Roman Bold" w:hAnsi="Times New Roman Bold"/>
      <w:b/>
      <w:bCs/>
      <w:snapToGrid w:val="0"/>
      <w:sz w:val="28"/>
      <w:szCs w:val="40"/>
      <w:lang w:bidi="ar-EG"/>
    </w:rPr>
  </w:style>
  <w:style w:type="paragraph" w:customStyle="1" w:styleId="Annexref">
    <w:name w:val="Annex_ref"/>
    <w:qFormat/>
    <w:rsid w:val="0022345D"/>
    <w:pPr>
      <w:bidi/>
      <w:spacing w:before="480" w:after="0" w:line="192" w:lineRule="auto"/>
    </w:pPr>
    <w:rPr>
      <w:rFonts w:ascii="Times New Roman" w:eastAsia="Times New Roman" w:hAnsi="Times New Roman" w:cs="Traditional Arabic"/>
      <w:b/>
      <w:bCs/>
      <w:szCs w:val="30"/>
      <w:lang w:eastAsia="en-US" w:bidi="ar-SY"/>
    </w:rPr>
  </w:style>
  <w:style w:type="paragraph" w:customStyle="1" w:styleId="Annextitle">
    <w:name w:val="Annex_title"/>
    <w:basedOn w:val="Normal"/>
    <w:next w:val="Normal"/>
    <w:link w:val="AnnextitleChar"/>
    <w:rsid w:val="0022345D"/>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22345D"/>
    <w:rPr>
      <w:rFonts w:ascii="Times New Roman" w:eastAsia="Times New Roman" w:hAnsi="Times New Roman" w:cs="Traditional Arabic"/>
      <w:b/>
      <w:bCs/>
      <w:sz w:val="28"/>
      <w:szCs w:val="40"/>
      <w:lang w:eastAsia="en-US"/>
    </w:rPr>
  </w:style>
  <w:style w:type="paragraph" w:customStyle="1" w:styleId="Title1">
    <w:name w:val="Title 1"/>
    <w:basedOn w:val="Normal"/>
    <w:next w:val="Normal"/>
    <w:rsid w:val="0022345D"/>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22345D"/>
    <w:rPr>
      <w:w w:val="110"/>
    </w:rPr>
  </w:style>
  <w:style w:type="paragraph" w:customStyle="1" w:styleId="Title3">
    <w:name w:val="Title 3"/>
    <w:basedOn w:val="Title2"/>
    <w:next w:val="Normal"/>
    <w:rsid w:val="0022345D"/>
    <w:pPr>
      <w:spacing w:before="240"/>
    </w:pPr>
    <w:rPr>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22345D"/>
  </w:style>
  <w:style w:type="paragraph" w:customStyle="1" w:styleId="Appendixtitle">
    <w:name w:val="Appendix_title"/>
    <w:basedOn w:val="Annextitle"/>
    <w:next w:val="Normal"/>
    <w:rsid w:val="0022345D"/>
  </w:style>
  <w:style w:type="paragraph" w:customStyle="1" w:styleId="Headingb">
    <w:name w:val="Heading_b"/>
    <w:basedOn w:val="Heading2"/>
    <w:rsid w:val="0022345D"/>
    <w:pPr>
      <w:spacing w:before="180"/>
    </w:pPr>
    <w:rPr>
      <w:b w:val="0"/>
    </w:rPr>
  </w:style>
  <w:style w:type="paragraph" w:customStyle="1" w:styleId="Tablelegend">
    <w:name w:val="Table legend"/>
    <w:basedOn w:val="Normal"/>
    <w:qFormat/>
    <w:rsid w:val="00B970AE"/>
    <w:pPr>
      <w:spacing w:before="80"/>
    </w:pPr>
    <w:rPr>
      <w:lang w:bidi="ar-SY"/>
    </w:rPr>
  </w:style>
  <w:style w:type="character" w:styleId="Hyperlink">
    <w:name w:val="Hyperlink"/>
    <w:basedOn w:val="DefaultParagraphFont"/>
    <w:uiPriority w:val="99"/>
    <w:unhideWhenUsed/>
    <w:rsid w:val="00AD1503"/>
    <w:rPr>
      <w:color w:val="0000FF"/>
      <w:u w:val="single"/>
    </w:rPr>
  </w:style>
  <w:style w:type="paragraph" w:customStyle="1" w:styleId="enumlev2">
    <w:name w:val="enumlev2"/>
    <w:basedOn w:val="enumlev1"/>
    <w:next w:val="Normal"/>
    <w:link w:val="enumlev2Char"/>
    <w:qFormat/>
    <w:rsid w:val="0022345D"/>
    <w:pPr>
      <w:ind w:left="1814" w:hanging="680"/>
    </w:pPr>
  </w:style>
  <w:style w:type="character" w:customStyle="1" w:styleId="enumlev2Char">
    <w:name w:val="enumlev2 Char"/>
    <w:basedOn w:val="enumlev1Char"/>
    <w:link w:val="enumlev2"/>
    <w:rsid w:val="0022345D"/>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2345D"/>
    <w:pPr>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7F646C"/>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22345D"/>
    <w:pPr>
      <w:keepNext/>
      <w:tabs>
        <w:tab w:val="left" w:pos="2948"/>
        <w:tab w:val="left" w:pos="4082"/>
      </w:tabs>
      <w:spacing w:before="60" w:after="120"/>
      <w:jc w:val="center"/>
    </w:pPr>
    <w:rPr>
      <w:rFonts w:ascii="Times New Roman Bold" w:hAnsi="Times New Roman Bold"/>
      <w:b/>
      <w:bCs/>
    </w:rPr>
  </w:style>
  <w:style w:type="paragraph" w:customStyle="1" w:styleId="TableNo">
    <w:name w:val="Table_No"/>
    <w:basedOn w:val="Normal"/>
    <w:next w:val="Normal"/>
    <w:link w:val="TableNoChar"/>
    <w:qFormat/>
    <w:rsid w:val="0022345D"/>
    <w:pPr>
      <w:keepNext/>
      <w:spacing w:before="240"/>
      <w:jc w:val="center"/>
    </w:pPr>
  </w:style>
  <w:style w:type="character" w:customStyle="1" w:styleId="TableNoChar">
    <w:name w:val="Table_No Char"/>
    <w:basedOn w:val="DefaultParagraphFont"/>
    <w:link w:val="TableNo"/>
    <w:locked/>
    <w:rsid w:val="007F646C"/>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7F646C"/>
    <w:pPr>
      <w:spacing w:before="40" w:after="60" w:line="260" w:lineRule="exact"/>
      <w:jc w:val="center"/>
    </w:pPr>
    <w:rPr>
      <w:sz w:val="20"/>
      <w:szCs w:val="26"/>
      <w:lang w:val="fr-FR" w:bidi="ar-EG"/>
    </w:rPr>
  </w:style>
  <w:style w:type="character" w:customStyle="1" w:styleId="TabletextChar">
    <w:name w:val="Table_text Char"/>
    <w:basedOn w:val="DefaultParagraphFont"/>
    <w:link w:val="Tabletext"/>
    <w:locked/>
    <w:rsid w:val="007F646C"/>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22345D"/>
    <w:pPr>
      <w:spacing w:before="80"/>
      <w:ind w:left="1134" w:hanging="1134"/>
    </w:pPr>
  </w:style>
  <w:style w:type="character" w:customStyle="1" w:styleId="enumlev1Char">
    <w:name w:val="enumlev1 Char"/>
    <w:basedOn w:val="DefaultParagraphFont"/>
    <w:link w:val="enumlev1"/>
    <w:rsid w:val="0022345D"/>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2345D"/>
    <w:rPr>
      <w:rFonts w:ascii="Times New Roman" w:eastAsia="Times New Roman" w:hAnsi="Times New Roman" w:cs="Traditional Arabic"/>
      <w:i/>
      <w:iCs/>
      <w:szCs w:val="30"/>
      <w:lang w:eastAsia="en-US"/>
    </w:rPr>
  </w:style>
  <w:style w:type="paragraph" w:customStyle="1" w:styleId="Questiontitle">
    <w:name w:val="Question_title"/>
    <w:basedOn w:val="Normal"/>
    <w:next w:val="Normal"/>
    <w:qFormat/>
    <w:rsid w:val="00AD1503"/>
    <w:pPr>
      <w:keepNext/>
      <w:tabs>
        <w:tab w:val="left" w:pos="567"/>
        <w:tab w:val="left" w:pos="1701"/>
        <w:tab w:val="left" w:pos="2268"/>
        <w:tab w:val="left" w:pos="2835"/>
      </w:tabs>
      <w:overflowPunct w:val="0"/>
      <w:autoSpaceDE w:val="0"/>
      <w:autoSpaceDN w:val="0"/>
      <w:adjustRightInd w:val="0"/>
      <w:spacing w:before="240" w:after="120"/>
      <w:jc w:val="center"/>
      <w:textAlignment w:val="baseline"/>
    </w:pPr>
    <w:rPr>
      <w:b/>
      <w:bCs/>
      <w:sz w:val="28"/>
      <w:szCs w:val="40"/>
      <w:lang w:bidi="ar-EG"/>
    </w:rPr>
  </w:style>
  <w:style w:type="paragraph" w:customStyle="1" w:styleId="QuestionNo">
    <w:name w:val="Question_No"/>
    <w:basedOn w:val="Normal"/>
    <w:next w:val="Questiontitle"/>
    <w:qFormat/>
    <w:rsid w:val="00AD1503"/>
    <w:pPr>
      <w:spacing w:before="240" w:after="120"/>
      <w:jc w:val="center"/>
    </w:pPr>
    <w:rPr>
      <w:sz w:val="28"/>
      <w:szCs w:val="40"/>
      <w:lang w:bidi="ar-EG"/>
    </w:rPr>
  </w:style>
  <w:style w:type="paragraph" w:customStyle="1" w:styleId="Title4">
    <w:name w:val="Title 4"/>
    <w:basedOn w:val="Title3"/>
    <w:next w:val="Heading1"/>
    <w:rsid w:val="0022345D"/>
    <w:rPr>
      <w:rFonts w:ascii="Times New Roman Bold" w:hAnsi="Times New Roman Bold"/>
      <w:b/>
      <w:bCs/>
      <w:sz w:val="30"/>
      <w:szCs w:val="44"/>
    </w:rPr>
  </w:style>
  <w:style w:type="paragraph" w:customStyle="1" w:styleId="Committee">
    <w:name w:val="Committee"/>
    <w:basedOn w:val="Normal"/>
    <w:qFormat/>
    <w:rsid w:val="0022345D"/>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Adress">
    <w:name w:val="Adress"/>
    <w:qFormat/>
    <w:rsid w:val="0022345D"/>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2345D"/>
    <w:pPr>
      <w:bidi/>
      <w:spacing w:after="0" w:line="240"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22345D"/>
    <w:rPr>
      <w:rFonts w:ascii="Times New Roman" w:hAnsi="Times New Roman" w:cs="Times New Roman"/>
      <w:color w:val="auto"/>
      <w:sz w:val="20"/>
      <w:szCs w:val="20"/>
      <w:u w:val="none"/>
    </w:rPr>
  </w:style>
  <w:style w:type="paragraph" w:customStyle="1" w:styleId="ChapNo">
    <w:name w:val="Chap_No"/>
    <w:basedOn w:val="Normal"/>
    <w:qFormat/>
    <w:rsid w:val="0022345D"/>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Opiniontitle">
    <w:name w:val="Opinion_title"/>
    <w:next w:val="Normal"/>
    <w:qFormat/>
    <w:rsid w:val="0022345D"/>
    <w:pPr>
      <w:bidi/>
      <w:spacing w:after="0" w:line="240"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345D"/>
    <w:rPr>
      <w:rFonts w:ascii="Times New Roman italic" w:hAnsi="Times New Roman italic"/>
      <w:i/>
      <w:iCs/>
      <w:lang w:bidi="ar-EG"/>
    </w:rPr>
  </w:style>
  <w:style w:type="paragraph" w:customStyle="1" w:styleId="Chaptitle">
    <w:name w:val="Chap_title"/>
    <w:basedOn w:val="Agendaitem"/>
    <w:qFormat/>
    <w:rsid w:val="0022345D"/>
    <w:pPr>
      <w:spacing w:before="240" w:line="192" w:lineRule="auto"/>
    </w:pPr>
  </w:style>
  <w:style w:type="character" w:styleId="EndnoteReference">
    <w:name w:val="endnote reference"/>
    <w:basedOn w:val="DefaultParagraphFont"/>
    <w:rsid w:val="0022345D"/>
    <w:rPr>
      <w:vertAlign w:val="superscript"/>
    </w:rPr>
  </w:style>
  <w:style w:type="paragraph" w:customStyle="1" w:styleId="enumlev3">
    <w:name w:val="enumlev3"/>
    <w:basedOn w:val="enumlev2"/>
    <w:next w:val="Normal"/>
    <w:link w:val="enumlev3Char"/>
    <w:qFormat/>
    <w:rsid w:val="0022345D"/>
    <w:pPr>
      <w:tabs>
        <w:tab w:val="clear" w:pos="1134"/>
        <w:tab w:val="left" w:pos="2500"/>
      </w:tabs>
      <w:ind w:left="2494"/>
    </w:pPr>
  </w:style>
  <w:style w:type="character" w:customStyle="1" w:styleId="enumlev3Char">
    <w:name w:val="enumlev3 Char"/>
    <w:basedOn w:val="enumlev2Char"/>
    <w:link w:val="enumlev3"/>
    <w:rsid w:val="0022345D"/>
    <w:rPr>
      <w:rFonts w:ascii="Times New Roman" w:eastAsia="Times New Roman" w:hAnsi="Times New Roman" w:cs="Traditional Arabic"/>
      <w:szCs w:val="30"/>
      <w:lang w:eastAsia="en-US"/>
    </w:rPr>
  </w:style>
  <w:style w:type="paragraph" w:customStyle="1" w:styleId="FigureNo">
    <w:name w:val="Figure_No"/>
    <w:basedOn w:val="Normal"/>
    <w:qFormat/>
    <w:rsid w:val="0022345D"/>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title">
    <w:name w:val="Figure_title"/>
    <w:qFormat/>
    <w:rsid w:val="0022345D"/>
    <w:pPr>
      <w:keepNext/>
      <w:keepLines/>
      <w:bidi/>
      <w:spacing w:after="0" w:line="240"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2345D"/>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2345D"/>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Part1">
    <w:name w:val="Part_1"/>
    <w:basedOn w:val="Parttitle"/>
    <w:qFormat/>
    <w:rsid w:val="0022345D"/>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PartNo">
    <w:name w:val="Part_No"/>
    <w:basedOn w:val="Normal"/>
    <w:qFormat/>
    <w:rsid w:val="0022345D"/>
    <w:pPr>
      <w:keepNext/>
      <w:spacing w:before="240"/>
      <w:jc w:val="center"/>
    </w:pPr>
    <w:rPr>
      <w:sz w:val="28"/>
      <w:szCs w:val="40"/>
      <w:lang w:bidi="ar-EG"/>
    </w:rPr>
  </w:style>
  <w:style w:type="character" w:customStyle="1" w:styleId="ReasonsChar">
    <w:name w:val="Reasons Char"/>
    <w:basedOn w:val="DefaultParagraphFont"/>
    <w:link w:val="Reasons"/>
    <w:rsid w:val="0022345D"/>
    <w:rPr>
      <w:rFonts w:ascii="Times New Roman" w:eastAsia="Times New Roman" w:hAnsi="Times New Roman" w:cs="Traditional Arabic"/>
      <w:b/>
      <w:bCs/>
      <w:szCs w:val="30"/>
      <w:lang w:eastAsia="en-US"/>
    </w:rPr>
  </w:style>
  <w:style w:type="paragraph" w:customStyle="1" w:styleId="Reftext">
    <w:name w:val="Ref_text"/>
    <w:basedOn w:val="Normal"/>
    <w:rsid w:val="0022345D"/>
    <w:pPr>
      <w:ind w:left="794" w:right="794" w:hanging="794"/>
    </w:pPr>
  </w:style>
  <w:style w:type="paragraph" w:customStyle="1" w:styleId="ResNo">
    <w:name w:val="Res_No"/>
    <w:basedOn w:val="Normal"/>
    <w:next w:val="Normal"/>
    <w:link w:val="ResNoChar"/>
    <w:rsid w:val="0022345D"/>
    <w:pPr>
      <w:keepNext/>
      <w:spacing w:before="480"/>
      <w:jc w:val="center"/>
    </w:pPr>
    <w:rPr>
      <w:sz w:val="28"/>
      <w:szCs w:val="40"/>
      <w:lang w:bidi="ar-EG"/>
    </w:rPr>
  </w:style>
  <w:style w:type="character" w:customStyle="1" w:styleId="ResNoChar">
    <w:name w:val="Res_No Char"/>
    <w:basedOn w:val="DefaultParagraphFont"/>
    <w:link w:val="ResNo"/>
    <w:rsid w:val="0022345D"/>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2345D"/>
  </w:style>
  <w:style w:type="character" w:customStyle="1" w:styleId="RestitleChar">
    <w:name w:val="Res_title Char"/>
    <w:basedOn w:val="AnnextitleChar"/>
    <w:link w:val="Restitle"/>
    <w:rsid w:val="0022345D"/>
    <w:rPr>
      <w:rFonts w:ascii="Times New Roman" w:eastAsia="Times New Roman" w:hAnsi="Times New Roman" w:cs="Traditional Arabic"/>
      <w:b/>
      <w:bCs/>
      <w:sz w:val="28"/>
      <w:szCs w:val="40"/>
      <w:lang w:eastAsia="en-US"/>
    </w:rPr>
  </w:style>
  <w:style w:type="paragraph" w:customStyle="1" w:styleId="Section1">
    <w:name w:val="Section_1"/>
    <w:basedOn w:val="Normal"/>
    <w:link w:val="Section1Char"/>
    <w:qFormat/>
    <w:rsid w:val="00D45542"/>
    <w:rPr>
      <w:rFonts w:ascii="Times New Roman Bold" w:hAnsi="Times New Roman Bold"/>
      <w:b/>
      <w:sz w:val="24"/>
      <w:szCs w:val="32"/>
      <w:lang w:bidi="ar-EG"/>
    </w:rPr>
  </w:style>
  <w:style w:type="character" w:customStyle="1" w:styleId="Section1Char">
    <w:name w:val="Section_1 Char"/>
    <w:link w:val="Section1"/>
    <w:rsid w:val="0022345D"/>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2345D"/>
    <w:pPr>
      <w:tabs>
        <w:tab w:val="clear" w:pos="1134"/>
        <w:tab w:val="center" w:pos="4820"/>
      </w:tabs>
      <w:bidi w:val="0"/>
      <w:spacing w:before="360" w:line="240" w:lineRule="auto"/>
    </w:pPr>
    <w:rPr>
      <w:rFonts w:ascii="Times New Roman" w:hAnsi="Times New Roman" w:cs="Times New Roman"/>
      <w:b w:val="0"/>
      <w:bCs/>
      <w:i/>
      <w:szCs w:val="20"/>
      <w:lang w:val="en-GB" w:bidi="ar-SA"/>
    </w:rPr>
  </w:style>
  <w:style w:type="paragraph" w:customStyle="1" w:styleId="Section3">
    <w:name w:val="Section_3‎"/>
    <w:qFormat/>
    <w:rsid w:val="0022345D"/>
    <w:pPr>
      <w:spacing w:after="0" w:line="240" w:lineRule="auto"/>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22345D"/>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2345D"/>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22345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22345D"/>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D45542"/>
  </w:style>
  <w:style w:type="paragraph" w:customStyle="1" w:styleId="HeadingSummary">
    <w:name w:val="HeadingSummary"/>
    <w:basedOn w:val="Headingb"/>
    <w:qFormat/>
    <w:rsid w:val="00DB5659"/>
  </w:style>
  <w:style w:type="paragraph" w:customStyle="1" w:styleId="Recref">
    <w:name w:val="Rec_ref"/>
    <w:basedOn w:val="Normal"/>
    <w:qFormat/>
    <w:rsid w:val="0079553D"/>
    <w:pPr>
      <w:jc w:val="center"/>
    </w:pPr>
    <w:rPr>
      <w:i/>
    </w:rPr>
  </w:style>
  <w:style w:type="paragraph" w:customStyle="1" w:styleId="Resref">
    <w:name w:val="Res_ref"/>
    <w:basedOn w:val="Recref"/>
    <w:qFormat/>
    <w:rsid w:val="0079553D"/>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character" w:customStyle="1" w:styleId="href">
    <w:name w:val="href"/>
    <w:basedOn w:val="DefaultParagraphFont"/>
    <w:rsid w:val="00973933"/>
  </w:style>
  <w:style w:type="table" w:styleId="ListTable7Colorful-Accent4">
    <w:name w:val="List Table 7 Colorful Accent 4"/>
    <w:basedOn w:val="TableNormal"/>
    <w:uiPriority w:val="52"/>
    <w:rsid w:val="00BE62B1"/>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7212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269a080-9121-4b35-a14e-fef97bd25d81" targetNamespace="http://schemas.microsoft.com/office/2006/metadata/properties" ma:root="true" ma:fieldsID="d41af5c836d734370eb92e7ee5f83852" ns2:_="" ns3:_="">
    <xsd:import namespace="996b2e75-67fd-4955-a3b0-5ab9934cb50b"/>
    <xsd:import namespace="b269a080-9121-4b35-a14e-fef97bd25d8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269a080-9121-4b35-a14e-fef97bd25d8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b269a080-9121-4b35-a14e-fef97bd25d81">Documents Proposals Manager (DPM)</DPM_x0020_Author>
    <DPM_x0020_File_x0020_name xmlns="b269a080-9121-4b35-a14e-fef97bd25d81">T13-WTSA.16-C-0047!A2!MSW-A</DPM_x0020_File_x0020_name>
    <DPM_x0020_Version xmlns="b269a080-9121-4b35-a14e-fef97bd25d81">DPM_v2016.9.29.1_prod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269a080-9121-4b35-a14e-fef97bd25d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b269a080-9121-4b35-a14e-fef97bd25d81"/>
    <ds:schemaRef ds:uri="996b2e75-67fd-4955-a3b0-5ab9934cb50b"/>
    <ds:schemaRef ds:uri="http://schemas.microsoft.com/office/2006/metadata/properties"/>
    <ds:schemaRef ds:uri="http://www.w3.org/XML/1998/namespac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A738C900-DB30-4A42-A5BD-702A34F00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1140</Words>
  <Characters>6503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T13-WTSA.16-C-0047!A2!MSW-A</vt:lpstr>
    </vt:vector>
  </TitlesOfParts>
  <Company>International Telecommunication Union (ITU)</Company>
  <LinksUpToDate>false</LinksUpToDate>
  <CharactersWithSpaces>7628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T13-WTSA.16-C-0047!A2!MSW-A</dc:title>
  <dc:subject>World Telecommunication Standardization Assembly</dc:subject>
  <dc:creator>Documents Proposals Manager (DPM)</dc:creator>
  <cp:keywords>DPM_v2016.9.29.1_prod</cp:keywords>
  <dc:description>Template used by DPM and CPI for the WTSA-16</dc:description>
  <cp:lastModifiedBy>Awad, Samy</cp:lastModifiedBy>
  <cp:revision>24</cp:revision>
  <cp:lastPrinted>2016-10-06T06:27:00Z</cp:lastPrinted>
  <dcterms:created xsi:type="dcterms:W3CDTF">2016-10-13T15:02:00Z</dcterms:created>
  <dcterms:modified xsi:type="dcterms:W3CDTF">2016-10-13T15:58:00Z</dcterms:modified>
  <cp:category>Conference document</cp:category>
</cp:coreProperties>
</file>