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RPr="0090155E" w:rsidTr="004B520A">
        <w:trPr>
          <w:cantSplit/>
        </w:trPr>
        <w:tc>
          <w:tcPr>
            <w:tcW w:w="1379" w:type="dxa"/>
            <w:vAlign w:val="center"/>
          </w:tcPr>
          <w:p w:rsidR="000E5EE9" w:rsidRPr="0090155E" w:rsidRDefault="000E5EE9" w:rsidP="002A545A">
            <w:pPr>
              <w:rPr>
                <w:rFonts w:ascii="Verdana" w:hAnsi="Verdana" w:cs="Times New Roman Bold"/>
                <w:b/>
                <w:bCs/>
                <w:sz w:val="22"/>
                <w:szCs w:val="22"/>
              </w:rPr>
            </w:pPr>
            <w:r w:rsidRPr="0090155E">
              <w:rPr>
                <w:noProof/>
                <w:lang w:val="en-US"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Pr="0090155E" w:rsidRDefault="000E5EE9" w:rsidP="002A545A">
            <w:pPr>
              <w:rPr>
                <w:rFonts w:ascii="Verdana" w:hAnsi="Verdana" w:cs="Times New Roman Bold"/>
                <w:b/>
                <w:bCs/>
                <w:szCs w:val="24"/>
              </w:rPr>
            </w:pPr>
            <w:r w:rsidRPr="0090155E">
              <w:rPr>
                <w:rFonts w:ascii="Verdana" w:hAnsi="Verdana" w:cs="Times New Roman Bold"/>
                <w:b/>
                <w:bCs/>
                <w:szCs w:val="24"/>
              </w:rPr>
              <w:t>Asamblea Mundial de Normalización de las Telecomunicaciones (</w:t>
            </w:r>
            <w:r w:rsidR="0028017B" w:rsidRPr="0090155E">
              <w:rPr>
                <w:rFonts w:ascii="Verdana" w:hAnsi="Verdana" w:cs="Times New Roman Bold"/>
                <w:b/>
                <w:bCs/>
                <w:szCs w:val="24"/>
              </w:rPr>
              <w:t>AMNT-16</w:t>
            </w:r>
            <w:r w:rsidRPr="0090155E">
              <w:rPr>
                <w:rFonts w:ascii="Verdana" w:hAnsi="Verdana" w:cs="Times New Roman Bold"/>
                <w:b/>
                <w:bCs/>
                <w:szCs w:val="24"/>
              </w:rPr>
              <w:t>)</w:t>
            </w:r>
          </w:p>
          <w:p w:rsidR="000E5EE9" w:rsidRPr="0090155E" w:rsidRDefault="0028017B" w:rsidP="002A545A">
            <w:pPr>
              <w:spacing w:before="0"/>
              <w:rPr>
                <w:rFonts w:ascii="Verdana" w:hAnsi="Verdana" w:cs="Times New Roman Bold"/>
                <w:b/>
                <w:bCs/>
                <w:sz w:val="19"/>
                <w:szCs w:val="19"/>
              </w:rPr>
            </w:pPr>
            <w:r w:rsidRPr="0090155E">
              <w:rPr>
                <w:rFonts w:ascii="Verdana" w:hAnsi="Verdana" w:cs="Times New Roman Bold"/>
                <w:b/>
                <w:bCs/>
                <w:sz w:val="18"/>
                <w:szCs w:val="18"/>
              </w:rPr>
              <w:t>Hammamet, 25 de octubre</w:t>
            </w:r>
            <w:r w:rsidR="00E21778" w:rsidRPr="0090155E">
              <w:rPr>
                <w:rFonts w:ascii="Verdana" w:hAnsi="Verdana" w:cs="Times New Roman Bold"/>
                <w:b/>
                <w:bCs/>
                <w:sz w:val="18"/>
                <w:szCs w:val="18"/>
              </w:rPr>
              <w:t xml:space="preserve"> </w:t>
            </w:r>
            <w:r w:rsidRPr="0090155E">
              <w:rPr>
                <w:rFonts w:ascii="Verdana" w:hAnsi="Verdana" w:cs="Times New Roman Bold"/>
                <w:b/>
                <w:bCs/>
                <w:sz w:val="18"/>
                <w:szCs w:val="18"/>
              </w:rPr>
              <w:t>-</w:t>
            </w:r>
            <w:r w:rsidR="00E21778" w:rsidRPr="0090155E">
              <w:rPr>
                <w:rFonts w:ascii="Verdana" w:hAnsi="Verdana" w:cs="Times New Roman Bold"/>
                <w:b/>
                <w:bCs/>
                <w:sz w:val="18"/>
                <w:szCs w:val="18"/>
              </w:rPr>
              <w:t xml:space="preserve"> </w:t>
            </w:r>
            <w:r w:rsidRPr="0090155E">
              <w:rPr>
                <w:rFonts w:ascii="Verdana" w:hAnsi="Verdana" w:cs="Times New Roman Bold"/>
                <w:b/>
                <w:bCs/>
                <w:sz w:val="18"/>
                <w:szCs w:val="18"/>
              </w:rPr>
              <w:t>3 de noviembre de 2016</w:t>
            </w:r>
          </w:p>
        </w:tc>
        <w:tc>
          <w:tcPr>
            <w:tcW w:w="1873" w:type="dxa"/>
            <w:vAlign w:val="center"/>
          </w:tcPr>
          <w:p w:rsidR="000E5EE9" w:rsidRPr="0090155E" w:rsidRDefault="000E5EE9" w:rsidP="002A545A">
            <w:pPr>
              <w:spacing w:before="0"/>
              <w:jc w:val="right"/>
            </w:pPr>
            <w:r w:rsidRPr="0090155E">
              <w:rPr>
                <w:noProof/>
                <w:lang w:val="en-US"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RPr="0090155E" w:rsidTr="004B520A">
        <w:trPr>
          <w:cantSplit/>
        </w:trPr>
        <w:tc>
          <w:tcPr>
            <w:tcW w:w="6613" w:type="dxa"/>
            <w:gridSpan w:val="2"/>
            <w:tcBorders>
              <w:bottom w:val="single" w:sz="12" w:space="0" w:color="auto"/>
            </w:tcBorders>
          </w:tcPr>
          <w:p w:rsidR="00F0220A" w:rsidRPr="0090155E" w:rsidRDefault="00F0220A" w:rsidP="002A545A">
            <w:pPr>
              <w:spacing w:before="0"/>
            </w:pPr>
          </w:p>
        </w:tc>
        <w:tc>
          <w:tcPr>
            <w:tcW w:w="3198" w:type="dxa"/>
            <w:gridSpan w:val="2"/>
            <w:tcBorders>
              <w:bottom w:val="single" w:sz="12" w:space="0" w:color="auto"/>
            </w:tcBorders>
          </w:tcPr>
          <w:p w:rsidR="00F0220A" w:rsidRPr="0090155E" w:rsidRDefault="00F0220A" w:rsidP="002A545A">
            <w:pPr>
              <w:spacing w:before="0"/>
            </w:pPr>
          </w:p>
        </w:tc>
      </w:tr>
      <w:tr w:rsidR="005A374D" w:rsidRPr="0090155E" w:rsidTr="004B520A">
        <w:trPr>
          <w:cantSplit/>
        </w:trPr>
        <w:tc>
          <w:tcPr>
            <w:tcW w:w="6613" w:type="dxa"/>
            <w:gridSpan w:val="2"/>
            <w:tcBorders>
              <w:top w:val="single" w:sz="12" w:space="0" w:color="auto"/>
            </w:tcBorders>
          </w:tcPr>
          <w:p w:rsidR="005A374D" w:rsidRPr="0090155E" w:rsidRDefault="005A374D" w:rsidP="002A545A">
            <w:pPr>
              <w:spacing w:before="0"/>
            </w:pPr>
          </w:p>
        </w:tc>
        <w:tc>
          <w:tcPr>
            <w:tcW w:w="3198" w:type="dxa"/>
            <w:gridSpan w:val="2"/>
          </w:tcPr>
          <w:p w:rsidR="005A374D" w:rsidRPr="0090155E" w:rsidRDefault="005A374D" w:rsidP="002A545A">
            <w:pPr>
              <w:spacing w:before="0"/>
              <w:rPr>
                <w:rFonts w:ascii="Verdana" w:hAnsi="Verdana"/>
                <w:b/>
                <w:bCs/>
                <w:sz w:val="20"/>
              </w:rPr>
            </w:pPr>
          </w:p>
        </w:tc>
      </w:tr>
      <w:tr w:rsidR="00E83D45" w:rsidRPr="0090155E" w:rsidTr="004B520A">
        <w:trPr>
          <w:cantSplit/>
        </w:trPr>
        <w:tc>
          <w:tcPr>
            <w:tcW w:w="6613" w:type="dxa"/>
            <w:gridSpan w:val="2"/>
          </w:tcPr>
          <w:p w:rsidR="00E83D45" w:rsidRPr="0090155E" w:rsidRDefault="00E83D45" w:rsidP="002A545A">
            <w:pPr>
              <w:pStyle w:val="Committee"/>
              <w:framePr w:hSpace="0" w:wrap="auto" w:hAnchor="text" w:yAlign="inline"/>
              <w:spacing w:line="240" w:lineRule="auto"/>
              <w:rPr>
                <w:lang w:val="es-ES_tradnl"/>
              </w:rPr>
            </w:pPr>
            <w:r w:rsidRPr="0090155E">
              <w:rPr>
                <w:lang w:val="es-ES_tradnl"/>
              </w:rPr>
              <w:t>SESIÓN PLENARIA</w:t>
            </w:r>
          </w:p>
        </w:tc>
        <w:tc>
          <w:tcPr>
            <w:tcW w:w="3198" w:type="dxa"/>
            <w:gridSpan w:val="2"/>
          </w:tcPr>
          <w:p w:rsidR="00E83D45" w:rsidRPr="0090155E" w:rsidRDefault="00E83D45" w:rsidP="002A545A">
            <w:pPr>
              <w:spacing w:before="0"/>
              <w:rPr>
                <w:rFonts w:ascii="Verdana" w:hAnsi="Verdana"/>
                <w:b/>
                <w:bCs/>
                <w:sz w:val="20"/>
              </w:rPr>
            </w:pPr>
            <w:r w:rsidRPr="0090155E">
              <w:rPr>
                <w:rFonts w:ascii="Verdana" w:hAnsi="Verdana"/>
                <w:b/>
                <w:sz w:val="20"/>
              </w:rPr>
              <w:t>Addéndum 19 al</w:t>
            </w:r>
            <w:r w:rsidRPr="0090155E">
              <w:rPr>
                <w:rFonts w:ascii="Verdana" w:hAnsi="Verdana"/>
                <w:b/>
                <w:sz w:val="20"/>
              </w:rPr>
              <w:br/>
              <w:t>Documento 47-S</w:t>
            </w:r>
          </w:p>
        </w:tc>
      </w:tr>
      <w:tr w:rsidR="00E83D45" w:rsidRPr="0090155E" w:rsidTr="004B520A">
        <w:trPr>
          <w:cantSplit/>
        </w:trPr>
        <w:tc>
          <w:tcPr>
            <w:tcW w:w="6613" w:type="dxa"/>
            <w:gridSpan w:val="2"/>
          </w:tcPr>
          <w:p w:rsidR="00E83D45" w:rsidRPr="0090155E" w:rsidRDefault="00E83D45" w:rsidP="002A545A">
            <w:pPr>
              <w:spacing w:before="0" w:after="48"/>
              <w:rPr>
                <w:rFonts w:ascii="Verdana" w:hAnsi="Verdana"/>
                <w:b/>
                <w:smallCaps/>
                <w:sz w:val="20"/>
              </w:rPr>
            </w:pPr>
          </w:p>
        </w:tc>
        <w:tc>
          <w:tcPr>
            <w:tcW w:w="3198" w:type="dxa"/>
            <w:gridSpan w:val="2"/>
          </w:tcPr>
          <w:p w:rsidR="00E83D45" w:rsidRPr="0090155E" w:rsidRDefault="00E83D45" w:rsidP="002A545A">
            <w:pPr>
              <w:spacing w:before="0"/>
              <w:rPr>
                <w:rFonts w:ascii="Verdana" w:hAnsi="Verdana"/>
                <w:b/>
                <w:bCs/>
                <w:sz w:val="20"/>
              </w:rPr>
            </w:pPr>
            <w:r w:rsidRPr="0090155E">
              <w:rPr>
                <w:rFonts w:ascii="Verdana" w:hAnsi="Verdana"/>
                <w:b/>
                <w:sz w:val="20"/>
              </w:rPr>
              <w:t>27 de septiembre de 2016</w:t>
            </w:r>
          </w:p>
        </w:tc>
      </w:tr>
      <w:tr w:rsidR="00E83D45" w:rsidRPr="0090155E" w:rsidTr="004B520A">
        <w:trPr>
          <w:cantSplit/>
        </w:trPr>
        <w:tc>
          <w:tcPr>
            <w:tcW w:w="6613" w:type="dxa"/>
            <w:gridSpan w:val="2"/>
          </w:tcPr>
          <w:p w:rsidR="00E83D45" w:rsidRPr="0090155E" w:rsidRDefault="00E83D45" w:rsidP="002A545A">
            <w:pPr>
              <w:spacing w:before="0"/>
            </w:pPr>
          </w:p>
        </w:tc>
        <w:tc>
          <w:tcPr>
            <w:tcW w:w="3198" w:type="dxa"/>
            <w:gridSpan w:val="2"/>
          </w:tcPr>
          <w:p w:rsidR="00E83D45" w:rsidRPr="0090155E" w:rsidRDefault="00E83D45" w:rsidP="002A545A">
            <w:pPr>
              <w:spacing w:before="0"/>
              <w:rPr>
                <w:rFonts w:ascii="Verdana" w:hAnsi="Verdana"/>
                <w:b/>
                <w:bCs/>
                <w:sz w:val="20"/>
              </w:rPr>
            </w:pPr>
            <w:r w:rsidRPr="0090155E">
              <w:rPr>
                <w:rFonts w:ascii="Verdana" w:hAnsi="Verdana"/>
                <w:b/>
                <w:sz w:val="20"/>
              </w:rPr>
              <w:t>Original: ruso</w:t>
            </w:r>
          </w:p>
        </w:tc>
      </w:tr>
      <w:tr w:rsidR="00681766" w:rsidRPr="0090155E" w:rsidTr="004B520A">
        <w:trPr>
          <w:cantSplit/>
        </w:trPr>
        <w:tc>
          <w:tcPr>
            <w:tcW w:w="9811" w:type="dxa"/>
            <w:gridSpan w:val="4"/>
          </w:tcPr>
          <w:p w:rsidR="00681766" w:rsidRPr="0090155E" w:rsidRDefault="00681766" w:rsidP="002A545A">
            <w:pPr>
              <w:spacing w:before="0"/>
              <w:rPr>
                <w:rFonts w:ascii="Verdana" w:hAnsi="Verdana"/>
                <w:b/>
                <w:bCs/>
                <w:sz w:val="20"/>
              </w:rPr>
            </w:pPr>
          </w:p>
        </w:tc>
      </w:tr>
      <w:tr w:rsidR="00E83D45" w:rsidRPr="0090155E" w:rsidTr="004B520A">
        <w:trPr>
          <w:cantSplit/>
        </w:trPr>
        <w:tc>
          <w:tcPr>
            <w:tcW w:w="9811" w:type="dxa"/>
            <w:gridSpan w:val="4"/>
          </w:tcPr>
          <w:p w:rsidR="00E83D45" w:rsidRPr="0090155E" w:rsidRDefault="00E83D45" w:rsidP="002A545A">
            <w:pPr>
              <w:pStyle w:val="Source"/>
            </w:pPr>
            <w:r w:rsidRPr="0090155E">
              <w:t>Estados Miembros de la UIT</w:t>
            </w:r>
            <w:r w:rsidR="00BF2496" w:rsidRPr="0090155E">
              <w:t>,</w:t>
            </w:r>
            <w:r w:rsidR="002A545A" w:rsidRPr="0090155E">
              <w:t xml:space="preserve"> Miembros de la Comunidad</w:t>
            </w:r>
            <w:r w:rsidR="002A545A" w:rsidRPr="0090155E">
              <w:br/>
            </w:r>
            <w:r w:rsidRPr="0090155E">
              <w:t>Regional de Comunicaciones (CRC)</w:t>
            </w:r>
          </w:p>
        </w:tc>
      </w:tr>
      <w:tr w:rsidR="00E83D45" w:rsidRPr="0090155E" w:rsidTr="004B520A">
        <w:trPr>
          <w:cantSplit/>
        </w:trPr>
        <w:tc>
          <w:tcPr>
            <w:tcW w:w="9811" w:type="dxa"/>
            <w:gridSpan w:val="4"/>
          </w:tcPr>
          <w:p w:rsidR="00E83D45" w:rsidRPr="0090155E" w:rsidRDefault="00BF2496" w:rsidP="002A545A">
            <w:pPr>
              <w:pStyle w:val="Title1"/>
            </w:pPr>
            <w:r w:rsidRPr="0090155E">
              <w:t>PROYECTO DE REVISIÓN DE LA RESOLUCIÓN</w:t>
            </w:r>
            <w:r w:rsidR="00C4624D" w:rsidRPr="0090155E">
              <w:t xml:space="preserve"> 64</w:t>
            </w:r>
          </w:p>
        </w:tc>
      </w:tr>
      <w:tr w:rsidR="00E83D45" w:rsidRPr="0090155E" w:rsidTr="004B520A">
        <w:trPr>
          <w:cantSplit/>
        </w:trPr>
        <w:tc>
          <w:tcPr>
            <w:tcW w:w="9811" w:type="dxa"/>
            <w:gridSpan w:val="4"/>
          </w:tcPr>
          <w:p w:rsidR="00E83D45" w:rsidRPr="0090155E" w:rsidRDefault="001F4BA1" w:rsidP="002A545A">
            <w:pPr>
              <w:pStyle w:val="Title2"/>
            </w:pPr>
            <w:r w:rsidRPr="0090155E">
              <w:t>A</w:t>
            </w:r>
            <w:r w:rsidR="00C3420F" w:rsidRPr="0090155E">
              <w:t>signación de direcciones IP y medidas encaminadas a facilitar la transición a IPv6 y su implantación</w:t>
            </w:r>
          </w:p>
        </w:tc>
      </w:tr>
      <w:tr w:rsidR="00E83D45" w:rsidRPr="0090155E" w:rsidTr="004B520A">
        <w:trPr>
          <w:cantSplit/>
        </w:trPr>
        <w:tc>
          <w:tcPr>
            <w:tcW w:w="9811" w:type="dxa"/>
            <w:gridSpan w:val="4"/>
          </w:tcPr>
          <w:p w:rsidR="00E83D45" w:rsidRPr="0090155E" w:rsidRDefault="00E83D45" w:rsidP="002A545A">
            <w:pPr>
              <w:pStyle w:val="Agendaitem"/>
            </w:pPr>
          </w:p>
        </w:tc>
      </w:tr>
    </w:tbl>
    <w:p w:rsidR="006B0F54" w:rsidRPr="0090155E" w:rsidRDefault="006B0F54" w:rsidP="002A545A"/>
    <w:tbl>
      <w:tblPr>
        <w:tblW w:w="5089" w:type="pct"/>
        <w:tblLayout w:type="fixed"/>
        <w:tblLook w:val="0000" w:firstRow="0" w:lastRow="0" w:firstColumn="0" w:lastColumn="0" w:noHBand="0" w:noVBand="0"/>
      </w:tblPr>
      <w:tblGrid>
        <w:gridCol w:w="1560"/>
        <w:gridCol w:w="8251"/>
      </w:tblGrid>
      <w:tr w:rsidR="006B0F54" w:rsidRPr="0090155E" w:rsidTr="00193AD1">
        <w:trPr>
          <w:cantSplit/>
        </w:trPr>
        <w:tc>
          <w:tcPr>
            <w:tcW w:w="1560" w:type="dxa"/>
          </w:tcPr>
          <w:p w:rsidR="006B0F54" w:rsidRPr="0090155E" w:rsidRDefault="006B0F54" w:rsidP="002A545A">
            <w:r w:rsidRPr="0090155E">
              <w:rPr>
                <w:b/>
                <w:bCs/>
              </w:rPr>
              <w:t>Resumen:</w:t>
            </w:r>
          </w:p>
        </w:tc>
        <w:sdt>
          <w:sdt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90155E" w:rsidRDefault="00B6521A" w:rsidP="002A545A">
                <w:pPr>
                  <w:rPr>
                    <w:color w:val="000000" w:themeColor="text1"/>
                  </w:rPr>
                </w:pPr>
                <w:r w:rsidRPr="0090155E">
                  <w:t xml:space="preserve">En la presente contribución se proponen modificaciones a la Resolución 64, con el objetivo principal de promover la sensibilización respecto de la importancia de la implantación de IPv6 como solución para la Internet de las Cosas (IoT), así como de las ventajas </w:t>
                </w:r>
                <w:r w:rsidR="00D127A9" w:rsidRPr="0090155E">
                  <w:t>que presenta</w:t>
                </w:r>
                <w:r w:rsidRPr="0090155E">
                  <w:t xml:space="preserve"> este protocolo en comparación con IPv4, habida cuenta de la ingente demanda de direcciones IP para dispositivos IoT, en pro de la creación de una red distribuida integrada por dispositivos heterogéneos.</w:t>
                </w:r>
              </w:p>
            </w:tc>
          </w:sdtContent>
        </w:sdt>
      </w:tr>
    </w:tbl>
    <w:p w:rsidR="00C4624D" w:rsidRPr="0090155E" w:rsidRDefault="001F4BA1" w:rsidP="002A545A">
      <w:pPr>
        <w:pStyle w:val="Headingb"/>
      </w:pPr>
      <w:r w:rsidRPr="0090155E">
        <w:t>Introducció</w:t>
      </w:r>
      <w:r w:rsidR="00C4624D" w:rsidRPr="0090155E">
        <w:t>n</w:t>
      </w:r>
    </w:p>
    <w:p w:rsidR="00C4624D" w:rsidRPr="0090155E" w:rsidRDefault="005D4456" w:rsidP="002A545A">
      <w:r w:rsidRPr="0090155E">
        <w:t xml:space="preserve">IPv6 es </w:t>
      </w:r>
      <w:r w:rsidR="00B6521A" w:rsidRPr="0090155E">
        <w:t>un</w:t>
      </w:r>
      <w:r w:rsidRPr="0090155E">
        <w:t xml:space="preserve"> protocolo de Internet de próxima generación que</w:t>
      </w:r>
      <w:r w:rsidR="00234263" w:rsidRPr="0090155E">
        <w:t xml:space="preserve"> se perfila como sustituto del obsoleto</w:t>
      </w:r>
      <w:r w:rsidR="002A545A" w:rsidRPr="0090155E">
        <w:t xml:space="preserve"> </w:t>
      </w:r>
      <w:r w:rsidRPr="0090155E">
        <w:t xml:space="preserve">IPv4. </w:t>
      </w:r>
      <w:r w:rsidR="00234263" w:rsidRPr="0090155E">
        <w:t xml:space="preserve">Este protocolo </w:t>
      </w:r>
      <w:r w:rsidR="00B92893" w:rsidRPr="0090155E">
        <w:t xml:space="preserve">presenta una serie de ventajas incontestables, entre las que cabe destacar su capacidad para resolver el </w:t>
      </w:r>
      <w:r w:rsidRPr="0090155E">
        <w:t>problema del agotamiento del espacio de direcciones y simplifica</w:t>
      </w:r>
      <w:r w:rsidR="00B92893" w:rsidRPr="0090155E">
        <w:t>r</w:t>
      </w:r>
      <w:r w:rsidRPr="0090155E">
        <w:t xml:space="preserve"> el </w:t>
      </w:r>
      <w:r w:rsidR="00B92893" w:rsidRPr="0090155E">
        <w:t>encaminamiento mundial.</w:t>
      </w:r>
      <w:r w:rsidRPr="0090155E">
        <w:t xml:space="preserve"> La </w:t>
      </w:r>
      <w:r w:rsidR="00B92893" w:rsidRPr="0090155E">
        <w:t>transición</w:t>
      </w:r>
      <w:r w:rsidRPr="0090155E">
        <w:t xml:space="preserve"> al plen</w:t>
      </w:r>
      <w:r w:rsidR="00B92893" w:rsidRPr="0090155E">
        <w:t>o uso</w:t>
      </w:r>
      <w:r w:rsidRPr="0090155E">
        <w:t xml:space="preserve"> de IPv6 </w:t>
      </w:r>
      <w:r w:rsidR="00B92893" w:rsidRPr="0090155E">
        <w:t>figura entre</w:t>
      </w:r>
      <w:r w:rsidRPr="0090155E">
        <w:t xml:space="preserve"> los principales desafíos </w:t>
      </w:r>
      <w:r w:rsidR="00B92893" w:rsidRPr="0090155E">
        <w:t xml:space="preserve">a los </w:t>
      </w:r>
      <w:r w:rsidRPr="0090155E">
        <w:t>que</w:t>
      </w:r>
      <w:r w:rsidR="00B92893" w:rsidRPr="0090155E">
        <w:t xml:space="preserve"> se</w:t>
      </w:r>
      <w:r w:rsidRPr="0090155E">
        <w:t xml:space="preserve"> enfrenta actualmente la comunidad de Internet. L</w:t>
      </w:r>
      <w:r w:rsidR="00D67F7D" w:rsidRPr="0090155E">
        <w:t xml:space="preserve">a consecución de este objetivo </w:t>
      </w:r>
      <w:r w:rsidRPr="0090155E">
        <w:t>es un requisito previo esencial para el</w:t>
      </w:r>
      <w:r w:rsidR="00D67F7D" w:rsidRPr="0090155E">
        <w:t xml:space="preserve"> futuro</w:t>
      </w:r>
      <w:r w:rsidRPr="0090155E">
        <w:t xml:space="preserve"> desarrollo</w:t>
      </w:r>
      <w:r w:rsidR="00D67F7D" w:rsidRPr="0090155E">
        <w:t xml:space="preserve"> </w:t>
      </w:r>
      <w:r w:rsidRPr="0090155E">
        <w:t>de Internet</w:t>
      </w:r>
      <w:r w:rsidR="00D67F7D" w:rsidRPr="0090155E">
        <w:t xml:space="preserve"> y</w:t>
      </w:r>
      <w:r w:rsidRPr="0090155E">
        <w:t>,</w:t>
      </w:r>
      <w:r w:rsidR="00D67F7D" w:rsidRPr="0090155E">
        <w:t xml:space="preserve"> en consecuencia, muchos países han optado por abordar </w:t>
      </w:r>
      <w:r w:rsidR="00B6521A" w:rsidRPr="0090155E">
        <w:t>el tema de la implantación</w:t>
      </w:r>
      <w:r w:rsidRPr="0090155E">
        <w:t xml:space="preserve"> del nuevo protocolo</w:t>
      </w:r>
      <w:r w:rsidR="00D67F7D" w:rsidRPr="0090155E">
        <w:t xml:space="preserve"> a escala nacional.</w:t>
      </w:r>
    </w:p>
    <w:p w:rsidR="00C4624D" w:rsidRPr="0090155E" w:rsidRDefault="004466DB" w:rsidP="002A545A">
      <w:r w:rsidRPr="0090155E">
        <w:t>Al mismo tiempo,</w:t>
      </w:r>
      <w:r w:rsidR="00D67F7D" w:rsidRPr="0090155E">
        <w:t xml:space="preserve"> la adopción </w:t>
      </w:r>
      <w:r w:rsidRPr="0090155E">
        <w:t>del nuevo protocolo</w:t>
      </w:r>
      <w:r w:rsidR="001505AA" w:rsidRPr="0090155E">
        <w:t xml:space="preserve"> se ve obstaculizada por factores tales como </w:t>
      </w:r>
      <w:r w:rsidRPr="0090155E">
        <w:t xml:space="preserve">el </w:t>
      </w:r>
      <w:r w:rsidR="00D67F7D" w:rsidRPr="0090155E">
        <w:t>elevado</w:t>
      </w:r>
      <w:r w:rsidRPr="0090155E">
        <w:t xml:space="preserve"> cost</w:t>
      </w:r>
      <w:r w:rsidR="00D67F7D" w:rsidRPr="0090155E">
        <w:t>e</w:t>
      </w:r>
      <w:r w:rsidRPr="0090155E">
        <w:t xml:space="preserve"> de los equipos</w:t>
      </w:r>
      <w:r w:rsidR="00D67F7D" w:rsidRPr="0090155E">
        <w:t xml:space="preserve"> compatibles con IPv6</w:t>
      </w:r>
      <w:r w:rsidRPr="0090155E">
        <w:t xml:space="preserve"> y la complejidad de su configuración, así como </w:t>
      </w:r>
      <w:r w:rsidR="00B6521A" w:rsidRPr="0090155E">
        <w:t xml:space="preserve">por </w:t>
      </w:r>
      <w:r w:rsidR="001505AA" w:rsidRPr="0090155E">
        <w:t>el hecho de que</w:t>
      </w:r>
      <w:r w:rsidRPr="0090155E">
        <w:t xml:space="preserve"> los proveedores de Internet y los usuarios finales </w:t>
      </w:r>
      <w:r w:rsidR="00B6521A" w:rsidRPr="0090155E">
        <w:t>ignoran</w:t>
      </w:r>
      <w:r w:rsidR="001505AA" w:rsidRPr="0090155E">
        <w:t xml:space="preserve"> </w:t>
      </w:r>
      <w:r w:rsidRPr="0090155E">
        <w:t xml:space="preserve">las oportunidades </w:t>
      </w:r>
      <w:r w:rsidR="0090155E" w:rsidRPr="0090155E">
        <w:t>dimanantes</w:t>
      </w:r>
      <w:r w:rsidR="001505AA" w:rsidRPr="0090155E">
        <w:t xml:space="preserve"> de </w:t>
      </w:r>
      <w:r w:rsidRPr="0090155E">
        <w:t>la transición al direccionamiento IPv6. A finales de 2015,</w:t>
      </w:r>
      <w:r w:rsidR="001505AA" w:rsidRPr="0090155E">
        <w:t xml:space="preserve"> el porcentaje</w:t>
      </w:r>
      <w:r w:rsidR="002A545A" w:rsidRPr="0090155E">
        <w:t xml:space="preserve"> de usuarios de </w:t>
      </w:r>
      <w:r w:rsidRPr="0090155E">
        <w:t xml:space="preserve">IPv6 </w:t>
      </w:r>
      <w:r w:rsidR="001505AA" w:rsidRPr="0090155E">
        <w:t xml:space="preserve">a escala mundial apenas ascendía al </w:t>
      </w:r>
      <w:r w:rsidRPr="0090155E">
        <w:t>diez por ciento</w:t>
      </w:r>
      <w:r w:rsidR="00B6521A" w:rsidRPr="0090155E">
        <w:t xml:space="preserve"> y</w:t>
      </w:r>
      <w:r w:rsidRPr="0090155E">
        <w:t>, en muchos países</w:t>
      </w:r>
      <w:r w:rsidR="00B6521A" w:rsidRPr="0090155E">
        <w:t>,</w:t>
      </w:r>
      <w:r w:rsidRPr="0090155E">
        <w:t xml:space="preserve"> se</w:t>
      </w:r>
      <w:r w:rsidR="001505AA" w:rsidRPr="0090155E">
        <w:t xml:space="preserve"> hallaba</w:t>
      </w:r>
      <w:r w:rsidRPr="0090155E">
        <w:t xml:space="preserve"> por debajo del uno por ciento.</w:t>
      </w:r>
    </w:p>
    <w:p w:rsidR="00C4624D" w:rsidRPr="0090155E" w:rsidRDefault="004466DB" w:rsidP="002A545A">
      <w:r w:rsidRPr="0090155E">
        <w:lastRenderedPageBreak/>
        <w:t>E</w:t>
      </w:r>
      <w:r w:rsidR="001505AA" w:rsidRPr="0090155E">
        <w:t>llo justifica la</w:t>
      </w:r>
      <w:r w:rsidR="00B6521A" w:rsidRPr="0090155E">
        <w:t xml:space="preserve"> </w:t>
      </w:r>
      <w:r w:rsidR="007B2E83" w:rsidRPr="0090155E">
        <w:t>continua</w:t>
      </w:r>
      <w:r w:rsidR="001505AA" w:rsidRPr="0090155E">
        <w:t xml:space="preserve"> relevancia de la </w:t>
      </w:r>
      <w:r w:rsidRPr="0090155E">
        <w:t>Resolución 64 (</w:t>
      </w:r>
      <w:r w:rsidR="0090155E" w:rsidRPr="0090155E">
        <w:t>Dubái</w:t>
      </w:r>
      <w:r w:rsidRPr="0090155E">
        <w:t xml:space="preserve">, 2012), </w:t>
      </w:r>
      <w:r w:rsidR="001505AA" w:rsidRPr="0090155E">
        <w:t xml:space="preserve">en la </w:t>
      </w:r>
      <w:r w:rsidRPr="0090155E">
        <w:t>que</w:t>
      </w:r>
      <w:r w:rsidR="001505AA" w:rsidRPr="0090155E">
        <w:t xml:space="preserve"> se</w:t>
      </w:r>
      <w:r w:rsidRPr="0090155E">
        <w:t xml:space="preserve"> prevé un amplio </w:t>
      </w:r>
      <w:r w:rsidR="001505AA" w:rsidRPr="0090155E">
        <w:t>abanico</w:t>
      </w:r>
      <w:r w:rsidRPr="0090155E">
        <w:t xml:space="preserve"> de </w:t>
      </w:r>
      <w:r w:rsidR="001505AA" w:rsidRPr="0090155E">
        <w:t>medidas encaminadas a facilitar la transición a IPv6</w:t>
      </w:r>
      <w:r w:rsidR="004A3CDD" w:rsidRPr="0090155E">
        <w:t xml:space="preserve"> y su implantación</w:t>
      </w:r>
      <w:r w:rsidRPr="0090155E">
        <w:t xml:space="preserve">. </w:t>
      </w:r>
      <w:r w:rsidR="001505AA" w:rsidRPr="0090155E">
        <w:t>En dicha</w:t>
      </w:r>
      <w:r w:rsidRPr="0090155E">
        <w:t xml:space="preserve"> resolución</w:t>
      </w:r>
      <w:r w:rsidR="001505AA" w:rsidRPr="0090155E">
        <w:t xml:space="preserve"> se insta a la elaboración de una política de información que</w:t>
      </w:r>
      <w:r w:rsidRPr="0090155E">
        <w:t xml:space="preserve"> prom</w:t>
      </w:r>
      <w:r w:rsidR="001505AA" w:rsidRPr="0090155E">
        <w:t>ueva</w:t>
      </w:r>
      <w:r w:rsidRPr="0090155E">
        <w:t xml:space="preserve"> la aplicación del nuevo protocolo. Las actividades de promoción</w:t>
      </w:r>
      <w:r w:rsidR="004A3CDD" w:rsidRPr="0090155E">
        <w:t xml:space="preserve"> giran en torno a </w:t>
      </w:r>
      <w:r w:rsidRPr="0090155E">
        <w:t xml:space="preserve">la organización de conferencias especiales, foros y talleres de formación dirigidos a los representantes de todos los grupos de interesados y </w:t>
      </w:r>
      <w:r w:rsidR="00034683" w:rsidRPr="0090155E">
        <w:t>centrados en la utilización de</w:t>
      </w:r>
      <w:r w:rsidRPr="0090155E">
        <w:t xml:space="preserve"> IPv6.</w:t>
      </w:r>
      <w:r w:rsidR="0090155E" w:rsidRPr="0090155E">
        <w:t xml:space="preserve"> La UIT puede y debe coordin</w:t>
      </w:r>
      <w:r w:rsidR="00034683" w:rsidRPr="0090155E">
        <w:t>ar esta labor</w:t>
      </w:r>
      <w:r w:rsidRPr="0090155E">
        <w:t xml:space="preserve">, </w:t>
      </w:r>
      <w:r w:rsidR="004A3CDD" w:rsidRPr="0090155E">
        <w:t>en colaboración</w:t>
      </w:r>
      <w:r w:rsidRPr="0090155E">
        <w:t xml:space="preserve"> con otras organizaciones que </w:t>
      </w:r>
      <w:r w:rsidR="00034683" w:rsidRPr="0090155E">
        <w:t xml:space="preserve">persiguen </w:t>
      </w:r>
      <w:r w:rsidRPr="0090155E">
        <w:t>el mismo objetivo.</w:t>
      </w:r>
    </w:p>
    <w:p w:rsidR="00C4624D" w:rsidRPr="0090155E" w:rsidRDefault="00C4624D" w:rsidP="002A545A">
      <w:pPr>
        <w:pStyle w:val="Headingb"/>
      </w:pPr>
      <w:r w:rsidRPr="0090155E">
        <w:t>Prop</w:t>
      </w:r>
      <w:r w:rsidR="004466DB" w:rsidRPr="0090155E">
        <w:t>uesta</w:t>
      </w:r>
    </w:p>
    <w:p w:rsidR="00B07178" w:rsidRPr="0090155E" w:rsidRDefault="004466DB" w:rsidP="00281D1F">
      <w:r w:rsidRPr="0090155E">
        <w:t>Se propone</w:t>
      </w:r>
      <w:r w:rsidR="00034683" w:rsidRPr="0090155E">
        <w:t xml:space="preserve"> introducir enmienda</w:t>
      </w:r>
      <w:r w:rsidRPr="0090155E">
        <w:t>s y adiciones</w:t>
      </w:r>
      <w:r w:rsidR="00034683" w:rsidRPr="0090155E">
        <w:t xml:space="preserve"> a los</w:t>
      </w:r>
      <w:r w:rsidRPr="0090155E">
        <w:t xml:space="preserve"> </w:t>
      </w:r>
      <w:r w:rsidR="00034683" w:rsidRPr="0090155E">
        <w:rPr>
          <w:i/>
          <w:iCs/>
        </w:rPr>
        <w:t>reconociendo</w:t>
      </w:r>
      <w:r w:rsidRPr="0090155E">
        <w:t xml:space="preserve">, </w:t>
      </w:r>
      <w:r w:rsidRPr="0090155E">
        <w:rPr>
          <w:i/>
          <w:iCs/>
        </w:rPr>
        <w:t>observando</w:t>
      </w:r>
      <w:r w:rsidRPr="0090155E">
        <w:t xml:space="preserve">, </w:t>
      </w:r>
      <w:r w:rsidR="00034683" w:rsidRPr="0090155E">
        <w:rPr>
          <w:i/>
          <w:iCs/>
        </w:rPr>
        <w:t>encarga al Director de la Oficina de Normalización de las Telecomunicaciones que, en estrecha colaboración con el Director de la Oficina de Desarrollo de las Telecomunicaciones</w:t>
      </w:r>
      <w:r w:rsidR="00034683" w:rsidRPr="0090155E">
        <w:t>,</w:t>
      </w:r>
      <w:r w:rsidRPr="0090155E">
        <w:t xml:space="preserve"> </w:t>
      </w:r>
      <w:r w:rsidR="00034683" w:rsidRPr="0090155E">
        <w:t xml:space="preserve">e </w:t>
      </w:r>
      <w:r w:rsidR="00034683" w:rsidRPr="0090155E">
        <w:rPr>
          <w:i/>
          <w:iCs/>
        </w:rPr>
        <w:t>invita a los Estados Miembros y Miembros de Sector</w:t>
      </w:r>
      <w:r w:rsidRPr="0090155E">
        <w:t xml:space="preserve">, y </w:t>
      </w:r>
      <w:r w:rsidR="00034683" w:rsidRPr="0090155E">
        <w:t xml:space="preserve">modificar los </w:t>
      </w:r>
      <w:r w:rsidRPr="0090155E">
        <w:rPr>
          <w:i/>
          <w:iCs/>
        </w:rPr>
        <w:t>reconociendo</w:t>
      </w:r>
      <w:r w:rsidRPr="0090155E">
        <w:t xml:space="preserve"> </w:t>
      </w:r>
      <w:r w:rsidR="00034683" w:rsidRPr="0090155E">
        <w:t xml:space="preserve">y </w:t>
      </w:r>
      <w:r w:rsidR="00034683" w:rsidRPr="0090155E">
        <w:rPr>
          <w:i/>
          <w:iCs/>
        </w:rPr>
        <w:t>r</w:t>
      </w:r>
      <w:r w:rsidRPr="0090155E">
        <w:rPr>
          <w:i/>
          <w:iCs/>
        </w:rPr>
        <w:t>esuelve</w:t>
      </w:r>
      <w:r w:rsidRPr="0090155E">
        <w:t>,</w:t>
      </w:r>
      <w:r w:rsidR="00034683" w:rsidRPr="0090155E">
        <w:t xml:space="preserve"> según</w:t>
      </w:r>
      <w:r w:rsidRPr="0090155E">
        <w:t xml:space="preserve"> se indica a continuación.</w:t>
      </w:r>
    </w:p>
    <w:p w:rsidR="00B07178" w:rsidRPr="0090155E" w:rsidRDefault="00B07178" w:rsidP="002A545A">
      <w:pPr>
        <w:tabs>
          <w:tab w:val="clear" w:pos="1134"/>
          <w:tab w:val="clear" w:pos="1871"/>
          <w:tab w:val="clear" w:pos="2268"/>
        </w:tabs>
        <w:overflowPunct/>
        <w:autoSpaceDE/>
        <w:autoSpaceDN/>
        <w:adjustRightInd/>
        <w:spacing w:before="0"/>
        <w:textAlignment w:val="auto"/>
      </w:pPr>
      <w:r w:rsidRPr="0090155E">
        <w:br w:type="page"/>
      </w:r>
    </w:p>
    <w:p w:rsidR="00E83D45" w:rsidRPr="0090155E" w:rsidRDefault="00E83D45" w:rsidP="002A545A"/>
    <w:p w:rsidR="003E3D14" w:rsidRPr="0090155E" w:rsidRDefault="001F4BA1" w:rsidP="002A545A">
      <w:pPr>
        <w:pStyle w:val="Proposal"/>
      </w:pPr>
      <w:r w:rsidRPr="0090155E">
        <w:t>MOD</w:t>
      </w:r>
      <w:r w:rsidRPr="0090155E">
        <w:tab/>
        <w:t>RCC/47A19/1</w:t>
      </w:r>
    </w:p>
    <w:p w:rsidR="00705B93" w:rsidRPr="0090155E" w:rsidRDefault="001F4BA1" w:rsidP="002A545A">
      <w:pPr>
        <w:pStyle w:val="ResNo"/>
      </w:pPr>
      <w:r w:rsidRPr="0090155E">
        <w:t xml:space="preserve">RESOLUCIÓN </w:t>
      </w:r>
      <w:r w:rsidRPr="0090155E">
        <w:rPr>
          <w:rStyle w:val="href"/>
          <w:rFonts w:eastAsia="MS Mincho"/>
        </w:rPr>
        <w:t>64</w:t>
      </w:r>
      <w:r w:rsidRPr="0090155E">
        <w:t xml:space="preserve"> (Rev.</w:t>
      </w:r>
      <w:del w:id="0" w:author="Callejon, Miguel" w:date="2016-10-07T14:12:00Z">
        <w:r w:rsidRPr="0090155E" w:rsidDel="00C4624D">
          <w:delText xml:space="preserve"> Dubái, 2012</w:delText>
        </w:r>
      </w:del>
      <w:ins w:id="1" w:author="Callejon, Miguel" w:date="2016-10-07T14:12:00Z">
        <w:r w:rsidR="00C4624D" w:rsidRPr="0090155E">
          <w:t xml:space="preserve"> HAMMAMET, 2016</w:t>
        </w:r>
      </w:ins>
      <w:r w:rsidRPr="0090155E">
        <w:t>)</w:t>
      </w:r>
    </w:p>
    <w:p w:rsidR="00705B93" w:rsidRPr="0090155E" w:rsidRDefault="001F4BA1" w:rsidP="002A545A">
      <w:pPr>
        <w:pStyle w:val="Restitle"/>
      </w:pPr>
      <w:r w:rsidRPr="0090155E">
        <w:t xml:space="preserve">Asignación de direcciones IP y medidas encaminadas a facilitar </w:t>
      </w:r>
      <w:r w:rsidRPr="0090155E">
        <w:br/>
        <w:t>la transición a IPv6 y su implantación</w:t>
      </w:r>
    </w:p>
    <w:p w:rsidR="00705B93" w:rsidRPr="0090155E" w:rsidRDefault="001F4BA1" w:rsidP="002A545A">
      <w:pPr>
        <w:pStyle w:val="Resref"/>
      </w:pPr>
      <w:r w:rsidRPr="0090155E">
        <w:t>(Johannesburgo, 2008; Dubái, 2012</w:t>
      </w:r>
      <w:ins w:id="2" w:author="Callejon, Miguel" w:date="2016-10-07T14:13:00Z">
        <w:r w:rsidR="00C4624D" w:rsidRPr="0090155E">
          <w:t>; Hammamet, 2016</w:t>
        </w:r>
      </w:ins>
      <w:r w:rsidRPr="0090155E">
        <w:t>)</w:t>
      </w:r>
    </w:p>
    <w:p w:rsidR="00705B93" w:rsidRPr="0090155E" w:rsidRDefault="001F4BA1">
      <w:pPr>
        <w:pStyle w:val="Normalaftertitle"/>
      </w:pPr>
      <w:r w:rsidRPr="0090155E">
        <w:t>La Asamblea Mundial de Normalización de las Telecomunicaciones (</w:t>
      </w:r>
      <w:del w:id="3" w:author="Callejon, Miguel" w:date="2016-10-11T11:35:00Z">
        <w:r w:rsidRPr="0090155E" w:rsidDel="00281D1F">
          <w:delText>Dubái, 2012</w:delText>
        </w:r>
      </w:del>
      <w:ins w:id="4" w:author="Callejon, Miguel" w:date="2016-10-11T11:35:00Z">
        <w:r w:rsidR="00281D1F" w:rsidRPr="0090155E">
          <w:t>Hammamet, 2016</w:t>
        </w:r>
      </w:ins>
      <w:r w:rsidRPr="0090155E">
        <w:t>),</w:t>
      </w:r>
    </w:p>
    <w:p w:rsidR="00705B93" w:rsidRPr="0090155E" w:rsidRDefault="001F4BA1" w:rsidP="002A545A">
      <w:pPr>
        <w:pStyle w:val="Call"/>
      </w:pPr>
      <w:r w:rsidRPr="0090155E">
        <w:t>reconociendo</w:t>
      </w:r>
    </w:p>
    <w:p w:rsidR="00705B93" w:rsidRPr="0090155E" w:rsidRDefault="001F4BA1" w:rsidP="002A545A">
      <w:r w:rsidRPr="0090155E">
        <w:rPr>
          <w:i/>
          <w:iCs/>
        </w:rPr>
        <w:t>a)</w:t>
      </w:r>
      <w:r w:rsidRPr="0090155E">
        <w:tab/>
        <w:t>las Resoluciones 101 (Rev.</w:t>
      </w:r>
      <w:del w:id="5" w:author="Callejon, Miguel" w:date="2016-10-07T14:13:00Z">
        <w:r w:rsidRPr="0090155E" w:rsidDel="00C4624D">
          <w:delText xml:space="preserve"> Guadalajara</w:delText>
        </w:r>
      </w:del>
      <w:ins w:id="6" w:author="Callejon, Miguel" w:date="2016-10-07T14:13:00Z">
        <w:r w:rsidR="00C4624D" w:rsidRPr="0090155E">
          <w:t xml:space="preserve"> Busán</w:t>
        </w:r>
      </w:ins>
      <w:r w:rsidRPr="0090155E">
        <w:t>,</w:t>
      </w:r>
      <w:del w:id="7" w:author="Callejon, Miguel" w:date="2016-10-07T14:13:00Z">
        <w:r w:rsidRPr="0090155E" w:rsidDel="00C4624D">
          <w:delText xml:space="preserve"> 2010</w:delText>
        </w:r>
      </w:del>
      <w:ins w:id="8" w:author="Callejon, Miguel" w:date="2016-10-11T11:39:00Z">
        <w:r w:rsidR="0090155E" w:rsidRPr="0090155E">
          <w:t xml:space="preserve"> </w:t>
        </w:r>
      </w:ins>
      <w:ins w:id="9" w:author="Callejon, Miguel" w:date="2016-10-07T14:13:00Z">
        <w:r w:rsidR="00C4624D" w:rsidRPr="0090155E">
          <w:t>2014</w:t>
        </w:r>
      </w:ins>
      <w:r w:rsidRPr="0090155E">
        <w:t>), 102 (Rev.</w:t>
      </w:r>
      <w:del w:id="10" w:author="Callejon, Miguel" w:date="2016-10-07T14:13:00Z">
        <w:r w:rsidRPr="0090155E" w:rsidDel="00C4624D">
          <w:delText xml:space="preserve"> Guadalajara</w:delText>
        </w:r>
      </w:del>
      <w:ins w:id="11" w:author="Callejon, Miguel" w:date="2016-10-11T11:39:00Z">
        <w:r w:rsidR="0090155E" w:rsidRPr="0090155E">
          <w:t xml:space="preserve"> </w:t>
        </w:r>
      </w:ins>
      <w:ins w:id="12" w:author="Callejon, Miguel" w:date="2016-10-07T14:13:00Z">
        <w:r w:rsidR="00C4624D" w:rsidRPr="0090155E">
          <w:t>Busán</w:t>
        </w:r>
      </w:ins>
      <w:r w:rsidRPr="0090155E">
        <w:t>,</w:t>
      </w:r>
      <w:del w:id="13" w:author="Callejon, Miguel" w:date="2016-10-07T14:13:00Z">
        <w:r w:rsidRPr="0090155E" w:rsidDel="00C4624D">
          <w:delText xml:space="preserve"> 2010</w:delText>
        </w:r>
      </w:del>
      <w:ins w:id="14" w:author="Callejon, Miguel" w:date="2016-10-11T11:39:00Z">
        <w:r w:rsidR="0090155E" w:rsidRPr="0090155E">
          <w:t xml:space="preserve"> </w:t>
        </w:r>
      </w:ins>
      <w:ins w:id="15" w:author="Callejon, Miguel" w:date="2016-10-07T14:13:00Z">
        <w:r w:rsidR="00C4624D" w:rsidRPr="0090155E">
          <w:t>2014</w:t>
        </w:r>
      </w:ins>
      <w:r w:rsidRPr="0090155E">
        <w:t>) y 180 (Rev. Guadalajara, 2010) de la Conferencia de Plenipotenciarios y la Resolución 63 (</w:t>
      </w:r>
      <w:del w:id="16" w:author="Callejon, Miguel" w:date="2016-10-07T14:13:00Z">
        <w:r w:rsidRPr="0090155E" w:rsidDel="00C4624D">
          <w:delText>Hyderabad</w:delText>
        </w:r>
      </w:del>
      <w:ins w:id="17" w:author="Callejon, Miguel" w:date="2016-10-07T14:13:00Z">
        <w:r w:rsidR="00C4624D" w:rsidRPr="0090155E">
          <w:t>Dub</w:t>
        </w:r>
      </w:ins>
      <w:ins w:id="18" w:author="Callejon, Miguel" w:date="2016-10-07T14:14:00Z">
        <w:r w:rsidR="00C4624D" w:rsidRPr="0090155E">
          <w:t>ái</w:t>
        </w:r>
      </w:ins>
      <w:r w:rsidRPr="0090155E">
        <w:t>,</w:t>
      </w:r>
      <w:del w:id="19" w:author="Callejon, Miguel" w:date="2016-10-07T14:14:00Z">
        <w:r w:rsidRPr="0090155E" w:rsidDel="00C4624D">
          <w:delText xml:space="preserve"> 2010</w:delText>
        </w:r>
      </w:del>
      <w:ins w:id="20" w:author="Callejon, Miguel" w:date="2016-10-11T11:39:00Z">
        <w:r w:rsidR="0090155E" w:rsidRPr="0090155E">
          <w:t xml:space="preserve"> </w:t>
        </w:r>
      </w:ins>
      <w:ins w:id="21" w:author="Callejon, Miguel" w:date="2016-10-07T14:14:00Z">
        <w:r w:rsidR="00C4624D" w:rsidRPr="0090155E">
          <w:t>2014</w:t>
        </w:r>
      </w:ins>
      <w:r w:rsidRPr="0090155E">
        <w:t>) de la Conferencia Mundial de Desarrollo de las Telecomunicaciones;</w:t>
      </w:r>
    </w:p>
    <w:p w:rsidR="00705B93" w:rsidRPr="0090155E" w:rsidRDefault="001F4BA1" w:rsidP="002A545A">
      <w:r w:rsidRPr="0090155E">
        <w:rPr>
          <w:i/>
          <w:iCs/>
        </w:rPr>
        <w:t>b)</w:t>
      </w:r>
      <w:r w:rsidRPr="0090155E">
        <w:rPr>
          <w:i/>
          <w:iCs/>
        </w:rPr>
        <w:tab/>
      </w:r>
      <w:r w:rsidRPr="0090155E">
        <w:t xml:space="preserve">que el agotamiento de direcciones de IPv4 obliga a </w:t>
      </w:r>
      <w:r w:rsidR="00281D1F" w:rsidRPr="0090155E">
        <w:t>acelerar la migración de IPv4 a </w:t>
      </w:r>
      <w:r w:rsidRPr="0090155E">
        <w:t>IPv6, que se convierte en un tema de importancia para los Estados Miembros y los Miembros del Sector;</w:t>
      </w:r>
    </w:p>
    <w:p w:rsidR="00705B93" w:rsidRPr="0090155E" w:rsidRDefault="001F4BA1" w:rsidP="002A545A">
      <w:r w:rsidRPr="0090155E">
        <w:rPr>
          <w:i/>
          <w:iCs/>
        </w:rPr>
        <w:t>c)</w:t>
      </w:r>
      <w:r w:rsidRPr="0090155E">
        <w:tab/>
        <w:t>los resultados del Grupo IPv6 de la UIT, que ha llevado a</w:t>
      </w:r>
      <w:r w:rsidR="00281D1F" w:rsidRPr="0090155E">
        <w:t xml:space="preserve"> cabo las labores que le fueron </w:t>
      </w:r>
      <w:r w:rsidRPr="0090155E">
        <w:t>asignadas;</w:t>
      </w:r>
    </w:p>
    <w:p w:rsidR="00705B93" w:rsidRPr="0090155E" w:rsidRDefault="001F4BA1" w:rsidP="002A545A">
      <w:r w:rsidRPr="0090155E">
        <w:rPr>
          <w:i/>
          <w:iCs/>
        </w:rPr>
        <w:t>d)</w:t>
      </w:r>
      <w:r w:rsidRPr="0090155E">
        <w:rPr>
          <w:i/>
          <w:iCs/>
        </w:rPr>
        <w:tab/>
      </w:r>
      <w:r w:rsidRPr="0090155E">
        <w:t>que, en el futuro, la Oficina de Desarrollo de las Telecomunicaciones de la UIT (BDT) debe seguir llevando a cabo actividades de creación de capacidades humanas en materia de IPv6 y liderarlas, en colaboración con otras organizaciones pertinentes, si fuera necesario,</w:t>
      </w:r>
    </w:p>
    <w:p w:rsidR="00705B93" w:rsidRPr="0090155E" w:rsidRDefault="001F4BA1" w:rsidP="002A545A">
      <w:pPr>
        <w:pStyle w:val="Call"/>
      </w:pPr>
      <w:r w:rsidRPr="0090155E">
        <w:t>observando</w:t>
      </w:r>
    </w:p>
    <w:p w:rsidR="00705B93" w:rsidRPr="0090155E" w:rsidRDefault="001F4BA1" w:rsidP="002A545A">
      <w:r w:rsidRPr="0090155E">
        <w:rPr>
          <w:i/>
          <w:iCs/>
        </w:rPr>
        <w:t>a)</w:t>
      </w:r>
      <w:r w:rsidRPr="0090155E">
        <w:tab/>
        <w:t>que las direcciones IP son recursos fundamentales que resultan imprescindibles para el futuro desarrollo de las redes de telecomunicaciones/tecnologías de la información y la comunicación (TIC) basadas en IP y para la economía mundial;</w:t>
      </w:r>
    </w:p>
    <w:p w:rsidR="00705B93" w:rsidRPr="0090155E" w:rsidRDefault="001F4BA1" w:rsidP="002A545A">
      <w:r w:rsidRPr="0090155E">
        <w:rPr>
          <w:i/>
          <w:iCs/>
        </w:rPr>
        <w:t>b)</w:t>
      </w:r>
      <w:r w:rsidRPr="0090155E">
        <w:tab/>
        <w:t>que muchos países consideran que existen desequilibrios históricos en cuanto a la atribución de IPv4;</w:t>
      </w:r>
    </w:p>
    <w:p w:rsidR="00705B93" w:rsidRPr="0090155E" w:rsidRDefault="001F4BA1" w:rsidP="002A545A">
      <w:r w:rsidRPr="0090155E">
        <w:rPr>
          <w:i/>
          <w:iCs/>
        </w:rPr>
        <w:t>c)</w:t>
      </w:r>
      <w:r w:rsidRPr="0090155E">
        <w:tab/>
        <w:t>que los grandes bloques contiguos de direcciones IPv4 se están convirtiendo en un recurso escaso y que es urgente promover la transición a IPv6;</w:t>
      </w:r>
    </w:p>
    <w:p w:rsidR="00705B93" w:rsidRPr="0090155E" w:rsidRDefault="001F4BA1" w:rsidP="002A545A">
      <w:r w:rsidRPr="0090155E">
        <w:rPr>
          <w:i/>
          <w:iCs/>
        </w:rPr>
        <w:t>d)</w:t>
      </w:r>
      <w:r w:rsidRPr="0090155E">
        <w:rPr>
          <w:i/>
          <w:iCs/>
        </w:rPr>
        <w:tab/>
      </w:r>
      <w:r w:rsidRPr="0090155E">
        <w:t>la colaboración y la coordinación en curso entre la UIT y las organizaciones pertinentes para la creación de capacidad en materia de IPv6 a fin de dar respuesta a las necesidades de los Estados Miembros y los Miembros del Sector;</w:t>
      </w:r>
    </w:p>
    <w:p w:rsidR="00705B93" w:rsidRPr="0090155E" w:rsidRDefault="001F4BA1" w:rsidP="002A545A">
      <w:r w:rsidRPr="0090155E">
        <w:rPr>
          <w:i/>
          <w:iCs/>
        </w:rPr>
        <w:t>e)</w:t>
      </w:r>
      <w:r w:rsidRPr="0090155E">
        <w:rPr>
          <w:i/>
          <w:iCs/>
        </w:rPr>
        <w:tab/>
      </w:r>
      <w:r w:rsidRPr="0090155E">
        <w:t>los progresos en pro de la adopción de IPv6 que se ha</w:t>
      </w:r>
      <w:r w:rsidR="00281D1F" w:rsidRPr="0090155E">
        <w:t>n realizado durante los últimos </w:t>
      </w:r>
      <w:r w:rsidRPr="0090155E">
        <w:t>años,</w:t>
      </w:r>
    </w:p>
    <w:p w:rsidR="00705B93" w:rsidRPr="0090155E" w:rsidRDefault="001F4BA1" w:rsidP="002A545A">
      <w:pPr>
        <w:pStyle w:val="Call"/>
      </w:pPr>
      <w:r w:rsidRPr="0090155E">
        <w:t>considerando</w:t>
      </w:r>
    </w:p>
    <w:p w:rsidR="00705B93" w:rsidRPr="0090155E" w:rsidRDefault="001F4BA1" w:rsidP="002A545A">
      <w:r w:rsidRPr="0090155E">
        <w:rPr>
          <w:i/>
          <w:iCs/>
        </w:rPr>
        <w:t>a)</w:t>
      </w:r>
      <w:r w:rsidRPr="0090155E">
        <w:tab/>
        <w:t>que se hace sentir entre los miembros pertinentes de la comunidad de Internet la necesidad de seguir discutiendo la implantación de IPv6 y de difundir información al respecto;</w:t>
      </w:r>
    </w:p>
    <w:p w:rsidR="00705B93" w:rsidRPr="0090155E" w:rsidRDefault="001F4BA1" w:rsidP="002A545A">
      <w:r w:rsidRPr="0090155E">
        <w:rPr>
          <w:i/>
          <w:iCs/>
        </w:rPr>
        <w:lastRenderedPageBreak/>
        <w:t>b)</w:t>
      </w:r>
      <w:r w:rsidRPr="0090155E">
        <w:tab/>
        <w:t>que la implantación y la migración a IPv6 es un tema de importancia para los Estados Miembros y los Miembros de Sector;</w:t>
      </w:r>
    </w:p>
    <w:p w:rsidR="00705B93" w:rsidRPr="0090155E" w:rsidRDefault="001F4BA1" w:rsidP="002A545A">
      <w:r w:rsidRPr="0090155E">
        <w:rPr>
          <w:i/>
          <w:iCs/>
        </w:rPr>
        <w:t>c)</w:t>
      </w:r>
      <w:r w:rsidRPr="0090155E">
        <w:tab/>
        <w:t>que numerosos países en desarrollo</w:t>
      </w:r>
      <w:r w:rsidRPr="0090155E">
        <w:rPr>
          <w:rStyle w:val="FootnoteReference"/>
        </w:rPr>
        <w:footnoteReference w:customMarkFollows="1" w:id="1"/>
        <w:t>1</w:t>
      </w:r>
      <w:r w:rsidRPr="0090155E">
        <w:t xml:space="preserve"> tienen dificultades</w:t>
      </w:r>
      <w:r w:rsidR="00281D1F" w:rsidRPr="0090155E">
        <w:t xml:space="preserve"> en el proceso de transición de </w:t>
      </w:r>
      <w:r w:rsidRPr="0090155E">
        <w:t>IPv4 a IPv6, entre otros motivos, por la falta de conocimientos técnicos en la materia;</w:t>
      </w:r>
    </w:p>
    <w:p w:rsidR="00705B93" w:rsidRPr="0090155E" w:rsidRDefault="001F4BA1" w:rsidP="002A545A">
      <w:r w:rsidRPr="0090155E">
        <w:rPr>
          <w:i/>
          <w:iCs/>
        </w:rPr>
        <w:t>d)</w:t>
      </w:r>
      <w:r w:rsidRPr="0090155E">
        <w:tab/>
        <w:t>que los Estados Miembros deben desempeñar un papel importante en el fomento de la implantación de IPv6;</w:t>
      </w:r>
    </w:p>
    <w:p w:rsidR="00705B93" w:rsidRPr="0090155E" w:rsidRDefault="001F4BA1" w:rsidP="002A545A">
      <w:r w:rsidRPr="0090155E">
        <w:rPr>
          <w:i/>
          <w:iCs/>
        </w:rPr>
        <w:t>e)</w:t>
      </w:r>
      <w:r w:rsidRPr="0090155E">
        <w:rPr>
          <w:i/>
          <w:iCs/>
        </w:rPr>
        <w:tab/>
      </w:r>
      <w:r w:rsidRPr="0090155E">
        <w:t>la creciente urgencia de una rápida implantación de IPv6 debido al ritmo acelerado del agotamiento de direcciones IPv4;</w:t>
      </w:r>
    </w:p>
    <w:p w:rsidR="00705B93" w:rsidRPr="0090155E" w:rsidRDefault="001F4BA1" w:rsidP="002A545A">
      <w:pPr>
        <w:rPr>
          <w:i/>
          <w:iCs/>
        </w:rPr>
      </w:pPr>
      <w:r w:rsidRPr="0090155E">
        <w:rPr>
          <w:i/>
          <w:iCs/>
        </w:rPr>
        <w:t>f)</w:t>
      </w:r>
      <w:r w:rsidRPr="0090155E">
        <w:tab/>
        <w:t>que muchos países en desarrollo desean que el Sector de Normalización de las Telecomunicaciones de la UIT (UIT-T) sea un registro de direcciones IP para ofrecer a los países en desarrollo la oportunidad de obtener direcciones IP directamente de la UIT, mientras que otros países prefieren utilizar el sistema actual,</w:t>
      </w:r>
    </w:p>
    <w:p w:rsidR="00705B93" w:rsidRPr="0090155E" w:rsidRDefault="001F4BA1" w:rsidP="002A545A">
      <w:pPr>
        <w:pStyle w:val="Call"/>
      </w:pPr>
      <w:r w:rsidRPr="0090155E">
        <w:t>resuelve</w:t>
      </w:r>
    </w:p>
    <w:p w:rsidR="00705B93" w:rsidRPr="0090155E" w:rsidRDefault="001F4BA1" w:rsidP="002A545A">
      <w:r w:rsidRPr="0090155E">
        <w:t>1</w:t>
      </w:r>
      <w:r w:rsidRPr="0090155E">
        <w:tab/>
        <w:t xml:space="preserve">encargar a las Comisiones de Estudio 2 y 3 del UIT-T que sigan examinando, cada una con arreglo a su mandato, la atribución </w:t>
      </w:r>
      <w:del w:id="22" w:author="Callejon, Miguel" w:date="2016-10-07T14:14:00Z">
        <w:r w:rsidRPr="0090155E" w:rsidDel="00C4624D">
          <w:delText xml:space="preserve">y los aspectos económicos </w:delText>
        </w:r>
      </w:del>
      <w:r w:rsidRPr="0090155E">
        <w:t>de las direcciones IP y que, para velar por los intereses de los países en desarrollo, supervisen y examinen la asignación de direcciones IPv4 que estén aún disponibles, se hayan devuelto o no se utilicen;</w:t>
      </w:r>
    </w:p>
    <w:p w:rsidR="00705B93" w:rsidRPr="0090155E" w:rsidRDefault="001F4BA1" w:rsidP="002A545A">
      <w:r w:rsidRPr="0090155E">
        <w:t>2</w:t>
      </w:r>
      <w:r w:rsidRPr="0090155E">
        <w:tab/>
        <w:t>encargar a las Comisiones de Estudio 2 y 3 que</w:t>
      </w:r>
      <w:del w:id="23" w:author="Callejon, Miguel" w:date="2016-10-07T14:14:00Z">
        <w:r w:rsidRPr="0090155E" w:rsidDel="00C4624D">
          <w:delText xml:space="preserve"> examinen</w:delText>
        </w:r>
      </w:del>
      <w:r w:rsidRPr="0090155E">
        <w:t>, cada una con arreglo a su mandato,</w:t>
      </w:r>
      <w:ins w:id="24" w:author="Spanish" w:date="2016-10-07T17:25:00Z">
        <w:r w:rsidR="006A7CAA" w:rsidRPr="0090155E">
          <w:t xml:space="preserve"> reúnan</w:t>
        </w:r>
      </w:ins>
      <w:ins w:id="25" w:author="Spanish" w:date="2016-10-10T09:27:00Z">
        <w:r w:rsidR="004A3CDD" w:rsidRPr="0090155E">
          <w:t xml:space="preserve"> datos</w:t>
        </w:r>
      </w:ins>
      <w:ins w:id="26" w:author="Spanish" w:date="2016-10-07T17:25:00Z">
        <w:r w:rsidR="006A7CAA" w:rsidRPr="0090155E">
          <w:t xml:space="preserve"> estadístic</w:t>
        </w:r>
      </w:ins>
      <w:ins w:id="27" w:author="Spanish" w:date="2016-10-10T09:28:00Z">
        <w:r w:rsidR="004A3CDD" w:rsidRPr="0090155E">
          <w:t>o</w:t>
        </w:r>
      </w:ins>
      <w:ins w:id="28" w:author="Spanish" w:date="2016-10-07T17:25:00Z">
        <w:r w:rsidR="006A7CAA" w:rsidRPr="0090155E">
          <w:t xml:space="preserve">s </w:t>
        </w:r>
      </w:ins>
      <w:ins w:id="29" w:author="Spanish" w:date="2016-10-07T17:26:00Z">
        <w:r w:rsidR="006A7CAA" w:rsidRPr="0090155E">
          <w:t>a fin</w:t>
        </w:r>
      </w:ins>
      <w:ins w:id="30" w:author="Spanish" w:date="2016-10-07T17:25:00Z">
        <w:r w:rsidR="006A7CAA" w:rsidRPr="0090155E">
          <w:t xml:space="preserve"> de evaluar </w:t>
        </w:r>
      </w:ins>
      <w:ins w:id="31" w:author="Spanish" w:date="2016-10-07T17:26:00Z">
        <w:r w:rsidR="006A7CAA" w:rsidRPr="0090155E">
          <w:t xml:space="preserve">el ritmo y la </w:t>
        </w:r>
      </w:ins>
      <w:ins w:id="32" w:author="Spanish" w:date="2016-10-10T09:28:00Z">
        <w:r w:rsidR="004A3CDD" w:rsidRPr="0090155E">
          <w:t xml:space="preserve">distribución </w:t>
        </w:r>
      </w:ins>
      <w:ins w:id="33" w:author="Spanish" w:date="2016-10-07T17:26:00Z">
        <w:r w:rsidR="004A3CDD" w:rsidRPr="0090155E">
          <w:t>geogr</w:t>
        </w:r>
      </w:ins>
      <w:ins w:id="34" w:author="Spanish" w:date="2016-10-10T09:28:00Z">
        <w:r w:rsidR="004A3CDD" w:rsidRPr="0090155E">
          <w:t>áfica</w:t>
        </w:r>
      </w:ins>
      <w:ins w:id="35" w:author="Spanish" w:date="2016-10-07T17:26:00Z">
        <w:r w:rsidR="006A7CAA" w:rsidRPr="0090155E">
          <w:t xml:space="preserve"> de</w:t>
        </w:r>
      </w:ins>
      <w:r w:rsidRPr="0090155E">
        <w:t xml:space="preserve"> la atribución y el registro de direcciones IPv6 para miembros interesados y, en particular, para países en desarrollo;</w:t>
      </w:r>
    </w:p>
    <w:p w:rsidR="00705B93" w:rsidRPr="0090155E" w:rsidRDefault="001F4BA1" w:rsidP="002A545A">
      <w:r w:rsidRPr="0090155E">
        <w:t>3</w:t>
      </w:r>
      <w:r w:rsidRPr="0090155E">
        <w:tab/>
        <w:t>intensificar el intercambio, con todas las partes interesadas, de experiencias e información sobre la adopción de IPv6, a fin de crear oportunidades de colaboración y garantizar que existe el intercambio de información que ha de permitir enriquecer las iniciativas de la UIT en pro de la implantación y la transición hacia IPv6,</w:t>
      </w:r>
    </w:p>
    <w:p w:rsidR="00705B93" w:rsidRPr="0090155E" w:rsidRDefault="001F4BA1" w:rsidP="002A545A">
      <w:pPr>
        <w:pStyle w:val="Call"/>
      </w:pPr>
      <w:r w:rsidRPr="0090155E">
        <w:t>encarga al Director de la Oficina de Normalización de las Telecomunicaciones que, en estrecha colaboración con el Director de la Oficina de Desarrollo de las Telecomunicaciones</w:t>
      </w:r>
    </w:p>
    <w:p w:rsidR="00705B93" w:rsidRPr="0090155E" w:rsidRDefault="001F4BA1" w:rsidP="002A545A">
      <w:r w:rsidRPr="0090155E">
        <w:t>1</w:t>
      </w:r>
      <w:r w:rsidRPr="0090155E">
        <w:tab/>
        <w:t>prosiga las actividades en curso entre la Oficina de Normalización de las Telecomunicaciones de la UIT (TSB) y la BDT, teniendo en cuenta la implicación de los asociados que deseen participar y aportar sus conocimientos técnicos especializados para ayudar a los países en desarrollo en la implantación y la migración a IPv6, y responder a sus necesidades regionales, tal como éstas han sido identificadas por la BDT,</w:t>
      </w:r>
      <w:del w:id="36" w:author="Callejon, Miguel" w:date="2016-10-07T14:15:00Z">
        <w:r w:rsidRPr="0090155E" w:rsidDel="00C4624D">
          <w:delText xml:space="preserve"> en particular, mediante los programas de fomento de la capacidad a través de los Programas 2 y 4 de la BDT</w:delText>
        </w:r>
      </w:del>
      <w:ins w:id="37" w:author="Callejon, Miguel" w:date="2016-10-07T14:16:00Z">
        <w:del w:id="38" w:author="baba" w:date="2016-09-30T11:02:00Z">
          <w:r w:rsidR="00C4624D" w:rsidRPr="0090155E" w:rsidDel="00FE5BE7">
            <w:delText>4</w:delText>
          </w:r>
        </w:del>
      </w:ins>
      <w:ins w:id="39" w:author="Spanish" w:date="2016-10-07T17:27:00Z">
        <w:r w:rsidR="006A7CAA" w:rsidRPr="0090155E">
          <w:t xml:space="preserve"> </w:t>
        </w:r>
      </w:ins>
      <w:ins w:id="40" w:author="Spanish" w:date="2016-10-07T17:28:00Z">
        <w:r w:rsidR="006A7CAA" w:rsidRPr="0090155E">
          <w:t>teniendo en cuenta la Resolución 63 (Rev. Dubái, 2014)</w:t>
        </w:r>
      </w:ins>
      <w:r w:rsidRPr="0090155E">
        <w:t xml:space="preserve">; </w:t>
      </w:r>
    </w:p>
    <w:p w:rsidR="00705B93" w:rsidRPr="0090155E" w:rsidRDefault="001F4BA1" w:rsidP="002A545A">
      <w:r w:rsidRPr="0090155E">
        <w:t>2</w:t>
      </w:r>
      <w:r w:rsidRPr="0090155E">
        <w:tab/>
        <w:t>mantenga al día el sitio web en el que se facilita información sobre las actividades relacionadas con IPv6 que se llevan a cabo en todo el mundo para dar a conocer y poner de manifiesto la importancia que reviste la implantación de IPv6 para todos los Miembros de la UIT y las entidades interesadas, y con información sobre los eventos de formación que emprenden la UIT y distintas organizaciones pertinentes (por ejemplo, los registros regionales de Internet (RIR), los grupos de operadores de red y la Internet Society (ISOC));</w:t>
      </w:r>
    </w:p>
    <w:p w:rsidR="00705B93" w:rsidRPr="0090155E" w:rsidRDefault="001F4BA1" w:rsidP="002A545A">
      <w:r w:rsidRPr="0090155E">
        <w:lastRenderedPageBreak/>
        <w:t>3</w:t>
      </w:r>
      <w:r w:rsidRPr="0090155E">
        <w:tab/>
        <w:t>promueva la sensibilización respecto de la importancia de la implantación de IPv6, propicie actividades de formación conjuntas, implicando a los expertos apropiados de las entidades pertinentes, facilite información, en particular planes y directrices, y colabore en la creación de laboratorios con bancos de pruebas para IPv6 en los países en desarrollo en colaboración con las organizaciones conexas apropiadas,</w:t>
      </w:r>
      <w:ins w:id="41" w:author="Spanish" w:date="2016-10-07T17:29:00Z">
        <w:r w:rsidR="006A7CAA" w:rsidRPr="0090155E">
          <w:t xml:space="preserve"> </w:t>
        </w:r>
      </w:ins>
      <w:ins w:id="42" w:author="Spanish" w:date="2016-10-07T17:30:00Z">
        <w:r w:rsidR="006A7CAA" w:rsidRPr="0090155E">
          <w:t>y</w:t>
        </w:r>
      </w:ins>
      <w:ins w:id="43" w:author="Spanish" w:date="2016-10-07T17:29:00Z">
        <w:r w:rsidR="006A7CAA" w:rsidRPr="0090155E">
          <w:t>, por ot</w:t>
        </w:r>
      </w:ins>
      <w:ins w:id="44" w:author="Spanish" w:date="2016-10-07T17:30:00Z">
        <w:r w:rsidR="006A7CAA" w:rsidRPr="0090155E">
          <w:t>ro lado</w:t>
        </w:r>
      </w:ins>
      <w:ins w:id="45" w:author="Spanish" w:date="2016-10-07T17:29:00Z">
        <w:r w:rsidR="006A7CAA" w:rsidRPr="0090155E">
          <w:t xml:space="preserve">, </w:t>
        </w:r>
      </w:ins>
      <w:ins w:id="46" w:author="Spanish" w:date="2016-10-07T17:30:00Z">
        <w:r w:rsidR="006A7CAA" w:rsidRPr="0090155E">
          <w:t xml:space="preserve">promueva la sensibilización respecto de la importancia de la implantación de IPv6 </w:t>
        </w:r>
      </w:ins>
      <w:ins w:id="47" w:author="Spanish" w:date="2016-10-07T17:29:00Z">
        <w:r w:rsidR="006A7CAA" w:rsidRPr="0090155E">
          <w:t>como solución para la Internet de l</w:t>
        </w:r>
      </w:ins>
      <w:ins w:id="48" w:author="Spanish" w:date="2016-10-07T17:30:00Z">
        <w:r w:rsidR="006A7CAA" w:rsidRPr="0090155E">
          <w:t>as Cosas (IoT)</w:t>
        </w:r>
      </w:ins>
      <w:ins w:id="49" w:author="Spanish" w:date="2016-10-07T17:29:00Z">
        <w:r w:rsidR="006A7CAA" w:rsidRPr="0090155E">
          <w:t>,</w:t>
        </w:r>
      </w:ins>
      <w:ins w:id="50" w:author="Spanish" w:date="2016-10-07T17:30:00Z">
        <w:r w:rsidR="006A7CAA" w:rsidRPr="0090155E">
          <w:t xml:space="preserve"> </w:t>
        </w:r>
      </w:ins>
      <w:ins w:id="51" w:author="Spanish" w:date="2016-10-10T09:31:00Z">
        <w:r w:rsidR="007A224D" w:rsidRPr="0090155E">
          <w:t xml:space="preserve">así como de </w:t>
        </w:r>
      </w:ins>
      <w:ins w:id="52" w:author="Spanish" w:date="2016-10-07T17:30:00Z">
        <w:r w:rsidR="006A7CAA" w:rsidRPr="0090155E">
          <w:t>las</w:t>
        </w:r>
      </w:ins>
      <w:ins w:id="53" w:author="Spanish" w:date="2016-10-07T17:32:00Z">
        <w:r w:rsidR="006A7CAA" w:rsidRPr="0090155E">
          <w:t xml:space="preserve"> ventajas </w:t>
        </w:r>
      </w:ins>
      <w:ins w:id="54" w:author="Spanish" w:date="2016-10-10T09:38:00Z">
        <w:r w:rsidR="00D127A9" w:rsidRPr="0090155E">
          <w:t>que presenta</w:t>
        </w:r>
      </w:ins>
      <w:ins w:id="55" w:author="Spanish" w:date="2016-10-10T09:31:00Z">
        <w:r w:rsidR="007A224D" w:rsidRPr="0090155E">
          <w:t xml:space="preserve"> este protocolo</w:t>
        </w:r>
      </w:ins>
      <w:ins w:id="56" w:author="Spanish" w:date="2016-10-07T17:32:00Z">
        <w:r w:rsidR="006A7CAA" w:rsidRPr="0090155E">
          <w:t xml:space="preserve"> en comparación con IPv4, habida cuenta de la ingente demanda de direcciones IP para dispositivos IoT, en pro de la creación de una red distribuida integrada por dispositivos heterogéneos,</w:t>
        </w:r>
      </w:ins>
    </w:p>
    <w:p w:rsidR="00705B93" w:rsidRPr="0090155E" w:rsidRDefault="001F4BA1" w:rsidP="002A545A">
      <w:pPr>
        <w:pStyle w:val="Call"/>
      </w:pPr>
      <w:r w:rsidRPr="0090155E">
        <w:t>encarga además al Director de la Oficina de Normalización de las Telecomunicaciones</w:t>
      </w:r>
    </w:p>
    <w:p w:rsidR="00705B93" w:rsidRPr="0090155E" w:rsidRDefault="001F4BA1" w:rsidP="002A545A">
      <w:r w:rsidRPr="0090155E">
        <w:t>que tome las medidas adecuadas para facilitar las actividades de las Comisiones de Estudio 2 y 3 del UIT</w:t>
      </w:r>
      <w:r w:rsidRPr="0090155E">
        <w:noBreakHyphen/>
        <w:t xml:space="preserve">T en el ámbito de las direcciones IP e informe anualmente al Consejo de la UIT y a la Asamblea Mundial de Normalización de las Telecomunicaciones de </w:t>
      </w:r>
      <w:del w:id="57" w:author="Spanish" w:date="2016-10-11T14:34:00Z">
        <w:r w:rsidRPr="0090155E" w:rsidDel="0061434B">
          <w:delText>2016</w:delText>
        </w:r>
      </w:del>
      <w:ins w:id="58" w:author="baba" w:date="2016-09-30T11:03:00Z">
        <w:r w:rsidR="0061434B">
          <w:rPr>
            <w:szCs w:val="24"/>
          </w:rPr>
          <w:t>201</w:t>
        </w:r>
        <w:bookmarkStart w:id="59" w:name="_GoBack"/>
        <w:bookmarkEnd w:id="59"/>
        <w:r w:rsidR="0061434B">
          <w:rPr>
            <w:szCs w:val="24"/>
          </w:rPr>
          <w:t>X</w:t>
        </w:r>
      </w:ins>
      <w:r w:rsidRPr="0090155E">
        <w:t xml:space="preserve"> sobre los avances en las medidas adoptadas con respecto a los </w:t>
      </w:r>
      <w:r w:rsidRPr="0090155E">
        <w:rPr>
          <w:i/>
          <w:iCs/>
        </w:rPr>
        <w:t>resuelve</w:t>
      </w:r>
      <w:r w:rsidRPr="0090155E">
        <w:t xml:space="preserve"> anteriores,</w:t>
      </w:r>
    </w:p>
    <w:p w:rsidR="00705B93" w:rsidRPr="0090155E" w:rsidRDefault="001F4BA1" w:rsidP="002A545A">
      <w:pPr>
        <w:pStyle w:val="Call"/>
      </w:pPr>
      <w:r w:rsidRPr="0090155E">
        <w:t>invita a los Estados Miembros y Miembros de Sector</w:t>
      </w:r>
    </w:p>
    <w:p w:rsidR="00705B93" w:rsidRPr="0090155E" w:rsidRDefault="001F4BA1" w:rsidP="002A545A">
      <w:r w:rsidRPr="0090155E">
        <w:t>1</w:t>
      </w:r>
      <w:r w:rsidRPr="0090155E">
        <w:tab/>
        <w:t xml:space="preserve">a que, mediante el conocimiento adquirido en la puesta en práctica del </w:t>
      </w:r>
      <w:r w:rsidRPr="0090155E">
        <w:rPr>
          <w:i/>
          <w:iCs/>
        </w:rPr>
        <w:t>resuelve</w:t>
      </w:r>
      <w:r w:rsidRPr="0090155E">
        <w:t xml:space="preserve"> 3, promuevan iniciativas específicas en el ámbito nacional que fomenten la interacción con organismos gubernamentales, privados, académicos y la sociedad civil para el intercambio de información necesario a efectos de la implantación de IPv6 en sus respectivos países;</w:t>
      </w:r>
    </w:p>
    <w:p w:rsidR="00705B93" w:rsidRPr="0090155E" w:rsidRDefault="001F4BA1" w:rsidP="002A545A">
      <w:r w:rsidRPr="0090155E">
        <w:t>2</w:t>
      </w:r>
      <w:r w:rsidRPr="0090155E">
        <w:tab/>
        <w:t>a que garanticen que los equipos de comunicaciones e informáticos recientemente instalados</w:t>
      </w:r>
      <w:ins w:id="60" w:author="Spanish" w:date="2016-10-07T17:33:00Z">
        <w:r w:rsidR="006A7CAA" w:rsidRPr="0090155E">
          <w:t xml:space="preserve"> y los nuevos servicios de Internet y herramientas de software</w:t>
        </w:r>
      </w:ins>
      <w:r w:rsidR="006A7CAA" w:rsidRPr="0090155E">
        <w:t xml:space="preserve"> </w:t>
      </w:r>
      <w:r w:rsidRPr="0090155E">
        <w:t xml:space="preserve">cuenten </w:t>
      </w:r>
      <w:r w:rsidR="00281D1F" w:rsidRPr="0090155E">
        <w:t>con capacidad de </w:t>
      </w:r>
      <w:r w:rsidRPr="0090155E">
        <w:t>IPv6, según convenga, tomando en consideración un periodo de tra</w:t>
      </w:r>
      <w:r w:rsidR="00281D1F" w:rsidRPr="0090155E">
        <w:t>nsición necesario para pasar de </w:t>
      </w:r>
      <w:r w:rsidRPr="0090155E">
        <w:t>IPv4 al IPv6,</w:t>
      </w:r>
    </w:p>
    <w:p w:rsidR="00705B93" w:rsidRPr="0090155E" w:rsidRDefault="001F4BA1" w:rsidP="002A545A">
      <w:pPr>
        <w:pStyle w:val="Call"/>
      </w:pPr>
      <w:r w:rsidRPr="0090155E">
        <w:t>invita a los Estados Miembros</w:t>
      </w:r>
    </w:p>
    <w:p w:rsidR="00705B93" w:rsidRPr="0090155E" w:rsidRDefault="001F4BA1" w:rsidP="002A545A">
      <w:r w:rsidRPr="0090155E">
        <w:t>a elaborar políticas nacionales para fomentar la actualización tecnológica de los sistemas, a fin de asegurar que los servicios públicos ofrecidos a través del protocolo IP, la infraestructura de comunicaciones y las aplicaciones correspondientes de los Estados Miembros sean compatibles con IPv6.</w:t>
      </w:r>
    </w:p>
    <w:p w:rsidR="001F4BA1" w:rsidRPr="0090155E" w:rsidRDefault="001F4BA1" w:rsidP="002A545A">
      <w:pPr>
        <w:pStyle w:val="Reasons"/>
      </w:pPr>
    </w:p>
    <w:p w:rsidR="001F4BA1" w:rsidRPr="0090155E" w:rsidRDefault="001F4BA1" w:rsidP="002A545A">
      <w:pPr>
        <w:jc w:val="center"/>
      </w:pPr>
      <w:r w:rsidRPr="0090155E">
        <w:t>______________</w:t>
      </w:r>
    </w:p>
    <w:p w:rsidR="003E3D14" w:rsidRPr="0090155E" w:rsidRDefault="003E3D14" w:rsidP="002A545A">
      <w:pPr>
        <w:pStyle w:val="Reasons"/>
      </w:pPr>
    </w:p>
    <w:sectPr w:rsidR="003E3D14" w:rsidRPr="0090155E">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2EF" w:rsidRDefault="00AD02EF">
      <w:r>
        <w:separator/>
      </w:r>
    </w:p>
  </w:endnote>
  <w:endnote w:type="continuationSeparator" w:id="0">
    <w:p w:rsidR="00AD02EF" w:rsidRDefault="00AD0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ins w:id="61" w:author="Spanish" w:date="2016-10-10T09:33:00Z">
      <w:r w:rsidR="00C3420F">
        <w:rPr>
          <w:noProof/>
          <w:lang w:val="fr-CH"/>
        </w:rPr>
        <w:t>P:\TRAD\S\ITU-T\CONF-T\WTSA16\000\047ADD19 (405621) LIN S.docx</w:t>
      </w:r>
    </w:ins>
    <w:del w:id="62" w:author="Spanish" w:date="2016-10-10T09:33:00Z">
      <w:r w:rsidR="00734034" w:rsidDel="00C3420F">
        <w:rPr>
          <w:noProof/>
          <w:lang w:val="fr-CH"/>
        </w:rPr>
        <w:delText>P:\ESP\ITU-T\CONF-T\WTSA16\395105S.docx</w:delText>
      </w:r>
    </w:del>
    <w:r>
      <w:fldChar w:fldCharType="end"/>
    </w:r>
    <w:r w:rsidRPr="006E0078">
      <w:rPr>
        <w:lang w:val="fr-CH"/>
      </w:rPr>
      <w:tab/>
    </w:r>
    <w:r>
      <w:fldChar w:fldCharType="begin"/>
    </w:r>
    <w:r>
      <w:instrText xml:space="preserve"> SAVEDATE \@ DD.MM.YY </w:instrText>
    </w:r>
    <w:r>
      <w:fldChar w:fldCharType="separate"/>
    </w:r>
    <w:r w:rsidR="0061434B">
      <w:rPr>
        <w:noProof/>
      </w:rPr>
      <w:t>11.10.16</w:t>
    </w:r>
    <w:r>
      <w:fldChar w:fldCharType="end"/>
    </w:r>
    <w:r w:rsidRPr="006E0078">
      <w:rPr>
        <w:lang w:val="fr-CH"/>
      </w:rPr>
      <w:tab/>
    </w:r>
    <w:r>
      <w:fldChar w:fldCharType="begin"/>
    </w:r>
    <w:r>
      <w:instrText xml:space="preserve"> PRINTDATE \@ DD.MM.YY </w:instrText>
    </w:r>
    <w:r>
      <w:fldChar w:fldCharType="separate"/>
    </w:r>
    <w:ins w:id="63" w:author="Spanish" w:date="2016-10-10T09:33:00Z">
      <w:r w:rsidR="00C3420F">
        <w:rPr>
          <w:noProof/>
        </w:rPr>
        <w:t>10.10.16</w:t>
      </w:r>
    </w:ins>
    <w:del w:id="64" w:author="Spanish" w:date="2016-10-10T09:33:00Z">
      <w:r w:rsidR="00C3420F" w:rsidDel="00C3420F">
        <w:rPr>
          <w:noProof/>
        </w:rPr>
        <w:delText>08.03.16</w:delText>
      </w:r>
    </w:del>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45A" w:rsidRPr="00281D1F" w:rsidRDefault="00281D1F" w:rsidP="00281D1F">
    <w:pPr>
      <w:pStyle w:val="Footer"/>
      <w:rPr>
        <w:lang w:val="fr-CH"/>
      </w:rPr>
    </w:pPr>
    <w:r>
      <w:fldChar w:fldCharType="begin"/>
    </w:r>
    <w:r w:rsidRPr="002A545A">
      <w:rPr>
        <w:lang w:val="fr-CH"/>
      </w:rPr>
      <w:instrText xml:space="preserve"> FILENAME \p  \* MERGEFORMAT </w:instrText>
    </w:r>
    <w:r>
      <w:fldChar w:fldCharType="separate"/>
    </w:r>
    <w:r w:rsidRPr="002A545A">
      <w:rPr>
        <w:lang w:val="fr-CH"/>
      </w:rPr>
      <w:t>P:\ESP\ITU-T\CONF-T\WTSA16\000\047ADD19S.docx</w:t>
    </w:r>
    <w:r>
      <w:fldChar w:fldCharType="end"/>
    </w:r>
    <w:r w:rsidRPr="002A545A">
      <w:rPr>
        <w:lang w:val="fr-CH"/>
      </w:rPr>
      <w:t xml:space="preserve"> (405621)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20F" w:rsidRPr="002A545A" w:rsidRDefault="002A545A" w:rsidP="002A545A">
    <w:pPr>
      <w:pStyle w:val="Footer"/>
      <w:rPr>
        <w:lang w:val="fr-CH"/>
      </w:rPr>
    </w:pPr>
    <w:r>
      <w:fldChar w:fldCharType="begin"/>
    </w:r>
    <w:r w:rsidRPr="002A545A">
      <w:rPr>
        <w:lang w:val="fr-CH"/>
      </w:rPr>
      <w:instrText xml:space="preserve"> FILENAME \p  \* MERGEFORMAT </w:instrText>
    </w:r>
    <w:r>
      <w:fldChar w:fldCharType="separate"/>
    </w:r>
    <w:r w:rsidRPr="002A545A">
      <w:rPr>
        <w:lang w:val="fr-CH"/>
      </w:rPr>
      <w:t>P:\ESP\ITU-T\CONF-T\WTSA16\000\047ADD19S.docx</w:t>
    </w:r>
    <w:r>
      <w:fldChar w:fldCharType="end"/>
    </w:r>
    <w:r w:rsidRPr="002A545A">
      <w:rPr>
        <w:lang w:val="fr-CH"/>
      </w:rPr>
      <w:t xml:space="preserve"> (405621)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2EF" w:rsidRDefault="00AD02EF">
      <w:r>
        <w:rPr>
          <w:b/>
        </w:rPr>
        <w:t>_______________</w:t>
      </w:r>
    </w:p>
  </w:footnote>
  <w:footnote w:type="continuationSeparator" w:id="0">
    <w:p w:rsidR="00AD02EF" w:rsidRDefault="00AD02EF">
      <w:r>
        <w:continuationSeparator/>
      </w:r>
    </w:p>
  </w:footnote>
  <w:footnote w:id="1">
    <w:p w:rsidR="00D93163" w:rsidRPr="00D93163" w:rsidRDefault="001F4BA1">
      <w:pPr>
        <w:pStyle w:val="FootnoteText"/>
      </w:pPr>
      <w:r>
        <w:rPr>
          <w:rStyle w:val="FootnoteReference"/>
        </w:rPr>
        <w:t>1</w:t>
      </w:r>
      <w:r>
        <w:t xml:space="preserve"> </w:t>
      </w:r>
      <w:r>
        <w:tab/>
      </w:r>
      <w:r w:rsidRPr="00EC187B">
        <w:t>Este término incluye también a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61434B">
      <w:rPr>
        <w:noProof/>
      </w:rPr>
      <w:t>4</w:t>
    </w:r>
    <w:r>
      <w:fldChar w:fldCharType="end"/>
    </w:r>
  </w:p>
  <w:p w:rsidR="00E83D45" w:rsidRPr="00C72D5C" w:rsidRDefault="00566BEE" w:rsidP="00E83D45">
    <w:pPr>
      <w:pStyle w:val="Header"/>
    </w:pPr>
    <w:r>
      <w:t>AMNT</w:t>
    </w:r>
    <w:r w:rsidR="00E83D45">
      <w:t>16/47(Add.19)-</w:t>
    </w:r>
    <w:r w:rsidR="00E83D45"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llejon, Miguel">
    <w15:presenceInfo w15:providerId="AD" w15:userId="S-1-5-21-8740799-900759487-1415713722-52069"/>
  </w15:person>
  <w15:person w15:author="Spanish">
    <w15:presenceInfo w15:providerId="None" w15:userId="Spanish"/>
  </w15:person>
  <w15:person w15:author="baba">
    <w15:presenceInfo w15:providerId="None" w15:userId="ba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3137"/>
    <w:rsid w:val="0002785D"/>
    <w:rsid w:val="00034683"/>
    <w:rsid w:val="00057296"/>
    <w:rsid w:val="00087AE8"/>
    <w:rsid w:val="000A5B9A"/>
    <w:rsid w:val="000C7758"/>
    <w:rsid w:val="000E5BF9"/>
    <w:rsid w:val="000E5EE9"/>
    <w:rsid w:val="000F0E6D"/>
    <w:rsid w:val="00120191"/>
    <w:rsid w:val="00121170"/>
    <w:rsid w:val="00123CC5"/>
    <w:rsid w:val="001505AA"/>
    <w:rsid w:val="0015142D"/>
    <w:rsid w:val="001616DC"/>
    <w:rsid w:val="00163962"/>
    <w:rsid w:val="00191A97"/>
    <w:rsid w:val="001A083F"/>
    <w:rsid w:val="001C41FA"/>
    <w:rsid w:val="001D380F"/>
    <w:rsid w:val="001E2B52"/>
    <w:rsid w:val="001E3F27"/>
    <w:rsid w:val="001F20F0"/>
    <w:rsid w:val="001F4BA1"/>
    <w:rsid w:val="0021371A"/>
    <w:rsid w:val="002337D9"/>
    <w:rsid w:val="00234263"/>
    <w:rsid w:val="00236D2A"/>
    <w:rsid w:val="00255F12"/>
    <w:rsid w:val="00262C09"/>
    <w:rsid w:val="00263815"/>
    <w:rsid w:val="0028017B"/>
    <w:rsid w:val="00281D1F"/>
    <w:rsid w:val="00286495"/>
    <w:rsid w:val="002A545A"/>
    <w:rsid w:val="002A791F"/>
    <w:rsid w:val="002C1B26"/>
    <w:rsid w:val="002C79B8"/>
    <w:rsid w:val="002E701F"/>
    <w:rsid w:val="003237B0"/>
    <w:rsid w:val="003248A9"/>
    <w:rsid w:val="00324FFA"/>
    <w:rsid w:val="0032680B"/>
    <w:rsid w:val="00363A65"/>
    <w:rsid w:val="003677F4"/>
    <w:rsid w:val="00377EC9"/>
    <w:rsid w:val="003B1E8C"/>
    <w:rsid w:val="003C2508"/>
    <w:rsid w:val="003D0AA3"/>
    <w:rsid w:val="003E3D14"/>
    <w:rsid w:val="004104AC"/>
    <w:rsid w:val="004466DB"/>
    <w:rsid w:val="00454553"/>
    <w:rsid w:val="00476FB2"/>
    <w:rsid w:val="004A3CDD"/>
    <w:rsid w:val="004B124A"/>
    <w:rsid w:val="004B520A"/>
    <w:rsid w:val="004C3636"/>
    <w:rsid w:val="004C3A5A"/>
    <w:rsid w:val="00523269"/>
    <w:rsid w:val="00532097"/>
    <w:rsid w:val="005645A1"/>
    <w:rsid w:val="00566BEE"/>
    <w:rsid w:val="0058350F"/>
    <w:rsid w:val="005A374D"/>
    <w:rsid w:val="005D4456"/>
    <w:rsid w:val="005E782D"/>
    <w:rsid w:val="005F2605"/>
    <w:rsid w:val="0061434B"/>
    <w:rsid w:val="00662039"/>
    <w:rsid w:val="00662BA0"/>
    <w:rsid w:val="00681766"/>
    <w:rsid w:val="00692AAE"/>
    <w:rsid w:val="006A7CAA"/>
    <w:rsid w:val="006B0F54"/>
    <w:rsid w:val="006D6E67"/>
    <w:rsid w:val="006E0078"/>
    <w:rsid w:val="006E1A13"/>
    <w:rsid w:val="006E76B9"/>
    <w:rsid w:val="00701C20"/>
    <w:rsid w:val="00702F3D"/>
    <w:rsid w:val="0070518E"/>
    <w:rsid w:val="00734034"/>
    <w:rsid w:val="007354E9"/>
    <w:rsid w:val="00765578"/>
    <w:rsid w:val="007656C9"/>
    <w:rsid w:val="0077084A"/>
    <w:rsid w:val="00786250"/>
    <w:rsid w:val="00790506"/>
    <w:rsid w:val="007952C7"/>
    <w:rsid w:val="007A224D"/>
    <w:rsid w:val="007B2E83"/>
    <w:rsid w:val="007C2317"/>
    <w:rsid w:val="007C39FA"/>
    <w:rsid w:val="007D330A"/>
    <w:rsid w:val="007E667F"/>
    <w:rsid w:val="008245B5"/>
    <w:rsid w:val="00866AE6"/>
    <w:rsid w:val="00866BBD"/>
    <w:rsid w:val="00873B75"/>
    <w:rsid w:val="008750A8"/>
    <w:rsid w:val="008E35DA"/>
    <w:rsid w:val="008E4453"/>
    <w:rsid w:val="0090121B"/>
    <w:rsid w:val="0090155E"/>
    <w:rsid w:val="009144C9"/>
    <w:rsid w:val="00916196"/>
    <w:rsid w:val="0094091F"/>
    <w:rsid w:val="00973754"/>
    <w:rsid w:val="0097673E"/>
    <w:rsid w:val="009857E1"/>
    <w:rsid w:val="00990278"/>
    <w:rsid w:val="009A137D"/>
    <w:rsid w:val="009B0B66"/>
    <w:rsid w:val="009C0BED"/>
    <w:rsid w:val="009E11EC"/>
    <w:rsid w:val="009F3246"/>
    <w:rsid w:val="009F6A67"/>
    <w:rsid w:val="00A118DB"/>
    <w:rsid w:val="00A24AC0"/>
    <w:rsid w:val="00A4450C"/>
    <w:rsid w:val="00AA5E6C"/>
    <w:rsid w:val="00AB4E90"/>
    <w:rsid w:val="00AD02EF"/>
    <w:rsid w:val="00AE5677"/>
    <w:rsid w:val="00AE658F"/>
    <w:rsid w:val="00AF2F78"/>
    <w:rsid w:val="00B07178"/>
    <w:rsid w:val="00B1727C"/>
    <w:rsid w:val="00B173B3"/>
    <w:rsid w:val="00B257B2"/>
    <w:rsid w:val="00B51263"/>
    <w:rsid w:val="00B52D55"/>
    <w:rsid w:val="00B61807"/>
    <w:rsid w:val="00B627DD"/>
    <w:rsid w:val="00B6521A"/>
    <w:rsid w:val="00B75455"/>
    <w:rsid w:val="00B8288C"/>
    <w:rsid w:val="00B92893"/>
    <w:rsid w:val="00BA56DC"/>
    <w:rsid w:val="00BD5FE4"/>
    <w:rsid w:val="00BE2E80"/>
    <w:rsid w:val="00BE5EDD"/>
    <w:rsid w:val="00BE6A1F"/>
    <w:rsid w:val="00BF2496"/>
    <w:rsid w:val="00C126C4"/>
    <w:rsid w:val="00C3420F"/>
    <w:rsid w:val="00C4624D"/>
    <w:rsid w:val="00C614DC"/>
    <w:rsid w:val="00C63EB5"/>
    <w:rsid w:val="00C858D0"/>
    <w:rsid w:val="00CA1F40"/>
    <w:rsid w:val="00CB35C9"/>
    <w:rsid w:val="00CC01E0"/>
    <w:rsid w:val="00CD5FEE"/>
    <w:rsid w:val="00CD663E"/>
    <w:rsid w:val="00CE60D2"/>
    <w:rsid w:val="00D0288A"/>
    <w:rsid w:val="00D127A9"/>
    <w:rsid w:val="00D56781"/>
    <w:rsid w:val="00D67F7D"/>
    <w:rsid w:val="00D72A5D"/>
    <w:rsid w:val="00DC629B"/>
    <w:rsid w:val="00E05BFF"/>
    <w:rsid w:val="00E21778"/>
    <w:rsid w:val="00E262F1"/>
    <w:rsid w:val="00E32BEE"/>
    <w:rsid w:val="00E47B44"/>
    <w:rsid w:val="00E71D14"/>
    <w:rsid w:val="00E8097C"/>
    <w:rsid w:val="00E83D45"/>
    <w:rsid w:val="00E94A4A"/>
    <w:rsid w:val="00EC520D"/>
    <w:rsid w:val="00EE1779"/>
    <w:rsid w:val="00EF0D6D"/>
    <w:rsid w:val="00F0220A"/>
    <w:rsid w:val="00F02C63"/>
    <w:rsid w:val="00F247BB"/>
    <w:rsid w:val="00F26F4E"/>
    <w:rsid w:val="00F54E0E"/>
    <w:rsid w:val="00F606A0"/>
    <w:rsid w:val="00F62AB3"/>
    <w:rsid w:val="00F63177"/>
    <w:rsid w:val="00F66597"/>
    <w:rsid w:val="00F7212F"/>
    <w:rsid w:val="00F8150C"/>
    <w:rsid w:val="00FC3528"/>
    <w:rsid w:val="00FD5C8C"/>
    <w:rsid w:val="00FE161E"/>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customStyle="1" w:styleId="href">
    <w:name w:val="href"/>
    <w:basedOn w:val="DefaultParagraphFont"/>
    <w:uiPriority w:val="99"/>
    <w:rsid w:val="00705B93"/>
  </w:style>
  <w:style w:type="paragraph" w:styleId="BalloonText">
    <w:name w:val="Balloon Text"/>
    <w:basedOn w:val="Normal"/>
    <w:link w:val="BalloonTextChar"/>
    <w:semiHidden/>
    <w:unhideWhenUsed/>
    <w:rsid w:val="001F4BA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F4BA1"/>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6060B"/>
    <w:rsid w:val="001F2070"/>
    <w:rsid w:val="002C1D30"/>
    <w:rsid w:val="003331C5"/>
    <w:rsid w:val="00502EF4"/>
    <w:rsid w:val="00503226"/>
    <w:rsid w:val="005A230A"/>
    <w:rsid w:val="00690C7B"/>
    <w:rsid w:val="007B3EF8"/>
    <w:rsid w:val="009124B2"/>
    <w:rsid w:val="00986969"/>
    <w:rsid w:val="009E7F8E"/>
    <w:rsid w:val="00BD59AE"/>
    <w:rsid w:val="00DA0CD6"/>
    <w:rsid w:val="00E04EE8"/>
    <w:rsid w:val="00E30626"/>
    <w:rsid w:val="00E3524E"/>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1ca823b9-75a8-4a0e-ab56-001ab828e2e9">Documents Proposals Manager (DPM)</DPM_x0020_Author>
    <DPM_x0020_File_x0020_name xmlns="1ca823b9-75a8-4a0e-ab56-001ab828e2e9">T13-WTSA.16-C-0047!A19!MSW-S</DPM_x0020_File_x0020_name>
    <DPM_x0020_Version xmlns="1ca823b9-75a8-4a0e-ab56-001ab828e2e9">DPM_v2016.10.6.1_prod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ca823b9-75a8-4a0e-ab56-001ab828e2e9" targetNamespace="http://schemas.microsoft.com/office/2006/metadata/properties" ma:root="true" ma:fieldsID="d41af5c836d734370eb92e7ee5f83852" ns2:_="" ns3:_="">
    <xsd:import namespace="996b2e75-67fd-4955-a3b0-5ab9934cb50b"/>
    <xsd:import namespace="1ca823b9-75a8-4a0e-ab56-001ab828e2e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ca823b9-75a8-4a0e-ab56-001ab828e2e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996b2e75-67fd-4955-a3b0-5ab9934cb50b"/>
    <ds:schemaRef ds:uri="http://www.w3.org/XML/1998/namespace"/>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1ca823b9-75a8-4a0e-ab56-001ab828e2e9"/>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ca823b9-75a8-4a0e-ab56-001ab828e2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8A2E47-56FA-4F3A-8010-B043A202A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1678</Words>
  <Characters>9121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T13-WTSA.16-C-0047!A19!MSW-S</vt:lpstr>
    </vt:vector>
  </TitlesOfParts>
  <Manager>Secretaría General - Pool</Manager>
  <Company>International Telecommunication Union (ITU)</Company>
  <LinksUpToDate>false</LinksUpToDate>
  <CharactersWithSpaces>10778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T13-WTSA.16-C-0047!A19!MSW-S</dc:title>
  <dc:subject>World Telecommunication Standardization Assembly</dc:subject>
  <dc:creator>Documents Proposals Manager (DPM)</dc:creator>
  <cp:keywords>DPM_v2016.10.6.1_prod</cp:keywords>
  <dc:description>Template used by DPM and CPI for the WTSA-16</dc:description>
  <cp:lastModifiedBy>Spanish</cp:lastModifiedBy>
  <cp:revision>6</cp:revision>
  <cp:lastPrinted>2016-10-10T07:33:00Z</cp:lastPrinted>
  <dcterms:created xsi:type="dcterms:W3CDTF">2016-10-11T09:29:00Z</dcterms:created>
  <dcterms:modified xsi:type="dcterms:W3CDTF">2016-10-11T12:34:00Z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