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7A02C6">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7A02C6">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7A02C6">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7A02C6">
            <w:pPr>
              <w:spacing w:before="0"/>
            </w:pPr>
          </w:p>
        </w:tc>
        <w:tc>
          <w:tcPr>
            <w:tcW w:w="3007" w:type="dxa"/>
            <w:gridSpan w:val="2"/>
            <w:tcBorders>
              <w:bottom w:val="single" w:sz="12" w:space="0" w:color="auto"/>
            </w:tcBorders>
          </w:tcPr>
          <w:p w:rsidR="00595780" w:rsidRDefault="00595780" w:rsidP="007A02C6">
            <w:pPr>
              <w:spacing w:before="0"/>
            </w:pPr>
          </w:p>
        </w:tc>
      </w:tr>
      <w:tr w:rsidR="001D581B" w:rsidTr="00530525">
        <w:trPr>
          <w:cantSplit/>
        </w:trPr>
        <w:tc>
          <w:tcPr>
            <w:tcW w:w="6804" w:type="dxa"/>
            <w:gridSpan w:val="2"/>
            <w:tcBorders>
              <w:top w:val="single" w:sz="12" w:space="0" w:color="auto"/>
            </w:tcBorders>
          </w:tcPr>
          <w:p w:rsidR="00595780" w:rsidRDefault="00595780" w:rsidP="007A02C6">
            <w:pPr>
              <w:spacing w:before="0"/>
            </w:pPr>
          </w:p>
        </w:tc>
        <w:tc>
          <w:tcPr>
            <w:tcW w:w="3007" w:type="dxa"/>
            <w:gridSpan w:val="2"/>
          </w:tcPr>
          <w:p w:rsidR="00595780" w:rsidRPr="002074EC" w:rsidRDefault="00595780" w:rsidP="007A02C6">
            <w:pPr>
              <w:spacing w:before="0"/>
              <w:rPr>
                <w:rFonts w:ascii="Verdana" w:hAnsi="Verdana"/>
                <w:b/>
                <w:bCs/>
                <w:sz w:val="20"/>
              </w:rPr>
            </w:pPr>
          </w:p>
        </w:tc>
      </w:tr>
      <w:tr w:rsidR="00C26BA2" w:rsidTr="00530525">
        <w:trPr>
          <w:cantSplit/>
        </w:trPr>
        <w:tc>
          <w:tcPr>
            <w:tcW w:w="6804" w:type="dxa"/>
            <w:gridSpan w:val="2"/>
          </w:tcPr>
          <w:p w:rsidR="00C26BA2" w:rsidRDefault="00C26BA2" w:rsidP="007A02C6">
            <w:pPr>
              <w:spacing w:before="0"/>
            </w:pPr>
            <w:r w:rsidRPr="00930FFD">
              <w:rPr>
                <w:rFonts w:ascii="Verdana" w:hAnsi="Verdana"/>
                <w:b/>
                <w:sz w:val="20"/>
                <w:lang w:val="en-US"/>
              </w:rPr>
              <w:t>SÉANCE PLÉNIÈRE</w:t>
            </w:r>
          </w:p>
        </w:tc>
        <w:tc>
          <w:tcPr>
            <w:tcW w:w="3007" w:type="dxa"/>
            <w:gridSpan w:val="2"/>
          </w:tcPr>
          <w:p w:rsidR="00C26BA2" w:rsidRPr="002A6F8F" w:rsidRDefault="00C26BA2" w:rsidP="007A02C6">
            <w:pPr>
              <w:spacing w:before="0"/>
              <w:rPr>
                <w:rFonts w:ascii="Verdana" w:hAnsi="Verdana"/>
                <w:sz w:val="20"/>
                <w:lang w:val="en-US"/>
              </w:rPr>
            </w:pPr>
            <w:r>
              <w:rPr>
                <w:rFonts w:ascii="Verdana" w:hAnsi="Verdana"/>
                <w:b/>
                <w:sz w:val="20"/>
                <w:lang w:val="en-US"/>
              </w:rPr>
              <w:t>Addendum 19 au</w:t>
            </w:r>
            <w:r>
              <w:rPr>
                <w:rFonts w:ascii="Verdana" w:hAnsi="Verdana"/>
                <w:b/>
                <w:sz w:val="20"/>
                <w:lang w:val="en-US"/>
              </w:rPr>
              <w:br/>
              <w:t>Document 47</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7A02C6">
            <w:pPr>
              <w:spacing w:before="0"/>
            </w:pPr>
          </w:p>
        </w:tc>
        <w:tc>
          <w:tcPr>
            <w:tcW w:w="3007" w:type="dxa"/>
            <w:gridSpan w:val="2"/>
          </w:tcPr>
          <w:p w:rsidR="00595780" w:rsidRDefault="00C26BA2" w:rsidP="007A02C6">
            <w:pPr>
              <w:spacing w:before="0"/>
            </w:pPr>
            <w:r w:rsidRPr="002A6F8F">
              <w:rPr>
                <w:rFonts w:ascii="Verdana" w:hAnsi="Verdana"/>
                <w:b/>
                <w:sz w:val="20"/>
                <w:lang w:val="en-US"/>
              </w:rPr>
              <w:t>27 septembre 2016</w:t>
            </w:r>
          </w:p>
        </w:tc>
      </w:tr>
      <w:tr w:rsidR="001D581B" w:rsidTr="00530525">
        <w:trPr>
          <w:cantSplit/>
        </w:trPr>
        <w:tc>
          <w:tcPr>
            <w:tcW w:w="6804" w:type="dxa"/>
            <w:gridSpan w:val="2"/>
          </w:tcPr>
          <w:p w:rsidR="00595780" w:rsidRDefault="00595780" w:rsidP="007A02C6">
            <w:pPr>
              <w:spacing w:before="0"/>
            </w:pPr>
          </w:p>
        </w:tc>
        <w:tc>
          <w:tcPr>
            <w:tcW w:w="3007" w:type="dxa"/>
            <w:gridSpan w:val="2"/>
          </w:tcPr>
          <w:p w:rsidR="00595780" w:rsidRDefault="00C26BA2" w:rsidP="007A02C6">
            <w:pPr>
              <w:spacing w:before="0"/>
            </w:pPr>
            <w:r w:rsidRPr="002A6F8F">
              <w:rPr>
                <w:rFonts w:ascii="Verdana" w:hAnsi="Verdana"/>
                <w:b/>
                <w:sz w:val="20"/>
                <w:lang w:val="en-US"/>
              </w:rPr>
              <w:t>Original: russe</w:t>
            </w:r>
          </w:p>
        </w:tc>
      </w:tr>
      <w:tr w:rsidR="000032AD" w:rsidTr="00530525">
        <w:trPr>
          <w:cantSplit/>
        </w:trPr>
        <w:tc>
          <w:tcPr>
            <w:tcW w:w="9811" w:type="dxa"/>
            <w:gridSpan w:val="4"/>
          </w:tcPr>
          <w:p w:rsidR="000032AD" w:rsidRPr="002074EC" w:rsidRDefault="000032AD" w:rsidP="007A02C6">
            <w:pPr>
              <w:spacing w:before="0"/>
              <w:rPr>
                <w:rFonts w:ascii="Verdana" w:hAnsi="Verdana"/>
                <w:b/>
                <w:bCs/>
                <w:sz w:val="20"/>
              </w:rPr>
            </w:pPr>
          </w:p>
        </w:tc>
      </w:tr>
      <w:tr w:rsidR="00595780" w:rsidRPr="00CF674B" w:rsidTr="00530525">
        <w:trPr>
          <w:cantSplit/>
        </w:trPr>
        <w:tc>
          <w:tcPr>
            <w:tcW w:w="9811" w:type="dxa"/>
            <w:gridSpan w:val="4"/>
          </w:tcPr>
          <w:p w:rsidR="00595780" w:rsidRPr="00F805AE" w:rsidRDefault="00C26BA2" w:rsidP="007A02C6">
            <w:pPr>
              <w:pStyle w:val="Source"/>
              <w:rPr>
                <w:lang w:val="fr-CH"/>
              </w:rPr>
            </w:pPr>
            <w:r w:rsidRPr="00F805AE">
              <w:rPr>
                <w:lang w:val="fr-CH"/>
              </w:rPr>
              <w:t xml:space="preserve">Etats Membres de l'UIT, membres de la Communauté régionale </w:t>
            </w:r>
            <w:r w:rsidR="00466903">
              <w:rPr>
                <w:lang w:val="fr-CH"/>
              </w:rPr>
              <w:br/>
            </w:r>
            <w:r w:rsidRPr="00F805AE">
              <w:rPr>
                <w:lang w:val="fr-CH"/>
              </w:rPr>
              <w:t>des communications (RCC)</w:t>
            </w:r>
          </w:p>
        </w:tc>
      </w:tr>
      <w:tr w:rsidR="00595780" w:rsidRPr="00CF674B" w:rsidTr="00530525">
        <w:trPr>
          <w:cantSplit/>
        </w:trPr>
        <w:tc>
          <w:tcPr>
            <w:tcW w:w="9811" w:type="dxa"/>
            <w:gridSpan w:val="4"/>
          </w:tcPr>
          <w:p w:rsidR="00595780" w:rsidRPr="00FD60B3" w:rsidRDefault="00CF674B" w:rsidP="007A02C6">
            <w:pPr>
              <w:pStyle w:val="Title1"/>
              <w:rPr>
                <w:lang w:val="fr-CH"/>
              </w:rPr>
            </w:pPr>
            <w:r>
              <w:rPr>
                <w:lang w:val="fr-CH"/>
              </w:rPr>
              <w:t>PROJET DE RéVISION DE LA RéSOLUTION 64</w:t>
            </w:r>
            <w:bookmarkStart w:id="0" w:name="_GoBack"/>
            <w:bookmarkEnd w:id="0"/>
          </w:p>
        </w:tc>
      </w:tr>
      <w:tr w:rsidR="00595780" w:rsidRPr="00CF674B" w:rsidTr="00530525">
        <w:trPr>
          <w:cantSplit/>
        </w:trPr>
        <w:tc>
          <w:tcPr>
            <w:tcW w:w="9811" w:type="dxa"/>
            <w:gridSpan w:val="4"/>
          </w:tcPr>
          <w:p w:rsidR="00A4732F" w:rsidRPr="00A4732F" w:rsidRDefault="00A4732F" w:rsidP="007A02C6">
            <w:pPr>
              <w:pStyle w:val="Title2"/>
              <w:rPr>
                <w:lang w:val="fr-CH"/>
              </w:rPr>
            </w:pPr>
            <w:r w:rsidRPr="00A4732F">
              <w:rPr>
                <w:lang w:val="fr-CH"/>
              </w:rPr>
              <w:t>Attribution des adresses IP et mesures propres à faciliter</w:t>
            </w:r>
            <w:r w:rsidR="005372AB">
              <w:rPr>
                <w:lang w:val="fr-CH"/>
              </w:rPr>
              <w:t xml:space="preserve"> </w:t>
            </w:r>
            <w:r w:rsidR="005372AB">
              <w:rPr>
                <w:lang w:val="fr-CH"/>
              </w:rPr>
              <w:br/>
            </w:r>
            <w:r w:rsidRPr="00A4732F">
              <w:rPr>
                <w:lang w:val="fr-CH"/>
              </w:rPr>
              <w:t>le</w:t>
            </w:r>
            <w:r w:rsidR="005372AB">
              <w:rPr>
                <w:lang w:val="fr-CH"/>
              </w:rPr>
              <w:t xml:space="preserve"> </w:t>
            </w:r>
            <w:r w:rsidRPr="00A4732F">
              <w:rPr>
                <w:lang w:val="fr-CH"/>
              </w:rPr>
              <w:t xml:space="preserve">passage au protocole IPv6 ainsi que le déploiement </w:t>
            </w:r>
            <w:r w:rsidR="005372AB">
              <w:rPr>
                <w:lang w:val="fr-CH"/>
              </w:rPr>
              <w:br/>
            </w:r>
            <w:r w:rsidRPr="00A4732F">
              <w:rPr>
                <w:lang w:val="fr-CH"/>
              </w:rPr>
              <w:t>de ce protocole</w:t>
            </w:r>
          </w:p>
        </w:tc>
      </w:tr>
      <w:tr w:rsidR="00C26BA2" w:rsidRPr="00CF674B" w:rsidTr="00530525">
        <w:trPr>
          <w:cantSplit/>
        </w:trPr>
        <w:tc>
          <w:tcPr>
            <w:tcW w:w="9811" w:type="dxa"/>
            <w:gridSpan w:val="4"/>
          </w:tcPr>
          <w:p w:rsidR="00C26BA2" w:rsidRPr="00A4732F" w:rsidRDefault="00C26BA2" w:rsidP="007A02C6">
            <w:pPr>
              <w:pStyle w:val="Agendaitem"/>
              <w:rPr>
                <w:lang w:val="fr-CH"/>
              </w:rPr>
            </w:pPr>
          </w:p>
        </w:tc>
      </w:tr>
    </w:tbl>
    <w:p w:rsidR="00E11197" w:rsidRPr="00A4732F" w:rsidRDefault="00E11197" w:rsidP="007A02C6">
      <w:pPr>
        <w:rPr>
          <w:lang w:val="fr-CH"/>
        </w:rPr>
      </w:pPr>
    </w:p>
    <w:tbl>
      <w:tblPr>
        <w:tblW w:w="5089" w:type="pct"/>
        <w:tblLayout w:type="fixed"/>
        <w:tblLook w:val="0000" w:firstRow="0" w:lastRow="0" w:firstColumn="0" w:lastColumn="0" w:noHBand="0" w:noVBand="0"/>
      </w:tblPr>
      <w:tblGrid>
        <w:gridCol w:w="1912"/>
        <w:gridCol w:w="7899"/>
      </w:tblGrid>
      <w:tr w:rsidR="00E11197" w:rsidRPr="00CF674B" w:rsidTr="00193AD1">
        <w:trPr>
          <w:cantSplit/>
        </w:trPr>
        <w:tc>
          <w:tcPr>
            <w:tcW w:w="1951" w:type="dxa"/>
          </w:tcPr>
          <w:p w:rsidR="00E11197" w:rsidRPr="00426748" w:rsidRDefault="00E11197" w:rsidP="007A02C6">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A4732F" w:rsidRDefault="00CF6B94" w:rsidP="007A02C6">
                <w:pPr>
                  <w:rPr>
                    <w:color w:val="000000" w:themeColor="text1"/>
                    <w:lang w:val="fr-CH"/>
                  </w:rPr>
                </w:pPr>
                <w:r w:rsidRPr="00A4732F">
                  <w:rPr>
                    <w:color w:val="000000" w:themeColor="text1"/>
                    <w:lang w:val="fr-CH"/>
                  </w:rPr>
                  <w:t>Dans la présente contribution, il est proposé d'apporter des modifications à la Résolution 64 afin, entre autres, de</w:t>
                </w:r>
                <w:r>
                  <w:rPr>
                    <w:color w:val="000000" w:themeColor="text1"/>
                    <w:lang w:val="fr-CH"/>
                  </w:rPr>
                  <w:t xml:space="preserve"> mieux faire connaître l'importance du déploiement du protocole IPv6, en tant que solution pour l'Internet des objets (IoT), ainsi que les avantages liés au passage du protocole IPv4 au protocole IPv6, compte tenu de la forte demande d'adresses IP pour les dispositifs IoT, en vue de créer un réseau </w:t>
                </w:r>
                <w:r w:rsidR="00582B48">
                  <w:rPr>
                    <w:color w:val="000000" w:themeColor="text1"/>
                    <w:lang w:val="fr-CH"/>
                  </w:rPr>
                  <w:t>réparti</w:t>
                </w:r>
                <w:r>
                  <w:rPr>
                    <w:color w:val="000000" w:themeColor="text1"/>
                    <w:lang w:val="fr-CH"/>
                  </w:rPr>
                  <w:t xml:space="preserve"> composé de dispositifs hétérogènes.</w:t>
                </w:r>
              </w:p>
            </w:tc>
          </w:sdtContent>
        </w:sdt>
      </w:tr>
    </w:tbl>
    <w:p w:rsidR="00774C6D" w:rsidRDefault="00774C6D" w:rsidP="007A02C6">
      <w:pPr>
        <w:pStyle w:val="Headingb"/>
      </w:pPr>
      <w:r>
        <w:t>Introduction</w:t>
      </w:r>
    </w:p>
    <w:p w:rsidR="00CA6559" w:rsidRDefault="005C176F" w:rsidP="007A02C6">
      <w:pPr>
        <w:rPr>
          <w:lang w:val="fr-CH"/>
        </w:rPr>
      </w:pPr>
      <w:r>
        <w:rPr>
          <w:lang w:val="fr-CH"/>
        </w:rPr>
        <w:t>Le</w:t>
      </w:r>
      <w:r w:rsidR="00774C6D">
        <w:rPr>
          <w:lang w:val="fr-CH"/>
        </w:rPr>
        <w:t xml:space="preserve"> protocole Internet de prochaine génération</w:t>
      </w:r>
      <w:r>
        <w:rPr>
          <w:lang w:val="fr-CH"/>
        </w:rPr>
        <w:t xml:space="preserve"> IPv6</w:t>
      </w:r>
      <w:r w:rsidR="00774C6D">
        <w:rPr>
          <w:lang w:val="fr-CH"/>
        </w:rPr>
        <w:t xml:space="preserve"> est conçu pour remplacer le protocole </w:t>
      </w:r>
      <w:r w:rsidR="000452B2">
        <w:rPr>
          <w:lang w:val="fr-CH"/>
        </w:rPr>
        <w:t>obsolète IPv4</w:t>
      </w:r>
      <w:r w:rsidR="008D1149">
        <w:rPr>
          <w:lang w:val="fr-CH"/>
        </w:rPr>
        <w:t>. L'avantage</w:t>
      </w:r>
      <w:r w:rsidR="00A71650">
        <w:rPr>
          <w:lang w:val="fr-CH"/>
        </w:rPr>
        <w:t xml:space="preserve"> principal et incontestable </w:t>
      </w:r>
      <w:r w:rsidR="008D1149">
        <w:rPr>
          <w:lang w:val="fr-CH"/>
        </w:rPr>
        <w:t xml:space="preserve">du protocole IPv6 est qu'il permet </w:t>
      </w:r>
      <w:r w:rsidR="00A71650">
        <w:rPr>
          <w:lang w:val="fr-CH"/>
        </w:rPr>
        <w:t xml:space="preserve">de résoudre les problèmes liés à l'épuisement de l'espace d'adresses et de simplifier le système d'acheminement mondial. </w:t>
      </w:r>
      <w:r w:rsidR="00512876">
        <w:rPr>
          <w:lang w:val="fr-CH"/>
        </w:rPr>
        <w:t>L</w:t>
      </w:r>
      <w:r w:rsidR="00A71650">
        <w:rPr>
          <w:lang w:val="fr-CH"/>
        </w:rPr>
        <w:t>e passage à la pleine utilisation du protocole IPv6</w:t>
      </w:r>
      <w:r w:rsidR="00512876">
        <w:rPr>
          <w:lang w:val="fr-CH"/>
        </w:rPr>
        <w:t xml:space="preserve"> représente l'un des défis majeurs auxquels la communauté de l'Internet est aujourd'hui confrontée</w:t>
      </w:r>
      <w:r w:rsidR="00A71650">
        <w:rPr>
          <w:lang w:val="fr-CH"/>
        </w:rPr>
        <w:t xml:space="preserve">. </w:t>
      </w:r>
      <w:r w:rsidR="00CA6559">
        <w:rPr>
          <w:lang w:val="fr-CH"/>
        </w:rPr>
        <w:t xml:space="preserve">Il est indispensable de </w:t>
      </w:r>
      <w:r w:rsidR="00512876">
        <w:rPr>
          <w:lang w:val="fr-CH"/>
        </w:rPr>
        <w:t>surmonter un tel défi</w:t>
      </w:r>
      <w:r w:rsidR="00CA6559">
        <w:rPr>
          <w:lang w:val="fr-CH"/>
        </w:rPr>
        <w:t xml:space="preserve"> si l'on souhaite développer davantage l'Internet, raison pour laquelle la question de la mise en oeuvre du nouveau protocole est, dans plusieurs pays, traitée au niveau étatique.</w:t>
      </w:r>
    </w:p>
    <w:p w:rsidR="00375D20" w:rsidRDefault="00CA6559" w:rsidP="006B36F0">
      <w:pPr>
        <w:rPr>
          <w:lang w:val="fr-CH"/>
        </w:rPr>
      </w:pPr>
      <w:r>
        <w:rPr>
          <w:lang w:val="fr-CH"/>
        </w:rPr>
        <w:t xml:space="preserve">Dans le même temps, </w:t>
      </w:r>
      <w:r w:rsidR="00541598">
        <w:rPr>
          <w:lang w:val="fr-CH"/>
        </w:rPr>
        <w:t>plusieurs facteurs freinent l'utilisation du nouveau protocole</w:t>
      </w:r>
      <w:r w:rsidR="00870DF5">
        <w:rPr>
          <w:lang w:val="fr-CH"/>
        </w:rPr>
        <w:t xml:space="preserve">, </w:t>
      </w:r>
      <w:r w:rsidR="000344B4">
        <w:rPr>
          <w:lang w:val="fr-CH"/>
        </w:rPr>
        <w:t>tels que</w:t>
      </w:r>
      <w:r w:rsidR="00541598">
        <w:rPr>
          <w:lang w:val="fr-CH"/>
        </w:rPr>
        <w:t xml:space="preserve"> le coût élevé des équipements compatibles IPv6 et la configuration complexe du protocole, ainsi que le manque de connaissance</w:t>
      </w:r>
      <w:r w:rsidR="006B36F0">
        <w:rPr>
          <w:lang w:val="fr-CH"/>
        </w:rPr>
        <w:t>s</w:t>
      </w:r>
      <w:r w:rsidR="00541598">
        <w:rPr>
          <w:lang w:val="fr-CH"/>
        </w:rPr>
        <w:t xml:space="preserve"> de la part des fournisseurs de l'Internet et des utilisateurs finals sur les possibilités offertes par l</w:t>
      </w:r>
      <w:r w:rsidR="00D363B5">
        <w:rPr>
          <w:lang w:val="fr-CH"/>
        </w:rPr>
        <w:t>e passage à l'</w:t>
      </w:r>
      <w:r w:rsidR="00541598">
        <w:rPr>
          <w:lang w:val="fr-CH"/>
        </w:rPr>
        <w:t xml:space="preserve">adressage IPv6. </w:t>
      </w:r>
      <w:r w:rsidR="00AF4322">
        <w:rPr>
          <w:lang w:val="fr-CH"/>
        </w:rPr>
        <w:t>A</w:t>
      </w:r>
      <w:r w:rsidR="001402CF">
        <w:rPr>
          <w:lang w:val="fr-CH"/>
        </w:rPr>
        <w:t xml:space="preserve"> la fin 2015, la proportion d'utilisateurs du protocole IPv6 dans le monde n'excédait pas dix pour cent, tandis que dans plusieurs pays, elle est inférieure à un pour cent.</w:t>
      </w:r>
    </w:p>
    <w:p w:rsidR="00090BD4" w:rsidRDefault="00375D20" w:rsidP="007A02C6">
      <w:pPr>
        <w:rPr>
          <w:lang w:val="fr-CH"/>
        </w:rPr>
      </w:pPr>
      <w:r>
        <w:rPr>
          <w:lang w:val="fr-CH"/>
        </w:rPr>
        <w:lastRenderedPageBreak/>
        <w:t xml:space="preserve">Dans ce contexte, la Résolution 64 (Dubaï, 2012), dans laquelle un ensemble de mesures est prévu </w:t>
      </w:r>
      <w:r w:rsidR="00960BE7">
        <w:rPr>
          <w:lang w:val="fr-CH"/>
        </w:rPr>
        <w:t>pour</w:t>
      </w:r>
      <w:r>
        <w:rPr>
          <w:lang w:val="fr-CH"/>
        </w:rPr>
        <w:t xml:space="preserve"> faciliter le passage au protocole IPv6 ainsi que son déploiement, conserve toute sa pertinence. Dans cette Résolution, il est demandé d'élaborer </w:t>
      </w:r>
      <w:r w:rsidR="000334EB">
        <w:rPr>
          <w:lang w:val="fr-CH"/>
        </w:rPr>
        <w:t xml:space="preserve">une politique relative à l'information, afin de promouvoir la mise en oeuvre du nouveau protocole. Les activités de promotion consistent à organiser </w:t>
      </w:r>
      <w:r w:rsidR="001B74D9">
        <w:rPr>
          <w:lang w:val="fr-CH"/>
        </w:rPr>
        <w:t xml:space="preserve">spécialement </w:t>
      </w:r>
      <w:r w:rsidR="000334EB">
        <w:rPr>
          <w:lang w:val="fr-CH"/>
        </w:rPr>
        <w:t xml:space="preserve">des conférences, des forums et des ateliers de formation </w:t>
      </w:r>
      <w:r w:rsidR="001B74D9">
        <w:rPr>
          <w:lang w:val="fr-CH"/>
        </w:rPr>
        <w:t>destinés à tous les groupes des parties prenantes et portant sur l'utilisation du protocole IPv6.</w:t>
      </w:r>
      <w:r w:rsidR="000334EB">
        <w:rPr>
          <w:lang w:val="fr-CH"/>
        </w:rPr>
        <w:t xml:space="preserve"> </w:t>
      </w:r>
      <w:r w:rsidR="001B74D9">
        <w:rPr>
          <w:lang w:val="fr-CH"/>
        </w:rPr>
        <w:t>L'UIT peut et doit coordonner le déroulement de ces activités, en collaboration avec d'autres organisations qui poursuivent le même objectif.</w:t>
      </w:r>
    </w:p>
    <w:p w:rsidR="00090BD4" w:rsidRPr="005372AB" w:rsidRDefault="00090BD4" w:rsidP="007A02C6">
      <w:pPr>
        <w:pStyle w:val="Headingb"/>
      </w:pPr>
      <w:r w:rsidRPr="005372AB">
        <w:t>Proposition</w:t>
      </w:r>
    </w:p>
    <w:p w:rsidR="00774C6D" w:rsidRPr="00A4732F" w:rsidRDefault="00090BD4" w:rsidP="00373F2A">
      <w:pPr>
        <w:tabs>
          <w:tab w:val="clear" w:pos="1134"/>
          <w:tab w:val="clear" w:pos="1871"/>
          <w:tab w:val="clear" w:pos="2268"/>
        </w:tabs>
        <w:overflowPunct/>
        <w:autoSpaceDE/>
        <w:autoSpaceDN/>
        <w:adjustRightInd/>
        <w:spacing w:before="0"/>
        <w:textAlignment w:val="auto"/>
        <w:rPr>
          <w:lang w:val="fr-CH"/>
        </w:rPr>
      </w:pPr>
      <w:r>
        <w:rPr>
          <w:lang w:val="fr-CH"/>
        </w:rPr>
        <w:t xml:space="preserve">Il est proposé d'apporter des modifications et des ajouts aux parties </w:t>
      </w:r>
      <w:r w:rsidR="00373F2A">
        <w:rPr>
          <w:i/>
          <w:iCs/>
          <w:lang w:val="fr-CH"/>
        </w:rPr>
        <w:t>"</w:t>
      </w:r>
      <w:r>
        <w:rPr>
          <w:i/>
          <w:iCs/>
          <w:lang w:val="fr-CH"/>
        </w:rPr>
        <w:t xml:space="preserve">rappelant", "notant", "charge le Directeur du Bureau de la normalisation des télécommunications, en collaboration </w:t>
      </w:r>
      <w:r w:rsidR="00755F5A">
        <w:rPr>
          <w:i/>
          <w:iCs/>
          <w:lang w:val="fr-CH"/>
        </w:rPr>
        <w:t xml:space="preserve">étroite </w:t>
      </w:r>
      <w:r>
        <w:rPr>
          <w:i/>
          <w:iCs/>
          <w:lang w:val="fr-CH"/>
        </w:rPr>
        <w:t>avec le Directeur du Bureau d</w:t>
      </w:r>
      <w:r w:rsidR="00755F5A">
        <w:rPr>
          <w:i/>
          <w:iCs/>
          <w:lang w:val="fr-CH"/>
        </w:rPr>
        <w:t>e</w:t>
      </w:r>
      <w:r>
        <w:rPr>
          <w:i/>
          <w:iCs/>
          <w:lang w:val="fr-CH"/>
        </w:rPr>
        <w:t xml:space="preserve"> développement des télécommunications" </w:t>
      </w:r>
      <w:r>
        <w:rPr>
          <w:lang w:val="fr-CH"/>
        </w:rPr>
        <w:t xml:space="preserve">et </w:t>
      </w:r>
      <w:r>
        <w:rPr>
          <w:i/>
          <w:iCs/>
          <w:lang w:val="fr-CH"/>
        </w:rPr>
        <w:t>"invite les Etats Membres et les Membres de Secteur"</w:t>
      </w:r>
      <w:r w:rsidR="007100CA">
        <w:rPr>
          <w:lang w:val="fr-CH"/>
        </w:rPr>
        <w:t>,</w:t>
      </w:r>
      <w:r w:rsidR="00755F5A">
        <w:rPr>
          <w:lang w:val="fr-CH"/>
        </w:rPr>
        <w:t xml:space="preserve"> et d'apporter des modifications aux parties </w:t>
      </w:r>
      <w:r w:rsidR="00EB112C">
        <w:rPr>
          <w:lang w:val="fr-CH"/>
        </w:rPr>
        <w:t>relatives aux</w:t>
      </w:r>
      <w:r w:rsidR="00755F5A">
        <w:rPr>
          <w:lang w:val="fr-CH"/>
        </w:rPr>
        <w:t xml:space="preserve"> </w:t>
      </w:r>
      <w:r w:rsidR="00755F5A">
        <w:rPr>
          <w:i/>
          <w:iCs/>
          <w:lang w:val="fr-CH"/>
        </w:rPr>
        <w:t xml:space="preserve">"reconnaissant" </w:t>
      </w:r>
      <w:r w:rsidR="00755F5A" w:rsidRPr="00755F5A">
        <w:rPr>
          <w:lang w:val="fr-CH"/>
        </w:rPr>
        <w:t>et</w:t>
      </w:r>
      <w:r w:rsidR="00755F5A">
        <w:rPr>
          <w:i/>
          <w:iCs/>
          <w:lang w:val="fr-CH"/>
        </w:rPr>
        <w:t xml:space="preserve"> "décide"</w:t>
      </w:r>
      <w:r w:rsidR="00755F5A">
        <w:rPr>
          <w:lang w:val="fr-CH"/>
        </w:rPr>
        <w:t>, tel qu'il est indiqué ci-après.</w:t>
      </w:r>
      <w:r w:rsidR="00F776DF" w:rsidRPr="00A4732F">
        <w:rPr>
          <w:lang w:val="fr-CH"/>
        </w:rPr>
        <w:br w:type="page"/>
      </w:r>
    </w:p>
    <w:p w:rsidR="00C30939" w:rsidRPr="00F805AE" w:rsidRDefault="00F805AE" w:rsidP="007A02C6">
      <w:pPr>
        <w:pStyle w:val="Proposal"/>
        <w:rPr>
          <w:lang w:val="fr-CH"/>
        </w:rPr>
      </w:pPr>
      <w:r w:rsidRPr="00F805AE">
        <w:rPr>
          <w:lang w:val="fr-CH"/>
        </w:rPr>
        <w:lastRenderedPageBreak/>
        <w:t>MOD</w:t>
      </w:r>
      <w:r w:rsidRPr="00F805AE">
        <w:rPr>
          <w:lang w:val="fr-CH"/>
        </w:rPr>
        <w:tab/>
        <w:t>RCC/47A19/1</w:t>
      </w:r>
    </w:p>
    <w:p w:rsidR="000A3C7B" w:rsidRPr="00407B39" w:rsidRDefault="00F805AE" w:rsidP="007A02C6">
      <w:pPr>
        <w:pStyle w:val="ResNo"/>
        <w:rPr>
          <w:lang w:val="fr-CH"/>
        </w:rPr>
      </w:pPr>
      <w:r w:rsidRPr="00407B39">
        <w:rPr>
          <w:lang w:val="fr-CH"/>
        </w:rPr>
        <w:t xml:space="preserve">RÉSOLUTION </w:t>
      </w:r>
      <w:r w:rsidRPr="00407B39">
        <w:rPr>
          <w:rStyle w:val="href"/>
          <w:lang w:val="fr-CH"/>
        </w:rPr>
        <w:t>64</w:t>
      </w:r>
      <w:r w:rsidRPr="00407B39">
        <w:rPr>
          <w:lang w:val="fr-CH"/>
        </w:rPr>
        <w:t xml:space="preserve"> (Rév.</w:t>
      </w:r>
      <w:del w:id="1" w:author="Dawonauth, Valéria" w:date="2016-10-07T15:16:00Z">
        <w:r w:rsidRPr="00407B39" w:rsidDel="000452B2">
          <w:rPr>
            <w:lang w:val="fr-CH"/>
          </w:rPr>
          <w:delText xml:space="preserve"> Dubaï, 2012</w:delText>
        </w:r>
      </w:del>
      <w:ins w:id="2" w:author="Raffourt, Laurence" w:date="2016-10-13T11:52:00Z">
        <w:r w:rsidR="002D2365">
          <w:rPr>
            <w:lang w:val="fr-CH"/>
          </w:rPr>
          <w:t xml:space="preserve"> </w:t>
        </w:r>
      </w:ins>
      <w:ins w:id="3" w:author="Dawonauth, Valéria" w:date="2016-10-07T15:16:00Z">
        <w:r w:rsidR="000452B2">
          <w:rPr>
            <w:lang w:val="fr-CH"/>
          </w:rPr>
          <w:t>hammamet, 2016</w:t>
        </w:r>
      </w:ins>
      <w:r w:rsidRPr="00407B39">
        <w:rPr>
          <w:lang w:val="fr-CH"/>
        </w:rPr>
        <w:t>)</w:t>
      </w:r>
    </w:p>
    <w:p w:rsidR="000A3C7B" w:rsidRPr="00C02DA1" w:rsidRDefault="00F805AE" w:rsidP="007A02C6">
      <w:pPr>
        <w:pStyle w:val="Restitle"/>
        <w:rPr>
          <w:lang w:val="fr-CH"/>
        </w:rPr>
      </w:pPr>
      <w:r w:rsidRPr="00C02DA1">
        <w:rPr>
          <w:lang w:val="fr-CH"/>
        </w:rPr>
        <w:t xml:space="preserve">Attribution des adresses IP et </w:t>
      </w:r>
      <w:r>
        <w:rPr>
          <w:lang w:val="fr-CH"/>
        </w:rPr>
        <w:t xml:space="preserve">mesures propres </w:t>
      </w:r>
      <w:r>
        <w:rPr>
          <w:lang w:val="fr-CH"/>
        </w:rPr>
        <w:t>à</w:t>
      </w:r>
      <w:r>
        <w:rPr>
          <w:lang w:val="fr-CH"/>
        </w:rPr>
        <w:t xml:space="preserve"> faciliter le passage </w:t>
      </w:r>
      <w:r>
        <w:rPr>
          <w:lang w:val="fr-CH"/>
        </w:rPr>
        <w:br/>
        <w:t>au protocole IPv6 ainsi que</w:t>
      </w:r>
      <w:r w:rsidRPr="00C02DA1">
        <w:rPr>
          <w:lang w:val="fr-CH"/>
        </w:rPr>
        <w:t xml:space="preserve"> </w:t>
      </w:r>
      <w:r>
        <w:rPr>
          <w:lang w:val="fr-CH"/>
        </w:rPr>
        <w:t xml:space="preserve">le </w:t>
      </w:r>
      <w:r w:rsidRPr="00C02DA1">
        <w:rPr>
          <w:lang w:val="fr-CH"/>
        </w:rPr>
        <w:t>d</w:t>
      </w:r>
      <w:r w:rsidRPr="00C02DA1">
        <w:rPr>
          <w:lang w:val="fr-CH"/>
        </w:rPr>
        <w:t>é</w:t>
      </w:r>
      <w:r w:rsidRPr="00C02DA1">
        <w:rPr>
          <w:lang w:val="fr-CH"/>
        </w:rPr>
        <w:t>ploiement</w:t>
      </w:r>
      <w:r>
        <w:rPr>
          <w:lang w:val="fr-CH"/>
        </w:rPr>
        <w:t xml:space="preserve"> de ce protocole</w:t>
      </w:r>
    </w:p>
    <w:p w:rsidR="000A3C7B" w:rsidRPr="00C02DA1" w:rsidRDefault="00F805AE" w:rsidP="007A02C6">
      <w:pPr>
        <w:pStyle w:val="Resref"/>
      </w:pPr>
      <w:r w:rsidRPr="00C02DA1">
        <w:t>(Johannesburg, 2008</w:t>
      </w:r>
      <w:r>
        <w:t>; Dubaï, 2012</w:t>
      </w:r>
      <w:ins w:id="4" w:author="Dawonauth, Valéria" w:date="2016-10-07T15:17:00Z">
        <w:r w:rsidR="000452B2">
          <w:t>; Hammamet, 2016</w:t>
        </w:r>
      </w:ins>
      <w:r w:rsidRPr="00C02DA1">
        <w:t>)</w:t>
      </w:r>
    </w:p>
    <w:p w:rsidR="000A3C7B" w:rsidRPr="00A530F0" w:rsidRDefault="00F805AE" w:rsidP="002D2365">
      <w:pPr>
        <w:pStyle w:val="Normalaftertitle"/>
        <w:rPr>
          <w:lang w:val="fr-CH"/>
        </w:rPr>
      </w:pPr>
      <w:r w:rsidRPr="00A530F0">
        <w:rPr>
          <w:lang w:val="fr-CH"/>
        </w:rPr>
        <w:t>L'Assemblée mondiale de normalisation des télécommunications (</w:t>
      </w:r>
      <w:del w:id="5" w:author="Dawonauth, Valéria" w:date="2016-10-07T15:17:00Z">
        <w:r w:rsidRPr="00A530F0" w:rsidDel="000452B2">
          <w:rPr>
            <w:lang w:val="fr-CH"/>
          </w:rPr>
          <w:delText>Dubaï, 2012</w:delText>
        </w:r>
      </w:del>
      <w:ins w:id="6" w:author="Dawonauth, Valéria" w:date="2016-10-07T15:17:00Z">
        <w:r w:rsidR="002D2365">
          <w:rPr>
            <w:lang w:val="fr-CH"/>
          </w:rPr>
          <w:t>Hammamet, 2016</w:t>
        </w:r>
      </w:ins>
      <w:r w:rsidRPr="00A530F0">
        <w:rPr>
          <w:lang w:val="fr-CH"/>
        </w:rPr>
        <w:t>),</w:t>
      </w:r>
    </w:p>
    <w:p w:rsidR="000A3C7B" w:rsidRPr="000A3C7B" w:rsidRDefault="00F805AE" w:rsidP="007A02C6">
      <w:pPr>
        <w:pStyle w:val="Call"/>
        <w:rPr>
          <w:lang w:val="fr-CH"/>
        </w:rPr>
      </w:pPr>
      <w:r w:rsidRPr="000A3C7B">
        <w:rPr>
          <w:lang w:val="fr-CH"/>
        </w:rPr>
        <w:t>reconnaissant</w:t>
      </w:r>
    </w:p>
    <w:p w:rsidR="000A3C7B" w:rsidRPr="000A3C7B" w:rsidRDefault="00F805AE">
      <w:pPr>
        <w:rPr>
          <w:lang w:val="fr-CH"/>
        </w:rPr>
      </w:pPr>
      <w:r w:rsidRPr="000F3D40">
        <w:rPr>
          <w:i/>
          <w:iCs/>
          <w:lang w:val="fr-CH"/>
        </w:rPr>
        <w:t>a)</w:t>
      </w:r>
      <w:r w:rsidRPr="000F3D40">
        <w:rPr>
          <w:i/>
          <w:iCs/>
          <w:lang w:val="fr-CH"/>
        </w:rPr>
        <w:tab/>
      </w:r>
      <w:r w:rsidRPr="000A3C7B">
        <w:rPr>
          <w:lang w:val="fr-CH"/>
        </w:rPr>
        <w:t xml:space="preserve">les Résolutions 101 (Rév. </w:t>
      </w:r>
      <w:del w:id="7" w:author="Dawonauth, Valéria" w:date="2016-10-07T15:17:00Z">
        <w:r w:rsidRPr="00C1034C" w:rsidDel="009B54F6">
          <w:rPr>
            <w:lang w:val="fr-CH"/>
          </w:rPr>
          <w:delText>Guadalajara</w:delText>
        </w:r>
      </w:del>
      <w:del w:id="8" w:author="Raffourt, Laurence" w:date="2016-10-13T12:04:00Z">
        <w:r w:rsidR="00E1613E" w:rsidDel="00E1613E">
          <w:rPr>
            <w:lang w:val="fr-CH"/>
          </w:rPr>
          <w:delText>, 2010</w:delText>
        </w:r>
      </w:del>
      <w:ins w:id="9" w:author="Dawonauth, Valéria" w:date="2016-10-07T15:17:00Z">
        <w:r w:rsidR="009B54F6" w:rsidRPr="00C1034C">
          <w:rPr>
            <w:lang w:val="fr-CH"/>
          </w:rPr>
          <w:t>Busan</w:t>
        </w:r>
      </w:ins>
      <w:ins w:id="10" w:author="Raffourt, Laurence" w:date="2016-10-13T12:03:00Z">
        <w:r w:rsidR="00E1613E">
          <w:rPr>
            <w:lang w:val="fr-CH"/>
          </w:rPr>
          <w:t xml:space="preserve">, </w:t>
        </w:r>
      </w:ins>
      <w:ins w:id="11" w:author="Dawonauth, Valéria" w:date="2016-10-07T15:17:00Z">
        <w:r w:rsidR="009B54F6" w:rsidRPr="00C1034C">
          <w:rPr>
            <w:lang w:val="fr-CH"/>
          </w:rPr>
          <w:t>2014</w:t>
        </w:r>
      </w:ins>
      <w:r w:rsidRPr="00C1034C">
        <w:rPr>
          <w:lang w:val="fr-CH"/>
        </w:rPr>
        <w:t xml:space="preserve">), 102 (Rév. </w:t>
      </w:r>
      <w:del w:id="12" w:author="Dawonauth, Valéria" w:date="2016-10-07T15:17:00Z">
        <w:r w:rsidRPr="00C1034C" w:rsidDel="009B54F6">
          <w:rPr>
            <w:lang w:val="fr-CH"/>
          </w:rPr>
          <w:delText>Guadalajara</w:delText>
        </w:r>
      </w:del>
      <w:del w:id="13" w:author="Raffourt, Laurence" w:date="2016-10-13T12:05:00Z">
        <w:r w:rsidR="00E1613E" w:rsidDel="00E1613E">
          <w:rPr>
            <w:lang w:val="fr-CH"/>
          </w:rPr>
          <w:delText>, 2010</w:delText>
        </w:r>
      </w:del>
      <w:ins w:id="14" w:author="Dawonauth, Valéria" w:date="2016-10-07T15:17:00Z">
        <w:r w:rsidR="009B54F6" w:rsidRPr="008D286B">
          <w:rPr>
            <w:lang w:val="fr-CH"/>
            <w:rPrChange w:id="15" w:author="Dawonauth, Valéria" w:date="2016-10-07T15:18:00Z">
              <w:rPr>
                <w:lang w:val="es-ES_tradnl"/>
              </w:rPr>
            </w:rPrChange>
          </w:rPr>
          <w:t>Busan</w:t>
        </w:r>
      </w:ins>
      <w:ins w:id="16" w:author="Raffourt, Laurence" w:date="2016-10-13T12:04:00Z">
        <w:r w:rsidR="00E1613E">
          <w:rPr>
            <w:lang w:val="fr-CH"/>
          </w:rPr>
          <w:t xml:space="preserve">, </w:t>
        </w:r>
      </w:ins>
      <w:ins w:id="17" w:author="Dawonauth, Valéria" w:date="2016-10-07T15:17:00Z">
        <w:r w:rsidR="009B54F6" w:rsidRPr="008D286B">
          <w:rPr>
            <w:lang w:val="fr-CH"/>
            <w:rPrChange w:id="18" w:author="Dawonauth, Valéria" w:date="2016-10-07T15:18:00Z">
              <w:rPr>
                <w:lang w:val="es-ES_tradnl"/>
              </w:rPr>
            </w:rPrChange>
          </w:rPr>
          <w:t>2014</w:t>
        </w:r>
      </w:ins>
      <w:r w:rsidRPr="008D286B">
        <w:rPr>
          <w:lang w:val="fr-CH"/>
          <w:rPrChange w:id="19" w:author="Dawonauth, Valéria" w:date="2016-10-07T15:18:00Z">
            <w:rPr>
              <w:lang w:val="es-ES_tradnl"/>
            </w:rPr>
          </w:rPrChange>
        </w:rPr>
        <w:t>) et </w:t>
      </w:r>
      <w:r w:rsidRPr="005E1FC1">
        <w:rPr>
          <w:lang w:val="fr-CH"/>
          <w:rPrChange w:id="20" w:author="Dawonauth, Valéria" w:date="2016-10-10T09:39:00Z">
            <w:rPr>
              <w:lang w:val="es-ES_tradnl"/>
            </w:rPr>
          </w:rPrChange>
        </w:rPr>
        <w:t xml:space="preserve">180 (Rév. </w:t>
      </w:r>
      <w:del w:id="21" w:author="Dawonauth, Valéria" w:date="2016-10-10T09:39:00Z">
        <w:r w:rsidRPr="005E1FC1" w:rsidDel="005E1FC1">
          <w:rPr>
            <w:lang w:val="fr-CH"/>
            <w:rPrChange w:id="22" w:author="Dawonauth, Valéria" w:date="2016-10-10T09:39:00Z">
              <w:rPr>
                <w:highlight w:val="yellow"/>
                <w:lang w:val="fr-CH"/>
              </w:rPr>
            </w:rPrChange>
          </w:rPr>
          <w:delText>Guadalajara</w:delText>
        </w:r>
      </w:del>
      <w:ins w:id="23" w:author="Dawonauth, Valéria" w:date="2016-10-10T09:39:00Z">
        <w:r w:rsidR="005E1FC1">
          <w:rPr>
            <w:lang w:val="fr-CH"/>
          </w:rPr>
          <w:t>Busan</w:t>
        </w:r>
      </w:ins>
      <w:r w:rsidRPr="005E1FC1">
        <w:rPr>
          <w:lang w:val="fr-CH"/>
          <w:rPrChange w:id="24" w:author="Dawonauth, Valéria" w:date="2016-10-10T09:39:00Z">
            <w:rPr>
              <w:highlight w:val="yellow"/>
              <w:lang w:val="fr-CH"/>
            </w:rPr>
          </w:rPrChange>
        </w:rPr>
        <w:t xml:space="preserve">, </w:t>
      </w:r>
      <w:del w:id="25" w:author="Dawonauth, Valéria" w:date="2016-10-10T09:39:00Z">
        <w:r w:rsidRPr="005E1FC1" w:rsidDel="005E1FC1">
          <w:rPr>
            <w:lang w:val="fr-CH"/>
            <w:rPrChange w:id="26" w:author="Dawonauth, Valéria" w:date="2016-10-10T09:39:00Z">
              <w:rPr>
                <w:highlight w:val="yellow"/>
                <w:lang w:val="fr-CH"/>
              </w:rPr>
            </w:rPrChange>
          </w:rPr>
          <w:delText>2010</w:delText>
        </w:r>
      </w:del>
      <w:ins w:id="27" w:author="Dawonauth, Valéria" w:date="2016-10-10T09:39:00Z">
        <w:r w:rsidR="005E1FC1">
          <w:rPr>
            <w:lang w:val="fr-CH"/>
          </w:rPr>
          <w:t>2014</w:t>
        </w:r>
      </w:ins>
      <w:r w:rsidRPr="005E1FC1">
        <w:rPr>
          <w:lang w:val="fr-CH"/>
          <w:rPrChange w:id="28" w:author="Dawonauth, Valéria" w:date="2016-10-10T09:39:00Z">
            <w:rPr>
              <w:highlight w:val="yellow"/>
              <w:lang w:val="fr-CH"/>
            </w:rPr>
          </w:rPrChange>
        </w:rPr>
        <w:t>)</w:t>
      </w:r>
      <w:r w:rsidRPr="000A3C7B">
        <w:rPr>
          <w:lang w:val="fr-CH"/>
        </w:rPr>
        <w:t xml:space="preserve"> de la Conférence de plé</w:t>
      </w:r>
      <w:r w:rsidR="00F75A19">
        <w:rPr>
          <w:lang w:val="fr-CH"/>
        </w:rPr>
        <w:t>nipotentiaires et la Résolution </w:t>
      </w:r>
      <w:r w:rsidRPr="000A3C7B">
        <w:rPr>
          <w:lang w:val="fr-CH"/>
        </w:rPr>
        <w:t>63 (</w:t>
      </w:r>
      <w:del w:id="29" w:author="Dawonauth, Valéria" w:date="2016-10-07T15:18:00Z">
        <w:r w:rsidRPr="000A3C7B" w:rsidDel="009B54F6">
          <w:rPr>
            <w:lang w:val="fr-CH"/>
          </w:rPr>
          <w:delText>Hyderabad</w:delText>
        </w:r>
      </w:del>
      <w:del w:id="30" w:author="Raffourt, Laurence" w:date="2016-10-13T12:06:00Z">
        <w:r w:rsidR="00E1613E" w:rsidDel="00E1613E">
          <w:rPr>
            <w:lang w:val="fr-CH"/>
          </w:rPr>
          <w:delText>, 2010</w:delText>
        </w:r>
      </w:del>
      <w:ins w:id="31" w:author="Raffourt, Laurence" w:date="2016-10-13T12:05:00Z">
        <w:r w:rsidR="00E1613E">
          <w:rPr>
            <w:lang w:val="fr-CH"/>
          </w:rPr>
          <w:t xml:space="preserve">Rév. </w:t>
        </w:r>
      </w:ins>
      <w:ins w:id="32" w:author="Dawonauth, Valéria" w:date="2016-10-07T15:18:00Z">
        <w:r w:rsidR="009B54F6">
          <w:rPr>
            <w:lang w:val="fr-CH"/>
          </w:rPr>
          <w:t>Dubaï</w:t>
        </w:r>
      </w:ins>
      <w:ins w:id="33" w:author="Raffourt, Laurence" w:date="2016-10-13T12:06:00Z">
        <w:r w:rsidR="00E1613E">
          <w:rPr>
            <w:lang w:val="fr-CH"/>
          </w:rPr>
          <w:t>,</w:t>
        </w:r>
      </w:ins>
      <w:ins w:id="34" w:author="Raffourt, Laurence" w:date="2016-10-13T12:14:00Z">
        <w:r w:rsidR="001B73F5">
          <w:rPr>
            <w:lang w:val="fr-CH"/>
          </w:rPr>
          <w:t xml:space="preserve"> </w:t>
        </w:r>
      </w:ins>
      <w:ins w:id="35" w:author="Dawonauth, Valéria" w:date="2016-10-07T15:18:00Z">
        <w:r w:rsidR="009B54F6">
          <w:rPr>
            <w:lang w:val="fr-CH"/>
          </w:rPr>
          <w:t>2014</w:t>
        </w:r>
      </w:ins>
      <w:r w:rsidRPr="000A3C7B">
        <w:rPr>
          <w:lang w:val="fr-CH"/>
        </w:rPr>
        <w:t>) de la Conférence mondiale de développement des télécommunications</w:t>
      </w:r>
      <w:r w:rsidR="00E1613E">
        <w:rPr>
          <w:lang w:val="fr-CH"/>
        </w:rPr>
        <w:t xml:space="preserve"> (CMDT)</w:t>
      </w:r>
      <w:r w:rsidRPr="000A3C7B">
        <w:rPr>
          <w:lang w:val="fr-CH"/>
        </w:rPr>
        <w:t>;</w:t>
      </w:r>
    </w:p>
    <w:p w:rsidR="000A3C7B" w:rsidRPr="000A3C7B" w:rsidRDefault="00F805AE" w:rsidP="007A02C6">
      <w:pPr>
        <w:rPr>
          <w:lang w:val="fr-CH"/>
        </w:rPr>
      </w:pPr>
      <w:r w:rsidRPr="000A3C7B">
        <w:rPr>
          <w:i/>
          <w:iCs/>
          <w:lang w:val="fr-CH"/>
        </w:rPr>
        <w:t>b)</w:t>
      </w:r>
      <w:r w:rsidRPr="000A3C7B">
        <w:rPr>
          <w:i/>
          <w:iCs/>
          <w:lang w:val="fr-CH"/>
        </w:rPr>
        <w:tab/>
      </w:r>
      <w:r w:rsidRPr="000A3C7B">
        <w:rPr>
          <w:lang w:val="fr-CH"/>
        </w:rPr>
        <w:t>que du fait de l'épuisement des adresses IPv4, il est nécessaire d'accélérer le passage du protocole IPv4 au protocole IPv6, question qui revêt une grande importance pour les Etats Membres et les Membres de Secteur;</w:t>
      </w:r>
    </w:p>
    <w:p w:rsidR="000A3C7B" w:rsidRPr="000A3C7B" w:rsidRDefault="00F805AE" w:rsidP="007A02C6">
      <w:pPr>
        <w:rPr>
          <w:lang w:val="fr-CH"/>
        </w:rPr>
      </w:pPr>
      <w:r w:rsidRPr="000A3C7B">
        <w:rPr>
          <w:i/>
          <w:iCs/>
          <w:lang w:val="fr-CH"/>
        </w:rPr>
        <w:t>c)</w:t>
      </w:r>
      <w:r w:rsidRPr="000A3C7B">
        <w:rPr>
          <w:i/>
          <w:iCs/>
          <w:lang w:val="fr-CH"/>
        </w:rPr>
        <w:tab/>
      </w:r>
      <w:r w:rsidRPr="000A3C7B">
        <w:rPr>
          <w:lang w:val="fr-CH"/>
        </w:rPr>
        <w:t>les résultats des travaux du Groupe IPv6 de l'UIT, qui s'est acquitté des tâches qui lui avaient été confiées;</w:t>
      </w:r>
    </w:p>
    <w:p w:rsidR="000A3C7B" w:rsidRPr="000A3C7B" w:rsidRDefault="00F805AE" w:rsidP="007A02C6">
      <w:pPr>
        <w:rPr>
          <w:lang w:val="fr-CH"/>
        </w:rPr>
      </w:pPr>
      <w:r w:rsidRPr="000A3C7B">
        <w:rPr>
          <w:i/>
          <w:iCs/>
          <w:lang w:val="fr-CH"/>
        </w:rPr>
        <w:t>d)</w:t>
      </w:r>
      <w:r w:rsidRPr="000A3C7B">
        <w:rPr>
          <w:i/>
          <w:iCs/>
          <w:lang w:val="fr-CH"/>
        </w:rPr>
        <w:tab/>
      </w:r>
      <w:r w:rsidRPr="000A3C7B">
        <w:rPr>
          <w:lang w:val="fr-CH"/>
        </w:rPr>
        <w:t>que les travaux futurs sur le renforcement des capacités humaines relatives au protocole IPv6 doivent se poursuivre sous la direction du Bureau de développement des télécommunications (BDT), en collaboration avec d'autres organisations concernées, si nécessaire,</w:t>
      </w:r>
    </w:p>
    <w:p w:rsidR="000A3C7B" w:rsidRPr="000A3C7B" w:rsidRDefault="00F805AE" w:rsidP="007A02C6">
      <w:pPr>
        <w:pStyle w:val="Call"/>
        <w:rPr>
          <w:lang w:val="fr-CH"/>
        </w:rPr>
      </w:pPr>
      <w:r w:rsidRPr="000A3C7B">
        <w:rPr>
          <w:lang w:val="fr-CH"/>
        </w:rPr>
        <w:t>notant</w:t>
      </w:r>
    </w:p>
    <w:p w:rsidR="000A3C7B" w:rsidRPr="00C02DA1" w:rsidRDefault="00F805AE" w:rsidP="007A02C6">
      <w:pPr>
        <w:rPr>
          <w:i/>
          <w:iCs/>
          <w:lang w:val="fr-CH"/>
        </w:rPr>
      </w:pPr>
      <w:r w:rsidRPr="00C02DA1">
        <w:rPr>
          <w:i/>
          <w:iCs/>
          <w:lang w:val="fr-CH"/>
        </w:rPr>
        <w:t>a)</w:t>
      </w:r>
      <w:r w:rsidRPr="00C02DA1">
        <w:rPr>
          <w:i/>
          <w:iCs/>
          <w:lang w:val="fr-CH"/>
        </w:rPr>
        <w:tab/>
      </w:r>
      <w:r w:rsidRPr="000A3C7B">
        <w:rPr>
          <w:lang w:val="fr-CH"/>
        </w:rPr>
        <w:t>que les adresses IP sont des ressources fondamentales qui sont essentielles pour le développement futur des réseaux IP de télécommunication/des technologies de l'information et de la communication (TIC) et pour l'économie mondiale;</w:t>
      </w:r>
    </w:p>
    <w:p w:rsidR="000A3C7B" w:rsidRPr="000A3C7B" w:rsidRDefault="00F805AE" w:rsidP="007A02C6">
      <w:pPr>
        <w:rPr>
          <w:lang w:val="fr-CH"/>
        </w:rPr>
      </w:pPr>
      <w:r w:rsidRPr="00C02DA1">
        <w:rPr>
          <w:i/>
          <w:iCs/>
          <w:lang w:val="fr-CH"/>
        </w:rPr>
        <w:t>b)</w:t>
      </w:r>
      <w:r w:rsidRPr="00C02DA1">
        <w:rPr>
          <w:i/>
          <w:iCs/>
          <w:lang w:val="fr-CH"/>
        </w:rPr>
        <w:tab/>
      </w:r>
      <w:r w:rsidRPr="000A3C7B">
        <w:rPr>
          <w:lang w:val="fr-CH"/>
        </w:rPr>
        <w:t>que de nombreux pays estiment qu'il existe des déséquilibres historiques concernant l'attribution des adresses IPv4;</w:t>
      </w:r>
    </w:p>
    <w:p w:rsidR="000A3C7B" w:rsidRPr="000A3C7B" w:rsidRDefault="00F805AE" w:rsidP="007A02C6">
      <w:pPr>
        <w:rPr>
          <w:lang w:val="fr-CH"/>
        </w:rPr>
      </w:pPr>
      <w:r w:rsidRPr="00C02DA1">
        <w:rPr>
          <w:i/>
          <w:iCs/>
          <w:lang w:val="fr-CH"/>
        </w:rPr>
        <w:t>c)</w:t>
      </w:r>
      <w:r w:rsidRPr="00C02DA1">
        <w:rPr>
          <w:i/>
          <w:iCs/>
          <w:lang w:val="fr-CH"/>
        </w:rPr>
        <w:tab/>
      </w:r>
      <w:r w:rsidRPr="000A3C7B">
        <w:rPr>
          <w:lang w:val="fr-CH"/>
        </w:rPr>
        <w:t>que les grands blocs contigus d'adresses IPv4 se raréfient et qu'il est urgent d'encourager le passage au protocole IPv6;</w:t>
      </w:r>
    </w:p>
    <w:p w:rsidR="000A3C7B" w:rsidRPr="000A3C7B" w:rsidRDefault="00F805AE" w:rsidP="007A02C6">
      <w:pPr>
        <w:rPr>
          <w:lang w:val="fr-CH"/>
        </w:rPr>
      </w:pPr>
      <w:r w:rsidRPr="000A3C7B">
        <w:rPr>
          <w:i/>
          <w:iCs/>
          <w:lang w:val="fr-CH"/>
        </w:rPr>
        <w:t>d)</w:t>
      </w:r>
      <w:r w:rsidRPr="000A3C7B">
        <w:rPr>
          <w:i/>
          <w:iCs/>
          <w:lang w:val="fr-CH"/>
        </w:rPr>
        <w:tab/>
      </w:r>
      <w:r w:rsidRPr="000A3C7B">
        <w:rPr>
          <w:lang w:val="fr-CH"/>
        </w:rPr>
        <w:t>la collaboration et la coordination constantes entre l'UIT et les organisations concernées pour ce qui est du renforcement des capacités relatives au protocole IPv6, afin de répondre aux besoins des Etats Membres et des Membres de Secteur;</w:t>
      </w:r>
    </w:p>
    <w:p w:rsidR="000A3C7B" w:rsidRPr="001C5BFB" w:rsidRDefault="00F805AE" w:rsidP="007A02C6">
      <w:pPr>
        <w:rPr>
          <w:lang w:val="fr-CH"/>
        </w:rPr>
      </w:pPr>
      <w:r w:rsidRPr="000A3C7B">
        <w:rPr>
          <w:i/>
          <w:iCs/>
          <w:lang w:val="fr-CH"/>
        </w:rPr>
        <w:t>e)</w:t>
      </w:r>
      <w:r w:rsidRPr="000A3C7B">
        <w:rPr>
          <w:i/>
          <w:iCs/>
          <w:lang w:val="fr-CH"/>
        </w:rPr>
        <w:tab/>
      </w:r>
      <w:r w:rsidRPr="000A3C7B">
        <w:rPr>
          <w:lang w:val="fr-CH"/>
        </w:rPr>
        <w:t>les progrès accomplis ces dernières années en vue de l'adoption du protocole IPv6,</w:t>
      </w:r>
    </w:p>
    <w:p w:rsidR="000A3C7B" w:rsidRPr="000A3C7B" w:rsidRDefault="00F805AE" w:rsidP="007A02C6">
      <w:pPr>
        <w:pStyle w:val="Call"/>
        <w:rPr>
          <w:lang w:val="fr-CH"/>
        </w:rPr>
      </w:pPr>
      <w:r w:rsidRPr="000A3C7B">
        <w:rPr>
          <w:lang w:val="fr-CH"/>
        </w:rPr>
        <w:t>considérant</w:t>
      </w:r>
    </w:p>
    <w:p w:rsidR="000A3C7B" w:rsidRDefault="00F805AE" w:rsidP="007A02C6">
      <w:pPr>
        <w:rPr>
          <w:lang w:val="fr-CH"/>
        </w:rPr>
      </w:pPr>
      <w:r w:rsidRPr="00C02DA1">
        <w:rPr>
          <w:i/>
          <w:iCs/>
          <w:lang w:val="fr-CH"/>
        </w:rPr>
        <w:t>a)</w:t>
      </w:r>
      <w:r w:rsidRPr="00C02DA1">
        <w:rPr>
          <w:i/>
          <w:iCs/>
          <w:lang w:val="fr-CH"/>
        </w:rPr>
        <w:tab/>
      </w:r>
      <w:r w:rsidRPr="00C02DA1">
        <w:rPr>
          <w:lang w:val="fr-CH"/>
        </w:rPr>
        <w:t>que les parties prenantes concernées de la communauté Internet doivent poursuivre les di</w:t>
      </w:r>
      <w:r>
        <w:rPr>
          <w:lang w:val="fr-CH"/>
        </w:rPr>
        <w:t xml:space="preserve">scussions sur le déploiement du protocole </w:t>
      </w:r>
      <w:r w:rsidRPr="00C02DA1">
        <w:rPr>
          <w:lang w:val="fr-CH"/>
        </w:rPr>
        <w:t>IPv6</w:t>
      </w:r>
      <w:r>
        <w:rPr>
          <w:lang w:val="fr-CH"/>
        </w:rPr>
        <w:t xml:space="preserve"> et diffuser des informations sur ce sujet;</w:t>
      </w:r>
    </w:p>
    <w:p w:rsidR="000A3C7B" w:rsidRDefault="00F805AE" w:rsidP="007A02C6">
      <w:pPr>
        <w:rPr>
          <w:lang w:val="fr-CH"/>
        </w:rPr>
      </w:pPr>
      <w:r w:rsidRPr="00C02DA1">
        <w:rPr>
          <w:i/>
          <w:iCs/>
          <w:lang w:val="fr-CH"/>
        </w:rPr>
        <w:t>b)</w:t>
      </w:r>
      <w:r w:rsidRPr="00C02DA1">
        <w:rPr>
          <w:i/>
          <w:iCs/>
          <w:lang w:val="fr-CH"/>
        </w:rPr>
        <w:tab/>
      </w:r>
      <w:r w:rsidRPr="00C02DA1">
        <w:rPr>
          <w:lang w:val="fr-CH"/>
        </w:rPr>
        <w:t>que le déploiement d</w:t>
      </w:r>
      <w:r>
        <w:rPr>
          <w:lang w:val="fr-CH"/>
        </w:rPr>
        <w:t xml:space="preserve">u protocole </w:t>
      </w:r>
      <w:r w:rsidRPr="00C02DA1">
        <w:rPr>
          <w:lang w:val="fr-CH"/>
        </w:rPr>
        <w:t>IPv6</w:t>
      </w:r>
      <w:r>
        <w:rPr>
          <w:lang w:val="fr-CH"/>
        </w:rPr>
        <w:t xml:space="preserve"> et le passage à ce protocole constituent </w:t>
      </w:r>
      <w:r w:rsidRPr="00C02DA1">
        <w:rPr>
          <w:lang w:val="fr-CH"/>
        </w:rPr>
        <w:t>une question importante pour les Etats Membres et les Membres de Secteur</w:t>
      </w:r>
      <w:r>
        <w:rPr>
          <w:lang w:val="fr-CH"/>
        </w:rPr>
        <w:t>;</w:t>
      </w:r>
    </w:p>
    <w:p w:rsidR="000A3C7B" w:rsidRDefault="00F805AE" w:rsidP="007A02C6">
      <w:pPr>
        <w:rPr>
          <w:lang w:val="fr-CH"/>
        </w:rPr>
      </w:pPr>
      <w:r w:rsidRPr="001C5BFB">
        <w:rPr>
          <w:i/>
          <w:iCs/>
          <w:lang w:val="fr-CH"/>
        </w:rPr>
        <w:lastRenderedPageBreak/>
        <w:t>c)</w:t>
      </w:r>
      <w:r>
        <w:rPr>
          <w:lang w:val="fr-CH"/>
        </w:rPr>
        <w:tab/>
        <w:t>que bon nombre de pays en développement</w:t>
      </w:r>
      <w:r>
        <w:rPr>
          <w:rStyle w:val="FootnoteReference"/>
          <w:lang w:val="fr-CH"/>
        </w:rPr>
        <w:footnoteReference w:customMarkFollows="1" w:id="1"/>
        <w:t>1</w:t>
      </w:r>
      <w:r>
        <w:rPr>
          <w:lang w:val="fr-CH"/>
        </w:rPr>
        <w:t xml:space="preserve"> rencontrent des difficultés pour passer du protocole IPv4 au protocole IPv6, notamment en raison de leurs compétences techniques limitées dans ce domaine;</w:t>
      </w:r>
    </w:p>
    <w:p w:rsidR="000A3C7B" w:rsidRDefault="00F805AE" w:rsidP="007A02C6">
      <w:pPr>
        <w:rPr>
          <w:lang w:val="fr-CH"/>
        </w:rPr>
      </w:pPr>
      <w:r>
        <w:rPr>
          <w:i/>
          <w:iCs/>
          <w:lang w:val="fr-CH"/>
        </w:rPr>
        <w:t>d)</w:t>
      </w:r>
      <w:r>
        <w:rPr>
          <w:i/>
          <w:iCs/>
          <w:lang w:val="fr-CH"/>
        </w:rPr>
        <w:tab/>
      </w:r>
      <w:r>
        <w:rPr>
          <w:lang w:val="fr-CH"/>
        </w:rPr>
        <w:t>que les Etats Membres ont un rôle important à jouer en encourageant le déploiement du protocole IPv6;</w:t>
      </w:r>
    </w:p>
    <w:p w:rsidR="000A3C7B" w:rsidRDefault="00F805AE" w:rsidP="007A02C6">
      <w:pPr>
        <w:rPr>
          <w:lang w:val="fr-CH"/>
        </w:rPr>
      </w:pPr>
      <w:r>
        <w:rPr>
          <w:i/>
          <w:iCs/>
          <w:lang w:val="fr-CH"/>
        </w:rPr>
        <w:t>e)</w:t>
      </w:r>
      <w:r>
        <w:rPr>
          <w:lang w:val="fr-CH"/>
        </w:rPr>
        <w:tab/>
        <w:t>que le déploiement rapide du protocole IPv6 est de plus en plus urgent, en raison de la raréfaction rapide des adresses IPv4;</w:t>
      </w:r>
    </w:p>
    <w:p w:rsidR="000A3C7B" w:rsidRPr="001C5BFB" w:rsidRDefault="00F805AE" w:rsidP="007A02C6">
      <w:pPr>
        <w:rPr>
          <w:lang w:val="fr-CH"/>
        </w:rPr>
      </w:pPr>
      <w:r>
        <w:rPr>
          <w:i/>
          <w:iCs/>
          <w:lang w:val="fr-CH"/>
        </w:rPr>
        <w:t>f)</w:t>
      </w:r>
      <w:r>
        <w:rPr>
          <w:lang w:val="fr-CH"/>
        </w:rPr>
        <w:tab/>
        <w:t>que de nombreux pays en développement souhaitent que le Secteur de la normalisation des télécommunications (UIT-T) devienne un registre d'adresses IP, afin d'offrir aux pays en développement la possibilité d'obtenir des adresses IP directement auprès de l'UIT, tandis que d'autres pays préfèrent utiliser le système actuel,</w:t>
      </w:r>
    </w:p>
    <w:p w:rsidR="000A3C7B" w:rsidRPr="000A3C7B" w:rsidRDefault="00F805AE" w:rsidP="007A02C6">
      <w:pPr>
        <w:pStyle w:val="Call"/>
        <w:rPr>
          <w:lang w:val="fr-CH"/>
        </w:rPr>
      </w:pPr>
      <w:r w:rsidRPr="000A3C7B">
        <w:rPr>
          <w:lang w:val="fr-CH"/>
        </w:rPr>
        <w:t>décide</w:t>
      </w:r>
    </w:p>
    <w:p w:rsidR="000A3C7B" w:rsidRDefault="00F805AE" w:rsidP="007A02C6">
      <w:pPr>
        <w:rPr>
          <w:lang w:val="fr-CH"/>
        </w:rPr>
      </w:pPr>
      <w:r w:rsidRPr="00B26BB9">
        <w:rPr>
          <w:lang w:val="fr-CH"/>
        </w:rPr>
        <w:t>1</w:t>
      </w:r>
      <w:r>
        <w:rPr>
          <w:lang w:val="fr-CH"/>
        </w:rPr>
        <w:tab/>
      </w:r>
      <w:r w:rsidRPr="00B26BB9">
        <w:rPr>
          <w:lang w:val="fr-CH"/>
        </w:rPr>
        <w:t xml:space="preserve">de charger les Commissions d'études 2 et 3 </w:t>
      </w:r>
      <w:r>
        <w:rPr>
          <w:lang w:val="fr-CH"/>
        </w:rPr>
        <w:t>de l'UIT</w:t>
      </w:r>
      <w:r>
        <w:rPr>
          <w:lang w:val="fr-CH"/>
        </w:rPr>
        <w:noBreakHyphen/>
        <w:t xml:space="preserve">T, chacune selon son mandat, </w:t>
      </w:r>
      <w:r w:rsidRPr="00B26BB9">
        <w:rPr>
          <w:lang w:val="fr-CH"/>
        </w:rPr>
        <w:t>de poursuivre l'étude de</w:t>
      </w:r>
      <w:r>
        <w:rPr>
          <w:lang w:val="fr-CH"/>
        </w:rPr>
        <w:t xml:space="preserve"> </w:t>
      </w:r>
      <w:r w:rsidRPr="00B26BB9">
        <w:rPr>
          <w:lang w:val="fr-CH"/>
        </w:rPr>
        <w:t xml:space="preserve">l'attribution des adresses IP </w:t>
      </w:r>
      <w:del w:id="36" w:author="Dawonauth, Valéria" w:date="2016-10-07T15:22:00Z">
        <w:r w:rsidRPr="00B26BB9" w:rsidDel="008D286B">
          <w:rPr>
            <w:lang w:val="fr-CH"/>
          </w:rPr>
          <w:delText xml:space="preserve">et </w:delText>
        </w:r>
        <w:r w:rsidDel="008D286B">
          <w:rPr>
            <w:lang w:val="fr-CH"/>
          </w:rPr>
          <w:delText xml:space="preserve">de leurs aspects économiques </w:delText>
        </w:r>
      </w:del>
      <w:r>
        <w:rPr>
          <w:lang w:val="fr-CH"/>
        </w:rPr>
        <w:t>et</w:t>
      </w:r>
      <w:r w:rsidRPr="00812492">
        <w:rPr>
          <w:lang w:val="fr-CH"/>
        </w:rPr>
        <w:t xml:space="preserve"> </w:t>
      </w:r>
      <w:r w:rsidRPr="001C5BFB">
        <w:rPr>
          <w:lang w:val="fr-CH"/>
        </w:rPr>
        <w:t xml:space="preserve">de </w:t>
      </w:r>
      <w:r>
        <w:rPr>
          <w:lang w:val="fr-CH"/>
        </w:rPr>
        <w:t>suivre</w:t>
      </w:r>
      <w:r w:rsidRPr="001C5BFB">
        <w:rPr>
          <w:lang w:val="fr-CH"/>
        </w:rPr>
        <w:t xml:space="preserve"> et </w:t>
      </w:r>
      <w:r>
        <w:rPr>
          <w:lang w:val="fr-CH"/>
        </w:rPr>
        <w:t xml:space="preserve">d'évaluer </w:t>
      </w:r>
      <w:r w:rsidRPr="001C5BFB">
        <w:rPr>
          <w:lang w:val="fr-CH"/>
        </w:rPr>
        <w:t xml:space="preserve">l'attribution des adresses IPv4 qui sont peut-être encore disponibles, </w:t>
      </w:r>
      <w:r>
        <w:rPr>
          <w:lang w:val="fr-CH"/>
        </w:rPr>
        <w:t xml:space="preserve">qui </w:t>
      </w:r>
      <w:r w:rsidRPr="001C5BFB">
        <w:rPr>
          <w:lang w:val="fr-CH"/>
        </w:rPr>
        <w:t xml:space="preserve">ont été restituées ou </w:t>
      </w:r>
      <w:r>
        <w:rPr>
          <w:lang w:val="fr-CH"/>
        </w:rPr>
        <w:t xml:space="preserve">qui </w:t>
      </w:r>
      <w:r w:rsidRPr="001C5BFB">
        <w:rPr>
          <w:lang w:val="fr-CH"/>
        </w:rPr>
        <w:t>sont inutilisées, dans l'intérêt des pays en développement</w:t>
      </w:r>
      <w:r w:rsidRPr="00B26BB9">
        <w:rPr>
          <w:lang w:val="fr-CH"/>
        </w:rPr>
        <w:t>;</w:t>
      </w:r>
    </w:p>
    <w:p w:rsidR="000A3C7B" w:rsidRPr="00B26BB9" w:rsidRDefault="00F805AE" w:rsidP="00831BCB">
      <w:pPr>
        <w:rPr>
          <w:lang w:val="fr-CH"/>
        </w:rPr>
      </w:pPr>
      <w:r>
        <w:rPr>
          <w:lang w:val="fr-CH"/>
        </w:rPr>
        <w:t>2</w:t>
      </w:r>
      <w:r>
        <w:rPr>
          <w:lang w:val="fr-CH"/>
        </w:rPr>
        <w:tab/>
        <w:t xml:space="preserve">de charger les Commissions d'études 2 et 3 </w:t>
      </w:r>
      <w:del w:id="37" w:author="Dawonauth, Valéria" w:date="2016-10-07T15:23:00Z">
        <w:r w:rsidDel="008D286B">
          <w:rPr>
            <w:lang w:val="fr-CH"/>
          </w:rPr>
          <w:delText>d'étudier</w:delText>
        </w:r>
      </w:del>
      <w:ins w:id="38" w:author="Dawonauth, Valéria" w:date="2016-10-07T15:23:00Z">
        <w:r w:rsidR="008D286B">
          <w:rPr>
            <w:lang w:val="fr-CH"/>
          </w:rPr>
          <w:t>de collecter</w:t>
        </w:r>
      </w:ins>
      <w:r>
        <w:rPr>
          <w:lang w:val="fr-CH"/>
        </w:rPr>
        <w:t xml:space="preserve">, chacune selon son mandat, </w:t>
      </w:r>
      <w:ins w:id="39" w:author="Dawonauth, Valéria" w:date="2016-10-07T15:23:00Z">
        <w:r w:rsidR="008D286B">
          <w:rPr>
            <w:lang w:val="fr-CH"/>
          </w:rPr>
          <w:t xml:space="preserve">des statistiques dans le but </w:t>
        </w:r>
      </w:ins>
      <w:ins w:id="40" w:author="Dawonauth, Valéria" w:date="2016-10-07T15:25:00Z">
        <w:r w:rsidR="008D286B">
          <w:rPr>
            <w:lang w:val="fr-CH"/>
          </w:rPr>
          <w:t xml:space="preserve">d'évaluer </w:t>
        </w:r>
      </w:ins>
      <w:ins w:id="41" w:author="Raffourt, Laurence" w:date="2016-10-13T12:08:00Z">
        <w:r w:rsidR="00831BCB">
          <w:rPr>
            <w:lang w:val="fr-CH"/>
          </w:rPr>
          <w:t xml:space="preserve">le </w:t>
        </w:r>
      </w:ins>
      <w:ins w:id="42" w:author="Dawonauth, Valéria" w:date="2016-10-07T16:13:00Z">
        <w:r w:rsidR="00BF06C1">
          <w:rPr>
            <w:lang w:val="fr-CH"/>
          </w:rPr>
          <w:t>rythme et la répartition géographique</w:t>
        </w:r>
      </w:ins>
      <w:ins w:id="43" w:author="Dawonauth, Valéria" w:date="2016-10-07T15:25:00Z">
        <w:r w:rsidR="008D286B">
          <w:rPr>
            <w:lang w:val="fr-CH"/>
          </w:rPr>
          <w:t xml:space="preserve"> </w:t>
        </w:r>
      </w:ins>
      <w:del w:id="44" w:author="Dawonauth, Valéria" w:date="2016-10-07T15:26:00Z">
        <w:r w:rsidDel="008D286B">
          <w:rPr>
            <w:lang w:val="fr-CH"/>
          </w:rPr>
          <w:delText xml:space="preserve">la question </w:delText>
        </w:r>
      </w:del>
      <w:r>
        <w:rPr>
          <w:lang w:val="fr-CH"/>
        </w:rPr>
        <w:t>de l'attribution et de l'enregistrement des adresses IPv6 pour les membres intéressés et, en particulier, les pays en développement;</w:t>
      </w:r>
    </w:p>
    <w:p w:rsidR="000A3C7B" w:rsidRPr="006D7F24" w:rsidRDefault="00F805AE" w:rsidP="007A02C6">
      <w:pPr>
        <w:rPr>
          <w:lang w:val="fr-CH"/>
        </w:rPr>
      </w:pPr>
      <w:r>
        <w:rPr>
          <w:lang w:val="fr-CH"/>
        </w:rPr>
        <w:t>3</w:t>
      </w:r>
      <w:r>
        <w:rPr>
          <w:lang w:val="fr-CH"/>
        </w:rPr>
        <w:tab/>
      </w:r>
      <w:r w:rsidRPr="001C5BFB">
        <w:rPr>
          <w:lang w:val="fr-CH"/>
        </w:rPr>
        <w:t>d'intensifier l'échange de données</w:t>
      </w:r>
      <w:r>
        <w:rPr>
          <w:lang w:val="fr-CH"/>
        </w:rPr>
        <w:t xml:space="preserve"> d'expérience et d'informations </w:t>
      </w:r>
      <w:r w:rsidRPr="001C5BFB">
        <w:rPr>
          <w:lang w:val="fr-CH"/>
        </w:rPr>
        <w:t>avec toutes les parties prenantes concernant</w:t>
      </w:r>
      <w:r>
        <w:rPr>
          <w:lang w:val="fr-CH"/>
        </w:rPr>
        <w:t xml:space="preserve"> le déploiement du protocole IPv6</w:t>
      </w:r>
      <w:r w:rsidRPr="001C5BFB">
        <w:rPr>
          <w:lang w:val="fr-CH"/>
        </w:rPr>
        <w:t>, afin</w:t>
      </w:r>
      <w:r>
        <w:rPr>
          <w:lang w:val="fr-CH"/>
        </w:rPr>
        <w:t xml:space="preserve"> </w:t>
      </w:r>
      <w:r w:rsidRPr="001C5BFB">
        <w:rPr>
          <w:lang w:val="fr-CH"/>
        </w:rPr>
        <w:t>de créer des possibilités de collaboration et de garantir l'existence de retours</w:t>
      </w:r>
      <w:r>
        <w:rPr>
          <w:lang w:val="fr-CH"/>
        </w:rPr>
        <w:t xml:space="preserve"> </w:t>
      </w:r>
      <w:r w:rsidRPr="001C5BFB">
        <w:rPr>
          <w:lang w:val="fr-CH"/>
        </w:rPr>
        <w:t xml:space="preserve">d'information </w:t>
      </w:r>
      <w:r>
        <w:rPr>
          <w:lang w:val="fr-CH"/>
        </w:rPr>
        <w:t>pour favoriser les initiatives de l'UIT destinées à</w:t>
      </w:r>
      <w:r w:rsidRPr="001C5BFB">
        <w:rPr>
          <w:lang w:val="fr-CH"/>
        </w:rPr>
        <w:t xml:space="preserve"> faciliter le passage au protocole IPv6</w:t>
      </w:r>
      <w:r>
        <w:rPr>
          <w:lang w:val="fr-CH"/>
        </w:rPr>
        <w:t xml:space="preserve"> et son déploiement,</w:t>
      </w:r>
    </w:p>
    <w:p w:rsidR="000A3C7B" w:rsidRPr="000A3C7B" w:rsidRDefault="00F805AE" w:rsidP="007A02C6">
      <w:pPr>
        <w:pStyle w:val="Call"/>
        <w:rPr>
          <w:lang w:val="fr-CH"/>
        </w:rPr>
      </w:pPr>
      <w:r w:rsidRPr="000A3C7B">
        <w:rPr>
          <w:lang w:val="fr-CH"/>
        </w:rPr>
        <w:t>charge le Directeur du Bureau de la normalisation des télécommunications, en collaboration étroite avec le Directeur du Bureau de développement des télécommunications</w:t>
      </w:r>
    </w:p>
    <w:p w:rsidR="000A3C7B" w:rsidRPr="00403F92" w:rsidRDefault="00F805AE" w:rsidP="00831BCB">
      <w:pPr>
        <w:rPr>
          <w:lang w:val="fr-CH"/>
        </w:rPr>
      </w:pPr>
      <w:r w:rsidRPr="00403F92">
        <w:rPr>
          <w:lang w:val="fr-CH"/>
        </w:rPr>
        <w:t>1</w:t>
      </w:r>
      <w:r w:rsidRPr="00403F92">
        <w:rPr>
          <w:lang w:val="fr-CH"/>
        </w:rPr>
        <w:tab/>
        <w:t xml:space="preserve">de </w:t>
      </w:r>
      <w:r>
        <w:rPr>
          <w:lang w:val="fr-CH"/>
        </w:rPr>
        <w:t xml:space="preserve">poursuivre les activités menées actuellement par le Bureau de la normalisation des télécommunications (TSB) et le BDT, </w:t>
      </w:r>
      <w:r w:rsidRPr="00403F92">
        <w:rPr>
          <w:lang w:val="fr-CH"/>
        </w:rPr>
        <w:t xml:space="preserve">en tenant compte de la participation des partenaires </w:t>
      </w:r>
      <w:r>
        <w:rPr>
          <w:lang w:val="fr-CH"/>
        </w:rPr>
        <w:t>désireux d'</w:t>
      </w:r>
      <w:r w:rsidRPr="00403F92">
        <w:rPr>
          <w:lang w:val="fr-CH"/>
        </w:rPr>
        <w:t xml:space="preserve">y </w:t>
      </w:r>
      <w:r>
        <w:rPr>
          <w:lang w:val="fr-CH"/>
        </w:rPr>
        <w:t xml:space="preserve">contribuer </w:t>
      </w:r>
      <w:r w:rsidRPr="00403F92">
        <w:rPr>
          <w:lang w:val="fr-CH"/>
        </w:rPr>
        <w:t xml:space="preserve">et </w:t>
      </w:r>
      <w:r>
        <w:rPr>
          <w:lang w:val="fr-CH"/>
        </w:rPr>
        <w:t>d'</w:t>
      </w:r>
      <w:r w:rsidRPr="00403F92">
        <w:rPr>
          <w:lang w:val="fr-CH"/>
        </w:rPr>
        <w:t>apporter leurs compétences</w:t>
      </w:r>
      <w:r>
        <w:rPr>
          <w:lang w:val="fr-CH"/>
        </w:rPr>
        <w:t>,</w:t>
      </w:r>
      <w:r w:rsidRPr="00403F92" w:rsidDel="00041F5E">
        <w:rPr>
          <w:lang w:val="fr-CH"/>
        </w:rPr>
        <w:t xml:space="preserve"> </w:t>
      </w:r>
      <w:r>
        <w:rPr>
          <w:lang w:val="fr-CH"/>
        </w:rPr>
        <w:t>afin d'aider les</w:t>
      </w:r>
      <w:r w:rsidRPr="00403F92">
        <w:rPr>
          <w:lang w:val="fr-CH"/>
        </w:rPr>
        <w:t xml:space="preserve"> pays en développement</w:t>
      </w:r>
      <w:r>
        <w:rPr>
          <w:lang w:val="fr-CH"/>
        </w:rPr>
        <w:t xml:space="preserve"> à passer au protocole IPv6 et à déployer ce protocole</w:t>
      </w:r>
      <w:r w:rsidRPr="00403F92">
        <w:rPr>
          <w:lang w:val="fr-CH"/>
        </w:rPr>
        <w:t xml:space="preserve">, </w:t>
      </w:r>
      <w:r>
        <w:rPr>
          <w:lang w:val="fr-CH"/>
        </w:rPr>
        <w:t>et de répondre</w:t>
      </w:r>
      <w:r w:rsidRPr="00403F92">
        <w:rPr>
          <w:lang w:val="fr-CH"/>
        </w:rPr>
        <w:t xml:space="preserve"> à leurs besoins régionaux tels qu'identifiés par le BDT</w:t>
      </w:r>
      <w:r>
        <w:rPr>
          <w:lang w:val="fr-CH"/>
        </w:rPr>
        <w:t>,</w:t>
      </w:r>
      <w:del w:id="45" w:author="Dawonauth, Valéria" w:date="2016-10-07T16:14:00Z">
        <w:r w:rsidDel="00BF06C1">
          <w:rPr>
            <w:lang w:val="fr-CH"/>
          </w:rPr>
          <w:delText xml:space="preserve"> notamment dans le cadre des programmes de renforcement des capacités relevant des programmes 2 et 4 du BDT</w:delText>
        </w:r>
      </w:del>
      <w:ins w:id="46" w:author="Raffourt, Laurence" w:date="2016-10-13T12:08:00Z">
        <w:r w:rsidR="00831BCB">
          <w:rPr>
            <w:lang w:val="fr-CH"/>
          </w:rPr>
          <w:t xml:space="preserve"> </w:t>
        </w:r>
      </w:ins>
      <w:ins w:id="47" w:author="Dawonauth, Valéria" w:date="2016-10-07T16:14:00Z">
        <w:r w:rsidR="00BF06C1">
          <w:rPr>
            <w:lang w:val="fr-CH"/>
          </w:rPr>
          <w:t xml:space="preserve">compte tenu de la Résolution 63 (Rév. Dubaï, 2014) de la </w:t>
        </w:r>
      </w:ins>
      <w:ins w:id="48" w:author="Dawonauth, Valéria" w:date="2016-10-07T16:15:00Z">
        <w:r w:rsidR="00BF06C1" w:rsidRPr="00C1034C">
          <w:rPr>
            <w:color w:val="000000"/>
            <w:lang w:val="fr-CH"/>
          </w:rPr>
          <w:t>C</w:t>
        </w:r>
      </w:ins>
      <w:ins w:id="49" w:author="Raffourt, Laurence" w:date="2016-10-13T12:09:00Z">
        <w:r w:rsidR="00831BCB">
          <w:rPr>
            <w:color w:val="000000"/>
            <w:lang w:val="fr-CH"/>
          </w:rPr>
          <w:t>MDT</w:t>
        </w:r>
      </w:ins>
      <w:r w:rsidRPr="00403F92">
        <w:rPr>
          <w:lang w:val="fr-CH"/>
        </w:rPr>
        <w:t>;</w:t>
      </w:r>
    </w:p>
    <w:p w:rsidR="000A3C7B" w:rsidRPr="00403F92" w:rsidRDefault="00F805AE" w:rsidP="007A02C6">
      <w:pPr>
        <w:rPr>
          <w:lang w:val="fr-CH"/>
        </w:rPr>
      </w:pPr>
      <w:r w:rsidRPr="00403F92">
        <w:rPr>
          <w:lang w:val="fr-CH"/>
        </w:rPr>
        <w:t>2</w:t>
      </w:r>
      <w:r w:rsidRPr="00403F92">
        <w:rPr>
          <w:lang w:val="fr-CH"/>
        </w:rPr>
        <w:tab/>
      </w:r>
      <w:r>
        <w:rPr>
          <w:lang w:val="fr-CH"/>
        </w:rPr>
        <w:t>de tenir à jour le</w:t>
      </w:r>
      <w:r w:rsidRPr="00403F92">
        <w:rPr>
          <w:lang w:val="fr-CH"/>
        </w:rPr>
        <w:t xml:space="preserve"> site web donnant des inform</w:t>
      </w:r>
      <w:r>
        <w:rPr>
          <w:lang w:val="fr-CH"/>
        </w:rPr>
        <w:t>ations sur les activités liées au protocole </w:t>
      </w:r>
      <w:r w:rsidRPr="00403F92">
        <w:rPr>
          <w:lang w:val="fr-CH"/>
        </w:rPr>
        <w:t>IPv6 menées dans le monde entier, afin de sensibiliser tous</w:t>
      </w:r>
      <w:r>
        <w:rPr>
          <w:lang w:val="fr-CH"/>
        </w:rPr>
        <w:t xml:space="preserve"> les membres de l'UIT et toutes </w:t>
      </w:r>
      <w:r w:rsidRPr="00403F92">
        <w:rPr>
          <w:lang w:val="fr-CH"/>
        </w:rPr>
        <w:t xml:space="preserve">les entités intéressées à l'importance </w:t>
      </w:r>
      <w:r>
        <w:rPr>
          <w:lang w:val="fr-CH"/>
        </w:rPr>
        <w:t xml:space="preserve">du déploiement du protocole </w:t>
      </w:r>
      <w:r w:rsidRPr="00403F92">
        <w:rPr>
          <w:lang w:val="fr-CH"/>
        </w:rPr>
        <w:t xml:space="preserve">IPv6, </w:t>
      </w:r>
      <w:r>
        <w:rPr>
          <w:lang w:val="fr-CH"/>
        </w:rPr>
        <w:t>ainsi que</w:t>
      </w:r>
      <w:r w:rsidRPr="00403F92">
        <w:rPr>
          <w:lang w:val="fr-CH"/>
        </w:rPr>
        <w:t xml:space="preserve"> des informations sur les cours de formation dispensés actuellement par </w:t>
      </w:r>
      <w:r>
        <w:rPr>
          <w:lang w:val="fr-CH"/>
        </w:rPr>
        <w:t>l'UIT et les organisations concernées (par exemple les Registres Internet régionaux (RIR), les groupes chargés de l'exploitation des réseaux et l'Internet Society (ISOC))</w:t>
      </w:r>
      <w:r w:rsidRPr="00403F92">
        <w:rPr>
          <w:lang w:val="fr-CH"/>
        </w:rPr>
        <w:t>;</w:t>
      </w:r>
    </w:p>
    <w:p w:rsidR="000A3C7B" w:rsidRPr="00403F92" w:rsidRDefault="00F805AE" w:rsidP="0080615C">
      <w:pPr>
        <w:rPr>
          <w:lang w:val="fr-CH"/>
        </w:rPr>
      </w:pPr>
      <w:r w:rsidRPr="00403F92">
        <w:rPr>
          <w:lang w:val="fr-CH"/>
        </w:rPr>
        <w:lastRenderedPageBreak/>
        <w:t>3</w:t>
      </w:r>
      <w:r w:rsidRPr="00403F92">
        <w:rPr>
          <w:lang w:val="fr-CH"/>
        </w:rPr>
        <w:tab/>
        <w:t xml:space="preserve">de mieux faire connaître l'importance du déploiement </w:t>
      </w:r>
      <w:r>
        <w:rPr>
          <w:lang w:val="fr-CH"/>
        </w:rPr>
        <w:t xml:space="preserve">du protocole </w:t>
      </w:r>
      <w:r w:rsidRPr="00403F92">
        <w:rPr>
          <w:lang w:val="fr-CH"/>
        </w:rPr>
        <w:t>IPv6, de faciliter les ac</w:t>
      </w:r>
      <w:r>
        <w:rPr>
          <w:lang w:val="fr-CH"/>
        </w:rPr>
        <w:t xml:space="preserve">tivités de formation conjointes </w:t>
      </w:r>
      <w:r w:rsidRPr="00403F92">
        <w:rPr>
          <w:lang w:val="fr-CH"/>
        </w:rPr>
        <w:t>faisant intervenir</w:t>
      </w:r>
      <w:r>
        <w:rPr>
          <w:lang w:val="fr-CH"/>
        </w:rPr>
        <w:t xml:space="preserve"> </w:t>
      </w:r>
      <w:r w:rsidRPr="00403F92">
        <w:rPr>
          <w:lang w:val="fr-CH"/>
        </w:rPr>
        <w:t>des experts compétents des entités concernées</w:t>
      </w:r>
      <w:r>
        <w:rPr>
          <w:lang w:val="fr-CH"/>
        </w:rPr>
        <w:t>, de fournir des informations,</w:t>
      </w:r>
      <w:r w:rsidRPr="00812492">
        <w:rPr>
          <w:lang w:val="fr-CH"/>
        </w:rPr>
        <w:t xml:space="preserve"> </w:t>
      </w:r>
      <w:r w:rsidRPr="001C5BFB">
        <w:rPr>
          <w:lang w:val="fr-CH"/>
        </w:rPr>
        <w:t>y compris des feuilles de route</w:t>
      </w:r>
      <w:r>
        <w:rPr>
          <w:lang w:val="fr-CH"/>
        </w:rPr>
        <w:t xml:space="preserve"> et</w:t>
      </w:r>
      <w:r w:rsidRPr="001C5BFB">
        <w:rPr>
          <w:lang w:val="fr-CH"/>
        </w:rPr>
        <w:t xml:space="preserve"> des lignes directrices</w:t>
      </w:r>
      <w:r>
        <w:rPr>
          <w:lang w:val="fr-CH"/>
        </w:rPr>
        <w:t>,</w:t>
      </w:r>
      <w:r w:rsidRPr="001C5BFB">
        <w:rPr>
          <w:lang w:val="fr-CH"/>
        </w:rPr>
        <w:t xml:space="preserve"> et</w:t>
      </w:r>
      <w:r>
        <w:rPr>
          <w:lang w:val="fr-CH"/>
        </w:rPr>
        <w:t xml:space="preserve"> d'apporter une assistance en vue de la création de laboratoires de test pour les systèmes IPv6 dans les</w:t>
      </w:r>
      <w:r w:rsidRPr="00403F92">
        <w:rPr>
          <w:lang w:val="fr-CH"/>
        </w:rPr>
        <w:t xml:space="preserve"> pays en développement</w:t>
      </w:r>
      <w:r>
        <w:rPr>
          <w:lang w:val="fr-CH"/>
        </w:rPr>
        <w:t xml:space="preserve"> en collaboration avec les organisations concernées</w:t>
      </w:r>
      <w:r w:rsidRPr="00403F92">
        <w:rPr>
          <w:lang w:val="fr-CH"/>
        </w:rPr>
        <w:t>,</w:t>
      </w:r>
      <w:ins w:id="50" w:author="Dawonauth, Valéria" w:date="2016-10-07T16:15:00Z">
        <w:r w:rsidR="00535FCF">
          <w:rPr>
            <w:lang w:val="fr-CH"/>
          </w:rPr>
          <w:t xml:space="preserve"> et de mieux faire conna</w:t>
        </w:r>
      </w:ins>
      <w:ins w:id="51" w:author="Dawonauth, Valéria" w:date="2016-10-07T16:16:00Z">
        <w:r w:rsidR="00535FCF">
          <w:rPr>
            <w:lang w:val="fr-CH"/>
          </w:rPr>
          <w:t xml:space="preserve">ître l'importance du déploiement du protocole IPv6, </w:t>
        </w:r>
      </w:ins>
      <w:ins w:id="52" w:author="Dawonauth, Valéria" w:date="2016-10-10T08:58:00Z">
        <w:r w:rsidR="00870DF5">
          <w:rPr>
            <w:lang w:val="fr-CH"/>
          </w:rPr>
          <w:t>en tant que</w:t>
        </w:r>
      </w:ins>
      <w:ins w:id="53" w:author="Dawonauth, Valéria" w:date="2016-10-07T16:16:00Z">
        <w:r w:rsidR="00535FCF">
          <w:rPr>
            <w:lang w:val="fr-CH"/>
          </w:rPr>
          <w:t xml:space="preserve"> solution pour l'Internet des objets (IoT)</w:t>
        </w:r>
      </w:ins>
      <w:ins w:id="54" w:author="Dawonauth, Valéria" w:date="2016-10-07T16:17:00Z">
        <w:r w:rsidR="00535FCF">
          <w:rPr>
            <w:lang w:val="fr-CH"/>
          </w:rPr>
          <w:t xml:space="preserve">, </w:t>
        </w:r>
        <w:r w:rsidR="00535FCF">
          <w:rPr>
            <w:color w:val="000000" w:themeColor="text1"/>
            <w:lang w:val="fr-CH"/>
          </w:rPr>
          <w:t xml:space="preserve">ainsi que </w:t>
        </w:r>
      </w:ins>
      <w:ins w:id="55" w:author="Dawonauth, Valéria" w:date="2016-10-10T08:59:00Z">
        <w:r w:rsidR="00870DF5">
          <w:rPr>
            <w:color w:val="000000" w:themeColor="text1"/>
            <w:lang w:val="fr-CH"/>
          </w:rPr>
          <w:t>l</w:t>
        </w:r>
      </w:ins>
      <w:ins w:id="56" w:author="Dawonauth, Valéria" w:date="2016-10-07T16:17:00Z">
        <w:r w:rsidR="00535FCF">
          <w:rPr>
            <w:color w:val="000000" w:themeColor="text1"/>
            <w:lang w:val="fr-CH"/>
          </w:rPr>
          <w:t xml:space="preserve">es avantages liés au passage du protocole IPv4 au protocole IPv6, compte tenu de la forte demande d'adresses IP pour les dispositifs IoT, </w:t>
        </w:r>
      </w:ins>
      <w:ins w:id="57" w:author="Dawonauth, Valéria" w:date="2016-10-10T09:36:00Z">
        <w:r w:rsidR="00FE47B7">
          <w:rPr>
            <w:color w:val="000000" w:themeColor="text1"/>
            <w:lang w:val="fr-CH"/>
          </w:rPr>
          <w:t>en vue</w:t>
        </w:r>
      </w:ins>
      <w:ins w:id="58" w:author="Dawonauth, Valéria" w:date="2016-10-07T16:26:00Z">
        <w:r w:rsidR="002A6F20">
          <w:rPr>
            <w:color w:val="000000" w:themeColor="text1"/>
            <w:lang w:val="fr-CH"/>
          </w:rPr>
          <w:t xml:space="preserve"> de créer </w:t>
        </w:r>
      </w:ins>
      <w:ins w:id="59" w:author="Dawonauth, Valéria" w:date="2016-10-07T16:17:00Z">
        <w:r w:rsidR="00535FCF">
          <w:rPr>
            <w:color w:val="000000" w:themeColor="text1"/>
            <w:lang w:val="fr-CH"/>
          </w:rPr>
          <w:t xml:space="preserve">un réseau </w:t>
        </w:r>
      </w:ins>
      <w:ins w:id="60" w:author="Dawonauth, Valéria" w:date="2016-10-10T09:37:00Z">
        <w:r w:rsidR="00582B48">
          <w:rPr>
            <w:color w:val="000000" w:themeColor="text1"/>
            <w:lang w:val="fr-CH"/>
          </w:rPr>
          <w:t>réparti</w:t>
        </w:r>
      </w:ins>
      <w:ins w:id="61" w:author="Dawonauth, Valéria" w:date="2016-10-07T16:17:00Z">
        <w:r w:rsidR="00535FCF">
          <w:rPr>
            <w:color w:val="000000" w:themeColor="text1"/>
            <w:lang w:val="fr-CH"/>
          </w:rPr>
          <w:t xml:space="preserve"> composé de dispositifs hétérogènes</w:t>
        </w:r>
      </w:ins>
      <w:ins w:id="62" w:author="Raffourt, Laurence" w:date="2016-10-13T10:32:00Z">
        <w:r w:rsidR="0080615C">
          <w:rPr>
            <w:color w:val="000000" w:themeColor="text1"/>
            <w:lang w:val="fr-CH"/>
          </w:rPr>
          <w:t>,</w:t>
        </w:r>
      </w:ins>
    </w:p>
    <w:p w:rsidR="000A3C7B" w:rsidRPr="000A3C7B" w:rsidRDefault="00F805AE" w:rsidP="007A02C6">
      <w:pPr>
        <w:pStyle w:val="Call"/>
        <w:rPr>
          <w:lang w:val="fr-CH"/>
        </w:rPr>
      </w:pPr>
      <w:r w:rsidRPr="000A3C7B">
        <w:rPr>
          <w:lang w:val="fr-CH"/>
        </w:rPr>
        <w:t>charge en outre le Directeur du Bureau de la normalisation des télécommunications</w:t>
      </w:r>
    </w:p>
    <w:p w:rsidR="000A3C7B" w:rsidRPr="00D849D2" w:rsidRDefault="00F805AE" w:rsidP="00B23A9C">
      <w:pPr>
        <w:rPr>
          <w:lang w:val="fr-CH"/>
        </w:rPr>
      </w:pPr>
      <w:r>
        <w:rPr>
          <w:lang w:val="fr-CH"/>
        </w:rPr>
        <w:t>de prendre des mesures appropriées afin de faciliter les activités des Commissions d'études 2 et 3 dans le domaine des adresses IP, et de soumettre chaque année un rapport au Conseil de l'UIT, ainsi qu'un rapport à l'</w:t>
      </w:r>
      <w:r w:rsidRPr="008450C8">
        <w:rPr>
          <w:lang w:val="fr-CH"/>
        </w:rPr>
        <w:t xml:space="preserve">Assemblée mondiale de normalisation des télécommunications </w:t>
      </w:r>
      <w:r>
        <w:rPr>
          <w:lang w:val="fr-CH"/>
        </w:rPr>
        <w:t xml:space="preserve">de </w:t>
      </w:r>
      <w:del w:id="63" w:author="Dawonauth, Valéria" w:date="2016-10-07T16:18:00Z">
        <w:r w:rsidDel="00A042C1">
          <w:rPr>
            <w:lang w:val="fr-CH"/>
          </w:rPr>
          <w:delText>2016</w:delText>
        </w:r>
      </w:del>
      <w:ins w:id="64" w:author="Dawonauth, Valéria" w:date="2016-10-07T16:18:00Z">
        <w:r w:rsidR="00A042C1">
          <w:rPr>
            <w:lang w:val="fr-CH"/>
          </w:rPr>
          <w:t>201X</w:t>
        </w:r>
      </w:ins>
      <w:r>
        <w:rPr>
          <w:lang w:val="fr-CH"/>
        </w:rPr>
        <w:t xml:space="preserve">, concernant les progrès accomplis dans la mise en </w:t>
      </w:r>
      <w:r w:rsidR="00B23A9C">
        <w:rPr>
          <w:lang w:val="fr-CH"/>
        </w:rPr>
        <w:t>oe</w:t>
      </w:r>
      <w:r>
        <w:rPr>
          <w:lang w:val="fr-CH"/>
        </w:rPr>
        <w:t xml:space="preserve">uvre des mesures prises au titre du </w:t>
      </w:r>
      <w:r w:rsidRPr="001C5BFB">
        <w:rPr>
          <w:i/>
          <w:iCs/>
          <w:lang w:val="fr-CH"/>
        </w:rPr>
        <w:t>décide</w:t>
      </w:r>
      <w:r>
        <w:rPr>
          <w:lang w:val="fr-CH"/>
        </w:rPr>
        <w:t xml:space="preserve"> ci</w:t>
      </w:r>
      <w:r>
        <w:rPr>
          <w:lang w:val="fr-CH"/>
        </w:rPr>
        <w:noBreakHyphen/>
        <w:t>dessus,</w:t>
      </w:r>
    </w:p>
    <w:p w:rsidR="000A3C7B" w:rsidRPr="000A3C7B" w:rsidRDefault="00F805AE" w:rsidP="007A02C6">
      <w:pPr>
        <w:pStyle w:val="Call"/>
        <w:rPr>
          <w:lang w:val="fr-CH"/>
        </w:rPr>
      </w:pPr>
      <w:r w:rsidRPr="000A3C7B">
        <w:rPr>
          <w:lang w:val="fr-CH"/>
        </w:rPr>
        <w:t>invite les Etats Membres et les Membres de Secteur</w:t>
      </w:r>
    </w:p>
    <w:p w:rsidR="000A3C7B" w:rsidRDefault="00F805AE" w:rsidP="007A02C6">
      <w:pPr>
        <w:rPr>
          <w:lang w:val="fr-CH"/>
        </w:rPr>
      </w:pPr>
      <w:r w:rsidRPr="00C71BBF">
        <w:rPr>
          <w:lang w:val="fr-CH"/>
        </w:rPr>
        <w:t>1</w:t>
      </w:r>
      <w:r>
        <w:rPr>
          <w:lang w:val="fr-CH"/>
        </w:rPr>
        <w:tab/>
      </w:r>
      <w:r w:rsidRPr="001C5BFB">
        <w:rPr>
          <w:lang w:val="fr-CH"/>
        </w:rPr>
        <w:t>grâce aux connaissances obte</w:t>
      </w:r>
      <w:r w:rsidRPr="00C71BBF">
        <w:rPr>
          <w:lang w:val="fr-CH"/>
        </w:rPr>
        <w:t xml:space="preserve">nues conformément au point </w:t>
      </w:r>
      <w:r>
        <w:rPr>
          <w:lang w:val="fr-CH"/>
        </w:rPr>
        <w:t>3</w:t>
      </w:r>
      <w:r w:rsidRPr="00C71BBF">
        <w:rPr>
          <w:lang w:val="fr-CH"/>
        </w:rPr>
        <w:t xml:space="preserve"> du </w:t>
      </w:r>
      <w:r w:rsidRPr="001C5BFB">
        <w:rPr>
          <w:i/>
          <w:iCs/>
          <w:lang w:val="fr-CH"/>
        </w:rPr>
        <w:t>décide</w:t>
      </w:r>
      <w:r w:rsidRPr="001C5BFB">
        <w:rPr>
          <w:lang w:val="fr-CH"/>
        </w:rPr>
        <w:t xml:space="preserve">, à promouvoir au niveau national des initiatives concrètes </w:t>
      </w:r>
      <w:r>
        <w:rPr>
          <w:lang w:val="fr-CH"/>
        </w:rPr>
        <w:t>destinées à favoriser</w:t>
      </w:r>
      <w:r w:rsidRPr="00C71BBF">
        <w:rPr>
          <w:lang w:val="fr-CH"/>
        </w:rPr>
        <w:t xml:space="preserve"> </w:t>
      </w:r>
      <w:r w:rsidRPr="001C5BFB">
        <w:rPr>
          <w:lang w:val="fr-CH"/>
        </w:rPr>
        <w:t>les interactions avec des entités gouvernementales, privées et universitaires et la</w:t>
      </w:r>
      <w:r w:rsidRPr="00C71BBF">
        <w:rPr>
          <w:lang w:val="fr-CH"/>
        </w:rPr>
        <w:t xml:space="preserve"> </w:t>
      </w:r>
      <w:r w:rsidRPr="001C5BFB">
        <w:rPr>
          <w:lang w:val="fr-CH"/>
        </w:rPr>
        <w:t>société civile, dans le but d'échanger les informations nécessaires au</w:t>
      </w:r>
      <w:r w:rsidRPr="00C71BBF">
        <w:rPr>
          <w:lang w:val="fr-CH"/>
        </w:rPr>
        <w:t xml:space="preserve"> </w:t>
      </w:r>
      <w:r w:rsidRPr="001C5BFB">
        <w:rPr>
          <w:lang w:val="fr-CH"/>
        </w:rPr>
        <w:t>déploiement du protocole IPv6 dans leurs pays respectifs</w:t>
      </w:r>
      <w:r w:rsidRPr="00C71BBF">
        <w:rPr>
          <w:lang w:val="fr-CH"/>
        </w:rPr>
        <w:t>;</w:t>
      </w:r>
    </w:p>
    <w:p w:rsidR="000A3C7B" w:rsidRPr="00C71BBF" w:rsidRDefault="00F805AE" w:rsidP="006A045F">
      <w:pPr>
        <w:rPr>
          <w:lang w:val="fr-CH"/>
        </w:rPr>
      </w:pPr>
      <w:r>
        <w:rPr>
          <w:lang w:val="fr-CH"/>
        </w:rPr>
        <w:t>2</w:t>
      </w:r>
      <w:r>
        <w:rPr>
          <w:lang w:val="fr-CH"/>
        </w:rPr>
        <w:tab/>
        <w:t>à faire en sorte que les équipements de communication et les équipements informatiques déployés récemment</w:t>
      </w:r>
      <w:ins w:id="65" w:author="Dawonauth, Valéria" w:date="2016-10-07T16:19:00Z">
        <w:r w:rsidR="00A042C1">
          <w:rPr>
            <w:lang w:val="fr-CH"/>
          </w:rPr>
          <w:t xml:space="preserve">, ainsi que les </w:t>
        </w:r>
      </w:ins>
      <w:ins w:id="66" w:author="Raffourt, Laurence" w:date="2016-10-13T12:10:00Z">
        <w:r w:rsidR="006A045F">
          <w:rPr>
            <w:lang w:val="fr-CH"/>
          </w:rPr>
          <w:t xml:space="preserve">nouveaux </w:t>
        </w:r>
      </w:ins>
      <w:ins w:id="67" w:author="Dawonauth, Valéria" w:date="2016-10-07T16:19:00Z">
        <w:r w:rsidR="00A042C1">
          <w:rPr>
            <w:lang w:val="fr-CH"/>
          </w:rPr>
          <w:t>outils logiciels et services Internet,</w:t>
        </w:r>
      </w:ins>
      <w:r>
        <w:rPr>
          <w:lang w:val="fr-CH"/>
        </w:rPr>
        <w:t xml:space="preserve"> soient dotés, au besoin, d'une capacité IPv6 en tenant compte de la période de transition nécessaire au passage du protocole IPv4 au protocole IPv6,</w:t>
      </w:r>
    </w:p>
    <w:p w:rsidR="000A3C7B" w:rsidRPr="000A3C7B" w:rsidRDefault="00F805AE" w:rsidP="007A02C6">
      <w:pPr>
        <w:pStyle w:val="Call"/>
        <w:rPr>
          <w:lang w:val="fr-CH"/>
        </w:rPr>
      </w:pPr>
      <w:r w:rsidRPr="000A3C7B">
        <w:rPr>
          <w:lang w:val="fr-CH"/>
        </w:rPr>
        <w:t>invite les Etats Membres</w:t>
      </w:r>
    </w:p>
    <w:p w:rsidR="000A3C7B" w:rsidRDefault="00F805AE" w:rsidP="007A02C6">
      <w:pPr>
        <w:rPr>
          <w:lang w:val="fr-CH"/>
        </w:rPr>
      </w:pPr>
      <w:r w:rsidRPr="001C5BFB">
        <w:rPr>
          <w:lang w:val="fr-CH"/>
        </w:rPr>
        <w:t xml:space="preserve">à élaborer des politiques nationales propres à favoriser la mise à jour des systèmes sur le plan technique, afin de garantir que les services publics fournis au moyen du protocole IP ainsi que l'infrastructure des communications et les applications </w:t>
      </w:r>
      <w:r>
        <w:rPr>
          <w:lang w:val="fr-CH"/>
        </w:rPr>
        <w:t>concernées</w:t>
      </w:r>
      <w:r w:rsidRPr="001C5BFB">
        <w:rPr>
          <w:lang w:val="fr-CH"/>
        </w:rPr>
        <w:t xml:space="preserve"> de</w:t>
      </w:r>
      <w:r>
        <w:rPr>
          <w:lang w:val="fr-CH"/>
        </w:rPr>
        <w:t>s</w:t>
      </w:r>
      <w:r w:rsidRPr="001C5BFB">
        <w:rPr>
          <w:lang w:val="fr-CH"/>
        </w:rPr>
        <w:t xml:space="preserve"> Etat</w:t>
      </w:r>
      <w:r>
        <w:rPr>
          <w:lang w:val="fr-CH"/>
        </w:rPr>
        <w:t>s</w:t>
      </w:r>
      <w:r w:rsidRPr="001C5BFB">
        <w:rPr>
          <w:lang w:val="fr-CH"/>
        </w:rPr>
        <w:t xml:space="preserve"> Membre</w:t>
      </w:r>
      <w:r>
        <w:rPr>
          <w:lang w:val="fr-CH"/>
        </w:rPr>
        <w:t>s</w:t>
      </w:r>
      <w:r w:rsidRPr="001C5BFB">
        <w:rPr>
          <w:lang w:val="fr-CH"/>
        </w:rPr>
        <w:t xml:space="preserve"> soient compatibles avec le protocole IPv6</w:t>
      </w:r>
      <w:r w:rsidRPr="00A530F0">
        <w:rPr>
          <w:lang w:val="fr-CH"/>
        </w:rPr>
        <w:t>.</w:t>
      </w:r>
    </w:p>
    <w:p w:rsidR="00960252" w:rsidRPr="002D2365" w:rsidRDefault="00960252" w:rsidP="007A02C6">
      <w:pPr>
        <w:pStyle w:val="Reasons"/>
        <w:rPr>
          <w:lang w:val="fr-CH"/>
        </w:rPr>
      </w:pPr>
    </w:p>
    <w:p w:rsidR="00960252" w:rsidRDefault="00960252" w:rsidP="007A02C6">
      <w:pPr>
        <w:jc w:val="center"/>
      </w:pPr>
      <w:r>
        <w:t>______________</w:t>
      </w:r>
    </w:p>
    <w:p w:rsidR="00C30939" w:rsidRPr="00F805AE" w:rsidRDefault="00C30939" w:rsidP="007A02C6">
      <w:pPr>
        <w:pStyle w:val="Reasons"/>
        <w:rPr>
          <w:lang w:val="fr-CH"/>
        </w:rPr>
      </w:pPr>
    </w:p>
    <w:sectPr w:rsidR="00C30939" w:rsidRPr="00F805AE">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1B73F9">
      <w:rPr>
        <w:noProof/>
      </w:rPr>
      <w:t>P:\TRAD\F\LING\Dawonauth\405621F.docx</w:t>
    </w:r>
    <w:r>
      <w:fldChar w:fldCharType="end"/>
    </w:r>
    <w:r w:rsidRPr="00526703">
      <w:tab/>
    </w:r>
    <w:r>
      <w:fldChar w:fldCharType="begin"/>
    </w:r>
    <w:r>
      <w:instrText xml:space="preserve"> SAVEDATE \@ DD.MM.YY </w:instrText>
    </w:r>
    <w:r>
      <w:fldChar w:fldCharType="separate"/>
    </w:r>
    <w:r w:rsidR="00CF674B">
      <w:rPr>
        <w:noProof/>
      </w:rPr>
      <w:t>13.10.16</w:t>
    </w:r>
    <w:r>
      <w:fldChar w:fldCharType="end"/>
    </w:r>
    <w:r w:rsidRPr="00526703">
      <w:tab/>
    </w:r>
    <w:r>
      <w:fldChar w:fldCharType="begin"/>
    </w:r>
    <w:r>
      <w:instrText xml:space="preserve"> PRINTDATE \@ DD.MM.YY </w:instrText>
    </w:r>
    <w:r>
      <w:fldChar w:fldCharType="separate"/>
    </w:r>
    <w:r w:rsidR="001B73F9">
      <w:rPr>
        <w:noProof/>
      </w:rPr>
      <w:t>10.10.16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2AB" w:rsidRPr="005372AB" w:rsidRDefault="005372AB" w:rsidP="005372AB">
    <w:pPr>
      <w:pStyle w:val="Footer"/>
      <w:rPr>
        <w:lang w:val="fr-CH"/>
      </w:rPr>
    </w:pPr>
    <w:r>
      <w:fldChar w:fldCharType="begin"/>
    </w:r>
    <w:r w:rsidRPr="005372AB">
      <w:rPr>
        <w:lang w:val="fr-CH"/>
      </w:rPr>
      <w:instrText xml:space="preserve"> FILENAME \p  \* MERGEFORMAT </w:instrText>
    </w:r>
    <w:r>
      <w:fldChar w:fldCharType="separate"/>
    </w:r>
    <w:r w:rsidRPr="005372AB">
      <w:rPr>
        <w:lang w:val="fr-CH"/>
      </w:rPr>
      <w:t>P:\FRA\ITU-T\CONF-T\WTSA16\000\047ADD19F.docx</w:t>
    </w:r>
    <w:r>
      <w:fldChar w:fldCharType="end"/>
    </w:r>
    <w:r w:rsidRPr="005372AB">
      <w:rPr>
        <w:lang w:val="fr-CH"/>
      </w:rPr>
      <w:t xml:space="preserve"> (405621)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2AB" w:rsidRPr="005372AB" w:rsidRDefault="005372AB" w:rsidP="005372AB">
    <w:pPr>
      <w:pStyle w:val="Footer"/>
      <w:rPr>
        <w:lang w:val="fr-CH"/>
      </w:rPr>
    </w:pPr>
    <w:r>
      <w:fldChar w:fldCharType="begin"/>
    </w:r>
    <w:r w:rsidRPr="005372AB">
      <w:rPr>
        <w:lang w:val="fr-CH"/>
      </w:rPr>
      <w:instrText xml:space="preserve"> FILENAME \p  \* MERGEFORMAT </w:instrText>
    </w:r>
    <w:r>
      <w:fldChar w:fldCharType="separate"/>
    </w:r>
    <w:r w:rsidRPr="005372AB">
      <w:rPr>
        <w:lang w:val="fr-CH"/>
      </w:rPr>
      <w:t>P:\FRA\ITU-T\CONF-T\WTSA16\000\047ADD19F.docx</w:t>
    </w:r>
    <w:r>
      <w:fldChar w:fldCharType="end"/>
    </w:r>
    <w:r w:rsidRPr="005372AB">
      <w:rPr>
        <w:lang w:val="fr-CH"/>
      </w:rPr>
      <w:t xml:space="preserve"> (405621)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DD5352" w:rsidRPr="00DD5352" w:rsidRDefault="00F805AE" w:rsidP="00DD5352">
      <w:pPr>
        <w:pStyle w:val="FootnoteText"/>
        <w:ind w:left="255" w:hanging="255"/>
        <w:rPr>
          <w:lang w:val="fr-CH"/>
        </w:rPr>
      </w:pPr>
      <w:r w:rsidRPr="00DD5352">
        <w:rPr>
          <w:rStyle w:val="FootnoteReference"/>
          <w:lang w:val="fr-CH"/>
        </w:rPr>
        <w:t>1</w:t>
      </w:r>
      <w:r w:rsidRPr="00DD5352">
        <w:rPr>
          <w:lang w:val="fr-CH"/>
        </w:rPr>
        <w:t xml:space="preserve"> </w:t>
      </w:r>
      <w:r>
        <w:rPr>
          <w:lang w:val="fr-CH"/>
        </w:rPr>
        <w:tab/>
      </w:r>
      <w:r w:rsidRPr="005618D8">
        <w:rPr>
          <w:szCs w:val="24"/>
          <w:lang w:val="fr-CH"/>
        </w:rPr>
        <w:t>Les pays en développement comprennent aussi les pays les moins avancés, les petits Etats insulaires en développement</w:t>
      </w:r>
      <w:r>
        <w:rPr>
          <w:szCs w:val="24"/>
          <w:lang w:val="fr-CH"/>
        </w:rPr>
        <w:t>, les pays en développement sans littoral</w:t>
      </w:r>
      <w:r w:rsidRPr="005618D8">
        <w:rPr>
          <w:szCs w:val="24"/>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CF674B">
      <w:rPr>
        <w:noProof/>
      </w:rPr>
      <w:t>2</w:t>
    </w:r>
    <w:r>
      <w:fldChar w:fldCharType="end"/>
    </w:r>
  </w:p>
  <w:p w:rsidR="00987C1F" w:rsidRDefault="00E07AF5" w:rsidP="00987C1F">
    <w:pPr>
      <w:pStyle w:val="Header"/>
    </w:pPr>
    <w:r>
      <w:t>AMNT16</w:t>
    </w:r>
    <w:r w:rsidR="00987C1F">
      <w:t>/47(Add.19)-</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onauth, Valéria">
    <w15:presenceInfo w15:providerId="AD" w15:userId="S-1-5-21-8740799-900759487-1415713722-58165"/>
  </w15:person>
  <w15:person w15:author="Raffourt, Laurence">
    <w15:presenceInfo w15:providerId="AD" w15:userId="S-1-5-21-8740799-900759487-1415713722-58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34EB"/>
    <w:rsid w:val="000344B4"/>
    <w:rsid w:val="000355FD"/>
    <w:rsid w:val="000452B2"/>
    <w:rsid w:val="00051E39"/>
    <w:rsid w:val="00077239"/>
    <w:rsid w:val="00080525"/>
    <w:rsid w:val="00086491"/>
    <w:rsid w:val="00090BD4"/>
    <w:rsid w:val="00091346"/>
    <w:rsid w:val="0009706C"/>
    <w:rsid w:val="000A14AF"/>
    <w:rsid w:val="000F73FF"/>
    <w:rsid w:val="00114CF7"/>
    <w:rsid w:val="00123B68"/>
    <w:rsid w:val="00126F2E"/>
    <w:rsid w:val="001402CF"/>
    <w:rsid w:val="00146F6F"/>
    <w:rsid w:val="00164C14"/>
    <w:rsid w:val="00187BD9"/>
    <w:rsid w:val="00190B55"/>
    <w:rsid w:val="001978FA"/>
    <w:rsid w:val="001A0F27"/>
    <w:rsid w:val="001B73F5"/>
    <w:rsid w:val="001B73F9"/>
    <w:rsid w:val="001B74D9"/>
    <w:rsid w:val="001C3B5F"/>
    <w:rsid w:val="001D058F"/>
    <w:rsid w:val="001D581B"/>
    <w:rsid w:val="001D77E9"/>
    <w:rsid w:val="001E1430"/>
    <w:rsid w:val="002009EA"/>
    <w:rsid w:val="00202CA0"/>
    <w:rsid w:val="0020680D"/>
    <w:rsid w:val="00216B6D"/>
    <w:rsid w:val="002258CE"/>
    <w:rsid w:val="00250AF4"/>
    <w:rsid w:val="00271316"/>
    <w:rsid w:val="002A6F20"/>
    <w:rsid w:val="002B2A75"/>
    <w:rsid w:val="002D2365"/>
    <w:rsid w:val="002D58BE"/>
    <w:rsid w:val="002E210D"/>
    <w:rsid w:val="00305261"/>
    <w:rsid w:val="003236A6"/>
    <w:rsid w:val="00332C56"/>
    <w:rsid w:val="00345A52"/>
    <w:rsid w:val="00373F2A"/>
    <w:rsid w:val="00375D20"/>
    <w:rsid w:val="00377BD3"/>
    <w:rsid w:val="003832C0"/>
    <w:rsid w:val="00384088"/>
    <w:rsid w:val="0039169B"/>
    <w:rsid w:val="003A7F8C"/>
    <w:rsid w:val="003B532E"/>
    <w:rsid w:val="003D0F8B"/>
    <w:rsid w:val="004054F5"/>
    <w:rsid w:val="004079B0"/>
    <w:rsid w:val="0041348E"/>
    <w:rsid w:val="00417AD4"/>
    <w:rsid w:val="00444030"/>
    <w:rsid w:val="004508E2"/>
    <w:rsid w:val="00466903"/>
    <w:rsid w:val="00476533"/>
    <w:rsid w:val="00490CEC"/>
    <w:rsid w:val="00492075"/>
    <w:rsid w:val="004969AD"/>
    <w:rsid w:val="004A26C4"/>
    <w:rsid w:val="004B13CB"/>
    <w:rsid w:val="004C1287"/>
    <w:rsid w:val="004D5D5C"/>
    <w:rsid w:val="004E42A3"/>
    <w:rsid w:val="0050139F"/>
    <w:rsid w:val="00512876"/>
    <w:rsid w:val="00526703"/>
    <w:rsid w:val="00530525"/>
    <w:rsid w:val="00535FCF"/>
    <w:rsid w:val="005372AB"/>
    <w:rsid w:val="00541598"/>
    <w:rsid w:val="0055140B"/>
    <w:rsid w:val="00582B48"/>
    <w:rsid w:val="005836A8"/>
    <w:rsid w:val="00595780"/>
    <w:rsid w:val="005964AB"/>
    <w:rsid w:val="005C099A"/>
    <w:rsid w:val="005C176F"/>
    <w:rsid w:val="005C31A5"/>
    <w:rsid w:val="005E10C9"/>
    <w:rsid w:val="005E1FC1"/>
    <w:rsid w:val="005E61DD"/>
    <w:rsid w:val="006023DF"/>
    <w:rsid w:val="00657DE0"/>
    <w:rsid w:val="00685313"/>
    <w:rsid w:val="0069092B"/>
    <w:rsid w:val="00692833"/>
    <w:rsid w:val="006A045F"/>
    <w:rsid w:val="006A6E9B"/>
    <w:rsid w:val="006B249F"/>
    <w:rsid w:val="006B36F0"/>
    <w:rsid w:val="006B7C2A"/>
    <w:rsid w:val="006C23DA"/>
    <w:rsid w:val="006E013B"/>
    <w:rsid w:val="006E3D45"/>
    <w:rsid w:val="006F580E"/>
    <w:rsid w:val="007100CA"/>
    <w:rsid w:val="007149F9"/>
    <w:rsid w:val="00733A30"/>
    <w:rsid w:val="00745AEE"/>
    <w:rsid w:val="00750F10"/>
    <w:rsid w:val="00755F5A"/>
    <w:rsid w:val="007742CA"/>
    <w:rsid w:val="00774C6D"/>
    <w:rsid w:val="00790D70"/>
    <w:rsid w:val="007A02C6"/>
    <w:rsid w:val="007D5320"/>
    <w:rsid w:val="008006C5"/>
    <w:rsid w:val="00800972"/>
    <w:rsid w:val="00804475"/>
    <w:rsid w:val="0080615C"/>
    <w:rsid w:val="00811633"/>
    <w:rsid w:val="00813B79"/>
    <w:rsid w:val="00831BCB"/>
    <w:rsid w:val="00864CD2"/>
    <w:rsid w:val="00870DF5"/>
    <w:rsid w:val="00872FC8"/>
    <w:rsid w:val="008845D0"/>
    <w:rsid w:val="008A69FB"/>
    <w:rsid w:val="008B1AEA"/>
    <w:rsid w:val="008B43F2"/>
    <w:rsid w:val="008B6CFF"/>
    <w:rsid w:val="008C27E9"/>
    <w:rsid w:val="008C6BAA"/>
    <w:rsid w:val="008D1149"/>
    <w:rsid w:val="008D286B"/>
    <w:rsid w:val="0092425C"/>
    <w:rsid w:val="009274B4"/>
    <w:rsid w:val="00934EA2"/>
    <w:rsid w:val="00940614"/>
    <w:rsid w:val="00944A5C"/>
    <w:rsid w:val="00952A66"/>
    <w:rsid w:val="00957670"/>
    <w:rsid w:val="00960252"/>
    <w:rsid w:val="00960BE7"/>
    <w:rsid w:val="00987C1F"/>
    <w:rsid w:val="009B54F6"/>
    <w:rsid w:val="009C3191"/>
    <w:rsid w:val="009C56E5"/>
    <w:rsid w:val="009E5FC8"/>
    <w:rsid w:val="009E687A"/>
    <w:rsid w:val="009F63E2"/>
    <w:rsid w:val="00A042C1"/>
    <w:rsid w:val="00A066F1"/>
    <w:rsid w:val="00A141AF"/>
    <w:rsid w:val="00A16D29"/>
    <w:rsid w:val="00A3028E"/>
    <w:rsid w:val="00A30305"/>
    <w:rsid w:val="00A31D2D"/>
    <w:rsid w:val="00A4600A"/>
    <w:rsid w:val="00A4732F"/>
    <w:rsid w:val="00A538A6"/>
    <w:rsid w:val="00A54C25"/>
    <w:rsid w:val="00A710E7"/>
    <w:rsid w:val="00A71650"/>
    <w:rsid w:val="00A7372E"/>
    <w:rsid w:val="00A811DC"/>
    <w:rsid w:val="00A90939"/>
    <w:rsid w:val="00A93B85"/>
    <w:rsid w:val="00A94A88"/>
    <w:rsid w:val="00AA0B18"/>
    <w:rsid w:val="00AA666F"/>
    <w:rsid w:val="00AB5A50"/>
    <w:rsid w:val="00AB7C5F"/>
    <w:rsid w:val="00AF4322"/>
    <w:rsid w:val="00B01177"/>
    <w:rsid w:val="00B23A9C"/>
    <w:rsid w:val="00B31EF6"/>
    <w:rsid w:val="00B639E9"/>
    <w:rsid w:val="00B817CD"/>
    <w:rsid w:val="00B94AD0"/>
    <w:rsid w:val="00BA5265"/>
    <w:rsid w:val="00BB3A95"/>
    <w:rsid w:val="00BB6D50"/>
    <w:rsid w:val="00BF06C1"/>
    <w:rsid w:val="00C0018F"/>
    <w:rsid w:val="00C1034C"/>
    <w:rsid w:val="00C16A5A"/>
    <w:rsid w:val="00C1787E"/>
    <w:rsid w:val="00C20466"/>
    <w:rsid w:val="00C214ED"/>
    <w:rsid w:val="00C234E6"/>
    <w:rsid w:val="00C26BA2"/>
    <w:rsid w:val="00C30939"/>
    <w:rsid w:val="00C324A8"/>
    <w:rsid w:val="00C54517"/>
    <w:rsid w:val="00C64CD8"/>
    <w:rsid w:val="00C8266E"/>
    <w:rsid w:val="00C912CC"/>
    <w:rsid w:val="00C97C68"/>
    <w:rsid w:val="00CA1A47"/>
    <w:rsid w:val="00CA6559"/>
    <w:rsid w:val="00CC247A"/>
    <w:rsid w:val="00CE388F"/>
    <w:rsid w:val="00CE5E47"/>
    <w:rsid w:val="00CF020F"/>
    <w:rsid w:val="00CF1E9D"/>
    <w:rsid w:val="00CF2B5B"/>
    <w:rsid w:val="00CF674B"/>
    <w:rsid w:val="00CF6B94"/>
    <w:rsid w:val="00D14CE0"/>
    <w:rsid w:val="00D363B5"/>
    <w:rsid w:val="00D54009"/>
    <w:rsid w:val="00D5651D"/>
    <w:rsid w:val="00D57A34"/>
    <w:rsid w:val="00D6112A"/>
    <w:rsid w:val="00D74898"/>
    <w:rsid w:val="00D801ED"/>
    <w:rsid w:val="00D936BC"/>
    <w:rsid w:val="00D96530"/>
    <w:rsid w:val="00D97A30"/>
    <w:rsid w:val="00DD44AF"/>
    <w:rsid w:val="00DE2AC3"/>
    <w:rsid w:val="00DE5692"/>
    <w:rsid w:val="00E03C94"/>
    <w:rsid w:val="00E07AF5"/>
    <w:rsid w:val="00E11197"/>
    <w:rsid w:val="00E14E2A"/>
    <w:rsid w:val="00E1613E"/>
    <w:rsid w:val="00E26226"/>
    <w:rsid w:val="00E45D05"/>
    <w:rsid w:val="00E55816"/>
    <w:rsid w:val="00E55AEF"/>
    <w:rsid w:val="00E84ED7"/>
    <w:rsid w:val="00E917FD"/>
    <w:rsid w:val="00E976C1"/>
    <w:rsid w:val="00EA12E5"/>
    <w:rsid w:val="00EB112C"/>
    <w:rsid w:val="00EB55C6"/>
    <w:rsid w:val="00EF2B09"/>
    <w:rsid w:val="00F02766"/>
    <w:rsid w:val="00F05BD4"/>
    <w:rsid w:val="00F6155B"/>
    <w:rsid w:val="00F65C19"/>
    <w:rsid w:val="00F7356B"/>
    <w:rsid w:val="00F75A19"/>
    <w:rsid w:val="00F776DF"/>
    <w:rsid w:val="00F805AE"/>
    <w:rsid w:val="00F840C7"/>
    <w:rsid w:val="00FD2546"/>
    <w:rsid w:val="00FD60B3"/>
    <w:rsid w:val="00FD772E"/>
    <w:rsid w:val="00FE47B7"/>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customStyle="1" w:styleId="Heading">
    <w:name w:val="Heading"/>
    <w:basedOn w:val="Normal"/>
    <w:rsid w:val="005372AB"/>
    <w:pPr>
      <w:tabs>
        <w:tab w:val="clear" w:pos="1134"/>
        <w:tab w:val="clear" w:pos="1871"/>
        <w:tab w:val="clear" w:pos="2268"/>
      </w:tabs>
      <w:overflowPunct/>
      <w:autoSpaceDE/>
      <w:autoSpaceDN/>
      <w:adjustRightInd/>
      <w:spacing w:before="0"/>
      <w:textAlignment w:val="auto"/>
    </w:pPr>
    <w:rPr>
      <w:b/>
      <w:bC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ce35c88-efb0-471d-98a3-4c67197b01ce" targetNamespace="http://schemas.microsoft.com/office/2006/metadata/properties" ma:root="true" ma:fieldsID="d41af5c836d734370eb92e7ee5f83852" ns2:_="" ns3:_="">
    <xsd:import namespace="996b2e75-67fd-4955-a3b0-5ab9934cb50b"/>
    <xsd:import namespace="6ce35c88-efb0-471d-98a3-4c67197b01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ce35c88-efb0-471d-98a3-4c67197b01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ce35c88-efb0-471d-98a3-4c67197b01ce">Documents Proposals Manager (DPM)</DPM_x0020_Author>
    <DPM_x0020_File_x0020_name xmlns="6ce35c88-efb0-471d-98a3-4c67197b01ce">T13-WTSA.16-C-0047!A19!MSW-F</DPM_x0020_File_x0020_name>
    <DPM_x0020_Version xmlns="6ce35c88-efb0-471d-98a3-4c67197b01ce">DPM_v2016.10.6.1_prod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ce35c88-efb0-471d-98a3-4c67197b0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6ce35c88-efb0-471d-98a3-4c67197b01ce"/>
    <ds:schemaRef ds:uri="996b2e75-67fd-4955-a3b0-5ab9934cb50b"/>
    <ds:schemaRef ds:uri="http://purl.org/dc/terms/"/>
  </ds:schemaRefs>
</ds:datastoreItem>
</file>

<file path=customXml/itemProps3.xml><?xml version="1.0" encoding="utf-8"?>
<ds:datastoreItem xmlns:ds="http://schemas.openxmlformats.org/officeDocument/2006/customXml" ds:itemID="{9762F120-038B-4D80-8E99-7846FCE5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1638</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T13-WTSA.16-C-0047!A19!MSW-F</vt:lpstr>
    </vt:vector>
  </TitlesOfParts>
  <Manager>General Secretariat - Pool</Manager>
  <Company>International Telecommunication Union (ITU)</Company>
  <LinksUpToDate>false</LinksUpToDate>
  <CharactersWithSpaces>11136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T13-WTSA.16-C-0047!A19!MSW-F</dc:title>
  <dc:subject>World Telecommunication Standardization Assembly</dc:subject>
  <dc:creator>Documents Proposals Manager (DPM)</dc:creator>
  <cp:keywords>DPM_v2016.10.6.1_prod</cp:keywords>
  <dc:description>Template used by DPM and CPI for the WTSA-16</dc:description>
  <cp:lastModifiedBy>Jones, Jacqueline</cp:lastModifiedBy>
  <cp:revision>18</cp:revision>
  <cp:lastPrinted>2016-10-10T07:42:00Z</cp:lastPrinted>
  <dcterms:created xsi:type="dcterms:W3CDTF">2016-10-13T08:18:00Z</dcterms:created>
  <dcterms:modified xsi:type="dcterms:W3CDTF">2016-10-13T12:50:00Z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