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30525">
            <w:pPr>
              <w:rPr>
                <w:rFonts w:ascii="Verdana" w:hAnsi="Verdana" w:cs="Times New Roman Bold"/>
                <w:b/>
                <w:bCs/>
                <w:sz w:val="22"/>
                <w:szCs w:val="22"/>
              </w:rPr>
            </w:pPr>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Tr="00530525">
        <w:trPr>
          <w:cantSplit/>
        </w:trPr>
        <w:tc>
          <w:tcPr>
            <w:tcW w:w="6804" w:type="dxa"/>
            <w:gridSpan w:val="2"/>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2A6F8F" w:rsidRDefault="00C26BA2" w:rsidP="00530525">
            <w:pPr>
              <w:spacing w:before="0"/>
              <w:rPr>
                <w:rFonts w:ascii="Verdana" w:hAnsi="Verdana"/>
                <w:sz w:val="20"/>
                <w:lang w:val="en-US"/>
              </w:rPr>
            </w:pPr>
            <w:r>
              <w:rPr>
                <w:rFonts w:ascii="Verdana" w:hAnsi="Verdana"/>
                <w:b/>
                <w:sz w:val="20"/>
                <w:lang w:val="en-US"/>
              </w:rPr>
              <w:t>Addendum 17 au</w:t>
            </w:r>
            <w:r>
              <w:rPr>
                <w:rFonts w:ascii="Verdana" w:hAnsi="Verdana"/>
                <w:b/>
                <w:sz w:val="20"/>
                <w:lang w:val="en-US"/>
              </w:rPr>
              <w:br/>
              <w:t>Document 47</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27 septembre 2016</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Original: russe</w:t>
            </w:r>
          </w:p>
        </w:tc>
      </w:tr>
      <w:tr w:rsidR="000032AD" w:rsidTr="00530525">
        <w:trPr>
          <w:cantSplit/>
        </w:trPr>
        <w:tc>
          <w:tcPr>
            <w:tcW w:w="9811" w:type="dxa"/>
            <w:gridSpan w:val="4"/>
          </w:tcPr>
          <w:p w:rsidR="000032AD" w:rsidRPr="002074EC" w:rsidRDefault="000032AD" w:rsidP="00530525">
            <w:pPr>
              <w:spacing w:before="0"/>
              <w:rPr>
                <w:rFonts w:ascii="Verdana" w:hAnsi="Verdana"/>
                <w:b/>
                <w:bCs/>
                <w:sz w:val="20"/>
              </w:rPr>
            </w:pPr>
          </w:p>
        </w:tc>
      </w:tr>
      <w:tr w:rsidR="00595780" w:rsidRPr="00A3110A" w:rsidTr="00530525">
        <w:trPr>
          <w:cantSplit/>
        </w:trPr>
        <w:tc>
          <w:tcPr>
            <w:tcW w:w="9811" w:type="dxa"/>
            <w:gridSpan w:val="4"/>
          </w:tcPr>
          <w:p w:rsidR="00595780" w:rsidRPr="0073697D" w:rsidRDefault="00C26BA2" w:rsidP="00A3110A">
            <w:pPr>
              <w:pStyle w:val="Source"/>
              <w:rPr>
                <w:lang w:val="fr-CH"/>
              </w:rPr>
            </w:pPr>
            <w:r w:rsidRPr="0073697D">
              <w:rPr>
                <w:lang w:val="fr-CH"/>
              </w:rPr>
              <w:t>Etats Membres de l'UIT, membres de la Communauté régionale</w:t>
            </w:r>
            <w:r w:rsidR="00A3110A">
              <w:rPr>
                <w:lang w:val="fr-CH"/>
              </w:rPr>
              <w:br/>
            </w:r>
            <w:r w:rsidRPr="0073697D">
              <w:rPr>
                <w:lang w:val="fr-CH"/>
              </w:rPr>
              <w:t>des communications (RCC)</w:t>
            </w:r>
          </w:p>
        </w:tc>
      </w:tr>
      <w:tr w:rsidR="00595780" w:rsidRPr="00A3110A" w:rsidTr="00530525">
        <w:trPr>
          <w:cantSplit/>
        </w:trPr>
        <w:tc>
          <w:tcPr>
            <w:tcW w:w="9811" w:type="dxa"/>
            <w:gridSpan w:val="4"/>
          </w:tcPr>
          <w:p w:rsidR="00595780" w:rsidRPr="0073697D" w:rsidRDefault="00C26BA2" w:rsidP="00530525">
            <w:pPr>
              <w:pStyle w:val="Title1"/>
              <w:rPr>
                <w:lang w:val="fr-CH"/>
              </w:rPr>
            </w:pPr>
            <w:r w:rsidRPr="0073697D">
              <w:rPr>
                <w:lang w:val="fr-CH"/>
              </w:rPr>
              <w:t>Projet de révision de la Résolution 65</w:t>
            </w:r>
          </w:p>
        </w:tc>
      </w:tr>
      <w:tr w:rsidR="00595780" w:rsidRPr="00A3110A" w:rsidTr="00530525">
        <w:trPr>
          <w:cantSplit/>
        </w:trPr>
        <w:tc>
          <w:tcPr>
            <w:tcW w:w="9811" w:type="dxa"/>
            <w:gridSpan w:val="4"/>
          </w:tcPr>
          <w:p w:rsidR="00595780" w:rsidRPr="0073697D" w:rsidRDefault="0073697D" w:rsidP="00530525">
            <w:pPr>
              <w:pStyle w:val="Title2"/>
              <w:rPr>
                <w:lang w:val="fr-CH"/>
              </w:rPr>
            </w:pPr>
            <w:r w:rsidRPr="000A3C7B">
              <w:rPr>
                <w:lang w:val="fr-CH"/>
              </w:rPr>
              <w:t xml:space="preserve">Acheminement du numéro de l'appelant, identification </w:t>
            </w:r>
            <w:r w:rsidRPr="000A3C7B">
              <w:rPr>
                <w:lang w:val="fr-CH"/>
              </w:rPr>
              <w:br/>
              <w:t>de la ligne appelante et identification de l'origine</w:t>
            </w:r>
          </w:p>
        </w:tc>
      </w:tr>
      <w:tr w:rsidR="00C26BA2" w:rsidRPr="00A3110A" w:rsidTr="00530525">
        <w:trPr>
          <w:cantSplit/>
        </w:trPr>
        <w:tc>
          <w:tcPr>
            <w:tcW w:w="9811" w:type="dxa"/>
            <w:gridSpan w:val="4"/>
          </w:tcPr>
          <w:p w:rsidR="00C26BA2" w:rsidRPr="0073697D" w:rsidRDefault="00C26BA2" w:rsidP="00530525">
            <w:pPr>
              <w:pStyle w:val="Agendaitem"/>
              <w:rPr>
                <w:lang w:val="fr-CH"/>
              </w:rPr>
            </w:pPr>
          </w:p>
        </w:tc>
      </w:tr>
    </w:tbl>
    <w:p w:rsidR="00E11197" w:rsidRPr="0073697D"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A3110A" w:rsidTr="00193AD1">
        <w:trPr>
          <w:cantSplit/>
        </w:trPr>
        <w:tc>
          <w:tcPr>
            <w:tcW w:w="1951" w:type="dxa"/>
          </w:tcPr>
          <w:p w:rsidR="00E11197" w:rsidRPr="00426748" w:rsidRDefault="00E11197" w:rsidP="00740A23">
            <w:pPr>
              <w:spacing w:line="480" w:lineRule="auto"/>
            </w:pPr>
            <w:r>
              <w:rPr>
                <w:b/>
                <w:bCs/>
              </w:rPr>
              <w:t>Résumé</w:t>
            </w:r>
            <w:r w:rsidRPr="008F7104">
              <w:rPr>
                <w:b/>
                <w:bCs/>
              </w:rPr>
              <w:t>:</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079" w:type="dxa"/>
              </w:tcPr>
              <w:p w:rsidR="00E11197" w:rsidRPr="00A3110A" w:rsidRDefault="00A3110A" w:rsidP="00A3110A">
                <w:pPr>
                  <w:rPr>
                    <w:color w:val="000000" w:themeColor="text1"/>
                    <w:lang w:val="fr-CH"/>
                  </w:rPr>
                </w:pPr>
                <w:r w:rsidRPr="00A3110A">
                  <w:rPr>
                    <w:color w:val="000000" w:themeColor="text1"/>
                    <w:lang w:val="fr-CH"/>
                  </w:rPr>
                  <w:t>Dans la présente contribution il est proposé de modifier la Résolution 65 afin de tenir compte des nouvelles questions qu’il convient d’examiner, s’agissant de l’identification de la ligne appelante, de l’acheminement du numéro de l’appelant, et de l’identification de l’origine.</w:t>
                </w:r>
              </w:p>
            </w:tc>
          </w:sdtContent>
        </w:sdt>
      </w:tr>
    </w:tbl>
    <w:p w:rsidR="0073697D" w:rsidRDefault="0073697D" w:rsidP="00A3110A">
      <w:pPr>
        <w:pStyle w:val="Headingb"/>
      </w:pPr>
      <w:r>
        <w:t>Introduction</w:t>
      </w:r>
    </w:p>
    <w:p w:rsidR="0073697D" w:rsidRDefault="00410DCF" w:rsidP="00A3110A">
      <w:pPr>
        <w:rPr>
          <w:lang w:val="fr-CH"/>
        </w:rPr>
      </w:pPr>
      <w:r>
        <w:rPr>
          <w:lang w:val="fr-CH"/>
        </w:rPr>
        <w:t xml:space="preserve">Le nombre considérable de cas de détournement et d’utilisation abusive des ressources de numérotage fait </w:t>
      </w:r>
      <w:r w:rsidR="00A40ACC">
        <w:rPr>
          <w:lang w:val="fr-CH"/>
        </w:rPr>
        <w:t>actuellement</w:t>
      </w:r>
      <w:r>
        <w:rPr>
          <w:lang w:val="fr-CH"/>
        </w:rPr>
        <w:t xml:space="preserve"> l’objet de certaines préoccupations. Pour remédier</w:t>
      </w:r>
      <w:r w:rsidR="00083F6D">
        <w:rPr>
          <w:lang w:val="fr-CH"/>
        </w:rPr>
        <w:t xml:space="preserve"> à ces enjeux, des</w:t>
      </w:r>
      <w:r>
        <w:rPr>
          <w:lang w:val="fr-CH"/>
        </w:rPr>
        <w:t xml:space="preserve"> études </w:t>
      </w:r>
      <w:r w:rsidR="00083F6D">
        <w:rPr>
          <w:lang w:val="fr-CH"/>
        </w:rPr>
        <w:t>doivent être réalisées sur les nouvelles</w:t>
      </w:r>
      <w:r>
        <w:rPr>
          <w:lang w:val="fr-CH"/>
        </w:rPr>
        <w:t xml:space="preserve"> </w:t>
      </w:r>
      <w:r w:rsidR="00083F6D">
        <w:rPr>
          <w:lang w:val="fr-CH"/>
        </w:rPr>
        <w:t>questions qui se posent dans les domaines de l’</w:t>
      </w:r>
      <w:r>
        <w:rPr>
          <w:lang w:val="fr-CH"/>
        </w:rPr>
        <w:t>ident</w:t>
      </w:r>
      <w:r w:rsidR="00B861EE">
        <w:rPr>
          <w:lang w:val="fr-CH"/>
        </w:rPr>
        <w:t>ification de la ligne appelante</w:t>
      </w:r>
      <w:r w:rsidR="00083F6D">
        <w:rPr>
          <w:lang w:val="fr-CH"/>
        </w:rPr>
        <w:t xml:space="preserve"> (CLI), de l</w:t>
      </w:r>
      <w:r>
        <w:rPr>
          <w:lang w:val="fr-CH"/>
        </w:rPr>
        <w:t>’</w:t>
      </w:r>
      <w:r w:rsidR="00B861EE">
        <w:rPr>
          <w:lang w:val="fr-CH"/>
        </w:rPr>
        <w:t>acheminement du</w:t>
      </w:r>
      <w:r>
        <w:rPr>
          <w:lang w:val="fr-CH"/>
        </w:rPr>
        <w:t xml:space="preserve"> numéro de l’appelant</w:t>
      </w:r>
      <w:r w:rsidR="00083F6D">
        <w:rPr>
          <w:lang w:val="fr-CH"/>
        </w:rPr>
        <w:t xml:space="preserve"> (CPND) et de l</w:t>
      </w:r>
      <w:r>
        <w:rPr>
          <w:lang w:val="fr-CH"/>
        </w:rPr>
        <w:t>’identification de l’origine</w:t>
      </w:r>
      <w:r w:rsidR="00083F6D">
        <w:rPr>
          <w:lang w:val="fr-CH"/>
        </w:rPr>
        <w:t xml:space="preserve"> (OI)</w:t>
      </w:r>
      <w:r>
        <w:rPr>
          <w:lang w:val="fr-CH"/>
        </w:rPr>
        <w:t>.</w:t>
      </w:r>
    </w:p>
    <w:p w:rsidR="0073697D" w:rsidRDefault="0073697D" w:rsidP="00A3110A">
      <w:pPr>
        <w:pStyle w:val="Headingb"/>
      </w:pPr>
      <w:r w:rsidRPr="00A3110A">
        <w:t>Proposition</w:t>
      </w:r>
    </w:p>
    <w:p w:rsidR="0073697D" w:rsidRPr="00410DCF" w:rsidRDefault="00410DCF" w:rsidP="00A3110A">
      <w:pPr>
        <w:rPr>
          <w:lang w:val="fr-CH"/>
        </w:rPr>
      </w:pPr>
      <w:r>
        <w:rPr>
          <w:lang w:val="fr-CH"/>
        </w:rPr>
        <w:t xml:space="preserve">Il est proposé d’apporter certaines modifications et certains ajouts à la section </w:t>
      </w:r>
      <w:r>
        <w:rPr>
          <w:i/>
          <w:iCs/>
          <w:lang w:val="fr-CH"/>
        </w:rPr>
        <w:t>charge</w:t>
      </w:r>
      <w:r>
        <w:rPr>
          <w:lang w:val="fr-CH"/>
        </w:rPr>
        <w:t xml:space="preserve">, ainsi que des modifications aux sections </w:t>
      </w:r>
      <w:r w:rsidR="00083F6D">
        <w:rPr>
          <w:i/>
          <w:iCs/>
          <w:lang w:val="fr-CH"/>
        </w:rPr>
        <w:t>notant</w:t>
      </w:r>
      <w:r>
        <w:rPr>
          <w:i/>
          <w:iCs/>
          <w:lang w:val="fr-CH"/>
        </w:rPr>
        <w:t xml:space="preserve"> en outre </w:t>
      </w:r>
      <w:r>
        <w:rPr>
          <w:lang w:val="fr-CH"/>
        </w:rPr>
        <w:t xml:space="preserve">et </w:t>
      </w:r>
      <w:r>
        <w:rPr>
          <w:i/>
          <w:iCs/>
          <w:lang w:val="fr-CH"/>
        </w:rPr>
        <w:t>invite les Etats Membres</w:t>
      </w:r>
      <w:r>
        <w:rPr>
          <w:lang w:val="fr-CH"/>
        </w:rPr>
        <w:t>, comm</w:t>
      </w:r>
      <w:r w:rsidR="00150264">
        <w:rPr>
          <w:lang w:val="fr-CH"/>
        </w:rPr>
        <w:t>e suit:</w:t>
      </w:r>
    </w:p>
    <w:p w:rsidR="0073697D" w:rsidRPr="0073697D" w:rsidRDefault="0073697D" w:rsidP="0073697D">
      <w:pPr>
        <w:rPr>
          <w:lang w:val="fr-CH"/>
        </w:rPr>
      </w:pPr>
    </w:p>
    <w:p w:rsidR="0073697D" w:rsidRPr="00A3110A" w:rsidRDefault="0073697D">
      <w:pPr>
        <w:tabs>
          <w:tab w:val="clear" w:pos="1134"/>
          <w:tab w:val="clear" w:pos="1871"/>
          <w:tab w:val="clear" w:pos="2268"/>
        </w:tabs>
        <w:overflowPunct/>
        <w:autoSpaceDE/>
        <w:autoSpaceDN/>
        <w:adjustRightInd/>
        <w:spacing w:before="0"/>
        <w:textAlignment w:val="auto"/>
        <w:rPr>
          <w:lang w:val="fr-CH"/>
        </w:rPr>
      </w:pPr>
    </w:p>
    <w:p w:rsidR="00F776DF" w:rsidRPr="00A3110A" w:rsidRDefault="00F776DF">
      <w:pPr>
        <w:tabs>
          <w:tab w:val="clear" w:pos="1134"/>
          <w:tab w:val="clear" w:pos="1871"/>
          <w:tab w:val="clear" w:pos="2268"/>
        </w:tabs>
        <w:overflowPunct/>
        <w:autoSpaceDE/>
        <w:autoSpaceDN/>
        <w:adjustRightInd/>
        <w:spacing w:before="0"/>
        <w:textAlignment w:val="auto"/>
        <w:rPr>
          <w:lang w:val="fr-CH"/>
        </w:rPr>
      </w:pPr>
      <w:r w:rsidRPr="00A3110A">
        <w:rPr>
          <w:lang w:val="fr-CH"/>
        </w:rPr>
        <w:br w:type="page"/>
      </w:r>
    </w:p>
    <w:p w:rsidR="00987C1F" w:rsidRPr="00A3110A" w:rsidRDefault="00987C1F" w:rsidP="00A811DC">
      <w:pPr>
        <w:rPr>
          <w:lang w:val="fr-CH"/>
        </w:rPr>
      </w:pPr>
    </w:p>
    <w:p w:rsidR="005E4E74" w:rsidRPr="0073697D" w:rsidRDefault="00341E5B">
      <w:pPr>
        <w:pStyle w:val="Proposal"/>
        <w:rPr>
          <w:lang w:val="fr-CH"/>
        </w:rPr>
      </w:pPr>
      <w:r w:rsidRPr="0073697D">
        <w:rPr>
          <w:lang w:val="fr-CH"/>
        </w:rPr>
        <w:t>MOD</w:t>
      </w:r>
      <w:r w:rsidRPr="0073697D">
        <w:rPr>
          <w:lang w:val="fr-CH"/>
        </w:rPr>
        <w:tab/>
        <w:t>RCC/47A17/1</w:t>
      </w:r>
    </w:p>
    <w:p w:rsidR="000A3C7B" w:rsidRPr="00285471" w:rsidRDefault="00341E5B" w:rsidP="0073697D">
      <w:pPr>
        <w:pStyle w:val="ResNo"/>
        <w:rPr>
          <w:lang w:val="fr-CH"/>
        </w:rPr>
      </w:pPr>
      <w:r w:rsidRPr="00285471">
        <w:rPr>
          <w:lang w:val="fr-CH"/>
        </w:rPr>
        <w:t xml:space="preserve">RÉSOLUTION </w:t>
      </w:r>
      <w:r w:rsidRPr="00285471">
        <w:rPr>
          <w:rStyle w:val="href"/>
          <w:lang w:val="fr-CH"/>
        </w:rPr>
        <w:t>65</w:t>
      </w:r>
      <w:r w:rsidRPr="00285471">
        <w:rPr>
          <w:lang w:val="fr-CH"/>
        </w:rPr>
        <w:t xml:space="preserve"> (</w:t>
      </w:r>
      <w:r>
        <w:rPr>
          <w:caps w:val="0"/>
          <w:lang w:val="fr-CH"/>
        </w:rPr>
        <w:t>Rév</w:t>
      </w:r>
      <w:bookmarkStart w:id="0" w:name="_GoBack"/>
      <w:bookmarkEnd w:id="0"/>
      <w:r>
        <w:rPr>
          <w:caps w:val="0"/>
          <w:lang w:val="fr-CH"/>
        </w:rPr>
        <w:t>.</w:t>
      </w:r>
      <w:r w:rsidRPr="00285471">
        <w:rPr>
          <w:caps w:val="0"/>
          <w:lang w:val="fr-CH"/>
        </w:rPr>
        <w:t xml:space="preserve"> </w:t>
      </w:r>
      <w:del w:id="1" w:author="Geneux, Aude" w:date="2016-10-04T08:39:00Z">
        <w:r w:rsidDel="0073697D">
          <w:rPr>
            <w:caps w:val="0"/>
            <w:lang w:val="fr-CH"/>
          </w:rPr>
          <w:delText>Dubaï</w:delText>
        </w:r>
        <w:r w:rsidRPr="00285471" w:rsidDel="0073697D">
          <w:rPr>
            <w:caps w:val="0"/>
            <w:lang w:val="fr-CH"/>
          </w:rPr>
          <w:delText>, 2012</w:delText>
        </w:r>
      </w:del>
      <w:ins w:id="2" w:author="Geneux, Aude" w:date="2016-10-04T08:39:00Z">
        <w:r w:rsidR="0073697D">
          <w:rPr>
            <w:caps w:val="0"/>
            <w:lang w:val="fr-CH"/>
          </w:rPr>
          <w:t>Hammamet, 2016</w:t>
        </w:r>
      </w:ins>
      <w:r w:rsidRPr="00285471">
        <w:rPr>
          <w:lang w:val="fr-CH"/>
        </w:rPr>
        <w:t>)</w:t>
      </w:r>
    </w:p>
    <w:p w:rsidR="000A3C7B" w:rsidRPr="000A3C7B" w:rsidRDefault="00341E5B" w:rsidP="000A3C7B">
      <w:pPr>
        <w:pStyle w:val="Restitle"/>
        <w:rPr>
          <w:lang w:val="fr-CH"/>
        </w:rPr>
      </w:pPr>
      <w:r w:rsidRPr="000A3C7B">
        <w:rPr>
          <w:lang w:val="fr-CH"/>
        </w:rPr>
        <w:t>Acheminement du num</w:t>
      </w:r>
      <w:r w:rsidRPr="000A3C7B">
        <w:rPr>
          <w:lang w:val="fr-CH"/>
        </w:rPr>
        <w:t>é</w:t>
      </w:r>
      <w:r w:rsidRPr="000A3C7B">
        <w:rPr>
          <w:lang w:val="fr-CH"/>
        </w:rPr>
        <w:t xml:space="preserve">ro de l'appelant, identification </w:t>
      </w:r>
      <w:r w:rsidRPr="000A3C7B">
        <w:rPr>
          <w:lang w:val="fr-CH"/>
        </w:rPr>
        <w:br/>
        <w:t>de la ligne appelante et</w:t>
      </w:r>
      <w:r w:rsidRPr="000A3C7B">
        <w:rPr>
          <w:lang w:val="fr-CH"/>
        </w:rPr>
        <w:t> </w:t>
      </w:r>
      <w:r w:rsidRPr="000A3C7B">
        <w:rPr>
          <w:lang w:val="fr-CH"/>
        </w:rPr>
        <w:t>identification de l'origine</w:t>
      </w:r>
    </w:p>
    <w:p w:rsidR="000A3C7B" w:rsidRPr="001945FD" w:rsidRDefault="00341E5B" w:rsidP="000A3C7B">
      <w:pPr>
        <w:pStyle w:val="Resref"/>
      </w:pPr>
      <w:r w:rsidRPr="001945FD">
        <w:t>(J</w:t>
      </w:r>
      <w:r>
        <w:t>ohannesburg, 2008; Dubaï, 2012</w:t>
      </w:r>
      <w:ins w:id="3" w:author="Geneux, Aude" w:date="2016-10-04T08:39:00Z">
        <w:r w:rsidR="0073697D">
          <w:t>; Hammamet, 2016</w:t>
        </w:r>
      </w:ins>
      <w:r>
        <w:t>)</w:t>
      </w:r>
    </w:p>
    <w:p w:rsidR="000A3C7B" w:rsidRPr="00A530F0" w:rsidRDefault="00341E5B">
      <w:pPr>
        <w:pStyle w:val="Normalaftertitle"/>
        <w:rPr>
          <w:lang w:val="fr-CH"/>
        </w:rPr>
      </w:pPr>
      <w:r w:rsidRPr="00A530F0">
        <w:rPr>
          <w:lang w:val="fr-CH"/>
        </w:rPr>
        <w:t>L'Assemblée mondiale de normalisation des télécommunications (</w:t>
      </w:r>
      <w:del w:id="4" w:author="Geneux, Aude" w:date="2016-10-04T09:12:00Z">
        <w:r w:rsidRPr="00A530F0" w:rsidDel="00341E5B">
          <w:rPr>
            <w:lang w:val="fr-CH"/>
          </w:rPr>
          <w:delText>Dubaï, 2012</w:delText>
        </w:r>
      </w:del>
      <w:ins w:id="5" w:author="Geneux, Aude" w:date="2016-10-04T09:12:00Z">
        <w:r>
          <w:rPr>
            <w:lang w:val="fr-CH"/>
          </w:rPr>
          <w:t>Hammamet, 2016</w:t>
        </w:r>
      </w:ins>
      <w:r w:rsidRPr="00A530F0">
        <w:rPr>
          <w:lang w:val="fr-CH"/>
        </w:rPr>
        <w:t>),</w:t>
      </w:r>
    </w:p>
    <w:p w:rsidR="000A3C7B" w:rsidRPr="000A3C7B" w:rsidRDefault="00341E5B" w:rsidP="000A3C7B">
      <w:pPr>
        <w:pStyle w:val="Call"/>
        <w:rPr>
          <w:lang w:val="fr-CH"/>
        </w:rPr>
      </w:pPr>
      <w:r w:rsidRPr="000A3C7B">
        <w:rPr>
          <w:lang w:val="fr-CH"/>
        </w:rPr>
        <w:t>préoccupée par</w:t>
      </w:r>
    </w:p>
    <w:p w:rsidR="000A3C7B" w:rsidRPr="000A3C7B" w:rsidRDefault="00341E5B" w:rsidP="000A3C7B">
      <w:pPr>
        <w:rPr>
          <w:lang w:val="fr-CH"/>
        </w:rPr>
      </w:pPr>
      <w:r w:rsidRPr="000A3C7B">
        <w:rPr>
          <w:i/>
          <w:iCs/>
          <w:lang w:val="fr-CH"/>
        </w:rPr>
        <w:t>a)</w:t>
      </w:r>
      <w:r w:rsidRPr="000A3C7B">
        <w:rPr>
          <w:lang w:val="fr-CH"/>
        </w:rPr>
        <w:tab/>
        <w:t>le fait qu'il semble exister une tendance à la suppression de la transmission des informations relatives à l'identification de l'appelant, de la ligne appelante et de l'origine par-delà les frontières des pays, en particulier de l'indicatif de pays et de l'indicatif national de destination;</w:t>
      </w:r>
    </w:p>
    <w:p w:rsidR="000A3C7B" w:rsidRPr="000A3C7B" w:rsidRDefault="00341E5B" w:rsidP="000A3C7B">
      <w:pPr>
        <w:rPr>
          <w:lang w:val="fr-CH"/>
        </w:rPr>
      </w:pPr>
      <w:r w:rsidRPr="000A3C7B">
        <w:rPr>
          <w:i/>
          <w:iCs/>
          <w:lang w:val="fr-CH"/>
        </w:rPr>
        <w:t>b)</w:t>
      </w:r>
      <w:r w:rsidRPr="000A3C7B">
        <w:rPr>
          <w:lang w:val="fr-CH"/>
        </w:rPr>
        <w:tab/>
        <w:t>le fait que ces pratiques ont une incidence négative du point de vue de la sécurité et du point de vue économique, en particulier pour les pays en développement</w:t>
      </w:r>
      <w:r>
        <w:rPr>
          <w:rStyle w:val="FootnoteReference"/>
          <w:lang w:val="fr-CH"/>
        </w:rPr>
        <w:footnoteReference w:customMarkFollows="1" w:id="1"/>
        <w:t>1</w:t>
      </w:r>
      <w:r w:rsidRPr="000A3C7B">
        <w:rPr>
          <w:lang w:val="fr-CH"/>
        </w:rPr>
        <w:t>;</w:t>
      </w:r>
    </w:p>
    <w:p w:rsidR="000A3C7B" w:rsidRPr="000A3C7B" w:rsidRDefault="00341E5B" w:rsidP="000A3C7B">
      <w:pPr>
        <w:rPr>
          <w:lang w:val="fr-CH"/>
        </w:rPr>
      </w:pPr>
      <w:r w:rsidRPr="000A3C7B">
        <w:rPr>
          <w:i/>
          <w:iCs/>
          <w:lang w:val="fr-CH"/>
        </w:rPr>
        <w:t>c)</w:t>
      </w:r>
      <w:r w:rsidRPr="000A3C7B">
        <w:rPr>
          <w:i/>
          <w:iCs/>
          <w:lang w:val="fr-CH"/>
        </w:rPr>
        <w:tab/>
      </w:r>
      <w:r w:rsidRPr="000A3C7B">
        <w:rPr>
          <w:lang w:val="fr-CH"/>
        </w:rPr>
        <w:t xml:space="preserve">le nombre considérable de cas signalés au Directeur du </w:t>
      </w:r>
      <w:r w:rsidRPr="00812492">
        <w:rPr>
          <w:lang w:val="fr-CH"/>
        </w:rPr>
        <w:t>Bureau de la normalisation des télécommunications</w:t>
      </w:r>
      <w:r w:rsidRPr="000A3C7B">
        <w:rPr>
          <w:lang w:val="fr-CH"/>
        </w:rPr>
        <w:t xml:space="preserve"> (TSB) concernant un détournement ou une utilisation abusive des ressources de numérotage UIT-T E.164 se rapportant au non</w:t>
      </w:r>
      <w:r w:rsidRPr="000A3C7B">
        <w:rPr>
          <w:lang w:val="fr-CH"/>
        </w:rPr>
        <w:noBreakHyphen/>
        <w:t>acheminement ou à l'usurpation du numéro de l'appelant;</w:t>
      </w:r>
    </w:p>
    <w:p w:rsidR="000A3C7B" w:rsidRPr="000A3C7B" w:rsidRDefault="00341E5B" w:rsidP="000A3C7B">
      <w:pPr>
        <w:rPr>
          <w:lang w:val="fr-CH"/>
        </w:rPr>
      </w:pPr>
      <w:r w:rsidRPr="000A3C7B">
        <w:rPr>
          <w:i/>
          <w:iCs/>
          <w:lang w:val="fr-CH"/>
        </w:rPr>
        <w:t>d)</w:t>
      </w:r>
      <w:r w:rsidRPr="000A3C7B">
        <w:rPr>
          <w:lang w:val="fr-CH"/>
        </w:rPr>
        <w:tab/>
        <w:t xml:space="preserve">le fait que la Commission d'études 2 du Secteur </w:t>
      </w:r>
      <w:r w:rsidRPr="00812492">
        <w:rPr>
          <w:lang w:val="fr-CH"/>
        </w:rPr>
        <w:t>de la normalisation des télécommunications</w:t>
      </w:r>
      <w:r w:rsidRPr="000A3C7B">
        <w:rPr>
          <w:lang w:val="fr-CH"/>
        </w:rPr>
        <w:t xml:space="preserve"> de l'UIT (UIT-T) doit accélérer et intensifier ses travaux sur ce sujet,</w:t>
      </w:r>
    </w:p>
    <w:p w:rsidR="000A3C7B" w:rsidRPr="000A3C7B" w:rsidRDefault="00341E5B" w:rsidP="000A3C7B">
      <w:pPr>
        <w:pStyle w:val="Call"/>
        <w:rPr>
          <w:lang w:val="fr-CH"/>
        </w:rPr>
      </w:pPr>
      <w:r w:rsidRPr="000A3C7B">
        <w:rPr>
          <w:lang w:val="fr-CH"/>
        </w:rPr>
        <w:t>prenant note</w:t>
      </w:r>
    </w:p>
    <w:p w:rsidR="000A3C7B" w:rsidRPr="000A3C7B" w:rsidRDefault="00341E5B" w:rsidP="000A3C7B">
      <w:pPr>
        <w:rPr>
          <w:lang w:val="fr-CH"/>
        </w:rPr>
      </w:pPr>
      <w:r w:rsidRPr="000A3C7B">
        <w:rPr>
          <w:i/>
          <w:iCs/>
          <w:lang w:val="fr-CH"/>
        </w:rPr>
        <w:t>a)</w:t>
      </w:r>
      <w:r w:rsidRPr="000A3C7B">
        <w:rPr>
          <w:i/>
          <w:iCs/>
          <w:lang w:val="fr-CH"/>
        </w:rPr>
        <w:tab/>
      </w:r>
      <w:r w:rsidRPr="000A3C7B">
        <w:rPr>
          <w:lang w:val="fr-CH"/>
        </w:rPr>
        <w:t>des Recommandations UIT-T pertinentes, en particulier:</w:t>
      </w:r>
    </w:p>
    <w:p w:rsidR="000A3C7B" w:rsidRPr="000A3C7B" w:rsidRDefault="00341E5B" w:rsidP="000A3C7B">
      <w:pPr>
        <w:pStyle w:val="enumlev1"/>
        <w:rPr>
          <w:lang w:val="fr-CH"/>
        </w:rPr>
      </w:pPr>
      <w:r w:rsidRPr="000A3C7B">
        <w:rPr>
          <w:lang w:val="fr-CH"/>
        </w:rPr>
        <w:t>i)</w:t>
      </w:r>
      <w:r w:rsidRPr="000A3C7B">
        <w:rPr>
          <w:lang w:val="fr-CH"/>
        </w:rPr>
        <w:tab/>
        <w:t>UIT</w:t>
      </w:r>
      <w:r w:rsidRPr="000A3C7B">
        <w:rPr>
          <w:lang w:val="fr-CH"/>
        </w:rPr>
        <w:noBreakHyphen/>
        <w:t>T E.156: Lignes directrices sur la suite à donner par l'UIT</w:t>
      </w:r>
      <w:r w:rsidRPr="000A3C7B">
        <w:rPr>
          <w:lang w:val="fr-CH"/>
        </w:rPr>
        <w:noBreakHyphen/>
        <w:t>T lorsqu'une utilisation abusive des ressources de numérotage UIT-T E.164 lui est signalée;</w:t>
      </w:r>
    </w:p>
    <w:p w:rsidR="000A3C7B" w:rsidRPr="000A3C7B" w:rsidRDefault="00341E5B" w:rsidP="000A3C7B">
      <w:pPr>
        <w:pStyle w:val="enumlev1"/>
        <w:rPr>
          <w:lang w:val="fr-CH"/>
        </w:rPr>
      </w:pPr>
      <w:r w:rsidRPr="000A3C7B">
        <w:rPr>
          <w:lang w:val="fr-CH"/>
        </w:rPr>
        <w:t>ii)</w:t>
      </w:r>
      <w:r w:rsidRPr="000A3C7B">
        <w:rPr>
          <w:lang w:val="fr-CH"/>
        </w:rPr>
        <w:tab/>
        <w:t>UIT</w:t>
      </w:r>
      <w:r w:rsidRPr="000A3C7B">
        <w:rPr>
          <w:lang w:val="fr-CH"/>
        </w:rPr>
        <w:noBreakHyphen/>
        <w:t>T E.157: Acheminement international du numéro de l'appelant;</w:t>
      </w:r>
    </w:p>
    <w:p w:rsidR="000A3C7B" w:rsidRPr="000A3C7B" w:rsidRDefault="00341E5B" w:rsidP="000A3C7B">
      <w:pPr>
        <w:pStyle w:val="enumlev1"/>
        <w:rPr>
          <w:lang w:val="fr-CH"/>
        </w:rPr>
      </w:pPr>
      <w:r w:rsidRPr="000A3C7B">
        <w:rPr>
          <w:lang w:val="fr-CH"/>
        </w:rPr>
        <w:t>iii)</w:t>
      </w:r>
      <w:r w:rsidRPr="000A3C7B">
        <w:rPr>
          <w:lang w:val="fr-CH"/>
        </w:rPr>
        <w:tab/>
        <w:t>UIT-T E.164: Plan de numérotage des télécommunications publiques internationales;</w:t>
      </w:r>
    </w:p>
    <w:p w:rsidR="000A3C7B" w:rsidRPr="000A3C7B" w:rsidRDefault="00341E5B" w:rsidP="000A3C7B">
      <w:pPr>
        <w:pStyle w:val="enumlev1"/>
        <w:rPr>
          <w:lang w:val="fr-CH"/>
        </w:rPr>
      </w:pPr>
      <w:r w:rsidRPr="000A3C7B">
        <w:rPr>
          <w:lang w:val="fr-CH"/>
        </w:rPr>
        <w:t>iv)</w:t>
      </w:r>
      <w:r w:rsidRPr="000A3C7B">
        <w:rPr>
          <w:lang w:val="fr-CH"/>
        </w:rPr>
        <w:tab/>
        <w:t>UIT-T I.251.3: Services complémentaires d'identification de numéro: Présentation d'identification de la ligne appelante;</w:t>
      </w:r>
    </w:p>
    <w:p w:rsidR="000A3C7B" w:rsidRPr="000A3C7B" w:rsidRDefault="00341E5B" w:rsidP="000A3C7B">
      <w:pPr>
        <w:pStyle w:val="enumlev1"/>
        <w:rPr>
          <w:lang w:val="fr-CH"/>
        </w:rPr>
      </w:pPr>
      <w:r w:rsidRPr="000A3C7B">
        <w:rPr>
          <w:lang w:val="fr-CH"/>
        </w:rPr>
        <w:t>v)</w:t>
      </w:r>
      <w:r w:rsidRPr="000A3C7B">
        <w:rPr>
          <w:lang w:val="fr-CH"/>
        </w:rPr>
        <w:tab/>
        <w:t>UIT-T I.251.4: Services complémentaires d'identification de numéro: Restriction d'identification de la ligne appelante;</w:t>
      </w:r>
    </w:p>
    <w:p w:rsidR="000A3C7B" w:rsidRPr="000A3C7B" w:rsidRDefault="00341E5B" w:rsidP="000A3C7B">
      <w:pPr>
        <w:pStyle w:val="enumlev1"/>
        <w:rPr>
          <w:lang w:val="fr-CH"/>
        </w:rPr>
      </w:pPr>
      <w:r w:rsidRPr="000A3C7B">
        <w:rPr>
          <w:lang w:val="fr-CH"/>
        </w:rPr>
        <w:t>vi)</w:t>
      </w:r>
      <w:r w:rsidRPr="000A3C7B">
        <w:rPr>
          <w:lang w:val="fr-CH"/>
        </w:rPr>
        <w:tab/>
        <w:t>UIT-T I.251.7: Services complémentaires d'identification de numéro: Identification des appels malveillants;</w:t>
      </w:r>
    </w:p>
    <w:p w:rsidR="000A3C7B" w:rsidRPr="000A3C7B" w:rsidRDefault="00341E5B" w:rsidP="000A3C7B">
      <w:pPr>
        <w:pStyle w:val="enumlev1"/>
        <w:rPr>
          <w:lang w:val="fr-CH"/>
        </w:rPr>
      </w:pPr>
      <w:r w:rsidRPr="000A3C7B">
        <w:rPr>
          <w:lang w:val="fr-CH"/>
        </w:rPr>
        <w:t>vii)</w:t>
      </w:r>
      <w:r w:rsidRPr="000A3C7B">
        <w:rPr>
          <w:lang w:val="fr-CH"/>
        </w:rPr>
        <w:tab/>
        <w:t>série UIT-T Q.731.x concernant les descriptions d'étape 3 des services complémentaires d'identification de numéro utilisant le système de signalisation N° 7;</w:t>
      </w:r>
    </w:p>
    <w:p w:rsidR="000A3C7B" w:rsidRPr="000A3C7B" w:rsidRDefault="00341E5B" w:rsidP="000A3C7B">
      <w:pPr>
        <w:pStyle w:val="enumlev1"/>
        <w:rPr>
          <w:lang w:val="fr-CH"/>
        </w:rPr>
      </w:pPr>
      <w:r w:rsidRPr="000A3C7B">
        <w:rPr>
          <w:lang w:val="fr-CH"/>
        </w:rPr>
        <w:lastRenderedPageBreak/>
        <w:t>viii)</w:t>
      </w:r>
      <w:r w:rsidRPr="000A3C7B">
        <w:rPr>
          <w:lang w:val="fr-CH"/>
        </w:rPr>
        <w:tab/>
        <w:t>UIT-T Q.731.7: Description d'étape 3 des services complémentaires d'identification de numéro utilisant le système de signalisation N° 7: Identification des appels malveillants;</w:t>
      </w:r>
    </w:p>
    <w:p w:rsidR="000A3C7B" w:rsidRPr="000A3C7B" w:rsidRDefault="00341E5B" w:rsidP="000A3C7B">
      <w:pPr>
        <w:pStyle w:val="enumlev1"/>
        <w:rPr>
          <w:lang w:val="fr-CH"/>
        </w:rPr>
      </w:pPr>
      <w:r w:rsidRPr="000A3C7B">
        <w:rPr>
          <w:lang w:val="fr-CH"/>
        </w:rPr>
        <w:t>ix)</w:t>
      </w:r>
      <w:r w:rsidRPr="000A3C7B">
        <w:rPr>
          <w:lang w:val="fr-CH"/>
        </w:rPr>
        <w:tab/>
        <w:t>UIT-T Q.764: Système de signalisation N° 7 – Procédures de signalisation du sous</w:t>
      </w:r>
      <w:r w:rsidRPr="000A3C7B">
        <w:rPr>
          <w:lang w:val="fr-CH"/>
        </w:rPr>
        <w:noBreakHyphen/>
        <w:t>système utilisateur du RNIS;</w:t>
      </w:r>
    </w:p>
    <w:p w:rsidR="000A3C7B" w:rsidRPr="000A3C7B" w:rsidRDefault="00341E5B" w:rsidP="000A3C7B">
      <w:pPr>
        <w:pStyle w:val="enumlev1"/>
        <w:rPr>
          <w:lang w:val="fr-CH"/>
        </w:rPr>
      </w:pPr>
      <w:r w:rsidRPr="000A3C7B">
        <w:rPr>
          <w:lang w:val="fr-CH"/>
        </w:rPr>
        <w:t>x)</w:t>
      </w:r>
      <w:r w:rsidRPr="000A3C7B">
        <w:rPr>
          <w:lang w:val="fr-CH"/>
        </w:rPr>
        <w:tab/>
        <w:t>UIT-T Q.1912.5: Interfonctionnement entre le protocole d'ouverture de session (SIP) et le protocole de commande d'appel indépendante du support ou le sous-système utilisateur du RNIS;</w:t>
      </w:r>
    </w:p>
    <w:p w:rsidR="000A3C7B" w:rsidRPr="000A3C7B" w:rsidRDefault="00341E5B" w:rsidP="00332B68">
      <w:pPr>
        <w:rPr>
          <w:lang w:val="fr-CH"/>
        </w:rPr>
      </w:pPr>
      <w:r w:rsidRPr="000A3C7B">
        <w:rPr>
          <w:i/>
          <w:iCs/>
          <w:lang w:val="fr-CH"/>
        </w:rPr>
        <w:t>b)</w:t>
      </w:r>
      <w:r w:rsidRPr="000A3C7B">
        <w:rPr>
          <w:i/>
          <w:iCs/>
          <w:lang w:val="fr-CH"/>
        </w:rPr>
        <w:tab/>
      </w:r>
      <w:r w:rsidRPr="000A3C7B">
        <w:rPr>
          <w:lang w:val="fr-CH"/>
        </w:rPr>
        <w:t>des Résolutions pertinentes:</w:t>
      </w:r>
    </w:p>
    <w:p w:rsidR="000A3C7B" w:rsidRPr="00812492" w:rsidRDefault="00341E5B" w:rsidP="00416D0B">
      <w:pPr>
        <w:pStyle w:val="enumlev1"/>
        <w:rPr>
          <w:lang w:val="fr-CH"/>
        </w:rPr>
      </w:pPr>
      <w:r w:rsidRPr="00812492">
        <w:rPr>
          <w:lang w:val="fr-CH"/>
        </w:rPr>
        <w:t>i)</w:t>
      </w:r>
      <w:r w:rsidRPr="00812492">
        <w:rPr>
          <w:lang w:val="fr-CH"/>
        </w:rPr>
        <w:tab/>
        <w:t>Résolution 61 (Rév. Dubaï, 2012) de la présente Assemblée, intitulée " Lutter contre le détournement et l'utilisation abusive des ressources internationales de numérotage des télécommunications ";</w:t>
      </w:r>
    </w:p>
    <w:p w:rsidR="000A3C7B" w:rsidRPr="00812492" w:rsidRDefault="00341E5B" w:rsidP="00671DD4">
      <w:pPr>
        <w:pStyle w:val="enumlev1"/>
        <w:rPr>
          <w:lang w:val="fr-CH"/>
        </w:rPr>
      </w:pPr>
      <w:r w:rsidRPr="00812492">
        <w:rPr>
          <w:lang w:val="fr-CH"/>
        </w:rPr>
        <w:t>ii)</w:t>
      </w:r>
      <w:r w:rsidRPr="00812492">
        <w:rPr>
          <w:lang w:val="fr-CH"/>
        </w:rPr>
        <w:tab/>
        <w:t xml:space="preserve">Résolution 21 (Rév. </w:t>
      </w:r>
      <w:del w:id="6" w:author="Barre, Maud" w:date="2016-10-05T10:50:00Z">
        <w:r w:rsidRPr="00812492" w:rsidDel="00671DD4">
          <w:rPr>
            <w:lang w:val="fr-CH"/>
          </w:rPr>
          <w:delText>Antalya</w:delText>
        </w:r>
      </w:del>
      <w:ins w:id="7" w:author="Barre, Maud" w:date="2016-10-05T10:50:00Z">
        <w:r w:rsidR="00671DD4">
          <w:rPr>
            <w:lang w:val="fr-CH"/>
          </w:rPr>
          <w:t>Busan</w:t>
        </w:r>
      </w:ins>
      <w:r w:rsidRPr="00812492">
        <w:rPr>
          <w:lang w:val="fr-CH"/>
        </w:rPr>
        <w:t>, 20</w:t>
      </w:r>
      <w:ins w:id="8" w:author="Barre, Maud" w:date="2016-10-05T10:50:00Z">
        <w:r w:rsidR="00671DD4">
          <w:rPr>
            <w:lang w:val="fr-CH"/>
          </w:rPr>
          <w:t>14</w:t>
        </w:r>
      </w:ins>
      <w:del w:id="9" w:author="Barre, Maud" w:date="2016-10-05T10:50:00Z">
        <w:r w:rsidRPr="00812492" w:rsidDel="00671DD4">
          <w:rPr>
            <w:lang w:val="fr-CH"/>
          </w:rPr>
          <w:delText>06</w:delText>
        </w:r>
      </w:del>
      <w:r w:rsidRPr="00812492">
        <w:rPr>
          <w:lang w:val="fr-CH"/>
        </w:rPr>
        <w:t>) de la Conférence de plénipotentiaires sur les mesures spéciales à prendre en cas d'utilisation de procédures d'appel alternatives sur les réseaux de télécommunication internationaux;</w:t>
      </w:r>
    </w:p>
    <w:p w:rsidR="000A3C7B" w:rsidRPr="00812492" w:rsidRDefault="00341E5B" w:rsidP="00416D0B">
      <w:pPr>
        <w:pStyle w:val="enumlev1"/>
        <w:rPr>
          <w:lang w:val="fr-CH"/>
        </w:rPr>
      </w:pPr>
      <w:r w:rsidRPr="00812492">
        <w:rPr>
          <w:lang w:val="fr-CH"/>
        </w:rPr>
        <w:t>iii)</w:t>
      </w:r>
      <w:r w:rsidRPr="00812492">
        <w:rPr>
          <w:lang w:val="fr-CH"/>
        </w:rPr>
        <w:tab/>
        <w:t>Résolution 29 (Rév. Dubaï, 2012) de la présente Assemblée, intitulée "Procédures d'appel alternatives utilisées sur les réseaux de télécommunication internationaux",</w:t>
      </w:r>
    </w:p>
    <w:p w:rsidR="000A3C7B" w:rsidRPr="000A3C7B" w:rsidRDefault="00341E5B" w:rsidP="000A3C7B">
      <w:pPr>
        <w:pStyle w:val="Call"/>
        <w:rPr>
          <w:lang w:val="fr-CH"/>
        </w:rPr>
      </w:pPr>
      <w:r w:rsidRPr="000A3C7B">
        <w:rPr>
          <w:lang w:val="fr-CH"/>
        </w:rPr>
        <w:t>notant en outre</w:t>
      </w:r>
    </w:p>
    <w:p w:rsidR="00341E5B" w:rsidRDefault="00341E5B" w:rsidP="000A3C7B">
      <w:pPr>
        <w:rPr>
          <w:ins w:id="10" w:author="Geneux, Aude" w:date="2016-10-04T09:13:00Z"/>
          <w:lang w:val="fr-CH"/>
        </w:rPr>
      </w:pPr>
      <w:ins w:id="11" w:author="Geneux, Aude" w:date="2016-10-04T09:12:00Z">
        <w:r w:rsidRPr="000F1719">
          <w:rPr>
            <w:i/>
            <w:iCs/>
            <w:lang w:val="fr-CH"/>
          </w:rPr>
          <w:t>a</w:t>
        </w:r>
      </w:ins>
      <w:ins w:id="12" w:author="Geneux, Aude" w:date="2016-10-04T09:13:00Z">
        <w:r>
          <w:rPr>
            <w:lang w:val="fr-CH"/>
          </w:rPr>
          <w:t>)</w:t>
        </w:r>
      </w:ins>
      <w:ins w:id="13" w:author="Geneux, Aude" w:date="2016-10-04T09:12:00Z">
        <w:r>
          <w:rPr>
            <w:lang w:val="fr-CH"/>
          </w:rPr>
          <w:tab/>
        </w:r>
      </w:ins>
      <w:r w:rsidRPr="000A3C7B">
        <w:rPr>
          <w:lang w:val="fr-CH"/>
        </w:rPr>
        <w:t>que certains pays et certaines régions ont adopté des lois, des directives et des recommandations au niveau national concernant le non-acheminement et l'usurpation du numéro de l'appelant ou pour garantir la confiance dans l'identification de l'origine; et que certains pays ont des lois, des directives et des recommandations au niveau national concernant la protection et la confidentialité des données</w:t>
      </w:r>
      <w:ins w:id="14" w:author="Geneux, Aude" w:date="2016-10-04T09:13:00Z">
        <w:r>
          <w:rPr>
            <w:lang w:val="fr-CH"/>
          </w:rPr>
          <w:t>;</w:t>
        </w:r>
      </w:ins>
    </w:p>
    <w:p w:rsidR="000A3C7B" w:rsidRPr="000A3C7B" w:rsidRDefault="00341E5B" w:rsidP="00A3110A">
      <w:pPr>
        <w:rPr>
          <w:lang w:val="fr-CH"/>
        </w:rPr>
      </w:pPr>
      <w:ins w:id="15" w:author="Geneux, Aude" w:date="2016-10-04T09:13:00Z">
        <w:r>
          <w:rPr>
            <w:i/>
            <w:iCs/>
            <w:lang w:val="fr-CH"/>
          </w:rPr>
          <w:t>b)</w:t>
        </w:r>
        <w:r>
          <w:rPr>
            <w:lang w:val="fr-CH"/>
          </w:rPr>
          <w:tab/>
        </w:r>
      </w:ins>
      <w:ins w:id="16" w:author="Barre, Maud" w:date="2016-10-05T10:55:00Z">
        <w:r w:rsidR="000F1719">
          <w:rPr>
            <w:lang w:val="fr-CH"/>
          </w:rPr>
          <w:t>que</w:t>
        </w:r>
      </w:ins>
      <w:ins w:id="17" w:author="Barre, Maud" w:date="2016-10-05T12:10:00Z">
        <w:r w:rsidR="00A40ACC">
          <w:rPr>
            <w:lang w:val="fr-CH"/>
          </w:rPr>
          <w:t>,</w:t>
        </w:r>
        <w:r w:rsidR="00A40ACC" w:rsidRPr="00A40ACC">
          <w:rPr>
            <w:lang w:val="fr-CH"/>
          </w:rPr>
          <w:t xml:space="preserve"> </w:t>
        </w:r>
        <w:r w:rsidR="00A40ACC">
          <w:rPr>
            <w:lang w:val="fr-CH"/>
          </w:rPr>
          <w:t>conformément aux dispositions pertinentes des textes fondamentaux de l’Union et aux Recommandations de l’UIT-T,</w:t>
        </w:r>
      </w:ins>
      <w:ins w:id="18" w:author="Barre, Maud" w:date="2016-10-05T10:55:00Z">
        <w:r w:rsidR="000F1719">
          <w:rPr>
            <w:lang w:val="fr-CH"/>
          </w:rPr>
          <w:t xml:space="preserve"> de plus en plus de pays </w:t>
        </w:r>
      </w:ins>
      <w:ins w:id="19" w:author="Barre, Maud" w:date="2016-10-05T12:09:00Z">
        <w:r w:rsidR="00A40ACC">
          <w:rPr>
            <w:lang w:val="fr-CH"/>
          </w:rPr>
          <w:t>intègrent dans leur législation et réglementation nationales</w:t>
        </w:r>
      </w:ins>
      <w:ins w:id="20" w:author="Barre, Maud" w:date="2016-10-05T10:57:00Z">
        <w:r w:rsidR="000F1719">
          <w:rPr>
            <w:lang w:val="fr-CH"/>
          </w:rPr>
          <w:t xml:space="preserve"> des dispositions concernant l’acheminement</w:t>
        </w:r>
      </w:ins>
      <w:ins w:id="21" w:author="Barre, Maud" w:date="2016-10-05T11:00:00Z">
        <w:r w:rsidR="000F1719">
          <w:rPr>
            <w:lang w:val="fr-CH"/>
          </w:rPr>
          <w:t xml:space="preserve"> et</w:t>
        </w:r>
      </w:ins>
      <w:ins w:id="22" w:author="Barre, Maud" w:date="2016-10-05T10:57:00Z">
        <w:r w:rsidR="000F1719">
          <w:rPr>
            <w:lang w:val="fr-CH"/>
          </w:rPr>
          <w:t xml:space="preserve"> </w:t>
        </w:r>
      </w:ins>
      <w:ins w:id="23" w:author="Barre, Maud" w:date="2016-10-05T10:58:00Z">
        <w:r w:rsidR="000F1719">
          <w:rPr>
            <w:lang w:val="fr-CH"/>
          </w:rPr>
          <w:t>l’interdiction de l’usurpation du numéro de l</w:t>
        </w:r>
      </w:ins>
      <w:ins w:id="24" w:author="Barre, Maud" w:date="2016-10-05T10:59:00Z">
        <w:r w:rsidR="000F1719">
          <w:rPr>
            <w:lang w:val="fr-CH"/>
          </w:rPr>
          <w:t xml:space="preserve">’appelant ou visant à garantir la confiance dans l’identification de l’origine, ainsi que des dispositions </w:t>
        </w:r>
      </w:ins>
      <w:ins w:id="25" w:author="Barre, Maud" w:date="2016-10-05T11:00:00Z">
        <w:r w:rsidR="000F1719">
          <w:rPr>
            <w:lang w:val="fr-CH"/>
          </w:rPr>
          <w:t>concernant les informations de routage</w:t>
        </w:r>
      </w:ins>
      <w:r w:rsidRPr="000A3C7B">
        <w:rPr>
          <w:lang w:val="fr-CH"/>
        </w:rPr>
        <w:t>,</w:t>
      </w:r>
    </w:p>
    <w:p w:rsidR="000A3C7B" w:rsidRPr="000A3C7B" w:rsidRDefault="00341E5B" w:rsidP="000A3C7B">
      <w:pPr>
        <w:pStyle w:val="Call"/>
        <w:rPr>
          <w:lang w:val="fr-CH"/>
        </w:rPr>
      </w:pPr>
      <w:r w:rsidRPr="000A3C7B">
        <w:rPr>
          <w:lang w:val="fr-CH"/>
        </w:rPr>
        <w:t>réaffirmant</w:t>
      </w:r>
    </w:p>
    <w:p w:rsidR="000A3C7B" w:rsidRPr="000A3C7B" w:rsidRDefault="00341E5B" w:rsidP="000A3C7B">
      <w:pPr>
        <w:rPr>
          <w:lang w:val="fr-CH"/>
        </w:rPr>
      </w:pPr>
      <w:r w:rsidRPr="000A3C7B">
        <w:rPr>
          <w:lang w:val="fr-CH"/>
        </w:rPr>
        <w:t>le droit souverain de chaque pays de réglementer ses télécommunications, et, à ce titre, de réglementer la fourniture de l'identification de la ligne appelante (CLI), l'acheminement du numéro de l'appelant (CPND) et l'identification de l'origine (OI), compte tenu du Préambule de la Constitution de l'UIT,</w:t>
      </w:r>
    </w:p>
    <w:p w:rsidR="000A3C7B" w:rsidRPr="000A3C7B" w:rsidRDefault="00341E5B" w:rsidP="000A3C7B">
      <w:pPr>
        <w:pStyle w:val="Call"/>
        <w:rPr>
          <w:lang w:val="fr-CH"/>
        </w:rPr>
      </w:pPr>
      <w:r w:rsidRPr="000A3C7B">
        <w:rPr>
          <w:lang w:val="fr-CH"/>
        </w:rPr>
        <w:t>décide</w:t>
      </w:r>
    </w:p>
    <w:p w:rsidR="000A3C7B" w:rsidRPr="000A3C7B" w:rsidRDefault="00341E5B" w:rsidP="000A3C7B">
      <w:pPr>
        <w:rPr>
          <w:lang w:val="fr-CH"/>
        </w:rPr>
      </w:pPr>
      <w:r w:rsidRPr="000A3C7B">
        <w:rPr>
          <w:lang w:val="fr-CH"/>
        </w:rPr>
        <w:t>1</w:t>
      </w:r>
      <w:r w:rsidRPr="000A3C7B">
        <w:rPr>
          <w:lang w:val="fr-CH"/>
        </w:rPr>
        <w:tab/>
        <w:t>qu'à l'échelle internationale, l'acheminement du numéro de l'appelant, l'identification de la ligne appelante et l'identification de l'origine doivent, lorsque cela est techniquement possible, être assurés sur la base des Recommandations UIT</w:t>
      </w:r>
      <w:r w:rsidRPr="000A3C7B">
        <w:rPr>
          <w:lang w:val="fr-CH"/>
        </w:rPr>
        <w:noBreakHyphen/>
        <w:t>T pertinentes;</w:t>
      </w:r>
    </w:p>
    <w:p w:rsidR="000A3C7B" w:rsidRPr="000A3C7B" w:rsidRDefault="00341E5B" w:rsidP="000A3C7B">
      <w:pPr>
        <w:rPr>
          <w:lang w:val="fr-CH"/>
        </w:rPr>
      </w:pPr>
      <w:r w:rsidRPr="000A3C7B">
        <w:rPr>
          <w:lang w:val="fr-CH"/>
        </w:rPr>
        <w:t>2</w:t>
      </w:r>
      <w:r w:rsidRPr="000A3C7B">
        <w:rPr>
          <w:lang w:val="fr-CH"/>
        </w:rPr>
        <w:tab/>
        <w:t>que les numéros d'appelant acheminés (CPN) doivent à tout le moins, lorsque cela est techniquement possible, inclure en préfixe l'indicatif de pays, afin que le pays de terminaison puisse identifier le pays d'origine des appels avant que ceux-ci ne soient acheminés vers le pays de terminaison en question;</w:t>
      </w:r>
    </w:p>
    <w:p w:rsidR="000A3C7B" w:rsidRPr="000A3C7B" w:rsidRDefault="00341E5B" w:rsidP="000A3C7B">
      <w:pPr>
        <w:rPr>
          <w:lang w:val="fr-CH"/>
        </w:rPr>
      </w:pPr>
      <w:r w:rsidRPr="000A3C7B">
        <w:rPr>
          <w:lang w:val="fr-CH"/>
        </w:rPr>
        <w:t>3</w:t>
      </w:r>
      <w:r w:rsidRPr="000A3C7B">
        <w:rPr>
          <w:lang w:val="fr-CH"/>
        </w:rPr>
        <w:tab/>
        <w:t>que, en plus de l'indicatif de pays, si celui-ci est acheminé, le numéro de l'appelant acheminé et l'identification de la ligne appelante doivent inclure l'indicatif national de destination ou des informations suffisantes pour permettre une facturation et une comptabilité correctes pour chaque appel;</w:t>
      </w:r>
    </w:p>
    <w:p w:rsidR="000A3C7B" w:rsidRPr="000A3C7B" w:rsidRDefault="00341E5B" w:rsidP="000A3C7B">
      <w:pPr>
        <w:rPr>
          <w:lang w:val="fr-CH"/>
        </w:rPr>
      </w:pPr>
      <w:r w:rsidRPr="000A3C7B">
        <w:rPr>
          <w:lang w:val="fr-CH"/>
        </w:rPr>
        <w:lastRenderedPageBreak/>
        <w:t>4</w:t>
      </w:r>
      <w:r w:rsidRPr="000A3C7B">
        <w:rPr>
          <w:lang w:val="fr-CH"/>
        </w:rPr>
        <w:tab/>
        <w:t>que les informations relatives au numéro de l'appelant, à l'identification de la ligne appelante et à l'identification de l'origine doivent être transmises de façon transparente par les réseaux de transit (y compris les concentrateurs),</w:t>
      </w:r>
    </w:p>
    <w:p w:rsidR="000A3C7B" w:rsidRPr="000A3C7B" w:rsidRDefault="00341E5B" w:rsidP="000A3C7B">
      <w:pPr>
        <w:pStyle w:val="Call"/>
        <w:rPr>
          <w:lang w:val="fr-CH"/>
        </w:rPr>
      </w:pPr>
      <w:r w:rsidRPr="000A3C7B">
        <w:rPr>
          <w:lang w:val="fr-CH"/>
        </w:rPr>
        <w:t>charge</w:t>
      </w:r>
    </w:p>
    <w:p w:rsidR="000A3C7B" w:rsidRPr="000A3C7B" w:rsidRDefault="00341E5B" w:rsidP="00A3110A">
      <w:pPr>
        <w:rPr>
          <w:lang w:val="fr-CH"/>
        </w:rPr>
      </w:pPr>
      <w:r w:rsidRPr="000A3C7B">
        <w:rPr>
          <w:lang w:val="fr-CH"/>
        </w:rPr>
        <w:t>1</w:t>
      </w:r>
      <w:r w:rsidRPr="000A3C7B">
        <w:rPr>
          <w:lang w:val="fr-CH"/>
        </w:rPr>
        <w:tab/>
        <w:t>les Commissions d'études 2</w:t>
      </w:r>
      <w:ins w:id="26" w:author="Barre, Maud" w:date="2016-10-05T11:01:00Z">
        <w:r w:rsidR="000F1719">
          <w:rPr>
            <w:lang w:val="fr-CH"/>
          </w:rPr>
          <w:t>,</w:t>
        </w:r>
      </w:ins>
      <w:del w:id="27" w:author="Barre, Maud" w:date="2016-10-05T11:01:00Z">
        <w:r w:rsidRPr="000A3C7B" w:rsidDel="000F1719">
          <w:rPr>
            <w:lang w:val="fr-CH"/>
          </w:rPr>
          <w:delText xml:space="preserve"> et</w:delText>
        </w:r>
      </w:del>
      <w:r w:rsidRPr="000A3C7B">
        <w:rPr>
          <w:lang w:val="fr-CH"/>
        </w:rPr>
        <w:t xml:space="preserve"> 3 </w:t>
      </w:r>
      <w:ins w:id="28" w:author="Barre, Maud" w:date="2016-10-05T11:01:00Z">
        <w:r w:rsidR="000F1719">
          <w:rPr>
            <w:lang w:val="fr-CH"/>
          </w:rPr>
          <w:t xml:space="preserve">et 11 </w:t>
        </w:r>
      </w:ins>
      <w:r w:rsidRPr="000A3C7B">
        <w:rPr>
          <w:lang w:val="fr-CH"/>
        </w:rPr>
        <w:t>de l'UIT-T et, s'il y a lieu, la Commission d'études 17 de l'UIT-T de mener des études complémentaires sur les nouvelles questions qui se posent concernant l'acheminement du numéro de l'appelant, l'identification de la ligne appelante et l'identification de l'origine</w:t>
      </w:r>
      <w:ins w:id="29" w:author="Barre, Maud" w:date="2016-10-05T11:02:00Z">
        <w:r w:rsidR="000F1719">
          <w:rPr>
            <w:lang w:val="fr-CH"/>
          </w:rPr>
          <w:t xml:space="preserve">, y compris les réseaux de quatrième </w:t>
        </w:r>
      </w:ins>
      <w:ins w:id="30" w:author="Barre, Maud" w:date="2016-10-05T11:06:00Z">
        <w:r w:rsidR="00E01E2B">
          <w:rPr>
            <w:lang w:val="fr-CH"/>
          </w:rPr>
          <w:t xml:space="preserve">génération </w:t>
        </w:r>
      </w:ins>
      <w:ins w:id="31" w:author="Barre, Maud" w:date="2016-10-05T11:02:00Z">
        <w:r w:rsidR="000F1719">
          <w:rPr>
            <w:lang w:val="fr-CH"/>
          </w:rPr>
          <w:t xml:space="preserve">et </w:t>
        </w:r>
      </w:ins>
      <w:ins w:id="32" w:author="Barre, Maud" w:date="2016-10-05T11:06:00Z">
        <w:r w:rsidR="00E01E2B">
          <w:rPr>
            <w:lang w:val="fr-CH"/>
          </w:rPr>
          <w:t>de génération ultérieure</w:t>
        </w:r>
      </w:ins>
      <w:r w:rsidRPr="000A3C7B">
        <w:rPr>
          <w:lang w:val="fr-CH"/>
        </w:rPr>
        <w:t>;</w:t>
      </w:r>
    </w:p>
    <w:p w:rsidR="000A3C7B" w:rsidRPr="000A3C7B" w:rsidRDefault="00341E5B" w:rsidP="000A3C7B">
      <w:pPr>
        <w:rPr>
          <w:lang w:val="fr-CH"/>
        </w:rPr>
      </w:pPr>
      <w:r w:rsidRPr="000A3C7B">
        <w:rPr>
          <w:lang w:val="fr-CH"/>
        </w:rPr>
        <w:t>2</w:t>
      </w:r>
      <w:r w:rsidRPr="000A3C7B">
        <w:rPr>
          <w:lang w:val="fr-CH"/>
        </w:rPr>
        <w:tab/>
        <w:t>les commissions d'études concernées d'accélérer l'élaboration de Recommandations qui contiendraient des détails et indications supplémentaires pour la mise en œuvre de la présente Résolution;</w:t>
      </w:r>
    </w:p>
    <w:p w:rsidR="000A3C7B" w:rsidRPr="000A3C7B" w:rsidRDefault="00341E5B" w:rsidP="000A3C7B">
      <w:pPr>
        <w:rPr>
          <w:lang w:val="fr-CH"/>
        </w:rPr>
      </w:pPr>
      <w:r w:rsidRPr="000A3C7B">
        <w:rPr>
          <w:lang w:val="fr-CH"/>
        </w:rPr>
        <w:t>3</w:t>
      </w:r>
      <w:r w:rsidRPr="000A3C7B">
        <w:rPr>
          <w:lang w:val="fr-CH"/>
        </w:rPr>
        <w:tab/>
        <w:t>le Directeur du TSB de faire rapport sur les progrès accomplis par les commissions d'études dans la mise en œuvre de la présente Résolution, dont le but est d'améliorer la sécurité et de réduire le plus possible les fraudes et, comme indiqué dans l'article 42 de la Constitution, les préjudices techniques,</w:t>
      </w:r>
    </w:p>
    <w:p w:rsidR="000A3C7B" w:rsidRPr="000A3C7B" w:rsidRDefault="00341E5B" w:rsidP="000A3C7B">
      <w:pPr>
        <w:pStyle w:val="Call"/>
        <w:rPr>
          <w:lang w:val="fr-CH"/>
        </w:rPr>
      </w:pPr>
      <w:r w:rsidRPr="000A3C7B">
        <w:rPr>
          <w:lang w:val="fr-CH"/>
        </w:rPr>
        <w:t>invite les Etats Membres</w:t>
      </w:r>
    </w:p>
    <w:p w:rsidR="00341E5B" w:rsidRDefault="00341E5B" w:rsidP="000A3C7B">
      <w:pPr>
        <w:rPr>
          <w:ins w:id="33" w:author="Geneux, Aude" w:date="2016-10-04T09:14:00Z"/>
          <w:lang w:val="fr-CH"/>
        </w:rPr>
      </w:pPr>
      <w:ins w:id="34" w:author="Geneux, Aude" w:date="2016-10-04T09:14:00Z">
        <w:r>
          <w:rPr>
            <w:lang w:val="fr-CH"/>
          </w:rPr>
          <w:t>1</w:t>
        </w:r>
        <w:r>
          <w:rPr>
            <w:lang w:val="fr-CH"/>
          </w:rPr>
          <w:tab/>
        </w:r>
      </w:ins>
      <w:r w:rsidRPr="000A3C7B">
        <w:rPr>
          <w:lang w:val="fr-CH"/>
        </w:rPr>
        <w:t>à contribuer à ces travaux et à coopérer à la mise en œuvre de la présente Résolution</w:t>
      </w:r>
      <w:ins w:id="35" w:author="Geneux, Aude" w:date="2016-10-04T09:14:00Z">
        <w:r>
          <w:rPr>
            <w:lang w:val="fr-CH"/>
          </w:rPr>
          <w:t>;</w:t>
        </w:r>
      </w:ins>
    </w:p>
    <w:p w:rsidR="000A3C7B" w:rsidRPr="00A530F0" w:rsidRDefault="00341E5B" w:rsidP="00A3110A">
      <w:pPr>
        <w:rPr>
          <w:lang w:val="fr-CH"/>
        </w:rPr>
      </w:pPr>
      <w:ins w:id="36" w:author="Geneux, Aude" w:date="2016-10-04T09:14:00Z">
        <w:r>
          <w:rPr>
            <w:lang w:val="fr-CH"/>
          </w:rPr>
          <w:t>2</w:t>
        </w:r>
        <w:r>
          <w:rPr>
            <w:lang w:val="fr-CH"/>
          </w:rPr>
          <w:tab/>
        </w:r>
      </w:ins>
      <w:ins w:id="37" w:author="Barre, Maud" w:date="2016-10-05T11:07:00Z">
        <w:r w:rsidR="00E01E2B">
          <w:rPr>
            <w:lang w:val="fr-CH"/>
          </w:rPr>
          <w:t>à envisager d’élaborer, conformément à leur cadre</w:t>
        </w:r>
      </w:ins>
      <w:ins w:id="38" w:author="Jones, Jacqueline" w:date="2016-10-10T11:17:00Z">
        <w:r w:rsidR="00A3110A">
          <w:rPr>
            <w:lang w:val="fr-CH"/>
          </w:rPr>
          <w:t xml:space="preserve"> réglementaire et</w:t>
        </w:r>
      </w:ins>
      <w:ins w:id="39" w:author="Barre, Maud" w:date="2016-10-05T11:07:00Z">
        <w:r w:rsidR="00E01E2B">
          <w:rPr>
            <w:lang w:val="fr-CH"/>
          </w:rPr>
          <w:t xml:space="preserve"> juridique national, des lignes directrices ou d’autres mécanismes visant à </w:t>
        </w:r>
      </w:ins>
      <w:ins w:id="40" w:author="Barre, Maud" w:date="2016-10-05T11:12:00Z">
        <w:r w:rsidR="00E01E2B">
          <w:rPr>
            <w:lang w:val="fr-CH"/>
          </w:rPr>
          <w:t>garantir la transmiss</w:t>
        </w:r>
        <w:r w:rsidR="00B861EE">
          <w:rPr>
            <w:lang w:val="fr-CH"/>
          </w:rPr>
          <w:t>ion sans modification</w:t>
        </w:r>
      </w:ins>
      <w:ins w:id="41" w:author="Jones, Jacqueline" w:date="2016-10-10T11:18:00Z">
        <w:r w:rsidR="00A3110A">
          <w:rPr>
            <w:lang w:val="fr-CH"/>
          </w:rPr>
          <w:t xml:space="preserve"> de forme</w:t>
        </w:r>
      </w:ins>
      <w:ins w:id="42" w:author="Barre, Maud" w:date="2016-10-05T11:12:00Z">
        <w:r w:rsidR="00B861EE">
          <w:rPr>
            <w:lang w:val="fr-CH"/>
          </w:rPr>
          <w:t xml:space="preserve"> des </w:t>
        </w:r>
      </w:ins>
      <w:ins w:id="43" w:author="Barre, Maud" w:date="2016-10-05T11:35:00Z">
        <w:r w:rsidR="00B861EE">
          <w:rPr>
            <w:lang w:val="fr-CH"/>
          </w:rPr>
          <w:t>données concernant</w:t>
        </w:r>
      </w:ins>
      <w:ins w:id="44" w:author="Barre, Maud" w:date="2016-10-05T11:12:00Z">
        <w:r w:rsidR="00E01E2B">
          <w:rPr>
            <w:lang w:val="fr-CH"/>
          </w:rPr>
          <w:t xml:space="preserve"> </w:t>
        </w:r>
      </w:ins>
      <w:ins w:id="45" w:author="Barre, Maud" w:date="2016-10-05T11:13:00Z">
        <w:r w:rsidR="00E01E2B">
          <w:rPr>
            <w:lang w:val="fr-CH"/>
          </w:rPr>
          <w:t>le numéro d’un abonné établissant une communication à partir d</w:t>
        </w:r>
      </w:ins>
      <w:ins w:id="46" w:author="Barre, Maud" w:date="2016-10-05T11:14:00Z">
        <w:r w:rsidR="00E01E2B">
          <w:rPr>
            <w:lang w:val="fr-CH"/>
          </w:rPr>
          <w:t>u réseau de télécommunication d’</w:t>
        </w:r>
        <w:r w:rsidR="00B861EE">
          <w:rPr>
            <w:lang w:val="fr-CH"/>
          </w:rPr>
          <w:t xml:space="preserve">un autre opérateur, </w:t>
        </w:r>
        <w:r w:rsidR="00E01E2B">
          <w:rPr>
            <w:lang w:val="fr-CH"/>
          </w:rPr>
          <w:t>l’identificat</w:t>
        </w:r>
        <w:r w:rsidR="00B861EE">
          <w:rPr>
            <w:lang w:val="fr-CH"/>
          </w:rPr>
          <w:t>ion de la ligne appelante et</w:t>
        </w:r>
        <w:r w:rsidR="00E01E2B">
          <w:rPr>
            <w:lang w:val="fr-CH"/>
          </w:rPr>
          <w:t xml:space="preserve"> l’identification de l’origine</w:t>
        </w:r>
      </w:ins>
      <w:ins w:id="47" w:author="Barre, Maud" w:date="2016-10-05T11:15:00Z">
        <w:r w:rsidR="00E01E2B">
          <w:rPr>
            <w:lang w:val="fr-CH"/>
          </w:rPr>
          <w:t xml:space="preserve">, </w:t>
        </w:r>
        <w:r w:rsidR="00B861EE">
          <w:rPr>
            <w:lang w:val="fr-CH"/>
          </w:rPr>
          <w:t>mais aussi à garantir le droit</w:t>
        </w:r>
        <w:r w:rsidR="00E01E2B">
          <w:rPr>
            <w:lang w:val="fr-CH"/>
          </w:rPr>
          <w:t xml:space="preserve"> </w:t>
        </w:r>
      </w:ins>
      <w:ins w:id="48" w:author="Barre, Maud" w:date="2016-10-05T11:16:00Z">
        <w:r w:rsidR="00B649B9">
          <w:rPr>
            <w:lang w:val="fr-CH"/>
          </w:rPr>
          <w:t>des opérateurs de télécommunications de</w:t>
        </w:r>
      </w:ins>
      <w:ins w:id="49" w:author="Barre, Maud" w:date="2016-10-05T11:20:00Z">
        <w:r w:rsidR="00B649B9">
          <w:rPr>
            <w:lang w:val="fr-CH"/>
          </w:rPr>
          <w:t xml:space="preserve"> limiter l</w:t>
        </w:r>
      </w:ins>
      <w:ins w:id="50" w:author="Barre, Maud" w:date="2016-10-05T11:54:00Z">
        <w:r w:rsidR="00587B79">
          <w:rPr>
            <w:lang w:val="fr-CH"/>
          </w:rPr>
          <w:t>a fourniture de services d’acheminement du</w:t>
        </w:r>
      </w:ins>
      <w:ins w:id="51" w:author="Barre, Maud" w:date="2016-10-05T11:20:00Z">
        <w:r w:rsidR="00B649B9">
          <w:rPr>
            <w:lang w:val="fr-CH"/>
          </w:rPr>
          <w:t xml:space="preserve"> trafic </w:t>
        </w:r>
      </w:ins>
      <w:ins w:id="52" w:author="Barre, Maud" w:date="2016-10-05T11:23:00Z">
        <w:r w:rsidR="00B649B9">
          <w:rPr>
            <w:lang w:val="fr-CH"/>
          </w:rPr>
          <w:t xml:space="preserve">en cas de découverte, </w:t>
        </w:r>
      </w:ins>
      <w:ins w:id="53" w:author="Barre, Maud" w:date="2016-10-05T11:56:00Z">
        <w:r w:rsidR="00587B79">
          <w:rPr>
            <w:lang w:val="fr-CH"/>
          </w:rPr>
          <w:t>dans le</w:t>
        </w:r>
      </w:ins>
      <w:ins w:id="54" w:author="Barre, Maud" w:date="2016-10-05T11:24:00Z">
        <w:r w:rsidR="00B649B9">
          <w:rPr>
            <w:lang w:val="fr-CH"/>
          </w:rPr>
          <w:t xml:space="preserve"> processus d’interfonctionnement des réseaux de télécommunication</w:t>
        </w:r>
      </w:ins>
      <w:ins w:id="55" w:author="Barre, Maud" w:date="2016-10-05T11:40:00Z">
        <w:r w:rsidR="00B861EE">
          <w:rPr>
            <w:lang w:val="fr-CH"/>
          </w:rPr>
          <w:t>,</w:t>
        </w:r>
      </w:ins>
      <w:ins w:id="56" w:author="Barre, Maud" w:date="2016-10-05T11:24:00Z">
        <w:r w:rsidR="00B649B9">
          <w:rPr>
            <w:lang w:val="fr-CH"/>
          </w:rPr>
          <w:t xml:space="preserve"> </w:t>
        </w:r>
      </w:ins>
      <w:ins w:id="57" w:author="Barre, Maud" w:date="2016-10-05T11:34:00Z">
        <w:r w:rsidR="009F7A04">
          <w:rPr>
            <w:lang w:val="fr-CH"/>
          </w:rPr>
          <w:t>d’</w:t>
        </w:r>
        <w:r w:rsidR="00B861EE">
          <w:rPr>
            <w:lang w:val="fr-CH"/>
          </w:rPr>
          <w:t>infractions aux</w:t>
        </w:r>
      </w:ins>
      <w:ins w:id="58" w:author="Barre, Maud" w:date="2016-10-05T11:25:00Z">
        <w:r w:rsidR="00B649B9">
          <w:rPr>
            <w:lang w:val="fr-CH"/>
          </w:rPr>
          <w:t xml:space="preserve"> dispositions établies en vertu des textes fondamentaux de l’Union et </w:t>
        </w:r>
      </w:ins>
      <w:ins w:id="59" w:author="Barre, Maud" w:date="2016-10-05T11:26:00Z">
        <w:r w:rsidR="00B649B9">
          <w:rPr>
            <w:lang w:val="fr-CH"/>
          </w:rPr>
          <w:t>des</w:t>
        </w:r>
      </w:ins>
      <w:ins w:id="60" w:author="Barre, Maud" w:date="2016-10-05T11:25:00Z">
        <w:r w:rsidR="00B649B9">
          <w:rPr>
            <w:lang w:val="fr-CH"/>
          </w:rPr>
          <w:t xml:space="preserve"> Recommandations de l</w:t>
        </w:r>
      </w:ins>
      <w:ins w:id="61" w:author="Barre, Maud" w:date="2016-10-05T11:26:00Z">
        <w:r w:rsidR="00B649B9">
          <w:rPr>
            <w:lang w:val="fr-CH"/>
          </w:rPr>
          <w:t>’UIT-T</w:t>
        </w:r>
      </w:ins>
      <w:r w:rsidRPr="00A530F0">
        <w:rPr>
          <w:lang w:val="fr-CH"/>
        </w:rPr>
        <w:t>.</w:t>
      </w:r>
    </w:p>
    <w:p w:rsidR="005E4E74" w:rsidRDefault="005E4E74">
      <w:pPr>
        <w:pStyle w:val="Reasons"/>
        <w:rPr>
          <w:lang w:val="fr-CH"/>
        </w:rPr>
      </w:pPr>
    </w:p>
    <w:p w:rsidR="00A3110A" w:rsidRDefault="00A3110A">
      <w:pPr>
        <w:jc w:val="center"/>
      </w:pPr>
      <w:r>
        <w:t>______________</w:t>
      </w:r>
    </w:p>
    <w:p w:rsidR="00A3110A" w:rsidRPr="0073697D" w:rsidRDefault="00A3110A">
      <w:pPr>
        <w:pStyle w:val="Reasons"/>
        <w:rPr>
          <w:lang w:val="fr-CH"/>
        </w:rPr>
      </w:pPr>
    </w:p>
    <w:sectPr w:rsidR="00A3110A" w:rsidRPr="0073697D">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526703" w:rsidRDefault="00E45D05">
    <w:pPr>
      <w:ind w:right="360"/>
    </w:pPr>
    <w:r>
      <w:fldChar w:fldCharType="begin"/>
    </w:r>
    <w:r w:rsidRPr="00526703">
      <w:instrText xml:space="preserve"> FILENAME \p  \* MERGEFORMAT </w:instrText>
    </w:r>
    <w:r>
      <w:fldChar w:fldCharType="separate"/>
    </w:r>
    <w:r w:rsidR="00FF55BD">
      <w:rPr>
        <w:noProof/>
      </w:rPr>
      <w:t>P:\TRAD\F\LING\Barre\TSB\405616-F.docx</w:t>
    </w:r>
    <w:r>
      <w:fldChar w:fldCharType="end"/>
    </w:r>
    <w:r w:rsidRPr="00526703">
      <w:tab/>
    </w:r>
    <w:r>
      <w:fldChar w:fldCharType="begin"/>
    </w:r>
    <w:r>
      <w:instrText xml:space="preserve"> SAVEDATE \@ DD.MM.YY </w:instrText>
    </w:r>
    <w:r>
      <w:fldChar w:fldCharType="separate"/>
    </w:r>
    <w:r w:rsidR="00A3110A">
      <w:rPr>
        <w:noProof/>
      </w:rPr>
      <w:t>05.10.16</w:t>
    </w:r>
    <w:r>
      <w:fldChar w:fldCharType="end"/>
    </w:r>
    <w:r w:rsidRPr="00526703">
      <w:tab/>
    </w:r>
    <w:r>
      <w:fldChar w:fldCharType="begin"/>
    </w:r>
    <w:r>
      <w:instrText xml:space="preserve"> PRINTDATE \@ DD.MM.YY </w:instrText>
    </w:r>
    <w:r>
      <w:fldChar w:fldCharType="separate"/>
    </w:r>
    <w:r w:rsidR="00FF55BD">
      <w:rPr>
        <w:noProof/>
      </w:rPr>
      <w:t>05.10.16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526703" w:rsidRDefault="00E45D05" w:rsidP="00526703">
    <w:pPr>
      <w:pStyle w:val="Footer"/>
    </w:pPr>
    <w:r>
      <w:fldChar w:fldCharType="begin"/>
    </w:r>
    <w:r w:rsidRPr="00526703">
      <w:instrText xml:space="preserve"> FILENAME \p  \* MERGEFORMAT </w:instrText>
    </w:r>
    <w:r>
      <w:fldChar w:fldCharType="separate"/>
    </w:r>
    <w:r w:rsidR="00FF55BD">
      <w:t>P:\TRAD\F\LING\Barre\TSB\405616-F.docx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D27E06" w:rsidRDefault="00987C1F" w:rsidP="00526703">
    <w:pPr>
      <w:pStyle w:val="Footer"/>
      <w:rPr>
        <w:lang w:val="fr-CH"/>
      </w:rPr>
    </w:pPr>
    <w:r>
      <w:fldChar w:fldCharType="begin"/>
    </w:r>
    <w:r w:rsidRPr="00D27E06">
      <w:rPr>
        <w:lang w:val="fr-CH"/>
      </w:rPr>
      <w:instrText xml:space="preserve"> FILENAME \p  \* MERGEFORMAT </w:instrText>
    </w:r>
    <w:r>
      <w:fldChar w:fldCharType="separate"/>
    </w:r>
    <w:r w:rsidR="00D27E06" w:rsidRPr="00D27E06">
      <w:rPr>
        <w:lang w:val="fr-CH"/>
      </w:rPr>
      <w:t>P:\FRA\ITU-T\CONF-T\WTSA16\000\047ADD17F.docx</w:t>
    </w:r>
    <w:r>
      <w:fldChar w:fldCharType="end"/>
    </w:r>
    <w:r w:rsidR="00D27E06" w:rsidRPr="00D27E06">
      <w:rPr>
        <w:lang w:val="fr-CH"/>
      </w:rPr>
      <w:t xml:space="preserve"> (405616)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18238E" w:rsidRDefault="00341E5B" w:rsidP="00332B68">
      <w:pPr>
        <w:pStyle w:val="FootnoteText"/>
        <w:ind w:left="255" w:hanging="255"/>
        <w:rPr>
          <w:lang w:val="fr-CH"/>
        </w:rPr>
      </w:pPr>
      <w:r w:rsidRPr="000A3C7B">
        <w:rPr>
          <w:rStyle w:val="FootnoteReference"/>
          <w:lang w:val="fr-CH"/>
        </w:rPr>
        <w:t>1</w:t>
      </w:r>
      <w:r w:rsidRPr="0018238E">
        <w:rPr>
          <w:lang w:val="fr-CH"/>
        </w:rPr>
        <w:tab/>
        <w:t>Les pays en développement comprennent aussi les pays les moins avancés, les petits Etats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ED5D49">
      <w:rPr>
        <w:noProof/>
      </w:rPr>
      <w:t>4</w:t>
    </w:r>
    <w:r>
      <w:fldChar w:fldCharType="end"/>
    </w:r>
  </w:p>
  <w:p w:rsidR="00987C1F" w:rsidRDefault="00E07AF5" w:rsidP="00987C1F">
    <w:pPr>
      <w:pStyle w:val="Header"/>
    </w:pPr>
    <w:r>
      <w:t>AMNT16</w:t>
    </w:r>
    <w:r w:rsidR="00987C1F">
      <w:t>/47(Add.17)-</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Barre, Maud">
    <w15:presenceInfo w15:providerId="AD" w15:userId="S-1-5-21-8740799-900759487-1415713722-53677"/>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3F6D"/>
    <w:rsid w:val="00086491"/>
    <w:rsid w:val="00091346"/>
    <w:rsid w:val="0009706C"/>
    <w:rsid w:val="000A14AF"/>
    <w:rsid w:val="000F1719"/>
    <w:rsid w:val="000F73FF"/>
    <w:rsid w:val="00114CF7"/>
    <w:rsid w:val="00123B68"/>
    <w:rsid w:val="00126F2E"/>
    <w:rsid w:val="00146F6F"/>
    <w:rsid w:val="00150264"/>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B2A75"/>
    <w:rsid w:val="002D58BE"/>
    <w:rsid w:val="002E210D"/>
    <w:rsid w:val="003236A6"/>
    <w:rsid w:val="00332C56"/>
    <w:rsid w:val="00341E5B"/>
    <w:rsid w:val="00345A52"/>
    <w:rsid w:val="00377BD3"/>
    <w:rsid w:val="003832C0"/>
    <w:rsid w:val="00384088"/>
    <w:rsid w:val="0039169B"/>
    <w:rsid w:val="003A7F8C"/>
    <w:rsid w:val="003B532E"/>
    <w:rsid w:val="003D0F8B"/>
    <w:rsid w:val="004054F5"/>
    <w:rsid w:val="004079B0"/>
    <w:rsid w:val="00410DCF"/>
    <w:rsid w:val="0041348E"/>
    <w:rsid w:val="00417AD4"/>
    <w:rsid w:val="00444030"/>
    <w:rsid w:val="004508E2"/>
    <w:rsid w:val="00476533"/>
    <w:rsid w:val="00492075"/>
    <w:rsid w:val="004969AD"/>
    <w:rsid w:val="004A26C4"/>
    <w:rsid w:val="004B13CB"/>
    <w:rsid w:val="004D5D5C"/>
    <w:rsid w:val="004E42A3"/>
    <w:rsid w:val="0050139F"/>
    <w:rsid w:val="00526703"/>
    <w:rsid w:val="00530525"/>
    <w:rsid w:val="0055140B"/>
    <w:rsid w:val="00587B79"/>
    <w:rsid w:val="00595780"/>
    <w:rsid w:val="005964AB"/>
    <w:rsid w:val="005C099A"/>
    <w:rsid w:val="005C31A5"/>
    <w:rsid w:val="005E10C9"/>
    <w:rsid w:val="005E4E74"/>
    <w:rsid w:val="005E61DD"/>
    <w:rsid w:val="006023DF"/>
    <w:rsid w:val="00657DE0"/>
    <w:rsid w:val="00671DD4"/>
    <w:rsid w:val="00685313"/>
    <w:rsid w:val="0069092B"/>
    <w:rsid w:val="00692833"/>
    <w:rsid w:val="006A6E9B"/>
    <w:rsid w:val="006B249F"/>
    <w:rsid w:val="006B7C2A"/>
    <w:rsid w:val="006C23DA"/>
    <w:rsid w:val="006E013B"/>
    <w:rsid w:val="006E3D45"/>
    <w:rsid w:val="006F580E"/>
    <w:rsid w:val="007149F9"/>
    <w:rsid w:val="00733A30"/>
    <w:rsid w:val="0073697D"/>
    <w:rsid w:val="00740A23"/>
    <w:rsid w:val="00745AEE"/>
    <w:rsid w:val="00750F10"/>
    <w:rsid w:val="007742CA"/>
    <w:rsid w:val="00790D70"/>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2425C"/>
    <w:rsid w:val="009274B4"/>
    <w:rsid w:val="00934EA2"/>
    <w:rsid w:val="00940614"/>
    <w:rsid w:val="00944A5C"/>
    <w:rsid w:val="00952A66"/>
    <w:rsid w:val="00957670"/>
    <w:rsid w:val="00987C1F"/>
    <w:rsid w:val="009C3191"/>
    <w:rsid w:val="009C56E5"/>
    <w:rsid w:val="009E5FC8"/>
    <w:rsid w:val="009E687A"/>
    <w:rsid w:val="009F63E2"/>
    <w:rsid w:val="009F7A04"/>
    <w:rsid w:val="00A066F1"/>
    <w:rsid w:val="00A141AF"/>
    <w:rsid w:val="00A16D29"/>
    <w:rsid w:val="00A30305"/>
    <w:rsid w:val="00A3110A"/>
    <w:rsid w:val="00A31D2D"/>
    <w:rsid w:val="00A40ACC"/>
    <w:rsid w:val="00A4600A"/>
    <w:rsid w:val="00A538A6"/>
    <w:rsid w:val="00A54C25"/>
    <w:rsid w:val="00A710E7"/>
    <w:rsid w:val="00A7372E"/>
    <w:rsid w:val="00A811DC"/>
    <w:rsid w:val="00A90939"/>
    <w:rsid w:val="00A93B85"/>
    <w:rsid w:val="00A94A88"/>
    <w:rsid w:val="00AA0B18"/>
    <w:rsid w:val="00AA666F"/>
    <w:rsid w:val="00AB5A50"/>
    <w:rsid w:val="00AB64DA"/>
    <w:rsid w:val="00AB7C5F"/>
    <w:rsid w:val="00B31EF6"/>
    <w:rsid w:val="00B639E9"/>
    <w:rsid w:val="00B649B9"/>
    <w:rsid w:val="00B817CD"/>
    <w:rsid w:val="00B861EE"/>
    <w:rsid w:val="00B94AD0"/>
    <w:rsid w:val="00BA5265"/>
    <w:rsid w:val="00BB3A95"/>
    <w:rsid w:val="00BB6D50"/>
    <w:rsid w:val="00C0018F"/>
    <w:rsid w:val="00C16A5A"/>
    <w:rsid w:val="00C20466"/>
    <w:rsid w:val="00C214ED"/>
    <w:rsid w:val="00C234E6"/>
    <w:rsid w:val="00C26BA2"/>
    <w:rsid w:val="00C324A8"/>
    <w:rsid w:val="00C54517"/>
    <w:rsid w:val="00C64CD8"/>
    <w:rsid w:val="00C97C68"/>
    <w:rsid w:val="00CA1A47"/>
    <w:rsid w:val="00CC247A"/>
    <w:rsid w:val="00CE388F"/>
    <w:rsid w:val="00CE5E47"/>
    <w:rsid w:val="00CF020F"/>
    <w:rsid w:val="00CF1E9D"/>
    <w:rsid w:val="00CF2B5B"/>
    <w:rsid w:val="00D14CE0"/>
    <w:rsid w:val="00D27E06"/>
    <w:rsid w:val="00D54009"/>
    <w:rsid w:val="00D5651D"/>
    <w:rsid w:val="00D57A34"/>
    <w:rsid w:val="00D6112A"/>
    <w:rsid w:val="00D74898"/>
    <w:rsid w:val="00D801ED"/>
    <w:rsid w:val="00D936BC"/>
    <w:rsid w:val="00D96530"/>
    <w:rsid w:val="00DD44AF"/>
    <w:rsid w:val="00DE2AC3"/>
    <w:rsid w:val="00DE5692"/>
    <w:rsid w:val="00E01E2B"/>
    <w:rsid w:val="00E03C94"/>
    <w:rsid w:val="00E07AF5"/>
    <w:rsid w:val="00E11197"/>
    <w:rsid w:val="00E14E2A"/>
    <w:rsid w:val="00E26226"/>
    <w:rsid w:val="00E45D05"/>
    <w:rsid w:val="00E55816"/>
    <w:rsid w:val="00E55AEF"/>
    <w:rsid w:val="00E84ED7"/>
    <w:rsid w:val="00E917FD"/>
    <w:rsid w:val="00E976C1"/>
    <w:rsid w:val="00EA12E5"/>
    <w:rsid w:val="00EB55C6"/>
    <w:rsid w:val="00ED5D49"/>
    <w:rsid w:val="00EF2B09"/>
    <w:rsid w:val="00F02766"/>
    <w:rsid w:val="00F05BD4"/>
    <w:rsid w:val="00F6155B"/>
    <w:rsid w:val="00F65C19"/>
    <w:rsid w:val="00F7356B"/>
    <w:rsid w:val="00F776DF"/>
    <w:rsid w:val="00F840C7"/>
    <w:rsid w:val="00FD2546"/>
    <w:rsid w:val="00FD772E"/>
    <w:rsid w:val="00FE78C7"/>
    <w:rsid w:val="00FF43AC"/>
    <w:rsid w:val="00FF55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c244363-d2a5-4e08-9694-5c768872d091" targetNamespace="http://schemas.microsoft.com/office/2006/metadata/properties" ma:root="true" ma:fieldsID="d41af5c836d734370eb92e7ee5f83852" ns2:_="" ns3:_="">
    <xsd:import namespace="996b2e75-67fd-4955-a3b0-5ab9934cb50b"/>
    <xsd:import namespace="bc244363-d2a5-4e08-9694-5c768872d09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c244363-d2a5-4e08-9694-5c768872d09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c244363-d2a5-4e08-9694-5c768872d091">Documents Proposals Manager (DPM)</DPM_x0020_Author>
    <DPM_x0020_File_x0020_name xmlns="bc244363-d2a5-4e08-9694-5c768872d091">T13-WTSA.16-C-0047!A17!MSW-F</DPM_x0020_File_x0020_name>
    <DPM_x0020_Version xmlns="bc244363-d2a5-4e08-9694-5c768872d091">DPM_v2016.10.3.2_prod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c244363-d2a5-4e08-9694-5c768872d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microsoft.com/office/infopath/2007/PartnerControls"/>
    <ds:schemaRef ds:uri="bc244363-d2a5-4e08-9694-5c768872d091"/>
    <ds:schemaRef ds:uri="996b2e75-67fd-4955-a3b0-5ab9934cb50b"/>
    <ds:schemaRef ds:uri="http://www.w3.org/XML/1998/namespace"/>
  </ds:schemaRefs>
</ds:datastoreItem>
</file>

<file path=customXml/itemProps3.xml><?xml version="1.0" encoding="utf-8"?>
<ds:datastoreItem xmlns:ds="http://schemas.openxmlformats.org/officeDocument/2006/customXml" ds:itemID="{DB15E876-88B9-447E-B5D3-B4DC345E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1225</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T13-WTSA.16-C-0047!A17!MSW-F</vt:lpstr>
    </vt:vector>
  </TitlesOfParts>
  <Manager>General Secretariat - Pool</Manager>
  <Company>International Telecommunication Union (ITU)</Company>
  <LinksUpToDate>false</LinksUpToDate>
  <CharactersWithSpaces>8696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T13-WTSA.16-C-0047!A17!MSW-F</dc:title>
  <dc:subject>World Telecommunication Standardization Assembly</dc:subject>
  <dc:creator>Documents Proposals Manager (DPM)</dc:creator>
  <cp:keywords>DPM_v2016.10.3.2_prod</cp:keywords>
  <dc:description>Template used by DPM and CPI for the WTSA-16</dc:description>
  <cp:lastModifiedBy>Jones, Jacqueline</cp:lastModifiedBy>
  <cp:revision>3</cp:revision>
  <cp:lastPrinted>2016-10-05T10:12:00Z</cp:lastPrinted>
  <dcterms:created xsi:type="dcterms:W3CDTF">2016-10-10T09:19:00Z</dcterms:created>
  <dcterms:modified xsi:type="dcterms:W3CDTF">2016-10-10T09:33:00Z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