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6C68CA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 w:rsidR="000E633F">
              <w:rPr>
                <w:rFonts w:ascii="Verdana" w:hAnsi="Verdana"/>
                <w:b/>
                <w:sz w:val="20"/>
              </w:rPr>
              <w:t xml:space="preserve"> 47</w:t>
            </w:r>
            <w:r>
              <w:rPr>
                <w:rFonts w:ascii="Verdana" w:hAnsi="Verdana"/>
                <w:b/>
                <w:sz w:val="20"/>
              </w:rPr>
              <w:t>(Add.17)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国际电联成员国、区域通信共同体（</w:t>
            </w:r>
            <w:r w:rsidRPr="000273B7">
              <w:rPr>
                <w:lang w:eastAsia="zh-CN"/>
              </w:rPr>
              <w:t>RCC</w:t>
            </w:r>
            <w:r w:rsidRPr="000273B7">
              <w:rPr>
                <w:lang w:eastAsia="zh-CN"/>
              </w:rPr>
              <w:t>）成员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9210A4" w:rsidP="009210A4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="00734E75" w:rsidRPr="0012479D">
              <w:rPr>
                <w:rPrChange w:id="0" w:author="Cobb, William" w:date="2016-10-03T16:19:00Z">
                  <w:rPr>
                    <w:rFonts w:asciiTheme="majorBidi" w:hAnsiTheme="majorBidi" w:cstheme="majorBidi"/>
                    <w:szCs w:val="24"/>
                    <w:highlight w:val="yellow"/>
                  </w:rPr>
                </w:rPrChange>
              </w:rPr>
              <w:t>65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决议修订版草案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9210A4" w:rsidP="00E2414B">
            <w:pPr>
              <w:pStyle w:val="Title2"/>
              <w:rPr>
                <w:rFonts w:ascii="Verdana" w:hAnsi="Verdana"/>
                <w:lang w:eastAsia="zh-CN"/>
              </w:rPr>
            </w:pPr>
            <w:r w:rsidRPr="009210A4">
              <w:rPr>
                <w:rFonts w:hint="eastAsia"/>
                <w:lang w:eastAsia="zh-CN"/>
              </w:rPr>
              <w:t>主叫方号码传送、主叫线路标识和始发标识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E2414B">
            <w:pPr>
              <w:pStyle w:val="Agendaitem"/>
            </w:pPr>
          </w:p>
        </w:tc>
      </w:tr>
    </w:tbl>
    <w:p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851"/>
        <w:gridCol w:w="8960"/>
      </w:tblGrid>
      <w:tr w:rsidR="003556C0" w:rsidRPr="00426748" w:rsidTr="00193AD1">
        <w:trPr>
          <w:cantSplit/>
        </w:trPr>
        <w:tc>
          <w:tcPr>
            <w:tcW w:w="851" w:type="dxa"/>
          </w:tcPr>
          <w:p w:rsidR="003556C0" w:rsidRPr="00426748" w:rsidRDefault="003556C0" w:rsidP="00193AD1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 w:themeColor="text1"/>
              <w:lang w:eastAsia="zh-CN"/>
            </w:rPr>
            <w:alias w:val="Abstract"/>
            <w:tag w:val="Abstract"/>
            <w:id w:val="-939903723"/>
            <w:placeholder>
              <w:docPart w:val="D6F4CC86FB0D4519B33A4152A00EAE9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960" w:type="dxa"/>
              </w:tcPr>
              <w:p w:rsidR="003556C0" w:rsidRPr="00231452" w:rsidRDefault="009210A4" w:rsidP="009210A4">
                <w:pPr>
                  <w:rPr>
                    <w:lang w:eastAsia="zh-CN"/>
                  </w:rPr>
                </w:pPr>
                <w:r w:rsidRPr="009210A4">
                  <w:rPr>
                    <w:rFonts w:hint="eastAsia"/>
                    <w:color w:val="000000" w:themeColor="text1"/>
                    <w:lang w:eastAsia="zh-CN"/>
                  </w:rPr>
                  <w:t>本</w:t>
                </w:r>
                <w:r w:rsidRPr="009210A4">
                  <w:rPr>
                    <w:color w:val="000000" w:themeColor="text1"/>
                    <w:lang w:eastAsia="zh-CN"/>
                  </w:rPr>
                  <w:t>文稿建议修订第</w:t>
                </w:r>
                <w:r w:rsidRPr="009210A4">
                  <w:rPr>
                    <w:rFonts w:hint="eastAsia"/>
                    <w:color w:val="000000" w:themeColor="text1"/>
                    <w:lang w:eastAsia="zh-CN"/>
                  </w:rPr>
                  <w:t>65</w:t>
                </w:r>
                <w:r w:rsidRPr="009210A4">
                  <w:rPr>
                    <w:rFonts w:hint="eastAsia"/>
                    <w:color w:val="000000" w:themeColor="text1"/>
                    <w:lang w:eastAsia="zh-CN"/>
                  </w:rPr>
                  <w:t>号</w:t>
                </w:r>
                <w:r w:rsidRPr="009210A4">
                  <w:rPr>
                    <w:color w:val="000000" w:themeColor="text1"/>
                    <w:lang w:eastAsia="zh-CN"/>
                  </w:rPr>
                  <w:t>决议，以反映</w:t>
                </w:r>
                <w:r>
                  <w:rPr>
                    <w:rFonts w:hint="eastAsia"/>
                    <w:color w:val="000000" w:themeColor="text1"/>
                    <w:lang w:eastAsia="zh-CN"/>
                  </w:rPr>
                  <w:t>出审核</w:t>
                </w:r>
                <w:r w:rsidRPr="009210A4">
                  <w:rPr>
                    <w:rFonts w:hint="eastAsia"/>
                    <w:color w:val="000000" w:themeColor="text1"/>
                    <w:lang w:eastAsia="zh-CN"/>
                  </w:rPr>
                  <w:t>主叫方号码传送、主叫线路标识和始发标识</w:t>
                </w:r>
                <w:r>
                  <w:rPr>
                    <w:rFonts w:hint="eastAsia"/>
                    <w:color w:val="000000" w:themeColor="text1"/>
                    <w:lang w:eastAsia="zh-CN"/>
                  </w:rPr>
                  <w:t>方面</w:t>
                </w:r>
                <w:r>
                  <w:rPr>
                    <w:color w:val="000000" w:themeColor="text1"/>
                    <w:lang w:eastAsia="zh-CN"/>
                  </w:rPr>
                  <w:t>出现的某些问题</w:t>
                </w:r>
                <w:r>
                  <w:rPr>
                    <w:rFonts w:hint="eastAsia"/>
                    <w:color w:val="000000" w:themeColor="text1"/>
                    <w:lang w:eastAsia="zh-CN"/>
                  </w:rPr>
                  <w:t>的</w:t>
                </w:r>
                <w:r>
                  <w:rPr>
                    <w:color w:val="000000" w:themeColor="text1"/>
                    <w:lang w:eastAsia="zh-CN"/>
                  </w:rPr>
                  <w:t>必要性。</w:t>
                </w:r>
              </w:p>
            </w:tc>
          </w:sdtContent>
        </w:sdt>
      </w:tr>
    </w:tbl>
    <w:p w:rsidR="005C7B12" w:rsidRDefault="005C7B12" w:rsidP="006F409E">
      <w:pPr>
        <w:rPr>
          <w:lang w:eastAsia="zh-CN"/>
        </w:rPr>
      </w:pPr>
    </w:p>
    <w:p w:rsidR="00734E75" w:rsidRPr="0012479D" w:rsidRDefault="009210A4" w:rsidP="009210A4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734E75" w:rsidRPr="0012479D" w:rsidRDefault="009210A4" w:rsidP="002A3B7C">
      <w:pPr>
        <w:ind w:firstLineChars="200" w:firstLine="480"/>
        <w:rPr>
          <w:color w:val="000000" w:themeColor="text1"/>
          <w:lang w:eastAsia="zh-CN"/>
        </w:rPr>
      </w:pPr>
      <w:r>
        <w:rPr>
          <w:rFonts w:hint="eastAsia"/>
          <w:lang w:eastAsia="zh-CN"/>
        </w:rPr>
        <w:t>目前</w:t>
      </w:r>
      <w:r w:rsidR="007323D6">
        <w:rPr>
          <w:rFonts w:hint="eastAsia"/>
          <w:lang w:eastAsia="zh-CN"/>
        </w:rPr>
        <w:t>人</w:t>
      </w:r>
      <w:r w:rsidR="007323D6">
        <w:rPr>
          <w:lang w:eastAsia="zh-CN"/>
        </w:rPr>
        <w:t>们</w:t>
      </w:r>
      <w:r>
        <w:rPr>
          <w:lang w:eastAsia="zh-CN"/>
        </w:rPr>
        <w:t>对码号资源挪用和滥用案例数</w:t>
      </w:r>
      <w:r>
        <w:rPr>
          <w:rFonts w:hint="eastAsia"/>
          <w:lang w:eastAsia="zh-CN"/>
        </w:rPr>
        <w:t>量</w:t>
      </w:r>
      <w:r w:rsidR="007323D6">
        <w:rPr>
          <w:rFonts w:hint="eastAsia"/>
          <w:lang w:eastAsia="zh-CN"/>
        </w:rPr>
        <w:t>的</w:t>
      </w:r>
      <w:r>
        <w:rPr>
          <w:lang w:eastAsia="zh-CN"/>
        </w:rPr>
        <w:t>大幅增长</w:t>
      </w:r>
      <w:r w:rsidR="007323D6">
        <w:rPr>
          <w:rFonts w:hint="eastAsia"/>
          <w:lang w:eastAsia="zh-CN"/>
        </w:rPr>
        <w:t>存</w:t>
      </w:r>
      <w:r w:rsidR="007323D6">
        <w:rPr>
          <w:lang w:eastAsia="zh-CN"/>
        </w:rPr>
        <w:t>在</w:t>
      </w:r>
      <w:r w:rsidR="007323D6">
        <w:rPr>
          <w:rFonts w:hint="eastAsia"/>
          <w:lang w:eastAsia="zh-CN"/>
        </w:rPr>
        <w:t>忧虑</w:t>
      </w:r>
      <w:r w:rsidR="007323D6">
        <w:rPr>
          <w:lang w:eastAsia="zh-CN"/>
        </w:rPr>
        <w:t>。</w:t>
      </w:r>
      <w:r w:rsidR="007323D6">
        <w:rPr>
          <w:rFonts w:hint="eastAsia"/>
          <w:lang w:eastAsia="zh-CN"/>
        </w:rPr>
        <w:t>作</w:t>
      </w:r>
      <w:r w:rsidR="007323D6">
        <w:rPr>
          <w:lang w:eastAsia="zh-CN"/>
        </w:rPr>
        <w:t>为解决这些问题的方式之一，有必要就</w:t>
      </w:r>
      <w:r w:rsidR="007323D6" w:rsidRPr="009210A4">
        <w:rPr>
          <w:rFonts w:hint="eastAsia"/>
          <w:color w:val="000000" w:themeColor="text1"/>
          <w:lang w:eastAsia="zh-CN"/>
        </w:rPr>
        <w:t>主叫方号码传送</w:t>
      </w:r>
      <w:r w:rsidR="007323D6">
        <w:rPr>
          <w:rFonts w:hint="eastAsia"/>
          <w:color w:val="000000" w:themeColor="text1"/>
          <w:lang w:eastAsia="zh-CN"/>
        </w:rPr>
        <w:t>（</w:t>
      </w:r>
      <w:r w:rsidR="007323D6">
        <w:rPr>
          <w:rFonts w:hint="eastAsia"/>
          <w:color w:val="000000" w:themeColor="text1"/>
          <w:lang w:eastAsia="zh-CN"/>
        </w:rPr>
        <w:t>CLI</w:t>
      </w:r>
      <w:r w:rsidR="007323D6">
        <w:rPr>
          <w:color w:val="000000" w:themeColor="text1"/>
          <w:lang w:eastAsia="zh-CN"/>
        </w:rPr>
        <w:t>）</w:t>
      </w:r>
      <w:r w:rsidR="007323D6" w:rsidRPr="009210A4">
        <w:rPr>
          <w:rFonts w:hint="eastAsia"/>
          <w:color w:val="000000" w:themeColor="text1"/>
          <w:lang w:eastAsia="zh-CN"/>
        </w:rPr>
        <w:t>、主叫线路标识</w:t>
      </w:r>
      <w:r w:rsidR="007323D6">
        <w:rPr>
          <w:rFonts w:hint="eastAsia"/>
          <w:color w:val="000000" w:themeColor="text1"/>
          <w:lang w:eastAsia="zh-CN"/>
        </w:rPr>
        <w:t>（</w:t>
      </w:r>
      <w:r w:rsidR="007323D6" w:rsidRPr="0012479D">
        <w:rPr>
          <w:color w:val="000000" w:themeColor="text1"/>
          <w:lang w:eastAsia="zh-CN"/>
        </w:rPr>
        <w:t>CPND</w:t>
      </w:r>
      <w:r w:rsidR="007323D6">
        <w:rPr>
          <w:rFonts w:hint="eastAsia"/>
          <w:color w:val="000000" w:themeColor="text1"/>
          <w:lang w:eastAsia="zh-CN"/>
        </w:rPr>
        <w:t>）</w:t>
      </w:r>
      <w:r w:rsidR="007323D6" w:rsidRPr="009210A4">
        <w:rPr>
          <w:rFonts w:hint="eastAsia"/>
          <w:color w:val="000000" w:themeColor="text1"/>
          <w:lang w:eastAsia="zh-CN"/>
        </w:rPr>
        <w:t>和始发标识</w:t>
      </w:r>
      <w:r w:rsidR="007323D6">
        <w:rPr>
          <w:rFonts w:hint="eastAsia"/>
          <w:color w:val="000000" w:themeColor="text1"/>
          <w:lang w:eastAsia="zh-CN"/>
        </w:rPr>
        <w:t>（</w:t>
      </w:r>
      <w:r w:rsidR="007323D6">
        <w:rPr>
          <w:rFonts w:hint="eastAsia"/>
          <w:color w:val="000000" w:themeColor="text1"/>
          <w:lang w:eastAsia="zh-CN"/>
        </w:rPr>
        <w:t>OI</w:t>
      </w:r>
      <w:r w:rsidR="007323D6">
        <w:rPr>
          <w:rFonts w:hint="eastAsia"/>
          <w:color w:val="000000" w:themeColor="text1"/>
          <w:lang w:eastAsia="zh-CN"/>
        </w:rPr>
        <w:t>）出现</w:t>
      </w:r>
      <w:r w:rsidR="007323D6">
        <w:rPr>
          <w:color w:val="000000" w:themeColor="text1"/>
          <w:lang w:eastAsia="zh-CN"/>
        </w:rPr>
        <w:t>的问题开</w:t>
      </w:r>
      <w:r w:rsidR="007323D6">
        <w:rPr>
          <w:rFonts w:hint="eastAsia"/>
          <w:color w:val="000000" w:themeColor="text1"/>
          <w:lang w:eastAsia="zh-CN"/>
        </w:rPr>
        <w:t>展</w:t>
      </w:r>
      <w:r w:rsidR="007323D6">
        <w:rPr>
          <w:color w:val="000000" w:themeColor="text1"/>
          <w:lang w:eastAsia="zh-CN"/>
        </w:rPr>
        <w:t>适当的研究。</w:t>
      </w:r>
    </w:p>
    <w:p w:rsidR="00734E75" w:rsidRPr="0012479D" w:rsidRDefault="009210A4" w:rsidP="009210A4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734E75" w:rsidRPr="0012479D" w:rsidRDefault="007323D6" w:rsidP="002A3B7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</w:t>
      </w:r>
      <w:r>
        <w:rPr>
          <w:lang w:eastAsia="zh-CN"/>
        </w:rPr>
        <w:t>提案建议，按下述案文所</w:t>
      </w:r>
      <w:r>
        <w:rPr>
          <w:rFonts w:hint="eastAsia"/>
          <w:lang w:eastAsia="zh-CN"/>
        </w:rPr>
        <w:t>示</w:t>
      </w:r>
      <w:r>
        <w:rPr>
          <w:lang w:eastAsia="zh-CN"/>
        </w:rPr>
        <w:t>，对</w:t>
      </w:r>
      <w:r w:rsidRPr="007323D6">
        <w:rPr>
          <w:rFonts w:ascii="KaiTi" w:eastAsia="KaiTi" w:hAnsi="KaiTi"/>
          <w:lang w:eastAsia="zh-CN"/>
        </w:rPr>
        <w:t>责成</w:t>
      </w:r>
      <w:r>
        <w:rPr>
          <w:rFonts w:hint="eastAsia"/>
          <w:lang w:eastAsia="zh-CN"/>
        </w:rPr>
        <w:t>一</w:t>
      </w:r>
      <w:r>
        <w:rPr>
          <w:lang w:eastAsia="zh-CN"/>
        </w:rPr>
        <w:t>节做出某些修改和增补，</w:t>
      </w:r>
      <w:r w:rsidRPr="002A3B7C">
        <w:rPr>
          <w:lang w:eastAsia="zh-CN"/>
        </w:rPr>
        <w:t>并对</w:t>
      </w:r>
      <w:r w:rsidRPr="007323D6">
        <w:rPr>
          <w:rFonts w:ascii="KaiTi" w:eastAsia="KaiTi" w:hAnsi="KaiTi" w:hint="eastAsia"/>
          <w:lang w:eastAsia="zh-CN"/>
        </w:rPr>
        <w:t>进</w:t>
      </w:r>
      <w:r w:rsidRPr="007323D6">
        <w:rPr>
          <w:rFonts w:ascii="KaiTi" w:eastAsia="KaiTi" w:hAnsi="KaiTi"/>
          <w:lang w:eastAsia="zh-CN"/>
        </w:rPr>
        <w:t>一步注意到</w:t>
      </w:r>
      <w:r w:rsidRPr="002A3B7C">
        <w:rPr>
          <w:lang w:eastAsia="zh-CN"/>
        </w:rPr>
        <w:t>和</w:t>
      </w:r>
      <w:r w:rsidRPr="007323D6">
        <w:rPr>
          <w:rFonts w:ascii="KaiTi" w:eastAsia="KaiTi" w:hAnsi="KaiTi"/>
          <w:lang w:eastAsia="zh-CN"/>
        </w:rPr>
        <w:t>请各成员国</w:t>
      </w:r>
      <w:r w:rsidR="00FE6077">
        <w:rPr>
          <w:lang w:eastAsia="zh-CN"/>
        </w:rPr>
        <w:t>两节做</w:t>
      </w:r>
      <w:r>
        <w:rPr>
          <w:lang w:eastAsia="zh-CN"/>
        </w:rPr>
        <w:t>部分修改。</w:t>
      </w:r>
    </w:p>
    <w:p w:rsidR="00502B2E" w:rsidRDefault="00502B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0C4AF9" w:rsidRDefault="00734E75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RCC/47A17/1</w:t>
      </w:r>
    </w:p>
    <w:p w:rsidR="002F3272" w:rsidRPr="00E04A5F" w:rsidRDefault="00734E75" w:rsidP="00734E75">
      <w:pPr>
        <w:pStyle w:val="ResNo"/>
        <w:rPr>
          <w:lang w:eastAsia="zh-CN"/>
        </w:rPr>
      </w:pPr>
      <w:bookmarkStart w:id="1" w:name="_Toc219521758"/>
      <w:bookmarkStart w:id="2" w:name="_Toc348252486"/>
      <w:r w:rsidRPr="006C68CA">
        <w:rPr>
          <w:rFonts w:hint="eastAsia"/>
        </w:rPr>
        <w:t>第</w:t>
      </w:r>
      <w:r w:rsidRPr="006C68CA">
        <w:rPr>
          <w:rFonts w:hint="eastAsia"/>
        </w:rPr>
        <w:t>65</w:t>
      </w:r>
      <w:r w:rsidRPr="006C68CA">
        <w:rPr>
          <w:rFonts w:hint="eastAsia"/>
        </w:rPr>
        <w:t>号决议</w:t>
      </w:r>
      <w:bookmarkEnd w:id="1"/>
      <w:r>
        <w:rPr>
          <w:rFonts w:hint="eastAsia"/>
          <w:lang w:eastAsia="zh-CN"/>
        </w:rPr>
        <w:t>（</w:t>
      </w:r>
      <w:del w:id="3" w:author="Yang, Zhenyu" w:date="2016-10-07T11:10:00Z">
        <w:r w:rsidDel="00734E75">
          <w:rPr>
            <w:rFonts w:hint="eastAsia"/>
            <w:lang w:eastAsia="zh-CN"/>
          </w:rPr>
          <w:delText>2012</w:delText>
        </w:r>
        <w:r w:rsidDel="00734E75">
          <w:rPr>
            <w:rFonts w:hint="eastAsia"/>
            <w:lang w:eastAsia="zh-CN"/>
          </w:rPr>
          <w:delText>年，迪拜</w:delText>
        </w:r>
      </w:del>
      <w:ins w:id="4" w:author="Yang, Zhenyu" w:date="2016-10-07T11:10:00Z">
        <w:r>
          <w:rPr>
            <w:rFonts w:hint="eastAsia"/>
            <w:lang w:eastAsia="zh-CN"/>
          </w:rPr>
          <w:t>2016</w:t>
        </w:r>
        <w:r>
          <w:rPr>
            <w:rFonts w:hint="eastAsia"/>
            <w:lang w:eastAsia="zh-CN"/>
          </w:rPr>
          <w:t>年</w:t>
        </w:r>
        <w:r>
          <w:rPr>
            <w:lang w:eastAsia="zh-CN"/>
          </w:rPr>
          <w:t>，哈马马特</w:t>
        </w:r>
      </w:ins>
      <w:r>
        <w:rPr>
          <w:rFonts w:hint="eastAsia"/>
          <w:lang w:eastAsia="zh-CN"/>
        </w:rPr>
        <w:t>，修订版）</w:t>
      </w:r>
      <w:bookmarkEnd w:id="2"/>
    </w:p>
    <w:p w:rsidR="002F3272" w:rsidRPr="00E04A5F" w:rsidRDefault="00734E75" w:rsidP="002F3272">
      <w:pPr>
        <w:pStyle w:val="Restitle"/>
        <w:rPr>
          <w:lang w:eastAsia="zh-CN"/>
        </w:rPr>
      </w:pPr>
      <w:bookmarkStart w:id="5" w:name="_Toc219521759"/>
      <w:bookmarkStart w:id="6" w:name="_Toc348252487"/>
      <w:r w:rsidRPr="00E04A5F">
        <w:rPr>
          <w:rFonts w:hint="eastAsia"/>
          <w:lang w:eastAsia="zh-CN"/>
        </w:rPr>
        <w:t>主叫方号码传送</w:t>
      </w:r>
      <w:bookmarkEnd w:id="5"/>
      <w:r>
        <w:rPr>
          <w:rFonts w:hint="eastAsia"/>
          <w:lang w:eastAsia="zh-CN"/>
        </w:rPr>
        <w:t>、主叫线路标识和始发标识</w:t>
      </w:r>
      <w:bookmarkEnd w:id="6"/>
    </w:p>
    <w:p w:rsidR="002F3272" w:rsidRPr="002E487B" w:rsidRDefault="00734E75" w:rsidP="002F3272">
      <w:pPr>
        <w:pStyle w:val="Resref"/>
        <w:rPr>
          <w:iCs/>
          <w:lang w:eastAsia="zh-CN"/>
        </w:rPr>
      </w:pPr>
      <w:r w:rsidRPr="002E487B">
        <w:rPr>
          <w:rFonts w:hint="eastAsia"/>
          <w:iCs/>
          <w:lang w:eastAsia="zh-CN"/>
        </w:rPr>
        <w:t>（</w:t>
      </w:r>
      <w:r w:rsidRPr="007A39A8">
        <w:rPr>
          <w:rFonts w:asciiTheme="majorBidi" w:hAnsiTheme="majorBidi" w:cstheme="majorBidi"/>
          <w:iCs/>
          <w:lang w:eastAsia="zh-CN"/>
        </w:rPr>
        <w:t>2008</w:t>
      </w:r>
      <w:r w:rsidRPr="002E487B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 w:rsidRPr="007A39A8">
        <w:rPr>
          <w:rFonts w:asciiTheme="majorBidi" w:hAnsiTheme="majorBidi" w:cstheme="majorBidi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</w:t>
      </w:r>
      <w:ins w:id="7" w:author="Yang, Zhenyu" w:date="2016-10-07T11:10:00Z">
        <w:r>
          <w:rPr>
            <w:rFonts w:hint="eastAsia"/>
            <w:iCs/>
            <w:lang w:eastAsia="zh-CN"/>
          </w:rPr>
          <w:t>；</w:t>
        </w:r>
        <w:r>
          <w:rPr>
            <w:rFonts w:hint="eastAsia"/>
            <w:iCs/>
            <w:lang w:eastAsia="zh-CN"/>
          </w:rPr>
          <w:t>2016</w:t>
        </w:r>
        <w:r>
          <w:rPr>
            <w:rFonts w:hint="eastAsia"/>
            <w:iCs/>
            <w:lang w:eastAsia="zh-CN"/>
          </w:rPr>
          <w:t>年</w:t>
        </w:r>
        <w:r>
          <w:rPr>
            <w:iCs/>
            <w:lang w:eastAsia="zh-CN"/>
          </w:rPr>
          <w:t>，哈马马特</w:t>
        </w:r>
      </w:ins>
      <w:r w:rsidRPr="002E487B">
        <w:rPr>
          <w:rFonts w:hint="eastAsia"/>
          <w:iCs/>
          <w:lang w:eastAsia="zh-CN"/>
        </w:rPr>
        <w:t>）</w:t>
      </w:r>
    </w:p>
    <w:p w:rsidR="002F3272" w:rsidRPr="00E04A5F" w:rsidRDefault="00734E75" w:rsidP="00734E75">
      <w:pPr>
        <w:pStyle w:val="Normalaftertitle0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del w:id="8" w:author="Yang, Zhenyu" w:date="2016-10-07T11:10:00Z">
        <w:r w:rsidDel="00734E75">
          <w:rPr>
            <w:rFonts w:hint="eastAsia"/>
            <w:lang w:eastAsia="zh-CN"/>
          </w:rPr>
          <w:delText>2012</w:delText>
        </w:r>
        <w:r w:rsidDel="00734E75">
          <w:rPr>
            <w:rFonts w:hint="eastAsia"/>
            <w:lang w:eastAsia="zh-CN"/>
          </w:rPr>
          <w:delText>年，迪拜</w:delText>
        </w:r>
      </w:del>
      <w:ins w:id="9" w:author="Yang, Zhenyu" w:date="2016-10-07T11:11:00Z">
        <w:r>
          <w:rPr>
            <w:rFonts w:hint="eastAsia"/>
            <w:lang w:eastAsia="zh-CN"/>
          </w:rPr>
          <w:t>2016</w:t>
        </w:r>
        <w:r>
          <w:rPr>
            <w:rFonts w:hint="eastAsia"/>
            <w:lang w:eastAsia="zh-CN"/>
          </w:rPr>
          <w:t>年</w:t>
        </w:r>
        <w:r>
          <w:rPr>
            <w:lang w:eastAsia="zh-CN"/>
          </w:rPr>
          <w:t>，哈马马特</w:t>
        </w:r>
      </w:ins>
      <w:r w:rsidRPr="00E04A5F">
        <w:rPr>
          <w:rFonts w:hint="eastAsia"/>
          <w:lang w:eastAsia="zh-CN"/>
        </w:rPr>
        <w:t>），</w:t>
      </w:r>
    </w:p>
    <w:p w:rsidR="002F3272" w:rsidRPr="00E04A5F" w:rsidRDefault="00734E75" w:rsidP="002F3272">
      <w:pPr>
        <w:pStyle w:val="Call"/>
        <w:rPr>
          <w:lang w:eastAsia="zh-CN"/>
        </w:rPr>
      </w:pPr>
      <w:r>
        <w:rPr>
          <w:rFonts w:hint="eastAsia"/>
          <w:lang w:eastAsia="zh-CN"/>
        </w:rPr>
        <w:t>对以下各项表示关切：</w:t>
      </w:r>
    </w:p>
    <w:p w:rsidR="002F3272" w:rsidRPr="00E04A5F" w:rsidRDefault="00734E75" w:rsidP="002F3272">
      <w:pPr>
        <w:rPr>
          <w:lang w:eastAsia="zh-CN"/>
        </w:rPr>
      </w:pPr>
      <w:r w:rsidRPr="002E487B">
        <w:rPr>
          <w:i/>
          <w:iCs/>
          <w:lang w:eastAsia="zh-CN"/>
        </w:rPr>
        <w:t>a)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目前似乎出现了一种在跨国界通信中</w:t>
      </w:r>
      <w:r>
        <w:rPr>
          <w:rFonts w:hint="eastAsia"/>
          <w:lang w:eastAsia="zh-CN"/>
        </w:rPr>
        <w:t>去</w:t>
      </w:r>
      <w:r w:rsidRPr="00E04A5F">
        <w:rPr>
          <w:rFonts w:hint="eastAsia"/>
          <w:lang w:eastAsia="zh-CN"/>
        </w:rPr>
        <w:t>除</w:t>
      </w:r>
      <w:r>
        <w:rPr>
          <w:rFonts w:hint="eastAsia"/>
          <w:lang w:eastAsia="zh-CN"/>
        </w:rPr>
        <w:t>传输</w:t>
      </w:r>
      <w:r w:rsidRPr="00E04A5F">
        <w:rPr>
          <w:rFonts w:hint="eastAsia"/>
          <w:lang w:eastAsia="zh-CN"/>
        </w:rPr>
        <w:t>主叫方身份</w:t>
      </w:r>
      <w:r>
        <w:rPr>
          <w:rFonts w:hint="eastAsia"/>
          <w:lang w:eastAsia="zh-CN"/>
        </w:rPr>
        <w:t>、主叫线路和始发</w:t>
      </w:r>
      <w:r w:rsidRPr="00E04A5F">
        <w:rPr>
          <w:rFonts w:hint="eastAsia"/>
          <w:lang w:eastAsia="zh-CN"/>
        </w:rPr>
        <w:t>标识</w:t>
      </w:r>
      <w:r>
        <w:rPr>
          <w:rFonts w:hint="eastAsia"/>
          <w:lang w:eastAsia="zh-CN"/>
        </w:rPr>
        <w:t>资料的</w:t>
      </w:r>
      <w:r w:rsidRPr="00E04A5F">
        <w:rPr>
          <w:rFonts w:hint="eastAsia"/>
          <w:lang w:eastAsia="zh-CN"/>
        </w:rPr>
        <w:t>趋势，特别是</w:t>
      </w:r>
      <w:r>
        <w:rPr>
          <w:rFonts w:hint="eastAsia"/>
          <w:lang w:eastAsia="zh-CN"/>
        </w:rPr>
        <w:t>去除</w:t>
      </w:r>
      <w:r w:rsidRPr="00E04A5F">
        <w:rPr>
          <w:rFonts w:hint="eastAsia"/>
          <w:lang w:eastAsia="zh-CN"/>
        </w:rPr>
        <w:t>国家代码和国内目的地代码；</w:t>
      </w:r>
    </w:p>
    <w:p w:rsidR="002F3272" w:rsidRDefault="00734E75" w:rsidP="002F3272">
      <w:pPr>
        <w:rPr>
          <w:lang w:eastAsia="zh-CN"/>
        </w:rPr>
      </w:pPr>
      <w:r w:rsidRPr="002E487B">
        <w:rPr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这种做法对安全和经济问题产生</w:t>
      </w:r>
      <w:r>
        <w:rPr>
          <w:rFonts w:hint="eastAsia"/>
          <w:lang w:eastAsia="zh-CN"/>
        </w:rPr>
        <w:t>了</w:t>
      </w:r>
      <w:r w:rsidRPr="00E04A5F">
        <w:rPr>
          <w:rFonts w:hint="eastAsia"/>
          <w:lang w:eastAsia="zh-CN"/>
        </w:rPr>
        <w:t>负面影响</w:t>
      </w:r>
      <w:r>
        <w:rPr>
          <w:rFonts w:hint="eastAsia"/>
          <w:lang w:eastAsia="zh-CN"/>
        </w:rPr>
        <w:t>，尤其对于发展中国家</w:t>
      </w:r>
      <w:r>
        <w:rPr>
          <w:rStyle w:val="FootnoteReference"/>
          <w:lang w:eastAsia="zh-CN"/>
        </w:rPr>
        <w:footnoteReference w:customMarkFollows="1" w:id="1"/>
        <w:t>1</w:t>
      </w:r>
      <w:r>
        <w:rPr>
          <w:rFonts w:hint="eastAsia"/>
          <w:lang w:eastAsia="zh-CN"/>
        </w:rPr>
        <w:t>而言</w:t>
      </w:r>
      <w:r w:rsidRPr="00E04A5F">
        <w:rPr>
          <w:rFonts w:hint="eastAsia"/>
          <w:lang w:eastAsia="zh-CN"/>
        </w:rPr>
        <w:t>；</w:t>
      </w:r>
    </w:p>
    <w:p w:rsidR="002F3272" w:rsidRDefault="00734E75" w:rsidP="002F3272">
      <w:pPr>
        <w:rPr>
          <w:lang w:val="en-US" w:eastAsia="zh-CN"/>
        </w:rPr>
      </w:pPr>
      <w:r>
        <w:rPr>
          <w:rFonts w:hint="eastAsia"/>
          <w:i/>
          <w:iCs/>
          <w:lang w:eastAsia="zh-CN"/>
        </w:rPr>
        <w:t>c</w:t>
      </w:r>
      <w:r w:rsidRPr="002E487B">
        <w:rPr>
          <w:i/>
          <w:iCs/>
          <w:lang w:eastAsia="zh-CN"/>
        </w:rPr>
        <w:t>)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向电信标准化局主任报告的大量案件与不传送或造假</w:t>
      </w:r>
      <w:r w:rsidRPr="00DB0FE7">
        <w:rPr>
          <w:lang w:val="en-US" w:eastAsia="zh-CN"/>
        </w:rPr>
        <w:t>E.164</w:t>
      </w:r>
      <w:r>
        <w:rPr>
          <w:rFonts w:hint="eastAsia"/>
          <w:lang w:eastAsia="zh-CN"/>
        </w:rPr>
        <w:t>主叫方号码的号码盗用和滥用有关；</w:t>
      </w:r>
    </w:p>
    <w:p w:rsidR="002F3272" w:rsidRPr="00E04A5F" w:rsidRDefault="00734E75" w:rsidP="002F3272">
      <w:pPr>
        <w:rPr>
          <w:lang w:eastAsia="zh-CN"/>
        </w:rPr>
      </w:pPr>
      <w:r>
        <w:rPr>
          <w:i/>
          <w:iCs/>
          <w:lang w:val="fr-CH" w:eastAsia="zh-CN"/>
        </w:rPr>
        <w:t>d</w:t>
      </w:r>
      <w:r>
        <w:rPr>
          <w:rFonts w:hint="eastAsia"/>
          <w:i/>
          <w:iCs/>
          <w:lang w:val="fr-CH" w:eastAsia="zh-CN"/>
        </w:rPr>
        <w:t>)</w:t>
      </w:r>
      <w:r>
        <w:rPr>
          <w:rFonts w:hint="eastAsia"/>
          <w:i/>
          <w:iCs/>
          <w:lang w:val="fr-CH" w:eastAsia="zh-CN"/>
        </w:rPr>
        <w:tab/>
      </w:r>
      <w:r w:rsidRPr="00E04A5F">
        <w:rPr>
          <w:rFonts w:hint="eastAsia"/>
          <w:lang w:eastAsia="zh-CN"/>
        </w:rPr>
        <w:t>需加快</w:t>
      </w:r>
      <w:r>
        <w:rPr>
          <w:rFonts w:hint="eastAsia"/>
          <w:lang w:eastAsia="zh-CN"/>
        </w:rPr>
        <w:t>和扩大</w:t>
      </w:r>
      <w:r w:rsidRPr="00E04A5F">
        <w:rPr>
          <w:rFonts w:hint="eastAsia"/>
          <w:lang w:eastAsia="zh-CN"/>
        </w:rPr>
        <w:t>国际电联电信标准化部门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研究组就此</w:t>
      </w:r>
      <w:r>
        <w:rPr>
          <w:rFonts w:hint="eastAsia"/>
          <w:lang w:eastAsia="zh-CN"/>
        </w:rPr>
        <w:t>议</w:t>
      </w:r>
      <w:r w:rsidRPr="00E04A5F">
        <w:rPr>
          <w:rFonts w:hint="eastAsia"/>
          <w:lang w:eastAsia="zh-CN"/>
        </w:rPr>
        <w:t>题开展的工作，</w:t>
      </w:r>
    </w:p>
    <w:p w:rsidR="002F3272" w:rsidRPr="00E04A5F" w:rsidRDefault="00734E75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注意到</w:t>
      </w:r>
    </w:p>
    <w:p w:rsidR="002F3272" w:rsidRPr="00E04A5F" w:rsidRDefault="00734E75" w:rsidP="002F3272">
      <w:pPr>
        <w:rPr>
          <w:lang w:eastAsia="zh-CN"/>
        </w:rPr>
      </w:pPr>
      <w:r w:rsidRPr="00640148">
        <w:rPr>
          <w:i/>
          <w:iCs/>
          <w:lang w:val="en-US" w:eastAsia="zh-CN"/>
        </w:rPr>
        <w:t>a)</w:t>
      </w:r>
      <w:r>
        <w:rPr>
          <w:lang w:val="en-US" w:eastAsia="zh-CN"/>
        </w:rPr>
        <w:tab/>
      </w:r>
      <w:r w:rsidRPr="00E04A5F">
        <w:rPr>
          <w:rFonts w:hint="eastAsia"/>
          <w:lang w:eastAsia="zh-CN"/>
        </w:rPr>
        <w:t>相关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建议书，特别是：</w:t>
      </w:r>
    </w:p>
    <w:p w:rsidR="002F3272" w:rsidRPr="003F2979" w:rsidRDefault="00734E75" w:rsidP="002F3272">
      <w:pPr>
        <w:pStyle w:val="enumlev10"/>
        <w:rPr>
          <w:lang w:eastAsia="zh-CN"/>
        </w:rPr>
      </w:pPr>
      <w:r w:rsidRPr="00E04A5F">
        <w:rPr>
          <w:rFonts w:hint="eastAsia"/>
          <w:lang w:eastAsia="zh-CN"/>
        </w:rPr>
        <w:t>i</w:t>
      </w:r>
      <w:r w:rsidRPr="00E04A5F">
        <w:rPr>
          <w:lang w:eastAsia="zh-CN"/>
        </w:rPr>
        <w:t>)</w:t>
      </w:r>
      <w:r w:rsidRPr="00E04A5F">
        <w:rPr>
          <w:lang w:eastAsia="zh-CN"/>
        </w:rPr>
        <w:tab/>
      </w:r>
      <w:r w:rsidRPr="003F2979">
        <w:rPr>
          <w:lang w:val="en-US" w:eastAsia="zh-CN"/>
        </w:rPr>
        <w:t>ITU-T E.156</w:t>
      </w:r>
      <w:r w:rsidRPr="003F2979">
        <w:rPr>
          <w:rFonts w:hint="eastAsia"/>
          <w:lang w:val="en-US" w:eastAsia="zh-CN"/>
        </w:rPr>
        <w:t>建议书：</w:t>
      </w:r>
      <w:r w:rsidRPr="003F2979">
        <w:rPr>
          <w:rFonts w:hint="eastAsia"/>
          <w:lang w:val="en-US" w:eastAsia="zh-CN"/>
        </w:rPr>
        <w:t>ITU-T</w:t>
      </w:r>
      <w:r w:rsidRPr="003F2979">
        <w:rPr>
          <w:rFonts w:hint="eastAsia"/>
          <w:lang w:val="en-US" w:eastAsia="zh-CN"/>
        </w:rPr>
        <w:t>针对报告的滥用</w:t>
      </w:r>
      <w:r w:rsidRPr="003F2979">
        <w:rPr>
          <w:rFonts w:hint="eastAsia"/>
          <w:lang w:val="en-US" w:eastAsia="zh-CN"/>
        </w:rPr>
        <w:t>E.164</w:t>
      </w:r>
      <w:r w:rsidRPr="003F2979">
        <w:rPr>
          <w:rFonts w:hint="eastAsia"/>
          <w:lang w:val="en-US" w:eastAsia="zh-CN"/>
        </w:rPr>
        <w:t>码号资源采取行动的指导原则</w:t>
      </w:r>
      <w:r w:rsidRPr="003F2979">
        <w:rPr>
          <w:rFonts w:hint="eastAsia"/>
          <w:lang w:eastAsia="zh-CN"/>
        </w:rPr>
        <w:t>；</w:t>
      </w:r>
    </w:p>
    <w:p w:rsidR="002F3272" w:rsidRPr="003F2979" w:rsidRDefault="00734E75" w:rsidP="002F3272">
      <w:pPr>
        <w:pStyle w:val="enumlev10"/>
        <w:rPr>
          <w:lang w:val="en-US" w:eastAsia="zh-CN"/>
        </w:rPr>
      </w:pPr>
      <w:r w:rsidRPr="003F2979">
        <w:rPr>
          <w:rFonts w:hint="eastAsia"/>
          <w:lang w:eastAsia="zh-CN"/>
        </w:rPr>
        <w:t>ii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lang w:val="en-US" w:eastAsia="zh-CN"/>
        </w:rPr>
        <w:t>ITU-T E.157</w:t>
      </w:r>
      <w:r w:rsidRPr="003F2979">
        <w:rPr>
          <w:rFonts w:hint="eastAsia"/>
          <w:lang w:val="en-US" w:eastAsia="zh-CN"/>
        </w:rPr>
        <w:t>建议书：国际主叫方号码传送；</w:t>
      </w:r>
    </w:p>
    <w:p w:rsidR="002F3272" w:rsidRPr="003F2979" w:rsidRDefault="00734E75" w:rsidP="002F3272">
      <w:pPr>
        <w:pStyle w:val="enumlev10"/>
        <w:rPr>
          <w:lang w:val="en-US" w:eastAsia="zh-CN"/>
        </w:rPr>
      </w:pPr>
      <w:r w:rsidRPr="003F2979">
        <w:rPr>
          <w:rFonts w:hint="eastAsia"/>
          <w:lang w:eastAsia="zh-CN"/>
        </w:rPr>
        <w:t>iii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E.164</w:t>
      </w:r>
      <w:r w:rsidRPr="003F2979">
        <w:rPr>
          <w:rFonts w:hint="eastAsia"/>
          <w:lang w:eastAsia="zh-CN"/>
        </w:rPr>
        <w:t>建议书：国际公众电信编号计划；</w:t>
      </w:r>
    </w:p>
    <w:p w:rsidR="002F3272" w:rsidRPr="003F2979" w:rsidRDefault="00734E75" w:rsidP="002F3272">
      <w:pPr>
        <w:pStyle w:val="enumlev10"/>
        <w:rPr>
          <w:lang w:eastAsia="zh-CN"/>
        </w:rPr>
      </w:pPr>
      <w:r w:rsidRPr="003F2979">
        <w:rPr>
          <w:rFonts w:hint="eastAsia"/>
          <w:lang w:eastAsia="zh-CN"/>
        </w:rPr>
        <w:t>iv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I.251.3</w:t>
      </w:r>
      <w:r w:rsidRPr="003F2979">
        <w:rPr>
          <w:rFonts w:hint="eastAsia"/>
          <w:lang w:eastAsia="zh-CN"/>
        </w:rPr>
        <w:t>建议书：号码识别补充业务：主叫线路识别显示；</w:t>
      </w:r>
    </w:p>
    <w:p w:rsidR="002F3272" w:rsidRPr="003F2979" w:rsidRDefault="00734E75" w:rsidP="002F3272">
      <w:pPr>
        <w:pStyle w:val="enumlev10"/>
        <w:rPr>
          <w:lang w:eastAsia="zh-CN"/>
        </w:rPr>
      </w:pPr>
      <w:r w:rsidRPr="003F2979">
        <w:rPr>
          <w:rFonts w:hint="eastAsia"/>
          <w:lang w:eastAsia="zh-CN"/>
        </w:rPr>
        <w:t>v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I.251.4</w:t>
      </w:r>
      <w:r w:rsidRPr="003F2979">
        <w:rPr>
          <w:rFonts w:hint="eastAsia"/>
          <w:lang w:eastAsia="zh-CN"/>
        </w:rPr>
        <w:t>建议书：号码识别补充业务：主叫线路识别限制；</w:t>
      </w:r>
    </w:p>
    <w:p w:rsidR="002F3272" w:rsidRPr="003F2979" w:rsidRDefault="00734E75" w:rsidP="002F3272">
      <w:pPr>
        <w:pStyle w:val="enumlev10"/>
        <w:rPr>
          <w:lang w:eastAsia="zh-CN"/>
        </w:rPr>
      </w:pPr>
      <w:r w:rsidRPr="003F2979">
        <w:rPr>
          <w:rFonts w:hint="eastAsia"/>
          <w:lang w:eastAsia="zh-CN"/>
        </w:rPr>
        <w:t>vi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I.251.7</w:t>
      </w:r>
      <w:r w:rsidRPr="003F2979">
        <w:rPr>
          <w:rFonts w:hint="eastAsia"/>
          <w:lang w:eastAsia="zh-CN"/>
        </w:rPr>
        <w:t>建议书：号码识别补充业务：恶意呼叫识别；</w:t>
      </w:r>
    </w:p>
    <w:p w:rsidR="002F3272" w:rsidRPr="003F2979" w:rsidRDefault="00734E75" w:rsidP="002F3272">
      <w:pPr>
        <w:pStyle w:val="enumlev10"/>
        <w:rPr>
          <w:lang w:eastAsia="zh-CN"/>
        </w:rPr>
      </w:pPr>
      <w:r w:rsidRPr="003F2979">
        <w:rPr>
          <w:rFonts w:hint="eastAsia"/>
          <w:lang w:eastAsia="zh-CN"/>
        </w:rPr>
        <w:t>vii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Q.731</w:t>
      </w:r>
      <w:r w:rsidRPr="003F2979">
        <w:rPr>
          <w:rFonts w:hint="eastAsia"/>
          <w:lang w:eastAsia="zh-CN"/>
        </w:rPr>
        <w:t>.x</w:t>
      </w:r>
      <w:r w:rsidRPr="003F2979">
        <w:rPr>
          <w:rFonts w:hint="eastAsia"/>
          <w:lang w:eastAsia="zh-CN"/>
        </w:rPr>
        <w:t>系列建议书：使用</w:t>
      </w:r>
      <w:r w:rsidRPr="003F2979">
        <w:rPr>
          <w:rFonts w:hint="eastAsia"/>
          <w:lang w:eastAsia="zh-CN"/>
        </w:rPr>
        <w:t>7</w:t>
      </w:r>
      <w:r w:rsidRPr="003F2979">
        <w:rPr>
          <w:rFonts w:hint="eastAsia"/>
          <w:lang w:eastAsia="zh-CN"/>
        </w:rPr>
        <w:t>号信令系统的号码识别补充业务的第</w:t>
      </w:r>
      <w:r w:rsidRPr="003F2979">
        <w:rPr>
          <w:rFonts w:hint="eastAsia"/>
          <w:lang w:eastAsia="zh-CN"/>
        </w:rPr>
        <w:t>3</w:t>
      </w:r>
      <w:r w:rsidRPr="003F2979">
        <w:rPr>
          <w:rFonts w:hint="eastAsia"/>
          <w:lang w:eastAsia="zh-CN"/>
        </w:rPr>
        <w:t>阶段描述</w:t>
      </w:r>
    </w:p>
    <w:p w:rsidR="002F3272" w:rsidRPr="003F2979" w:rsidRDefault="00734E75" w:rsidP="002F3272">
      <w:pPr>
        <w:pStyle w:val="enumlev10"/>
        <w:rPr>
          <w:lang w:eastAsia="zh-CN"/>
        </w:rPr>
      </w:pPr>
      <w:r w:rsidRPr="003F2979">
        <w:rPr>
          <w:rFonts w:hint="eastAsia"/>
          <w:lang w:eastAsia="zh-CN"/>
        </w:rPr>
        <w:t>viii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Q.731.7</w:t>
      </w:r>
      <w:r w:rsidRPr="003F2979">
        <w:rPr>
          <w:rFonts w:hint="eastAsia"/>
          <w:lang w:eastAsia="zh-CN"/>
        </w:rPr>
        <w:t>建议书：使用</w:t>
      </w:r>
      <w:r w:rsidRPr="003F2979">
        <w:rPr>
          <w:rFonts w:hint="eastAsia"/>
          <w:lang w:eastAsia="zh-CN"/>
        </w:rPr>
        <w:t>7</w:t>
      </w:r>
      <w:r w:rsidRPr="003F2979">
        <w:rPr>
          <w:rFonts w:hint="eastAsia"/>
          <w:lang w:eastAsia="zh-CN"/>
        </w:rPr>
        <w:t>号信令系统的号码识别补充业务的第</w:t>
      </w:r>
      <w:r w:rsidRPr="003F2979">
        <w:rPr>
          <w:rFonts w:hint="eastAsia"/>
          <w:lang w:eastAsia="zh-CN"/>
        </w:rPr>
        <w:t>3</w:t>
      </w:r>
      <w:r w:rsidRPr="003F2979">
        <w:rPr>
          <w:rFonts w:hint="eastAsia"/>
          <w:lang w:eastAsia="zh-CN"/>
        </w:rPr>
        <w:t>阶段描述：恶意呼叫识别（</w:t>
      </w:r>
      <w:r w:rsidRPr="003F2979">
        <w:rPr>
          <w:lang w:eastAsia="zh-CN"/>
        </w:rPr>
        <w:t>MCID</w:t>
      </w:r>
      <w:r w:rsidRPr="003F2979">
        <w:rPr>
          <w:rFonts w:hint="eastAsia"/>
          <w:lang w:eastAsia="zh-CN"/>
        </w:rPr>
        <w:t>）；</w:t>
      </w:r>
    </w:p>
    <w:p w:rsidR="002F3272" w:rsidRPr="003F2979" w:rsidRDefault="00734E75" w:rsidP="002F3272">
      <w:pPr>
        <w:pStyle w:val="enumlev10"/>
        <w:rPr>
          <w:lang w:val="en-US" w:eastAsia="zh-CN"/>
        </w:rPr>
      </w:pPr>
      <w:r w:rsidRPr="003F2979">
        <w:rPr>
          <w:lang w:val="en-US" w:eastAsia="zh-CN"/>
        </w:rPr>
        <w:t>ix)</w:t>
      </w:r>
      <w:r w:rsidRPr="003F2979">
        <w:rPr>
          <w:lang w:val="en-US"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Q.764</w:t>
      </w:r>
      <w:r w:rsidRPr="003F2979">
        <w:rPr>
          <w:rFonts w:hint="eastAsia"/>
          <w:lang w:eastAsia="zh-CN"/>
        </w:rPr>
        <w:t>建议书：</w:t>
      </w:r>
      <w:r w:rsidRPr="003F2979">
        <w:rPr>
          <w:rFonts w:hint="eastAsia"/>
          <w:lang w:eastAsia="zh-CN"/>
        </w:rPr>
        <w:t>7</w:t>
      </w:r>
      <w:r w:rsidRPr="003F2979">
        <w:rPr>
          <w:rFonts w:hint="eastAsia"/>
          <w:lang w:eastAsia="zh-CN"/>
        </w:rPr>
        <w:t>号信令系统</w:t>
      </w:r>
      <w:r w:rsidRPr="003F2979">
        <w:rPr>
          <w:rFonts w:hint="eastAsia"/>
          <w:lang w:eastAsia="zh-CN"/>
        </w:rPr>
        <w:t xml:space="preserve"> </w:t>
      </w:r>
      <w:r w:rsidRPr="003F2979">
        <w:rPr>
          <w:lang w:eastAsia="zh-CN"/>
        </w:rPr>
        <w:t>–</w:t>
      </w:r>
      <w:r w:rsidRPr="003F2979">
        <w:rPr>
          <w:rFonts w:hint="eastAsia"/>
          <w:lang w:eastAsia="zh-CN"/>
        </w:rPr>
        <w:t xml:space="preserve"> </w:t>
      </w:r>
      <w:r w:rsidRPr="003F2979">
        <w:rPr>
          <w:lang w:eastAsia="zh-CN"/>
        </w:rPr>
        <w:t>ISDN</w:t>
      </w:r>
      <w:r w:rsidRPr="003F2979">
        <w:rPr>
          <w:rFonts w:hint="eastAsia"/>
          <w:lang w:eastAsia="zh-CN"/>
        </w:rPr>
        <w:t>用户部分信令程序；</w:t>
      </w:r>
    </w:p>
    <w:p w:rsidR="002F3272" w:rsidRPr="00520979" w:rsidRDefault="00734E75" w:rsidP="002F3272">
      <w:pPr>
        <w:pStyle w:val="enumlev10"/>
        <w:rPr>
          <w:lang w:val="en-US" w:eastAsia="zh-CN"/>
        </w:rPr>
      </w:pPr>
      <w:r w:rsidRPr="003F2979">
        <w:rPr>
          <w:lang w:val="en-US" w:eastAsia="zh-CN"/>
        </w:rPr>
        <w:t>x)</w:t>
      </w:r>
      <w:r w:rsidRPr="003F2979">
        <w:rPr>
          <w:lang w:val="en-US"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Q.1912.5</w:t>
      </w:r>
      <w:r w:rsidRPr="003F2979">
        <w:rPr>
          <w:rFonts w:hint="eastAsia"/>
          <w:lang w:eastAsia="zh-CN"/>
        </w:rPr>
        <w:t>建议书：会话起始协议（</w:t>
      </w:r>
      <w:r w:rsidRPr="003F2979">
        <w:rPr>
          <w:rFonts w:hint="eastAsia"/>
          <w:lang w:eastAsia="zh-CN"/>
        </w:rPr>
        <w:t>SIP</w:t>
      </w:r>
      <w:r w:rsidRPr="003F2979">
        <w:rPr>
          <w:rFonts w:hint="eastAsia"/>
          <w:lang w:eastAsia="zh-CN"/>
        </w:rPr>
        <w:t>）和与承载无关的呼叫控制协议或</w:t>
      </w:r>
      <w:r w:rsidRPr="003F2979">
        <w:rPr>
          <w:rFonts w:hint="eastAsia"/>
          <w:lang w:eastAsia="zh-CN"/>
        </w:rPr>
        <w:t>ISDN</w:t>
      </w:r>
      <w:r w:rsidRPr="003F2979">
        <w:rPr>
          <w:rFonts w:hint="eastAsia"/>
          <w:lang w:eastAsia="zh-CN"/>
        </w:rPr>
        <w:t>用户部分之间的互通</w:t>
      </w:r>
      <w:r w:rsidRPr="003F2979">
        <w:rPr>
          <w:rFonts w:hint="eastAsia"/>
          <w:lang w:val="en-US" w:eastAsia="zh-CN"/>
        </w:rPr>
        <w:t>，</w:t>
      </w:r>
    </w:p>
    <w:p w:rsidR="002F3272" w:rsidRPr="00520979" w:rsidRDefault="00734E75" w:rsidP="002F3272">
      <w:pPr>
        <w:rPr>
          <w:lang w:val="en-US" w:eastAsia="zh-CN"/>
        </w:rPr>
      </w:pPr>
      <w:r w:rsidRPr="00640148">
        <w:rPr>
          <w:i/>
          <w:iCs/>
          <w:lang w:val="en-US" w:eastAsia="zh-CN"/>
        </w:rPr>
        <w:t>b)</w:t>
      </w:r>
      <w:r w:rsidRPr="00520979">
        <w:rPr>
          <w:lang w:val="en-US" w:eastAsia="zh-CN"/>
        </w:rPr>
        <w:tab/>
      </w:r>
      <w:r>
        <w:rPr>
          <w:rFonts w:hint="eastAsia"/>
          <w:lang w:val="en-US" w:eastAsia="zh-CN"/>
        </w:rPr>
        <w:t>相关决议：</w:t>
      </w:r>
    </w:p>
    <w:p w:rsidR="002F3272" w:rsidRPr="00520979" w:rsidRDefault="00734E75" w:rsidP="002F3272">
      <w:pPr>
        <w:pStyle w:val="enumlev10"/>
        <w:rPr>
          <w:lang w:val="en-US" w:eastAsia="zh-CN"/>
        </w:rPr>
      </w:pPr>
      <w:r w:rsidRPr="00520979">
        <w:rPr>
          <w:lang w:val="en-US" w:eastAsia="zh-CN"/>
        </w:rPr>
        <w:t>i)</w:t>
      </w:r>
      <w:r w:rsidRPr="00520979">
        <w:rPr>
          <w:lang w:val="en-US" w:eastAsia="zh-CN"/>
        </w:rPr>
        <w:tab/>
      </w:r>
      <w:r>
        <w:rPr>
          <w:rFonts w:hint="eastAsia"/>
          <w:lang w:val="en-US" w:eastAsia="zh-CN"/>
        </w:rPr>
        <w:t>本届全会第</w:t>
      </w:r>
      <w:r w:rsidRPr="00520979">
        <w:rPr>
          <w:lang w:val="en-US" w:eastAsia="zh-CN"/>
        </w:rPr>
        <w:t>61</w:t>
      </w:r>
      <w:r>
        <w:rPr>
          <w:rFonts w:hint="eastAsia"/>
          <w:lang w:val="en-US" w:eastAsia="zh-CN"/>
        </w:rPr>
        <w:t>号决议（</w:t>
      </w:r>
      <w:r>
        <w:rPr>
          <w:rFonts w:hint="eastAsia"/>
          <w:lang w:val="en-US" w:eastAsia="zh-CN"/>
        </w:rPr>
        <w:t>2012</w:t>
      </w:r>
      <w:r>
        <w:rPr>
          <w:rFonts w:hint="eastAsia"/>
          <w:lang w:val="en-US" w:eastAsia="zh-CN"/>
        </w:rPr>
        <w:t>年，迪拜，修订版）：关于国际电信码号资源的挪用和滥用；</w:t>
      </w:r>
    </w:p>
    <w:p w:rsidR="002F3272" w:rsidRPr="00520979" w:rsidRDefault="00734E75" w:rsidP="00734E75">
      <w:pPr>
        <w:pStyle w:val="enumlev10"/>
        <w:rPr>
          <w:lang w:val="en-US" w:eastAsia="zh-CN"/>
        </w:rPr>
      </w:pPr>
      <w:r w:rsidRPr="00520979">
        <w:rPr>
          <w:lang w:val="en-US" w:eastAsia="zh-CN"/>
        </w:rPr>
        <w:lastRenderedPageBreak/>
        <w:t>ii)</w:t>
      </w:r>
      <w:r w:rsidRPr="00520979">
        <w:rPr>
          <w:lang w:val="en-US" w:eastAsia="zh-CN"/>
        </w:rPr>
        <w:tab/>
      </w:r>
      <w:r>
        <w:rPr>
          <w:rFonts w:hint="eastAsia"/>
          <w:lang w:val="en-US" w:eastAsia="zh-CN"/>
        </w:rPr>
        <w:t>全权代表大会第</w:t>
      </w:r>
      <w:r w:rsidRPr="00520979">
        <w:rPr>
          <w:lang w:val="en-US" w:eastAsia="zh-CN"/>
        </w:rPr>
        <w:t>21</w:t>
      </w:r>
      <w:r>
        <w:rPr>
          <w:rFonts w:hint="eastAsia"/>
          <w:lang w:val="en-US" w:eastAsia="zh-CN"/>
        </w:rPr>
        <w:t>号决议（</w:t>
      </w:r>
      <w:del w:id="10" w:author="Yang, Zhenyu" w:date="2016-10-07T11:12:00Z">
        <w:r w:rsidDel="00734E75">
          <w:rPr>
            <w:rFonts w:hint="eastAsia"/>
            <w:lang w:val="en-US" w:eastAsia="zh-CN"/>
          </w:rPr>
          <w:delText>2006</w:delText>
        </w:r>
        <w:r w:rsidDel="00734E75">
          <w:rPr>
            <w:rFonts w:hint="eastAsia"/>
            <w:lang w:val="en-US" w:eastAsia="zh-CN"/>
          </w:rPr>
          <w:delText>年，安塔利亚</w:delText>
        </w:r>
      </w:del>
      <w:ins w:id="11" w:author="Yang, Zhenyu" w:date="2016-10-07T11:12:00Z">
        <w:r>
          <w:rPr>
            <w:rFonts w:hint="eastAsia"/>
            <w:lang w:val="en-US" w:eastAsia="zh-CN"/>
          </w:rPr>
          <w:t>2014</w:t>
        </w:r>
        <w:r>
          <w:rPr>
            <w:rFonts w:hint="eastAsia"/>
            <w:lang w:val="en-US" w:eastAsia="zh-CN"/>
          </w:rPr>
          <w:t>年</w:t>
        </w:r>
        <w:r>
          <w:rPr>
            <w:lang w:val="en-US" w:eastAsia="zh-CN"/>
          </w:rPr>
          <w:t>，釜山</w:t>
        </w:r>
      </w:ins>
      <w:r>
        <w:rPr>
          <w:rFonts w:hint="eastAsia"/>
          <w:lang w:val="en-US" w:eastAsia="zh-CN"/>
        </w:rPr>
        <w:t>，修订版）：关于国际电信网络上迂回呼叫程序的特别措施；</w:t>
      </w:r>
    </w:p>
    <w:p w:rsidR="002F3272" w:rsidRDefault="00734E75" w:rsidP="002F3272">
      <w:pPr>
        <w:pStyle w:val="enumlev10"/>
        <w:rPr>
          <w:lang w:val="en-US" w:eastAsia="zh-CN"/>
        </w:rPr>
      </w:pPr>
      <w:r w:rsidRPr="00520979">
        <w:rPr>
          <w:lang w:val="en-US" w:eastAsia="zh-CN"/>
        </w:rPr>
        <w:t>iii)</w:t>
      </w:r>
      <w:r w:rsidRPr="00520979">
        <w:rPr>
          <w:lang w:val="en-US" w:eastAsia="zh-CN"/>
        </w:rPr>
        <w:tab/>
      </w:r>
      <w:r>
        <w:rPr>
          <w:rFonts w:hint="eastAsia"/>
          <w:lang w:val="en-US" w:eastAsia="zh-CN"/>
        </w:rPr>
        <w:t>本届全会第</w:t>
      </w:r>
      <w:r w:rsidRPr="00520979">
        <w:rPr>
          <w:lang w:val="en-US" w:eastAsia="zh-CN"/>
        </w:rPr>
        <w:t>29</w:t>
      </w:r>
      <w:r>
        <w:rPr>
          <w:rFonts w:hint="eastAsia"/>
          <w:lang w:val="en-US" w:eastAsia="zh-CN"/>
        </w:rPr>
        <w:t>号决议（</w:t>
      </w:r>
      <w:r>
        <w:rPr>
          <w:rFonts w:hint="eastAsia"/>
          <w:lang w:val="en-US" w:eastAsia="zh-CN"/>
        </w:rPr>
        <w:t>2012</w:t>
      </w:r>
      <w:r>
        <w:rPr>
          <w:rFonts w:hint="eastAsia"/>
          <w:lang w:val="en-US" w:eastAsia="zh-CN"/>
        </w:rPr>
        <w:t>年，迪拜，修订版）：</w:t>
      </w:r>
      <w:r w:rsidRPr="005F2714">
        <w:rPr>
          <w:rFonts w:hint="eastAsia"/>
          <w:lang w:val="en-US" w:eastAsia="zh-CN"/>
        </w:rPr>
        <w:t>国际电信网上的迂回呼叫程序</w:t>
      </w:r>
      <w:r>
        <w:rPr>
          <w:rFonts w:hint="eastAsia"/>
          <w:lang w:val="en-US" w:eastAsia="zh-CN"/>
        </w:rPr>
        <w:t>，</w:t>
      </w:r>
    </w:p>
    <w:p w:rsidR="002F3272" w:rsidRPr="00520979" w:rsidRDefault="00734E75" w:rsidP="002F3272">
      <w:pPr>
        <w:pStyle w:val="Call"/>
        <w:rPr>
          <w:lang w:val="en-US" w:eastAsia="zh-CN"/>
        </w:rPr>
      </w:pPr>
      <w:r>
        <w:rPr>
          <w:rFonts w:hint="eastAsia"/>
          <w:lang w:val="en-US" w:eastAsia="zh-CN"/>
        </w:rPr>
        <w:t>进一步注意到</w:t>
      </w:r>
    </w:p>
    <w:p w:rsidR="002F3272" w:rsidRDefault="00734E75">
      <w:pPr>
        <w:rPr>
          <w:ins w:id="12" w:author="Yang, Zhenyu" w:date="2016-10-07T11:12:00Z"/>
          <w:lang w:val="en-US" w:eastAsia="zh-CN"/>
        </w:rPr>
        <w:pPrChange w:id="13" w:author="Yang, Zhenyu" w:date="2016-10-07T11:12:00Z">
          <w:pPr>
            <w:ind w:firstLineChars="200" w:firstLine="484"/>
          </w:pPr>
        </w:pPrChange>
      </w:pPr>
      <w:ins w:id="14" w:author="Yang, Zhenyu" w:date="2016-10-07T11:12:00Z">
        <w:r>
          <w:rPr>
            <w:rFonts w:hint="eastAsia"/>
            <w:spacing w:val="2"/>
            <w:lang w:val="en-US" w:eastAsia="zh-CN"/>
          </w:rPr>
          <w:t>a)</w:t>
        </w:r>
        <w:r>
          <w:rPr>
            <w:rFonts w:hint="eastAsia"/>
            <w:spacing w:val="2"/>
            <w:lang w:val="en-US" w:eastAsia="zh-CN"/>
          </w:rPr>
          <w:tab/>
        </w:r>
      </w:ins>
      <w:r w:rsidRPr="008D4E38">
        <w:rPr>
          <w:rFonts w:hint="eastAsia"/>
          <w:spacing w:val="2"/>
          <w:lang w:val="en-US" w:eastAsia="zh-CN"/>
        </w:rPr>
        <w:t>一些国家和</w:t>
      </w:r>
      <w:r>
        <w:rPr>
          <w:rFonts w:hint="eastAsia"/>
          <w:spacing w:val="2"/>
          <w:lang w:val="en-US" w:eastAsia="zh-CN"/>
        </w:rPr>
        <w:t>区域</w:t>
      </w:r>
      <w:r w:rsidRPr="008D4E38">
        <w:rPr>
          <w:rFonts w:hint="eastAsia"/>
          <w:spacing w:val="2"/>
          <w:lang w:val="en-US" w:eastAsia="zh-CN"/>
        </w:rPr>
        <w:t>已通过有关不传送或造假主叫方号码的国家法律、指令和建议，以及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val="en-US" w:eastAsia="zh-CN"/>
        </w:rPr>
        <w:t>或者有关确保始发识别信心的</w:t>
      </w:r>
      <w:r w:rsidRPr="008D4E38">
        <w:rPr>
          <w:rFonts w:hint="eastAsia"/>
          <w:spacing w:val="2"/>
          <w:lang w:val="en-US" w:eastAsia="zh-CN"/>
        </w:rPr>
        <w:t>国家法律、指令和建议</w:t>
      </w:r>
      <w:r>
        <w:rPr>
          <w:rFonts w:hint="eastAsia"/>
          <w:lang w:val="en-US" w:eastAsia="zh-CN"/>
        </w:rPr>
        <w:t>；而且一些国家制定了有关数据保护和数据隐私的国家法律、指令和建议</w:t>
      </w:r>
      <w:del w:id="15" w:author="Yang, Zhenyu" w:date="2016-10-07T11:12:00Z">
        <w:r w:rsidDel="00734E75">
          <w:rPr>
            <w:rFonts w:hint="eastAsia"/>
            <w:lang w:val="en-US" w:eastAsia="zh-CN"/>
          </w:rPr>
          <w:delText>，</w:delText>
        </w:r>
      </w:del>
      <w:ins w:id="16" w:author="Yang, Zhenyu" w:date="2016-10-07T11:12:00Z">
        <w:r>
          <w:rPr>
            <w:rFonts w:hint="eastAsia"/>
            <w:lang w:val="en-US" w:eastAsia="zh-CN"/>
          </w:rPr>
          <w:t>；</w:t>
        </w:r>
      </w:ins>
    </w:p>
    <w:p w:rsidR="00734E75" w:rsidRPr="0012479D" w:rsidRDefault="00734E75" w:rsidP="00FE6077">
      <w:pPr>
        <w:rPr>
          <w:ins w:id="17" w:author="Cobb, William" w:date="2016-10-03T16:05:00Z"/>
          <w:lang w:eastAsia="zh-CN"/>
        </w:rPr>
      </w:pPr>
      <w:ins w:id="18" w:author="Windsor, Emer" w:date="2016-10-03T10:44:00Z">
        <w:r w:rsidRPr="0012479D">
          <w:rPr>
            <w:i/>
            <w:iCs/>
            <w:lang w:eastAsia="zh-CN"/>
            <w:rPrChange w:id="19" w:author="Windsor, Emer" w:date="2016-10-03T10:45:00Z">
              <w:rPr>
                <w:szCs w:val="24"/>
              </w:rPr>
            </w:rPrChange>
          </w:rPr>
          <w:t>b)</w:t>
        </w:r>
        <w:r w:rsidRPr="0012479D">
          <w:rPr>
            <w:lang w:eastAsia="zh-CN"/>
          </w:rPr>
          <w:tab/>
        </w:r>
      </w:ins>
      <w:ins w:id="20" w:author="He, Liqun" w:date="2016-10-10T09:47:00Z">
        <w:r w:rsidR="005D61D6">
          <w:rPr>
            <w:rFonts w:hint="eastAsia"/>
            <w:lang w:eastAsia="zh-CN"/>
          </w:rPr>
          <w:t>越</w:t>
        </w:r>
        <w:r w:rsidR="005D61D6">
          <w:rPr>
            <w:lang w:eastAsia="zh-CN"/>
          </w:rPr>
          <w:t>来越多的国家</w:t>
        </w:r>
      </w:ins>
      <w:ins w:id="21" w:author="He, Liqun" w:date="2016-10-10T09:48:00Z">
        <w:r w:rsidR="005D61D6">
          <w:rPr>
            <w:rFonts w:hint="eastAsia"/>
            <w:lang w:eastAsia="zh-CN"/>
          </w:rPr>
          <w:t>正依据</w:t>
        </w:r>
        <w:r w:rsidR="005D61D6">
          <w:rPr>
            <w:lang w:eastAsia="zh-CN"/>
          </w:rPr>
          <w:t>国际电联基本文件</w:t>
        </w:r>
        <w:r w:rsidR="005D61D6">
          <w:rPr>
            <w:rFonts w:hint="eastAsia"/>
            <w:lang w:eastAsia="zh-CN"/>
          </w:rPr>
          <w:t>和</w:t>
        </w:r>
      </w:ins>
      <w:ins w:id="22" w:author="He, Liqun" w:date="2016-10-10T09:49:00Z">
        <w:r w:rsidR="005D61D6" w:rsidRPr="0012479D">
          <w:rPr>
            <w:lang w:eastAsia="zh-CN"/>
          </w:rPr>
          <w:t>ITU-T</w:t>
        </w:r>
        <w:r w:rsidR="005D61D6">
          <w:rPr>
            <w:rFonts w:hint="eastAsia"/>
            <w:lang w:eastAsia="zh-CN"/>
          </w:rPr>
          <w:t>建议</w:t>
        </w:r>
        <w:r w:rsidR="005D61D6">
          <w:rPr>
            <w:lang w:eastAsia="zh-CN"/>
          </w:rPr>
          <w:t>书</w:t>
        </w:r>
      </w:ins>
      <w:ins w:id="23" w:author="Yang, Zhenyu" w:date="2016-10-10T15:05:00Z">
        <w:r w:rsidR="00FE6077">
          <w:rPr>
            <w:rFonts w:hint="eastAsia"/>
            <w:lang w:eastAsia="zh-CN"/>
          </w:rPr>
          <w:t>的</w:t>
        </w:r>
        <w:r w:rsidR="00FE6077">
          <w:rPr>
            <w:lang w:eastAsia="zh-CN"/>
          </w:rPr>
          <w:t>相关条款</w:t>
        </w:r>
      </w:ins>
      <w:ins w:id="24" w:author="He, Liqun" w:date="2016-10-10T09:49:00Z">
        <w:r w:rsidR="005D61D6">
          <w:rPr>
            <w:lang w:eastAsia="zh-CN"/>
          </w:rPr>
          <w:t>，有关主叫方号码传送</w:t>
        </w:r>
      </w:ins>
      <w:ins w:id="25" w:author="He, Liqun" w:date="2016-10-10T09:50:00Z">
        <w:r w:rsidR="005D61D6">
          <w:rPr>
            <w:lang w:eastAsia="zh-CN"/>
          </w:rPr>
          <w:t>和禁止造假和</w:t>
        </w:r>
        <w:r w:rsidR="005D61D6">
          <w:rPr>
            <w:rFonts w:hint="eastAsia"/>
            <w:lang w:eastAsia="zh-CN"/>
          </w:rPr>
          <w:t>/</w:t>
        </w:r>
        <w:r w:rsidR="005D61D6">
          <w:rPr>
            <w:rFonts w:hint="eastAsia"/>
            <w:lang w:eastAsia="zh-CN"/>
          </w:rPr>
          <w:t>或</w:t>
        </w:r>
        <w:r w:rsidR="005D61D6">
          <w:rPr>
            <w:lang w:eastAsia="zh-CN"/>
          </w:rPr>
          <w:t>确保始</w:t>
        </w:r>
      </w:ins>
      <w:ins w:id="26" w:author="He, Liqun" w:date="2016-10-10T09:51:00Z">
        <w:r w:rsidR="005D61D6">
          <w:rPr>
            <w:lang w:eastAsia="zh-CN"/>
          </w:rPr>
          <w:t>发标识</w:t>
        </w:r>
      </w:ins>
      <w:ins w:id="27" w:author="He, Liqun" w:date="2016-10-10T09:53:00Z">
        <w:r w:rsidR="005D61D6">
          <w:rPr>
            <w:rFonts w:hint="eastAsia"/>
            <w:lang w:eastAsia="zh-CN"/>
          </w:rPr>
          <w:t>可</w:t>
        </w:r>
      </w:ins>
      <w:ins w:id="28" w:author="He, Liqun" w:date="2016-10-10T09:51:00Z">
        <w:r w:rsidR="005D61D6">
          <w:rPr>
            <w:lang w:eastAsia="zh-CN"/>
          </w:rPr>
          <w:t>信</w:t>
        </w:r>
      </w:ins>
      <w:ins w:id="29" w:author="He, Liqun" w:date="2016-10-10T09:53:00Z">
        <w:r w:rsidR="005D61D6">
          <w:rPr>
            <w:rFonts w:hint="eastAsia"/>
            <w:lang w:eastAsia="zh-CN"/>
          </w:rPr>
          <w:t>度</w:t>
        </w:r>
      </w:ins>
      <w:ins w:id="30" w:author="He, Liqun" w:date="2016-10-10T09:51:00Z">
        <w:r w:rsidR="005D61D6">
          <w:rPr>
            <w:rFonts w:hint="eastAsia"/>
            <w:lang w:eastAsia="zh-CN"/>
          </w:rPr>
          <w:t>的</w:t>
        </w:r>
        <w:r w:rsidR="005D61D6">
          <w:rPr>
            <w:lang w:eastAsia="zh-CN"/>
          </w:rPr>
          <w:t>条款，以及</w:t>
        </w:r>
        <w:r w:rsidR="005D61D6">
          <w:rPr>
            <w:rFonts w:hint="eastAsia"/>
            <w:lang w:eastAsia="zh-CN"/>
          </w:rPr>
          <w:t>有</w:t>
        </w:r>
        <w:r w:rsidR="005D61D6">
          <w:rPr>
            <w:lang w:eastAsia="zh-CN"/>
          </w:rPr>
          <w:t>关路由信息</w:t>
        </w:r>
        <w:r w:rsidR="005D61D6">
          <w:rPr>
            <w:rFonts w:hint="eastAsia"/>
            <w:lang w:eastAsia="zh-CN"/>
          </w:rPr>
          <w:t>的</w:t>
        </w:r>
        <w:r w:rsidR="005D61D6">
          <w:rPr>
            <w:lang w:eastAsia="zh-CN"/>
          </w:rPr>
          <w:t>条款，</w:t>
        </w:r>
      </w:ins>
      <w:ins w:id="31" w:author="He, Liqun" w:date="2016-10-10T09:52:00Z">
        <w:r w:rsidR="005D61D6">
          <w:rPr>
            <w:rFonts w:hint="eastAsia"/>
            <w:lang w:eastAsia="zh-CN"/>
          </w:rPr>
          <w:t>制定</w:t>
        </w:r>
        <w:r w:rsidR="005D61D6">
          <w:rPr>
            <w:lang w:eastAsia="zh-CN"/>
          </w:rPr>
          <w:t>本国的法律法规</w:t>
        </w:r>
        <w:r w:rsidR="005D61D6">
          <w:rPr>
            <w:rFonts w:hint="eastAsia"/>
            <w:lang w:eastAsia="zh-CN"/>
          </w:rPr>
          <w:t>，</w:t>
        </w:r>
      </w:ins>
    </w:p>
    <w:p w:rsidR="002F3272" w:rsidRPr="00C030F7" w:rsidRDefault="00734E75" w:rsidP="002F3272">
      <w:pPr>
        <w:pStyle w:val="Call"/>
        <w:rPr>
          <w:lang w:eastAsia="zh-CN"/>
        </w:rPr>
      </w:pPr>
      <w:r>
        <w:rPr>
          <w:rFonts w:hint="eastAsia"/>
          <w:lang w:eastAsia="zh-CN"/>
        </w:rPr>
        <w:t>重申</w:t>
      </w:r>
    </w:p>
    <w:p w:rsidR="002F3272" w:rsidRPr="00C030F7" w:rsidRDefault="00734E75" w:rsidP="002F3272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各国拥有监管其电信以及监管主叫线路识别（</w:t>
      </w:r>
      <w:r>
        <w:rPr>
          <w:rFonts w:hint="eastAsia"/>
          <w:lang w:val="en-US" w:eastAsia="zh-CN"/>
        </w:rPr>
        <w:t>CLI</w:t>
      </w:r>
      <w:r>
        <w:rPr>
          <w:rFonts w:hint="eastAsia"/>
          <w:lang w:val="en-US" w:eastAsia="zh-CN"/>
        </w:rPr>
        <w:t>）、主叫方号码传送（</w:t>
      </w:r>
      <w:r>
        <w:rPr>
          <w:rFonts w:hint="eastAsia"/>
          <w:lang w:val="en-US" w:eastAsia="zh-CN"/>
        </w:rPr>
        <w:t>CPND</w:t>
      </w:r>
      <w:r>
        <w:rPr>
          <w:rFonts w:hint="eastAsia"/>
          <w:lang w:val="en-US" w:eastAsia="zh-CN"/>
        </w:rPr>
        <w:t>）和始发标识（</w:t>
      </w:r>
      <w:r>
        <w:rPr>
          <w:rFonts w:hint="eastAsia"/>
          <w:lang w:val="en-US" w:eastAsia="zh-CN"/>
        </w:rPr>
        <w:t>OI</w:t>
      </w:r>
      <w:r>
        <w:rPr>
          <w:rFonts w:hint="eastAsia"/>
          <w:lang w:val="en-US" w:eastAsia="zh-CN"/>
        </w:rPr>
        <w:t>）提供的主权，同时顾及《组织法》序言，</w:t>
      </w:r>
    </w:p>
    <w:p w:rsidR="002F3272" w:rsidRPr="00E04A5F" w:rsidRDefault="00734E75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做出决议</w:t>
      </w:r>
    </w:p>
    <w:p w:rsidR="002F3272" w:rsidRPr="00E04A5F" w:rsidRDefault="00734E75" w:rsidP="002F3272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在技术可行的情况下，</w:t>
      </w:r>
      <w:r w:rsidRPr="00E04A5F">
        <w:rPr>
          <w:rFonts w:hint="eastAsia"/>
          <w:lang w:eastAsia="zh-CN"/>
        </w:rPr>
        <w:t>须在相关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建议书的基础上</w:t>
      </w:r>
      <w:r>
        <w:rPr>
          <w:rFonts w:hint="eastAsia"/>
          <w:lang w:eastAsia="zh-CN"/>
        </w:rPr>
        <w:t>提供</w:t>
      </w:r>
      <w:r w:rsidRPr="00E04A5F">
        <w:rPr>
          <w:rFonts w:hint="eastAsia"/>
          <w:lang w:eastAsia="zh-CN"/>
        </w:rPr>
        <w:t>国际</w:t>
      </w:r>
      <w:r>
        <w:rPr>
          <w:rFonts w:hint="eastAsia"/>
          <w:lang w:eastAsia="zh-CN"/>
        </w:rPr>
        <w:t>CPND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CLI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OI</w:t>
      </w:r>
      <w:r w:rsidRPr="00E04A5F">
        <w:rPr>
          <w:rFonts w:hint="eastAsia"/>
          <w:lang w:eastAsia="zh-CN"/>
        </w:rPr>
        <w:t>；</w:t>
      </w:r>
    </w:p>
    <w:p w:rsidR="002F3272" w:rsidRDefault="00734E75" w:rsidP="002F3272">
      <w:pPr>
        <w:rPr>
          <w:lang w:eastAsia="zh-CN"/>
        </w:rPr>
      </w:pPr>
      <w:r w:rsidRPr="00E04A5F">
        <w:rPr>
          <w:lang w:eastAsia="zh-CN"/>
        </w:rPr>
        <w:t>2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在技术可行的情况下，至少</w:t>
      </w:r>
      <w:r w:rsidRPr="00E04A5F">
        <w:rPr>
          <w:rFonts w:hint="eastAsia"/>
          <w:lang w:eastAsia="zh-CN"/>
        </w:rPr>
        <w:t>须在传送的</w:t>
      </w:r>
      <w:r>
        <w:rPr>
          <w:rFonts w:hint="eastAsia"/>
          <w:lang w:eastAsia="zh-CN"/>
        </w:rPr>
        <w:t>主叫方号码（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前加</w:t>
      </w:r>
      <w:r>
        <w:rPr>
          <w:rFonts w:hint="eastAsia"/>
          <w:lang w:eastAsia="zh-CN"/>
        </w:rPr>
        <w:t>上</w:t>
      </w:r>
      <w:r w:rsidRPr="00E04A5F">
        <w:rPr>
          <w:rFonts w:hint="eastAsia"/>
          <w:lang w:eastAsia="zh-CN"/>
        </w:rPr>
        <w:t>国家代码前缀，以</w:t>
      </w:r>
      <w:r>
        <w:rPr>
          <w:rFonts w:hint="eastAsia"/>
          <w:lang w:eastAsia="zh-CN"/>
        </w:rPr>
        <w:t>便在呼叫从始发国传送至终接国之前，呼叫终接国就能够</w:t>
      </w:r>
      <w:r w:rsidRPr="00E04A5F">
        <w:rPr>
          <w:rFonts w:hint="eastAsia"/>
          <w:lang w:eastAsia="zh-CN"/>
        </w:rPr>
        <w:t>识别呼叫始发国；</w:t>
      </w:r>
    </w:p>
    <w:p w:rsidR="002F3272" w:rsidRPr="00E04A5F" w:rsidRDefault="00734E75" w:rsidP="002F3272">
      <w:pPr>
        <w:rPr>
          <w:lang w:eastAsia="zh-CN"/>
        </w:rPr>
      </w:pPr>
      <w:r>
        <w:rPr>
          <w:rFonts w:hint="eastAsia"/>
          <w:lang w:eastAsia="zh-CN"/>
        </w:rPr>
        <w:t>3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除</w:t>
      </w:r>
      <w:r>
        <w:rPr>
          <w:rFonts w:hint="eastAsia"/>
          <w:lang w:eastAsia="zh-CN"/>
        </w:rPr>
        <w:t>可能传送的</w:t>
      </w:r>
      <w:r w:rsidRPr="00E04A5F">
        <w:rPr>
          <w:rFonts w:hint="eastAsia"/>
          <w:lang w:eastAsia="zh-CN"/>
        </w:rPr>
        <w:t>国家代码外，被传送的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CLI</w:t>
      </w:r>
      <w:r w:rsidRPr="00E04A5F">
        <w:rPr>
          <w:rFonts w:hint="eastAsia"/>
          <w:lang w:eastAsia="zh-CN"/>
        </w:rPr>
        <w:t>须包括国内目的地代码</w:t>
      </w:r>
      <w:r>
        <w:rPr>
          <w:rFonts w:hint="eastAsia"/>
          <w:lang w:eastAsia="zh-CN"/>
        </w:rPr>
        <w:t>，</w:t>
      </w:r>
      <w:r w:rsidRPr="00E04A5F">
        <w:rPr>
          <w:rFonts w:hint="eastAsia"/>
          <w:lang w:eastAsia="zh-CN"/>
        </w:rPr>
        <w:t>或</w:t>
      </w:r>
      <w:r>
        <w:rPr>
          <w:rFonts w:hint="eastAsia"/>
          <w:lang w:eastAsia="zh-CN"/>
        </w:rPr>
        <w:t>方</w:t>
      </w:r>
      <w:r w:rsidRPr="00E04A5F">
        <w:rPr>
          <w:rFonts w:hint="eastAsia"/>
          <w:lang w:eastAsia="zh-CN"/>
        </w:rPr>
        <w:t>便对每</w:t>
      </w:r>
      <w:r>
        <w:rPr>
          <w:rFonts w:hint="eastAsia"/>
          <w:lang w:eastAsia="zh-CN"/>
        </w:rPr>
        <w:t>个</w:t>
      </w:r>
      <w:r w:rsidRPr="00E04A5F">
        <w:rPr>
          <w:rFonts w:hint="eastAsia"/>
          <w:lang w:eastAsia="zh-CN"/>
        </w:rPr>
        <w:t>呼叫进行适当计费</w:t>
      </w:r>
      <w:r>
        <w:rPr>
          <w:rFonts w:hint="eastAsia"/>
          <w:lang w:eastAsia="zh-CN"/>
        </w:rPr>
        <w:t>、</w:t>
      </w:r>
      <w:r w:rsidRPr="00E04A5F">
        <w:rPr>
          <w:rFonts w:hint="eastAsia"/>
          <w:lang w:eastAsia="zh-CN"/>
        </w:rPr>
        <w:t>结算</w:t>
      </w:r>
      <w:r>
        <w:rPr>
          <w:rFonts w:hint="eastAsia"/>
          <w:lang w:eastAsia="zh-CN"/>
        </w:rPr>
        <w:t>的充足资料</w:t>
      </w:r>
      <w:r w:rsidRPr="00E04A5F">
        <w:rPr>
          <w:rFonts w:hint="eastAsia"/>
          <w:lang w:eastAsia="zh-CN"/>
        </w:rPr>
        <w:t>；</w:t>
      </w:r>
    </w:p>
    <w:p w:rsidR="002F3272" w:rsidRDefault="00734E75" w:rsidP="002F3272">
      <w:pPr>
        <w:rPr>
          <w:lang w:eastAsia="zh-CN"/>
        </w:rPr>
      </w:pPr>
      <w:r>
        <w:rPr>
          <w:rFonts w:hint="eastAsia"/>
          <w:lang w:eastAsia="zh-CN"/>
        </w:rPr>
        <w:t>4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转接网络（包括汇集转接）须透明地传送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以及</w:t>
      </w:r>
      <w:r>
        <w:rPr>
          <w:rFonts w:hint="eastAsia"/>
          <w:lang w:eastAsia="zh-CN"/>
        </w:rPr>
        <w:t>CLI</w:t>
      </w:r>
      <w:r>
        <w:rPr>
          <w:rFonts w:hint="eastAsia"/>
          <w:lang w:eastAsia="zh-CN"/>
        </w:rPr>
        <w:t>以及始发标识信息</w:t>
      </w:r>
      <w:r w:rsidRPr="00E04A5F">
        <w:rPr>
          <w:rFonts w:hint="eastAsia"/>
          <w:lang w:eastAsia="zh-CN"/>
        </w:rPr>
        <w:t>，</w:t>
      </w:r>
    </w:p>
    <w:p w:rsidR="002F3272" w:rsidRDefault="00734E75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责成</w:t>
      </w:r>
    </w:p>
    <w:p w:rsidR="002F3272" w:rsidRPr="00640148" w:rsidRDefault="00734E75" w:rsidP="008E06E0">
      <w:pPr>
        <w:rPr>
          <w:lang w:eastAsia="zh-CN"/>
        </w:rPr>
      </w:pPr>
      <w:r w:rsidRPr="008122EA">
        <w:rPr>
          <w:lang w:val="en-US" w:eastAsia="zh-CN"/>
        </w:rPr>
        <w:t>1</w:t>
      </w:r>
      <w:r w:rsidRPr="008122EA">
        <w:rPr>
          <w:lang w:val="en-US" w:eastAsia="zh-CN"/>
        </w:rPr>
        <w:tab/>
      </w:r>
      <w:r>
        <w:rPr>
          <w:rFonts w:hint="eastAsia"/>
          <w:lang w:val="en-US" w:eastAsia="zh-CN"/>
        </w:rPr>
        <w:t>ITU-T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CN"/>
        </w:rPr>
        <w:t>ITU-T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3</w:t>
      </w:r>
      <w:ins w:id="32" w:author="He, Liqun" w:date="2016-10-10T09:54:00Z">
        <w:r w:rsidR="005D61D6">
          <w:rPr>
            <w:rFonts w:hint="eastAsia"/>
            <w:lang w:val="en-US" w:eastAsia="zh-CN"/>
          </w:rPr>
          <w:t>、</w:t>
        </w:r>
      </w:ins>
      <w:ins w:id="33" w:author="Yang, Zhenyu" w:date="2016-10-10T15:08:00Z">
        <w:r w:rsidR="00FE6077">
          <w:rPr>
            <w:rFonts w:hint="eastAsia"/>
            <w:lang w:val="en-US" w:eastAsia="zh-CN"/>
          </w:rPr>
          <w:t>ITU-T</w:t>
        </w:r>
      </w:ins>
      <w:ins w:id="34" w:author="He, Liqun" w:date="2016-10-10T09:54:00Z">
        <w:r w:rsidR="005D61D6">
          <w:rPr>
            <w:rFonts w:hint="eastAsia"/>
            <w:lang w:val="en-US" w:eastAsia="zh-CN"/>
          </w:rPr>
          <w:t>第</w:t>
        </w:r>
        <w:r w:rsidR="005D61D6">
          <w:rPr>
            <w:rFonts w:hint="eastAsia"/>
            <w:lang w:val="en-US" w:eastAsia="zh-CN"/>
          </w:rPr>
          <w:t>11</w:t>
        </w:r>
        <w:r w:rsidR="005D61D6">
          <w:rPr>
            <w:rFonts w:hint="eastAsia"/>
            <w:lang w:val="en-US" w:eastAsia="zh-CN"/>
          </w:rPr>
          <w:t>研究</w:t>
        </w:r>
        <w:r w:rsidR="005D61D6">
          <w:rPr>
            <w:lang w:val="en-US" w:eastAsia="zh-CN"/>
          </w:rPr>
          <w:t>组</w:t>
        </w:r>
      </w:ins>
      <w:r>
        <w:rPr>
          <w:rFonts w:hint="eastAsia"/>
          <w:lang w:val="en-US" w:eastAsia="zh-CN"/>
        </w:rPr>
        <w:t>及需要时</w:t>
      </w:r>
      <w:r>
        <w:rPr>
          <w:rFonts w:hint="eastAsia"/>
          <w:lang w:val="en-US" w:eastAsia="zh-CN"/>
        </w:rPr>
        <w:t>ITU-T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17</w:t>
      </w:r>
      <w:r>
        <w:rPr>
          <w:rFonts w:hint="eastAsia"/>
          <w:lang w:val="en-US" w:eastAsia="zh-CN"/>
        </w:rPr>
        <w:t>研究组进一步研究新出现的</w:t>
      </w:r>
      <w:r>
        <w:rPr>
          <w:rFonts w:hint="eastAsia"/>
          <w:lang w:eastAsia="zh-CN"/>
        </w:rPr>
        <w:t>CPND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CLI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OI</w:t>
      </w:r>
      <w:r>
        <w:rPr>
          <w:rFonts w:hint="eastAsia"/>
          <w:lang w:eastAsia="zh-CN"/>
        </w:rPr>
        <w:t>问题</w:t>
      </w:r>
      <w:ins w:id="35" w:author="Yang, Zhenyu" w:date="2016-10-10T15:19:00Z">
        <w:r w:rsidR="008E06E0">
          <w:rPr>
            <w:rFonts w:hint="eastAsia"/>
            <w:lang w:val="en-US" w:eastAsia="zh-CN"/>
          </w:rPr>
          <w:t>，</w:t>
        </w:r>
      </w:ins>
      <w:ins w:id="36" w:author="He, Liqun" w:date="2016-10-10T09:55:00Z">
        <w:r w:rsidR="005D61D6">
          <w:rPr>
            <w:rFonts w:hint="eastAsia"/>
            <w:lang w:val="en-US" w:eastAsia="zh-CN"/>
          </w:rPr>
          <w:t>其</w:t>
        </w:r>
        <w:r w:rsidR="005D61D6">
          <w:rPr>
            <w:lang w:val="en-US" w:eastAsia="zh-CN"/>
          </w:rPr>
          <w:t>对象涵盖第四代和以后</w:t>
        </w:r>
      </w:ins>
      <w:ins w:id="37" w:author="He, Liqun" w:date="2016-10-10T09:56:00Z">
        <w:r w:rsidR="00301C38">
          <w:rPr>
            <w:rFonts w:hint="eastAsia"/>
            <w:lang w:val="en-US" w:eastAsia="zh-CN"/>
          </w:rPr>
          <w:t>各</w:t>
        </w:r>
        <w:r w:rsidR="00301C38">
          <w:rPr>
            <w:lang w:val="en-US" w:eastAsia="zh-CN"/>
          </w:rPr>
          <w:t>代</w:t>
        </w:r>
      </w:ins>
      <w:ins w:id="38" w:author="He, Liqun" w:date="2016-10-10T09:55:00Z">
        <w:r w:rsidR="005D61D6">
          <w:rPr>
            <w:lang w:val="en-US" w:eastAsia="zh-CN"/>
          </w:rPr>
          <w:t>网络</w:t>
        </w:r>
      </w:ins>
      <w:r w:rsidR="005D61D6">
        <w:rPr>
          <w:rFonts w:hint="eastAsia"/>
          <w:lang w:eastAsia="zh-CN"/>
        </w:rPr>
        <w:t>；</w:t>
      </w:r>
    </w:p>
    <w:p w:rsidR="002F3272" w:rsidRDefault="00734E75" w:rsidP="002F3272">
      <w:pPr>
        <w:rPr>
          <w:lang w:eastAsia="zh-CN"/>
        </w:rPr>
      </w:pPr>
      <w:r>
        <w:rPr>
          <w:rFonts w:hint="eastAsia"/>
          <w:lang w:eastAsia="zh-CN"/>
        </w:rPr>
        <w:t>2</w:t>
      </w:r>
      <w:r w:rsidRPr="008122EA">
        <w:rPr>
          <w:lang w:val="en-US" w:eastAsia="zh-CN"/>
        </w:rPr>
        <w:tab/>
      </w:r>
      <w:r>
        <w:rPr>
          <w:rFonts w:hint="eastAsia"/>
          <w:lang w:eastAsia="zh-CN"/>
        </w:rPr>
        <w:t>相关研究组</w:t>
      </w:r>
      <w:r w:rsidRPr="00E04A5F">
        <w:rPr>
          <w:rFonts w:hint="eastAsia"/>
          <w:lang w:eastAsia="zh-CN"/>
        </w:rPr>
        <w:t>加快</w:t>
      </w:r>
      <w:r>
        <w:rPr>
          <w:rFonts w:hint="eastAsia"/>
          <w:lang w:eastAsia="zh-CN"/>
        </w:rPr>
        <w:t>可</w:t>
      </w:r>
      <w:r w:rsidRPr="00E04A5F">
        <w:rPr>
          <w:rFonts w:hint="eastAsia"/>
          <w:lang w:eastAsia="zh-CN"/>
        </w:rPr>
        <w:t>为实施</w:t>
      </w:r>
      <w:r>
        <w:rPr>
          <w:rFonts w:hint="eastAsia"/>
          <w:lang w:eastAsia="zh-CN"/>
        </w:rPr>
        <w:t>本决议</w:t>
      </w:r>
      <w:r w:rsidRPr="00E04A5F">
        <w:rPr>
          <w:rFonts w:hint="eastAsia"/>
          <w:lang w:eastAsia="zh-CN"/>
        </w:rPr>
        <w:t>提供更多细节和指导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建议书的工作；</w:t>
      </w:r>
    </w:p>
    <w:p w:rsidR="002F3272" w:rsidRDefault="00734E75" w:rsidP="002F3272">
      <w:pPr>
        <w:rPr>
          <w:lang w:eastAsia="zh-CN"/>
        </w:rPr>
      </w:pPr>
      <w:r>
        <w:rPr>
          <w:rFonts w:hint="eastAsia"/>
          <w:lang w:eastAsia="zh-CN"/>
        </w:rPr>
        <w:t>3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电信标准化局主任就研究组落实该决议的进展情况做出报告，以便按照《组织法》第</w:t>
      </w:r>
      <w:r w:rsidRPr="00E04A5F">
        <w:rPr>
          <w:rFonts w:hint="eastAsia"/>
          <w:lang w:eastAsia="zh-CN"/>
        </w:rPr>
        <w:t>42</w:t>
      </w:r>
      <w:r w:rsidRPr="00E04A5F">
        <w:rPr>
          <w:rFonts w:hint="eastAsia"/>
          <w:lang w:eastAsia="zh-CN"/>
        </w:rPr>
        <w:t>条的要求加强安全性并最大</w:t>
      </w:r>
      <w:r>
        <w:rPr>
          <w:rFonts w:hint="eastAsia"/>
          <w:lang w:eastAsia="zh-CN"/>
        </w:rPr>
        <w:t>程度</w:t>
      </w:r>
      <w:r w:rsidRPr="00E04A5F">
        <w:rPr>
          <w:rFonts w:hint="eastAsia"/>
          <w:lang w:eastAsia="zh-CN"/>
        </w:rPr>
        <w:t>地减少欺诈和技术损害</w:t>
      </w:r>
      <w:r>
        <w:rPr>
          <w:rFonts w:hint="eastAsia"/>
          <w:lang w:eastAsia="zh-CN"/>
        </w:rPr>
        <w:t>，</w:t>
      </w:r>
    </w:p>
    <w:p w:rsidR="002F3272" w:rsidRPr="00DB0FE7" w:rsidRDefault="00734E75" w:rsidP="002F3272">
      <w:pPr>
        <w:pStyle w:val="Call"/>
        <w:rPr>
          <w:lang w:val="en-US" w:eastAsia="zh-CN"/>
        </w:rPr>
      </w:pPr>
      <w:r>
        <w:rPr>
          <w:rFonts w:hint="eastAsia"/>
          <w:lang w:val="en-US" w:eastAsia="zh-CN"/>
        </w:rPr>
        <w:t>请</w:t>
      </w:r>
      <w:r w:rsidR="00301C38">
        <w:rPr>
          <w:rFonts w:hint="eastAsia"/>
          <w:lang w:val="en-US" w:eastAsia="zh-CN"/>
        </w:rPr>
        <w:t>各</w:t>
      </w:r>
      <w:r>
        <w:rPr>
          <w:rFonts w:hint="eastAsia"/>
          <w:lang w:val="en-US" w:eastAsia="zh-CN"/>
        </w:rPr>
        <w:t>成</w:t>
      </w:r>
      <w:bookmarkStart w:id="39" w:name="_GoBack"/>
      <w:bookmarkEnd w:id="39"/>
      <w:r>
        <w:rPr>
          <w:rFonts w:hint="eastAsia"/>
          <w:lang w:val="en-US" w:eastAsia="zh-CN"/>
        </w:rPr>
        <w:t>员国</w:t>
      </w:r>
      <w:r w:rsidRPr="00DB0FE7">
        <w:rPr>
          <w:lang w:val="en-US" w:eastAsia="zh-CN"/>
        </w:rPr>
        <w:t xml:space="preserve"> </w:t>
      </w:r>
    </w:p>
    <w:p w:rsidR="002F3272" w:rsidRDefault="00734E75">
      <w:pPr>
        <w:rPr>
          <w:ins w:id="40" w:author="Yang, Zhenyu" w:date="2016-10-07T11:15:00Z"/>
          <w:lang w:val="en-US" w:eastAsia="zh-CN"/>
        </w:rPr>
      </w:pPr>
      <w:ins w:id="41" w:author="Yang, Zhenyu" w:date="2016-10-07T11:15:00Z">
        <w:r>
          <w:rPr>
            <w:rFonts w:hint="eastAsia"/>
            <w:lang w:val="en-US" w:eastAsia="zh-CN"/>
          </w:rPr>
          <w:t>1</w:t>
        </w:r>
        <w:r>
          <w:rPr>
            <w:rFonts w:hint="eastAsia"/>
            <w:lang w:val="en-US" w:eastAsia="zh-CN"/>
          </w:rPr>
          <w:tab/>
        </w:r>
      </w:ins>
      <w:r>
        <w:rPr>
          <w:rFonts w:hint="eastAsia"/>
          <w:lang w:val="en-US" w:eastAsia="zh-CN"/>
        </w:rPr>
        <w:t>为本项工作做出贡献并合作落实本决议</w:t>
      </w:r>
      <w:del w:id="42" w:author="He, Liqun" w:date="2016-10-10T09:57:00Z">
        <w:r w:rsidDel="00301C38">
          <w:rPr>
            <w:rFonts w:hint="eastAsia"/>
            <w:lang w:val="en-US" w:eastAsia="zh-CN"/>
          </w:rPr>
          <w:delText>。</w:delText>
        </w:r>
      </w:del>
      <w:ins w:id="43" w:author="He, Liqun" w:date="2016-10-10T09:57:00Z">
        <w:r w:rsidR="00301C38">
          <w:rPr>
            <w:rFonts w:hint="eastAsia"/>
            <w:lang w:val="en-US" w:eastAsia="zh-CN"/>
          </w:rPr>
          <w:t>；</w:t>
        </w:r>
      </w:ins>
    </w:p>
    <w:p w:rsidR="00734E75" w:rsidRPr="00D629F2" w:rsidRDefault="00734E75" w:rsidP="00FE6077">
      <w:pPr>
        <w:rPr>
          <w:lang w:val="en-US" w:eastAsia="zh-CN"/>
        </w:rPr>
      </w:pPr>
      <w:ins w:id="44" w:author="Yang, Zhenyu" w:date="2016-10-07T11:15:00Z">
        <w:r w:rsidRPr="0012479D">
          <w:rPr>
            <w:lang w:eastAsia="zh-CN"/>
          </w:rPr>
          <w:t>2</w:t>
        </w:r>
        <w:r w:rsidRPr="0012479D">
          <w:rPr>
            <w:lang w:eastAsia="zh-CN"/>
          </w:rPr>
          <w:tab/>
        </w:r>
      </w:ins>
      <w:ins w:id="45" w:author="He, Liqun" w:date="2016-10-10T10:03:00Z">
        <w:r w:rsidR="00301C38">
          <w:rPr>
            <w:rFonts w:hint="eastAsia"/>
            <w:lang w:eastAsia="zh-CN"/>
          </w:rPr>
          <w:t>审议</w:t>
        </w:r>
        <w:r w:rsidR="00301C38">
          <w:rPr>
            <w:lang w:eastAsia="zh-CN"/>
          </w:rPr>
          <w:t>是否</w:t>
        </w:r>
        <w:r w:rsidR="00301C38">
          <w:rPr>
            <w:rFonts w:hint="eastAsia"/>
            <w:lang w:eastAsia="zh-CN"/>
          </w:rPr>
          <w:t>可</w:t>
        </w:r>
        <w:r w:rsidR="00301C38">
          <w:rPr>
            <w:lang w:eastAsia="zh-CN"/>
          </w:rPr>
          <w:t>制定相</w:t>
        </w:r>
      </w:ins>
      <w:ins w:id="46" w:author="He, Liqun" w:date="2016-10-10T10:04:00Z">
        <w:r w:rsidR="00301C38">
          <w:rPr>
            <w:lang w:eastAsia="zh-CN"/>
          </w:rPr>
          <w:t>关导则或其它方法，并将其作为</w:t>
        </w:r>
      </w:ins>
      <w:ins w:id="47" w:author="Yang, Zhenyu" w:date="2016-10-10T15:09:00Z">
        <w:r w:rsidR="00FE6077">
          <w:rPr>
            <w:rFonts w:hint="eastAsia"/>
            <w:lang w:eastAsia="zh-CN"/>
          </w:rPr>
          <w:t>本</w:t>
        </w:r>
      </w:ins>
      <w:ins w:id="48" w:author="He, Liqun" w:date="2016-10-10T10:04:00Z">
        <w:r w:rsidR="00301C38">
          <w:rPr>
            <w:lang w:eastAsia="zh-CN"/>
          </w:rPr>
          <w:t>国监管与法律框架的组成部分，</w:t>
        </w:r>
      </w:ins>
      <w:ins w:id="49" w:author="He, Liqun" w:date="2016-10-10T10:05:00Z">
        <w:r w:rsidR="00301C38">
          <w:rPr>
            <w:rFonts w:hint="eastAsia"/>
            <w:lang w:eastAsia="zh-CN"/>
          </w:rPr>
          <w:t>从</w:t>
        </w:r>
        <w:r w:rsidR="00301C38">
          <w:rPr>
            <w:lang w:eastAsia="zh-CN"/>
          </w:rPr>
          <w:t>而</w:t>
        </w:r>
      </w:ins>
      <w:ins w:id="50" w:author="He, Liqun" w:date="2016-10-10T10:04:00Z">
        <w:r w:rsidR="00301C38">
          <w:rPr>
            <w:lang w:eastAsia="zh-CN"/>
          </w:rPr>
          <w:t>确保</w:t>
        </w:r>
      </w:ins>
      <w:ins w:id="51" w:author="He, Liqun" w:date="2016-10-10T10:05:00Z">
        <w:r w:rsidR="00535D6E">
          <w:rPr>
            <w:rFonts w:hint="eastAsia"/>
            <w:lang w:eastAsia="zh-CN"/>
          </w:rPr>
          <w:t>以</w:t>
        </w:r>
        <w:r w:rsidR="00535D6E">
          <w:rPr>
            <w:lang w:eastAsia="zh-CN"/>
          </w:rPr>
          <w:t>不加修改</w:t>
        </w:r>
      </w:ins>
      <w:ins w:id="52" w:author="He, Liqun" w:date="2016-10-10T10:06:00Z">
        <w:r w:rsidR="00535D6E">
          <w:rPr>
            <w:lang w:eastAsia="zh-CN"/>
          </w:rPr>
          <w:t>的形式传输</w:t>
        </w:r>
        <w:r w:rsidR="00535D6E">
          <w:rPr>
            <w:rFonts w:hint="eastAsia"/>
            <w:lang w:eastAsia="zh-CN"/>
          </w:rPr>
          <w:t>另</w:t>
        </w:r>
        <w:r w:rsidR="00535D6E">
          <w:rPr>
            <w:lang w:eastAsia="zh-CN"/>
          </w:rPr>
          <w:t>一电信</w:t>
        </w:r>
        <w:r w:rsidR="00FE6077">
          <w:rPr>
            <w:lang w:eastAsia="zh-CN"/>
          </w:rPr>
          <w:t>运营商</w:t>
        </w:r>
        <w:r w:rsidR="00535D6E">
          <w:rPr>
            <w:lang w:eastAsia="zh-CN"/>
          </w:rPr>
          <w:t>网络用户始发</w:t>
        </w:r>
        <w:r w:rsidR="00535D6E">
          <w:rPr>
            <w:rFonts w:hint="eastAsia"/>
            <w:lang w:eastAsia="zh-CN"/>
          </w:rPr>
          <w:t>呼叫</w:t>
        </w:r>
        <w:r w:rsidR="00535D6E">
          <w:rPr>
            <w:lang w:eastAsia="zh-CN"/>
          </w:rPr>
          <w:t>的号码，</w:t>
        </w:r>
      </w:ins>
      <w:ins w:id="53" w:author="He, Liqun" w:date="2016-10-10T10:07:00Z">
        <w:r w:rsidR="00535D6E">
          <w:rPr>
            <w:rFonts w:hint="eastAsia"/>
            <w:lang w:eastAsia="zh-CN"/>
          </w:rPr>
          <w:t>主</w:t>
        </w:r>
        <w:r w:rsidR="00535D6E">
          <w:rPr>
            <w:lang w:eastAsia="zh-CN"/>
          </w:rPr>
          <w:t>叫线路标识和始发标识的信息，</w:t>
        </w:r>
        <w:r w:rsidR="00535D6E">
          <w:rPr>
            <w:rFonts w:hint="eastAsia"/>
            <w:lang w:eastAsia="zh-CN"/>
          </w:rPr>
          <w:t>同时</w:t>
        </w:r>
        <w:r w:rsidR="00535D6E">
          <w:rPr>
            <w:lang w:eastAsia="zh-CN"/>
          </w:rPr>
          <w:t>保障</w:t>
        </w:r>
      </w:ins>
      <w:ins w:id="54" w:author="He, Liqun" w:date="2016-10-10T10:08:00Z">
        <w:r w:rsidR="00535D6E">
          <w:rPr>
            <w:lang w:eastAsia="zh-CN"/>
          </w:rPr>
          <w:t>电信运营商限制提供在</w:t>
        </w:r>
      </w:ins>
      <w:ins w:id="55" w:author="He, Liqun" w:date="2016-10-10T10:09:00Z">
        <w:r w:rsidR="00535D6E">
          <w:rPr>
            <w:lang w:eastAsia="zh-CN"/>
          </w:rPr>
          <w:t>电</w:t>
        </w:r>
        <w:r w:rsidR="00535D6E">
          <w:rPr>
            <w:rFonts w:hint="eastAsia"/>
            <w:lang w:eastAsia="zh-CN"/>
          </w:rPr>
          <w:t>信</w:t>
        </w:r>
        <w:r w:rsidR="00535D6E">
          <w:rPr>
            <w:lang w:eastAsia="zh-CN"/>
          </w:rPr>
          <w:t>网络</w:t>
        </w:r>
        <w:r w:rsidR="00535D6E">
          <w:rPr>
            <w:rFonts w:hint="eastAsia"/>
            <w:lang w:eastAsia="zh-CN"/>
          </w:rPr>
          <w:t>互连</w:t>
        </w:r>
        <w:r w:rsidR="00535D6E">
          <w:rPr>
            <w:lang w:eastAsia="zh-CN"/>
          </w:rPr>
          <w:t>互通</w:t>
        </w:r>
        <w:r w:rsidR="00535D6E">
          <w:rPr>
            <w:rFonts w:hint="eastAsia"/>
            <w:lang w:eastAsia="zh-CN"/>
          </w:rPr>
          <w:t>过程</w:t>
        </w:r>
        <w:r w:rsidR="00535D6E">
          <w:rPr>
            <w:lang w:eastAsia="zh-CN"/>
          </w:rPr>
          <w:t>中发现的，</w:t>
        </w:r>
      </w:ins>
      <w:ins w:id="56" w:author="He, Liqun" w:date="2016-10-10T10:11:00Z">
        <w:r w:rsidR="00535D6E">
          <w:rPr>
            <w:rFonts w:hint="eastAsia"/>
            <w:lang w:eastAsia="zh-CN"/>
          </w:rPr>
          <w:t>有</w:t>
        </w:r>
      </w:ins>
      <w:ins w:id="57" w:author="He, Liqun" w:date="2016-10-10T10:09:00Z">
        <w:r w:rsidR="00535D6E">
          <w:rPr>
            <w:lang w:eastAsia="zh-CN"/>
          </w:rPr>
          <w:t>违其依据国际电联基本</w:t>
        </w:r>
      </w:ins>
      <w:ins w:id="58" w:author="He, Liqun" w:date="2016-10-10T10:10:00Z">
        <w:r w:rsidR="00535D6E">
          <w:rPr>
            <w:lang w:eastAsia="zh-CN"/>
          </w:rPr>
          <w:t>文件和</w:t>
        </w:r>
        <w:r w:rsidR="00535D6E" w:rsidRPr="0012479D">
          <w:rPr>
            <w:lang w:eastAsia="zh-CN"/>
          </w:rPr>
          <w:t>ITU-T</w:t>
        </w:r>
        <w:r w:rsidR="00535D6E">
          <w:rPr>
            <w:rFonts w:hint="eastAsia"/>
            <w:lang w:eastAsia="zh-CN"/>
          </w:rPr>
          <w:t>建议</w:t>
        </w:r>
        <w:r w:rsidR="00535D6E">
          <w:rPr>
            <w:lang w:eastAsia="zh-CN"/>
          </w:rPr>
          <w:t>书条款制定</w:t>
        </w:r>
      </w:ins>
      <w:ins w:id="59" w:author="Yang, Zhenyu" w:date="2016-10-10T15:10:00Z">
        <w:r w:rsidR="00FE6077">
          <w:rPr>
            <w:rFonts w:hint="eastAsia"/>
            <w:lang w:eastAsia="zh-CN"/>
          </w:rPr>
          <w:t>的</w:t>
        </w:r>
      </w:ins>
      <w:ins w:id="60" w:author="He, Liqun" w:date="2016-10-10T10:11:00Z">
        <w:r w:rsidR="00535D6E">
          <w:rPr>
            <w:rFonts w:hint="eastAsia"/>
            <w:lang w:eastAsia="zh-CN"/>
          </w:rPr>
          <w:t>要求的</w:t>
        </w:r>
      </w:ins>
      <w:ins w:id="61" w:author="He, Liqun" w:date="2016-10-10T10:12:00Z">
        <w:r w:rsidR="00535D6E">
          <w:rPr>
            <w:rFonts w:hint="eastAsia"/>
            <w:lang w:eastAsia="zh-CN"/>
          </w:rPr>
          <w:t>，</w:t>
        </w:r>
      </w:ins>
      <w:ins w:id="62" w:author="He, Liqun" w:date="2016-10-10T10:11:00Z">
        <w:r w:rsidR="00535D6E">
          <w:rPr>
            <w:lang w:eastAsia="zh-CN"/>
          </w:rPr>
          <w:t>业务</w:t>
        </w:r>
      </w:ins>
      <w:ins w:id="63" w:author="He, Liqun" w:date="2016-10-10T10:12:00Z">
        <w:r w:rsidR="00535D6E">
          <w:rPr>
            <w:lang w:eastAsia="zh-CN"/>
          </w:rPr>
          <w:t>承载服务的权利。</w:t>
        </w:r>
      </w:ins>
    </w:p>
    <w:p w:rsidR="00734E75" w:rsidRDefault="00734E75" w:rsidP="0032202E">
      <w:pPr>
        <w:pStyle w:val="Reasons"/>
        <w:rPr>
          <w:lang w:eastAsia="zh-CN"/>
        </w:rPr>
      </w:pPr>
    </w:p>
    <w:p w:rsidR="00734E75" w:rsidRDefault="00734E75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734E75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4C" w:rsidRDefault="00246C4C">
      <w:r>
        <w:separator/>
      </w:r>
    </w:p>
  </w:endnote>
  <w:endnote w:type="continuationSeparator" w:id="0">
    <w:p w:rsidR="00246C4C" w:rsidRDefault="0024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734E75" w:rsidRDefault="00B851D4" w:rsidP="00231452">
    <w:pPr>
      <w:pStyle w:val="Footer"/>
      <w:rPr>
        <w:lang w:val="fr-CH"/>
      </w:rPr>
    </w:pPr>
    <w:r>
      <w:fldChar w:fldCharType="begin"/>
    </w:r>
    <w:r w:rsidRPr="00734E75">
      <w:rPr>
        <w:lang w:val="fr-CH"/>
      </w:rPr>
      <w:instrText xml:space="preserve"> FILENAME \p \* MERGEFORMAT </w:instrText>
    </w:r>
    <w:r>
      <w:fldChar w:fldCharType="separate"/>
    </w:r>
    <w:r w:rsidR="002A3B7C">
      <w:rPr>
        <w:lang w:val="fr-CH"/>
      </w:rPr>
      <w:t>P:\CHI\ITU-T\CONF-T\WTSA16\000\047ADD17C.docx</w:t>
    </w:r>
    <w:r>
      <w:fldChar w:fldCharType="end"/>
    </w:r>
    <w:r w:rsidR="00734E75" w:rsidRPr="00734E75">
      <w:rPr>
        <w:lang w:val="fr-CH"/>
      </w:rPr>
      <w:t xml:space="preserve"> (</w:t>
    </w:r>
    <w:r w:rsidR="00734E75">
      <w:rPr>
        <w:lang w:val="fr-CH"/>
      </w:rPr>
      <w:t>405616</w:t>
    </w:r>
    <w:r w:rsidR="00734E75" w:rsidRPr="00734E75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CA" w:rsidRPr="00734E75" w:rsidRDefault="000A3B30" w:rsidP="00231452">
    <w:pPr>
      <w:pStyle w:val="Footer"/>
      <w:rPr>
        <w:lang w:val="fr-CH"/>
      </w:rPr>
    </w:pPr>
    <w:r>
      <w:fldChar w:fldCharType="begin"/>
    </w:r>
    <w:r w:rsidRPr="00734E75">
      <w:rPr>
        <w:lang w:val="fr-CH"/>
      </w:rPr>
      <w:instrText xml:space="preserve"> FILENAME \p \* MERGEFORMAT </w:instrText>
    </w:r>
    <w:r>
      <w:fldChar w:fldCharType="separate"/>
    </w:r>
    <w:r w:rsidR="002A3B7C">
      <w:rPr>
        <w:lang w:val="fr-CH"/>
      </w:rPr>
      <w:t>P:\CHI\ITU-T\CONF-T\WTSA16\000\047ADD17C.docx</w:t>
    </w:r>
    <w:r>
      <w:fldChar w:fldCharType="end"/>
    </w:r>
    <w:r w:rsidR="00734E75" w:rsidRPr="00734E75">
      <w:rPr>
        <w:lang w:val="fr-CH"/>
      </w:rPr>
      <w:t xml:space="preserve"> (</w:t>
    </w:r>
    <w:r w:rsidR="00734E75">
      <w:rPr>
        <w:lang w:val="fr-CH"/>
      </w:rPr>
      <w:t>405616</w:t>
    </w:r>
    <w:r w:rsidR="00734E75" w:rsidRPr="00734E75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4C" w:rsidRDefault="00246C4C">
      <w:r>
        <w:t>____________________</w:t>
      </w:r>
    </w:p>
  </w:footnote>
  <w:footnote w:type="continuationSeparator" w:id="0">
    <w:p w:rsidR="00246C4C" w:rsidRDefault="00246C4C">
      <w:r>
        <w:continuationSeparator/>
      </w:r>
    </w:p>
  </w:footnote>
  <w:footnote w:id="1">
    <w:p w:rsidR="00980E3B" w:rsidRPr="00DE51DD" w:rsidRDefault="00734E75" w:rsidP="002F3272">
      <w:pPr>
        <w:pStyle w:val="FootnoteText"/>
        <w:rPr>
          <w:lang w:val="en-US"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 xml:space="preserve"> </w:t>
      </w:r>
      <w:r>
        <w:rPr>
          <w:lang w:val="en-US" w:eastAsia="zh-CN"/>
        </w:rPr>
        <w:tab/>
      </w:r>
      <w:r w:rsidRPr="00EB7E58">
        <w:rPr>
          <w:rFonts w:hint="eastAsia"/>
          <w:lang w:eastAsia="zh-CN"/>
        </w:rPr>
        <w:t>其中包括最不发达国家、小岛屿发展中国家</w:t>
      </w:r>
      <w:r>
        <w:rPr>
          <w:rFonts w:hint="eastAsia"/>
          <w:lang w:eastAsia="zh-CN"/>
        </w:rPr>
        <w:t>、内陆发展中国家</w:t>
      </w:r>
      <w:r w:rsidRPr="00EB7E58">
        <w:rPr>
          <w:rFonts w:hint="eastAsia"/>
          <w:lang w:eastAsia="zh-CN"/>
        </w:rPr>
        <w:t>和经济转型国家</w:t>
      </w:r>
      <w:r w:rsidRPr="00B279CA"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C68CA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WTSA16/47(Add.17)-C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bb, William">
    <w15:presenceInfo w15:providerId="AD" w15:userId="S-1-5-21-8740799-900759487-1415713722-26958"/>
  </w15:person>
  <w15:person w15:author="Yang, Zhenyu">
    <w15:presenceInfo w15:providerId="AD" w15:userId="S-1-5-21-8740799-900759487-1415713722-16493"/>
  </w15:person>
  <w15:person w15:author="Windsor, Emer">
    <w15:presenceInfo w15:providerId="AD" w15:userId="S-1-5-21-8740799-900759487-1415713722-4310"/>
  </w15:person>
  <w15:person w15:author="He, Liqun">
    <w15:presenceInfo w15:providerId="AD" w15:userId="S-1-5-21-8740799-900759487-1415713722-162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81F9B"/>
    <w:rsid w:val="000A3B30"/>
    <w:rsid w:val="000C09BA"/>
    <w:rsid w:val="000C1F1E"/>
    <w:rsid w:val="000C4AF9"/>
    <w:rsid w:val="000C6AA7"/>
    <w:rsid w:val="000E26F6"/>
    <w:rsid w:val="000E633F"/>
    <w:rsid w:val="00123B64"/>
    <w:rsid w:val="00166859"/>
    <w:rsid w:val="001765EC"/>
    <w:rsid w:val="001853E8"/>
    <w:rsid w:val="001B6360"/>
    <w:rsid w:val="001E7FEA"/>
    <w:rsid w:val="001F4EA6"/>
    <w:rsid w:val="00214959"/>
    <w:rsid w:val="00231452"/>
    <w:rsid w:val="00246C4C"/>
    <w:rsid w:val="0028063B"/>
    <w:rsid w:val="002A3B7C"/>
    <w:rsid w:val="002A4C9C"/>
    <w:rsid w:val="002B509B"/>
    <w:rsid w:val="002D162B"/>
    <w:rsid w:val="002D625E"/>
    <w:rsid w:val="002E2A59"/>
    <w:rsid w:val="00301C38"/>
    <w:rsid w:val="00305254"/>
    <w:rsid w:val="003169D2"/>
    <w:rsid w:val="003468CA"/>
    <w:rsid w:val="003556C0"/>
    <w:rsid w:val="00372FC2"/>
    <w:rsid w:val="003A69EA"/>
    <w:rsid w:val="003B4BEF"/>
    <w:rsid w:val="003C6B45"/>
    <w:rsid w:val="003F0C01"/>
    <w:rsid w:val="00400909"/>
    <w:rsid w:val="0041282E"/>
    <w:rsid w:val="00437869"/>
    <w:rsid w:val="00465A34"/>
    <w:rsid w:val="004C4554"/>
    <w:rsid w:val="004D04A4"/>
    <w:rsid w:val="004D2DEC"/>
    <w:rsid w:val="004F2BE6"/>
    <w:rsid w:val="00502B2E"/>
    <w:rsid w:val="00524E4B"/>
    <w:rsid w:val="00527E8A"/>
    <w:rsid w:val="00534930"/>
    <w:rsid w:val="00535D6E"/>
    <w:rsid w:val="00536193"/>
    <w:rsid w:val="00542E85"/>
    <w:rsid w:val="00562479"/>
    <w:rsid w:val="00576849"/>
    <w:rsid w:val="00595058"/>
    <w:rsid w:val="005A0ACB"/>
    <w:rsid w:val="005C7B12"/>
    <w:rsid w:val="005D61D6"/>
    <w:rsid w:val="005E7FD8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C68CA"/>
    <w:rsid w:val="006E6182"/>
    <w:rsid w:val="006F3C60"/>
    <w:rsid w:val="006F409E"/>
    <w:rsid w:val="00707454"/>
    <w:rsid w:val="007323D6"/>
    <w:rsid w:val="00734E75"/>
    <w:rsid w:val="00736415"/>
    <w:rsid w:val="00770D2A"/>
    <w:rsid w:val="00775B71"/>
    <w:rsid w:val="007864F6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26FF"/>
    <w:rsid w:val="008D1D14"/>
    <w:rsid w:val="008E06E0"/>
    <w:rsid w:val="008E1785"/>
    <w:rsid w:val="008E7127"/>
    <w:rsid w:val="008E7C8E"/>
    <w:rsid w:val="00912959"/>
    <w:rsid w:val="0092075B"/>
    <w:rsid w:val="009210A4"/>
    <w:rsid w:val="009657F9"/>
    <w:rsid w:val="009759FE"/>
    <w:rsid w:val="0099525B"/>
    <w:rsid w:val="009C72B7"/>
    <w:rsid w:val="009D164C"/>
    <w:rsid w:val="00A0052C"/>
    <w:rsid w:val="00A06370"/>
    <w:rsid w:val="00A16B3A"/>
    <w:rsid w:val="00A31B14"/>
    <w:rsid w:val="00A323DC"/>
    <w:rsid w:val="00A815BE"/>
    <w:rsid w:val="00AA5DA1"/>
    <w:rsid w:val="00AB7F81"/>
    <w:rsid w:val="00AE369F"/>
    <w:rsid w:val="00B026CB"/>
    <w:rsid w:val="00B637AD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25B1"/>
    <w:rsid w:val="00CF5665"/>
    <w:rsid w:val="00D061C5"/>
    <w:rsid w:val="00D52A14"/>
    <w:rsid w:val="00D74599"/>
    <w:rsid w:val="00D90575"/>
    <w:rsid w:val="00DA0469"/>
    <w:rsid w:val="00DD13B7"/>
    <w:rsid w:val="00DF3B0C"/>
    <w:rsid w:val="00E148F2"/>
    <w:rsid w:val="00E14984"/>
    <w:rsid w:val="00E22A25"/>
    <w:rsid w:val="00E2414B"/>
    <w:rsid w:val="00E249E0"/>
    <w:rsid w:val="00E4252D"/>
    <w:rsid w:val="00E560F1"/>
    <w:rsid w:val="00E9167E"/>
    <w:rsid w:val="00E92319"/>
    <w:rsid w:val="00F469EB"/>
    <w:rsid w:val="00F532F9"/>
    <w:rsid w:val="00F65C1D"/>
    <w:rsid w:val="00F66B87"/>
    <w:rsid w:val="00F837F4"/>
    <w:rsid w:val="00FC59C4"/>
    <w:rsid w:val="00FE6077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paragraph" w:customStyle="1" w:styleId="enumlev10">
    <w:name w:val="enumlev1"/>
    <w:basedOn w:val="Normal"/>
    <w:uiPriority w:val="99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F4CC86FB0D4519B33A4152A00E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F654-08A8-486D-A656-0C8BA0DDCB1C}"/>
      </w:docPartPr>
      <w:docPartBody>
        <w:p w:rsidR="0034351E" w:rsidRDefault="00071B55" w:rsidP="00071B55">
          <w:pPr>
            <w:pStyle w:val="D6F4CC86FB0D4519B33A4152A00EAE9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513778"/>
    <w:rsid w:val="00635868"/>
    <w:rsid w:val="0069764D"/>
    <w:rsid w:val="00715632"/>
    <w:rsid w:val="00750CCB"/>
    <w:rsid w:val="00A84AF3"/>
    <w:rsid w:val="00A92CE8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B55"/>
    <w:rPr>
      <w:color w:val="808080"/>
    </w:rPr>
  </w:style>
  <w:style w:type="paragraph" w:customStyle="1" w:styleId="D6F4CC86FB0D4519B33A4152A00EAE9F">
    <w:name w:val="D6F4CC86FB0D4519B33A4152A00EAE9F"/>
    <w:rsid w:val="00071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0cf3383-2dbf-4260-bef3-dbc4257ddeb2">Documents Proposals Manager (DPM)</DPM_x0020_Author>
    <DPM_x0020_File_x0020_name xmlns="80cf3383-2dbf-4260-bef3-dbc4257ddeb2">T13-WTSA.16-C-0047!A17!MSW-C</DPM_x0020_File_x0020_name>
    <DPM_x0020_Version xmlns="80cf3383-2dbf-4260-bef3-dbc4257ddeb2">DPM_v2016.10.6.1_prod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0cf3383-2dbf-4260-bef3-dbc4257ddeb2" targetNamespace="http://schemas.microsoft.com/office/2006/metadata/properties" ma:root="true" ma:fieldsID="d41af5c836d734370eb92e7ee5f83852" ns2:_="" ns3:_="">
    <xsd:import namespace="996b2e75-67fd-4955-a3b0-5ab9934cb50b"/>
    <xsd:import namespace="80cf3383-2dbf-4260-bef3-dbc4257ddeb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f3383-2dbf-4260-bef3-dbc4257ddeb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2006/metadata/properties"/>
    <ds:schemaRef ds:uri="80cf3383-2dbf-4260-bef3-dbc4257ddeb2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0cf3383-2dbf-4260-bef3-dbc4257dd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1742</Words>
  <Characters>474</Characters>
  <Application>Microsoft Office Word</Application>
  <DocSecurity>0</DocSecurity>
  <Lines>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T13-WTSA.16-C-0047!A17!MSW-C</vt:lpstr>
    </vt:vector>
  </TitlesOfParts>
  <Manager>General Secretariat - Pool</Manager>
  <Company>International Telecommunication Union (ITU)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T13-WTSA.16-C-0047!A17!MSW-C</dc:title>
  <dc:subject>World Telecommunication Standardization Assembly</dc:subject>
  <dc:creator>Documents Proposals Manager (DPM)</dc:creator>
  <cp:keywords>DPM_v2016.10.6.1_prod</cp:keywords>
  <dc:description>Template used by DPM and CPI for the WTSA-16</dc:description>
  <cp:lastModifiedBy>Yuan, Tianxiang</cp:lastModifiedBy>
  <cp:revision>7</cp:revision>
  <cp:lastPrinted>2016-06-07T13:24:00Z</cp:lastPrinted>
  <dcterms:created xsi:type="dcterms:W3CDTF">2016-10-10T13:03:00Z</dcterms:created>
  <dcterms:modified xsi:type="dcterms:W3CDTF">2016-10-10T14:20:00Z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