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1" w:type="dxa"/>
        <w:tblLayout w:type="fixed"/>
        <w:tblLook w:val="0000" w:firstRow="0" w:lastRow="0" w:firstColumn="0" w:lastColumn="0" w:noHBand="0" w:noVBand="0"/>
      </w:tblPr>
      <w:tblGrid>
        <w:gridCol w:w="1560"/>
        <w:gridCol w:w="4819"/>
        <w:gridCol w:w="1276"/>
        <w:gridCol w:w="2126"/>
      </w:tblGrid>
      <w:tr w:rsidR="00261604" w:rsidRPr="00D05113" w:rsidTr="00190D8B">
        <w:trPr>
          <w:cantSplit/>
        </w:trPr>
        <w:tc>
          <w:tcPr>
            <w:tcW w:w="1560" w:type="dxa"/>
          </w:tcPr>
          <w:p w:rsidR="00261604" w:rsidRPr="00D05113" w:rsidRDefault="00261604" w:rsidP="00190D8B">
            <w:pPr>
              <w:spacing w:before="0" w:after="120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D05113">
              <w:rPr>
                <w:noProof/>
                <w:lang w:val="en-GB" w:eastAsia="zh-CN"/>
              </w:rPr>
              <w:drawing>
                <wp:inline distT="0" distB="0" distL="0" distR="0">
                  <wp:extent cx="717701" cy="799465"/>
                  <wp:effectExtent l="0" t="0" r="6350" b="635"/>
                  <wp:docPr id="7" name="Picture 7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5" w:type="dxa"/>
            <w:gridSpan w:val="2"/>
            <w:vAlign w:val="center"/>
          </w:tcPr>
          <w:p w:rsidR="00261604" w:rsidRPr="00D05113" w:rsidRDefault="00261604" w:rsidP="00777F17">
            <w:pPr>
              <w:spacing w:before="0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D05113">
              <w:rPr>
                <w:rFonts w:ascii="Verdana" w:hAnsi="Verdana" w:cs="Times New Roman Bold"/>
                <w:b/>
                <w:bCs/>
                <w:szCs w:val="22"/>
              </w:rPr>
              <w:t>Всемирная ассамблея по стандартизации электросвязи (ВАСЭ-16)</w:t>
            </w:r>
            <w:r w:rsidRPr="00D05113">
              <w:rPr>
                <w:rFonts w:ascii="Verdana" w:hAnsi="Verdana" w:cs="Times New Roman Bold"/>
                <w:b/>
                <w:bCs/>
                <w:szCs w:val="22"/>
              </w:rPr>
              <w:br/>
            </w:r>
            <w:r w:rsidRPr="00D05113">
              <w:rPr>
                <w:rFonts w:ascii="Verdana" w:hAnsi="Verdana" w:cs="Arial"/>
                <w:b/>
                <w:bCs/>
                <w:sz w:val="18"/>
                <w:szCs w:val="18"/>
              </w:rPr>
              <w:t>Хаммамет</w:t>
            </w:r>
            <w:r w:rsidRPr="00D05113">
              <w:rPr>
                <w:rFonts w:ascii="Verdana" w:hAnsi="Verdana" w:cs="Times New Roman Bold"/>
                <w:b/>
                <w:bCs/>
                <w:sz w:val="18"/>
                <w:szCs w:val="18"/>
              </w:rPr>
              <w:t>, 25 октября – 3 ноября 2016 года</w:t>
            </w:r>
          </w:p>
        </w:tc>
        <w:tc>
          <w:tcPr>
            <w:tcW w:w="2126" w:type="dxa"/>
          </w:tcPr>
          <w:p w:rsidR="00261604" w:rsidRPr="00D05113" w:rsidRDefault="00261604" w:rsidP="00190D8B">
            <w:pPr>
              <w:spacing w:line="240" w:lineRule="atLeast"/>
              <w:jc w:val="right"/>
            </w:pPr>
            <w:r w:rsidRPr="00D05113">
              <w:rPr>
                <w:noProof/>
                <w:lang w:val="en-GB" w:eastAsia="zh-CN"/>
              </w:rPr>
              <w:drawing>
                <wp:inline distT="0" distB="0" distL="0" distR="0">
                  <wp:extent cx="851392" cy="680085"/>
                  <wp:effectExtent l="0" t="0" r="6350" b="5715"/>
                  <wp:docPr id="1" name="Picture 1" descr="C:\Users\gaspari\AppData\Local\Microsoft\Windows\Temporary Internet Files\Content.Word\logos-0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gaspari\AppData\Local\Microsoft\Windows\Temporary Internet Files\Content.Word\logos-0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4370" cy="6904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15F4D" w:rsidRPr="00D05113" w:rsidTr="00DB65F8">
        <w:trPr>
          <w:cantSplit/>
        </w:trPr>
        <w:tc>
          <w:tcPr>
            <w:tcW w:w="6379" w:type="dxa"/>
            <w:gridSpan w:val="2"/>
            <w:tcBorders>
              <w:top w:val="single" w:sz="12" w:space="0" w:color="auto"/>
            </w:tcBorders>
          </w:tcPr>
          <w:p w:rsidR="00D15F4D" w:rsidRPr="00D05113" w:rsidRDefault="00D15F4D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12" w:space="0" w:color="auto"/>
            </w:tcBorders>
          </w:tcPr>
          <w:p w:rsidR="00D15F4D" w:rsidRPr="00D05113" w:rsidRDefault="00D15F4D" w:rsidP="00190D8B">
            <w:pPr>
              <w:spacing w:before="0"/>
              <w:rPr>
                <w:rFonts w:ascii="Verdana" w:hAnsi="Verdana"/>
                <w:sz w:val="18"/>
                <w:szCs w:val="22"/>
              </w:rPr>
            </w:pPr>
          </w:p>
        </w:tc>
      </w:tr>
      <w:tr w:rsidR="00E11080" w:rsidRPr="00D05113" w:rsidTr="00DB65F8">
        <w:trPr>
          <w:cantSplit/>
        </w:trPr>
        <w:tc>
          <w:tcPr>
            <w:tcW w:w="6379" w:type="dxa"/>
            <w:gridSpan w:val="2"/>
          </w:tcPr>
          <w:p w:rsidR="00E11080" w:rsidRPr="00597005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  <w:r w:rsidRPr="00597005"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  <w:t>ПЛЕНАРНОЕ ЗАСЕДАНИЕ</w:t>
            </w:r>
          </w:p>
        </w:tc>
        <w:tc>
          <w:tcPr>
            <w:tcW w:w="3402" w:type="dxa"/>
            <w:gridSpan w:val="2"/>
          </w:tcPr>
          <w:p w:rsidR="00E11080" w:rsidRPr="00D05113" w:rsidRDefault="00E11080" w:rsidP="00190D8B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D900DB">
              <w:rPr>
                <w:rFonts w:ascii="Verdana" w:hAnsi="Verdana"/>
                <w:b/>
                <w:bCs/>
                <w:sz w:val="18"/>
                <w:szCs w:val="18"/>
              </w:rPr>
              <w:t>Дополнительный документ 16</w:t>
            </w:r>
            <w:r w:rsidRPr="00D900DB">
              <w:rPr>
                <w:rFonts w:ascii="Verdana" w:hAnsi="Verdana"/>
                <w:b/>
                <w:bCs/>
                <w:sz w:val="18"/>
                <w:szCs w:val="18"/>
              </w:rPr>
              <w:br/>
              <w:t>к Документу 47-</w:t>
            </w:r>
            <w:r w:rsidRPr="005A295E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R</w:t>
            </w:r>
          </w:p>
        </w:tc>
      </w:tr>
      <w:tr w:rsidR="00E11080" w:rsidRPr="00D05113" w:rsidTr="00DB65F8">
        <w:trPr>
          <w:cantSplit/>
        </w:trPr>
        <w:tc>
          <w:tcPr>
            <w:tcW w:w="6379" w:type="dxa"/>
            <w:gridSpan w:val="2"/>
          </w:tcPr>
          <w:p w:rsidR="00E11080" w:rsidRPr="00D900DB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402" w:type="dxa"/>
            <w:gridSpan w:val="2"/>
          </w:tcPr>
          <w:p w:rsidR="00E11080" w:rsidRPr="005651C9" w:rsidRDefault="00E11080" w:rsidP="00190D8B">
            <w:pPr>
              <w:spacing w:before="0"/>
              <w:rPr>
                <w:rFonts w:ascii="Verdana" w:hAnsi="Verdana"/>
                <w:sz w:val="18"/>
                <w:szCs w:val="22"/>
                <w:lang w:val="en-US"/>
              </w:rPr>
            </w:pPr>
            <w:r w:rsidRPr="005A295E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27 сентября 2016</w:t>
            </w:r>
            <w:r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 xml:space="preserve"> </w:t>
            </w:r>
            <w:r w:rsidRPr="00B832EA">
              <w:rPr>
                <w:rFonts w:ascii="Verdana" w:hAnsi="Verdana"/>
                <w:b/>
                <w:bCs/>
                <w:sz w:val="18"/>
                <w:szCs w:val="18"/>
              </w:rPr>
              <w:t>года</w:t>
            </w:r>
          </w:p>
        </w:tc>
      </w:tr>
      <w:tr w:rsidR="00E11080" w:rsidRPr="00D05113" w:rsidTr="00DB65F8">
        <w:trPr>
          <w:cantSplit/>
        </w:trPr>
        <w:tc>
          <w:tcPr>
            <w:tcW w:w="6379" w:type="dxa"/>
            <w:gridSpan w:val="2"/>
          </w:tcPr>
          <w:p w:rsidR="00E11080" w:rsidRPr="00D05113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402" w:type="dxa"/>
            <w:gridSpan w:val="2"/>
          </w:tcPr>
          <w:p w:rsidR="00E11080" w:rsidRPr="00D05113" w:rsidRDefault="00E11080" w:rsidP="00190D8B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5A295E">
              <w:rPr>
                <w:rFonts w:ascii="Verdana" w:hAnsi="Verdana"/>
                <w:b/>
                <w:bCs/>
                <w:sz w:val="18"/>
                <w:szCs w:val="22"/>
                <w:lang w:val="en-US"/>
              </w:rPr>
              <w:t>Оригинал: русский</w:t>
            </w:r>
          </w:p>
        </w:tc>
      </w:tr>
      <w:tr w:rsidR="00E11080" w:rsidRPr="00D05113" w:rsidTr="00190D8B">
        <w:trPr>
          <w:cantSplit/>
        </w:trPr>
        <w:tc>
          <w:tcPr>
            <w:tcW w:w="9781" w:type="dxa"/>
            <w:gridSpan w:val="4"/>
          </w:tcPr>
          <w:p w:rsidR="00E11080" w:rsidRPr="00D05113" w:rsidRDefault="00E11080" w:rsidP="00190D8B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E11080" w:rsidRPr="00D05113" w:rsidTr="00190D8B">
        <w:trPr>
          <w:cantSplit/>
        </w:trPr>
        <w:tc>
          <w:tcPr>
            <w:tcW w:w="9781" w:type="dxa"/>
            <w:gridSpan w:val="4"/>
          </w:tcPr>
          <w:p w:rsidR="00E11080" w:rsidRPr="00D05113" w:rsidRDefault="00E11080" w:rsidP="00190D8B">
            <w:pPr>
              <w:pStyle w:val="Source"/>
            </w:pPr>
            <w:r w:rsidRPr="00D900DB">
              <w:rPr>
                <w:szCs w:val="26"/>
              </w:rPr>
              <w:t>Государства – Члены МСЭ, члены Регионального содружества</w:t>
            </w:r>
            <w:r w:rsidR="00DB65F8">
              <w:rPr>
                <w:szCs w:val="26"/>
              </w:rPr>
              <w:br/>
            </w:r>
            <w:r w:rsidRPr="00D900DB">
              <w:rPr>
                <w:szCs w:val="26"/>
              </w:rPr>
              <w:t xml:space="preserve"> в области связи (РСС)</w:t>
            </w:r>
          </w:p>
        </w:tc>
      </w:tr>
      <w:tr w:rsidR="00E11080" w:rsidRPr="00D05113" w:rsidTr="00DB65F8">
        <w:trPr>
          <w:cantSplit/>
          <w:trHeight w:val="699"/>
        </w:trPr>
        <w:tc>
          <w:tcPr>
            <w:tcW w:w="9781" w:type="dxa"/>
            <w:gridSpan w:val="4"/>
          </w:tcPr>
          <w:p w:rsidR="00D900DB" w:rsidRPr="00D900DB" w:rsidRDefault="00D900DB" w:rsidP="00DB65F8">
            <w:pPr>
              <w:pStyle w:val="Title1"/>
            </w:pPr>
            <w:r w:rsidRPr="00BC129E">
              <w:t xml:space="preserve">проект </w:t>
            </w:r>
            <w:r w:rsidRPr="00DB65F8">
              <w:t>пересмотра</w:t>
            </w:r>
            <w:r w:rsidRPr="00BC129E">
              <w:t xml:space="preserve"> резолюции</w:t>
            </w:r>
            <w:r w:rsidRPr="00D900DB">
              <w:t xml:space="preserve"> </w:t>
            </w:r>
            <w:r w:rsidRPr="00BC129E">
              <w:t>61</w:t>
            </w:r>
          </w:p>
        </w:tc>
      </w:tr>
      <w:tr w:rsidR="00DB65F8" w:rsidRPr="00D05113" w:rsidTr="00190D8B">
        <w:trPr>
          <w:cantSplit/>
          <w:trHeight w:val="698"/>
        </w:trPr>
        <w:tc>
          <w:tcPr>
            <w:tcW w:w="9781" w:type="dxa"/>
            <w:gridSpan w:val="4"/>
          </w:tcPr>
          <w:p w:rsidR="00DB65F8" w:rsidRPr="00BC129E" w:rsidRDefault="00DB65F8" w:rsidP="00DB65F8">
            <w:pPr>
              <w:pStyle w:val="Title2"/>
              <w:rPr>
                <w:color w:val="00000A"/>
                <w:kern w:val="1"/>
                <w:sz w:val="24"/>
                <w:szCs w:val="24"/>
              </w:rPr>
            </w:pPr>
            <w:r w:rsidRPr="00BC129E">
              <w:rPr>
                <w:rFonts w:eastAsia="Calibri"/>
              </w:rPr>
              <w:t>Противодействие неправомерному присвоению и использованию ресурсов нумерации международной электросвязи и борьба с неправомерным присвоением и использованием</w:t>
            </w:r>
          </w:p>
        </w:tc>
      </w:tr>
    </w:tbl>
    <w:p w:rsidR="001434F1" w:rsidRDefault="001434F1" w:rsidP="001434F1">
      <w:pPr>
        <w:pStyle w:val="Normalaftertitle"/>
        <w:rPr>
          <w:szCs w:val="22"/>
        </w:rPr>
      </w:pPr>
    </w:p>
    <w:tbl>
      <w:tblPr>
        <w:tblW w:w="5089" w:type="pct"/>
        <w:tblLayout w:type="fixed"/>
        <w:tblLook w:val="0000" w:firstRow="0" w:lastRow="0" w:firstColumn="0" w:lastColumn="0" w:noHBand="0" w:noVBand="0"/>
      </w:tblPr>
      <w:tblGrid>
        <w:gridCol w:w="1560"/>
        <w:gridCol w:w="8251"/>
      </w:tblGrid>
      <w:tr w:rsidR="001434F1" w:rsidRPr="00426748" w:rsidTr="00193AD1">
        <w:trPr>
          <w:cantSplit/>
        </w:trPr>
        <w:tc>
          <w:tcPr>
            <w:tcW w:w="1560" w:type="dxa"/>
          </w:tcPr>
          <w:p w:rsidR="001434F1" w:rsidRPr="00426748" w:rsidRDefault="001434F1" w:rsidP="00193AD1">
            <w:r w:rsidRPr="007513DE">
              <w:rPr>
                <w:b/>
                <w:bCs/>
                <w:szCs w:val="22"/>
              </w:rPr>
              <w:t>Резюме</w:t>
            </w:r>
            <w:r w:rsidRPr="00DB65F8">
              <w:t>:</w:t>
            </w:r>
          </w:p>
        </w:tc>
        <w:tc>
          <w:tcPr>
            <w:tcW w:w="8251" w:type="dxa"/>
          </w:tcPr>
          <w:p w:rsidR="001434F1" w:rsidRPr="008A16DC" w:rsidRDefault="00D900DB" w:rsidP="00DB65F8">
            <w:pPr>
              <w:rPr>
                <w:color w:val="000000" w:themeColor="text1"/>
              </w:rPr>
            </w:pPr>
            <w:r w:rsidRPr="00BC129E">
              <w:t xml:space="preserve">Данный вклад предлагает изменить Резолюцию 61 с целью </w:t>
            </w:r>
            <w:r w:rsidRPr="00BC129E">
              <w:rPr>
                <w:rFonts w:eastAsia="Calibri"/>
              </w:rPr>
              <w:t>разработки дополнительных механизмов обеспечения передачи в неизменном виде информации о номере абонента, инициировавшего вызов, поступившего из сети другого оператора электросвязи</w:t>
            </w:r>
            <w:r w:rsidR="00D6284E">
              <w:rPr>
                <w:rFonts w:eastAsia="Calibri"/>
              </w:rPr>
              <w:t>.</w:t>
            </w:r>
          </w:p>
        </w:tc>
      </w:tr>
    </w:tbl>
    <w:p w:rsidR="00D900DB" w:rsidRPr="00D6284E" w:rsidRDefault="00D900DB" w:rsidP="00DB65F8">
      <w:pPr>
        <w:pStyle w:val="Headingb"/>
        <w:rPr>
          <w:rFonts w:eastAsia="Calibri"/>
          <w:lang w:val="ru-RU"/>
        </w:rPr>
      </w:pPr>
      <w:r w:rsidRPr="00D6284E">
        <w:rPr>
          <w:rFonts w:eastAsia="Calibri"/>
          <w:lang w:val="ru-RU"/>
        </w:rPr>
        <w:t>Введение</w:t>
      </w:r>
    </w:p>
    <w:p w:rsidR="00D900DB" w:rsidRPr="0039144E" w:rsidRDefault="00D900DB" w:rsidP="00DB65F8">
      <w:pPr>
        <w:rPr>
          <w:rFonts w:eastAsia="Calibri"/>
        </w:rPr>
      </w:pPr>
      <w:r w:rsidRPr="0039144E">
        <w:rPr>
          <w:rFonts w:eastAsia="Calibri"/>
        </w:rPr>
        <w:t xml:space="preserve">В настоящее время </w:t>
      </w:r>
      <w:r>
        <w:rPr>
          <w:rFonts w:eastAsia="Calibri"/>
        </w:rPr>
        <w:t xml:space="preserve">по-прежнему </w:t>
      </w:r>
      <w:r w:rsidRPr="0039144E">
        <w:rPr>
          <w:rFonts w:eastAsia="Calibri"/>
        </w:rPr>
        <w:t xml:space="preserve">отмечается </w:t>
      </w:r>
      <w:r>
        <w:rPr>
          <w:rFonts w:eastAsia="Calibri"/>
        </w:rPr>
        <w:t>высокий уровень</w:t>
      </w:r>
      <w:r w:rsidRPr="0039144E">
        <w:rPr>
          <w:rFonts w:eastAsia="Calibri"/>
        </w:rPr>
        <w:t xml:space="preserve"> количества случаев неправомерного присвоения и использования ресурсов нумерации. В этой связи, необходимо разработ</w:t>
      </w:r>
      <w:r>
        <w:rPr>
          <w:rFonts w:eastAsia="Calibri"/>
        </w:rPr>
        <w:t>ать дополнительные</w:t>
      </w:r>
      <w:r w:rsidRPr="0039144E">
        <w:rPr>
          <w:rFonts w:eastAsia="Calibri"/>
        </w:rPr>
        <w:t xml:space="preserve"> механизм</w:t>
      </w:r>
      <w:r>
        <w:rPr>
          <w:rFonts w:eastAsia="Calibri"/>
        </w:rPr>
        <w:t>ы</w:t>
      </w:r>
      <w:r w:rsidRPr="0039144E">
        <w:rPr>
          <w:rFonts w:eastAsia="Calibri"/>
        </w:rPr>
        <w:t xml:space="preserve"> обеспечения передачи в неизменном виде информации о номере абонента, инициировавшего вызов, поступившего из сети другого оператора </w:t>
      </w:r>
      <w:r>
        <w:rPr>
          <w:rFonts w:eastAsia="Calibri"/>
        </w:rPr>
        <w:t>электро</w:t>
      </w:r>
      <w:r w:rsidRPr="0039144E">
        <w:rPr>
          <w:rFonts w:eastAsia="Calibri"/>
        </w:rPr>
        <w:t>связи.</w:t>
      </w:r>
    </w:p>
    <w:p w:rsidR="00D900DB" w:rsidRPr="00D6284E" w:rsidRDefault="00D900DB" w:rsidP="00DB65F8">
      <w:pPr>
        <w:pStyle w:val="Headingb"/>
        <w:rPr>
          <w:rFonts w:eastAsia="Calibri"/>
          <w:lang w:val="ru-RU"/>
        </w:rPr>
      </w:pPr>
      <w:r w:rsidRPr="00D6284E">
        <w:rPr>
          <w:rFonts w:eastAsia="Calibri"/>
          <w:lang w:val="ru-RU"/>
        </w:rPr>
        <w:t>Предложение</w:t>
      </w:r>
    </w:p>
    <w:p w:rsidR="00D900DB" w:rsidRPr="00B6425B" w:rsidRDefault="00D900DB" w:rsidP="00DB65F8">
      <w:pPr>
        <w:rPr>
          <w:rFonts w:eastAsia="Calibri"/>
        </w:rPr>
      </w:pPr>
      <w:r>
        <w:rPr>
          <w:rFonts w:eastAsia="Calibri"/>
        </w:rPr>
        <w:t xml:space="preserve">Предлагается внести изменения и дополнения в разделы </w:t>
      </w:r>
      <w:r w:rsidRPr="00DB65F8">
        <w:rPr>
          <w:rFonts w:eastAsia="Calibri"/>
          <w:i/>
          <w:iCs/>
        </w:rPr>
        <w:t>напоминая</w:t>
      </w:r>
      <w:r>
        <w:rPr>
          <w:rFonts w:eastAsia="Calibri"/>
        </w:rPr>
        <w:t xml:space="preserve">, </w:t>
      </w:r>
      <w:r w:rsidRPr="00DB65F8">
        <w:rPr>
          <w:rFonts w:eastAsia="Calibri"/>
          <w:i/>
          <w:iCs/>
        </w:rPr>
        <w:t>отмечая</w:t>
      </w:r>
      <w:r>
        <w:rPr>
          <w:rFonts w:eastAsia="Calibri"/>
        </w:rPr>
        <w:t xml:space="preserve">, </w:t>
      </w:r>
      <w:r w:rsidRPr="00DB65F8">
        <w:rPr>
          <w:rFonts w:eastAsia="Calibri"/>
          <w:i/>
          <w:iCs/>
        </w:rPr>
        <w:t>решает</w:t>
      </w:r>
      <w:r w:rsidRPr="00222511">
        <w:rPr>
          <w:rFonts w:eastAsia="Calibri"/>
        </w:rPr>
        <w:t xml:space="preserve"> </w:t>
      </w:r>
      <w:r w:rsidRPr="00DB65F8">
        <w:rPr>
          <w:rFonts w:eastAsia="Calibri"/>
          <w:i/>
          <w:iCs/>
        </w:rPr>
        <w:t>предложить Государствам-Членам</w:t>
      </w:r>
      <w:r>
        <w:rPr>
          <w:rFonts w:eastAsia="Calibri"/>
        </w:rPr>
        <w:t xml:space="preserve">, </w:t>
      </w:r>
      <w:r w:rsidRPr="00DB65F8">
        <w:rPr>
          <w:rFonts w:eastAsia="Calibri"/>
          <w:i/>
          <w:iCs/>
        </w:rPr>
        <w:t>решает далее</w:t>
      </w:r>
      <w:r w:rsidRPr="00222511">
        <w:rPr>
          <w:rFonts w:eastAsia="Calibri"/>
        </w:rPr>
        <w:t>,</w:t>
      </w:r>
      <w:r>
        <w:rPr>
          <w:rFonts w:eastAsia="Calibri"/>
        </w:rPr>
        <w:t xml:space="preserve"> а также изменения в раздел </w:t>
      </w:r>
      <w:r w:rsidRPr="00DB65F8">
        <w:rPr>
          <w:rFonts w:eastAsia="Calibri"/>
          <w:i/>
          <w:iCs/>
        </w:rPr>
        <w:t>признавая</w:t>
      </w:r>
      <w:r w:rsidR="00DB65F8" w:rsidRPr="00DB65F8">
        <w:rPr>
          <w:rFonts w:eastAsia="Calibri"/>
        </w:rPr>
        <w:t>,</w:t>
      </w:r>
      <w:r>
        <w:rPr>
          <w:rFonts w:eastAsia="Calibri"/>
        </w:rPr>
        <w:t xml:space="preserve"> </w:t>
      </w:r>
      <w:r w:rsidRPr="00B6425B">
        <w:rPr>
          <w:rFonts w:eastAsia="Calibri"/>
        </w:rPr>
        <w:t>как представлено далее.</w:t>
      </w:r>
    </w:p>
    <w:p w:rsidR="00D900DB" w:rsidRDefault="00D900DB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</w:p>
    <w:p w:rsidR="0092220F" w:rsidRDefault="0092220F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>
        <w:br w:type="page"/>
      </w:r>
    </w:p>
    <w:p w:rsidR="00005722" w:rsidRDefault="005D1644">
      <w:pPr>
        <w:pStyle w:val="Proposal"/>
      </w:pPr>
      <w:r>
        <w:lastRenderedPageBreak/>
        <w:t>MOD</w:t>
      </w:r>
      <w:r>
        <w:tab/>
        <w:t>RCC/</w:t>
      </w:r>
      <w:proofErr w:type="spellStart"/>
      <w:r>
        <w:t>47A16</w:t>
      </w:r>
      <w:proofErr w:type="spellEnd"/>
      <w:r>
        <w:t>/1</w:t>
      </w:r>
    </w:p>
    <w:p w:rsidR="001C7B7E" w:rsidRPr="00BD2012" w:rsidRDefault="005D1644" w:rsidP="0034000C">
      <w:pPr>
        <w:pStyle w:val="ResNo"/>
      </w:pPr>
      <w:r w:rsidRPr="00BD2012">
        <w:rPr>
          <w:caps w:val="0"/>
        </w:rPr>
        <w:t xml:space="preserve">РЕЗОЛЮЦИЯ </w:t>
      </w:r>
      <w:r w:rsidRPr="001034C1">
        <w:rPr>
          <w:rStyle w:val="href"/>
          <w:caps w:val="0"/>
        </w:rPr>
        <w:t>61</w:t>
      </w:r>
      <w:r>
        <w:rPr>
          <w:caps w:val="0"/>
        </w:rPr>
        <w:t xml:space="preserve"> (ПЕРЕСМ. </w:t>
      </w:r>
      <w:del w:id="0" w:author="Fedosova, Elena" w:date="2016-09-29T19:39:00Z">
        <w:r w:rsidDel="00DB65F8">
          <w:rPr>
            <w:caps w:val="0"/>
          </w:rPr>
          <w:delText>ДУБАЙ, 2012</w:delText>
        </w:r>
      </w:del>
      <w:ins w:id="1" w:author="Fedosova, Elena" w:date="2016-09-29T19:39:00Z">
        <w:r w:rsidR="00DB65F8">
          <w:rPr>
            <w:caps w:val="0"/>
          </w:rPr>
          <w:t>ХАММАМЕТ, 2016</w:t>
        </w:r>
      </w:ins>
      <w:r>
        <w:rPr>
          <w:caps w:val="0"/>
        </w:rPr>
        <w:t xml:space="preserve"> Г.)</w:t>
      </w:r>
    </w:p>
    <w:p w:rsidR="001C7B7E" w:rsidRPr="009C7250" w:rsidRDefault="005D1644" w:rsidP="001C7B7E">
      <w:pPr>
        <w:pStyle w:val="Restitle"/>
      </w:pPr>
      <w:bookmarkStart w:id="2" w:name="_Toc349120794"/>
      <w:r w:rsidRPr="009C7250">
        <w:t>Противодействие неправомерному присвоению и использованию</w:t>
      </w:r>
      <w:r w:rsidRPr="009C7250">
        <w:rPr>
          <w:rFonts w:ascii="Times New Roman" w:hAnsi="Times New Roman"/>
        </w:rPr>
        <w:t xml:space="preserve"> </w:t>
      </w:r>
      <w:r w:rsidRPr="009C7250">
        <w:rPr>
          <w:rFonts w:ascii="Times New Roman" w:hAnsi="Times New Roman"/>
        </w:rPr>
        <w:br/>
      </w:r>
      <w:r w:rsidRPr="009C7250">
        <w:t xml:space="preserve">ресурсов нумерации международной электросвязи и борьба </w:t>
      </w:r>
      <w:r w:rsidRPr="009C7250">
        <w:br/>
        <w:t>с неправомерным присвоением и использованием</w:t>
      </w:r>
      <w:bookmarkEnd w:id="2"/>
    </w:p>
    <w:p w:rsidR="001C7B7E" w:rsidRPr="009C7250" w:rsidRDefault="005D1644" w:rsidP="001C7B7E">
      <w:pPr>
        <w:pStyle w:val="Resref"/>
      </w:pPr>
      <w:r w:rsidRPr="009C7250">
        <w:t>(Йоханнесбург, 2008 г.; Дубай, 2012 г.</w:t>
      </w:r>
      <w:ins w:id="3" w:author="Fedosova, Elena" w:date="2016-09-29T19:39:00Z">
        <w:r w:rsidR="00DB65F8">
          <w:t>, Хаммамет, 2016 г.</w:t>
        </w:r>
      </w:ins>
      <w:r w:rsidRPr="009C7250">
        <w:t>)</w:t>
      </w:r>
    </w:p>
    <w:p w:rsidR="001C7B7E" w:rsidRPr="009C7250" w:rsidRDefault="005D1644" w:rsidP="001C7B7E">
      <w:pPr>
        <w:pStyle w:val="Normalaftertitle"/>
      </w:pPr>
      <w:r w:rsidRPr="009C7250">
        <w:t>Всемирная ассамблея по стандартизации электросвязи (</w:t>
      </w:r>
      <w:del w:id="4" w:author="Fedosova, Elena" w:date="2016-09-29T19:39:00Z">
        <w:r w:rsidRPr="009C7250" w:rsidDel="00DB65F8">
          <w:delText>Дубай, 2012 г.</w:delText>
        </w:r>
      </w:del>
      <w:ins w:id="5" w:author="Fedosova, Elena" w:date="2016-09-29T19:39:00Z">
        <w:r w:rsidR="00DB65F8">
          <w:t>Хаммамет, 2016 г.</w:t>
        </w:r>
      </w:ins>
      <w:r w:rsidRPr="009C7250">
        <w:t>),</w:t>
      </w:r>
    </w:p>
    <w:p w:rsidR="001C7B7E" w:rsidRPr="009C7250" w:rsidRDefault="005D1644" w:rsidP="001C7B7E">
      <w:pPr>
        <w:pStyle w:val="Call"/>
      </w:pPr>
      <w:r w:rsidRPr="009C7250">
        <w:t>напоминая</w:t>
      </w:r>
    </w:p>
    <w:p w:rsidR="00DB65F8" w:rsidRDefault="005D1644" w:rsidP="001C7B7E">
      <w:pPr>
        <w:rPr>
          <w:ins w:id="6" w:author="Fedosova, Elena" w:date="2016-09-29T19:40:00Z"/>
        </w:rPr>
      </w:pPr>
      <w:r w:rsidRPr="00BD2012">
        <w:rPr>
          <w:i/>
          <w:iCs/>
        </w:rPr>
        <w:t>a</w:t>
      </w:r>
      <w:r w:rsidRPr="009C7250">
        <w:rPr>
          <w:i/>
          <w:iCs/>
        </w:rPr>
        <w:t>)</w:t>
      </w:r>
      <w:r w:rsidRPr="009C7250">
        <w:tab/>
      </w:r>
      <w:ins w:id="7" w:author="Фомичева Екатерина Сергеевна" w:date="2016-03-16T17:58:00Z">
        <w:r w:rsidR="00DB65F8" w:rsidRPr="00CD7390">
          <w:t>Резолюцию 190 (Пересм. Пусан, 2014 г.)</w:t>
        </w:r>
      </w:ins>
      <w:ins w:id="8" w:author="Фомичева Екатерина Сергеевна" w:date="2016-03-16T17:59:00Z">
        <w:r w:rsidR="00DB65F8" w:rsidRPr="00CD7390">
          <w:rPr>
            <w:rPrChange w:id="9" w:author="Фомичева Екатерина Сергеевна" w:date="2016-03-17T13:16:00Z">
              <w:rPr>
                <w:lang w:val="en-US"/>
              </w:rPr>
            </w:rPrChange>
          </w:rPr>
          <w:t xml:space="preserve"> </w:t>
        </w:r>
      </w:ins>
      <w:ins w:id="10" w:author="Фомичева Екатерина Сергеевна" w:date="2016-03-17T13:16:00Z">
        <w:r w:rsidR="00DB65F8" w:rsidRPr="00CD7390">
          <w:t>Полномочной конференции о противодействии неправомерному присвоению и использованию ресурсов нумерации международной электросвязи</w:t>
        </w:r>
      </w:ins>
      <w:ins w:id="11" w:author="Фомичева Екатерина Сергеевна" w:date="2016-03-17T13:29:00Z">
        <w:r w:rsidR="00DB65F8" w:rsidRPr="00CD7390">
          <w:t>, в которой предлагалось продолжить в рамках деятельности исследовательских комиссий МСЭ-Т и МСЭ-</w:t>
        </w:r>
      </w:ins>
      <w:ins w:id="12" w:author="Фомичева Екатерина Сергеевна" w:date="2016-03-17T13:30:00Z">
        <w:r w:rsidR="00DB65F8" w:rsidRPr="00CD7390">
          <w:rPr>
            <w:lang w:val="en-US"/>
          </w:rPr>
          <w:t>D</w:t>
        </w:r>
        <w:r w:rsidR="00DB65F8" w:rsidRPr="00CD7390">
          <w:rPr>
            <w:rPrChange w:id="13" w:author="Фомичева Екатерина Сергеевна" w:date="2016-03-17T13:30:00Z">
              <w:rPr>
                <w:lang w:val="en-US"/>
              </w:rPr>
            </w:rPrChange>
          </w:rPr>
          <w:t xml:space="preserve"> </w:t>
        </w:r>
        <w:r w:rsidR="00DB65F8" w:rsidRPr="00CD7390">
          <w:t xml:space="preserve">изучение способов и средств, обеспечивающих лучшее понимание, выявление и разрешение случаев неправомерного присвоения и использования телефонных номеров МСЭ-Т </w:t>
        </w:r>
      </w:ins>
      <w:ins w:id="14" w:author="Фомичева Екатерина Сергеевна" w:date="2016-03-17T13:32:00Z">
        <w:r w:rsidR="00DB65F8" w:rsidRPr="00CD7390">
          <w:rPr>
            <w:lang w:val="en-US"/>
          </w:rPr>
          <w:t>E</w:t>
        </w:r>
        <w:r w:rsidR="00DB65F8" w:rsidRPr="00CD7390">
          <w:rPr>
            <w:rPrChange w:id="15" w:author="Фомичева Екатерина Сергеевна" w:date="2016-03-17T13:32:00Z">
              <w:rPr>
                <w:lang w:val="en-US"/>
              </w:rPr>
            </w:rPrChange>
          </w:rPr>
          <w:t>.164</w:t>
        </w:r>
        <w:r w:rsidR="00DB65F8" w:rsidRPr="00CD7390">
          <w:t>;</w:t>
        </w:r>
      </w:ins>
    </w:p>
    <w:p w:rsidR="001C7B7E" w:rsidRDefault="00DB65F8" w:rsidP="001C7B7E">
      <w:pPr>
        <w:rPr>
          <w:ins w:id="16" w:author="Fedosova, Elena" w:date="2016-09-29T19:40:00Z"/>
        </w:rPr>
      </w:pPr>
      <w:ins w:id="17" w:author="Fedosova, Elena" w:date="2016-09-29T19:40:00Z">
        <w:r w:rsidRPr="00DB65F8">
          <w:rPr>
            <w:i/>
            <w:iCs/>
            <w:lang w:val="en-US"/>
          </w:rPr>
          <w:t>b</w:t>
        </w:r>
        <w:r w:rsidRPr="00D6284E">
          <w:rPr>
            <w:i/>
            <w:iCs/>
          </w:rPr>
          <w:t>)</w:t>
        </w:r>
        <w:r w:rsidRPr="00D6284E">
          <w:tab/>
        </w:r>
      </w:ins>
      <w:r w:rsidR="005D1644" w:rsidRPr="009C7250">
        <w:t xml:space="preserve">Резолюцию 29 (Пересм. Дубай, 2012 г.) настоящей Ассамблеи </w:t>
      </w:r>
      <w:r w:rsidR="005D1644">
        <w:t xml:space="preserve">об </w:t>
      </w:r>
      <w:r w:rsidR="005D1644" w:rsidRPr="009C7250">
        <w:t>альтернативных процедур</w:t>
      </w:r>
      <w:r w:rsidR="005D1644">
        <w:t>ах</w:t>
      </w:r>
      <w:r w:rsidR="005D1644" w:rsidRPr="009C7250">
        <w:t xml:space="preserve"> вызов</w:t>
      </w:r>
      <w:r w:rsidR="005D1644">
        <w:t>ов</w:t>
      </w:r>
      <w:r w:rsidR="005D1644" w:rsidRPr="009C7250">
        <w:t xml:space="preserve"> в</w:t>
      </w:r>
      <w:r w:rsidR="005D1644" w:rsidRPr="00BD2012">
        <w:t> </w:t>
      </w:r>
      <w:r w:rsidR="005D1644" w:rsidRPr="009C7250">
        <w:t>международных сетях электросвязи, в которой ссылкой на Резолюцию 1099 Совета МСЭ Сектору стандартизации электросвязи МСЭ (МСЭ-Т) настоятельно предлагалось как можно скорее разработать соответствующие Рекомендации, касающиеся альтернативных процедур вызова;</w:t>
      </w:r>
    </w:p>
    <w:p w:rsidR="00DB65F8" w:rsidRPr="00DB65F8" w:rsidRDefault="00DB65F8" w:rsidP="00DB65F8">
      <w:pPr>
        <w:rPr>
          <w:i/>
          <w:iCs/>
          <w:rPrChange w:id="18" w:author="Fedosova, Elena" w:date="2016-09-29T19:40:00Z">
            <w:rPr/>
          </w:rPrChange>
        </w:rPr>
      </w:pPr>
      <w:ins w:id="19" w:author="Fedosova, Elena" w:date="2016-09-29T19:40:00Z">
        <w:r w:rsidRPr="00DB65F8">
          <w:rPr>
            <w:i/>
            <w:iCs/>
            <w:lang w:val="en-US"/>
          </w:rPr>
          <w:t>c</w:t>
        </w:r>
        <w:r w:rsidRPr="00DB65F8">
          <w:rPr>
            <w:i/>
            <w:iCs/>
          </w:rPr>
          <w:t>)</w:t>
        </w:r>
      </w:ins>
      <w:ins w:id="20" w:author="Fedosova, Elena" w:date="2016-09-29T19:41:00Z">
        <w:r w:rsidRPr="00DB65F8">
          <w:rPr>
            <w:i/>
            <w:iCs/>
          </w:rPr>
          <w:tab/>
        </w:r>
      </w:ins>
      <w:ins w:id="21" w:author="Фомичева Екатерина Сергеевна" w:date="2016-03-17T13:40:00Z">
        <w:r w:rsidRPr="00CD7390">
          <w:t>Статью 3 Регламента международной электросвязи</w:t>
        </w:r>
      </w:ins>
      <w:ins w:id="22" w:author="Фомичева Екатерина Сергеевна" w:date="2016-03-22T16:30:00Z">
        <w:r w:rsidRPr="00CD7390">
          <w:t xml:space="preserve"> </w:t>
        </w:r>
      </w:ins>
      <w:ins w:id="23" w:author="Fedosova, Elena" w:date="2016-09-29T19:41:00Z">
        <w:r>
          <w:t>–</w:t>
        </w:r>
      </w:ins>
      <w:ins w:id="24" w:author="Фомичева Екатерина Сергеевна" w:date="2016-03-22T16:30:00Z">
        <w:r w:rsidRPr="00CD7390">
          <w:t xml:space="preserve"> РМЭ</w:t>
        </w:r>
      </w:ins>
      <w:ins w:id="25" w:author="Фомичева Екатерина Сергеевна" w:date="2016-03-17T13:40:00Z">
        <w:r w:rsidRPr="00CD7390">
          <w:t xml:space="preserve"> (Пересм.,</w:t>
        </w:r>
      </w:ins>
      <w:ins w:id="26" w:author="Фомичева Екатерина Сергеевна" w:date="2016-03-17T13:42:00Z">
        <w:r w:rsidRPr="00CD7390">
          <w:t xml:space="preserve"> Дубай, 2012 г.)</w:t>
        </w:r>
      </w:ins>
      <w:ins w:id="27" w:author="Фомичева Екатерина Сергеевна" w:date="2016-03-17T13:53:00Z">
        <w:r w:rsidRPr="00CD7390">
          <w:t xml:space="preserve"> о международной сети</w:t>
        </w:r>
      </w:ins>
      <w:ins w:id="28" w:author="Фомичева Екатерина Сергеевна" w:date="2016-03-17T13:43:00Z">
        <w:r w:rsidRPr="00CD7390">
          <w:t>,</w:t>
        </w:r>
      </w:ins>
      <w:ins w:id="29" w:author="Фомичева Екатерина Сергеевна" w:date="2016-03-17T13:44:00Z">
        <w:r w:rsidRPr="00CD7390">
          <w:t xml:space="preserve"> в которой </w:t>
        </w:r>
      </w:ins>
      <w:ins w:id="30" w:author="Фомичева Екатерина Сергеевна" w:date="2016-03-17T13:49:00Z">
        <w:r w:rsidRPr="00CD7390">
          <w:t xml:space="preserve">содержатся положения, касающиеся </w:t>
        </w:r>
      </w:ins>
      <w:ins w:id="31" w:author="Фомичева Екатерина Сергеевна" w:date="2016-03-17T13:55:00Z">
        <w:r w:rsidRPr="00CD7390">
          <w:t>использования международных ресурсов нумерации международной электросвязи;</w:t>
        </w:r>
      </w:ins>
    </w:p>
    <w:p w:rsidR="001C7B7E" w:rsidRPr="009C7250" w:rsidRDefault="00DB65F8" w:rsidP="001C7B7E">
      <w:ins w:id="32" w:author="Fedosova, Elena" w:date="2016-09-29T19:41:00Z">
        <w:r>
          <w:rPr>
            <w:i/>
            <w:iCs/>
            <w:lang w:val="en-US" w:eastAsia="ko-KR"/>
          </w:rPr>
          <w:t>d</w:t>
        </w:r>
      </w:ins>
      <w:del w:id="33" w:author="Fedosova, Elena" w:date="2016-09-29T19:41:00Z">
        <w:r w:rsidR="005D1644" w:rsidRPr="00BD2012" w:rsidDel="00DB65F8">
          <w:rPr>
            <w:i/>
            <w:iCs/>
            <w:lang w:eastAsia="ko-KR"/>
          </w:rPr>
          <w:delText>b</w:delText>
        </w:r>
      </w:del>
      <w:r w:rsidR="005D1644" w:rsidRPr="009C7250">
        <w:rPr>
          <w:i/>
          <w:iCs/>
        </w:rPr>
        <w:t>)</w:t>
      </w:r>
      <w:r w:rsidR="005D1644" w:rsidRPr="009C7250">
        <w:tab/>
        <w:t>Рекомендацию МСЭ-</w:t>
      </w:r>
      <w:r w:rsidR="005D1644" w:rsidRPr="00BD2012">
        <w:t>T</w:t>
      </w:r>
      <w:r w:rsidR="005D1644" w:rsidRPr="009C7250">
        <w:t xml:space="preserve"> </w:t>
      </w:r>
      <w:r w:rsidR="005D1644" w:rsidRPr="00BD2012">
        <w:t>E</w:t>
      </w:r>
      <w:r w:rsidR="005D1644" w:rsidRPr="009C7250">
        <w:t>.156, устанавливающую руководящие принципы действий МСЭ</w:t>
      </w:r>
      <w:r w:rsidR="005D1644" w:rsidRPr="009C7250">
        <w:noBreakHyphen/>
      </w:r>
      <w:r w:rsidR="005D1644" w:rsidRPr="00BD2012">
        <w:t>T</w:t>
      </w:r>
      <w:r w:rsidR="005D1644" w:rsidRPr="009C7250">
        <w:t xml:space="preserve"> в связи с уведомлениями о неправомерном использовании ресурсов нумерации МСЭ-Т </w:t>
      </w:r>
      <w:r w:rsidR="005D1644" w:rsidRPr="00BD2012">
        <w:t>E</w:t>
      </w:r>
      <w:r w:rsidR="005D1644" w:rsidRPr="009C7250">
        <w:t xml:space="preserve">.164 и Дополнения 1 к Рекомендации МСЭ-Т </w:t>
      </w:r>
      <w:r w:rsidR="005D1644" w:rsidRPr="00BD2012">
        <w:t>E</w:t>
      </w:r>
      <w:r w:rsidR="005D1644" w:rsidRPr="009C7250">
        <w:t>.156, предоставляющего Практическое руководство, описывающее передовой опыт по борьбе с неправомерным использованием ресурсов нумерации МСЭ</w:t>
      </w:r>
      <w:r w:rsidR="005D1644">
        <w:noBreakHyphen/>
      </w:r>
      <w:r w:rsidR="005D1644" w:rsidRPr="009C7250">
        <w:t>Т Е.164;</w:t>
      </w:r>
    </w:p>
    <w:p w:rsidR="001C7B7E" w:rsidRPr="009C7250" w:rsidRDefault="00DB65F8" w:rsidP="001C7B7E">
      <w:ins w:id="34" w:author="Fedosova, Elena" w:date="2016-09-29T19:41:00Z">
        <w:r>
          <w:rPr>
            <w:i/>
            <w:iCs/>
            <w:lang w:val="en-US" w:eastAsia="ko-KR"/>
          </w:rPr>
          <w:t>e</w:t>
        </w:r>
      </w:ins>
      <w:del w:id="35" w:author="Fedosova, Elena" w:date="2016-09-29T19:41:00Z">
        <w:r w:rsidR="005D1644" w:rsidRPr="00BD2012" w:rsidDel="00DB65F8">
          <w:rPr>
            <w:i/>
            <w:iCs/>
            <w:lang w:eastAsia="ko-KR"/>
          </w:rPr>
          <w:delText>c</w:delText>
        </w:r>
      </w:del>
      <w:r w:rsidR="005D1644" w:rsidRPr="009C7250">
        <w:rPr>
          <w:i/>
          <w:iCs/>
        </w:rPr>
        <w:t>)</w:t>
      </w:r>
      <w:r w:rsidR="005D1644" w:rsidRPr="009C7250">
        <w:tab/>
      </w:r>
      <w:proofErr w:type="gramStart"/>
      <w:r w:rsidR="005D1644" w:rsidRPr="009C7250">
        <w:t>цели</w:t>
      </w:r>
      <w:proofErr w:type="gramEnd"/>
      <w:r w:rsidR="005D1644" w:rsidRPr="009C7250">
        <w:t xml:space="preserve"> Союза, которые предполагают содействие сотрудничеству между его членами для гармоничного развития электросвязи и обеспечения возможностей для предоставления услуг по наименьшей стоимости,</w:t>
      </w:r>
    </w:p>
    <w:p w:rsidR="001C7B7E" w:rsidRPr="009C7250" w:rsidRDefault="005D1644" w:rsidP="001C7B7E">
      <w:pPr>
        <w:pStyle w:val="Call"/>
      </w:pPr>
      <w:r w:rsidRPr="009C7250">
        <w:t>отмечая</w:t>
      </w:r>
    </w:p>
    <w:p w:rsidR="001C7B7E" w:rsidRDefault="00DB65F8" w:rsidP="001C7B7E">
      <w:pPr>
        <w:rPr>
          <w:ins w:id="36" w:author="Fedosova, Elena" w:date="2016-09-29T19:42:00Z"/>
        </w:rPr>
      </w:pPr>
      <w:ins w:id="37" w:author="Fedosova, Elena" w:date="2016-09-29T19:42:00Z">
        <w:r w:rsidRPr="00DB65F8">
          <w:rPr>
            <w:i/>
            <w:iCs/>
            <w:lang w:val="en-US"/>
            <w:rPrChange w:id="38" w:author="Fedosova, Elena" w:date="2016-09-29T19:42:00Z">
              <w:rPr>
                <w:lang w:val="en-US"/>
              </w:rPr>
            </w:rPrChange>
          </w:rPr>
          <w:t>a</w:t>
        </w:r>
        <w:r w:rsidRPr="00DB65F8">
          <w:rPr>
            <w:i/>
            <w:iCs/>
            <w:rPrChange w:id="39" w:author="Fedosova, Elena" w:date="2016-09-29T19:42:00Z">
              <w:rPr>
                <w:lang w:val="en-US"/>
              </w:rPr>
            </w:rPrChange>
          </w:rPr>
          <w:t>)</w:t>
        </w:r>
        <w:r w:rsidRPr="00DB65F8">
          <w:rPr>
            <w:rPrChange w:id="40" w:author="Fedosova, Elena" w:date="2016-09-29T19:42:00Z">
              <w:rPr>
                <w:lang w:val="en-US"/>
              </w:rPr>
            </w:rPrChange>
          </w:rPr>
          <w:tab/>
        </w:r>
      </w:ins>
      <w:proofErr w:type="gramStart"/>
      <w:r w:rsidR="005D1644" w:rsidRPr="009C7250">
        <w:t>значительное</w:t>
      </w:r>
      <w:proofErr w:type="gramEnd"/>
      <w:r w:rsidR="005D1644" w:rsidRPr="009C7250">
        <w:t xml:space="preserve"> число случаев неправомерного присвоения и использования ресурсов нумерации </w:t>
      </w:r>
      <w:ins w:id="41" w:author="Fedosova, Elena" w:date="2016-09-29T19:42:00Z">
        <w:r w:rsidRPr="00DB65F8">
          <w:rPr>
            <w:rPrChange w:id="42" w:author="Fedosova, Elena" w:date="2016-09-29T19:42:00Z">
              <w:rPr>
                <w:lang w:val="en-US"/>
              </w:rPr>
            </w:rPrChange>
          </w:rPr>
          <w:t>(</w:t>
        </w:r>
        <w:r>
          <w:t xml:space="preserve">Рекомендация </w:t>
        </w:r>
      </w:ins>
      <w:r w:rsidR="005D1644" w:rsidRPr="009C7250">
        <w:t>МСЭ</w:t>
      </w:r>
      <w:r w:rsidR="005D1644" w:rsidRPr="009C7250">
        <w:noBreakHyphen/>
        <w:t>Т Е.164</w:t>
      </w:r>
      <w:ins w:id="43" w:author="Fedosova, Elena" w:date="2016-09-29T19:42:00Z">
        <w:r>
          <w:t>)</w:t>
        </w:r>
      </w:ins>
      <w:r w:rsidR="005D1644" w:rsidRPr="009C7250">
        <w:t>, о которых было сообщено Директору Бюро стандартизации электросвязи (БСЭ)</w:t>
      </w:r>
      <w:ins w:id="44" w:author="Fedosova, Elena" w:date="2016-09-29T19:43:00Z">
        <w:r>
          <w:t>;</w:t>
        </w:r>
      </w:ins>
      <w:del w:id="45" w:author="Fedosova, Elena" w:date="2016-09-29T19:43:00Z">
        <w:r w:rsidR="005D1644" w:rsidRPr="009C7250" w:rsidDel="00DB65F8">
          <w:delText>,</w:delText>
        </w:r>
      </w:del>
    </w:p>
    <w:p w:rsidR="00DB65F8" w:rsidRPr="00DB65F8" w:rsidRDefault="00DB65F8" w:rsidP="00DB65F8">
      <w:pPr>
        <w:rPr>
          <w:ins w:id="46" w:author="Alexey Borodin" w:date="2016-03-28T18:33:00Z"/>
        </w:rPr>
      </w:pPr>
      <w:ins w:id="47" w:author="Alexey Borodin" w:date="2016-03-28T18:33:00Z">
        <w:r w:rsidRPr="00CD7390">
          <w:rPr>
            <w:i/>
            <w:lang w:val="fr-FR"/>
            <w:rPrChange w:id="48" w:author="Alexey Borodin" w:date="2016-03-28T18:32:00Z">
              <w:rPr/>
            </w:rPrChange>
          </w:rPr>
          <w:t>b</w:t>
        </w:r>
        <w:r w:rsidRPr="00FC1B94">
          <w:rPr>
            <w:i/>
            <w:rPrChange w:id="49" w:author="Alexey Borodin" w:date="2016-03-28T18:32:00Z">
              <w:rPr/>
            </w:rPrChange>
          </w:rPr>
          <w:t>)</w:t>
        </w:r>
      </w:ins>
      <w:ins w:id="50" w:author="Fedosova, Elena" w:date="2016-09-29T19:43:00Z">
        <w:r>
          <w:rPr>
            <w:i/>
          </w:rPr>
          <w:tab/>
        </w:r>
      </w:ins>
      <w:ins w:id="51" w:author="Alexey Borodin" w:date="2016-03-28T18:34:00Z">
        <w:r w:rsidRPr="00CD7390">
          <w:t xml:space="preserve">рост случаев </w:t>
        </w:r>
      </w:ins>
      <w:ins w:id="52" w:author="RUS" w:date="2016-04-05T21:26:00Z">
        <w:r w:rsidRPr="00CD7390">
          <w:t>имитации</w:t>
        </w:r>
      </w:ins>
      <w:ins w:id="53" w:author="Alexey Borodin" w:date="2016-03-28T18:38:00Z">
        <w:r w:rsidRPr="00CD7390">
          <w:t xml:space="preserve"> и</w:t>
        </w:r>
        <w:r w:rsidRPr="00CD7390">
          <w:rPr>
            <w:rPrChange w:id="54" w:author="Alexey Borodin" w:date="2016-03-28T18:38:00Z">
              <w:rPr>
                <w:lang w:val="en-US"/>
              </w:rPr>
            </w:rPrChange>
          </w:rPr>
          <w:t>/</w:t>
        </w:r>
        <w:r w:rsidRPr="00CD7390">
          <w:t xml:space="preserve">или подделки вызовов в </w:t>
        </w:r>
      </w:ins>
      <w:ins w:id="55" w:author="Alexey Borodin" w:date="2016-03-28T18:39:00Z">
        <w:r w:rsidRPr="00DB65F8">
          <w:t xml:space="preserve">сетях </w:t>
        </w:r>
      </w:ins>
      <w:ins w:id="56" w:author="Alexey Borodin" w:date="2016-03-28T18:33:00Z">
        <w:r w:rsidRPr="00DB65F8">
          <w:t>четвертого поколения (</w:t>
        </w:r>
        <w:proofErr w:type="spellStart"/>
        <w:r w:rsidRPr="00DB65F8">
          <w:t>4G</w:t>
        </w:r>
        <w:proofErr w:type="spellEnd"/>
        <w:r w:rsidRPr="00DB65F8">
          <w:t>) (мультимедийная подсистема IP, IMS</w:t>
        </w:r>
        <w:proofErr w:type="gramStart"/>
        <w:r w:rsidRPr="00DB65F8">
          <w:t>)</w:t>
        </w:r>
      </w:ins>
      <w:ins w:id="57" w:author="Fedosova, Elena" w:date="2016-09-29T19:43:00Z">
        <w:r>
          <w:t>;</w:t>
        </w:r>
      </w:ins>
      <w:proofErr w:type="gramEnd"/>
    </w:p>
    <w:p w:rsidR="00DB65F8" w:rsidRPr="009C7250" w:rsidRDefault="00DB65F8">
      <w:proofErr w:type="gramStart"/>
      <w:ins w:id="58" w:author="Janin" w:date="2016-09-29T08:05:00Z">
        <w:r w:rsidRPr="00DB65F8">
          <w:rPr>
            <w:i/>
            <w:iCs/>
          </w:rPr>
          <w:t>с)</w:t>
        </w:r>
      </w:ins>
      <w:ins w:id="59" w:author="Fedosova, Elena" w:date="2016-09-29T19:43:00Z">
        <w:r>
          <w:tab/>
        </w:r>
      </w:ins>
      <w:proofErr w:type="gramEnd"/>
      <w:ins w:id="60" w:author="Alexey Borodin" w:date="2016-03-28T18:41:00Z">
        <w:r w:rsidRPr="00DB65F8">
          <w:t xml:space="preserve">необходимость </w:t>
        </w:r>
      </w:ins>
      <w:ins w:id="61" w:author="Alexey Borodin" w:date="2016-03-28T18:32:00Z">
        <w:r w:rsidRPr="00DB65F8">
          <w:t>противодействи</w:t>
        </w:r>
      </w:ins>
      <w:ins w:id="62" w:author="Alexey Borodin" w:date="2016-03-28T18:41:00Z">
        <w:r w:rsidRPr="00DB65F8">
          <w:t>я</w:t>
        </w:r>
      </w:ins>
      <w:ins w:id="63" w:author="Alexey Borodin" w:date="2016-03-28T18:32:00Z">
        <w:r w:rsidRPr="00DB65F8">
          <w:t xml:space="preserve"> поддельны</w:t>
        </w:r>
      </w:ins>
      <w:ins w:id="64" w:author="Alexey Borodin" w:date="2016-03-28T18:41:00Z">
        <w:r w:rsidRPr="00DB65F8">
          <w:t>м</w:t>
        </w:r>
      </w:ins>
      <w:ins w:id="65" w:author="Alexey Borodin" w:date="2016-03-28T18:32:00Z">
        <w:r w:rsidRPr="00DB65F8">
          <w:t xml:space="preserve"> вызов</w:t>
        </w:r>
      </w:ins>
      <w:ins w:id="66" w:author="Alexey Borodin" w:date="2016-03-28T18:41:00Z">
        <w:r w:rsidRPr="00DB65F8">
          <w:t>ам</w:t>
        </w:r>
      </w:ins>
      <w:ins w:id="67" w:author="Alexey Borodin" w:date="2016-03-28T18:32:00Z">
        <w:r w:rsidRPr="00DB65F8">
          <w:t xml:space="preserve"> в сети </w:t>
        </w:r>
        <w:proofErr w:type="spellStart"/>
        <w:r w:rsidRPr="00DB65F8">
          <w:t>VoLTE</w:t>
        </w:r>
      </w:ins>
      <w:proofErr w:type="spellEnd"/>
      <w:ins w:id="68" w:author="Alexey Borodin" w:date="2016-03-28T18:57:00Z">
        <w:r w:rsidRPr="00DB65F8">
          <w:rPr>
            <w:rPrChange w:id="69" w:author="Alexey Borodin" w:date="2016-03-28T18:58:00Z">
              <w:rPr>
                <w:rFonts w:ascii="ArialMT" w:hAnsi="ArialMT" w:cs="ArialMT"/>
                <w:color w:val="343434"/>
                <w:sz w:val="24"/>
                <w:szCs w:val="24"/>
                <w:lang w:val="en-US" w:eastAsia="zh-CN"/>
              </w:rPr>
            </w:rPrChange>
          </w:rPr>
          <w:t xml:space="preserve"> </w:t>
        </w:r>
      </w:ins>
      <w:ins w:id="70" w:author="Alexey Borodin" w:date="2016-03-28T18:58:00Z">
        <w:r w:rsidRPr="00DB65F8">
          <w:t>и</w:t>
        </w:r>
        <w:r w:rsidRPr="00DB65F8">
          <w:rPr>
            <w:rPrChange w:id="71" w:author="Alexey Borodin" w:date="2016-03-28T18:58:00Z">
              <w:rPr>
                <w:rFonts w:ascii="ArialMT" w:hAnsi="ArialMT" w:cs="ArialMT"/>
                <w:color w:val="343434"/>
                <w:sz w:val="24"/>
                <w:szCs w:val="24"/>
                <w:lang w:val="en-US" w:eastAsia="zh-CN"/>
              </w:rPr>
            </w:rPrChange>
          </w:rPr>
          <w:t xml:space="preserve"> </w:t>
        </w:r>
        <w:r w:rsidRPr="00DB65F8">
          <w:t>последующих поколений</w:t>
        </w:r>
      </w:ins>
      <w:ins w:id="72" w:author="Alexey Borodin" w:date="2016-03-28T18:41:00Z">
        <w:r w:rsidRPr="00DB65F8">
          <w:rPr>
            <w:rPrChange w:id="73" w:author="Alexey Borodin" w:date="2016-03-28T18:42:00Z">
              <w:rPr>
                <w:rFonts w:ascii="ArialMT" w:hAnsi="ArialMT" w:cs="ArialMT"/>
                <w:color w:val="343434"/>
                <w:sz w:val="24"/>
                <w:szCs w:val="24"/>
                <w:lang w:val="en-US" w:eastAsia="zh-CN"/>
              </w:rPr>
            </w:rPrChange>
          </w:rPr>
          <w:t>,</w:t>
        </w:r>
      </w:ins>
    </w:p>
    <w:p w:rsidR="001C7B7E" w:rsidRPr="009C7250" w:rsidRDefault="005D1644" w:rsidP="001C7B7E">
      <w:pPr>
        <w:pStyle w:val="Call"/>
      </w:pPr>
      <w:r w:rsidRPr="009C7250">
        <w:t>признавая</w:t>
      </w:r>
      <w:r w:rsidRPr="009C7250">
        <w:rPr>
          <w:i w:val="0"/>
          <w:iCs/>
        </w:rPr>
        <w:t>,</w:t>
      </w:r>
    </w:p>
    <w:p w:rsidR="001C7B7E" w:rsidRPr="009C7250" w:rsidRDefault="005D1644" w:rsidP="001C7B7E">
      <w:r w:rsidRPr="00BD2012">
        <w:rPr>
          <w:i/>
          <w:iCs/>
        </w:rPr>
        <w:t>a</w:t>
      </w:r>
      <w:r w:rsidRPr="009C7250">
        <w:rPr>
          <w:i/>
          <w:iCs/>
        </w:rPr>
        <w:t>)</w:t>
      </w:r>
      <w:r w:rsidRPr="009C7250">
        <w:tab/>
        <w:t>что мошенническое неправомерное присвоение и использование национальных телефонных номеров и кодов стран оказывает негативные последствия;</w:t>
      </w:r>
    </w:p>
    <w:p w:rsidR="001C7B7E" w:rsidRPr="009C7250" w:rsidRDefault="005D1644" w:rsidP="001C7B7E">
      <w:r w:rsidRPr="00BD2012">
        <w:rPr>
          <w:i/>
          <w:iCs/>
        </w:rPr>
        <w:t>b</w:t>
      </w:r>
      <w:r w:rsidRPr="009C7250">
        <w:rPr>
          <w:i/>
          <w:iCs/>
        </w:rPr>
        <w:t>)</w:t>
      </w:r>
      <w:r w:rsidRPr="009C7250">
        <w:tab/>
        <w:t>что блокирование вызовов в определенную страну путем запрета кода страны для предупреждения мошенничества оказывает негативные последствия;</w:t>
      </w:r>
    </w:p>
    <w:p w:rsidR="001C7B7E" w:rsidRPr="009C7250" w:rsidRDefault="005D1644" w:rsidP="001C7B7E">
      <w:r w:rsidRPr="003553A5">
        <w:rPr>
          <w:i/>
          <w:iCs/>
        </w:rPr>
        <w:lastRenderedPageBreak/>
        <w:t>c</w:t>
      </w:r>
      <w:r w:rsidRPr="009C7250">
        <w:rPr>
          <w:i/>
          <w:iCs/>
        </w:rPr>
        <w:t>)</w:t>
      </w:r>
      <w:r w:rsidRPr="009C7250">
        <w:tab/>
        <w:t>что неправомерная деятельность, обусловливающая потерю доходов, представляет собой важный вопрос, требующий изучения;</w:t>
      </w:r>
    </w:p>
    <w:p w:rsidR="001C7B7E" w:rsidRPr="009C7250" w:rsidRDefault="005D1644" w:rsidP="001C7B7E">
      <w:r w:rsidRPr="00BD2012">
        <w:rPr>
          <w:i/>
          <w:iCs/>
        </w:rPr>
        <w:t>d</w:t>
      </w:r>
      <w:r w:rsidRPr="009C7250">
        <w:rPr>
          <w:i/>
          <w:iCs/>
        </w:rPr>
        <w:t>)</w:t>
      </w:r>
      <w:r w:rsidRPr="009C7250">
        <w:tab/>
        <w:t>соответствующие положения Устава и Конвенции МСЭ</w:t>
      </w:r>
      <w:ins w:id="74" w:author="Alexey Borodin" w:date="2016-03-28T20:36:00Z">
        <w:r w:rsidR="00DB65F8" w:rsidRPr="00FC1B94">
          <w:rPr>
            <w:iCs/>
            <w:rPrChange w:id="75" w:author="RUS" w:date="2016-04-05T21:12:00Z">
              <w:rPr/>
            </w:rPrChange>
          </w:rPr>
          <w:t xml:space="preserve"> и Регламента международной электросвязи</w:t>
        </w:r>
      </w:ins>
      <w:r w:rsidRPr="009C7250">
        <w:t>,</w:t>
      </w:r>
    </w:p>
    <w:p w:rsidR="001C7B7E" w:rsidRPr="009C7250" w:rsidRDefault="005D1644" w:rsidP="001C7B7E">
      <w:pPr>
        <w:pStyle w:val="Call"/>
      </w:pPr>
      <w:r w:rsidRPr="009C7250">
        <w:t xml:space="preserve">решает предложить Государствам-Членам </w:t>
      </w:r>
    </w:p>
    <w:p w:rsidR="001C7B7E" w:rsidRDefault="005D1644" w:rsidP="001C7B7E">
      <w:pPr>
        <w:rPr>
          <w:ins w:id="76" w:author="Fedosova, Elena" w:date="2016-09-29T19:44:00Z"/>
          <w:lang w:eastAsia="ko-KR"/>
        </w:rPr>
      </w:pPr>
      <w:r w:rsidRPr="009C7250">
        <w:rPr>
          <w:lang w:eastAsia="ko-KR"/>
        </w:rPr>
        <w:t>1</w:t>
      </w:r>
      <w:r w:rsidRPr="009C7250">
        <w:rPr>
          <w:lang w:eastAsia="ko-KR"/>
        </w:rPr>
        <w:tab/>
        <w:t xml:space="preserve">обеспечить, чтобы ресурсы нумерации МСЭ-Т Е.164 использовались только теми, кому они присвоены, и только в целях, для которых они присвоены, и чтобы не использовались </w:t>
      </w:r>
      <w:proofErr w:type="spellStart"/>
      <w:r w:rsidRPr="009C7250">
        <w:rPr>
          <w:lang w:eastAsia="ko-KR"/>
        </w:rPr>
        <w:t>неприсвоенные</w:t>
      </w:r>
      <w:proofErr w:type="spellEnd"/>
      <w:r w:rsidRPr="009C7250">
        <w:rPr>
          <w:lang w:eastAsia="ko-KR"/>
        </w:rPr>
        <w:t xml:space="preserve"> ресурсы;</w:t>
      </w:r>
    </w:p>
    <w:p w:rsidR="00DB65F8" w:rsidRPr="009C7250" w:rsidRDefault="00DB65F8" w:rsidP="005F6C78">
      <w:pPr>
        <w:rPr>
          <w:lang w:eastAsia="ko-KR"/>
        </w:rPr>
      </w:pPr>
      <w:ins w:id="77" w:author="Fedosova, Elena" w:date="2016-09-29T19:44:00Z">
        <w:r>
          <w:rPr>
            <w:lang w:eastAsia="ko-KR"/>
          </w:rPr>
          <w:t>2</w:t>
        </w:r>
        <w:r>
          <w:rPr>
            <w:lang w:eastAsia="ko-KR"/>
          </w:rPr>
          <w:tab/>
        </w:r>
      </w:ins>
      <w:ins w:id="78" w:author="Alexey Borodin" w:date="2016-03-28T20:10:00Z">
        <w:r w:rsidRPr="00FC1B94">
          <w:rPr>
            <w:rPrChange w:id="79" w:author="RUS" w:date="2016-04-05T21:13:00Z">
              <w:rPr>
                <w:lang w:eastAsia="en-AU"/>
              </w:rPr>
            </w:rPrChange>
          </w:rPr>
          <w:t xml:space="preserve">рассмотреть возможность разработки в рамках своей национальной нормативно-правовой базы руководящих указаний или других механизмов обеспечения </w:t>
        </w:r>
      </w:ins>
      <w:ins w:id="80" w:author="Alexey Borodin" w:date="2016-03-28T19:59:00Z">
        <w:r w:rsidRPr="00FC1B94">
          <w:t>переда</w:t>
        </w:r>
      </w:ins>
      <w:ins w:id="81" w:author="Alexey Borodin" w:date="2016-03-28T20:10:00Z">
        <w:r w:rsidRPr="00FC1B94">
          <w:t>чи</w:t>
        </w:r>
      </w:ins>
      <w:ins w:id="82" w:author="Alexey Borodin" w:date="2016-03-28T19:59:00Z">
        <w:r w:rsidRPr="00FC1B94">
          <w:t xml:space="preserve"> в неизменном виде информаци</w:t>
        </w:r>
      </w:ins>
      <w:ins w:id="83" w:author="Alexey Borodin" w:date="2016-03-28T20:10:00Z">
        <w:r w:rsidRPr="00FC1B94">
          <w:t>и</w:t>
        </w:r>
      </w:ins>
      <w:ins w:id="84" w:author="Alexey Borodin" w:date="2016-03-28T19:59:00Z">
        <w:r w:rsidRPr="00FC1B94">
          <w:t xml:space="preserve"> о номере абонента, инициировавшего вызов, поступившую из сети другого оператора </w:t>
        </w:r>
      </w:ins>
      <w:ins w:id="85" w:author="RCC" w:date="2016-09-13T09:53:00Z">
        <w:r>
          <w:t>электро</w:t>
        </w:r>
      </w:ins>
      <w:ins w:id="86" w:author="Alexey Borodin" w:date="2016-03-28T19:59:00Z">
        <w:r w:rsidRPr="00FC1B94">
          <w:t>связи,</w:t>
        </w:r>
      </w:ins>
      <w:ins w:id="87" w:author="Alexey Borodin" w:date="2016-03-28T20:11:00Z">
        <w:r w:rsidRPr="00FC1B94">
          <w:t xml:space="preserve"> а также прав </w:t>
        </w:r>
      </w:ins>
      <w:ins w:id="88" w:author="Alexey Borodin" w:date="2016-03-28T20:15:00Z">
        <w:r w:rsidRPr="00FC1B94">
          <w:t xml:space="preserve">операторов </w:t>
        </w:r>
      </w:ins>
      <w:ins w:id="89" w:author="RCC" w:date="2016-09-13T09:52:00Z">
        <w:r>
          <w:t>электро</w:t>
        </w:r>
      </w:ins>
      <w:ins w:id="90" w:author="Alexey Borodin" w:date="2016-03-28T20:15:00Z">
        <w:r w:rsidRPr="00FC1B94">
          <w:t>связи</w:t>
        </w:r>
      </w:ins>
      <w:ins w:id="91" w:author="Alexey Borodin" w:date="2016-03-28T19:59:00Z">
        <w:r w:rsidRPr="00FC1B94">
          <w:t xml:space="preserve"> </w:t>
        </w:r>
      </w:ins>
      <w:ins w:id="92" w:author="Alexey Borodin" w:date="2016-03-28T20:12:00Z">
        <w:r w:rsidRPr="00FC1B94">
          <w:t>на</w:t>
        </w:r>
      </w:ins>
      <w:ins w:id="93" w:author="Alexey Borodin" w:date="2016-03-28T19:59:00Z">
        <w:r w:rsidRPr="00FC1B94">
          <w:t xml:space="preserve"> огранич</w:t>
        </w:r>
      </w:ins>
      <w:ins w:id="94" w:author="Alexey Borodin" w:date="2016-03-28T20:12:00Z">
        <w:r w:rsidRPr="00FC1B94">
          <w:t>ение</w:t>
        </w:r>
      </w:ins>
      <w:ins w:id="95" w:author="Alexey Borodin" w:date="2016-03-28T19:59:00Z">
        <w:r w:rsidRPr="00FC1B94">
          <w:t xml:space="preserve"> оказани</w:t>
        </w:r>
      </w:ins>
      <w:ins w:id="96" w:author="Alexey Borodin" w:date="2016-03-28T20:12:00Z">
        <w:r w:rsidRPr="00FC1B94">
          <w:t>я</w:t>
        </w:r>
      </w:ins>
      <w:ins w:id="97" w:author="Alexey Borodin" w:date="2016-03-28T19:59:00Z">
        <w:r w:rsidRPr="00FC1B94">
          <w:t xml:space="preserve"> услуг по пропуску трафика в случае обнаружения в процессе взаимодействия сетей электросвязи нарушений требований, установленных </w:t>
        </w:r>
      </w:ins>
      <w:ins w:id="98" w:author="Alexey Borodin" w:date="2016-03-28T20:16:00Z">
        <w:r w:rsidRPr="00FC1B94">
          <w:t>соотве</w:t>
        </w:r>
      </w:ins>
      <w:ins w:id="99" w:author="Fedosova, Elena" w:date="2016-09-30T11:28:00Z">
        <w:r w:rsidR="005F6C78">
          <w:t>т</w:t>
        </w:r>
      </w:ins>
      <w:ins w:id="100" w:author="Alexey Borodin" w:date="2016-03-28T20:16:00Z">
        <w:r w:rsidRPr="00FC1B94">
          <w:t xml:space="preserve">ствующими </w:t>
        </w:r>
      </w:ins>
      <w:ins w:id="101" w:author="Alexey Borodin" w:date="2016-03-28T20:17:00Z">
        <w:r w:rsidRPr="00FC1B94">
          <w:t>положениями Регламента международной э</w:t>
        </w:r>
      </w:ins>
      <w:ins w:id="102" w:author="Fedosova, Elena" w:date="2016-09-30T11:28:00Z">
        <w:r w:rsidR="005F6C78">
          <w:t>л</w:t>
        </w:r>
      </w:ins>
      <w:ins w:id="103" w:author="Alexey Borodin" w:date="2016-03-28T20:17:00Z">
        <w:r w:rsidRPr="00FC1B94">
          <w:t xml:space="preserve">ектросвязи и </w:t>
        </w:r>
      </w:ins>
      <w:ins w:id="104" w:author="Alexey Borodin" w:date="2016-03-28T20:16:00Z">
        <w:r w:rsidRPr="00FC1B94">
          <w:t>Рекомендациями МСЭ-Т</w:t>
        </w:r>
      </w:ins>
      <w:ins w:id="105" w:author="Fedosova, Elena" w:date="2016-09-29T19:44:00Z">
        <w:r>
          <w:t>;</w:t>
        </w:r>
      </w:ins>
    </w:p>
    <w:p w:rsidR="001C7B7E" w:rsidRPr="009C7250" w:rsidRDefault="00DB65F8">
      <w:ins w:id="106" w:author="Fedosova, Elena" w:date="2016-09-29T19:44:00Z">
        <w:r>
          <w:rPr>
            <w:lang w:eastAsia="ko-KR"/>
          </w:rPr>
          <w:t>3</w:t>
        </w:r>
      </w:ins>
      <w:del w:id="107" w:author="Fedosova, Elena" w:date="2016-09-29T19:44:00Z">
        <w:r w:rsidR="005D1644" w:rsidRPr="009C7250" w:rsidDel="00DB65F8">
          <w:rPr>
            <w:lang w:eastAsia="ko-KR"/>
          </w:rPr>
          <w:delText>2</w:delText>
        </w:r>
      </w:del>
      <w:r w:rsidR="005D1644" w:rsidRPr="009C7250">
        <w:rPr>
          <w:lang w:eastAsia="ko-KR"/>
        </w:rPr>
        <w:tab/>
      </w:r>
      <w:del w:id="108" w:author="Fedosova, Elena" w:date="2016-09-29T19:44:00Z">
        <w:r w:rsidR="005D1644" w:rsidRPr="009C7250" w:rsidDel="00DB65F8">
          <w:delText>стремиться обеспечивать, чтобы эксплуатационные организации, уполномоченные Государствами-Членами, предоставляли информацию о маршрутизации должным образом уполномоченным органам в</w:delText>
        </w:r>
        <w:r w:rsidR="005D1644" w:rsidRPr="00BD2012" w:rsidDel="00DB65F8">
          <w:delText> </w:delText>
        </w:r>
        <w:r w:rsidR="005D1644" w:rsidRPr="009C7250" w:rsidDel="00DB65F8">
          <w:delText>случаях мошенничества в соответствии с национальным законодательством</w:delText>
        </w:r>
      </w:del>
      <w:ins w:id="109" w:author="Фомичева Екатерина Сергеевна" w:date="2016-03-22T16:28:00Z">
        <w:r w:rsidRPr="00FC1B94">
          <w:t xml:space="preserve">принять </w:t>
        </w:r>
      </w:ins>
      <w:ins w:id="110" w:author="Alexey Borodin" w:date="2016-03-28T17:24:00Z">
        <w:r w:rsidRPr="00FC1B94">
          <w:t xml:space="preserve">на </w:t>
        </w:r>
      </w:ins>
      <w:ins w:id="111" w:author="Alexey Borodin" w:date="2016-03-28T17:25:00Z">
        <w:r w:rsidRPr="00FC1B94">
          <w:t>з</w:t>
        </w:r>
      </w:ins>
      <w:ins w:id="112" w:author="Alexey Borodin" w:date="2016-03-28T17:24:00Z">
        <w:r w:rsidRPr="00FC1B94">
          <w:t>аконодательном уровне</w:t>
        </w:r>
      </w:ins>
      <w:ins w:id="113" w:author="Фомичева Екатерина Сергеевна" w:date="2016-03-22T16:30:00Z">
        <w:r w:rsidRPr="00FC1B94">
          <w:t xml:space="preserve"> положения</w:t>
        </w:r>
      </w:ins>
      <w:ins w:id="114" w:author="Fedosova, Elena" w:date="2016-09-29T19:45:00Z">
        <w:r>
          <w:t xml:space="preserve">, </w:t>
        </w:r>
      </w:ins>
      <w:ins w:id="115" w:author="RCC" w:date="2016-09-13T09:22:00Z">
        <w:r w:rsidRPr="00D9540A">
          <w:t xml:space="preserve">в соответствии с </w:t>
        </w:r>
      </w:ins>
      <w:ins w:id="116" w:author="Фомичева Екатерина Сергеевна" w:date="2016-03-22T16:30:00Z">
        <w:r w:rsidRPr="00FC1B94">
          <w:t>которым</w:t>
        </w:r>
      </w:ins>
      <w:ins w:id="117" w:author="RCC" w:date="2016-09-13T09:22:00Z">
        <w:r w:rsidRPr="00D9540A">
          <w:t>и</w:t>
        </w:r>
      </w:ins>
      <w:ins w:id="118" w:author="Alexey Borodin" w:date="2016-03-28T20:21:00Z">
        <w:r w:rsidRPr="00FC1B94">
          <w:t xml:space="preserve"> операторы</w:t>
        </w:r>
      </w:ins>
      <w:ins w:id="119" w:author="Alexey Borodin" w:date="2016-03-28T20:27:00Z">
        <w:r w:rsidRPr="00FC1B94">
          <w:t xml:space="preserve"> </w:t>
        </w:r>
      </w:ins>
      <w:ins w:id="120" w:author="Alexey Borodin" w:date="2016-04-25T20:09:00Z">
        <w:r w:rsidRPr="00D9540A">
          <w:t>электро</w:t>
        </w:r>
      </w:ins>
      <w:ins w:id="121" w:author="Alexey Borodin" w:date="2016-03-28T20:27:00Z">
        <w:r w:rsidRPr="00FC1B94">
          <w:t>связи</w:t>
        </w:r>
      </w:ins>
      <w:ins w:id="122" w:author="Alexey Borodin" w:date="2016-04-25T20:07:00Z">
        <w:r>
          <w:t>/</w:t>
        </w:r>
        <w:r w:rsidRPr="00952C9D">
          <w:t>эксп</w:t>
        </w:r>
        <w:r>
          <w:t>луатационные организации, уполномоченные Государствами-Членами,</w:t>
        </w:r>
      </w:ins>
      <w:ins w:id="123" w:author="Фомичева Екатерина Сергеевна" w:date="2016-03-22T16:30:00Z">
        <w:r w:rsidRPr="00FC1B94">
          <w:t xml:space="preserve"> должны предоставлять информацию о маршрутизации должным образом уполномоченным органам в случаях мо</w:t>
        </w:r>
      </w:ins>
      <w:ins w:id="124" w:author="Фомичева Екатерина Сергеевна" w:date="2016-03-22T16:32:00Z">
        <w:r w:rsidRPr="00FC1B94">
          <w:t>шенничества</w:t>
        </w:r>
      </w:ins>
      <w:r w:rsidR="005D1644" w:rsidRPr="009C7250">
        <w:t>;</w:t>
      </w:r>
    </w:p>
    <w:p w:rsidR="001C7B7E" w:rsidRPr="009C7250" w:rsidRDefault="00DB65F8">
      <w:ins w:id="125" w:author="Fedosova, Elena" w:date="2016-09-29T19:45:00Z">
        <w:r>
          <w:t>4</w:t>
        </w:r>
      </w:ins>
      <w:del w:id="126" w:author="Fedosova, Elena" w:date="2016-09-29T19:45:00Z">
        <w:r w:rsidR="005D1644" w:rsidRPr="009C7250" w:rsidDel="00DB65F8">
          <w:delText>3</w:delText>
        </w:r>
      </w:del>
      <w:r w:rsidR="005D1644" w:rsidRPr="009C7250">
        <w:tab/>
        <w:t>поощрять администрации и национальные регуляторные органы сотрудничать и обмениваться информацией о случаях мошеннических действий, связанных с неправомерным присвоением и использованием международных ресурсов нумерации, а также сотрудничать в области противодействия такой деятельности и борьбы с ней;</w:t>
      </w:r>
    </w:p>
    <w:p w:rsidR="001C7B7E" w:rsidRPr="009C7250" w:rsidRDefault="00DB65F8">
      <w:ins w:id="127" w:author="Fedosova, Elena" w:date="2016-09-29T19:45:00Z">
        <w:r>
          <w:t>5</w:t>
        </w:r>
      </w:ins>
      <w:del w:id="128" w:author="Fedosova, Elena" w:date="2016-09-29T19:45:00Z">
        <w:r w:rsidR="005D1644" w:rsidRPr="009C7250" w:rsidDel="00DB65F8">
          <w:delText>4</w:delText>
        </w:r>
      </w:del>
      <w:r w:rsidR="005D1644" w:rsidRPr="009C7250">
        <w:tab/>
        <w:t>поощрять всех операторов международной электросвязи повышать эффективность роли МСЭ и приводить в действие его Рекомендации, в частности Рекомендации 2</w:t>
      </w:r>
      <w:r w:rsidR="005D1644" w:rsidRPr="009C7250">
        <w:noBreakHyphen/>
        <w:t>й</w:t>
      </w:r>
      <w:r w:rsidR="005D1644" w:rsidRPr="00BD2012">
        <w:t> </w:t>
      </w:r>
      <w:r w:rsidR="005D1644" w:rsidRPr="009C7250">
        <w:t>Исследовательской комиссии МСЭ-Т, с тем чтобы содействовать созданию новой и более эффективной основы для противодействия мошеннической деятельности, связанной с неправомерным присвоением и использованием номеров, и борьбы с ней, что поможет ограничить отрицательные последствия этой мошеннической деятельности и блокирования международных вызовов;</w:t>
      </w:r>
    </w:p>
    <w:p w:rsidR="001C7B7E" w:rsidRPr="009C7250" w:rsidRDefault="00DB65F8">
      <w:ins w:id="129" w:author="Fedosova, Elena" w:date="2016-09-29T19:45:00Z">
        <w:r>
          <w:t>6</w:t>
        </w:r>
      </w:ins>
      <w:del w:id="130" w:author="Fedosova, Elena" w:date="2016-09-29T19:45:00Z">
        <w:r w:rsidR="005D1644" w:rsidRPr="009C7250" w:rsidDel="00DB65F8">
          <w:delText>5</w:delText>
        </w:r>
      </w:del>
      <w:r w:rsidR="005D1644" w:rsidRPr="009C7250">
        <w:tab/>
        <w:t>поощрять администрации и операторов международной электросвязи выполнять Рекомендации МСЭ-Т, с тем чтобы смягчить пагубные последствия мошеннического неправомерного присвоения и использования номеров, включая блокирование вызовов в определенные страны,</w:t>
      </w:r>
    </w:p>
    <w:p w:rsidR="001C7B7E" w:rsidRPr="009C7250" w:rsidRDefault="005D1644" w:rsidP="001C7B7E">
      <w:pPr>
        <w:pStyle w:val="Call"/>
      </w:pPr>
      <w:r w:rsidRPr="009C7250">
        <w:t>решает далее</w:t>
      </w:r>
      <w:r w:rsidRPr="009C7250">
        <w:rPr>
          <w:i w:val="0"/>
          <w:iCs/>
        </w:rPr>
        <w:t>,</w:t>
      </w:r>
    </w:p>
    <w:p w:rsidR="001C7B7E" w:rsidRPr="009C7250" w:rsidRDefault="005D1644" w:rsidP="001C7B7E">
      <w:r w:rsidRPr="009C7250">
        <w:t>1</w:t>
      </w:r>
      <w:r w:rsidRPr="009C7250">
        <w:tab/>
        <w:t xml:space="preserve">что администрации и </w:t>
      </w:r>
      <w:ins w:id="131" w:author="Fedosova, Elena" w:date="2016-09-29T19:46:00Z">
        <w:r w:rsidR="00DB65F8">
          <w:t>операторы электросвязи/</w:t>
        </w:r>
      </w:ins>
      <w:r w:rsidRPr="009C7250">
        <w:t>эксплуатационные организации, уполномоченные Государствами-Членами, должны в максимальной степени принимать все приемлемые меры, чтобы предоставлять информацию, необходимую для рассмотрения вопросов, касающихся неправомерного присвоения и использования номеров;</w:t>
      </w:r>
    </w:p>
    <w:p w:rsidR="001C7B7E" w:rsidRPr="009C7250" w:rsidRDefault="005D1644" w:rsidP="00DB65F8">
      <w:r w:rsidRPr="009C7250">
        <w:t>2</w:t>
      </w:r>
      <w:r w:rsidRPr="009C7250">
        <w:tab/>
        <w:t xml:space="preserve">что администрации и </w:t>
      </w:r>
      <w:ins w:id="132" w:author="Fedosova, Elena" w:date="2016-09-29T19:46:00Z">
        <w:r w:rsidR="00DB65F8">
          <w:t>операторы электросвязи/</w:t>
        </w:r>
      </w:ins>
      <w:r w:rsidR="00DB65F8" w:rsidRPr="009C7250">
        <w:t xml:space="preserve">эксплуатационные </w:t>
      </w:r>
      <w:r w:rsidRPr="009C7250">
        <w:t xml:space="preserve">организации, уполномоченные Государствами-Членами, должны принимать к сведению и учитывать в максимально достижимой степени "Предлагаемые руководящие принципы для регуляторных органов, администраций и </w:t>
      </w:r>
      <w:ins w:id="133" w:author="Fedosova, Elena" w:date="2016-09-29T19:46:00Z">
        <w:r w:rsidR="00DB65F8">
          <w:t>операторов электросвязи/</w:t>
        </w:r>
      </w:ins>
      <w:r w:rsidR="00DB65F8" w:rsidRPr="009C7250">
        <w:t>эксплуатационны</w:t>
      </w:r>
      <w:r w:rsidR="00DB65F8">
        <w:t>х</w:t>
      </w:r>
      <w:r w:rsidR="00DB65F8" w:rsidRPr="009C7250">
        <w:t xml:space="preserve"> </w:t>
      </w:r>
      <w:r w:rsidRPr="009C7250">
        <w:t>организаций, уполномоченных Государствами-Членами для борьбы с неправомерным присвоением номеров", согласно Приложению к настоящей Резолюции;</w:t>
      </w:r>
    </w:p>
    <w:p w:rsidR="001C7B7E" w:rsidRPr="009C7250" w:rsidRDefault="005D1644" w:rsidP="001C7B7E">
      <w:r w:rsidRPr="009C7250">
        <w:t>3</w:t>
      </w:r>
      <w:r w:rsidRPr="009C7250">
        <w:tab/>
        <w:t xml:space="preserve">что Государства-Члены и национальные регуляторные органы должны принять к сведению примеры деятельности, связанной с неправомерным использованием международных </w:t>
      </w:r>
      <w:r w:rsidRPr="009C7250">
        <w:lastRenderedPageBreak/>
        <w:t xml:space="preserve">ресурсов нумерации, в соответствии с Рекомендацией МСЭ-Т </w:t>
      </w:r>
      <w:r w:rsidRPr="00BD2012">
        <w:t>E</w:t>
      </w:r>
      <w:r w:rsidRPr="009C7250">
        <w:t>.164, используя соответствующие ресурсы МСЭ</w:t>
      </w:r>
      <w:r>
        <w:noBreakHyphen/>
      </w:r>
      <w:r w:rsidRPr="009C7250">
        <w:t>Т (например, Оперативный бюллетень МСЭ-Т);</w:t>
      </w:r>
    </w:p>
    <w:p w:rsidR="001C7B7E" w:rsidRPr="009C7250" w:rsidRDefault="005D1644" w:rsidP="00257E4C">
      <w:r w:rsidRPr="009C7250">
        <w:t>4</w:t>
      </w:r>
      <w:r w:rsidRPr="009C7250">
        <w:tab/>
      </w:r>
      <w:del w:id="134" w:author="Fedosova, Elena" w:date="2016-09-29T19:47:00Z">
        <w:r w:rsidRPr="009C7250" w:rsidDel="00DB65F8">
          <w:delText>просить</w:delText>
        </w:r>
      </w:del>
      <w:ins w:id="135" w:author="Fedosova, Elena" w:date="2016-09-29T19:47:00Z">
        <w:r w:rsidR="00DB65F8">
          <w:t>поручить</w:t>
        </w:r>
      </w:ins>
      <w:r w:rsidRPr="009C7250">
        <w:t xml:space="preserve"> 2-</w:t>
      </w:r>
      <w:del w:id="136" w:author="Fedosova, Elena" w:date="2016-09-29T19:47:00Z">
        <w:r w:rsidRPr="009C7250" w:rsidDel="00DB65F8">
          <w:delText>ю</w:delText>
        </w:r>
      </w:del>
      <w:ins w:id="137" w:author="Fedosova, Elena" w:date="2016-09-29T19:47:00Z">
        <w:r w:rsidR="00DB65F8">
          <w:t>й</w:t>
        </w:r>
      </w:ins>
      <w:r w:rsidRPr="009C7250">
        <w:t xml:space="preserve"> Исследовательск</w:t>
      </w:r>
      <w:del w:id="138" w:author="Fedosova, Elena" w:date="2016-09-29T19:47:00Z">
        <w:r w:rsidRPr="009C7250" w:rsidDel="00DB65F8">
          <w:delText>ую</w:delText>
        </w:r>
      </w:del>
      <w:ins w:id="139" w:author="Fedosova, Elena" w:date="2016-09-29T19:47:00Z">
        <w:r w:rsidR="00DB65F8">
          <w:t>ой</w:t>
        </w:r>
      </w:ins>
      <w:r w:rsidRPr="009C7250">
        <w:t xml:space="preserve"> комисси</w:t>
      </w:r>
      <w:del w:id="140" w:author="Fedosova, Elena" w:date="2016-09-29T19:47:00Z">
        <w:r w:rsidRPr="009C7250" w:rsidDel="00DB65F8">
          <w:delText>ю</w:delText>
        </w:r>
      </w:del>
      <w:ins w:id="141" w:author="Fedosova, Elena" w:date="2016-09-29T19:47:00Z">
        <w:r w:rsidR="00DB65F8">
          <w:t>и</w:t>
        </w:r>
      </w:ins>
      <w:r w:rsidRPr="009C7250">
        <w:t xml:space="preserve"> изучить все аспекты и формы неправомерного присвоения и использования ресурсов нумерации, в частности международных кодов стран, с целью внесения поправок в Рекомендацию МСЭ-Т </w:t>
      </w:r>
      <w:r w:rsidRPr="00BD2012">
        <w:t>E</w:t>
      </w:r>
      <w:r w:rsidRPr="009C7250">
        <w:t>.156 и ее Дополнения, а также руководящие указания для поддержки противодействия этой деятельности и борьбы с ней;</w:t>
      </w:r>
    </w:p>
    <w:p w:rsidR="001C7B7E" w:rsidRPr="009C7250" w:rsidRDefault="005D1644">
      <w:r w:rsidRPr="009C7250">
        <w:t>5</w:t>
      </w:r>
      <w:r w:rsidRPr="009C7250">
        <w:tab/>
      </w:r>
      <w:del w:id="142" w:author="Fedosova, Elena" w:date="2016-09-29T19:47:00Z">
        <w:r w:rsidRPr="009C7250" w:rsidDel="00DB65F8">
          <w:delText>просить</w:delText>
        </w:r>
      </w:del>
      <w:ins w:id="143" w:author="Fedosova, Elena" w:date="2016-09-29T19:47:00Z">
        <w:r w:rsidR="00DB65F8">
          <w:t>поручить</w:t>
        </w:r>
      </w:ins>
      <w:r w:rsidRPr="009C7250">
        <w:t xml:space="preserve"> 3-</w:t>
      </w:r>
      <w:del w:id="144" w:author="Fedosova, Elena" w:date="2016-09-29T19:47:00Z">
        <w:r w:rsidRPr="009C7250" w:rsidDel="00DB65F8">
          <w:delText>ю</w:delText>
        </w:r>
      </w:del>
      <w:ins w:id="145" w:author="Fedosova, Elena" w:date="2016-09-29T19:47:00Z">
        <w:r w:rsidR="00DB65F8">
          <w:t>й</w:t>
        </w:r>
      </w:ins>
      <w:r w:rsidRPr="009C7250">
        <w:t xml:space="preserve"> Исследовательск</w:t>
      </w:r>
      <w:ins w:id="146" w:author="Fedosova, Elena" w:date="2016-09-29T19:47:00Z">
        <w:r w:rsidR="00DB65F8">
          <w:t>ой</w:t>
        </w:r>
      </w:ins>
      <w:del w:id="147" w:author="Fedosova, Elena" w:date="2016-09-29T19:47:00Z">
        <w:r w:rsidRPr="009C7250" w:rsidDel="00DB65F8">
          <w:delText>ую</w:delText>
        </w:r>
      </w:del>
      <w:r w:rsidRPr="009C7250">
        <w:t xml:space="preserve"> комисси</w:t>
      </w:r>
      <w:ins w:id="148" w:author="Fedosova, Elena" w:date="2016-09-29T19:48:00Z">
        <w:r w:rsidR="00DB65F8">
          <w:t>и</w:t>
        </w:r>
      </w:ins>
      <w:del w:id="149" w:author="Fedosova, Elena" w:date="2016-09-29T19:48:00Z">
        <w:r w:rsidRPr="009C7250" w:rsidDel="00DB65F8">
          <w:delText>ю</w:delText>
        </w:r>
      </w:del>
      <w:r w:rsidRPr="009C7250">
        <w:t xml:space="preserve"> МСЭ-Т, в сотрудничестве со 2</w:t>
      </w:r>
      <w:r w:rsidRPr="009C7250">
        <w:noBreakHyphen/>
        <w:t>й</w:t>
      </w:r>
      <w:r w:rsidRPr="00BD2012">
        <w:t> </w:t>
      </w:r>
      <w:r w:rsidRPr="009C7250">
        <w:t>Исследовательской комиссией, разработать определения неправомерной деятельности, включая неправомерную деятельность, обусловливающую потерю доходов</w:t>
      </w:r>
      <w:r w:rsidRPr="009C7250">
        <w:rPr>
          <w:szCs w:val="24"/>
        </w:rPr>
        <w:t xml:space="preserve">, </w:t>
      </w:r>
      <w:r w:rsidRPr="009C7250">
        <w:t>связанную с неправомерным присвоением</w:t>
      </w:r>
      <w:r w:rsidRPr="009C7250">
        <w:rPr>
          <w:szCs w:val="24"/>
        </w:rPr>
        <w:t xml:space="preserve"> и использованием международных </w:t>
      </w:r>
      <w:r w:rsidRPr="009C7250">
        <w:t>ресурсов нумерации, указанных в Рекомендациях МСЭ-Т, и продолжать исследовать такие вопросы;</w:t>
      </w:r>
    </w:p>
    <w:p w:rsidR="00DB65F8" w:rsidRDefault="005D1644" w:rsidP="001C7B7E">
      <w:pPr>
        <w:rPr>
          <w:ins w:id="150" w:author="Fedosova, Elena" w:date="2016-09-29T19:48:00Z"/>
        </w:rPr>
      </w:pPr>
      <w:r w:rsidRPr="009C7250">
        <w:t>6</w:t>
      </w:r>
      <w:r w:rsidRPr="009C7250">
        <w:tab/>
        <w:t>просить 3-ю Исследовательскую комиссию изучить экономические последствия, возникающие в результате неправомерного присвоения и использования ресурсов нумерации, включая блокирование вызовов</w:t>
      </w:r>
      <w:ins w:id="151" w:author="Fedosova, Elena" w:date="2016-09-29T19:48:00Z">
        <w:r w:rsidR="00DB65F8">
          <w:t>;</w:t>
        </w:r>
      </w:ins>
    </w:p>
    <w:p w:rsidR="00DB65F8" w:rsidRPr="00FC1B94" w:rsidRDefault="00DB65F8" w:rsidP="005F6C78">
      <w:pPr>
        <w:rPr>
          <w:ins w:id="152" w:author="Alexey Borodin" w:date="2016-03-28T20:42:00Z"/>
        </w:rPr>
        <w:pPrChange w:id="153" w:author="RUS" w:date="2016-04-05T21:17:00Z">
          <w:pPr/>
        </w:pPrChange>
      </w:pPr>
      <w:ins w:id="154" w:author="Alexey Borodin" w:date="2016-03-28T20:42:00Z">
        <w:r w:rsidRPr="00FC1B94">
          <w:t>7</w:t>
        </w:r>
      </w:ins>
      <w:ins w:id="155" w:author="Fedosova, Elena" w:date="2016-09-29T19:48:00Z">
        <w:r>
          <w:tab/>
        </w:r>
      </w:ins>
      <w:ins w:id="156" w:author="RCC" w:date="2016-09-13T09:24:00Z">
        <w:r w:rsidRPr="00D00CA8">
          <w:t>поручить</w:t>
        </w:r>
      </w:ins>
      <w:ins w:id="157" w:author="Фомичева Екатерина Сергеевна" w:date="2016-03-24T12:52:00Z">
        <w:r w:rsidRPr="00FC1B94">
          <w:t xml:space="preserve"> 3-</w:t>
        </w:r>
      </w:ins>
      <w:ins w:id="158" w:author="RCC" w:date="2016-09-13T09:24:00Z">
        <w:r w:rsidRPr="00D00CA8">
          <w:t>й</w:t>
        </w:r>
      </w:ins>
      <w:ins w:id="159" w:author="Фомичева Екатерина Сергеевна" w:date="2016-03-24T12:52:00Z">
        <w:r w:rsidRPr="00FC1B94">
          <w:t xml:space="preserve"> Исследовательск</w:t>
        </w:r>
      </w:ins>
      <w:ins w:id="160" w:author="RCC" w:date="2016-09-13T09:24:00Z">
        <w:r w:rsidRPr="00D00CA8">
          <w:t>ой</w:t>
        </w:r>
      </w:ins>
      <w:ins w:id="161" w:author="Фомичева Екатерина Сергеевна" w:date="2016-03-24T12:52:00Z">
        <w:r w:rsidRPr="00FC1B94">
          <w:t xml:space="preserve"> комисси</w:t>
        </w:r>
      </w:ins>
      <w:ins w:id="162" w:author="RCC" w:date="2016-09-13T09:24:00Z">
        <w:r w:rsidRPr="00D00CA8">
          <w:t>и</w:t>
        </w:r>
      </w:ins>
      <w:ins w:id="163" w:author="Фомичева Екатерина Сергеевна" w:date="2016-03-24T12:52:00Z">
        <w:r w:rsidRPr="00FC1B94">
          <w:t xml:space="preserve"> в сотрудничестве со 2-й Исследовательской комиссией </w:t>
        </w:r>
      </w:ins>
      <w:ins w:id="164" w:author="Фомичева Екатерина Сергеевна" w:date="2016-03-24T12:56:00Z">
        <w:r w:rsidRPr="00FC1B94">
          <w:t xml:space="preserve">провести работу по совершенствованию процедуры по разрешению споров, связанных с использованием </w:t>
        </w:r>
      </w:ins>
      <w:ins w:id="165" w:author="Фомичева Екатерина Сергеевна" w:date="2016-03-24T17:16:00Z">
        <w:r w:rsidRPr="00FC1B94">
          <w:t>ресурсов нумерации</w:t>
        </w:r>
      </w:ins>
      <w:ins w:id="166" w:author="Fedosova, Elena" w:date="2016-09-29T19:49:00Z">
        <w:r>
          <w:t>;</w:t>
        </w:r>
      </w:ins>
    </w:p>
    <w:p w:rsidR="00DB65F8" w:rsidRPr="00FC1B94" w:rsidRDefault="00DB65F8" w:rsidP="005F6C78">
      <w:pPr>
        <w:rPr>
          <w:ins w:id="167" w:author="Фомичева Екатерина Сергеевна" w:date="2016-03-22T16:24:00Z"/>
        </w:rPr>
        <w:pPrChange w:id="168" w:author="RUS" w:date="2016-04-05T21:17:00Z">
          <w:pPr/>
        </w:pPrChange>
      </w:pPr>
      <w:ins w:id="169" w:author="Фомичева Екатерина Сергеевна" w:date="2016-03-22T16:24:00Z">
        <w:r w:rsidRPr="00FC1B94">
          <w:t>8</w:t>
        </w:r>
      </w:ins>
      <w:ins w:id="170" w:author="Fedosova, Elena" w:date="2016-09-29T19:49:00Z">
        <w:r>
          <w:tab/>
        </w:r>
      </w:ins>
      <w:ins w:id="171" w:author="RCC" w:date="2016-09-13T09:25:00Z">
        <w:r>
          <w:t xml:space="preserve">поручить </w:t>
        </w:r>
      </w:ins>
      <w:ins w:id="172" w:author="Alexey Borodin" w:date="2016-03-28T20:42:00Z">
        <w:r w:rsidRPr="00FC1B94">
          <w:t>исследовательск</w:t>
        </w:r>
      </w:ins>
      <w:ins w:id="173" w:author="Fedosova, Elena" w:date="2016-09-29T19:49:00Z">
        <w:r>
          <w:t>и</w:t>
        </w:r>
      </w:ins>
      <w:ins w:id="174" w:author="RCC" w:date="2016-09-13T09:25:00Z">
        <w:r>
          <w:t>м</w:t>
        </w:r>
      </w:ins>
      <w:ins w:id="175" w:author="Alexey Borodin" w:date="2016-03-28T20:42:00Z">
        <w:r w:rsidRPr="00FC1B94">
          <w:t xml:space="preserve"> комисси</w:t>
        </w:r>
      </w:ins>
      <w:ins w:id="176" w:author="RCC" w:date="2016-09-13T09:25:00Z">
        <w:r>
          <w:t>ям</w:t>
        </w:r>
      </w:ins>
      <w:ins w:id="177" w:author="Alexey Borodin" w:date="2016-03-28T20:42:00Z">
        <w:r w:rsidRPr="00FC1B94">
          <w:t xml:space="preserve"> МСЭ-</w:t>
        </w:r>
      </w:ins>
      <w:ins w:id="178" w:author="Alexey Borodin" w:date="2016-03-28T20:43:00Z">
        <w:r w:rsidRPr="00FC1B94">
          <w:t xml:space="preserve">Т 2, 3 и 17 изучить </w:t>
        </w:r>
      </w:ins>
      <w:ins w:id="179" w:author="Alexey Borodin" w:date="2016-03-28T20:44:00Z">
        <w:r w:rsidRPr="00FC1B94">
          <w:t>соотве</w:t>
        </w:r>
      </w:ins>
      <w:ins w:id="180" w:author="Fedosova, Elena" w:date="2016-09-29T19:51:00Z">
        <w:r>
          <w:t>т</w:t>
        </w:r>
      </w:ins>
      <w:ins w:id="181" w:author="Alexey Borodin" w:date="2016-03-28T20:44:00Z">
        <w:r w:rsidRPr="00FC1B94">
          <w:t xml:space="preserve">ствующие </w:t>
        </w:r>
      </w:ins>
      <w:ins w:id="182" w:author="Alexey Borodin" w:date="2016-03-28T20:43:00Z">
        <w:r w:rsidRPr="00FC1B94">
          <w:t>вопросы</w:t>
        </w:r>
      </w:ins>
      <w:ins w:id="183" w:author="Alexey Borodin" w:date="2016-03-28T20:44:00Z">
        <w:r w:rsidRPr="00FC1B94">
          <w:rPr>
            <w:rPrChange w:id="184" w:author="RUS" w:date="2016-04-05T21:16:00Z">
              <w:rPr>
                <w:lang w:val="en-US"/>
              </w:rPr>
            </w:rPrChange>
          </w:rPr>
          <w:t xml:space="preserve">, связанные </w:t>
        </w:r>
        <w:r w:rsidRPr="00FC1B94">
          <w:rPr>
            <w:rPrChange w:id="185" w:author="Alexey Borodin" w:date="2016-04-25T20:12:00Z">
              <w:rPr>
                <w:lang w:val="en-US"/>
              </w:rPr>
            </w:rPrChange>
          </w:rPr>
          <w:t>с под</w:t>
        </w:r>
      </w:ins>
      <w:ins w:id="186" w:author="Alexey Borodin" w:date="2016-04-25T20:15:00Z">
        <w:r>
          <w:t>меной</w:t>
        </w:r>
      </w:ins>
      <w:ins w:id="187" w:author="Alexey Borodin" w:date="2016-04-25T20:16:00Z">
        <w:r>
          <w:t xml:space="preserve"> (</w:t>
        </w:r>
        <w:proofErr w:type="spellStart"/>
        <w:r>
          <w:t>спуфинг</w:t>
        </w:r>
        <w:proofErr w:type="spellEnd"/>
        <w:r>
          <w:t>)</w:t>
        </w:r>
      </w:ins>
      <w:ins w:id="188" w:author="Alexey Borodin" w:date="2016-03-28T20:44:00Z">
        <w:r w:rsidRPr="00FC1B94">
          <w:rPr>
            <w:rPrChange w:id="189" w:author="Alexey Borodin" w:date="2016-04-25T20:12:00Z">
              <w:rPr>
                <w:lang w:val="en-US"/>
              </w:rPr>
            </w:rPrChange>
          </w:rPr>
          <w:t xml:space="preserve"> номера</w:t>
        </w:r>
        <w:r w:rsidRPr="00FC1B94">
          <w:rPr>
            <w:rPrChange w:id="190" w:author="RUS" w:date="2016-04-05T21:16:00Z">
              <w:rPr>
                <w:lang w:val="en-US"/>
              </w:rPr>
            </w:rPrChange>
          </w:rPr>
          <w:t xml:space="preserve"> в сетях </w:t>
        </w:r>
        <w:proofErr w:type="spellStart"/>
        <w:r w:rsidRPr="00CD7390">
          <w:rPr>
            <w:lang w:val="fr-FR"/>
            <w:rPrChange w:id="191" w:author="RUS" w:date="2016-04-05T21:16:00Z">
              <w:rPr>
                <w:lang w:val="en-US"/>
              </w:rPr>
            </w:rPrChange>
          </w:rPr>
          <w:t>VoLTE</w:t>
        </w:r>
      </w:ins>
      <w:proofErr w:type="spellEnd"/>
      <w:ins w:id="192" w:author="Fedosova, Elena" w:date="2016-09-29T19:49:00Z">
        <w:r>
          <w:t>;</w:t>
        </w:r>
      </w:ins>
    </w:p>
    <w:p w:rsidR="001C7B7E" w:rsidRPr="009C7250" w:rsidRDefault="00DB65F8" w:rsidP="005F6C78">
      <w:pPr>
        <w:pPrChange w:id="193" w:author="Fedosova, Elena" w:date="2016-09-30T11:30:00Z">
          <w:pPr/>
        </w:pPrChange>
      </w:pPr>
      <w:ins w:id="194" w:author="Фомичева Екатерина Сергеевна" w:date="2016-03-22T16:25:00Z">
        <w:r w:rsidRPr="00FC1B94">
          <w:t>9</w:t>
        </w:r>
      </w:ins>
      <w:ins w:id="195" w:author="Fedosova, Elena" w:date="2016-09-29T19:49:00Z">
        <w:r>
          <w:tab/>
        </w:r>
      </w:ins>
      <w:ins w:id="196" w:author="Фомичева Екатерина Сергеевна" w:date="2016-03-23T18:16:00Z">
        <w:r w:rsidRPr="00FC1B94">
          <w:t xml:space="preserve">рекомендовать </w:t>
        </w:r>
      </w:ins>
      <w:ins w:id="197" w:author="Фомичева Екатерина Сергеевна" w:date="2016-03-22T16:24:00Z">
        <w:r w:rsidRPr="00FC1B94">
          <w:t xml:space="preserve">Директору БСЭ совместно с Директором БРЭ </w:t>
        </w:r>
      </w:ins>
      <w:ins w:id="198" w:author="Фомичева Екатерина Сергеевна" w:date="2016-03-22T16:25:00Z">
        <w:r w:rsidRPr="00FC1B94">
          <w:t>собирать информацию о законодательных инициативах по противодействию неправомерно</w:t>
        </w:r>
      </w:ins>
      <w:ins w:id="199" w:author="Fujitsu" w:date="2016-04-13T14:14:00Z">
        <w:r>
          <w:t>му</w:t>
        </w:r>
      </w:ins>
      <w:ins w:id="200" w:author="Фомичева Екатерина Сергеевна" w:date="2016-03-22T16:25:00Z">
        <w:r w:rsidRPr="00FC1B94">
          <w:t xml:space="preserve"> присвоени</w:t>
        </w:r>
      </w:ins>
      <w:ins w:id="201" w:author="Fedosova, Elena" w:date="2016-09-30T11:30:00Z">
        <w:r w:rsidR="005F6C78">
          <w:t>ю</w:t>
        </w:r>
      </w:ins>
      <w:bookmarkStart w:id="202" w:name="_GoBack"/>
      <w:bookmarkEnd w:id="202"/>
      <w:ins w:id="203" w:author="Fujitsu" w:date="2016-04-13T14:14:00Z">
        <w:r>
          <w:t xml:space="preserve"> и </w:t>
        </w:r>
      </w:ins>
      <w:ins w:id="204" w:author="Фомичева Екатерина Сергеевна" w:date="2016-03-22T16:25:00Z">
        <w:r w:rsidRPr="00FC1B94">
          <w:t>использовани</w:t>
        </w:r>
      </w:ins>
      <w:ins w:id="205" w:author="Fujitsu" w:date="2016-04-13T14:15:00Z">
        <w:r>
          <w:t>ю</w:t>
        </w:r>
      </w:ins>
      <w:r w:rsidRPr="00FC1B94">
        <w:t xml:space="preserve"> </w:t>
      </w:r>
      <w:ins w:id="206" w:author="Фомичева Екатерина Сергеевна" w:date="2016-03-22T16:25:00Z">
        <w:r w:rsidRPr="00FC1B94">
          <w:t>ресурсов нумерации и идентификации и способствовать распространению такой информации</w:t>
        </w:r>
      </w:ins>
      <w:r w:rsidR="005D1644" w:rsidRPr="009C7250">
        <w:t>.</w:t>
      </w:r>
    </w:p>
    <w:p w:rsidR="001C7B7E" w:rsidRDefault="005D1644" w:rsidP="001C7B7E">
      <w:pPr>
        <w:pStyle w:val="AnnexNo"/>
      </w:pPr>
      <w:bookmarkStart w:id="207" w:name="_Toc349571488"/>
      <w:bookmarkStart w:id="208" w:name="_Toc349571914"/>
      <w:proofErr w:type="gramStart"/>
      <w:r w:rsidRPr="009C7250">
        <w:t>Приложение</w:t>
      </w:r>
      <w:r w:rsidRPr="009C7250">
        <w:br/>
        <w:t>(</w:t>
      </w:r>
      <w:proofErr w:type="gramEnd"/>
      <w:r w:rsidRPr="009C7250">
        <w:rPr>
          <w:caps w:val="0"/>
        </w:rPr>
        <w:t>к Резолюции 61</w:t>
      </w:r>
      <w:r w:rsidRPr="009C7250">
        <w:t>)</w:t>
      </w:r>
      <w:bookmarkEnd w:id="207"/>
      <w:bookmarkEnd w:id="208"/>
    </w:p>
    <w:p w:rsidR="001C7B7E" w:rsidRPr="009C7250" w:rsidRDefault="005D1644" w:rsidP="001C7B7E">
      <w:pPr>
        <w:pStyle w:val="Annextitle"/>
      </w:pPr>
      <w:r w:rsidRPr="009C7250">
        <w:t xml:space="preserve">Предлагаемые руководящие принципы для регуляторных органов, администраций и </w:t>
      </w:r>
      <w:ins w:id="209" w:author="Fedosova, Elena" w:date="2016-09-29T19:50:00Z">
        <w:r w:rsidR="00DB65F8">
          <w:t>операторов электросвязи/</w:t>
        </w:r>
      </w:ins>
      <w:r w:rsidRPr="009C7250">
        <w:t>эксплуатационных организаций, уполномоченных Государствами-Членами, для борьбы с неправомерным присвоением номеров</w:t>
      </w:r>
    </w:p>
    <w:p w:rsidR="001C7B7E" w:rsidRPr="009C7250" w:rsidRDefault="005D1644" w:rsidP="001C7B7E">
      <w:pPr>
        <w:pStyle w:val="Normalaftertitle"/>
        <w:spacing w:after="120"/>
      </w:pPr>
      <w:r w:rsidRPr="009C7250">
        <w:t xml:space="preserve">В интересах глобального развития международной электросвязи желательно, чтобы обеспечивалось сотрудничество регуляторных органов, администраций и </w:t>
      </w:r>
      <w:ins w:id="210" w:author="Fedosova, Elena" w:date="2016-09-29T19:50:00Z">
        <w:r w:rsidR="00DB65F8">
          <w:t>операторов электросвязи/</w:t>
        </w:r>
      </w:ins>
      <w:r w:rsidRPr="009C7250">
        <w:t xml:space="preserve">эксплуатационных организаций, уполномоченных Государствами-Членами, с другими администрациями и организациями в целях принятия совместного разумного подхода во избежание блокирования кода стран. Сотрудничество и последующие действия должны учитывать ограничения национальных нормативно-правовых баз и законодательств. Нижеприведенные руководящие принципы рекомендуется применять в стране Х (место нахождения вызывающей стороны А), стране </w:t>
      </w:r>
      <w:r w:rsidRPr="00BD2012">
        <w:t>Y</w:t>
      </w:r>
      <w:r w:rsidRPr="009C7250">
        <w:t xml:space="preserve"> (страна, через которую маршрутизируется вызов) и стране </w:t>
      </w:r>
      <w:r w:rsidRPr="00BD2012">
        <w:t>Z</w:t>
      </w:r>
      <w:r w:rsidRPr="009C7250">
        <w:t xml:space="preserve"> (страна, в которую изначально предназначался вызов) в отношении неправомерного присвоения номера.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563"/>
        <w:gridCol w:w="3033"/>
        <w:gridCol w:w="3033"/>
      </w:tblGrid>
      <w:tr w:rsidR="001C7B7E" w:rsidRPr="009C7250" w:rsidTr="0015387D">
        <w:trPr>
          <w:cantSplit/>
          <w:tblHeader/>
        </w:trPr>
        <w:tc>
          <w:tcPr>
            <w:tcW w:w="1850" w:type="pct"/>
            <w:vAlign w:val="center"/>
          </w:tcPr>
          <w:p w:rsidR="001C7B7E" w:rsidRPr="00BD2012" w:rsidRDefault="005D1644" w:rsidP="001C7B7E">
            <w:pPr>
              <w:pStyle w:val="Tablehead"/>
              <w:framePr w:hSpace="180" w:wrap="around" w:vAnchor="text" w:hAnchor="text" w:y="1"/>
              <w:rPr>
                <w:lang w:val="ru-RU"/>
              </w:rPr>
            </w:pPr>
            <w:r w:rsidRPr="00BD2012">
              <w:rPr>
                <w:lang w:val="ru-RU"/>
              </w:rPr>
              <w:lastRenderedPageBreak/>
              <w:t>Страна X</w:t>
            </w:r>
            <w:r w:rsidRPr="00BD2012">
              <w:rPr>
                <w:lang w:val="ru-RU"/>
              </w:rPr>
              <w:br/>
              <w:t>(местоположение исходящего вызова)</w:t>
            </w:r>
          </w:p>
        </w:tc>
        <w:tc>
          <w:tcPr>
            <w:tcW w:w="1575" w:type="pct"/>
            <w:vAlign w:val="center"/>
          </w:tcPr>
          <w:p w:rsidR="001C7B7E" w:rsidRPr="00BD2012" w:rsidRDefault="005D1644" w:rsidP="001C7B7E">
            <w:pPr>
              <w:pStyle w:val="Tablehead"/>
              <w:framePr w:hSpace="180" w:wrap="around" w:vAnchor="text" w:hAnchor="text" w:y="1"/>
              <w:rPr>
                <w:lang w:val="ru-RU"/>
              </w:rPr>
            </w:pPr>
            <w:r w:rsidRPr="00BD2012">
              <w:rPr>
                <w:lang w:val="ru-RU"/>
              </w:rPr>
              <w:t>Страна Y</w:t>
            </w:r>
            <w:r w:rsidRPr="00BD2012">
              <w:rPr>
                <w:lang w:val="ru-RU"/>
              </w:rPr>
              <w:br/>
              <w:t>(страна, через которую маршрутизируется вызов)</w:t>
            </w:r>
          </w:p>
        </w:tc>
        <w:tc>
          <w:tcPr>
            <w:tcW w:w="1575" w:type="pct"/>
            <w:vAlign w:val="center"/>
          </w:tcPr>
          <w:p w:rsidR="001C7B7E" w:rsidRPr="00BD2012" w:rsidRDefault="005D1644" w:rsidP="001C7B7E">
            <w:pPr>
              <w:pStyle w:val="Tablehead"/>
              <w:framePr w:hSpace="180" w:wrap="around" w:vAnchor="text" w:hAnchor="text" w:y="1"/>
              <w:rPr>
                <w:lang w:val="ru-RU"/>
              </w:rPr>
            </w:pPr>
            <w:r w:rsidRPr="00BD2012">
              <w:rPr>
                <w:lang w:val="ru-RU"/>
              </w:rPr>
              <w:t>Страна Z</w:t>
            </w:r>
            <w:r w:rsidRPr="00BD2012">
              <w:rPr>
                <w:lang w:val="ru-RU"/>
              </w:rPr>
              <w:br/>
              <w:t>(страна, в которую изначально предназначался вызов)</w:t>
            </w:r>
          </w:p>
        </w:tc>
      </w:tr>
      <w:tr w:rsidR="001C7B7E" w:rsidRPr="009C7250" w:rsidTr="0015387D">
        <w:trPr>
          <w:cantSplit/>
        </w:trPr>
        <w:tc>
          <w:tcPr>
            <w:tcW w:w="1850" w:type="pct"/>
          </w:tcPr>
          <w:p w:rsidR="001C7B7E" w:rsidRPr="009C7250" w:rsidRDefault="005F6C78" w:rsidP="001C7B7E">
            <w:pPr>
              <w:pStyle w:val="Tabletext"/>
              <w:framePr w:hSpace="180" w:wrap="around" w:vAnchor="text" w:hAnchor="text" w:y="1"/>
            </w:pPr>
          </w:p>
        </w:tc>
        <w:tc>
          <w:tcPr>
            <w:tcW w:w="1575" w:type="pct"/>
          </w:tcPr>
          <w:p w:rsidR="001C7B7E" w:rsidRPr="009C7250" w:rsidRDefault="005F6C78" w:rsidP="001C7B7E">
            <w:pPr>
              <w:pStyle w:val="Tabletext"/>
              <w:framePr w:hSpace="180" w:wrap="around" w:vAnchor="text" w:hAnchor="text" w:y="1"/>
            </w:pPr>
          </w:p>
        </w:tc>
        <w:tc>
          <w:tcPr>
            <w:tcW w:w="1575" w:type="pct"/>
          </w:tcPr>
          <w:p w:rsidR="001C7B7E" w:rsidRPr="009C7250" w:rsidRDefault="005D1644" w:rsidP="001C7B7E">
            <w:pPr>
              <w:pStyle w:val="Tabletext"/>
              <w:framePr w:hSpace="180" w:wrap="around" w:vAnchor="text" w:hAnchor="text" w:y="1"/>
            </w:pPr>
            <w:r w:rsidRPr="009C7250">
              <w:t>При получении жалобы национальный регуляторный орган устанавливает информацию: наименование оператора связи, от</w:t>
            </w:r>
            <w:r w:rsidRPr="00BD2012">
              <w:t> </w:t>
            </w:r>
            <w:r w:rsidRPr="009C7250">
              <w:t>которого исходил вызов, время вызова и вызываемый номер и</w:t>
            </w:r>
            <w:r w:rsidRPr="00BD2012">
              <w:t> </w:t>
            </w:r>
            <w:r w:rsidRPr="009C7250">
              <w:t>передает эту информацию национальному регуляторному органу в стране</w:t>
            </w:r>
            <w:r w:rsidRPr="00BD2012">
              <w:t> </w:t>
            </w:r>
            <w:r w:rsidRPr="009C7250">
              <w:t>Х.</w:t>
            </w:r>
          </w:p>
        </w:tc>
      </w:tr>
      <w:tr w:rsidR="001C7B7E" w:rsidRPr="009C7250" w:rsidTr="0015387D">
        <w:trPr>
          <w:cantSplit/>
        </w:trPr>
        <w:tc>
          <w:tcPr>
            <w:tcW w:w="1850" w:type="pct"/>
          </w:tcPr>
          <w:p w:rsidR="001C7B7E" w:rsidRPr="009C7250" w:rsidRDefault="005D1644" w:rsidP="001C7B7E">
            <w:pPr>
              <w:pStyle w:val="Tabletext"/>
              <w:framePr w:hSpace="180" w:wrap="around" w:vAnchor="text" w:hAnchor="text" w:y="1"/>
            </w:pPr>
            <w:r w:rsidRPr="009C7250">
              <w:t>При поступлении жалобы первой требуемой информацией является наименование оператора связи, от которого исходил вызов, время вызова и вызываемый номер.</w:t>
            </w:r>
          </w:p>
        </w:tc>
        <w:tc>
          <w:tcPr>
            <w:tcW w:w="1575" w:type="pct"/>
          </w:tcPr>
          <w:p w:rsidR="001C7B7E" w:rsidRPr="009C7250" w:rsidRDefault="005F6C78" w:rsidP="001C7B7E">
            <w:pPr>
              <w:pStyle w:val="Tabletext"/>
              <w:framePr w:hSpace="180" w:wrap="around" w:vAnchor="text" w:hAnchor="text" w:y="1"/>
            </w:pPr>
          </w:p>
        </w:tc>
        <w:tc>
          <w:tcPr>
            <w:tcW w:w="1575" w:type="pct"/>
          </w:tcPr>
          <w:p w:rsidR="001C7B7E" w:rsidRPr="009C7250" w:rsidRDefault="005F6C78" w:rsidP="001C7B7E">
            <w:pPr>
              <w:pStyle w:val="Tabletext"/>
              <w:framePr w:hSpace="180" w:wrap="around" w:vAnchor="text" w:hAnchor="text" w:y="1"/>
            </w:pPr>
          </w:p>
        </w:tc>
      </w:tr>
      <w:tr w:rsidR="001C7B7E" w:rsidRPr="009C7250" w:rsidTr="0015387D">
        <w:trPr>
          <w:cantSplit/>
        </w:trPr>
        <w:tc>
          <w:tcPr>
            <w:tcW w:w="1850" w:type="pct"/>
          </w:tcPr>
          <w:p w:rsidR="001C7B7E" w:rsidRPr="009C7250" w:rsidRDefault="005D1644" w:rsidP="001C7B7E">
            <w:pPr>
              <w:pStyle w:val="Tabletext"/>
              <w:framePr w:hSpace="180" w:wrap="around" w:vAnchor="text" w:hAnchor="text" w:y="1"/>
            </w:pPr>
            <w:r w:rsidRPr="009C7250">
              <w:t>После получения деталей вызова национальный регуляторный орган запрашивает у оператора связи, от которого исходил вызов, соответствующую информацию, с тем чтобы определить следующего за ним оператора, через которого маршрутизируется вызов.</w:t>
            </w:r>
          </w:p>
        </w:tc>
        <w:tc>
          <w:tcPr>
            <w:tcW w:w="1575" w:type="pct"/>
          </w:tcPr>
          <w:p w:rsidR="001C7B7E" w:rsidRPr="009C7250" w:rsidRDefault="005F6C78" w:rsidP="001C7B7E">
            <w:pPr>
              <w:pStyle w:val="Tabletext"/>
              <w:framePr w:hSpace="180" w:wrap="around" w:vAnchor="text" w:hAnchor="text" w:y="1"/>
            </w:pPr>
          </w:p>
        </w:tc>
        <w:tc>
          <w:tcPr>
            <w:tcW w:w="1575" w:type="pct"/>
          </w:tcPr>
          <w:p w:rsidR="001C7B7E" w:rsidRPr="009C7250" w:rsidRDefault="005F6C78" w:rsidP="001C7B7E">
            <w:pPr>
              <w:pStyle w:val="Tabletext"/>
              <w:framePr w:hSpace="180" w:wrap="around" w:vAnchor="text" w:hAnchor="text" w:y="1"/>
            </w:pPr>
          </w:p>
        </w:tc>
      </w:tr>
      <w:tr w:rsidR="001C7B7E" w:rsidRPr="009C7250" w:rsidTr="0015387D">
        <w:trPr>
          <w:cantSplit/>
        </w:trPr>
        <w:tc>
          <w:tcPr>
            <w:tcW w:w="1850" w:type="pct"/>
          </w:tcPr>
          <w:p w:rsidR="001C7B7E" w:rsidRPr="009C7250" w:rsidRDefault="005D1644" w:rsidP="001C7B7E">
            <w:pPr>
              <w:pStyle w:val="Tabletext"/>
              <w:framePr w:hSpace="180" w:wrap="around" w:vAnchor="text" w:hAnchor="text" w:y="1"/>
            </w:pPr>
            <w:r w:rsidRPr="009C7250">
              <w:t>После получения соответствующей информации национальный регуляторный орган сообщает национальному регуляторному органу следующей страны детали вызова (в том числе регистрацию деталей вызова) и просит национальный регуляторный орган запросить дальнейшую информацию.</w:t>
            </w:r>
          </w:p>
        </w:tc>
        <w:tc>
          <w:tcPr>
            <w:tcW w:w="1575" w:type="pct"/>
          </w:tcPr>
          <w:p w:rsidR="001C7B7E" w:rsidRPr="009C7250" w:rsidRDefault="005D1644" w:rsidP="001C7B7E">
            <w:pPr>
              <w:pStyle w:val="Tabletext"/>
              <w:framePr w:hSpace="180" w:wrap="around" w:vAnchor="text" w:hAnchor="text" w:y="1"/>
            </w:pPr>
            <w:r w:rsidRPr="009C7250">
              <w:t>Национальный регуляторный орган запрашивает соответствующую информацию у других операторов связи. Процесс повторяется до тех пор, пока не будет установлена информация о месте неправомерного присвоения вызова.</w:t>
            </w:r>
          </w:p>
        </w:tc>
        <w:tc>
          <w:tcPr>
            <w:tcW w:w="1575" w:type="pct"/>
          </w:tcPr>
          <w:p w:rsidR="001C7B7E" w:rsidRPr="009C7250" w:rsidRDefault="005F6C78" w:rsidP="001C7B7E">
            <w:pPr>
              <w:pStyle w:val="Tabletext"/>
              <w:framePr w:hSpace="180" w:wrap="around" w:vAnchor="text" w:hAnchor="text" w:y="1"/>
            </w:pPr>
          </w:p>
        </w:tc>
      </w:tr>
      <w:tr w:rsidR="001C7B7E" w:rsidRPr="009C7250" w:rsidTr="0015387D">
        <w:trPr>
          <w:cantSplit/>
        </w:trPr>
        <w:tc>
          <w:tcPr>
            <w:tcW w:w="1850" w:type="pct"/>
          </w:tcPr>
          <w:p w:rsidR="001C7B7E" w:rsidRPr="009C7250" w:rsidRDefault="005D1644" w:rsidP="001C7B7E">
            <w:pPr>
              <w:pStyle w:val="Tabletext"/>
              <w:framePr w:hSpace="180" w:wrap="around" w:vAnchor="text" w:hAnchor="text" w:y="1"/>
            </w:pPr>
            <w:r w:rsidRPr="009C7250">
              <w:t>Совместные действия национальных регуляторных органов для урегулирования этих вопросов в случае необходимости.</w:t>
            </w:r>
          </w:p>
        </w:tc>
        <w:tc>
          <w:tcPr>
            <w:tcW w:w="1575" w:type="pct"/>
          </w:tcPr>
          <w:p w:rsidR="001C7B7E" w:rsidRPr="009C7250" w:rsidRDefault="005D1644" w:rsidP="001C7B7E">
            <w:pPr>
              <w:pStyle w:val="Tabletext"/>
              <w:framePr w:hSpace="180" w:wrap="around" w:vAnchor="text" w:hAnchor="text" w:y="1"/>
            </w:pPr>
            <w:r w:rsidRPr="009C7250">
              <w:t>Попытка возбудить уголовное дело против злоумышленников требует совместных действий вовлеченных организаций.</w:t>
            </w:r>
          </w:p>
        </w:tc>
        <w:tc>
          <w:tcPr>
            <w:tcW w:w="1575" w:type="pct"/>
          </w:tcPr>
          <w:p w:rsidR="001C7B7E" w:rsidRPr="009C7250" w:rsidRDefault="005D1644" w:rsidP="001C7B7E">
            <w:pPr>
              <w:pStyle w:val="Tabletext"/>
              <w:framePr w:hSpace="180" w:wrap="around" w:vAnchor="text" w:hAnchor="text" w:y="1"/>
            </w:pPr>
            <w:r w:rsidRPr="009C7250">
              <w:t>Поощряются совместные двусторонние и многосторонние действия национальных регуляторных органов, участвующих в деле разрешения этих вопросов.</w:t>
            </w:r>
          </w:p>
        </w:tc>
      </w:tr>
    </w:tbl>
    <w:p w:rsidR="00DB65F8" w:rsidRDefault="00DB65F8" w:rsidP="0032202E">
      <w:pPr>
        <w:pStyle w:val="Reasons"/>
      </w:pPr>
    </w:p>
    <w:p w:rsidR="00005722" w:rsidRDefault="00DB65F8" w:rsidP="00DB65F8">
      <w:pPr>
        <w:jc w:val="center"/>
      </w:pPr>
      <w:r>
        <w:t>______________</w:t>
      </w:r>
    </w:p>
    <w:sectPr w:rsidR="00005722">
      <w:headerReference w:type="default" r:id="rId11"/>
      <w:footerReference w:type="even" r:id="rId12"/>
      <w:footerReference w:type="default" r:id="rId13"/>
      <w:footerReference w:type="first" r:id="rId14"/>
      <w:pgSz w:w="11907" w:h="16840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72E3" w:rsidRDefault="007772E3">
      <w:r>
        <w:separator/>
      </w:r>
    </w:p>
  </w:endnote>
  <w:endnote w:type="continuationSeparator" w:id="0">
    <w:p w:rsidR="007772E3" w:rsidRDefault="007772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MT">
    <w:altName w:val="Times New Roman"/>
    <w:panose1 w:val="00000000000000000000"/>
    <w:charset w:val="CC"/>
    <w:family w:val="auto"/>
    <w:notTrueType/>
    <w:pitch w:val="default"/>
    <w:sig w:usb0="00000003" w:usb1="00000000" w:usb2="00000000" w:usb3="00000000" w:csb0="00000005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567276" w:rsidRDefault="00567276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261604">
      <w:rPr>
        <w:noProof/>
        <w:lang w:val="fr-FR"/>
      </w:rPr>
      <w:t>P:\RUS\ITU-T\CONF-T\WTSA16\395105R.docx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5F6C78">
      <w:rPr>
        <w:noProof/>
      </w:rPr>
      <w:t>29.09.16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261604">
      <w:rPr>
        <w:noProof/>
      </w:rPr>
      <w:t>08.03.16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193B23" w:rsidRDefault="00193B23" w:rsidP="00193B23">
    <w:pPr>
      <w:pStyle w:val="Footer"/>
      <w:rPr>
        <w:lang w:val="fr-FR"/>
      </w:rPr>
    </w:pPr>
    <w:r>
      <w:fldChar w:fldCharType="begin"/>
    </w:r>
    <w:r w:rsidRPr="00193B23">
      <w:rPr>
        <w:lang w:val="fr-FR"/>
      </w:rPr>
      <w:instrText xml:space="preserve"> FILENAME \p  \* MERGEFORMAT </w:instrText>
    </w:r>
    <w:r>
      <w:fldChar w:fldCharType="separate"/>
    </w:r>
    <w:r w:rsidRPr="00193B23">
      <w:rPr>
        <w:lang w:val="fr-FR"/>
      </w:rPr>
      <w:t>P:\RUS\ITU-T\CONF-T\WTSA16\000\047ADD16R.docx</w:t>
    </w:r>
    <w:r>
      <w:fldChar w:fldCharType="end"/>
    </w:r>
    <w:r w:rsidRPr="00193B23">
      <w:rPr>
        <w:lang w:val="fr-FR"/>
      </w:rPr>
      <w:t xml:space="preserve"> (405615)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1080" w:rsidRPr="00193B23" w:rsidRDefault="00E11080" w:rsidP="00777F17">
    <w:pPr>
      <w:pStyle w:val="Footer"/>
      <w:rPr>
        <w:lang w:val="fr-FR"/>
      </w:rPr>
    </w:pPr>
    <w:r>
      <w:fldChar w:fldCharType="begin"/>
    </w:r>
    <w:r w:rsidRPr="00193B23">
      <w:rPr>
        <w:lang w:val="fr-FR"/>
      </w:rPr>
      <w:instrText xml:space="preserve"> FILENAME \p  \* MERGEFORMAT </w:instrText>
    </w:r>
    <w:r>
      <w:fldChar w:fldCharType="separate"/>
    </w:r>
    <w:r w:rsidR="00193B23" w:rsidRPr="00193B23">
      <w:rPr>
        <w:lang w:val="fr-FR"/>
      </w:rPr>
      <w:t>P:\RUS\ITU-T\CONF-T\WTSA16\000\047ADD16R.docx</w:t>
    </w:r>
    <w:r>
      <w:fldChar w:fldCharType="end"/>
    </w:r>
    <w:r w:rsidR="00193B23" w:rsidRPr="00193B23">
      <w:rPr>
        <w:lang w:val="fr-FR"/>
      </w:rPr>
      <w:t xml:space="preserve"> (405615)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72E3" w:rsidRDefault="007772E3">
      <w:r>
        <w:rPr>
          <w:b/>
        </w:rPr>
        <w:t>_______________</w:t>
      </w:r>
    </w:p>
  </w:footnote>
  <w:footnote w:type="continuationSeparator" w:id="0">
    <w:p w:rsidR="007772E3" w:rsidRDefault="007772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1080" w:rsidRPr="00434A7C" w:rsidRDefault="00E11080" w:rsidP="00E11080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5F6C78">
      <w:rPr>
        <w:noProof/>
      </w:rPr>
      <w:t>5</w:t>
    </w:r>
    <w:r>
      <w:fldChar w:fldCharType="end"/>
    </w:r>
  </w:p>
  <w:p w:rsidR="00E11080" w:rsidRDefault="005F1D14" w:rsidP="005F1D14">
    <w:pPr>
      <w:pStyle w:val="Header"/>
      <w:rPr>
        <w:lang w:val="en-US"/>
      </w:rPr>
    </w:pPr>
    <w:r>
      <w:t>WTSA16/47(</w:t>
    </w:r>
    <w:proofErr w:type="spellStart"/>
    <w:r>
      <w:t>Add.16</w:t>
    </w:r>
    <w:proofErr w:type="spellEnd"/>
    <w:r>
      <w:t>)-R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AA9E11A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6A84B8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C6C82E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D4E5FA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9AF66BA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84A405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0F6210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B50F76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912B3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13A0A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Fedosova, Elena">
    <w15:presenceInfo w15:providerId="AD" w15:userId="S-1-5-21-8740799-900759487-1415713722-16400"/>
  </w15:person>
  <w15:person w15:author="Janin">
    <w15:presenceInfo w15:providerId="None" w15:userId="Jani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intFractionalCharacterWidth/>
  <w:embedSystemFonts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600"/>
    <w:rsid w:val="00000C59"/>
    <w:rsid w:val="00005722"/>
    <w:rsid w:val="000260F1"/>
    <w:rsid w:val="0003535B"/>
    <w:rsid w:val="00053BC0"/>
    <w:rsid w:val="000769B8"/>
    <w:rsid w:val="00095D3D"/>
    <w:rsid w:val="000A0EF3"/>
    <w:rsid w:val="000A6C0E"/>
    <w:rsid w:val="000D63A2"/>
    <w:rsid w:val="000F33D8"/>
    <w:rsid w:val="000F39B4"/>
    <w:rsid w:val="00113D0B"/>
    <w:rsid w:val="00117069"/>
    <w:rsid w:val="00117EF2"/>
    <w:rsid w:val="001226EC"/>
    <w:rsid w:val="00123B68"/>
    <w:rsid w:val="00124C09"/>
    <w:rsid w:val="00126F2E"/>
    <w:rsid w:val="001434F1"/>
    <w:rsid w:val="001521AE"/>
    <w:rsid w:val="00155C24"/>
    <w:rsid w:val="001630C0"/>
    <w:rsid w:val="00190D8B"/>
    <w:rsid w:val="00193B23"/>
    <w:rsid w:val="001A5585"/>
    <w:rsid w:val="001B1985"/>
    <w:rsid w:val="001C6978"/>
    <w:rsid w:val="001E5FB4"/>
    <w:rsid w:val="00202CA0"/>
    <w:rsid w:val="00213317"/>
    <w:rsid w:val="00230582"/>
    <w:rsid w:val="00237D09"/>
    <w:rsid w:val="002449AA"/>
    <w:rsid w:val="00245A1F"/>
    <w:rsid w:val="00257E4C"/>
    <w:rsid w:val="00261604"/>
    <w:rsid w:val="00290C74"/>
    <w:rsid w:val="002A2D3F"/>
    <w:rsid w:val="002E533D"/>
    <w:rsid w:val="00300F84"/>
    <w:rsid w:val="00344EB8"/>
    <w:rsid w:val="00346BEC"/>
    <w:rsid w:val="003C583C"/>
    <w:rsid w:val="003F0078"/>
    <w:rsid w:val="0040677A"/>
    <w:rsid w:val="00412A42"/>
    <w:rsid w:val="00432FFB"/>
    <w:rsid w:val="00434A7C"/>
    <w:rsid w:val="0045143A"/>
    <w:rsid w:val="00496734"/>
    <w:rsid w:val="004A58F4"/>
    <w:rsid w:val="004C47ED"/>
    <w:rsid w:val="004C557F"/>
    <w:rsid w:val="004D3C26"/>
    <w:rsid w:val="004E7FB3"/>
    <w:rsid w:val="0051315E"/>
    <w:rsid w:val="00514E1F"/>
    <w:rsid w:val="005305D5"/>
    <w:rsid w:val="00540D1E"/>
    <w:rsid w:val="005651C9"/>
    <w:rsid w:val="00567276"/>
    <w:rsid w:val="005755E2"/>
    <w:rsid w:val="00585A30"/>
    <w:rsid w:val="005A295E"/>
    <w:rsid w:val="005C120B"/>
    <w:rsid w:val="005D1644"/>
    <w:rsid w:val="005D1879"/>
    <w:rsid w:val="005D32B4"/>
    <w:rsid w:val="005D79A3"/>
    <w:rsid w:val="005E1139"/>
    <w:rsid w:val="005E61DD"/>
    <w:rsid w:val="005F1D14"/>
    <w:rsid w:val="005F6C78"/>
    <w:rsid w:val="006023DF"/>
    <w:rsid w:val="006032F3"/>
    <w:rsid w:val="00620DD7"/>
    <w:rsid w:val="0062556C"/>
    <w:rsid w:val="00657DE0"/>
    <w:rsid w:val="00665A95"/>
    <w:rsid w:val="00687F04"/>
    <w:rsid w:val="00687F81"/>
    <w:rsid w:val="00692C06"/>
    <w:rsid w:val="006A281B"/>
    <w:rsid w:val="006A6E9B"/>
    <w:rsid w:val="006D60C3"/>
    <w:rsid w:val="007036B6"/>
    <w:rsid w:val="00730A90"/>
    <w:rsid w:val="00763F4F"/>
    <w:rsid w:val="00775720"/>
    <w:rsid w:val="007772E3"/>
    <w:rsid w:val="00777F17"/>
    <w:rsid w:val="00794694"/>
    <w:rsid w:val="007A08B5"/>
    <w:rsid w:val="007A7F49"/>
    <w:rsid w:val="007F1E3A"/>
    <w:rsid w:val="00811633"/>
    <w:rsid w:val="00812452"/>
    <w:rsid w:val="00872232"/>
    <w:rsid w:val="00872FC8"/>
    <w:rsid w:val="008A16DC"/>
    <w:rsid w:val="008B07D5"/>
    <w:rsid w:val="008B43F2"/>
    <w:rsid w:val="008C3257"/>
    <w:rsid w:val="009119CC"/>
    <w:rsid w:val="00917C0A"/>
    <w:rsid w:val="0092220F"/>
    <w:rsid w:val="00922CD0"/>
    <w:rsid w:val="00941A02"/>
    <w:rsid w:val="0097126C"/>
    <w:rsid w:val="009825E6"/>
    <w:rsid w:val="009860A5"/>
    <w:rsid w:val="00993F0B"/>
    <w:rsid w:val="009B5CC2"/>
    <w:rsid w:val="009D5334"/>
    <w:rsid w:val="009E5FC8"/>
    <w:rsid w:val="00A138D0"/>
    <w:rsid w:val="00A141AF"/>
    <w:rsid w:val="00A2044F"/>
    <w:rsid w:val="00A4600A"/>
    <w:rsid w:val="00A57C04"/>
    <w:rsid w:val="00A61057"/>
    <w:rsid w:val="00A710E7"/>
    <w:rsid w:val="00A81026"/>
    <w:rsid w:val="00A85E0F"/>
    <w:rsid w:val="00A97EC0"/>
    <w:rsid w:val="00AB3BD8"/>
    <w:rsid w:val="00AC66E6"/>
    <w:rsid w:val="00B0332B"/>
    <w:rsid w:val="00B468A6"/>
    <w:rsid w:val="00B53202"/>
    <w:rsid w:val="00B74600"/>
    <w:rsid w:val="00B74D17"/>
    <w:rsid w:val="00BA13A4"/>
    <w:rsid w:val="00BA1AA1"/>
    <w:rsid w:val="00BA35DC"/>
    <w:rsid w:val="00BB7FA0"/>
    <w:rsid w:val="00BC5313"/>
    <w:rsid w:val="00C20466"/>
    <w:rsid w:val="00C27D42"/>
    <w:rsid w:val="00C30A6E"/>
    <w:rsid w:val="00C324A8"/>
    <w:rsid w:val="00C4430B"/>
    <w:rsid w:val="00C51090"/>
    <w:rsid w:val="00C56E7A"/>
    <w:rsid w:val="00C63928"/>
    <w:rsid w:val="00C72022"/>
    <w:rsid w:val="00CC47C6"/>
    <w:rsid w:val="00CC4DE6"/>
    <w:rsid w:val="00CE5E47"/>
    <w:rsid w:val="00CF020F"/>
    <w:rsid w:val="00D02058"/>
    <w:rsid w:val="00D05113"/>
    <w:rsid w:val="00D10152"/>
    <w:rsid w:val="00D15F4D"/>
    <w:rsid w:val="00D53715"/>
    <w:rsid w:val="00D6284E"/>
    <w:rsid w:val="00D900DB"/>
    <w:rsid w:val="00DB65F8"/>
    <w:rsid w:val="00DE2EBA"/>
    <w:rsid w:val="00E003CD"/>
    <w:rsid w:val="00E11080"/>
    <w:rsid w:val="00E2253F"/>
    <w:rsid w:val="00E43B1B"/>
    <w:rsid w:val="00E5155F"/>
    <w:rsid w:val="00E976C1"/>
    <w:rsid w:val="00EB6BCD"/>
    <w:rsid w:val="00EC1AE7"/>
    <w:rsid w:val="00EE1364"/>
    <w:rsid w:val="00EF7176"/>
    <w:rsid w:val="00F17CA4"/>
    <w:rsid w:val="00F454CF"/>
    <w:rsid w:val="00F63A2A"/>
    <w:rsid w:val="00F65C19"/>
    <w:rsid w:val="00F761D2"/>
    <w:rsid w:val="00F97203"/>
    <w:rsid w:val="00FC63FD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5:docId w15:val="{84B9B272-05C3-4788-BF12-9AF109D47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3C2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825E6"/>
    <w:pPr>
      <w:spacing w:before="280"/>
      <w:ind w:left="1134" w:hanging="1134"/>
      <w:outlineLvl w:val="0"/>
    </w:pPr>
    <w:rPr>
      <w:rFonts w:ascii="Times New Roman Bold" w:hAnsi="Times New Roman Bold" w:cs="Times New Roman Bold"/>
      <w:b/>
      <w:sz w:val="26"/>
      <w:lang w:val="en-US"/>
    </w:rPr>
  </w:style>
  <w:style w:type="paragraph" w:styleId="Heading2">
    <w:name w:val="heading 2"/>
    <w:basedOn w:val="Heading1"/>
    <w:next w:val="Normal"/>
    <w:link w:val="Heading2Char"/>
    <w:qFormat/>
    <w:rsid w:val="002E533D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2E533D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117069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117069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117069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117069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117069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2E533D"/>
    <w:pPr>
      <w:outlineLvl w:val="8"/>
    </w:pPr>
    <w:rPr>
      <w:rFonts w:asciiTheme="majorBidi" w:hAnsiTheme="majorBidi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117069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117069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11706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17069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117069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117069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11706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0769B8"/>
    <w:pPr>
      <w:keepNext/>
      <w:keepLines/>
      <w:spacing w:before="240" w:after="280"/>
      <w:jc w:val="center"/>
    </w:pPr>
    <w:rPr>
      <w:rFonts w:asciiTheme="majorBidi" w:hAnsiTheme="majorBidi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0769B8"/>
    <w:rPr>
      <w:rFonts w:asciiTheme="majorBidi" w:hAnsiTheme="majorBidi"/>
      <w:b/>
      <w:sz w:val="26"/>
      <w:lang w:val="ru-RU" w:eastAsia="en-US"/>
    </w:rPr>
  </w:style>
  <w:style w:type="paragraph" w:customStyle="1" w:styleId="AppendixNo">
    <w:name w:val="Appendix_No"/>
    <w:basedOn w:val="AnnexNo"/>
    <w:next w:val="Annexref"/>
    <w:link w:val="AppendixNoCar"/>
    <w:rsid w:val="00117069"/>
  </w:style>
  <w:style w:type="character" w:customStyle="1" w:styleId="AppendixNoCar">
    <w:name w:val="Appendix_No Car"/>
    <w:basedOn w:val="DefaultParagraphFont"/>
    <w:link w:val="AppendixNo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Appendixref">
    <w:name w:val="Appendix_ref"/>
    <w:basedOn w:val="Annexref"/>
    <w:next w:val="Annextitle"/>
    <w:rsid w:val="00117069"/>
  </w:style>
  <w:style w:type="paragraph" w:customStyle="1" w:styleId="Appendixtitle">
    <w:name w:val="Appendix_title"/>
    <w:basedOn w:val="Annextitle"/>
    <w:next w:val="Normal"/>
    <w:link w:val="AppendixtitleChar"/>
    <w:rsid w:val="00117069"/>
  </w:style>
  <w:style w:type="character" w:customStyle="1" w:styleId="AppendixtitleChar">
    <w:name w:val="Appendix_title Char"/>
    <w:basedOn w:val="AnnextitleChar1"/>
    <w:link w:val="Appendixtitle"/>
    <w:locked/>
    <w:rsid w:val="00117069"/>
    <w:rPr>
      <w:rFonts w:ascii="Times New Roman Bold" w:hAnsi="Times New Roman Bold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117069"/>
    <w:rPr>
      <w:lang w:val="en-US"/>
    </w:rPr>
  </w:style>
  <w:style w:type="paragraph" w:customStyle="1" w:styleId="Tabletext">
    <w:name w:val="Table_text"/>
    <w:basedOn w:val="Normal"/>
    <w:link w:val="TabletextChar"/>
    <w:rsid w:val="005E1139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character" w:customStyle="1" w:styleId="TabletextChar">
    <w:name w:val="Table_text Char"/>
    <w:basedOn w:val="DefaultParagraphFont"/>
    <w:link w:val="Tabletext"/>
    <w:locked/>
    <w:rsid w:val="005E1139"/>
    <w:rPr>
      <w:rFonts w:ascii="Times New Roman" w:hAnsi="Times New Roman"/>
      <w:lang w:val="ru-RU" w:eastAsia="en-US"/>
    </w:rPr>
  </w:style>
  <w:style w:type="paragraph" w:customStyle="1" w:styleId="Border">
    <w:name w:val="Border"/>
    <w:basedOn w:val="Tabletext"/>
    <w:rsid w:val="0011706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F17CA4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F17CA4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Normal"/>
    <w:next w:val="Normal"/>
    <w:rsid w:val="006D60C3"/>
    <w:pPr>
      <w:jc w:val="center"/>
    </w:pPr>
    <w:rPr>
      <w:rFonts w:ascii="Times New Roman Bold" w:hAnsi="Times New Roman Bold" w:cs="Times New Roman Bold"/>
      <w:b/>
      <w:caps/>
      <w:sz w:val="26"/>
    </w:rPr>
  </w:style>
  <w:style w:type="paragraph" w:customStyle="1" w:styleId="Chaptitle">
    <w:name w:val="Chap_title"/>
    <w:basedOn w:val="Normal"/>
    <w:next w:val="Normal"/>
    <w:link w:val="ChaptitleChar"/>
    <w:rsid w:val="006D60C3"/>
    <w:pPr>
      <w:jc w:val="center"/>
    </w:pPr>
    <w:rPr>
      <w:b/>
      <w:sz w:val="26"/>
    </w:rPr>
  </w:style>
  <w:style w:type="character" w:customStyle="1" w:styleId="ChaptitleChar">
    <w:name w:val="Chap_title Char"/>
    <w:basedOn w:val="DefaultParagraphFont"/>
    <w:link w:val="Chaptitle"/>
    <w:locked/>
    <w:rsid w:val="006D60C3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117069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F17CA4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F17CA4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F17CA4"/>
    <w:pPr>
      <w:tabs>
        <w:tab w:val="left" w:pos="1361"/>
      </w:tabs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F17CA4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F17CA4"/>
    <w:pPr>
      <w:tabs>
        <w:tab w:val="clear" w:pos="1361"/>
        <w:tab w:val="left" w:pos="1928"/>
      </w:tabs>
      <w:ind w:left="2268" w:hanging="397"/>
    </w:pPr>
  </w:style>
  <w:style w:type="paragraph" w:customStyle="1" w:styleId="Equation">
    <w:name w:val="Equation"/>
    <w:basedOn w:val="Normal"/>
    <w:link w:val="EquationChar"/>
    <w:rsid w:val="00117069"/>
    <w:pPr>
      <w:tabs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117069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117069"/>
    <w:pPr>
      <w:ind w:left="1134"/>
    </w:pPr>
  </w:style>
  <w:style w:type="paragraph" w:customStyle="1" w:styleId="Equationlegend">
    <w:name w:val="Equation_legend"/>
    <w:basedOn w:val="NormalIndent"/>
    <w:rsid w:val="0011706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117069"/>
    <w:pPr>
      <w:keepNext/>
      <w:keepLines/>
      <w:jc w:val="center"/>
    </w:pPr>
  </w:style>
  <w:style w:type="paragraph" w:customStyle="1" w:styleId="Figurelegend">
    <w:name w:val="Figure_legend"/>
    <w:basedOn w:val="Normal"/>
    <w:rsid w:val="00117069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4D3C26"/>
    <w:pPr>
      <w:keepNext/>
      <w:keepLines/>
      <w:spacing w:before="480" w:after="120"/>
      <w:jc w:val="center"/>
    </w:pPr>
    <w:rPr>
      <w:caps/>
    </w:rPr>
  </w:style>
  <w:style w:type="character" w:customStyle="1" w:styleId="FigureNoChar">
    <w:name w:val="Figure_No Char"/>
    <w:basedOn w:val="DefaultParagraphFont"/>
    <w:link w:val="FigureNo"/>
    <w:locked/>
    <w:rsid w:val="004D3C26"/>
    <w:rPr>
      <w:rFonts w:ascii="Times New Roman" w:hAnsi="Times New Roman"/>
      <w:caps/>
      <w:sz w:val="22"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D05113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character" w:customStyle="1" w:styleId="TabletitleChar">
    <w:name w:val="Table_title Char"/>
    <w:basedOn w:val="DefaultParagraphFont"/>
    <w:link w:val="Tabletitle"/>
    <w:locked/>
    <w:rsid w:val="00D05113"/>
    <w:rPr>
      <w:rFonts w:ascii="Times New Roman Bold" w:hAnsi="Times New Roman Bold"/>
      <w:b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4D3C26"/>
    <w:pPr>
      <w:spacing w:after="480"/>
    </w:pPr>
    <w:rPr>
      <w:rFonts w:asciiTheme="majorBidi" w:hAnsiTheme="majorBidi"/>
      <w:sz w:val="22"/>
    </w:rPr>
  </w:style>
  <w:style w:type="character" w:customStyle="1" w:styleId="FiguretitleChar">
    <w:name w:val="Figure_title Char"/>
    <w:basedOn w:val="DefaultParagraphFont"/>
    <w:link w:val="Figuretitle"/>
    <w:locked/>
    <w:rsid w:val="004D3C26"/>
    <w:rPr>
      <w:rFonts w:asciiTheme="majorBidi" w:hAnsiTheme="majorBidi"/>
      <w:b/>
      <w:sz w:val="22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117069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117069"/>
    <w:pPr>
      <w:tabs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117069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11706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uiPriority w:val="99"/>
    <w:rsid w:val="00117069"/>
    <w:rPr>
      <w:position w:val="6"/>
      <w:sz w:val="16"/>
    </w:rPr>
  </w:style>
  <w:style w:type="paragraph" w:styleId="FootnoteText">
    <w:name w:val="footnote text"/>
    <w:basedOn w:val="Normal"/>
    <w:link w:val="FootnoteTextChar"/>
    <w:uiPriority w:val="99"/>
    <w:rsid w:val="005C120B"/>
    <w:pPr>
      <w:keepLines/>
      <w:tabs>
        <w:tab w:val="left" w:pos="284"/>
      </w:tabs>
      <w:spacing w:before="60"/>
      <w:ind w:left="284" w:hanging="284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C120B"/>
    <w:rPr>
      <w:rFonts w:ascii="Times New Roman" w:hAnsi="Times New Roman"/>
      <w:sz w:val="22"/>
      <w:lang w:val="en-GB" w:eastAsia="en-US"/>
    </w:rPr>
  </w:style>
  <w:style w:type="paragraph" w:styleId="Header">
    <w:name w:val="header"/>
    <w:basedOn w:val="Normal"/>
    <w:link w:val="HeaderChar"/>
    <w:rsid w:val="00117069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117069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825E6"/>
    <w:rPr>
      <w:rFonts w:ascii="Times New Roman Bold" w:hAnsi="Times New Roman Bold" w:cs="Times New Roman Bold"/>
      <w:b/>
      <w:sz w:val="26"/>
      <w:lang w:eastAsia="en-US"/>
    </w:rPr>
  </w:style>
  <w:style w:type="character" w:customStyle="1" w:styleId="Heading2Char">
    <w:name w:val="Heading 2 Char"/>
    <w:basedOn w:val="DefaultParagraphFont"/>
    <w:link w:val="Heading2"/>
    <w:locked/>
    <w:rsid w:val="002E533D"/>
    <w:rPr>
      <w:rFonts w:ascii="Times New Roman Bold" w:hAnsi="Times New Roman Bold" w:cs="Times New Roman Bold"/>
      <w:b/>
      <w:sz w:val="22"/>
      <w:lang w:eastAsia="en-US"/>
    </w:rPr>
  </w:style>
  <w:style w:type="character" w:customStyle="1" w:styleId="Heading3Char">
    <w:name w:val="Heading 3 Char"/>
    <w:basedOn w:val="DefaultParagraphFont"/>
    <w:link w:val="Heading3"/>
    <w:locked/>
    <w:rsid w:val="002E533D"/>
    <w:rPr>
      <w:rFonts w:ascii="Times New Roman Bold" w:hAnsi="Times New Roman Bold" w:cs="Times New Roman Bold"/>
      <w:b/>
      <w:sz w:val="22"/>
      <w:lang w:eastAsia="en-US"/>
    </w:rPr>
  </w:style>
  <w:style w:type="character" w:customStyle="1" w:styleId="Heading4Char">
    <w:name w:val="Heading 4 Char"/>
    <w:basedOn w:val="DefaultParagraphFont"/>
    <w:link w:val="Heading4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2E533D"/>
    <w:rPr>
      <w:rFonts w:asciiTheme="majorBidi" w:hAnsiTheme="majorBidi" w:cs="Times New Roman Bold"/>
      <w:b/>
      <w:sz w:val="22"/>
      <w:szCs w:val="22"/>
      <w:lang w:eastAsia="x-none"/>
    </w:rPr>
  </w:style>
  <w:style w:type="paragraph" w:customStyle="1" w:styleId="Headingb">
    <w:name w:val="Heading_b"/>
    <w:basedOn w:val="Heading3"/>
    <w:next w:val="Normal"/>
    <w:link w:val="HeadingbChar"/>
    <w:rsid w:val="00993F0B"/>
    <w:pPr>
      <w:keepNext/>
      <w:tabs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93F0B"/>
    <w:rPr>
      <w:rFonts w:ascii="Times New Roman Bold" w:hAnsi="Times New Roman Bold" w:cs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117069"/>
    <w:pPr>
      <w:keepNext/>
      <w:spacing w:before="160"/>
    </w:pPr>
    <w:rPr>
      <w:rFonts w:ascii="Times" w:hAnsi="Times"/>
      <w:i/>
    </w:rPr>
  </w:style>
  <w:style w:type="paragraph" w:customStyle="1" w:styleId="Normalaftertitle">
    <w:name w:val="Normal after title"/>
    <w:basedOn w:val="Normal"/>
    <w:next w:val="Normal"/>
    <w:link w:val="NormalaftertitleChar"/>
    <w:rsid w:val="00117069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117069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117069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117069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117069"/>
    <w:rPr>
      <w:rFonts w:cs="Times New Roman"/>
    </w:rPr>
  </w:style>
  <w:style w:type="paragraph" w:customStyle="1" w:styleId="PartNo">
    <w:name w:val="Part_No"/>
    <w:basedOn w:val="AnnexNo"/>
    <w:next w:val="Normal"/>
    <w:rsid w:val="00117069"/>
  </w:style>
  <w:style w:type="paragraph" w:customStyle="1" w:styleId="Partref">
    <w:name w:val="Part_ref"/>
    <w:basedOn w:val="Annexref"/>
    <w:next w:val="Normal"/>
    <w:rsid w:val="006D60C3"/>
    <w:rPr>
      <w:i/>
    </w:rPr>
  </w:style>
  <w:style w:type="paragraph" w:customStyle="1" w:styleId="Parttitle">
    <w:name w:val="Part_title"/>
    <w:basedOn w:val="Annextitle"/>
    <w:next w:val="Normalaftertitle"/>
    <w:rsid w:val="00117069"/>
  </w:style>
  <w:style w:type="paragraph" w:customStyle="1" w:styleId="Proposal">
    <w:name w:val="Proposal"/>
    <w:basedOn w:val="Normal"/>
    <w:next w:val="Normal"/>
    <w:link w:val="ProposalChar"/>
    <w:rsid w:val="00922CD0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922CD0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F17CA4"/>
    <w:pPr>
      <w:keepNext/>
      <w:keepLines/>
      <w:spacing w:before="480"/>
    </w:pPr>
    <w:rPr>
      <w:rFonts w:ascii="Times New Roman Bold" w:hAnsi="Times New Roman Bold" w:cs="Times New Roman Bold"/>
      <w:b/>
      <w:sz w:val="26"/>
    </w:rPr>
  </w:style>
  <w:style w:type="character" w:customStyle="1" w:styleId="RecNoChar">
    <w:name w:val="Rec_No Char"/>
    <w:basedOn w:val="DefaultParagraphFont"/>
    <w:link w:val="RecNo"/>
    <w:locked/>
    <w:rsid w:val="00F17CA4"/>
    <w:rPr>
      <w:rFonts w:ascii="Times New Roman Bold" w:hAnsi="Times New Roman Bold" w:cs="Times New Roman Bold"/>
      <w:b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F17CA4"/>
    <w:pPr>
      <w:spacing w:before="240"/>
      <w:jc w:val="center"/>
    </w:pPr>
    <w:rPr>
      <w:rFonts w:asciiTheme="majorBidi" w:hAnsiTheme="majorBidi"/>
      <w:bCs/>
    </w:rPr>
  </w:style>
  <w:style w:type="paragraph" w:customStyle="1" w:styleId="Recref">
    <w:name w:val="Rec_ref"/>
    <w:basedOn w:val="Rectitle"/>
    <w:next w:val="Normal"/>
    <w:rsid w:val="00F17CA4"/>
    <w:pPr>
      <w:spacing w:before="120"/>
    </w:pPr>
    <w:rPr>
      <w:rFonts w:ascii="Times New Roman" w:hAnsi="Times New Roman"/>
      <w:b w:val="0"/>
      <w:i/>
      <w:sz w:val="22"/>
    </w:rPr>
  </w:style>
  <w:style w:type="paragraph" w:customStyle="1" w:styleId="Recdate">
    <w:name w:val="Rec_date"/>
    <w:basedOn w:val="Recref"/>
    <w:next w:val="Normalaftertitle"/>
    <w:rsid w:val="00C30A6E"/>
  </w:style>
  <w:style w:type="paragraph" w:customStyle="1" w:styleId="Questiondate">
    <w:name w:val="Question_date"/>
    <w:basedOn w:val="Recdate"/>
    <w:next w:val="Normalaftertitle"/>
    <w:rsid w:val="00117069"/>
  </w:style>
  <w:style w:type="paragraph" w:customStyle="1" w:styleId="QuestionNo">
    <w:name w:val="Question_No"/>
    <w:basedOn w:val="ResNo"/>
    <w:next w:val="Normal"/>
    <w:rsid w:val="00585A30"/>
    <w:rPr>
      <w:bCs/>
    </w:rPr>
  </w:style>
  <w:style w:type="paragraph" w:customStyle="1" w:styleId="Questionref">
    <w:name w:val="Question_ref"/>
    <w:basedOn w:val="Recref"/>
    <w:next w:val="Questiondate"/>
    <w:rsid w:val="00117069"/>
  </w:style>
  <w:style w:type="paragraph" w:customStyle="1" w:styleId="Questiontitle">
    <w:name w:val="Question_title"/>
    <w:basedOn w:val="Rectitle"/>
    <w:next w:val="Questionref"/>
    <w:rsid w:val="000769B8"/>
  </w:style>
  <w:style w:type="paragraph" w:customStyle="1" w:styleId="Reasons">
    <w:name w:val="Reasons"/>
    <w:basedOn w:val="Normal"/>
    <w:link w:val="ReasonsChar"/>
    <w:qFormat/>
    <w:rsid w:val="00117069"/>
    <w:pPr>
      <w:tabs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117069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117069"/>
    <w:rPr>
      <w:rFonts w:cs="Times New Roman"/>
      <w:b/>
    </w:rPr>
  </w:style>
  <w:style w:type="paragraph" w:customStyle="1" w:styleId="Reftext">
    <w:name w:val="Ref_text"/>
    <w:basedOn w:val="Normal"/>
    <w:rsid w:val="00117069"/>
    <w:pPr>
      <w:ind w:left="1134" w:hanging="1134"/>
    </w:pPr>
  </w:style>
  <w:style w:type="paragraph" w:customStyle="1" w:styleId="Reftitle">
    <w:name w:val="Ref_title"/>
    <w:basedOn w:val="Normal"/>
    <w:next w:val="Reftext"/>
    <w:rsid w:val="00117069"/>
    <w:pPr>
      <w:spacing w:before="480"/>
      <w:jc w:val="center"/>
    </w:pPr>
    <w:rPr>
      <w:caps/>
    </w:rPr>
  </w:style>
  <w:style w:type="paragraph" w:customStyle="1" w:styleId="Resdate">
    <w:name w:val="Res_date"/>
    <w:basedOn w:val="Recdate"/>
    <w:next w:val="Normalaftertitle"/>
    <w:rsid w:val="00117069"/>
  </w:style>
  <w:style w:type="character" w:customStyle="1" w:styleId="Resdef">
    <w:name w:val="Res_def"/>
    <w:basedOn w:val="DefaultParagraphFont"/>
    <w:rsid w:val="00117069"/>
    <w:rPr>
      <w:rFonts w:ascii="Times New Roman" w:hAnsi="Times New Roman" w:cs="Times New Roman"/>
      <w:b/>
    </w:rPr>
  </w:style>
  <w:style w:type="paragraph" w:customStyle="1" w:styleId="ResNo">
    <w:name w:val="Res_No"/>
    <w:basedOn w:val="Normal"/>
    <w:next w:val="Normal"/>
    <w:link w:val="ResNoChar"/>
    <w:rsid w:val="00585A30"/>
    <w:pPr>
      <w:spacing w:before="480"/>
      <w:jc w:val="center"/>
    </w:pPr>
    <w:rPr>
      <w:caps/>
      <w:sz w:val="26"/>
    </w:rPr>
  </w:style>
  <w:style w:type="character" w:customStyle="1" w:styleId="ResNoChar">
    <w:name w:val="Res_No Char"/>
    <w:basedOn w:val="DefaultParagraphFont"/>
    <w:link w:val="ResNo"/>
    <w:locked/>
    <w:rsid w:val="00585A30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qFormat/>
    <w:rsid w:val="004D3C26"/>
    <w:rPr>
      <w:i w:val="0"/>
    </w:rPr>
  </w:style>
  <w:style w:type="paragraph" w:customStyle="1" w:styleId="Restitle">
    <w:name w:val="Res_title"/>
    <w:basedOn w:val="Rectitle"/>
    <w:next w:val="Resref"/>
    <w:link w:val="RestitleChar"/>
    <w:rsid w:val="000769B8"/>
  </w:style>
  <w:style w:type="character" w:customStyle="1" w:styleId="RestitleChar">
    <w:name w:val="Res_title Char"/>
    <w:basedOn w:val="DefaultParagraphFont"/>
    <w:link w:val="Restitle"/>
    <w:locked/>
    <w:rsid w:val="000769B8"/>
    <w:rPr>
      <w:rFonts w:asciiTheme="majorBidi" w:hAnsiTheme="majorBidi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117069"/>
    <w:pPr>
      <w:tabs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117069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117069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117069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7A7F49"/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7A7F49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117069"/>
  </w:style>
  <w:style w:type="paragraph" w:customStyle="1" w:styleId="Sectiontitle">
    <w:name w:val="Section_title"/>
    <w:basedOn w:val="Annextitle"/>
    <w:next w:val="Normalaftertitle"/>
    <w:rsid w:val="00117069"/>
  </w:style>
  <w:style w:type="paragraph" w:customStyle="1" w:styleId="SpecialFooter">
    <w:name w:val="Special Footer"/>
    <w:basedOn w:val="Footer"/>
    <w:rsid w:val="00117069"/>
    <w:pPr>
      <w:tabs>
        <w:tab w:val="left" w:pos="567"/>
        <w:tab w:val="left" w:pos="1701"/>
        <w:tab w:val="left" w:pos="2835"/>
      </w:tabs>
    </w:pPr>
    <w:rPr>
      <w:caps w:val="0"/>
      <w:noProof w:val="0"/>
    </w:rPr>
  </w:style>
  <w:style w:type="paragraph" w:customStyle="1" w:styleId="Tablefin">
    <w:name w:val="Table_fin"/>
    <w:basedOn w:val="Normal"/>
    <w:rsid w:val="00117069"/>
    <w:pPr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117069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5E1139"/>
    <w:pPr>
      <w:keepNext/>
      <w:spacing w:before="80" w:after="80"/>
      <w:jc w:val="center"/>
    </w:pPr>
    <w:rPr>
      <w:rFonts w:asciiTheme="majorBidi" w:hAnsiTheme="majorBidi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5E1139"/>
    <w:rPr>
      <w:rFonts w:asciiTheme="majorBidi" w:hAnsiTheme="majorBidi"/>
      <w:b/>
      <w:lang w:val="en-GB" w:eastAsia="en-US"/>
    </w:rPr>
  </w:style>
  <w:style w:type="paragraph" w:customStyle="1" w:styleId="Tablelegend">
    <w:name w:val="Table_legend"/>
    <w:basedOn w:val="Tabletext"/>
    <w:rsid w:val="00117069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D05113"/>
    <w:pPr>
      <w:keepNext/>
      <w:spacing w:before="560" w:after="120"/>
      <w:jc w:val="center"/>
    </w:pPr>
    <w:rPr>
      <w:caps/>
      <w:sz w:val="20"/>
    </w:rPr>
  </w:style>
  <w:style w:type="character" w:customStyle="1" w:styleId="TableNoChar">
    <w:name w:val="Table_No Char"/>
    <w:basedOn w:val="DefaultParagraphFont"/>
    <w:link w:val="TableNo"/>
    <w:locked/>
    <w:rsid w:val="00D05113"/>
    <w:rPr>
      <w:rFonts w:ascii="Times New Roman" w:hAnsi="Times New Roman"/>
      <w:caps/>
      <w:lang w:val="ru-RU" w:eastAsia="en-US"/>
    </w:rPr>
  </w:style>
  <w:style w:type="paragraph" w:customStyle="1" w:styleId="Tableref">
    <w:name w:val="Table_ref"/>
    <w:basedOn w:val="Normal"/>
    <w:next w:val="Tabletitle"/>
    <w:rsid w:val="0011706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link w:val="Title1Char"/>
    <w:rsid w:val="0011706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117069"/>
    <w:rPr>
      <w:b/>
    </w:rPr>
  </w:style>
  <w:style w:type="paragraph" w:customStyle="1" w:styleId="toc0">
    <w:name w:val="toc 0"/>
    <w:basedOn w:val="Normal"/>
    <w:next w:val="TOC1"/>
    <w:rsid w:val="0011706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11706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17069"/>
    <w:pPr>
      <w:spacing w:before="120"/>
    </w:pPr>
  </w:style>
  <w:style w:type="paragraph" w:styleId="TOC3">
    <w:name w:val="toc 3"/>
    <w:basedOn w:val="TOC2"/>
    <w:rsid w:val="00117069"/>
  </w:style>
  <w:style w:type="paragraph" w:styleId="TOC4">
    <w:name w:val="toc 4"/>
    <w:basedOn w:val="TOC3"/>
    <w:rsid w:val="00117069"/>
  </w:style>
  <w:style w:type="paragraph" w:styleId="TOC5">
    <w:name w:val="toc 5"/>
    <w:basedOn w:val="TOC4"/>
    <w:rsid w:val="00117069"/>
  </w:style>
  <w:style w:type="paragraph" w:styleId="TOC6">
    <w:name w:val="toc 6"/>
    <w:basedOn w:val="TOC4"/>
    <w:rsid w:val="00117069"/>
  </w:style>
  <w:style w:type="paragraph" w:styleId="TOC7">
    <w:name w:val="toc 7"/>
    <w:basedOn w:val="TOC4"/>
    <w:rsid w:val="00117069"/>
  </w:style>
  <w:style w:type="paragraph" w:styleId="TOC8">
    <w:name w:val="toc 8"/>
    <w:basedOn w:val="TOC4"/>
    <w:rsid w:val="00117069"/>
  </w:style>
  <w:style w:type="paragraph" w:customStyle="1" w:styleId="Volumetitle">
    <w:name w:val="Volume_title"/>
    <w:basedOn w:val="Normal"/>
    <w:qFormat/>
    <w:rsid w:val="00A85E0F"/>
    <w:rPr>
      <w:lang w:val="en-US"/>
    </w:rPr>
  </w:style>
  <w:style w:type="paragraph" w:customStyle="1" w:styleId="Part1">
    <w:name w:val="Part_1"/>
    <w:basedOn w:val="Normal"/>
    <w:next w:val="Section1"/>
    <w:qFormat/>
    <w:rsid w:val="00A85E0F"/>
  </w:style>
  <w:style w:type="character" w:styleId="Hyperlink">
    <w:name w:val="Hyperlink"/>
    <w:basedOn w:val="DefaultParagraphFont"/>
    <w:rsid w:val="00117069"/>
    <w:rPr>
      <w:color w:val="0000FF"/>
      <w:u w:val="single"/>
    </w:rPr>
  </w:style>
  <w:style w:type="paragraph" w:customStyle="1" w:styleId="Opinionref">
    <w:name w:val="Opinion_ref"/>
    <w:basedOn w:val="Normal"/>
    <w:next w:val="Normal"/>
    <w:qFormat/>
    <w:rsid w:val="00E11080"/>
    <w:pPr>
      <w:keepNext/>
      <w:keepLines/>
      <w:jc w:val="center"/>
    </w:pPr>
    <w:rPr>
      <w:i/>
    </w:rPr>
  </w:style>
  <w:style w:type="paragraph" w:customStyle="1" w:styleId="Opiniontitle">
    <w:name w:val="Opinion_title"/>
    <w:basedOn w:val="Normal"/>
    <w:next w:val="Opinionref"/>
    <w:qFormat/>
    <w:rsid w:val="00E11080"/>
    <w:pPr>
      <w:keepNext/>
      <w:keepLines/>
      <w:spacing w:before="240"/>
      <w:jc w:val="center"/>
    </w:pPr>
    <w:rPr>
      <w:rFonts w:ascii="Times New Roman Bold" w:hAnsi="Times New Roman Bold"/>
      <w:b/>
      <w:sz w:val="26"/>
    </w:rPr>
  </w:style>
  <w:style w:type="paragraph" w:customStyle="1" w:styleId="OpinionNo">
    <w:name w:val="Opinion_No"/>
    <w:basedOn w:val="Normal"/>
    <w:next w:val="Opiniontitle"/>
    <w:qFormat/>
    <w:rsid w:val="00E11080"/>
    <w:pPr>
      <w:keepNext/>
      <w:keepLines/>
      <w:spacing w:before="480"/>
      <w:jc w:val="center"/>
    </w:pPr>
    <w:rPr>
      <w:caps/>
      <w:sz w:val="26"/>
    </w:rPr>
  </w:style>
  <w:style w:type="paragraph" w:customStyle="1" w:styleId="HeadingSummary">
    <w:name w:val="HeadingSummary"/>
    <w:basedOn w:val="Headingb"/>
    <w:qFormat/>
    <w:rsid w:val="00117EF2"/>
  </w:style>
  <w:style w:type="character" w:styleId="PlaceholderText">
    <w:name w:val="Placeholder Text"/>
    <w:basedOn w:val="DefaultParagraphFont"/>
    <w:uiPriority w:val="99"/>
    <w:semiHidden/>
    <w:rsid w:val="001434F1"/>
    <w:rPr>
      <w:color w:val="808080"/>
    </w:rPr>
  </w:style>
  <w:style w:type="character" w:customStyle="1" w:styleId="href">
    <w:name w:val="href"/>
    <w:basedOn w:val="DefaultParagraphFont"/>
    <w:rsid w:val="001C7B7E"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816b4c42-4ebc-45ca-96cf-ebe48b5cc09c" targetNamespace="http://schemas.microsoft.com/office/2006/metadata/properties" ma:root="true" ma:fieldsID="d41af5c836d734370eb92e7ee5f83852" ns2:_="" ns3:_="">
    <xsd:import namespace="996b2e75-67fd-4955-a3b0-5ab9934cb50b"/>
    <xsd:import namespace="816b4c42-4ebc-45ca-96cf-ebe48b5cc09c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6b4c42-4ebc-45ca-96cf-ebe48b5cc09c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816b4c42-4ebc-45ca-96cf-ebe48b5cc09c">Documents Proposals Manager (DPM)</DPM_x0020_Author>
    <DPM_x0020_File_x0020_name xmlns="816b4c42-4ebc-45ca-96cf-ebe48b5cc09c">T13-WTSA.16-C-0047!A16!MSW-R</DPM_x0020_File_x0020_name>
    <DPM_x0020_Version xmlns="816b4c42-4ebc-45ca-96cf-ebe48b5cc09c">DPM_v2016.9.28.1_prod</DPM_x0020_Version>
  </documentManagement>
</p:properties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816b4c42-4ebc-45ca-96cf-ebe48b5cc0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www.w3.org/XML/1998/namespace"/>
    <ds:schemaRef ds:uri="http://purl.org/dc/terms/"/>
    <ds:schemaRef ds:uri="http://schemas.microsoft.com/office/infopath/2007/PartnerControls"/>
    <ds:schemaRef ds:uri="816b4c42-4ebc-45ca-96cf-ebe48b5cc09c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996b2e75-67fd-4955-a3b0-5ab9934cb50b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5</Pages>
  <Words>1307</Words>
  <Characters>10521</Characters>
  <Application>Microsoft Office Word</Application>
  <DocSecurity>0</DocSecurity>
  <Lines>87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T13-WTSA.16-C-0047!A16!MSW-R</vt:lpstr>
    </vt:vector>
  </TitlesOfParts>
  <Manager>General Secretariat - Pool</Manager>
  <Company>International Telecommunication Union (ITU)</Company>
  <LinksUpToDate>false</LinksUpToDate>
  <CharactersWithSpaces>11805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T13-WTSA.16-C-0047!A16!MSW-R</dc:title>
  <dc:subject>World Telecommunication Standardization Assembly</dc:subject>
  <dc:creator>Documents Proposals Manager (DPM)</dc:creator>
  <cp:keywords>DPM_v2016.9.28.1_prod</cp:keywords>
  <dc:description>Template used by DPM and CPI for the WTSA-16</dc:description>
  <cp:lastModifiedBy>Fedosova, Elena</cp:lastModifiedBy>
  <cp:revision>7</cp:revision>
  <cp:lastPrinted>2016-03-08T13:33:00Z</cp:lastPrinted>
  <dcterms:created xsi:type="dcterms:W3CDTF">2016-09-29T06:02:00Z</dcterms:created>
  <dcterms:modified xsi:type="dcterms:W3CDTF">2016-09-30T09:31:00Z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