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95391" w:rsidTr="00530525">
        <w:trPr>
          <w:cantSplit/>
        </w:trPr>
        <w:tc>
          <w:tcPr>
            <w:tcW w:w="1382" w:type="dxa"/>
            <w:vAlign w:val="center"/>
          </w:tcPr>
          <w:p w:rsidR="00CF1E9D" w:rsidRPr="00F95391" w:rsidRDefault="00CF1E9D" w:rsidP="0049420A">
            <w:pPr>
              <w:rPr>
                <w:rFonts w:ascii="Verdana" w:hAnsi="Verdana" w:cs="Times New Roman Bold"/>
                <w:b/>
                <w:bCs/>
                <w:sz w:val="22"/>
                <w:szCs w:val="22"/>
                <w:lang w:val="fr-FR"/>
              </w:rPr>
            </w:pPr>
            <w:r w:rsidRPr="00F95391">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95391" w:rsidRDefault="001D581B" w:rsidP="0049420A">
            <w:pPr>
              <w:rPr>
                <w:rFonts w:ascii="Verdana" w:hAnsi="Verdana" w:cs="Times New Roman Bold"/>
                <w:b/>
                <w:bCs/>
                <w:sz w:val="22"/>
                <w:szCs w:val="22"/>
                <w:lang w:val="fr-FR"/>
              </w:rPr>
            </w:pPr>
            <w:r w:rsidRPr="00F95391">
              <w:rPr>
                <w:rFonts w:ascii="Verdana" w:hAnsi="Verdana" w:cs="Times New Roman Bold"/>
                <w:b/>
                <w:bCs/>
                <w:szCs w:val="24"/>
                <w:lang w:val="fr-FR"/>
              </w:rPr>
              <w:t xml:space="preserve">Assemblée mondiale de normalisation </w:t>
            </w:r>
            <w:r w:rsidR="00C26BA2" w:rsidRPr="00F95391">
              <w:rPr>
                <w:rFonts w:ascii="Verdana" w:hAnsi="Verdana" w:cs="Times New Roman Bold"/>
                <w:b/>
                <w:bCs/>
                <w:szCs w:val="24"/>
                <w:lang w:val="fr-FR"/>
              </w:rPr>
              <w:br/>
            </w:r>
            <w:r w:rsidRPr="00F95391">
              <w:rPr>
                <w:rFonts w:ascii="Verdana" w:hAnsi="Verdana" w:cs="Times New Roman Bold"/>
                <w:b/>
                <w:bCs/>
                <w:szCs w:val="24"/>
                <w:lang w:val="fr-FR"/>
              </w:rPr>
              <w:t xml:space="preserve">des télécommunications </w:t>
            </w:r>
            <w:r w:rsidR="00CF1E9D" w:rsidRPr="00F95391">
              <w:rPr>
                <w:rFonts w:ascii="Verdana" w:hAnsi="Verdana" w:cs="Times New Roman Bold"/>
                <w:b/>
                <w:bCs/>
                <w:szCs w:val="24"/>
                <w:lang w:val="fr-FR"/>
              </w:rPr>
              <w:t>(</w:t>
            </w:r>
            <w:r w:rsidRPr="00F95391">
              <w:rPr>
                <w:rFonts w:ascii="Verdana" w:hAnsi="Verdana" w:cs="Times New Roman Bold"/>
                <w:b/>
                <w:bCs/>
                <w:szCs w:val="24"/>
                <w:lang w:val="fr-FR"/>
              </w:rPr>
              <w:t>AMNT</w:t>
            </w:r>
            <w:r w:rsidR="00CF1E9D" w:rsidRPr="00F95391">
              <w:rPr>
                <w:rFonts w:ascii="Verdana" w:hAnsi="Verdana" w:cs="Times New Roman Bold"/>
                <w:b/>
                <w:bCs/>
                <w:szCs w:val="24"/>
                <w:lang w:val="fr-FR"/>
              </w:rPr>
              <w:t>-16)</w:t>
            </w:r>
            <w:r w:rsidR="00CF1E9D" w:rsidRPr="00F95391">
              <w:rPr>
                <w:rFonts w:ascii="Verdana" w:hAnsi="Verdana" w:cs="Times New Roman Bold"/>
                <w:b/>
                <w:bCs/>
                <w:sz w:val="22"/>
                <w:szCs w:val="22"/>
                <w:lang w:val="fr-FR"/>
              </w:rPr>
              <w:br/>
            </w:r>
            <w:r w:rsidR="00CF1E9D" w:rsidRPr="00F95391">
              <w:rPr>
                <w:rFonts w:ascii="Verdana" w:hAnsi="Verdana" w:cs="Times New Roman Bold"/>
                <w:b/>
                <w:bCs/>
                <w:sz w:val="18"/>
                <w:szCs w:val="18"/>
                <w:lang w:val="fr-FR"/>
              </w:rPr>
              <w:t xml:space="preserve">Hammamet, 25 </w:t>
            </w:r>
            <w:r w:rsidRPr="00F95391">
              <w:rPr>
                <w:rFonts w:ascii="Verdana" w:hAnsi="Verdana" w:cs="Times New Roman Bold"/>
                <w:b/>
                <w:bCs/>
                <w:sz w:val="18"/>
                <w:szCs w:val="18"/>
                <w:lang w:val="fr-FR"/>
              </w:rPr>
              <w:t>o</w:t>
            </w:r>
            <w:r w:rsidR="00CF1E9D" w:rsidRPr="00F95391">
              <w:rPr>
                <w:rFonts w:ascii="Verdana" w:hAnsi="Verdana" w:cs="Times New Roman Bold"/>
                <w:b/>
                <w:bCs/>
                <w:sz w:val="18"/>
                <w:szCs w:val="18"/>
                <w:lang w:val="fr-FR"/>
              </w:rPr>
              <w:t>ct</w:t>
            </w:r>
            <w:r w:rsidR="00C26BA2" w:rsidRPr="00F95391">
              <w:rPr>
                <w:rFonts w:ascii="Verdana" w:hAnsi="Verdana" w:cs="Times New Roman Bold"/>
                <w:b/>
                <w:bCs/>
                <w:sz w:val="18"/>
                <w:szCs w:val="18"/>
                <w:lang w:val="fr-FR"/>
              </w:rPr>
              <w:t xml:space="preserve">obre </w:t>
            </w:r>
            <w:r w:rsidR="00CF1E9D" w:rsidRPr="00F95391">
              <w:rPr>
                <w:rFonts w:ascii="Verdana" w:hAnsi="Verdana" w:cs="Times New Roman Bold"/>
                <w:b/>
                <w:bCs/>
                <w:sz w:val="18"/>
                <w:szCs w:val="18"/>
                <w:lang w:val="fr-FR"/>
              </w:rPr>
              <w:t>-</w:t>
            </w:r>
            <w:r w:rsidR="00C26BA2" w:rsidRPr="00F95391">
              <w:rPr>
                <w:rFonts w:ascii="Verdana" w:hAnsi="Verdana" w:cs="Times New Roman Bold"/>
                <w:b/>
                <w:bCs/>
                <w:sz w:val="18"/>
                <w:szCs w:val="18"/>
                <w:lang w:val="fr-FR"/>
              </w:rPr>
              <w:t xml:space="preserve"> </w:t>
            </w:r>
            <w:r w:rsidR="00CF1E9D" w:rsidRPr="00F95391">
              <w:rPr>
                <w:rFonts w:ascii="Verdana" w:hAnsi="Verdana" w:cs="Times New Roman Bold"/>
                <w:b/>
                <w:bCs/>
                <w:sz w:val="18"/>
                <w:szCs w:val="18"/>
                <w:lang w:val="fr-FR"/>
              </w:rPr>
              <w:t xml:space="preserve">3 </w:t>
            </w:r>
            <w:r w:rsidRPr="00F95391">
              <w:rPr>
                <w:rFonts w:ascii="Verdana" w:hAnsi="Verdana" w:cs="Times New Roman Bold"/>
                <w:b/>
                <w:bCs/>
                <w:sz w:val="18"/>
                <w:szCs w:val="18"/>
                <w:lang w:val="fr-FR"/>
              </w:rPr>
              <w:t>n</w:t>
            </w:r>
            <w:r w:rsidR="00CF1E9D" w:rsidRPr="00F95391">
              <w:rPr>
                <w:rFonts w:ascii="Verdana" w:hAnsi="Verdana" w:cs="Times New Roman Bold"/>
                <w:b/>
                <w:bCs/>
                <w:sz w:val="18"/>
                <w:szCs w:val="18"/>
                <w:lang w:val="fr-FR"/>
              </w:rPr>
              <w:t>ov</w:t>
            </w:r>
            <w:r w:rsidR="00C26BA2" w:rsidRPr="00F95391">
              <w:rPr>
                <w:rFonts w:ascii="Verdana" w:hAnsi="Verdana" w:cs="Times New Roman Bold"/>
                <w:b/>
                <w:bCs/>
                <w:sz w:val="18"/>
                <w:szCs w:val="18"/>
                <w:lang w:val="fr-FR"/>
              </w:rPr>
              <w:t>embre</w:t>
            </w:r>
            <w:r w:rsidR="00CF1E9D" w:rsidRPr="00F95391">
              <w:rPr>
                <w:rFonts w:ascii="Verdana" w:hAnsi="Verdana" w:cs="Times New Roman Bold"/>
                <w:b/>
                <w:bCs/>
                <w:sz w:val="18"/>
                <w:szCs w:val="18"/>
                <w:lang w:val="fr-FR"/>
              </w:rPr>
              <w:t xml:space="preserve"> 2016</w:t>
            </w:r>
          </w:p>
        </w:tc>
        <w:tc>
          <w:tcPr>
            <w:tcW w:w="2440" w:type="dxa"/>
            <w:vAlign w:val="center"/>
          </w:tcPr>
          <w:p w:rsidR="00CF1E9D" w:rsidRPr="00F95391" w:rsidRDefault="00CF1E9D" w:rsidP="0049420A">
            <w:pPr>
              <w:spacing w:before="0"/>
              <w:jc w:val="right"/>
              <w:rPr>
                <w:lang w:val="fr-FR"/>
              </w:rPr>
            </w:pPr>
            <w:r w:rsidRPr="00F95391">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95391" w:rsidTr="00530525">
        <w:trPr>
          <w:cantSplit/>
        </w:trPr>
        <w:tc>
          <w:tcPr>
            <w:tcW w:w="6804" w:type="dxa"/>
            <w:gridSpan w:val="2"/>
            <w:tcBorders>
              <w:bottom w:val="single" w:sz="12" w:space="0" w:color="auto"/>
            </w:tcBorders>
          </w:tcPr>
          <w:p w:rsidR="00595780" w:rsidRPr="00F95391" w:rsidRDefault="00595780" w:rsidP="0049420A">
            <w:pPr>
              <w:spacing w:before="0"/>
              <w:rPr>
                <w:lang w:val="fr-FR"/>
              </w:rPr>
            </w:pPr>
          </w:p>
        </w:tc>
        <w:tc>
          <w:tcPr>
            <w:tcW w:w="3007" w:type="dxa"/>
            <w:gridSpan w:val="2"/>
            <w:tcBorders>
              <w:bottom w:val="single" w:sz="12" w:space="0" w:color="auto"/>
            </w:tcBorders>
          </w:tcPr>
          <w:p w:rsidR="00595780" w:rsidRPr="00F95391" w:rsidRDefault="00595780" w:rsidP="0049420A">
            <w:pPr>
              <w:spacing w:before="0"/>
              <w:rPr>
                <w:lang w:val="fr-FR"/>
              </w:rPr>
            </w:pPr>
          </w:p>
        </w:tc>
      </w:tr>
      <w:tr w:rsidR="001D581B" w:rsidRPr="00F95391" w:rsidTr="00530525">
        <w:trPr>
          <w:cantSplit/>
        </w:trPr>
        <w:tc>
          <w:tcPr>
            <w:tcW w:w="6804" w:type="dxa"/>
            <w:gridSpan w:val="2"/>
            <w:tcBorders>
              <w:top w:val="single" w:sz="12" w:space="0" w:color="auto"/>
            </w:tcBorders>
          </w:tcPr>
          <w:p w:rsidR="00595780" w:rsidRPr="00F95391" w:rsidRDefault="00595780" w:rsidP="0049420A">
            <w:pPr>
              <w:spacing w:before="0"/>
              <w:rPr>
                <w:lang w:val="fr-FR"/>
              </w:rPr>
            </w:pPr>
          </w:p>
        </w:tc>
        <w:tc>
          <w:tcPr>
            <w:tcW w:w="3007" w:type="dxa"/>
            <w:gridSpan w:val="2"/>
          </w:tcPr>
          <w:p w:rsidR="00595780" w:rsidRPr="00F95391" w:rsidRDefault="00595780" w:rsidP="0049420A">
            <w:pPr>
              <w:spacing w:before="0"/>
              <w:rPr>
                <w:rFonts w:ascii="Verdana" w:hAnsi="Verdana"/>
                <w:b/>
                <w:bCs/>
                <w:sz w:val="20"/>
                <w:lang w:val="fr-FR"/>
              </w:rPr>
            </w:pPr>
          </w:p>
        </w:tc>
      </w:tr>
      <w:tr w:rsidR="00C26BA2" w:rsidRPr="00F95391" w:rsidTr="00530525">
        <w:trPr>
          <w:cantSplit/>
        </w:trPr>
        <w:tc>
          <w:tcPr>
            <w:tcW w:w="6804" w:type="dxa"/>
            <w:gridSpan w:val="2"/>
          </w:tcPr>
          <w:p w:rsidR="00C26BA2" w:rsidRPr="00F95391" w:rsidRDefault="00C26BA2" w:rsidP="0049420A">
            <w:pPr>
              <w:spacing w:before="0"/>
              <w:rPr>
                <w:lang w:val="fr-FR"/>
              </w:rPr>
            </w:pPr>
            <w:r w:rsidRPr="00F95391">
              <w:rPr>
                <w:rFonts w:ascii="Verdana" w:hAnsi="Verdana"/>
                <w:b/>
                <w:sz w:val="20"/>
                <w:lang w:val="fr-FR"/>
              </w:rPr>
              <w:t>SÉANCE PLÉNIÈRE</w:t>
            </w:r>
          </w:p>
        </w:tc>
        <w:tc>
          <w:tcPr>
            <w:tcW w:w="3007" w:type="dxa"/>
            <w:gridSpan w:val="2"/>
          </w:tcPr>
          <w:p w:rsidR="00C26BA2" w:rsidRPr="00F95391" w:rsidRDefault="00C26BA2" w:rsidP="0049420A">
            <w:pPr>
              <w:spacing w:before="0"/>
              <w:rPr>
                <w:rFonts w:ascii="Verdana" w:hAnsi="Verdana"/>
                <w:sz w:val="20"/>
                <w:lang w:val="fr-FR"/>
              </w:rPr>
            </w:pPr>
            <w:r w:rsidRPr="00F95391">
              <w:rPr>
                <w:rFonts w:ascii="Verdana" w:hAnsi="Verdana"/>
                <w:b/>
                <w:sz w:val="20"/>
                <w:lang w:val="fr-FR"/>
              </w:rPr>
              <w:t>Addendum 16 au</w:t>
            </w:r>
            <w:r w:rsidRPr="00F95391">
              <w:rPr>
                <w:rFonts w:ascii="Verdana" w:hAnsi="Verdana"/>
                <w:b/>
                <w:sz w:val="20"/>
                <w:lang w:val="fr-FR"/>
              </w:rPr>
              <w:br/>
              <w:t>Document 47-F</w:t>
            </w:r>
          </w:p>
        </w:tc>
      </w:tr>
      <w:tr w:rsidR="001D581B" w:rsidRPr="00F95391" w:rsidTr="00530525">
        <w:trPr>
          <w:cantSplit/>
        </w:trPr>
        <w:tc>
          <w:tcPr>
            <w:tcW w:w="6804" w:type="dxa"/>
            <w:gridSpan w:val="2"/>
          </w:tcPr>
          <w:p w:rsidR="00595780" w:rsidRPr="00F95391" w:rsidRDefault="00595780" w:rsidP="0049420A">
            <w:pPr>
              <w:spacing w:before="0"/>
              <w:rPr>
                <w:lang w:val="fr-FR"/>
              </w:rPr>
            </w:pPr>
          </w:p>
        </w:tc>
        <w:tc>
          <w:tcPr>
            <w:tcW w:w="3007" w:type="dxa"/>
            <w:gridSpan w:val="2"/>
          </w:tcPr>
          <w:p w:rsidR="00595780" w:rsidRPr="00F95391" w:rsidRDefault="00C26BA2" w:rsidP="0049420A">
            <w:pPr>
              <w:spacing w:before="0"/>
              <w:rPr>
                <w:lang w:val="fr-FR"/>
              </w:rPr>
            </w:pPr>
            <w:r w:rsidRPr="00F95391">
              <w:rPr>
                <w:rFonts w:ascii="Verdana" w:hAnsi="Verdana"/>
                <w:b/>
                <w:sz w:val="20"/>
                <w:lang w:val="fr-FR"/>
              </w:rPr>
              <w:t>27 septembre 2016</w:t>
            </w:r>
          </w:p>
        </w:tc>
      </w:tr>
      <w:tr w:rsidR="001D581B" w:rsidRPr="00F95391" w:rsidTr="00530525">
        <w:trPr>
          <w:cantSplit/>
        </w:trPr>
        <w:tc>
          <w:tcPr>
            <w:tcW w:w="6804" w:type="dxa"/>
            <w:gridSpan w:val="2"/>
          </w:tcPr>
          <w:p w:rsidR="00595780" w:rsidRPr="00F95391" w:rsidRDefault="00595780" w:rsidP="0049420A">
            <w:pPr>
              <w:spacing w:before="0"/>
              <w:rPr>
                <w:lang w:val="fr-FR"/>
              </w:rPr>
            </w:pPr>
          </w:p>
        </w:tc>
        <w:tc>
          <w:tcPr>
            <w:tcW w:w="3007" w:type="dxa"/>
            <w:gridSpan w:val="2"/>
          </w:tcPr>
          <w:p w:rsidR="00595780" w:rsidRPr="00F95391" w:rsidRDefault="00C26BA2" w:rsidP="0049420A">
            <w:pPr>
              <w:spacing w:before="0"/>
              <w:rPr>
                <w:lang w:val="fr-FR"/>
              </w:rPr>
            </w:pPr>
            <w:r w:rsidRPr="00F95391">
              <w:rPr>
                <w:rFonts w:ascii="Verdana" w:hAnsi="Verdana"/>
                <w:b/>
                <w:sz w:val="20"/>
                <w:lang w:val="fr-FR"/>
              </w:rPr>
              <w:t>Original: russe</w:t>
            </w:r>
          </w:p>
        </w:tc>
      </w:tr>
      <w:tr w:rsidR="000032AD" w:rsidRPr="00F95391" w:rsidTr="00530525">
        <w:trPr>
          <w:cantSplit/>
        </w:trPr>
        <w:tc>
          <w:tcPr>
            <w:tcW w:w="9811" w:type="dxa"/>
            <w:gridSpan w:val="4"/>
          </w:tcPr>
          <w:p w:rsidR="000032AD" w:rsidRPr="00F95391" w:rsidRDefault="000032AD" w:rsidP="0049420A">
            <w:pPr>
              <w:spacing w:before="0"/>
              <w:rPr>
                <w:rFonts w:ascii="Verdana" w:hAnsi="Verdana"/>
                <w:b/>
                <w:bCs/>
                <w:sz w:val="20"/>
                <w:lang w:val="fr-FR"/>
              </w:rPr>
            </w:pPr>
          </w:p>
        </w:tc>
      </w:tr>
      <w:tr w:rsidR="00595780" w:rsidRPr="009274EF" w:rsidTr="00530525">
        <w:trPr>
          <w:cantSplit/>
        </w:trPr>
        <w:tc>
          <w:tcPr>
            <w:tcW w:w="9811" w:type="dxa"/>
            <w:gridSpan w:val="4"/>
          </w:tcPr>
          <w:p w:rsidR="00595780" w:rsidRPr="00F95391" w:rsidRDefault="00C26BA2" w:rsidP="0049420A">
            <w:pPr>
              <w:pStyle w:val="Source"/>
              <w:rPr>
                <w:lang w:val="fr-FR"/>
              </w:rPr>
            </w:pPr>
            <w:r w:rsidRPr="00F95391">
              <w:rPr>
                <w:lang w:val="fr-FR"/>
              </w:rPr>
              <w:t>Etats Membres de l'UIT, membres de la Communauté régionale des communications (RCC)</w:t>
            </w:r>
          </w:p>
        </w:tc>
      </w:tr>
      <w:tr w:rsidR="00595780" w:rsidRPr="009274EF" w:rsidTr="00530525">
        <w:trPr>
          <w:cantSplit/>
        </w:trPr>
        <w:tc>
          <w:tcPr>
            <w:tcW w:w="9811" w:type="dxa"/>
            <w:gridSpan w:val="4"/>
          </w:tcPr>
          <w:p w:rsidR="00595780" w:rsidRPr="00F95391" w:rsidRDefault="00C54ED9" w:rsidP="0049420A">
            <w:pPr>
              <w:pStyle w:val="Title1"/>
              <w:rPr>
                <w:lang w:val="fr-FR"/>
              </w:rPr>
            </w:pPr>
            <w:r w:rsidRPr="00F95391">
              <w:rPr>
                <w:lang w:val="fr-FR"/>
              </w:rPr>
              <w:t>Projet de révision de la Résolution 61</w:t>
            </w:r>
          </w:p>
        </w:tc>
      </w:tr>
      <w:tr w:rsidR="00595780" w:rsidRPr="009274EF" w:rsidTr="00530525">
        <w:trPr>
          <w:cantSplit/>
        </w:trPr>
        <w:tc>
          <w:tcPr>
            <w:tcW w:w="9811" w:type="dxa"/>
            <w:gridSpan w:val="4"/>
          </w:tcPr>
          <w:p w:rsidR="00595780" w:rsidRPr="00F95391" w:rsidRDefault="00C54ED9" w:rsidP="0049420A">
            <w:pPr>
              <w:pStyle w:val="Title2"/>
              <w:rPr>
                <w:lang w:val="fr-FR"/>
              </w:rPr>
            </w:pPr>
            <w:r w:rsidRPr="00F95391">
              <w:rPr>
                <w:lang w:val="fr-FR"/>
              </w:rPr>
              <w:t>Lutter contre le détournement et l'utilisation abusive des ressources internationales de numérotage des télécommunications</w:t>
            </w:r>
          </w:p>
        </w:tc>
      </w:tr>
      <w:tr w:rsidR="00C26BA2" w:rsidRPr="009274EF" w:rsidTr="00530525">
        <w:trPr>
          <w:cantSplit/>
        </w:trPr>
        <w:tc>
          <w:tcPr>
            <w:tcW w:w="9811" w:type="dxa"/>
            <w:gridSpan w:val="4"/>
          </w:tcPr>
          <w:p w:rsidR="00C26BA2" w:rsidRPr="00F95391" w:rsidRDefault="00C26BA2" w:rsidP="0049420A">
            <w:pPr>
              <w:pStyle w:val="Agendaitem"/>
              <w:rPr>
                <w:lang w:val="fr-FR"/>
              </w:rPr>
            </w:pPr>
          </w:p>
        </w:tc>
      </w:tr>
    </w:tbl>
    <w:p w:rsidR="00E11197" w:rsidRPr="00F95391" w:rsidRDefault="00E11197" w:rsidP="0049420A">
      <w:pPr>
        <w:rPr>
          <w:lang w:val="fr-FR"/>
        </w:rPr>
      </w:pPr>
    </w:p>
    <w:tbl>
      <w:tblPr>
        <w:tblW w:w="5089" w:type="pct"/>
        <w:tblLayout w:type="fixed"/>
        <w:tblLook w:val="0000" w:firstRow="0" w:lastRow="0" w:firstColumn="0" w:lastColumn="0" w:noHBand="0" w:noVBand="0"/>
      </w:tblPr>
      <w:tblGrid>
        <w:gridCol w:w="1912"/>
        <w:gridCol w:w="7899"/>
      </w:tblGrid>
      <w:tr w:rsidR="00E11197" w:rsidRPr="009274EF" w:rsidTr="00193AD1">
        <w:trPr>
          <w:cantSplit/>
        </w:trPr>
        <w:tc>
          <w:tcPr>
            <w:tcW w:w="1951" w:type="dxa"/>
          </w:tcPr>
          <w:p w:rsidR="00E11197" w:rsidRPr="00F95391" w:rsidRDefault="00E11197" w:rsidP="0049420A">
            <w:pPr>
              <w:rPr>
                <w:lang w:val="fr-FR"/>
              </w:rPr>
            </w:pPr>
            <w:r w:rsidRPr="00F95391">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95391" w:rsidRDefault="007920B6" w:rsidP="0049420A">
                <w:pPr>
                  <w:rPr>
                    <w:color w:val="000000" w:themeColor="text1"/>
                    <w:lang w:val="fr-FR"/>
                  </w:rPr>
                </w:pPr>
                <w:r>
                  <w:rPr>
                    <w:lang w:val="fr-FR"/>
                  </w:rPr>
                  <w:t>On trouvera dans l</w:t>
                </w:r>
                <w:r w:rsidRPr="00FA6AF4">
                  <w:rPr>
                    <w:lang w:val="fr-FR"/>
                  </w:rPr>
                  <w:t>a présente contribution les modifications qu'il est proposé d'apporter à la Résolution 61</w:t>
                </w:r>
                <w:r>
                  <w:rPr>
                    <w:lang w:val="fr-FR"/>
                  </w:rPr>
                  <w:t xml:space="preserve">, en vue de mettre en place </w:t>
                </w:r>
                <w:r w:rsidRPr="00FA6AF4">
                  <w:rPr>
                    <w:lang w:val="fr-FR"/>
                  </w:rPr>
                  <w:t xml:space="preserve">des mécanismes </w:t>
                </w:r>
                <w:r>
                  <w:rPr>
                    <w:lang w:val="fr-FR"/>
                  </w:rPr>
                  <w:t xml:space="preserve">additionnels destinés à garantir la transmission, sans aucune modification, </w:t>
                </w:r>
                <w:r w:rsidRPr="00FA6AF4">
                  <w:rPr>
                    <w:lang w:val="fr-FR"/>
                  </w:rPr>
                  <w:t>des informations concernant le numéro d'un abonné</w:t>
                </w:r>
                <w:r>
                  <w:rPr>
                    <w:lang w:val="fr-FR"/>
                  </w:rPr>
                  <w:t xml:space="preserve"> qui établi</w:t>
                </w:r>
                <w:r w:rsidRPr="00FA6AF4">
                  <w:rPr>
                    <w:lang w:val="fr-FR"/>
                  </w:rPr>
                  <w:t>t une communication depuis le réseau d'un autre opérateur de télécommunication</w:t>
                </w:r>
                <w:r>
                  <w:rPr>
                    <w:lang w:val="fr-FR"/>
                  </w:rPr>
                  <w:t>.</w:t>
                </w:r>
              </w:p>
            </w:tc>
          </w:sdtContent>
        </w:sdt>
      </w:tr>
    </w:tbl>
    <w:p w:rsidR="00F776DF" w:rsidRDefault="00FA6AF4" w:rsidP="0049420A">
      <w:pPr>
        <w:pStyle w:val="Headingb"/>
      </w:pPr>
      <w:r>
        <w:t>Introduction</w:t>
      </w:r>
    </w:p>
    <w:p w:rsidR="00FA6AF4" w:rsidRDefault="00FA6AF4" w:rsidP="0049420A">
      <w:pPr>
        <w:rPr>
          <w:lang w:val="fr-FR"/>
        </w:rPr>
      </w:pPr>
      <w:r>
        <w:rPr>
          <w:lang w:val="fr-FR"/>
        </w:rPr>
        <w:t xml:space="preserve">Comme par le passé, </w:t>
      </w:r>
      <w:r w:rsidR="00C44BB7">
        <w:rPr>
          <w:lang w:val="fr-FR"/>
        </w:rPr>
        <w:t>on recense</w:t>
      </w:r>
      <w:r>
        <w:rPr>
          <w:lang w:val="fr-FR"/>
        </w:rPr>
        <w:t xml:space="preserve"> toujours un grand nombre de cas de détournement et d'utilisation abusive des ressources de numérotage</w:t>
      </w:r>
      <w:r w:rsidR="00C44BB7">
        <w:rPr>
          <w:lang w:val="fr-FR"/>
        </w:rPr>
        <w:t>, ce qui nécessite la mise en place</w:t>
      </w:r>
      <w:r>
        <w:rPr>
          <w:lang w:val="fr-FR"/>
        </w:rPr>
        <w:t xml:space="preserve"> de </w:t>
      </w:r>
      <w:r w:rsidRPr="00FA6AF4">
        <w:rPr>
          <w:lang w:val="fr-FR"/>
        </w:rPr>
        <w:t xml:space="preserve">mécanismes </w:t>
      </w:r>
      <w:r w:rsidR="00C44BB7">
        <w:rPr>
          <w:lang w:val="fr-FR"/>
        </w:rPr>
        <w:t>additionnels</w:t>
      </w:r>
      <w:r w:rsidRPr="00FA6AF4">
        <w:rPr>
          <w:lang w:val="fr-FR"/>
        </w:rPr>
        <w:t xml:space="preserve"> </w:t>
      </w:r>
      <w:r w:rsidR="00C44BB7">
        <w:rPr>
          <w:lang w:val="fr-FR"/>
        </w:rPr>
        <w:t>visant à garantir la transmission, sans aucune modification,</w:t>
      </w:r>
      <w:r w:rsidRPr="00FA6AF4">
        <w:rPr>
          <w:lang w:val="fr-FR"/>
        </w:rPr>
        <w:t xml:space="preserve"> des informations concernant le numéro d'un abonné</w:t>
      </w:r>
      <w:r w:rsidR="00C44BB7">
        <w:rPr>
          <w:lang w:val="fr-FR"/>
        </w:rPr>
        <w:t xml:space="preserve"> qui</w:t>
      </w:r>
      <w:r w:rsidRPr="00FA6AF4">
        <w:rPr>
          <w:lang w:val="fr-FR"/>
        </w:rPr>
        <w:t xml:space="preserve"> établit une communication depuis le réseau d'un autre</w:t>
      </w:r>
      <w:r w:rsidR="00F41BEF">
        <w:rPr>
          <w:lang w:val="fr-FR"/>
        </w:rPr>
        <w:t xml:space="preserve"> opérateur de télécommunication</w:t>
      </w:r>
      <w:r>
        <w:rPr>
          <w:lang w:val="fr-FR"/>
        </w:rPr>
        <w:t>.</w:t>
      </w:r>
    </w:p>
    <w:p w:rsidR="00FA6AF4" w:rsidRDefault="00FA6AF4" w:rsidP="0049420A">
      <w:pPr>
        <w:pStyle w:val="Headingb"/>
      </w:pPr>
      <w:r>
        <w:t>Proposition</w:t>
      </w:r>
    </w:p>
    <w:p w:rsidR="00037380" w:rsidRPr="00037380" w:rsidRDefault="00037380" w:rsidP="0049420A">
      <w:pPr>
        <w:rPr>
          <w:lang w:val="fr-FR"/>
        </w:rPr>
      </w:pPr>
      <w:r>
        <w:rPr>
          <w:lang w:val="fr-FR"/>
        </w:rPr>
        <w:t xml:space="preserve">Il est proposé </w:t>
      </w:r>
      <w:r w:rsidR="00F41BEF">
        <w:rPr>
          <w:lang w:val="fr-FR"/>
        </w:rPr>
        <w:t xml:space="preserve">d'apporter des modifications </w:t>
      </w:r>
      <w:r>
        <w:rPr>
          <w:lang w:val="fr-FR"/>
        </w:rPr>
        <w:t xml:space="preserve">et </w:t>
      </w:r>
      <w:r w:rsidR="00DD2E0B">
        <w:rPr>
          <w:lang w:val="fr-FR"/>
        </w:rPr>
        <w:t>de procéder à des adjonction</w:t>
      </w:r>
      <w:r w:rsidR="0049420A">
        <w:rPr>
          <w:lang w:val="fr-FR"/>
        </w:rPr>
        <w:t>s</w:t>
      </w:r>
      <w:r w:rsidR="00DD2E0B">
        <w:rPr>
          <w:lang w:val="fr-FR"/>
        </w:rPr>
        <w:t xml:space="preserve"> sous les </w:t>
      </w:r>
      <w:r w:rsidRPr="00037380">
        <w:rPr>
          <w:i/>
          <w:iCs/>
          <w:lang w:val="fr-FR"/>
        </w:rPr>
        <w:t>rappelant</w:t>
      </w:r>
      <w:r>
        <w:rPr>
          <w:lang w:val="fr-FR"/>
        </w:rPr>
        <w:t xml:space="preserve">, </w:t>
      </w:r>
      <w:r>
        <w:rPr>
          <w:i/>
          <w:iCs/>
          <w:lang w:val="fr-FR"/>
        </w:rPr>
        <w:t>notant</w:t>
      </w:r>
      <w:r>
        <w:rPr>
          <w:lang w:val="fr-FR"/>
        </w:rPr>
        <w:t xml:space="preserve">, </w:t>
      </w:r>
      <w:r w:rsidRPr="00037380">
        <w:rPr>
          <w:i/>
          <w:iCs/>
          <w:lang w:val="fr-FR"/>
        </w:rPr>
        <w:t>décide d'inviter les Etats Membres</w:t>
      </w:r>
      <w:r>
        <w:rPr>
          <w:lang w:val="fr-FR"/>
        </w:rPr>
        <w:t xml:space="preserve"> et </w:t>
      </w:r>
      <w:r w:rsidRPr="00037380">
        <w:rPr>
          <w:i/>
          <w:iCs/>
          <w:lang w:val="fr-FR"/>
        </w:rPr>
        <w:t>décide en outre</w:t>
      </w:r>
      <w:r>
        <w:rPr>
          <w:lang w:val="fr-FR"/>
        </w:rPr>
        <w:t xml:space="preserve">, </w:t>
      </w:r>
      <w:r w:rsidR="00DD2E0B">
        <w:rPr>
          <w:lang w:val="fr-FR"/>
        </w:rPr>
        <w:t>et de</w:t>
      </w:r>
      <w:r>
        <w:rPr>
          <w:lang w:val="fr-FR"/>
        </w:rPr>
        <w:t xml:space="preserve"> </w:t>
      </w:r>
      <w:r w:rsidR="00DD2E0B">
        <w:rPr>
          <w:lang w:val="fr-FR"/>
        </w:rPr>
        <w:t>modifier le</w:t>
      </w:r>
      <w:r>
        <w:rPr>
          <w:lang w:val="fr-FR"/>
        </w:rPr>
        <w:t xml:space="preserve"> </w:t>
      </w:r>
      <w:r w:rsidRPr="00037380">
        <w:rPr>
          <w:i/>
          <w:iCs/>
          <w:lang w:val="fr-FR"/>
        </w:rPr>
        <w:t>reconnaissant</w:t>
      </w:r>
      <w:r>
        <w:rPr>
          <w:lang w:val="fr-FR"/>
        </w:rPr>
        <w:t>, comme indiqué ci-après.</w:t>
      </w:r>
    </w:p>
    <w:p w:rsidR="00F776DF" w:rsidRPr="00F95391" w:rsidRDefault="00F776DF" w:rsidP="0049420A">
      <w:pPr>
        <w:tabs>
          <w:tab w:val="clear" w:pos="1134"/>
          <w:tab w:val="clear" w:pos="1871"/>
          <w:tab w:val="clear" w:pos="2268"/>
        </w:tabs>
        <w:overflowPunct/>
        <w:autoSpaceDE/>
        <w:autoSpaceDN/>
        <w:adjustRightInd/>
        <w:spacing w:before="0"/>
        <w:textAlignment w:val="auto"/>
        <w:rPr>
          <w:lang w:val="fr-FR"/>
        </w:rPr>
      </w:pPr>
      <w:r w:rsidRPr="00F95391">
        <w:rPr>
          <w:lang w:val="fr-FR"/>
        </w:rPr>
        <w:br w:type="page"/>
      </w:r>
    </w:p>
    <w:p w:rsidR="00987C1F" w:rsidRPr="00F95391" w:rsidRDefault="00987C1F" w:rsidP="0049420A">
      <w:pPr>
        <w:rPr>
          <w:lang w:val="fr-FR"/>
        </w:rPr>
      </w:pPr>
    </w:p>
    <w:p w:rsidR="00B9334E" w:rsidRPr="00F95391" w:rsidRDefault="00C8213A" w:rsidP="0049420A">
      <w:pPr>
        <w:pStyle w:val="Proposal"/>
        <w:rPr>
          <w:lang w:val="fr-FR"/>
        </w:rPr>
      </w:pPr>
      <w:r w:rsidRPr="00F95391">
        <w:rPr>
          <w:lang w:val="fr-FR"/>
        </w:rPr>
        <w:t>MOD</w:t>
      </w:r>
      <w:r w:rsidRPr="00F95391">
        <w:rPr>
          <w:lang w:val="fr-FR"/>
        </w:rPr>
        <w:tab/>
        <w:t>RCC/47A16/1</w:t>
      </w:r>
    </w:p>
    <w:p w:rsidR="000A3C7B" w:rsidRPr="00F95391" w:rsidRDefault="00C8213A" w:rsidP="0049420A">
      <w:pPr>
        <w:pStyle w:val="ResNo"/>
        <w:rPr>
          <w:lang w:val="fr-FR"/>
        </w:rPr>
      </w:pPr>
      <w:r w:rsidRPr="00F95391">
        <w:rPr>
          <w:lang w:val="fr-FR"/>
        </w:rPr>
        <w:t xml:space="preserve">RÉSOLUTION </w:t>
      </w:r>
      <w:r w:rsidRPr="00F95391">
        <w:rPr>
          <w:rStyle w:val="href"/>
          <w:lang w:val="fr-FR"/>
        </w:rPr>
        <w:t>61</w:t>
      </w:r>
      <w:r w:rsidRPr="00F95391">
        <w:rPr>
          <w:lang w:val="fr-FR"/>
        </w:rPr>
        <w:t xml:space="preserve"> (Rév. </w:t>
      </w:r>
      <w:del w:id="0" w:author="Verny, Cedric" w:date="2016-10-06T09:42:00Z">
        <w:r w:rsidRPr="00F95391" w:rsidDel="00C54ED9">
          <w:rPr>
            <w:lang w:val="fr-FR"/>
          </w:rPr>
          <w:delText>Dubaï, 2012</w:delText>
        </w:r>
      </w:del>
      <w:ins w:id="1" w:author="Verny, Cedric" w:date="2016-10-06T09:42:00Z">
        <w:r w:rsidR="00C54ED9" w:rsidRPr="00F95391">
          <w:rPr>
            <w:lang w:val="fr-FR"/>
          </w:rPr>
          <w:t>Hammamet, 2016</w:t>
        </w:r>
      </w:ins>
      <w:r w:rsidRPr="00F95391">
        <w:rPr>
          <w:lang w:val="fr-FR"/>
        </w:rPr>
        <w:t>)</w:t>
      </w:r>
    </w:p>
    <w:p w:rsidR="000A3C7B" w:rsidRPr="00F95391" w:rsidRDefault="00C8213A" w:rsidP="0049420A">
      <w:pPr>
        <w:pStyle w:val="Restitle"/>
        <w:rPr>
          <w:lang w:val="fr-FR"/>
        </w:rPr>
      </w:pPr>
      <w:r w:rsidRPr="00F95391">
        <w:rPr>
          <w:lang w:val="fr-FR"/>
        </w:rPr>
        <w:t>Lutter contre le d</w:t>
      </w:r>
      <w:r w:rsidRPr="00F95391">
        <w:rPr>
          <w:lang w:val="fr-FR"/>
        </w:rPr>
        <w:t>é</w:t>
      </w:r>
      <w:r w:rsidRPr="00F95391">
        <w:rPr>
          <w:lang w:val="fr-FR"/>
        </w:rPr>
        <w:t>tournement et l'utilisation abusive des ressources internationales de num</w:t>
      </w:r>
      <w:r w:rsidRPr="00F95391">
        <w:rPr>
          <w:lang w:val="fr-FR"/>
        </w:rPr>
        <w:t>é</w:t>
      </w:r>
      <w:r w:rsidRPr="00F95391">
        <w:rPr>
          <w:lang w:val="fr-FR"/>
        </w:rPr>
        <w:t>rotage des t</w:t>
      </w:r>
      <w:r w:rsidRPr="00F95391">
        <w:rPr>
          <w:lang w:val="fr-FR"/>
        </w:rPr>
        <w:t>é</w:t>
      </w:r>
      <w:r w:rsidRPr="00F95391">
        <w:rPr>
          <w:lang w:val="fr-FR"/>
        </w:rPr>
        <w:t>l</w:t>
      </w:r>
      <w:r w:rsidRPr="00F95391">
        <w:rPr>
          <w:lang w:val="fr-FR"/>
        </w:rPr>
        <w:t>é</w:t>
      </w:r>
      <w:r w:rsidRPr="00F95391">
        <w:rPr>
          <w:lang w:val="fr-FR"/>
        </w:rPr>
        <w:t>communications</w:t>
      </w:r>
    </w:p>
    <w:p w:rsidR="000A3C7B" w:rsidRPr="00F95391" w:rsidRDefault="00C8213A" w:rsidP="0049420A">
      <w:pPr>
        <w:pStyle w:val="Resref"/>
      </w:pPr>
      <w:r w:rsidRPr="00F95391">
        <w:t>(Johannesburg, 2008; Dubaï, 2012</w:t>
      </w:r>
      <w:ins w:id="2" w:author="Verny, Cedric" w:date="2016-10-06T09:42:00Z">
        <w:r w:rsidR="00C54ED9" w:rsidRPr="00F95391">
          <w:t>; Hammamet, 2016</w:t>
        </w:r>
      </w:ins>
      <w:r w:rsidRPr="00F95391">
        <w:t>)</w:t>
      </w:r>
    </w:p>
    <w:p w:rsidR="000A3C7B" w:rsidRPr="00F95391" w:rsidRDefault="00C8213A" w:rsidP="0049420A">
      <w:pPr>
        <w:pStyle w:val="Normalaftertitle"/>
        <w:rPr>
          <w:lang w:val="fr-FR"/>
        </w:rPr>
      </w:pPr>
      <w:r w:rsidRPr="00F95391">
        <w:rPr>
          <w:lang w:val="fr-FR"/>
        </w:rPr>
        <w:t>L'Assemblée mondiale de normalisation des télécommunications (</w:t>
      </w:r>
      <w:del w:id="3" w:author="Verny, Cedric" w:date="2016-10-06T09:42:00Z">
        <w:r w:rsidRPr="00F95391" w:rsidDel="00C54ED9">
          <w:rPr>
            <w:lang w:val="fr-FR"/>
          </w:rPr>
          <w:delText>Dubaï, 2012</w:delText>
        </w:r>
      </w:del>
      <w:ins w:id="4" w:author="Verny, Cedric" w:date="2016-10-06T09:42:00Z">
        <w:r w:rsidR="00C54ED9" w:rsidRPr="00F95391">
          <w:rPr>
            <w:lang w:val="fr-FR"/>
          </w:rPr>
          <w:t>Hammamet, 2016</w:t>
        </w:r>
      </w:ins>
      <w:r w:rsidRPr="00F95391">
        <w:rPr>
          <w:lang w:val="fr-FR"/>
        </w:rPr>
        <w:t>),</w:t>
      </w:r>
    </w:p>
    <w:p w:rsidR="000A3C7B" w:rsidRPr="00F95391" w:rsidRDefault="00C8213A" w:rsidP="0049420A">
      <w:pPr>
        <w:pStyle w:val="Call"/>
        <w:rPr>
          <w:lang w:val="fr-FR"/>
        </w:rPr>
      </w:pPr>
      <w:r w:rsidRPr="00F95391">
        <w:rPr>
          <w:lang w:val="fr-FR"/>
        </w:rPr>
        <w:t>rappelant</w:t>
      </w:r>
    </w:p>
    <w:p w:rsidR="00C54ED9" w:rsidRPr="00F95391" w:rsidRDefault="00C54ED9">
      <w:pPr>
        <w:rPr>
          <w:ins w:id="5" w:author="Verny, Cedric" w:date="2016-10-06T09:43:00Z"/>
          <w:lang w:val="fr-FR"/>
          <w:rPrChange w:id="6" w:author="Verny, Cedric" w:date="2016-10-06T09:43:00Z">
            <w:rPr>
              <w:ins w:id="7" w:author="Verny, Cedric" w:date="2016-10-06T09:43:00Z"/>
              <w:i/>
              <w:iCs/>
              <w:lang w:val="fr-CH"/>
            </w:rPr>
          </w:rPrChange>
        </w:rPr>
      </w:pPr>
      <w:ins w:id="8" w:author="Verny, Cedric" w:date="2016-10-06T09:43:00Z">
        <w:r w:rsidRPr="00F95391">
          <w:rPr>
            <w:i/>
            <w:iCs/>
            <w:lang w:val="fr-FR"/>
          </w:rPr>
          <w:t>a)</w:t>
        </w:r>
        <w:r w:rsidRPr="00F95391">
          <w:rPr>
            <w:i/>
            <w:iCs/>
            <w:lang w:val="fr-FR"/>
          </w:rPr>
          <w:tab/>
        </w:r>
      </w:ins>
      <w:ins w:id="9" w:author="Verny, Cedric" w:date="2016-10-06T09:45:00Z">
        <w:r w:rsidRPr="00F95391">
          <w:rPr>
            <w:lang w:val="fr-FR"/>
          </w:rPr>
          <w:t xml:space="preserve">la Résolution 190 (Rév. Busan, 2014) de la Conférence de plénipotentiaires sur la lutte contre le détournement et l'utilisation abusive des ressources internationales de numérotage des télécommunications, </w:t>
        </w:r>
      </w:ins>
      <w:ins w:id="10" w:author="Limousin, Catherine" w:date="2016-10-11T11:27:00Z">
        <w:r w:rsidR="00FE4611">
          <w:rPr>
            <w:lang w:val="fr-FR"/>
          </w:rPr>
          <w:t>dans laquelle il était demandé de</w:t>
        </w:r>
      </w:ins>
      <w:ins w:id="11" w:author="Verny, Cedric" w:date="2016-10-06T15:23:00Z">
        <w:r w:rsidR="00F41BEF">
          <w:rPr>
            <w:lang w:val="fr-FR"/>
          </w:rPr>
          <w:t xml:space="preserve"> continuer de réfléchir aux méthodes et aux moyens permettant d'</w:t>
        </w:r>
      </w:ins>
      <w:ins w:id="12" w:author="Verny, Cedric" w:date="2016-10-06T09:49:00Z">
        <w:r w:rsidR="00914D02" w:rsidRPr="00F95391">
          <w:rPr>
            <w:lang w:val="fr-FR"/>
          </w:rPr>
          <w:t xml:space="preserve">améliorer la </w:t>
        </w:r>
      </w:ins>
      <w:ins w:id="13" w:author="Verny, Cedric" w:date="2016-10-06T09:50:00Z">
        <w:r w:rsidR="00914D02" w:rsidRPr="00F95391">
          <w:rPr>
            <w:lang w:val="fr-FR"/>
          </w:rPr>
          <w:t>compréhension, l'identification et la résolution des cas de détournement et d'utilisation abusive de</w:t>
        </w:r>
      </w:ins>
      <w:ins w:id="14" w:author="Verny, Cedric" w:date="2016-10-06T15:24:00Z">
        <w:r w:rsidR="00F41BEF">
          <w:rPr>
            <w:lang w:val="fr-FR"/>
          </w:rPr>
          <w:t>s</w:t>
        </w:r>
      </w:ins>
      <w:ins w:id="15" w:author="Verny, Cedric" w:date="2016-10-06T09:50:00Z">
        <w:r w:rsidR="00914D02" w:rsidRPr="00F95391">
          <w:rPr>
            <w:lang w:val="fr-FR"/>
          </w:rPr>
          <w:t xml:space="preserve"> numéros de téléphone</w:t>
        </w:r>
      </w:ins>
      <w:ins w:id="16" w:author="Verny, Cedric" w:date="2016-10-06T15:24:00Z">
        <w:r w:rsidR="00F41BEF">
          <w:rPr>
            <w:lang w:val="fr-FR"/>
          </w:rPr>
          <w:t xml:space="preserve"> conformes à la Recommandation</w:t>
        </w:r>
      </w:ins>
      <w:ins w:id="17" w:author="Verny, Cedric" w:date="2016-10-06T09:50:00Z">
        <w:r w:rsidR="00914D02" w:rsidRPr="00F95391">
          <w:rPr>
            <w:lang w:val="fr-FR"/>
          </w:rPr>
          <w:t xml:space="preserve"> E.164 </w:t>
        </w:r>
      </w:ins>
      <w:ins w:id="18" w:author="Verny, Cedric" w:date="2016-10-06T15:24:00Z">
        <w:r w:rsidR="00F41BEF">
          <w:rPr>
            <w:lang w:val="fr-FR"/>
          </w:rPr>
          <w:t xml:space="preserve">de l'UIT-T, </w:t>
        </w:r>
      </w:ins>
      <w:ins w:id="19" w:author="Verny, Cedric" w:date="2016-10-06T09:50:00Z">
        <w:r w:rsidR="00914D02" w:rsidRPr="00F95391">
          <w:rPr>
            <w:lang w:val="fr-FR"/>
          </w:rPr>
          <w:t xml:space="preserve">dans le cadre des activités des commissions d'études </w:t>
        </w:r>
      </w:ins>
      <w:ins w:id="20" w:author="Verny, Cedric" w:date="2016-10-06T15:24:00Z">
        <w:r w:rsidR="00F41BEF" w:rsidRPr="00F95391">
          <w:rPr>
            <w:lang w:val="fr-FR"/>
          </w:rPr>
          <w:t xml:space="preserve">de l'UIT-T et de </w:t>
        </w:r>
      </w:ins>
      <w:ins w:id="21" w:author="Verny, Cedric" w:date="2016-10-06T09:50:00Z">
        <w:r w:rsidR="00914D02" w:rsidRPr="00F95391">
          <w:rPr>
            <w:lang w:val="fr-FR"/>
          </w:rPr>
          <w:t>l'UIT-D;</w:t>
        </w:r>
      </w:ins>
    </w:p>
    <w:p w:rsidR="000A3C7B" w:rsidRPr="00F95391" w:rsidRDefault="00C8213A" w:rsidP="0049420A">
      <w:pPr>
        <w:rPr>
          <w:ins w:id="22" w:author="Verny, Cedric" w:date="2016-10-06T09:52:00Z"/>
          <w:lang w:val="fr-FR"/>
        </w:rPr>
      </w:pPr>
      <w:del w:id="23" w:author="Verny, Cedric" w:date="2016-10-06T09:52:00Z">
        <w:r w:rsidRPr="00F95391" w:rsidDel="00914D02">
          <w:rPr>
            <w:i/>
            <w:iCs/>
            <w:lang w:val="fr-FR"/>
          </w:rPr>
          <w:delText>a</w:delText>
        </w:r>
      </w:del>
      <w:ins w:id="24" w:author="Verny, Cedric" w:date="2016-10-06T09:52:00Z">
        <w:r w:rsidR="00914D02" w:rsidRPr="00F95391">
          <w:rPr>
            <w:i/>
            <w:iCs/>
            <w:lang w:val="fr-FR"/>
          </w:rPr>
          <w:t>b</w:t>
        </w:r>
      </w:ins>
      <w:r w:rsidRPr="00F95391">
        <w:rPr>
          <w:i/>
          <w:iCs/>
          <w:lang w:val="fr-FR"/>
        </w:rPr>
        <w:t>)</w:t>
      </w:r>
      <w:r w:rsidRPr="00F95391">
        <w:rPr>
          <w:lang w:val="fr-FR"/>
        </w:rPr>
        <w:tab/>
        <w:t xml:space="preserve">la Résolution 29 (Rév. Dubaï, 2012) </w:t>
      </w:r>
      <w:r w:rsidRPr="00F95391">
        <w:rPr>
          <w:lang w:val="fr-FR" w:eastAsia="zh-CN"/>
        </w:rPr>
        <w:t>de la présente Assemblée</w:t>
      </w:r>
      <w:r w:rsidRPr="00F95391">
        <w:rPr>
          <w:lang w:val="fr-FR"/>
        </w:rPr>
        <w:t>, relative aux procédures d'appel alternatives utilisées sur les réseaux de télécommunication internationaux, par laquelle (selon la Résolution 1099 du Conseil de l'UIT) le Secteur de la normalisation des télécommunications de l'UIT (UIT</w:t>
      </w:r>
      <w:r w:rsidRPr="00F95391">
        <w:rPr>
          <w:lang w:val="fr-FR"/>
        </w:rPr>
        <w:noBreakHyphen/>
        <w:t>T) a été prié d'élaborer, dès que possible, les Recommandations appropriées relatives aux procédures d'appel alternatives;</w:t>
      </w:r>
    </w:p>
    <w:p w:rsidR="00914D02" w:rsidRPr="00F95391" w:rsidRDefault="00914D02">
      <w:pPr>
        <w:rPr>
          <w:lang w:val="fr-FR"/>
        </w:rPr>
      </w:pPr>
      <w:ins w:id="25" w:author="Verny, Cedric" w:date="2016-10-06T09:52:00Z">
        <w:r w:rsidRPr="00F95391">
          <w:rPr>
            <w:i/>
            <w:iCs/>
            <w:lang w:val="fr-FR"/>
            <w:rPrChange w:id="26" w:author="Verny, Cedric" w:date="2016-10-06T09:59:00Z">
              <w:rPr>
                <w:lang w:val="fr-CH"/>
              </w:rPr>
            </w:rPrChange>
          </w:rPr>
          <w:t>c)</w:t>
        </w:r>
        <w:r w:rsidRPr="00F95391">
          <w:rPr>
            <w:i/>
            <w:iCs/>
            <w:lang w:val="fr-FR"/>
            <w:rPrChange w:id="27" w:author="Verny, Cedric" w:date="2016-10-06T09:59:00Z">
              <w:rPr>
                <w:lang w:val="fr-CH"/>
              </w:rPr>
            </w:rPrChange>
          </w:rPr>
          <w:tab/>
        </w:r>
        <w:r w:rsidRPr="00F95391">
          <w:rPr>
            <w:lang w:val="fr-FR"/>
          </w:rPr>
          <w:t xml:space="preserve">l'Article 3 </w:t>
        </w:r>
      </w:ins>
      <w:ins w:id="28" w:author="Verny, Cedric" w:date="2016-10-06T09:53:00Z">
        <w:r w:rsidRPr="00F95391">
          <w:rPr>
            <w:lang w:val="fr-FR"/>
          </w:rPr>
          <w:t xml:space="preserve">du Règlement des télécommunications internationales (RTI) (Rév. Dubaï, 2012) sur le réseau international, qui </w:t>
        </w:r>
      </w:ins>
      <w:ins w:id="29" w:author="Limousin, Catherine" w:date="2016-10-11T11:27:00Z">
        <w:r w:rsidR="009C4CB9">
          <w:rPr>
            <w:lang w:val="fr-FR"/>
          </w:rPr>
          <w:t xml:space="preserve">renferme </w:t>
        </w:r>
      </w:ins>
      <w:ins w:id="30" w:author="Verny, Cedric" w:date="2016-10-06T09:53:00Z">
        <w:r w:rsidRPr="00F95391">
          <w:rPr>
            <w:lang w:val="fr-FR"/>
          </w:rPr>
          <w:t xml:space="preserve">des dispositions </w:t>
        </w:r>
      </w:ins>
      <w:ins w:id="31" w:author="Limousin, Catherine" w:date="2016-10-11T11:27:00Z">
        <w:r w:rsidR="009C4CB9">
          <w:rPr>
            <w:lang w:val="fr-FR"/>
          </w:rPr>
          <w:t>relatives à</w:t>
        </w:r>
      </w:ins>
      <w:ins w:id="32" w:author="Verny, Cedric" w:date="2016-10-06T09:53:00Z">
        <w:r w:rsidRPr="00F95391">
          <w:rPr>
            <w:lang w:val="fr-FR"/>
          </w:rPr>
          <w:t xml:space="preserve"> l'utilisation des ressource</w:t>
        </w:r>
      </w:ins>
      <w:ins w:id="33" w:author="Verny, Cedric" w:date="2016-10-06T09:58:00Z">
        <w:r w:rsidR="00453BBC" w:rsidRPr="00F95391">
          <w:rPr>
            <w:lang w:val="fr-FR"/>
          </w:rPr>
          <w:t>s</w:t>
        </w:r>
      </w:ins>
      <w:ins w:id="34" w:author="Verny, Cedric" w:date="2016-10-06T09:53:00Z">
        <w:r w:rsidRPr="00F95391">
          <w:rPr>
            <w:lang w:val="fr-FR"/>
          </w:rPr>
          <w:t xml:space="preserve"> </w:t>
        </w:r>
      </w:ins>
      <w:ins w:id="35" w:author="Verny, Cedric" w:date="2016-10-06T15:24:00Z">
        <w:r w:rsidR="00F41BEF" w:rsidRPr="00F95391">
          <w:rPr>
            <w:lang w:val="fr-FR"/>
          </w:rPr>
          <w:t xml:space="preserve">internationales </w:t>
        </w:r>
      </w:ins>
      <w:ins w:id="36" w:author="Verny, Cedric" w:date="2016-10-06T09:53:00Z">
        <w:r w:rsidRPr="00F95391">
          <w:rPr>
            <w:lang w:val="fr-FR"/>
          </w:rPr>
          <w:t>de numérotage</w:t>
        </w:r>
      </w:ins>
      <w:ins w:id="37" w:author="Verny, Cedric" w:date="2016-10-06T15:24:00Z">
        <w:r w:rsidR="00F41BEF">
          <w:rPr>
            <w:lang w:val="fr-FR"/>
          </w:rPr>
          <w:t xml:space="preserve"> des télécommunications</w:t>
        </w:r>
      </w:ins>
      <w:ins w:id="38" w:author="Verny, Cedric" w:date="2016-10-06T09:53:00Z">
        <w:r w:rsidRPr="00F95391">
          <w:rPr>
            <w:lang w:val="fr-FR"/>
          </w:rPr>
          <w:t>;</w:t>
        </w:r>
      </w:ins>
    </w:p>
    <w:p w:rsidR="000A3C7B" w:rsidRPr="00F95391" w:rsidRDefault="00C8213A" w:rsidP="0049420A">
      <w:pPr>
        <w:rPr>
          <w:lang w:val="fr-FR"/>
        </w:rPr>
      </w:pPr>
      <w:del w:id="39" w:author="Verny, Cedric" w:date="2016-10-06T09:58:00Z">
        <w:r w:rsidRPr="00F95391" w:rsidDel="00453BBC">
          <w:rPr>
            <w:i/>
            <w:iCs/>
            <w:lang w:val="fr-FR"/>
          </w:rPr>
          <w:delText>b</w:delText>
        </w:r>
      </w:del>
      <w:ins w:id="40" w:author="Verny, Cedric" w:date="2016-10-06T09:58:00Z">
        <w:r w:rsidR="00453BBC" w:rsidRPr="00F95391">
          <w:rPr>
            <w:i/>
            <w:iCs/>
            <w:lang w:val="fr-FR"/>
          </w:rPr>
          <w:t>d</w:t>
        </w:r>
      </w:ins>
      <w:r w:rsidRPr="00F95391">
        <w:rPr>
          <w:i/>
          <w:iCs/>
          <w:lang w:val="fr-FR"/>
        </w:rPr>
        <w:t>)</w:t>
      </w:r>
      <w:r w:rsidRPr="00F95391">
        <w:rPr>
          <w:lang w:val="fr-FR"/>
        </w:rPr>
        <w:tab/>
        <w:t>la Recommandation UIT-T E.156, qui énonce les lignes directrices sur la suite à donner par l'UIT-T lorsqu'une utilisation abusive des ressources de numérotage UIT-T E.164 lui est signalée, ainsi que le Supplément 1 de la Recommandation UIT-T E.156, qui fournit un guide de bonnes pratiques de lutte contre l'utilisation abusive des ressources de numérotage UIT-T E.164;</w:t>
      </w:r>
    </w:p>
    <w:p w:rsidR="000A3C7B" w:rsidRPr="00F95391" w:rsidRDefault="00C8213A" w:rsidP="0049420A">
      <w:pPr>
        <w:rPr>
          <w:lang w:val="fr-FR"/>
        </w:rPr>
      </w:pPr>
      <w:del w:id="41" w:author="Verny, Cedric" w:date="2016-10-06T09:58:00Z">
        <w:r w:rsidRPr="00F95391" w:rsidDel="00453BBC">
          <w:rPr>
            <w:i/>
            <w:iCs/>
            <w:lang w:val="fr-FR"/>
          </w:rPr>
          <w:delText>c</w:delText>
        </w:r>
      </w:del>
      <w:ins w:id="42" w:author="Verny, Cedric" w:date="2016-10-06T09:58:00Z">
        <w:r w:rsidR="00453BBC" w:rsidRPr="00F95391">
          <w:rPr>
            <w:i/>
            <w:iCs/>
            <w:lang w:val="fr-FR"/>
          </w:rPr>
          <w:t>e</w:t>
        </w:r>
      </w:ins>
      <w:r w:rsidRPr="00F95391">
        <w:rPr>
          <w:i/>
          <w:iCs/>
          <w:lang w:val="fr-FR"/>
        </w:rPr>
        <w:t>)</w:t>
      </w:r>
      <w:r w:rsidRPr="00F95391">
        <w:rPr>
          <w:lang w:val="fr-FR"/>
        </w:rPr>
        <w:tab/>
        <w:t xml:space="preserve">l'objet de l'Union, qui est de favoriser la collaboration entre ses membres en vue d'assurer le développement harmonieux des télécommunications et de permettre la fourniture des services à des prix aussi bas que possible, </w:t>
      </w:r>
    </w:p>
    <w:p w:rsidR="000A3C7B" w:rsidRPr="00F95391" w:rsidRDefault="00C8213A" w:rsidP="0049420A">
      <w:pPr>
        <w:pStyle w:val="Call"/>
        <w:rPr>
          <w:lang w:val="fr-FR"/>
        </w:rPr>
      </w:pPr>
      <w:r w:rsidRPr="00F95391">
        <w:rPr>
          <w:lang w:val="fr-FR"/>
        </w:rPr>
        <w:t>notant</w:t>
      </w:r>
    </w:p>
    <w:p w:rsidR="000A3C7B" w:rsidRPr="00F95391" w:rsidRDefault="00453BBC">
      <w:pPr>
        <w:rPr>
          <w:ins w:id="43" w:author="Verny, Cedric" w:date="2016-10-06T10:01:00Z"/>
          <w:lang w:val="fr-FR"/>
        </w:rPr>
      </w:pPr>
      <w:ins w:id="44" w:author="Verny, Cedric" w:date="2016-10-06T09:59:00Z">
        <w:r w:rsidRPr="00F95391">
          <w:rPr>
            <w:i/>
            <w:iCs/>
            <w:lang w:val="fr-FR"/>
            <w:rPrChange w:id="45" w:author="Verny, Cedric" w:date="2016-10-06T10:00:00Z">
              <w:rPr>
                <w:lang w:val="fr-CH"/>
              </w:rPr>
            </w:rPrChange>
          </w:rPr>
          <w:t>a)</w:t>
        </w:r>
        <w:r w:rsidRPr="00F95391">
          <w:rPr>
            <w:i/>
            <w:iCs/>
            <w:lang w:val="fr-FR"/>
            <w:rPrChange w:id="46" w:author="Verny, Cedric" w:date="2016-10-06T10:00:00Z">
              <w:rPr>
                <w:lang w:val="fr-CH"/>
              </w:rPr>
            </w:rPrChange>
          </w:rPr>
          <w:tab/>
        </w:r>
      </w:ins>
      <w:r w:rsidR="00C8213A" w:rsidRPr="00F95391">
        <w:rPr>
          <w:lang w:val="fr-FR"/>
        </w:rPr>
        <w:t>le nombre important de cas de détournement ou d'utilisation abusive de</w:t>
      </w:r>
      <w:ins w:id="47" w:author="Verny, Cedric" w:date="2016-10-06T10:00:00Z">
        <w:r w:rsidRPr="00F95391">
          <w:rPr>
            <w:lang w:val="fr-FR"/>
          </w:rPr>
          <w:t>s</w:t>
        </w:r>
      </w:ins>
      <w:r w:rsidR="00C8213A" w:rsidRPr="00F95391">
        <w:rPr>
          <w:lang w:val="fr-FR"/>
        </w:rPr>
        <w:t xml:space="preserve"> </w:t>
      </w:r>
      <w:del w:id="48" w:author="Verny, Cedric" w:date="2016-10-06T10:01:00Z">
        <w:r w:rsidR="00C8213A" w:rsidRPr="00F95391" w:rsidDel="00453BBC">
          <w:rPr>
            <w:lang w:val="fr-FR"/>
          </w:rPr>
          <w:delText xml:space="preserve">numéros </w:delText>
        </w:r>
      </w:del>
      <w:ins w:id="49" w:author="Verny, Cedric" w:date="2016-10-06T10:01:00Z">
        <w:r w:rsidRPr="00F95391">
          <w:rPr>
            <w:lang w:val="fr-FR"/>
          </w:rPr>
          <w:t xml:space="preserve">ressources de numérotage (Recommandation </w:t>
        </w:r>
      </w:ins>
      <w:r w:rsidR="00C8213A" w:rsidRPr="00F95391">
        <w:rPr>
          <w:lang w:val="fr-FR"/>
        </w:rPr>
        <w:t>UIT-T E.164</w:t>
      </w:r>
      <w:ins w:id="50" w:author="Verny, Cedric" w:date="2016-10-06T10:01:00Z">
        <w:r w:rsidRPr="00F95391">
          <w:rPr>
            <w:lang w:val="fr-FR"/>
          </w:rPr>
          <w:t>)</w:t>
        </w:r>
      </w:ins>
      <w:r w:rsidR="00C8213A" w:rsidRPr="00F95391">
        <w:rPr>
          <w:lang w:val="fr-FR"/>
        </w:rPr>
        <w:t xml:space="preserve"> qui ont été signalés au Directeur du Bureau de la normalisation des télécommunications (TSB)</w:t>
      </w:r>
      <w:del w:id="51" w:author="Verny, Cedric" w:date="2016-10-06T10:01:00Z">
        <w:r w:rsidR="00C8213A" w:rsidRPr="00F95391" w:rsidDel="00453BBC">
          <w:rPr>
            <w:lang w:val="fr-FR"/>
          </w:rPr>
          <w:delText>,</w:delText>
        </w:r>
      </w:del>
      <w:ins w:id="52" w:author="Verny, Cedric" w:date="2016-10-06T10:01:00Z">
        <w:r w:rsidRPr="00F95391">
          <w:rPr>
            <w:lang w:val="fr-FR"/>
          </w:rPr>
          <w:t>;</w:t>
        </w:r>
      </w:ins>
    </w:p>
    <w:p w:rsidR="00453BBC" w:rsidRPr="00F95391" w:rsidRDefault="00453BBC">
      <w:pPr>
        <w:rPr>
          <w:ins w:id="53" w:author="Verny, Cedric" w:date="2016-10-06T10:54:00Z"/>
          <w:lang w:val="fr-FR"/>
        </w:rPr>
      </w:pPr>
      <w:ins w:id="54" w:author="Verny, Cedric" w:date="2016-10-06T10:01:00Z">
        <w:r w:rsidRPr="00F95391">
          <w:rPr>
            <w:i/>
            <w:iCs/>
            <w:lang w:val="fr-FR"/>
          </w:rPr>
          <w:t>b)</w:t>
        </w:r>
        <w:r w:rsidRPr="00F95391">
          <w:rPr>
            <w:i/>
            <w:iCs/>
            <w:lang w:val="fr-FR"/>
          </w:rPr>
          <w:tab/>
        </w:r>
      </w:ins>
      <w:ins w:id="55" w:author="Verny, Cedric" w:date="2016-10-06T10:02:00Z">
        <w:r w:rsidRPr="00F95391">
          <w:rPr>
            <w:lang w:val="fr-FR"/>
          </w:rPr>
          <w:t xml:space="preserve">le nombre croissant de cas </w:t>
        </w:r>
      </w:ins>
      <w:ins w:id="56" w:author="Verny, Cedric" w:date="2016-10-06T10:47:00Z">
        <w:r w:rsidR="00F95391" w:rsidRPr="00F95391">
          <w:rPr>
            <w:lang w:val="fr-FR"/>
          </w:rPr>
          <w:t xml:space="preserve">d'imitation d'appel </w:t>
        </w:r>
      </w:ins>
      <w:ins w:id="57" w:author="Limousin, Catherine" w:date="2016-10-11T11:28:00Z">
        <w:r w:rsidR="00DA492C">
          <w:rPr>
            <w:lang w:val="fr-FR"/>
          </w:rPr>
          <w:t>ou</w:t>
        </w:r>
      </w:ins>
      <w:ins w:id="58" w:author="Verny, Cedric" w:date="2016-10-06T10:47:00Z">
        <w:r w:rsidR="00F95391" w:rsidRPr="00F95391">
          <w:rPr>
            <w:lang w:val="fr-FR"/>
          </w:rPr>
          <w:t xml:space="preserve"> d'usurpation de numéro</w:t>
        </w:r>
      </w:ins>
      <w:ins w:id="59" w:author="Verny, Cedric" w:date="2016-10-06T10:49:00Z">
        <w:r w:rsidR="00F95391" w:rsidRPr="00F95391">
          <w:rPr>
            <w:lang w:val="fr-FR"/>
          </w:rPr>
          <w:t xml:space="preserve"> dans les réseaux de quatrième génération</w:t>
        </w:r>
      </w:ins>
      <w:ins w:id="60" w:author="Verny, Cedric" w:date="2016-10-06T10:53:00Z">
        <w:r w:rsidR="00F95391" w:rsidRPr="00F95391">
          <w:rPr>
            <w:lang w:val="fr-FR"/>
          </w:rPr>
          <w:t xml:space="preserve"> (4G)</w:t>
        </w:r>
      </w:ins>
      <w:ins w:id="61" w:author="Verny, Cedric" w:date="2016-10-06T10:49:00Z">
        <w:r w:rsidR="00F95391" w:rsidRPr="00F95391">
          <w:rPr>
            <w:lang w:val="fr-FR"/>
          </w:rPr>
          <w:t xml:space="preserve"> </w:t>
        </w:r>
      </w:ins>
      <w:ins w:id="62" w:author="Verny, Cedric" w:date="2016-10-06T10:53:00Z">
        <w:r w:rsidR="00F95391" w:rsidRPr="00F95391">
          <w:rPr>
            <w:lang w:val="fr-FR"/>
          </w:rPr>
          <w:t>(sous-système multimédia IP (IMS))</w:t>
        </w:r>
      </w:ins>
      <w:ins w:id="63" w:author="Verny, Cedric" w:date="2016-10-06T10:54:00Z">
        <w:r w:rsidR="00F95391" w:rsidRPr="00F95391">
          <w:rPr>
            <w:lang w:val="fr-FR"/>
          </w:rPr>
          <w:t>;</w:t>
        </w:r>
      </w:ins>
    </w:p>
    <w:p w:rsidR="00F95391" w:rsidRPr="00F95391" w:rsidRDefault="00F95391">
      <w:pPr>
        <w:rPr>
          <w:lang w:val="fr-FR"/>
        </w:rPr>
      </w:pPr>
      <w:ins w:id="64" w:author="Verny, Cedric" w:date="2016-10-06T10:54:00Z">
        <w:r w:rsidRPr="00F95391">
          <w:rPr>
            <w:i/>
            <w:iCs/>
            <w:lang w:val="fr-FR"/>
          </w:rPr>
          <w:t>c)</w:t>
        </w:r>
        <w:r w:rsidRPr="00F95391">
          <w:rPr>
            <w:i/>
            <w:iCs/>
            <w:lang w:val="fr-FR"/>
          </w:rPr>
          <w:tab/>
        </w:r>
        <w:r w:rsidRPr="00F95391">
          <w:rPr>
            <w:lang w:val="fr-FR"/>
          </w:rPr>
          <w:t xml:space="preserve">la nécessité de lutter </w:t>
        </w:r>
      </w:ins>
      <w:ins w:id="65" w:author="Verny, Cedric" w:date="2016-10-06T15:25:00Z">
        <w:r w:rsidR="00F41BEF">
          <w:rPr>
            <w:lang w:val="fr-FR"/>
          </w:rPr>
          <w:t xml:space="preserve">contre </w:t>
        </w:r>
      </w:ins>
      <w:ins w:id="66" w:author="Verny, Cedric" w:date="2016-10-06T10:56:00Z">
        <w:r>
          <w:rPr>
            <w:lang w:val="fr-FR"/>
          </w:rPr>
          <w:t>l</w:t>
        </w:r>
      </w:ins>
      <w:ins w:id="67" w:author="Verny, Cedric" w:date="2016-10-06T10:54:00Z">
        <w:r>
          <w:rPr>
            <w:lang w:val="fr-FR"/>
          </w:rPr>
          <w:t xml:space="preserve">'usurpation de numéro </w:t>
        </w:r>
      </w:ins>
      <w:ins w:id="68" w:author="Verny, Cedric" w:date="2016-10-06T10:55:00Z">
        <w:r>
          <w:rPr>
            <w:lang w:val="fr-FR"/>
          </w:rPr>
          <w:t xml:space="preserve">dans les réseaux </w:t>
        </w:r>
      </w:ins>
      <w:ins w:id="69" w:author="Limousin, Catherine" w:date="2016-10-11T11:28:00Z">
        <w:r w:rsidR="00DA492C">
          <w:rPr>
            <w:lang w:val="fr-FR"/>
          </w:rPr>
          <w:t>de transmission de la voix sur LTE (</w:t>
        </w:r>
      </w:ins>
      <w:ins w:id="70" w:author="Verny, Cedric" w:date="2016-10-06T10:55:00Z">
        <w:r>
          <w:rPr>
            <w:lang w:val="fr-FR"/>
          </w:rPr>
          <w:t>VoLTE</w:t>
        </w:r>
      </w:ins>
      <w:bookmarkStart w:id="71" w:name="_GoBack"/>
      <w:bookmarkEnd w:id="71"/>
      <w:ins w:id="72" w:author="Limousin, Catherine" w:date="2016-10-11T11:28:00Z">
        <w:r w:rsidR="00DA492C">
          <w:rPr>
            <w:lang w:val="fr-FR"/>
          </w:rPr>
          <w:t>)</w:t>
        </w:r>
      </w:ins>
      <w:ins w:id="73" w:author="Verny, Cedric" w:date="2016-10-06T10:55:00Z">
        <w:r>
          <w:rPr>
            <w:lang w:val="fr-FR"/>
          </w:rPr>
          <w:t xml:space="preserve"> et les réseaux de prochaine génération,</w:t>
        </w:r>
      </w:ins>
    </w:p>
    <w:p w:rsidR="000A3C7B" w:rsidRPr="00F95391" w:rsidRDefault="00C8213A" w:rsidP="0049420A">
      <w:pPr>
        <w:pStyle w:val="Call"/>
        <w:rPr>
          <w:lang w:val="fr-FR"/>
        </w:rPr>
      </w:pPr>
      <w:r w:rsidRPr="00F95391">
        <w:rPr>
          <w:lang w:val="fr-FR"/>
        </w:rPr>
        <w:lastRenderedPageBreak/>
        <w:t>reconnaissant</w:t>
      </w:r>
    </w:p>
    <w:p w:rsidR="000A3C7B" w:rsidRPr="00F95391" w:rsidRDefault="00C8213A" w:rsidP="0049420A">
      <w:pPr>
        <w:rPr>
          <w:lang w:val="fr-FR"/>
        </w:rPr>
      </w:pPr>
      <w:r w:rsidRPr="00F95391">
        <w:rPr>
          <w:i/>
          <w:iCs/>
          <w:lang w:val="fr-FR"/>
        </w:rPr>
        <w:t>a)</w:t>
      </w:r>
      <w:r w:rsidRPr="00F95391">
        <w:rPr>
          <w:lang w:val="fr-FR"/>
        </w:rPr>
        <w:tab/>
        <w:t>que le détournement frauduleux et l'utilisation abusive de numéros de téléphone nationaux et d'indicatifs de pays est préjudiciable;</w:t>
      </w:r>
    </w:p>
    <w:p w:rsidR="000A3C7B" w:rsidRPr="00F95391" w:rsidRDefault="00C8213A" w:rsidP="0049420A">
      <w:pPr>
        <w:rPr>
          <w:lang w:val="fr-FR"/>
        </w:rPr>
      </w:pPr>
      <w:r w:rsidRPr="00F95391">
        <w:rPr>
          <w:i/>
          <w:iCs/>
          <w:lang w:val="fr-FR"/>
        </w:rPr>
        <w:t>b)</w:t>
      </w:r>
      <w:r w:rsidRPr="00F95391">
        <w:rPr>
          <w:lang w:val="fr-FR"/>
        </w:rPr>
        <w:tab/>
        <w:t>que le blocage d'appels destinés à un pays du fait du blocage de l'indicatif de ce pays dans le but d'empêcher les fraudes est préjudiciable;</w:t>
      </w:r>
    </w:p>
    <w:p w:rsidR="000A3C7B" w:rsidRPr="00F95391" w:rsidRDefault="00C8213A" w:rsidP="0049420A">
      <w:pPr>
        <w:rPr>
          <w:lang w:val="fr-FR"/>
        </w:rPr>
      </w:pPr>
      <w:r w:rsidRPr="00F95391">
        <w:rPr>
          <w:i/>
          <w:iCs/>
          <w:lang w:val="fr-FR"/>
        </w:rPr>
        <w:t>c)</w:t>
      </w:r>
      <w:r w:rsidRPr="00F95391">
        <w:rPr>
          <w:i/>
          <w:iCs/>
          <w:lang w:val="fr-FR"/>
        </w:rPr>
        <w:tab/>
      </w:r>
      <w:r w:rsidRPr="00F95391">
        <w:rPr>
          <w:lang w:val="fr-FR"/>
        </w:rPr>
        <w:t>que les activités inappropriées qui occasionnent des pertes de recettes constituent un problème important qu'il faut étudier;</w:t>
      </w:r>
    </w:p>
    <w:p w:rsidR="000A3C7B" w:rsidRPr="00F95391" w:rsidRDefault="00C8213A" w:rsidP="0049420A">
      <w:pPr>
        <w:rPr>
          <w:lang w:val="fr-FR"/>
        </w:rPr>
      </w:pPr>
      <w:r w:rsidRPr="00F95391">
        <w:rPr>
          <w:i/>
          <w:iCs/>
          <w:lang w:val="fr-FR"/>
        </w:rPr>
        <w:t>d)</w:t>
      </w:r>
      <w:r w:rsidRPr="00F95391">
        <w:rPr>
          <w:lang w:val="fr-FR"/>
        </w:rPr>
        <w:tab/>
        <w:t>les dispositions pertinentes de la Constitution</w:t>
      </w:r>
      <w:ins w:id="74" w:author="Verny, Cedric" w:date="2016-10-06T10:57:00Z">
        <w:r w:rsidR="00F95391">
          <w:rPr>
            <w:lang w:val="fr-FR"/>
          </w:rPr>
          <w:t xml:space="preserve"> de l'UIT</w:t>
        </w:r>
      </w:ins>
      <w:ins w:id="75" w:author="Verny, Cedric" w:date="2016-10-06T10:56:00Z">
        <w:r w:rsidR="00F95391">
          <w:rPr>
            <w:lang w:val="fr-FR"/>
          </w:rPr>
          <w:t>,</w:t>
        </w:r>
      </w:ins>
      <w:r w:rsidRPr="00F95391">
        <w:rPr>
          <w:lang w:val="fr-FR"/>
        </w:rPr>
        <w:t xml:space="preserve"> </w:t>
      </w:r>
      <w:del w:id="76" w:author="Verny, Cedric" w:date="2016-10-06T10:56:00Z">
        <w:r w:rsidRPr="00F95391" w:rsidDel="00F95391">
          <w:rPr>
            <w:lang w:val="fr-FR"/>
          </w:rPr>
          <w:delText xml:space="preserve">et </w:delText>
        </w:r>
      </w:del>
      <w:r w:rsidRPr="00F95391">
        <w:rPr>
          <w:lang w:val="fr-FR"/>
        </w:rPr>
        <w:t xml:space="preserve">de </w:t>
      </w:r>
      <w:ins w:id="77" w:author="Verny, Cedric" w:date="2016-10-06T10:57:00Z">
        <w:r w:rsidR="00F95391">
          <w:rPr>
            <w:lang w:val="fr-FR"/>
          </w:rPr>
          <w:t>sa</w:t>
        </w:r>
      </w:ins>
      <w:del w:id="78" w:author="Verny, Cedric" w:date="2016-10-06T10:57:00Z">
        <w:r w:rsidRPr="00F95391" w:rsidDel="00F95391">
          <w:rPr>
            <w:lang w:val="fr-FR"/>
          </w:rPr>
          <w:delText>la</w:delText>
        </w:r>
      </w:del>
      <w:r w:rsidRPr="00F95391">
        <w:rPr>
          <w:lang w:val="fr-FR"/>
        </w:rPr>
        <w:t xml:space="preserve"> Convention</w:t>
      </w:r>
      <w:del w:id="79" w:author="Verny, Cedric" w:date="2016-10-06T10:57:00Z">
        <w:r w:rsidRPr="00F95391" w:rsidDel="00F95391">
          <w:rPr>
            <w:lang w:val="fr-FR"/>
          </w:rPr>
          <w:delText xml:space="preserve"> de l'UIT,</w:delText>
        </w:r>
      </w:del>
      <w:ins w:id="80" w:author="Verny, Cedric" w:date="2016-10-06T10:57:00Z">
        <w:r w:rsidR="00F95391">
          <w:rPr>
            <w:lang w:val="fr-FR"/>
          </w:rPr>
          <w:t xml:space="preserve"> et du RTI,</w:t>
        </w:r>
      </w:ins>
    </w:p>
    <w:p w:rsidR="000A3C7B" w:rsidRPr="00F95391" w:rsidRDefault="00C8213A" w:rsidP="0049420A">
      <w:pPr>
        <w:pStyle w:val="Call"/>
        <w:rPr>
          <w:lang w:val="fr-FR"/>
        </w:rPr>
      </w:pPr>
      <w:r w:rsidRPr="00F95391">
        <w:rPr>
          <w:lang w:val="fr-FR"/>
        </w:rPr>
        <w:t>décide d'inviter les Etats Membres</w:t>
      </w:r>
    </w:p>
    <w:p w:rsidR="000A3C7B" w:rsidRDefault="00C8213A" w:rsidP="0049420A">
      <w:pPr>
        <w:rPr>
          <w:ins w:id="81" w:author="Verny, Cedric" w:date="2016-10-06T11:02:00Z"/>
          <w:lang w:val="fr-FR"/>
        </w:rPr>
      </w:pPr>
      <w:r w:rsidRPr="00F95391">
        <w:rPr>
          <w:lang w:val="fr-FR"/>
        </w:rPr>
        <w:t>1</w:t>
      </w:r>
      <w:r w:rsidRPr="00F95391">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rsidR="001E58BB" w:rsidRPr="00F95391" w:rsidRDefault="001E58BB" w:rsidP="0049420A">
      <w:pPr>
        <w:rPr>
          <w:lang w:val="fr-FR"/>
        </w:rPr>
      </w:pPr>
      <w:ins w:id="82" w:author="Verny, Cedric" w:date="2016-10-06T11:02:00Z">
        <w:r>
          <w:rPr>
            <w:lang w:val="fr-FR"/>
          </w:rPr>
          <w:t>2</w:t>
        </w:r>
        <w:r>
          <w:rPr>
            <w:lang w:val="fr-FR"/>
          </w:rPr>
          <w:tab/>
        </w:r>
      </w:ins>
      <w:ins w:id="83" w:author="Verny, Cedric" w:date="2016-10-06T11:08:00Z">
        <w:r w:rsidR="007B7425">
          <w:rPr>
            <w:lang w:val="fr-FR"/>
          </w:rPr>
          <w:t xml:space="preserve">à </w:t>
        </w:r>
      </w:ins>
      <w:ins w:id="84" w:author="Verny, Cedric" w:date="2016-10-06T11:10:00Z">
        <w:r w:rsidR="007B7425">
          <w:rPr>
            <w:lang w:val="fr-FR"/>
          </w:rPr>
          <w:t xml:space="preserve">envisager </w:t>
        </w:r>
      </w:ins>
      <w:ins w:id="85" w:author="Limousin, Catherine" w:date="2016-10-11T11:29:00Z">
        <w:r w:rsidR="00DA492C">
          <w:rPr>
            <w:lang w:val="fr-FR"/>
          </w:rPr>
          <w:t>d</w:t>
        </w:r>
      </w:ins>
      <w:ins w:id="86" w:author="Verny, Cedric" w:date="2016-10-06T11:10:00Z">
        <w:r w:rsidR="007B7425">
          <w:rPr>
            <w:lang w:val="fr-FR"/>
          </w:rPr>
          <w:t>'élabor</w:t>
        </w:r>
      </w:ins>
      <w:ins w:id="87" w:author="Limousin, Catherine" w:date="2016-10-11T11:29:00Z">
        <w:r w:rsidR="00DA492C">
          <w:rPr>
            <w:lang w:val="fr-FR"/>
          </w:rPr>
          <w:t>er</w:t>
        </w:r>
      </w:ins>
      <w:ins w:id="88" w:author="Verny, Cedric" w:date="2016-10-06T11:10:00Z">
        <w:r w:rsidR="007B7425">
          <w:rPr>
            <w:lang w:val="fr-FR"/>
          </w:rPr>
          <w:t xml:space="preserve">, </w:t>
        </w:r>
      </w:ins>
      <w:ins w:id="89" w:author="Verny, Cedric" w:date="2016-10-06T15:25:00Z">
        <w:r w:rsidR="00F41BEF">
          <w:rPr>
            <w:lang w:val="fr-FR"/>
          </w:rPr>
          <w:t>conformément à leur</w:t>
        </w:r>
      </w:ins>
      <w:ins w:id="90" w:author="Verny, Cedric" w:date="2016-10-06T11:10:00Z">
        <w:r w:rsidR="007B7425">
          <w:rPr>
            <w:lang w:val="fr-FR"/>
          </w:rPr>
          <w:t xml:space="preserve"> cadre juridique national, de</w:t>
        </w:r>
      </w:ins>
      <w:ins w:id="91" w:author="Limousin, Catherine" w:date="2016-10-11T11:29:00Z">
        <w:r w:rsidR="00DA492C">
          <w:rPr>
            <w:lang w:val="fr-FR"/>
          </w:rPr>
          <w:t>s</w:t>
        </w:r>
      </w:ins>
      <w:ins w:id="92" w:author="Verny, Cedric" w:date="2016-10-06T11:10:00Z">
        <w:r w:rsidR="007B7425">
          <w:rPr>
            <w:lang w:val="fr-FR"/>
          </w:rPr>
          <w:t xml:space="preserve"> lignes directrices ou d'autres mécanismes </w:t>
        </w:r>
      </w:ins>
      <w:ins w:id="93" w:author="Limousin, Catherine" w:date="2016-10-11T11:29:00Z">
        <w:r w:rsidR="00DA492C">
          <w:rPr>
            <w:lang w:val="fr-FR"/>
          </w:rPr>
          <w:t xml:space="preserve">destinés à </w:t>
        </w:r>
      </w:ins>
      <w:ins w:id="94" w:author="Verny, Cedric" w:date="2016-10-06T11:11:00Z">
        <w:r w:rsidR="007B7425">
          <w:rPr>
            <w:lang w:val="fr-FR"/>
          </w:rPr>
          <w:t>garantir la transmission</w:t>
        </w:r>
      </w:ins>
      <w:ins w:id="95" w:author="Limousin, Catherine" w:date="2016-10-11T11:30:00Z">
        <w:r w:rsidR="00DA492C">
          <w:rPr>
            <w:lang w:val="fr-FR"/>
          </w:rPr>
          <w:t>, sans aucune modification,</w:t>
        </w:r>
      </w:ins>
      <w:ins w:id="96" w:author="Verny, Cedric" w:date="2016-10-06T11:13:00Z">
        <w:r w:rsidR="007B7425">
          <w:rPr>
            <w:lang w:val="fr-FR"/>
          </w:rPr>
          <w:t xml:space="preserve"> des informations concernant le numéro d'un </w:t>
        </w:r>
      </w:ins>
      <w:ins w:id="97" w:author="Verny, Cedric" w:date="2016-10-06T11:14:00Z">
        <w:r w:rsidR="007B7425">
          <w:rPr>
            <w:lang w:val="fr-FR"/>
          </w:rPr>
          <w:t>abonné établissant une communication depuis le réseau d'un autre</w:t>
        </w:r>
        <w:r w:rsidR="00F41BEF">
          <w:rPr>
            <w:lang w:val="fr-FR"/>
          </w:rPr>
          <w:t xml:space="preserve"> opérateur de télécommunication</w:t>
        </w:r>
      </w:ins>
      <w:ins w:id="98" w:author="Verny, Cedric" w:date="2016-10-06T11:15:00Z">
        <w:r w:rsidR="00F41BEF">
          <w:rPr>
            <w:lang w:val="fr-FR"/>
          </w:rPr>
          <w:t>, ainsi que le</w:t>
        </w:r>
      </w:ins>
      <w:ins w:id="99" w:author="Limousin, Catherine" w:date="2016-10-11T11:30:00Z">
        <w:r w:rsidR="00DA492C">
          <w:rPr>
            <w:lang w:val="fr-FR"/>
          </w:rPr>
          <w:t>s</w:t>
        </w:r>
      </w:ins>
      <w:ins w:id="100" w:author="Verny, Cedric" w:date="2016-10-06T11:15:00Z">
        <w:r w:rsidR="00F41BEF">
          <w:rPr>
            <w:lang w:val="fr-FR"/>
          </w:rPr>
          <w:t xml:space="preserve"> droit</w:t>
        </w:r>
      </w:ins>
      <w:ins w:id="101" w:author="Limousin, Catherine" w:date="2016-10-11T11:30:00Z">
        <w:r w:rsidR="00DA492C">
          <w:rPr>
            <w:lang w:val="fr-FR"/>
          </w:rPr>
          <w:t>s</w:t>
        </w:r>
      </w:ins>
      <w:ins w:id="102" w:author="Verny, Cedric" w:date="2016-10-06T11:15:00Z">
        <w:r w:rsidR="007B7425">
          <w:rPr>
            <w:lang w:val="fr-FR"/>
          </w:rPr>
          <w:t xml:space="preserve"> des </w:t>
        </w:r>
        <w:r w:rsidR="00F41BEF">
          <w:rPr>
            <w:lang w:val="fr-FR"/>
          </w:rPr>
          <w:t>opérateurs de télécommunication</w:t>
        </w:r>
        <w:r w:rsidR="007B7425">
          <w:rPr>
            <w:lang w:val="fr-FR"/>
          </w:rPr>
          <w:t xml:space="preserve"> de limiter </w:t>
        </w:r>
      </w:ins>
      <w:ins w:id="103" w:author="Verny, Cedric" w:date="2016-10-06T11:16:00Z">
        <w:r w:rsidR="007B7425">
          <w:rPr>
            <w:lang w:val="fr-FR"/>
          </w:rPr>
          <w:t>la fourniture de</w:t>
        </w:r>
      </w:ins>
      <w:ins w:id="104" w:author="Verny, Cedric" w:date="2016-10-06T15:25:00Z">
        <w:r w:rsidR="00F41BEF">
          <w:rPr>
            <w:lang w:val="fr-FR"/>
          </w:rPr>
          <w:t>s</w:t>
        </w:r>
      </w:ins>
      <w:ins w:id="105" w:author="Verny, Cedric" w:date="2016-10-06T11:16:00Z">
        <w:r w:rsidR="007B7425">
          <w:rPr>
            <w:lang w:val="fr-FR"/>
          </w:rPr>
          <w:t xml:space="preserve"> services </w:t>
        </w:r>
      </w:ins>
      <w:ins w:id="106" w:author="Limousin, Catherine" w:date="2016-10-11T11:30:00Z">
        <w:r w:rsidR="00DA492C">
          <w:rPr>
            <w:lang w:val="fr-FR"/>
          </w:rPr>
          <w:t>d'</w:t>
        </w:r>
      </w:ins>
      <w:ins w:id="107" w:author="Verny, Cedric" w:date="2016-10-06T15:26:00Z">
        <w:r w:rsidR="00F41BEF">
          <w:rPr>
            <w:lang w:val="fr-FR"/>
          </w:rPr>
          <w:t>achemin</w:t>
        </w:r>
      </w:ins>
      <w:ins w:id="108" w:author="Limousin, Catherine" w:date="2016-10-11T11:30:00Z">
        <w:r w:rsidR="00DA492C">
          <w:rPr>
            <w:lang w:val="fr-FR"/>
          </w:rPr>
          <w:t>ement</w:t>
        </w:r>
      </w:ins>
      <w:ins w:id="109" w:author="Verny, Cedric" w:date="2016-10-06T15:26:00Z">
        <w:r w:rsidR="00F41BEF">
          <w:rPr>
            <w:lang w:val="fr-FR"/>
          </w:rPr>
          <w:t xml:space="preserve"> </w:t>
        </w:r>
      </w:ins>
      <w:ins w:id="110" w:author="Verny, Cedric" w:date="2016-10-06T11:16:00Z">
        <w:r w:rsidR="007B7425">
          <w:rPr>
            <w:lang w:val="fr-FR"/>
          </w:rPr>
          <w:t>d</w:t>
        </w:r>
      </w:ins>
      <w:ins w:id="111" w:author="Verny, Cedric" w:date="2016-10-06T11:17:00Z">
        <w:r w:rsidR="007B7425">
          <w:rPr>
            <w:lang w:val="fr-FR"/>
          </w:rPr>
          <w:t>u</w:t>
        </w:r>
      </w:ins>
      <w:ins w:id="112" w:author="Verny, Cedric" w:date="2016-10-06T11:16:00Z">
        <w:r w:rsidR="007B7425">
          <w:rPr>
            <w:lang w:val="fr-FR"/>
          </w:rPr>
          <w:t xml:space="preserve"> trafic </w:t>
        </w:r>
      </w:ins>
      <w:ins w:id="113" w:author="Verny, Cedric" w:date="2016-10-06T11:20:00Z">
        <w:r w:rsidR="000B2362">
          <w:rPr>
            <w:lang w:val="fr-FR"/>
          </w:rPr>
          <w:t xml:space="preserve">si </w:t>
        </w:r>
      </w:ins>
      <w:ins w:id="114" w:author="Verny, Cedric" w:date="2016-10-06T15:26:00Z">
        <w:r w:rsidR="00F41BEF">
          <w:rPr>
            <w:lang w:val="fr-FR"/>
          </w:rPr>
          <w:t xml:space="preserve">sont détectés </w:t>
        </w:r>
      </w:ins>
      <w:ins w:id="115" w:author="Verny, Cedric" w:date="2016-10-06T11:22:00Z">
        <w:r w:rsidR="000B2362">
          <w:rPr>
            <w:lang w:val="fr-FR"/>
          </w:rPr>
          <w:t xml:space="preserve">des </w:t>
        </w:r>
      </w:ins>
      <w:ins w:id="116" w:author="Verny, Cedric" w:date="2016-10-06T15:26:00Z">
        <w:r w:rsidR="00F41BEF">
          <w:rPr>
            <w:lang w:val="fr-FR"/>
          </w:rPr>
          <w:t>cas de non-respect des</w:t>
        </w:r>
      </w:ins>
      <w:ins w:id="117" w:author="Verny, Cedric" w:date="2016-10-06T11:22:00Z">
        <w:r w:rsidR="000B2362">
          <w:rPr>
            <w:lang w:val="fr-FR"/>
          </w:rPr>
          <w:t xml:space="preserve"> </w:t>
        </w:r>
      </w:ins>
      <w:ins w:id="118" w:author="Verny, Cedric" w:date="2016-10-06T11:23:00Z">
        <w:r w:rsidR="000B2362">
          <w:rPr>
            <w:lang w:val="fr-FR"/>
          </w:rPr>
          <w:t xml:space="preserve">exigences </w:t>
        </w:r>
      </w:ins>
      <w:ins w:id="119" w:author="Limousin, Catherine" w:date="2016-10-11T11:31:00Z">
        <w:r w:rsidR="00DA492C">
          <w:rPr>
            <w:lang w:val="fr-FR"/>
          </w:rPr>
          <w:t xml:space="preserve">énoncées dans </w:t>
        </w:r>
      </w:ins>
      <w:ins w:id="120" w:author="Verny, Cedric" w:date="2016-10-06T11:23:00Z">
        <w:r w:rsidR="000B2362">
          <w:rPr>
            <w:lang w:val="fr-FR"/>
          </w:rPr>
          <w:t xml:space="preserve">les dispositions pertinentes </w:t>
        </w:r>
      </w:ins>
      <w:ins w:id="121" w:author="Verny, Cedric" w:date="2016-10-06T11:25:00Z">
        <w:r w:rsidR="000B2362">
          <w:rPr>
            <w:lang w:val="fr-FR"/>
          </w:rPr>
          <w:t>du RTI ou des Recommandations de l'UIT</w:t>
        </w:r>
      </w:ins>
      <w:ins w:id="122" w:author="Limousin, Catherine" w:date="2016-10-11T11:44:00Z">
        <w:r w:rsidR="00681A43">
          <w:rPr>
            <w:lang w:val="fr-FR"/>
          </w:rPr>
          <w:noBreakHyphen/>
        </w:r>
      </w:ins>
      <w:ins w:id="123" w:author="Verny, Cedric" w:date="2016-10-06T11:25:00Z">
        <w:r w:rsidR="000B2362">
          <w:rPr>
            <w:lang w:val="fr-FR"/>
          </w:rPr>
          <w:t xml:space="preserve">T </w:t>
        </w:r>
      </w:ins>
      <w:ins w:id="124" w:author="Verny, Cedric" w:date="2016-10-06T11:27:00Z">
        <w:r w:rsidR="000B2362">
          <w:rPr>
            <w:lang w:val="fr-FR"/>
          </w:rPr>
          <w:t>en matière d'interfonctionnement de réseaux de télécommunication;</w:t>
        </w:r>
      </w:ins>
    </w:p>
    <w:p w:rsidR="000A3C7B" w:rsidRPr="00F95391" w:rsidRDefault="00C8213A" w:rsidP="0049420A">
      <w:pPr>
        <w:rPr>
          <w:lang w:val="fr-FR"/>
        </w:rPr>
      </w:pPr>
      <w:del w:id="125" w:author="Verny, Cedric" w:date="2016-10-06T11:28:00Z">
        <w:r w:rsidRPr="00F95391" w:rsidDel="002E1187">
          <w:rPr>
            <w:lang w:val="fr-FR"/>
          </w:rPr>
          <w:delText>2</w:delText>
        </w:r>
      </w:del>
      <w:ins w:id="126" w:author="Verny, Cedric" w:date="2016-10-06T11:28:00Z">
        <w:r w:rsidR="002E1187">
          <w:rPr>
            <w:lang w:val="fr-FR"/>
          </w:rPr>
          <w:t>3</w:t>
        </w:r>
      </w:ins>
      <w:r w:rsidRPr="00F95391">
        <w:rPr>
          <w:lang w:val="fr-FR"/>
        </w:rPr>
        <w:tab/>
        <w:t xml:space="preserve">à </w:t>
      </w:r>
      <w:ins w:id="127" w:author="Verny, Cedric" w:date="2016-10-06T11:43:00Z">
        <w:r w:rsidR="0081781B">
          <w:rPr>
            <w:lang w:val="fr-FR"/>
          </w:rPr>
          <w:t xml:space="preserve">adopter des dispositions législatives </w:t>
        </w:r>
      </w:ins>
      <w:ins w:id="128" w:author="Verny, Cedric" w:date="2016-10-06T11:48:00Z">
        <w:r w:rsidR="0081781B">
          <w:rPr>
            <w:lang w:val="fr-FR"/>
          </w:rPr>
          <w:t xml:space="preserve">qui imposent aux </w:t>
        </w:r>
        <w:r w:rsidR="00F41BEF">
          <w:rPr>
            <w:lang w:val="fr-FR"/>
          </w:rPr>
          <w:t>opérateurs de télécommunication</w:t>
        </w:r>
        <w:r w:rsidR="00BC48B0">
          <w:rPr>
            <w:lang w:val="fr-FR"/>
          </w:rPr>
          <w:t xml:space="preserve"> et </w:t>
        </w:r>
      </w:ins>
      <w:ins w:id="129" w:author="Verny, Cedric" w:date="2016-10-06T11:49:00Z">
        <w:r w:rsidR="00BC48B0">
          <w:rPr>
            <w:lang w:val="fr-FR"/>
          </w:rPr>
          <w:t xml:space="preserve">aux </w:t>
        </w:r>
      </w:ins>
      <w:del w:id="130" w:author="Verny, Cedric" w:date="2016-10-06T11:49:00Z">
        <w:r w:rsidRPr="00F95391" w:rsidDel="00BC48B0">
          <w:rPr>
            <w:lang w:val="fr-FR"/>
          </w:rPr>
          <w:delText xml:space="preserve">s'efforcer de veiller à ce que les </w:delText>
        </w:r>
      </w:del>
      <w:r w:rsidRPr="00F95391">
        <w:rPr>
          <w:lang w:val="fr-FR"/>
        </w:rPr>
        <w:t xml:space="preserve">exploitations autorisées par les Etats Membres </w:t>
      </w:r>
      <w:del w:id="131" w:author="Verny, Cedric" w:date="2016-10-06T11:49:00Z">
        <w:r w:rsidRPr="00F95391" w:rsidDel="00BC48B0">
          <w:rPr>
            <w:lang w:val="fr-FR"/>
          </w:rPr>
          <w:delText xml:space="preserve">communiquent </w:delText>
        </w:r>
      </w:del>
      <w:ins w:id="132" w:author="Verny, Cedric" w:date="2016-10-06T11:50:00Z">
        <w:r w:rsidR="00BC48B0">
          <w:rPr>
            <w:lang w:val="fr-FR"/>
          </w:rPr>
          <w:t>de communiquer</w:t>
        </w:r>
      </w:ins>
      <w:ins w:id="133" w:author="Verny, Cedric" w:date="2016-10-06T11:49:00Z">
        <w:r w:rsidR="00BC48B0" w:rsidRPr="00F95391">
          <w:rPr>
            <w:lang w:val="fr-FR"/>
          </w:rPr>
          <w:t xml:space="preserve"> </w:t>
        </w:r>
      </w:ins>
      <w:r w:rsidRPr="00F95391">
        <w:rPr>
          <w:lang w:val="fr-FR"/>
        </w:rPr>
        <w:t>les informations de routage à des organismes dûment autorisés en cas de fraude</w:t>
      </w:r>
      <w:del w:id="134" w:author="Verny, Cedric" w:date="2016-10-06T11:34:00Z">
        <w:r w:rsidRPr="00F95391" w:rsidDel="002E1187">
          <w:rPr>
            <w:lang w:val="fr-FR"/>
          </w:rPr>
          <w:delText>, conformément à la législation nationale</w:delText>
        </w:r>
      </w:del>
      <w:r w:rsidRPr="00F95391">
        <w:rPr>
          <w:lang w:val="fr-FR"/>
        </w:rPr>
        <w:t>;</w:t>
      </w:r>
    </w:p>
    <w:p w:rsidR="000A3C7B" w:rsidRPr="00F95391" w:rsidRDefault="00C8213A" w:rsidP="0049420A">
      <w:pPr>
        <w:rPr>
          <w:lang w:val="fr-FR"/>
        </w:rPr>
      </w:pPr>
      <w:del w:id="135" w:author="Verny, Cedric" w:date="2016-10-06T11:51:00Z">
        <w:r w:rsidRPr="00F95391" w:rsidDel="00BC48B0">
          <w:rPr>
            <w:lang w:val="fr-FR"/>
          </w:rPr>
          <w:delText>3</w:delText>
        </w:r>
      </w:del>
      <w:ins w:id="136" w:author="Verny, Cedric" w:date="2016-10-06T11:51:00Z">
        <w:r w:rsidR="00BC48B0">
          <w:rPr>
            <w:lang w:val="fr-FR"/>
          </w:rPr>
          <w:t>4</w:t>
        </w:r>
      </w:ins>
      <w:r w:rsidRPr="00F95391">
        <w:rPr>
          <w:lang w:val="fr-FR"/>
        </w:rPr>
        <w:tab/>
        <w:t>à encourager les administrations et les régulateurs nationaux à collaborer et à échanger des informations sur les activités frauduleuses liées au détournement et à l'utilisation abusive des ressources internationales de numérotage et à collaborer pour lutter contre ces activités;</w:t>
      </w:r>
    </w:p>
    <w:p w:rsidR="000A3C7B" w:rsidRPr="00F95391" w:rsidRDefault="00C8213A" w:rsidP="0049420A">
      <w:pPr>
        <w:rPr>
          <w:lang w:val="fr-FR"/>
        </w:rPr>
      </w:pPr>
      <w:del w:id="137" w:author="Verny, Cedric" w:date="2016-10-06T11:51:00Z">
        <w:r w:rsidRPr="00F95391" w:rsidDel="00BC48B0">
          <w:rPr>
            <w:lang w:val="fr-FR"/>
          </w:rPr>
          <w:delText>4</w:delText>
        </w:r>
      </w:del>
      <w:ins w:id="138" w:author="Verny, Cedric" w:date="2016-10-06T11:51:00Z">
        <w:r w:rsidR="00BC48B0">
          <w:rPr>
            <w:lang w:val="fr-FR"/>
          </w:rPr>
          <w:t>5</w:t>
        </w:r>
      </w:ins>
      <w:r w:rsidRPr="00F95391">
        <w:rPr>
          <w:lang w:val="fr-FR"/>
        </w:rPr>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ainsi, de limiter les effets négatifs de ces activités frauduleuses ainsi que le blocage des appels internationaux;</w:t>
      </w:r>
    </w:p>
    <w:p w:rsidR="000A3C7B" w:rsidRPr="00F95391" w:rsidRDefault="00C8213A" w:rsidP="0049420A">
      <w:pPr>
        <w:rPr>
          <w:lang w:val="fr-FR"/>
        </w:rPr>
      </w:pPr>
      <w:del w:id="139" w:author="Verny, Cedric" w:date="2016-10-06T11:51:00Z">
        <w:r w:rsidRPr="00F95391" w:rsidDel="00BC48B0">
          <w:rPr>
            <w:lang w:val="fr-FR"/>
          </w:rPr>
          <w:delText>5</w:delText>
        </w:r>
      </w:del>
      <w:ins w:id="140" w:author="Verny, Cedric" w:date="2016-10-06T11:51:00Z">
        <w:r w:rsidR="00BC48B0">
          <w:rPr>
            <w:lang w:val="fr-FR"/>
          </w:rPr>
          <w:t>6</w:t>
        </w:r>
      </w:ins>
      <w:r w:rsidRPr="00F95391">
        <w:rPr>
          <w:lang w:val="fr-FR"/>
        </w:rPr>
        <w:tab/>
        <w:t>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pays,</w:t>
      </w:r>
    </w:p>
    <w:p w:rsidR="000A3C7B" w:rsidRPr="00F95391" w:rsidRDefault="00C8213A" w:rsidP="0049420A">
      <w:pPr>
        <w:pStyle w:val="Call"/>
        <w:rPr>
          <w:lang w:val="fr-FR"/>
        </w:rPr>
      </w:pPr>
      <w:r w:rsidRPr="00F95391">
        <w:rPr>
          <w:lang w:val="fr-FR"/>
        </w:rPr>
        <w:t>décide en outre</w:t>
      </w:r>
    </w:p>
    <w:p w:rsidR="008A0705" w:rsidRPr="00F95391" w:rsidRDefault="00C8213A" w:rsidP="004B438C">
      <w:pPr>
        <w:rPr>
          <w:lang w:val="fr-FR"/>
        </w:rPr>
      </w:pPr>
      <w:r w:rsidRPr="00F95391">
        <w:rPr>
          <w:lang w:val="fr-FR"/>
        </w:rPr>
        <w:t>1</w:t>
      </w:r>
      <w:r w:rsidRPr="00F95391">
        <w:rPr>
          <w:lang w:val="fr-FR"/>
        </w:rPr>
        <w:tab/>
      </w:r>
      <w:r w:rsidR="008A0705" w:rsidRPr="00F95391">
        <w:rPr>
          <w:lang w:val="fr-FR"/>
        </w:rPr>
        <w:t>que les administrations</w:t>
      </w:r>
      <w:del w:id="141" w:author="Limousin, Catherine" w:date="2016-10-11T15:24:00Z">
        <w:r w:rsidR="004B438C" w:rsidDel="004B438C">
          <w:rPr>
            <w:lang w:val="fr-FR"/>
          </w:rPr>
          <w:delText>,</w:delText>
        </w:r>
      </w:del>
      <w:ins w:id="142" w:author="Limousin, Catherine" w:date="2016-10-11T15:23:00Z">
        <w:r w:rsidR="004B438C">
          <w:rPr>
            <w:lang w:val="fr-FR"/>
          </w:rPr>
          <w:t xml:space="preserve"> et les </w:t>
        </w:r>
      </w:ins>
      <w:ins w:id="143" w:author="Limousin, Catherine" w:date="2016-10-11T11:36:00Z">
        <w:r w:rsidR="008A0705">
          <w:rPr>
            <w:lang w:val="fr-FR"/>
          </w:rPr>
          <w:t>opérateurs de télécommunication/</w:t>
        </w:r>
      </w:ins>
      <w:del w:id="144" w:author="Limousin, Catherine" w:date="2016-10-11T15:24:00Z">
        <w:r w:rsidR="004B438C" w:rsidDel="004B438C">
          <w:rPr>
            <w:lang w:val="fr-FR"/>
          </w:rPr>
          <w:delText xml:space="preserve"> et les </w:delText>
        </w:r>
      </w:del>
      <w:r w:rsidR="008A0705" w:rsidRPr="00F95391">
        <w:rPr>
          <w:lang w:val="fr-FR"/>
        </w:rPr>
        <w:t>exploitations autorisées par les Etats Membres doivent prendre, autant que faire se peut, toutes les mesures raisonnables afin de fournir les informations nécessaires pour résoudre les problèmes liés au détournement et à l'utilisation abusive de numéros</w:t>
      </w:r>
    </w:p>
    <w:p w:rsidR="000A3C7B" w:rsidRPr="00F95391" w:rsidRDefault="00C8213A" w:rsidP="004B438C">
      <w:pPr>
        <w:rPr>
          <w:lang w:val="fr-FR"/>
        </w:rPr>
      </w:pPr>
      <w:r w:rsidRPr="00F95391">
        <w:rPr>
          <w:lang w:val="fr-FR"/>
        </w:rPr>
        <w:t>2</w:t>
      </w:r>
      <w:r w:rsidRPr="00F95391">
        <w:rPr>
          <w:lang w:val="fr-FR"/>
        </w:rPr>
        <w:tab/>
        <w:t>que les administration</w:t>
      </w:r>
      <w:r w:rsidR="008A0705">
        <w:rPr>
          <w:lang w:val="fr-FR"/>
        </w:rPr>
        <w:t>s</w:t>
      </w:r>
      <w:del w:id="145" w:author="Limousin, Catherine" w:date="2016-10-11T15:25:00Z">
        <w:r w:rsidR="004B438C" w:rsidDel="004B438C">
          <w:rPr>
            <w:lang w:val="fr-FR"/>
          </w:rPr>
          <w:delText>,</w:delText>
        </w:r>
      </w:del>
      <w:ins w:id="146" w:author="Limousin, Catherine" w:date="2016-10-11T15:25:00Z">
        <w:r w:rsidR="004B438C">
          <w:rPr>
            <w:lang w:val="fr-FR"/>
          </w:rPr>
          <w:t xml:space="preserve"> et</w:t>
        </w:r>
      </w:ins>
      <w:ins w:id="147" w:author="Limousin, Catherine" w:date="2016-10-11T15:24:00Z">
        <w:r w:rsidR="004B438C">
          <w:rPr>
            <w:lang w:val="fr-FR"/>
          </w:rPr>
          <w:t xml:space="preserve"> les</w:t>
        </w:r>
      </w:ins>
      <w:ins w:id="148" w:author="Verny, Cedric" w:date="2016-10-06T11:54:00Z">
        <w:r w:rsidR="00BC48B0">
          <w:rPr>
            <w:lang w:val="fr-FR"/>
          </w:rPr>
          <w:t xml:space="preserve"> opérateurs de télécommunication</w:t>
        </w:r>
      </w:ins>
      <w:ins w:id="149" w:author="Limousin, Catherine" w:date="2016-10-11T11:41:00Z">
        <w:r w:rsidR="008A0705">
          <w:rPr>
            <w:lang w:val="fr-FR"/>
          </w:rPr>
          <w:t>/</w:t>
        </w:r>
      </w:ins>
      <w:del w:id="150" w:author="Limousin, Catherine" w:date="2016-10-11T15:25:00Z">
        <w:r w:rsidR="004B438C" w:rsidDel="004B438C">
          <w:rPr>
            <w:lang w:val="fr-FR"/>
          </w:rPr>
          <w:delText xml:space="preserve">et les </w:delText>
        </w:r>
      </w:del>
      <w:r w:rsidRPr="00F95391">
        <w:rPr>
          <w:lang w:val="fr-FR"/>
        </w:rPr>
        <w:t xml:space="preserve">exploitations autorisées par les Etats Membres devront prendre note et tenir compte, dans toute la mesure </w:t>
      </w:r>
      <w:r w:rsidRPr="00F95391">
        <w:rPr>
          <w:lang w:val="fr-FR"/>
        </w:rPr>
        <w:lastRenderedPageBreak/>
        <w:t>possible, des "Lignes directrices proposées aux régulateurs, aux administrations</w:t>
      </w:r>
      <w:del w:id="151" w:author="Limousin, Catherine" w:date="2016-10-11T15:25:00Z">
        <w:r w:rsidR="004B438C" w:rsidDel="004B438C">
          <w:rPr>
            <w:lang w:val="fr-FR"/>
          </w:rPr>
          <w:delText>,</w:delText>
        </w:r>
      </w:del>
      <w:ins w:id="152" w:author="Limousin, Catherine" w:date="2016-10-11T15:25:00Z">
        <w:r w:rsidR="004B438C">
          <w:rPr>
            <w:lang w:val="fr-FR"/>
          </w:rPr>
          <w:t xml:space="preserve"> et</w:t>
        </w:r>
      </w:ins>
      <w:ins w:id="153" w:author="Verny, Cedric" w:date="2016-10-06T11:54:00Z">
        <w:r w:rsidR="00BC48B0">
          <w:rPr>
            <w:lang w:val="fr-FR"/>
          </w:rPr>
          <w:t xml:space="preserve"> aux opérateurs de télécommunication</w:t>
        </w:r>
      </w:ins>
      <w:ins w:id="154" w:author="Limousin, Catherine" w:date="2016-10-11T11:52:00Z">
        <w:r w:rsidR="00803955">
          <w:rPr>
            <w:lang w:val="fr-FR"/>
          </w:rPr>
          <w:t>/</w:t>
        </w:r>
      </w:ins>
      <w:del w:id="155" w:author="Limousin, Catherine" w:date="2016-10-11T15:26:00Z">
        <w:r w:rsidR="004B438C" w:rsidDel="004B438C">
          <w:rPr>
            <w:lang w:val="fr-FR"/>
          </w:rPr>
          <w:delText xml:space="preserve"> et aux </w:delText>
        </w:r>
      </w:del>
      <w:r w:rsidRPr="00F95391">
        <w:rPr>
          <w:lang w:val="fr-FR"/>
        </w:rPr>
        <w:t>exploitations autorisées par les Etats Membres pour lutter contre le détournement de numéros", conformément à la Pièce jointe à la présente Résolution;</w:t>
      </w:r>
    </w:p>
    <w:p w:rsidR="000A3C7B" w:rsidRPr="00F95391" w:rsidRDefault="00C8213A" w:rsidP="0049420A">
      <w:pPr>
        <w:rPr>
          <w:lang w:val="fr-FR"/>
        </w:rPr>
      </w:pPr>
      <w:r w:rsidRPr="00F95391">
        <w:rPr>
          <w:lang w:val="fr-FR"/>
        </w:rPr>
        <w:t>3</w:t>
      </w:r>
      <w:r w:rsidRPr="00F95391">
        <w:rPr>
          <w:lang w:val="fr-FR"/>
        </w:rPr>
        <w:tab/>
        <w:t>que les Etats Membres et les régulateurs nationaux devront prendre note des cas d'activités relatives à l'utilisation abusive des ressources internationales de numérotage, conformément à la Recommandation UIT</w:t>
      </w:r>
      <w:r w:rsidRPr="00F95391">
        <w:rPr>
          <w:lang w:val="fr-FR"/>
        </w:rPr>
        <w:noBreakHyphen/>
        <w:t>T E.164, au moyen des ressources pertinentes de l'UIT</w:t>
      </w:r>
      <w:r w:rsidRPr="00F95391">
        <w:rPr>
          <w:lang w:val="fr-FR"/>
        </w:rPr>
        <w:noBreakHyphen/>
        <w:t>T (par exemple le Bulletin d'exploitation de l'UIT-T);</w:t>
      </w:r>
    </w:p>
    <w:p w:rsidR="000A3C7B" w:rsidRPr="00F95391" w:rsidRDefault="00C8213A" w:rsidP="0049420A">
      <w:pPr>
        <w:rPr>
          <w:lang w:val="fr-FR"/>
        </w:rPr>
      </w:pPr>
      <w:r w:rsidRPr="00F95391">
        <w:rPr>
          <w:lang w:val="fr-FR"/>
        </w:rPr>
        <w:t>4</w:t>
      </w:r>
      <w:r w:rsidRPr="00F95391">
        <w:rPr>
          <w:lang w:val="fr-FR"/>
        </w:rPr>
        <w:tab/>
        <w:t xml:space="preserve">de </w:t>
      </w:r>
      <w:del w:id="156" w:author="Verny, Cedric" w:date="2016-10-06T11:54:00Z">
        <w:r w:rsidRPr="00F95391" w:rsidDel="00BC48B0">
          <w:rPr>
            <w:lang w:val="fr-FR"/>
          </w:rPr>
          <w:delText>demander à</w:delText>
        </w:r>
      </w:del>
      <w:ins w:id="157" w:author="Verny, Cedric" w:date="2016-10-06T11:54:00Z">
        <w:r w:rsidR="00BC48B0">
          <w:rPr>
            <w:lang w:val="fr-FR"/>
          </w:rPr>
          <w:t>charger</w:t>
        </w:r>
      </w:ins>
      <w:r w:rsidRPr="00F95391">
        <w:rPr>
          <w:lang w:val="fr-FR"/>
        </w:rPr>
        <w:t xml:space="preserve"> la Commission d'études 2 d'étudier tous les aspects et tous les types de détournement et d'utilisation abusive des ressources de numérotage, en particulier des indicatifs de pays internationaux, en vue de modifier la Recommandation UIT</w:t>
      </w:r>
      <w:r w:rsidRPr="00F95391">
        <w:rPr>
          <w:lang w:val="fr-FR"/>
        </w:rPr>
        <w:noBreakHyphen/>
        <w:t>T E.156 et ses Suppléments et lignes directrices, afin d'appuyer la lutte contre ces activités;</w:t>
      </w:r>
    </w:p>
    <w:p w:rsidR="000A3C7B" w:rsidRPr="00F95391" w:rsidRDefault="00C8213A" w:rsidP="0049420A">
      <w:pPr>
        <w:rPr>
          <w:lang w:val="fr-FR"/>
        </w:rPr>
      </w:pPr>
      <w:r w:rsidRPr="00F95391">
        <w:rPr>
          <w:lang w:val="fr-FR"/>
        </w:rPr>
        <w:t>5</w:t>
      </w:r>
      <w:r w:rsidRPr="00F95391">
        <w:rPr>
          <w:lang w:val="fr-FR"/>
        </w:rPr>
        <w:tab/>
        <w:t xml:space="preserve">de </w:t>
      </w:r>
      <w:del w:id="158" w:author="Verny, Cedric" w:date="2016-10-06T11:55:00Z">
        <w:r w:rsidRPr="00F95391" w:rsidDel="00BC48B0">
          <w:rPr>
            <w:lang w:val="fr-FR"/>
          </w:rPr>
          <w:delText>demander à</w:delText>
        </w:r>
      </w:del>
      <w:ins w:id="159" w:author="Verny, Cedric" w:date="2016-10-06T11:55:00Z">
        <w:r w:rsidR="00BC48B0">
          <w:rPr>
            <w:lang w:val="fr-FR"/>
          </w:rPr>
          <w:t>charger</w:t>
        </w:r>
      </w:ins>
      <w:r w:rsidRPr="00F95391">
        <w:rPr>
          <w:lang w:val="fr-FR"/>
        </w:rPr>
        <w:t xml:space="preserve"> la Commission d'études 3 de l'UIT-T, en collaboration avec la Commission d'études 2, de définir les activités inappropriées, y compris celles qui occasionnent des pertes de recettes, liées au détournement et à l'utilisation abusive des ressources internationales de numérotage visées dans les Recommandations UIT-T pertinentes et de continuer d'étudier ces questions;</w:t>
      </w:r>
    </w:p>
    <w:p w:rsidR="000A3C7B" w:rsidRDefault="00C8213A" w:rsidP="0049420A">
      <w:pPr>
        <w:rPr>
          <w:ins w:id="160" w:author="Verny, Cedric" w:date="2016-10-06T11:55:00Z"/>
          <w:lang w:val="fr-FR"/>
        </w:rPr>
      </w:pPr>
      <w:r w:rsidRPr="00F95391">
        <w:rPr>
          <w:lang w:val="fr-FR"/>
        </w:rPr>
        <w:t>6</w:t>
      </w:r>
      <w:r w:rsidRPr="00F95391">
        <w:rPr>
          <w:lang w:val="fr-FR"/>
        </w:rPr>
        <w:tab/>
        <w:t>de demander à la Commission d'études 3 d'étudier les incidences économiques résultant du détournement et de l'utilisation abusive des ressources de numérotage, y compris du blocage d'appels</w:t>
      </w:r>
      <w:del w:id="161" w:author="Verny, Cedric" w:date="2016-10-06T11:55:00Z">
        <w:r w:rsidRPr="00F95391" w:rsidDel="00BC48B0">
          <w:rPr>
            <w:lang w:val="fr-FR"/>
          </w:rPr>
          <w:delText>.</w:delText>
        </w:r>
      </w:del>
      <w:ins w:id="162" w:author="Verny, Cedric" w:date="2016-10-06T11:55:00Z">
        <w:r w:rsidR="00BC48B0">
          <w:rPr>
            <w:lang w:val="fr-FR"/>
          </w:rPr>
          <w:t>;</w:t>
        </w:r>
      </w:ins>
    </w:p>
    <w:p w:rsidR="00BC48B0" w:rsidRDefault="00BC48B0" w:rsidP="00917BA4">
      <w:pPr>
        <w:rPr>
          <w:ins w:id="163" w:author="Verny, Cedric" w:date="2016-10-06T11:55:00Z"/>
          <w:lang w:val="fr-FR"/>
        </w:rPr>
      </w:pPr>
      <w:ins w:id="164" w:author="Verny, Cedric" w:date="2016-10-06T11:55:00Z">
        <w:r>
          <w:rPr>
            <w:lang w:val="fr-FR"/>
          </w:rPr>
          <w:t>7</w:t>
        </w:r>
        <w:r>
          <w:rPr>
            <w:lang w:val="fr-FR"/>
          </w:rPr>
          <w:tab/>
        </w:r>
      </w:ins>
      <w:ins w:id="165" w:author="Verny, Cedric" w:date="2016-10-06T12:00:00Z">
        <w:r>
          <w:rPr>
            <w:lang w:val="fr-FR"/>
          </w:rPr>
          <w:t>de char</w:t>
        </w:r>
        <w:r w:rsidR="00291769">
          <w:rPr>
            <w:lang w:val="fr-FR"/>
          </w:rPr>
          <w:t>ger la Commission d'études 3, en collaboration avec la Commission d'études 2,</w:t>
        </w:r>
      </w:ins>
      <w:ins w:id="166" w:author="Limousin, Catherine" w:date="2016-10-11T11:54:00Z">
        <w:r w:rsidR="00917BA4">
          <w:rPr>
            <w:lang w:val="fr-FR"/>
          </w:rPr>
          <w:t xml:space="preserve"> de mener</w:t>
        </w:r>
      </w:ins>
      <w:ins w:id="167" w:author="Verny, Cedric" w:date="2016-10-06T12:05:00Z">
        <w:r w:rsidR="00291769">
          <w:rPr>
            <w:lang w:val="fr-FR"/>
          </w:rPr>
          <w:t xml:space="preserve"> des </w:t>
        </w:r>
      </w:ins>
      <w:ins w:id="168" w:author="Limousin, Catherine" w:date="2016-10-11T11:54:00Z">
        <w:r w:rsidR="00917BA4">
          <w:rPr>
            <w:lang w:val="fr-FR"/>
          </w:rPr>
          <w:t>travaux pour</w:t>
        </w:r>
      </w:ins>
      <w:ins w:id="169" w:author="Verny, Cedric" w:date="2016-10-06T12:01:00Z">
        <w:r w:rsidR="00291769">
          <w:rPr>
            <w:lang w:val="fr-FR"/>
          </w:rPr>
          <w:t xml:space="preserve"> améliorer </w:t>
        </w:r>
      </w:ins>
      <w:ins w:id="170" w:author="Limousin, Catherine" w:date="2016-10-11T11:54:00Z">
        <w:r w:rsidR="00917BA4">
          <w:rPr>
            <w:lang w:val="fr-FR"/>
          </w:rPr>
          <w:t>la</w:t>
        </w:r>
      </w:ins>
      <w:ins w:id="171" w:author="Verny, Cedric" w:date="2016-10-06T12:03:00Z">
        <w:r w:rsidR="00291769">
          <w:rPr>
            <w:lang w:val="fr-FR"/>
          </w:rPr>
          <w:t xml:space="preserve"> procédure de r</w:t>
        </w:r>
      </w:ins>
      <w:ins w:id="172" w:author="Limousin, Catherine" w:date="2016-10-11T11:55:00Z">
        <w:r w:rsidR="00917BA4">
          <w:rPr>
            <w:lang w:val="fr-FR"/>
          </w:rPr>
          <w:t>è</w:t>
        </w:r>
      </w:ins>
      <w:ins w:id="173" w:author="Verny, Cedric" w:date="2016-10-06T12:03:00Z">
        <w:r w:rsidR="00291769">
          <w:rPr>
            <w:lang w:val="fr-FR"/>
          </w:rPr>
          <w:t>gle</w:t>
        </w:r>
      </w:ins>
      <w:ins w:id="174" w:author="Limousin, Catherine" w:date="2016-10-11T11:55:00Z">
        <w:r w:rsidR="00917BA4">
          <w:rPr>
            <w:lang w:val="fr-FR"/>
          </w:rPr>
          <w:t>ment des</w:t>
        </w:r>
      </w:ins>
      <w:ins w:id="175" w:author="Verny, Cedric" w:date="2016-10-06T12:03:00Z">
        <w:r w:rsidR="00291769">
          <w:rPr>
            <w:lang w:val="fr-FR"/>
          </w:rPr>
          <w:t xml:space="preserve"> différends </w:t>
        </w:r>
      </w:ins>
      <w:ins w:id="176" w:author="Limousin, Catherine" w:date="2016-10-11T11:56:00Z">
        <w:r w:rsidR="00917BA4">
          <w:rPr>
            <w:lang w:val="fr-FR"/>
          </w:rPr>
          <w:t xml:space="preserve">concernant </w:t>
        </w:r>
      </w:ins>
      <w:ins w:id="177" w:author="Verny, Cedric" w:date="2016-10-06T12:03:00Z">
        <w:r w:rsidR="00291769">
          <w:rPr>
            <w:lang w:val="fr-FR"/>
          </w:rPr>
          <w:t>l'utilisation des ressources de numérotage;</w:t>
        </w:r>
      </w:ins>
    </w:p>
    <w:p w:rsidR="00BC48B0" w:rsidRDefault="00BC48B0" w:rsidP="00917BA4">
      <w:pPr>
        <w:rPr>
          <w:ins w:id="178" w:author="Verny, Cedric" w:date="2016-10-06T11:55:00Z"/>
          <w:lang w:val="fr-FR"/>
        </w:rPr>
      </w:pPr>
      <w:ins w:id="179" w:author="Verny, Cedric" w:date="2016-10-06T11:55:00Z">
        <w:r>
          <w:rPr>
            <w:lang w:val="fr-FR"/>
          </w:rPr>
          <w:t>8</w:t>
        </w:r>
        <w:r>
          <w:rPr>
            <w:lang w:val="fr-FR"/>
          </w:rPr>
          <w:tab/>
        </w:r>
      </w:ins>
      <w:ins w:id="180" w:author="Verny, Cedric" w:date="2016-10-06T12:06:00Z">
        <w:r w:rsidR="00291769">
          <w:rPr>
            <w:lang w:val="fr-FR"/>
          </w:rPr>
          <w:t xml:space="preserve">de charger les Commissions d'études 2, 3 et 17 de l'UIT-T d'étudier les </w:t>
        </w:r>
      </w:ins>
      <w:ins w:id="181" w:author="Verny, Cedric" w:date="2016-10-06T12:07:00Z">
        <w:r w:rsidR="00291769">
          <w:rPr>
            <w:lang w:val="fr-FR"/>
          </w:rPr>
          <w:t xml:space="preserve">questions </w:t>
        </w:r>
      </w:ins>
      <w:ins w:id="182" w:author="Limousin, Catherine" w:date="2016-10-11T11:56:00Z">
        <w:r w:rsidR="00917BA4">
          <w:rPr>
            <w:lang w:val="fr-FR"/>
          </w:rPr>
          <w:t>relatives à</w:t>
        </w:r>
      </w:ins>
      <w:ins w:id="183" w:author="Verny, Cedric" w:date="2016-10-06T12:08:00Z">
        <w:r w:rsidR="00291769">
          <w:rPr>
            <w:lang w:val="fr-FR"/>
          </w:rPr>
          <w:t xml:space="preserve"> l'usurpation de numéro dans les réseaux VoLTE;</w:t>
        </w:r>
      </w:ins>
    </w:p>
    <w:p w:rsidR="00BC48B0" w:rsidRPr="00F95391" w:rsidRDefault="00BC48B0" w:rsidP="00917BA4">
      <w:pPr>
        <w:rPr>
          <w:lang w:val="fr-FR"/>
        </w:rPr>
      </w:pPr>
      <w:ins w:id="184" w:author="Verny, Cedric" w:date="2016-10-06T11:55:00Z">
        <w:r>
          <w:rPr>
            <w:lang w:val="fr-FR"/>
          </w:rPr>
          <w:t>9</w:t>
        </w:r>
        <w:r>
          <w:rPr>
            <w:lang w:val="fr-FR"/>
          </w:rPr>
          <w:tab/>
        </w:r>
      </w:ins>
      <w:ins w:id="185" w:author="Verny, Cedric" w:date="2016-10-06T12:09:00Z">
        <w:r w:rsidR="00291769">
          <w:rPr>
            <w:lang w:val="fr-FR"/>
          </w:rPr>
          <w:t xml:space="preserve">d'inviter le Directeur du TSB, en collaboration avec le Directeur du </w:t>
        </w:r>
      </w:ins>
      <w:ins w:id="186" w:author="Verny, Cedric" w:date="2016-10-06T12:10:00Z">
        <w:r w:rsidR="00291769" w:rsidRPr="00291769">
          <w:rPr>
            <w:lang w:val="fr-FR"/>
          </w:rPr>
          <w:t>Bureau de développement des télécommunications</w:t>
        </w:r>
        <w:r w:rsidR="00291769">
          <w:rPr>
            <w:lang w:val="fr-FR"/>
          </w:rPr>
          <w:t xml:space="preserve">, </w:t>
        </w:r>
      </w:ins>
      <w:ins w:id="187" w:author="Verny, Cedric" w:date="2016-10-06T15:27:00Z">
        <w:r w:rsidR="00F41BEF">
          <w:rPr>
            <w:lang w:val="fr-FR"/>
          </w:rPr>
          <w:t>à</w:t>
        </w:r>
      </w:ins>
      <w:ins w:id="188" w:author="Verny, Cedric" w:date="2016-10-06T12:10:00Z">
        <w:r w:rsidR="00291769">
          <w:rPr>
            <w:lang w:val="fr-FR"/>
          </w:rPr>
          <w:t xml:space="preserve"> rassembler des informations sur les </w:t>
        </w:r>
        <w:r w:rsidR="00056652">
          <w:rPr>
            <w:lang w:val="fr-FR"/>
          </w:rPr>
          <w:t xml:space="preserve">initiatives législatives visant </w:t>
        </w:r>
      </w:ins>
      <w:ins w:id="189" w:author="Verny, Cedric" w:date="2016-10-06T12:12:00Z">
        <w:r w:rsidR="00056652">
          <w:rPr>
            <w:lang w:val="fr-FR"/>
          </w:rPr>
          <w:t>à lutter contre l</w:t>
        </w:r>
      </w:ins>
      <w:ins w:id="190" w:author="Verny, Cedric" w:date="2016-10-06T12:13:00Z">
        <w:r w:rsidR="00056652">
          <w:rPr>
            <w:lang w:val="fr-FR"/>
          </w:rPr>
          <w:t xml:space="preserve">e détournement et l'utilisation abusive des ressources de numérotage et d'identification et </w:t>
        </w:r>
      </w:ins>
      <w:ins w:id="191" w:author="Limousin, Catherine" w:date="2016-10-11T11:56:00Z">
        <w:r w:rsidR="00917BA4">
          <w:rPr>
            <w:lang w:val="fr-FR"/>
          </w:rPr>
          <w:t>à</w:t>
        </w:r>
      </w:ins>
      <w:ins w:id="192" w:author="Verny, Cedric" w:date="2016-10-06T12:13:00Z">
        <w:r w:rsidR="00056652">
          <w:rPr>
            <w:lang w:val="fr-FR"/>
          </w:rPr>
          <w:t xml:space="preserve"> faciliter la diffusion de ces informations.</w:t>
        </w:r>
      </w:ins>
    </w:p>
    <w:p w:rsidR="000A3C7B" w:rsidRPr="00F95391" w:rsidRDefault="00C8213A" w:rsidP="0049420A">
      <w:pPr>
        <w:pStyle w:val="AppendixNo"/>
        <w:rPr>
          <w:lang w:val="fr-FR"/>
        </w:rPr>
      </w:pPr>
      <w:r w:rsidRPr="00F95391">
        <w:rPr>
          <w:lang w:val="fr-FR"/>
        </w:rPr>
        <w:t>Pièce jointe</w:t>
      </w:r>
      <w:r w:rsidRPr="00F95391">
        <w:rPr>
          <w:lang w:val="fr-FR"/>
        </w:rPr>
        <w:br/>
        <w:t>(</w:t>
      </w:r>
      <w:r w:rsidRPr="00F95391">
        <w:rPr>
          <w:caps w:val="0"/>
          <w:lang w:val="fr-FR"/>
        </w:rPr>
        <w:t>à la Résolution 61</w:t>
      </w:r>
      <w:r w:rsidRPr="00F95391">
        <w:rPr>
          <w:lang w:val="fr-FR"/>
        </w:rPr>
        <w:t>)</w:t>
      </w:r>
    </w:p>
    <w:p w:rsidR="000A3C7B" w:rsidRPr="00F95391" w:rsidRDefault="00C8213A" w:rsidP="00BF1693">
      <w:pPr>
        <w:pStyle w:val="Appendixtitle"/>
        <w:rPr>
          <w:lang w:val="fr-FR"/>
        </w:rPr>
      </w:pPr>
      <w:r w:rsidRPr="00F95391">
        <w:rPr>
          <w:lang w:val="fr-FR"/>
        </w:rPr>
        <w:t>Lignes directrices proposées aux régulateurs, aux administrations</w:t>
      </w:r>
      <w:del w:id="193" w:author="Limousin, Catherine" w:date="2016-10-11T15:27:00Z">
        <w:r w:rsidR="00BF1693" w:rsidDel="00BF1693">
          <w:rPr>
            <w:lang w:val="fr-FR"/>
          </w:rPr>
          <w:delText>,</w:delText>
        </w:r>
      </w:del>
      <w:ins w:id="194" w:author="Jones, Jacqueline" w:date="2016-10-11T18:56:00Z">
        <w:r w:rsidR="009274EF">
          <w:rPr>
            <w:lang w:val="fr-FR"/>
          </w:rPr>
          <w:t xml:space="preserve"> </w:t>
        </w:r>
      </w:ins>
      <w:ins w:id="195" w:author="Limousin, Catherine" w:date="2016-10-11T15:27:00Z">
        <w:r w:rsidR="00BF1693">
          <w:rPr>
            <w:lang w:val="fr-FR"/>
          </w:rPr>
          <w:t>et</w:t>
        </w:r>
      </w:ins>
      <w:ins w:id="196" w:author="Verny, Cedric" w:date="2016-10-06T12:17:00Z">
        <w:r w:rsidR="00056652">
          <w:rPr>
            <w:lang w:val="fr-FR"/>
          </w:rPr>
          <w:t xml:space="preserve"> aux opérateurs de télécommunication</w:t>
        </w:r>
      </w:ins>
      <w:ins w:id="197" w:author="Limousin, Catherine" w:date="2016-10-11T11:46:00Z">
        <w:r w:rsidR="005A21D0">
          <w:rPr>
            <w:lang w:val="fr-FR"/>
          </w:rPr>
          <w:t>/</w:t>
        </w:r>
      </w:ins>
      <w:del w:id="198" w:author="Limousin, Catherine" w:date="2016-10-11T15:27:00Z">
        <w:r w:rsidR="00BF1693" w:rsidDel="00BF1693">
          <w:rPr>
            <w:lang w:val="fr-FR"/>
          </w:rPr>
          <w:delText xml:space="preserve">et aux </w:delText>
        </w:r>
      </w:del>
      <w:r w:rsidRPr="00F95391">
        <w:rPr>
          <w:lang w:val="fr-FR"/>
        </w:rPr>
        <w:t>exploitations autorisées par les Etats Membres pour lutter</w:t>
      </w:r>
      <w:r w:rsidR="00056652">
        <w:rPr>
          <w:lang w:val="fr-FR"/>
        </w:rPr>
        <w:t xml:space="preserve"> </w:t>
      </w:r>
      <w:r w:rsidRPr="00F95391">
        <w:rPr>
          <w:lang w:val="fr-FR"/>
        </w:rPr>
        <w:t>contre le détournement de numéros</w:t>
      </w:r>
    </w:p>
    <w:p w:rsidR="000A3C7B" w:rsidRPr="00F95391" w:rsidRDefault="00C8213A" w:rsidP="0049420A">
      <w:pPr>
        <w:pStyle w:val="Normalaftertitle"/>
        <w:rPr>
          <w:lang w:val="fr-FR"/>
        </w:rPr>
      </w:pPr>
      <w:r w:rsidRPr="00F95391">
        <w:rPr>
          <w:lang w:val="fr-FR"/>
        </w:rPr>
        <w:t>Dans l'intérêt du développement mondial des télécommunications internationales, il est souhaitable que les régulateurs, les administrations</w:t>
      </w:r>
      <w:ins w:id="199" w:author="Verny, Cedric" w:date="2016-10-06T12:17:00Z">
        <w:r w:rsidR="00056652">
          <w:rPr>
            <w:lang w:val="fr-FR"/>
          </w:rPr>
          <w:t>, les opérateurs de télécommunication</w:t>
        </w:r>
      </w:ins>
      <w:r w:rsidRPr="00F95391">
        <w:rPr>
          <w:lang w:val="fr-FR"/>
        </w:rPr>
        <w:t xml:space="preserve"> et les exploitations autorisées par les Etats Membres collaborent et adoptent une approche raisonnable dans un esprit de coopération afin d'éviter le blocage d'indicatifs de pays. 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0A3C7B" w:rsidRPr="009274EF" w:rsidTr="000A3C7B">
        <w:trPr>
          <w:cantSplit/>
          <w:tblHeader/>
        </w:trPr>
        <w:tc>
          <w:tcPr>
            <w:tcW w:w="1850" w:type="pct"/>
            <w:vAlign w:val="center"/>
          </w:tcPr>
          <w:p w:rsidR="000A3C7B" w:rsidRPr="00F95391" w:rsidRDefault="00C8213A" w:rsidP="0049420A">
            <w:pPr>
              <w:pStyle w:val="Tablehead"/>
              <w:rPr>
                <w:lang w:val="fr-FR"/>
              </w:rPr>
            </w:pPr>
            <w:r w:rsidRPr="00F95391">
              <w:rPr>
                <w:lang w:val="fr-FR"/>
              </w:rPr>
              <w:lastRenderedPageBreak/>
              <w:t>Pays X</w:t>
            </w:r>
            <w:r w:rsidRPr="00F95391">
              <w:rPr>
                <w:lang w:val="fr-FR"/>
              </w:rPr>
              <w:br/>
              <w:t>(pays d'origine de l'appel)</w:t>
            </w:r>
          </w:p>
        </w:tc>
        <w:tc>
          <w:tcPr>
            <w:tcW w:w="1442" w:type="pct"/>
            <w:vAlign w:val="center"/>
          </w:tcPr>
          <w:p w:rsidR="000A3C7B" w:rsidRPr="00F95391" w:rsidRDefault="00C8213A" w:rsidP="0049420A">
            <w:pPr>
              <w:pStyle w:val="Tablehead"/>
              <w:rPr>
                <w:lang w:val="fr-FR"/>
              </w:rPr>
            </w:pPr>
            <w:r w:rsidRPr="00F95391">
              <w:rPr>
                <w:lang w:val="fr-FR"/>
              </w:rPr>
              <w:t>Pays Y</w:t>
            </w:r>
            <w:r w:rsidRPr="00F95391">
              <w:rPr>
                <w:lang w:val="fr-FR"/>
              </w:rPr>
              <w:br/>
              <w:t>(pays par lequel l'appel</w:t>
            </w:r>
            <w:r w:rsidRPr="00F95391">
              <w:rPr>
                <w:lang w:val="fr-FR"/>
              </w:rPr>
              <w:br/>
              <w:t>est acheminé)</w:t>
            </w:r>
          </w:p>
        </w:tc>
        <w:tc>
          <w:tcPr>
            <w:tcW w:w="1708" w:type="pct"/>
            <w:vAlign w:val="center"/>
          </w:tcPr>
          <w:p w:rsidR="000A3C7B" w:rsidRPr="00F95391" w:rsidRDefault="00C8213A" w:rsidP="0049420A">
            <w:pPr>
              <w:pStyle w:val="Tablehead"/>
              <w:rPr>
                <w:lang w:val="fr-FR"/>
              </w:rPr>
            </w:pPr>
            <w:r w:rsidRPr="00F95391">
              <w:rPr>
                <w:lang w:val="fr-FR"/>
              </w:rPr>
              <w:t>Pays Z</w:t>
            </w:r>
            <w:r w:rsidRPr="00F95391">
              <w:rPr>
                <w:lang w:val="fr-FR"/>
              </w:rPr>
              <w:br/>
              <w:t>(pays auquel l'appel était</w:t>
            </w:r>
            <w:r w:rsidRPr="00F95391">
              <w:rPr>
                <w:lang w:val="fr-FR"/>
              </w:rPr>
              <w:br/>
              <w:t>destiné à l'origine)</w:t>
            </w:r>
          </w:p>
        </w:tc>
      </w:tr>
      <w:tr w:rsidR="000A3C7B" w:rsidRPr="009274EF" w:rsidTr="000A3C7B">
        <w:trPr>
          <w:cantSplit/>
        </w:trPr>
        <w:tc>
          <w:tcPr>
            <w:tcW w:w="1850" w:type="pct"/>
          </w:tcPr>
          <w:p w:rsidR="000A3C7B" w:rsidRPr="00F95391" w:rsidRDefault="009274EF" w:rsidP="0049420A">
            <w:pPr>
              <w:pStyle w:val="Tabletext"/>
              <w:keepNext/>
              <w:rPr>
                <w:lang w:val="fr-FR"/>
              </w:rPr>
            </w:pPr>
          </w:p>
        </w:tc>
        <w:tc>
          <w:tcPr>
            <w:tcW w:w="1442" w:type="pct"/>
          </w:tcPr>
          <w:p w:rsidR="000A3C7B" w:rsidRPr="00F95391" w:rsidRDefault="009274EF" w:rsidP="0049420A">
            <w:pPr>
              <w:pStyle w:val="Tabletext"/>
              <w:keepNext/>
              <w:rPr>
                <w:lang w:val="fr-FR"/>
              </w:rPr>
            </w:pPr>
          </w:p>
        </w:tc>
        <w:tc>
          <w:tcPr>
            <w:tcW w:w="1708" w:type="pct"/>
          </w:tcPr>
          <w:p w:rsidR="000A3C7B" w:rsidRPr="00F95391" w:rsidRDefault="00C8213A" w:rsidP="0049420A">
            <w:pPr>
              <w:pStyle w:val="Tabletext"/>
              <w:keepNext/>
              <w:rPr>
                <w:caps/>
                <w:lang w:val="fr-FR"/>
              </w:rPr>
            </w:pPr>
            <w:r w:rsidRPr="00F95391">
              <w:rPr>
                <w:lang w:val="fr-FR"/>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0A3C7B" w:rsidRPr="009274EF" w:rsidTr="000A3C7B">
        <w:trPr>
          <w:cantSplit/>
        </w:trPr>
        <w:tc>
          <w:tcPr>
            <w:tcW w:w="1850" w:type="pct"/>
          </w:tcPr>
          <w:p w:rsidR="000A3C7B" w:rsidRPr="00F95391" w:rsidRDefault="00C8213A" w:rsidP="0049420A">
            <w:pPr>
              <w:pStyle w:val="Tabletext"/>
              <w:keepNext/>
              <w:rPr>
                <w:caps/>
                <w:lang w:val="fr-FR"/>
              </w:rPr>
            </w:pPr>
            <w:r w:rsidRPr="00F95391">
              <w:rPr>
                <w:lang w:val="fr-FR"/>
              </w:rPr>
              <w:t>Dès réception d'une plainte, les premières informations requises sont le nom de l'exploitant depuis lequel l'appel a été émis, l'heure de l'appel et le numéro appelé.</w:t>
            </w:r>
          </w:p>
        </w:tc>
        <w:tc>
          <w:tcPr>
            <w:tcW w:w="1442" w:type="pct"/>
          </w:tcPr>
          <w:p w:rsidR="000A3C7B" w:rsidRPr="00F95391" w:rsidRDefault="009274EF" w:rsidP="0049420A">
            <w:pPr>
              <w:pStyle w:val="Tabletext"/>
              <w:keepNext/>
              <w:rPr>
                <w:lang w:val="fr-FR"/>
              </w:rPr>
            </w:pPr>
          </w:p>
        </w:tc>
        <w:tc>
          <w:tcPr>
            <w:tcW w:w="1708" w:type="pct"/>
          </w:tcPr>
          <w:p w:rsidR="000A3C7B" w:rsidRPr="00F95391" w:rsidRDefault="009274EF" w:rsidP="0049420A">
            <w:pPr>
              <w:pStyle w:val="Tabletext"/>
              <w:keepNext/>
              <w:rPr>
                <w:lang w:val="fr-FR"/>
              </w:rPr>
            </w:pPr>
          </w:p>
        </w:tc>
      </w:tr>
      <w:tr w:rsidR="000A3C7B" w:rsidRPr="009274EF" w:rsidTr="000A3C7B">
        <w:trPr>
          <w:cantSplit/>
        </w:trPr>
        <w:tc>
          <w:tcPr>
            <w:tcW w:w="1850" w:type="pct"/>
          </w:tcPr>
          <w:p w:rsidR="000A3C7B" w:rsidRPr="00F95391" w:rsidRDefault="00C8213A" w:rsidP="0049420A">
            <w:pPr>
              <w:pStyle w:val="Tabletext"/>
              <w:keepNext/>
              <w:rPr>
                <w:caps/>
                <w:lang w:val="fr-FR"/>
              </w:rPr>
            </w:pPr>
            <w:r w:rsidRPr="00F95391">
              <w:rPr>
                <w:lang w:val="fr-FR"/>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rsidR="000A3C7B" w:rsidRPr="00F95391" w:rsidRDefault="009274EF" w:rsidP="0049420A">
            <w:pPr>
              <w:pStyle w:val="Tabletext"/>
              <w:keepNext/>
              <w:rPr>
                <w:lang w:val="fr-FR"/>
              </w:rPr>
            </w:pPr>
          </w:p>
        </w:tc>
        <w:tc>
          <w:tcPr>
            <w:tcW w:w="1708" w:type="pct"/>
          </w:tcPr>
          <w:p w:rsidR="000A3C7B" w:rsidRPr="00F95391" w:rsidRDefault="009274EF" w:rsidP="0049420A">
            <w:pPr>
              <w:pStyle w:val="Tabletext"/>
              <w:keepNext/>
              <w:rPr>
                <w:lang w:val="fr-FR"/>
              </w:rPr>
            </w:pPr>
          </w:p>
        </w:tc>
      </w:tr>
      <w:tr w:rsidR="000A3C7B" w:rsidRPr="009274EF" w:rsidTr="000A3C7B">
        <w:trPr>
          <w:cantSplit/>
        </w:trPr>
        <w:tc>
          <w:tcPr>
            <w:tcW w:w="1850" w:type="pct"/>
          </w:tcPr>
          <w:p w:rsidR="000A3C7B" w:rsidRPr="00F95391" w:rsidRDefault="00C8213A" w:rsidP="0049420A">
            <w:pPr>
              <w:pStyle w:val="Tabletext"/>
              <w:keepNext/>
              <w:rPr>
                <w:caps/>
                <w:lang w:val="fr-FR"/>
              </w:rPr>
            </w:pPr>
            <w:r w:rsidRPr="00F95391">
              <w:rPr>
                <w:lang w:val="fr-FR"/>
              </w:rPr>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rsidR="000A3C7B" w:rsidRPr="00F95391" w:rsidRDefault="00C8213A" w:rsidP="0049420A">
            <w:pPr>
              <w:pStyle w:val="Tabletext"/>
              <w:keepNext/>
              <w:rPr>
                <w:caps/>
                <w:lang w:val="fr-FR"/>
              </w:rPr>
            </w:pPr>
            <w:r w:rsidRPr="00F95391">
              <w:rPr>
                <w:lang w:val="fr-FR"/>
              </w:rPr>
              <w:t xml:space="preserve">Le régulateur national demande les informations voulues aux autres exploitants. Cette procédure se poursuit jusqu'à ce que l'on détermine où l'appel a été détourné. </w:t>
            </w:r>
          </w:p>
        </w:tc>
        <w:tc>
          <w:tcPr>
            <w:tcW w:w="1708" w:type="pct"/>
          </w:tcPr>
          <w:p w:rsidR="000A3C7B" w:rsidRPr="00F95391" w:rsidRDefault="009274EF" w:rsidP="0049420A">
            <w:pPr>
              <w:pStyle w:val="Tabletext"/>
              <w:keepNext/>
              <w:rPr>
                <w:lang w:val="fr-FR"/>
              </w:rPr>
            </w:pPr>
          </w:p>
        </w:tc>
      </w:tr>
      <w:tr w:rsidR="000A3C7B" w:rsidRPr="009274EF" w:rsidTr="000A3C7B">
        <w:trPr>
          <w:cantSplit/>
        </w:trPr>
        <w:tc>
          <w:tcPr>
            <w:tcW w:w="1850" w:type="pct"/>
          </w:tcPr>
          <w:p w:rsidR="000A3C7B" w:rsidRPr="00F95391" w:rsidRDefault="00C8213A" w:rsidP="0049420A">
            <w:pPr>
              <w:pStyle w:val="Tabletext"/>
              <w:keepNext/>
              <w:rPr>
                <w:caps/>
                <w:lang w:val="fr-FR"/>
              </w:rPr>
            </w:pPr>
            <w:r w:rsidRPr="00F95391">
              <w:rPr>
                <w:lang w:val="fr-FR"/>
              </w:rPr>
              <w:t>Coopération appropriée des régulateurs nationaux pour régler ces problèmes.</w:t>
            </w:r>
          </w:p>
        </w:tc>
        <w:tc>
          <w:tcPr>
            <w:tcW w:w="1442" w:type="pct"/>
          </w:tcPr>
          <w:p w:rsidR="000A3C7B" w:rsidRPr="00F95391" w:rsidRDefault="00C8213A" w:rsidP="0049420A">
            <w:pPr>
              <w:pStyle w:val="Tabletext"/>
              <w:keepNext/>
              <w:rPr>
                <w:caps/>
                <w:lang w:val="fr-FR"/>
              </w:rPr>
            </w:pPr>
            <w:r w:rsidRPr="00F95391">
              <w:rPr>
                <w:lang w:val="fr-FR"/>
              </w:rPr>
              <w:t>Les entités concernées doivent coopérer pour tenter d'engager une procédure pénale contre les fraudeurs.</w:t>
            </w:r>
          </w:p>
        </w:tc>
        <w:tc>
          <w:tcPr>
            <w:tcW w:w="1708" w:type="pct"/>
          </w:tcPr>
          <w:p w:rsidR="000A3C7B" w:rsidRPr="00F95391" w:rsidRDefault="00C8213A" w:rsidP="0049420A">
            <w:pPr>
              <w:pStyle w:val="Tabletext"/>
              <w:keepNext/>
              <w:rPr>
                <w:caps/>
                <w:lang w:val="fr-FR"/>
              </w:rPr>
            </w:pPr>
            <w:r w:rsidRPr="00F95391">
              <w:rPr>
                <w:lang w:val="fr-FR"/>
              </w:rPr>
              <w:t>Les régulateurs nationaux concernés sont encouragés à coopérer pour résoudre ces problèmes.</w:t>
            </w:r>
          </w:p>
        </w:tc>
      </w:tr>
    </w:tbl>
    <w:p w:rsidR="00B9334E" w:rsidRDefault="00B9334E" w:rsidP="0049420A">
      <w:pPr>
        <w:pStyle w:val="Reasons"/>
        <w:rPr>
          <w:lang w:val="fr-FR"/>
        </w:rPr>
      </w:pPr>
    </w:p>
    <w:p w:rsidR="00712F67" w:rsidRDefault="00712F67" w:rsidP="0049420A">
      <w:pPr>
        <w:pStyle w:val="Reasons"/>
        <w:rPr>
          <w:lang w:val="fr-FR"/>
        </w:rPr>
      </w:pPr>
    </w:p>
    <w:p w:rsidR="00712F67" w:rsidRPr="004B438C" w:rsidRDefault="00712F67" w:rsidP="0032202E">
      <w:pPr>
        <w:pStyle w:val="Reasons"/>
        <w:rPr>
          <w:lang w:val="fr-FR"/>
        </w:rPr>
      </w:pPr>
    </w:p>
    <w:p w:rsidR="00712F67" w:rsidRDefault="00712F67">
      <w:pPr>
        <w:jc w:val="center"/>
      </w:pPr>
      <w:r>
        <w:t>______________</w:t>
      </w:r>
    </w:p>
    <w:p w:rsidR="00712F67" w:rsidRPr="00F95391" w:rsidRDefault="00712F67" w:rsidP="0049420A">
      <w:pPr>
        <w:pStyle w:val="Reasons"/>
        <w:rPr>
          <w:lang w:val="fr-FR"/>
        </w:rPr>
      </w:pPr>
    </w:p>
    <w:sectPr w:rsidR="00712F67" w:rsidRPr="00F9539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9274EF">
      <w:rPr>
        <w:noProof/>
      </w:rPr>
      <w:t>11.10.16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D2FFF" w:rsidRDefault="00E45D05" w:rsidP="00526703">
    <w:pPr>
      <w:pStyle w:val="Footer"/>
      <w:rPr>
        <w:lang w:val="fr-FR"/>
      </w:rPr>
    </w:pPr>
    <w:r>
      <w:fldChar w:fldCharType="begin"/>
    </w:r>
    <w:r w:rsidRPr="00FD2FFF">
      <w:rPr>
        <w:lang w:val="fr-FR"/>
      </w:rPr>
      <w:instrText xml:space="preserve"> FILENAME \p  \* MERGEFORMAT </w:instrText>
    </w:r>
    <w:r>
      <w:fldChar w:fldCharType="separate"/>
    </w:r>
    <w:r w:rsidR="00FD2FFF" w:rsidRPr="00FD2FFF">
      <w:rPr>
        <w:lang w:val="fr-FR"/>
      </w:rPr>
      <w:t>P:\FRA\ITU-T\CONF-T\WTSA16\000\047ADD16F.docx</w:t>
    </w:r>
    <w:r>
      <w:fldChar w:fldCharType="end"/>
    </w:r>
    <w:r w:rsidR="00FD2FFF" w:rsidRPr="00FD2FFF">
      <w:rPr>
        <w:lang w:val="fr-FR"/>
      </w:rPr>
      <w:t xml:space="preserve"> (405615)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FD2FFF" w:rsidRDefault="00987C1F" w:rsidP="00526703">
    <w:pPr>
      <w:pStyle w:val="Footer"/>
      <w:rPr>
        <w:lang w:val="fr-FR"/>
      </w:rPr>
    </w:pPr>
    <w:r>
      <w:fldChar w:fldCharType="begin"/>
    </w:r>
    <w:r w:rsidRPr="00FD2FFF">
      <w:rPr>
        <w:lang w:val="fr-FR"/>
      </w:rPr>
      <w:instrText xml:space="preserve"> FILENAME \p  \* MERGEFORMAT </w:instrText>
    </w:r>
    <w:r>
      <w:fldChar w:fldCharType="separate"/>
    </w:r>
    <w:r w:rsidR="00FD2FFF" w:rsidRPr="00FD2FFF">
      <w:rPr>
        <w:lang w:val="fr-FR"/>
      </w:rPr>
      <w:t>P:\FRA\ITU-T\CONF-T\WTSA16\000\047ADD16F.docx</w:t>
    </w:r>
    <w:r>
      <w:fldChar w:fldCharType="end"/>
    </w:r>
    <w:r w:rsidR="00FD2FFF" w:rsidRPr="00FD2FFF">
      <w:rPr>
        <w:lang w:val="fr-FR"/>
      </w:rPr>
      <w:t xml:space="preserve"> (405615)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9274EF">
      <w:rPr>
        <w:noProof/>
      </w:rPr>
      <w:t>5</w:t>
    </w:r>
    <w:r>
      <w:fldChar w:fldCharType="end"/>
    </w:r>
  </w:p>
  <w:p w:rsidR="00987C1F" w:rsidRDefault="00E07AF5" w:rsidP="00987C1F">
    <w:pPr>
      <w:pStyle w:val="Header"/>
    </w:pPr>
    <w:r>
      <w:t>AMNT16</w:t>
    </w:r>
    <w:r w:rsidR="00987C1F">
      <w:t>/47(Add.16)-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Limousin, Catherine">
    <w15:presenceInfo w15:providerId="AD" w15:userId="S-1-5-21-8740799-900759487-1415713722-48662"/>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37380"/>
    <w:rsid w:val="00051E39"/>
    <w:rsid w:val="00056652"/>
    <w:rsid w:val="00077239"/>
    <w:rsid w:val="00086491"/>
    <w:rsid w:val="00091346"/>
    <w:rsid w:val="0009706C"/>
    <w:rsid w:val="000A14AF"/>
    <w:rsid w:val="000B2362"/>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1E58BB"/>
    <w:rsid w:val="002009EA"/>
    <w:rsid w:val="00202CA0"/>
    <w:rsid w:val="00216B6D"/>
    <w:rsid w:val="00250AF4"/>
    <w:rsid w:val="00271316"/>
    <w:rsid w:val="00277C83"/>
    <w:rsid w:val="00291769"/>
    <w:rsid w:val="002B2A75"/>
    <w:rsid w:val="002D58BE"/>
    <w:rsid w:val="002E1187"/>
    <w:rsid w:val="002E210D"/>
    <w:rsid w:val="0030332F"/>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53BBC"/>
    <w:rsid w:val="00476533"/>
    <w:rsid w:val="00492075"/>
    <w:rsid w:val="0049420A"/>
    <w:rsid w:val="004969AD"/>
    <w:rsid w:val="004A26C4"/>
    <w:rsid w:val="004B13CB"/>
    <w:rsid w:val="004B438C"/>
    <w:rsid w:val="004D5D5C"/>
    <w:rsid w:val="004E42A3"/>
    <w:rsid w:val="0050139F"/>
    <w:rsid w:val="00526703"/>
    <w:rsid w:val="00530525"/>
    <w:rsid w:val="0055140B"/>
    <w:rsid w:val="00595780"/>
    <w:rsid w:val="005964AB"/>
    <w:rsid w:val="005A21D0"/>
    <w:rsid w:val="005C099A"/>
    <w:rsid w:val="005C31A5"/>
    <w:rsid w:val="005E10C9"/>
    <w:rsid w:val="005E61DD"/>
    <w:rsid w:val="006023DF"/>
    <w:rsid w:val="00657DE0"/>
    <w:rsid w:val="00681A43"/>
    <w:rsid w:val="00685313"/>
    <w:rsid w:val="0069092B"/>
    <w:rsid w:val="00692833"/>
    <w:rsid w:val="00692D8A"/>
    <w:rsid w:val="006A6E9B"/>
    <w:rsid w:val="006B249F"/>
    <w:rsid w:val="006B7C2A"/>
    <w:rsid w:val="006C23DA"/>
    <w:rsid w:val="006E013B"/>
    <w:rsid w:val="006E3D45"/>
    <w:rsid w:val="006F580E"/>
    <w:rsid w:val="00712F67"/>
    <w:rsid w:val="007149F9"/>
    <w:rsid w:val="00733A30"/>
    <w:rsid w:val="00745AEE"/>
    <w:rsid w:val="00746B05"/>
    <w:rsid w:val="00750F10"/>
    <w:rsid w:val="007531F3"/>
    <w:rsid w:val="007742CA"/>
    <w:rsid w:val="00790D70"/>
    <w:rsid w:val="007920B6"/>
    <w:rsid w:val="007B7425"/>
    <w:rsid w:val="007D5320"/>
    <w:rsid w:val="008006C5"/>
    <w:rsid w:val="00800972"/>
    <w:rsid w:val="00803955"/>
    <w:rsid w:val="00804475"/>
    <w:rsid w:val="00811633"/>
    <w:rsid w:val="00813B79"/>
    <w:rsid w:val="0081781B"/>
    <w:rsid w:val="00864CD2"/>
    <w:rsid w:val="00872FC8"/>
    <w:rsid w:val="008845D0"/>
    <w:rsid w:val="008A0705"/>
    <w:rsid w:val="008A69FB"/>
    <w:rsid w:val="008B1AEA"/>
    <w:rsid w:val="008B43F2"/>
    <w:rsid w:val="008B6CFF"/>
    <w:rsid w:val="008C27E9"/>
    <w:rsid w:val="008C6BAA"/>
    <w:rsid w:val="00914D02"/>
    <w:rsid w:val="00917BA4"/>
    <w:rsid w:val="0092425C"/>
    <w:rsid w:val="009274B4"/>
    <w:rsid w:val="009274EF"/>
    <w:rsid w:val="00934EA2"/>
    <w:rsid w:val="00940614"/>
    <w:rsid w:val="00944A5C"/>
    <w:rsid w:val="00952A66"/>
    <w:rsid w:val="00957670"/>
    <w:rsid w:val="00987C1F"/>
    <w:rsid w:val="009C3191"/>
    <w:rsid w:val="009C4CB9"/>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8324D"/>
    <w:rsid w:val="00A90939"/>
    <w:rsid w:val="00A93B85"/>
    <w:rsid w:val="00A94A88"/>
    <w:rsid w:val="00AA0B18"/>
    <w:rsid w:val="00AA666F"/>
    <w:rsid w:val="00AB5A50"/>
    <w:rsid w:val="00AB7C5F"/>
    <w:rsid w:val="00AF5DEC"/>
    <w:rsid w:val="00B31EF6"/>
    <w:rsid w:val="00B639E9"/>
    <w:rsid w:val="00B817CD"/>
    <w:rsid w:val="00B9334E"/>
    <w:rsid w:val="00B94AD0"/>
    <w:rsid w:val="00BA5265"/>
    <w:rsid w:val="00BB3A95"/>
    <w:rsid w:val="00BB6D50"/>
    <w:rsid w:val="00BC48B0"/>
    <w:rsid w:val="00BF1693"/>
    <w:rsid w:val="00C0018F"/>
    <w:rsid w:val="00C16A5A"/>
    <w:rsid w:val="00C20466"/>
    <w:rsid w:val="00C214ED"/>
    <w:rsid w:val="00C234E6"/>
    <w:rsid w:val="00C26BA2"/>
    <w:rsid w:val="00C324A8"/>
    <w:rsid w:val="00C44BB7"/>
    <w:rsid w:val="00C54517"/>
    <w:rsid w:val="00C54ED9"/>
    <w:rsid w:val="00C64CD8"/>
    <w:rsid w:val="00C8213A"/>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A492C"/>
    <w:rsid w:val="00DD2E0B"/>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41BEF"/>
    <w:rsid w:val="00F6155B"/>
    <w:rsid w:val="00F65C19"/>
    <w:rsid w:val="00F7356B"/>
    <w:rsid w:val="00F776DF"/>
    <w:rsid w:val="00F840C7"/>
    <w:rsid w:val="00F95391"/>
    <w:rsid w:val="00FA6AF4"/>
    <w:rsid w:val="00FD2546"/>
    <w:rsid w:val="00FD2FFF"/>
    <w:rsid w:val="00FD772E"/>
    <w:rsid w:val="00FE4611"/>
    <w:rsid w:val="00FE4ED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79576">
      <w:bodyDiv w:val="1"/>
      <w:marLeft w:val="0"/>
      <w:marRight w:val="0"/>
      <w:marTop w:val="0"/>
      <w:marBottom w:val="0"/>
      <w:divBdr>
        <w:top w:val="none" w:sz="0" w:space="0" w:color="auto"/>
        <w:left w:val="none" w:sz="0" w:space="0" w:color="auto"/>
        <w:bottom w:val="none" w:sz="0" w:space="0" w:color="auto"/>
        <w:right w:val="none" w:sz="0" w:space="0" w:color="auto"/>
      </w:divBdr>
      <w:divsChild>
        <w:div w:id="1865634733">
          <w:marLeft w:val="0"/>
          <w:marRight w:val="0"/>
          <w:marTop w:val="0"/>
          <w:marBottom w:val="0"/>
          <w:divBdr>
            <w:top w:val="none" w:sz="0" w:space="0" w:color="auto"/>
            <w:left w:val="none" w:sz="0" w:space="0" w:color="auto"/>
            <w:bottom w:val="none" w:sz="0" w:space="0" w:color="auto"/>
            <w:right w:val="none" w:sz="0" w:space="0" w:color="auto"/>
          </w:divBdr>
        </w:div>
        <w:div w:id="1159542156">
          <w:marLeft w:val="0"/>
          <w:marRight w:val="0"/>
          <w:marTop w:val="0"/>
          <w:marBottom w:val="0"/>
          <w:divBdr>
            <w:top w:val="none" w:sz="0" w:space="0" w:color="auto"/>
            <w:left w:val="none" w:sz="0" w:space="0" w:color="auto"/>
            <w:bottom w:val="none" w:sz="0" w:space="0" w:color="auto"/>
            <w:right w:val="none" w:sz="0" w:space="0" w:color="auto"/>
          </w:divBdr>
        </w:div>
        <w:div w:id="157053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84b09f-9c8d-4b9c-be86-7b742fbe0bb9" targetNamespace="http://schemas.microsoft.com/office/2006/metadata/properties" ma:root="true" ma:fieldsID="d41af5c836d734370eb92e7ee5f83852" ns2:_="" ns3:_="">
    <xsd:import namespace="996b2e75-67fd-4955-a3b0-5ab9934cb50b"/>
    <xsd:import namespace="9584b09f-9c8d-4b9c-be86-7b742fbe0b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84b09f-9c8d-4b9c-be86-7b742fbe0b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84b09f-9c8d-4b9c-be86-7b742fbe0bb9">Documents Proposals Manager (DPM)</DPM_x0020_Author>
    <DPM_x0020_File_x0020_name xmlns="9584b09f-9c8d-4b9c-be86-7b742fbe0bb9">T13-WTSA.16-C-0047!A16!MSW-F</DPM_x0020_File_x0020_name>
    <DPM_x0020_Version xmlns="9584b09f-9c8d-4b9c-be86-7b742fbe0bb9">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84b09f-9c8d-4b9c-be86-7b742fbe0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584b09f-9c8d-4b9c-be86-7b742fbe0bb9"/>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35BFC1F5-8B14-4B6F-8EFB-1490D180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1745</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T13-WTSA.16-C-0047!A16!MSW-F</vt:lpstr>
    </vt:vector>
  </TitlesOfParts>
  <Manager>General Secretariat - Pool</Manager>
  <Company>International Telecommunication Union (ITU)</Company>
  <LinksUpToDate>false</LinksUpToDate>
  <CharactersWithSpaces>12363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T13-WTSA.16-C-0047!A16!MSW-F</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22</cp:revision>
  <cp:lastPrinted>2016-06-07T13:22:00Z</cp:lastPrinted>
  <dcterms:created xsi:type="dcterms:W3CDTF">2016-10-11T09:20:00Z</dcterms:created>
  <dcterms:modified xsi:type="dcterms:W3CDTF">2016-10-11T16:59:00Z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