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835274" w:rsidTr="00A25A43">
        <w:trPr>
          <w:cantSplit/>
          <w:jc w:val="right"/>
        </w:trPr>
        <w:tc>
          <w:tcPr>
            <w:tcW w:w="3428" w:type="pct"/>
            <w:gridSpan w:val="2"/>
          </w:tcPr>
          <w:p w:rsidR="0022345D" w:rsidRPr="00835274"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835274">
              <w:rPr>
                <w:rFonts w:ascii="Verdana Bold" w:hAnsi="Verdana Bold" w:cs="Traditional Arabic"/>
                <w:bCs/>
                <w:sz w:val="19"/>
                <w:szCs w:val="30"/>
                <w:rtl/>
                <w:lang w:val="en-US" w:bidi="ar-EG"/>
              </w:rPr>
              <w:t>الجلسة العامة</w:t>
            </w:r>
          </w:p>
        </w:tc>
        <w:tc>
          <w:tcPr>
            <w:tcW w:w="1572" w:type="pct"/>
            <w:gridSpan w:val="2"/>
            <w:vAlign w:val="center"/>
          </w:tcPr>
          <w:p w:rsidR="0022345D" w:rsidRPr="00835274" w:rsidRDefault="0022345D" w:rsidP="00A25A43">
            <w:pPr>
              <w:pStyle w:val="Adress"/>
              <w:framePr w:hSpace="0" w:wrap="auto" w:xAlign="left" w:yAlign="inline"/>
              <w:rPr>
                <w:rtl/>
              </w:rPr>
            </w:pPr>
            <w:r w:rsidRPr="00835274">
              <w:rPr>
                <w:rtl/>
              </w:rPr>
              <w:t xml:space="preserve">الإضافة </w:t>
            </w:r>
            <w:r w:rsidRPr="00835274">
              <w:t>16</w:t>
            </w:r>
            <w:r w:rsidRPr="00835274">
              <w:br/>
            </w:r>
            <w:r w:rsidRPr="00835274">
              <w:rPr>
                <w:rtl/>
              </w:rPr>
              <w:t xml:space="preserve">للوثيقة </w:t>
            </w:r>
            <w:r w:rsidRPr="00835274">
              <w:t>47-</w:t>
            </w:r>
            <w:r w:rsidR="00835274">
              <w:t>A</w:t>
            </w:r>
          </w:p>
        </w:tc>
      </w:tr>
      <w:tr w:rsidR="0022345D" w:rsidRPr="00835274" w:rsidTr="00A25A43">
        <w:trPr>
          <w:cantSplit/>
          <w:jc w:val="right"/>
        </w:trPr>
        <w:tc>
          <w:tcPr>
            <w:tcW w:w="3428" w:type="pct"/>
            <w:gridSpan w:val="2"/>
          </w:tcPr>
          <w:p w:rsidR="0022345D" w:rsidRPr="00835274" w:rsidRDefault="0022345D" w:rsidP="00A25A43">
            <w:pPr>
              <w:pStyle w:val="Adress"/>
              <w:framePr w:hSpace="0" w:wrap="auto" w:xAlign="left" w:yAlign="inline"/>
              <w:rPr>
                <w:rtl/>
              </w:rPr>
            </w:pPr>
          </w:p>
        </w:tc>
        <w:tc>
          <w:tcPr>
            <w:tcW w:w="1572" w:type="pct"/>
            <w:gridSpan w:val="2"/>
            <w:vAlign w:val="center"/>
          </w:tcPr>
          <w:p w:rsidR="0022345D" w:rsidRPr="00835274" w:rsidRDefault="0022345D" w:rsidP="00A25A43">
            <w:pPr>
              <w:pStyle w:val="Adress"/>
              <w:framePr w:hSpace="0" w:wrap="auto" w:xAlign="left" w:yAlign="inline"/>
              <w:rPr>
                <w:rtl/>
              </w:rPr>
            </w:pPr>
            <w:r w:rsidRPr="00835274">
              <w:rPr>
                <w:rFonts w:eastAsia="SimSun"/>
              </w:rPr>
              <w:t>27</w:t>
            </w:r>
            <w:r w:rsidRPr="00835274">
              <w:rPr>
                <w:rFonts w:eastAsia="SimSun"/>
                <w:rtl/>
              </w:rPr>
              <w:t xml:space="preserve"> سبتمبر </w:t>
            </w:r>
            <w:r w:rsidRPr="00835274">
              <w:rPr>
                <w:rFonts w:eastAsia="SimSun"/>
              </w:rPr>
              <w:t>2016</w:t>
            </w:r>
          </w:p>
        </w:tc>
      </w:tr>
      <w:tr w:rsidR="0022345D" w:rsidRPr="00835274" w:rsidTr="00A25A43">
        <w:trPr>
          <w:cantSplit/>
          <w:jc w:val="right"/>
        </w:trPr>
        <w:tc>
          <w:tcPr>
            <w:tcW w:w="3428" w:type="pct"/>
            <w:gridSpan w:val="2"/>
          </w:tcPr>
          <w:p w:rsidR="0022345D" w:rsidRPr="00835274" w:rsidRDefault="0022345D" w:rsidP="00A25A43">
            <w:pPr>
              <w:pStyle w:val="Adress"/>
              <w:framePr w:hSpace="0" w:wrap="auto" w:xAlign="left" w:yAlign="inline"/>
            </w:pPr>
          </w:p>
        </w:tc>
        <w:tc>
          <w:tcPr>
            <w:tcW w:w="1572" w:type="pct"/>
            <w:gridSpan w:val="2"/>
            <w:vAlign w:val="center"/>
          </w:tcPr>
          <w:p w:rsidR="0022345D" w:rsidRPr="00835274" w:rsidRDefault="0022345D" w:rsidP="00A25A43">
            <w:pPr>
              <w:pStyle w:val="Adress"/>
              <w:framePr w:hSpace="0" w:wrap="auto" w:xAlign="left" w:yAlign="inline"/>
              <w:rPr>
                <w:rFonts w:eastAsia="SimSun" w:hint="eastAsia"/>
              </w:rPr>
            </w:pPr>
            <w:r w:rsidRPr="00835274">
              <w:rPr>
                <w:rFonts w:eastAsia="SimSun"/>
                <w:rtl/>
              </w:rPr>
              <w:t>الأصل: بالروسية</w:t>
            </w:r>
          </w:p>
        </w:tc>
      </w:tr>
      <w:tr w:rsidR="0022345D" w:rsidRPr="00835274" w:rsidTr="00A25A43">
        <w:trPr>
          <w:cantSplit/>
          <w:jc w:val="right"/>
        </w:trPr>
        <w:tc>
          <w:tcPr>
            <w:tcW w:w="5000" w:type="pct"/>
            <w:gridSpan w:val="4"/>
          </w:tcPr>
          <w:p w:rsidR="0022345D" w:rsidRPr="00835274"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835274">
            <w:pPr>
              <w:pStyle w:val="Source"/>
            </w:pPr>
            <w:r w:rsidRPr="008204AC">
              <w:rPr>
                <w:rtl/>
              </w:rPr>
              <w:t>الدول الأعضاء في الات‍حاد الدولي للاتصالات، الأعضاء في الكومنولث الإقليمي في</w:t>
            </w:r>
            <w:r w:rsidR="00835274">
              <w:rPr>
                <w:rFonts w:hint="cs"/>
                <w:rtl/>
              </w:rPr>
              <w:t> </w:t>
            </w:r>
            <w:r w:rsidRPr="008204AC">
              <w:rPr>
                <w:rtl/>
              </w:rPr>
              <w:t>م‍جال الاتصالات </w:t>
            </w:r>
            <w:r w:rsidR="00835274">
              <w:t>(RCC)</w:t>
            </w:r>
          </w:p>
        </w:tc>
      </w:tr>
      <w:tr w:rsidR="0022345D" w:rsidRPr="00E07379" w:rsidTr="00CC43BE">
        <w:trPr>
          <w:cantSplit/>
          <w:trHeight w:val="567"/>
          <w:jc w:val="right"/>
        </w:trPr>
        <w:tc>
          <w:tcPr>
            <w:tcW w:w="5000" w:type="pct"/>
            <w:gridSpan w:val="4"/>
          </w:tcPr>
          <w:p w:rsidR="0022345D" w:rsidRPr="00835274" w:rsidRDefault="00AD7650" w:rsidP="00A25A43">
            <w:pPr>
              <w:pStyle w:val="Title1"/>
              <w:spacing w:before="240"/>
              <w:rPr>
                <w:rtl/>
              </w:rPr>
            </w:pPr>
            <w:r>
              <w:rPr>
                <w:rFonts w:hint="cs"/>
                <w:rtl/>
              </w:rPr>
              <w:t>مشروع مراجعة</w:t>
            </w:r>
            <w:r w:rsidR="00835274">
              <w:rPr>
                <w:rFonts w:hint="cs"/>
                <w:rtl/>
              </w:rPr>
              <w:t xml:space="preserve"> القرار </w:t>
            </w:r>
            <w:r w:rsidR="00835274">
              <w:t>61</w:t>
            </w:r>
          </w:p>
        </w:tc>
      </w:tr>
      <w:tr w:rsidR="0022345D" w:rsidRPr="00E07379" w:rsidTr="00CC43BE">
        <w:trPr>
          <w:cantSplit/>
          <w:trHeight w:val="844"/>
          <w:jc w:val="right"/>
        </w:trPr>
        <w:tc>
          <w:tcPr>
            <w:tcW w:w="5000" w:type="pct"/>
            <w:gridSpan w:val="4"/>
          </w:tcPr>
          <w:p w:rsidR="0022345D" w:rsidRPr="00BD6EF3" w:rsidRDefault="00835274" w:rsidP="00A262CE">
            <w:pPr>
              <w:pStyle w:val="Title2"/>
              <w:rPr>
                <w:rtl/>
              </w:rPr>
            </w:pPr>
            <w:r>
              <w:rPr>
                <w:rFonts w:hint="cs"/>
                <w:rtl/>
              </w:rPr>
              <w:t xml:space="preserve">مواجهة </w:t>
            </w:r>
            <w:r w:rsidRPr="009129B1">
              <w:rPr>
                <w:rFonts w:hint="cs"/>
                <w:rtl/>
              </w:rPr>
              <w:t xml:space="preserve">ومكافحة </w:t>
            </w:r>
            <w:r w:rsidR="00A262CE" w:rsidRPr="009129B1">
              <w:rPr>
                <w:rFonts w:hint="cs"/>
                <w:rtl/>
              </w:rPr>
              <w:t>سوء استغلال</w:t>
            </w:r>
            <w:r w:rsidRPr="009129B1">
              <w:rPr>
                <w:rFonts w:hint="cs"/>
                <w:rtl/>
              </w:rPr>
              <w:t xml:space="preserve"> </w:t>
            </w:r>
            <w:r w:rsidR="00FE233B">
              <w:br/>
            </w:r>
            <w:r w:rsidRPr="009129B1">
              <w:rPr>
                <w:rFonts w:hint="cs"/>
                <w:rtl/>
              </w:rPr>
              <w:t>وسوء</w:t>
            </w:r>
            <w:r>
              <w:rPr>
                <w:rFonts w:hint="cs"/>
                <w:rtl/>
              </w:rPr>
              <w:t xml:space="preserve"> استعمال </w:t>
            </w:r>
            <w:r w:rsidRPr="0005029B">
              <w:rPr>
                <w:rFonts w:hint="cs"/>
                <w:rtl/>
              </w:rPr>
              <w:t>موارد الترقيم الدولية للاتصالات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FE233B">
        <w:trPr>
          <w:cantSplit/>
          <w:jc w:val="right"/>
        </w:trPr>
        <w:tc>
          <w:tcPr>
            <w:tcW w:w="8729" w:type="dxa"/>
          </w:tcPr>
          <w:p w:rsidR="006157A3" w:rsidRPr="00984EA5" w:rsidRDefault="00AD7650" w:rsidP="00FE233B">
            <w:pPr>
              <w:ind w:right="34"/>
              <w:rPr>
                <w:rtl/>
                <w:lang w:bidi="ar-EG"/>
              </w:rPr>
            </w:pPr>
            <w:r>
              <w:rPr>
                <w:rFonts w:hint="cs"/>
                <w:rtl/>
              </w:rPr>
              <w:t>تقترح هذه المساهمة تعديل القرار </w:t>
            </w:r>
            <w:r>
              <w:t>61</w:t>
            </w:r>
            <w:r>
              <w:rPr>
                <w:rFonts w:hint="cs"/>
                <w:rtl/>
                <w:lang w:bidi="ar-EG"/>
              </w:rPr>
              <w:t xml:space="preserve"> </w:t>
            </w:r>
            <w:r w:rsidR="00265943">
              <w:rPr>
                <w:rFonts w:hint="cs"/>
                <w:rtl/>
                <w:lang w:bidi="ar-EG"/>
              </w:rPr>
              <w:t>بغية</w:t>
            </w:r>
            <w:r w:rsidR="00A262CE">
              <w:rPr>
                <w:rFonts w:hint="cs"/>
                <w:rtl/>
                <w:lang w:bidi="ar-EG"/>
              </w:rPr>
              <w:t xml:space="preserve"> وضع آليات </w:t>
            </w:r>
            <w:r w:rsidR="005D5845">
              <w:rPr>
                <w:rFonts w:hint="cs"/>
                <w:rtl/>
                <w:lang w:bidi="ar-EG"/>
              </w:rPr>
              <w:t>إضافية</w:t>
            </w:r>
            <w:r w:rsidR="00A262CE">
              <w:rPr>
                <w:rFonts w:hint="cs"/>
                <w:rtl/>
                <w:lang w:bidi="ar-EG"/>
              </w:rPr>
              <w:t xml:space="preserve"> </w:t>
            </w:r>
            <w:r w:rsidR="00DB1004">
              <w:rPr>
                <w:rFonts w:hint="cs"/>
                <w:rtl/>
                <w:lang w:bidi="ar-EG"/>
              </w:rPr>
              <w:t>تضمن</w:t>
            </w:r>
            <w:r w:rsidR="00A262CE">
              <w:rPr>
                <w:rFonts w:hint="cs"/>
                <w:rtl/>
                <w:lang w:bidi="ar-EG"/>
              </w:rPr>
              <w:t xml:space="preserve"> </w:t>
            </w:r>
            <w:r w:rsidR="00082D77">
              <w:rPr>
                <w:rFonts w:hint="cs"/>
                <w:rtl/>
                <w:lang w:bidi="ar-EG"/>
              </w:rPr>
              <w:t>إرسال</w:t>
            </w:r>
            <w:r w:rsidR="00A44EC4">
              <w:rPr>
                <w:rFonts w:hint="cs"/>
                <w:rtl/>
                <w:lang w:bidi="ar-EG"/>
              </w:rPr>
              <w:t xml:space="preserve"> الم</w:t>
            </w:r>
            <w:r w:rsidR="00082D77">
              <w:rPr>
                <w:rFonts w:hint="cs"/>
                <w:rtl/>
                <w:lang w:bidi="ar-EG"/>
              </w:rPr>
              <w:t xml:space="preserve">علومات المتعلقة </w:t>
            </w:r>
            <w:r w:rsidR="00DB1004">
              <w:rPr>
                <w:rFonts w:hint="cs"/>
                <w:rtl/>
                <w:lang w:bidi="ar-EG"/>
              </w:rPr>
              <w:t>برقم المشتر</w:t>
            </w:r>
            <w:r w:rsidR="005D5845">
              <w:rPr>
                <w:rFonts w:hint="cs"/>
                <w:rtl/>
                <w:lang w:bidi="ar-EG"/>
              </w:rPr>
              <w:t>ِ</w:t>
            </w:r>
            <w:r w:rsidR="00DB1004">
              <w:rPr>
                <w:rFonts w:hint="cs"/>
                <w:rtl/>
                <w:lang w:bidi="ar-EG"/>
              </w:rPr>
              <w:t xml:space="preserve">ك طالب النداء </w:t>
            </w:r>
            <w:r w:rsidR="00454107">
              <w:rPr>
                <w:rFonts w:hint="cs"/>
                <w:rtl/>
                <w:lang w:bidi="ar-EG"/>
              </w:rPr>
              <w:t>من شبكة مشغِّل آخر للاتصالات</w:t>
            </w:r>
            <w:r w:rsidR="00A44EC4">
              <w:rPr>
                <w:rFonts w:hint="cs"/>
                <w:rtl/>
                <w:lang w:bidi="ar-EG"/>
              </w:rPr>
              <w:t xml:space="preserve"> في شكل غير معدَّل. </w:t>
            </w:r>
          </w:p>
        </w:tc>
        <w:tc>
          <w:tcPr>
            <w:tcW w:w="105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835274" w:rsidRDefault="00835274" w:rsidP="00835274">
      <w:pPr>
        <w:rPr>
          <w:rtl/>
        </w:rPr>
      </w:pPr>
    </w:p>
    <w:p w:rsidR="00835274" w:rsidRDefault="00835274" w:rsidP="00835274">
      <w:pPr>
        <w:pStyle w:val="Headingb"/>
        <w:rPr>
          <w:rtl/>
        </w:rPr>
      </w:pPr>
      <w:r>
        <w:rPr>
          <w:rFonts w:hint="cs"/>
          <w:rtl/>
        </w:rPr>
        <w:t>مقدمة</w:t>
      </w:r>
    </w:p>
    <w:p w:rsidR="00835274" w:rsidRDefault="00B503F4" w:rsidP="00FE233B">
      <w:pPr>
        <w:rPr>
          <w:rtl/>
        </w:rPr>
      </w:pPr>
      <w:r>
        <w:rPr>
          <w:rFonts w:hint="cs"/>
          <w:rtl/>
        </w:rPr>
        <w:t>لا تزال</w:t>
      </w:r>
      <w:r w:rsidR="003924D5">
        <w:rPr>
          <w:rFonts w:hint="cs"/>
          <w:rtl/>
        </w:rPr>
        <w:t>، كما كانت في الماضي،</w:t>
      </w:r>
      <w:r>
        <w:rPr>
          <w:rFonts w:hint="cs"/>
          <w:rtl/>
        </w:rPr>
        <w:t xml:space="preserve"> تسجَّل نسبة عالية من حالات سوء استغلال وسوء استعمال </w:t>
      </w:r>
      <w:r w:rsidR="003924D5">
        <w:rPr>
          <w:rFonts w:hint="cs"/>
          <w:rtl/>
        </w:rPr>
        <w:t xml:space="preserve">موارد الترقيم. </w:t>
      </w:r>
      <w:r w:rsidR="009129B1">
        <w:rPr>
          <w:rFonts w:hint="cs"/>
          <w:rtl/>
        </w:rPr>
        <w:t>وهذا</w:t>
      </w:r>
      <w:r w:rsidR="003924D5">
        <w:rPr>
          <w:rFonts w:hint="cs"/>
          <w:rtl/>
        </w:rPr>
        <w:t xml:space="preserve"> يدعو إلى وضع آليات إضافية تضمن إرسال معلومات </w:t>
      </w:r>
      <w:r w:rsidR="00FE233B">
        <w:rPr>
          <w:rFonts w:hint="cs"/>
          <w:rtl/>
          <w:lang w:bidi="ar-EG"/>
        </w:rPr>
        <w:t xml:space="preserve">في شكل غير معدَّل تتعلق </w:t>
      </w:r>
      <w:r w:rsidR="003924D5">
        <w:rPr>
          <w:rFonts w:hint="cs"/>
          <w:rtl/>
          <w:lang w:bidi="ar-EG"/>
        </w:rPr>
        <w:t>برقم المشتر</w:t>
      </w:r>
      <w:r w:rsidR="005D5845">
        <w:rPr>
          <w:rFonts w:hint="cs"/>
          <w:rtl/>
          <w:lang w:bidi="ar-EG"/>
        </w:rPr>
        <w:t>ِ</w:t>
      </w:r>
      <w:r w:rsidR="003924D5">
        <w:rPr>
          <w:rFonts w:hint="cs"/>
          <w:rtl/>
          <w:lang w:bidi="ar-EG"/>
        </w:rPr>
        <w:t>ك طالب النداء من شبكة مشغِّل آخر للاتصالات</w:t>
      </w:r>
      <w:r w:rsidR="00FE233B">
        <w:rPr>
          <w:rFonts w:hint="cs"/>
          <w:rtl/>
          <w:lang w:bidi="ar-EG"/>
        </w:rPr>
        <w:t>.</w:t>
      </w:r>
    </w:p>
    <w:p w:rsidR="00835274" w:rsidRDefault="00835274" w:rsidP="00835274">
      <w:pPr>
        <w:pStyle w:val="Headingb"/>
        <w:rPr>
          <w:rtl/>
        </w:rPr>
      </w:pPr>
      <w:r>
        <w:rPr>
          <w:rFonts w:hint="cs"/>
          <w:rtl/>
        </w:rPr>
        <w:t>المقترح</w:t>
      </w:r>
    </w:p>
    <w:p w:rsidR="00703688" w:rsidRPr="00D937F3" w:rsidRDefault="00150263" w:rsidP="00093C03">
      <w:pPr>
        <w:rPr>
          <w:i/>
          <w:iCs/>
          <w:rtl/>
        </w:rPr>
      </w:pPr>
      <w:r w:rsidRPr="00D937F3">
        <w:rPr>
          <w:rFonts w:hint="cs"/>
          <w:rtl/>
        </w:rPr>
        <w:t xml:space="preserve">يُقترح </w:t>
      </w:r>
      <w:r w:rsidR="00703688" w:rsidRPr="00D937F3">
        <w:rPr>
          <w:rFonts w:hint="cs"/>
          <w:rtl/>
        </w:rPr>
        <w:t>إدخال</w:t>
      </w:r>
      <w:r w:rsidRPr="00D937F3">
        <w:rPr>
          <w:rFonts w:hint="cs"/>
          <w:rtl/>
        </w:rPr>
        <w:t xml:space="preserve"> تعديلات وإضافات </w:t>
      </w:r>
      <w:r w:rsidR="00703688" w:rsidRPr="00D937F3">
        <w:rPr>
          <w:rFonts w:hint="cs"/>
          <w:rtl/>
        </w:rPr>
        <w:t xml:space="preserve">على </w:t>
      </w:r>
      <w:r w:rsidR="00D937F3">
        <w:rPr>
          <w:rFonts w:hint="cs"/>
          <w:rtl/>
        </w:rPr>
        <w:t>الأجزاء</w:t>
      </w:r>
      <w:r w:rsidR="00703688">
        <w:rPr>
          <w:rFonts w:hint="cs"/>
          <w:rtl/>
        </w:rPr>
        <w:t xml:space="preserve"> إذ تذكّر، </w:t>
      </w:r>
      <w:r w:rsidR="00703688" w:rsidRPr="00DF00B3">
        <w:rPr>
          <w:rFonts w:hint="cs"/>
          <w:rtl/>
        </w:rPr>
        <w:t>و</w:t>
      </w:r>
      <w:r w:rsidR="00703688" w:rsidRPr="001D42EC">
        <w:rPr>
          <w:rFonts w:hint="cs"/>
          <w:rtl/>
        </w:rPr>
        <w:t xml:space="preserve">إذ </w:t>
      </w:r>
      <w:r w:rsidR="00703688">
        <w:rPr>
          <w:rFonts w:hint="cs"/>
          <w:rtl/>
        </w:rPr>
        <w:t>ت</w:t>
      </w:r>
      <w:r w:rsidR="00703688" w:rsidRPr="001D42EC">
        <w:rPr>
          <w:rFonts w:hint="cs"/>
          <w:rtl/>
        </w:rPr>
        <w:t>لاحظ</w:t>
      </w:r>
      <w:r w:rsidR="00703688">
        <w:rPr>
          <w:rFonts w:hint="cs"/>
          <w:rtl/>
        </w:rPr>
        <w:t xml:space="preserve">، </w:t>
      </w:r>
      <w:r w:rsidR="00703688" w:rsidRPr="00DF00B3">
        <w:rPr>
          <w:rFonts w:hint="cs"/>
          <w:rtl/>
        </w:rPr>
        <w:t>و</w:t>
      </w:r>
      <w:r w:rsidR="00703688">
        <w:rPr>
          <w:rFonts w:hint="cs"/>
          <w:rtl/>
        </w:rPr>
        <w:t>تقـرر</w:t>
      </w:r>
      <w:r w:rsidR="00703688" w:rsidRPr="002A2F11">
        <w:rPr>
          <w:rFonts w:hint="cs"/>
          <w:rtl/>
        </w:rPr>
        <w:t xml:space="preserve"> </w:t>
      </w:r>
      <w:r w:rsidR="00703688">
        <w:rPr>
          <w:rFonts w:hint="cs"/>
          <w:rtl/>
        </w:rPr>
        <w:t>أن تدعو</w:t>
      </w:r>
      <w:r w:rsidR="00703688" w:rsidRPr="002A2F11">
        <w:rPr>
          <w:rFonts w:hint="cs"/>
          <w:rtl/>
        </w:rPr>
        <w:t xml:space="preserve"> الدول الأعضاء</w:t>
      </w:r>
      <w:r w:rsidR="00703688">
        <w:rPr>
          <w:rFonts w:hint="cs"/>
          <w:rtl/>
        </w:rPr>
        <w:t xml:space="preserve">، </w:t>
      </w:r>
      <w:r w:rsidR="00703688" w:rsidRPr="00DF00B3">
        <w:rPr>
          <w:rFonts w:hint="cs"/>
          <w:rtl/>
        </w:rPr>
        <w:t>و</w:t>
      </w:r>
      <w:r w:rsidR="00703688">
        <w:rPr>
          <w:rFonts w:hint="cs"/>
          <w:rtl/>
        </w:rPr>
        <w:t>تقـرر</w:t>
      </w:r>
      <w:r w:rsidR="00703688" w:rsidRPr="005D65F6">
        <w:rPr>
          <w:rFonts w:hint="cs"/>
          <w:rtl/>
        </w:rPr>
        <w:t xml:space="preserve"> </w:t>
      </w:r>
      <w:r w:rsidR="00703688">
        <w:rPr>
          <w:rFonts w:hint="cs"/>
          <w:rtl/>
        </w:rPr>
        <w:t>كذلك</w:t>
      </w:r>
      <w:r w:rsidR="00D937F3">
        <w:rPr>
          <w:rFonts w:hint="cs"/>
          <w:rtl/>
        </w:rPr>
        <w:t xml:space="preserve">، وتعديلات على الجزء </w:t>
      </w:r>
      <w:r w:rsidR="00350BFE" w:rsidRPr="008954F7">
        <w:rPr>
          <w:rFonts w:hint="cs"/>
          <w:rtl/>
        </w:rPr>
        <w:t>وإذ تدرك</w:t>
      </w:r>
      <w:r w:rsidR="00350BFE" w:rsidRPr="00350BFE">
        <w:rPr>
          <w:rFonts w:hint="cs"/>
          <w:rtl/>
        </w:rPr>
        <w:t>،</w:t>
      </w:r>
      <w:r w:rsidR="00350BFE">
        <w:rPr>
          <w:rFonts w:hint="cs"/>
          <w:rtl/>
        </w:rPr>
        <w:t xml:space="preserve"> على النحو المبين أدناه.</w:t>
      </w:r>
    </w:p>
    <w:p w:rsidR="00835274" w:rsidRDefault="00835274" w:rsidP="00703688">
      <w:pPr>
        <w:rPr>
          <w:rtl/>
        </w:rPr>
      </w:pPr>
    </w:p>
    <w:p w:rsidR="00C82615" w:rsidRDefault="00C82615" w:rsidP="00835274">
      <w:pPr>
        <w:tabs>
          <w:tab w:val="clear" w:pos="1134"/>
        </w:tabs>
        <w:bidi w:val="0"/>
        <w:spacing w:before="0" w:after="160" w:line="259" w:lineRule="auto"/>
        <w:jc w:val="left"/>
      </w:pPr>
      <w:r>
        <w:br w:type="page"/>
      </w:r>
    </w:p>
    <w:p w:rsidR="008A2505" w:rsidRDefault="002D5546">
      <w:pPr>
        <w:pStyle w:val="Proposal"/>
      </w:pPr>
      <w:r>
        <w:lastRenderedPageBreak/>
        <w:t>MOD</w:t>
      </w:r>
      <w:r>
        <w:tab/>
        <w:t>RCC/47A16/1</w:t>
      </w:r>
    </w:p>
    <w:p w:rsidR="00973933" w:rsidRPr="003F0CCC" w:rsidRDefault="002D5546">
      <w:pPr>
        <w:pStyle w:val="ResNo"/>
        <w:rPr>
          <w:rtl/>
          <w:lang w:bidi="ar-SY"/>
        </w:rPr>
        <w:pPrChange w:id="0" w:author="Elbahnassawy, Ganat" w:date="2016-10-06T09:38:00Z">
          <w:pPr>
            <w:pStyle w:val="ResNo"/>
            <w:spacing w:before="0"/>
          </w:pPr>
        </w:pPrChange>
      </w:pPr>
      <w:bookmarkStart w:id="1" w:name="_Toc349551603"/>
      <w:r>
        <w:rPr>
          <w:rFonts w:hint="cs"/>
          <w:rtl/>
        </w:rPr>
        <w:t>ال</w:t>
      </w:r>
      <w:r w:rsidRPr="003F0CCC">
        <w:rPr>
          <w:rtl/>
        </w:rPr>
        <w:t>ق</w:t>
      </w:r>
      <w:r>
        <w:rPr>
          <w:rFonts w:hint="cs"/>
          <w:rtl/>
        </w:rPr>
        <w:t>ـ</w:t>
      </w:r>
      <w:r w:rsidRPr="003F0CCC">
        <w:rPr>
          <w:rtl/>
        </w:rPr>
        <w:t xml:space="preserve">رار </w:t>
      </w:r>
      <w:r w:rsidRPr="00C63166">
        <w:rPr>
          <w:rStyle w:val="href"/>
        </w:rPr>
        <w:t>61</w:t>
      </w:r>
      <w:r>
        <w:rPr>
          <w:rFonts w:hint="cs"/>
          <w:rtl/>
        </w:rPr>
        <w:t xml:space="preserve"> (المراجَع في </w:t>
      </w:r>
      <w:del w:id="2" w:author="Elbahnassawy, Ganat" w:date="2016-10-06T09:37:00Z">
        <w:r w:rsidDel="00835274">
          <w:rPr>
            <w:rFonts w:hint="cs"/>
            <w:rtl/>
          </w:rPr>
          <w:delText xml:space="preserve">دبي، </w:delText>
        </w:r>
        <w:r w:rsidDel="00835274">
          <w:delText>2012</w:delText>
        </w:r>
      </w:del>
      <w:ins w:id="3" w:author="Elbahnassawy, Ganat" w:date="2016-10-06T09:37:00Z">
        <w:r w:rsidR="00835274">
          <w:rPr>
            <w:rFonts w:hint="cs"/>
            <w:rtl/>
          </w:rPr>
          <w:t xml:space="preserve">الحمامات، </w:t>
        </w:r>
        <w:r w:rsidR="00835274">
          <w:t>2016</w:t>
        </w:r>
      </w:ins>
      <w:r>
        <w:rPr>
          <w:rFonts w:hint="cs"/>
          <w:rtl/>
          <w:lang w:bidi="ar-SY"/>
        </w:rPr>
        <w:t>)</w:t>
      </w:r>
      <w:bookmarkEnd w:id="1"/>
    </w:p>
    <w:p w:rsidR="00973933" w:rsidRDefault="002D5546" w:rsidP="00350BFE">
      <w:pPr>
        <w:pStyle w:val="Restitle"/>
        <w:rPr>
          <w:rtl/>
          <w:lang w:bidi="ar-EG"/>
        </w:rPr>
      </w:pPr>
      <w:bookmarkStart w:id="4" w:name="_Toc349551604"/>
      <w:r>
        <w:rPr>
          <w:rFonts w:hint="cs"/>
          <w:rtl/>
          <w:lang w:bidi="ar-EG"/>
        </w:rPr>
        <w:t xml:space="preserve">مواجهة </w:t>
      </w:r>
      <w:r w:rsidRPr="009129B1">
        <w:rPr>
          <w:rFonts w:hint="cs"/>
          <w:rtl/>
          <w:lang w:bidi="ar-EG"/>
        </w:rPr>
        <w:t xml:space="preserve">ومكافحة </w:t>
      </w:r>
      <w:r w:rsidR="00350BFE" w:rsidRPr="009129B1">
        <w:rPr>
          <w:rFonts w:hint="cs"/>
          <w:rtl/>
          <w:lang w:bidi="ar-EG"/>
        </w:rPr>
        <w:t>سوء استغلال</w:t>
      </w:r>
      <w:r w:rsidRPr="009129B1">
        <w:rPr>
          <w:rFonts w:hint="cs"/>
          <w:rtl/>
          <w:lang w:bidi="ar-EG"/>
        </w:rPr>
        <w:t xml:space="preserve"> وسوء</w:t>
      </w:r>
      <w:r>
        <w:rPr>
          <w:rFonts w:hint="cs"/>
          <w:rtl/>
          <w:lang w:bidi="ar-EG"/>
        </w:rPr>
        <w:t xml:space="preserve"> استعمال </w:t>
      </w:r>
      <w:r w:rsidRPr="0005029B">
        <w:rPr>
          <w:rFonts w:hint="cs"/>
          <w:rtl/>
          <w:lang w:bidi="ar-EG"/>
        </w:rPr>
        <w:t>موارد الترقيم الدولية للاتصالات</w:t>
      </w:r>
      <w:bookmarkEnd w:id="4"/>
    </w:p>
    <w:p w:rsidR="00973933" w:rsidRPr="00835274" w:rsidRDefault="002D5546" w:rsidP="00973933">
      <w:pPr>
        <w:pStyle w:val="Resref"/>
        <w:rPr>
          <w:rFonts w:ascii="Times New Roman italic" w:hAnsi="Times New Roman italic"/>
          <w:iCs/>
          <w:rtl/>
          <w:rPrChange w:id="5" w:author="Elbahnassawy, Ganat" w:date="2016-10-06T09:38:00Z">
            <w:rPr>
              <w:rtl/>
            </w:rPr>
          </w:rPrChange>
        </w:rPr>
      </w:pPr>
      <w:r w:rsidRPr="00835274">
        <w:rPr>
          <w:rFonts w:ascii="Times New Roman italic" w:hAnsi="Times New Roman italic"/>
          <w:iCs/>
          <w:rtl/>
          <w:rPrChange w:id="6" w:author="Elbahnassawy, Ganat" w:date="2016-10-06T09:38:00Z">
            <w:rPr>
              <w:rtl/>
            </w:rPr>
          </w:rPrChange>
        </w:rPr>
        <w:t>(</w:t>
      </w:r>
      <w:r w:rsidRPr="00835274">
        <w:rPr>
          <w:rFonts w:ascii="Times New Roman italic" w:hAnsi="Times New Roman italic" w:hint="eastAsia"/>
          <w:iCs/>
          <w:rtl/>
          <w:rPrChange w:id="7" w:author="Elbahnassawy, Ganat" w:date="2016-10-06T09:38:00Z">
            <w:rPr>
              <w:rFonts w:hint="eastAsia"/>
              <w:rtl/>
            </w:rPr>
          </w:rPrChange>
        </w:rPr>
        <w:t>جوهانسبرغ،</w:t>
      </w:r>
      <w:r w:rsidRPr="00835274">
        <w:rPr>
          <w:rFonts w:ascii="Times New Roman italic" w:hAnsi="Times New Roman italic"/>
          <w:iCs/>
          <w:rtl/>
          <w:rPrChange w:id="8" w:author="Elbahnassawy, Ganat" w:date="2016-10-06T09:38:00Z">
            <w:rPr>
              <w:rtl/>
            </w:rPr>
          </w:rPrChange>
        </w:rPr>
        <w:t xml:space="preserve"> </w:t>
      </w:r>
      <w:r w:rsidRPr="00835274">
        <w:rPr>
          <w:rFonts w:ascii="Times New Roman italic" w:hAnsi="Times New Roman italic"/>
          <w:iCs/>
          <w:rPrChange w:id="9" w:author="Elbahnassawy, Ganat" w:date="2016-10-06T09:38:00Z">
            <w:rPr/>
          </w:rPrChange>
        </w:rPr>
        <w:t>2008</w:t>
      </w:r>
      <w:r w:rsidRPr="00835274">
        <w:rPr>
          <w:rFonts w:ascii="Times New Roman italic" w:hAnsi="Times New Roman italic" w:hint="eastAsia"/>
          <w:iCs/>
          <w:rtl/>
          <w:rPrChange w:id="10" w:author="Elbahnassawy, Ganat" w:date="2016-10-06T09:38:00Z">
            <w:rPr>
              <w:rFonts w:hint="eastAsia"/>
              <w:rtl/>
            </w:rPr>
          </w:rPrChange>
        </w:rPr>
        <w:t>؛</w:t>
      </w:r>
      <w:r w:rsidRPr="00835274">
        <w:rPr>
          <w:rFonts w:ascii="Times New Roman italic" w:hAnsi="Times New Roman italic"/>
          <w:iCs/>
          <w:rtl/>
          <w:rPrChange w:id="11" w:author="Elbahnassawy, Ganat" w:date="2016-10-06T09:38:00Z">
            <w:rPr>
              <w:rtl/>
            </w:rPr>
          </w:rPrChange>
        </w:rPr>
        <w:t xml:space="preserve"> دبي، </w:t>
      </w:r>
      <w:r w:rsidRPr="00835274">
        <w:rPr>
          <w:rFonts w:ascii="Times New Roman italic" w:hAnsi="Times New Roman italic"/>
          <w:iCs/>
          <w:rPrChange w:id="12" w:author="Elbahnassawy, Ganat" w:date="2016-10-06T09:38:00Z">
            <w:rPr/>
          </w:rPrChange>
        </w:rPr>
        <w:t>2012</w:t>
      </w:r>
      <w:ins w:id="13" w:author="Elbahnassawy, Ganat" w:date="2016-10-06T09:38:00Z">
        <w:r w:rsidR="00835274" w:rsidRPr="00835274">
          <w:rPr>
            <w:rFonts w:ascii="Times New Roman italic" w:hAnsi="Times New Roman italic" w:hint="eastAsia"/>
            <w:iCs/>
            <w:rtl/>
            <w:rPrChange w:id="14" w:author="Elbahnassawy, Ganat" w:date="2016-10-06T09:38:00Z">
              <w:rPr>
                <w:rFonts w:hint="eastAsia"/>
                <w:rtl/>
              </w:rPr>
            </w:rPrChange>
          </w:rPr>
          <w:t>،</w:t>
        </w:r>
        <w:r w:rsidR="00835274" w:rsidRPr="00835274">
          <w:rPr>
            <w:rFonts w:ascii="Times New Roman italic" w:hAnsi="Times New Roman italic"/>
            <w:iCs/>
            <w:rtl/>
            <w:rPrChange w:id="15" w:author="Elbahnassawy, Ganat" w:date="2016-10-06T09:38:00Z">
              <w:rPr>
                <w:rtl/>
              </w:rPr>
            </w:rPrChange>
          </w:rPr>
          <w:t xml:space="preserve"> الحمامات، </w:t>
        </w:r>
        <w:r w:rsidR="00835274" w:rsidRPr="00835274">
          <w:rPr>
            <w:rFonts w:ascii="Times New Roman italic" w:hAnsi="Times New Roman italic"/>
            <w:iCs/>
            <w:rPrChange w:id="16" w:author="Elbahnassawy, Ganat" w:date="2016-10-06T09:38:00Z">
              <w:rPr/>
            </w:rPrChange>
          </w:rPr>
          <w:t>2016</w:t>
        </w:r>
      </w:ins>
      <w:r w:rsidRPr="00835274">
        <w:rPr>
          <w:rFonts w:ascii="Times New Roman italic" w:hAnsi="Times New Roman italic"/>
          <w:iCs/>
          <w:rtl/>
          <w:rPrChange w:id="17" w:author="Elbahnassawy, Ganat" w:date="2016-10-06T09:38:00Z">
            <w:rPr>
              <w:rtl/>
            </w:rPr>
          </w:rPrChange>
        </w:rPr>
        <w:t>)</w:t>
      </w:r>
    </w:p>
    <w:p w:rsidR="00973933" w:rsidRPr="00122E85" w:rsidRDefault="002D5546" w:rsidP="00FA673B">
      <w:pPr>
        <w:pStyle w:val="Normalaftertitle"/>
        <w:keepNext/>
        <w:spacing w:before="360"/>
        <w:rPr>
          <w:rtl/>
        </w:rPr>
      </w:pPr>
      <w:r w:rsidRPr="00122E85">
        <w:rPr>
          <w:rFonts w:hint="cs"/>
          <w:rtl/>
        </w:rPr>
        <w:t xml:space="preserve">إن الجمعية العالمية لتقييس الاتصالات </w:t>
      </w:r>
      <w:r w:rsidRPr="00AC6EBB">
        <w:rPr>
          <w:rFonts w:hint="cs"/>
          <w:rtl/>
          <w:lang w:bidi="ar-EG"/>
        </w:rPr>
        <w:t>(</w:t>
      </w:r>
      <w:del w:id="18" w:author="Elbahnassawy, Ganat" w:date="2016-10-06T09:37:00Z">
        <w:r w:rsidRPr="00AC6EBB" w:rsidDel="00835274">
          <w:rPr>
            <w:rFonts w:hint="cs"/>
            <w:rtl/>
            <w:lang w:bidi="ar-EG"/>
          </w:rPr>
          <w:delText xml:space="preserve">دبي، </w:delText>
        </w:r>
        <w:r w:rsidRPr="00AC6EBB" w:rsidDel="00835274">
          <w:delText>2012</w:delText>
        </w:r>
      </w:del>
      <w:ins w:id="19" w:author="Elbahnassawy, Ganat" w:date="2016-10-06T09:37:00Z">
        <w:r w:rsidR="00835274">
          <w:rPr>
            <w:rFonts w:hint="cs"/>
            <w:rtl/>
            <w:lang w:bidi="ar-EG"/>
          </w:rPr>
          <w:t xml:space="preserve">الحمامات، </w:t>
        </w:r>
        <w:r w:rsidR="00835274">
          <w:rPr>
            <w:lang w:bidi="ar-EG"/>
          </w:rPr>
          <w:t>2016</w:t>
        </w:r>
      </w:ins>
      <w:r w:rsidRPr="00AC6EBB">
        <w:rPr>
          <w:rFonts w:hint="cs"/>
          <w:rtl/>
          <w:lang w:bidi="ar-EG"/>
        </w:rPr>
        <w:t>)</w:t>
      </w:r>
      <w:r w:rsidRPr="00122E85">
        <w:rPr>
          <w:rFonts w:hint="cs"/>
          <w:rtl/>
        </w:rPr>
        <w:t>،</w:t>
      </w:r>
    </w:p>
    <w:p w:rsidR="00973933" w:rsidRDefault="002D5546" w:rsidP="00973933">
      <w:pPr>
        <w:pStyle w:val="Call"/>
        <w:rPr>
          <w:rtl/>
        </w:rPr>
      </w:pPr>
      <w:r>
        <w:rPr>
          <w:rFonts w:hint="cs"/>
          <w:rtl/>
        </w:rPr>
        <w:t>إذ تُذكّر</w:t>
      </w:r>
    </w:p>
    <w:p w:rsidR="00564810" w:rsidRDefault="00564810" w:rsidP="00FA673B">
      <w:pPr>
        <w:rPr>
          <w:ins w:id="20" w:author="Elbahnassawy, Ganat" w:date="2016-10-06T09:41:00Z"/>
          <w:rtl/>
          <w:lang w:bidi="ar-EG"/>
        </w:rPr>
      </w:pPr>
      <w:ins w:id="21" w:author="Elbahnassawy, Ganat" w:date="2016-10-06T09:41:00Z">
        <w:r>
          <w:rPr>
            <w:rFonts w:hint="cs"/>
            <w:i/>
            <w:iCs/>
            <w:rtl/>
            <w:lang w:bidi="ar-EG"/>
          </w:rPr>
          <w:t xml:space="preserve"> </w:t>
        </w:r>
        <w:r w:rsidRPr="008A6731">
          <w:rPr>
            <w:rFonts w:hint="cs"/>
            <w:i/>
            <w:iCs/>
            <w:rtl/>
            <w:lang w:bidi="ar-EG"/>
          </w:rPr>
          <w:t>أ )</w:t>
        </w:r>
        <w:r w:rsidRPr="008A6731">
          <w:rPr>
            <w:rFonts w:hint="cs"/>
            <w:i/>
            <w:iCs/>
            <w:rtl/>
            <w:lang w:bidi="ar-EG"/>
          </w:rPr>
          <w:tab/>
        </w:r>
      </w:ins>
      <w:ins w:id="22" w:author="Madrane, Badiáa" w:date="2016-10-10T17:36:00Z">
        <w:r w:rsidR="008A6731" w:rsidRPr="008A6731">
          <w:rPr>
            <w:rFonts w:hint="cs"/>
            <w:rtl/>
            <w:lang w:bidi="ar-EG"/>
          </w:rPr>
          <w:t>بالقرار </w:t>
        </w:r>
        <w:r w:rsidR="008A6731" w:rsidRPr="008A6731">
          <w:rPr>
            <w:lang w:bidi="ar-EG"/>
          </w:rPr>
          <w:t>190</w:t>
        </w:r>
        <w:r w:rsidR="008A6731" w:rsidRPr="008A6731">
          <w:rPr>
            <w:rFonts w:hint="cs"/>
            <w:rtl/>
            <w:lang w:bidi="ar-EG"/>
          </w:rPr>
          <w:t xml:space="preserve"> (المراج</w:t>
        </w:r>
        <w:r w:rsidR="008A6731">
          <w:rPr>
            <w:rFonts w:hint="cs"/>
            <w:rtl/>
            <w:lang w:bidi="ar-EG"/>
          </w:rPr>
          <w:t>َ</w:t>
        </w:r>
        <w:r w:rsidR="008A6731" w:rsidRPr="008A6731">
          <w:rPr>
            <w:rFonts w:hint="cs"/>
            <w:rtl/>
            <w:lang w:bidi="ar-EG"/>
          </w:rPr>
          <w:t xml:space="preserve">ع في بوسان، </w:t>
        </w:r>
        <w:r w:rsidR="008A6731" w:rsidRPr="008A6731">
          <w:rPr>
            <w:lang w:bidi="ar-EG"/>
          </w:rPr>
          <w:t>2014</w:t>
        </w:r>
        <w:r w:rsidR="008A6731" w:rsidRPr="008A6731">
          <w:rPr>
            <w:rFonts w:hint="cs"/>
            <w:rtl/>
            <w:lang w:bidi="ar-EG"/>
          </w:rPr>
          <w:t>) لمؤتمر المندوبين المفوضين</w:t>
        </w:r>
        <w:r w:rsidR="008A6731">
          <w:rPr>
            <w:rFonts w:hint="cs"/>
            <w:rtl/>
            <w:lang w:bidi="ar-EG"/>
          </w:rPr>
          <w:t xml:space="preserve">، بشأن </w:t>
        </w:r>
      </w:ins>
      <w:ins w:id="23" w:author="Madrane, Badiáa" w:date="2016-10-10T17:37:00Z">
        <w:r w:rsidR="008A6731">
          <w:rPr>
            <w:rFonts w:hint="cs"/>
            <w:rtl/>
            <w:lang w:bidi="ar-EG"/>
          </w:rPr>
          <w:t xml:space="preserve">مواجهة سوء استغلال وسوء استعمال موارد الترقيم الدولية </w:t>
        </w:r>
      </w:ins>
      <w:ins w:id="24" w:author="Madrane, Badiáa" w:date="2016-10-10T17:38:00Z">
        <w:r w:rsidR="001451F5">
          <w:rPr>
            <w:rFonts w:hint="cs"/>
            <w:rtl/>
            <w:lang w:bidi="ar-EG"/>
          </w:rPr>
          <w:t xml:space="preserve">للاتصالات، الذي دعا إلى مواصلة دراسة السبل والوسائل الكفيلة بتحسين فهم </w:t>
        </w:r>
      </w:ins>
      <w:ins w:id="25" w:author="Madrane, Badiáa" w:date="2016-10-10T17:40:00Z">
        <w:r w:rsidR="009C5696" w:rsidRPr="009C5696">
          <w:rPr>
            <w:rtl/>
            <w:lang w:bidi="ar-EG"/>
          </w:rPr>
          <w:t xml:space="preserve">حالات سوء استغلال وسوء استعمال أرقام الهاتف المخصَّصة وفق التوصية </w:t>
        </w:r>
        <w:r w:rsidR="009C5696" w:rsidRPr="009C5696">
          <w:rPr>
            <w:lang w:bidi="ar-EG"/>
          </w:rPr>
          <w:t>ITU-T E.164</w:t>
        </w:r>
        <w:r w:rsidR="009C5696" w:rsidRPr="009C5696">
          <w:rPr>
            <w:rtl/>
            <w:lang w:bidi="ar-EG"/>
          </w:rPr>
          <w:t>، وتحديدها وحل</w:t>
        </w:r>
        <w:r w:rsidR="00AD3961">
          <w:rPr>
            <w:rtl/>
            <w:lang w:bidi="ar-EG"/>
          </w:rPr>
          <w:t xml:space="preserve">ها من خلال أنشطة لجان الدراسات </w:t>
        </w:r>
      </w:ins>
      <w:ins w:id="26" w:author="Madrane, Badiáa" w:date="2016-10-10T17:42:00Z">
        <w:r w:rsidR="00AD3961">
          <w:rPr>
            <w:rFonts w:hint="cs"/>
            <w:rtl/>
            <w:lang w:bidi="ar-EG"/>
          </w:rPr>
          <w:t>التابعة ل</w:t>
        </w:r>
      </w:ins>
      <w:ins w:id="27" w:author="Madrane, Badiáa" w:date="2016-10-10T17:40:00Z">
        <w:r w:rsidR="009C5696" w:rsidRPr="009C5696">
          <w:rPr>
            <w:rtl/>
            <w:lang w:bidi="ar-EG"/>
          </w:rPr>
          <w:t>قطاع تقييس الاتصالات وقطاع تنمية الاتصالات</w:t>
        </w:r>
      </w:ins>
      <w:ins w:id="28" w:author="Elbahnassawy, Ganat" w:date="2016-10-06T09:41:00Z">
        <w:r w:rsidRPr="008A6731">
          <w:rPr>
            <w:rtl/>
            <w:lang w:bidi="ar-EG"/>
          </w:rPr>
          <w:t>؛</w:t>
        </w:r>
      </w:ins>
    </w:p>
    <w:p w:rsidR="00973933" w:rsidRDefault="002D5546" w:rsidP="00256226">
      <w:pPr>
        <w:rPr>
          <w:ins w:id="29" w:author="Elbahnassawy, Ganat" w:date="2016-10-06T09:42:00Z"/>
          <w:rtl/>
        </w:rPr>
      </w:pPr>
      <w:del w:id="30" w:author="Elbahnassawy, Ganat" w:date="2016-10-06T09:41:00Z">
        <w:r w:rsidRPr="004F1A37" w:rsidDel="00564810">
          <w:rPr>
            <w:rFonts w:hint="cs"/>
            <w:i/>
            <w:iCs/>
            <w:rtl/>
          </w:rPr>
          <w:delText xml:space="preserve"> أ</w:delText>
        </w:r>
      </w:del>
      <w:ins w:id="31" w:author="Elbahnassawy, Ganat" w:date="2016-10-11T14:16:00Z">
        <w:r w:rsidR="00256226" w:rsidRPr="00256226">
          <w:rPr>
            <w:rFonts w:ascii="Traditional Arabic" w:hAnsi="Traditional Arabic"/>
            <w:i/>
            <w:iCs/>
            <w:rtl/>
          </w:rPr>
          <w:t xml:space="preserve"> </w:t>
        </w:r>
        <w:r w:rsidR="00256226" w:rsidRPr="002B4685">
          <w:rPr>
            <w:rFonts w:ascii="Traditional Arabic" w:hAnsi="Traditional Arabic"/>
            <w:i/>
            <w:iCs/>
            <w:rtl/>
          </w:rPr>
          <w:t>ﺏ</w:t>
        </w:r>
      </w:ins>
      <w:r w:rsidRPr="004F1A37">
        <w:rPr>
          <w:rFonts w:hint="cs"/>
          <w:i/>
          <w:iCs/>
          <w:rtl/>
        </w:rPr>
        <w:t>)</w:t>
      </w:r>
      <w:r>
        <w:rPr>
          <w:rFonts w:hint="cs"/>
          <w:rtl/>
        </w:rPr>
        <w:tab/>
        <w:t xml:space="preserve">بالقرار </w:t>
      </w:r>
      <w:r>
        <w:t>29</w:t>
      </w:r>
      <w:r>
        <w:rPr>
          <w:rFonts w:hint="cs"/>
          <w:rtl/>
          <w:lang w:bidi="ar-EG"/>
        </w:rPr>
        <w:t xml:space="preserve"> (المراجَع في دبي، </w:t>
      </w:r>
      <w:r>
        <w:rPr>
          <w:lang w:bidi="ar-EG"/>
        </w:rPr>
        <w:t>2012</w:t>
      </w:r>
      <w:r>
        <w:rPr>
          <w:rFonts w:hint="cs"/>
          <w:rtl/>
          <w:lang w:bidi="ar-SY"/>
        </w:rPr>
        <w:t xml:space="preserve">) </w:t>
      </w:r>
      <w:r>
        <w:rPr>
          <w:rFonts w:hint="cs"/>
          <w:rtl/>
        </w:rPr>
        <w:t xml:space="preserve">لهذه الجمعية، فيما يتعلق بإجراءات النداء البديلة على شبكات الاتصالات الدولية والذي حث (مشيراً إلى قرار مجلس الاتحاد </w:t>
      </w:r>
      <w:r>
        <w:t>1099</w:t>
      </w:r>
      <w:r>
        <w:rPr>
          <w:rFonts w:hint="cs"/>
          <w:rtl/>
          <w:lang w:bidi="ar-EG"/>
        </w:rPr>
        <w:t xml:space="preserve">) </w:t>
      </w:r>
      <w:r>
        <w:rPr>
          <w:rFonts w:hint="cs"/>
          <w:rtl/>
        </w:rPr>
        <w:t xml:space="preserve">قطاع تقييس الاتصالات </w:t>
      </w:r>
      <w:r>
        <w:t>(ITU</w:t>
      </w:r>
      <w:r>
        <w:noBreakHyphen/>
        <w:t>T)</w:t>
      </w:r>
      <w:r>
        <w:rPr>
          <w:rFonts w:hint="cs"/>
          <w:rtl/>
          <w:lang w:bidi="ar-EG"/>
        </w:rPr>
        <w:t xml:space="preserve"> </w:t>
      </w:r>
      <w:r>
        <w:rPr>
          <w:rFonts w:hint="cs"/>
          <w:rtl/>
        </w:rPr>
        <w:t>على أن يضع، في أقرب وقت ممكن، التوصيات الملائمة فيما يتعلق بإجراءات النداء البديلة؛</w:t>
      </w:r>
    </w:p>
    <w:p w:rsidR="00564810" w:rsidRPr="00564810" w:rsidRDefault="00564810" w:rsidP="00CF27A2">
      <w:pPr>
        <w:rPr>
          <w:rtl/>
        </w:rPr>
      </w:pPr>
      <w:ins w:id="32" w:author="Elbahnassawy, Ganat" w:date="2016-10-06T09:42:00Z">
        <w:r w:rsidRPr="00564810">
          <w:rPr>
            <w:rFonts w:hint="eastAsia"/>
            <w:i/>
            <w:iCs/>
            <w:rtl/>
            <w:rPrChange w:id="33" w:author="Elbahnassawy, Ganat" w:date="2016-10-06T09:42:00Z">
              <w:rPr>
                <w:rFonts w:hint="eastAsia"/>
                <w:rtl/>
              </w:rPr>
            </w:rPrChange>
          </w:rPr>
          <w:t>ج</w:t>
        </w:r>
        <w:r w:rsidRPr="00564810">
          <w:rPr>
            <w:i/>
            <w:iCs/>
            <w:rtl/>
            <w:rPrChange w:id="34" w:author="Elbahnassawy, Ganat" w:date="2016-10-06T09:42:00Z">
              <w:rPr>
                <w:rtl/>
              </w:rPr>
            </w:rPrChange>
          </w:rPr>
          <w:t>)</w:t>
        </w:r>
        <w:r w:rsidRPr="00564810">
          <w:rPr>
            <w:i/>
            <w:iCs/>
            <w:rtl/>
            <w:rPrChange w:id="35" w:author="Elbahnassawy, Ganat" w:date="2016-10-06T09:42:00Z">
              <w:rPr>
                <w:rtl/>
              </w:rPr>
            </w:rPrChange>
          </w:rPr>
          <w:tab/>
        </w:r>
      </w:ins>
      <w:ins w:id="36" w:author="Madrane, Badiáa" w:date="2016-10-10T17:43:00Z">
        <w:r w:rsidR="00AD3961" w:rsidRPr="00AD3961">
          <w:rPr>
            <w:rFonts w:hint="eastAsia"/>
            <w:rtl/>
            <w:rPrChange w:id="37" w:author="Madrane, Badiáa" w:date="2016-10-10T17:43:00Z">
              <w:rPr>
                <w:rFonts w:hint="eastAsia"/>
                <w:i/>
                <w:iCs/>
                <w:rtl/>
              </w:rPr>
            </w:rPrChange>
          </w:rPr>
          <w:t>بالمادة</w:t>
        </w:r>
        <w:r w:rsidR="00AD3961" w:rsidRPr="00AD3961">
          <w:rPr>
            <w:rtl/>
            <w:rPrChange w:id="38" w:author="Madrane, Badiáa" w:date="2016-10-10T17:43:00Z">
              <w:rPr>
                <w:i/>
                <w:iCs/>
                <w:rtl/>
              </w:rPr>
            </w:rPrChange>
          </w:rPr>
          <w:t xml:space="preserve"> </w:t>
        </w:r>
      </w:ins>
      <w:ins w:id="39" w:author="Madrane, Badiáa" w:date="2016-10-10T17:44:00Z">
        <w:r w:rsidR="00DB39BB">
          <w:t>3</w:t>
        </w:r>
        <w:r w:rsidR="00DB39BB">
          <w:rPr>
            <w:rFonts w:hint="cs"/>
            <w:rtl/>
          </w:rPr>
          <w:t xml:space="preserve"> من لوائح الاتصالات الدولية </w:t>
        </w:r>
      </w:ins>
      <w:ins w:id="40" w:author="Elbahnassawy, Ganat" w:date="2016-10-11T12:48:00Z">
        <w:r w:rsidR="00CF27A2">
          <w:t>(ITR)</w:t>
        </w:r>
      </w:ins>
      <w:ins w:id="41" w:author="Madrane, Badiáa" w:date="2016-10-10T17:45:00Z">
        <w:r w:rsidR="00DB39BB">
          <w:rPr>
            <w:rFonts w:hint="cs"/>
            <w:rtl/>
          </w:rPr>
          <w:t xml:space="preserve"> (المراجعة في دبي، </w:t>
        </w:r>
        <w:r w:rsidR="00DB39BB" w:rsidRPr="00A335FF">
          <w:t>2012</w:t>
        </w:r>
        <w:r w:rsidR="00DB39BB">
          <w:rPr>
            <w:rFonts w:hint="cs"/>
            <w:rtl/>
          </w:rPr>
          <w:t>) بشأن الشبكة الدولية</w:t>
        </w:r>
      </w:ins>
      <w:ins w:id="42" w:author="Madrane, Badiáa" w:date="2016-10-10T17:46:00Z">
        <w:r w:rsidR="00DB39BB">
          <w:rPr>
            <w:rFonts w:hint="cs"/>
            <w:rtl/>
          </w:rPr>
          <w:t>، التي تتضمن أحكاماً تتعلق باستعمال موارد الترقيم الدولية للاتصالات</w:t>
        </w:r>
      </w:ins>
      <w:ins w:id="43" w:author="Elbahnassawy, Ganat" w:date="2016-10-06T09:42:00Z">
        <w:r w:rsidRPr="00AD3961">
          <w:rPr>
            <w:rtl/>
          </w:rPr>
          <w:t>؛</w:t>
        </w:r>
      </w:ins>
    </w:p>
    <w:p w:rsidR="00973933" w:rsidRDefault="002D5546" w:rsidP="00535C68">
      <w:pPr>
        <w:rPr>
          <w:rtl/>
        </w:rPr>
        <w:pPrChange w:id="44" w:author="Elbahnassawy, Ganat" w:date="2016-10-11T14:16:00Z">
          <w:pPr/>
        </w:pPrChange>
      </w:pPr>
      <w:del w:id="45" w:author="Elbahnassawy, Ganat" w:date="2016-10-06T09:42:00Z">
        <w:r w:rsidRPr="004F1A37" w:rsidDel="00564810">
          <w:rPr>
            <w:rFonts w:hint="cs"/>
            <w:i/>
            <w:iCs/>
            <w:rtl/>
          </w:rPr>
          <w:delText>ب</w:delText>
        </w:r>
      </w:del>
      <w:bookmarkStart w:id="46" w:name="_GoBack"/>
      <w:bookmarkEnd w:id="46"/>
      <w:ins w:id="47" w:author="Elbahnassawy, Ganat" w:date="2016-10-11T14:17:00Z">
        <w:r w:rsidR="00256226" w:rsidRPr="002B4685">
          <w:rPr>
            <w:rFonts w:ascii="Traditional Arabic" w:hAnsi="Traditional Arabic"/>
            <w:i/>
            <w:iCs/>
            <w:rtl/>
          </w:rPr>
          <w:t>ﺩ</w:t>
        </w:r>
        <w:r w:rsidR="00256226" w:rsidRPr="002B4685">
          <w:rPr>
            <w:i/>
            <w:iCs/>
            <w:rtl/>
          </w:rPr>
          <w:t> </w:t>
        </w:r>
      </w:ins>
      <w:r w:rsidRPr="004F1A37">
        <w:rPr>
          <w:rFonts w:hint="cs"/>
          <w:i/>
          <w:iCs/>
          <w:rtl/>
        </w:rPr>
        <w:t>)</w:t>
      </w:r>
      <w:r>
        <w:rPr>
          <w:rFonts w:hint="cs"/>
          <w:rtl/>
        </w:rPr>
        <w:tab/>
        <w:t xml:space="preserve">بالتوصية </w:t>
      </w:r>
      <w:r>
        <w:rPr>
          <w:szCs w:val="24"/>
          <w:lang w:val="en-AU" w:eastAsia="en-AU"/>
        </w:rPr>
        <w:t>ITU</w:t>
      </w:r>
      <w:r>
        <w:rPr>
          <w:szCs w:val="24"/>
          <w:lang w:val="en-AU" w:eastAsia="en-AU"/>
        </w:rPr>
        <w:noBreakHyphen/>
        <w:t>T E.156</w:t>
      </w:r>
      <w:r>
        <w:rPr>
          <w:rFonts w:hint="cs"/>
          <w:rtl/>
        </w:rPr>
        <w:t xml:space="preserve"> التي تضع المبادئ التوجيهية لتدابير قطاع تقييس الاتصالات بشأن الحال</w:t>
      </w:r>
      <w:r w:rsidR="00DC0369">
        <w:rPr>
          <w:rFonts w:hint="cs"/>
          <w:rtl/>
        </w:rPr>
        <w:t xml:space="preserve">ات المبلغ عنها فيما يتعلق </w:t>
      </w:r>
      <w:r w:rsidR="00DC0369" w:rsidRPr="00712CF9">
        <w:rPr>
          <w:rFonts w:hint="cs"/>
          <w:rtl/>
        </w:rPr>
        <w:t>بسوء</w:t>
      </w:r>
      <w:r w:rsidRPr="00712CF9">
        <w:rPr>
          <w:rFonts w:hint="cs"/>
          <w:rtl/>
        </w:rPr>
        <w:t xml:space="preserve"> استعمال موارد الترقيم </w:t>
      </w:r>
      <w:r w:rsidRPr="00712CF9">
        <w:rPr>
          <w:szCs w:val="24"/>
          <w:lang w:eastAsia="en-AU"/>
        </w:rPr>
        <w:t>ITU</w:t>
      </w:r>
      <w:r w:rsidRPr="00712CF9">
        <w:rPr>
          <w:szCs w:val="24"/>
          <w:lang w:eastAsia="en-AU"/>
        </w:rPr>
        <w:noBreakHyphen/>
        <w:t>T </w:t>
      </w:r>
      <w:r w:rsidRPr="00712CF9">
        <w:rPr>
          <w:szCs w:val="24"/>
          <w:lang w:val="en-AU" w:eastAsia="en-AU"/>
        </w:rPr>
        <w:t>E.164</w:t>
      </w:r>
      <w:r w:rsidRPr="00712CF9">
        <w:rPr>
          <w:rFonts w:hint="cs"/>
          <w:rtl/>
        </w:rPr>
        <w:t>، والإضافة</w:t>
      </w:r>
      <w:r w:rsidRPr="00712CF9">
        <w:rPr>
          <w:rFonts w:hint="eastAsia"/>
          <w:rtl/>
        </w:rPr>
        <w:t> </w:t>
      </w:r>
      <w:r w:rsidRPr="00712CF9">
        <w:t>1</w:t>
      </w:r>
      <w:r w:rsidRPr="00712CF9">
        <w:rPr>
          <w:rFonts w:hint="cs"/>
          <w:rtl/>
        </w:rPr>
        <w:t xml:space="preserve"> للتوصية</w:t>
      </w:r>
      <w:r w:rsidRPr="00712CF9">
        <w:rPr>
          <w:rFonts w:hint="eastAsia"/>
          <w:rtl/>
        </w:rPr>
        <w:t> </w:t>
      </w:r>
      <w:r w:rsidRPr="00712CF9">
        <w:rPr>
          <w:szCs w:val="24"/>
          <w:lang w:val="en-AU" w:eastAsia="en-AU"/>
        </w:rPr>
        <w:t>ITU</w:t>
      </w:r>
      <w:r w:rsidRPr="00712CF9">
        <w:rPr>
          <w:szCs w:val="24"/>
          <w:lang w:val="en-AU" w:eastAsia="en-AU"/>
        </w:rPr>
        <w:noBreakHyphen/>
        <w:t>T E.156</w:t>
      </w:r>
      <w:r w:rsidRPr="00712CF9">
        <w:rPr>
          <w:rFonts w:hint="cs"/>
          <w:rtl/>
        </w:rPr>
        <w:t xml:space="preserve"> التي توفر دليلاً عن</w:t>
      </w:r>
      <w:r w:rsidR="00DC0369" w:rsidRPr="00712CF9">
        <w:rPr>
          <w:rFonts w:hint="cs"/>
          <w:rtl/>
        </w:rPr>
        <w:t xml:space="preserve"> أفضل الممارسات في التصدي لسوء</w:t>
      </w:r>
      <w:r w:rsidRPr="00712CF9">
        <w:rPr>
          <w:rFonts w:hint="cs"/>
          <w:rtl/>
        </w:rPr>
        <w:t xml:space="preserve"> استعمال</w:t>
      </w:r>
      <w:r>
        <w:rPr>
          <w:rFonts w:hint="cs"/>
          <w:rtl/>
        </w:rPr>
        <w:t xml:space="preserve"> موارد الترقيم </w:t>
      </w:r>
      <w:r>
        <w:rPr>
          <w:szCs w:val="24"/>
          <w:lang w:eastAsia="en-AU"/>
        </w:rPr>
        <w:t>ITU</w:t>
      </w:r>
      <w:r>
        <w:rPr>
          <w:szCs w:val="24"/>
          <w:lang w:eastAsia="en-AU"/>
        </w:rPr>
        <w:noBreakHyphen/>
        <w:t>T </w:t>
      </w:r>
      <w:r>
        <w:rPr>
          <w:szCs w:val="24"/>
          <w:lang w:val="en-AU" w:eastAsia="en-AU"/>
        </w:rPr>
        <w:t>E.164</w:t>
      </w:r>
      <w:r>
        <w:rPr>
          <w:rFonts w:hint="cs"/>
          <w:rtl/>
        </w:rPr>
        <w:t>؛</w:t>
      </w:r>
    </w:p>
    <w:p w:rsidR="00973933" w:rsidRDefault="002D5546" w:rsidP="00CF27A2">
      <w:pPr>
        <w:rPr>
          <w:spacing w:val="-6"/>
          <w:rtl/>
        </w:rPr>
      </w:pPr>
      <w:del w:id="48" w:author="Elbahnassawy, Ganat" w:date="2016-10-06T09:42:00Z">
        <w:r w:rsidRPr="00DF00B3" w:rsidDel="00564810">
          <w:rPr>
            <w:rFonts w:hint="cs"/>
            <w:i/>
            <w:iCs/>
            <w:spacing w:val="-6"/>
            <w:rtl/>
          </w:rPr>
          <w:delText>ج</w:delText>
        </w:r>
      </w:del>
      <w:ins w:id="49" w:author="Elbahnassawy, Ganat" w:date="2016-10-11T12:47:00Z">
        <w:r w:rsidR="00CF27A2" w:rsidRPr="00DF00B3">
          <w:rPr>
            <w:rFonts w:ascii="Traditional Arabic" w:hAnsi="Traditional Arabic"/>
            <w:i/>
            <w:iCs/>
            <w:rtl/>
          </w:rPr>
          <w:t>ﻫ</w:t>
        </w:r>
        <w:r w:rsidR="00CF27A2" w:rsidRPr="00DF00B3">
          <w:rPr>
            <w:i/>
            <w:iCs/>
            <w:rtl/>
          </w:rPr>
          <w:t> </w:t>
        </w:r>
      </w:ins>
      <w:r w:rsidRPr="004F1A37">
        <w:rPr>
          <w:rFonts w:hint="cs"/>
          <w:i/>
          <w:iCs/>
          <w:spacing w:val="-6"/>
          <w:rtl/>
        </w:rPr>
        <w:t>)</w:t>
      </w:r>
      <w:r w:rsidRPr="004F1A37">
        <w:rPr>
          <w:rFonts w:hint="cs"/>
          <w:spacing w:val="-6"/>
          <w:rtl/>
        </w:rPr>
        <w:tab/>
        <w:t>بأن الاتحاد يرمي إلى تعزيز التعاون بين الأعضاء تحقيقاً لانسجام تنمية الاتصالات وتمكيناً لتقديم الخدمات بأقل تكلفة،</w:t>
      </w:r>
    </w:p>
    <w:p w:rsidR="00973933" w:rsidRPr="001D42EC" w:rsidRDefault="002D5546" w:rsidP="00973933">
      <w:pPr>
        <w:pStyle w:val="Call"/>
        <w:rPr>
          <w:rtl/>
        </w:rPr>
      </w:pPr>
      <w:r w:rsidRPr="001D42EC">
        <w:rPr>
          <w:rFonts w:hint="cs"/>
          <w:rtl/>
        </w:rPr>
        <w:t xml:space="preserve">وإذ </w:t>
      </w:r>
      <w:r>
        <w:rPr>
          <w:rFonts w:hint="cs"/>
          <w:rtl/>
        </w:rPr>
        <w:t>ت</w:t>
      </w:r>
      <w:r w:rsidRPr="001D42EC">
        <w:rPr>
          <w:rFonts w:hint="cs"/>
          <w:rtl/>
        </w:rPr>
        <w:t>لاحظ</w:t>
      </w:r>
    </w:p>
    <w:p w:rsidR="00973933" w:rsidRPr="00FE233B" w:rsidRDefault="00564810" w:rsidP="00FE233B">
      <w:pPr>
        <w:rPr>
          <w:ins w:id="50" w:author="Elbahnassawy, Ganat" w:date="2016-10-06T09:44:00Z"/>
          <w:spacing w:val="6"/>
          <w:rtl/>
          <w:lang w:bidi="ar-EG"/>
        </w:rPr>
      </w:pPr>
      <w:ins w:id="51" w:author="Elbahnassawy, Ganat" w:date="2016-10-06T09:43:00Z">
        <w:r w:rsidRPr="00FE233B">
          <w:rPr>
            <w:i/>
            <w:iCs/>
            <w:spacing w:val="6"/>
            <w:rtl/>
            <w:rPrChange w:id="52" w:author="Elbahnassawy, Ganat" w:date="2016-10-06T09:43:00Z">
              <w:rPr>
                <w:spacing w:val="-6"/>
                <w:rtl/>
              </w:rPr>
            </w:rPrChange>
          </w:rPr>
          <w:t xml:space="preserve"> </w:t>
        </w:r>
        <w:r w:rsidRPr="00FE233B">
          <w:rPr>
            <w:rFonts w:hint="eastAsia"/>
            <w:i/>
            <w:iCs/>
            <w:spacing w:val="6"/>
            <w:rtl/>
            <w:rPrChange w:id="53" w:author="Elbahnassawy, Ganat" w:date="2016-10-06T09:44:00Z">
              <w:rPr>
                <w:rFonts w:hint="eastAsia"/>
                <w:spacing w:val="-6"/>
                <w:rtl/>
              </w:rPr>
            </w:rPrChange>
          </w:rPr>
          <w:t>أ</w:t>
        </w:r>
        <w:r w:rsidRPr="00FE233B">
          <w:rPr>
            <w:i/>
            <w:iCs/>
            <w:spacing w:val="6"/>
            <w:rtl/>
            <w:rPrChange w:id="54" w:author="Elbahnassawy, Ganat" w:date="2016-10-06T09:44:00Z">
              <w:rPr>
                <w:spacing w:val="-6"/>
                <w:rtl/>
              </w:rPr>
            </w:rPrChange>
          </w:rPr>
          <w:t xml:space="preserve"> )</w:t>
        </w:r>
        <w:r w:rsidRPr="00FE233B">
          <w:rPr>
            <w:i/>
            <w:iCs/>
            <w:spacing w:val="6"/>
            <w:rtl/>
            <w:rPrChange w:id="55" w:author="Elbahnassawy, Ganat" w:date="2016-10-06T09:44:00Z">
              <w:rPr>
                <w:spacing w:val="-6"/>
                <w:rtl/>
              </w:rPr>
            </w:rPrChange>
          </w:rPr>
          <w:tab/>
        </w:r>
      </w:ins>
      <w:r w:rsidR="002D5546" w:rsidRPr="00FE233B">
        <w:rPr>
          <w:rFonts w:hint="eastAsia"/>
          <w:spacing w:val="6"/>
          <w:rtl/>
        </w:rPr>
        <w:t>العدد</w:t>
      </w:r>
      <w:r w:rsidR="002D5546" w:rsidRPr="00FE233B">
        <w:rPr>
          <w:spacing w:val="6"/>
          <w:rtl/>
        </w:rPr>
        <w:t xml:space="preserve"> الكبير من </w:t>
      </w:r>
      <w:r w:rsidR="002D5546" w:rsidRPr="00FE233B">
        <w:rPr>
          <w:rFonts w:hint="eastAsia"/>
          <w:spacing w:val="6"/>
          <w:rtl/>
        </w:rPr>
        <w:t>الحالات</w:t>
      </w:r>
      <w:r w:rsidR="002D5546" w:rsidRPr="00FE233B">
        <w:rPr>
          <w:spacing w:val="6"/>
          <w:rtl/>
        </w:rPr>
        <w:t xml:space="preserve"> المبلغ عنها لمدير مكتب تقييس الاتصالات والمتعلقة </w:t>
      </w:r>
      <w:r w:rsidR="00C76298" w:rsidRPr="00FE233B">
        <w:rPr>
          <w:rFonts w:hint="cs"/>
          <w:spacing w:val="6"/>
          <w:rtl/>
        </w:rPr>
        <w:t>بسوء استغلال</w:t>
      </w:r>
      <w:r w:rsidR="00C76298" w:rsidRPr="00FE233B">
        <w:rPr>
          <w:spacing w:val="6"/>
          <w:rtl/>
        </w:rPr>
        <w:t xml:space="preserve"> و</w:t>
      </w:r>
      <w:r w:rsidR="00C76298" w:rsidRPr="00FE233B">
        <w:rPr>
          <w:rFonts w:hint="cs"/>
          <w:spacing w:val="6"/>
          <w:rtl/>
        </w:rPr>
        <w:t>سوء</w:t>
      </w:r>
      <w:r w:rsidR="002D5546" w:rsidRPr="00FE233B">
        <w:rPr>
          <w:spacing w:val="6"/>
          <w:rtl/>
        </w:rPr>
        <w:t xml:space="preserve"> استعمال </w:t>
      </w:r>
      <w:del w:id="56" w:author="Elbahnassawy, Ganat" w:date="2016-10-06T09:43:00Z">
        <w:r w:rsidR="002D5546" w:rsidRPr="00FE233B" w:rsidDel="00564810">
          <w:rPr>
            <w:rFonts w:hint="eastAsia"/>
            <w:spacing w:val="6"/>
            <w:rtl/>
          </w:rPr>
          <w:delText>أرقام</w:delText>
        </w:r>
        <w:r w:rsidR="002D5546" w:rsidRPr="00FE233B" w:rsidDel="00564810">
          <w:rPr>
            <w:spacing w:val="6"/>
            <w:rtl/>
          </w:rPr>
          <w:delText xml:space="preserve"> </w:delText>
        </w:r>
      </w:del>
      <w:ins w:id="57" w:author="Madrane, Badiáa" w:date="2016-10-10T17:50:00Z">
        <w:r w:rsidR="00C76298" w:rsidRPr="00FE233B">
          <w:rPr>
            <w:rFonts w:hint="cs"/>
            <w:spacing w:val="6"/>
            <w:rtl/>
          </w:rPr>
          <w:t>موارد الترقيم</w:t>
        </w:r>
      </w:ins>
      <w:ins w:id="58" w:author="Elbahnassawy, Ganat" w:date="2016-10-06T09:43:00Z">
        <w:r w:rsidRPr="00FE233B">
          <w:rPr>
            <w:spacing w:val="6"/>
            <w:rtl/>
          </w:rPr>
          <w:t xml:space="preserve"> (</w:t>
        </w:r>
      </w:ins>
      <w:r w:rsidR="002D5546" w:rsidRPr="00FE233B">
        <w:rPr>
          <w:rFonts w:hint="eastAsia"/>
          <w:spacing w:val="6"/>
          <w:rtl/>
        </w:rPr>
        <w:t>التوصية </w:t>
      </w:r>
      <w:r w:rsidR="002D5546" w:rsidRPr="00FE233B">
        <w:rPr>
          <w:spacing w:val="6"/>
          <w:szCs w:val="24"/>
          <w:lang w:eastAsia="en-AU"/>
        </w:rPr>
        <w:t>ITU</w:t>
      </w:r>
      <w:r w:rsidR="002D5546" w:rsidRPr="00FE233B">
        <w:rPr>
          <w:spacing w:val="6"/>
          <w:szCs w:val="24"/>
          <w:lang w:eastAsia="en-AU"/>
        </w:rPr>
        <w:noBreakHyphen/>
        <w:t>T </w:t>
      </w:r>
      <w:r w:rsidR="002D5546" w:rsidRPr="00FE233B">
        <w:rPr>
          <w:spacing w:val="6"/>
          <w:szCs w:val="24"/>
          <w:lang w:val="en-AU" w:eastAsia="en-AU"/>
        </w:rPr>
        <w:t>E.164</w:t>
      </w:r>
      <w:ins w:id="59" w:author="Elbahnassawy, Ganat" w:date="2016-10-11T12:44:00Z">
        <w:r w:rsidR="00FE233B">
          <w:rPr>
            <w:rFonts w:hint="cs"/>
            <w:spacing w:val="6"/>
            <w:szCs w:val="24"/>
            <w:rtl/>
            <w:lang w:val="en-AU" w:eastAsia="en-AU"/>
          </w:rPr>
          <w:t>)</w:t>
        </w:r>
      </w:ins>
      <w:ins w:id="60" w:author="Elbahnassawy, Ganat" w:date="2016-10-11T12:45:00Z">
        <w:r w:rsidR="00FE233B">
          <w:rPr>
            <w:rFonts w:hint="cs"/>
            <w:spacing w:val="6"/>
            <w:szCs w:val="24"/>
            <w:rtl/>
            <w:lang w:val="en-AU" w:eastAsia="en-AU"/>
          </w:rPr>
          <w:t>؛</w:t>
        </w:r>
      </w:ins>
      <w:del w:id="61" w:author="Elbahnassawy, Ganat" w:date="2016-10-06T09:44:00Z">
        <w:r w:rsidR="002D5546" w:rsidRPr="00FE233B" w:rsidDel="00564810">
          <w:rPr>
            <w:rFonts w:hint="eastAsia"/>
            <w:spacing w:val="6"/>
            <w:rtl/>
            <w:lang w:bidi="ar-EG"/>
          </w:rPr>
          <w:delText>،</w:delText>
        </w:r>
      </w:del>
    </w:p>
    <w:p w:rsidR="00564810" w:rsidRPr="00256226" w:rsidRDefault="00564810" w:rsidP="00CF27A2">
      <w:pPr>
        <w:rPr>
          <w:ins w:id="62" w:author="Elbahnassawy, Ganat" w:date="2016-10-06T09:44:00Z"/>
          <w:spacing w:val="6"/>
          <w:rtl/>
          <w:lang w:bidi="ar-EG"/>
        </w:rPr>
      </w:pPr>
      <w:ins w:id="63" w:author="Elbahnassawy, Ganat" w:date="2016-10-06T09:44:00Z">
        <w:r w:rsidRPr="00256226">
          <w:rPr>
            <w:rFonts w:hint="eastAsia"/>
            <w:i/>
            <w:iCs/>
            <w:spacing w:val="6"/>
            <w:rtl/>
            <w:lang w:bidi="ar-EG"/>
            <w:rPrChange w:id="64" w:author="Elbahnassawy, Ganat" w:date="2016-10-06T09:44:00Z">
              <w:rPr>
                <w:rFonts w:hint="eastAsia"/>
                <w:spacing w:val="-6"/>
                <w:rtl/>
                <w:lang w:bidi="ar-EG"/>
              </w:rPr>
            </w:rPrChange>
          </w:rPr>
          <w:t>ب</w:t>
        </w:r>
        <w:r w:rsidRPr="00256226">
          <w:rPr>
            <w:i/>
            <w:iCs/>
            <w:spacing w:val="6"/>
            <w:rtl/>
            <w:lang w:bidi="ar-EG"/>
            <w:rPrChange w:id="65" w:author="Elbahnassawy, Ganat" w:date="2016-10-06T09:44:00Z">
              <w:rPr>
                <w:spacing w:val="-6"/>
                <w:rtl/>
                <w:lang w:bidi="ar-EG"/>
              </w:rPr>
            </w:rPrChange>
          </w:rPr>
          <w:t>)</w:t>
        </w:r>
        <w:r w:rsidRPr="00256226">
          <w:rPr>
            <w:i/>
            <w:iCs/>
            <w:spacing w:val="6"/>
            <w:rtl/>
            <w:lang w:bidi="ar-EG"/>
            <w:rPrChange w:id="66" w:author="Elbahnassawy, Ganat" w:date="2016-10-06T09:44:00Z">
              <w:rPr>
                <w:spacing w:val="-6"/>
                <w:rtl/>
                <w:lang w:bidi="ar-EG"/>
              </w:rPr>
            </w:rPrChange>
          </w:rPr>
          <w:tab/>
        </w:r>
      </w:ins>
      <w:ins w:id="67" w:author="Madrane, Badiáa" w:date="2016-10-10T17:51:00Z">
        <w:r w:rsidR="00B67A86" w:rsidRPr="00256226">
          <w:rPr>
            <w:rFonts w:hint="eastAsia"/>
            <w:spacing w:val="6"/>
            <w:rtl/>
            <w:lang w:bidi="ar-EG"/>
            <w:rPrChange w:id="68" w:author="Madrane, Badiáa" w:date="2016-10-10T17:51:00Z">
              <w:rPr>
                <w:rFonts w:hint="eastAsia"/>
                <w:i/>
                <w:iCs/>
                <w:spacing w:val="-6"/>
                <w:rtl/>
                <w:lang w:bidi="ar-EG"/>
              </w:rPr>
            </w:rPrChange>
          </w:rPr>
          <w:t>العدد</w:t>
        </w:r>
        <w:r w:rsidR="00B67A86" w:rsidRPr="00256226">
          <w:rPr>
            <w:spacing w:val="6"/>
            <w:rtl/>
            <w:lang w:bidi="ar-EG"/>
            <w:rPrChange w:id="69" w:author="Madrane, Badiáa" w:date="2016-10-10T17:51:00Z">
              <w:rPr>
                <w:i/>
                <w:iCs/>
                <w:spacing w:val="-6"/>
                <w:rtl/>
                <w:lang w:bidi="ar-EG"/>
              </w:rPr>
            </w:rPrChange>
          </w:rPr>
          <w:t xml:space="preserve"> المتزايد </w:t>
        </w:r>
        <w:r w:rsidR="00B67A86" w:rsidRPr="00256226">
          <w:rPr>
            <w:rFonts w:hint="cs"/>
            <w:spacing w:val="6"/>
            <w:rtl/>
            <w:lang w:bidi="ar-EG"/>
          </w:rPr>
          <w:t xml:space="preserve">من حالات </w:t>
        </w:r>
      </w:ins>
      <w:ins w:id="70" w:author="Madrane, Badiáa" w:date="2016-10-10T17:53:00Z">
        <w:r w:rsidR="00FF7DC5" w:rsidRPr="00256226">
          <w:rPr>
            <w:rFonts w:hint="cs"/>
            <w:spacing w:val="6"/>
            <w:rtl/>
            <w:lang w:bidi="ar-EG"/>
          </w:rPr>
          <w:t xml:space="preserve">تقليد و/أو </w:t>
        </w:r>
      </w:ins>
      <w:ins w:id="71" w:author="Madrane, Badiáa" w:date="2016-10-10T17:56:00Z">
        <w:r w:rsidR="00FC5EB2" w:rsidRPr="00256226">
          <w:rPr>
            <w:rFonts w:hint="cs"/>
            <w:spacing w:val="6"/>
            <w:rtl/>
            <w:lang w:bidi="ar-EG"/>
          </w:rPr>
          <w:t xml:space="preserve">تزييف </w:t>
        </w:r>
      </w:ins>
      <w:ins w:id="72" w:author="Madrane, Badiáa" w:date="2016-10-10T17:57:00Z">
        <w:r w:rsidR="00FC5EB2" w:rsidRPr="00256226">
          <w:rPr>
            <w:rFonts w:hint="cs"/>
            <w:spacing w:val="6"/>
            <w:rtl/>
            <w:lang w:bidi="ar-EG"/>
          </w:rPr>
          <w:t xml:space="preserve">النداء </w:t>
        </w:r>
      </w:ins>
      <w:ins w:id="73" w:author="Madrane, Badiáa" w:date="2016-10-10T17:58:00Z">
        <w:r w:rsidR="008962A2" w:rsidRPr="00256226">
          <w:rPr>
            <w:rFonts w:hint="cs"/>
            <w:spacing w:val="6"/>
            <w:rtl/>
            <w:lang w:bidi="ar-EG"/>
          </w:rPr>
          <w:t xml:space="preserve">في شبكات الجيل الرابع </w:t>
        </w:r>
      </w:ins>
      <w:ins w:id="74" w:author="Elbahnassawy, Ganat" w:date="2016-10-11T12:49:00Z">
        <w:r w:rsidR="00CF27A2" w:rsidRPr="00256226">
          <w:rPr>
            <w:spacing w:val="6"/>
            <w:lang w:bidi="ar-EG"/>
          </w:rPr>
          <w:t>(4G)</w:t>
        </w:r>
      </w:ins>
      <w:ins w:id="75" w:author="Madrane, Badiáa" w:date="2016-10-10T17:58:00Z">
        <w:r w:rsidR="008962A2" w:rsidRPr="00256226">
          <w:rPr>
            <w:rFonts w:hint="cs"/>
            <w:spacing w:val="6"/>
            <w:rtl/>
            <w:lang w:bidi="ar-EG"/>
          </w:rPr>
          <w:t xml:space="preserve"> </w:t>
        </w:r>
      </w:ins>
      <w:ins w:id="76" w:author="Madrane, Badiáa" w:date="2016-10-10T17:59:00Z">
        <w:r w:rsidR="008962A2" w:rsidRPr="00256226">
          <w:rPr>
            <w:rFonts w:hint="cs"/>
            <w:spacing w:val="6"/>
            <w:rtl/>
            <w:lang w:bidi="ar-EG"/>
          </w:rPr>
          <w:t>(النظام الفرعي للوسائط المتعددة لبروتوكول الإنترنت</w:t>
        </w:r>
      </w:ins>
      <w:ins w:id="77" w:author="Madrane, Badiáa" w:date="2016-10-10T18:00:00Z">
        <w:r w:rsidR="008962A2" w:rsidRPr="00256226">
          <w:rPr>
            <w:rFonts w:hint="cs"/>
            <w:spacing w:val="6"/>
            <w:rtl/>
            <w:lang w:bidi="ar-EG"/>
          </w:rPr>
          <w:t xml:space="preserve"> </w:t>
        </w:r>
      </w:ins>
      <w:ins w:id="78" w:author="Elbahnassawy, Ganat" w:date="2016-10-11T12:49:00Z">
        <w:r w:rsidR="00CF27A2" w:rsidRPr="00256226">
          <w:rPr>
            <w:spacing w:val="6"/>
            <w:lang w:bidi="ar-EG"/>
          </w:rPr>
          <w:t>(IMS)</w:t>
        </w:r>
      </w:ins>
      <w:ins w:id="79" w:author="Madrane, Badiáa" w:date="2016-10-10T17:59:00Z">
        <w:r w:rsidR="008962A2" w:rsidRPr="00256226">
          <w:rPr>
            <w:rFonts w:hint="cs"/>
            <w:spacing w:val="6"/>
            <w:rtl/>
            <w:lang w:bidi="ar-EG"/>
          </w:rPr>
          <w:t>)</w:t>
        </w:r>
      </w:ins>
      <w:ins w:id="80" w:author="Elbahnassawy, Ganat" w:date="2016-10-06T09:44:00Z">
        <w:r w:rsidRPr="00256226">
          <w:rPr>
            <w:rFonts w:hint="cs"/>
            <w:spacing w:val="6"/>
            <w:rtl/>
            <w:lang w:bidi="ar-EG"/>
          </w:rPr>
          <w:t>؛</w:t>
        </w:r>
      </w:ins>
    </w:p>
    <w:p w:rsidR="00564810" w:rsidRPr="00564810" w:rsidRDefault="00564810">
      <w:pPr>
        <w:rPr>
          <w:spacing w:val="-6"/>
          <w:rtl/>
          <w:lang w:bidi="ar-EG"/>
        </w:rPr>
        <w:pPrChange w:id="81" w:author="Madrane, Badiáa" w:date="2016-10-11T09:13:00Z">
          <w:pPr/>
        </w:pPrChange>
      </w:pPr>
      <w:ins w:id="82" w:author="Elbahnassawy, Ganat" w:date="2016-10-06T09:44:00Z">
        <w:r w:rsidRPr="00564810">
          <w:rPr>
            <w:rFonts w:hint="eastAsia"/>
            <w:i/>
            <w:iCs/>
            <w:spacing w:val="-6"/>
            <w:rtl/>
            <w:lang w:bidi="ar-EG"/>
            <w:rPrChange w:id="83" w:author="Elbahnassawy, Ganat" w:date="2016-10-06T09:44:00Z">
              <w:rPr>
                <w:rFonts w:hint="eastAsia"/>
                <w:spacing w:val="-6"/>
                <w:rtl/>
                <w:lang w:bidi="ar-EG"/>
              </w:rPr>
            </w:rPrChange>
          </w:rPr>
          <w:t>ج</w:t>
        </w:r>
        <w:r w:rsidRPr="00564810">
          <w:rPr>
            <w:i/>
            <w:iCs/>
            <w:spacing w:val="-6"/>
            <w:rtl/>
            <w:lang w:bidi="ar-EG"/>
            <w:rPrChange w:id="84" w:author="Elbahnassawy, Ganat" w:date="2016-10-06T09:44:00Z">
              <w:rPr>
                <w:spacing w:val="-6"/>
                <w:rtl/>
                <w:lang w:bidi="ar-EG"/>
              </w:rPr>
            </w:rPrChange>
          </w:rPr>
          <w:t>)</w:t>
        </w:r>
        <w:r w:rsidRPr="00564810">
          <w:rPr>
            <w:i/>
            <w:iCs/>
            <w:spacing w:val="-6"/>
            <w:rtl/>
            <w:lang w:bidi="ar-EG"/>
            <w:rPrChange w:id="85" w:author="Elbahnassawy, Ganat" w:date="2016-10-06T09:44:00Z">
              <w:rPr>
                <w:spacing w:val="-6"/>
                <w:rtl/>
                <w:lang w:bidi="ar-EG"/>
              </w:rPr>
            </w:rPrChange>
          </w:rPr>
          <w:tab/>
        </w:r>
      </w:ins>
      <w:ins w:id="86" w:author="Madrane, Badiáa" w:date="2016-10-10T18:00:00Z">
        <w:r w:rsidR="00F5185F" w:rsidRPr="00F5185F">
          <w:rPr>
            <w:rFonts w:hint="eastAsia"/>
            <w:spacing w:val="-6"/>
            <w:rtl/>
            <w:lang w:bidi="ar-EG"/>
            <w:rPrChange w:id="87" w:author="Madrane, Badiáa" w:date="2016-10-10T18:00:00Z">
              <w:rPr>
                <w:rFonts w:hint="eastAsia"/>
                <w:i/>
                <w:iCs/>
                <w:spacing w:val="-6"/>
                <w:rtl/>
                <w:lang w:bidi="ar-EG"/>
              </w:rPr>
            </w:rPrChange>
          </w:rPr>
          <w:t>الحاجة</w:t>
        </w:r>
        <w:r w:rsidR="00F5185F" w:rsidRPr="00F5185F">
          <w:rPr>
            <w:spacing w:val="-6"/>
            <w:rtl/>
            <w:lang w:bidi="ar-EG"/>
            <w:rPrChange w:id="88" w:author="Madrane, Badiáa" w:date="2016-10-10T18:00:00Z">
              <w:rPr>
                <w:i/>
                <w:iCs/>
                <w:spacing w:val="-6"/>
                <w:rtl/>
                <w:lang w:bidi="ar-EG"/>
              </w:rPr>
            </w:rPrChange>
          </w:rPr>
          <w:t xml:space="preserve"> إلى </w:t>
        </w:r>
        <w:r w:rsidR="00F5185F">
          <w:rPr>
            <w:rFonts w:hint="cs"/>
            <w:spacing w:val="-6"/>
            <w:rtl/>
            <w:lang w:bidi="ar-EG"/>
          </w:rPr>
          <w:t xml:space="preserve">مواجهة النداءات المزيفة </w:t>
        </w:r>
      </w:ins>
      <w:ins w:id="89" w:author="Madrane, Badiáa" w:date="2016-10-10T18:03:00Z">
        <w:r w:rsidR="00E758B2">
          <w:rPr>
            <w:rFonts w:hint="cs"/>
            <w:spacing w:val="-6"/>
            <w:rtl/>
            <w:lang w:bidi="ar-EG"/>
          </w:rPr>
          <w:t>الموجهة إلى شبكات</w:t>
        </w:r>
      </w:ins>
      <w:r w:rsidR="00602C09">
        <w:rPr>
          <w:rFonts w:hint="cs"/>
          <w:spacing w:val="-6"/>
          <w:rtl/>
          <w:lang w:bidi="ar-EG"/>
        </w:rPr>
        <w:t xml:space="preserve"> </w:t>
      </w:r>
      <w:ins w:id="90" w:author="Madrane, Badiáa" w:date="2016-10-11T09:13:00Z">
        <w:r w:rsidR="00602C09">
          <w:rPr>
            <w:rFonts w:hint="cs"/>
            <w:spacing w:val="-6"/>
            <w:rtl/>
            <w:lang w:bidi="ar-EG"/>
          </w:rPr>
          <w:t>خدمة نقل الصوت باستعمال تكنولوجيا التطور بعيد المدى</w:t>
        </w:r>
      </w:ins>
      <w:ins w:id="91" w:author="Elbahnassawy, Ganat" w:date="2016-10-11T12:49:00Z">
        <w:r w:rsidR="00CF27A2">
          <w:rPr>
            <w:rFonts w:hint="eastAsia"/>
            <w:spacing w:val="-6"/>
            <w:rtl/>
            <w:lang w:bidi="ar-EG"/>
          </w:rPr>
          <w:t> </w:t>
        </w:r>
        <w:r w:rsidR="00CF27A2">
          <w:rPr>
            <w:spacing w:val="-6"/>
            <w:lang w:bidi="ar-EG"/>
          </w:rPr>
          <w:t>(</w:t>
        </w:r>
        <w:proofErr w:type="spellStart"/>
        <w:r w:rsidR="00CF27A2">
          <w:rPr>
            <w:spacing w:val="-6"/>
            <w:lang w:bidi="ar-EG"/>
          </w:rPr>
          <w:t>VoLTE</w:t>
        </w:r>
        <w:proofErr w:type="spellEnd"/>
        <w:r w:rsidR="00CF27A2">
          <w:rPr>
            <w:spacing w:val="-6"/>
            <w:lang w:bidi="ar-EG"/>
          </w:rPr>
          <w:t>)</w:t>
        </w:r>
        <w:r w:rsidR="00CF27A2">
          <w:rPr>
            <w:rFonts w:hint="cs"/>
            <w:spacing w:val="-6"/>
            <w:rtl/>
            <w:lang w:bidi="ar-EG"/>
          </w:rPr>
          <w:t xml:space="preserve"> </w:t>
        </w:r>
      </w:ins>
      <w:ins w:id="92" w:author="Madrane, Badiáa" w:date="2016-10-10T18:03:00Z">
        <w:r w:rsidR="00E758B2">
          <w:rPr>
            <w:rFonts w:hint="cs"/>
            <w:rtl/>
          </w:rPr>
          <w:t>وشبكات الجيل التالي</w:t>
        </w:r>
      </w:ins>
      <w:ins w:id="93" w:author="Elbahnassawy, Ganat" w:date="2016-10-06T09:44:00Z">
        <w:r>
          <w:rPr>
            <w:rFonts w:hint="cs"/>
            <w:spacing w:val="-6"/>
            <w:rtl/>
            <w:lang w:bidi="ar-EG"/>
          </w:rPr>
          <w:t>،</w:t>
        </w:r>
      </w:ins>
    </w:p>
    <w:p w:rsidR="00973933" w:rsidRPr="008954F7" w:rsidRDefault="002D5546" w:rsidP="00973933">
      <w:pPr>
        <w:pStyle w:val="Call"/>
        <w:rPr>
          <w:rtl/>
        </w:rPr>
      </w:pPr>
      <w:r w:rsidRPr="008954F7">
        <w:rPr>
          <w:rFonts w:hint="cs"/>
          <w:rtl/>
        </w:rPr>
        <w:t>وإذ تدرك</w:t>
      </w:r>
    </w:p>
    <w:p w:rsidR="00973933" w:rsidRPr="00A42A7F" w:rsidRDefault="002D5546" w:rsidP="00E758B2">
      <w:pPr>
        <w:rPr>
          <w:spacing w:val="2"/>
          <w:rtl/>
        </w:rPr>
      </w:pPr>
      <w:r w:rsidRPr="004F1A37">
        <w:rPr>
          <w:rFonts w:hint="cs"/>
          <w:i/>
          <w:iCs/>
          <w:spacing w:val="2"/>
          <w:rtl/>
        </w:rPr>
        <w:t xml:space="preserve"> </w:t>
      </w:r>
      <w:r w:rsidRPr="008A40FC">
        <w:rPr>
          <w:rFonts w:hint="eastAsia"/>
          <w:i/>
          <w:iCs/>
          <w:spacing w:val="2"/>
          <w:rtl/>
        </w:rPr>
        <w:t>أ</w:t>
      </w:r>
      <w:r w:rsidRPr="008A40FC">
        <w:rPr>
          <w:i/>
          <w:iCs/>
          <w:spacing w:val="2"/>
          <w:rtl/>
        </w:rPr>
        <w:t xml:space="preserve"> )</w:t>
      </w:r>
      <w:r w:rsidRPr="008A40FC">
        <w:rPr>
          <w:spacing w:val="2"/>
          <w:rtl/>
        </w:rPr>
        <w:tab/>
      </w:r>
      <w:r w:rsidRPr="008A40FC">
        <w:rPr>
          <w:rFonts w:hint="eastAsia"/>
          <w:spacing w:val="2"/>
          <w:rtl/>
        </w:rPr>
        <w:t>أن</w:t>
      </w:r>
      <w:r w:rsidRPr="008A40FC">
        <w:rPr>
          <w:spacing w:val="2"/>
          <w:rtl/>
        </w:rPr>
        <w:t xml:space="preserve"> </w:t>
      </w:r>
      <w:r w:rsidR="00E758B2" w:rsidRPr="00602C09">
        <w:rPr>
          <w:rFonts w:hint="eastAsia"/>
          <w:spacing w:val="2"/>
          <w:rtl/>
          <w:rPrChange w:id="94" w:author="Madrane, Badiáa" w:date="2016-10-11T09:14:00Z">
            <w:rPr>
              <w:rFonts w:hint="eastAsia"/>
              <w:spacing w:val="2"/>
              <w:highlight w:val="green"/>
              <w:rtl/>
            </w:rPr>
          </w:rPrChange>
        </w:rPr>
        <w:t>سوء</w:t>
      </w:r>
      <w:r w:rsidR="00E758B2" w:rsidRPr="00602C09">
        <w:rPr>
          <w:spacing w:val="2"/>
          <w:rtl/>
          <w:rPrChange w:id="95" w:author="Madrane, Badiáa" w:date="2016-10-11T09:14:00Z">
            <w:rPr>
              <w:spacing w:val="2"/>
              <w:highlight w:val="green"/>
              <w:rtl/>
            </w:rPr>
          </w:rPrChange>
        </w:rPr>
        <w:t xml:space="preserve"> </w:t>
      </w:r>
      <w:r w:rsidR="00E758B2" w:rsidRPr="00602C09">
        <w:rPr>
          <w:rFonts w:hint="eastAsia"/>
          <w:spacing w:val="2"/>
          <w:rtl/>
          <w:rPrChange w:id="96" w:author="Madrane, Badiáa" w:date="2016-10-11T09:14:00Z">
            <w:rPr>
              <w:rFonts w:hint="eastAsia"/>
              <w:spacing w:val="2"/>
              <w:highlight w:val="green"/>
              <w:rtl/>
            </w:rPr>
          </w:rPrChange>
        </w:rPr>
        <w:t>الاستغلال</w:t>
      </w:r>
      <w:r w:rsidR="00E758B2" w:rsidRPr="00602C09">
        <w:rPr>
          <w:spacing w:val="2"/>
          <w:rtl/>
        </w:rPr>
        <w:t xml:space="preserve"> </w:t>
      </w:r>
      <w:r w:rsidRPr="00602C09">
        <w:rPr>
          <w:spacing w:val="2"/>
          <w:rtl/>
        </w:rPr>
        <w:t xml:space="preserve">الاحتيالي </w:t>
      </w:r>
      <w:r w:rsidRPr="00602C09">
        <w:rPr>
          <w:rFonts w:hint="eastAsia"/>
          <w:spacing w:val="2"/>
          <w:rtl/>
        </w:rPr>
        <w:t>وسوء</w:t>
      </w:r>
      <w:r w:rsidRPr="00602C09">
        <w:rPr>
          <w:spacing w:val="2"/>
          <w:rtl/>
        </w:rPr>
        <w:t xml:space="preserve"> </w:t>
      </w:r>
      <w:r w:rsidR="00A3572E" w:rsidRPr="00602C09">
        <w:rPr>
          <w:rFonts w:hint="eastAsia"/>
          <w:spacing w:val="2"/>
          <w:rtl/>
          <w:rPrChange w:id="97" w:author="Madrane, Badiáa" w:date="2016-10-11T09:14:00Z">
            <w:rPr>
              <w:rFonts w:hint="eastAsia"/>
              <w:spacing w:val="2"/>
              <w:highlight w:val="green"/>
              <w:rtl/>
            </w:rPr>
          </w:rPrChange>
        </w:rPr>
        <w:t>ال</w:t>
      </w:r>
      <w:r w:rsidRPr="00602C09">
        <w:rPr>
          <w:rFonts w:hint="eastAsia"/>
          <w:spacing w:val="2"/>
          <w:rtl/>
          <w:rPrChange w:id="98" w:author="Madrane, Badiáa" w:date="2016-10-11T09:14:00Z">
            <w:rPr>
              <w:rFonts w:hint="eastAsia"/>
              <w:spacing w:val="2"/>
              <w:highlight w:val="green"/>
              <w:rtl/>
            </w:rPr>
          </w:rPrChange>
        </w:rPr>
        <w:t>استعمال</w:t>
      </w:r>
      <w:r w:rsidRPr="00602C09">
        <w:rPr>
          <w:spacing w:val="2"/>
          <w:rtl/>
          <w:rPrChange w:id="99" w:author="Madrane, Badiáa" w:date="2016-10-11T09:14:00Z">
            <w:rPr>
              <w:spacing w:val="2"/>
              <w:highlight w:val="green"/>
              <w:rtl/>
            </w:rPr>
          </w:rPrChange>
        </w:rPr>
        <w:t xml:space="preserve"> </w:t>
      </w:r>
      <w:r w:rsidR="00A3572E" w:rsidRPr="00602C09">
        <w:rPr>
          <w:rFonts w:hint="eastAsia"/>
          <w:spacing w:val="2"/>
          <w:rtl/>
          <w:rPrChange w:id="100" w:author="Madrane, Badiáa" w:date="2016-10-11T09:14:00Z">
            <w:rPr>
              <w:rFonts w:hint="eastAsia"/>
              <w:spacing w:val="2"/>
              <w:highlight w:val="green"/>
              <w:rtl/>
            </w:rPr>
          </w:rPrChange>
        </w:rPr>
        <w:t>ل</w:t>
      </w:r>
      <w:r w:rsidRPr="00602C09">
        <w:rPr>
          <w:rFonts w:hint="eastAsia"/>
          <w:spacing w:val="2"/>
          <w:rtl/>
          <w:rPrChange w:id="101" w:author="Madrane, Badiáa" w:date="2016-10-11T09:14:00Z">
            <w:rPr>
              <w:rFonts w:hint="eastAsia"/>
              <w:spacing w:val="2"/>
              <w:highlight w:val="green"/>
              <w:rtl/>
            </w:rPr>
          </w:rPrChange>
        </w:rPr>
        <w:t>أرقام</w:t>
      </w:r>
      <w:r w:rsidRPr="008A40FC">
        <w:rPr>
          <w:spacing w:val="2"/>
          <w:rtl/>
        </w:rPr>
        <w:t xml:space="preserve"> </w:t>
      </w:r>
      <w:r w:rsidRPr="008A40FC">
        <w:rPr>
          <w:rFonts w:hint="eastAsia"/>
          <w:spacing w:val="2"/>
          <w:rtl/>
        </w:rPr>
        <w:t>الهاتف</w:t>
      </w:r>
      <w:r w:rsidRPr="008A40FC">
        <w:rPr>
          <w:spacing w:val="2"/>
          <w:rtl/>
        </w:rPr>
        <w:t xml:space="preserve"> </w:t>
      </w:r>
      <w:r w:rsidRPr="008A40FC">
        <w:rPr>
          <w:rFonts w:hint="eastAsia"/>
          <w:spacing w:val="2"/>
          <w:rtl/>
        </w:rPr>
        <w:t>الوطنية</w:t>
      </w:r>
      <w:r w:rsidRPr="008A40FC">
        <w:rPr>
          <w:spacing w:val="2"/>
          <w:rtl/>
        </w:rPr>
        <w:t xml:space="preserve"> </w:t>
      </w:r>
      <w:r w:rsidRPr="008A40FC">
        <w:rPr>
          <w:rFonts w:hint="eastAsia"/>
          <w:spacing w:val="2"/>
          <w:rtl/>
        </w:rPr>
        <w:t>والرموز</w:t>
      </w:r>
      <w:r w:rsidRPr="008A40FC">
        <w:rPr>
          <w:spacing w:val="2"/>
          <w:rtl/>
        </w:rPr>
        <w:t xml:space="preserve"> </w:t>
      </w:r>
      <w:r w:rsidRPr="008A40FC">
        <w:rPr>
          <w:rFonts w:hint="eastAsia"/>
          <w:spacing w:val="2"/>
          <w:rtl/>
        </w:rPr>
        <w:t>الدليلية</w:t>
      </w:r>
      <w:r w:rsidRPr="008A40FC">
        <w:rPr>
          <w:spacing w:val="2"/>
          <w:rtl/>
        </w:rPr>
        <w:t xml:space="preserve"> </w:t>
      </w:r>
      <w:r w:rsidRPr="008A40FC">
        <w:rPr>
          <w:rFonts w:hint="eastAsia"/>
          <w:spacing w:val="2"/>
          <w:rtl/>
        </w:rPr>
        <w:t>الق</w:t>
      </w:r>
      <w:r w:rsidR="00664992">
        <w:rPr>
          <w:rFonts w:hint="cs"/>
          <w:spacing w:val="2"/>
          <w:rtl/>
        </w:rPr>
        <w:t>ُ</w:t>
      </w:r>
      <w:r w:rsidRPr="008A40FC">
        <w:rPr>
          <w:rFonts w:hint="eastAsia"/>
          <w:spacing w:val="2"/>
          <w:rtl/>
        </w:rPr>
        <w:t>طرية</w:t>
      </w:r>
      <w:r w:rsidRPr="008A40FC">
        <w:rPr>
          <w:spacing w:val="2"/>
          <w:rtl/>
        </w:rPr>
        <w:t xml:space="preserve"> </w:t>
      </w:r>
      <w:r w:rsidRPr="008A40FC">
        <w:rPr>
          <w:rFonts w:hint="eastAsia"/>
          <w:spacing w:val="2"/>
          <w:rtl/>
        </w:rPr>
        <w:t>عمل</w:t>
      </w:r>
      <w:r w:rsidRPr="008A40FC">
        <w:rPr>
          <w:spacing w:val="2"/>
          <w:rtl/>
        </w:rPr>
        <w:t xml:space="preserve"> </w:t>
      </w:r>
      <w:r w:rsidRPr="008A40FC">
        <w:rPr>
          <w:rFonts w:hint="eastAsia"/>
          <w:spacing w:val="2"/>
          <w:rtl/>
        </w:rPr>
        <w:t>ضار؛</w:t>
      </w:r>
    </w:p>
    <w:p w:rsidR="00973933" w:rsidRDefault="002D5546" w:rsidP="00973933">
      <w:pPr>
        <w:rPr>
          <w:spacing w:val="2"/>
          <w:rtl/>
        </w:rPr>
      </w:pPr>
      <w:r w:rsidRPr="004F1A37">
        <w:rPr>
          <w:rFonts w:hint="cs"/>
          <w:i/>
          <w:iCs/>
          <w:spacing w:val="2"/>
          <w:rtl/>
        </w:rPr>
        <w:t>ب)</w:t>
      </w:r>
      <w:r w:rsidRPr="00A42A7F">
        <w:rPr>
          <w:rFonts w:hint="cs"/>
          <w:spacing w:val="2"/>
          <w:rtl/>
        </w:rPr>
        <w:tab/>
        <w:t xml:space="preserve">أن حجب النداءات </w:t>
      </w:r>
      <w:r>
        <w:rPr>
          <w:rFonts w:hint="cs"/>
          <w:spacing w:val="2"/>
          <w:rtl/>
        </w:rPr>
        <w:t>بتعطيل</w:t>
      </w:r>
      <w:r w:rsidRPr="00A42A7F">
        <w:rPr>
          <w:rFonts w:hint="cs"/>
          <w:spacing w:val="2"/>
          <w:rtl/>
        </w:rPr>
        <w:t xml:space="preserve"> الرمز الدليلي </w:t>
      </w:r>
      <w:r>
        <w:rPr>
          <w:rFonts w:hint="cs"/>
          <w:spacing w:val="2"/>
          <w:rtl/>
        </w:rPr>
        <w:t>ل</w:t>
      </w:r>
      <w:r w:rsidRPr="00A42A7F">
        <w:rPr>
          <w:rFonts w:hint="cs"/>
          <w:spacing w:val="2"/>
          <w:rtl/>
        </w:rPr>
        <w:t xml:space="preserve">بلد ما </w:t>
      </w:r>
      <w:proofErr w:type="spellStart"/>
      <w:r w:rsidRPr="00A42A7F">
        <w:rPr>
          <w:rFonts w:hint="cs"/>
          <w:spacing w:val="2"/>
          <w:rtl/>
        </w:rPr>
        <w:t>درءاً</w:t>
      </w:r>
      <w:proofErr w:type="spellEnd"/>
      <w:r w:rsidRPr="00A42A7F">
        <w:rPr>
          <w:rFonts w:hint="cs"/>
          <w:spacing w:val="2"/>
          <w:rtl/>
        </w:rPr>
        <w:t xml:space="preserve"> للاحتيال عمل ضار</w:t>
      </w:r>
      <w:r>
        <w:rPr>
          <w:rFonts w:hint="cs"/>
          <w:spacing w:val="2"/>
          <w:rtl/>
        </w:rPr>
        <w:t>؛</w:t>
      </w:r>
    </w:p>
    <w:p w:rsidR="00973933" w:rsidRDefault="002D5546" w:rsidP="00973933">
      <w:pPr>
        <w:rPr>
          <w:spacing w:val="2"/>
          <w:rtl/>
          <w:lang w:bidi="ar-SY"/>
        </w:rPr>
      </w:pPr>
      <w:r w:rsidRPr="004F1A37">
        <w:rPr>
          <w:rFonts w:hint="cs"/>
          <w:i/>
          <w:iCs/>
          <w:spacing w:val="2"/>
          <w:rtl/>
        </w:rPr>
        <w:t>ج)</w:t>
      </w:r>
      <w:r>
        <w:rPr>
          <w:rFonts w:hint="cs"/>
          <w:spacing w:val="2"/>
          <w:rtl/>
        </w:rPr>
        <w:tab/>
        <w:t>أن الأنشطة غير الملائمة التي تتسبب في خسائر في الإيرادات تعد قضية هامة تجب دراستها؛</w:t>
      </w:r>
    </w:p>
    <w:p w:rsidR="00973933" w:rsidRDefault="002D5546" w:rsidP="00973933">
      <w:pPr>
        <w:rPr>
          <w:spacing w:val="2"/>
          <w:rtl/>
        </w:rPr>
      </w:pPr>
      <w:r>
        <w:rPr>
          <w:rFonts w:hint="cs"/>
          <w:i/>
          <w:iCs/>
          <w:spacing w:val="2"/>
          <w:rtl/>
        </w:rPr>
        <w:lastRenderedPageBreak/>
        <w:t xml:space="preserve">ﺩ </w:t>
      </w:r>
      <w:r w:rsidRPr="004F1A37">
        <w:rPr>
          <w:rFonts w:hint="cs"/>
          <w:i/>
          <w:iCs/>
          <w:spacing w:val="2"/>
          <w:rtl/>
        </w:rPr>
        <w:t>)</w:t>
      </w:r>
      <w:r>
        <w:rPr>
          <w:rFonts w:hint="cs"/>
          <w:spacing w:val="2"/>
          <w:rtl/>
        </w:rPr>
        <w:tab/>
        <w:t>الأحكام ذات الصلة في دستور الاتحاد واتفاقيته</w:t>
      </w:r>
      <w:ins w:id="102" w:author="Elbahnassawy, Ganat" w:date="2016-10-06T09:44:00Z">
        <w:r w:rsidR="00564810">
          <w:rPr>
            <w:rFonts w:hint="cs"/>
            <w:spacing w:val="2"/>
            <w:rtl/>
          </w:rPr>
          <w:t xml:space="preserve"> </w:t>
        </w:r>
        <w:r w:rsidR="00564810" w:rsidRPr="00C76298">
          <w:rPr>
            <w:rFonts w:hint="eastAsia"/>
            <w:spacing w:val="2"/>
            <w:rtl/>
          </w:rPr>
          <w:t>و</w:t>
        </w:r>
      </w:ins>
      <w:ins w:id="103" w:author="Awad, Samy" w:date="2016-10-06T10:25:00Z">
        <w:r w:rsidR="00AD7650" w:rsidRPr="00C76298">
          <w:rPr>
            <w:rFonts w:hint="cs"/>
            <w:spacing w:val="2"/>
            <w:rtl/>
          </w:rPr>
          <w:t>ل</w:t>
        </w:r>
        <w:r w:rsidR="00AD7650">
          <w:rPr>
            <w:rFonts w:hint="cs"/>
            <w:spacing w:val="2"/>
            <w:rtl/>
          </w:rPr>
          <w:t>وائح الاتصالات الدولية</w:t>
        </w:r>
      </w:ins>
      <w:r>
        <w:rPr>
          <w:rFonts w:hint="cs"/>
          <w:spacing w:val="2"/>
          <w:rtl/>
        </w:rPr>
        <w:t>،</w:t>
      </w:r>
    </w:p>
    <w:p w:rsidR="00973933" w:rsidRPr="002A2F11" w:rsidRDefault="002D5546" w:rsidP="00973933">
      <w:pPr>
        <w:pStyle w:val="Call"/>
        <w:rPr>
          <w:rtl/>
        </w:rPr>
      </w:pPr>
      <w:r>
        <w:rPr>
          <w:rFonts w:hint="cs"/>
          <w:rtl/>
        </w:rPr>
        <w:t>تقـرر</w:t>
      </w:r>
      <w:r w:rsidRPr="002A2F11">
        <w:rPr>
          <w:rFonts w:hint="cs"/>
          <w:rtl/>
        </w:rPr>
        <w:t xml:space="preserve"> </w:t>
      </w:r>
      <w:r>
        <w:rPr>
          <w:rFonts w:hint="cs"/>
          <w:rtl/>
        </w:rPr>
        <w:t>أن تدعو</w:t>
      </w:r>
      <w:r w:rsidRPr="002A2F11">
        <w:rPr>
          <w:rFonts w:hint="cs"/>
          <w:rtl/>
        </w:rPr>
        <w:t xml:space="preserve"> الدول الأعضاء</w:t>
      </w:r>
    </w:p>
    <w:p w:rsidR="00973933" w:rsidRDefault="002D5546" w:rsidP="00973933">
      <w:pPr>
        <w:rPr>
          <w:ins w:id="104" w:author="Elbahnassawy, Ganat" w:date="2016-10-06T09:44:00Z"/>
          <w:rtl/>
        </w:rPr>
      </w:pPr>
      <w:r>
        <w:t>1</w:t>
      </w:r>
      <w:r>
        <w:tab/>
      </w:r>
      <w:r>
        <w:rPr>
          <w:rFonts w:hint="cs"/>
          <w:rtl/>
        </w:rPr>
        <w:t xml:space="preserve">إلى التأكد من أن موارد الترقيم </w:t>
      </w:r>
      <w:r>
        <w:t>ITU</w:t>
      </w:r>
      <w:r>
        <w:noBreakHyphen/>
        <w:t>T E.164</w:t>
      </w:r>
      <w:r>
        <w:rPr>
          <w:rFonts w:hint="cs"/>
          <w:rtl/>
        </w:rPr>
        <w:t xml:space="preserve"> لا تستعمل إلا من جانب الجهات المخصصة لها وللأغراض المخصصة لها؛ مع عدم استعمال الموارد غير المخصصة؛</w:t>
      </w:r>
    </w:p>
    <w:p w:rsidR="00564810" w:rsidRDefault="00564810" w:rsidP="00CF27A2">
      <w:pPr>
        <w:rPr>
          <w:rtl/>
          <w:lang w:bidi="ar-EG"/>
        </w:rPr>
      </w:pPr>
      <w:ins w:id="105" w:author="Elbahnassawy, Ganat" w:date="2016-10-06T09:44:00Z">
        <w:r>
          <w:t>2</w:t>
        </w:r>
        <w:r>
          <w:rPr>
            <w:rtl/>
            <w:lang w:bidi="ar-EG"/>
          </w:rPr>
          <w:tab/>
        </w:r>
      </w:ins>
      <w:ins w:id="106" w:author="Badiâa Madrane" w:date="2016-10-10T20:52:00Z">
        <w:r w:rsidR="002A53E7">
          <w:rPr>
            <w:rFonts w:hint="cs"/>
            <w:rtl/>
          </w:rPr>
          <w:t>إلى النظر</w:t>
        </w:r>
      </w:ins>
      <w:ins w:id="107" w:author="Badiâa Madrane" w:date="2016-10-10T20:55:00Z">
        <w:r w:rsidR="002A53E7">
          <w:rPr>
            <w:rFonts w:hint="cs"/>
            <w:rtl/>
          </w:rPr>
          <w:t xml:space="preserve">، </w:t>
        </w:r>
      </w:ins>
      <w:ins w:id="108" w:author="Elbahnassawy, Ganat" w:date="2016-10-11T12:51:00Z">
        <w:r w:rsidR="00CF27A2">
          <w:rPr>
            <w:rFonts w:hint="cs"/>
            <w:rtl/>
          </w:rPr>
          <w:t xml:space="preserve">ضمن </w:t>
        </w:r>
      </w:ins>
      <w:ins w:id="109" w:author="Badiâa Madrane" w:date="2016-10-10T20:55:00Z">
        <w:r w:rsidR="002A53E7">
          <w:rPr>
            <w:rFonts w:hint="cs"/>
            <w:rtl/>
          </w:rPr>
          <w:t>أطرها القانونية</w:t>
        </w:r>
      </w:ins>
      <w:ins w:id="110" w:author="Elbahnassawy, Ganat" w:date="2016-10-11T12:52:00Z">
        <w:r w:rsidR="00CF27A2">
          <w:rPr>
            <w:rFonts w:hint="cs"/>
            <w:rtl/>
          </w:rPr>
          <w:t xml:space="preserve"> الوطنية</w:t>
        </w:r>
      </w:ins>
      <w:ins w:id="111" w:author="Badiâa Madrane" w:date="2016-10-10T20:55:00Z">
        <w:r w:rsidR="002A53E7">
          <w:rPr>
            <w:rFonts w:hint="cs"/>
            <w:rtl/>
          </w:rPr>
          <w:t xml:space="preserve">، </w:t>
        </w:r>
      </w:ins>
      <w:ins w:id="112" w:author="Badiâa Madrane" w:date="2016-10-10T20:52:00Z">
        <w:r w:rsidR="009D23C8">
          <w:rPr>
            <w:rFonts w:hint="cs"/>
            <w:rtl/>
          </w:rPr>
          <w:t xml:space="preserve">في وضع </w:t>
        </w:r>
      </w:ins>
      <w:ins w:id="113" w:author="Badiâa Madrane" w:date="2016-10-10T20:53:00Z">
        <w:r w:rsidR="009D23C8">
          <w:rPr>
            <w:rFonts w:hint="cs"/>
            <w:rtl/>
          </w:rPr>
          <w:t xml:space="preserve">مبادئ توجيهية أو آليات أخرى </w:t>
        </w:r>
      </w:ins>
      <w:ins w:id="114" w:author="Badiâa Madrane" w:date="2016-10-10T20:54:00Z">
        <w:r w:rsidR="009D23C8">
          <w:rPr>
            <w:rFonts w:hint="cs"/>
            <w:rtl/>
          </w:rPr>
          <w:t xml:space="preserve">تضمن إرسال معلومات </w:t>
        </w:r>
      </w:ins>
      <w:ins w:id="115" w:author="Elbahnassawy, Ganat" w:date="2016-10-11T12:52:00Z">
        <w:r w:rsidR="00CF27A2">
          <w:rPr>
            <w:rFonts w:hint="cs"/>
            <w:rtl/>
          </w:rPr>
          <w:t>في</w:t>
        </w:r>
        <w:r w:rsidR="00CF27A2">
          <w:rPr>
            <w:rFonts w:hint="eastAsia"/>
            <w:rtl/>
          </w:rPr>
          <w:t> </w:t>
        </w:r>
        <w:r w:rsidR="00CF27A2">
          <w:rPr>
            <w:rFonts w:hint="cs"/>
            <w:rtl/>
          </w:rPr>
          <w:t xml:space="preserve">شكل غير معدَّل تتعلق </w:t>
        </w:r>
      </w:ins>
      <w:ins w:id="116" w:author="Badiâa Madrane" w:date="2016-10-10T20:54:00Z">
        <w:r w:rsidR="009D23C8">
          <w:rPr>
            <w:rFonts w:hint="cs"/>
            <w:rtl/>
          </w:rPr>
          <w:t>برقم المشتر</w:t>
        </w:r>
      </w:ins>
      <w:ins w:id="117" w:author="Madrane, Badiáa" w:date="2016-10-11T09:15:00Z">
        <w:r w:rsidR="00811EE0">
          <w:rPr>
            <w:rFonts w:hint="cs"/>
            <w:rtl/>
          </w:rPr>
          <w:t>ِ</w:t>
        </w:r>
      </w:ins>
      <w:ins w:id="118" w:author="Badiâa Madrane" w:date="2016-10-10T20:54:00Z">
        <w:r w:rsidR="009D23C8">
          <w:rPr>
            <w:rFonts w:hint="cs"/>
            <w:rtl/>
          </w:rPr>
          <w:t xml:space="preserve">ك طالب النداء </w:t>
        </w:r>
        <w:r w:rsidR="002A53E7">
          <w:rPr>
            <w:rFonts w:hint="cs"/>
            <w:rtl/>
          </w:rPr>
          <w:t>من شبكة مشغل</w:t>
        </w:r>
      </w:ins>
      <w:ins w:id="119" w:author="Badiâa Madrane" w:date="2016-10-10T20:55:00Z">
        <w:r w:rsidR="002A53E7">
          <w:rPr>
            <w:rFonts w:hint="cs"/>
            <w:rtl/>
          </w:rPr>
          <w:t xml:space="preserve"> آخر للاتصالات </w:t>
        </w:r>
      </w:ins>
      <w:ins w:id="120" w:author="Badiâa Madrane" w:date="2016-10-10T20:59:00Z">
        <w:r w:rsidR="00BA6660">
          <w:rPr>
            <w:rFonts w:hint="cs"/>
            <w:rtl/>
          </w:rPr>
          <w:t xml:space="preserve">وتضمن كذلك حقوق مشغلي الاتصالات في الحد من </w:t>
        </w:r>
      </w:ins>
      <w:ins w:id="121" w:author="Badiâa Madrane" w:date="2016-10-10T21:09:00Z">
        <w:r w:rsidR="009376CA">
          <w:rPr>
            <w:rFonts w:hint="cs"/>
            <w:rtl/>
          </w:rPr>
          <w:t xml:space="preserve">توفير خدمات </w:t>
        </w:r>
      </w:ins>
      <w:ins w:id="122" w:author="Badiâa Madrane" w:date="2016-10-10T21:20:00Z">
        <w:r w:rsidR="007602E4">
          <w:rPr>
            <w:rFonts w:hint="cs"/>
            <w:rtl/>
          </w:rPr>
          <w:t xml:space="preserve">تسيير الحركة </w:t>
        </w:r>
      </w:ins>
      <w:ins w:id="123" w:author="Badiâa Madrane" w:date="2016-10-10T21:21:00Z">
        <w:r w:rsidR="007602E4">
          <w:rPr>
            <w:rFonts w:hint="cs"/>
            <w:rtl/>
          </w:rPr>
          <w:t xml:space="preserve">في حالة </w:t>
        </w:r>
      </w:ins>
      <w:ins w:id="124" w:author="Badiâa Madrane" w:date="2016-10-10T21:26:00Z">
        <w:r w:rsidR="00515027">
          <w:rPr>
            <w:rFonts w:hint="cs"/>
            <w:rtl/>
          </w:rPr>
          <w:t xml:space="preserve">الكشف عن </w:t>
        </w:r>
      </w:ins>
      <w:ins w:id="125" w:author="Badiâa Madrane" w:date="2016-10-10T21:21:00Z">
        <w:r w:rsidR="007602E4">
          <w:rPr>
            <w:rFonts w:hint="cs"/>
            <w:rtl/>
          </w:rPr>
          <w:t xml:space="preserve">خرق </w:t>
        </w:r>
      </w:ins>
      <w:ins w:id="126" w:author="Badiâa Madrane" w:date="2016-10-10T21:26:00Z">
        <w:r w:rsidR="00515027">
          <w:rPr>
            <w:rFonts w:hint="cs"/>
            <w:rtl/>
          </w:rPr>
          <w:t>ل</w:t>
        </w:r>
      </w:ins>
      <w:ins w:id="127" w:author="Badiâa Madrane" w:date="2016-10-10T21:21:00Z">
        <w:r w:rsidR="007602E4">
          <w:rPr>
            <w:rFonts w:hint="cs"/>
            <w:rtl/>
          </w:rPr>
          <w:t xml:space="preserve">لشروط المنصوص عليها في الأحكام ذات الصلة من لوائح </w:t>
        </w:r>
      </w:ins>
      <w:ins w:id="128" w:author="Badiâa Madrane" w:date="2016-10-10T21:22:00Z">
        <w:r w:rsidR="007602E4">
          <w:rPr>
            <w:rFonts w:hint="cs"/>
            <w:rtl/>
          </w:rPr>
          <w:t xml:space="preserve">الاتصالات الدولية أو توصيات قطاع تقييس الاتصالات </w:t>
        </w:r>
      </w:ins>
      <w:ins w:id="129" w:author="Badiâa Madrane" w:date="2016-10-10T21:27:00Z">
        <w:r w:rsidR="00515027">
          <w:rPr>
            <w:rFonts w:hint="cs"/>
            <w:rtl/>
          </w:rPr>
          <w:t>خلال التشغيل البيني لشبك</w:t>
        </w:r>
      </w:ins>
      <w:ins w:id="130" w:author="Elbahnassawy, Ganat" w:date="2016-10-11T12:52:00Z">
        <w:r w:rsidR="00CF27A2">
          <w:rPr>
            <w:rFonts w:hint="cs"/>
            <w:rtl/>
          </w:rPr>
          <w:t>ات</w:t>
        </w:r>
      </w:ins>
      <w:ins w:id="131" w:author="Badiâa Madrane" w:date="2016-10-10T21:27:00Z">
        <w:r w:rsidR="00515027">
          <w:rPr>
            <w:rFonts w:hint="cs"/>
            <w:rtl/>
          </w:rPr>
          <w:t xml:space="preserve"> الاتصالات</w:t>
        </w:r>
      </w:ins>
      <w:ins w:id="132" w:author="Elbahnassawy, Ganat" w:date="2016-10-06T09:44:00Z">
        <w:r w:rsidRPr="00FA673B">
          <w:rPr>
            <w:rtl/>
            <w:lang w:bidi="ar-EG"/>
          </w:rPr>
          <w:t>؛</w:t>
        </w:r>
      </w:ins>
    </w:p>
    <w:p w:rsidR="00973933" w:rsidRPr="00936D54" w:rsidRDefault="002D5546">
      <w:pPr>
        <w:rPr>
          <w:rtl/>
        </w:rPr>
        <w:pPrChange w:id="133" w:author="Madrane, Badiáa" w:date="2016-10-11T09:17:00Z">
          <w:pPr/>
        </w:pPrChange>
      </w:pPr>
      <w:del w:id="134" w:author="Elbahnassawy, Ganat" w:date="2016-10-06T09:45:00Z">
        <w:r w:rsidRPr="00515027" w:rsidDel="00564810">
          <w:delText>2</w:delText>
        </w:r>
      </w:del>
      <w:ins w:id="135" w:author="Elbahnassawy, Ganat" w:date="2016-10-06T09:45:00Z">
        <w:r w:rsidR="00564810" w:rsidRPr="00A9315D">
          <w:t>3</w:t>
        </w:r>
      </w:ins>
      <w:r w:rsidRPr="00515027">
        <w:rPr>
          <w:rtl/>
        </w:rPr>
        <w:tab/>
      </w:r>
      <w:r w:rsidRPr="00515027">
        <w:rPr>
          <w:rFonts w:hint="eastAsia"/>
          <w:rtl/>
        </w:rPr>
        <w:t>إلى</w:t>
      </w:r>
      <w:r w:rsidRPr="00515027">
        <w:rPr>
          <w:rtl/>
        </w:rPr>
        <w:t xml:space="preserve"> </w:t>
      </w:r>
      <w:ins w:id="136" w:author="Badiâa Madrane" w:date="2016-10-10T21:28:00Z">
        <w:r w:rsidR="00A9315D">
          <w:rPr>
            <w:rFonts w:hint="cs"/>
            <w:rtl/>
          </w:rPr>
          <w:t xml:space="preserve">اعتماد نصوص تشريعية </w:t>
        </w:r>
      </w:ins>
      <w:ins w:id="137" w:author="Badiâa Madrane" w:date="2016-10-10T21:34:00Z">
        <w:r w:rsidR="00986184">
          <w:rPr>
            <w:rFonts w:hint="cs"/>
            <w:rtl/>
          </w:rPr>
          <w:t xml:space="preserve">تقتضي من </w:t>
        </w:r>
      </w:ins>
      <w:ins w:id="138" w:author="Madrane, Badiáa" w:date="2016-10-11T09:19:00Z">
        <w:r w:rsidR="00C0128E">
          <w:rPr>
            <w:rFonts w:hint="cs"/>
            <w:rtl/>
          </w:rPr>
          <w:t>شركات</w:t>
        </w:r>
      </w:ins>
      <w:ins w:id="139" w:author="Badiâa Madrane" w:date="2016-10-10T21:34:00Z">
        <w:r w:rsidR="00986184">
          <w:rPr>
            <w:rFonts w:hint="cs"/>
            <w:rtl/>
          </w:rPr>
          <w:t>/</w:t>
        </w:r>
      </w:ins>
      <w:ins w:id="140" w:author="Elbahnassawy, Ganat" w:date="2016-10-06T09:45:00Z">
        <w:del w:id="141" w:author="Badiâa Madrane" w:date="2016-10-10T21:35:00Z">
          <w:r w:rsidR="00564810" w:rsidRPr="00515027" w:rsidDel="00986184">
            <w:rPr>
              <w:rtl/>
              <w:lang w:bidi="ar-EG"/>
            </w:rPr>
            <w:delText xml:space="preserve"> </w:delText>
          </w:r>
        </w:del>
      </w:ins>
      <w:del w:id="142" w:author="Badiâa Madrane" w:date="2016-10-10T21:35:00Z">
        <w:r w:rsidRPr="00515027" w:rsidDel="00986184">
          <w:rPr>
            <w:rFonts w:hint="eastAsia"/>
            <w:rtl/>
            <w:lang w:val="ru-RU" w:bidi="ar-EG"/>
          </w:rPr>
          <w:delText>السعي</w:delText>
        </w:r>
        <w:r w:rsidRPr="00A9315D" w:rsidDel="00986184">
          <w:rPr>
            <w:rtl/>
            <w:lang w:val="ru-RU" w:bidi="ar-EG"/>
          </w:rPr>
          <w:delText xml:space="preserve"> </w:delText>
        </w:r>
        <w:r w:rsidRPr="00A9315D" w:rsidDel="00986184">
          <w:rPr>
            <w:rFonts w:hint="eastAsia"/>
            <w:rtl/>
          </w:rPr>
          <w:delText>ل</w:delText>
        </w:r>
        <w:r w:rsidRPr="00A9315D" w:rsidDel="00986184">
          <w:rPr>
            <w:rtl/>
          </w:rPr>
          <w:delText xml:space="preserve">قيام </w:delText>
        </w:r>
      </w:del>
      <w:r w:rsidRPr="00A9315D">
        <w:rPr>
          <w:rtl/>
        </w:rPr>
        <w:t xml:space="preserve">وكالات </w:t>
      </w:r>
      <w:del w:id="143" w:author="Badiâa Madrane" w:date="2016-10-10T21:35:00Z">
        <w:r w:rsidRPr="00A9315D" w:rsidDel="00986184">
          <w:rPr>
            <w:rtl/>
          </w:rPr>
          <w:delText>ال</w:delText>
        </w:r>
      </w:del>
      <w:r w:rsidRPr="00A9315D">
        <w:rPr>
          <w:rtl/>
        </w:rPr>
        <w:t xml:space="preserve">تشغيل </w:t>
      </w:r>
      <w:ins w:id="144" w:author="Badiâa Madrane" w:date="2016-10-10T21:35:00Z">
        <w:r w:rsidR="00986184">
          <w:rPr>
            <w:rFonts w:hint="cs"/>
            <w:rtl/>
          </w:rPr>
          <w:t xml:space="preserve">الاتصالات </w:t>
        </w:r>
      </w:ins>
      <w:r w:rsidRPr="00A9315D">
        <w:rPr>
          <w:rtl/>
        </w:rPr>
        <w:t xml:space="preserve">المرخص </w:t>
      </w:r>
      <w:r w:rsidR="00C0128E">
        <w:rPr>
          <w:rFonts w:hint="cs"/>
          <w:rtl/>
        </w:rPr>
        <w:t xml:space="preserve">لها </w:t>
      </w:r>
      <w:r w:rsidRPr="00A9315D">
        <w:rPr>
          <w:rtl/>
        </w:rPr>
        <w:t xml:space="preserve">من الدول الأعضاء </w:t>
      </w:r>
      <w:del w:id="145" w:author="Badiâa Madrane" w:date="2016-10-10T21:37:00Z">
        <w:r w:rsidRPr="00A9315D" w:rsidDel="00A12B37">
          <w:rPr>
            <w:rtl/>
          </w:rPr>
          <w:delText>ب</w:delText>
        </w:r>
      </w:del>
      <w:r w:rsidRPr="00A9315D">
        <w:rPr>
          <w:rtl/>
        </w:rPr>
        <w:t xml:space="preserve">الإفصاح </w:t>
      </w:r>
      <w:r w:rsidRPr="00A9315D">
        <w:rPr>
          <w:rFonts w:hint="eastAsia"/>
          <w:rtl/>
        </w:rPr>
        <w:t>عن</w:t>
      </w:r>
      <w:r w:rsidRPr="00A9315D">
        <w:rPr>
          <w:rtl/>
        </w:rPr>
        <w:t xml:space="preserve"> </w:t>
      </w:r>
      <w:r w:rsidRPr="00A9315D">
        <w:rPr>
          <w:rFonts w:hint="eastAsia"/>
          <w:rtl/>
        </w:rPr>
        <w:t>معلومات</w:t>
      </w:r>
      <w:r w:rsidRPr="00A9315D">
        <w:rPr>
          <w:rtl/>
        </w:rPr>
        <w:t xml:space="preserve"> </w:t>
      </w:r>
      <w:r w:rsidRPr="00A9315D">
        <w:rPr>
          <w:rFonts w:hint="eastAsia"/>
          <w:rtl/>
        </w:rPr>
        <w:t>التسيير</w:t>
      </w:r>
      <w:r w:rsidRPr="00A9315D">
        <w:rPr>
          <w:rtl/>
        </w:rPr>
        <w:t xml:space="preserve"> </w:t>
      </w:r>
      <w:r w:rsidRPr="00A9315D">
        <w:rPr>
          <w:rFonts w:hint="eastAsia"/>
          <w:rtl/>
        </w:rPr>
        <w:t>للوكالات</w:t>
      </w:r>
      <w:r w:rsidRPr="00A9315D">
        <w:rPr>
          <w:rtl/>
        </w:rPr>
        <w:t xml:space="preserve"> المخولة على النحو الواجب </w:t>
      </w:r>
      <w:r w:rsidRPr="00A9315D">
        <w:rPr>
          <w:rFonts w:hint="eastAsia"/>
          <w:rtl/>
        </w:rPr>
        <w:t>في حالات</w:t>
      </w:r>
      <w:r w:rsidRPr="00A9315D">
        <w:rPr>
          <w:rtl/>
        </w:rPr>
        <w:t xml:space="preserve"> </w:t>
      </w:r>
      <w:r w:rsidRPr="00A9315D">
        <w:rPr>
          <w:rFonts w:hint="eastAsia"/>
          <w:rtl/>
        </w:rPr>
        <w:t>الاحتيال</w:t>
      </w:r>
      <w:del w:id="146" w:author="Elbahnassawy, Ganat" w:date="2016-10-06T09:45:00Z">
        <w:r w:rsidRPr="00A9315D" w:rsidDel="00564810">
          <w:rPr>
            <w:rFonts w:hint="eastAsia"/>
            <w:rtl/>
          </w:rPr>
          <w:delText>،</w:delText>
        </w:r>
        <w:r w:rsidRPr="00A9315D" w:rsidDel="00564810">
          <w:rPr>
            <w:rtl/>
          </w:rPr>
          <w:delText xml:space="preserve"> </w:delText>
        </w:r>
        <w:r w:rsidRPr="00A9315D" w:rsidDel="00564810">
          <w:rPr>
            <w:rFonts w:hint="eastAsia"/>
            <w:rtl/>
          </w:rPr>
          <w:delText>وفقاً</w:delText>
        </w:r>
        <w:r w:rsidRPr="00A9315D" w:rsidDel="00564810">
          <w:rPr>
            <w:rtl/>
          </w:rPr>
          <w:delText xml:space="preserve"> </w:delText>
        </w:r>
        <w:r w:rsidRPr="00A9315D" w:rsidDel="00564810">
          <w:rPr>
            <w:rFonts w:hint="eastAsia"/>
            <w:rtl/>
          </w:rPr>
          <w:delText>للقوانين</w:delText>
        </w:r>
        <w:r w:rsidRPr="00A9315D" w:rsidDel="00564810">
          <w:rPr>
            <w:rtl/>
          </w:rPr>
          <w:delText xml:space="preserve"> </w:delText>
        </w:r>
        <w:r w:rsidRPr="00A9315D" w:rsidDel="00564810">
          <w:rPr>
            <w:rFonts w:hint="eastAsia"/>
            <w:rtl/>
          </w:rPr>
          <w:delText>الوطنية</w:delText>
        </w:r>
      </w:del>
      <w:r w:rsidRPr="00A9315D">
        <w:rPr>
          <w:rFonts w:hint="eastAsia"/>
          <w:rtl/>
        </w:rPr>
        <w:t>؛</w:t>
      </w:r>
    </w:p>
    <w:p w:rsidR="00973933" w:rsidRDefault="002D5546" w:rsidP="00973933">
      <w:pPr>
        <w:rPr>
          <w:rtl/>
        </w:rPr>
      </w:pPr>
      <w:del w:id="147" w:author="Elbahnassawy, Ganat" w:date="2016-10-06T09:46:00Z">
        <w:r w:rsidRPr="002060E5" w:rsidDel="00564810">
          <w:delText>3</w:delText>
        </w:r>
      </w:del>
      <w:ins w:id="148" w:author="Elbahnassawy, Ganat" w:date="2016-10-06T09:46:00Z">
        <w:r w:rsidR="00564810">
          <w:t>4</w:t>
        </w:r>
      </w:ins>
      <w:r w:rsidRPr="002060E5">
        <w:rPr>
          <w:rtl/>
        </w:rPr>
        <w:tab/>
      </w:r>
      <w:r w:rsidRPr="002060E5">
        <w:rPr>
          <w:rFonts w:hint="eastAsia"/>
          <w:rtl/>
        </w:rPr>
        <w:t>إلى</w:t>
      </w:r>
      <w:r w:rsidRPr="002060E5">
        <w:rPr>
          <w:rtl/>
        </w:rPr>
        <w:t xml:space="preserve"> </w:t>
      </w:r>
      <w:r>
        <w:rPr>
          <w:rFonts w:hint="cs"/>
          <w:rtl/>
        </w:rPr>
        <w:t xml:space="preserve">تشجيع الإدارات والهيئات التنظيمية الوطنية على التعاون وتقاسم المعلومات عن </w:t>
      </w:r>
      <w:r w:rsidRPr="002060E5">
        <w:rPr>
          <w:rFonts w:hint="eastAsia"/>
          <w:rtl/>
        </w:rPr>
        <w:t>الأنشطة</w:t>
      </w:r>
      <w:r w:rsidRPr="002060E5">
        <w:rPr>
          <w:rtl/>
        </w:rPr>
        <w:t xml:space="preserve"> </w:t>
      </w:r>
      <w:r w:rsidRPr="002060E5">
        <w:rPr>
          <w:rFonts w:hint="eastAsia"/>
          <w:rtl/>
        </w:rPr>
        <w:t>الاحتيالية</w:t>
      </w:r>
      <w:r w:rsidRPr="002060E5">
        <w:rPr>
          <w:rtl/>
        </w:rPr>
        <w:t xml:space="preserve"> </w:t>
      </w:r>
      <w:r w:rsidRPr="002060E5">
        <w:rPr>
          <w:rFonts w:hint="eastAsia"/>
          <w:rtl/>
        </w:rPr>
        <w:t>المتعلقة</w:t>
      </w:r>
      <w:r w:rsidRPr="002060E5">
        <w:rPr>
          <w:rtl/>
        </w:rPr>
        <w:t xml:space="preserve"> </w:t>
      </w:r>
      <w:r w:rsidR="00A12B37" w:rsidRPr="00522C46">
        <w:rPr>
          <w:rFonts w:hint="eastAsia"/>
          <w:rtl/>
          <w:rPrChange w:id="149" w:author="Madrane, Badiáa" w:date="2016-10-11T09:17:00Z">
            <w:rPr>
              <w:rFonts w:hint="eastAsia"/>
              <w:highlight w:val="green"/>
              <w:rtl/>
            </w:rPr>
          </w:rPrChange>
        </w:rPr>
        <w:t>بسوء</w:t>
      </w:r>
      <w:r w:rsidR="00A12B37" w:rsidRPr="00522C46">
        <w:rPr>
          <w:rtl/>
          <w:rPrChange w:id="150" w:author="Madrane, Badiáa" w:date="2016-10-11T09:17:00Z">
            <w:rPr>
              <w:highlight w:val="green"/>
              <w:rtl/>
            </w:rPr>
          </w:rPrChange>
        </w:rPr>
        <w:t xml:space="preserve"> </w:t>
      </w:r>
      <w:r w:rsidR="00A12B37" w:rsidRPr="00522C46">
        <w:rPr>
          <w:rFonts w:hint="eastAsia"/>
          <w:rtl/>
          <w:rPrChange w:id="151" w:author="Madrane, Badiáa" w:date="2016-10-11T09:17:00Z">
            <w:rPr>
              <w:rFonts w:hint="eastAsia"/>
              <w:highlight w:val="green"/>
              <w:rtl/>
            </w:rPr>
          </w:rPrChange>
        </w:rPr>
        <w:t>استغلال</w:t>
      </w:r>
      <w:r w:rsidR="00A12B37" w:rsidRPr="00522C46">
        <w:rPr>
          <w:rtl/>
          <w:rPrChange w:id="152" w:author="Madrane, Badiáa" w:date="2016-10-11T09:17:00Z">
            <w:rPr>
              <w:highlight w:val="green"/>
              <w:rtl/>
            </w:rPr>
          </w:rPrChange>
        </w:rPr>
        <w:t xml:space="preserve"> </w:t>
      </w:r>
      <w:r w:rsidR="00A12B37" w:rsidRPr="00522C46">
        <w:rPr>
          <w:rFonts w:hint="eastAsia"/>
          <w:rtl/>
          <w:rPrChange w:id="153" w:author="Madrane, Badiáa" w:date="2016-10-11T09:17:00Z">
            <w:rPr>
              <w:rFonts w:hint="eastAsia"/>
              <w:highlight w:val="green"/>
              <w:rtl/>
            </w:rPr>
          </w:rPrChange>
        </w:rPr>
        <w:t>وسوء</w:t>
      </w:r>
      <w:r w:rsidRPr="00522C46">
        <w:rPr>
          <w:rtl/>
        </w:rPr>
        <w:t xml:space="preserve"> </w:t>
      </w:r>
      <w:r w:rsidRPr="00522C46">
        <w:rPr>
          <w:rFonts w:hint="eastAsia"/>
          <w:rtl/>
        </w:rPr>
        <w:t>استعمال</w:t>
      </w:r>
      <w:r w:rsidRPr="002060E5">
        <w:rPr>
          <w:rtl/>
        </w:rPr>
        <w:t xml:space="preserve"> </w:t>
      </w:r>
      <w:r w:rsidRPr="002060E5">
        <w:rPr>
          <w:rFonts w:hint="eastAsia"/>
          <w:rtl/>
        </w:rPr>
        <w:t>موارد</w:t>
      </w:r>
      <w:r w:rsidRPr="002060E5">
        <w:rPr>
          <w:rtl/>
        </w:rPr>
        <w:t xml:space="preserve"> </w:t>
      </w:r>
      <w:r w:rsidRPr="002060E5">
        <w:rPr>
          <w:rFonts w:hint="eastAsia"/>
          <w:rtl/>
        </w:rPr>
        <w:t>الترقيم</w:t>
      </w:r>
      <w:r w:rsidRPr="002060E5">
        <w:rPr>
          <w:rtl/>
        </w:rPr>
        <w:t xml:space="preserve"> </w:t>
      </w:r>
      <w:r w:rsidRPr="002060E5">
        <w:rPr>
          <w:rFonts w:hint="eastAsia"/>
          <w:rtl/>
        </w:rPr>
        <w:t>الدولية</w:t>
      </w:r>
      <w:r w:rsidRPr="002060E5">
        <w:rPr>
          <w:rtl/>
        </w:rPr>
        <w:t xml:space="preserve"> </w:t>
      </w:r>
      <w:r>
        <w:rPr>
          <w:rFonts w:hint="cs"/>
          <w:rtl/>
        </w:rPr>
        <w:t xml:space="preserve">والتعاون في مواجهة ومكافحة </w:t>
      </w:r>
      <w:r w:rsidRPr="002060E5">
        <w:rPr>
          <w:rFonts w:hint="eastAsia"/>
          <w:rtl/>
        </w:rPr>
        <w:t>هذه</w:t>
      </w:r>
      <w:r w:rsidRPr="002060E5">
        <w:rPr>
          <w:rtl/>
        </w:rPr>
        <w:t xml:space="preserve"> </w:t>
      </w:r>
      <w:r w:rsidRPr="002060E5">
        <w:rPr>
          <w:rFonts w:hint="eastAsia"/>
          <w:rtl/>
        </w:rPr>
        <w:t>الأنشطة؛</w:t>
      </w:r>
    </w:p>
    <w:p w:rsidR="00973933" w:rsidRPr="00A61FDD" w:rsidRDefault="002D5546" w:rsidP="00DF00B3">
      <w:pPr>
        <w:rPr>
          <w:kern w:val="16"/>
          <w:rtl/>
          <w:lang w:bidi="ar-EG"/>
        </w:rPr>
      </w:pPr>
      <w:del w:id="154" w:author="Elbahnassawy, Ganat" w:date="2016-10-06T09:46:00Z">
        <w:r w:rsidRPr="00A61FDD" w:rsidDel="00564810">
          <w:delText>4</w:delText>
        </w:r>
      </w:del>
      <w:ins w:id="155" w:author="Elbahnassawy, Ganat" w:date="2016-10-06T09:46:00Z">
        <w:r w:rsidR="00564810">
          <w:t>5</w:t>
        </w:r>
      </w:ins>
      <w:r w:rsidRPr="00A61FDD">
        <w:rPr>
          <w:rFonts w:hint="cs"/>
          <w:rtl/>
        </w:rPr>
        <w:tab/>
        <w:t>إلى تشجيع جميع شركات تشغيل الاتصالات الدولية على تعزيز فعالية دور الاتحاد الدولي للاتصالات وتطبيق توصياته، خاصة التوصيات الصادرة عن لجنة الدراسات</w:t>
      </w:r>
      <w:r w:rsidR="00DF00B3">
        <w:rPr>
          <w:rFonts w:hint="eastAsia"/>
          <w:rtl/>
        </w:rPr>
        <w:t> </w:t>
      </w:r>
      <w:r w:rsidRPr="00A61FDD">
        <w:t>2</w:t>
      </w:r>
      <w:r w:rsidRPr="00A61FDD">
        <w:rPr>
          <w:rFonts w:hint="cs"/>
          <w:rtl/>
        </w:rPr>
        <w:t xml:space="preserve"> لقطاع تقييس الاتصالات بهدف العمل على وضع أساس جديد أكثر فعالية لمواجهة ومكافحة الأنشطة الاحتيالية الناجمة عن </w:t>
      </w:r>
      <w:r w:rsidR="00EA0CA1" w:rsidRPr="00522C46">
        <w:rPr>
          <w:rFonts w:hint="eastAsia"/>
          <w:rtl/>
          <w:rPrChange w:id="156" w:author="Madrane, Badiáa" w:date="2016-10-11T09:18:00Z">
            <w:rPr>
              <w:rFonts w:hint="eastAsia"/>
              <w:highlight w:val="green"/>
              <w:rtl/>
            </w:rPr>
          </w:rPrChange>
        </w:rPr>
        <w:t>سوء</w:t>
      </w:r>
      <w:r w:rsidR="00EA0CA1" w:rsidRPr="00522C46">
        <w:rPr>
          <w:rtl/>
          <w:rPrChange w:id="157" w:author="Madrane, Badiáa" w:date="2016-10-11T09:18:00Z">
            <w:rPr>
              <w:highlight w:val="green"/>
              <w:rtl/>
            </w:rPr>
          </w:rPrChange>
        </w:rPr>
        <w:t xml:space="preserve"> </w:t>
      </w:r>
      <w:r w:rsidR="00EA0CA1" w:rsidRPr="00522C46">
        <w:rPr>
          <w:rFonts w:hint="eastAsia"/>
          <w:rtl/>
          <w:rPrChange w:id="158" w:author="Madrane, Badiáa" w:date="2016-10-11T09:18:00Z">
            <w:rPr>
              <w:rFonts w:hint="eastAsia"/>
              <w:highlight w:val="green"/>
              <w:rtl/>
            </w:rPr>
          </w:rPrChange>
        </w:rPr>
        <w:t>استغلال</w:t>
      </w:r>
      <w:r w:rsidR="00EA0CA1" w:rsidRPr="00522C46">
        <w:rPr>
          <w:rtl/>
          <w:rPrChange w:id="159" w:author="Madrane, Badiáa" w:date="2016-10-11T09:18:00Z">
            <w:rPr>
              <w:highlight w:val="green"/>
              <w:rtl/>
            </w:rPr>
          </w:rPrChange>
        </w:rPr>
        <w:t xml:space="preserve"> </w:t>
      </w:r>
      <w:r w:rsidR="00EA0CA1" w:rsidRPr="00522C46">
        <w:rPr>
          <w:rFonts w:hint="eastAsia"/>
          <w:rtl/>
          <w:rPrChange w:id="160" w:author="Madrane, Badiáa" w:date="2016-10-11T09:18:00Z">
            <w:rPr>
              <w:rFonts w:hint="eastAsia"/>
              <w:highlight w:val="green"/>
              <w:rtl/>
            </w:rPr>
          </w:rPrChange>
        </w:rPr>
        <w:t>وسوء</w:t>
      </w:r>
      <w:r w:rsidRPr="00522C46">
        <w:rPr>
          <w:rtl/>
        </w:rPr>
        <w:t xml:space="preserve"> استعمال</w:t>
      </w:r>
      <w:r w:rsidRPr="00A61FDD">
        <w:rPr>
          <w:rFonts w:hint="cs"/>
          <w:rtl/>
        </w:rPr>
        <w:t xml:space="preserve"> الأرقام بما يساعد على الحد من التأثيرات السلبية لهذه الأنشطة الاحتيالية وحجب النداءات الدولية</w:t>
      </w:r>
      <w:r>
        <w:rPr>
          <w:rFonts w:hint="cs"/>
          <w:kern w:val="16"/>
          <w:rtl/>
        </w:rPr>
        <w:t>؛</w:t>
      </w:r>
    </w:p>
    <w:p w:rsidR="00973933" w:rsidRDefault="002D5546" w:rsidP="00EA0CA1">
      <w:pPr>
        <w:rPr>
          <w:rtl/>
          <w:lang w:bidi="ar-EG"/>
        </w:rPr>
      </w:pPr>
      <w:del w:id="161" w:author="Elbahnassawy, Ganat" w:date="2016-10-06T09:46:00Z">
        <w:r w:rsidDel="00564810">
          <w:delText>5</w:delText>
        </w:r>
      </w:del>
      <w:ins w:id="162" w:author="Elbahnassawy, Ganat" w:date="2016-10-06T09:46:00Z">
        <w:r w:rsidR="00564810">
          <w:t>6</w:t>
        </w:r>
      </w:ins>
      <w:r>
        <w:rPr>
          <w:rFonts w:cs="Times New Roman" w:hint="cs"/>
          <w:rtl/>
        </w:rPr>
        <w:tab/>
      </w:r>
      <w:r w:rsidRPr="00FE1C62">
        <w:rPr>
          <w:rFonts w:hint="cs"/>
          <w:rtl/>
        </w:rPr>
        <w:t>إلى</w:t>
      </w:r>
      <w:r>
        <w:rPr>
          <w:rFonts w:cs="Times New Roman" w:hint="cs"/>
          <w:rtl/>
          <w:lang w:bidi="ar-EG"/>
        </w:rPr>
        <w:t xml:space="preserve"> </w:t>
      </w:r>
      <w:r>
        <w:rPr>
          <w:rFonts w:hint="cs"/>
          <w:rtl/>
        </w:rPr>
        <w:t xml:space="preserve">تشجيع الإدارات وشركات تشغيل الاتصالات الدولية على تطبيق توصيات قطاع تقييس الاتصالات بهدف التخفيف من التأثيرات السلبية </w:t>
      </w:r>
      <w:r w:rsidR="00EA0CA1" w:rsidRPr="00522C46">
        <w:rPr>
          <w:rFonts w:hint="eastAsia"/>
          <w:rtl/>
        </w:rPr>
        <w:t>ل</w:t>
      </w:r>
      <w:r w:rsidR="00EA0CA1" w:rsidRPr="00522C46">
        <w:rPr>
          <w:rFonts w:hint="eastAsia"/>
          <w:rtl/>
          <w:rPrChange w:id="163" w:author="Madrane, Badiáa" w:date="2016-10-11T09:18:00Z">
            <w:rPr>
              <w:rFonts w:hint="eastAsia"/>
              <w:highlight w:val="green"/>
              <w:rtl/>
            </w:rPr>
          </w:rPrChange>
        </w:rPr>
        <w:t>سوء</w:t>
      </w:r>
      <w:r w:rsidR="00EA0CA1" w:rsidRPr="00522C46">
        <w:rPr>
          <w:rtl/>
          <w:rPrChange w:id="164" w:author="Madrane, Badiáa" w:date="2016-10-11T09:18:00Z">
            <w:rPr>
              <w:highlight w:val="green"/>
              <w:rtl/>
            </w:rPr>
          </w:rPrChange>
        </w:rPr>
        <w:t xml:space="preserve"> استغلال </w:t>
      </w:r>
      <w:r w:rsidRPr="00522C46">
        <w:rPr>
          <w:rFonts w:hint="eastAsia"/>
          <w:rtl/>
        </w:rPr>
        <w:t>الأرقام</w:t>
      </w:r>
      <w:r w:rsidRPr="00522C46">
        <w:rPr>
          <w:rtl/>
        </w:rPr>
        <w:t xml:space="preserve"> </w:t>
      </w:r>
      <w:r w:rsidR="00664992" w:rsidRPr="00522C46">
        <w:rPr>
          <w:rFonts w:hint="eastAsia"/>
          <w:rtl/>
          <w:rPrChange w:id="165" w:author="Madrane, Badiáa" w:date="2016-10-11T09:18:00Z">
            <w:rPr>
              <w:rFonts w:hint="eastAsia"/>
              <w:highlight w:val="green"/>
              <w:rtl/>
            </w:rPr>
          </w:rPrChange>
        </w:rPr>
        <w:t>وسوء</w:t>
      </w:r>
      <w:r>
        <w:rPr>
          <w:rFonts w:hint="cs"/>
          <w:rtl/>
        </w:rPr>
        <w:t xml:space="preserve"> استعمالها، بما في ذلك حجب النداءات نحو بعض البلدان،</w:t>
      </w:r>
    </w:p>
    <w:p w:rsidR="00973933" w:rsidRPr="005D65F6" w:rsidRDefault="002D5546" w:rsidP="00973933">
      <w:pPr>
        <w:pStyle w:val="Call"/>
        <w:rPr>
          <w:rtl/>
        </w:rPr>
      </w:pPr>
      <w:r>
        <w:rPr>
          <w:rFonts w:hint="cs"/>
          <w:rtl/>
        </w:rPr>
        <w:t>تقـرر</w:t>
      </w:r>
      <w:r w:rsidRPr="005D65F6">
        <w:rPr>
          <w:rFonts w:hint="cs"/>
          <w:rtl/>
        </w:rPr>
        <w:t xml:space="preserve"> </w:t>
      </w:r>
      <w:r>
        <w:rPr>
          <w:rFonts w:hint="cs"/>
          <w:rtl/>
        </w:rPr>
        <w:t>كذلك</w:t>
      </w:r>
    </w:p>
    <w:p w:rsidR="00973933" w:rsidRPr="00054133" w:rsidRDefault="002D5546" w:rsidP="00CF27A2">
      <w:pPr>
        <w:rPr>
          <w:spacing w:val="-2"/>
          <w:rtl/>
          <w:lang w:bidi="ar-EG"/>
        </w:rPr>
      </w:pPr>
      <w:r w:rsidRPr="00CF27A2">
        <w:rPr>
          <w:spacing w:val="-2"/>
        </w:rPr>
        <w:t>1</w:t>
      </w:r>
      <w:r w:rsidRPr="00CF27A2">
        <w:rPr>
          <w:rFonts w:hint="cs"/>
          <w:spacing w:val="-2"/>
          <w:rtl/>
        </w:rPr>
        <w:tab/>
        <w:t>أن تتخذ الإدارات و</w:t>
      </w:r>
      <w:ins w:id="166" w:author="Badiâa Madrane" w:date="2016-10-10T21:41:00Z">
        <w:r w:rsidR="00FB2E4F" w:rsidRPr="00CF27A2">
          <w:rPr>
            <w:rFonts w:hint="cs"/>
            <w:spacing w:val="-2"/>
            <w:rtl/>
          </w:rPr>
          <w:t>شركات</w:t>
        </w:r>
      </w:ins>
      <w:ins w:id="167" w:author="Elbahnassawy, Ganat" w:date="2016-10-06T09:46:00Z">
        <w:r w:rsidR="00564810" w:rsidRPr="00CF27A2">
          <w:rPr>
            <w:spacing w:val="-2"/>
            <w:rtl/>
            <w:lang w:bidi="ar-EG"/>
          </w:rPr>
          <w:t>/</w:t>
        </w:r>
      </w:ins>
      <w:r w:rsidR="00FB2E4F" w:rsidRPr="00CF27A2">
        <w:rPr>
          <w:rFonts w:hint="cs"/>
          <w:spacing w:val="-2"/>
          <w:rtl/>
          <w:lang w:bidi="ar-EG"/>
        </w:rPr>
        <w:t>و</w:t>
      </w:r>
      <w:r w:rsidRPr="00CF27A2">
        <w:rPr>
          <w:rFonts w:hint="cs"/>
          <w:spacing w:val="-2"/>
          <w:rtl/>
        </w:rPr>
        <w:t xml:space="preserve">كالات </w:t>
      </w:r>
      <w:del w:id="168" w:author="Badiâa Madrane" w:date="2016-10-10T21:42:00Z">
        <w:r w:rsidRPr="00CF27A2" w:rsidDel="008A51D7">
          <w:rPr>
            <w:rFonts w:hint="cs"/>
            <w:spacing w:val="-2"/>
            <w:rtl/>
          </w:rPr>
          <w:delText>ال</w:delText>
        </w:r>
      </w:del>
      <w:r w:rsidRPr="00CF27A2">
        <w:rPr>
          <w:rFonts w:hint="cs"/>
          <w:spacing w:val="-2"/>
          <w:rtl/>
        </w:rPr>
        <w:t>تشغيل</w:t>
      </w:r>
      <w:ins w:id="169" w:author="Badiâa Madrane" w:date="2016-10-10T21:42:00Z">
        <w:r w:rsidR="008A51D7" w:rsidRPr="00CF27A2">
          <w:rPr>
            <w:rFonts w:hint="cs"/>
            <w:spacing w:val="-2"/>
            <w:rtl/>
          </w:rPr>
          <w:t xml:space="preserve"> الاتصالات</w:t>
        </w:r>
      </w:ins>
      <w:r w:rsidRPr="00CF27A2">
        <w:rPr>
          <w:rFonts w:hint="cs"/>
          <w:spacing w:val="-2"/>
          <w:rtl/>
        </w:rPr>
        <w:t xml:space="preserve"> المرخص لها من الدول الأعضاء أقصى ما يمكن من تدابير معقولة لتقديم المعلومات اللازمة </w:t>
      </w:r>
      <w:r w:rsidR="008A51D7" w:rsidRPr="00CF27A2">
        <w:rPr>
          <w:rFonts w:hint="cs"/>
          <w:spacing w:val="-2"/>
          <w:rtl/>
        </w:rPr>
        <w:t xml:space="preserve">لمعالجة القضايا </w:t>
      </w:r>
      <w:r w:rsidR="008A51D7" w:rsidRPr="00CF27A2">
        <w:rPr>
          <w:rFonts w:hint="eastAsia"/>
          <w:spacing w:val="-2"/>
          <w:rtl/>
        </w:rPr>
        <w:t>المتعلقة</w:t>
      </w:r>
      <w:r w:rsidR="008A51D7" w:rsidRPr="00CF27A2">
        <w:rPr>
          <w:spacing w:val="-2"/>
          <w:rtl/>
        </w:rPr>
        <w:t xml:space="preserve"> </w:t>
      </w:r>
      <w:r w:rsidR="008A51D7" w:rsidRPr="00CF27A2">
        <w:rPr>
          <w:rFonts w:hint="eastAsia"/>
          <w:spacing w:val="-2"/>
          <w:rtl/>
          <w:rPrChange w:id="170" w:author="Madrane, Badiáa" w:date="2016-10-11T09:18:00Z">
            <w:rPr>
              <w:rFonts w:hint="eastAsia"/>
              <w:spacing w:val="-2"/>
              <w:highlight w:val="green"/>
              <w:rtl/>
            </w:rPr>
          </w:rPrChange>
        </w:rPr>
        <w:t>بسوء</w:t>
      </w:r>
      <w:r w:rsidR="008A51D7" w:rsidRPr="00CF27A2">
        <w:rPr>
          <w:spacing w:val="-2"/>
          <w:rtl/>
          <w:rPrChange w:id="171" w:author="Madrane, Badiáa" w:date="2016-10-11T09:18:00Z">
            <w:rPr>
              <w:spacing w:val="-2"/>
              <w:highlight w:val="green"/>
              <w:rtl/>
            </w:rPr>
          </w:rPrChange>
        </w:rPr>
        <w:t xml:space="preserve"> </w:t>
      </w:r>
      <w:r w:rsidR="008A51D7" w:rsidRPr="00CF27A2">
        <w:rPr>
          <w:rFonts w:hint="eastAsia"/>
          <w:spacing w:val="-2"/>
          <w:rtl/>
          <w:rPrChange w:id="172" w:author="Madrane, Badiáa" w:date="2016-10-11T09:18:00Z">
            <w:rPr>
              <w:rFonts w:hint="eastAsia"/>
              <w:spacing w:val="-2"/>
              <w:highlight w:val="green"/>
              <w:rtl/>
            </w:rPr>
          </w:rPrChange>
        </w:rPr>
        <w:t>استغلال</w:t>
      </w:r>
      <w:r w:rsidRPr="00CF27A2">
        <w:rPr>
          <w:spacing w:val="-2"/>
          <w:rtl/>
        </w:rPr>
        <w:t xml:space="preserve"> الأرقام</w:t>
      </w:r>
      <w:r w:rsidRPr="00CF27A2">
        <w:rPr>
          <w:rFonts w:hint="cs"/>
          <w:spacing w:val="-2"/>
          <w:rtl/>
        </w:rPr>
        <w:t xml:space="preserve"> </w:t>
      </w:r>
      <w:r w:rsidR="008A51D7" w:rsidRPr="00CF27A2">
        <w:rPr>
          <w:rFonts w:hint="cs"/>
          <w:spacing w:val="-2"/>
          <w:rtl/>
        </w:rPr>
        <w:t>وسوء</w:t>
      </w:r>
      <w:r w:rsidRPr="00CF27A2">
        <w:rPr>
          <w:rFonts w:hint="cs"/>
          <w:spacing w:val="-2"/>
          <w:rtl/>
        </w:rPr>
        <w:t xml:space="preserve"> استعمالها؛</w:t>
      </w:r>
    </w:p>
    <w:p w:rsidR="00973933" w:rsidRPr="00C0128E" w:rsidRDefault="002D5546" w:rsidP="00CF27A2">
      <w:pPr>
        <w:rPr>
          <w:rtl/>
          <w:lang w:bidi="ar-EG"/>
        </w:rPr>
      </w:pPr>
      <w:r>
        <w:t>2</w:t>
      </w:r>
      <w:r>
        <w:rPr>
          <w:rFonts w:hint="cs"/>
          <w:rtl/>
        </w:rPr>
        <w:tab/>
        <w:t xml:space="preserve">أن تأخذ الإدارات </w:t>
      </w:r>
      <w:r w:rsidRPr="00FB2E4F">
        <w:rPr>
          <w:rFonts w:hint="cs"/>
          <w:rtl/>
        </w:rPr>
        <w:t>و</w:t>
      </w:r>
      <w:ins w:id="173" w:author="Badiâa Madrane" w:date="2016-10-10T21:44:00Z">
        <w:r w:rsidR="003A3667">
          <w:rPr>
            <w:rFonts w:hint="cs"/>
            <w:rtl/>
          </w:rPr>
          <w:t>شركات</w:t>
        </w:r>
      </w:ins>
      <w:ins w:id="174" w:author="Elbahnassawy, Ganat" w:date="2016-10-06T09:46:00Z">
        <w:r w:rsidR="00564810" w:rsidRPr="00FB2E4F">
          <w:rPr>
            <w:rtl/>
          </w:rPr>
          <w:t>/</w:t>
        </w:r>
      </w:ins>
      <w:r w:rsidR="00FB2E4F">
        <w:rPr>
          <w:rFonts w:hint="cs"/>
          <w:rtl/>
        </w:rPr>
        <w:t>و</w:t>
      </w:r>
      <w:r>
        <w:rPr>
          <w:rFonts w:hint="cs"/>
          <w:rtl/>
        </w:rPr>
        <w:t xml:space="preserve">كالات </w:t>
      </w:r>
      <w:del w:id="175" w:author="Badiâa Madrane" w:date="2016-10-10T21:45:00Z">
        <w:r w:rsidDel="003A3667">
          <w:rPr>
            <w:rFonts w:hint="cs"/>
            <w:rtl/>
          </w:rPr>
          <w:delText>ال</w:delText>
        </w:r>
      </w:del>
      <w:r>
        <w:rPr>
          <w:rFonts w:hint="cs"/>
          <w:rtl/>
        </w:rPr>
        <w:t>تشغيل</w:t>
      </w:r>
      <w:ins w:id="176" w:author="Badiâa Madrane" w:date="2016-10-10T21:45:00Z">
        <w:r w:rsidR="003A3667">
          <w:rPr>
            <w:rFonts w:hint="cs"/>
            <w:rtl/>
          </w:rPr>
          <w:t xml:space="preserve"> الاتصالات</w:t>
        </w:r>
      </w:ins>
      <w:r>
        <w:rPr>
          <w:rFonts w:hint="cs"/>
          <w:rtl/>
        </w:rPr>
        <w:t xml:space="preserve"> المرخص لها من الدول الأعضاء التي تعمل على أراضيها علماً "بالمبادئ التوجيهية المقترحة للهيئات التنظيمية والإدارات </w:t>
      </w:r>
      <w:r w:rsidR="00CF27A2" w:rsidRPr="00FB2E4F">
        <w:rPr>
          <w:rFonts w:hint="cs"/>
          <w:rtl/>
        </w:rPr>
        <w:t>و</w:t>
      </w:r>
      <w:ins w:id="177" w:author="Badiâa Madrane" w:date="2016-10-10T21:44:00Z">
        <w:r w:rsidR="00CF27A2">
          <w:rPr>
            <w:rFonts w:hint="cs"/>
            <w:rtl/>
          </w:rPr>
          <w:t>شركات</w:t>
        </w:r>
      </w:ins>
      <w:ins w:id="178" w:author="Elbahnassawy, Ganat" w:date="2016-10-06T09:46:00Z">
        <w:r w:rsidR="00CF27A2" w:rsidRPr="00FB2E4F">
          <w:rPr>
            <w:rtl/>
          </w:rPr>
          <w:t>/</w:t>
        </w:r>
      </w:ins>
      <w:r w:rsidR="00CF27A2">
        <w:rPr>
          <w:rFonts w:hint="cs"/>
          <w:rtl/>
        </w:rPr>
        <w:t xml:space="preserve">وكالات </w:t>
      </w:r>
      <w:del w:id="179" w:author="Badiâa Madrane" w:date="2016-10-10T21:45:00Z">
        <w:r w:rsidR="00CF27A2" w:rsidDel="003A3667">
          <w:rPr>
            <w:rFonts w:hint="cs"/>
            <w:rtl/>
          </w:rPr>
          <w:delText>ال</w:delText>
        </w:r>
      </w:del>
      <w:r w:rsidR="00CF27A2">
        <w:rPr>
          <w:rFonts w:hint="cs"/>
          <w:rtl/>
        </w:rPr>
        <w:t>تشغيل</w:t>
      </w:r>
      <w:ins w:id="180" w:author="Badiâa Madrane" w:date="2016-10-10T21:45:00Z">
        <w:r w:rsidR="00CF27A2">
          <w:rPr>
            <w:rFonts w:hint="cs"/>
            <w:rtl/>
          </w:rPr>
          <w:t xml:space="preserve"> الاتصالات</w:t>
        </w:r>
      </w:ins>
      <w:r w:rsidR="00CF27A2">
        <w:rPr>
          <w:rFonts w:hint="cs"/>
          <w:rtl/>
        </w:rPr>
        <w:t xml:space="preserve"> </w:t>
      </w:r>
      <w:r w:rsidRPr="00C0128E">
        <w:rPr>
          <w:rFonts w:hint="cs"/>
          <w:rtl/>
        </w:rPr>
        <w:t>ال</w:t>
      </w:r>
      <w:r w:rsidR="003A3667" w:rsidRPr="00C0128E">
        <w:rPr>
          <w:rFonts w:hint="cs"/>
          <w:rtl/>
        </w:rPr>
        <w:t>م</w:t>
      </w:r>
      <w:r w:rsidRPr="00C0128E">
        <w:rPr>
          <w:rFonts w:hint="cs"/>
          <w:rtl/>
        </w:rPr>
        <w:t>رخص</w:t>
      </w:r>
      <w:r>
        <w:rPr>
          <w:rFonts w:hint="cs"/>
          <w:rtl/>
        </w:rPr>
        <w:t xml:space="preserve"> لها من </w:t>
      </w:r>
      <w:r>
        <w:rPr>
          <w:rFonts w:hint="cs"/>
          <w:spacing w:val="-6"/>
          <w:kern w:val="16"/>
          <w:rtl/>
        </w:rPr>
        <w:t>الدول الأعضاء</w:t>
      </w:r>
      <w:r>
        <w:rPr>
          <w:rFonts w:hint="cs"/>
          <w:rtl/>
        </w:rPr>
        <w:t xml:space="preserve"> للتعامل مع </w:t>
      </w:r>
      <w:r w:rsidR="00664992" w:rsidRPr="00C0128E">
        <w:rPr>
          <w:rFonts w:hint="cs"/>
          <w:rtl/>
        </w:rPr>
        <w:t>سوء استغلال</w:t>
      </w:r>
      <w:r w:rsidRPr="00C0128E">
        <w:rPr>
          <w:rFonts w:hint="cs"/>
          <w:rtl/>
        </w:rPr>
        <w:t xml:space="preserve"> الأرقام"، طبقاً للمرفق بهذا القرار، وأن تنظر فيها إلى أقصى حد ممكن عملياً؛</w:t>
      </w:r>
    </w:p>
    <w:p w:rsidR="00973933" w:rsidRPr="00C0128E" w:rsidRDefault="002D5546" w:rsidP="00DF00B3">
      <w:pPr>
        <w:rPr>
          <w:spacing w:val="-6"/>
          <w:rtl/>
          <w:lang w:bidi="ar-EG"/>
        </w:rPr>
      </w:pPr>
      <w:r w:rsidRPr="00C0128E">
        <w:rPr>
          <w:spacing w:val="-6"/>
        </w:rPr>
        <w:t>3</w:t>
      </w:r>
      <w:r w:rsidRPr="00C0128E">
        <w:rPr>
          <w:rFonts w:hint="cs"/>
          <w:spacing w:val="-6"/>
          <w:rtl/>
        </w:rPr>
        <w:tab/>
        <w:t>ضرورة أن تأخذ الدول الأعضاء والمنظمون الوطنيون علما</w:t>
      </w:r>
      <w:r w:rsidR="003A3667" w:rsidRPr="00C0128E">
        <w:rPr>
          <w:rFonts w:hint="cs"/>
          <w:spacing w:val="-6"/>
          <w:rtl/>
        </w:rPr>
        <w:t>ً بما يجري من أنشطة تتعلق بسوء</w:t>
      </w:r>
      <w:r w:rsidRPr="00C0128E">
        <w:rPr>
          <w:rFonts w:hint="cs"/>
          <w:spacing w:val="-6"/>
          <w:rtl/>
        </w:rPr>
        <w:t xml:space="preserve"> استعمال موارد الترقيم الدولية، وفقاً للتوصية</w:t>
      </w:r>
      <w:r w:rsidR="00DF00B3">
        <w:rPr>
          <w:rFonts w:hint="eastAsia"/>
          <w:spacing w:val="-6"/>
          <w:rtl/>
        </w:rPr>
        <w:t> </w:t>
      </w:r>
      <w:r w:rsidRPr="00C0128E">
        <w:rPr>
          <w:spacing w:val="-6"/>
        </w:rPr>
        <w:t>ITU</w:t>
      </w:r>
      <w:r w:rsidRPr="00C0128E">
        <w:rPr>
          <w:spacing w:val="-6"/>
        </w:rPr>
        <w:noBreakHyphen/>
        <w:t>T E.164</w:t>
      </w:r>
      <w:r w:rsidRPr="00C0128E">
        <w:rPr>
          <w:rFonts w:hint="cs"/>
          <w:spacing w:val="-6"/>
          <w:rtl/>
        </w:rPr>
        <w:t xml:space="preserve"> من خلال موارد قطاع تقييس الاتصالات ذات الصلة (مثل النشرة التشغيلية لقطاع تقييس الاتصالات)؛</w:t>
      </w:r>
    </w:p>
    <w:p w:rsidR="00973933" w:rsidRPr="00C0128E" w:rsidRDefault="002D5546" w:rsidP="000B4867">
      <w:pPr>
        <w:rPr>
          <w:spacing w:val="-2"/>
          <w:rtl/>
          <w:lang w:bidi="ar-EG"/>
        </w:rPr>
      </w:pPr>
      <w:r w:rsidRPr="00C0128E">
        <w:rPr>
          <w:spacing w:val="-2"/>
        </w:rPr>
        <w:t>4</w:t>
      </w:r>
      <w:r w:rsidRPr="00C0128E">
        <w:rPr>
          <w:rFonts w:hint="cs"/>
          <w:spacing w:val="-2"/>
          <w:rtl/>
        </w:rPr>
        <w:tab/>
        <w:t xml:space="preserve">أن </w:t>
      </w:r>
      <w:del w:id="181" w:author="Elbahnassawy, Ganat" w:date="2016-10-06T09:47:00Z">
        <w:r w:rsidRPr="00C0128E" w:rsidDel="00564810">
          <w:rPr>
            <w:rFonts w:hint="eastAsia"/>
            <w:spacing w:val="-2"/>
            <w:rtl/>
          </w:rPr>
          <w:delText>تطلب</w:delText>
        </w:r>
        <w:r w:rsidRPr="00C0128E" w:rsidDel="00564810">
          <w:rPr>
            <w:spacing w:val="-2"/>
            <w:rtl/>
          </w:rPr>
          <w:delText xml:space="preserve"> من </w:delText>
        </w:r>
      </w:del>
      <w:ins w:id="182" w:author="Elbahnassawy, Ganat" w:date="2016-10-06T09:47:00Z">
        <w:r w:rsidR="00564810" w:rsidRPr="00C0128E">
          <w:rPr>
            <w:rFonts w:hint="eastAsia"/>
            <w:spacing w:val="-2"/>
            <w:rtl/>
          </w:rPr>
          <w:t>تكلف</w:t>
        </w:r>
        <w:r w:rsidR="00564810" w:rsidRPr="00C0128E">
          <w:rPr>
            <w:rFonts w:hint="cs"/>
            <w:spacing w:val="-2"/>
            <w:rtl/>
          </w:rPr>
          <w:t xml:space="preserve"> </w:t>
        </w:r>
      </w:ins>
      <w:r w:rsidRPr="00C0128E">
        <w:rPr>
          <w:rFonts w:hint="cs"/>
          <w:spacing w:val="-2"/>
          <w:rtl/>
        </w:rPr>
        <w:t>لجنة الدراسات</w:t>
      </w:r>
      <w:r w:rsidRPr="00C0128E">
        <w:rPr>
          <w:rFonts w:hint="eastAsia"/>
          <w:spacing w:val="-2"/>
          <w:rtl/>
        </w:rPr>
        <w:t> </w:t>
      </w:r>
      <w:r w:rsidRPr="00C0128E">
        <w:rPr>
          <w:spacing w:val="-2"/>
        </w:rPr>
        <w:t>2</w:t>
      </w:r>
      <w:r w:rsidRPr="00C0128E">
        <w:rPr>
          <w:rFonts w:hint="cs"/>
          <w:spacing w:val="-2"/>
          <w:rtl/>
        </w:rPr>
        <w:t xml:space="preserve"> </w:t>
      </w:r>
      <w:r w:rsidR="000B4867" w:rsidRPr="00C0128E">
        <w:rPr>
          <w:rFonts w:hint="cs"/>
          <w:spacing w:val="-2"/>
          <w:rtl/>
        </w:rPr>
        <w:t>ب</w:t>
      </w:r>
      <w:r w:rsidRPr="00C0128E">
        <w:rPr>
          <w:rFonts w:hint="cs"/>
          <w:spacing w:val="-2"/>
          <w:rtl/>
        </w:rPr>
        <w:t xml:space="preserve">دراسة كل جوانب وأشكال </w:t>
      </w:r>
      <w:r w:rsidR="000B4867" w:rsidRPr="00C0128E">
        <w:rPr>
          <w:rFonts w:hint="cs"/>
          <w:spacing w:val="-2"/>
          <w:rtl/>
        </w:rPr>
        <w:t>سوء استغلال موارد الترقيم وسوء</w:t>
      </w:r>
      <w:r w:rsidRPr="00C0128E">
        <w:rPr>
          <w:rFonts w:hint="cs"/>
          <w:spacing w:val="-2"/>
          <w:rtl/>
        </w:rPr>
        <w:t xml:space="preserve"> استعمالها، خاصة الرموز الدولية للبلدان بغية تعديل التوصية</w:t>
      </w:r>
      <w:r w:rsidRPr="00C0128E">
        <w:rPr>
          <w:rFonts w:hint="eastAsia"/>
          <w:spacing w:val="-2"/>
          <w:rtl/>
        </w:rPr>
        <w:t> </w:t>
      </w:r>
      <w:r w:rsidRPr="00C0128E">
        <w:rPr>
          <w:spacing w:val="-2"/>
        </w:rPr>
        <w:t>ITU</w:t>
      </w:r>
      <w:r w:rsidRPr="00C0128E">
        <w:rPr>
          <w:spacing w:val="-2"/>
        </w:rPr>
        <w:noBreakHyphen/>
        <w:t>T E.156</w:t>
      </w:r>
      <w:r w:rsidRPr="00C0128E">
        <w:rPr>
          <w:rFonts w:hint="cs"/>
          <w:spacing w:val="-2"/>
          <w:rtl/>
        </w:rPr>
        <w:t xml:space="preserve"> وإضافاتها ومبادئها التوجيهية لدعم مواجهة ومكافحة هذه الأنشطة؛</w:t>
      </w:r>
    </w:p>
    <w:p w:rsidR="00973933" w:rsidRPr="00C0128E" w:rsidRDefault="002D5546" w:rsidP="00DF00B3">
      <w:pPr>
        <w:rPr>
          <w:lang w:bidi="ar-SY"/>
        </w:rPr>
      </w:pPr>
      <w:r w:rsidRPr="00C0128E">
        <w:rPr>
          <w:lang w:bidi="ar-EG"/>
        </w:rPr>
        <w:t>5</w:t>
      </w:r>
      <w:r w:rsidRPr="00C0128E">
        <w:rPr>
          <w:lang w:bidi="ar-EG"/>
        </w:rPr>
        <w:tab/>
      </w:r>
      <w:r w:rsidRPr="00C0128E">
        <w:rPr>
          <w:rFonts w:hint="cs"/>
          <w:rtl/>
          <w:lang w:bidi="ar-SY"/>
        </w:rPr>
        <w:t xml:space="preserve">أن </w:t>
      </w:r>
      <w:del w:id="183" w:author="Elbahnassawy, Ganat" w:date="2016-10-06T09:47:00Z">
        <w:r w:rsidRPr="00C0128E" w:rsidDel="00564810">
          <w:rPr>
            <w:rFonts w:hint="eastAsia"/>
            <w:rtl/>
            <w:lang w:bidi="ar-SY"/>
          </w:rPr>
          <w:delText>تطلب</w:delText>
        </w:r>
        <w:r w:rsidRPr="00C0128E" w:rsidDel="00564810">
          <w:rPr>
            <w:rtl/>
            <w:lang w:bidi="ar-SY"/>
          </w:rPr>
          <w:delText xml:space="preserve"> من </w:delText>
        </w:r>
      </w:del>
      <w:ins w:id="184" w:author="Elbahnassawy, Ganat" w:date="2016-10-06T09:47:00Z">
        <w:r w:rsidR="00564810" w:rsidRPr="00C0128E">
          <w:rPr>
            <w:rFonts w:hint="eastAsia"/>
            <w:rtl/>
            <w:lang w:bidi="ar-SY"/>
          </w:rPr>
          <w:t>تكلف</w:t>
        </w:r>
        <w:r w:rsidR="00564810" w:rsidRPr="00C0128E">
          <w:rPr>
            <w:rFonts w:hint="cs"/>
            <w:rtl/>
            <w:lang w:bidi="ar-SY"/>
          </w:rPr>
          <w:t xml:space="preserve"> </w:t>
        </w:r>
      </w:ins>
      <w:r w:rsidRPr="00C0128E">
        <w:rPr>
          <w:rFonts w:hint="cs"/>
          <w:rtl/>
          <w:lang w:bidi="ar-SY"/>
        </w:rPr>
        <w:t xml:space="preserve">لجنة الدراسات </w:t>
      </w:r>
      <w:r w:rsidRPr="00C0128E">
        <w:rPr>
          <w:lang w:bidi="ar-SY"/>
        </w:rPr>
        <w:t>3</w:t>
      </w:r>
      <w:r w:rsidRPr="00C0128E">
        <w:rPr>
          <w:rFonts w:hint="cs"/>
          <w:rtl/>
          <w:lang w:bidi="ar-SY"/>
        </w:rPr>
        <w:t xml:space="preserve"> لقطاع تقييس الاتصالات أن تضع، بالتعاون مع لجنة الدراسات</w:t>
      </w:r>
      <w:r w:rsidR="00DF00B3">
        <w:rPr>
          <w:rFonts w:hint="eastAsia"/>
          <w:rtl/>
          <w:lang w:bidi="ar-SY"/>
        </w:rPr>
        <w:t> </w:t>
      </w:r>
      <w:r w:rsidRPr="00C0128E">
        <w:rPr>
          <w:lang w:bidi="ar-SY"/>
        </w:rPr>
        <w:t>2</w:t>
      </w:r>
      <w:r w:rsidRPr="00C0128E">
        <w:rPr>
          <w:rFonts w:hint="cs"/>
          <w:rtl/>
          <w:lang w:bidi="ar-SY"/>
        </w:rPr>
        <w:t>، تعاريف للأنشطة غير الملائمة بما</w:t>
      </w:r>
      <w:r w:rsidRPr="00C0128E">
        <w:rPr>
          <w:rFonts w:hint="eastAsia"/>
          <w:rtl/>
          <w:lang w:bidi="ar-SY"/>
        </w:rPr>
        <w:t> </w:t>
      </w:r>
      <w:r w:rsidRPr="00C0128E">
        <w:rPr>
          <w:rFonts w:hint="cs"/>
          <w:rtl/>
          <w:lang w:bidi="ar-SY"/>
        </w:rPr>
        <w:t>في</w:t>
      </w:r>
      <w:r w:rsidRPr="00C0128E">
        <w:rPr>
          <w:rFonts w:hint="eastAsia"/>
          <w:rtl/>
          <w:lang w:bidi="ar-SY"/>
        </w:rPr>
        <w:t> </w:t>
      </w:r>
      <w:r w:rsidRPr="00C0128E">
        <w:rPr>
          <w:rFonts w:hint="cs"/>
          <w:rtl/>
          <w:lang w:bidi="ar-SY"/>
        </w:rPr>
        <w:t>ذلك تلك التي تتسبب في خ</w:t>
      </w:r>
      <w:r w:rsidR="00A32713" w:rsidRPr="00C0128E">
        <w:rPr>
          <w:rFonts w:hint="cs"/>
          <w:rtl/>
          <w:lang w:bidi="ar-SY"/>
        </w:rPr>
        <w:t>سائر الإيرادات، المتعلقة بسوء استغلال</w:t>
      </w:r>
      <w:r w:rsidRPr="00C0128E">
        <w:rPr>
          <w:rFonts w:hint="cs"/>
          <w:rtl/>
          <w:lang w:bidi="ar-SY"/>
        </w:rPr>
        <w:t xml:space="preserve"> موارد الترقيم الدولية المحددة في</w:t>
      </w:r>
      <w:r w:rsidRPr="00C0128E">
        <w:rPr>
          <w:rFonts w:hint="eastAsia"/>
          <w:rtl/>
          <w:lang w:bidi="ar-SY"/>
        </w:rPr>
        <w:t> </w:t>
      </w:r>
      <w:r w:rsidRPr="00C0128E">
        <w:rPr>
          <w:rFonts w:hint="cs"/>
          <w:rtl/>
          <w:lang w:bidi="ar-SY"/>
        </w:rPr>
        <w:t xml:space="preserve">توصيات قطاع تقييس الاتصالات ذات الصلة </w:t>
      </w:r>
      <w:r w:rsidR="00A32713" w:rsidRPr="00C0128E">
        <w:rPr>
          <w:rFonts w:hint="cs"/>
          <w:rtl/>
          <w:lang w:bidi="ar-SY"/>
        </w:rPr>
        <w:t>وسوء</w:t>
      </w:r>
      <w:r w:rsidRPr="00C0128E">
        <w:rPr>
          <w:rFonts w:hint="cs"/>
          <w:rtl/>
          <w:lang w:bidi="ar-SY"/>
        </w:rPr>
        <w:t xml:space="preserve"> استعمال هذه الموارد ومواصلة دراسة هذه الأمور؛</w:t>
      </w:r>
    </w:p>
    <w:p w:rsidR="00973933" w:rsidRDefault="002D5546">
      <w:pPr>
        <w:rPr>
          <w:ins w:id="185" w:author="Elbahnassawy, Ganat" w:date="2016-10-06T09:48:00Z"/>
          <w:rtl/>
        </w:rPr>
        <w:pPrChange w:id="186" w:author="El Wardany, Samy" w:date="2016-10-11T15:09:00Z">
          <w:pPr/>
        </w:pPrChange>
      </w:pPr>
      <w:r w:rsidRPr="00C0128E">
        <w:t>6</w:t>
      </w:r>
      <w:r w:rsidRPr="00C0128E">
        <w:rPr>
          <w:rFonts w:hint="cs"/>
          <w:rtl/>
        </w:rPr>
        <w:tab/>
        <w:t>أن تطلب من لجنة الدراسات</w:t>
      </w:r>
      <w:r w:rsidRPr="00C0128E">
        <w:rPr>
          <w:rFonts w:hint="eastAsia"/>
          <w:rtl/>
        </w:rPr>
        <w:t> </w:t>
      </w:r>
      <w:r w:rsidRPr="00C0128E">
        <w:t>3</w:t>
      </w:r>
      <w:r w:rsidRPr="00C0128E">
        <w:rPr>
          <w:rFonts w:hint="cs"/>
          <w:rtl/>
        </w:rPr>
        <w:t xml:space="preserve"> دراسة الآثار الاقتصادية الناجمة عن </w:t>
      </w:r>
      <w:r w:rsidR="00D20F1F" w:rsidRPr="00C0128E">
        <w:rPr>
          <w:rFonts w:hint="cs"/>
          <w:rtl/>
        </w:rPr>
        <w:t>سوء استغلال</w:t>
      </w:r>
      <w:r w:rsidRPr="00C0128E">
        <w:rPr>
          <w:rFonts w:hint="cs"/>
          <w:rtl/>
        </w:rPr>
        <w:t xml:space="preserve"> موارد الترقيم </w:t>
      </w:r>
      <w:r w:rsidR="00D20F1F" w:rsidRPr="00C0128E">
        <w:rPr>
          <w:rFonts w:hint="cs"/>
          <w:rtl/>
        </w:rPr>
        <w:t>وسوء</w:t>
      </w:r>
      <w:r w:rsidRPr="00C0128E">
        <w:rPr>
          <w:rFonts w:hint="cs"/>
          <w:rtl/>
        </w:rPr>
        <w:t xml:space="preserve"> استعما</w:t>
      </w:r>
      <w:r>
        <w:rPr>
          <w:rFonts w:hint="cs"/>
          <w:rtl/>
        </w:rPr>
        <w:t>لها بما</w:t>
      </w:r>
      <w:r w:rsidR="00DF00B3">
        <w:rPr>
          <w:rFonts w:hint="eastAsia"/>
          <w:rtl/>
        </w:rPr>
        <w:t> </w:t>
      </w:r>
      <w:r>
        <w:rPr>
          <w:rFonts w:hint="cs"/>
          <w:rtl/>
        </w:rPr>
        <w:t>في</w:t>
      </w:r>
      <w:r>
        <w:rPr>
          <w:rFonts w:hint="eastAsia"/>
          <w:rtl/>
        </w:rPr>
        <w:t> </w:t>
      </w:r>
      <w:r>
        <w:rPr>
          <w:rFonts w:hint="cs"/>
          <w:rtl/>
        </w:rPr>
        <w:t>ذلك حجب النداءات</w:t>
      </w:r>
      <w:del w:id="187" w:author="El Wardany, Samy" w:date="2016-10-11T15:09:00Z">
        <w:r w:rsidR="00E54A00" w:rsidDel="00E54A00">
          <w:rPr>
            <w:rFonts w:hint="cs"/>
            <w:rtl/>
          </w:rPr>
          <w:delText>.</w:delText>
        </w:r>
      </w:del>
      <w:ins w:id="188" w:author="Elbahnassawy, Ganat" w:date="2016-10-06T09:48:00Z">
        <w:r w:rsidR="00564810">
          <w:rPr>
            <w:rFonts w:hint="cs"/>
            <w:rtl/>
          </w:rPr>
          <w:t>؛</w:t>
        </w:r>
      </w:ins>
    </w:p>
    <w:p w:rsidR="00564810" w:rsidRDefault="00564810" w:rsidP="00F96F69">
      <w:pPr>
        <w:rPr>
          <w:ins w:id="189" w:author="Elbahnassawy, Ganat" w:date="2016-10-06T09:48:00Z"/>
          <w:rtl/>
          <w:lang w:bidi="ar-EG"/>
        </w:rPr>
      </w:pPr>
      <w:ins w:id="190" w:author="Elbahnassawy, Ganat" w:date="2016-10-06T09:48:00Z">
        <w:r>
          <w:lastRenderedPageBreak/>
          <w:t>7</w:t>
        </w:r>
        <w:r>
          <w:rPr>
            <w:rtl/>
            <w:lang w:bidi="ar-EG"/>
          </w:rPr>
          <w:tab/>
        </w:r>
      </w:ins>
      <w:ins w:id="191" w:author="Awad, Samy" w:date="2016-10-06T10:27:00Z">
        <w:r w:rsidR="00AD7650">
          <w:rPr>
            <w:rFonts w:hint="cs"/>
            <w:rtl/>
            <w:lang w:bidi="ar-EG"/>
          </w:rPr>
          <w:t>أن تكلف لجنة الدراسات </w:t>
        </w:r>
        <w:r w:rsidR="00AD7650">
          <w:rPr>
            <w:lang w:bidi="ar-EG"/>
          </w:rPr>
          <w:t>3</w:t>
        </w:r>
        <w:r w:rsidR="00AD7650">
          <w:rPr>
            <w:rFonts w:hint="cs"/>
            <w:rtl/>
            <w:lang w:bidi="ar-EG"/>
          </w:rPr>
          <w:t xml:space="preserve"> </w:t>
        </w:r>
      </w:ins>
      <w:ins w:id="192" w:author="Madrane, Badiáa" w:date="2016-10-11T09:20:00Z">
        <w:r w:rsidR="00C0128E">
          <w:rPr>
            <w:rFonts w:hint="cs"/>
            <w:rtl/>
            <w:lang w:bidi="ar-EG"/>
          </w:rPr>
          <w:t>ب</w:t>
        </w:r>
      </w:ins>
      <w:ins w:id="193" w:author="Badiâa Madrane" w:date="2016-10-10T21:52:00Z">
        <w:r w:rsidR="00D20F1F">
          <w:rPr>
            <w:rFonts w:hint="cs"/>
            <w:rtl/>
            <w:lang w:bidi="ar-EG"/>
          </w:rPr>
          <w:t xml:space="preserve">أن تعمل، بالتعاون مع </w:t>
        </w:r>
      </w:ins>
      <w:ins w:id="194" w:author="Badiâa Madrane" w:date="2016-10-10T21:53:00Z">
        <w:r w:rsidR="001B4E96">
          <w:rPr>
            <w:rFonts w:hint="cs"/>
            <w:rtl/>
            <w:lang w:bidi="ar-EG"/>
          </w:rPr>
          <w:t xml:space="preserve">لجنة الدراسات </w:t>
        </w:r>
        <w:r w:rsidR="001B4E96">
          <w:rPr>
            <w:lang w:bidi="ar-SY"/>
          </w:rPr>
          <w:t>2</w:t>
        </w:r>
        <w:r w:rsidR="001B4E96">
          <w:rPr>
            <w:rFonts w:hint="cs"/>
            <w:rtl/>
            <w:lang w:bidi="ar-SY"/>
          </w:rPr>
          <w:t>،</w:t>
        </w:r>
        <w:r w:rsidR="001B4E96">
          <w:rPr>
            <w:rFonts w:hint="cs"/>
            <w:rtl/>
            <w:lang w:bidi="ar-EG"/>
          </w:rPr>
          <w:t xml:space="preserve"> على تحسين إجراء فض النزاعات </w:t>
        </w:r>
      </w:ins>
      <w:ins w:id="195" w:author="Badiâa Madrane" w:date="2016-10-10T21:54:00Z">
        <w:r w:rsidR="001B4E96">
          <w:rPr>
            <w:rFonts w:hint="cs"/>
            <w:rtl/>
            <w:lang w:bidi="ar-EG"/>
          </w:rPr>
          <w:t>المتعلقة باستعمال موارد الترقيم</w:t>
        </w:r>
      </w:ins>
      <w:ins w:id="196" w:author="Elbahnassawy, Ganat" w:date="2016-10-06T09:48:00Z">
        <w:r w:rsidRPr="00D20F1F">
          <w:rPr>
            <w:rtl/>
            <w:lang w:bidi="ar-EG"/>
          </w:rPr>
          <w:t>؛</w:t>
        </w:r>
      </w:ins>
    </w:p>
    <w:p w:rsidR="00564810" w:rsidRDefault="00564810">
      <w:pPr>
        <w:rPr>
          <w:ins w:id="197" w:author="Elbahnassawy, Ganat" w:date="2016-10-06T09:48:00Z"/>
          <w:rtl/>
          <w:lang w:bidi="ar-EG"/>
        </w:rPr>
        <w:pPrChange w:id="198" w:author="Elbahnassawy, Ganat" w:date="2016-10-11T14:12:00Z">
          <w:pPr/>
        </w:pPrChange>
      </w:pPr>
      <w:ins w:id="199" w:author="Elbahnassawy, Ganat" w:date="2016-10-06T09:48:00Z">
        <w:r>
          <w:rPr>
            <w:lang w:bidi="ar-EG"/>
          </w:rPr>
          <w:t>8</w:t>
        </w:r>
        <w:r>
          <w:rPr>
            <w:rtl/>
            <w:lang w:bidi="ar-EG"/>
          </w:rPr>
          <w:tab/>
        </w:r>
      </w:ins>
      <w:ins w:id="200" w:author="Awad, Samy" w:date="2016-10-06T10:28:00Z">
        <w:r w:rsidR="00AD7650">
          <w:rPr>
            <w:rFonts w:hint="cs"/>
            <w:rtl/>
            <w:lang w:bidi="ar-EG"/>
          </w:rPr>
          <w:t>أن تكلف لجان الدراسات </w:t>
        </w:r>
        <w:r w:rsidR="00AD7650">
          <w:rPr>
            <w:lang w:bidi="ar-EG"/>
          </w:rPr>
          <w:t>2</w:t>
        </w:r>
        <w:r w:rsidR="00AD7650">
          <w:rPr>
            <w:rFonts w:hint="cs"/>
            <w:rtl/>
            <w:lang w:bidi="ar-EG"/>
          </w:rPr>
          <w:t xml:space="preserve"> و</w:t>
        </w:r>
        <w:r w:rsidR="00AD7650">
          <w:rPr>
            <w:lang w:bidi="ar-EG"/>
          </w:rPr>
          <w:t>3</w:t>
        </w:r>
        <w:r w:rsidR="00AD7650">
          <w:rPr>
            <w:rFonts w:hint="cs"/>
            <w:rtl/>
            <w:lang w:bidi="ar-EG"/>
          </w:rPr>
          <w:t xml:space="preserve"> و</w:t>
        </w:r>
        <w:r w:rsidR="00AD7650">
          <w:rPr>
            <w:lang w:bidi="ar-EG"/>
          </w:rPr>
          <w:t>17</w:t>
        </w:r>
        <w:r w:rsidR="00AD7650">
          <w:rPr>
            <w:rFonts w:hint="cs"/>
            <w:rtl/>
            <w:lang w:bidi="ar-EG"/>
          </w:rPr>
          <w:t xml:space="preserve"> لقطاع تقييس الاتصالات </w:t>
        </w:r>
        <w:r w:rsidR="00AD7650" w:rsidRPr="00730380">
          <w:rPr>
            <w:rFonts w:hint="cs"/>
            <w:rtl/>
            <w:lang w:bidi="ar-EG"/>
          </w:rPr>
          <w:t xml:space="preserve">بدراسة </w:t>
        </w:r>
      </w:ins>
      <w:ins w:id="201" w:author="Badiâa Madrane" w:date="2016-10-10T21:57:00Z">
        <w:r w:rsidR="00730380">
          <w:rPr>
            <w:rFonts w:hint="cs"/>
            <w:rtl/>
            <w:lang w:bidi="ar-EG"/>
          </w:rPr>
          <w:t>القضايا ذات الصلة المتعلقة بتزييف الأرقام في شبكات</w:t>
        </w:r>
      </w:ins>
      <w:ins w:id="202" w:author="Madrane, Badiáa" w:date="2016-10-11T09:22:00Z">
        <w:r w:rsidR="00F96F69">
          <w:rPr>
            <w:rFonts w:hint="cs"/>
            <w:rtl/>
            <w:lang w:bidi="ar-EG"/>
          </w:rPr>
          <w:t xml:space="preserve"> </w:t>
        </w:r>
        <w:r w:rsidR="00F96F69">
          <w:rPr>
            <w:rFonts w:hint="cs"/>
            <w:spacing w:val="-6"/>
            <w:rtl/>
            <w:lang w:bidi="ar-EG"/>
          </w:rPr>
          <w:t>خدمة نقل الصوت باستعمال تكنولوجيا التطور بعيد المدى</w:t>
        </w:r>
      </w:ins>
      <w:ins w:id="203" w:author="Elbahnassawy, Ganat" w:date="2016-10-11T14:12:00Z">
        <w:r w:rsidR="00DF00B3">
          <w:rPr>
            <w:rFonts w:hint="eastAsia"/>
            <w:spacing w:val="-6"/>
            <w:rtl/>
            <w:lang w:bidi="ar-EG"/>
          </w:rPr>
          <w:t> </w:t>
        </w:r>
        <w:r w:rsidR="00DF00B3">
          <w:rPr>
            <w:spacing w:val="-6"/>
            <w:lang w:bidi="ar-EG"/>
          </w:rPr>
          <w:t>(</w:t>
        </w:r>
        <w:proofErr w:type="spellStart"/>
        <w:r w:rsidR="00DF00B3">
          <w:rPr>
            <w:spacing w:val="-6"/>
            <w:lang w:bidi="ar-EG"/>
          </w:rPr>
          <w:t>VoLTE</w:t>
        </w:r>
        <w:proofErr w:type="spellEnd"/>
        <w:r w:rsidR="00DF00B3">
          <w:rPr>
            <w:spacing w:val="-6"/>
            <w:lang w:bidi="ar-EG"/>
          </w:rPr>
          <w:t>)</w:t>
        </w:r>
      </w:ins>
      <w:ins w:id="204" w:author="Elbahnassawy, Ganat" w:date="2016-10-06T09:48:00Z">
        <w:r w:rsidRPr="00730380">
          <w:rPr>
            <w:rtl/>
            <w:lang w:bidi="ar-EG"/>
          </w:rPr>
          <w:t>؛</w:t>
        </w:r>
      </w:ins>
    </w:p>
    <w:p w:rsidR="00564810" w:rsidRDefault="00564810" w:rsidP="00B9173E">
      <w:pPr>
        <w:rPr>
          <w:spacing w:val="4"/>
          <w:rtl/>
          <w:lang w:bidi="ar-EG"/>
        </w:rPr>
      </w:pPr>
      <w:ins w:id="205" w:author="Elbahnassawy, Ganat" w:date="2016-10-06T09:48:00Z">
        <w:r w:rsidRPr="00256226">
          <w:rPr>
            <w:spacing w:val="4"/>
            <w:lang w:bidi="ar-EG"/>
          </w:rPr>
          <w:t>9</w:t>
        </w:r>
        <w:r w:rsidRPr="00256226">
          <w:rPr>
            <w:spacing w:val="4"/>
            <w:rtl/>
            <w:lang w:bidi="ar-EG"/>
          </w:rPr>
          <w:tab/>
        </w:r>
      </w:ins>
      <w:ins w:id="206" w:author="Badiâa Madrane" w:date="2016-10-10T22:00:00Z">
        <w:r w:rsidR="00B9173E" w:rsidRPr="00256226">
          <w:rPr>
            <w:rFonts w:hint="cs"/>
            <w:spacing w:val="4"/>
            <w:rtl/>
            <w:lang w:bidi="ar-EG"/>
          </w:rPr>
          <w:t xml:space="preserve">أن تدعو مدير مكتب تقييس الاتصالات إلى القيام، بالتعاون مع مدير مكتب تنمية الاتصالات، بجمع معلومات </w:t>
        </w:r>
      </w:ins>
      <w:ins w:id="207" w:author="Badiâa Madrane" w:date="2016-10-10T22:01:00Z">
        <w:r w:rsidR="00B9173E" w:rsidRPr="00256226">
          <w:rPr>
            <w:rFonts w:hint="cs"/>
            <w:spacing w:val="4"/>
            <w:rtl/>
            <w:lang w:bidi="ar-EG"/>
          </w:rPr>
          <w:t xml:space="preserve">عن المبادرات التشريعية الرامية إلى مواجهة سوء استغلال وسوء استعمال موارد الترقيم الدولية </w:t>
        </w:r>
      </w:ins>
      <w:ins w:id="208" w:author="Badiâa Madrane" w:date="2016-10-10T22:05:00Z">
        <w:r w:rsidR="00D206BE" w:rsidRPr="00256226">
          <w:rPr>
            <w:rFonts w:hint="cs"/>
            <w:spacing w:val="4"/>
            <w:rtl/>
            <w:lang w:bidi="ar-EG"/>
          </w:rPr>
          <w:t>وتعرف هويتها وتيسير نشر تلك المعلومات</w:t>
        </w:r>
      </w:ins>
      <w:r w:rsidR="00D206BE" w:rsidRPr="00256226">
        <w:rPr>
          <w:rFonts w:hint="cs"/>
          <w:spacing w:val="4"/>
          <w:rtl/>
          <w:lang w:bidi="ar-EG"/>
        </w:rPr>
        <w:t>.</w:t>
      </w:r>
    </w:p>
    <w:p w:rsidR="00E54A00" w:rsidRPr="00256226" w:rsidRDefault="00E54A00" w:rsidP="00B9173E">
      <w:pPr>
        <w:rPr>
          <w:spacing w:val="4"/>
          <w:rtl/>
          <w:lang w:bidi="ar-EG"/>
        </w:rPr>
      </w:pPr>
    </w:p>
    <w:p w:rsidR="00973933" w:rsidRPr="002B0EA0" w:rsidRDefault="002D5546" w:rsidP="004F65DE">
      <w:pPr>
        <w:pStyle w:val="AppendixNo"/>
        <w:rPr>
          <w:rtl/>
        </w:rPr>
      </w:pPr>
      <w:r w:rsidRPr="004F65DE">
        <w:rPr>
          <w:rFonts w:hint="cs"/>
          <w:rtl/>
        </w:rPr>
        <w:t>ال‍مرفـق</w:t>
      </w:r>
      <w:r w:rsidRPr="004F65DE">
        <w:rPr>
          <w:rtl/>
        </w:rPr>
        <w:br/>
      </w:r>
      <w:r w:rsidRPr="00B42668">
        <w:rPr>
          <w:rFonts w:hint="cs"/>
          <w:rtl/>
        </w:rPr>
        <w:t>(</w:t>
      </w:r>
      <w:r w:rsidRPr="000F2F82">
        <w:rPr>
          <w:rFonts w:hint="cs"/>
          <w:rtl/>
        </w:rPr>
        <w:t>بالقـرار</w:t>
      </w:r>
      <w:r w:rsidRPr="00B42668">
        <w:rPr>
          <w:rFonts w:hint="cs"/>
          <w:rtl/>
        </w:rPr>
        <w:t xml:space="preserve"> </w:t>
      </w:r>
      <w:r>
        <w:t>61</w:t>
      </w:r>
      <w:r w:rsidRPr="00B42668">
        <w:rPr>
          <w:rFonts w:hint="cs"/>
          <w:rtl/>
        </w:rPr>
        <w:t>)</w:t>
      </w:r>
    </w:p>
    <w:p w:rsidR="00973933" w:rsidRPr="00930E69" w:rsidRDefault="002D5546" w:rsidP="002C05A9">
      <w:pPr>
        <w:pStyle w:val="Annextitle"/>
        <w:rPr>
          <w:rtl/>
        </w:rPr>
      </w:pPr>
      <w:bookmarkStart w:id="209" w:name="_Toc219803557"/>
      <w:r w:rsidRPr="00930E69">
        <w:rPr>
          <w:rFonts w:hint="cs"/>
          <w:rtl/>
        </w:rPr>
        <w:t xml:space="preserve">المبادئ التوجيهية المقترحة للهيئات التنظيمية والإدارات </w:t>
      </w:r>
      <w:r w:rsidRPr="00930E69">
        <w:rPr>
          <w:rtl/>
        </w:rPr>
        <w:br/>
      </w:r>
      <w:r w:rsidRPr="00930E69">
        <w:rPr>
          <w:rFonts w:hint="cs"/>
          <w:rtl/>
        </w:rPr>
        <w:t>و</w:t>
      </w:r>
      <w:ins w:id="210" w:author="Badiâa Madrane" w:date="2016-10-10T22:07:00Z">
        <w:r w:rsidR="002C05A9">
          <w:rPr>
            <w:rFonts w:hint="cs"/>
            <w:rtl/>
          </w:rPr>
          <w:t>شركات</w:t>
        </w:r>
      </w:ins>
      <w:ins w:id="211" w:author="Elbahnassawy, Ganat" w:date="2016-10-06T09:50:00Z">
        <w:r w:rsidR="00564810" w:rsidRPr="00D206BE">
          <w:rPr>
            <w:rtl/>
          </w:rPr>
          <w:t>/</w:t>
        </w:r>
      </w:ins>
      <w:r w:rsidRPr="00D206BE">
        <w:rPr>
          <w:rFonts w:hint="cs"/>
          <w:rtl/>
        </w:rPr>
        <w:t>و</w:t>
      </w:r>
      <w:r w:rsidRPr="00930E69">
        <w:rPr>
          <w:rFonts w:hint="cs"/>
          <w:rtl/>
        </w:rPr>
        <w:t xml:space="preserve">كالات </w:t>
      </w:r>
      <w:del w:id="212" w:author="Badiâa Madrane" w:date="2016-10-10T22:07:00Z">
        <w:r w:rsidRPr="00930E69" w:rsidDel="002C05A9">
          <w:rPr>
            <w:rFonts w:hint="cs"/>
            <w:rtl/>
          </w:rPr>
          <w:delText>ال</w:delText>
        </w:r>
      </w:del>
      <w:r w:rsidRPr="00930E69">
        <w:rPr>
          <w:rFonts w:hint="cs"/>
          <w:rtl/>
        </w:rPr>
        <w:t xml:space="preserve">تشغيل </w:t>
      </w:r>
      <w:ins w:id="213" w:author="Badiâa Madrane" w:date="2016-10-10T22:07:00Z">
        <w:r w:rsidR="002C05A9">
          <w:rPr>
            <w:rFonts w:hint="cs"/>
            <w:rtl/>
          </w:rPr>
          <w:t xml:space="preserve">الاتصالات </w:t>
        </w:r>
      </w:ins>
      <w:r w:rsidRPr="00930E69">
        <w:rPr>
          <w:rFonts w:hint="cs"/>
          <w:rtl/>
        </w:rPr>
        <w:t xml:space="preserve">المرخص لها من الدول الأعضاء </w:t>
      </w:r>
      <w:r w:rsidRPr="00930E69">
        <w:rPr>
          <w:rtl/>
        </w:rPr>
        <w:br/>
      </w:r>
      <w:r w:rsidRPr="00930E69">
        <w:rPr>
          <w:rFonts w:hint="cs"/>
          <w:rtl/>
        </w:rPr>
        <w:t xml:space="preserve">للتعامل </w:t>
      </w:r>
      <w:r w:rsidRPr="00F96F69">
        <w:rPr>
          <w:rFonts w:hint="eastAsia"/>
          <w:rtl/>
        </w:rPr>
        <w:t>مع</w:t>
      </w:r>
      <w:r w:rsidRPr="00F96F69">
        <w:rPr>
          <w:rtl/>
        </w:rPr>
        <w:t xml:space="preserve"> </w:t>
      </w:r>
      <w:r w:rsidR="002C05A9" w:rsidRPr="00F96F69">
        <w:rPr>
          <w:rFonts w:hint="eastAsia"/>
          <w:rtl/>
          <w:rPrChange w:id="214" w:author="Madrane, Badiáa" w:date="2016-10-11T09:23:00Z">
            <w:rPr>
              <w:rFonts w:hint="eastAsia"/>
              <w:highlight w:val="green"/>
              <w:rtl/>
            </w:rPr>
          </w:rPrChange>
        </w:rPr>
        <w:t>سوء</w:t>
      </w:r>
      <w:r w:rsidR="002C05A9" w:rsidRPr="00F96F69">
        <w:rPr>
          <w:rtl/>
          <w:rPrChange w:id="215" w:author="Madrane, Badiáa" w:date="2016-10-11T09:23:00Z">
            <w:rPr>
              <w:highlight w:val="green"/>
              <w:rtl/>
            </w:rPr>
          </w:rPrChange>
        </w:rPr>
        <w:t xml:space="preserve"> </w:t>
      </w:r>
      <w:r w:rsidR="002C05A9" w:rsidRPr="00F96F69">
        <w:rPr>
          <w:rFonts w:hint="eastAsia"/>
          <w:rtl/>
          <w:rPrChange w:id="216" w:author="Madrane, Badiáa" w:date="2016-10-11T09:23:00Z">
            <w:rPr>
              <w:rFonts w:hint="eastAsia"/>
              <w:highlight w:val="green"/>
              <w:rtl/>
            </w:rPr>
          </w:rPrChange>
        </w:rPr>
        <w:t>استغلال</w:t>
      </w:r>
      <w:r w:rsidRPr="00F96F69">
        <w:rPr>
          <w:rtl/>
        </w:rPr>
        <w:t xml:space="preserve"> الأرقام</w:t>
      </w:r>
      <w:bookmarkEnd w:id="209"/>
    </w:p>
    <w:p w:rsidR="00973933" w:rsidRPr="00B04FCD" w:rsidRDefault="002D5546" w:rsidP="00256226">
      <w:pPr>
        <w:pStyle w:val="Normalaftertitle"/>
        <w:spacing w:after="280"/>
        <w:rPr>
          <w:kern w:val="16"/>
          <w:rtl/>
        </w:rPr>
      </w:pPr>
      <w:r w:rsidRPr="00B04FCD">
        <w:rPr>
          <w:rFonts w:ascii="Times" w:hAnsi="Times" w:hint="cs"/>
          <w:rtl/>
        </w:rPr>
        <w:t>تحقيقاً للتنمية العالمية للاتصالات الدولية، من المرغوب فيه أن يتعاون المنظمون والإدارات و</w:t>
      </w:r>
      <w:ins w:id="217" w:author="Badiâa Madrane" w:date="2016-10-10T22:09:00Z">
        <w:r w:rsidR="002C05A9">
          <w:rPr>
            <w:rFonts w:ascii="Times" w:hAnsi="Times" w:hint="cs"/>
            <w:rtl/>
          </w:rPr>
          <w:t>شركات</w:t>
        </w:r>
      </w:ins>
      <w:ins w:id="218" w:author="Elbahnassawy, Ganat" w:date="2016-10-06T09:50:00Z">
        <w:r w:rsidR="00564810" w:rsidRPr="002C05A9">
          <w:rPr>
            <w:rFonts w:ascii="Times" w:hAnsi="Times"/>
            <w:rtl/>
          </w:rPr>
          <w:t>/</w:t>
        </w:r>
      </w:ins>
      <w:r w:rsidRPr="002C05A9">
        <w:rPr>
          <w:rFonts w:hint="cs"/>
          <w:rtl/>
        </w:rPr>
        <w:t>و</w:t>
      </w:r>
      <w:r w:rsidRPr="00B04FCD">
        <w:rPr>
          <w:rFonts w:hint="cs"/>
          <w:rtl/>
        </w:rPr>
        <w:t xml:space="preserve">كالات </w:t>
      </w:r>
      <w:del w:id="219" w:author="Badiâa Madrane" w:date="2016-10-10T22:09:00Z">
        <w:r w:rsidRPr="00B04FCD" w:rsidDel="002C05A9">
          <w:rPr>
            <w:rFonts w:hint="cs"/>
            <w:rtl/>
          </w:rPr>
          <w:delText>ال</w:delText>
        </w:r>
      </w:del>
      <w:r w:rsidRPr="00B04FCD">
        <w:rPr>
          <w:rFonts w:hint="cs"/>
          <w:rtl/>
        </w:rPr>
        <w:t>تشغيل</w:t>
      </w:r>
      <w:ins w:id="220" w:author="Badiâa Madrane" w:date="2016-10-10T22:09:00Z">
        <w:r w:rsidR="002C05A9">
          <w:rPr>
            <w:rFonts w:hint="cs"/>
            <w:rtl/>
          </w:rPr>
          <w:t xml:space="preserve"> الاتصالات</w:t>
        </w:r>
      </w:ins>
      <w:r w:rsidRPr="00B04FCD">
        <w:rPr>
          <w:rFonts w:hint="cs"/>
          <w:rtl/>
        </w:rPr>
        <w:t xml:space="preserve"> المرخص لها من</w:t>
      </w:r>
      <w:r>
        <w:rPr>
          <w:rFonts w:hint="eastAsia"/>
          <w:rtl/>
        </w:rPr>
        <w:t> </w:t>
      </w:r>
      <w:r w:rsidRPr="00B04FCD">
        <w:rPr>
          <w:rFonts w:hint="cs"/>
          <w:rtl/>
        </w:rPr>
        <w:t xml:space="preserve">الدول الأعضاء مع الجهات الأخرى وأن </w:t>
      </w:r>
      <w:r w:rsidRPr="00B04FCD">
        <w:rPr>
          <w:rFonts w:hint="cs"/>
          <w:kern w:val="16"/>
          <w:rtl/>
        </w:rPr>
        <w:t>تنهج في ذلك أسلوباً معقولاً يقوم على التعاون</w:t>
      </w:r>
      <w:r w:rsidRPr="00B04FCD">
        <w:rPr>
          <w:rFonts w:hint="cs"/>
          <w:kern w:val="16"/>
          <w:rtl/>
          <w:lang w:bidi="ar-SY"/>
        </w:rPr>
        <w:t xml:space="preserve"> لتلافي حجب الرموز الدليلية للبلدان.</w:t>
      </w:r>
      <w:r w:rsidRPr="00B04FCD">
        <w:rPr>
          <w:rFonts w:hint="cs"/>
          <w:kern w:val="16"/>
          <w:rtl/>
        </w:rPr>
        <w: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w:t>
      </w:r>
      <w:r w:rsidR="00256226">
        <w:rPr>
          <w:rFonts w:hint="eastAsia"/>
          <w:kern w:val="16"/>
          <w:rtl/>
        </w:rPr>
        <w:t> </w:t>
      </w:r>
      <w:r w:rsidRPr="00B04FCD">
        <w:rPr>
          <w:rFonts w:hint="cs"/>
          <w:kern w:val="16"/>
          <w:rtl/>
        </w:rPr>
        <w:t>"س" (موقع الطرف الطالب) والبلد</w:t>
      </w:r>
      <w:r w:rsidR="00256226">
        <w:rPr>
          <w:rFonts w:hint="eastAsia"/>
          <w:kern w:val="16"/>
          <w:rtl/>
        </w:rPr>
        <w:t> </w:t>
      </w:r>
      <w:r w:rsidRPr="00B04FCD">
        <w:rPr>
          <w:rFonts w:hint="cs"/>
          <w:kern w:val="16"/>
          <w:rtl/>
        </w:rPr>
        <w:t>"ص" (البلد الذي يسيّر عبره النداء) والبلد</w:t>
      </w:r>
      <w:r w:rsidR="00DF00B3">
        <w:rPr>
          <w:rFonts w:hint="eastAsia"/>
          <w:kern w:val="16"/>
          <w:rtl/>
        </w:rPr>
        <w:t> </w:t>
      </w:r>
      <w:r w:rsidRPr="00B04FCD">
        <w:rPr>
          <w:rFonts w:hint="cs"/>
          <w:kern w:val="16"/>
          <w:rtl/>
        </w:rPr>
        <w:t>"ع" (البلد الذي كان النداء يقصده أصل</w:t>
      </w:r>
      <w:r w:rsidR="00664992">
        <w:rPr>
          <w:rFonts w:hint="cs"/>
          <w:kern w:val="16"/>
          <w:rtl/>
        </w:rPr>
        <w:t xml:space="preserve">اً) فيما </w:t>
      </w:r>
      <w:r w:rsidR="00664992" w:rsidRPr="00F96F69">
        <w:rPr>
          <w:rFonts w:hint="eastAsia"/>
          <w:kern w:val="16"/>
          <w:rtl/>
        </w:rPr>
        <w:t>يتعلق</w:t>
      </w:r>
      <w:r w:rsidR="00664992" w:rsidRPr="00F96F69">
        <w:rPr>
          <w:kern w:val="16"/>
          <w:rtl/>
        </w:rPr>
        <w:t xml:space="preserve"> </w:t>
      </w:r>
      <w:r w:rsidR="00664992" w:rsidRPr="00F96F69">
        <w:rPr>
          <w:rFonts w:hint="eastAsia"/>
          <w:kern w:val="16"/>
          <w:rtl/>
          <w:rPrChange w:id="221" w:author="Madrane, Badiáa" w:date="2016-10-11T09:23:00Z">
            <w:rPr>
              <w:rFonts w:hint="eastAsia"/>
              <w:kern w:val="16"/>
              <w:highlight w:val="green"/>
              <w:rtl/>
            </w:rPr>
          </w:rPrChange>
        </w:rPr>
        <w:t>بسوء</w:t>
      </w:r>
      <w:r w:rsidR="00664992" w:rsidRPr="00F96F69">
        <w:rPr>
          <w:kern w:val="16"/>
          <w:rtl/>
          <w:rPrChange w:id="222" w:author="Madrane, Badiáa" w:date="2016-10-11T09:23:00Z">
            <w:rPr>
              <w:kern w:val="16"/>
              <w:highlight w:val="green"/>
              <w:rtl/>
            </w:rPr>
          </w:rPrChange>
        </w:rPr>
        <w:t xml:space="preserve"> </w:t>
      </w:r>
      <w:r w:rsidR="00664992" w:rsidRPr="00F96F69">
        <w:rPr>
          <w:rFonts w:hint="eastAsia"/>
          <w:kern w:val="16"/>
          <w:rtl/>
          <w:rPrChange w:id="223" w:author="Madrane, Badiáa" w:date="2016-10-11T09:23:00Z">
            <w:rPr>
              <w:rFonts w:hint="eastAsia"/>
              <w:kern w:val="16"/>
              <w:highlight w:val="green"/>
              <w:rtl/>
            </w:rPr>
          </w:rPrChange>
        </w:rPr>
        <w:t>استغلال</w:t>
      </w:r>
      <w:r w:rsidRPr="00F96F69">
        <w:rPr>
          <w:kern w:val="16"/>
          <w:rtl/>
        </w:rPr>
        <w:t xml:space="preserve"> الأرقام.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157"/>
        <w:gridCol w:w="3554"/>
      </w:tblGrid>
      <w:tr w:rsidR="00973933" w:rsidRPr="00F00E14" w:rsidTr="00973933">
        <w:trPr>
          <w:jc w:val="center"/>
        </w:trPr>
        <w:tc>
          <w:tcPr>
            <w:tcW w:w="2952" w:type="dxa"/>
            <w:shd w:val="clear" w:color="auto" w:fill="auto"/>
          </w:tcPr>
          <w:p w:rsidR="00973933" w:rsidRPr="00F00E14" w:rsidRDefault="002D5546"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lastRenderedPageBreak/>
              <w:t xml:space="preserve">البلد "س" </w:t>
            </w:r>
            <w:r w:rsidRPr="00F00E14">
              <w:rPr>
                <w:rFonts w:ascii="Times New Roman" w:hAnsi="Times New Roman"/>
                <w:kern w:val="16"/>
                <w:rtl/>
              </w:rPr>
              <w:br/>
            </w:r>
            <w:r w:rsidRPr="00F00E14">
              <w:rPr>
                <w:rFonts w:ascii="Times New Roman" w:hAnsi="Times New Roman" w:hint="cs"/>
                <w:kern w:val="16"/>
                <w:rtl/>
              </w:rPr>
              <w:t>(موقع منشأ النداء)</w:t>
            </w:r>
          </w:p>
        </w:tc>
        <w:tc>
          <w:tcPr>
            <w:tcW w:w="3195" w:type="dxa"/>
            <w:shd w:val="clear" w:color="auto" w:fill="auto"/>
          </w:tcPr>
          <w:p w:rsidR="00973933" w:rsidRPr="00F00E14" w:rsidRDefault="002D5546"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"ص" </w:t>
            </w:r>
            <w:r w:rsidRPr="00F00E14">
              <w:rPr>
                <w:rFonts w:ascii="Times New Roman" w:hAnsi="Times New Roman"/>
                <w:kern w:val="16"/>
                <w:rtl/>
              </w:rPr>
              <w:br/>
            </w:r>
            <w:r w:rsidRPr="00F00E14">
              <w:rPr>
                <w:rFonts w:ascii="Times New Roman" w:hAnsi="Times New Roman" w:hint="cs"/>
                <w:kern w:val="16"/>
                <w:rtl/>
              </w:rPr>
              <w:t>(البلد الذي يسيّر عبره النداء)</w:t>
            </w:r>
          </w:p>
        </w:tc>
        <w:tc>
          <w:tcPr>
            <w:tcW w:w="3600" w:type="dxa"/>
            <w:shd w:val="clear" w:color="auto" w:fill="auto"/>
          </w:tcPr>
          <w:p w:rsidR="00973933" w:rsidRPr="00F00E14" w:rsidRDefault="002D5546"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"ع" </w:t>
            </w:r>
            <w:r w:rsidRPr="00F00E14">
              <w:rPr>
                <w:rFonts w:ascii="Times New Roman" w:hAnsi="Times New Roman"/>
                <w:kern w:val="16"/>
                <w:rtl/>
              </w:rPr>
              <w:br/>
            </w:r>
            <w:r w:rsidRPr="00F00E14">
              <w:rPr>
                <w:rFonts w:ascii="Times New Roman" w:hAnsi="Times New Roman" w:hint="cs"/>
                <w:kern w:val="16"/>
                <w:rtl/>
              </w:rPr>
              <w:t>(البلد الذي كان النداء يقصده أصلاً)</w:t>
            </w:r>
          </w:p>
        </w:tc>
      </w:tr>
      <w:tr w:rsidR="00973933" w:rsidRPr="00F00E14" w:rsidTr="00973933">
        <w:trPr>
          <w:jc w:val="center"/>
        </w:trPr>
        <w:tc>
          <w:tcPr>
            <w:tcW w:w="2952"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c>
          <w:tcPr>
            <w:tcW w:w="3195"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2D5546" w:rsidP="00973933">
            <w:pPr>
              <w:pStyle w:val="Tabletext"/>
              <w:framePr w:hSpace="180" w:wrap="around" w:vAnchor="text" w:hAnchor="text" w:xAlign="right" w:y="1"/>
              <w:spacing w:before="60"/>
              <w:jc w:val="both"/>
              <w:rPr>
                <w:kern w:val="16"/>
                <w:rtl/>
              </w:rPr>
            </w:pPr>
            <w:r w:rsidRPr="00F00E14">
              <w:rPr>
                <w:rFonts w:hint="cs"/>
                <w:kern w:val="16"/>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r>
      <w:tr w:rsidR="00973933" w:rsidRPr="00F00E14" w:rsidTr="00973933">
        <w:trPr>
          <w:jc w:val="center"/>
        </w:trPr>
        <w:tc>
          <w:tcPr>
            <w:tcW w:w="2952" w:type="dxa"/>
            <w:shd w:val="clear" w:color="auto" w:fill="auto"/>
          </w:tcPr>
          <w:p w:rsidR="00973933" w:rsidRPr="006171BD" w:rsidRDefault="002D5546" w:rsidP="00973933">
            <w:pPr>
              <w:pStyle w:val="Tabletext"/>
              <w:framePr w:hSpace="180" w:wrap="around" w:vAnchor="text" w:hAnchor="text" w:xAlign="right" w:y="1"/>
              <w:spacing w:before="60"/>
              <w:jc w:val="both"/>
              <w:rPr>
                <w:spacing w:val="-4"/>
                <w:kern w:val="16"/>
                <w:rtl/>
              </w:rPr>
            </w:pPr>
            <w:r w:rsidRPr="006171BD">
              <w:rPr>
                <w:rFonts w:hint="cs"/>
                <w:spacing w:val="-4"/>
                <w:kern w:val="16"/>
                <w:rtl/>
              </w:rPr>
              <w:t>عند تلقي الشكوى، تكون أول المعلومات المطلوبة هي اسم شركة الاتصالات التي نشأ النداء منها ووقت النداء والرقم المطلوب.</w:t>
            </w:r>
          </w:p>
        </w:tc>
        <w:tc>
          <w:tcPr>
            <w:tcW w:w="3195"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2D5546" w:rsidP="00973933">
            <w:pPr>
              <w:pStyle w:val="Tabletext"/>
              <w:framePr w:hSpace="180" w:wrap="around" w:vAnchor="text" w:hAnchor="text" w:xAlign="right" w:y="1"/>
              <w:spacing w:before="60"/>
              <w:jc w:val="both"/>
              <w:rPr>
                <w:kern w:val="16"/>
                <w:rtl/>
              </w:rPr>
            </w:pPr>
            <w:r w:rsidRPr="00F00E14">
              <w:rPr>
                <w:rFonts w:hint="cs"/>
                <w:kern w:val="16"/>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95"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2D5546" w:rsidP="00973933">
            <w:pPr>
              <w:pStyle w:val="Tabletext"/>
              <w:framePr w:hSpace="180" w:wrap="around" w:vAnchor="text" w:hAnchor="text" w:xAlign="right" w:y="1"/>
              <w:spacing w:before="60"/>
              <w:jc w:val="both"/>
              <w:rPr>
                <w:kern w:val="16"/>
                <w:rtl/>
              </w:rPr>
            </w:pPr>
            <w:r w:rsidRPr="00F00E14">
              <w:rPr>
                <w:rFonts w:hint="cs"/>
                <w:kern w:val="16"/>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95" w:type="dxa"/>
            <w:shd w:val="clear" w:color="auto" w:fill="auto"/>
          </w:tcPr>
          <w:p w:rsidR="00973933" w:rsidRPr="00F00E14" w:rsidRDefault="002D5546" w:rsidP="00664992">
            <w:pPr>
              <w:pStyle w:val="Tabletext"/>
              <w:framePr w:hSpace="180" w:wrap="around" w:vAnchor="text" w:hAnchor="text" w:xAlign="right" w:y="1"/>
              <w:spacing w:before="60"/>
              <w:jc w:val="both"/>
              <w:rPr>
                <w:kern w:val="16"/>
                <w:rtl/>
              </w:rPr>
            </w:pPr>
            <w:r w:rsidRPr="00F00E14">
              <w:rPr>
                <w:rFonts w:hint="cs"/>
                <w:kern w:val="16"/>
                <w:rtl/>
              </w:rPr>
              <w:t xml:space="preserve">يطلب المنظم الوطني المعلومات ذات الصلة من شركات الاتصالات. وتتواصل هذه العملية حتى التوصل إلى معلومات تبين أين </w:t>
            </w:r>
            <w:r w:rsidRPr="00F96F69">
              <w:rPr>
                <w:rFonts w:hint="eastAsia"/>
                <w:kern w:val="16"/>
                <w:rtl/>
              </w:rPr>
              <w:t>جرى</w:t>
            </w:r>
            <w:r w:rsidRPr="00F96F69">
              <w:rPr>
                <w:kern w:val="16"/>
                <w:rtl/>
              </w:rPr>
              <w:t xml:space="preserve"> </w:t>
            </w:r>
            <w:r w:rsidR="00664992" w:rsidRPr="00F96F69">
              <w:rPr>
                <w:rFonts w:hint="eastAsia"/>
                <w:kern w:val="16"/>
                <w:rtl/>
                <w:rPrChange w:id="224" w:author="Madrane, Badiáa" w:date="2016-10-11T09:23:00Z">
                  <w:rPr>
                    <w:rFonts w:hint="eastAsia"/>
                    <w:kern w:val="16"/>
                    <w:highlight w:val="green"/>
                    <w:rtl/>
                  </w:rPr>
                </w:rPrChange>
              </w:rPr>
              <w:t>سوء</w:t>
            </w:r>
            <w:r w:rsidR="00664992" w:rsidRPr="00F96F69">
              <w:rPr>
                <w:kern w:val="16"/>
                <w:rtl/>
                <w:rPrChange w:id="225" w:author="Madrane, Badiáa" w:date="2016-10-11T09:23:00Z">
                  <w:rPr>
                    <w:kern w:val="16"/>
                    <w:highlight w:val="green"/>
                    <w:rtl/>
                  </w:rPr>
                </w:rPrChange>
              </w:rPr>
              <w:t xml:space="preserve"> </w:t>
            </w:r>
            <w:r w:rsidR="00664992" w:rsidRPr="00F96F69">
              <w:rPr>
                <w:rFonts w:hint="eastAsia"/>
                <w:kern w:val="16"/>
                <w:rtl/>
                <w:rPrChange w:id="226" w:author="Madrane, Badiáa" w:date="2016-10-11T09:23:00Z">
                  <w:rPr>
                    <w:rFonts w:hint="eastAsia"/>
                    <w:kern w:val="16"/>
                    <w:highlight w:val="green"/>
                    <w:rtl/>
                  </w:rPr>
                </w:rPrChange>
              </w:rPr>
              <w:t>استغلال</w:t>
            </w:r>
            <w:r w:rsidRPr="00F96F69">
              <w:rPr>
                <w:kern w:val="16"/>
                <w:rtl/>
              </w:rPr>
              <w:t xml:space="preserve"> النداء.</w:t>
            </w:r>
          </w:p>
        </w:tc>
        <w:tc>
          <w:tcPr>
            <w:tcW w:w="3600" w:type="dxa"/>
            <w:shd w:val="clear" w:color="auto" w:fill="auto"/>
          </w:tcPr>
          <w:p w:rsidR="00973933" w:rsidRPr="00F00E14" w:rsidRDefault="00535C68"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2D5546" w:rsidP="00973933">
            <w:pPr>
              <w:pStyle w:val="Tabletext"/>
              <w:framePr w:hSpace="180" w:wrap="around" w:vAnchor="text" w:hAnchor="text" w:xAlign="right" w:y="1"/>
              <w:spacing w:before="60"/>
              <w:jc w:val="both"/>
              <w:rPr>
                <w:kern w:val="16"/>
                <w:rtl/>
              </w:rPr>
            </w:pPr>
            <w:r w:rsidRPr="00F00E14">
              <w:rPr>
                <w:rFonts w:hint="cs"/>
                <w:kern w:val="16"/>
                <w:rtl/>
              </w:rPr>
              <w:t>تعاون المنظمين الوطنيين حسب الاقتضاء للتصدي لهذه القضايا.</w:t>
            </w:r>
          </w:p>
        </w:tc>
        <w:tc>
          <w:tcPr>
            <w:tcW w:w="3195" w:type="dxa"/>
            <w:shd w:val="clear" w:color="auto" w:fill="auto"/>
          </w:tcPr>
          <w:p w:rsidR="00973933" w:rsidRPr="00F00E14" w:rsidRDefault="002D5546" w:rsidP="00973933">
            <w:pPr>
              <w:pStyle w:val="Tabletext"/>
              <w:framePr w:hSpace="180" w:wrap="around" w:vAnchor="text" w:hAnchor="text" w:xAlign="right" w:y="1"/>
              <w:spacing w:before="60"/>
              <w:jc w:val="both"/>
              <w:rPr>
                <w:spacing w:val="-6"/>
                <w:kern w:val="16"/>
                <w:rtl/>
              </w:rPr>
            </w:pPr>
            <w:r w:rsidRPr="00F00E14">
              <w:rPr>
                <w:rFonts w:hint="cs"/>
                <w:spacing w:val="-6"/>
                <w:kern w:val="16"/>
                <w:rtl/>
              </w:rPr>
              <w:t>التعاون مطلوب من الكيانات ذات الصلة سعياً لمقاضاة مرتكبي الأعمال الاحتيالية جنائياً.</w:t>
            </w:r>
          </w:p>
        </w:tc>
        <w:tc>
          <w:tcPr>
            <w:tcW w:w="3600" w:type="dxa"/>
            <w:shd w:val="clear" w:color="auto" w:fill="auto"/>
          </w:tcPr>
          <w:p w:rsidR="00973933" w:rsidRPr="00F00E14" w:rsidRDefault="002D5546" w:rsidP="00973933">
            <w:pPr>
              <w:pStyle w:val="Tabletext"/>
              <w:framePr w:hSpace="180" w:wrap="around" w:vAnchor="text" w:hAnchor="text" w:xAlign="right" w:y="1"/>
              <w:spacing w:before="60"/>
              <w:jc w:val="both"/>
              <w:rPr>
                <w:kern w:val="16"/>
                <w:rtl/>
              </w:rPr>
            </w:pPr>
            <w:r w:rsidRPr="00F00E14">
              <w:rPr>
                <w:rFonts w:hint="cs"/>
                <w:kern w:val="16"/>
                <w:rtl/>
              </w:rPr>
              <w:t>يشجَّع التعاون بين المنظمين الوطنيين ذوي الصلة للتوصل إلى حل لهذه القضايا.</w:t>
            </w:r>
          </w:p>
        </w:tc>
      </w:tr>
    </w:tbl>
    <w:p w:rsidR="008A2505" w:rsidRPr="00E54A00" w:rsidRDefault="008A2505">
      <w:pPr>
        <w:pStyle w:val="Reasons"/>
        <w:rPr>
          <w:b w:val="0"/>
          <w:bCs w:val="0"/>
          <w:rtl/>
        </w:rPr>
      </w:pPr>
    </w:p>
    <w:p w:rsidR="00564810" w:rsidRPr="00564810" w:rsidRDefault="00564810" w:rsidP="00564810">
      <w:pPr>
        <w:spacing w:before="360"/>
        <w:jc w:val="center"/>
      </w:pPr>
      <w:r>
        <w:rPr>
          <w:rFonts w:hint="cs"/>
          <w:rtl/>
        </w:rPr>
        <w:t>___________</w:t>
      </w:r>
    </w:p>
    <w:sectPr w:rsidR="00564810" w:rsidRPr="0056481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072DD"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0072DD">
      <w:rPr>
        <w:rFonts w:cs="Times New Roman"/>
        <w:sz w:val="16"/>
        <w:szCs w:val="16"/>
        <w:lang w:val="fr-CH"/>
      </w:rPr>
      <w:instrText xml:space="preserve"> FILENAME \p \* MERGEFORMAT </w:instrText>
    </w:r>
    <w:r w:rsidRPr="00E07379">
      <w:rPr>
        <w:rFonts w:cs="Times New Roman"/>
        <w:sz w:val="16"/>
        <w:szCs w:val="16"/>
      </w:rPr>
      <w:fldChar w:fldCharType="separate"/>
    </w:r>
    <w:r w:rsidR="00FE233B">
      <w:rPr>
        <w:rFonts w:cs="Times New Roman"/>
        <w:noProof/>
        <w:sz w:val="16"/>
        <w:szCs w:val="16"/>
        <w:lang w:val="fr-CH"/>
      </w:rPr>
      <w:t>P:\ARA\ITU-T\CONF-T\WTSA16\000\047ADD16A.docx</w:t>
    </w:r>
    <w:r w:rsidRPr="00E07379">
      <w:rPr>
        <w:rFonts w:cs="Times New Roman"/>
        <w:sz w:val="16"/>
        <w:szCs w:val="16"/>
      </w:rPr>
      <w:fldChar w:fldCharType="end"/>
    </w:r>
    <w:r w:rsidR="00093C03">
      <w:rPr>
        <w:rFonts w:cs="Times New Roman"/>
        <w:sz w:val="16"/>
        <w:szCs w:val="16"/>
        <w:lang w:val="fr-CH"/>
      </w:rPr>
      <w:t xml:space="preserve">  (405615)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072DD" w:rsidRDefault="0022345D" w:rsidP="00984EA5">
    <w:pPr>
      <w:pStyle w:val="Footer"/>
      <w:rPr>
        <w:szCs w:val="12"/>
        <w:lang w:val="fr-CH"/>
      </w:rPr>
    </w:pPr>
    <w:r w:rsidRPr="0022345D">
      <w:rPr>
        <w:szCs w:val="12"/>
      </w:rPr>
      <w:fldChar w:fldCharType="begin"/>
    </w:r>
    <w:r w:rsidRPr="000072DD">
      <w:rPr>
        <w:szCs w:val="12"/>
        <w:lang w:val="fr-CH"/>
      </w:rPr>
      <w:instrText xml:space="preserve"> FILENAME \p  \* MERGEFORMAT </w:instrText>
    </w:r>
    <w:r w:rsidRPr="0022345D">
      <w:rPr>
        <w:szCs w:val="12"/>
      </w:rPr>
      <w:fldChar w:fldCharType="separate"/>
    </w:r>
    <w:r w:rsidR="00FE233B">
      <w:rPr>
        <w:noProof/>
        <w:szCs w:val="12"/>
        <w:lang w:val="fr-CH"/>
      </w:rPr>
      <w:t>P:\ARA\ITU-T\CONF-T\WTSA16\000\047ADD16A.docx</w:t>
    </w:r>
    <w:r w:rsidRPr="0022345D">
      <w:rPr>
        <w:szCs w:val="12"/>
      </w:rPr>
      <w:fldChar w:fldCharType="end"/>
    </w:r>
    <w:r w:rsidR="00093C03">
      <w:rPr>
        <w:szCs w:val="12"/>
        <w:lang w:val="fr-CH"/>
      </w:rPr>
      <w:t xml:space="preserve">  (405615)</w:t>
    </w:r>
  </w:p>
  <w:p w:rsidR="00E07379" w:rsidRPr="000072DD"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35C68">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Awad, Samy">
    <w15:presenceInfo w15:providerId="AD" w15:userId="S-1-5-21-8740799-900759487-1415713722-2698"/>
  </w15:person>
  <w15:person w15:author="Badiâa Madrane">
    <w15:presenceInfo w15:providerId="Windows Live" w15:userId="523100933a29c41c"/>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72DD"/>
    <w:rsid w:val="000124CC"/>
    <w:rsid w:val="000135E1"/>
    <w:rsid w:val="00014581"/>
    <w:rsid w:val="00046444"/>
    <w:rsid w:val="0006023B"/>
    <w:rsid w:val="00082D77"/>
    <w:rsid w:val="0008638B"/>
    <w:rsid w:val="00090574"/>
    <w:rsid w:val="00092FC2"/>
    <w:rsid w:val="00093C03"/>
    <w:rsid w:val="000A1677"/>
    <w:rsid w:val="000B407F"/>
    <w:rsid w:val="000B4867"/>
    <w:rsid w:val="000C56DB"/>
    <w:rsid w:val="000F0B1C"/>
    <w:rsid w:val="000F1D42"/>
    <w:rsid w:val="000F4D07"/>
    <w:rsid w:val="00102A03"/>
    <w:rsid w:val="001040A3"/>
    <w:rsid w:val="001451F5"/>
    <w:rsid w:val="00150263"/>
    <w:rsid w:val="0015220F"/>
    <w:rsid w:val="00173915"/>
    <w:rsid w:val="001B4E96"/>
    <w:rsid w:val="0022345D"/>
    <w:rsid w:val="00225854"/>
    <w:rsid w:val="0023283D"/>
    <w:rsid w:val="00252E0C"/>
    <w:rsid w:val="00256226"/>
    <w:rsid w:val="00265943"/>
    <w:rsid w:val="00276881"/>
    <w:rsid w:val="002978F4"/>
    <w:rsid w:val="002A53E7"/>
    <w:rsid w:val="002B028D"/>
    <w:rsid w:val="002B435E"/>
    <w:rsid w:val="002C05A9"/>
    <w:rsid w:val="002C4DAE"/>
    <w:rsid w:val="002D521C"/>
    <w:rsid w:val="002D5546"/>
    <w:rsid w:val="002E6541"/>
    <w:rsid w:val="002F5560"/>
    <w:rsid w:val="0030486B"/>
    <w:rsid w:val="003231B9"/>
    <w:rsid w:val="003275AC"/>
    <w:rsid w:val="00333D29"/>
    <w:rsid w:val="003409F4"/>
    <w:rsid w:val="00350BFE"/>
    <w:rsid w:val="00357185"/>
    <w:rsid w:val="003924D5"/>
    <w:rsid w:val="003A3667"/>
    <w:rsid w:val="003C3618"/>
    <w:rsid w:val="003C475F"/>
    <w:rsid w:val="003E4132"/>
    <w:rsid w:val="003F678F"/>
    <w:rsid w:val="0042686F"/>
    <w:rsid w:val="004367CE"/>
    <w:rsid w:val="00443869"/>
    <w:rsid w:val="00454107"/>
    <w:rsid w:val="004712C6"/>
    <w:rsid w:val="00497703"/>
    <w:rsid w:val="004F0F06"/>
    <w:rsid w:val="00501E0E"/>
    <w:rsid w:val="00515027"/>
    <w:rsid w:val="005204D7"/>
    <w:rsid w:val="00522C46"/>
    <w:rsid w:val="00527011"/>
    <w:rsid w:val="00535C68"/>
    <w:rsid w:val="00552BC5"/>
    <w:rsid w:val="0055516A"/>
    <w:rsid w:val="0056374C"/>
    <w:rsid w:val="00564810"/>
    <w:rsid w:val="0056614F"/>
    <w:rsid w:val="0057656F"/>
    <w:rsid w:val="00576731"/>
    <w:rsid w:val="0059285F"/>
    <w:rsid w:val="005A24B1"/>
    <w:rsid w:val="005B7B8A"/>
    <w:rsid w:val="005D5845"/>
    <w:rsid w:val="005D6476"/>
    <w:rsid w:val="005D6C0D"/>
    <w:rsid w:val="005E5283"/>
    <w:rsid w:val="005E58F5"/>
    <w:rsid w:val="00602C09"/>
    <w:rsid w:val="00606660"/>
    <w:rsid w:val="006157A3"/>
    <w:rsid w:val="00620E60"/>
    <w:rsid w:val="0063315A"/>
    <w:rsid w:val="006545E9"/>
    <w:rsid w:val="0065591D"/>
    <w:rsid w:val="00662C5A"/>
    <w:rsid w:val="00664992"/>
    <w:rsid w:val="00670AF5"/>
    <w:rsid w:val="006C1556"/>
    <w:rsid w:val="006F267F"/>
    <w:rsid w:val="006F63F7"/>
    <w:rsid w:val="006F6F03"/>
    <w:rsid w:val="00703688"/>
    <w:rsid w:val="00706D7A"/>
    <w:rsid w:val="0070714F"/>
    <w:rsid w:val="00712CF9"/>
    <w:rsid w:val="00726AEC"/>
    <w:rsid w:val="00730380"/>
    <w:rsid w:val="007530CA"/>
    <w:rsid w:val="007602E4"/>
    <w:rsid w:val="0079553D"/>
    <w:rsid w:val="007B01CC"/>
    <w:rsid w:val="007D4FE8"/>
    <w:rsid w:val="007E3B03"/>
    <w:rsid w:val="007F646C"/>
    <w:rsid w:val="00801FCD"/>
    <w:rsid w:val="00803D7E"/>
    <w:rsid w:val="00803F08"/>
    <w:rsid w:val="00811EE0"/>
    <w:rsid w:val="008235CD"/>
    <w:rsid w:val="00823A07"/>
    <w:rsid w:val="00835274"/>
    <w:rsid w:val="00835FEC"/>
    <w:rsid w:val="008513CB"/>
    <w:rsid w:val="00874D9C"/>
    <w:rsid w:val="008962A2"/>
    <w:rsid w:val="008A1810"/>
    <w:rsid w:val="008A2505"/>
    <w:rsid w:val="008A51D7"/>
    <w:rsid w:val="008A6731"/>
    <w:rsid w:val="008C2CA6"/>
    <w:rsid w:val="009129B1"/>
    <w:rsid w:val="00917694"/>
    <w:rsid w:val="009263CD"/>
    <w:rsid w:val="00930E6D"/>
    <w:rsid w:val="009376CA"/>
    <w:rsid w:val="00972CA2"/>
    <w:rsid w:val="00982B28"/>
    <w:rsid w:val="00984EA5"/>
    <w:rsid w:val="00986184"/>
    <w:rsid w:val="00992593"/>
    <w:rsid w:val="009C17E1"/>
    <w:rsid w:val="009C35ED"/>
    <w:rsid w:val="009C5696"/>
    <w:rsid w:val="009D23C8"/>
    <w:rsid w:val="009F1C12"/>
    <w:rsid w:val="00A12B37"/>
    <w:rsid w:val="00A25A43"/>
    <w:rsid w:val="00A262CE"/>
    <w:rsid w:val="00A32713"/>
    <w:rsid w:val="00A3295B"/>
    <w:rsid w:val="00A3572E"/>
    <w:rsid w:val="00A42AE5"/>
    <w:rsid w:val="00A44EC4"/>
    <w:rsid w:val="00A52B61"/>
    <w:rsid w:val="00A64820"/>
    <w:rsid w:val="00A71DD6"/>
    <w:rsid w:val="00A723C7"/>
    <w:rsid w:val="00A80E11"/>
    <w:rsid w:val="00A9315D"/>
    <w:rsid w:val="00A97F94"/>
    <w:rsid w:val="00AB1309"/>
    <w:rsid w:val="00AC2C52"/>
    <w:rsid w:val="00AD1503"/>
    <w:rsid w:val="00AD3961"/>
    <w:rsid w:val="00AD7650"/>
    <w:rsid w:val="00AE7244"/>
    <w:rsid w:val="00AF3FEE"/>
    <w:rsid w:val="00B02F46"/>
    <w:rsid w:val="00B2000C"/>
    <w:rsid w:val="00B20ADE"/>
    <w:rsid w:val="00B503F4"/>
    <w:rsid w:val="00B66B9A"/>
    <w:rsid w:val="00B67A86"/>
    <w:rsid w:val="00B82089"/>
    <w:rsid w:val="00B9173E"/>
    <w:rsid w:val="00B970AE"/>
    <w:rsid w:val="00BA1427"/>
    <w:rsid w:val="00BA6660"/>
    <w:rsid w:val="00BE49D0"/>
    <w:rsid w:val="00BF2C38"/>
    <w:rsid w:val="00C0128E"/>
    <w:rsid w:val="00C23331"/>
    <w:rsid w:val="00C265DA"/>
    <w:rsid w:val="00C442F2"/>
    <w:rsid w:val="00C674FE"/>
    <w:rsid w:val="00C7297D"/>
    <w:rsid w:val="00C75633"/>
    <w:rsid w:val="00C76298"/>
    <w:rsid w:val="00C8242E"/>
    <w:rsid w:val="00C82615"/>
    <w:rsid w:val="00C867DB"/>
    <w:rsid w:val="00CA2A38"/>
    <w:rsid w:val="00CA50FF"/>
    <w:rsid w:val="00CC3CD2"/>
    <w:rsid w:val="00CC43BE"/>
    <w:rsid w:val="00CD123C"/>
    <w:rsid w:val="00CD2085"/>
    <w:rsid w:val="00CE2EE1"/>
    <w:rsid w:val="00CF27A2"/>
    <w:rsid w:val="00CF3FFD"/>
    <w:rsid w:val="00D0494C"/>
    <w:rsid w:val="00D14BEB"/>
    <w:rsid w:val="00D206BE"/>
    <w:rsid w:val="00D20F1F"/>
    <w:rsid w:val="00D21C89"/>
    <w:rsid w:val="00D45542"/>
    <w:rsid w:val="00D76768"/>
    <w:rsid w:val="00D77D0F"/>
    <w:rsid w:val="00D937F3"/>
    <w:rsid w:val="00DA1CF0"/>
    <w:rsid w:val="00DB1004"/>
    <w:rsid w:val="00DB2271"/>
    <w:rsid w:val="00DB39BB"/>
    <w:rsid w:val="00DB5659"/>
    <w:rsid w:val="00DC0369"/>
    <w:rsid w:val="00DC24B4"/>
    <w:rsid w:val="00DD7A05"/>
    <w:rsid w:val="00DF00B3"/>
    <w:rsid w:val="00DF16DC"/>
    <w:rsid w:val="00DF5361"/>
    <w:rsid w:val="00E009A1"/>
    <w:rsid w:val="00E00D15"/>
    <w:rsid w:val="00E071BE"/>
    <w:rsid w:val="00E07379"/>
    <w:rsid w:val="00E14494"/>
    <w:rsid w:val="00E17033"/>
    <w:rsid w:val="00E32189"/>
    <w:rsid w:val="00E45211"/>
    <w:rsid w:val="00E50AC6"/>
    <w:rsid w:val="00E54A00"/>
    <w:rsid w:val="00E7380C"/>
    <w:rsid w:val="00E74BE7"/>
    <w:rsid w:val="00E758B2"/>
    <w:rsid w:val="00E86CC9"/>
    <w:rsid w:val="00E96624"/>
    <w:rsid w:val="00EA0CA1"/>
    <w:rsid w:val="00F126F1"/>
    <w:rsid w:val="00F2106A"/>
    <w:rsid w:val="00F36D8B"/>
    <w:rsid w:val="00F401D0"/>
    <w:rsid w:val="00F45F2B"/>
    <w:rsid w:val="00F5185F"/>
    <w:rsid w:val="00F57AE4"/>
    <w:rsid w:val="00F67150"/>
    <w:rsid w:val="00F84366"/>
    <w:rsid w:val="00F85089"/>
    <w:rsid w:val="00F85564"/>
    <w:rsid w:val="00F86CFA"/>
    <w:rsid w:val="00F96F69"/>
    <w:rsid w:val="00FA673B"/>
    <w:rsid w:val="00FB2E4F"/>
    <w:rsid w:val="00FC5EB2"/>
    <w:rsid w:val="00FD58BD"/>
    <w:rsid w:val="00FE233B"/>
    <w:rsid w:val="00FF7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b6384a-967e-4036-a072-08172acbdb0b" targetNamespace="http://schemas.microsoft.com/office/2006/metadata/properties" ma:root="true" ma:fieldsID="d41af5c836d734370eb92e7ee5f83852" ns2:_="" ns3:_="">
    <xsd:import namespace="996b2e75-67fd-4955-a3b0-5ab9934cb50b"/>
    <xsd:import namespace="a1b6384a-967e-4036-a072-08172acbdb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b6384a-967e-4036-a072-08172acbdb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b6384a-967e-4036-a072-08172acbdb0b">Documents Proposals Manager (DPM)</DPM_x0020_Author>
    <DPM_x0020_File_x0020_name xmlns="a1b6384a-967e-4036-a072-08172acbdb0b">T13-WTSA.16-C-0047!A16!MSW-A</DPM_x0020_File_x0020_name>
    <DPM_x0020_Version xmlns="a1b6384a-967e-4036-a072-08172acbdb0b">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b6384a-967e-4036-a072-08172acbd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a1b6384a-967e-4036-a072-08172acbdb0b"/>
    <ds:schemaRef ds:uri="http://schemas.microsoft.com/office/infopath/2007/PartnerControls"/>
    <ds:schemaRef ds:uri="996b2e75-67fd-4955-a3b0-5ab9934cb50b"/>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E2D2F9-5F06-4758-A487-90121F3E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1276</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T13-WTSA.16-C-0047!A16!MSW-A</vt:lpstr>
      <vt:lpstr>T13-WTSA.16-C-0047!A16!MSW-A</vt:lpstr>
    </vt:vector>
  </TitlesOfParts>
  <Company>International Telecommunication Union (ITU)</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T13-WTSA.16-C-0047!A16!MSW-A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7</cp:revision>
  <cp:lastPrinted>2016-06-07T13:25:00Z</cp:lastPrinted>
  <dcterms:created xsi:type="dcterms:W3CDTF">2016-10-11T10:37:00Z</dcterms:created>
  <dcterms:modified xsi:type="dcterms:W3CDTF">2016-10-11T13:49:00Z</dcterms:modified>
  <cp:category>Conference document</cp:category>
</cp:coreProperties>
</file>