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B5E98" w:rsidTr="004B520A">
        <w:trPr>
          <w:cantSplit/>
        </w:trPr>
        <w:tc>
          <w:tcPr>
            <w:tcW w:w="1379" w:type="dxa"/>
            <w:vAlign w:val="center"/>
          </w:tcPr>
          <w:p w:rsidR="000E5EE9" w:rsidRPr="001B5E98" w:rsidRDefault="000E5EE9" w:rsidP="004B520A">
            <w:pPr>
              <w:rPr>
                <w:rFonts w:ascii="Verdana" w:hAnsi="Verdana" w:cs="Times New Roman Bold"/>
                <w:b/>
                <w:bCs/>
                <w:sz w:val="22"/>
                <w:szCs w:val="22"/>
              </w:rPr>
            </w:pPr>
            <w:r w:rsidRPr="001B5E98">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B5E98" w:rsidRDefault="000E5EE9" w:rsidP="004B520A">
            <w:pPr>
              <w:rPr>
                <w:rFonts w:ascii="Verdana" w:hAnsi="Verdana" w:cs="Times New Roman Bold"/>
                <w:b/>
                <w:bCs/>
                <w:szCs w:val="24"/>
              </w:rPr>
            </w:pPr>
            <w:r w:rsidRPr="001B5E98">
              <w:rPr>
                <w:rFonts w:ascii="Verdana" w:hAnsi="Verdana" w:cs="Times New Roman Bold"/>
                <w:b/>
                <w:bCs/>
                <w:szCs w:val="24"/>
              </w:rPr>
              <w:t>Asamblea Mundial de Normalización de las Telecomunicaciones (</w:t>
            </w:r>
            <w:r w:rsidR="0028017B" w:rsidRPr="001B5E98">
              <w:rPr>
                <w:rFonts w:ascii="Verdana" w:hAnsi="Verdana" w:cs="Times New Roman Bold"/>
                <w:b/>
                <w:bCs/>
                <w:szCs w:val="24"/>
              </w:rPr>
              <w:t>AMNT-16</w:t>
            </w:r>
            <w:r w:rsidRPr="001B5E98">
              <w:rPr>
                <w:rFonts w:ascii="Verdana" w:hAnsi="Verdana" w:cs="Times New Roman Bold"/>
                <w:b/>
                <w:bCs/>
                <w:szCs w:val="24"/>
              </w:rPr>
              <w:t>)</w:t>
            </w:r>
          </w:p>
          <w:p w:rsidR="000E5EE9" w:rsidRPr="001B5E98" w:rsidRDefault="0028017B" w:rsidP="004B520A">
            <w:pPr>
              <w:spacing w:before="0"/>
              <w:rPr>
                <w:rFonts w:ascii="Verdana" w:hAnsi="Verdana" w:cs="Times New Roman Bold"/>
                <w:b/>
                <w:bCs/>
                <w:sz w:val="19"/>
                <w:szCs w:val="19"/>
              </w:rPr>
            </w:pPr>
            <w:r w:rsidRPr="001B5E98">
              <w:rPr>
                <w:rFonts w:ascii="Verdana" w:hAnsi="Verdana" w:cs="Times New Roman Bold"/>
                <w:b/>
                <w:bCs/>
                <w:sz w:val="18"/>
                <w:szCs w:val="18"/>
              </w:rPr>
              <w:t>Hammamet, 25 de octubre</w:t>
            </w:r>
            <w:r w:rsidR="00E21778" w:rsidRPr="001B5E98">
              <w:rPr>
                <w:rFonts w:ascii="Verdana" w:hAnsi="Verdana" w:cs="Times New Roman Bold"/>
                <w:b/>
                <w:bCs/>
                <w:sz w:val="18"/>
                <w:szCs w:val="18"/>
              </w:rPr>
              <w:t xml:space="preserve"> </w:t>
            </w:r>
            <w:r w:rsidRPr="001B5E98">
              <w:rPr>
                <w:rFonts w:ascii="Verdana" w:hAnsi="Verdana" w:cs="Times New Roman Bold"/>
                <w:b/>
                <w:bCs/>
                <w:sz w:val="18"/>
                <w:szCs w:val="18"/>
              </w:rPr>
              <w:t>-</w:t>
            </w:r>
            <w:r w:rsidR="00E21778" w:rsidRPr="001B5E98">
              <w:rPr>
                <w:rFonts w:ascii="Verdana" w:hAnsi="Verdana" w:cs="Times New Roman Bold"/>
                <w:b/>
                <w:bCs/>
                <w:sz w:val="18"/>
                <w:szCs w:val="18"/>
              </w:rPr>
              <w:t xml:space="preserve"> </w:t>
            </w:r>
            <w:r w:rsidRPr="001B5E98">
              <w:rPr>
                <w:rFonts w:ascii="Verdana" w:hAnsi="Verdana" w:cs="Times New Roman Bold"/>
                <w:b/>
                <w:bCs/>
                <w:sz w:val="18"/>
                <w:szCs w:val="18"/>
              </w:rPr>
              <w:t>3 de noviembre de 2016</w:t>
            </w:r>
          </w:p>
        </w:tc>
        <w:tc>
          <w:tcPr>
            <w:tcW w:w="1873" w:type="dxa"/>
            <w:vAlign w:val="center"/>
          </w:tcPr>
          <w:p w:rsidR="000E5EE9" w:rsidRPr="001B5E98" w:rsidRDefault="000E5EE9" w:rsidP="004B520A">
            <w:pPr>
              <w:spacing w:before="0"/>
              <w:jc w:val="right"/>
            </w:pPr>
            <w:r w:rsidRPr="001B5E98">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B5E98" w:rsidTr="004B520A">
        <w:trPr>
          <w:cantSplit/>
        </w:trPr>
        <w:tc>
          <w:tcPr>
            <w:tcW w:w="6613" w:type="dxa"/>
            <w:gridSpan w:val="2"/>
            <w:tcBorders>
              <w:bottom w:val="single" w:sz="12" w:space="0" w:color="auto"/>
            </w:tcBorders>
          </w:tcPr>
          <w:p w:rsidR="00F0220A" w:rsidRPr="001B5E98" w:rsidRDefault="00F0220A" w:rsidP="004B520A">
            <w:pPr>
              <w:spacing w:before="0"/>
            </w:pPr>
          </w:p>
        </w:tc>
        <w:tc>
          <w:tcPr>
            <w:tcW w:w="3198" w:type="dxa"/>
            <w:gridSpan w:val="2"/>
            <w:tcBorders>
              <w:bottom w:val="single" w:sz="12" w:space="0" w:color="auto"/>
            </w:tcBorders>
          </w:tcPr>
          <w:p w:rsidR="00F0220A" w:rsidRPr="001B5E98" w:rsidRDefault="00F0220A" w:rsidP="004B520A">
            <w:pPr>
              <w:spacing w:before="0"/>
            </w:pPr>
          </w:p>
        </w:tc>
      </w:tr>
      <w:tr w:rsidR="005A374D" w:rsidRPr="001B5E98" w:rsidTr="004B520A">
        <w:trPr>
          <w:cantSplit/>
        </w:trPr>
        <w:tc>
          <w:tcPr>
            <w:tcW w:w="6613" w:type="dxa"/>
            <w:gridSpan w:val="2"/>
            <w:tcBorders>
              <w:top w:val="single" w:sz="12" w:space="0" w:color="auto"/>
            </w:tcBorders>
          </w:tcPr>
          <w:p w:rsidR="005A374D" w:rsidRPr="001B5E98" w:rsidRDefault="005A374D" w:rsidP="004B520A">
            <w:pPr>
              <w:spacing w:before="0"/>
            </w:pPr>
          </w:p>
        </w:tc>
        <w:tc>
          <w:tcPr>
            <w:tcW w:w="3198" w:type="dxa"/>
            <w:gridSpan w:val="2"/>
          </w:tcPr>
          <w:p w:rsidR="005A374D" w:rsidRPr="001B5E98" w:rsidRDefault="005A374D" w:rsidP="004B520A">
            <w:pPr>
              <w:spacing w:before="0"/>
              <w:rPr>
                <w:rFonts w:ascii="Verdana" w:hAnsi="Verdana"/>
                <w:b/>
                <w:bCs/>
                <w:sz w:val="20"/>
              </w:rPr>
            </w:pPr>
          </w:p>
        </w:tc>
      </w:tr>
      <w:tr w:rsidR="00E83D45" w:rsidRPr="001B5E98" w:rsidTr="004B520A">
        <w:trPr>
          <w:cantSplit/>
        </w:trPr>
        <w:tc>
          <w:tcPr>
            <w:tcW w:w="6613" w:type="dxa"/>
            <w:gridSpan w:val="2"/>
          </w:tcPr>
          <w:p w:rsidR="00E83D45" w:rsidRPr="001B5E98" w:rsidRDefault="00E83D45" w:rsidP="004B520A">
            <w:pPr>
              <w:pStyle w:val="Committee"/>
              <w:framePr w:hSpace="0" w:wrap="auto" w:hAnchor="text" w:yAlign="inline"/>
              <w:rPr>
                <w:lang w:val="es-ES_tradnl"/>
              </w:rPr>
            </w:pPr>
            <w:r w:rsidRPr="001B5E98">
              <w:rPr>
                <w:lang w:val="es-ES_tradnl"/>
              </w:rPr>
              <w:t>SESIÓN PLENARIA</w:t>
            </w:r>
          </w:p>
        </w:tc>
        <w:tc>
          <w:tcPr>
            <w:tcW w:w="3198" w:type="dxa"/>
            <w:gridSpan w:val="2"/>
          </w:tcPr>
          <w:p w:rsidR="00E83D45" w:rsidRPr="001B5E98" w:rsidRDefault="00E83D45" w:rsidP="004B520A">
            <w:pPr>
              <w:spacing w:before="0"/>
              <w:rPr>
                <w:rFonts w:ascii="Verdana" w:hAnsi="Verdana"/>
                <w:b/>
                <w:bCs/>
                <w:sz w:val="20"/>
              </w:rPr>
            </w:pPr>
            <w:r w:rsidRPr="001B5E98">
              <w:rPr>
                <w:rFonts w:ascii="Verdana" w:hAnsi="Verdana"/>
                <w:b/>
                <w:sz w:val="20"/>
              </w:rPr>
              <w:t>Addéndum 15 al</w:t>
            </w:r>
            <w:r w:rsidRPr="001B5E98">
              <w:rPr>
                <w:rFonts w:ascii="Verdana" w:hAnsi="Verdana"/>
                <w:b/>
                <w:sz w:val="20"/>
              </w:rPr>
              <w:br/>
              <w:t>Documento 47-S</w:t>
            </w:r>
          </w:p>
        </w:tc>
      </w:tr>
      <w:tr w:rsidR="00E83D45" w:rsidRPr="001B5E98" w:rsidTr="004B520A">
        <w:trPr>
          <w:cantSplit/>
        </w:trPr>
        <w:tc>
          <w:tcPr>
            <w:tcW w:w="6613" w:type="dxa"/>
            <w:gridSpan w:val="2"/>
          </w:tcPr>
          <w:p w:rsidR="00E83D45" w:rsidRPr="001B5E98" w:rsidRDefault="00E83D45" w:rsidP="004B520A">
            <w:pPr>
              <w:spacing w:before="0" w:after="48"/>
              <w:rPr>
                <w:rFonts w:ascii="Verdana" w:hAnsi="Verdana"/>
                <w:b/>
                <w:smallCaps/>
                <w:sz w:val="20"/>
              </w:rPr>
            </w:pPr>
          </w:p>
        </w:tc>
        <w:tc>
          <w:tcPr>
            <w:tcW w:w="3198" w:type="dxa"/>
            <w:gridSpan w:val="2"/>
          </w:tcPr>
          <w:p w:rsidR="00E83D45" w:rsidRPr="001B5E98" w:rsidRDefault="00E83D45" w:rsidP="004B520A">
            <w:pPr>
              <w:spacing w:before="0"/>
              <w:rPr>
                <w:rFonts w:ascii="Verdana" w:hAnsi="Verdana"/>
                <w:b/>
                <w:bCs/>
                <w:sz w:val="20"/>
              </w:rPr>
            </w:pPr>
            <w:r w:rsidRPr="001B5E98">
              <w:rPr>
                <w:rFonts w:ascii="Verdana" w:hAnsi="Verdana"/>
                <w:b/>
                <w:sz w:val="20"/>
              </w:rPr>
              <w:t>27 de septiembre de 2016</w:t>
            </w:r>
          </w:p>
        </w:tc>
      </w:tr>
      <w:tr w:rsidR="00E83D45" w:rsidRPr="001B5E98" w:rsidTr="004B520A">
        <w:trPr>
          <w:cantSplit/>
        </w:trPr>
        <w:tc>
          <w:tcPr>
            <w:tcW w:w="6613" w:type="dxa"/>
            <w:gridSpan w:val="2"/>
          </w:tcPr>
          <w:p w:rsidR="00E83D45" w:rsidRPr="001B5E98" w:rsidRDefault="00E83D45" w:rsidP="004B520A">
            <w:pPr>
              <w:spacing w:before="0"/>
            </w:pPr>
          </w:p>
        </w:tc>
        <w:tc>
          <w:tcPr>
            <w:tcW w:w="3198" w:type="dxa"/>
            <w:gridSpan w:val="2"/>
          </w:tcPr>
          <w:p w:rsidR="00E83D45" w:rsidRPr="001B5E98" w:rsidRDefault="00E83D45" w:rsidP="004B520A">
            <w:pPr>
              <w:spacing w:before="0"/>
              <w:rPr>
                <w:rFonts w:ascii="Verdana" w:hAnsi="Verdana"/>
                <w:b/>
                <w:bCs/>
                <w:sz w:val="20"/>
              </w:rPr>
            </w:pPr>
            <w:r w:rsidRPr="001B5E98">
              <w:rPr>
                <w:rFonts w:ascii="Verdana" w:hAnsi="Verdana"/>
                <w:b/>
                <w:sz w:val="20"/>
              </w:rPr>
              <w:t>Original: ruso</w:t>
            </w:r>
          </w:p>
        </w:tc>
      </w:tr>
      <w:tr w:rsidR="00681766" w:rsidRPr="001B5E98" w:rsidTr="004B520A">
        <w:trPr>
          <w:cantSplit/>
        </w:trPr>
        <w:tc>
          <w:tcPr>
            <w:tcW w:w="9811" w:type="dxa"/>
            <w:gridSpan w:val="4"/>
          </w:tcPr>
          <w:p w:rsidR="00681766" w:rsidRPr="001B5E98" w:rsidRDefault="00681766" w:rsidP="004B520A">
            <w:pPr>
              <w:spacing w:before="0"/>
              <w:rPr>
                <w:rFonts w:ascii="Verdana" w:hAnsi="Verdana"/>
                <w:b/>
                <w:bCs/>
                <w:sz w:val="20"/>
              </w:rPr>
            </w:pPr>
          </w:p>
        </w:tc>
      </w:tr>
      <w:tr w:rsidR="00E83D45" w:rsidRPr="001B5E98" w:rsidTr="004B520A">
        <w:trPr>
          <w:cantSplit/>
        </w:trPr>
        <w:tc>
          <w:tcPr>
            <w:tcW w:w="9811" w:type="dxa"/>
            <w:gridSpan w:val="4"/>
          </w:tcPr>
          <w:p w:rsidR="00E83D45" w:rsidRPr="001B5E98" w:rsidRDefault="00E83D45" w:rsidP="00F44AD4">
            <w:pPr>
              <w:pStyle w:val="Source"/>
            </w:pPr>
            <w:r w:rsidRPr="001B5E98">
              <w:t>Estados Miembros de la UIT</w:t>
            </w:r>
            <w:r w:rsidR="0090742B" w:rsidRPr="001B5E98">
              <w:t>,</w:t>
            </w:r>
            <w:r w:rsidRPr="001B5E98">
              <w:t xml:space="preserve"> Miembros de la Comunidad </w:t>
            </w:r>
            <w:ins w:id="0" w:author="Haefeli, Monica" w:date="2016-10-12T09:33:00Z">
              <w:r w:rsidR="00F44AD4" w:rsidRPr="001B5E98">
                <w:br/>
              </w:r>
            </w:ins>
            <w:r w:rsidRPr="001B5E98">
              <w:t>Regional de Comunicaciones (CRC)</w:t>
            </w:r>
          </w:p>
        </w:tc>
      </w:tr>
      <w:tr w:rsidR="00E83D45" w:rsidRPr="001B5E98" w:rsidTr="004B520A">
        <w:trPr>
          <w:cantSplit/>
        </w:trPr>
        <w:tc>
          <w:tcPr>
            <w:tcW w:w="9811" w:type="dxa"/>
            <w:gridSpan w:val="4"/>
          </w:tcPr>
          <w:p w:rsidR="00E83D45" w:rsidRPr="001B5E98" w:rsidRDefault="0015181E">
            <w:pPr>
              <w:pStyle w:val="Title1"/>
            </w:pPr>
            <w:r w:rsidRPr="001B5E98">
              <w:t xml:space="preserve">PROYECTO DE REVISIÓN DE LA RESOLUCIÓn </w:t>
            </w:r>
            <w:r w:rsidR="00E83D45" w:rsidRPr="001B5E98">
              <w:t>29</w:t>
            </w:r>
          </w:p>
        </w:tc>
      </w:tr>
      <w:tr w:rsidR="00E83D45" w:rsidRPr="001B5E98" w:rsidTr="004B520A">
        <w:trPr>
          <w:cantSplit/>
        </w:trPr>
        <w:tc>
          <w:tcPr>
            <w:tcW w:w="9811" w:type="dxa"/>
            <w:gridSpan w:val="4"/>
          </w:tcPr>
          <w:p w:rsidR="00E83D45" w:rsidRPr="001B5E98" w:rsidRDefault="003A2FB0">
            <w:pPr>
              <w:pStyle w:val="Title2"/>
            </w:pPr>
            <w:r w:rsidRPr="001B5E98">
              <w:t>Procedimientos alternativos de llamada en las redes</w:t>
            </w:r>
            <w:r w:rsidRPr="001B5E98">
              <w:br/>
              <w:t>internacionales de telecomunicación</w:t>
            </w:r>
          </w:p>
        </w:tc>
      </w:tr>
      <w:tr w:rsidR="00E83D45" w:rsidRPr="001B5E98" w:rsidTr="004B520A">
        <w:trPr>
          <w:cantSplit/>
        </w:trPr>
        <w:tc>
          <w:tcPr>
            <w:tcW w:w="9811" w:type="dxa"/>
            <w:gridSpan w:val="4"/>
          </w:tcPr>
          <w:p w:rsidR="00E83D45" w:rsidRPr="001B5E98" w:rsidRDefault="00E83D45">
            <w:pPr>
              <w:pStyle w:val="Agendaitem"/>
            </w:pPr>
          </w:p>
        </w:tc>
      </w:tr>
    </w:tbl>
    <w:p w:rsidR="006B0F54" w:rsidRPr="001B5E98" w:rsidRDefault="006B0F54"/>
    <w:tbl>
      <w:tblPr>
        <w:tblW w:w="5089" w:type="pct"/>
        <w:tblLayout w:type="fixed"/>
        <w:tblLook w:val="0000" w:firstRow="0" w:lastRow="0" w:firstColumn="0" w:lastColumn="0" w:noHBand="0" w:noVBand="0"/>
      </w:tblPr>
      <w:tblGrid>
        <w:gridCol w:w="1560"/>
        <w:gridCol w:w="8251"/>
      </w:tblGrid>
      <w:tr w:rsidR="006B0F54" w:rsidRPr="001B5E98" w:rsidTr="00193AD1">
        <w:trPr>
          <w:cantSplit/>
        </w:trPr>
        <w:tc>
          <w:tcPr>
            <w:tcW w:w="1560" w:type="dxa"/>
          </w:tcPr>
          <w:p w:rsidR="006B0F54" w:rsidRPr="001B5E98" w:rsidRDefault="006B0F54">
            <w:r w:rsidRPr="001B5E98">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B5E98" w:rsidRDefault="00F44AD4" w:rsidP="00ED39FD">
                <w:pPr>
                  <w:rPr>
                    <w:color w:val="000000" w:themeColor="text1"/>
                  </w:rPr>
                </w:pPr>
                <w:r w:rsidRPr="001B5E98">
                  <w:rPr>
                    <w:color w:val="000000" w:themeColor="text1"/>
                  </w:rPr>
                  <w:t>En la presente contribución se propone la modificación de la Resolución 29 con miras a realizar estudios sobre métodos y procedimientos en vigor de llamada a través de intermediario que pueden degradar gravemente la calidad y el rendimiento de las redes y comunicaciones, en particular en las redes de cuarta y </w:t>
                </w:r>
                <w:r w:rsidR="00ED39FD" w:rsidRPr="001B5E98">
                  <w:rPr>
                    <w:color w:val="000000" w:themeColor="text1"/>
                  </w:rPr>
                  <w:t>quinta</w:t>
                </w:r>
                <w:r w:rsidRPr="001B5E98">
                  <w:rPr>
                    <w:color w:val="000000" w:themeColor="text1"/>
                  </w:rPr>
                  <w:t xml:space="preserve"> generación. </w:t>
                </w:r>
              </w:p>
            </w:tc>
          </w:sdtContent>
        </w:sdt>
      </w:tr>
    </w:tbl>
    <w:p w:rsidR="0015134B" w:rsidRPr="001B5E98" w:rsidRDefault="0015134B">
      <w:pPr>
        <w:pStyle w:val="Headingb"/>
      </w:pPr>
      <w:r w:rsidRPr="001B5E98">
        <w:t>Introduc</w:t>
      </w:r>
      <w:r w:rsidR="000328DE" w:rsidRPr="001B5E98">
        <w:t>ción</w:t>
      </w:r>
    </w:p>
    <w:p w:rsidR="0015134B" w:rsidRPr="001B5E98" w:rsidRDefault="0090742B" w:rsidP="0090742B">
      <w:pPr>
        <w:rPr>
          <w:rPrChange w:id="1" w:author="Lacurie, Sarah" w:date="2016-10-04T17:14:00Z">
            <w:rPr>
              <w:lang w:val="fr-CH"/>
            </w:rPr>
          </w:rPrChange>
        </w:rPr>
        <w:pPrChange w:id="2" w:author="Haefeli, Monica" w:date="2016-10-12T09:33:00Z">
          <w:pPr>
            <w:spacing w:line="480" w:lineRule="auto"/>
          </w:pPr>
        </w:pPrChange>
      </w:pPr>
      <w:r w:rsidRPr="001B5E98">
        <w:t xml:space="preserve">La utilización </w:t>
      </w:r>
      <w:r w:rsidR="00B13159" w:rsidRPr="001B5E98">
        <w:t>por las administraciones y los operadores de telecomunicaciones de métodos y procedimientos de llamada a través de intermediario</w:t>
      </w:r>
      <w:r w:rsidR="0015134B" w:rsidRPr="001B5E98">
        <w:t xml:space="preserve"> </w:t>
      </w:r>
      <w:r w:rsidR="00B13159" w:rsidRPr="001B5E98">
        <w:t xml:space="preserve">que pueden degradar gravemente la calidad y el rendimiento de las redes y comunicaciones hace que cada vez sea más necesario analizar las consecuencias negativas de esa utilización en las redes de cuarta y </w:t>
      </w:r>
      <w:r w:rsidRPr="001B5E98">
        <w:t>próxima</w:t>
      </w:r>
      <w:r w:rsidR="00B13159" w:rsidRPr="001B5E98">
        <w:t xml:space="preserve"> generación</w:t>
      </w:r>
      <w:r w:rsidR="0015134B" w:rsidRPr="001B5E98">
        <w:t>.</w:t>
      </w:r>
    </w:p>
    <w:p w:rsidR="0015134B" w:rsidRPr="001B5E98" w:rsidRDefault="00B13159">
      <w:pPr>
        <w:pStyle w:val="Headingb"/>
      </w:pPr>
      <w:r w:rsidRPr="001B5E98">
        <w:t>Propuesta</w:t>
      </w:r>
    </w:p>
    <w:p w:rsidR="00B07178" w:rsidRPr="001B5E98" w:rsidRDefault="00B13159">
      <w:pPr>
        <w:pPrChange w:id="3" w:author="Haefeli, Monica" w:date="2016-10-12T09:33:00Z">
          <w:pPr>
            <w:spacing w:line="480" w:lineRule="auto"/>
          </w:pPr>
        </w:pPrChange>
      </w:pPr>
      <w:r w:rsidRPr="001B5E98">
        <w:t xml:space="preserve">Se propone modificar y ampliar el texto de las partes </w:t>
      </w:r>
      <w:r w:rsidRPr="001B5E98">
        <w:rPr>
          <w:i/>
          <w:iCs/>
        </w:rPr>
        <w:t>recordando</w:t>
      </w:r>
      <w:r w:rsidRPr="001B5E98">
        <w:t xml:space="preserve">, </w:t>
      </w:r>
      <w:r w:rsidRPr="001B5E98">
        <w:rPr>
          <w:i/>
          <w:iCs/>
        </w:rPr>
        <w:t>considerando</w:t>
      </w:r>
      <w:r w:rsidRPr="001B5E98">
        <w:t xml:space="preserve"> y </w:t>
      </w:r>
      <w:r w:rsidRPr="001B5E98">
        <w:rPr>
          <w:i/>
          <w:iCs/>
        </w:rPr>
        <w:t>resuelve</w:t>
      </w:r>
      <w:r w:rsidRPr="001B5E98">
        <w:t xml:space="preserve">, y modificar la parte </w:t>
      </w:r>
      <w:r w:rsidRPr="001B5E98">
        <w:rPr>
          <w:i/>
          <w:iCs/>
        </w:rPr>
        <w:t>encarga al Director de la Oficina de Normalización de las Telecomunicaciones</w:t>
      </w:r>
      <w:r w:rsidR="00686423" w:rsidRPr="001B5E98">
        <w:t>,</w:t>
      </w:r>
      <w:r w:rsidR="0060462B" w:rsidRPr="001B5E98">
        <w:t xml:space="preserve"> </w:t>
      </w:r>
      <w:r w:rsidR="0076521D" w:rsidRPr="001B5E98">
        <w:t>como se indica a continuación</w:t>
      </w:r>
      <w:r w:rsidR="0015134B" w:rsidRPr="001B5E98">
        <w:t>.</w:t>
      </w:r>
    </w:p>
    <w:p w:rsidR="00B07178" w:rsidRPr="001B5E98" w:rsidRDefault="00B07178">
      <w:pPr>
        <w:tabs>
          <w:tab w:val="clear" w:pos="1134"/>
          <w:tab w:val="clear" w:pos="1871"/>
          <w:tab w:val="clear" w:pos="2268"/>
        </w:tabs>
        <w:overflowPunct/>
        <w:autoSpaceDE/>
        <w:autoSpaceDN/>
        <w:adjustRightInd/>
        <w:spacing w:before="0"/>
        <w:textAlignment w:val="auto"/>
      </w:pPr>
      <w:r w:rsidRPr="001B5E98">
        <w:br w:type="page"/>
      </w:r>
    </w:p>
    <w:p w:rsidR="00490E58" w:rsidRPr="001B5E98" w:rsidRDefault="00813021">
      <w:pPr>
        <w:pStyle w:val="Proposal"/>
      </w:pPr>
      <w:r w:rsidRPr="001B5E98">
        <w:lastRenderedPageBreak/>
        <w:t>MOD</w:t>
      </w:r>
      <w:r w:rsidRPr="001B5E98">
        <w:tab/>
        <w:t>RCC/47A15/1</w:t>
      </w:r>
    </w:p>
    <w:p w:rsidR="00705B93" w:rsidRPr="001B5E98" w:rsidRDefault="00813021">
      <w:pPr>
        <w:pStyle w:val="ResNo"/>
      </w:pPr>
      <w:r w:rsidRPr="001B5E98">
        <w:t xml:space="preserve">RESOLUCIÓN </w:t>
      </w:r>
      <w:r w:rsidRPr="001B5E98">
        <w:rPr>
          <w:rStyle w:val="href"/>
          <w:rFonts w:eastAsia="MS Mincho"/>
        </w:rPr>
        <w:t>29</w:t>
      </w:r>
      <w:r w:rsidRPr="001B5E98">
        <w:t xml:space="preserve"> (Rev. </w:t>
      </w:r>
      <w:del w:id="4" w:author="Marin Matas, Juan Gabriel" w:date="2016-10-11T10:28:00Z">
        <w:r w:rsidRPr="001B5E98" w:rsidDel="001A4CDA">
          <w:delText>Dubái, 2012</w:delText>
        </w:r>
      </w:del>
      <w:ins w:id="5" w:author="Marin Matas, Juan Gabriel" w:date="2016-10-11T10:28:00Z">
        <w:r w:rsidR="001A4CDA" w:rsidRPr="001B5E98">
          <w:t>Hammamet, 2016</w:t>
        </w:r>
      </w:ins>
      <w:r w:rsidRPr="001B5E98">
        <w:t>)</w:t>
      </w:r>
    </w:p>
    <w:p w:rsidR="00705B93" w:rsidRPr="001B5E98" w:rsidRDefault="00813021">
      <w:pPr>
        <w:pStyle w:val="Restitle"/>
      </w:pPr>
      <w:r w:rsidRPr="001B5E98">
        <w:t>Procedimientos alternativos de llamada en las redes</w:t>
      </w:r>
      <w:r w:rsidRPr="001B5E98">
        <w:br/>
        <w:t>internacionales de telecomunicación</w:t>
      </w:r>
    </w:p>
    <w:p w:rsidR="00705B93" w:rsidRPr="001B5E98" w:rsidRDefault="00813021">
      <w:pPr>
        <w:pStyle w:val="Resref"/>
      </w:pPr>
      <w:r w:rsidRPr="001B5E98">
        <w:t>(Ginebra, 1996; Montreal, 2000; Florianópolis, 2004; Johannesburgo, 2008; Dubái, 2012</w:t>
      </w:r>
      <w:ins w:id="6" w:author="Marin Matas, Juan Gabriel" w:date="2016-10-11T10:28:00Z">
        <w:r w:rsidR="001A4CDA" w:rsidRPr="001B5E98">
          <w:t>; Hammamet, 2016</w:t>
        </w:r>
      </w:ins>
      <w:r w:rsidRPr="001B5E98">
        <w:t>)</w:t>
      </w:r>
    </w:p>
    <w:p w:rsidR="00705B93" w:rsidRPr="001B5E98" w:rsidRDefault="00813021">
      <w:pPr>
        <w:pStyle w:val="Normalaftertitle"/>
      </w:pPr>
      <w:r w:rsidRPr="001B5E98">
        <w:t>La Asamblea Mundial de Normalización de las Telecomunicaciones (</w:t>
      </w:r>
      <w:del w:id="7" w:author="Marin Matas, Juan Gabriel" w:date="2016-10-11T10:28:00Z">
        <w:r w:rsidRPr="001B5E98" w:rsidDel="001A4CDA">
          <w:delText>Dubái, 2012</w:delText>
        </w:r>
      </w:del>
      <w:ins w:id="8" w:author="Marin Matas, Juan Gabriel" w:date="2016-10-11T10:28:00Z">
        <w:r w:rsidR="001A4CDA" w:rsidRPr="001B5E98">
          <w:t>Hammamet, 2016</w:t>
        </w:r>
      </w:ins>
      <w:r w:rsidRPr="001B5E98">
        <w:t>),</w:t>
      </w:r>
    </w:p>
    <w:p w:rsidR="00705B93" w:rsidRPr="001B5E98" w:rsidRDefault="00813021">
      <w:pPr>
        <w:pStyle w:val="Call"/>
      </w:pPr>
      <w:r w:rsidRPr="001B5E98">
        <w:t>recordando</w:t>
      </w:r>
    </w:p>
    <w:p w:rsidR="00705B93" w:rsidRPr="001B5E98" w:rsidRDefault="00813021">
      <w:r w:rsidRPr="001B5E98">
        <w:rPr>
          <w:i/>
          <w:iCs/>
        </w:rPr>
        <w:t>a)</w:t>
      </w:r>
      <w:r w:rsidRPr="001B5E98">
        <w:tab/>
        <w:t>la Resolución 1099, adoptada por el Consejo en su reunión de 1996, sobre los procedimientos alternativos de llamada en las redes internacionales de telecomunicaciones, en la cual se insta al Sector de Normalización de las Telecomunicaciones (UIT</w:t>
      </w:r>
      <w:r w:rsidRPr="001B5E98">
        <w:noBreakHyphen/>
        <w:t>T) a que elabore tan pronto como sea posible Recomen</w:t>
      </w:r>
      <w:r w:rsidRPr="001B5E98">
        <w:softHyphen/>
        <w:t>daciones adecuadas con respecto a los procedimientos alternativos de llamada;</w:t>
      </w:r>
    </w:p>
    <w:p w:rsidR="00705B93" w:rsidRPr="001B5E98" w:rsidRDefault="00813021">
      <w:r w:rsidRPr="001B5E98">
        <w:rPr>
          <w:i/>
          <w:iCs/>
        </w:rPr>
        <w:t>b)</w:t>
      </w:r>
      <w:r w:rsidRPr="001B5E98">
        <w:tab/>
        <w:t xml:space="preserve">la Resolución 22 (Rev. </w:t>
      </w:r>
      <w:del w:id="9" w:author="Marin Matas, Juan Gabriel" w:date="2016-10-11T10:29:00Z">
        <w:r w:rsidRPr="001B5E98" w:rsidDel="00813021">
          <w:delText>Hyderabad, 2010</w:delText>
        </w:r>
      </w:del>
      <w:ins w:id="10" w:author="Soriano, Manuel" w:date="2016-10-12T10:53:00Z">
        <w:r w:rsidR="0090742B" w:rsidRPr="001B5E98">
          <w:t>Dubái</w:t>
        </w:r>
      </w:ins>
      <w:ins w:id="11" w:author="Marin Matas, Juan Gabriel" w:date="2016-10-11T10:29:00Z">
        <w:r w:rsidRPr="001B5E98">
          <w:t>, 2014</w:t>
        </w:r>
      </w:ins>
      <w:r w:rsidRPr="001B5E98">
        <w:t xml:space="preserve">) de la Conferencia Mundial de Desarrollo de las Telecomunicaciones, en particular los </w:t>
      </w:r>
      <w:r w:rsidRPr="001B5E98">
        <w:rPr>
          <w:i/>
          <w:iCs/>
        </w:rPr>
        <w:t>resuelve</w:t>
      </w:r>
      <w:r w:rsidRPr="001B5E98">
        <w:t xml:space="preserve"> 1, 2, 3 y 4;</w:t>
      </w:r>
    </w:p>
    <w:p w:rsidR="00705B93" w:rsidRPr="001B5E98" w:rsidRDefault="00813021">
      <w:pPr>
        <w:rPr>
          <w:ins w:id="12" w:author="Marin Matas, Juan Gabriel" w:date="2016-10-11T09:34:00Z"/>
        </w:rPr>
      </w:pPr>
      <w:r w:rsidRPr="001B5E98">
        <w:rPr>
          <w:i/>
          <w:iCs/>
        </w:rPr>
        <w:t>c)</w:t>
      </w:r>
      <w:r w:rsidRPr="001B5E98">
        <w:tab/>
        <w:t xml:space="preserve">la Resolución 21 (Rev. </w:t>
      </w:r>
      <w:del w:id="13" w:author="Marin Matas, Juan Gabriel" w:date="2016-10-11T10:29:00Z">
        <w:r w:rsidRPr="001B5E98" w:rsidDel="00813021">
          <w:delText>Antalya, 2006</w:delText>
        </w:r>
      </w:del>
      <w:ins w:id="14" w:author="Marin Matas, Juan Gabriel" w:date="2016-10-11T10:29:00Z">
        <w:r w:rsidRPr="001B5E98">
          <w:t>Busán, 2014</w:t>
        </w:r>
      </w:ins>
      <w:r w:rsidRPr="001B5E98">
        <w:t xml:space="preserve">) de la Conferencia de Plenipotenciarios relativa a los procedimientos alternativos de llamada en redes de telecomunicaciones, en particular los </w:t>
      </w:r>
      <w:r w:rsidRPr="001B5E98">
        <w:rPr>
          <w:i/>
          <w:iCs/>
        </w:rPr>
        <w:t>resuelve</w:t>
      </w:r>
      <w:r w:rsidRPr="001B5E98">
        <w:t xml:space="preserve"> 1, 2 y 3</w:t>
      </w:r>
      <w:del w:id="15" w:author="Marin Matas, Juan Gabriel" w:date="2016-10-11T09:34:00Z">
        <w:r w:rsidRPr="001B5E98" w:rsidDel="0015134B">
          <w:delText>,</w:delText>
        </w:r>
      </w:del>
      <w:ins w:id="16" w:author="Marin Matas, Juan Gabriel" w:date="2016-10-11T09:34:00Z">
        <w:r w:rsidR="0015134B" w:rsidRPr="001B5E98">
          <w:t>;</w:t>
        </w:r>
      </w:ins>
    </w:p>
    <w:p w:rsidR="0015134B" w:rsidRPr="001B5E98" w:rsidRDefault="0015134B">
      <w:pPr>
        <w:rPr>
          <w:rPrChange w:id="17" w:author="Marin Matas, Juan Gabriel" w:date="2016-10-11T09:58:00Z">
            <w:rPr>
              <w:lang w:val="es-ES"/>
            </w:rPr>
          </w:rPrChange>
        </w:rPr>
      </w:pPr>
      <w:ins w:id="18" w:author="Marin Matas, Juan Gabriel" w:date="2016-10-11T09:34:00Z">
        <w:r w:rsidRPr="001B5E98">
          <w:rPr>
            <w:i/>
            <w:iCs/>
          </w:rPr>
          <w:t>d)</w:t>
        </w:r>
        <w:r w:rsidRPr="001B5E98">
          <w:rPr>
            <w:i/>
            <w:iCs/>
          </w:rPr>
          <w:tab/>
        </w:r>
      </w:ins>
      <w:ins w:id="19" w:author="Roy, Jesus" w:date="2016-10-11T16:09:00Z">
        <w:r w:rsidR="00F168BE" w:rsidRPr="001B5E98">
          <w:rPr>
            <w:rPrChange w:id="20" w:author="Roy, Jesus" w:date="2016-10-11T16:09:00Z">
              <w:rPr/>
            </w:rPrChange>
          </w:rPr>
          <w:t xml:space="preserve">la </w:t>
        </w:r>
        <w:r w:rsidR="00686423" w:rsidRPr="001B5E98">
          <w:rPr>
            <w:rPrChange w:id="21" w:author="Roy, Jesus" w:date="2016-10-11T16:09:00Z">
              <w:rPr>
                <w:i/>
                <w:iCs/>
              </w:rPr>
            </w:rPrChange>
          </w:rPr>
          <w:t xml:space="preserve">Resolución </w:t>
        </w:r>
      </w:ins>
      <w:ins w:id="22" w:author="Marin Matas, Juan Gabriel" w:date="2016-10-11T09:34:00Z">
        <w:r w:rsidRPr="001B5E98">
          <w:t>65 (Rev. Hammamet, 2016)</w:t>
        </w:r>
      </w:ins>
      <w:ins w:id="23" w:author="Roy, Jesus" w:date="2016-10-11T16:09:00Z">
        <w:r w:rsidR="00686423" w:rsidRPr="001B5E98">
          <w:t xml:space="preserve"> de esta </w:t>
        </w:r>
        <w:r w:rsidR="00F168BE" w:rsidRPr="001B5E98">
          <w:t xml:space="preserve">Conferencia </w:t>
        </w:r>
        <w:r w:rsidR="00686423" w:rsidRPr="001B5E98">
          <w:t xml:space="preserve">sobre </w:t>
        </w:r>
        <w:r w:rsidR="00686423" w:rsidRPr="001B5E98">
          <w:rPr>
            <w:rPrChange w:id="24" w:author="Marin Matas, Juan Gabriel" w:date="2016-10-11T09:58:00Z">
              <w:rPr>
                <w:lang w:val="en-US"/>
              </w:rPr>
            </w:rPrChange>
          </w:rPr>
          <w:t>Comunicación del número de la parte llamante, identificación</w:t>
        </w:r>
        <w:r w:rsidR="00686423" w:rsidRPr="001B5E98">
          <w:t xml:space="preserve"> </w:t>
        </w:r>
        <w:r w:rsidR="00686423" w:rsidRPr="001B5E98">
          <w:rPr>
            <w:rPrChange w:id="25" w:author="Marin Matas, Juan Gabriel" w:date="2016-10-11T09:58:00Z">
              <w:rPr>
                <w:lang w:val="en-US"/>
              </w:rPr>
            </w:rPrChange>
          </w:rPr>
          <w:t>de la línea llamante e identificación del origen</w:t>
        </w:r>
      </w:ins>
      <w:ins w:id="26" w:author="Marin Matas, Juan Gabriel" w:date="2016-10-11T09:34:00Z">
        <w:r w:rsidRPr="001B5E98">
          <w:t>,</w:t>
        </w:r>
      </w:ins>
    </w:p>
    <w:p w:rsidR="00705B93" w:rsidRPr="001B5E98" w:rsidRDefault="00813021">
      <w:pPr>
        <w:pStyle w:val="Call"/>
      </w:pPr>
      <w:r w:rsidRPr="001B5E98">
        <w:t>reconociendo</w:t>
      </w:r>
    </w:p>
    <w:p w:rsidR="00705B93" w:rsidRPr="001B5E98" w:rsidRDefault="00813021">
      <w:r w:rsidRPr="001B5E98">
        <w:rPr>
          <w:i/>
          <w:iCs/>
        </w:rPr>
        <w:t>a)</w:t>
      </w:r>
      <w:r w:rsidRPr="001B5E98">
        <w:tab/>
        <w:t>que las llamadas por intermediario, las llamadas por mayorista, las llamadas sin identificación</w:t>
      </w:r>
      <w:r w:rsidRPr="001B5E98">
        <w:rPr>
          <w:rStyle w:val="FootnoteReference"/>
        </w:rPr>
        <w:footnoteReference w:customMarkFollows="1" w:id="1"/>
        <w:t>1</w:t>
      </w:r>
      <w:r w:rsidRPr="001B5E98">
        <w:t xml:space="preserve"> y otros procedimientos alternativos de llamada, que pueden ser potencialmente dañinos, no se permiten en muchos países y se permiten en algunos otros;</w:t>
      </w:r>
    </w:p>
    <w:p w:rsidR="00705B93" w:rsidRPr="001B5E98" w:rsidRDefault="00813021">
      <w:r w:rsidRPr="001B5E98">
        <w:rPr>
          <w:i/>
          <w:iCs/>
        </w:rPr>
        <w:t>b)</w:t>
      </w:r>
      <w:r w:rsidRPr="001B5E98">
        <w:tab/>
        <w:t>que las llamadas por intermediario, la concentración inadecuada, las llamadas por mayorista, las llamadas sin identificación y otros procedimientos alternativos de llamada, que pueden ser potencialmente dañinos, ofrecen procedimientos de llamada alternativos que pueden ser atractivos para los usuarios;</w:t>
      </w:r>
    </w:p>
    <w:p w:rsidR="00705B93" w:rsidRPr="001B5E98" w:rsidRDefault="00813021">
      <w:pPr>
        <w:pPrChange w:id="27" w:author="Haefeli, Monica" w:date="2016-10-12T09:33:00Z">
          <w:pPr>
            <w:spacing w:line="480" w:lineRule="auto"/>
          </w:pPr>
        </w:pPrChange>
      </w:pPr>
      <w:r w:rsidRPr="001B5E98">
        <w:rPr>
          <w:i/>
          <w:iCs/>
        </w:rPr>
        <w:t>c)</w:t>
      </w:r>
      <w:r w:rsidRPr="001B5E98">
        <w:tab/>
        <w:t xml:space="preserve">que las llamadas por intermediario, la concentración inadecuada, las llamadas por mayorista, las llamadas sin identificación y otros procedimientos alternativos de llamada, que pueden ser potencialmente dañinos, y que pueden tener una incidencia negativa en los ingresos de </w:t>
      </w:r>
      <w:ins w:id="28" w:author="Roy, Jesus" w:date="2016-10-11T16:10:00Z">
        <w:r w:rsidR="00686423" w:rsidRPr="001B5E98">
          <w:t>los operadores de telecomunicaciones</w:t>
        </w:r>
      </w:ins>
      <w:ins w:id="29" w:author="Marin Matas, Juan Gabriel" w:date="2016-10-11T09:36:00Z">
        <w:r w:rsidR="0015134B" w:rsidRPr="001B5E98">
          <w:t>/</w:t>
        </w:r>
      </w:ins>
      <w:r w:rsidRPr="001B5E98">
        <w:t>las empresas de explotación autorizadas por los Estados Miembros, lo que puede obstaculizar gravemente, en particular, los esfuerzos de los países en desarrollo</w:t>
      </w:r>
      <w:r w:rsidRPr="001B5E98">
        <w:rPr>
          <w:rStyle w:val="FootnoteReference"/>
        </w:rPr>
        <w:footnoteReference w:customMarkFollows="1" w:id="2"/>
        <w:t>2</w:t>
      </w:r>
      <w:r w:rsidRPr="001B5E98">
        <w:t xml:space="preserve"> para lograr una evolución sólida de sus redes y servicios de telecomunicaciones;</w:t>
      </w:r>
    </w:p>
    <w:p w:rsidR="00705B93" w:rsidRPr="001B5E98" w:rsidRDefault="00813021">
      <w:r w:rsidRPr="001B5E98">
        <w:rPr>
          <w:i/>
          <w:iCs/>
        </w:rPr>
        <w:lastRenderedPageBreak/>
        <w:t>d)</w:t>
      </w:r>
      <w:r w:rsidRPr="001B5E98">
        <w:tab/>
        <w:t>que la distorsión de los esquemas de tráfico resultantes de las llamadas por intermediario, la concentración inadecuada, las llamadas por mayorista, las llamadas sin identificación y otros procedimientos alternativos de llamada, que pueden ser potencialmente dañinos, puede afectar a la gestión del tráfico y a la planificación de la red;</w:t>
      </w:r>
    </w:p>
    <w:p w:rsidR="00705B93" w:rsidRPr="001B5E98" w:rsidRDefault="00813021">
      <w:r w:rsidRPr="001B5E98">
        <w:rPr>
          <w:i/>
          <w:iCs/>
        </w:rPr>
        <w:t>e)</w:t>
      </w:r>
      <w:r w:rsidRPr="001B5E98">
        <w:tab/>
        <w:t>que algunas modalidades de llamada por intermediario degradan gravemente las características de funcionamiento y la calidad de la red telefónica pública conmutada (RTPC),</w:t>
      </w:r>
    </w:p>
    <w:p w:rsidR="00705B93" w:rsidRPr="001B5E98" w:rsidRDefault="00813021">
      <w:pPr>
        <w:pStyle w:val="Call"/>
      </w:pPr>
      <w:r w:rsidRPr="001B5E98">
        <w:t>considerando</w:t>
      </w:r>
    </w:p>
    <w:p w:rsidR="00705B93" w:rsidRPr="001B5E98" w:rsidRDefault="0015134B">
      <w:pPr>
        <w:rPr>
          <w:ins w:id="30" w:author="Marin Matas, Juan Gabriel" w:date="2016-10-11T09:36:00Z"/>
        </w:rPr>
      </w:pPr>
      <w:ins w:id="31" w:author="Marin Matas, Juan Gabriel" w:date="2016-10-11T09:36:00Z">
        <w:r w:rsidRPr="001B5E98">
          <w:rPr>
            <w:i/>
            <w:iCs/>
          </w:rPr>
          <w:t>a)</w:t>
        </w:r>
        <w:r w:rsidRPr="001B5E98">
          <w:rPr>
            <w:i/>
            <w:iCs/>
          </w:rPr>
          <w:tab/>
        </w:r>
      </w:ins>
      <w:r w:rsidR="00813021" w:rsidRPr="001B5E98">
        <w:t>los resultados del taller de la UIT sobre identificación del origen y procedimientos alternativos de llamada celebrado en Ginebra el 19 y el 20 de marzo de 2012</w:t>
      </w:r>
      <w:del w:id="32" w:author="Marin Matas, Juan Gabriel" w:date="2016-10-11T09:36:00Z">
        <w:r w:rsidR="00813021" w:rsidRPr="001B5E98" w:rsidDel="0015134B">
          <w:delText>,</w:delText>
        </w:r>
      </w:del>
      <w:ins w:id="33" w:author="Marin Matas, Juan Gabriel" w:date="2016-10-11T09:36:00Z">
        <w:r w:rsidRPr="001B5E98">
          <w:t>;</w:t>
        </w:r>
      </w:ins>
    </w:p>
    <w:p w:rsidR="0015134B" w:rsidRPr="001B5E98" w:rsidRDefault="0015134B">
      <w:pPr>
        <w:rPr>
          <w:rPrChange w:id="34" w:author="Marin Matas, Juan Gabriel" w:date="2016-10-11T10:18:00Z">
            <w:rPr>
              <w:lang w:val="es-ES"/>
            </w:rPr>
          </w:rPrChange>
        </w:rPr>
        <w:pPrChange w:id="35" w:author="Haefeli, Monica" w:date="2016-10-12T09:33:00Z">
          <w:pPr>
            <w:spacing w:line="480" w:lineRule="auto"/>
          </w:pPr>
        </w:pPrChange>
      </w:pPr>
      <w:ins w:id="36" w:author="Marin Matas, Juan Gabriel" w:date="2016-10-11T09:37:00Z">
        <w:r w:rsidRPr="001B5E98">
          <w:rPr>
            <w:i/>
            <w:iCs/>
          </w:rPr>
          <w:t>b)</w:t>
        </w:r>
        <w:r w:rsidRPr="001B5E98">
          <w:rPr>
            <w:rPrChange w:id="37" w:author="Marin Matas, Juan Gabriel" w:date="2016-10-11T10:18:00Z">
              <w:rPr>
                <w:i/>
                <w:iCs/>
              </w:rPr>
            </w:rPrChange>
          </w:rPr>
          <w:tab/>
        </w:r>
      </w:ins>
      <w:ins w:id="38" w:author="Marin Matas, Juan Gabriel" w:date="2016-10-11T10:18:00Z">
        <w:r w:rsidR="001A4CDA" w:rsidRPr="001B5E98">
          <w:t>el taller de la UIT sobre "Suplantación de la identificación de la parte llamante"</w:t>
        </w:r>
      </w:ins>
      <w:ins w:id="39" w:author="Roy, Jesus" w:date="2016-10-11T16:11:00Z">
        <w:r w:rsidR="00686423" w:rsidRPr="001B5E98">
          <w:t xml:space="preserve"> organizado por la Comisión de Estudio 2 del </w:t>
        </w:r>
      </w:ins>
      <w:ins w:id="40" w:author="Roy, Jesus" w:date="2016-10-11T16:12:00Z">
        <w:r w:rsidR="00686423" w:rsidRPr="001B5E98">
          <w:t>Sector de Normalización de las Telecomunicaciones de la UIT (</w:t>
        </w:r>
      </w:ins>
      <w:ins w:id="41" w:author="Roy, Jesus" w:date="2016-10-11T16:11:00Z">
        <w:r w:rsidR="00686423" w:rsidRPr="001B5E98">
          <w:t>UIT</w:t>
        </w:r>
        <w:r w:rsidR="00686423" w:rsidRPr="001B5E98">
          <w:noBreakHyphen/>
          <w:t>T</w:t>
        </w:r>
      </w:ins>
      <w:ins w:id="42" w:author="Roy, Jesus" w:date="2016-10-11T16:12:00Z">
        <w:r w:rsidR="00686423" w:rsidRPr="001B5E98">
          <w:t>)</w:t>
        </w:r>
      </w:ins>
      <w:ins w:id="43" w:author="Roy, Jesus" w:date="2016-10-11T16:11:00Z">
        <w:r w:rsidR="00686423" w:rsidRPr="001B5E98">
          <w:t xml:space="preserve"> en Ginebra</w:t>
        </w:r>
      </w:ins>
      <w:ins w:id="44" w:author="Roy, Jesus" w:date="2016-10-11T16:12:00Z">
        <w:r w:rsidR="00686423" w:rsidRPr="001B5E98">
          <w:t>,</w:t>
        </w:r>
      </w:ins>
      <w:ins w:id="45" w:author="Roy, Jesus" w:date="2016-10-11T16:11:00Z">
        <w:r w:rsidR="00686423" w:rsidRPr="001B5E98">
          <w:t xml:space="preserve"> el 2 de junio de 2014</w:t>
        </w:r>
      </w:ins>
      <w:ins w:id="46" w:author="Marin Matas, Juan Gabriel" w:date="2016-10-11T10:18:00Z">
        <w:r w:rsidR="001A4CDA" w:rsidRPr="001B5E98">
          <w:t>,</w:t>
        </w:r>
      </w:ins>
    </w:p>
    <w:p w:rsidR="00705B93" w:rsidRPr="001B5E98" w:rsidRDefault="00813021">
      <w:pPr>
        <w:pStyle w:val="Call"/>
      </w:pPr>
      <w:r w:rsidRPr="001B5E98">
        <w:t>reafirmando</w:t>
      </w:r>
    </w:p>
    <w:p w:rsidR="00705B93" w:rsidRPr="001B5E98" w:rsidRDefault="00813021">
      <w:r w:rsidRPr="001B5E98">
        <w:rPr>
          <w:i/>
          <w:iCs/>
        </w:rPr>
        <w:t>a)</w:t>
      </w:r>
      <w:r w:rsidRPr="001B5E98">
        <w:rPr>
          <w:i/>
          <w:iCs/>
        </w:rPr>
        <w:tab/>
      </w:r>
      <w:r w:rsidRPr="001B5E98">
        <w:t>que cada país tiene el derecho soberano de reglamentar sus telecomunicaciones y que, por tanto, puede permitir, prohibir o en su caso reglamentar las llamadas por intermediario, las llamadas por mayorista o asuntos relativos a la identificación del abonado que llama en su territorio;</w:t>
      </w:r>
    </w:p>
    <w:p w:rsidR="00705B93" w:rsidRPr="001B5E98" w:rsidRDefault="00813021">
      <w:r w:rsidRPr="001B5E98">
        <w:rPr>
          <w:i/>
          <w:iCs/>
        </w:rPr>
        <w:t>b)</w:t>
      </w:r>
      <w:r w:rsidRPr="001B5E98">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rsidR="00705B93" w:rsidRPr="001B5E98" w:rsidRDefault="00813021">
      <w:pPr>
        <w:pStyle w:val="Call"/>
      </w:pPr>
      <w:r w:rsidRPr="001B5E98">
        <w:t>observando</w:t>
      </w:r>
    </w:p>
    <w:p w:rsidR="00705B93" w:rsidRPr="001B5E98" w:rsidRDefault="00813021">
      <w:r w:rsidRPr="001B5E98">
        <w:t>que para minimizar el efecto de los procedimientos alternativos de llamada:</w:t>
      </w:r>
    </w:p>
    <w:p w:rsidR="00705B93" w:rsidRPr="001B5E98" w:rsidRDefault="00813021">
      <w:pPr>
        <w:pStyle w:val="enumlev1"/>
        <w:pPrChange w:id="47" w:author="Haefeli, Monica" w:date="2016-10-12T09:33:00Z">
          <w:pPr>
            <w:pStyle w:val="enumlev1"/>
            <w:spacing w:line="480" w:lineRule="auto"/>
          </w:pPr>
        </w:pPrChange>
      </w:pPr>
      <w:r w:rsidRPr="001B5E98">
        <w:t>i)</w:t>
      </w:r>
      <w:r w:rsidRPr="001B5E98">
        <w:tab/>
      </w:r>
      <w:ins w:id="48" w:author="Roy, Jesus" w:date="2016-10-11T16:13:00Z">
        <w:r w:rsidR="00686423" w:rsidRPr="001B5E98">
          <w:t>los operadores de telecomunicaciones</w:t>
        </w:r>
      </w:ins>
      <w:ins w:id="49" w:author="Marin Matas, Juan Gabriel" w:date="2016-10-11T09:37:00Z">
        <w:r w:rsidR="0015134B" w:rsidRPr="001B5E98">
          <w:t>/</w:t>
        </w:r>
      </w:ins>
      <w:r w:rsidRPr="001B5E98">
        <w:t>las empresas de explotación autorizadas por los Estados Miembros deben, dentro del marco de su legislación nacional, hacer todo lo posible para establecer el nivel de las tasas a recaudar sobre la base de los costes, teniendo en cuenta el artículo 6.1.1 del Reglamento de las Telecomunicaciones Internacionales y la Recomendación UIT</w:t>
      </w:r>
      <w:r w:rsidRPr="001B5E98">
        <w:noBreakHyphen/>
        <w:t>T D.5;</w:t>
      </w:r>
    </w:p>
    <w:p w:rsidR="00705B93" w:rsidRPr="001B5E98" w:rsidRDefault="00813021">
      <w:pPr>
        <w:pStyle w:val="enumlev1"/>
        <w:pPrChange w:id="50" w:author="Haefeli, Monica" w:date="2016-10-12T09:33:00Z">
          <w:pPr>
            <w:pStyle w:val="enumlev1"/>
            <w:spacing w:line="480" w:lineRule="auto"/>
          </w:pPr>
        </w:pPrChange>
      </w:pPr>
      <w:r w:rsidRPr="001B5E98">
        <w:t>ii)</w:t>
      </w:r>
      <w:r w:rsidRPr="001B5E98">
        <w:tab/>
        <w:t xml:space="preserve">las administraciones y </w:t>
      </w:r>
      <w:ins w:id="51" w:author="Roy, Jesus" w:date="2016-10-11T16:13:00Z">
        <w:r w:rsidR="00686423" w:rsidRPr="001B5E98">
          <w:t>los operadores de telecomunicaciones/</w:t>
        </w:r>
      </w:ins>
      <w:r w:rsidRPr="001B5E98">
        <w:t>las empresas de explotación autorizadas por los Estados Miembros deben procurar activamente llevar a efecto la Recomendación UIT-T D.140 y el principio de la fijación de tasas de distribución y partes alícuotas de distribución en función de los costes,</w:t>
      </w:r>
    </w:p>
    <w:p w:rsidR="00705B93" w:rsidRPr="001B5E98" w:rsidRDefault="00813021">
      <w:pPr>
        <w:pStyle w:val="Call"/>
        <w:pPrChange w:id="52" w:author="Haefeli, Monica" w:date="2016-10-12T09:33:00Z">
          <w:pPr>
            <w:pStyle w:val="Call"/>
            <w:spacing w:line="480" w:lineRule="auto"/>
          </w:pPr>
        </w:pPrChange>
      </w:pPr>
      <w:r w:rsidRPr="001B5E98">
        <w:t>resuelve</w:t>
      </w:r>
    </w:p>
    <w:p w:rsidR="00705B93" w:rsidRPr="001B5E98" w:rsidRDefault="00813021">
      <w:pPr>
        <w:pPrChange w:id="53" w:author="Haefeli, Monica" w:date="2016-10-12T09:33:00Z">
          <w:pPr>
            <w:spacing w:line="480" w:lineRule="auto"/>
          </w:pPr>
        </w:pPrChange>
      </w:pPr>
      <w:r w:rsidRPr="001B5E98">
        <w:t>1</w:t>
      </w:r>
      <w:r w:rsidRPr="001B5E98">
        <w:tab/>
        <w:t xml:space="preserve">que las administraciones y </w:t>
      </w:r>
      <w:ins w:id="54" w:author="Roy, Jesus" w:date="2016-10-11T16:14:00Z">
        <w:r w:rsidR="00686423" w:rsidRPr="001B5E98">
          <w:t>los operadores de telecomunicaciones</w:t>
        </w:r>
      </w:ins>
      <w:ins w:id="55" w:author="Marin Matas, Juan Gabriel" w:date="2016-10-11T09:38:00Z">
        <w:r w:rsidR="0015134B" w:rsidRPr="001B5E98">
          <w:t>/</w:t>
        </w:r>
      </w:ins>
      <w:r w:rsidRPr="001B5E98">
        <w:t>las empresas de explotación autorizadas por los Estados Miembros adopten, en la medida de lo posible, todas las medidas para suspender los métodos y las prácticas de llamada por intermediario que degraden gravemente la calidad y las características de la RTPC, tales como los de llamada constante (o bombardeo o interrogación) y de supresión de la señal de respuesta;</w:t>
      </w:r>
    </w:p>
    <w:p w:rsidR="00705B93" w:rsidRPr="001B5E98" w:rsidRDefault="00813021">
      <w:pPr>
        <w:pPrChange w:id="56" w:author="Haefeli, Monica" w:date="2016-10-12T09:33:00Z">
          <w:pPr>
            <w:spacing w:line="480" w:lineRule="auto"/>
          </w:pPr>
        </w:pPrChange>
      </w:pPr>
      <w:r w:rsidRPr="001B5E98">
        <w:t>2</w:t>
      </w:r>
      <w:r w:rsidRPr="001B5E98">
        <w:rPr>
          <w:b/>
          <w:bCs/>
        </w:rPr>
        <w:tab/>
      </w:r>
      <w:r w:rsidRPr="001B5E98">
        <w:t xml:space="preserve">que las administraciones y </w:t>
      </w:r>
      <w:ins w:id="57" w:author="Roy, Jesus" w:date="2016-10-11T16:15:00Z">
        <w:r w:rsidR="00686423" w:rsidRPr="001B5E98">
          <w:t>los operadores de telecomunicaciones</w:t>
        </w:r>
      </w:ins>
      <w:ins w:id="58" w:author="Marin Matas, Juan Gabriel" w:date="2016-10-11T09:38:00Z">
        <w:r w:rsidR="0015134B" w:rsidRPr="001B5E98">
          <w:t>/</w:t>
        </w:r>
      </w:ins>
      <w:r w:rsidRPr="001B5E98">
        <w:t>las empresas de explotación autorizadas por los Estados Miembros adopten un enfoque cooperativo en lo tocante al respeto de la soberanía nacional de los demás; a los efectos de esta colaboración se adjunta una propuesta de directrices;</w:t>
      </w:r>
    </w:p>
    <w:p w:rsidR="00705B93" w:rsidRPr="001B5E98" w:rsidRDefault="00813021">
      <w:r w:rsidRPr="001B5E98">
        <w:lastRenderedPageBreak/>
        <w:t>3</w:t>
      </w:r>
      <w:r w:rsidRPr="001B5E98">
        <w:tab/>
        <w:t>que continúe la elaboración de las Recomendaciones apropiadas sobre procedimientos alternativos de llamada y, en particular, los aspectos técnicos de los métodos y prácticas de llamada por intermediario que degradan gravemente la calidad y el funcionamiento de la RTPC, como los de llamada constante (o bombardeo o interrogación) y de supresión de la señal de respuesta;</w:t>
      </w:r>
    </w:p>
    <w:p w:rsidR="00705B93" w:rsidRPr="001B5E98" w:rsidRDefault="00813021">
      <w:r w:rsidRPr="001B5E98">
        <w:t>4</w:t>
      </w:r>
      <w:r w:rsidRPr="001B5E98">
        <w:tab/>
        <w:t>que encargue a la Comisión de Estudio 2 del UIT-T que considere la definición y los requisitos de servicio de la concentración, así como otros aspectos y modalidades de los procedimientos alternativos de llamada, incluyendo el de llamada por mayorista y el de llamada sin identificación;</w:t>
      </w:r>
    </w:p>
    <w:p w:rsidR="00705B93" w:rsidRPr="001B5E98" w:rsidRDefault="00813021">
      <w:pPr>
        <w:rPr>
          <w:ins w:id="59" w:author="Marin Matas, Juan Gabriel" w:date="2016-10-11T09:38:00Z"/>
        </w:rPr>
      </w:pPr>
      <w:r w:rsidRPr="001B5E98">
        <w:t>5</w:t>
      </w:r>
      <w:r w:rsidRPr="001B5E98">
        <w:tab/>
        <w:t>que encargue a la Comisión de Estudio 3 del UIT-T que considere los efectos económicos de las llamadas por intermediario, las llamadas por mayorista, la concentración y otros procedimientos alternativos de llamada así como la no identificación del origen y la falsificación, en los esfuerzos de los países en desarrollo por desarrollar sus redes y servicios de telecomunicaciones locales de una manera sólida, y evalúe, en colaboración con la Comisión de Estudio 2, la eficacia de las directrices propuestas sobre el servicio de llamadas por intermediario</w:t>
      </w:r>
      <w:del w:id="60" w:author="Marin Matas, Juan Gabriel" w:date="2016-10-11T09:38:00Z">
        <w:r w:rsidRPr="001B5E98" w:rsidDel="0015134B">
          <w:delText>,</w:delText>
        </w:r>
      </w:del>
      <w:ins w:id="61" w:author="Marin Matas, Juan Gabriel" w:date="2016-10-11T09:38:00Z">
        <w:r w:rsidR="0015134B" w:rsidRPr="001B5E98">
          <w:t>;</w:t>
        </w:r>
      </w:ins>
    </w:p>
    <w:p w:rsidR="0015134B" w:rsidRPr="001B5E98" w:rsidRDefault="0015134B">
      <w:pPr>
        <w:rPr>
          <w:rPrChange w:id="62" w:author="Marin Matas, Juan Gabriel" w:date="2016-10-11T09:38:00Z">
            <w:rPr>
              <w:lang w:val="es-ES"/>
            </w:rPr>
          </w:rPrChange>
        </w:rPr>
        <w:pPrChange w:id="63" w:author="Haefeli, Monica" w:date="2016-10-12T09:33:00Z">
          <w:pPr>
            <w:spacing w:line="480" w:lineRule="auto"/>
          </w:pPr>
        </w:pPrChange>
      </w:pPr>
      <w:ins w:id="64" w:author="Marin Matas, Juan Gabriel" w:date="2016-10-11T09:38:00Z">
        <w:r w:rsidRPr="001B5E98">
          <w:t>6</w:t>
        </w:r>
        <w:r w:rsidRPr="001B5E98">
          <w:tab/>
        </w:r>
      </w:ins>
      <w:ins w:id="65" w:author="Roy, Jesus" w:date="2016-10-11T16:15:00Z">
        <w:r w:rsidR="00A97518" w:rsidRPr="001B5E98">
          <w:rPr>
            <w:rPrChange w:id="66" w:author="Roy, Jesus" w:date="2016-10-11T16:16:00Z">
              <w:rPr>
                <w:lang w:val="en-US"/>
              </w:rPr>
            </w:rPrChange>
          </w:rPr>
          <w:t xml:space="preserve">que encargue a </w:t>
        </w:r>
      </w:ins>
      <w:ins w:id="67" w:author="Roy, Jesus" w:date="2016-10-11T16:16:00Z">
        <w:r w:rsidR="00A97518" w:rsidRPr="001B5E98">
          <w:rPr>
            <w:rPrChange w:id="68" w:author="Roy, Jesus" w:date="2016-10-11T16:16:00Z">
              <w:rPr>
                <w:lang w:val="en-US"/>
              </w:rPr>
            </w:rPrChange>
          </w:rPr>
          <w:t xml:space="preserve">la Comisión de Estudio 17 del UIT-T </w:t>
        </w:r>
      </w:ins>
      <w:ins w:id="69" w:author="Roy, Jesus" w:date="2016-10-11T16:17:00Z">
        <w:r w:rsidR="00A97518" w:rsidRPr="001B5E98">
          <w:t>la realización de nuevos</w:t>
        </w:r>
      </w:ins>
      <w:ins w:id="70" w:author="Roy, Jesus" w:date="2016-10-11T16:16:00Z">
        <w:r w:rsidR="00A97518" w:rsidRPr="001B5E98">
          <w:rPr>
            <w:rPrChange w:id="71" w:author="Roy, Jesus" w:date="2016-10-11T16:16:00Z">
              <w:rPr>
                <w:lang w:val="en-US"/>
              </w:rPr>
            </w:rPrChange>
          </w:rPr>
          <w:t xml:space="preserve"> estudios sobre cuestiones </w:t>
        </w:r>
      </w:ins>
      <w:ins w:id="72" w:author="Roy, Jesus" w:date="2016-10-11T16:17:00Z">
        <w:r w:rsidR="00A97518" w:rsidRPr="001B5E98">
          <w:t>que pudieran surgir en el marco de</w:t>
        </w:r>
      </w:ins>
      <w:ins w:id="73" w:author="Roy, Jesus" w:date="2016-10-11T16:16:00Z">
        <w:r w:rsidR="00A97518" w:rsidRPr="001B5E98">
          <w:rPr>
            <w:rPrChange w:id="74" w:author="Roy, Jesus" w:date="2016-10-11T16:16:00Z">
              <w:rPr>
                <w:lang w:val="en-US"/>
              </w:rPr>
            </w:rPrChange>
          </w:rPr>
          <w:t xml:space="preserve"> esta Resoluci</w:t>
        </w:r>
        <w:r w:rsidR="00A97518" w:rsidRPr="001B5E98">
          <w:t xml:space="preserve">ón, incluidas las redes de cuarta y </w:t>
        </w:r>
      </w:ins>
      <w:ins w:id="75" w:author="Soriano, Manuel" w:date="2016-10-12T10:54:00Z">
        <w:r w:rsidR="00184AD1" w:rsidRPr="001B5E98">
          <w:t>próxima</w:t>
        </w:r>
      </w:ins>
      <w:ins w:id="76" w:author="Roy, Jesus" w:date="2016-10-11T16:16:00Z">
        <w:r w:rsidR="00A97518" w:rsidRPr="001B5E98">
          <w:t xml:space="preserve"> generación</w:t>
        </w:r>
      </w:ins>
      <w:ins w:id="77" w:author="Marin Matas, Juan Gabriel" w:date="2016-10-11T09:38:00Z">
        <w:r w:rsidRPr="001B5E98">
          <w:t>,</w:t>
        </w:r>
      </w:ins>
    </w:p>
    <w:p w:rsidR="00705B93" w:rsidRPr="001B5E98" w:rsidRDefault="00813021">
      <w:pPr>
        <w:pStyle w:val="Call"/>
      </w:pPr>
      <w:r w:rsidRPr="001B5E98">
        <w:t>encarga al Director de la Oficina de Normalización de las Telecomunicaciones</w:t>
      </w:r>
    </w:p>
    <w:p w:rsidR="00705B93" w:rsidRPr="001B5E98" w:rsidRDefault="00813021">
      <w:r w:rsidRPr="001B5E98">
        <w:t xml:space="preserve">que siga cooperando con el Director de la Oficina de Desarrollo de las Telecomunicaciones (BDT) a fin de </w:t>
      </w:r>
      <w:ins w:id="78" w:author="Roy, Jesus" w:date="2016-10-11T16:18:00Z">
        <w:r w:rsidR="00A97518" w:rsidRPr="001B5E98">
          <w:t xml:space="preserve">aplicar las disposiciones pertinentes relativas </w:t>
        </w:r>
      </w:ins>
      <w:ins w:id="79" w:author="Roy, Jesus" w:date="2016-10-11T16:19:00Z">
        <w:r w:rsidR="00A97518" w:rsidRPr="001B5E98">
          <w:t>a la parte</w:t>
        </w:r>
      </w:ins>
      <w:ins w:id="80" w:author="Roy, Jesus" w:date="2016-10-11T16:18:00Z">
        <w:r w:rsidR="00A97518" w:rsidRPr="001B5E98">
          <w:t xml:space="preserve"> </w:t>
        </w:r>
        <w:r w:rsidR="00A97518" w:rsidRPr="001B5E98">
          <w:rPr>
            <w:i/>
            <w:iCs/>
            <w:rPrChange w:id="81" w:author="Marin Matas, Juan Gabriel" w:date="2016-10-11T10:23:00Z">
              <w:rPr/>
            </w:rPrChange>
          </w:rPr>
          <w:t xml:space="preserve">encarga </w:t>
        </w:r>
        <w:r w:rsidR="00A97518" w:rsidRPr="001B5E98">
          <w:rPr>
            <w:i/>
            <w:iCs/>
            <w:snapToGrid w:val="0"/>
            <w:lang w:eastAsia="pt-BR"/>
            <w:rPrChange w:id="82" w:author="Marin Matas, Juan Gabriel" w:date="2016-10-11T10:23:00Z">
              <w:rPr>
                <w:snapToGrid w:val="0"/>
                <w:lang w:eastAsia="pt-BR"/>
              </w:rPr>
            </w:rPrChange>
          </w:rPr>
          <w:t xml:space="preserve">al </w:t>
        </w:r>
        <w:r w:rsidR="00A97518" w:rsidRPr="001B5E98">
          <w:rPr>
            <w:i/>
            <w:iCs/>
            <w:rPrChange w:id="83" w:author="Marin Matas, Juan Gabriel" w:date="2016-10-11T10:23:00Z">
              <w:rPr/>
            </w:rPrChange>
          </w:rPr>
          <w:t>Director de la Oficina de Desarrollo de las Telecomunicaciones</w:t>
        </w:r>
        <w:r w:rsidR="00A97518" w:rsidRPr="001B5E98">
          <w:rPr>
            <w:i/>
            <w:iCs/>
            <w:snapToGrid w:val="0"/>
            <w:lang w:eastAsia="pt-BR"/>
            <w:rPrChange w:id="84" w:author="Marin Matas, Juan Gabriel" w:date="2016-10-11T10:23:00Z">
              <w:rPr>
                <w:snapToGrid w:val="0"/>
                <w:lang w:eastAsia="pt-BR"/>
              </w:rPr>
            </w:rPrChange>
          </w:rPr>
          <w:t xml:space="preserve"> y al </w:t>
        </w:r>
        <w:r w:rsidR="00A97518" w:rsidRPr="001B5E98">
          <w:rPr>
            <w:i/>
            <w:iCs/>
            <w:rPrChange w:id="85" w:author="Marin Matas, Juan Gabriel" w:date="2016-10-11T10:23:00Z">
              <w:rPr/>
            </w:rPrChange>
          </w:rPr>
          <w:t>Director de la Oficina de Normalización de las Telecomunicaciones</w:t>
        </w:r>
        <w:r w:rsidR="00A97518" w:rsidRPr="001B5E98">
          <w:t xml:space="preserve"> </w:t>
        </w:r>
      </w:ins>
      <w:ins w:id="86" w:author="Roy, Jesus" w:date="2016-10-11T16:19:00Z">
        <w:r w:rsidR="00A97518" w:rsidRPr="001B5E98">
          <w:t>de la Resolución</w:t>
        </w:r>
      </w:ins>
      <w:ins w:id="87" w:author="Roy, Jesus" w:date="2016-10-11T16:18:00Z">
        <w:r w:rsidR="00A97518" w:rsidRPr="001B5E98">
          <w:t xml:space="preserve"> 21 (Rev. Bus</w:t>
        </w:r>
      </w:ins>
      <w:ins w:id="88" w:author="Roy, Jesus" w:date="2016-10-11T16:19:00Z">
        <w:r w:rsidR="00A97518" w:rsidRPr="001B5E98">
          <w:t>á</w:t>
        </w:r>
      </w:ins>
      <w:ins w:id="89" w:author="Roy, Jesus" w:date="2016-10-11T16:18:00Z">
        <w:r w:rsidR="00A97518" w:rsidRPr="001B5E98">
          <w:t xml:space="preserve">n, 2014), </w:t>
        </w:r>
      </w:ins>
      <w:ins w:id="90" w:author="Roy, Jesus" w:date="2016-10-11T16:19:00Z">
        <w:r w:rsidR="00A97518" w:rsidRPr="001B5E98">
          <w:t>sobre</w:t>
        </w:r>
      </w:ins>
      <w:ins w:id="91" w:author="Roy, Jesus" w:date="2016-10-11T16:18:00Z">
        <w:r w:rsidR="00A97518" w:rsidRPr="001B5E98">
          <w:t xml:space="preserve"> </w:t>
        </w:r>
        <w:bookmarkStart w:id="92" w:name="_Toc406754126"/>
        <w:r w:rsidR="00A97518" w:rsidRPr="001B5E98">
          <w:t>procedimientos alternativos de llamada en las redes de telecomunicaciones</w:t>
        </w:r>
        <w:bookmarkEnd w:id="92"/>
        <w:r w:rsidR="00A97518" w:rsidRPr="001B5E98">
          <w:t xml:space="preserve">, </w:t>
        </w:r>
      </w:ins>
      <w:ins w:id="93" w:author="Roy, Jesus" w:date="2016-10-11T16:19:00Z">
        <w:r w:rsidR="00A97518" w:rsidRPr="001B5E98">
          <w:t>y</w:t>
        </w:r>
      </w:ins>
      <w:ins w:id="94" w:author="Roy, Jesus" w:date="2016-10-11T16:18:00Z">
        <w:r w:rsidR="00A97518" w:rsidRPr="001B5E98">
          <w:t xml:space="preserve"> </w:t>
        </w:r>
      </w:ins>
      <w:r w:rsidRPr="001B5E98">
        <w:t>facilitar la participación en esos estudios de los países en desarrollo y la utilización de sus resultados, así como en la aplicación de la presente Resolución.</w:t>
      </w:r>
    </w:p>
    <w:p w:rsidR="00705B93" w:rsidRPr="001B5E98" w:rsidRDefault="00813021">
      <w:pPr>
        <w:pStyle w:val="AppendixNo"/>
      </w:pPr>
      <w:bookmarkStart w:id="95" w:name="_Toc381408593"/>
      <w:r w:rsidRPr="001B5E98">
        <w:t>Apéndice</w:t>
      </w:r>
      <w:bookmarkEnd w:id="95"/>
      <w:r w:rsidRPr="001B5E98">
        <w:br/>
        <w:t>(</w:t>
      </w:r>
      <w:r w:rsidRPr="001B5E98">
        <w:rPr>
          <w:caps w:val="0"/>
        </w:rPr>
        <w:t xml:space="preserve">a la Resolución </w:t>
      </w:r>
      <w:r w:rsidRPr="001B5E98">
        <w:t>29)</w:t>
      </w:r>
      <w:bookmarkStart w:id="96" w:name="_Toc381408594"/>
    </w:p>
    <w:p w:rsidR="00705B93" w:rsidRPr="001B5E98" w:rsidRDefault="00813021">
      <w:pPr>
        <w:pStyle w:val="Appendixtitle"/>
        <w:pPrChange w:id="97" w:author="Haefeli, Monica" w:date="2016-10-12T09:33:00Z">
          <w:pPr>
            <w:pStyle w:val="Appendixtitle"/>
            <w:spacing w:line="480" w:lineRule="auto"/>
          </w:pPr>
        </w:pPrChange>
      </w:pPr>
      <w:r w:rsidRPr="001B5E98">
        <w:t>Propuesta de directrices para las consultas de las Administraciones</w:t>
      </w:r>
      <w:ins w:id="98" w:author="Marin Matas, Juan Gabriel" w:date="2016-10-11T09:39:00Z">
        <w:r w:rsidR="0015134B" w:rsidRPr="001B5E98">
          <w:t xml:space="preserve"> </w:t>
        </w:r>
      </w:ins>
      <w:ins w:id="99" w:author="Roy, Jesus" w:date="2016-10-11T16:20:00Z">
        <w:r w:rsidR="00A97518" w:rsidRPr="001B5E98">
          <w:t>y los operadores de telecomunicaciones</w:t>
        </w:r>
      </w:ins>
      <w:ins w:id="100" w:author="Marin Matas, Juan Gabriel" w:date="2016-10-11T09:39:00Z">
        <w:r w:rsidR="0015134B" w:rsidRPr="001B5E98">
          <w:rPr>
            <w:rPrChange w:id="101" w:author="Marin Matas, Juan Gabriel" w:date="2016-10-11T09:39:00Z">
              <w:rPr>
                <w:lang w:val="en-US"/>
              </w:rPr>
            </w:rPrChange>
          </w:rPr>
          <w:t>/</w:t>
        </w:r>
      </w:ins>
      <w:ins w:id="102" w:author="Roy, Jesus" w:date="2016-10-11T16:21:00Z">
        <w:r w:rsidR="00A97518" w:rsidRPr="001B5E98">
          <w:t>las</w:t>
        </w:r>
      </w:ins>
      <w:r w:rsidR="0060462B" w:rsidRPr="001B5E98">
        <w:t xml:space="preserve"> </w:t>
      </w:r>
      <w:r w:rsidRPr="001B5E98">
        <w:t>empresas de explotación</w:t>
      </w:r>
      <w:r w:rsidR="0015134B" w:rsidRPr="001B5E98">
        <w:t xml:space="preserve"> autorizadas</w:t>
      </w:r>
      <w:r w:rsidR="0015134B" w:rsidRPr="001B5E98">
        <w:br/>
      </w:r>
      <w:r w:rsidRPr="001B5E98">
        <w:t>por los Estados Miembros</w:t>
      </w:r>
      <w:r w:rsidR="0015134B" w:rsidRPr="001B5E98">
        <w:t xml:space="preserve"> </w:t>
      </w:r>
      <w:r w:rsidRPr="001B5E98">
        <w:t>sobre llamadas por intermediario</w:t>
      </w:r>
      <w:bookmarkEnd w:id="96"/>
    </w:p>
    <w:p w:rsidR="00705B93" w:rsidRPr="001B5E98" w:rsidRDefault="00813021">
      <w:r w:rsidRPr="001B5E98">
        <w:t>En interés del desarrollo mundial de las telecomunicaciones internacionales, conviene que las administraciones y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en el país X (donde se sitúa el usuario de la llamada por intermediario) y en el país Y (donde se sitúa el suministrador de la llamada por intermediario) en relación con este tipo de llamadas. Cuando el tráfico de llamadas por intermediario está destinado a un país distinto de los países X o Y, debe respetarse la soberanía y el estatuto reglamentario del país de destino.</w:t>
      </w: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705B93" w:rsidRPr="001B5E98" w:rsidTr="00EC4662">
        <w:trPr>
          <w:cantSplit/>
          <w:tblHeader/>
        </w:trPr>
        <w:tc>
          <w:tcPr>
            <w:tcW w:w="4819" w:type="dxa"/>
            <w:tcBorders>
              <w:top w:val="single" w:sz="6" w:space="0" w:color="auto"/>
              <w:left w:val="single" w:sz="6" w:space="0" w:color="auto"/>
              <w:bottom w:val="single" w:sz="4" w:space="0" w:color="auto"/>
              <w:right w:val="single" w:sz="6" w:space="0" w:color="auto"/>
            </w:tcBorders>
          </w:tcPr>
          <w:p w:rsidR="00705B93" w:rsidRPr="001B5E98" w:rsidRDefault="00813021">
            <w:pPr>
              <w:pStyle w:val="Tablehead"/>
              <w:keepLines/>
              <w:pageBreakBefore/>
              <w:rPr>
                <w:sz w:val="22"/>
                <w:szCs w:val="22"/>
              </w:rPr>
              <w:pPrChange w:id="103" w:author="Haefeli, Monica" w:date="2016-10-12T09:33:00Z">
                <w:pPr>
                  <w:pStyle w:val="Tablehead"/>
                  <w:framePr w:hSpace="180" w:wrap="around" w:vAnchor="text" w:hAnchor="text" w:xAlign="center" w:y="1"/>
                  <w:suppressOverlap/>
                </w:pPr>
              </w:pPrChange>
            </w:pPr>
            <w:r w:rsidRPr="001B5E98">
              <w:rPr>
                <w:sz w:val="22"/>
                <w:szCs w:val="22"/>
              </w:rPr>
              <w:lastRenderedPageBreak/>
              <w:t xml:space="preserve">País X (el de ubicación del usuario de </w:t>
            </w:r>
            <w:r w:rsidR="0060462B" w:rsidRPr="001B5E98">
              <w:rPr>
                <w:sz w:val="22"/>
                <w:szCs w:val="22"/>
              </w:rPr>
              <w:br/>
            </w:r>
            <w:r w:rsidRPr="001B5E98">
              <w:rPr>
                <w:sz w:val="22"/>
                <w:szCs w:val="22"/>
              </w:rPr>
              <w:t>la llamada</w:t>
            </w:r>
            <w:r w:rsidR="0060462B" w:rsidRPr="001B5E98">
              <w:rPr>
                <w:sz w:val="22"/>
                <w:szCs w:val="22"/>
              </w:rPr>
              <w:t xml:space="preserve"> </w:t>
            </w:r>
            <w:r w:rsidRPr="001B5E98">
              <w:rPr>
                <w:sz w:val="22"/>
                <w:szCs w:val="22"/>
              </w:rPr>
              <w:t>por intermediario)</w:t>
            </w:r>
          </w:p>
        </w:tc>
        <w:tc>
          <w:tcPr>
            <w:tcW w:w="4819" w:type="dxa"/>
            <w:tcBorders>
              <w:top w:val="single" w:sz="6" w:space="0" w:color="auto"/>
              <w:left w:val="single" w:sz="6" w:space="0" w:color="auto"/>
              <w:bottom w:val="single" w:sz="4" w:space="0" w:color="auto"/>
              <w:right w:val="single" w:sz="6" w:space="0" w:color="auto"/>
            </w:tcBorders>
          </w:tcPr>
          <w:p w:rsidR="00705B93" w:rsidRPr="001B5E98" w:rsidRDefault="00813021">
            <w:pPr>
              <w:pStyle w:val="Tablehead"/>
              <w:keepLines/>
              <w:pageBreakBefore/>
              <w:rPr>
                <w:sz w:val="22"/>
                <w:szCs w:val="22"/>
              </w:rPr>
              <w:pPrChange w:id="104" w:author="Haefeli, Monica" w:date="2016-10-12T09:33:00Z">
                <w:pPr>
                  <w:pStyle w:val="Tablehead"/>
                  <w:framePr w:hSpace="180" w:wrap="around" w:vAnchor="text" w:hAnchor="text" w:xAlign="center" w:y="1"/>
                  <w:suppressOverlap/>
                </w:pPr>
              </w:pPrChange>
            </w:pPr>
            <w:r w:rsidRPr="001B5E98">
              <w:rPr>
                <w:sz w:val="22"/>
                <w:szCs w:val="22"/>
              </w:rPr>
              <w:t>País Y</w:t>
            </w:r>
            <w:r w:rsidR="0060462B" w:rsidRPr="001B5E98">
              <w:rPr>
                <w:sz w:val="22"/>
                <w:szCs w:val="22"/>
              </w:rPr>
              <w:t xml:space="preserve"> (el de ubicación del proveedor</w:t>
            </w:r>
            <w:r w:rsidR="0060462B" w:rsidRPr="001B5E98">
              <w:rPr>
                <w:sz w:val="22"/>
                <w:szCs w:val="22"/>
              </w:rPr>
              <w:br/>
            </w:r>
            <w:r w:rsidRPr="001B5E98">
              <w:rPr>
                <w:sz w:val="22"/>
                <w:szCs w:val="22"/>
              </w:rPr>
              <w:t>de la llamada</w:t>
            </w:r>
            <w:r w:rsidR="0060462B" w:rsidRPr="001B5E98">
              <w:rPr>
                <w:sz w:val="22"/>
                <w:szCs w:val="22"/>
              </w:rPr>
              <w:t xml:space="preserve"> </w:t>
            </w:r>
            <w:r w:rsidRPr="001B5E98">
              <w:rPr>
                <w:sz w:val="22"/>
                <w:szCs w:val="22"/>
              </w:rPr>
              <w:t>por intermediario)</w:t>
            </w:r>
          </w:p>
        </w:tc>
      </w:tr>
      <w:tr w:rsidR="00705B93" w:rsidRPr="001B5E98" w:rsidTr="00EC4662">
        <w:trPr>
          <w:cantSplit/>
        </w:trPr>
        <w:tc>
          <w:tcPr>
            <w:tcW w:w="4819" w:type="dxa"/>
            <w:tcBorders>
              <w:top w:val="single" w:sz="4"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05" w:author="Haefeli, Monica" w:date="2016-10-12T09:33:00Z">
                <w:pPr>
                  <w:pStyle w:val="Tabletext"/>
                  <w:framePr w:hSpace="180" w:wrap="around" w:vAnchor="text" w:hAnchor="text" w:xAlign="center" w:y="1"/>
                  <w:suppressOverlap/>
                </w:pPr>
              </w:pPrChange>
            </w:pPr>
            <w:r w:rsidRPr="001B5E98">
              <w:rPr>
                <w:sz w:val="22"/>
                <w:szCs w:val="22"/>
              </w:rPr>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06" w:author="Haefeli, Monica" w:date="2016-10-12T09:33:00Z">
                <w:pPr>
                  <w:pStyle w:val="Tabletext"/>
                  <w:framePr w:hSpace="180" w:wrap="around" w:vAnchor="text" w:hAnchor="text" w:xAlign="center" w:y="1"/>
                  <w:suppressOverlap/>
                </w:pPr>
              </w:pPrChange>
            </w:pPr>
            <w:r w:rsidRPr="001B5E98">
              <w:rPr>
                <w:sz w:val="22"/>
                <w:szCs w:val="22"/>
              </w:rPr>
              <w:t>Conviene adoptar un enfoque general razonable de colaboración</w:t>
            </w:r>
          </w:p>
        </w:tc>
      </w:tr>
      <w:tr w:rsidR="00705B93" w:rsidRPr="001B5E98"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07" w:author="Haefeli, Monica" w:date="2016-10-12T09:33:00Z">
                <w:pPr>
                  <w:pStyle w:val="Tabletext"/>
                  <w:framePr w:hSpace="180" w:wrap="around" w:vAnchor="text" w:hAnchor="text" w:xAlign="center" w:y="1"/>
                  <w:suppressOverlap/>
                </w:pPr>
              </w:pPrChange>
            </w:pPr>
            <w:r w:rsidRPr="001B5E98">
              <w:rPr>
                <w:sz w:val="22"/>
                <w:szCs w:val="22"/>
              </w:rPr>
              <w:t>La administración X que desea restringir o prohibir las llamadas por intermediario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rsidR="00705B93" w:rsidRPr="001B5E98" w:rsidRDefault="001B5E98">
            <w:pPr>
              <w:pStyle w:val="Tabletext"/>
              <w:rPr>
                <w:sz w:val="22"/>
                <w:szCs w:val="22"/>
              </w:rPr>
              <w:pPrChange w:id="108" w:author="Haefeli, Monica" w:date="2016-10-12T09:33:00Z">
                <w:pPr>
                  <w:pStyle w:val="Tabletext"/>
                  <w:framePr w:hSpace="180" w:wrap="around" w:vAnchor="text" w:hAnchor="text" w:xAlign="center" w:y="1"/>
                  <w:suppressOverlap/>
                </w:pPr>
              </w:pPrChange>
            </w:pPr>
          </w:p>
        </w:tc>
      </w:tr>
      <w:tr w:rsidR="00705B93" w:rsidRPr="001B5E98"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09" w:author="Haefeli, Monica" w:date="2016-10-12T09:33:00Z">
                <w:pPr>
                  <w:pStyle w:val="Tabletext"/>
                  <w:framePr w:hSpace="180" w:wrap="around" w:vAnchor="text" w:hAnchor="text" w:xAlign="center" w:y="1"/>
                  <w:suppressOverlap/>
                </w:pPr>
              </w:pPrChange>
            </w:pPr>
            <w:r w:rsidRPr="001B5E98">
              <w:rPr>
                <w:sz w:val="22"/>
                <w:szCs w:val="22"/>
              </w:rPr>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10" w:author="Haefeli, Monica" w:date="2016-10-12T09:33:00Z">
                <w:pPr>
                  <w:pStyle w:val="Tabletext"/>
                  <w:framePr w:hSpace="180" w:wrap="around" w:vAnchor="text" w:hAnchor="text" w:xAlign="center" w:y="1"/>
                  <w:suppressOverlap/>
                </w:pPr>
              </w:pPrChange>
            </w:pPr>
            <w:r w:rsidRPr="001B5E98">
              <w:rPr>
                <w:sz w:val="22"/>
                <w:szCs w:val="22"/>
              </w:rPr>
              <w:t>La administración Y debe señalar esta información a las empresas de explotación autorizadas por los Estados Miembros y suministradores de llamadas por inter</w:t>
            </w:r>
            <w:r w:rsidRPr="001B5E98">
              <w:rPr>
                <w:sz w:val="22"/>
                <w:szCs w:val="22"/>
              </w:rPr>
              <w:softHyphen/>
              <w:t>mediario de su territorio utilizando todos los medios oficiales disponibles</w:t>
            </w:r>
          </w:p>
        </w:tc>
      </w:tr>
      <w:tr w:rsidR="00705B93" w:rsidRPr="001B5E98"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11" w:author="Haefeli, Monica" w:date="2016-10-12T09:33:00Z">
                <w:pPr>
                  <w:pStyle w:val="Tabletext"/>
                  <w:framePr w:hSpace="180" w:wrap="around" w:vAnchor="text" w:hAnchor="text" w:xAlign="center" w:y="1"/>
                  <w:suppressOverlap/>
                </w:pPr>
              </w:pPrChange>
            </w:pPr>
            <w:r w:rsidRPr="001B5E98">
              <w:rPr>
                <w:sz w:val="22"/>
                <w:szCs w:val="22"/>
              </w:rPr>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rPr>
                <w:sz w:val="22"/>
                <w:szCs w:val="22"/>
              </w:rPr>
              <w:pPrChange w:id="112" w:author="Haefeli, Monica" w:date="2016-10-12T09:33:00Z">
                <w:pPr>
                  <w:pStyle w:val="Tabletext"/>
                  <w:framePr w:hSpace="180" w:wrap="around" w:vAnchor="text" w:hAnchor="text" w:xAlign="center" w:y="1"/>
                  <w:suppressOverlap/>
                </w:pPr>
              </w:pPrChange>
            </w:pPr>
            <w:r w:rsidRPr="001B5E98">
              <w:rPr>
                <w:sz w:val="22"/>
                <w:szCs w:val="22"/>
              </w:rPr>
              <w:t>Las empresas de explotación autorizadas por los Estados Miembros del país Y deben cooperar considerando toda modificación necesaria de los acuerdos internacionales de explotación</w:t>
            </w:r>
          </w:p>
        </w:tc>
      </w:tr>
      <w:tr w:rsidR="00705B93" w:rsidRPr="001B5E98"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1B5E98" w:rsidRDefault="001B5E98">
            <w:pPr>
              <w:overflowPunct/>
              <w:autoSpaceDE/>
              <w:autoSpaceDN/>
              <w:adjustRightInd/>
              <w:spacing w:before="0"/>
              <w:textAlignment w:val="auto"/>
              <w:rPr>
                <w:sz w:val="22"/>
                <w:szCs w:val="22"/>
              </w:rPr>
              <w:pPrChange w:id="113" w:author="Haefeli, Monica" w:date="2016-10-12T09:33:00Z">
                <w:pPr>
                  <w:framePr w:hSpace="180" w:wrap="around" w:vAnchor="text" w:hAnchor="text" w:xAlign="center" w:y="1"/>
                  <w:overflowPunct/>
                  <w:autoSpaceDE/>
                  <w:autoSpaceDN/>
                  <w:adjustRightInd/>
                  <w:spacing w:before="0"/>
                  <w:suppressOverlap/>
                  <w:textAlignment w:val="auto"/>
                </w:pPr>
              </w:pPrChange>
            </w:pPr>
          </w:p>
        </w:tc>
        <w:tc>
          <w:tcPr>
            <w:tcW w:w="4819" w:type="dxa"/>
            <w:tcBorders>
              <w:top w:val="single" w:sz="6" w:space="0" w:color="auto"/>
              <w:left w:val="single" w:sz="6" w:space="0" w:color="auto"/>
              <w:bottom w:val="single" w:sz="6" w:space="0" w:color="auto"/>
              <w:right w:val="single" w:sz="6" w:space="0" w:color="auto"/>
            </w:tcBorders>
          </w:tcPr>
          <w:p w:rsidR="00705B93" w:rsidRPr="001B5E98" w:rsidRDefault="00813021">
            <w:pPr>
              <w:pStyle w:val="Tabletext"/>
              <w:keepNext/>
              <w:keepLines/>
              <w:rPr>
                <w:spacing w:val="-2"/>
                <w:sz w:val="22"/>
                <w:szCs w:val="22"/>
              </w:rPr>
              <w:pPrChange w:id="114" w:author="Haefeli, Monica" w:date="2016-10-12T09:33:00Z">
                <w:pPr>
                  <w:pStyle w:val="Tabletext"/>
                  <w:keepNext/>
                  <w:keepLines/>
                  <w:framePr w:hSpace="180" w:wrap="around" w:vAnchor="text" w:hAnchor="text" w:xAlign="center" w:y="1"/>
                  <w:suppressOverlap/>
                </w:pPr>
              </w:pPrChange>
            </w:pPr>
            <w:r w:rsidRPr="001B5E98">
              <w:rPr>
                <w:spacing w:val="-2"/>
                <w:sz w:val="22"/>
                <w:szCs w:val="22"/>
              </w:rPr>
              <w:t>La administración Y y/o las empresas de explotación autorizadas por los Estados Miembros del país Y deben tratar de asegurarse de que todos los proveedores de llamadas por intermediario que se establezcan en su territorio son conscientes de que:</w:t>
            </w:r>
          </w:p>
          <w:p w:rsidR="00705B93" w:rsidRPr="001B5E98" w:rsidRDefault="00813021">
            <w:pPr>
              <w:pStyle w:val="Tabletext"/>
              <w:keepNext/>
              <w:keepLines/>
              <w:rPr>
                <w:sz w:val="22"/>
                <w:szCs w:val="22"/>
              </w:rPr>
              <w:pPrChange w:id="115" w:author="Haefeli, Monica" w:date="2016-10-12T09:33:00Z">
                <w:pPr>
                  <w:pStyle w:val="Tabletext"/>
                  <w:keepNext/>
                  <w:keepLines/>
                  <w:framePr w:hSpace="180" w:wrap="around" w:vAnchor="text" w:hAnchor="text" w:xAlign="center" w:y="1"/>
                  <w:suppressOverlap/>
                </w:pPr>
              </w:pPrChange>
            </w:pPr>
            <w:r w:rsidRPr="001B5E98">
              <w:rPr>
                <w:sz w:val="22"/>
                <w:szCs w:val="22"/>
              </w:rPr>
              <w:t>a)</w:t>
            </w:r>
            <w:r w:rsidRPr="001B5E98">
              <w:rPr>
                <w:sz w:val="22"/>
                <w:szCs w:val="22"/>
              </w:rPr>
              <w:tab/>
              <w:t xml:space="preserve">este tipo de llamadas </w:t>
            </w:r>
            <w:r w:rsidR="00E041F9" w:rsidRPr="001B5E98">
              <w:rPr>
                <w:sz w:val="22"/>
                <w:szCs w:val="22"/>
              </w:rPr>
              <w:t xml:space="preserve">no deben darse a un país en </w:t>
            </w:r>
            <w:r w:rsidR="00E041F9" w:rsidRPr="001B5E98">
              <w:rPr>
                <w:sz w:val="22"/>
                <w:szCs w:val="22"/>
              </w:rPr>
              <w:tab/>
              <w:t xml:space="preserve">el </w:t>
            </w:r>
            <w:r w:rsidRPr="001B5E98">
              <w:rPr>
                <w:sz w:val="22"/>
                <w:szCs w:val="22"/>
              </w:rPr>
              <w:t>que estén expresamente prohibidas, y</w:t>
            </w:r>
          </w:p>
          <w:p w:rsidR="00705B93" w:rsidRPr="001B5E98" w:rsidRDefault="00813021">
            <w:pPr>
              <w:pStyle w:val="Tabletext"/>
              <w:keepNext/>
              <w:keepLines/>
              <w:rPr>
                <w:sz w:val="22"/>
                <w:szCs w:val="22"/>
              </w:rPr>
              <w:pPrChange w:id="116" w:author="Haefeli, Monica" w:date="2016-10-12T09:33:00Z">
                <w:pPr>
                  <w:pStyle w:val="Tabletext"/>
                  <w:keepNext/>
                  <w:keepLines/>
                  <w:framePr w:hSpace="180" w:wrap="around" w:vAnchor="text" w:hAnchor="text" w:xAlign="center" w:y="1"/>
                  <w:suppressOverlap/>
                </w:pPr>
              </w:pPrChange>
            </w:pPr>
            <w:r w:rsidRPr="001B5E98">
              <w:rPr>
                <w:sz w:val="22"/>
                <w:szCs w:val="22"/>
              </w:rPr>
              <w:t>b)</w:t>
            </w:r>
            <w:r w:rsidRPr="001B5E98">
              <w:rPr>
                <w:sz w:val="22"/>
                <w:szCs w:val="22"/>
              </w:rPr>
              <w:tab/>
              <w:t xml:space="preserve">la configuración de la </w:t>
            </w:r>
            <w:r w:rsidR="00E041F9" w:rsidRPr="001B5E98">
              <w:rPr>
                <w:sz w:val="22"/>
                <w:szCs w:val="22"/>
              </w:rPr>
              <w:t xml:space="preserve">llamada por intermediario </w:t>
            </w:r>
            <w:r w:rsidR="00E041F9" w:rsidRPr="001B5E98">
              <w:rPr>
                <w:sz w:val="22"/>
                <w:szCs w:val="22"/>
              </w:rPr>
              <w:tab/>
              <w:t xml:space="preserve">debe </w:t>
            </w:r>
            <w:r w:rsidRPr="001B5E98">
              <w:rPr>
                <w:sz w:val="22"/>
                <w:szCs w:val="22"/>
              </w:rPr>
              <w:t>ser de un tipo q</w:t>
            </w:r>
            <w:r w:rsidR="00E041F9" w:rsidRPr="001B5E98">
              <w:rPr>
                <w:sz w:val="22"/>
                <w:szCs w:val="22"/>
              </w:rPr>
              <w:t xml:space="preserve">ue no degrade la calidad y </w:t>
            </w:r>
            <w:r w:rsidR="00E041F9" w:rsidRPr="001B5E98">
              <w:rPr>
                <w:sz w:val="22"/>
                <w:szCs w:val="22"/>
              </w:rPr>
              <w:tab/>
              <w:t xml:space="preserve">las </w:t>
            </w:r>
            <w:r w:rsidRPr="001B5E98">
              <w:rPr>
                <w:sz w:val="22"/>
                <w:szCs w:val="22"/>
              </w:rPr>
              <w:t>características de la RTPC internacional</w:t>
            </w:r>
          </w:p>
        </w:tc>
      </w:tr>
      <w:tr w:rsidR="00705B93" w:rsidRPr="001B5E98" w:rsidTr="00EC4662">
        <w:trPr>
          <w:cantSplit/>
        </w:trPr>
        <w:tc>
          <w:tcPr>
            <w:tcW w:w="4819" w:type="dxa"/>
            <w:tcBorders>
              <w:top w:val="single" w:sz="6" w:space="0" w:color="auto"/>
              <w:left w:val="single" w:sz="6" w:space="0" w:color="auto"/>
              <w:bottom w:val="single" w:sz="4" w:space="0" w:color="auto"/>
              <w:right w:val="single" w:sz="6" w:space="0" w:color="auto"/>
            </w:tcBorders>
          </w:tcPr>
          <w:p w:rsidR="00705B93" w:rsidRPr="001B5E98" w:rsidRDefault="00813021" w:rsidP="00E041F9">
            <w:pPr>
              <w:pStyle w:val="Tabletext"/>
              <w:keepNext/>
              <w:keepLines/>
              <w:rPr>
                <w:spacing w:val="-2"/>
                <w:sz w:val="22"/>
                <w:szCs w:val="22"/>
              </w:rPr>
            </w:pPr>
            <w:r w:rsidRPr="001B5E98">
              <w:rPr>
                <w:spacing w:val="-2"/>
                <w:sz w:val="22"/>
                <w:szCs w:val="22"/>
              </w:rPr>
              <w:t>La administración X adoptará todas las medidas razonables dentro de su jurisdicción y la responsabilidad de detener la oferta y/o utilización de las llamadas por intermediario en su territorio que:</w:t>
            </w:r>
          </w:p>
          <w:p w:rsidR="00705B93" w:rsidRPr="001B5E98" w:rsidRDefault="00813021">
            <w:pPr>
              <w:pStyle w:val="Tabletext"/>
              <w:keepNext/>
              <w:keepLines/>
              <w:rPr>
                <w:sz w:val="22"/>
                <w:szCs w:val="22"/>
              </w:rPr>
              <w:pPrChange w:id="117" w:author="Haefeli, Monica" w:date="2016-10-12T09:33:00Z">
                <w:pPr>
                  <w:pStyle w:val="Tabletext"/>
                  <w:keepNext/>
                  <w:keepLines/>
                  <w:framePr w:hSpace="180" w:wrap="around" w:vAnchor="text" w:hAnchor="text" w:xAlign="center" w:y="1"/>
                  <w:suppressOverlap/>
                </w:pPr>
              </w:pPrChange>
            </w:pPr>
            <w:r w:rsidRPr="001B5E98">
              <w:rPr>
                <w:sz w:val="22"/>
                <w:szCs w:val="22"/>
              </w:rPr>
              <w:t>a)</w:t>
            </w:r>
            <w:r w:rsidRPr="001B5E98">
              <w:rPr>
                <w:sz w:val="22"/>
                <w:szCs w:val="22"/>
              </w:rPr>
              <w:tab/>
              <w:t>estén prohibidas; y/o</w:t>
            </w:r>
          </w:p>
          <w:p w:rsidR="00705B93" w:rsidRPr="001B5E98" w:rsidRDefault="00813021">
            <w:pPr>
              <w:pStyle w:val="Tabletext"/>
              <w:keepNext/>
              <w:keepLines/>
              <w:rPr>
                <w:sz w:val="22"/>
                <w:szCs w:val="22"/>
              </w:rPr>
              <w:pPrChange w:id="118" w:author="Haefeli, Monica" w:date="2016-10-12T09:33:00Z">
                <w:pPr>
                  <w:pStyle w:val="Tabletext"/>
                  <w:keepNext/>
                  <w:keepLines/>
                  <w:framePr w:hSpace="180" w:wrap="around" w:vAnchor="text" w:hAnchor="text" w:xAlign="center" w:y="1"/>
                  <w:suppressOverlap/>
                </w:pPr>
              </w:pPrChange>
            </w:pPr>
            <w:r w:rsidRPr="001B5E98">
              <w:rPr>
                <w:sz w:val="22"/>
                <w:szCs w:val="22"/>
              </w:rPr>
              <w:t>b)</w:t>
            </w:r>
            <w:r w:rsidRPr="001B5E98">
              <w:rPr>
                <w:sz w:val="22"/>
                <w:szCs w:val="22"/>
              </w:rPr>
              <w:tab/>
              <w:t>sean perjudiciales para la red.</w:t>
            </w:r>
          </w:p>
          <w:p w:rsidR="00705B93" w:rsidRPr="001B5E98" w:rsidRDefault="00813021">
            <w:pPr>
              <w:pStyle w:val="Tabletext"/>
              <w:keepNext/>
              <w:keepLines/>
              <w:rPr>
                <w:sz w:val="22"/>
                <w:szCs w:val="22"/>
              </w:rPr>
              <w:pPrChange w:id="119" w:author="Haefeli, Monica" w:date="2016-10-12T09:33:00Z">
                <w:pPr>
                  <w:pStyle w:val="Tabletext"/>
                  <w:keepNext/>
                  <w:keepLines/>
                  <w:framePr w:hSpace="180" w:wrap="around" w:vAnchor="text" w:hAnchor="text" w:xAlign="center" w:y="1"/>
                  <w:suppressOverlap/>
                </w:pPr>
              </w:pPrChange>
            </w:pPr>
            <w:r w:rsidRPr="001B5E98">
              <w:rPr>
                <w:sz w:val="22"/>
                <w:szCs w:val="22"/>
              </w:rPr>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rsidR="00705B93" w:rsidRPr="001B5E98" w:rsidRDefault="00813021">
            <w:pPr>
              <w:pStyle w:val="Tabletext"/>
              <w:keepNext/>
              <w:keepLines/>
              <w:rPr>
                <w:sz w:val="22"/>
                <w:szCs w:val="22"/>
              </w:rPr>
              <w:pPrChange w:id="120" w:author="Haefeli, Monica" w:date="2016-10-12T09:33:00Z">
                <w:pPr>
                  <w:pStyle w:val="Tabletext"/>
                  <w:keepNext/>
                  <w:keepLines/>
                  <w:framePr w:hSpace="180" w:wrap="around" w:vAnchor="text" w:hAnchor="text" w:xAlign="center" w:y="1"/>
                  <w:suppressOverlap/>
                </w:pPr>
              </w:pPrChange>
            </w:pPr>
            <w:r w:rsidRPr="001B5E98">
              <w:rPr>
                <w:sz w:val="22"/>
                <w:szCs w:val="22"/>
              </w:rPr>
              <w:t xml:space="preserve">La administración Y </w:t>
            </w:r>
            <w:proofErr w:type="spellStart"/>
            <w:r w:rsidRPr="001B5E98">
              <w:rPr>
                <w:sz w:val="22"/>
                <w:szCs w:val="22"/>
              </w:rPr>
              <w:t>y</w:t>
            </w:r>
            <w:proofErr w:type="spellEnd"/>
            <w:r w:rsidRPr="001B5E98">
              <w:rPr>
                <w:sz w:val="22"/>
                <w:szCs w:val="22"/>
              </w:rPr>
              <w:t xml:space="preserve"> las empresas de explotación autorizadas por los Estados Miembros activas en el país Y</w:t>
            </w:r>
            <w:bookmarkStart w:id="121" w:name="_GoBack"/>
            <w:bookmarkEnd w:id="121"/>
            <w:r w:rsidRPr="001B5E98">
              <w:rPr>
                <w:sz w:val="22"/>
                <w:szCs w:val="22"/>
              </w:rPr>
              <w:t xml:space="preserve"> deben adoptar todas las medidas razonables para impedir que los proveedores de llamadas por intermediario de su territorio ofrezcan dichas llamadas:</w:t>
            </w:r>
          </w:p>
          <w:p w:rsidR="00705B93" w:rsidRPr="001B5E98" w:rsidRDefault="00813021">
            <w:pPr>
              <w:pStyle w:val="Tabletext"/>
              <w:keepNext/>
              <w:keepLines/>
              <w:rPr>
                <w:sz w:val="22"/>
                <w:szCs w:val="22"/>
              </w:rPr>
              <w:pPrChange w:id="122" w:author="Haefeli, Monica" w:date="2016-10-12T09:33:00Z">
                <w:pPr>
                  <w:pStyle w:val="Tabletext"/>
                  <w:keepNext/>
                  <w:keepLines/>
                  <w:framePr w:hSpace="180" w:wrap="around" w:vAnchor="text" w:hAnchor="text" w:xAlign="center" w:y="1"/>
                  <w:suppressOverlap/>
                </w:pPr>
              </w:pPrChange>
            </w:pPr>
            <w:r w:rsidRPr="001B5E98">
              <w:rPr>
                <w:sz w:val="22"/>
                <w:szCs w:val="22"/>
              </w:rPr>
              <w:t>a)</w:t>
            </w:r>
            <w:r w:rsidRPr="001B5E98">
              <w:rPr>
                <w:sz w:val="22"/>
                <w:szCs w:val="22"/>
              </w:rPr>
              <w:tab/>
              <w:t>en otros países en los que estén prohibidas; y/o</w:t>
            </w:r>
          </w:p>
          <w:p w:rsidR="00705B93" w:rsidRPr="001B5E98" w:rsidRDefault="00813021">
            <w:pPr>
              <w:pStyle w:val="Tabletext"/>
              <w:keepNext/>
              <w:keepLines/>
              <w:rPr>
                <w:sz w:val="22"/>
                <w:szCs w:val="22"/>
              </w:rPr>
              <w:pPrChange w:id="123" w:author="Haefeli, Monica" w:date="2016-10-12T09:33:00Z">
                <w:pPr>
                  <w:pStyle w:val="Tabletext"/>
                  <w:keepNext/>
                  <w:keepLines/>
                  <w:framePr w:hSpace="180" w:wrap="around" w:vAnchor="text" w:hAnchor="text" w:xAlign="center" w:y="1"/>
                  <w:suppressOverlap/>
                </w:pPr>
              </w:pPrChange>
            </w:pPr>
            <w:r w:rsidRPr="001B5E98">
              <w:rPr>
                <w:sz w:val="22"/>
                <w:szCs w:val="22"/>
              </w:rPr>
              <w:t>b)</w:t>
            </w:r>
            <w:r w:rsidRPr="001B5E98">
              <w:rPr>
                <w:sz w:val="22"/>
                <w:szCs w:val="22"/>
              </w:rPr>
              <w:tab/>
              <w:t xml:space="preserve">cuando sean perjudiciales para las redes </w:t>
            </w:r>
            <w:r w:rsidR="003D03F5" w:rsidRPr="001B5E98">
              <w:rPr>
                <w:sz w:val="22"/>
                <w:szCs w:val="22"/>
              </w:rPr>
              <w:tab/>
            </w:r>
            <w:r w:rsidRPr="001B5E98">
              <w:rPr>
                <w:sz w:val="22"/>
                <w:szCs w:val="22"/>
              </w:rPr>
              <w:t>involucradas</w:t>
            </w:r>
          </w:p>
        </w:tc>
      </w:tr>
      <w:tr w:rsidR="00705B93" w:rsidRPr="001B5E98" w:rsidTr="00EC4662">
        <w:trPr>
          <w:cantSplit/>
        </w:trPr>
        <w:tc>
          <w:tcPr>
            <w:tcW w:w="9638" w:type="dxa"/>
            <w:gridSpan w:val="2"/>
            <w:tcBorders>
              <w:top w:val="single" w:sz="4" w:space="0" w:color="auto"/>
            </w:tcBorders>
          </w:tcPr>
          <w:p w:rsidR="00705B93" w:rsidRPr="001B5E98" w:rsidRDefault="00813021">
            <w:pPr>
              <w:pStyle w:val="Tablelegend"/>
              <w:keepNext/>
              <w:keepLines/>
              <w:pPrChange w:id="124" w:author="Haefeli, Monica" w:date="2016-10-12T09:33:00Z">
                <w:pPr>
                  <w:pStyle w:val="Tablelegend"/>
                  <w:keepNext/>
                  <w:keepLines/>
                  <w:framePr w:hSpace="180" w:wrap="around" w:vAnchor="text" w:hAnchor="text" w:xAlign="center" w:y="1"/>
                  <w:suppressOverlap/>
                </w:pPr>
              </w:pPrChange>
            </w:pPr>
            <w:r w:rsidRPr="001B5E98">
              <w:t>NOTA – Por lo que se refiere a las relaciones entre los países que consideran las llamadas por intermediario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las llamadas por intermediario.</w:t>
            </w:r>
          </w:p>
        </w:tc>
      </w:tr>
    </w:tbl>
    <w:p w:rsidR="0015134B" w:rsidRPr="001B5E98" w:rsidRDefault="0015134B">
      <w:pPr>
        <w:pStyle w:val="Reasons"/>
        <w:spacing w:before="0"/>
        <w:pPrChange w:id="125" w:author="Haefeli, Monica" w:date="2016-10-12T09:33:00Z">
          <w:pPr>
            <w:pStyle w:val="Reasons"/>
          </w:pPr>
        </w:pPrChange>
      </w:pPr>
    </w:p>
    <w:p w:rsidR="0015134B" w:rsidRPr="001B5E98" w:rsidRDefault="0015134B">
      <w:pPr>
        <w:jc w:val="center"/>
      </w:pPr>
      <w:r w:rsidRPr="001B5E98">
        <w:t>______________</w:t>
      </w:r>
    </w:p>
    <w:p w:rsidR="00490E58" w:rsidRPr="001B5E98" w:rsidRDefault="00490E58">
      <w:pPr>
        <w:pStyle w:val="Reasons"/>
      </w:pPr>
    </w:p>
    <w:sectPr w:rsidR="00490E58" w:rsidRPr="001B5E9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D03F5">
      <w:rPr>
        <w:noProof/>
        <w:lang w:val="fr-CH"/>
      </w:rPr>
      <w:t>P:\ESP\ITU-T\CONF-T\WTSA16\000\047ADD15S.docx</w:t>
    </w:r>
    <w:r>
      <w:fldChar w:fldCharType="end"/>
    </w:r>
    <w:r w:rsidRPr="006E0078">
      <w:rPr>
        <w:lang w:val="fr-CH"/>
      </w:rPr>
      <w:tab/>
    </w:r>
    <w:r>
      <w:fldChar w:fldCharType="begin"/>
    </w:r>
    <w:r>
      <w:instrText xml:space="preserve"> SAVEDATE \@ DD.MM.YY </w:instrText>
    </w:r>
    <w:r>
      <w:fldChar w:fldCharType="separate"/>
    </w:r>
    <w:r w:rsidR="00ED39FD">
      <w:rPr>
        <w:noProof/>
      </w:rPr>
      <w:t>12.10.16</w:t>
    </w:r>
    <w:r>
      <w:fldChar w:fldCharType="end"/>
    </w:r>
    <w:r w:rsidRPr="006E0078">
      <w:rPr>
        <w:lang w:val="fr-CH"/>
      </w:rPr>
      <w:tab/>
    </w:r>
    <w:r>
      <w:fldChar w:fldCharType="begin"/>
    </w:r>
    <w:r>
      <w:instrText xml:space="preserve"> PRINTDATE \@ DD.MM.YY </w:instrText>
    </w:r>
    <w:r>
      <w:fldChar w:fldCharType="separate"/>
    </w:r>
    <w:r w:rsidR="003D03F5">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62B" w:rsidRPr="0060462B" w:rsidRDefault="0060462B" w:rsidP="0060462B">
    <w:pPr>
      <w:pStyle w:val="Footer"/>
      <w:rPr>
        <w:lang w:val="fr-CH"/>
      </w:rPr>
    </w:pPr>
    <w:r>
      <w:fldChar w:fldCharType="begin"/>
    </w:r>
    <w:r w:rsidRPr="0060462B">
      <w:rPr>
        <w:lang w:val="fr-CH"/>
      </w:rPr>
      <w:instrText xml:space="preserve"> FILENAME \p  \* MERGEFORMAT </w:instrText>
    </w:r>
    <w:r>
      <w:fldChar w:fldCharType="separate"/>
    </w:r>
    <w:r w:rsidR="003D03F5">
      <w:rPr>
        <w:lang w:val="fr-CH"/>
      </w:rPr>
      <w:t>P:\ESP\ITU-T\CONF-T\WTSA16\000\047ADD15S.docx</w:t>
    </w:r>
    <w:r>
      <w:fldChar w:fldCharType="end"/>
    </w:r>
    <w:r w:rsidRPr="0060462B">
      <w:rPr>
        <w:lang w:val="fr-CH"/>
      </w:rPr>
      <w:t xml:space="preserve"> (405845)</w:t>
    </w:r>
    <w:r>
      <w:rPr>
        <w:lang w:val="fr-CH"/>
      </w:rPr>
      <w:tab/>
    </w:r>
    <w:r>
      <w:rPr>
        <w:lang w:val="fr-CH"/>
      </w:rPr>
      <w:tab/>
      <w:t>MH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60462B" w:rsidRDefault="0060462B" w:rsidP="0060462B">
    <w:pPr>
      <w:pStyle w:val="Footer"/>
      <w:rPr>
        <w:lang w:val="fr-CH"/>
      </w:rPr>
    </w:pPr>
    <w:r>
      <w:fldChar w:fldCharType="begin"/>
    </w:r>
    <w:r w:rsidRPr="0060462B">
      <w:rPr>
        <w:lang w:val="fr-CH"/>
      </w:rPr>
      <w:instrText xml:space="preserve"> FILENAME \p  \* MERGEFORMAT </w:instrText>
    </w:r>
    <w:r>
      <w:fldChar w:fldCharType="separate"/>
    </w:r>
    <w:r w:rsidR="003D03F5">
      <w:rPr>
        <w:lang w:val="fr-CH"/>
      </w:rPr>
      <w:t>P:\ESP\ITU-T\CONF-T\WTSA16\000\047ADD15S.docx</w:t>
    </w:r>
    <w:r>
      <w:fldChar w:fldCharType="end"/>
    </w:r>
    <w:r w:rsidRPr="0060462B">
      <w:rPr>
        <w:lang w:val="fr-CH"/>
      </w:rPr>
      <w:t xml:space="preserve"> (405845)</w:t>
    </w:r>
    <w:r>
      <w:rPr>
        <w:lang w:val="fr-CH"/>
      </w:rPr>
      <w:tab/>
    </w:r>
    <w:r>
      <w:rPr>
        <w:lang w:val="fr-CH"/>
      </w:rPr>
      <w:tab/>
      <w:t>MH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AD71E6" w:rsidRDefault="00813021" w:rsidP="0060462B">
      <w:pPr>
        <w:pStyle w:val="FootnoteText"/>
      </w:pPr>
      <w:r w:rsidRPr="00AD71E6">
        <w:rPr>
          <w:rStyle w:val="FootnoteReference"/>
        </w:rPr>
        <w:t>1</w:t>
      </w:r>
      <w:r w:rsidRPr="00AD71E6">
        <w:t xml:space="preserve"> </w:t>
      </w:r>
      <w:r w:rsidRPr="00AD71E6">
        <w:tab/>
        <w:t>Falta de información suficiente para que pueda identificarse el origen de la llamada.</w:t>
      </w:r>
    </w:p>
  </w:footnote>
  <w:footnote w:id="2">
    <w:p w:rsidR="002E3E07" w:rsidRPr="00AD71E6" w:rsidRDefault="00813021" w:rsidP="0060462B">
      <w:pPr>
        <w:pStyle w:val="FootnoteText"/>
      </w:pPr>
      <w:r w:rsidRPr="00AD71E6">
        <w:rPr>
          <w:rStyle w:val="FootnoteReference"/>
        </w:rPr>
        <w:t>2</w:t>
      </w:r>
      <w:r w:rsidRPr="00AD71E6">
        <w:t xml:space="preserve"> </w:t>
      </w:r>
      <w:r w:rsidRPr="00AD71E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B5E98">
      <w:rPr>
        <w:noProof/>
      </w:rPr>
      <w:t>4</w:t>
    </w:r>
    <w:r>
      <w:fldChar w:fldCharType="end"/>
    </w:r>
  </w:p>
  <w:p w:rsidR="00E83D45" w:rsidRPr="00C72D5C" w:rsidRDefault="00566BEE" w:rsidP="00E83D45">
    <w:pPr>
      <w:pStyle w:val="Header"/>
    </w:pPr>
    <w:r>
      <w:t>AMNT</w:t>
    </w:r>
    <w:r w:rsidR="00E83D45">
      <w:t>16/47(Add.15)-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Lacurie, Sarah">
    <w15:presenceInfo w15:providerId="AD" w15:userId="S-1-5-21-8740799-900759487-1415713722-58254"/>
  </w15:person>
  <w15:person w15:author="Marin Matas, Juan Gabriel">
    <w15:presenceInfo w15:providerId="AD" w15:userId="S-1-5-21-8740799-900759487-1415713722-52070"/>
  </w15:person>
  <w15:person w15:author="Soriano, Manuel">
    <w15:presenceInfo w15:providerId="AD" w15:userId="S-1-5-21-8740799-900759487-1415713722-35965"/>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28DE"/>
    <w:rsid w:val="00057296"/>
    <w:rsid w:val="00087AE8"/>
    <w:rsid w:val="000A5B9A"/>
    <w:rsid w:val="000C7758"/>
    <w:rsid w:val="000E5BF9"/>
    <w:rsid w:val="000E5EE9"/>
    <w:rsid w:val="000F0E6D"/>
    <w:rsid w:val="00120191"/>
    <w:rsid w:val="00121170"/>
    <w:rsid w:val="00123CC5"/>
    <w:rsid w:val="0015134B"/>
    <w:rsid w:val="0015142D"/>
    <w:rsid w:val="0015181E"/>
    <w:rsid w:val="001616DC"/>
    <w:rsid w:val="00163962"/>
    <w:rsid w:val="00184AD1"/>
    <w:rsid w:val="00191A97"/>
    <w:rsid w:val="001A083F"/>
    <w:rsid w:val="001A4CDA"/>
    <w:rsid w:val="001B5E98"/>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82719"/>
    <w:rsid w:val="003A2FB0"/>
    <w:rsid w:val="003B1E8C"/>
    <w:rsid w:val="003C2508"/>
    <w:rsid w:val="003D03F5"/>
    <w:rsid w:val="003D0AA3"/>
    <w:rsid w:val="004104AC"/>
    <w:rsid w:val="00454553"/>
    <w:rsid w:val="00476FB2"/>
    <w:rsid w:val="00490E58"/>
    <w:rsid w:val="00491C47"/>
    <w:rsid w:val="004B124A"/>
    <w:rsid w:val="004B520A"/>
    <w:rsid w:val="004C3636"/>
    <w:rsid w:val="004C3A5A"/>
    <w:rsid w:val="00523269"/>
    <w:rsid w:val="00532097"/>
    <w:rsid w:val="00566BEE"/>
    <w:rsid w:val="0058350F"/>
    <w:rsid w:val="005A374D"/>
    <w:rsid w:val="005E782D"/>
    <w:rsid w:val="005F2605"/>
    <w:rsid w:val="0060462B"/>
    <w:rsid w:val="00662039"/>
    <w:rsid w:val="00662BA0"/>
    <w:rsid w:val="00681766"/>
    <w:rsid w:val="00686423"/>
    <w:rsid w:val="00692AAE"/>
    <w:rsid w:val="006B0F54"/>
    <w:rsid w:val="006D6E67"/>
    <w:rsid w:val="006E0078"/>
    <w:rsid w:val="006E1A13"/>
    <w:rsid w:val="006E76B9"/>
    <w:rsid w:val="00701C20"/>
    <w:rsid w:val="00702F3D"/>
    <w:rsid w:val="0070518E"/>
    <w:rsid w:val="00734034"/>
    <w:rsid w:val="007354E9"/>
    <w:rsid w:val="0076521D"/>
    <w:rsid w:val="00765578"/>
    <w:rsid w:val="0077084A"/>
    <w:rsid w:val="00786250"/>
    <w:rsid w:val="00790506"/>
    <w:rsid w:val="00792E26"/>
    <w:rsid w:val="007952C7"/>
    <w:rsid w:val="007C2317"/>
    <w:rsid w:val="007C39FA"/>
    <w:rsid w:val="007D330A"/>
    <w:rsid w:val="007E667F"/>
    <w:rsid w:val="007F3F5D"/>
    <w:rsid w:val="00813021"/>
    <w:rsid w:val="00866AE6"/>
    <w:rsid w:val="00866BBD"/>
    <w:rsid w:val="00873B75"/>
    <w:rsid w:val="008750A8"/>
    <w:rsid w:val="008E35DA"/>
    <w:rsid w:val="008E4453"/>
    <w:rsid w:val="0090121B"/>
    <w:rsid w:val="0090742B"/>
    <w:rsid w:val="009144C9"/>
    <w:rsid w:val="00916196"/>
    <w:rsid w:val="0094091F"/>
    <w:rsid w:val="00973754"/>
    <w:rsid w:val="0097673E"/>
    <w:rsid w:val="00990278"/>
    <w:rsid w:val="009A137D"/>
    <w:rsid w:val="009C0BED"/>
    <w:rsid w:val="009E11EC"/>
    <w:rsid w:val="009F6A67"/>
    <w:rsid w:val="00A118DB"/>
    <w:rsid w:val="00A24AC0"/>
    <w:rsid w:val="00A4450C"/>
    <w:rsid w:val="00A97518"/>
    <w:rsid w:val="00AA5E6C"/>
    <w:rsid w:val="00AB4E90"/>
    <w:rsid w:val="00AE5677"/>
    <w:rsid w:val="00AE658F"/>
    <w:rsid w:val="00AF2F78"/>
    <w:rsid w:val="00B07178"/>
    <w:rsid w:val="00B13159"/>
    <w:rsid w:val="00B1727C"/>
    <w:rsid w:val="00B173B3"/>
    <w:rsid w:val="00B257B2"/>
    <w:rsid w:val="00B51263"/>
    <w:rsid w:val="00B52D55"/>
    <w:rsid w:val="00B61807"/>
    <w:rsid w:val="00B627DD"/>
    <w:rsid w:val="00B75455"/>
    <w:rsid w:val="00B8288C"/>
    <w:rsid w:val="00BB3736"/>
    <w:rsid w:val="00BD5FE4"/>
    <w:rsid w:val="00BE2E80"/>
    <w:rsid w:val="00BE523B"/>
    <w:rsid w:val="00BE5EDD"/>
    <w:rsid w:val="00BE6A1F"/>
    <w:rsid w:val="00C07470"/>
    <w:rsid w:val="00C126C4"/>
    <w:rsid w:val="00C614DC"/>
    <w:rsid w:val="00C63EB5"/>
    <w:rsid w:val="00C7543D"/>
    <w:rsid w:val="00C858D0"/>
    <w:rsid w:val="00CA1F40"/>
    <w:rsid w:val="00CB35C9"/>
    <w:rsid w:val="00CC01E0"/>
    <w:rsid w:val="00CD5FEE"/>
    <w:rsid w:val="00CD663E"/>
    <w:rsid w:val="00CE60D2"/>
    <w:rsid w:val="00D0288A"/>
    <w:rsid w:val="00D56781"/>
    <w:rsid w:val="00D72A5D"/>
    <w:rsid w:val="00D829F1"/>
    <w:rsid w:val="00DC629B"/>
    <w:rsid w:val="00E041F9"/>
    <w:rsid w:val="00E05BFF"/>
    <w:rsid w:val="00E21778"/>
    <w:rsid w:val="00E262F1"/>
    <w:rsid w:val="00E32BEE"/>
    <w:rsid w:val="00E47B44"/>
    <w:rsid w:val="00E71D14"/>
    <w:rsid w:val="00E8097C"/>
    <w:rsid w:val="00E83D45"/>
    <w:rsid w:val="00E94A4A"/>
    <w:rsid w:val="00ED39FD"/>
    <w:rsid w:val="00EE1779"/>
    <w:rsid w:val="00EF0D6D"/>
    <w:rsid w:val="00F0220A"/>
    <w:rsid w:val="00F02C63"/>
    <w:rsid w:val="00F168BE"/>
    <w:rsid w:val="00F247BB"/>
    <w:rsid w:val="00F26F4E"/>
    <w:rsid w:val="00F44AD4"/>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BE52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523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90faa8-3cef-435e-878a-aac4b78128d9" targetNamespace="http://schemas.microsoft.com/office/2006/metadata/properties" ma:root="true" ma:fieldsID="d41af5c836d734370eb92e7ee5f83852" ns2:_="" ns3:_="">
    <xsd:import namespace="996b2e75-67fd-4955-a3b0-5ab9934cb50b"/>
    <xsd:import namespace="6890faa8-3cef-435e-878a-aac4b78128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90faa8-3cef-435e-878a-aac4b78128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890faa8-3cef-435e-878a-aac4b78128d9">Documents Proposals Manager (DPM)</DPM_x0020_Author>
    <DPM_x0020_File_x0020_name xmlns="6890faa8-3cef-435e-878a-aac4b78128d9">T13-WTSA.16-C-0047!A15!MSW-S</DPM_x0020_File_x0020_name>
    <DPM_x0020_Version xmlns="6890faa8-3cef-435e-878a-aac4b78128d9">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90faa8-3cef-435e-878a-aac4b781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6890faa8-3cef-435e-878a-aac4b78128d9"/>
    <ds:schemaRef ds:uri="http://www.w3.org/XML/1998/namespace"/>
  </ds:schemaRefs>
</ds:datastoreItem>
</file>

<file path=customXml/itemProps3.xml><?xml version="1.0" encoding="utf-8"?>
<ds:datastoreItem xmlns:ds="http://schemas.openxmlformats.org/officeDocument/2006/customXml" ds:itemID="{4719EAA8-1F87-41C4-87AE-5DD3FABA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1960</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T13-WTSA.16-C-0047!A15!MSW-S</vt:lpstr>
    </vt:vector>
  </TitlesOfParts>
  <Manager>Secretaría General - Pool</Manager>
  <Company>International Telecommunication Union (ITU)</Company>
  <LinksUpToDate>false</LinksUpToDate>
  <CharactersWithSpaces>13060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T13-WTSA.16-C-0047!A15!MSW-S</dc:title>
  <dc:subject>World Telecommunication Standardization Assembly</dc:subject>
  <dc:creator>Documents Proposals Manager (DPM)</dc:creator>
  <cp:keywords>DPM_v2016.10.7.1_prod</cp:keywords>
  <dc:description>Template used by DPM and CPI for the WTSA-16</dc:description>
  <cp:lastModifiedBy>Soriano, Manuel</cp:lastModifiedBy>
  <cp:revision>12</cp:revision>
  <cp:lastPrinted>2016-10-12T07:53:00Z</cp:lastPrinted>
  <dcterms:created xsi:type="dcterms:W3CDTF">2016-10-12T07:34:00Z</dcterms:created>
  <dcterms:modified xsi:type="dcterms:W3CDTF">2016-10-12T08:57:00Z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