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4BD4">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34BD4">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4BD4">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4BD4">
            <w:pPr>
              <w:spacing w:before="0"/>
            </w:pPr>
          </w:p>
        </w:tc>
        <w:tc>
          <w:tcPr>
            <w:tcW w:w="3007" w:type="dxa"/>
            <w:gridSpan w:val="2"/>
            <w:tcBorders>
              <w:bottom w:val="single" w:sz="12" w:space="0" w:color="auto"/>
            </w:tcBorders>
          </w:tcPr>
          <w:p w:rsidR="00595780" w:rsidRDefault="00595780" w:rsidP="00534BD4">
            <w:pPr>
              <w:spacing w:before="0"/>
            </w:pPr>
          </w:p>
        </w:tc>
      </w:tr>
      <w:tr w:rsidR="001D581B" w:rsidTr="00530525">
        <w:trPr>
          <w:cantSplit/>
        </w:trPr>
        <w:tc>
          <w:tcPr>
            <w:tcW w:w="6804" w:type="dxa"/>
            <w:gridSpan w:val="2"/>
            <w:tcBorders>
              <w:top w:val="single" w:sz="12" w:space="0" w:color="auto"/>
            </w:tcBorders>
          </w:tcPr>
          <w:p w:rsidR="00595780" w:rsidRDefault="00595780" w:rsidP="00534BD4">
            <w:pPr>
              <w:spacing w:before="0"/>
            </w:pPr>
          </w:p>
        </w:tc>
        <w:tc>
          <w:tcPr>
            <w:tcW w:w="3007" w:type="dxa"/>
            <w:gridSpan w:val="2"/>
          </w:tcPr>
          <w:p w:rsidR="00595780" w:rsidRPr="002074EC" w:rsidRDefault="00595780" w:rsidP="00534BD4">
            <w:pPr>
              <w:spacing w:before="0"/>
              <w:rPr>
                <w:rFonts w:ascii="Verdana" w:hAnsi="Verdana"/>
                <w:b/>
                <w:bCs/>
                <w:sz w:val="20"/>
              </w:rPr>
            </w:pPr>
          </w:p>
        </w:tc>
      </w:tr>
      <w:tr w:rsidR="00C26BA2" w:rsidTr="00530525">
        <w:trPr>
          <w:cantSplit/>
        </w:trPr>
        <w:tc>
          <w:tcPr>
            <w:tcW w:w="6804" w:type="dxa"/>
            <w:gridSpan w:val="2"/>
          </w:tcPr>
          <w:p w:rsidR="00C26BA2" w:rsidRDefault="00C26BA2" w:rsidP="00534BD4">
            <w:pPr>
              <w:spacing w:before="0"/>
            </w:pPr>
            <w:r w:rsidRPr="00930FFD">
              <w:rPr>
                <w:rFonts w:ascii="Verdana" w:hAnsi="Verdana"/>
                <w:b/>
                <w:sz w:val="20"/>
                <w:lang w:val="en-US"/>
              </w:rPr>
              <w:t>SÉANCE PLÉNIÈRE</w:t>
            </w:r>
          </w:p>
        </w:tc>
        <w:tc>
          <w:tcPr>
            <w:tcW w:w="3007" w:type="dxa"/>
            <w:gridSpan w:val="2"/>
          </w:tcPr>
          <w:p w:rsidR="00C26BA2" w:rsidRPr="002A6F8F" w:rsidRDefault="00C26BA2" w:rsidP="00534BD4">
            <w:pPr>
              <w:spacing w:before="0"/>
              <w:rPr>
                <w:rFonts w:ascii="Verdana" w:hAnsi="Verdana"/>
                <w:sz w:val="20"/>
                <w:lang w:val="en-US"/>
              </w:rPr>
            </w:pPr>
            <w:r>
              <w:rPr>
                <w:rFonts w:ascii="Verdana" w:hAnsi="Verdana"/>
                <w:b/>
                <w:sz w:val="20"/>
                <w:lang w:val="en-US"/>
              </w:rPr>
              <w:t>Addendum 15 au</w:t>
            </w:r>
            <w:r>
              <w:rPr>
                <w:rFonts w:ascii="Verdana" w:hAnsi="Verdana"/>
                <w:b/>
                <w:sz w:val="20"/>
                <w:lang w:val="en-US"/>
              </w:rPr>
              <w:br/>
              <w:t>Document 47</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4BD4">
            <w:pPr>
              <w:spacing w:before="0"/>
            </w:pPr>
          </w:p>
        </w:tc>
        <w:tc>
          <w:tcPr>
            <w:tcW w:w="3007" w:type="dxa"/>
            <w:gridSpan w:val="2"/>
          </w:tcPr>
          <w:p w:rsidR="00595780" w:rsidRDefault="00C26BA2" w:rsidP="00534BD4">
            <w:pPr>
              <w:spacing w:before="0"/>
            </w:pPr>
            <w:r w:rsidRPr="002A6F8F">
              <w:rPr>
                <w:rFonts w:ascii="Verdana" w:hAnsi="Verdana"/>
                <w:b/>
                <w:sz w:val="20"/>
                <w:lang w:val="en-US"/>
              </w:rPr>
              <w:t xml:space="preserve">27 </w:t>
            </w:r>
            <w:proofErr w:type="spellStart"/>
            <w:r w:rsidRPr="002A6F8F">
              <w:rPr>
                <w:rFonts w:ascii="Verdana" w:hAnsi="Verdana"/>
                <w:b/>
                <w:sz w:val="20"/>
                <w:lang w:val="en-US"/>
              </w:rPr>
              <w:t>septembre</w:t>
            </w:r>
            <w:proofErr w:type="spellEnd"/>
            <w:r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rsidP="00534BD4">
            <w:pPr>
              <w:spacing w:before="0"/>
            </w:pPr>
          </w:p>
        </w:tc>
        <w:tc>
          <w:tcPr>
            <w:tcW w:w="3007" w:type="dxa"/>
            <w:gridSpan w:val="2"/>
          </w:tcPr>
          <w:p w:rsidR="00595780" w:rsidRDefault="00C26BA2" w:rsidP="00534BD4">
            <w:pPr>
              <w:spacing w:before="0"/>
            </w:pPr>
            <w:r w:rsidRPr="002A6F8F">
              <w:rPr>
                <w:rFonts w:ascii="Verdana" w:hAnsi="Verdana"/>
                <w:b/>
                <w:sz w:val="20"/>
                <w:lang w:val="en-US"/>
              </w:rPr>
              <w:t xml:space="preserve">Original: </w:t>
            </w:r>
            <w:proofErr w:type="spellStart"/>
            <w:r w:rsidRPr="002A6F8F">
              <w:rPr>
                <w:rFonts w:ascii="Verdana" w:hAnsi="Verdana"/>
                <w:b/>
                <w:sz w:val="20"/>
                <w:lang w:val="en-US"/>
              </w:rPr>
              <w:t>russe</w:t>
            </w:r>
            <w:proofErr w:type="spellEnd"/>
          </w:p>
        </w:tc>
      </w:tr>
      <w:tr w:rsidR="000032AD" w:rsidTr="00530525">
        <w:trPr>
          <w:cantSplit/>
        </w:trPr>
        <w:tc>
          <w:tcPr>
            <w:tcW w:w="9811" w:type="dxa"/>
            <w:gridSpan w:val="4"/>
          </w:tcPr>
          <w:p w:rsidR="000032AD" w:rsidRPr="002074EC" w:rsidRDefault="000032AD" w:rsidP="00534BD4">
            <w:pPr>
              <w:spacing w:before="0"/>
              <w:rPr>
                <w:rFonts w:ascii="Verdana" w:hAnsi="Verdana"/>
                <w:b/>
                <w:bCs/>
                <w:sz w:val="20"/>
              </w:rPr>
            </w:pPr>
          </w:p>
        </w:tc>
      </w:tr>
      <w:tr w:rsidR="00595780" w:rsidRPr="003807DB" w:rsidTr="00530525">
        <w:trPr>
          <w:cantSplit/>
        </w:trPr>
        <w:tc>
          <w:tcPr>
            <w:tcW w:w="9811" w:type="dxa"/>
            <w:gridSpan w:val="4"/>
          </w:tcPr>
          <w:p w:rsidR="00595780" w:rsidRPr="00E03854" w:rsidRDefault="00C26BA2" w:rsidP="00534BD4">
            <w:pPr>
              <w:pStyle w:val="Source"/>
              <w:rPr>
                <w:lang w:val="fr-CH"/>
              </w:rPr>
            </w:pPr>
            <w:proofErr w:type="spellStart"/>
            <w:r w:rsidRPr="00E03854">
              <w:rPr>
                <w:lang w:val="fr-CH"/>
              </w:rPr>
              <w:t>Etats</w:t>
            </w:r>
            <w:proofErr w:type="spellEnd"/>
            <w:r w:rsidRPr="00E03854">
              <w:rPr>
                <w:lang w:val="fr-CH"/>
              </w:rPr>
              <w:t xml:space="preserve"> Membres de l'UIT, membres de la Communauté régionale des communications (RCC)</w:t>
            </w:r>
          </w:p>
        </w:tc>
      </w:tr>
      <w:tr w:rsidR="00595780" w:rsidRPr="003807DB" w:rsidTr="00530525">
        <w:trPr>
          <w:cantSplit/>
        </w:trPr>
        <w:tc>
          <w:tcPr>
            <w:tcW w:w="9811" w:type="dxa"/>
            <w:gridSpan w:val="4"/>
          </w:tcPr>
          <w:p w:rsidR="00595780" w:rsidRPr="00534BD4" w:rsidRDefault="00F414E8" w:rsidP="00534BD4">
            <w:pPr>
              <w:pStyle w:val="Title1"/>
              <w:rPr>
                <w:lang w:val="fr-FR"/>
              </w:rPr>
            </w:pPr>
            <w:r w:rsidRPr="00534BD4">
              <w:rPr>
                <w:lang w:val="fr-FR"/>
              </w:rPr>
              <w:t>Projet de révision de la résolut</w:t>
            </w:r>
            <w:r w:rsidR="00BC30C6" w:rsidRPr="00534BD4">
              <w:rPr>
                <w:lang w:val="fr-FR"/>
              </w:rPr>
              <w:t>ion 29</w:t>
            </w:r>
          </w:p>
        </w:tc>
      </w:tr>
      <w:tr w:rsidR="00595780" w:rsidRPr="003807DB" w:rsidTr="00530525">
        <w:trPr>
          <w:cantSplit/>
        </w:trPr>
        <w:tc>
          <w:tcPr>
            <w:tcW w:w="9811" w:type="dxa"/>
            <w:gridSpan w:val="4"/>
          </w:tcPr>
          <w:p w:rsidR="00E03854" w:rsidRPr="00E03854" w:rsidRDefault="00E03854" w:rsidP="003807DB">
            <w:pPr>
              <w:pStyle w:val="Title2"/>
              <w:rPr>
                <w:lang w:val="fr-CH"/>
              </w:rPr>
            </w:pPr>
            <w:r w:rsidRPr="00E03854">
              <w:rPr>
                <w:lang w:val="fr-CH"/>
              </w:rPr>
              <w:t>Procédures d'appel alternatives utilisées sur les réseaux</w:t>
            </w:r>
            <w:r w:rsidRPr="00E03854">
              <w:rPr>
                <w:lang w:val="fr-CH"/>
              </w:rPr>
              <w:br/>
              <w:t>de télécommunication internationaux</w:t>
            </w:r>
          </w:p>
          <w:p w:rsidR="00595780" w:rsidRPr="00E03854" w:rsidRDefault="00595780" w:rsidP="00534BD4">
            <w:pPr>
              <w:pStyle w:val="Title2"/>
              <w:rPr>
                <w:lang w:val="fr-CH"/>
              </w:rPr>
            </w:pPr>
          </w:p>
        </w:tc>
      </w:tr>
    </w:tbl>
    <w:p w:rsidR="00E11197" w:rsidRPr="00E03854" w:rsidRDefault="00E11197" w:rsidP="00534BD4">
      <w:pPr>
        <w:rPr>
          <w:lang w:val="fr-CH"/>
        </w:rPr>
      </w:pPr>
    </w:p>
    <w:tbl>
      <w:tblPr>
        <w:tblW w:w="5089" w:type="pct"/>
        <w:tblLayout w:type="fixed"/>
        <w:tblLook w:val="0000" w:firstRow="0" w:lastRow="0" w:firstColumn="0" w:lastColumn="0" w:noHBand="0" w:noVBand="0"/>
      </w:tblPr>
      <w:tblGrid>
        <w:gridCol w:w="1912"/>
        <w:gridCol w:w="7899"/>
      </w:tblGrid>
      <w:tr w:rsidR="00E11197" w:rsidRPr="003807DB" w:rsidTr="00BC30C6">
        <w:trPr>
          <w:cantSplit/>
        </w:trPr>
        <w:tc>
          <w:tcPr>
            <w:tcW w:w="1912" w:type="dxa"/>
          </w:tcPr>
          <w:p w:rsidR="00E11197" w:rsidRPr="00426748" w:rsidRDefault="00E11197" w:rsidP="00534BD4">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534BD4" w:rsidRDefault="001B25D7" w:rsidP="003807DB">
                <w:pPr>
                  <w:rPr>
                    <w:color w:val="000000" w:themeColor="text1"/>
                    <w:lang w:val="fr-FR"/>
                  </w:rPr>
                </w:pPr>
                <w:r w:rsidRPr="00F414E8">
                  <w:rPr>
                    <w:lang w:val="fr-CH"/>
                  </w:rPr>
                  <w:t xml:space="preserve">La présente contribution </w:t>
                </w:r>
                <w:r>
                  <w:rPr>
                    <w:lang w:val="fr-CH"/>
                  </w:rPr>
                  <w:t>contient des</w:t>
                </w:r>
                <w:r w:rsidRPr="00F414E8">
                  <w:rPr>
                    <w:lang w:val="fr-CH"/>
                  </w:rPr>
                  <w:t xml:space="preserve"> modifications</w:t>
                </w:r>
                <w:r>
                  <w:rPr>
                    <w:lang w:val="fr-CH"/>
                  </w:rPr>
                  <w:t xml:space="preserve"> qu’il est proposé d’apporter</w:t>
                </w:r>
                <w:r w:rsidRPr="00F414E8">
                  <w:rPr>
                    <w:lang w:val="fr-CH"/>
                  </w:rPr>
                  <w:t xml:space="preserve"> à la Résolution 29 en vue de la réalisation d’études sur les méthodes et les pr</w:t>
                </w:r>
                <w:r>
                  <w:rPr>
                    <w:lang w:val="fr-CH"/>
                  </w:rPr>
                  <w:t>atiques</w:t>
                </w:r>
                <w:r w:rsidRPr="00F414E8">
                  <w:rPr>
                    <w:lang w:val="fr-CH"/>
                  </w:rPr>
                  <w:t xml:space="preserve"> de rappel utilisées pouvant</w:t>
                </w:r>
                <w:r>
                  <w:rPr>
                    <w:lang w:val="fr-CH"/>
                  </w:rPr>
                  <w:t xml:space="preserve"> entraîner une</w:t>
                </w:r>
                <w:r w:rsidRPr="00F414E8">
                  <w:rPr>
                    <w:lang w:val="fr-CH"/>
                  </w:rPr>
                  <w:t xml:space="preserve"> dégradation sérieuse de la qualité de fonctionnement du réseau </w:t>
                </w:r>
                <w:r>
                  <w:rPr>
                    <w:lang w:val="fr-CH"/>
                  </w:rPr>
                  <w:t>et de la qualité des communications, en particulier dans le cadre des réseaux de quatrième et de prochaine génération.</w:t>
                </w:r>
              </w:p>
            </w:tc>
          </w:sdtContent>
        </w:sdt>
      </w:tr>
    </w:tbl>
    <w:p w:rsidR="00BC30C6" w:rsidRPr="00534BD4" w:rsidRDefault="00BC30C6">
      <w:pPr>
        <w:pStyle w:val="Headingb"/>
        <w:rPr>
          <w:lang w:val="fr-FR"/>
        </w:rPr>
      </w:pPr>
      <w:r w:rsidRPr="00534BD4">
        <w:rPr>
          <w:lang w:val="fr-FR"/>
        </w:rPr>
        <w:t>Introduction</w:t>
      </w:r>
    </w:p>
    <w:p w:rsidR="00BC30C6" w:rsidRPr="00534BD4" w:rsidRDefault="001B25D7" w:rsidP="003807DB">
      <w:pPr>
        <w:rPr>
          <w:lang w:val="fr-FR"/>
        </w:rPr>
      </w:pPr>
      <w:r w:rsidRPr="00534BD4">
        <w:rPr>
          <w:lang w:val="fr-FR"/>
        </w:rPr>
        <w:t>L</w:t>
      </w:r>
      <w:r w:rsidR="007540E2" w:rsidRPr="00534BD4">
        <w:rPr>
          <w:lang w:val="fr-FR"/>
        </w:rPr>
        <w:t>es administrations et les o</w:t>
      </w:r>
      <w:r w:rsidRPr="00534BD4">
        <w:rPr>
          <w:lang w:val="fr-FR"/>
        </w:rPr>
        <w:t>pérateurs de télécommunications utilisant</w:t>
      </w:r>
      <w:r w:rsidR="007540E2" w:rsidRPr="00534BD4">
        <w:rPr>
          <w:lang w:val="fr-FR"/>
        </w:rPr>
        <w:t xml:space="preserve"> de</w:t>
      </w:r>
      <w:r w:rsidRPr="00534BD4">
        <w:rPr>
          <w:lang w:val="fr-FR"/>
        </w:rPr>
        <w:t>s</w:t>
      </w:r>
      <w:r w:rsidR="007540E2" w:rsidRPr="00534BD4">
        <w:rPr>
          <w:lang w:val="fr-FR"/>
        </w:rPr>
        <w:t xml:space="preserve"> méthodes et de</w:t>
      </w:r>
      <w:r w:rsidRPr="00534BD4">
        <w:rPr>
          <w:lang w:val="fr-FR"/>
        </w:rPr>
        <w:t>s</w:t>
      </w:r>
      <w:r w:rsidR="007540E2" w:rsidRPr="00534BD4">
        <w:rPr>
          <w:lang w:val="fr-FR"/>
        </w:rPr>
        <w:t xml:space="preserve"> pratiques de rappel pouvant entraîner une dégradation sérieuse de la qualité de fonctionnement </w:t>
      </w:r>
      <w:r w:rsidRPr="00534BD4">
        <w:rPr>
          <w:lang w:val="fr-FR"/>
        </w:rPr>
        <w:t>du réseau et de la qualité des</w:t>
      </w:r>
      <w:r w:rsidR="007540E2" w:rsidRPr="00534BD4">
        <w:rPr>
          <w:lang w:val="fr-FR"/>
        </w:rPr>
        <w:t xml:space="preserve"> communications, il est de plus en plus nécessaire d’étudier les incidences négatives de leur utilisation dans le cadre des réseaux de quatrième et de prochaine génération</w:t>
      </w:r>
      <w:r w:rsidR="00BC30C6" w:rsidRPr="00534BD4">
        <w:rPr>
          <w:lang w:val="fr-FR"/>
        </w:rPr>
        <w:t>.</w:t>
      </w:r>
    </w:p>
    <w:p w:rsidR="00BC30C6" w:rsidRPr="00534BD4" w:rsidRDefault="001B25D7">
      <w:pPr>
        <w:pStyle w:val="Headingb"/>
        <w:rPr>
          <w:lang w:val="fr-FR"/>
        </w:rPr>
      </w:pPr>
      <w:r w:rsidRPr="00534BD4">
        <w:rPr>
          <w:lang w:val="fr-FR"/>
        </w:rPr>
        <w:t>Proposition</w:t>
      </w:r>
    </w:p>
    <w:p w:rsidR="00BC30C6" w:rsidRPr="00534BD4" w:rsidRDefault="007540E2" w:rsidP="003807DB">
      <w:pPr>
        <w:rPr>
          <w:lang w:val="fr-FR"/>
        </w:rPr>
      </w:pPr>
      <w:r w:rsidRPr="00534BD4">
        <w:rPr>
          <w:lang w:val="fr-FR"/>
        </w:rPr>
        <w:t xml:space="preserve">Il est proposé d’apporter des modifications ou des adjonctions </w:t>
      </w:r>
      <w:r w:rsidR="00440F63" w:rsidRPr="00534BD4">
        <w:rPr>
          <w:lang w:val="fr-FR"/>
        </w:rPr>
        <w:t>aux parties</w:t>
      </w:r>
      <w:r w:rsidRPr="00534BD4">
        <w:rPr>
          <w:lang w:val="fr-FR"/>
        </w:rPr>
        <w:t xml:space="preserve"> </w:t>
      </w:r>
      <w:r w:rsidRPr="00534BD4">
        <w:rPr>
          <w:i/>
          <w:iCs/>
          <w:lang w:val="fr-FR"/>
        </w:rPr>
        <w:t>rappelant</w:t>
      </w:r>
      <w:r w:rsidRPr="00534BD4">
        <w:rPr>
          <w:lang w:val="fr-FR"/>
        </w:rPr>
        <w:t xml:space="preserve">, </w:t>
      </w:r>
      <w:r w:rsidRPr="00534BD4">
        <w:rPr>
          <w:i/>
          <w:iCs/>
          <w:lang w:val="fr-FR"/>
        </w:rPr>
        <w:t>considérant</w:t>
      </w:r>
      <w:r w:rsidRPr="00534BD4">
        <w:rPr>
          <w:lang w:val="fr-FR"/>
        </w:rPr>
        <w:t xml:space="preserve"> et </w:t>
      </w:r>
      <w:r w:rsidRPr="00534BD4">
        <w:rPr>
          <w:i/>
          <w:iCs/>
          <w:lang w:val="fr-FR"/>
        </w:rPr>
        <w:t>décide</w:t>
      </w:r>
      <w:r w:rsidR="00BC30C6" w:rsidRPr="00534BD4">
        <w:rPr>
          <w:lang w:val="fr-FR"/>
        </w:rPr>
        <w:t>,</w:t>
      </w:r>
      <w:r w:rsidRPr="00534BD4">
        <w:rPr>
          <w:lang w:val="fr-FR"/>
        </w:rPr>
        <w:t xml:space="preserve"> ainsi que des modifications à la </w:t>
      </w:r>
      <w:r w:rsidR="00440F63" w:rsidRPr="00534BD4">
        <w:rPr>
          <w:lang w:val="fr-FR"/>
        </w:rPr>
        <w:t>partie</w:t>
      </w:r>
      <w:r w:rsidRPr="00534BD4">
        <w:rPr>
          <w:lang w:val="fr-FR"/>
        </w:rPr>
        <w:t xml:space="preserve"> </w:t>
      </w:r>
      <w:r w:rsidR="00BC30C6" w:rsidRPr="00534BD4">
        <w:rPr>
          <w:i/>
          <w:iCs/>
          <w:lang w:val="fr-FR"/>
        </w:rPr>
        <w:t>charge le Directeur du Bureau de la normalisation des télécommunications</w:t>
      </w:r>
      <w:r w:rsidR="00BC30C6" w:rsidRPr="00534BD4">
        <w:rPr>
          <w:lang w:val="fr-FR"/>
        </w:rPr>
        <w:t xml:space="preserve">, </w:t>
      </w:r>
      <w:r w:rsidRPr="00534BD4">
        <w:rPr>
          <w:lang w:val="fr-FR"/>
        </w:rPr>
        <w:t>comme indiqué ci-après.</w:t>
      </w:r>
    </w:p>
    <w:p w:rsidR="00BC30C6" w:rsidRPr="00534BD4" w:rsidRDefault="00BC30C6" w:rsidP="003807DB">
      <w:pPr>
        <w:rPr>
          <w:lang w:val="fr-FR"/>
        </w:rPr>
      </w:pPr>
    </w:p>
    <w:p w:rsidR="00F776DF" w:rsidRPr="00534BD4" w:rsidRDefault="00F776DF" w:rsidP="003807DB">
      <w:pPr>
        <w:tabs>
          <w:tab w:val="clear" w:pos="1134"/>
          <w:tab w:val="clear" w:pos="1871"/>
          <w:tab w:val="clear" w:pos="2268"/>
        </w:tabs>
        <w:overflowPunct/>
        <w:autoSpaceDE/>
        <w:autoSpaceDN/>
        <w:adjustRightInd/>
        <w:spacing w:before="0"/>
        <w:textAlignment w:val="auto"/>
        <w:rPr>
          <w:lang w:val="fr-FR"/>
        </w:rPr>
      </w:pPr>
      <w:r w:rsidRPr="00534BD4">
        <w:rPr>
          <w:lang w:val="fr-FR"/>
        </w:rPr>
        <w:br w:type="page"/>
      </w:r>
    </w:p>
    <w:p w:rsidR="00E27A02" w:rsidRPr="00534BD4" w:rsidRDefault="009B1326">
      <w:pPr>
        <w:pStyle w:val="Proposal"/>
        <w:rPr>
          <w:lang w:val="fr-FR"/>
        </w:rPr>
      </w:pPr>
      <w:r w:rsidRPr="00534BD4">
        <w:rPr>
          <w:lang w:val="fr-FR"/>
        </w:rPr>
        <w:lastRenderedPageBreak/>
        <w:t>MOD</w:t>
      </w:r>
      <w:r w:rsidRPr="00534BD4">
        <w:rPr>
          <w:lang w:val="fr-FR"/>
        </w:rPr>
        <w:tab/>
        <w:t>RCC/47A15/1</w:t>
      </w:r>
    </w:p>
    <w:p w:rsidR="000A3C7B" w:rsidRPr="00534BD4" w:rsidRDefault="009B1326" w:rsidP="00185106">
      <w:pPr>
        <w:pStyle w:val="ResNo"/>
        <w:rPr>
          <w:lang w:val="fr-FR"/>
        </w:rPr>
      </w:pPr>
      <w:r w:rsidRPr="00534BD4">
        <w:rPr>
          <w:lang w:val="fr-FR"/>
        </w:rPr>
        <w:t xml:space="preserve">RÉSOLUTION </w:t>
      </w:r>
      <w:r w:rsidRPr="00534BD4">
        <w:rPr>
          <w:rStyle w:val="href"/>
          <w:lang w:val="fr-FR"/>
        </w:rPr>
        <w:t>29</w:t>
      </w:r>
      <w:r w:rsidRPr="00534BD4">
        <w:rPr>
          <w:lang w:val="fr-FR"/>
        </w:rPr>
        <w:t xml:space="preserve"> (Rév.</w:t>
      </w:r>
      <w:del w:id="0" w:author="Meda, Sylvie" w:date="2016-10-10T13:54:00Z">
        <w:r w:rsidRPr="00534BD4" w:rsidDel="00CF1995">
          <w:rPr>
            <w:lang w:val="fr-FR"/>
          </w:rPr>
          <w:delText xml:space="preserve"> Dubaï, 2012</w:delText>
        </w:r>
      </w:del>
      <w:ins w:id="1" w:author="Meda, Sylvie" w:date="2016-10-10T13:54:00Z">
        <w:r w:rsidR="00CF1995" w:rsidRPr="00534BD4">
          <w:rPr>
            <w:lang w:val="fr-FR"/>
          </w:rPr>
          <w:t>hammamet, 2016</w:t>
        </w:r>
      </w:ins>
      <w:r w:rsidRPr="00534BD4">
        <w:rPr>
          <w:lang w:val="fr-FR"/>
        </w:rPr>
        <w:t>)</w:t>
      </w:r>
    </w:p>
    <w:p w:rsidR="000A3C7B" w:rsidRPr="000A3C7B" w:rsidRDefault="009B1326">
      <w:pPr>
        <w:pStyle w:val="Restitle"/>
        <w:rPr>
          <w:lang w:val="fr-CH"/>
        </w:rPr>
      </w:pPr>
      <w:r w:rsidRPr="000A3C7B">
        <w:rPr>
          <w:lang w:val="fr-CH"/>
        </w:rPr>
        <w:t>Proc</w:t>
      </w:r>
      <w:r w:rsidRPr="000A3C7B">
        <w:rPr>
          <w:lang w:val="fr-CH"/>
        </w:rPr>
        <w:t>é</w:t>
      </w:r>
      <w:r w:rsidRPr="000A3C7B">
        <w:rPr>
          <w:lang w:val="fr-CH"/>
        </w:rPr>
        <w:t>dures d'appel alternatives utilis</w:t>
      </w:r>
      <w:r w:rsidRPr="000A3C7B">
        <w:rPr>
          <w:lang w:val="fr-CH"/>
        </w:rPr>
        <w:t>é</w:t>
      </w:r>
      <w:r w:rsidRPr="000A3C7B">
        <w:rPr>
          <w:lang w:val="fr-CH"/>
        </w:rPr>
        <w:t>es sur les r</w:t>
      </w:r>
      <w:r w:rsidRPr="000A3C7B">
        <w:rPr>
          <w:lang w:val="fr-CH"/>
        </w:rPr>
        <w:t>é</w:t>
      </w:r>
      <w:r w:rsidR="0033234E">
        <w:rPr>
          <w:lang w:val="fr-CH"/>
        </w:rPr>
        <w:t xml:space="preserve">seaux </w:t>
      </w:r>
      <w:r w:rsidRPr="000A3C7B">
        <w:rPr>
          <w:lang w:val="fr-CH"/>
        </w:rPr>
        <w:t xml:space="preserve">de </w:t>
      </w:r>
      <w:r w:rsidR="003807DB">
        <w:rPr>
          <w:lang w:val="fr-CH"/>
        </w:rPr>
        <w:br/>
      </w:r>
      <w:r w:rsidRPr="000A3C7B">
        <w:rPr>
          <w:lang w:val="fr-CH"/>
        </w:rPr>
        <w:t>t</w:t>
      </w:r>
      <w:r w:rsidRPr="000A3C7B">
        <w:rPr>
          <w:lang w:val="fr-CH"/>
        </w:rPr>
        <w:t>é</w:t>
      </w:r>
      <w:r w:rsidRPr="000A3C7B">
        <w:rPr>
          <w:lang w:val="fr-CH"/>
        </w:rPr>
        <w:t>l</w:t>
      </w:r>
      <w:r w:rsidRPr="000A3C7B">
        <w:rPr>
          <w:lang w:val="fr-CH"/>
        </w:rPr>
        <w:t>é</w:t>
      </w:r>
      <w:r w:rsidRPr="000A3C7B">
        <w:rPr>
          <w:lang w:val="fr-CH"/>
        </w:rPr>
        <w:t>communication internationaux</w:t>
      </w:r>
    </w:p>
    <w:p w:rsidR="000A3C7B" w:rsidRPr="005515DB" w:rsidRDefault="009B1326" w:rsidP="0026092C">
      <w:pPr>
        <w:pStyle w:val="Resref"/>
      </w:pPr>
      <w:r w:rsidRPr="005515DB">
        <w:t>(Genève, 1996; Montréal, 2000, Florianópolis, 2004; Johannesburg, 2008; Dubaï, 2012</w:t>
      </w:r>
      <w:ins w:id="2" w:author="Meda, Sylvie" w:date="2016-10-10T13:55:00Z">
        <w:r w:rsidR="00CF1995">
          <w:t>; Hamma</w:t>
        </w:r>
        <w:bookmarkStart w:id="3" w:name="_GoBack"/>
        <w:bookmarkEnd w:id="3"/>
        <w:r w:rsidR="00CF1995">
          <w:t>met,2016</w:t>
        </w:r>
      </w:ins>
      <w:r w:rsidRPr="005515DB">
        <w:t>)</w:t>
      </w:r>
    </w:p>
    <w:p w:rsidR="000A3C7B" w:rsidRPr="009F5958" w:rsidRDefault="009B1326">
      <w:pPr>
        <w:pStyle w:val="Normalaftertitle"/>
        <w:rPr>
          <w:lang w:val="fr-CH"/>
        </w:rPr>
      </w:pPr>
      <w:r w:rsidRPr="009F5958">
        <w:rPr>
          <w:lang w:val="fr-CH"/>
        </w:rPr>
        <w:t>L'Assemblée mondiale de normalisation des télécommunications (</w:t>
      </w:r>
      <w:del w:id="4" w:author="Meda, Sylvie" w:date="2016-10-10T13:56:00Z">
        <w:r w:rsidRPr="009F5958" w:rsidDel="00CF1995">
          <w:rPr>
            <w:lang w:val="fr-CH"/>
          </w:rPr>
          <w:delText>Dubaï, 2012</w:delText>
        </w:r>
      </w:del>
      <w:ins w:id="5" w:author="Meda, Sylvie" w:date="2016-10-10T13:56:00Z">
        <w:r w:rsidR="00CF1995">
          <w:rPr>
            <w:lang w:val="fr-CH"/>
          </w:rPr>
          <w:t>Hammamet, 2016</w:t>
        </w:r>
      </w:ins>
      <w:r w:rsidRPr="009F5958">
        <w:rPr>
          <w:lang w:val="fr-CH"/>
        </w:rPr>
        <w:t>),</w:t>
      </w:r>
    </w:p>
    <w:p w:rsidR="000A3C7B" w:rsidRPr="000A3C7B" w:rsidRDefault="009B1326">
      <w:pPr>
        <w:pStyle w:val="Call"/>
        <w:rPr>
          <w:lang w:val="fr-CH"/>
        </w:rPr>
      </w:pPr>
      <w:r w:rsidRPr="000A3C7B">
        <w:rPr>
          <w:lang w:val="fr-CH"/>
        </w:rPr>
        <w:t>rappelant</w:t>
      </w:r>
    </w:p>
    <w:p w:rsidR="000A3C7B" w:rsidRPr="000A3C7B" w:rsidRDefault="009B1326">
      <w:pPr>
        <w:rPr>
          <w:lang w:val="fr-CH"/>
        </w:rPr>
      </w:pPr>
      <w:r w:rsidRPr="000A3C7B">
        <w:rPr>
          <w:i/>
          <w:iCs/>
          <w:lang w:val="fr-CH"/>
        </w:rPr>
        <w:t>a)</w:t>
      </w:r>
      <w:r w:rsidRPr="000A3C7B">
        <w:rPr>
          <w:lang w:val="fr-CH"/>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rsidR="000A3C7B" w:rsidRPr="000A3C7B" w:rsidRDefault="009B1326">
      <w:pPr>
        <w:rPr>
          <w:lang w:val="fr-CH"/>
        </w:rPr>
      </w:pPr>
      <w:r w:rsidRPr="000A3C7B">
        <w:rPr>
          <w:i/>
          <w:iCs/>
          <w:lang w:val="fr-CH"/>
        </w:rPr>
        <w:t>b)</w:t>
      </w:r>
      <w:r w:rsidRPr="000A3C7B">
        <w:rPr>
          <w:lang w:val="fr-CH"/>
        </w:rPr>
        <w:tab/>
        <w:t>la Résolution 22 (</w:t>
      </w:r>
      <w:proofErr w:type="spellStart"/>
      <w:r w:rsidRPr="000A3C7B">
        <w:rPr>
          <w:lang w:val="fr-CH"/>
        </w:rPr>
        <w:t>Rév.</w:t>
      </w:r>
      <w:del w:id="6" w:author="Meda, Sylvie" w:date="2016-10-10T13:57:00Z">
        <w:r w:rsidRPr="000A3C7B" w:rsidDel="00CF1995">
          <w:rPr>
            <w:lang w:val="fr-CH"/>
          </w:rPr>
          <w:delText xml:space="preserve"> Hyderabad, 2010</w:delText>
        </w:r>
      </w:del>
      <w:ins w:id="7" w:author="Meda, Sylvie" w:date="2016-10-10T13:57:00Z">
        <w:r w:rsidR="00CF1995">
          <w:rPr>
            <w:lang w:val="fr-CH"/>
          </w:rPr>
          <w:t>Dubaï</w:t>
        </w:r>
        <w:proofErr w:type="spellEnd"/>
        <w:r w:rsidR="00CF1995">
          <w:rPr>
            <w:lang w:val="fr-CH"/>
          </w:rPr>
          <w:t>, 2014</w:t>
        </w:r>
      </w:ins>
      <w:r w:rsidRPr="000A3C7B">
        <w:rPr>
          <w:lang w:val="fr-CH"/>
        </w:rPr>
        <w:t>) de la Conférence mondiale de développement des télécommunications, en particulier les</w:t>
      </w:r>
      <w:r w:rsidRPr="000A3C7B">
        <w:rPr>
          <w:i/>
          <w:iCs/>
          <w:lang w:val="fr-CH"/>
        </w:rPr>
        <w:t xml:space="preserve"> </w:t>
      </w:r>
      <w:r w:rsidRPr="000A3C7B">
        <w:rPr>
          <w:lang w:val="fr-CH"/>
        </w:rPr>
        <w:t>points</w:t>
      </w:r>
      <w:r w:rsidRPr="000A3C7B">
        <w:rPr>
          <w:i/>
          <w:iCs/>
          <w:lang w:val="fr-CH"/>
        </w:rPr>
        <w:t xml:space="preserve"> </w:t>
      </w:r>
      <w:r w:rsidRPr="000A3C7B">
        <w:rPr>
          <w:lang w:val="fr-CH"/>
        </w:rPr>
        <w:t>1, 2, 3 et 4</w:t>
      </w:r>
      <w:r w:rsidRPr="000A3C7B">
        <w:rPr>
          <w:i/>
          <w:iCs/>
          <w:lang w:val="fr-CH"/>
        </w:rPr>
        <w:t xml:space="preserve"> </w:t>
      </w:r>
      <w:r w:rsidRPr="000A3C7B">
        <w:rPr>
          <w:lang w:val="fr-CH"/>
        </w:rPr>
        <w:t>du</w:t>
      </w:r>
      <w:r w:rsidRPr="000A3C7B">
        <w:rPr>
          <w:i/>
          <w:iCs/>
          <w:lang w:val="fr-CH"/>
        </w:rPr>
        <w:t xml:space="preserve"> décide</w:t>
      </w:r>
      <w:r w:rsidRPr="000A3C7B">
        <w:rPr>
          <w:lang w:val="fr-CH"/>
        </w:rPr>
        <w:t>;</w:t>
      </w:r>
    </w:p>
    <w:p w:rsidR="000A3C7B" w:rsidRPr="003807DB" w:rsidRDefault="009B1326" w:rsidP="003807DB">
      <w:r w:rsidRPr="000A3C7B">
        <w:rPr>
          <w:i/>
          <w:iCs/>
          <w:lang w:val="fr-CH"/>
        </w:rPr>
        <w:t>c)</w:t>
      </w:r>
      <w:r w:rsidRPr="000A3C7B">
        <w:rPr>
          <w:lang w:val="fr-CH"/>
        </w:rPr>
        <w:tab/>
        <w:t>la Résolution 21 (</w:t>
      </w:r>
      <w:proofErr w:type="spellStart"/>
      <w:r w:rsidRPr="000A3C7B">
        <w:rPr>
          <w:lang w:val="fr-CH"/>
        </w:rPr>
        <w:t>Rév</w:t>
      </w:r>
      <w:proofErr w:type="spellEnd"/>
      <w:r w:rsidRPr="000A3C7B">
        <w:rPr>
          <w:lang w:val="fr-CH"/>
        </w:rPr>
        <w:t>.</w:t>
      </w:r>
      <w:r w:rsidR="003807DB">
        <w:rPr>
          <w:lang w:val="fr-CH"/>
        </w:rPr>
        <w:t xml:space="preserve"> </w:t>
      </w:r>
      <w:del w:id="8" w:author="Meda, Sylvie" w:date="2016-10-10T13:59:00Z">
        <w:r w:rsidRPr="000A3C7B" w:rsidDel="00CF1995">
          <w:rPr>
            <w:lang w:val="fr-CH"/>
          </w:rPr>
          <w:delText>Antalya, 2006</w:delText>
        </w:r>
      </w:del>
      <w:ins w:id="9" w:author="Meda, Sylvie" w:date="2016-10-10T13:59:00Z">
        <w:r w:rsidR="00CF1995">
          <w:rPr>
            <w:lang w:val="fr-CH"/>
          </w:rPr>
          <w:t>Busan, 2014</w:t>
        </w:r>
      </w:ins>
      <w:r w:rsidRPr="000A3C7B">
        <w:rPr>
          <w:lang w:val="fr-CH"/>
        </w:rPr>
        <w:t>) de la Conférence de plénipotentiaires concernant les procédures d'appel alternatives sur les réseaux de télécommunication, en particulier les points 1, 2 et 3 du</w:t>
      </w:r>
      <w:r w:rsidRPr="000A3C7B">
        <w:rPr>
          <w:i/>
          <w:iCs/>
          <w:lang w:val="fr-CH"/>
        </w:rPr>
        <w:t xml:space="preserve"> décide</w:t>
      </w:r>
      <w:ins w:id="10" w:author="Meda, Sylvie" w:date="2016-10-10T14:00:00Z">
        <w:r w:rsidR="00EE41BE">
          <w:rPr>
            <w:lang w:val="fr-CH"/>
          </w:rPr>
          <w:t>;</w:t>
        </w:r>
      </w:ins>
    </w:p>
    <w:p w:rsidR="00EE41BE" w:rsidRPr="00EE41BE" w:rsidRDefault="00EE41BE" w:rsidP="003807DB">
      <w:pPr>
        <w:rPr>
          <w:lang w:val="fr-CH"/>
        </w:rPr>
      </w:pPr>
      <w:ins w:id="11" w:author="Meda, Sylvie" w:date="2016-10-10T14:06:00Z">
        <w:r w:rsidRPr="00EE41BE">
          <w:rPr>
            <w:i/>
            <w:iCs/>
            <w:lang w:val="fr-CH"/>
            <w:rPrChange w:id="12" w:author="Meda, Sylvie" w:date="2016-10-10T14:06:00Z">
              <w:rPr>
                <w:i/>
                <w:iCs/>
              </w:rPr>
            </w:rPrChange>
          </w:rPr>
          <w:t>d)</w:t>
        </w:r>
        <w:r w:rsidRPr="00EE41BE">
          <w:rPr>
            <w:i/>
            <w:iCs/>
            <w:lang w:val="fr-CH"/>
            <w:rPrChange w:id="13" w:author="Meda, Sylvie" w:date="2016-10-10T14:06:00Z">
              <w:rPr>
                <w:i/>
                <w:iCs/>
              </w:rPr>
            </w:rPrChange>
          </w:rPr>
          <w:tab/>
        </w:r>
      </w:ins>
      <w:ins w:id="14" w:author="Barre, Maud" w:date="2016-10-12T16:19:00Z">
        <w:r w:rsidR="00440F63">
          <w:rPr>
            <w:lang w:val="fr-CH"/>
          </w:rPr>
          <w:t xml:space="preserve">la </w:t>
        </w:r>
      </w:ins>
      <w:ins w:id="15" w:author="Meda, Sylvie" w:date="2016-10-10T14:06:00Z">
        <w:r w:rsidRPr="00EE41BE">
          <w:rPr>
            <w:lang w:val="fr-CH"/>
            <w:rPrChange w:id="16" w:author="Meda, Sylvie" w:date="2016-10-10T14:06:00Z">
              <w:rPr/>
            </w:rPrChange>
          </w:rPr>
          <w:t>R</w:t>
        </w:r>
      </w:ins>
      <w:ins w:id="17" w:author="Barre, Maud" w:date="2016-10-12T16:19:00Z">
        <w:r w:rsidR="00440F63">
          <w:rPr>
            <w:lang w:val="fr-CH"/>
          </w:rPr>
          <w:t>é</w:t>
        </w:r>
      </w:ins>
      <w:ins w:id="18" w:author="Meda, Sylvie" w:date="2016-10-10T14:06:00Z">
        <w:r w:rsidRPr="00EE41BE">
          <w:rPr>
            <w:lang w:val="fr-CH"/>
            <w:rPrChange w:id="19" w:author="Meda, Sylvie" w:date="2016-10-10T14:06:00Z">
              <w:rPr/>
            </w:rPrChange>
          </w:rPr>
          <w:t>solution 65 (</w:t>
        </w:r>
        <w:proofErr w:type="spellStart"/>
        <w:r w:rsidRPr="00EE41BE">
          <w:rPr>
            <w:lang w:val="fr-CH"/>
            <w:rPrChange w:id="20" w:author="Meda, Sylvie" w:date="2016-10-10T14:06:00Z">
              <w:rPr/>
            </w:rPrChange>
          </w:rPr>
          <w:t>R</w:t>
        </w:r>
      </w:ins>
      <w:ins w:id="21" w:author="Barre, Maud" w:date="2016-10-12T16:19:00Z">
        <w:r w:rsidR="00440F63">
          <w:rPr>
            <w:lang w:val="fr-CH"/>
          </w:rPr>
          <w:t>é</w:t>
        </w:r>
      </w:ins>
      <w:ins w:id="22" w:author="Meda, Sylvie" w:date="2016-10-10T14:06:00Z">
        <w:r w:rsidRPr="00EE41BE">
          <w:rPr>
            <w:lang w:val="fr-CH"/>
            <w:rPrChange w:id="23" w:author="Meda, Sylvie" w:date="2016-10-10T14:06:00Z">
              <w:rPr/>
            </w:rPrChange>
          </w:rPr>
          <w:t>v.Hammamet</w:t>
        </w:r>
        <w:proofErr w:type="spellEnd"/>
        <w:r w:rsidRPr="00EE41BE">
          <w:rPr>
            <w:lang w:val="fr-CH"/>
            <w:rPrChange w:id="24" w:author="Meda, Sylvie" w:date="2016-10-10T14:06:00Z">
              <w:rPr/>
            </w:rPrChange>
          </w:rPr>
          <w:t>, 2016)</w:t>
        </w:r>
      </w:ins>
      <w:ins w:id="25" w:author="Barre, Maud" w:date="2016-10-12T16:19:00Z">
        <w:r w:rsidR="00440F63">
          <w:rPr>
            <w:lang w:val="fr-CH"/>
          </w:rPr>
          <w:t>, intitulée</w:t>
        </w:r>
      </w:ins>
      <w:ins w:id="26" w:author="Saxod, Nathalie" w:date="2016-10-13T16:20:00Z">
        <w:r w:rsidR="003807DB">
          <w:rPr>
            <w:lang w:val="fr-CH"/>
          </w:rPr>
          <w:t xml:space="preserve"> "</w:t>
        </w:r>
      </w:ins>
      <w:ins w:id="27" w:author="Meda, Sylvie" w:date="2016-10-10T14:06:00Z">
        <w:r w:rsidRPr="00EE41BE">
          <w:rPr>
            <w:lang w:val="fr-CH"/>
            <w:rPrChange w:id="28" w:author="Meda, Sylvie" w:date="2016-10-10T14:06:00Z">
              <w:rPr/>
            </w:rPrChange>
          </w:rPr>
          <w:t>Acheminement du numéro de l'appelant, identification de la ligne appelante et</w:t>
        </w:r>
      </w:ins>
      <w:ins w:id="29" w:author="Saxod, Nathalie" w:date="2016-10-13T16:21:00Z">
        <w:r w:rsidR="003807DB">
          <w:rPr>
            <w:lang w:val="fr-CH"/>
          </w:rPr>
          <w:t xml:space="preserve"> </w:t>
        </w:r>
      </w:ins>
      <w:ins w:id="30" w:author="Meda, Sylvie" w:date="2016-10-10T14:06:00Z">
        <w:r w:rsidRPr="00EE41BE">
          <w:rPr>
            <w:lang w:val="fr-CH"/>
            <w:rPrChange w:id="31" w:author="Meda, Sylvie" w:date="2016-10-10T14:06:00Z">
              <w:rPr/>
            </w:rPrChange>
          </w:rPr>
          <w:t>identification de l'origine</w:t>
        </w:r>
      </w:ins>
      <w:ins w:id="32" w:author="Saxod, Nathalie" w:date="2016-10-13T16:20:00Z">
        <w:r w:rsidR="003807DB">
          <w:rPr>
            <w:lang w:val="fr-CH"/>
          </w:rPr>
          <w:t>"</w:t>
        </w:r>
      </w:ins>
      <w:r>
        <w:rPr>
          <w:lang w:val="fr-CH"/>
        </w:rPr>
        <w:t>,</w:t>
      </w:r>
    </w:p>
    <w:p w:rsidR="000A3C7B" w:rsidRPr="000A3C7B" w:rsidRDefault="009B1326">
      <w:pPr>
        <w:pStyle w:val="Call"/>
        <w:rPr>
          <w:lang w:val="fr-CH"/>
        </w:rPr>
      </w:pPr>
      <w:r w:rsidRPr="000A3C7B">
        <w:rPr>
          <w:lang w:val="fr-CH"/>
        </w:rPr>
        <w:t>reconnaissant</w:t>
      </w:r>
    </w:p>
    <w:p w:rsidR="000A3C7B" w:rsidRPr="000A3C7B" w:rsidRDefault="009B1326">
      <w:pPr>
        <w:rPr>
          <w:lang w:val="fr-CH"/>
        </w:rPr>
      </w:pPr>
      <w:r w:rsidRPr="000A3C7B">
        <w:rPr>
          <w:i/>
          <w:iCs/>
          <w:lang w:val="fr-CH"/>
        </w:rPr>
        <w:t>a)</w:t>
      </w:r>
      <w:r w:rsidRPr="000A3C7B">
        <w:rPr>
          <w:lang w:val="fr-CH"/>
        </w:rPr>
        <w:tab/>
        <w:t xml:space="preserve">que le rappel, le </w:t>
      </w:r>
      <w:proofErr w:type="spellStart"/>
      <w:r w:rsidRPr="000A3C7B">
        <w:rPr>
          <w:lang w:val="fr-CH"/>
        </w:rPr>
        <w:t>reroutage</w:t>
      </w:r>
      <w:proofErr w:type="spellEnd"/>
      <w:r w:rsidRPr="000A3C7B">
        <w:rPr>
          <w:lang w:val="fr-CH"/>
        </w:rPr>
        <w:t>, la non-identification</w:t>
      </w:r>
      <w:r>
        <w:rPr>
          <w:rStyle w:val="FootnoteReference"/>
          <w:lang w:val="fr-CH"/>
        </w:rPr>
        <w:footnoteReference w:customMarkFollows="1" w:id="1"/>
        <w:t>1</w:t>
      </w:r>
      <w:r w:rsidRPr="000A3C7B">
        <w:rPr>
          <w:lang w:val="fr-CH"/>
        </w:rPr>
        <w:t xml:space="preserve"> et d'autres procédures d'appel alternatives susceptibles d'avoir des conséquences négatives, ne sont pas autorisés dans de nombreux pays et sont autorisés dans d'autres;</w:t>
      </w:r>
    </w:p>
    <w:p w:rsidR="000A3C7B" w:rsidRPr="000A3C7B" w:rsidRDefault="009B1326">
      <w:pPr>
        <w:rPr>
          <w:lang w:val="fr-CH"/>
        </w:rPr>
      </w:pPr>
      <w:r w:rsidRPr="000A3C7B">
        <w:rPr>
          <w:i/>
          <w:iCs/>
          <w:lang w:val="fr-CH"/>
        </w:rPr>
        <w:t>b)</w:t>
      </w:r>
      <w:r w:rsidRPr="000A3C7B">
        <w:rPr>
          <w:lang w:val="fr-CH"/>
        </w:rPr>
        <w:tab/>
        <w:t xml:space="preserve">que le rappel, la concentration inappropriée, le </w:t>
      </w:r>
      <w:proofErr w:type="spellStart"/>
      <w:r w:rsidRPr="000A3C7B">
        <w:rPr>
          <w:lang w:val="fr-CH"/>
        </w:rPr>
        <w:t>reroutage</w:t>
      </w:r>
      <w:proofErr w:type="spellEnd"/>
      <w:r w:rsidRPr="000A3C7B">
        <w:rPr>
          <w:lang w:val="fr-CH"/>
        </w:rPr>
        <w:t>, la non-identification et d'autres procédures d'appel alternatives susceptibles d'avoir des conséquences dommageables constituent des procédures d'appel alternatives qui peuvent être intéressantes pour les utilisateurs;</w:t>
      </w:r>
    </w:p>
    <w:p w:rsidR="000A3C7B" w:rsidRPr="000A3C7B" w:rsidRDefault="009B1326">
      <w:pPr>
        <w:rPr>
          <w:lang w:val="fr-CH"/>
        </w:rPr>
      </w:pPr>
      <w:r w:rsidRPr="000A3C7B">
        <w:rPr>
          <w:i/>
          <w:iCs/>
          <w:lang w:val="fr-CH"/>
        </w:rPr>
        <w:t>c)</w:t>
      </w:r>
      <w:r w:rsidRPr="000A3C7B">
        <w:rPr>
          <w:lang w:val="fr-CH"/>
        </w:rPr>
        <w:tab/>
        <w:t xml:space="preserve">que le rappel, la concentration inappropriée, le </w:t>
      </w:r>
      <w:proofErr w:type="spellStart"/>
      <w:r w:rsidRPr="000A3C7B">
        <w:rPr>
          <w:lang w:val="fr-CH"/>
        </w:rPr>
        <w:t>reroutage</w:t>
      </w:r>
      <w:proofErr w:type="spellEnd"/>
      <w:r w:rsidRPr="000A3C7B">
        <w:rPr>
          <w:lang w:val="fr-CH"/>
        </w:rPr>
        <w:t xml:space="preserve">, la non-identification et d'autres procédures d'appel alternatives sont susceptibles d'avoir des conséquences dommageables et des incidences négatives sur les recettes des </w:t>
      </w:r>
      <w:ins w:id="33" w:author="Barre, Maud" w:date="2016-10-12T16:20:00Z">
        <w:r w:rsidR="00E9652D">
          <w:rPr>
            <w:lang w:val="fr-CH"/>
          </w:rPr>
          <w:t>opérateurs de télécommunication/</w:t>
        </w:r>
      </w:ins>
      <w:r w:rsidRPr="000A3C7B">
        <w:rPr>
          <w:lang w:val="fr-CH"/>
        </w:rPr>
        <w:t>exploitations autorisé</w:t>
      </w:r>
      <w:del w:id="34" w:author="Barre, Maud" w:date="2016-10-12T16:21:00Z">
        <w:r w:rsidRPr="000A3C7B" w:rsidDel="00E9652D">
          <w:rPr>
            <w:lang w:val="fr-CH"/>
          </w:rPr>
          <w:delText>e</w:delText>
        </w:r>
      </w:del>
      <w:r w:rsidRPr="000A3C7B">
        <w:rPr>
          <w:lang w:val="fr-CH"/>
        </w:rPr>
        <w:t xml:space="preserve">s par les </w:t>
      </w:r>
      <w:proofErr w:type="spellStart"/>
      <w:r w:rsidRPr="000A3C7B">
        <w:rPr>
          <w:lang w:val="fr-CH"/>
        </w:rPr>
        <w:t>Etats</w:t>
      </w:r>
      <w:proofErr w:type="spellEnd"/>
      <w:r w:rsidRPr="000A3C7B">
        <w:rPr>
          <w:lang w:val="fr-CH"/>
        </w:rPr>
        <w:t xml:space="preserve"> Membres, ce qui peut sérieusement entraver, en particulier, les efforts que déploient les pays en développement</w:t>
      </w:r>
      <w:r>
        <w:rPr>
          <w:rStyle w:val="FootnoteReference"/>
          <w:lang w:val="fr-CH"/>
        </w:rPr>
        <w:footnoteReference w:customMarkFollows="1" w:id="2"/>
        <w:t>2</w:t>
      </w:r>
      <w:r w:rsidRPr="000A3C7B">
        <w:rPr>
          <w:lang w:val="fr-CH"/>
        </w:rPr>
        <w:t>, pour assurer le bon développement de leurs réseaux et services de télécommunication;</w:t>
      </w:r>
    </w:p>
    <w:p w:rsidR="000A3C7B" w:rsidRPr="000A3C7B" w:rsidRDefault="009B1326" w:rsidP="0026092C">
      <w:pPr>
        <w:keepNext/>
        <w:keepLines/>
        <w:rPr>
          <w:lang w:val="fr-CH"/>
        </w:rPr>
      </w:pPr>
      <w:r w:rsidRPr="000A3C7B">
        <w:rPr>
          <w:i/>
          <w:iCs/>
          <w:lang w:val="fr-CH"/>
        </w:rPr>
        <w:lastRenderedPageBreak/>
        <w:t>d)</w:t>
      </w:r>
      <w:r w:rsidRPr="000A3C7B">
        <w:rPr>
          <w:lang w:val="fr-CH"/>
        </w:rPr>
        <w:tab/>
        <w:t xml:space="preserve">que les distorsions observées dans les schémas d'écoulement du trafic dues au rappel, à la concentration inappropriée, au </w:t>
      </w:r>
      <w:proofErr w:type="spellStart"/>
      <w:r w:rsidRPr="000A3C7B">
        <w:rPr>
          <w:lang w:val="fr-CH"/>
        </w:rPr>
        <w:t>reroutage</w:t>
      </w:r>
      <w:proofErr w:type="spellEnd"/>
      <w:r w:rsidRPr="000A3C7B">
        <w:rPr>
          <w:lang w:val="fr-CH"/>
        </w:rPr>
        <w:t>, à la non</w:t>
      </w:r>
      <w:r w:rsidRPr="000A3C7B">
        <w:rPr>
          <w:lang w:val="fr-CH"/>
        </w:rPr>
        <w:noBreakHyphen/>
        <w:t>identification et à d'autres procédures d'appel alternatives susceptibles d'avoir des conséquences dommageables peut avoir des incidences sur la gestion du trafic et la planification des réseaux;</w:t>
      </w:r>
    </w:p>
    <w:p w:rsidR="000A3C7B" w:rsidRPr="000A3C7B" w:rsidRDefault="009B1326">
      <w:pPr>
        <w:rPr>
          <w:lang w:val="fr-CH"/>
        </w:rPr>
      </w:pPr>
      <w:r w:rsidRPr="000A3C7B">
        <w:rPr>
          <w:i/>
          <w:iCs/>
          <w:lang w:val="fr-CH"/>
        </w:rPr>
        <w:t>e)</w:t>
      </w:r>
      <w:r w:rsidRPr="000A3C7B">
        <w:rPr>
          <w:lang w:val="fr-CH"/>
        </w:rPr>
        <w:tab/>
        <w:t>que certaines formes de services de rappel entraînent une dégradation sérieuse de la qualité de fonctionnement du réseau téléphonique public commuté (RTPC),</w:t>
      </w:r>
    </w:p>
    <w:p w:rsidR="000A3C7B" w:rsidRPr="000A3C7B" w:rsidRDefault="009B1326">
      <w:pPr>
        <w:pStyle w:val="Call"/>
        <w:rPr>
          <w:lang w:val="fr-CH"/>
        </w:rPr>
      </w:pPr>
      <w:r w:rsidRPr="000A3C7B">
        <w:rPr>
          <w:lang w:val="fr-CH"/>
        </w:rPr>
        <w:t>considérant</w:t>
      </w:r>
    </w:p>
    <w:p w:rsidR="000A3C7B" w:rsidRDefault="008E52A9">
      <w:pPr>
        <w:rPr>
          <w:ins w:id="35" w:author="Meda, Sylvie" w:date="2016-10-10T14:32:00Z"/>
          <w:lang w:val="fr-CH"/>
        </w:rPr>
      </w:pPr>
      <w:ins w:id="36" w:author="Meda, Sylvie" w:date="2016-10-10T14:32:00Z">
        <w:r w:rsidRPr="001F1DCA">
          <w:rPr>
            <w:i/>
            <w:iCs/>
            <w:lang w:val="fr-CH"/>
            <w:rPrChange w:id="37" w:author="Meda, Sylvie" w:date="2016-10-10T14:41:00Z">
              <w:rPr>
                <w:lang w:val="fr-CH"/>
              </w:rPr>
            </w:rPrChange>
          </w:rPr>
          <w:t>a)</w:t>
        </w:r>
        <w:r>
          <w:rPr>
            <w:lang w:val="fr-CH"/>
          </w:rPr>
          <w:tab/>
        </w:r>
      </w:ins>
      <w:r w:rsidR="009B1326" w:rsidRPr="000A3C7B">
        <w:rPr>
          <w:lang w:val="fr-CH"/>
        </w:rPr>
        <w:t>les résultats de l'atelier de l'UIT sur les procédures d'appel alternatives et l'identification de l'origine, tenu à Genève les 19 et 20 mars 2012</w:t>
      </w:r>
      <w:del w:id="38" w:author="Meda, Sylvie" w:date="2016-10-10T14:32:00Z">
        <w:r w:rsidR="009B1326" w:rsidRPr="000A3C7B" w:rsidDel="008E52A9">
          <w:rPr>
            <w:lang w:val="fr-CH"/>
          </w:rPr>
          <w:delText>,</w:delText>
        </w:r>
      </w:del>
      <w:ins w:id="39" w:author="Meda, Sylvie" w:date="2016-10-10T14:32:00Z">
        <w:r>
          <w:rPr>
            <w:lang w:val="fr-CH"/>
          </w:rPr>
          <w:t>;</w:t>
        </w:r>
      </w:ins>
    </w:p>
    <w:p w:rsidR="008E52A9" w:rsidRPr="008E52A9" w:rsidRDefault="008E52A9" w:rsidP="003807DB">
      <w:pPr>
        <w:rPr>
          <w:lang w:val="fr-CH"/>
        </w:rPr>
      </w:pPr>
      <w:ins w:id="40" w:author="Meda, Sylvie" w:date="2016-10-10T14:39:00Z">
        <w:r w:rsidRPr="008E52A9">
          <w:rPr>
            <w:i/>
            <w:iCs/>
            <w:lang w:val="fr-CH"/>
            <w:rPrChange w:id="41" w:author="Meda, Sylvie" w:date="2016-10-10T14:40:00Z">
              <w:rPr>
                <w:i/>
                <w:iCs/>
              </w:rPr>
            </w:rPrChange>
          </w:rPr>
          <w:t>b)</w:t>
        </w:r>
      </w:ins>
      <w:ins w:id="42" w:author="Meda, Sylvie" w:date="2016-10-10T14:41:00Z">
        <w:r w:rsidR="001F1DCA">
          <w:rPr>
            <w:color w:val="000000"/>
            <w:lang w:val="fr-CH"/>
          </w:rPr>
          <w:tab/>
        </w:r>
      </w:ins>
      <w:ins w:id="43" w:author="Meda, Sylvie" w:date="2016-10-10T14:40:00Z">
        <w:r w:rsidRPr="008E52A9">
          <w:rPr>
            <w:color w:val="000000"/>
            <w:lang w:val="fr-CH"/>
            <w:rPrChange w:id="44" w:author="Meda, Sylvie" w:date="2016-10-10T14:40:00Z">
              <w:rPr>
                <w:color w:val="000000"/>
              </w:rPr>
            </w:rPrChange>
          </w:rPr>
          <w:t>l'atelier de l'UIT sur le thème "Usurpation de l'identité de l'appelant" tenu par la Commission d'études 2 de l'UIT-T à Genève le 2 juin 2014,</w:t>
        </w:r>
      </w:ins>
    </w:p>
    <w:p w:rsidR="000A3C7B" w:rsidRPr="000A3C7B" w:rsidRDefault="009B1326">
      <w:pPr>
        <w:pStyle w:val="Call"/>
        <w:rPr>
          <w:lang w:val="fr-CH"/>
        </w:rPr>
      </w:pPr>
      <w:r w:rsidRPr="000A3C7B">
        <w:rPr>
          <w:lang w:val="fr-CH"/>
        </w:rPr>
        <w:t>réaffirmant</w:t>
      </w:r>
    </w:p>
    <w:p w:rsidR="000A3C7B" w:rsidRPr="000A3C7B" w:rsidRDefault="009B1326">
      <w:pPr>
        <w:rPr>
          <w:lang w:val="fr-CH"/>
        </w:rPr>
      </w:pPr>
      <w:r w:rsidRPr="000A3C7B">
        <w:rPr>
          <w:i/>
          <w:iCs/>
          <w:lang w:val="fr-CH"/>
        </w:rPr>
        <w:t>a)</w:t>
      </w:r>
      <w:r w:rsidRPr="000A3C7B">
        <w:rPr>
          <w:lang w:val="fr-CH"/>
        </w:rPr>
        <w:tab/>
        <w:t xml:space="preserve">le droit souverain de chaque pays à réglementer ses télécommunications et, à ce titre, à autoriser, interdire ou réglementer le rappel, le </w:t>
      </w:r>
      <w:proofErr w:type="spellStart"/>
      <w:r w:rsidRPr="000A3C7B">
        <w:rPr>
          <w:lang w:val="fr-CH"/>
        </w:rPr>
        <w:t>reroutage</w:t>
      </w:r>
      <w:proofErr w:type="spellEnd"/>
      <w:r w:rsidRPr="000A3C7B">
        <w:rPr>
          <w:lang w:val="fr-CH"/>
        </w:rPr>
        <w:t xml:space="preserve"> ou la non-identification de l'appelant sur son territoire;</w:t>
      </w:r>
    </w:p>
    <w:p w:rsidR="000A3C7B" w:rsidRPr="000A3C7B" w:rsidRDefault="009B1326">
      <w:pPr>
        <w:rPr>
          <w:lang w:val="fr-CH"/>
        </w:rPr>
      </w:pPr>
      <w:r w:rsidRPr="000A3C7B">
        <w:rPr>
          <w:i/>
          <w:iCs/>
          <w:lang w:val="fr-CH"/>
        </w:rPr>
        <w:t>b)</w:t>
      </w:r>
      <w:r w:rsidRPr="000A3C7B">
        <w:rPr>
          <w:lang w:val="fr-CH"/>
        </w:rPr>
        <w:tab/>
        <w:t xml:space="preserve">que la Constitution, dans son préambule, fait état de "l'importance croissante des télécommunications pour la sauvegarde de la paix et le développement économique et social de tous les </w:t>
      </w:r>
      <w:proofErr w:type="spellStart"/>
      <w:r w:rsidRPr="000A3C7B">
        <w:rPr>
          <w:lang w:val="fr-CH"/>
        </w:rPr>
        <w:t>Etats</w:t>
      </w:r>
      <w:proofErr w:type="spellEnd"/>
      <w:r w:rsidRPr="000A3C7B">
        <w:rPr>
          <w:lang w:val="fr-CH"/>
        </w:rPr>
        <w:t xml:space="preserve">" et que les </w:t>
      </w:r>
      <w:proofErr w:type="spellStart"/>
      <w:r w:rsidRPr="000A3C7B">
        <w:rPr>
          <w:lang w:val="fr-CH"/>
        </w:rPr>
        <w:t>Etats</w:t>
      </w:r>
      <w:proofErr w:type="spellEnd"/>
      <w:r w:rsidRPr="000A3C7B">
        <w:rPr>
          <w:lang w:val="fr-CH"/>
        </w:rPr>
        <w:t xml:space="preserve"> Membres ont souscrit, dans la Constitution, à l'objectif "visant à faciliter les relations pacifiques et la coopération internationale entre les peuples ainsi que le développement économique et social par le bon fonctionnement des télécommunications",</w:t>
      </w:r>
    </w:p>
    <w:p w:rsidR="000A3C7B" w:rsidRPr="000A3C7B" w:rsidRDefault="009B1326">
      <w:pPr>
        <w:pStyle w:val="Call"/>
        <w:rPr>
          <w:lang w:val="fr-CH"/>
        </w:rPr>
      </w:pPr>
      <w:r w:rsidRPr="000A3C7B">
        <w:rPr>
          <w:lang w:val="fr-CH"/>
        </w:rPr>
        <w:t>notant</w:t>
      </w:r>
    </w:p>
    <w:p w:rsidR="000A3C7B" w:rsidRPr="000A3C7B" w:rsidRDefault="009B1326">
      <w:pPr>
        <w:rPr>
          <w:lang w:val="fr-CH"/>
        </w:rPr>
      </w:pPr>
      <w:r w:rsidRPr="000A3C7B">
        <w:rPr>
          <w:lang w:val="fr-CH"/>
        </w:rPr>
        <w:t>qu'afin de limiter le plus possible les effets des procédures d'appel alternatives:</w:t>
      </w:r>
    </w:p>
    <w:p w:rsidR="000A3C7B" w:rsidRPr="000A3C7B" w:rsidRDefault="009B1326">
      <w:pPr>
        <w:pStyle w:val="enumlev1"/>
        <w:rPr>
          <w:lang w:val="fr-CH"/>
        </w:rPr>
        <w:pPrChange w:id="45" w:author="Devos, Augusta" w:date="2016-10-13T10:09:00Z">
          <w:pPr>
            <w:pStyle w:val="enumlev1"/>
            <w:spacing w:line="480" w:lineRule="auto"/>
          </w:pPr>
        </w:pPrChange>
      </w:pPr>
      <w:r w:rsidRPr="000A3C7B">
        <w:rPr>
          <w:lang w:val="fr-CH"/>
        </w:rPr>
        <w:t>i)</w:t>
      </w:r>
      <w:r w:rsidRPr="000A3C7B">
        <w:rPr>
          <w:lang w:val="fr-CH"/>
        </w:rPr>
        <w:tab/>
        <w:t xml:space="preserve">les </w:t>
      </w:r>
      <w:ins w:id="46" w:author="Barre, Maud" w:date="2016-10-12T16:21:00Z">
        <w:r w:rsidR="00E9652D">
          <w:rPr>
            <w:lang w:val="fr-CH"/>
          </w:rPr>
          <w:t>opérateurs de télécommunication/</w:t>
        </w:r>
      </w:ins>
      <w:r w:rsidRPr="000A3C7B">
        <w:rPr>
          <w:lang w:val="fr-CH"/>
        </w:rPr>
        <w:t>exploitations autorisé</w:t>
      </w:r>
      <w:del w:id="47" w:author="Barre, Maud" w:date="2016-10-12T16:21:00Z">
        <w:r w:rsidRPr="000A3C7B" w:rsidDel="00E9652D">
          <w:rPr>
            <w:lang w:val="fr-CH"/>
          </w:rPr>
          <w:delText>e</w:delText>
        </w:r>
      </w:del>
      <w:r w:rsidRPr="000A3C7B">
        <w:rPr>
          <w:lang w:val="fr-CH"/>
        </w:rPr>
        <w:t xml:space="preserve">s par les </w:t>
      </w:r>
      <w:proofErr w:type="spellStart"/>
      <w:r w:rsidRPr="000A3C7B">
        <w:rPr>
          <w:lang w:val="fr-CH"/>
        </w:rPr>
        <w:t>Etats</w:t>
      </w:r>
      <w:proofErr w:type="spellEnd"/>
      <w:r w:rsidRPr="000A3C7B">
        <w:rPr>
          <w:lang w:val="fr-CH"/>
        </w:rPr>
        <w:t xml:space="preserve"> Membres devraient, dans le cadre de leur législation nationale, s'efforcer d'établir le niveau des taxes de perception sur une base orientée vers les coûts, en tenant compte de la disposition 6.1.1 du Règlement des télécommunications internationales et de la Recommandation UIT</w:t>
      </w:r>
      <w:r w:rsidRPr="000A3C7B">
        <w:rPr>
          <w:lang w:val="fr-CH"/>
        </w:rPr>
        <w:noBreakHyphen/>
        <w:t>T D.5;</w:t>
      </w:r>
    </w:p>
    <w:p w:rsidR="000A3C7B" w:rsidRPr="000A3C7B" w:rsidRDefault="009B1326">
      <w:pPr>
        <w:pStyle w:val="enumlev1"/>
        <w:rPr>
          <w:lang w:val="fr-CH"/>
        </w:rPr>
      </w:pPr>
      <w:r w:rsidRPr="000A3C7B">
        <w:rPr>
          <w:lang w:val="fr-CH"/>
        </w:rPr>
        <w:t>ii)</w:t>
      </w:r>
      <w:r w:rsidRPr="000A3C7B">
        <w:rPr>
          <w:lang w:val="fr-CH"/>
        </w:rPr>
        <w:tab/>
        <w:t>les administrations et les</w:t>
      </w:r>
      <w:ins w:id="48" w:author="Barre, Maud" w:date="2016-10-12T16:21:00Z">
        <w:r w:rsidR="00E9652D" w:rsidRPr="00E9652D">
          <w:rPr>
            <w:lang w:val="fr-CH"/>
          </w:rPr>
          <w:t xml:space="preserve"> </w:t>
        </w:r>
        <w:r w:rsidR="00E9652D">
          <w:rPr>
            <w:lang w:val="fr-CH"/>
          </w:rPr>
          <w:t>opérateurs de télécommunication/</w:t>
        </w:r>
      </w:ins>
      <w:r w:rsidRPr="000A3C7B">
        <w:rPr>
          <w:lang w:val="fr-CH"/>
        </w:rPr>
        <w:t>exploitations autorisé</w:t>
      </w:r>
      <w:del w:id="49" w:author="Barre, Maud" w:date="2016-10-12T16:22:00Z">
        <w:r w:rsidRPr="000A3C7B" w:rsidDel="00E9652D">
          <w:rPr>
            <w:lang w:val="fr-CH"/>
          </w:rPr>
          <w:delText>e</w:delText>
        </w:r>
      </w:del>
      <w:r w:rsidRPr="000A3C7B">
        <w:rPr>
          <w:lang w:val="fr-CH"/>
        </w:rPr>
        <w:t xml:space="preserve">s par les </w:t>
      </w:r>
      <w:proofErr w:type="spellStart"/>
      <w:r w:rsidRPr="000A3C7B">
        <w:rPr>
          <w:lang w:val="fr-CH"/>
        </w:rPr>
        <w:t>Etats</w:t>
      </w:r>
      <w:proofErr w:type="spellEnd"/>
      <w:r w:rsidRPr="000A3C7B">
        <w:rPr>
          <w:lang w:val="fr-CH"/>
        </w:rPr>
        <w:t xml:space="preserve"> Membres devraient poursuivre activement la mise en œuvre de la Recommandation UIT</w:t>
      </w:r>
      <w:r w:rsidRPr="000A3C7B">
        <w:rPr>
          <w:lang w:val="fr-CH"/>
        </w:rPr>
        <w:noBreakHyphen/>
        <w:t>T D.140 et du principe de taxes de répartition et de quotes-parts de répartition orientées vers les coûts,</w:t>
      </w:r>
    </w:p>
    <w:p w:rsidR="000A3C7B" w:rsidRPr="000A3C7B" w:rsidRDefault="009B1326">
      <w:pPr>
        <w:pStyle w:val="Call"/>
        <w:rPr>
          <w:lang w:val="fr-CH"/>
        </w:rPr>
      </w:pPr>
      <w:r w:rsidRPr="000A3C7B">
        <w:rPr>
          <w:lang w:val="fr-CH"/>
        </w:rPr>
        <w:t>décide</w:t>
      </w:r>
    </w:p>
    <w:p w:rsidR="000A3C7B" w:rsidRPr="000A3C7B" w:rsidRDefault="009B1326">
      <w:pPr>
        <w:rPr>
          <w:lang w:val="fr-CH"/>
        </w:rPr>
        <w:pPrChange w:id="50" w:author="Devos, Augusta" w:date="2016-10-13T10:09:00Z">
          <w:pPr>
            <w:spacing w:line="480" w:lineRule="auto"/>
          </w:pPr>
        </w:pPrChange>
      </w:pPr>
      <w:r w:rsidRPr="000A3C7B">
        <w:rPr>
          <w:lang w:val="fr-CH"/>
        </w:rPr>
        <w:t>1</w:t>
      </w:r>
      <w:r w:rsidRPr="000A3C7B">
        <w:rPr>
          <w:lang w:val="fr-CH"/>
        </w:rPr>
        <w:tab/>
        <w:t xml:space="preserve">que les administrations </w:t>
      </w:r>
      <w:r w:rsidR="00E9652D">
        <w:rPr>
          <w:lang w:val="fr-CH"/>
        </w:rPr>
        <w:t xml:space="preserve">et </w:t>
      </w:r>
      <w:r w:rsidRPr="000A3C7B">
        <w:rPr>
          <w:lang w:val="fr-CH"/>
        </w:rPr>
        <w:t xml:space="preserve">les </w:t>
      </w:r>
      <w:ins w:id="51" w:author="Barre, Maud" w:date="2016-10-12T16:21:00Z">
        <w:r w:rsidR="00E9652D">
          <w:rPr>
            <w:lang w:val="fr-CH"/>
          </w:rPr>
          <w:t>opérateurs de télécommunication/</w:t>
        </w:r>
      </w:ins>
      <w:r w:rsidRPr="000A3C7B">
        <w:rPr>
          <w:lang w:val="fr-CH"/>
        </w:rPr>
        <w:t>exploitations autorisé</w:t>
      </w:r>
      <w:del w:id="52" w:author="Barre, Maud" w:date="2016-10-12T16:22:00Z">
        <w:r w:rsidRPr="000A3C7B" w:rsidDel="00E9652D">
          <w:rPr>
            <w:lang w:val="fr-CH"/>
          </w:rPr>
          <w:delText>e</w:delText>
        </w:r>
      </w:del>
      <w:r w:rsidRPr="000A3C7B">
        <w:rPr>
          <w:lang w:val="fr-CH"/>
        </w:rPr>
        <w:t xml:space="preserve">s par les </w:t>
      </w:r>
      <w:proofErr w:type="spellStart"/>
      <w:r w:rsidRPr="000A3C7B">
        <w:rPr>
          <w:lang w:val="fr-CH"/>
        </w:rPr>
        <w:t>Etats</w:t>
      </w:r>
      <w:proofErr w:type="spellEnd"/>
      <w:r w:rsidRPr="000A3C7B">
        <w:rPr>
          <w:lang w:val="fr-CH"/>
        </w:rPr>
        <w:t xml:space="preserve"> Membres devront prendre, dans toute la mesure possible, toutes les mesures pour suspendre les méthodes et les pratiques de rappel qui entraînent une dégradation sérieuse de la qualité de fonctionnement du RTPC, comme l'appel constant (ou bombardement, ou interrogation permanente) et la suppression de réponse;</w:t>
      </w:r>
    </w:p>
    <w:p w:rsidR="000A3C7B" w:rsidRPr="000A3C7B" w:rsidRDefault="009B1326">
      <w:pPr>
        <w:rPr>
          <w:lang w:val="fr-CH"/>
        </w:rPr>
        <w:pPrChange w:id="53" w:author="Devos, Augusta" w:date="2016-10-13T10:09:00Z">
          <w:pPr>
            <w:spacing w:line="480" w:lineRule="auto"/>
          </w:pPr>
        </w:pPrChange>
      </w:pPr>
      <w:r w:rsidRPr="000A3C7B">
        <w:rPr>
          <w:lang w:val="fr-CH"/>
        </w:rPr>
        <w:t>2</w:t>
      </w:r>
      <w:r w:rsidRPr="000A3C7B">
        <w:rPr>
          <w:lang w:val="fr-CH"/>
        </w:rPr>
        <w:tab/>
        <w:t xml:space="preserve">que les administrations et les </w:t>
      </w:r>
      <w:ins w:id="54" w:author="Barre, Maud" w:date="2016-10-12T16:22:00Z">
        <w:r w:rsidR="00E9652D">
          <w:rPr>
            <w:lang w:val="fr-CH"/>
          </w:rPr>
          <w:t>opérateurs de télécommunication/</w:t>
        </w:r>
      </w:ins>
      <w:r w:rsidRPr="000A3C7B">
        <w:rPr>
          <w:lang w:val="fr-CH"/>
        </w:rPr>
        <w:t>exploitations autorisé</w:t>
      </w:r>
      <w:del w:id="55" w:author="Barre, Maud" w:date="2016-10-12T16:22:00Z">
        <w:r w:rsidRPr="000A3C7B" w:rsidDel="00E9652D">
          <w:rPr>
            <w:lang w:val="fr-CH"/>
          </w:rPr>
          <w:delText>e</w:delText>
        </w:r>
      </w:del>
      <w:r w:rsidRPr="000A3C7B">
        <w:rPr>
          <w:lang w:val="fr-CH"/>
        </w:rPr>
        <w:t xml:space="preserve">s par les </w:t>
      </w:r>
      <w:proofErr w:type="spellStart"/>
      <w:r w:rsidRPr="000A3C7B">
        <w:rPr>
          <w:lang w:val="fr-CH"/>
        </w:rPr>
        <w:t>Etats</w:t>
      </w:r>
      <w:proofErr w:type="spellEnd"/>
      <w:r w:rsidRPr="000A3C7B">
        <w:rPr>
          <w:lang w:val="fr-CH"/>
        </w:rPr>
        <w:t xml:space="preserve"> Membres devront adopter une approche fondée sur la coopération pour respecter la souveraineté nationale des autres pays; à cet égard, des lignes directrices sont jointes en annexe;</w:t>
      </w:r>
    </w:p>
    <w:p w:rsidR="000A3C7B" w:rsidRPr="000A3C7B" w:rsidRDefault="009B1326" w:rsidP="003807DB">
      <w:pPr>
        <w:keepNext/>
        <w:keepLines/>
        <w:rPr>
          <w:lang w:val="fr-CH"/>
        </w:rPr>
      </w:pPr>
      <w:r w:rsidRPr="000A3C7B">
        <w:rPr>
          <w:lang w:val="fr-CH"/>
        </w:rPr>
        <w:lastRenderedPageBreak/>
        <w:t>3</w:t>
      </w:r>
      <w:r w:rsidRPr="000A3C7B">
        <w:rPr>
          <w:lang w:val="fr-CH"/>
        </w:rPr>
        <w:tab/>
        <w:t>de continuer d'élaborer des Recommandations appropriées concernant les procédures d'appel alternatives et, en particulier, les aspects techniques relatifs aux méthodes et pratiques de rappel qui détériorent gravement la qualité de fonctionnement du RTPC, comme l'appel constant (ou bombardement, ou interrogation permanente) et la suppression de réponse;</w:t>
      </w:r>
    </w:p>
    <w:p w:rsidR="000A3C7B" w:rsidRPr="000A3C7B" w:rsidRDefault="009B1326">
      <w:pPr>
        <w:rPr>
          <w:lang w:val="fr-CH"/>
        </w:rPr>
      </w:pPr>
      <w:r w:rsidRPr="000A3C7B">
        <w:rPr>
          <w:lang w:val="fr-CH"/>
        </w:rPr>
        <w:t>4</w:t>
      </w:r>
      <w:r w:rsidRPr="000A3C7B">
        <w:rPr>
          <w:lang w:val="fr-CH"/>
        </w:rPr>
        <w:tab/>
        <w:t xml:space="preserve">de charger la Commission d'études 2 de l'UIT-T d'étudier d'autres aspects et d'autres types de procédures d'appel alternatives, y compris le </w:t>
      </w:r>
      <w:proofErr w:type="spellStart"/>
      <w:r w:rsidRPr="000A3C7B">
        <w:rPr>
          <w:lang w:val="fr-CH"/>
        </w:rPr>
        <w:t>reroutage</w:t>
      </w:r>
      <w:proofErr w:type="spellEnd"/>
      <w:r w:rsidRPr="000A3C7B">
        <w:rPr>
          <w:lang w:val="fr-CH"/>
        </w:rPr>
        <w:t xml:space="preserve"> et la non-identification ainsi que la définition des services et les prescriptions applicables à la concentration;</w:t>
      </w:r>
    </w:p>
    <w:p w:rsidR="000A3C7B" w:rsidRDefault="009B1326">
      <w:pPr>
        <w:rPr>
          <w:lang w:val="fr-CH"/>
        </w:rPr>
      </w:pPr>
      <w:r w:rsidRPr="000A3C7B">
        <w:rPr>
          <w:lang w:val="fr-CH"/>
        </w:rPr>
        <w:t>5</w:t>
      </w:r>
      <w:r w:rsidRPr="000A3C7B">
        <w:rPr>
          <w:lang w:val="fr-CH"/>
        </w:rPr>
        <w:tab/>
        <w:t xml:space="preserve">de charger la Commission d'études 3 de l'UIT-T d'étudier les incidences économiques du rappel, du </w:t>
      </w:r>
      <w:proofErr w:type="spellStart"/>
      <w:r w:rsidRPr="000A3C7B">
        <w:rPr>
          <w:lang w:val="fr-CH"/>
        </w:rPr>
        <w:t>reroutage</w:t>
      </w:r>
      <w:proofErr w:type="spellEnd"/>
      <w:r w:rsidRPr="000A3C7B">
        <w:rPr>
          <w:lang w:val="fr-CH"/>
        </w:rPr>
        <w:t xml:space="preserve"> et de la concentration inappropriée et d'autres formes de procédures d'appel alternatives ainsi que de la non-identification de l'origine ou de l'usurpation d'identité sur les efforts déployés par les pays en développement pour assurer le bon développement de leurs services et réseaux de télécommunication locaux et d'évaluer, en coopération avec la Commission d'études 2, l'efficacité des lignes directrices proposées sur les pratiques de rappel</w:t>
      </w:r>
      <w:del w:id="56" w:author="Meda, Sylvie" w:date="2016-10-10T14:48:00Z">
        <w:r w:rsidRPr="000A3C7B" w:rsidDel="001F1DCA">
          <w:rPr>
            <w:lang w:val="fr-CH"/>
          </w:rPr>
          <w:delText>,</w:delText>
        </w:r>
      </w:del>
      <w:ins w:id="57" w:author="Meda, Sylvie" w:date="2016-10-10T14:48:00Z">
        <w:r w:rsidR="001F1DCA">
          <w:rPr>
            <w:lang w:val="fr-CH"/>
          </w:rPr>
          <w:t>;</w:t>
        </w:r>
      </w:ins>
    </w:p>
    <w:p w:rsidR="001F1DCA" w:rsidRPr="00534BD4" w:rsidRDefault="001F1DCA">
      <w:pPr>
        <w:rPr>
          <w:ins w:id="58" w:author="Meda, Sylvie" w:date="2016-10-10T14:49:00Z"/>
          <w:lang w:val="fr-FR"/>
        </w:rPr>
        <w:pPrChange w:id="59" w:author="Devos, Augusta" w:date="2016-10-13T10:09:00Z">
          <w:pPr>
            <w:spacing w:line="360" w:lineRule="auto"/>
          </w:pPr>
        </w:pPrChange>
      </w:pPr>
      <w:ins w:id="60" w:author="Meda, Sylvie" w:date="2016-10-10T14:49:00Z">
        <w:r w:rsidRPr="00534BD4">
          <w:rPr>
            <w:lang w:val="fr-FR"/>
          </w:rPr>
          <w:t>6</w:t>
        </w:r>
        <w:r w:rsidRPr="00534BD4">
          <w:rPr>
            <w:lang w:val="fr-FR"/>
          </w:rPr>
          <w:tab/>
        </w:r>
      </w:ins>
      <w:ins w:id="61" w:author="Barre, Maud" w:date="2016-10-12T16:54:00Z">
        <w:r w:rsidR="008C6DDA" w:rsidRPr="00534BD4">
          <w:rPr>
            <w:lang w:val="fr-FR"/>
          </w:rPr>
          <w:t>de charger la Commission d</w:t>
        </w:r>
      </w:ins>
      <w:ins w:id="62" w:author="Saxod, Nathalie" w:date="2016-10-13T16:26:00Z">
        <w:r w:rsidR="00EA407C">
          <w:rPr>
            <w:lang w:val="fr-FR"/>
          </w:rPr>
          <w:t>'</w:t>
        </w:r>
      </w:ins>
      <w:ins w:id="63" w:author="Barre, Maud" w:date="2016-10-12T16:54:00Z">
        <w:r w:rsidR="008C6DDA" w:rsidRPr="00534BD4">
          <w:rPr>
            <w:lang w:val="fr-FR"/>
          </w:rPr>
          <w:t>études 17 de l</w:t>
        </w:r>
      </w:ins>
      <w:ins w:id="64" w:author="Saxod, Nathalie" w:date="2016-10-13T16:26:00Z">
        <w:r w:rsidR="00EA407C">
          <w:rPr>
            <w:lang w:val="fr-FR"/>
          </w:rPr>
          <w:t>'</w:t>
        </w:r>
      </w:ins>
      <w:ins w:id="65" w:author="Barre, Maud" w:date="2016-10-12T16:54:00Z">
        <w:r w:rsidR="008C6DDA" w:rsidRPr="00534BD4">
          <w:rPr>
            <w:lang w:val="fr-FR"/>
          </w:rPr>
          <w:t xml:space="preserve">UIT-T de mener des études </w:t>
        </w:r>
      </w:ins>
      <w:ins w:id="66" w:author="Barre, Maud" w:date="2016-10-12T16:55:00Z">
        <w:r w:rsidR="008C6DDA" w:rsidRPr="00534BD4">
          <w:rPr>
            <w:lang w:val="fr-FR"/>
          </w:rPr>
          <w:t>complémentaires</w:t>
        </w:r>
      </w:ins>
      <w:ins w:id="67" w:author="Barre, Maud" w:date="2016-10-12T16:54:00Z">
        <w:r w:rsidR="008C6DDA" w:rsidRPr="00534BD4">
          <w:rPr>
            <w:lang w:val="fr-FR"/>
          </w:rPr>
          <w:t xml:space="preserve"> sur les </w:t>
        </w:r>
      </w:ins>
      <w:ins w:id="68" w:author="Barre, Maud" w:date="2016-10-12T16:55:00Z">
        <w:r w:rsidR="008C6DDA" w:rsidRPr="00534BD4">
          <w:rPr>
            <w:lang w:val="fr-FR"/>
          </w:rPr>
          <w:t>nouvelles questions relevant de la présente Résolution, notamment en ce qui concerne les réseaux de quatrième et de prochaine génération</w:t>
        </w:r>
      </w:ins>
      <w:ins w:id="69" w:author="Meda, Sylvie" w:date="2016-10-10T14:49:00Z">
        <w:r w:rsidRPr="00534BD4">
          <w:rPr>
            <w:lang w:val="fr-FR"/>
          </w:rPr>
          <w:t>,</w:t>
        </w:r>
      </w:ins>
    </w:p>
    <w:p w:rsidR="000A3C7B" w:rsidRPr="000A3C7B" w:rsidRDefault="009B1326">
      <w:pPr>
        <w:pStyle w:val="Call"/>
        <w:rPr>
          <w:lang w:val="fr-CH"/>
        </w:rPr>
      </w:pPr>
      <w:r w:rsidRPr="000A3C7B">
        <w:rPr>
          <w:lang w:val="fr-CH"/>
        </w:rPr>
        <w:t>charge le Directeur du Bureau de la normalisation des télécommunications</w:t>
      </w:r>
    </w:p>
    <w:p w:rsidR="000A3C7B" w:rsidRDefault="009B1326" w:rsidP="00EA407C">
      <w:pPr>
        <w:rPr>
          <w:lang w:val="fr-CH"/>
        </w:rPr>
      </w:pPr>
      <w:r w:rsidRPr="000A3C7B">
        <w:rPr>
          <w:lang w:val="fr-CH"/>
        </w:rPr>
        <w:t>de continuer de coopérer avec le Directeur du Bureau de développement des télécommunications pour</w:t>
      </w:r>
      <w:ins w:id="70" w:author="Barre, Maud" w:date="2016-10-12T16:24:00Z">
        <w:r w:rsidR="000333C5">
          <w:rPr>
            <w:lang w:val="fr-CH"/>
          </w:rPr>
          <w:t xml:space="preserve"> mettre en </w:t>
        </w:r>
        <w:proofErr w:type="spellStart"/>
        <w:r w:rsidR="000333C5">
          <w:rPr>
            <w:lang w:val="fr-CH"/>
          </w:rPr>
          <w:t>oeuvre</w:t>
        </w:r>
        <w:proofErr w:type="spellEnd"/>
        <w:r w:rsidR="000333C5">
          <w:rPr>
            <w:lang w:val="fr-CH"/>
          </w:rPr>
          <w:t xml:space="preserve"> les dispositions pertinentes de la partie </w:t>
        </w:r>
        <w:r w:rsidR="000333C5" w:rsidRPr="00534BD4">
          <w:rPr>
            <w:i/>
            <w:iCs/>
            <w:lang w:val="fr-FR"/>
            <w:rPrChange w:id="71" w:author="Barre, Maud" w:date="2016-10-12T16:25:00Z">
              <w:rPr/>
            </w:rPrChange>
          </w:rPr>
          <w:t>charge le Directeur du Bureau de la normalisation des télécommunications et le Directeur du Bureau de développement des télécommunications</w:t>
        </w:r>
      </w:ins>
      <w:ins w:id="72" w:author="Barre, Maud" w:date="2016-10-12T16:25:00Z">
        <w:r w:rsidR="000333C5">
          <w:rPr>
            <w:lang w:val="fr-CH"/>
          </w:rPr>
          <w:t xml:space="preserve"> de la Résolution 21 (</w:t>
        </w:r>
        <w:proofErr w:type="spellStart"/>
        <w:r w:rsidR="000333C5">
          <w:rPr>
            <w:lang w:val="fr-CH"/>
          </w:rPr>
          <w:t>Rév</w:t>
        </w:r>
        <w:proofErr w:type="spellEnd"/>
        <w:r w:rsidR="000333C5">
          <w:rPr>
            <w:lang w:val="fr-CH"/>
          </w:rPr>
          <w:t>. Busan, 2014)</w:t>
        </w:r>
      </w:ins>
      <w:ins w:id="73" w:author="Barre, Maud" w:date="2016-10-12T16:57:00Z">
        <w:r w:rsidR="003D418B">
          <w:rPr>
            <w:lang w:val="fr-CH"/>
          </w:rPr>
          <w:t>,</w:t>
        </w:r>
      </w:ins>
      <w:ins w:id="74" w:author="Barre, Maud" w:date="2016-10-12T16:25:00Z">
        <w:r w:rsidR="000333C5">
          <w:rPr>
            <w:lang w:val="fr-CH"/>
          </w:rPr>
          <w:t xml:space="preserve"> intitulée</w:t>
        </w:r>
      </w:ins>
      <w:bookmarkStart w:id="75" w:name="_Toc407016186"/>
      <w:ins w:id="76" w:author="Saxod, Nathalie" w:date="2016-10-13T16:27:00Z">
        <w:r w:rsidR="00EA407C">
          <w:rPr>
            <w:lang w:val="fr-CH"/>
          </w:rPr>
          <w:t xml:space="preserve"> "</w:t>
        </w:r>
      </w:ins>
      <w:ins w:id="77" w:author="Meda, Sylvie" w:date="2016-10-10T14:58:00Z">
        <w:r w:rsidR="00034E2F" w:rsidRPr="00034E2F">
          <w:rPr>
            <w:lang w:val="fr-CH"/>
            <w:rPrChange w:id="78" w:author="Meda, Sylvie" w:date="2016-10-10T14:58:00Z">
              <w:rPr/>
            </w:rPrChange>
          </w:rPr>
          <w:t>Mesures à prendre en cas d'utilisation de procédures d'appel alternatives sur les réseaux de télécommunication internationaux</w:t>
        </w:r>
      </w:ins>
      <w:bookmarkEnd w:id="75"/>
      <w:ins w:id="79" w:author="Saxod, Nathalie" w:date="2016-10-13T16:27:00Z">
        <w:r w:rsidR="00EA407C">
          <w:rPr>
            <w:lang w:val="fr-CH"/>
          </w:rPr>
          <w:t>"</w:t>
        </w:r>
      </w:ins>
      <w:ins w:id="80" w:author="Barre, Maud" w:date="2016-10-12T16:26:00Z">
        <w:r w:rsidR="000333C5">
          <w:rPr>
            <w:lang w:val="fr-CH"/>
          </w:rPr>
          <w:t>, et</w:t>
        </w:r>
      </w:ins>
      <w:ins w:id="81" w:author="Meda, Sylvie" w:date="2016-10-10T14:58:00Z">
        <w:r w:rsidR="00034E2F">
          <w:rPr>
            <w:lang w:val="fr-CH"/>
          </w:rPr>
          <w:t xml:space="preserve"> </w:t>
        </w:r>
      </w:ins>
      <w:r w:rsidRPr="000A3C7B">
        <w:rPr>
          <w:lang w:val="fr-CH"/>
        </w:rPr>
        <w:t>faciliter la participation des pays en développement à ces études, pour utiliser les résultats des études, et aux fins de la mise en œuvre de la présente Résolution</w:t>
      </w:r>
      <w:r w:rsidRPr="009F5958">
        <w:rPr>
          <w:lang w:val="fr-CH"/>
        </w:rPr>
        <w:t>.</w:t>
      </w:r>
    </w:p>
    <w:p w:rsidR="00EA407C" w:rsidRDefault="00EA407C" w:rsidP="00EA407C">
      <w:pPr>
        <w:rPr>
          <w:lang w:val="fr-CH"/>
        </w:rPr>
      </w:pPr>
    </w:p>
    <w:p w:rsidR="000A3C7B" w:rsidRPr="009F5958" w:rsidRDefault="009B1326">
      <w:pPr>
        <w:pStyle w:val="AppendixNo"/>
        <w:rPr>
          <w:lang w:val="fr-CH"/>
        </w:rPr>
      </w:pPr>
      <w:r w:rsidRPr="009F5958">
        <w:rPr>
          <w:lang w:val="fr-CH"/>
        </w:rPr>
        <w:t>Pièce jointe</w:t>
      </w:r>
      <w:r w:rsidRPr="009F5958">
        <w:rPr>
          <w:lang w:val="fr-CH"/>
        </w:rPr>
        <w:br/>
        <w:t>(</w:t>
      </w:r>
      <w:r w:rsidRPr="009F5958">
        <w:rPr>
          <w:caps w:val="0"/>
          <w:lang w:val="fr-CH"/>
        </w:rPr>
        <w:t>à la Résolution 29</w:t>
      </w:r>
      <w:r w:rsidRPr="009F5958">
        <w:rPr>
          <w:lang w:val="fr-CH"/>
        </w:rPr>
        <w:t>)</w:t>
      </w:r>
    </w:p>
    <w:p w:rsidR="000A3C7B" w:rsidRPr="00812492" w:rsidRDefault="009B1326">
      <w:pPr>
        <w:pStyle w:val="Appendixtitle"/>
        <w:rPr>
          <w:lang w:val="fr-CH"/>
        </w:rPr>
      </w:pPr>
      <w:r w:rsidRPr="00812492">
        <w:rPr>
          <w:lang w:val="fr-CH"/>
        </w:rPr>
        <w:t>Consul</w:t>
      </w:r>
      <w:r>
        <w:rPr>
          <w:lang w:val="fr-CH"/>
        </w:rPr>
        <w:t>tation sur le service de rappel</w:t>
      </w:r>
    </w:p>
    <w:p w:rsidR="000A3C7B" w:rsidRPr="00812492" w:rsidRDefault="009B1326">
      <w:pPr>
        <w:pStyle w:val="Appendixtitle"/>
        <w:rPr>
          <w:lang w:val="fr-CH"/>
        </w:rPr>
        <w:pPrChange w:id="82" w:author="Devos, Augusta" w:date="2016-10-13T10:09:00Z">
          <w:pPr>
            <w:pStyle w:val="Appendixtitle"/>
            <w:spacing w:line="480" w:lineRule="auto"/>
          </w:pPr>
        </w:pPrChange>
      </w:pPr>
      <w:r w:rsidRPr="00812492">
        <w:rPr>
          <w:lang w:val="fr-CH"/>
        </w:rPr>
        <w:t xml:space="preserve">Lignes directrices proposées aux administrations et aux </w:t>
      </w:r>
      <w:ins w:id="83" w:author="Barre, Maud" w:date="2016-10-12T16:26:00Z">
        <w:r w:rsidR="000333C5">
          <w:rPr>
            <w:lang w:val="fr-CH"/>
          </w:rPr>
          <w:t>opérateurs de télécommunication/</w:t>
        </w:r>
      </w:ins>
      <w:r w:rsidRPr="00812492">
        <w:rPr>
          <w:lang w:val="fr-CH"/>
        </w:rPr>
        <w:t>exploitations autorisé</w:t>
      </w:r>
      <w:del w:id="84" w:author="Barre, Maud" w:date="2016-10-12T16:27:00Z">
        <w:r w:rsidRPr="00812492" w:rsidDel="000333C5">
          <w:rPr>
            <w:lang w:val="fr-CH"/>
          </w:rPr>
          <w:delText>e</w:delText>
        </w:r>
      </w:del>
      <w:r w:rsidRPr="00812492">
        <w:rPr>
          <w:lang w:val="fr-CH"/>
        </w:rPr>
        <w:t xml:space="preserve">s par les </w:t>
      </w:r>
      <w:proofErr w:type="spellStart"/>
      <w:r w:rsidRPr="00812492">
        <w:rPr>
          <w:lang w:val="fr-CH"/>
        </w:rPr>
        <w:t>Etats</w:t>
      </w:r>
      <w:proofErr w:type="spellEnd"/>
      <w:r w:rsidRPr="00812492">
        <w:rPr>
          <w:lang w:val="fr-CH"/>
        </w:rPr>
        <w:t xml:space="preserve"> Membres</w:t>
      </w:r>
    </w:p>
    <w:p w:rsidR="000A3C7B" w:rsidRDefault="009B1326">
      <w:pPr>
        <w:pStyle w:val="Normalaftertitle"/>
        <w:rPr>
          <w:lang w:val="fr-CH"/>
        </w:rPr>
      </w:pPr>
      <w:r w:rsidRPr="000A3C7B">
        <w:rPr>
          <w:lang w:val="fr-CH"/>
        </w:rPr>
        <w:t xml:space="preserve">Dans l'intérêt du développement mondial des télécommunications internationales, il est souhaitable que les administrations et les exploitations autorisées par les </w:t>
      </w:r>
      <w:proofErr w:type="spellStart"/>
      <w:r w:rsidRPr="000A3C7B">
        <w:rPr>
          <w:lang w:val="fr-CH"/>
        </w:rPr>
        <w:t>Etats</w:t>
      </w:r>
      <w:proofErr w:type="spellEnd"/>
      <w:r w:rsidRPr="000A3C7B">
        <w:rPr>
          <w:lang w:val="fr-CH"/>
        </w:rPr>
        <w:t xml:space="preserve"> Membres collaborent et adoptent une approche fondée sur la coopération. Dans les activités de coopération et dans les mesures qui s'ensuivent, il faut tenir compte des contraintes des différentes législations nationales. Il est recommandé d'appliquer les lignes directrices suivantes dans un pays X (où se trouve l'utilisateur du service de rappel) et dans un pays Y (où se trouve le fournisseur du service de rappel). Lorsque le trafic de rappel est destiné à un pays autre que les pays X ou Y, il faut respecter la souveraineté et la réglementation du pays de destination. </w:t>
      </w:r>
    </w:p>
    <w:p w:rsidR="00EA407C" w:rsidRDefault="00EA407C" w:rsidP="00EA407C">
      <w:pPr>
        <w:rPr>
          <w:lang w:val="fr-CH"/>
        </w:rPr>
      </w:pPr>
    </w:p>
    <w:tbl>
      <w:tblPr>
        <w:tblpPr w:leftFromText="180" w:rightFromText="180" w:vertAnchor="text" w:tblpXSpec="center" w:tblpY="1"/>
        <w:tblOverlap w:val="never"/>
        <w:tblW w:w="9651" w:type="dxa"/>
        <w:tblLayout w:type="fixed"/>
        <w:tblCellMar>
          <w:left w:w="85" w:type="dxa"/>
          <w:right w:w="85" w:type="dxa"/>
        </w:tblCellMar>
        <w:tblLook w:val="0000" w:firstRow="0" w:lastRow="0" w:firstColumn="0" w:lastColumn="0" w:noHBand="0" w:noVBand="0"/>
      </w:tblPr>
      <w:tblGrid>
        <w:gridCol w:w="5088"/>
        <w:gridCol w:w="4563"/>
      </w:tblGrid>
      <w:tr w:rsidR="000A3C7B" w:rsidRPr="003807DB" w:rsidTr="000C2866">
        <w:trPr>
          <w:cantSplit/>
          <w:tblHeader/>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9B1326" w:rsidP="00EA407C">
            <w:pPr>
              <w:pStyle w:val="Tablehead"/>
              <w:keepLines/>
              <w:rPr>
                <w:lang w:val="fr-CH"/>
              </w:rPr>
            </w:pPr>
            <w:r w:rsidRPr="000A3C7B">
              <w:rPr>
                <w:lang w:val="fr-CH"/>
              </w:rPr>
              <w:lastRenderedPageBreak/>
              <w:t>Pays X</w:t>
            </w:r>
            <w:r w:rsidRPr="000A3C7B">
              <w:rPr>
                <w:lang w:val="fr-CH"/>
              </w:rPr>
              <w:br/>
              <w:t>(où se trouve l'utilisateur du service de rappel)</w:t>
            </w:r>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9B1326" w:rsidP="00EA407C">
            <w:pPr>
              <w:pStyle w:val="Tablehead"/>
              <w:keepLines/>
              <w:rPr>
                <w:lang w:val="fr-CH"/>
              </w:rPr>
            </w:pPr>
            <w:r w:rsidRPr="000A3C7B">
              <w:rPr>
                <w:lang w:val="fr-CH"/>
              </w:rPr>
              <w:t>Pays Y</w:t>
            </w:r>
            <w:r w:rsidRPr="000A3C7B">
              <w:rPr>
                <w:lang w:val="fr-CH"/>
              </w:rPr>
              <w:br/>
              <w:t>(où se trouve le fournisseur du service de rappel)</w:t>
            </w:r>
          </w:p>
        </w:tc>
      </w:tr>
      <w:tr w:rsidR="000A3C7B" w:rsidRPr="003807DB" w:rsidTr="000C2866">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9B1326" w:rsidP="00EA407C">
            <w:pPr>
              <w:pStyle w:val="Tabletext"/>
              <w:keepNext/>
              <w:keepLines/>
              <w:rPr>
                <w:lang w:val="fr-CH"/>
              </w:rPr>
            </w:pPr>
            <w:r w:rsidRPr="000A3C7B">
              <w:rPr>
                <w:lang w:val="fr-CH"/>
              </w:rPr>
              <w:t>En règle générale, il est souhaitable d'adopter une approche raisonnable dans un esprit de coopération</w:t>
            </w:r>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9B1326" w:rsidP="00EA407C">
            <w:pPr>
              <w:pStyle w:val="Tabletext"/>
              <w:keepNext/>
              <w:keepLines/>
              <w:rPr>
                <w:caps/>
                <w:lang w:val="fr-CH"/>
              </w:rPr>
            </w:pPr>
            <w:r w:rsidRPr="000A3C7B">
              <w:rPr>
                <w:lang w:val="fr-CH"/>
              </w:rPr>
              <w:t>En règle générale, il est souhaitable d'adopter une approche raisonnable dans un esprit de coopération</w:t>
            </w:r>
          </w:p>
        </w:tc>
      </w:tr>
      <w:tr w:rsidR="000A3C7B" w:rsidRPr="003807DB" w:rsidTr="000C2866">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9B1326" w:rsidP="00EA407C">
            <w:pPr>
              <w:pStyle w:val="Tabletext"/>
              <w:keepNext/>
              <w:keepLines/>
              <w:rPr>
                <w:lang w:val="fr-CH"/>
              </w:rPr>
            </w:pPr>
            <w:r w:rsidRPr="000A3C7B">
              <w:rPr>
                <w:lang w:val="fr-CH"/>
              </w:rPr>
              <w:t>L'Administration X, qui souhaite limiter ou interdire les services de rappel, devrait définir clairement sa position</w:t>
            </w:r>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185106" w:rsidP="00EA407C">
            <w:pPr>
              <w:pStyle w:val="Tabletext"/>
              <w:keepNext/>
              <w:keepLines/>
              <w:rPr>
                <w:lang w:val="fr-CH"/>
              </w:rPr>
            </w:pPr>
          </w:p>
        </w:tc>
      </w:tr>
      <w:tr w:rsidR="000A3C7B" w:rsidRPr="003807DB" w:rsidTr="000C2866">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9B1326" w:rsidP="00EA407C">
            <w:pPr>
              <w:pStyle w:val="Tabletext"/>
              <w:keepNext/>
              <w:keepLines/>
              <w:rPr>
                <w:lang w:val="fr-CH"/>
              </w:rPr>
            </w:pPr>
            <w:r w:rsidRPr="000A3C7B">
              <w:rPr>
                <w:lang w:val="fr-CH"/>
              </w:rPr>
              <w:t>L'Administration X devrait faire connaître sa position nationale</w:t>
            </w:r>
          </w:p>
        </w:tc>
        <w:tc>
          <w:tcPr>
            <w:tcW w:w="4563" w:type="dxa"/>
            <w:tcBorders>
              <w:top w:val="single" w:sz="6" w:space="0" w:color="auto"/>
              <w:left w:val="single" w:sz="6" w:space="0" w:color="auto"/>
              <w:bottom w:val="single" w:sz="6" w:space="0" w:color="auto"/>
              <w:right w:val="single" w:sz="6" w:space="0" w:color="auto"/>
            </w:tcBorders>
          </w:tcPr>
          <w:p w:rsidR="000A3C7B" w:rsidRPr="000A3C7B" w:rsidRDefault="009B1326" w:rsidP="00EA407C">
            <w:pPr>
              <w:pStyle w:val="Tabletext"/>
              <w:keepNext/>
              <w:keepLines/>
              <w:rPr>
                <w:caps/>
                <w:lang w:val="fr-CH"/>
              </w:rPr>
            </w:pPr>
            <w:r w:rsidRPr="000A3C7B">
              <w:rPr>
                <w:lang w:val="fr-CH"/>
              </w:rPr>
              <w:t xml:space="preserve">L'Administration Y devrait porter cette information à l'attention des exploitations autorisées par les </w:t>
            </w:r>
            <w:proofErr w:type="spellStart"/>
            <w:r w:rsidRPr="000A3C7B">
              <w:rPr>
                <w:lang w:val="fr-CH"/>
              </w:rPr>
              <w:t>Etats</w:t>
            </w:r>
            <w:proofErr w:type="spellEnd"/>
            <w:r w:rsidRPr="000A3C7B">
              <w:rPr>
                <w:lang w:val="fr-CH"/>
              </w:rPr>
              <w:t xml:space="preserve"> Membres et des fournisseurs de services de rappel actifs sur son territoire en ayant recours aux moyens officiels disponibles</w:t>
            </w:r>
          </w:p>
        </w:tc>
      </w:tr>
      <w:tr w:rsidR="000A3C7B" w:rsidRPr="003807DB" w:rsidTr="000C2866">
        <w:tblPrEx>
          <w:tblCellMar>
            <w:left w:w="108" w:type="dxa"/>
            <w:right w:w="108" w:type="dxa"/>
          </w:tblCellMar>
        </w:tblPrEx>
        <w:trPr>
          <w:cantSplit/>
        </w:trPr>
        <w:tc>
          <w:tcPr>
            <w:tcW w:w="5088" w:type="dxa"/>
            <w:tcBorders>
              <w:left w:val="single" w:sz="6" w:space="0" w:color="auto"/>
              <w:bottom w:val="single" w:sz="6" w:space="0" w:color="auto"/>
              <w:right w:val="single" w:sz="6" w:space="0" w:color="auto"/>
            </w:tcBorders>
          </w:tcPr>
          <w:p w:rsidR="000A3C7B" w:rsidRPr="000A3C7B" w:rsidRDefault="009B1326" w:rsidP="00EA407C">
            <w:pPr>
              <w:pStyle w:val="Tabletext"/>
              <w:keepNext/>
              <w:keepLines/>
              <w:rPr>
                <w:lang w:val="fr-CH"/>
              </w:rPr>
            </w:pPr>
            <w:r w:rsidRPr="000A3C7B">
              <w:rPr>
                <w:lang w:val="fr-CH"/>
              </w:rPr>
              <w:t xml:space="preserve">L'Administration X devrait indiquer sa position aux exploitations autorisées par les </w:t>
            </w:r>
            <w:proofErr w:type="spellStart"/>
            <w:r w:rsidRPr="000A3C7B">
              <w:rPr>
                <w:lang w:val="fr-CH"/>
              </w:rPr>
              <w:t>Etats</w:t>
            </w:r>
            <w:proofErr w:type="spellEnd"/>
            <w:r w:rsidRPr="000A3C7B">
              <w:rPr>
                <w:lang w:val="fr-CH"/>
              </w:rPr>
              <w:t xml:space="preserve"> Membres qui sont actives sur son territoire et les exploitations autorisées par les </w:t>
            </w:r>
            <w:proofErr w:type="spellStart"/>
            <w:r w:rsidRPr="000A3C7B">
              <w:rPr>
                <w:lang w:val="fr-CH"/>
              </w:rPr>
              <w:t>Etats</w:t>
            </w:r>
            <w:proofErr w:type="spellEnd"/>
            <w:r w:rsidRPr="000A3C7B">
              <w:rPr>
                <w:lang w:val="fr-CH"/>
              </w:rPr>
              <w:t xml:space="preserve"> Membres en question devraient prendre les mesures nécessaires pour faire en sorte que leurs accords d'exploitation internationaux soient conformes à cette position</w:t>
            </w:r>
          </w:p>
        </w:tc>
        <w:tc>
          <w:tcPr>
            <w:tcW w:w="4563" w:type="dxa"/>
            <w:tcBorders>
              <w:left w:val="single" w:sz="6" w:space="0" w:color="auto"/>
              <w:bottom w:val="single" w:sz="6" w:space="0" w:color="auto"/>
              <w:right w:val="single" w:sz="6" w:space="0" w:color="auto"/>
            </w:tcBorders>
          </w:tcPr>
          <w:p w:rsidR="000A3C7B" w:rsidRPr="000A3C7B" w:rsidRDefault="009B1326" w:rsidP="00EA407C">
            <w:pPr>
              <w:pStyle w:val="Tabletext"/>
              <w:keepNext/>
              <w:keepLines/>
              <w:rPr>
                <w:caps/>
                <w:lang w:val="fr-CH"/>
              </w:rPr>
            </w:pPr>
            <w:r w:rsidRPr="000A3C7B">
              <w:rPr>
                <w:lang w:val="fr-CH"/>
              </w:rPr>
              <w:t xml:space="preserve">Les exploitations autorisées par les </w:t>
            </w:r>
            <w:proofErr w:type="spellStart"/>
            <w:r w:rsidRPr="000A3C7B">
              <w:rPr>
                <w:lang w:val="fr-CH"/>
              </w:rPr>
              <w:t>Etats</w:t>
            </w:r>
            <w:proofErr w:type="spellEnd"/>
            <w:r w:rsidRPr="000A3C7B">
              <w:rPr>
                <w:lang w:val="fr-CH"/>
              </w:rPr>
              <w:t xml:space="preserve"> Membres du pays Y devraient coopérer et envisager d'apporter les modifications nécessaires aux accords d'exploitation internationaux</w:t>
            </w:r>
          </w:p>
        </w:tc>
      </w:tr>
      <w:tr w:rsidR="000A3C7B" w:rsidRPr="003807DB" w:rsidTr="000C2866">
        <w:tblPrEx>
          <w:tblCellMar>
            <w:left w:w="108" w:type="dxa"/>
            <w:right w:w="108" w:type="dxa"/>
          </w:tblCellMar>
        </w:tblPrEx>
        <w:trPr>
          <w:cantSplit/>
          <w:trHeight w:val="2620"/>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185106" w:rsidP="00EA407C">
            <w:pPr>
              <w:keepNext/>
              <w:keepLines/>
              <w:tabs>
                <w:tab w:val="clear" w:pos="1134"/>
                <w:tab w:val="clear" w:pos="1871"/>
                <w:tab w:val="clear" w:pos="2268"/>
              </w:tabs>
              <w:overflowPunct/>
              <w:autoSpaceDE/>
              <w:autoSpaceDN/>
              <w:adjustRightInd/>
              <w:spacing w:before="0"/>
              <w:textAlignment w:val="auto"/>
              <w:rPr>
                <w:lang w:val="fr-CH"/>
              </w:rPr>
            </w:pPr>
          </w:p>
        </w:tc>
        <w:tc>
          <w:tcPr>
            <w:tcW w:w="4563" w:type="dxa"/>
            <w:tcBorders>
              <w:top w:val="single" w:sz="6" w:space="0" w:color="auto"/>
              <w:left w:val="single" w:sz="6" w:space="0" w:color="auto"/>
              <w:bottom w:val="single" w:sz="6" w:space="0" w:color="auto"/>
              <w:right w:val="single" w:sz="6" w:space="0" w:color="auto"/>
            </w:tcBorders>
          </w:tcPr>
          <w:p w:rsidR="000A3C7B" w:rsidRPr="00812492" w:rsidRDefault="009B1326" w:rsidP="00EA407C">
            <w:pPr>
              <w:pStyle w:val="Tabletext"/>
              <w:keepNext/>
              <w:keepLines/>
              <w:rPr>
                <w:lang w:val="fr-CH"/>
              </w:rPr>
            </w:pPr>
            <w:r w:rsidRPr="000A3C7B">
              <w:rPr>
                <w:lang w:val="fr-CH"/>
              </w:rPr>
              <w:t xml:space="preserve">L'Administration Y et/ou les exploitations autorisées par les </w:t>
            </w:r>
            <w:proofErr w:type="spellStart"/>
            <w:r w:rsidRPr="000A3C7B">
              <w:rPr>
                <w:lang w:val="fr-CH"/>
              </w:rPr>
              <w:t>Etats</w:t>
            </w:r>
            <w:proofErr w:type="spellEnd"/>
            <w:r w:rsidRPr="000A3C7B">
              <w:rPr>
                <w:lang w:val="fr-CH"/>
              </w:rPr>
              <w:t xml:space="preserve"> Membres du pays Y devraient veiller à ce que les fournisseurs de services de rappel établissant des activités sur leur territoire gardent à l'esprit:</w:t>
            </w:r>
          </w:p>
          <w:p w:rsidR="000A3C7B" w:rsidRPr="00812492" w:rsidRDefault="009B1326" w:rsidP="00EA407C">
            <w:pPr>
              <w:pStyle w:val="Tabletext"/>
              <w:keepNext/>
              <w:keepLines/>
              <w:ind w:left="284" w:hanging="284"/>
              <w:rPr>
                <w:lang w:val="fr-CH"/>
              </w:rPr>
            </w:pPr>
            <w:r w:rsidRPr="00812492">
              <w:rPr>
                <w:i/>
                <w:iCs/>
                <w:lang w:val="fr-CH"/>
              </w:rPr>
              <w:t>a)</w:t>
            </w:r>
            <w:r w:rsidRPr="00812492">
              <w:rPr>
                <w:lang w:val="fr-CH"/>
              </w:rPr>
              <w:tab/>
              <w:t>que les services de rappel ne doivent pas être offerts dans un pays où ils sont expressément interdits;</w:t>
            </w:r>
          </w:p>
          <w:p w:rsidR="000A3C7B" w:rsidRPr="00812492" w:rsidRDefault="009B1326" w:rsidP="00EA407C">
            <w:pPr>
              <w:pStyle w:val="Tabletext"/>
              <w:keepNext/>
              <w:keepLines/>
              <w:ind w:left="284" w:hanging="284"/>
              <w:rPr>
                <w:lang w:val="fr-CH"/>
              </w:rPr>
            </w:pPr>
            <w:r w:rsidRPr="00812492">
              <w:rPr>
                <w:i/>
                <w:iCs/>
                <w:lang w:val="fr-CH"/>
              </w:rPr>
              <w:t>b)</w:t>
            </w:r>
            <w:r w:rsidRPr="00812492">
              <w:rPr>
                <w:lang w:val="fr-CH"/>
              </w:rPr>
              <w:tab/>
              <w:t>que la configuration des services de rappel ne doit pas entraîner de dégradation de la qualité de fonctionnement du RTPC international</w:t>
            </w:r>
          </w:p>
        </w:tc>
      </w:tr>
      <w:tr w:rsidR="000A3C7B" w:rsidRPr="003807DB" w:rsidTr="000C2866">
        <w:tblPrEx>
          <w:tblCellMar>
            <w:left w:w="108" w:type="dxa"/>
            <w:right w:w="108" w:type="dxa"/>
          </w:tblCellMar>
        </w:tblPrEx>
        <w:trPr>
          <w:cantSplit/>
        </w:trPr>
        <w:tc>
          <w:tcPr>
            <w:tcW w:w="5088" w:type="dxa"/>
            <w:tcBorders>
              <w:top w:val="single" w:sz="6" w:space="0" w:color="auto"/>
              <w:left w:val="single" w:sz="6" w:space="0" w:color="auto"/>
              <w:bottom w:val="single" w:sz="6" w:space="0" w:color="auto"/>
              <w:right w:val="single" w:sz="6" w:space="0" w:color="auto"/>
            </w:tcBorders>
          </w:tcPr>
          <w:p w:rsidR="000A3C7B" w:rsidRPr="000A3C7B" w:rsidRDefault="009B1326" w:rsidP="00EA407C">
            <w:pPr>
              <w:pStyle w:val="Tabletext"/>
              <w:keepNext/>
              <w:keepLines/>
              <w:rPr>
                <w:lang w:val="fr-CH"/>
              </w:rPr>
            </w:pPr>
            <w:r w:rsidRPr="000A3C7B">
              <w:rPr>
                <w:lang w:val="fr-CH"/>
              </w:rPr>
              <w:t>L'Administration X devrait prendre toutes les mesures raisonnablement envisageables dans le cadre de sa juridiction et de ses responsabilités pour mettre un terme à l'offre et/ou à l'utilisation des services de rappel sur son territoire lorsque ces services sont:</w:t>
            </w:r>
          </w:p>
          <w:p w:rsidR="000A3C7B" w:rsidRPr="000A3C7B" w:rsidRDefault="009B1326" w:rsidP="00EA407C">
            <w:pPr>
              <w:pStyle w:val="Tabletext"/>
              <w:keepNext/>
              <w:keepLines/>
              <w:rPr>
                <w:lang w:val="fr-CH"/>
              </w:rPr>
            </w:pPr>
            <w:r w:rsidRPr="000A3C7B">
              <w:rPr>
                <w:i/>
                <w:iCs/>
                <w:lang w:val="fr-CH"/>
              </w:rPr>
              <w:t>a)</w:t>
            </w:r>
            <w:r w:rsidRPr="000A3C7B">
              <w:rPr>
                <w:lang w:val="fr-CH"/>
              </w:rPr>
              <w:tab/>
              <w:t>interdits; et/ou</w:t>
            </w:r>
          </w:p>
          <w:p w:rsidR="000A3C7B" w:rsidRPr="000A3C7B" w:rsidRDefault="009B1326" w:rsidP="00EA407C">
            <w:pPr>
              <w:pStyle w:val="Tabletext"/>
              <w:keepNext/>
              <w:keepLines/>
              <w:rPr>
                <w:lang w:val="fr-CH"/>
              </w:rPr>
            </w:pPr>
            <w:r w:rsidRPr="000A3C7B">
              <w:rPr>
                <w:i/>
                <w:iCs/>
                <w:lang w:val="fr-CH"/>
              </w:rPr>
              <w:t>b)</w:t>
            </w:r>
            <w:r w:rsidRPr="000A3C7B">
              <w:rPr>
                <w:lang w:val="fr-CH"/>
              </w:rPr>
              <w:tab/>
              <w:t>préjudiciables au réseau.</w:t>
            </w:r>
          </w:p>
          <w:p w:rsidR="000A3C7B" w:rsidRPr="000A3C7B" w:rsidRDefault="009B1326" w:rsidP="00EA407C">
            <w:pPr>
              <w:pStyle w:val="Tabletext"/>
              <w:keepNext/>
              <w:keepLines/>
              <w:rPr>
                <w:lang w:val="fr-CH"/>
              </w:rPr>
            </w:pPr>
            <w:r w:rsidRPr="000A3C7B">
              <w:rPr>
                <w:lang w:val="fr-CH"/>
              </w:rPr>
              <w:t xml:space="preserve">Les exploitations autorisées par les </w:t>
            </w:r>
            <w:proofErr w:type="spellStart"/>
            <w:r w:rsidRPr="000A3C7B">
              <w:rPr>
                <w:lang w:val="fr-CH"/>
              </w:rPr>
              <w:t>Etats</w:t>
            </w:r>
            <w:proofErr w:type="spellEnd"/>
            <w:r w:rsidRPr="000A3C7B">
              <w:rPr>
                <w:lang w:val="fr-CH"/>
              </w:rPr>
              <w:t xml:space="preserve"> Membres du pays X coopéreront pour mettre en œuvre ces mesures.</w:t>
            </w:r>
          </w:p>
        </w:tc>
        <w:tc>
          <w:tcPr>
            <w:tcW w:w="4563" w:type="dxa"/>
            <w:tcBorders>
              <w:top w:val="single" w:sz="6" w:space="0" w:color="auto"/>
              <w:left w:val="single" w:sz="6" w:space="0" w:color="auto"/>
              <w:bottom w:val="single" w:sz="6" w:space="0" w:color="auto"/>
              <w:right w:val="single" w:sz="6" w:space="0" w:color="auto"/>
            </w:tcBorders>
          </w:tcPr>
          <w:p w:rsidR="000A3C7B" w:rsidRPr="00812492" w:rsidRDefault="009B1326" w:rsidP="00EA407C">
            <w:pPr>
              <w:pStyle w:val="Tabletext"/>
              <w:keepNext/>
              <w:keepLines/>
              <w:rPr>
                <w:lang w:val="fr-CH"/>
              </w:rPr>
            </w:pPr>
            <w:r w:rsidRPr="000A3C7B">
              <w:rPr>
                <w:lang w:val="fr-CH"/>
              </w:rPr>
              <w:t xml:space="preserve">L'Administration Y et les exploitations autorisées par les </w:t>
            </w:r>
            <w:proofErr w:type="spellStart"/>
            <w:r w:rsidRPr="000A3C7B">
              <w:rPr>
                <w:lang w:val="fr-CH"/>
              </w:rPr>
              <w:t>Etats</w:t>
            </w:r>
            <w:proofErr w:type="spellEnd"/>
            <w:r w:rsidRPr="000A3C7B">
              <w:rPr>
                <w:lang w:val="fr-CH"/>
              </w:rPr>
              <w:t xml:space="preserve"> Membres du pays Y devraient prendre toutes les mesures raisonnablement envisageables pour que les fournisseurs de services de rappel actifs sur leur territoire cessent d'offrir leurs services:</w:t>
            </w:r>
          </w:p>
          <w:p w:rsidR="000A3C7B" w:rsidRPr="000C2866" w:rsidRDefault="009B1326" w:rsidP="00EA407C">
            <w:pPr>
              <w:pStyle w:val="Tabletext"/>
              <w:keepNext/>
              <w:keepLines/>
              <w:ind w:left="284" w:hanging="284"/>
              <w:rPr>
                <w:i/>
                <w:iCs/>
                <w:lang w:val="fr-CH"/>
              </w:rPr>
            </w:pPr>
            <w:r w:rsidRPr="000A3C7B">
              <w:rPr>
                <w:i/>
                <w:iCs/>
                <w:lang w:val="fr-CH"/>
              </w:rPr>
              <w:t>a)</w:t>
            </w:r>
            <w:r w:rsidRPr="000A3C7B">
              <w:rPr>
                <w:lang w:val="fr-CH"/>
              </w:rPr>
              <w:tab/>
              <w:t>dans les pays où ces services sont interdits; et/ou</w:t>
            </w:r>
          </w:p>
          <w:p w:rsidR="000A3C7B" w:rsidRPr="00812492" w:rsidRDefault="009B1326" w:rsidP="00EA407C">
            <w:pPr>
              <w:pStyle w:val="Tabletext"/>
              <w:keepNext/>
              <w:keepLines/>
              <w:ind w:left="284" w:hanging="284"/>
              <w:rPr>
                <w:lang w:val="fr-CH"/>
              </w:rPr>
            </w:pPr>
            <w:r w:rsidRPr="000C2866">
              <w:rPr>
                <w:i/>
                <w:iCs/>
                <w:lang w:val="fr-CH"/>
              </w:rPr>
              <w:t>b)</w:t>
            </w:r>
            <w:r w:rsidRPr="00812492">
              <w:rPr>
                <w:lang w:val="fr-CH"/>
              </w:rPr>
              <w:tab/>
              <w:t>lorsque ces services sont préjudiciables aux réseaux utilisés.</w:t>
            </w:r>
          </w:p>
        </w:tc>
      </w:tr>
      <w:tr w:rsidR="000A3C7B" w:rsidRPr="003807DB" w:rsidTr="000C2866">
        <w:tblPrEx>
          <w:tblCellMar>
            <w:left w:w="108" w:type="dxa"/>
            <w:right w:w="108" w:type="dxa"/>
          </w:tblCellMar>
        </w:tblPrEx>
        <w:trPr>
          <w:cantSplit/>
        </w:trPr>
        <w:tc>
          <w:tcPr>
            <w:tcW w:w="9651" w:type="dxa"/>
            <w:gridSpan w:val="2"/>
            <w:tcBorders>
              <w:top w:val="single" w:sz="6" w:space="0" w:color="auto"/>
            </w:tcBorders>
          </w:tcPr>
          <w:p w:rsidR="000A3C7B" w:rsidRPr="00812492" w:rsidRDefault="009B1326" w:rsidP="00EA407C">
            <w:pPr>
              <w:pStyle w:val="Tablelegend"/>
              <w:keepNext/>
              <w:keepLines/>
              <w:rPr>
                <w:lang w:val="fr-CH"/>
              </w:rPr>
            </w:pPr>
            <w:r w:rsidRPr="00812492">
              <w:rPr>
                <w:lang w:val="fr-CH"/>
              </w:rPr>
              <w:t xml:space="preserve">NOTE – En ce qui concerne les relations entre les pays qui considèrent les services de rappel comme des services internationaux de télécommunication, tels que définis dans le Règlement des télécommunications internationales, il conviendrait d'exiger que les exploitations autorisées par les </w:t>
            </w:r>
            <w:proofErr w:type="spellStart"/>
            <w:r w:rsidRPr="00812492">
              <w:rPr>
                <w:lang w:val="fr-CH"/>
              </w:rPr>
              <w:t>Etats</w:t>
            </w:r>
            <w:proofErr w:type="spellEnd"/>
            <w:r w:rsidRPr="00812492">
              <w:rPr>
                <w:lang w:val="fr-CH"/>
              </w:rPr>
              <w:t xml:space="preserve"> Membres concernées concluent des accords d'exploitation bilatéraux portant sur les conditions dans lesquelles les services de rappel seront exploités.</w:t>
            </w:r>
          </w:p>
        </w:tc>
      </w:tr>
    </w:tbl>
    <w:p w:rsidR="00EA6947" w:rsidRDefault="00EA6947" w:rsidP="00EA407C">
      <w:pPr>
        <w:rPr>
          <w:lang w:val="fr-FR"/>
        </w:rPr>
      </w:pPr>
    </w:p>
    <w:p w:rsidR="00EA407C" w:rsidRDefault="00EA407C" w:rsidP="0032202E">
      <w:pPr>
        <w:pStyle w:val="Reasons"/>
      </w:pPr>
    </w:p>
    <w:p w:rsidR="00EA407C" w:rsidRDefault="00EA407C">
      <w:pPr>
        <w:jc w:val="center"/>
      </w:pPr>
      <w:r>
        <w:t>______________</w:t>
      </w:r>
    </w:p>
    <w:p w:rsidR="00EA407C" w:rsidRPr="00534BD4" w:rsidRDefault="00EA407C" w:rsidP="00EA407C">
      <w:pPr>
        <w:rPr>
          <w:lang w:val="fr-FR"/>
        </w:rPr>
      </w:pPr>
    </w:p>
    <w:sectPr w:rsidR="00EA407C" w:rsidRPr="00534BD4">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85" w:author="Barre, Maud" w:date="2016-10-12T16:57:00Z">
      <w:r w:rsidR="003D418B">
        <w:rPr>
          <w:noProof/>
        </w:rPr>
        <w:t>P:\TRAD\F\LING\Barre\TSB\405845-F.docx</w:t>
      </w:r>
    </w:ins>
    <w:del w:id="86" w:author="Barre, Maud" w:date="2016-10-12T16:27:00Z">
      <w:r w:rsidR="00957670" w:rsidRPr="00526703" w:rsidDel="001B25D7">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185106">
      <w:rPr>
        <w:noProof/>
      </w:rPr>
      <w:t>13.10.16</w:t>
    </w:r>
    <w:r>
      <w:fldChar w:fldCharType="end"/>
    </w:r>
    <w:r w:rsidRPr="00526703">
      <w:tab/>
    </w:r>
    <w:r>
      <w:fldChar w:fldCharType="begin"/>
    </w:r>
    <w:r>
      <w:instrText xml:space="preserve"> PRINTDATE \@ DD.MM.YY </w:instrText>
    </w:r>
    <w:r>
      <w:fldChar w:fldCharType="separate"/>
    </w:r>
    <w:ins w:id="87" w:author="Barre, Maud" w:date="2016-10-12T16:57:00Z">
      <w:r w:rsidR="003D418B">
        <w:rPr>
          <w:noProof/>
        </w:rPr>
        <w:t>12.10.16</w:t>
      </w:r>
    </w:ins>
    <w:del w:id="88" w:author="Barre, Maud" w:date="2016-10-12T16:27:00Z">
      <w:r w:rsidR="001B25D7" w:rsidDel="001B25D7">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03854" w:rsidRDefault="00E45D05" w:rsidP="00526703">
    <w:pPr>
      <w:pStyle w:val="Footer"/>
      <w:rPr>
        <w:lang w:val="fr-CH"/>
      </w:rPr>
    </w:pPr>
    <w:r>
      <w:fldChar w:fldCharType="begin"/>
    </w:r>
    <w:r w:rsidRPr="00E03854">
      <w:rPr>
        <w:lang w:val="fr-CH"/>
      </w:rPr>
      <w:instrText xml:space="preserve"> FILENAME \p  \* MERGEFORMAT </w:instrText>
    </w:r>
    <w:r>
      <w:fldChar w:fldCharType="separate"/>
    </w:r>
    <w:r w:rsidR="00534BD4">
      <w:rPr>
        <w:lang w:val="fr-CH"/>
      </w:rPr>
      <w:t>P:\FRA\ITU-T\CONF-T\WTSA16\000\047ADD15F.docx</w:t>
    </w:r>
    <w:r>
      <w:fldChar w:fldCharType="end"/>
    </w:r>
    <w:r w:rsidR="00607AA6" w:rsidRPr="00E03854">
      <w:rPr>
        <w:lang w:val="fr-CH"/>
      </w:rPr>
      <w:t xml:space="preserve"> (405845)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E03854" w:rsidRDefault="00987C1F" w:rsidP="00526703">
    <w:pPr>
      <w:pStyle w:val="Footer"/>
      <w:rPr>
        <w:lang w:val="fr-CH"/>
      </w:rPr>
    </w:pPr>
    <w:r>
      <w:fldChar w:fldCharType="begin"/>
    </w:r>
    <w:r w:rsidRPr="00E03854">
      <w:rPr>
        <w:lang w:val="fr-CH"/>
      </w:rPr>
      <w:instrText xml:space="preserve"> FILENAME \p  \* MERGEFORMAT </w:instrText>
    </w:r>
    <w:r>
      <w:fldChar w:fldCharType="separate"/>
    </w:r>
    <w:r w:rsidR="00534BD4">
      <w:rPr>
        <w:lang w:val="fr-CH"/>
      </w:rPr>
      <w:t>P:\FRA\ITU-T\CONF-T\WTSA16\000\047ADD15F.docx</w:t>
    </w:r>
    <w:r>
      <w:fldChar w:fldCharType="end"/>
    </w:r>
    <w:r w:rsidR="00607AA6" w:rsidRPr="00E03854">
      <w:rPr>
        <w:lang w:val="fr-CH"/>
      </w:rPr>
      <w:t xml:space="preserve"> (405845)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15058F" w:rsidRPr="0015058F" w:rsidRDefault="009B1326">
      <w:pPr>
        <w:pStyle w:val="FootnoteText"/>
        <w:rPr>
          <w:lang w:val="fr-CH"/>
        </w:rPr>
      </w:pPr>
      <w:r w:rsidRPr="0015058F">
        <w:rPr>
          <w:rStyle w:val="FootnoteReference"/>
          <w:lang w:val="fr-CH"/>
        </w:rPr>
        <w:t>1</w:t>
      </w:r>
      <w:r w:rsidRPr="0015058F">
        <w:rPr>
          <w:lang w:val="fr-CH"/>
        </w:rPr>
        <w:t xml:space="preserve"> </w:t>
      </w:r>
      <w:r>
        <w:rPr>
          <w:lang w:val="fr-CH"/>
        </w:rPr>
        <w:tab/>
        <w:t>Manque d'informations suffisantes pour permettre l'identification de l'origine de l'appel.</w:t>
      </w:r>
    </w:p>
  </w:footnote>
  <w:footnote w:id="2">
    <w:p w:rsidR="0015058F" w:rsidRPr="0015058F" w:rsidRDefault="009B1326" w:rsidP="00C96528">
      <w:pPr>
        <w:pStyle w:val="FootnoteText"/>
        <w:ind w:left="255" w:hanging="255"/>
        <w:rPr>
          <w:lang w:val="fr-CH"/>
        </w:rPr>
      </w:pPr>
      <w:r w:rsidRPr="0015058F">
        <w:rPr>
          <w:rStyle w:val="FootnoteReference"/>
          <w:lang w:val="fr-CH"/>
        </w:rPr>
        <w:t>2</w:t>
      </w:r>
      <w:r w:rsidRPr="0015058F">
        <w:rPr>
          <w:lang w:val="fr-CH"/>
        </w:rPr>
        <w:t xml:space="preserve"> </w:t>
      </w:r>
      <w:r>
        <w:rPr>
          <w:lang w:val="fr-CH"/>
        </w:rPr>
        <w:tab/>
        <w:t xml:space="preserve">Les pays en développement comprennent aussi les pays les moins avancés, les petits </w:t>
      </w:r>
      <w:proofErr w:type="spellStart"/>
      <w:r>
        <w:rPr>
          <w:lang w:val="fr-CH"/>
        </w:rPr>
        <w:t>Etats</w:t>
      </w:r>
      <w:proofErr w:type="spellEnd"/>
      <w:r>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185106">
      <w:rPr>
        <w:noProof/>
      </w:rPr>
      <w:t>2</w:t>
    </w:r>
    <w:r>
      <w:fldChar w:fldCharType="end"/>
    </w:r>
  </w:p>
  <w:p w:rsidR="00987C1F" w:rsidRDefault="00E07AF5" w:rsidP="00987C1F">
    <w:pPr>
      <w:pStyle w:val="Header"/>
    </w:pPr>
    <w:r>
      <w:t>AMNT16</w:t>
    </w:r>
    <w:r w:rsidR="00987C1F">
      <w:t>/47(Add.15)-</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a, Sylvie">
    <w15:presenceInfo w15:providerId="AD" w15:userId="S-1-5-21-8740799-900759487-1415713722-49398"/>
  </w15:person>
  <w15:person w15:author="Barre, Maud">
    <w15:presenceInfo w15:providerId="AD" w15:userId="S-1-5-21-8740799-900759487-1415713722-53677"/>
  </w15:person>
  <w15:person w15:author="Saxod, Nathalie">
    <w15:presenceInfo w15:providerId="AD" w15:userId="S-1-5-21-8740799-900759487-1415713722-3403"/>
  </w15:person>
  <w15:person w15:author="Devos, Augusta">
    <w15:presenceInfo w15:providerId="AD" w15:userId="S-1-5-21-8740799-900759487-1415713722-49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33C5"/>
    <w:rsid w:val="00034E2F"/>
    <w:rsid w:val="000355FD"/>
    <w:rsid w:val="00051E39"/>
    <w:rsid w:val="00077239"/>
    <w:rsid w:val="00086491"/>
    <w:rsid w:val="00091346"/>
    <w:rsid w:val="0009706C"/>
    <w:rsid w:val="000A14AF"/>
    <w:rsid w:val="000F73FF"/>
    <w:rsid w:val="00114CF7"/>
    <w:rsid w:val="00123B68"/>
    <w:rsid w:val="00126F2E"/>
    <w:rsid w:val="00146F6F"/>
    <w:rsid w:val="00164C14"/>
    <w:rsid w:val="00185106"/>
    <w:rsid w:val="00187BD9"/>
    <w:rsid w:val="00190B55"/>
    <w:rsid w:val="001978FA"/>
    <w:rsid w:val="001A0F27"/>
    <w:rsid w:val="001B25D7"/>
    <w:rsid w:val="001C3B5F"/>
    <w:rsid w:val="001D058F"/>
    <w:rsid w:val="001D581B"/>
    <w:rsid w:val="001D77E9"/>
    <w:rsid w:val="001E1430"/>
    <w:rsid w:val="001F1DCA"/>
    <w:rsid w:val="002009EA"/>
    <w:rsid w:val="00202CA0"/>
    <w:rsid w:val="00216B6D"/>
    <w:rsid w:val="00250AF4"/>
    <w:rsid w:val="0026092C"/>
    <w:rsid w:val="00271316"/>
    <w:rsid w:val="002B2A75"/>
    <w:rsid w:val="002D58BE"/>
    <w:rsid w:val="002E210D"/>
    <w:rsid w:val="003236A6"/>
    <w:rsid w:val="0033234E"/>
    <w:rsid w:val="00332C56"/>
    <w:rsid w:val="00345A52"/>
    <w:rsid w:val="00377BD3"/>
    <w:rsid w:val="003807DB"/>
    <w:rsid w:val="003832C0"/>
    <w:rsid w:val="00384088"/>
    <w:rsid w:val="0038713C"/>
    <w:rsid w:val="0039169B"/>
    <w:rsid w:val="003A7F8C"/>
    <w:rsid w:val="003B532E"/>
    <w:rsid w:val="003D0F8B"/>
    <w:rsid w:val="003D418B"/>
    <w:rsid w:val="003F19F1"/>
    <w:rsid w:val="004054F5"/>
    <w:rsid w:val="004079B0"/>
    <w:rsid w:val="0041348E"/>
    <w:rsid w:val="00417AD4"/>
    <w:rsid w:val="00430A62"/>
    <w:rsid w:val="00440F63"/>
    <w:rsid w:val="00444030"/>
    <w:rsid w:val="004508E2"/>
    <w:rsid w:val="00476533"/>
    <w:rsid w:val="00492075"/>
    <w:rsid w:val="004969AD"/>
    <w:rsid w:val="004A26C4"/>
    <w:rsid w:val="004B13CB"/>
    <w:rsid w:val="004D5D5C"/>
    <w:rsid w:val="004E42A3"/>
    <w:rsid w:val="0050139F"/>
    <w:rsid w:val="00526703"/>
    <w:rsid w:val="00530525"/>
    <w:rsid w:val="00534BD4"/>
    <w:rsid w:val="0055140B"/>
    <w:rsid w:val="00595780"/>
    <w:rsid w:val="005964AB"/>
    <w:rsid w:val="005C099A"/>
    <w:rsid w:val="005C31A5"/>
    <w:rsid w:val="005E10C9"/>
    <w:rsid w:val="005E61DD"/>
    <w:rsid w:val="006023DF"/>
    <w:rsid w:val="00607AA6"/>
    <w:rsid w:val="00657DE0"/>
    <w:rsid w:val="00685313"/>
    <w:rsid w:val="0069092B"/>
    <w:rsid w:val="00692833"/>
    <w:rsid w:val="006A6E9B"/>
    <w:rsid w:val="006B249F"/>
    <w:rsid w:val="006B7C2A"/>
    <w:rsid w:val="006C23DA"/>
    <w:rsid w:val="006E013B"/>
    <w:rsid w:val="006E3D45"/>
    <w:rsid w:val="006F580E"/>
    <w:rsid w:val="00705A5F"/>
    <w:rsid w:val="007149F9"/>
    <w:rsid w:val="00733A30"/>
    <w:rsid w:val="00745AEE"/>
    <w:rsid w:val="00750F10"/>
    <w:rsid w:val="007540E2"/>
    <w:rsid w:val="007742CA"/>
    <w:rsid w:val="00790D70"/>
    <w:rsid w:val="007D5320"/>
    <w:rsid w:val="008006C5"/>
    <w:rsid w:val="00800972"/>
    <w:rsid w:val="00804475"/>
    <w:rsid w:val="00811633"/>
    <w:rsid w:val="00813B79"/>
    <w:rsid w:val="00847999"/>
    <w:rsid w:val="00864CD2"/>
    <w:rsid w:val="00872FC8"/>
    <w:rsid w:val="008845D0"/>
    <w:rsid w:val="008A69FB"/>
    <w:rsid w:val="008B1AEA"/>
    <w:rsid w:val="008B43F2"/>
    <w:rsid w:val="008B6CFF"/>
    <w:rsid w:val="008C27E9"/>
    <w:rsid w:val="008C6BAA"/>
    <w:rsid w:val="008C6DDA"/>
    <w:rsid w:val="008E52A9"/>
    <w:rsid w:val="009074E6"/>
    <w:rsid w:val="0092425C"/>
    <w:rsid w:val="009274B4"/>
    <w:rsid w:val="00934EA2"/>
    <w:rsid w:val="00940614"/>
    <w:rsid w:val="00944A5C"/>
    <w:rsid w:val="00952A66"/>
    <w:rsid w:val="00957670"/>
    <w:rsid w:val="00987C1F"/>
    <w:rsid w:val="009B1326"/>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74E92"/>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C30C6"/>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995"/>
    <w:rsid w:val="00CF1E9D"/>
    <w:rsid w:val="00CF2B5B"/>
    <w:rsid w:val="00D0010A"/>
    <w:rsid w:val="00D14CE0"/>
    <w:rsid w:val="00D223CC"/>
    <w:rsid w:val="00D54009"/>
    <w:rsid w:val="00D5651D"/>
    <w:rsid w:val="00D57A34"/>
    <w:rsid w:val="00D6112A"/>
    <w:rsid w:val="00D74898"/>
    <w:rsid w:val="00D801ED"/>
    <w:rsid w:val="00D936BC"/>
    <w:rsid w:val="00D96530"/>
    <w:rsid w:val="00DD44AF"/>
    <w:rsid w:val="00DE2AC3"/>
    <w:rsid w:val="00DE5692"/>
    <w:rsid w:val="00E03854"/>
    <w:rsid w:val="00E03C94"/>
    <w:rsid w:val="00E07AF5"/>
    <w:rsid w:val="00E11197"/>
    <w:rsid w:val="00E14E2A"/>
    <w:rsid w:val="00E26226"/>
    <w:rsid w:val="00E27A02"/>
    <w:rsid w:val="00E45D05"/>
    <w:rsid w:val="00E55816"/>
    <w:rsid w:val="00E55AEF"/>
    <w:rsid w:val="00E84ED7"/>
    <w:rsid w:val="00E917FD"/>
    <w:rsid w:val="00E9652D"/>
    <w:rsid w:val="00E976C1"/>
    <w:rsid w:val="00EA12E5"/>
    <w:rsid w:val="00EA407C"/>
    <w:rsid w:val="00EA6947"/>
    <w:rsid w:val="00EB55C6"/>
    <w:rsid w:val="00EE41BE"/>
    <w:rsid w:val="00EF2B09"/>
    <w:rsid w:val="00F02766"/>
    <w:rsid w:val="00F05BD4"/>
    <w:rsid w:val="00F414E8"/>
    <w:rsid w:val="00F6155B"/>
    <w:rsid w:val="00F65C19"/>
    <w:rsid w:val="00F7356B"/>
    <w:rsid w:val="00F776DF"/>
    <w:rsid w:val="00F840C7"/>
    <w:rsid w:val="00F974C1"/>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link w:val="RestitleChar"/>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RestitleChar">
    <w:name w:val="Res_title Char"/>
    <w:link w:val="Restitle"/>
    <w:rsid w:val="00E03854"/>
    <w:rPr>
      <w:rFonts w:ascii="Times New Roman" w:hAnsi="Times New Roman Bold"/>
      <w:b/>
      <w:bCs/>
      <w:sz w:val="28"/>
      <w:lang w:val="en-GB" w:eastAsia="en-US"/>
    </w:rPr>
  </w:style>
  <w:style w:type="paragraph" w:styleId="Revision">
    <w:name w:val="Revision"/>
    <w:hidden/>
    <w:uiPriority w:val="99"/>
    <w:semiHidden/>
    <w:rsid w:val="001B25D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b3bc10b-66b5-4aed-a6c0-6f504efe4cca">Documents Proposals Manager (DPM)</DPM_x0020_Author>
    <DPM_x0020_File_x0020_name xmlns="db3bc10b-66b5-4aed-a6c0-6f504efe4cca">T13-WTSA.16-C-0047!A15!MSW-F</DPM_x0020_File_x0020_name>
    <DPM_x0020_Version xmlns="db3bc10b-66b5-4aed-a6c0-6f504efe4cca">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3bc10b-66b5-4aed-a6c0-6f504efe4cca" targetNamespace="http://schemas.microsoft.com/office/2006/metadata/properties" ma:root="true" ma:fieldsID="d41af5c836d734370eb92e7ee5f83852" ns2:_="" ns3:_="">
    <xsd:import namespace="996b2e75-67fd-4955-a3b0-5ab9934cb50b"/>
    <xsd:import namespace="db3bc10b-66b5-4aed-a6c0-6f504efe4c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3bc10b-66b5-4aed-a6c0-6f504efe4c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db3bc10b-66b5-4aed-a6c0-6f504efe4cca"/>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3bc10b-66b5-4aed-a6c0-6f504efe4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5573C-6590-461F-AC7A-075A8BC7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1816</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T13-WTSA.16-C-0047!A15!MSW-F</vt:lpstr>
    </vt:vector>
  </TitlesOfParts>
  <Manager>General Secretariat - Pool</Manager>
  <Company>International Telecommunication Union (ITU)</Company>
  <LinksUpToDate>false</LinksUpToDate>
  <CharactersWithSpaces>12821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T13-WTSA.16-C-0047!A15!MSW-F</dc:title>
  <dc:subject>World Telecommunication Standardization Assembly</dc:subject>
  <dc:creator>Documents Proposals Manager (DPM)</dc:creator>
  <cp:keywords>DPM_v2016.10.7.1_prod</cp:keywords>
  <dc:description>Template used by DPM and CPI for the WTSA-16</dc:description>
  <cp:lastModifiedBy>Saxod, Nathalie</cp:lastModifiedBy>
  <cp:revision>8</cp:revision>
  <cp:lastPrinted>2016-10-12T14:57:00Z</cp:lastPrinted>
  <dcterms:created xsi:type="dcterms:W3CDTF">2016-10-13T08:09:00Z</dcterms:created>
  <dcterms:modified xsi:type="dcterms:W3CDTF">2016-10-13T14:44:00Z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