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3C77F6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3C77F6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6581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66581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3C77F6">
        <w:trPr>
          <w:cantSplit/>
        </w:trPr>
        <w:tc>
          <w:tcPr>
            <w:tcW w:w="6379" w:type="dxa"/>
            <w:gridSpan w:val="2"/>
          </w:tcPr>
          <w:p w:rsidR="00E11080" w:rsidRPr="0066581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3C77F6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pStyle w:val="Source"/>
            </w:pPr>
            <w:r w:rsidRPr="00665815">
              <w:rPr>
                <w:szCs w:val="26"/>
              </w:rPr>
              <w:t>Государства – Члены МСЭ, члены Регионального содружества</w:t>
            </w:r>
            <w:r w:rsidR="003C77F6">
              <w:rPr>
                <w:szCs w:val="26"/>
              </w:rPr>
              <w:br/>
            </w:r>
            <w:r w:rsidRPr="00665815">
              <w:rPr>
                <w:szCs w:val="26"/>
              </w:rPr>
              <w:t xml:space="preserve"> в области связи (РСС)</w:t>
            </w:r>
          </w:p>
        </w:tc>
      </w:tr>
      <w:tr w:rsidR="00E11080" w:rsidRPr="00D05113" w:rsidTr="003C77F6">
        <w:trPr>
          <w:cantSplit/>
          <w:trHeight w:val="591"/>
        </w:trPr>
        <w:tc>
          <w:tcPr>
            <w:tcW w:w="9781" w:type="dxa"/>
            <w:gridSpan w:val="4"/>
          </w:tcPr>
          <w:p w:rsidR="00665815" w:rsidRPr="003C77F6" w:rsidRDefault="00665815" w:rsidP="003C77F6">
            <w:pPr>
              <w:pStyle w:val="Title1"/>
            </w:pPr>
            <w:r w:rsidRPr="003C77F6">
              <w:t>проект пересмотра резолюции 20</w:t>
            </w:r>
          </w:p>
        </w:tc>
      </w:tr>
      <w:tr w:rsidR="003C77F6" w:rsidRPr="00D05113" w:rsidTr="00190D8B">
        <w:trPr>
          <w:cantSplit/>
          <w:trHeight w:val="591"/>
        </w:trPr>
        <w:tc>
          <w:tcPr>
            <w:tcW w:w="9781" w:type="dxa"/>
            <w:gridSpan w:val="4"/>
          </w:tcPr>
          <w:p w:rsidR="003C77F6" w:rsidRPr="00696347" w:rsidRDefault="003C77F6" w:rsidP="003C77F6">
            <w:pPr>
              <w:pStyle w:val="Title2"/>
              <w:rPr>
                <w:color w:val="00000A"/>
                <w:kern w:val="1"/>
                <w:sz w:val="24"/>
                <w:szCs w:val="24"/>
              </w:rPr>
            </w:pPr>
            <w:r w:rsidRPr="00696347">
              <w:rPr>
                <w:rFonts w:eastAsia="Calibri"/>
              </w:rPr>
              <w:t>Процедуры для распределения и управления международными ресурсами нумерации, наименования, адресации и идентификации в области электросвязи</w:t>
            </w:r>
          </w:p>
        </w:tc>
      </w:tr>
    </w:tbl>
    <w:p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26748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3C77F6">
              <w:t>:</w:t>
            </w:r>
          </w:p>
        </w:tc>
        <w:tc>
          <w:tcPr>
            <w:tcW w:w="8251" w:type="dxa"/>
          </w:tcPr>
          <w:p w:rsidR="001434F1" w:rsidRPr="008A16DC" w:rsidRDefault="00665815" w:rsidP="003C77F6">
            <w:pPr>
              <w:rPr>
                <w:color w:val="000000" w:themeColor="text1"/>
              </w:rPr>
            </w:pPr>
            <w:r w:rsidRPr="00696347">
              <w:t>Данный вклад предлагает изменить Резолюцию 76 с целью, в том числе, уточнения, что консультации директора БСЭ перед этапами присвоения, изменения присвоения и/или отзыва международных ресурсов ННАИ должны соответствовать основным документам Союза</w:t>
            </w:r>
            <w:r w:rsidR="00655C02">
              <w:t>.</w:t>
            </w:r>
          </w:p>
        </w:tc>
      </w:tr>
    </w:tbl>
    <w:p w:rsidR="00665815" w:rsidRPr="003C77F6" w:rsidRDefault="00665815" w:rsidP="003C77F6">
      <w:pPr>
        <w:pStyle w:val="Headingb"/>
        <w:rPr>
          <w:rFonts w:eastAsia="Calibri"/>
          <w:lang w:val="ru-RU"/>
        </w:rPr>
      </w:pPr>
      <w:r w:rsidRPr="003C77F6">
        <w:rPr>
          <w:rFonts w:eastAsia="Calibri"/>
          <w:lang w:val="ru-RU"/>
        </w:rPr>
        <w:t>Введение</w:t>
      </w:r>
    </w:p>
    <w:p w:rsidR="00665815" w:rsidRPr="009C7304" w:rsidRDefault="00665815" w:rsidP="003C77F6">
      <w:pPr>
        <w:rPr>
          <w:rFonts w:eastAsia="Calibri"/>
        </w:rPr>
      </w:pPr>
      <w:r w:rsidRPr="009C7304">
        <w:rPr>
          <w:rFonts w:eastAsia="Calibri"/>
        </w:rPr>
        <w:t>Важным аспектом в отношении процедур распределения и управления международными ресурсами нумерации, наименования, адресации и идентификации (ННАИ) в области электросвязи является соблюдение Государствами-Членами и Членами Секторов соответствующих руководящих принципов. Особое внимание при этом, должно быть отведено вопросу проведения консультаций перед этапами присвоения, изменения присвоения и/или отзыва международных ресурсов ННАИ.</w:t>
      </w:r>
    </w:p>
    <w:p w:rsidR="00665815" w:rsidRPr="00655C02" w:rsidRDefault="00665815" w:rsidP="003C77F6">
      <w:pPr>
        <w:pStyle w:val="Headingb"/>
        <w:rPr>
          <w:rFonts w:eastAsia="Calibri"/>
          <w:lang w:val="ru-RU"/>
        </w:rPr>
      </w:pPr>
      <w:r w:rsidRPr="00655C02">
        <w:rPr>
          <w:rFonts w:eastAsia="Calibri"/>
          <w:lang w:val="ru-RU"/>
        </w:rPr>
        <w:t>Предложение</w:t>
      </w:r>
    </w:p>
    <w:p w:rsidR="00665815" w:rsidRPr="00B6425B" w:rsidRDefault="00665815" w:rsidP="003C77F6">
      <w:pPr>
        <w:rPr>
          <w:rFonts w:eastAsia="Calibri"/>
        </w:rPr>
      </w:pPr>
      <w:r>
        <w:rPr>
          <w:rFonts w:eastAsia="Calibri"/>
        </w:rPr>
        <w:t xml:space="preserve">Предлагается внести изменения и дополнения в раздел </w:t>
      </w:r>
      <w:r w:rsidRPr="00696347">
        <w:rPr>
          <w:rFonts w:eastAsia="Calibri"/>
          <w:i/>
        </w:rPr>
        <w:t>признавая,</w:t>
      </w:r>
      <w:r>
        <w:rPr>
          <w:rFonts w:eastAsia="Calibri"/>
        </w:rPr>
        <w:t xml:space="preserve"> а также изменения в разделы </w:t>
      </w:r>
      <w:r w:rsidRPr="00696347">
        <w:rPr>
          <w:rFonts w:eastAsia="Calibri"/>
          <w:i/>
        </w:rPr>
        <w:t xml:space="preserve">учитывая </w:t>
      </w:r>
      <w:r w:rsidRPr="00696347">
        <w:rPr>
          <w:rFonts w:eastAsia="Calibri"/>
        </w:rPr>
        <w:t>и</w:t>
      </w:r>
      <w:r w:rsidRPr="00696347">
        <w:rPr>
          <w:rFonts w:eastAsia="Calibri"/>
          <w:i/>
        </w:rPr>
        <w:t xml:space="preserve"> решает поручить</w:t>
      </w:r>
      <w:r w:rsidR="003C77F6">
        <w:rPr>
          <w:rFonts w:eastAsia="Calibri"/>
          <w:i/>
        </w:rPr>
        <w:t>,</w:t>
      </w:r>
      <w:r>
        <w:rPr>
          <w:rFonts w:eastAsia="Calibri"/>
        </w:rPr>
        <w:t xml:space="preserve"> </w:t>
      </w:r>
      <w:r w:rsidRPr="00B6425B">
        <w:rPr>
          <w:rFonts w:eastAsia="Calibri"/>
        </w:rPr>
        <w:t>как представлено далее.</w:t>
      </w:r>
    </w:p>
    <w:p w:rsidR="00665815" w:rsidRDefault="0066581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D51E1F" w:rsidRDefault="00665815">
      <w:pPr>
        <w:pStyle w:val="Proposal"/>
      </w:pPr>
      <w:r>
        <w:lastRenderedPageBreak/>
        <w:t>MOD</w:t>
      </w:r>
      <w:r>
        <w:tab/>
        <w:t>RCC/47A14/1</w:t>
      </w:r>
    </w:p>
    <w:p w:rsidR="001C7B7E" w:rsidRPr="00AA0CED" w:rsidRDefault="00665815" w:rsidP="00F6399A">
      <w:pPr>
        <w:pStyle w:val="ResNo"/>
      </w:pPr>
      <w:r w:rsidRPr="00AA0CED">
        <w:rPr>
          <w:caps w:val="0"/>
        </w:rPr>
        <w:t xml:space="preserve">РЕЗОЛЮЦИЯ </w:t>
      </w:r>
      <w:r w:rsidRPr="00AA0CED">
        <w:rPr>
          <w:rStyle w:val="href"/>
          <w:caps w:val="0"/>
        </w:rPr>
        <w:t>20</w:t>
      </w:r>
      <w:r w:rsidRPr="00AA0CED">
        <w:rPr>
          <w:caps w:val="0"/>
        </w:rPr>
        <w:t xml:space="preserve"> (ПЕРЕСМ. </w:t>
      </w:r>
      <w:del w:id="0" w:author="Fedosova, Elena" w:date="2016-09-29T19:07:00Z">
        <w:r w:rsidRPr="00AA0CED" w:rsidDel="00F6399A">
          <w:rPr>
            <w:caps w:val="0"/>
          </w:rPr>
          <w:delText>ДУБАЙ</w:delText>
        </w:r>
      </w:del>
      <w:del w:id="1" w:author="Fedosova, Elena" w:date="2016-09-29T19:08:00Z">
        <w:r w:rsidRPr="00AA0CED" w:rsidDel="00F6399A">
          <w:rPr>
            <w:caps w:val="0"/>
          </w:rPr>
          <w:delText>, 20</w:delText>
        </w:r>
      </w:del>
      <w:del w:id="2" w:author="Fedosova, Elena" w:date="2016-09-29T19:07:00Z">
        <w:r w:rsidRPr="00AA0CED" w:rsidDel="00F6399A">
          <w:rPr>
            <w:caps w:val="0"/>
          </w:rPr>
          <w:delText>12</w:delText>
        </w:r>
      </w:del>
      <w:ins w:id="3" w:author="Fedosova, Elena" w:date="2016-09-29T19:08:00Z">
        <w:r w:rsidR="00F6399A">
          <w:rPr>
            <w:caps w:val="0"/>
          </w:rPr>
          <w:t>ХАММАМЕТ, 2016</w:t>
        </w:r>
      </w:ins>
      <w:r w:rsidRPr="00AA0CED">
        <w:rPr>
          <w:caps w:val="0"/>
        </w:rPr>
        <w:t xml:space="preserve"> Г.)</w:t>
      </w:r>
    </w:p>
    <w:p w:rsidR="001C7B7E" w:rsidRPr="009C7250" w:rsidRDefault="00665815" w:rsidP="001C7B7E">
      <w:pPr>
        <w:pStyle w:val="Restitle"/>
      </w:pPr>
      <w:bookmarkStart w:id="4" w:name="_Toc349120770"/>
      <w:r w:rsidRPr="009C7250">
        <w:t xml:space="preserve">Процедуры для распределения и управления международными </w:t>
      </w:r>
      <w:r w:rsidRPr="009C7250">
        <w:br/>
        <w:t xml:space="preserve">ресурсами нумерации, наименования, адресации </w:t>
      </w:r>
      <w:r w:rsidRPr="009C7250">
        <w:br/>
        <w:t>и идентификации в области электросвязи</w:t>
      </w:r>
      <w:bookmarkEnd w:id="4"/>
    </w:p>
    <w:p w:rsidR="001C7B7E" w:rsidRPr="009C7250" w:rsidRDefault="00665815" w:rsidP="001C7B7E">
      <w:pPr>
        <w:pStyle w:val="Resref"/>
      </w:pPr>
      <w:r w:rsidRPr="009C7250">
        <w:t xml:space="preserve">(Хельсинки, 1993 г.; Женева, 1996 г.; Монреаль, 2000 г.; </w:t>
      </w:r>
      <w:r w:rsidRPr="009C7250">
        <w:br/>
        <w:t>Флорианополис, 2004 г.; Йоханнесбург, 2008 г.; Дубай, 2012 г.</w:t>
      </w:r>
      <w:ins w:id="5" w:author="Fedosova, Elena" w:date="2016-09-29T19:07:00Z">
        <w:r w:rsidR="00F6399A">
          <w:t>, Хаммамет, 2016 г.</w:t>
        </w:r>
      </w:ins>
      <w:r w:rsidRPr="009C7250">
        <w:t>)</w:t>
      </w:r>
    </w:p>
    <w:p w:rsidR="001C7B7E" w:rsidRPr="009C7250" w:rsidRDefault="00665815" w:rsidP="001C7B7E">
      <w:pPr>
        <w:pStyle w:val="Normalaftertitle"/>
      </w:pPr>
      <w:r w:rsidRPr="009C7250">
        <w:t>Всемирная ассамблея по стандартизации электросвязи (</w:t>
      </w:r>
      <w:del w:id="6" w:author="Fedosova, Elena" w:date="2016-09-29T19:09:00Z">
        <w:r w:rsidRPr="009C7250" w:rsidDel="00F6399A">
          <w:delText>Дубай, 2012 г.</w:delText>
        </w:r>
      </w:del>
      <w:ins w:id="7" w:author="Fedosova, Elena" w:date="2016-09-29T19:08:00Z">
        <w:r w:rsidR="00F6399A">
          <w:t>Хаммамет, 2016 г.</w:t>
        </w:r>
      </w:ins>
      <w:r w:rsidRPr="009C7250">
        <w:t>),</w:t>
      </w:r>
    </w:p>
    <w:p w:rsidR="001C7B7E" w:rsidRPr="009C7250" w:rsidRDefault="00665815" w:rsidP="001C7B7E">
      <w:pPr>
        <w:pStyle w:val="Call"/>
      </w:pPr>
      <w:r w:rsidRPr="009C7250">
        <w:t>признавая</w:t>
      </w:r>
    </w:p>
    <w:p w:rsidR="001C7B7E" w:rsidRPr="009C7250" w:rsidRDefault="00665815" w:rsidP="001C7B7E">
      <w:r w:rsidRPr="002F4D09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 xml:space="preserve">соответствующие правила Регламента международной электросвязи (РМЭ) относительно сохранности </w:t>
      </w:r>
      <w:ins w:id="8" w:author="Alexey Borodin" w:date="2016-03-28T14:15:00Z">
        <w:r w:rsidR="00F6399A" w:rsidRPr="00F45251">
          <w:t xml:space="preserve">и использования </w:t>
        </w:r>
      </w:ins>
      <w:r w:rsidRPr="009C7250">
        <w:t>ресурсов нумерации</w:t>
      </w:r>
      <w:ins w:id="9" w:author="Alexey Borodin" w:date="2016-03-28T14:34:00Z">
        <w:r w:rsidR="00F6399A" w:rsidRPr="00F45251">
          <w:t xml:space="preserve"> и идентификации</w:t>
        </w:r>
      </w:ins>
      <w:ins w:id="10" w:author="Alexey Borodin" w:date="2016-03-28T17:55:00Z">
        <w:r w:rsidR="00F6399A" w:rsidRPr="00F45251">
          <w:t xml:space="preserve"> линии </w:t>
        </w:r>
      </w:ins>
      <w:ins w:id="11" w:author="RUS" w:date="2016-04-05T19:35:00Z">
        <w:r w:rsidR="00F6399A" w:rsidRPr="00F45251">
          <w:t>вызывавшего</w:t>
        </w:r>
      </w:ins>
      <w:ins w:id="12" w:author="Alexey Borodin" w:date="2016-03-28T17:55:00Z">
        <w:r w:rsidR="00F6399A" w:rsidRPr="00F45251">
          <w:t xml:space="preserve"> абонента</w:t>
        </w:r>
      </w:ins>
      <w:r w:rsidRPr="009C7250">
        <w:t>;</w:t>
      </w:r>
    </w:p>
    <w:p w:rsidR="001C7B7E" w:rsidRDefault="00665815" w:rsidP="001C7B7E">
      <w:pPr>
        <w:rPr>
          <w:ins w:id="13" w:author="Fedosova, Elena" w:date="2016-09-29T19:10:00Z"/>
        </w:rPr>
      </w:pPr>
      <w:r w:rsidRPr="002F4D09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указания в резолюциях, принятых полномочными конференциями по вопросу о</w:t>
      </w:r>
      <w:r w:rsidRPr="002F4D09">
        <w:t> </w:t>
      </w:r>
      <w:r w:rsidRPr="009C7250">
        <w:t xml:space="preserve">стабильности планов нумерации, в особенности плана МСЭ-Т Е.164, и в частности в Резолюции 133 (Пересм. </w:t>
      </w:r>
      <w:del w:id="14" w:author="Fedosova, Elena" w:date="2016-09-29T19:10:00Z">
        <w:r w:rsidRPr="009C7250" w:rsidDel="00F6399A">
          <w:delText>Гвадалахара, 2010</w:delText>
        </w:r>
      </w:del>
      <w:ins w:id="15" w:author="Fedosova, Elena" w:date="2016-09-29T19:10:00Z">
        <w:r w:rsidR="00F6399A">
          <w:t>Пусан, 2014</w:t>
        </w:r>
      </w:ins>
      <w:r w:rsidRPr="009C7250">
        <w:t xml:space="preserve"> г.) Полномочной конференции, в которой она </w:t>
      </w:r>
      <w:r w:rsidRPr="009C7250">
        <w:rPr>
          <w:i/>
          <w:iCs/>
        </w:rPr>
        <w:t>решает поручить Генеральному секретарю и Директорам Бюро</w:t>
      </w:r>
      <w:r w:rsidRPr="009C7250">
        <w:t xml:space="preserve"> "принимать любые необходимые меры для обеспечения суверенного права Государств</w:t>
      </w:r>
      <w:r w:rsidRPr="002F4D09">
        <w:t> </w:t>
      </w:r>
      <w:r w:rsidRPr="009C7250">
        <w:t>–</w:t>
      </w:r>
      <w:r w:rsidRPr="002F4D09">
        <w:t> </w:t>
      </w:r>
      <w:r w:rsidRPr="009C7250">
        <w:t>Членов МСЭ в отношении планов нумерации согласно Рекомендации</w:t>
      </w:r>
      <w:r w:rsidRPr="002F4D09">
        <w:t> </w:t>
      </w:r>
      <w:r w:rsidRPr="009C7250">
        <w:t>МСЭ-Т Е.164, в каком бы виде применения они ни использовались"</w:t>
      </w:r>
      <w:ins w:id="16" w:author="Fedosova, Elena" w:date="2016-09-29T19:10:00Z">
        <w:r w:rsidR="00F6399A">
          <w:t>;</w:t>
        </w:r>
      </w:ins>
      <w:del w:id="17" w:author="Fedosova, Elena" w:date="2016-09-29T19:10:00Z">
        <w:r w:rsidRPr="009C7250" w:rsidDel="00F6399A">
          <w:delText>,</w:delText>
        </w:r>
      </w:del>
    </w:p>
    <w:p w:rsidR="00F6399A" w:rsidRPr="009C7250" w:rsidRDefault="00F6399A">
      <w:ins w:id="18" w:author="Fedosova, Elena" w:date="2016-09-29T19:11:00Z">
        <w:r w:rsidRPr="00F6399A">
          <w:rPr>
            <w:i/>
            <w:iCs/>
            <w:rPrChange w:id="19" w:author="Fedosova, Elena" w:date="2016-09-29T19:11:00Z">
              <w:rPr/>
            </w:rPrChange>
          </w:rPr>
          <w:t>с)</w:t>
        </w:r>
        <w:r>
          <w:tab/>
        </w:r>
      </w:ins>
      <w:ins w:id="20" w:author="Alexey Borodin" w:date="2016-03-28T15:55:00Z">
        <w:r w:rsidRPr="00F45251">
          <w:t xml:space="preserve">Резолюцию </w:t>
        </w:r>
      </w:ins>
      <w:ins w:id="21" w:author="Alexey Borodin" w:date="2016-03-28T16:00:00Z">
        <w:r w:rsidRPr="00F45251">
          <w:t>49 Всемирной ассамблеи по стандартизации э</w:t>
        </w:r>
      </w:ins>
      <w:ins w:id="22" w:author="Alexey Borodin" w:date="2016-03-28T16:01:00Z">
        <w:r w:rsidRPr="00F45251">
          <w:t>л</w:t>
        </w:r>
      </w:ins>
      <w:ins w:id="23" w:author="Alexey Borodin" w:date="2016-03-28T16:00:00Z">
        <w:r w:rsidRPr="00F45251">
          <w:t xml:space="preserve">ектросвязи </w:t>
        </w:r>
      </w:ins>
      <w:ins w:id="24" w:author="Alexey Borodin" w:date="2016-03-28T16:01:00Z">
        <w:r w:rsidRPr="00F45251">
          <w:t>(</w:t>
        </w:r>
      </w:ins>
      <w:ins w:id="25" w:author="Fedosova, Elena" w:date="2016-09-29T19:10:00Z">
        <w:r>
          <w:t>П</w:t>
        </w:r>
      </w:ins>
      <w:ins w:id="26" w:author="Alexey Borodin" w:date="2016-03-28T16:01:00Z">
        <w:r w:rsidRPr="00F45251">
          <w:t>ересм</w:t>
        </w:r>
      </w:ins>
      <w:ins w:id="27" w:author="Fedosova, Elena" w:date="2016-09-29T19:12:00Z">
        <w:r>
          <w:t>. Хаммамет</w:t>
        </w:r>
      </w:ins>
      <w:ins w:id="28" w:author="Alexey Borodin" w:date="2016-03-28T16:02:00Z">
        <w:r w:rsidRPr="00F45251">
          <w:t>, 2016</w:t>
        </w:r>
      </w:ins>
      <w:ins w:id="29" w:author="Fedosova, Elena" w:date="2016-09-29T19:12:00Z">
        <w:r>
          <w:t xml:space="preserve"> г.</w:t>
        </w:r>
      </w:ins>
      <w:ins w:id="30" w:author="Alexey Borodin" w:date="2016-03-28T16:01:00Z">
        <w:r w:rsidRPr="00F45251">
          <w:t>)</w:t>
        </w:r>
      </w:ins>
      <w:ins w:id="31" w:author="Alexey Borodin" w:date="2016-03-28T16:02:00Z">
        <w:r w:rsidRPr="00F45251">
          <w:t xml:space="preserve"> о протоколе </w:t>
        </w:r>
        <w:r w:rsidRPr="00F45251">
          <w:rPr>
            <w:lang w:val="en-US"/>
          </w:rPr>
          <w:t>ENUM</w:t>
        </w:r>
        <w:r w:rsidRPr="00F45251">
          <w:t>,</w:t>
        </w:r>
      </w:ins>
    </w:p>
    <w:p w:rsidR="001C7B7E" w:rsidRPr="009C7250" w:rsidRDefault="00665815" w:rsidP="001C7B7E">
      <w:pPr>
        <w:pStyle w:val="Call"/>
      </w:pPr>
      <w:r w:rsidRPr="009C7250">
        <w:t>отмечая</w:t>
      </w:r>
      <w:r w:rsidRPr="009C7250">
        <w:rPr>
          <w:i w:val="0"/>
          <w:iCs/>
        </w:rPr>
        <w:t>,</w:t>
      </w:r>
    </w:p>
    <w:p w:rsidR="001C7B7E" w:rsidRPr="009C7250" w:rsidRDefault="00665815" w:rsidP="001C7B7E">
      <w:proofErr w:type="gramStart"/>
      <w:r w:rsidRPr="009C7250">
        <w:rPr>
          <w:i/>
          <w:iCs/>
        </w:rPr>
        <w:t>а)</w:t>
      </w:r>
      <w:r w:rsidRPr="009C7250">
        <w:tab/>
      </w:r>
      <w:proofErr w:type="gramEnd"/>
      <w:r w:rsidRPr="009C7250">
        <w:t xml:space="preserve">что процедуры, регулирующие распределение и управление международными ресурсами (ННАИ) и соответствующими кодами (например, новыми телефонными кодами страны, телексными кодами назначения, </w:t>
      </w:r>
      <w:proofErr w:type="spellStart"/>
      <w:r w:rsidRPr="009C7250">
        <w:t>зоновыми</w:t>
      </w:r>
      <w:proofErr w:type="spellEnd"/>
      <w:r w:rsidRPr="009C7250">
        <w:t xml:space="preserve">/сетевыми кодами сигнализации, кодами страны для передачи данных, кодами страны для подвижной связи, идентификации), </w:t>
      </w:r>
      <w:ins w:id="32" w:author="Fedosova, Elena" w:date="2016-09-29T19:13:00Z">
        <w:r w:rsidR="00F6399A" w:rsidRPr="00F45251">
          <w:t xml:space="preserve">включая </w:t>
        </w:r>
        <w:r w:rsidR="00F6399A" w:rsidRPr="00F45251">
          <w:rPr>
            <w:lang w:val="en-US"/>
          </w:rPr>
          <w:t>ENUM</w:t>
        </w:r>
        <w:r w:rsidR="00F6399A" w:rsidRPr="00F45251">
          <w:rPr>
            <w:rPrChange w:id="33" w:author="Alexey Borodin" w:date="2016-03-28T16:52:00Z">
              <w:rPr>
                <w:lang w:val="en-US"/>
              </w:rPr>
            </w:rPrChange>
          </w:rPr>
          <w:t>,</w:t>
        </w:r>
        <w:r w:rsidR="00F6399A" w:rsidRPr="00F45251">
          <w:t xml:space="preserve"> </w:t>
        </w:r>
      </w:ins>
      <w:r w:rsidRPr="009C7250">
        <w:t xml:space="preserve">изложены в соответствующих Рекомендациях серий МСЭ-Т Е, МСЭ-Т </w:t>
      </w:r>
      <w:r w:rsidRPr="002F4D09">
        <w:t>F</w:t>
      </w:r>
      <w:r w:rsidRPr="009C7250">
        <w:t xml:space="preserve">, МСЭ-Т </w:t>
      </w:r>
      <w:r w:rsidRPr="002F4D09">
        <w:t>Q</w:t>
      </w:r>
      <w:r w:rsidRPr="009C7250">
        <w:t xml:space="preserve"> и МСЭ-Т Х;</w:t>
      </w:r>
    </w:p>
    <w:p w:rsidR="001C7B7E" w:rsidRPr="009C7250" w:rsidRDefault="00665815" w:rsidP="001C7B7E">
      <w:r w:rsidRPr="002F4D09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принципы, касающиеся будущих планов ННАИ для учета появляющихся служб и приложений, и соответствующие процедуры распределения ресурсов ННАИ в целях удовлетворения международных потребностей в</w:t>
      </w:r>
      <w:r w:rsidRPr="002F4D09">
        <w:t> </w:t>
      </w:r>
      <w:r w:rsidRPr="009C7250">
        <w:t>электросвязи будут исследоваться в соответствии с настоящей Резолюцией и программой работы, утвержденной данной ассамблеей для исследовательских комиссий Сектора стандартизации электросвязи МСЭ (МСЭ-Т);</w:t>
      </w:r>
    </w:p>
    <w:p w:rsidR="001C7B7E" w:rsidRPr="009C7250" w:rsidRDefault="00665815" w:rsidP="001C7B7E">
      <w:r w:rsidRPr="009C7250">
        <w:rPr>
          <w:i/>
          <w:iCs/>
        </w:rPr>
        <w:t>с)</w:t>
      </w:r>
      <w:r w:rsidRPr="009C7250">
        <w:tab/>
        <w:t xml:space="preserve">осуществляемое развертывание сетей последующих поколений (СПП), будущих сетей (БС) и сетей на базе </w:t>
      </w:r>
      <w:r w:rsidRPr="002F4D09">
        <w:t>IP</w:t>
      </w:r>
      <w:r w:rsidRPr="009C7250">
        <w:t>;</w:t>
      </w:r>
    </w:p>
    <w:p w:rsidR="001C7B7E" w:rsidRPr="009C7250" w:rsidRDefault="00665815" w:rsidP="001C7B7E">
      <w:r w:rsidRPr="002F4D09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некоторые международные ресурсы ННАИ в области электросвязи разрабатываются и поддерживаются исследовательскими комиссиями МСЭ-Т и широко используются;</w:t>
      </w:r>
    </w:p>
    <w:p w:rsidR="001C7B7E" w:rsidRPr="009C7250" w:rsidRDefault="00665815" w:rsidP="001C7B7E">
      <w:proofErr w:type="gramStart"/>
      <w:r w:rsidRPr="009C7250">
        <w:rPr>
          <w:i/>
          <w:iCs/>
        </w:rPr>
        <w:t>е)</w:t>
      </w:r>
      <w:r w:rsidRPr="009C7250">
        <w:tab/>
      </w:r>
      <w:proofErr w:type="gramEnd"/>
      <w:r w:rsidRPr="009C7250">
        <w:t xml:space="preserve">что национальные органы управления, отвечающие за распределение ресурсов ННАИ, включая зоновые/сетевые коды сигнализации </w:t>
      </w:r>
      <w:ins w:id="34" w:author="Fedosova, Elena" w:date="2016-09-29T19:13:00Z">
        <w:r w:rsidR="00F6399A">
          <w:t xml:space="preserve">(Рекомендация </w:t>
        </w:r>
      </w:ins>
      <w:r w:rsidRPr="009C7250">
        <w:t xml:space="preserve">МСЭ-Т </w:t>
      </w:r>
      <w:r w:rsidRPr="002F4D09">
        <w:t>Q</w:t>
      </w:r>
      <w:r w:rsidRPr="009C7250">
        <w:t>.708</w:t>
      </w:r>
      <w:ins w:id="35" w:author="Fedosova, Elena" w:date="2016-09-29T19:13:00Z">
        <w:r w:rsidR="00F6399A">
          <w:t>)</w:t>
        </w:r>
      </w:ins>
      <w:r w:rsidRPr="009C7250">
        <w:t xml:space="preserve"> и коды страны для передачи данных </w:t>
      </w:r>
      <w:ins w:id="36" w:author="Fedosova, Elena" w:date="2016-09-29T19:13:00Z">
        <w:r w:rsidR="00F6399A">
          <w:t xml:space="preserve">(Рекомендация </w:t>
        </w:r>
      </w:ins>
      <w:r w:rsidRPr="009C7250">
        <w:t>МСЭ</w:t>
      </w:r>
      <w:r>
        <w:noBreakHyphen/>
      </w:r>
      <w:r w:rsidRPr="009C7250">
        <w:t xml:space="preserve">Т </w:t>
      </w:r>
      <w:proofErr w:type="spellStart"/>
      <w:r w:rsidRPr="009C7250">
        <w:t>Х.121</w:t>
      </w:r>
      <w:proofErr w:type="spellEnd"/>
      <w:ins w:id="37" w:author="Fedosova, Elena" w:date="2016-09-29T19:13:00Z">
        <w:r w:rsidR="00F6399A">
          <w:t>)</w:t>
        </w:r>
      </w:ins>
      <w:r w:rsidRPr="009C7250">
        <w:t>, обычно участвуют в работе 2</w:t>
      </w:r>
      <w:r w:rsidRPr="009C7250">
        <w:noBreakHyphen/>
        <w:t>й</w:t>
      </w:r>
      <w:r w:rsidRPr="002F4D09">
        <w:t> </w:t>
      </w:r>
      <w:r w:rsidRPr="009C7250">
        <w:t>Исследовательской комиссии МСЭ-Т;</w:t>
      </w:r>
    </w:p>
    <w:p w:rsidR="001C7B7E" w:rsidRPr="009C7250" w:rsidRDefault="00665815" w:rsidP="001C7B7E">
      <w:r w:rsidRPr="002F4D09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что в общих интересах Государств-Членов и Членов Сектора, участвующих в работе МСЭ-Т, чтобы Рекомендации и руководящие принципы в отношении международных ресурсов нумерации, наименования, адресации и идентификации в области электросвязи:</w:t>
      </w:r>
    </w:p>
    <w:p w:rsidR="001C7B7E" w:rsidRPr="009C7250" w:rsidRDefault="00665815" w:rsidP="001C7B7E">
      <w:pPr>
        <w:pStyle w:val="enumlev1"/>
      </w:pPr>
      <w:r w:rsidRPr="002F4D09">
        <w:t>i</w:t>
      </w:r>
      <w:r w:rsidRPr="009C7250">
        <w:t>)</w:t>
      </w:r>
      <w:r w:rsidRPr="009C7250">
        <w:tab/>
        <w:t>были известны всем и признавались и применялись всеми;</w:t>
      </w:r>
    </w:p>
    <w:p w:rsidR="001C7B7E" w:rsidRPr="009C7250" w:rsidRDefault="00665815" w:rsidP="001C7B7E">
      <w:pPr>
        <w:pStyle w:val="enumlev1"/>
      </w:pPr>
      <w:r w:rsidRPr="002F4D09">
        <w:t>ii</w:t>
      </w:r>
      <w:r w:rsidRPr="009C7250">
        <w:t>)</w:t>
      </w:r>
      <w:r w:rsidRPr="009C7250">
        <w:tab/>
        <w:t>использовались для укрепления и поддержания доверия всех к соответствующим услугам;</w:t>
      </w:r>
    </w:p>
    <w:p w:rsidR="001C7B7E" w:rsidRPr="009C7250" w:rsidRDefault="00665815" w:rsidP="001C7B7E">
      <w:pPr>
        <w:pStyle w:val="enumlev1"/>
      </w:pPr>
      <w:r w:rsidRPr="002F4D09">
        <w:lastRenderedPageBreak/>
        <w:t>iii</w:t>
      </w:r>
      <w:r w:rsidRPr="009C7250">
        <w:t>)</w:t>
      </w:r>
      <w:r w:rsidRPr="009C7250">
        <w:tab/>
        <w:t>затрагивали вопросы злоупотреблений в отношении таких ресурсов;</w:t>
      </w:r>
    </w:p>
    <w:p w:rsidR="001C7B7E" w:rsidRPr="009C7250" w:rsidRDefault="00665815" w:rsidP="001C7B7E">
      <w:r w:rsidRPr="002F4D09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Статьи 14 и 15 Конвенции МСЭ, касающиеся деятельности исследовательских комиссий МСЭ-Т и обязанностей Директора Бюро стандартизации электросвязи (БСЭ), соответственно,</w:t>
      </w:r>
    </w:p>
    <w:p w:rsidR="001C7B7E" w:rsidRPr="00AA0CED" w:rsidRDefault="00665815" w:rsidP="00AA0CED">
      <w:pPr>
        <w:pStyle w:val="Call"/>
      </w:pPr>
      <w:r w:rsidRPr="009C7250">
        <w:t>учитывая</w:t>
      </w:r>
      <w:r w:rsidRPr="009C7250">
        <w:rPr>
          <w:i w:val="0"/>
          <w:iCs/>
        </w:rPr>
        <w:t>,</w:t>
      </w:r>
    </w:p>
    <w:p w:rsidR="001C7B7E" w:rsidRPr="009C7250" w:rsidRDefault="00665815" w:rsidP="001C7B7E">
      <w:r w:rsidRPr="002F4D09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присвоение международных ресурсов ННАИ входит в обязанности Директора БСЭ и соответствующих администраций;</w:t>
      </w:r>
    </w:p>
    <w:p w:rsidR="001C7B7E" w:rsidRPr="009C7250" w:rsidRDefault="00665815" w:rsidP="001C7B7E">
      <w:r w:rsidRPr="002F4D09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глобальный рост количества абонентов подвижной связи и интернета, а также конвергенцию служб электросвязи,</w:t>
      </w:r>
    </w:p>
    <w:p w:rsidR="001C7B7E" w:rsidRPr="009C7250" w:rsidRDefault="00665815" w:rsidP="001C7B7E">
      <w:pPr>
        <w:pStyle w:val="Call"/>
        <w:keepNext w:val="0"/>
        <w:keepLines w:val="0"/>
      </w:pPr>
      <w:r w:rsidRPr="009C7250">
        <w:t>решает поручить</w:t>
      </w:r>
    </w:p>
    <w:p w:rsidR="001C7B7E" w:rsidRPr="009C7250" w:rsidRDefault="00665815" w:rsidP="001C7B7E">
      <w:r w:rsidRPr="009C7250">
        <w:t>1</w:t>
      </w:r>
      <w:r w:rsidRPr="009C7250">
        <w:tab/>
        <w:t>Директору БСЭ перед присвоением, изменением присвоения и/или отзывом международных ресурсов ННАИ проводить консультации:</w:t>
      </w:r>
    </w:p>
    <w:p w:rsidR="001C7B7E" w:rsidRPr="009C7250" w:rsidRDefault="00665815" w:rsidP="001C7B7E">
      <w:pPr>
        <w:pStyle w:val="enumlev1"/>
      </w:pPr>
      <w:r w:rsidRPr="002F4D09">
        <w:t>i</w:t>
      </w:r>
      <w:r w:rsidRPr="009C7250">
        <w:t>)</w:t>
      </w:r>
      <w:r w:rsidRPr="009C7250">
        <w:tab/>
        <w:t>с Председателем 2-й Исследовательской комиссии во взаимодействии с председателями других исследовательских комиссий или, при необходимости, с назначенным председателем представителем; и</w:t>
      </w:r>
    </w:p>
    <w:p w:rsidR="001C7B7E" w:rsidRPr="009C7250" w:rsidRDefault="00665815" w:rsidP="001C7B7E">
      <w:pPr>
        <w:pStyle w:val="enumlev1"/>
      </w:pPr>
      <w:r w:rsidRPr="002F4D09">
        <w:t>ii</w:t>
      </w:r>
      <w:r w:rsidRPr="009C7250">
        <w:t>)</w:t>
      </w:r>
      <w:r w:rsidRPr="009C7250">
        <w:tab/>
        <w:t>с соответствующей(ими) администрацией(ями); и/или</w:t>
      </w:r>
    </w:p>
    <w:p w:rsidR="001C7B7E" w:rsidRPr="009C7250" w:rsidRDefault="00665815" w:rsidP="001C7B7E">
      <w:pPr>
        <w:pStyle w:val="enumlev1"/>
      </w:pPr>
      <w:r w:rsidRPr="002F4D09">
        <w:t>iii</w:t>
      </w:r>
      <w:r w:rsidRPr="009C7250">
        <w:t>)</w:t>
      </w:r>
      <w:r w:rsidRPr="009C7250">
        <w:tab/>
        <w:t>с уполномоченным заявителем/получателем ресурсов, когда требуется прямая связь с</w:t>
      </w:r>
      <w:r w:rsidRPr="002F4D09">
        <w:t> </w:t>
      </w:r>
      <w:r w:rsidRPr="009C7250">
        <w:t>БСЭ, с тем чтобы осуществлять свои обязанности.</w:t>
      </w:r>
    </w:p>
    <w:p w:rsidR="001C7B7E" w:rsidRPr="009C7250" w:rsidRDefault="00665815">
      <w:r w:rsidRPr="009C7250">
        <w:t xml:space="preserve">В ходе проводимых им совещаний и консультаций Директор рассматривает общие принципы распределения ресурсов </w:t>
      </w:r>
      <w:r w:rsidR="00F6399A" w:rsidRPr="00F45251">
        <w:t xml:space="preserve">ННАИ </w:t>
      </w:r>
      <w:ins w:id="38" w:author="Fedosova, Elena" w:date="2016-09-29T19:14:00Z">
        <w:r w:rsidR="00F6399A" w:rsidRPr="00521703">
          <w:t xml:space="preserve">в соответствии с основными документами Союза </w:t>
        </w:r>
      </w:ins>
      <w:r w:rsidRPr="009C7250">
        <w:t>и положения соответствующих Рекомендаций серий МСЭ-Т Е, МСЭ</w:t>
      </w:r>
      <w:r>
        <w:noBreakHyphen/>
      </w:r>
      <w:r w:rsidRPr="009C7250">
        <w:t>Т</w:t>
      </w:r>
      <w:r>
        <w:t> </w:t>
      </w:r>
      <w:r w:rsidRPr="002F4D09">
        <w:t>F</w:t>
      </w:r>
      <w:r w:rsidRPr="009C7250">
        <w:t xml:space="preserve">, МСЭ-Т </w:t>
      </w:r>
      <w:r w:rsidRPr="002F4D09">
        <w:t>Q</w:t>
      </w:r>
      <w:r w:rsidRPr="009C7250">
        <w:t xml:space="preserve"> и МСЭ-Т Х, а также Рекомендаций, которые должны быть далее одобрены;</w:t>
      </w:r>
    </w:p>
    <w:p w:rsidR="001C7B7E" w:rsidRPr="009C7250" w:rsidRDefault="00665815" w:rsidP="001C7B7E">
      <w:r w:rsidRPr="009C7250">
        <w:t>2</w:t>
      </w:r>
      <w:r w:rsidRPr="009C7250">
        <w:tab/>
        <w:t>2-й Исследовательской комиссии во взаимодействии с председателями других соответствующих исследовательских ко</w:t>
      </w:r>
      <w:bookmarkStart w:id="39" w:name="_GoBack"/>
      <w:bookmarkEnd w:id="39"/>
      <w:r w:rsidRPr="009C7250">
        <w:t>миссий предоставлять Директору БСЭ:</w:t>
      </w:r>
    </w:p>
    <w:p w:rsidR="001C7B7E" w:rsidRPr="009C7250" w:rsidRDefault="00665815" w:rsidP="001C7B7E">
      <w:pPr>
        <w:pStyle w:val="enumlev1"/>
      </w:pPr>
      <w:r w:rsidRPr="002F4D09">
        <w:t>i</w:t>
      </w:r>
      <w:r w:rsidRPr="009C7250">
        <w:t>)</w:t>
      </w:r>
      <w:r w:rsidRPr="009C7250">
        <w:tab/>
        <w:t>консультации по техническим, функциональным и эксплуатационным аспектам присвоения, изменения присвоения и/или отзыва международных ресурсов ННАИ согласно соответствующим Рекомендациям, принимая во внимание результаты проводимых исследований;</w:t>
      </w:r>
    </w:p>
    <w:p w:rsidR="001C7B7E" w:rsidRPr="009C7250" w:rsidRDefault="00665815" w:rsidP="001C7B7E">
      <w:pPr>
        <w:pStyle w:val="enumlev1"/>
      </w:pPr>
      <w:r w:rsidRPr="002F4D09">
        <w:t>ii</w:t>
      </w:r>
      <w:r w:rsidRPr="009C7250">
        <w:t>)</w:t>
      </w:r>
      <w:r w:rsidRPr="009C7250">
        <w:tab/>
        <w:t>информацию и руководящие указания в случае поступления жалоб на злоупотребление использованием международных ресурсов ННАИ в области электросвязи;</w:t>
      </w:r>
    </w:p>
    <w:p w:rsidR="001C7B7E" w:rsidRPr="009C7250" w:rsidRDefault="00665815" w:rsidP="001C7B7E">
      <w:r w:rsidRPr="009C7250">
        <w:t>3</w:t>
      </w:r>
      <w:r w:rsidRPr="009C7250">
        <w:tab/>
        <w:t>Директору БСЭ в тесном сотрудничестве со 2-й Исследовательской комиссией и любыми другими соответствующими исследовательскими комиссиями принимать меры по случаям злоупотребления использованием любых ресурсов ННАИ и соответствующим образом информировать Совет МСЭ;</w:t>
      </w:r>
    </w:p>
    <w:p w:rsidR="001C7B7E" w:rsidRPr="009C7250" w:rsidRDefault="00665815" w:rsidP="001C7B7E">
      <w:r w:rsidRPr="009C7250">
        <w:t>4</w:t>
      </w:r>
      <w:r w:rsidRPr="009C7250">
        <w:tab/>
        <w:t>Директору БСЭ принять соответствующие меры</w:t>
      </w:r>
      <w:r w:rsidRPr="009C7250">
        <w:rPr>
          <w:rFonts w:eastAsiaTheme="minorEastAsia"/>
          <w:lang w:eastAsia="zh-CN"/>
        </w:rPr>
        <w:t xml:space="preserve"> и предпринять соответствующие действия </w:t>
      </w:r>
      <w:r w:rsidRPr="009C7250">
        <w:t>в случае получения информации, консультаций и руководящих указаний от 2</w:t>
      </w:r>
      <w:r w:rsidRPr="009C7250">
        <w:noBreakHyphen/>
        <w:t>й</w:t>
      </w:r>
      <w:r>
        <w:t> </w:t>
      </w:r>
      <w:r w:rsidRPr="009C7250">
        <w:t xml:space="preserve">Исследовательской комиссии во взаимодействии с другими соответствующими исследовательскими комиссиями согласно </w:t>
      </w:r>
      <w:r>
        <w:t>пунктами</w:t>
      </w:r>
      <w:r w:rsidRPr="009C7250">
        <w:t xml:space="preserve"> 2 и 3 раздела </w:t>
      </w:r>
      <w:r w:rsidRPr="009C7250">
        <w:rPr>
          <w:i/>
          <w:iCs/>
        </w:rPr>
        <w:t>решает</w:t>
      </w:r>
      <w:r w:rsidRPr="009C7250">
        <w:t xml:space="preserve"> </w:t>
      </w:r>
      <w:r w:rsidRPr="009C7250">
        <w:rPr>
          <w:i/>
          <w:iCs/>
        </w:rPr>
        <w:t>поручить</w:t>
      </w:r>
      <w:r w:rsidRPr="009C7250">
        <w:t>, выше;</w:t>
      </w:r>
    </w:p>
    <w:p w:rsidR="001C7B7E" w:rsidRPr="009C7250" w:rsidRDefault="00665815" w:rsidP="001C7B7E">
      <w:r w:rsidRPr="009C7250">
        <w:t>5</w:t>
      </w:r>
      <w:r w:rsidRPr="009C7250">
        <w:tab/>
        <w:t>2-й Исследовательской комиссии в неотложном порядке изучать необходимые меры по</w:t>
      </w:r>
      <w:r w:rsidRPr="002F4D09">
        <w:t> </w:t>
      </w:r>
      <w:r w:rsidRPr="009C7250">
        <w:t xml:space="preserve">обеспечению поддержания в полной мере суверенитета Государств – Членов МСЭ в отношении планов ННАИ кодов стран, включая </w:t>
      </w:r>
      <w:r w:rsidRPr="002F4D09">
        <w:t>ENUM</w:t>
      </w:r>
      <w:r w:rsidRPr="009C7250">
        <w:t>, как это закреплено в Рекомендации МСЭ-Т Е.164 и других соответствующих Рекомендациях и процедурах; это охватывает пути и средства рассмотрения и предотвращения любого случая злоупотребления какими-либо ресурсами ННАИ и сигналами и тонами прохождения вызова посредством надлежащей разработки предлагаемой для этой цели резолюции и/или разработки и принятия Рекомендации.</w:t>
      </w:r>
    </w:p>
    <w:p w:rsidR="00F6399A" w:rsidRDefault="00F6399A" w:rsidP="0032202E">
      <w:pPr>
        <w:pStyle w:val="Reasons"/>
      </w:pPr>
    </w:p>
    <w:p w:rsidR="00D51E1F" w:rsidRDefault="00F6399A" w:rsidP="00F6399A">
      <w:pPr>
        <w:jc w:val="center"/>
      </w:pPr>
      <w:r>
        <w:t>______________</w:t>
      </w:r>
    </w:p>
    <w:sectPr w:rsidR="00D51E1F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55C02">
      <w:rPr>
        <w:noProof/>
        <w:lang w:val="fr-FR"/>
      </w:rPr>
      <w:t>P:\RUS\ITU-T\CONF-T\WTSA16\000\047ADD14R.docx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2363">
      <w:rPr>
        <w:noProof/>
      </w:rPr>
      <w:t>29.09.16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5C02">
      <w:rPr>
        <w:noProof/>
      </w:rPr>
      <w:t>29.09.16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6399A" w:rsidRDefault="00F6399A" w:rsidP="00777F17">
    <w:pPr>
      <w:pStyle w:val="Footer"/>
      <w:rPr>
        <w:lang w:val="fr-FR"/>
      </w:rPr>
    </w:pPr>
    <w:r>
      <w:fldChar w:fldCharType="begin"/>
    </w:r>
    <w:r w:rsidRPr="00F6399A">
      <w:rPr>
        <w:lang w:val="fr-FR"/>
      </w:rPr>
      <w:instrText xml:space="preserve"> FILENAME \p  \* MERGEFORMAT </w:instrText>
    </w:r>
    <w:r>
      <w:fldChar w:fldCharType="separate"/>
    </w:r>
    <w:r w:rsidR="00655C02">
      <w:rPr>
        <w:lang w:val="fr-FR"/>
      </w:rPr>
      <w:t>P:\RUS\ITU-T\CONF-T\WTSA16\000\047ADD14R.docx</w:t>
    </w:r>
    <w:r>
      <w:fldChar w:fldCharType="end"/>
    </w:r>
    <w:r w:rsidRPr="00F6399A">
      <w:rPr>
        <w:lang w:val="fr-FR"/>
      </w:rPr>
      <w:t xml:space="preserve"> (405611)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F6399A" w:rsidRDefault="00E11080" w:rsidP="00777F17">
    <w:pPr>
      <w:pStyle w:val="Footer"/>
      <w:rPr>
        <w:lang w:val="fr-FR"/>
      </w:rPr>
    </w:pPr>
    <w:r>
      <w:fldChar w:fldCharType="begin"/>
    </w:r>
    <w:r w:rsidRPr="00F6399A">
      <w:rPr>
        <w:lang w:val="fr-FR"/>
      </w:rPr>
      <w:instrText xml:space="preserve"> FILENAME \p  \* MERGEFORMAT </w:instrText>
    </w:r>
    <w:r>
      <w:fldChar w:fldCharType="separate"/>
    </w:r>
    <w:r w:rsidR="00655C02">
      <w:rPr>
        <w:lang w:val="fr-FR"/>
      </w:rPr>
      <w:t>P:\RUS\ITU-T\CONF-T\WTSA16\000\047ADD14R.docx</w:t>
    </w:r>
    <w:r>
      <w:fldChar w:fldCharType="end"/>
    </w:r>
    <w:r w:rsidR="00F6399A" w:rsidRPr="00F6399A">
      <w:rPr>
        <w:lang w:val="fr-FR"/>
      </w:rPr>
      <w:t xml:space="preserve"> (405611)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50EAC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WTSA16/47(Add.14)-R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68CF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5A8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4EF2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74FE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1208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D8EB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481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3C27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4C8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30E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36B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638FD"/>
    <w:rsid w:val="003C583C"/>
    <w:rsid w:val="003C77F6"/>
    <w:rsid w:val="003F0078"/>
    <w:rsid w:val="0040677A"/>
    <w:rsid w:val="00412A42"/>
    <w:rsid w:val="00432FFB"/>
    <w:rsid w:val="00434A7C"/>
    <w:rsid w:val="0045143A"/>
    <w:rsid w:val="00464F44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5C02"/>
    <w:rsid w:val="00657DE0"/>
    <w:rsid w:val="00665815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84544"/>
    <w:rsid w:val="00794694"/>
    <w:rsid w:val="007A08B5"/>
    <w:rsid w:val="007A7F49"/>
    <w:rsid w:val="007F1E3A"/>
    <w:rsid w:val="00811633"/>
    <w:rsid w:val="00812452"/>
    <w:rsid w:val="00850EAC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22363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1E1F"/>
    <w:rsid w:val="00D53715"/>
    <w:rsid w:val="00DE2EBA"/>
    <w:rsid w:val="00E003CD"/>
    <w:rsid w:val="00E11080"/>
    <w:rsid w:val="00E2253F"/>
    <w:rsid w:val="00E43B1B"/>
    <w:rsid w:val="00E5155F"/>
    <w:rsid w:val="00E976C1"/>
    <w:rsid w:val="00EB6003"/>
    <w:rsid w:val="00EB6BCD"/>
    <w:rsid w:val="00EC1AE7"/>
    <w:rsid w:val="00EE1364"/>
    <w:rsid w:val="00EF7176"/>
    <w:rsid w:val="00F17CA4"/>
    <w:rsid w:val="00F454CF"/>
    <w:rsid w:val="00F6399A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c4a3088-f775-434a-8dd6-95ac00e4c1e2">Documents Proposals Manager (DPM)</DPM_x0020_Author>
    <DPM_x0020_File_x0020_name xmlns="fc4a3088-f775-434a-8dd6-95ac00e4c1e2">T13-WTSA.16-C-0047!A14!MSW-R</DPM_x0020_File_x0020_name>
    <DPM_x0020_Version xmlns="fc4a3088-f775-434a-8dd6-95ac00e4c1e2">DPM_v2016.9.28.1_prod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c4a3088-f775-434a-8dd6-95ac00e4c1e2" targetNamespace="http://schemas.microsoft.com/office/2006/metadata/properties" ma:root="true" ma:fieldsID="d41af5c836d734370eb92e7ee5f83852" ns2:_="" ns3:_="">
    <xsd:import namespace="996b2e75-67fd-4955-a3b0-5ab9934cb50b"/>
    <xsd:import namespace="fc4a3088-f775-434a-8dd6-95ac00e4c1e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a3088-f775-434a-8dd6-95ac00e4c1e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996b2e75-67fd-4955-a3b0-5ab9934cb50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c4a3088-f775-434a-8dd6-95ac00e4c1e2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c4a3088-f775-434a-8dd6-95ac00e4c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887</Words>
  <Characters>6464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T13-WTSA.16-C-0047!A14!MSW-R</vt:lpstr>
    </vt:vector>
  </TitlesOfParts>
  <Manager>General Secretariat - Pool</Manager>
  <Company>International Telecommunication Union (ITU)</Company>
  <LinksUpToDate>false</LinksUpToDate>
  <CharactersWithSpaces>7337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T13-WTSA.16-C-0047!A14!MSW-R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Fedosova, Elena</cp:lastModifiedBy>
  <cp:revision>9</cp:revision>
  <cp:lastPrinted>2016-09-29T18:13:00Z</cp:lastPrinted>
  <dcterms:created xsi:type="dcterms:W3CDTF">2016-09-29T05:42:00Z</dcterms:created>
  <dcterms:modified xsi:type="dcterms:W3CDTF">2016-09-30T09:04:00Z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