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F0379F" w:rsidTr="00190D8B">
        <w:trPr>
          <w:cantSplit/>
        </w:trPr>
        <w:tc>
          <w:tcPr>
            <w:tcW w:w="1560" w:type="dxa"/>
          </w:tcPr>
          <w:p w:rsidR="00261604" w:rsidRPr="00F0379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0379F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F0379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0379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F0379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F0379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F0379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F0379F" w:rsidRDefault="00261604" w:rsidP="00190D8B">
            <w:pPr>
              <w:spacing w:line="240" w:lineRule="atLeast"/>
              <w:jc w:val="right"/>
            </w:pPr>
            <w:r w:rsidRPr="00F0379F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0379F" w:rsidTr="00001D7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F0379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F0379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0379F" w:rsidTr="00001D7F">
        <w:trPr>
          <w:cantSplit/>
        </w:trPr>
        <w:tc>
          <w:tcPr>
            <w:tcW w:w="6379" w:type="dxa"/>
            <w:gridSpan w:val="2"/>
          </w:tcPr>
          <w:p w:rsidR="00E11080" w:rsidRPr="00F0379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0379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F0379F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0379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F0379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47-R</w:t>
            </w:r>
          </w:p>
        </w:tc>
      </w:tr>
      <w:tr w:rsidR="00E11080" w:rsidRPr="00F0379F" w:rsidTr="00001D7F">
        <w:trPr>
          <w:cantSplit/>
        </w:trPr>
        <w:tc>
          <w:tcPr>
            <w:tcW w:w="6379" w:type="dxa"/>
            <w:gridSpan w:val="2"/>
          </w:tcPr>
          <w:p w:rsidR="00E11080" w:rsidRPr="00F0379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F0379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0379F">
              <w:rPr>
                <w:rFonts w:ascii="Verdana" w:hAnsi="Verdana"/>
                <w:b/>
                <w:bCs/>
                <w:sz w:val="18"/>
                <w:szCs w:val="18"/>
              </w:rPr>
              <w:t>27 сентября 2016 года</w:t>
            </w:r>
          </w:p>
        </w:tc>
      </w:tr>
      <w:tr w:rsidR="00E11080" w:rsidRPr="00F0379F" w:rsidTr="00001D7F">
        <w:trPr>
          <w:cantSplit/>
        </w:trPr>
        <w:tc>
          <w:tcPr>
            <w:tcW w:w="6379" w:type="dxa"/>
            <w:gridSpan w:val="2"/>
          </w:tcPr>
          <w:p w:rsidR="00E11080" w:rsidRPr="00F0379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F0379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0379F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F0379F" w:rsidTr="00190D8B">
        <w:trPr>
          <w:cantSplit/>
        </w:trPr>
        <w:tc>
          <w:tcPr>
            <w:tcW w:w="9781" w:type="dxa"/>
            <w:gridSpan w:val="4"/>
          </w:tcPr>
          <w:p w:rsidR="00E11080" w:rsidRPr="00F0379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0379F" w:rsidTr="00190D8B">
        <w:trPr>
          <w:cantSplit/>
        </w:trPr>
        <w:tc>
          <w:tcPr>
            <w:tcW w:w="9781" w:type="dxa"/>
            <w:gridSpan w:val="4"/>
          </w:tcPr>
          <w:p w:rsidR="00E11080" w:rsidRPr="00F0379F" w:rsidRDefault="00E11080" w:rsidP="00001D7F">
            <w:pPr>
              <w:pStyle w:val="Source"/>
            </w:pPr>
            <w:r w:rsidRPr="00F0379F">
              <w:t xml:space="preserve">Государства – Члены МСЭ, члены Регионального содружества </w:t>
            </w:r>
            <w:r w:rsidR="00001D7F" w:rsidRPr="00F0379F">
              <w:br/>
            </w:r>
            <w:r w:rsidRPr="00F0379F">
              <w:t>в области связи (РСС)</w:t>
            </w:r>
          </w:p>
        </w:tc>
      </w:tr>
      <w:tr w:rsidR="00E11080" w:rsidRPr="00F0379F" w:rsidTr="00190D8B">
        <w:trPr>
          <w:cantSplit/>
        </w:trPr>
        <w:tc>
          <w:tcPr>
            <w:tcW w:w="9781" w:type="dxa"/>
            <w:gridSpan w:val="4"/>
          </w:tcPr>
          <w:p w:rsidR="00C06D53" w:rsidRPr="00F0379F" w:rsidRDefault="00C06D53" w:rsidP="00001D7F">
            <w:pPr>
              <w:pStyle w:val="Title1"/>
            </w:pPr>
            <w:r w:rsidRPr="00F0379F">
              <w:t>проект пересмотра резолюции 76</w:t>
            </w:r>
          </w:p>
        </w:tc>
      </w:tr>
      <w:tr w:rsidR="00001D7F" w:rsidRPr="00F0379F" w:rsidTr="00190D8B">
        <w:trPr>
          <w:cantSplit/>
        </w:trPr>
        <w:tc>
          <w:tcPr>
            <w:tcW w:w="9781" w:type="dxa"/>
            <w:gridSpan w:val="4"/>
          </w:tcPr>
          <w:p w:rsidR="00001D7F" w:rsidRPr="008431EA" w:rsidRDefault="00001D7F" w:rsidP="008431EA">
            <w:pPr>
              <w:pStyle w:val="Title2"/>
            </w:pPr>
            <w:r w:rsidRPr="008431EA">
              <w:rPr>
                <w:rFonts w:eastAsia="Calibri"/>
              </w:rPr>
              <w:t xml:space="preserve">Исследования, касающиеся проверки на соответствие и функциональную совместимость, помощи развивающимся странам и возможной будущей программы, </w:t>
            </w:r>
            <w:r w:rsidRPr="008431EA">
              <w:rPr>
                <w:rFonts w:eastAsia="Calibri"/>
              </w:rPr>
              <w:br/>
              <w:t>связанной со Знаком МСЭ</w:t>
            </w:r>
          </w:p>
        </w:tc>
      </w:tr>
    </w:tbl>
    <w:p w:rsidR="001434F1" w:rsidRPr="00F0379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F0379F" w:rsidTr="00193AD1">
        <w:trPr>
          <w:cantSplit/>
        </w:trPr>
        <w:tc>
          <w:tcPr>
            <w:tcW w:w="1560" w:type="dxa"/>
          </w:tcPr>
          <w:p w:rsidR="001434F1" w:rsidRPr="00F0379F" w:rsidRDefault="001434F1" w:rsidP="00193AD1">
            <w:r w:rsidRPr="00F0379F">
              <w:rPr>
                <w:b/>
                <w:bCs/>
                <w:szCs w:val="22"/>
              </w:rPr>
              <w:t>Резюме</w:t>
            </w:r>
            <w:r w:rsidRPr="00F0379F">
              <w:t>:</w:t>
            </w:r>
          </w:p>
        </w:tc>
        <w:tc>
          <w:tcPr>
            <w:tcW w:w="8251" w:type="dxa"/>
          </w:tcPr>
          <w:p w:rsidR="001434F1" w:rsidRPr="00F0379F" w:rsidRDefault="00C06D53" w:rsidP="00A04B1A">
            <w:pPr>
              <w:rPr>
                <w:color w:val="000000" w:themeColor="text1"/>
              </w:rPr>
            </w:pPr>
            <w:r w:rsidRPr="00F0379F">
              <w:rPr>
                <w:color w:val="000000"/>
              </w:rPr>
              <w:t>Данный вклад предлагает изменить Резолюцию 76 с целью отражения</w:t>
            </w:r>
            <w:r w:rsidR="00001D7F" w:rsidRPr="00F0379F">
              <w:rPr>
                <w:color w:val="000000"/>
              </w:rPr>
              <w:t xml:space="preserve"> </w:t>
            </w:r>
            <w:r w:rsidRPr="00F0379F">
              <w:rPr>
                <w:rFonts w:eastAsia="Calibri"/>
              </w:rPr>
              <w:t>необходимости проведения в каждом регионе исследовательской деятельности по установлени</w:t>
            </w:r>
            <w:r w:rsidR="00A04B1A">
              <w:rPr>
                <w:rFonts w:eastAsia="Calibri"/>
              </w:rPr>
              <w:t>ю</w:t>
            </w:r>
            <w:r w:rsidRPr="00F0379F">
              <w:rPr>
                <w:rFonts w:eastAsia="Calibri"/>
              </w:rPr>
              <w:t xml:space="preserve"> приоритетности задач, с которыми сталкиваются развивающиеся страны в части вопросов обеспечения функциональной совместимости оборудования и услуг электросвязи/ИКТ и</w:t>
            </w:r>
            <w:r w:rsidR="00001D7F" w:rsidRPr="00F0379F">
              <w:rPr>
                <w:rFonts w:eastAsia="Calibri"/>
              </w:rPr>
              <w:t xml:space="preserve"> </w:t>
            </w:r>
            <w:r w:rsidRPr="00F0379F">
              <w:rPr>
                <w:rFonts w:eastAsia="Calibri"/>
              </w:rPr>
              <w:t>разработки перечня стандартов виртуальных лабораторий.</w:t>
            </w:r>
          </w:p>
        </w:tc>
      </w:tr>
    </w:tbl>
    <w:p w:rsidR="00C06D53" w:rsidRPr="00F0379F" w:rsidRDefault="00C06D53" w:rsidP="00001D7F">
      <w:pPr>
        <w:pStyle w:val="Headingb"/>
        <w:rPr>
          <w:rFonts w:eastAsia="Calibri"/>
          <w:lang w:val="ru-RU"/>
        </w:rPr>
      </w:pPr>
      <w:r w:rsidRPr="00F0379F">
        <w:rPr>
          <w:rFonts w:eastAsia="Calibri"/>
          <w:lang w:val="ru-RU"/>
        </w:rPr>
        <w:t>Введение</w:t>
      </w:r>
    </w:p>
    <w:p w:rsidR="00C06D53" w:rsidRPr="00F27379" w:rsidRDefault="00C06D53" w:rsidP="00F82EC9">
      <w:r w:rsidRPr="00F27379">
        <w:t>Оценка оборудования электросвязи/ИКТ на соответствие международным стандартам в настоящее время становится все более актуальной задачей особенно для развивающих</w:t>
      </w:r>
      <w:r w:rsidR="00001D7F" w:rsidRPr="00F27379">
        <w:t>ся стран в условиях реализации "</w:t>
      </w:r>
      <w:r w:rsidRPr="00F27379">
        <w:t>Соглашения о технических барьерах в торговле</w:t>
      </w:r>
      <w:r w:rsidR="00001D7F" w:rsidRPr="00F27379">
        <w:t>"</w:t>
      </w:r>
      <w:r w:rsidRPr="00F27379">
        <w:t>, принятого Всемирной торговой организации (ВТО). В этой связи представляется необходимым проведение в каждом регионе исследовательской деятельности, направленной на определение проблем и установление приоритетности задач, с которыми сталкиваются развивающиеся страны в части вопросов обеспечения функциональной совместимости оборудования и услуг электросвязи/ИКТ.</w:t>
      </w:r>
    </w:p>
    <w:p w:rsidR="00C06D53" w:rsidRPr="00F27379" w:rsidRDefault="00C06D53" w:rsidP="00001D7F">
      <w:r w:rsidRPr="00F27379">
        <w:t>Кроме того, для</w:t>
      </w:r>
      <w:r w:rsidR="00001D7F" w:rsidRPr="00F27379">
        <w:t xml:space="preserve"> </w:t>
      </w:r>
      <w:r w:rsidRPr="00F27379">
        <w:t>большинства развивающихся стран и стран с переходной экономикой крайне полезным и актуальным может стать использование виртуальных лабораторий (в рамках реализации положений Резолюций 44 и 76 ВАСЭ-12).</w:t>
      </w:r>
      <w:r w:rsidR="00001D7F" w:rsidRPr="00F27379">
        <w:t xml:space="preserve"> </w:t>
      </w:r>
      <w:r w:rsidRPr="00F27379">
        <w:t>Применение виртуальных лабораторий</w:t>
      </w:r>
      <w:r w:rsidR="00001D7F" w:rsidRPr="00F27379">
        <w:t xml:space="preserve"> </w:t>
      </w:r>
      <w:r w:rsidRPr="00F27379">
        <w:t xml:space="preserve">позволит: </w:t>
      </w:r>
    </w:p>
    <w:p w:rsidR="00C06D53" w:rsidRPr="00F0379F" w:rsidRDefault="00001D7F" w:rsidP="00001D7F">
      <w:pPr>
        <w:pStyle w:val="enumlev1"/>
        <w:rPr>
          <w:rFonts w:eastAsia="Calibri"/>
        </w:rPr>
      </w:pPr>
      <w:r w:rsidRPr="00F0379F">
        <w:rPr>
          <w:rFonts w:eastAsia="Calibri"/>
        </w:rPr>
        <w:t>−</w:t>
      </w:r>
      <w:r w:rsidRPr="00F0379F">
        <w:rPr>
          <w:rFonts w:eastAsia="Calibri"/>
        </w:rPr>
        <w:tab/>
        <w:t xml:space="preserve">увеличить </w:t>
      </w:r>
      <w:r w:rsidR="00C06D53" w:rsidRPr="00F0379F">
        <w:rPr>
          <w:rFonts w:eastAsia="Calibri"/>
        </w:rPr>
        <w:t>количество и качества проводимых тестовых мероприятий в развивающихся странах;</w:t>
      </w:r>
    </w:p>
    <w:p w:rsidR="00C06D53" w:rsidRPr="00F0379F" w:rsidRDefault="00001D7F" w:rsidP="00001D7F">
      <w:pPr>
        <w:pStyle w:val="enumlev1"/>
        <w:rPr>
          <w:rFonts w:eastAsia="Calibri"/>
        </w:rPr>
      </w:pPr>
      <w:r w:rsidRPr="00F0379F">
        <w:rPr>
          <w:rFonts w:eastAsia="Calibri"/>
        </w:rPr>
        <w:t>−</w:t>
      </w:r>
      <w:r w:rsidRPr="00F0379F">
        <w:rPr>
          <w:rFonts w:eastAsia="Calibri"/>
        </w:rPr>
        <w:tab/>
        <w:t xml:space="preserve">значительно </w:t>
      </w:r>
      <w:r w:rsidR="00C06D53" w:rsidRPr="00F0379F">
        <w:rPr>
          <w:rFonts w:eastAsia="Calibri"/>
        </w:rPr>
        <w:t>снизить стоимость и время проведения тестовых испытаний оборудования, технологий и услуг;</w:t>
      </w:r>
    </w:p>
    <w:p w:rsidR="00C06D53" w:rsidRPr="00F0379F" w:rsidRDefault="00001D7F" w:rsidP="00001D7F">
      <w:pPr>
        <w:pStyle w:val="enumlev1"/>
        <w:rPr>
          <w:rFonts w:eastAsia="Calibri"/>
        </w:rPr>
      </w:pPr>
      <w:r w:rsidRPr="00F0379F">
        <w:rPr>
          <w:rFonts w:eastAsia="Calibri"/>
        </w:rPr>
        <w:t>−</w:t>
      </w:r>
      <w:r w:rsidRPr="00F0379F">
        <w:rPr>
          <w:rFonts w:eastAsia="Calibri"/>
        </w:rPr>
        <w:tab/>
        <w:t xml:space="preserve">автоматизировать </w:t>
      </w:r>
      <w:r w:rsidR="00C06D53" w:rsidRPr="00F0379F">
        <w:rPr>
          <w:rFonts w:eastAsia="Calibri"/>
        </w:rPr>
        <w:t>процесс проведения тестовых испытаний, без необходимости закупки, доставки или размещения как тестового, так и тестируемого оборудования</w:t>
      </w:r>
      <w:r w:rsidR="00F82EC9" w:rsidRPr="00F0379F">
        <w:rPr>
          <w:rFonts w:eastAsia="Calibri"/>
        </w:rPr>
        <w:t>;</w:t>
      </w:r>
    </w:p>
    <w:p w:rsidR="00C06D53" w:rsidRPr="00F0379F" w:rsidRDefault="00001D7F" w:rsidP="00001D7F">
      <w:pPr>
        <w:pStyle w:val="enumlev1"/>
        <w:rPr>
          <w:rFonts w:eastAsia="Calibri"/>
        </w:rPr>
      </w:pPr>
      <w:r w:rsidRPr="00F0379F">
        <w:rPr>
          <w:rFonts w:eastAsia="Calibri"/>
        </w:rPr>
        <w:lastRenderedPageBreak/>
        <w:t>−</w:t>
      </w:r>
      <w:r w:rsidRPr="00F0379F">
        <w:rPr>
          <w:rFonts w:eastAsia="Calibri"/>
        </w:rPr>
        <w:tab/>
        <w:t xml:space="preserve">осуществить </w:t>
      </w:r>
      <w:r w:rsidR="00C06D53" w:rsidRPr="00F0379F">
        <w:rPr>
          <w:rFonts w:eastAsia="Calibri"/>
        </w:rPr>
        <w:t>первичную (удаленную) подготовку технических специалистов из развивающихся стран.</w:t>
      </w:r>
    </w:p>
    <w:p w:rsidR="00C06D53" w:rsidRPr="00F27379" w:rsidRDefault="00C06D53" w:rsidP="00001D7F">
      <w:r w:rsidRPr="00F27379">
        <w:t>Для получения данных преимуществ необходимо</w:t>
      </w:r>
      <w:r w:rsidR="00001D7F" w:rsidRPr="00F27379">
        <w:t xml:space="preserve"> </w:t>
      </w:r>
      <w:r w:rsidRPr="00F27379">
        <w:t>разработать перечень стандартов виртуальных лабораторий,</w:t>
      </w:r>
      <w:r w:rsidR="00001D7F" w:rsidRPr="00F27379">
        <w:t xml:space="preserve"> </w:t>
      </w:r>
      <w:r w:rsidRPr="00F27379">
        <w:t>которые определили бы</w:t>
      </w:r>
      <w:r w:rsidR="00001D7F" w:rsidRPr="00F27379">
        <w:t xml:space="preserve"> </w:t>
      </w:r>
      <w:r w:rsidRPr="00F27379">
        <w:t>их структуру, порядок и методику проведения удаленного тестирования оборудования, технологий и услуг, а также порядок аккредитации и признания данных лабораторий.</w:t>
      </w:r>
    </w:p>
    <w:p w:rsidR="00C06D53" w:rsidRPr="00F0379F" w:rsidRDefault="00C06D53" w:rsidP="00001D7F">
      <w:pPr>
        <w:pStyle w:val="Headingb"/>
        <w:rPr>
          <w:rFonts w:eastAsia="Calibri"/>
          <w:lang w:val="ru-RU"/>
        </w:rPr>
      </w:pPr>
      <w:r w:rsidRPr="00F0379F">
        <w:rPr>
          <w:rFonts w:eastAsia="Calibri"/>
          <w:lang w:val="ru-RU"/>
        </w:rPr>
        <w:t>Предложение</w:t>
      </w:r>
    </w:p>
    <w:p w:rsidR="00C06D53" w:rsidRPr="00F0379F" w:rsidRDefault="00C06D53" w:rsidP="00001D7F">
      <w:pPr>
        <w:rPr>
          <w:rFonts w:eastAsia="Calibri"/>
        </w:rPr>
      </w:pPr>
      <w:r w:rsidRPr="00F0379F">
        <w:rPr>
          <w:rFonts w:eastAsia="Calibri"/>
        </w:rPr>
        <w:t>Предлагается внести изменения и дополнения в Резолюцию 76</w:t>
      </w:r>
      <w:r w:rsidR="00F82EC9" w:rsidRPr="00F0379F">
        <w:rPr>
          <w:rFonts w:eastAsia="Calibri"/>
        </w:rPr>
        <w:t>,</w:t>
      </w:r>
      <w:r w:rsidRPr="00F0379F">
        <w:rPr>
          <w:rFonts w:eastAsia="Calibri"/>
        </w:rPr>
        <w:t xml:space="preserve"> как представлено далее.</w:t>
      </w:r>
    </w:p>
    <w:p w:rsidR="007F14F7" w:rsidRPr="00F0379F" w:rsidRDefault="00C06D53">
      <w:pPr>
        <w:pStyle w:val="Proposal"/>
      </w:pPr>
      <w:r w:rsidRPr="00F0379F">
        <w:t>MOD</w:t>
      </w:r>
      <w:r w:rsidRPr="00F0379F">
        <w:tab/>
        <w:t>RCC/47A12/1</w:t>
      </w:r>
    </w:p>
    <w:p w:rsidR="001C7B7E" w:rsidRPr="00F0379F" w:rsidRDefault="00C06D53" w:rsidP="00F82EC9">
      <w:pPr>
        <w:pStyle w:val="ResNo"/>
      </w:pPr>
      <w:r w:rsidRPr="00F0379F">
        <w:t xml:space="preserve">РЕЗОЛЮЦИЯ </w:t>
      </w:r>
      <w:r w:rsidRPr="00F0379F">
        <w:rPr>
          <w:rStyle w:val="href"/>
        </w:rPr>
        <w:t>76</w:t>
      </w:r>
      <w:r w:rsidRPr="00F0379F">
        <w:t xml:space="preserve"> (Пересм. </w:t>
      </w:r>
      <w:del w:id="0" w:author="Komissarova, Olga" w:date="2016-10-04T14:58:00Z">
        <w:r w:rsidRPr="00F0379F" w:rsidDel="00F82EC9">
          <w:delText>Дубай, 2012 г.</w:delText>
        </w:r>
      </w:del>
      <w:ins w:id="1" w:author="Komissarova, Olga" w:date="2016-10-04T14:58:00Z">
        <w:r w:rsidR="00F82EC9" w:rsidRPr="00F0379F">
          <w:t>Хаммамет, 2016 г.</w:t>
        </w:r>
      </w:ins>
      <w:r w:rsidRPr="00F0379F">
        <w:t>)</w:t>
      </w:r>
    </w:p>
    <w:p w:rsidR="001C7B7E" w:rsidRPr="00F0379F" w:rsidRDefault="00C06D53" w:rsidP="001C7B7E">
      <w:pPr>
        <w:pStyle w:val="Restitle"/>
      </w:pPr>
      <w:bookmarkStart w:id="2" w:name="_Toc349120808"/>
      <w:r w:rsidRPr="00F0379F">
        <w:t>Исследования, касающиеся проверки на соответствие и функциональную совместимость, помощи развивающимся странам</w:t>
      </w:r>
      <w:r w:rsidRPr="00F0379F">
        <w:rPr>
          <w:rStyle w:val="FootnoteReference"/>
          <w:b w:val="0"/>
          <w:bCs w:val="0"/>
        </w:rPr>
        <w:footnoteReference w:customMarkFollows="1" w:id="1"/>
        <w:t>1</w:t>
      </w:r>
      <w:r w:rsidRPr="00F0379F">
        <w:t xml:space="preserve"> и возможной будущей программы, связанной со Знаком МСЭ</w:t>
      </w:r>
      <w:bookmarkEnd w:id="2"/>
    </w:p>
    <w:p w:rsidR="001C7B7E" w:rsidRPr="008431EA" w:rsidRDefault="00C06D53" w:rsidP="008431EA">
      <w:pPr>
        <w:pStyle w:val="Resref"/>
      </w:pPr>
      <w:r w:rsidRPr="008431EA">
        <w:t>(Йоханнесбург, 2008 г.; Дубай, 2012 г.</w:t>
      </w:r>
      <w:ins w:id="3" w:author="Komissarova, Olga" w:date="2016-10-04T14:58:00Z">
        <w:r w:rsidR="00F82EC9" w:rsidRPr="008431EA">
          <w:t xml:space="preserve">; </w:t>
        </w:r>
        <w:proofErr w:type="spellStart"/>
        <w:r w:rsidR="00F82EC9" w:rsidRPr="008431EA">
          <w:t>Хаммамет</w:t>
        </w:r>
        <w:proofErr w:type="spellEnd"/>
        <w:r w:rsidR="00F82EC9" w:rsidRPr="008431EA">
          <w:t>, 2016 г.</w:t>
        </w:r>
      </w:ins>
      <w:r w:rsidRPr="008431EA">
        <w:t>)</w:t>
      </w:r>
    </w:p>
    <w:p w:rsidR="001C7B7E" w:rsidRPr="00F0379F" w:rsidRDefault="00C06D53">
      <w:pPr>
        <w:pStyle w:val="Normalaftertitle"/>
      </w:pPr>
      <w:r w:rsidRPr="00F0379F">
        <w:t>Всемирная ассамблея по стандартизации электросвязи (</w:t>
      </w:r>
      <w:del w:id="4" w:author="Komissarova, Olga" w:date="2016-10-04T14:58:00Z">
        <w:r w:rsidRPr="00F0379F" w:rsidDel="00F82EC9">
          <w:delText>Дубай, 2012 г.</w:delText>
        </w:r>
      </w:del>
      <w:ins w:id="5" w:author="Komissarova, Olga" w:date="2016-10-04T14:58:00Z">
        <w:r w:rsidR="00F82EC9" w:rsidRPr="00F0379F">
          <w:t>Хаммамет, 2016 г.</w:t>
        </w:r>
      </w:ins>
      <w:r w:rsidRPr="00F0379F">
        <w:t>),</w:t>
      </w:r>
    </w:p>
    <w:p w:rsidR="001C7B7E" w:rsidRPr="00F0379F" w:rsidRDefault="00C06D53">
      <w:pPr>
        <w:pStyle w:val="Call"/>
      </w:pPr>
      <w:r w:rsidRPr="00F0379F">
        <w:t>признавая</w:t>
      </w:r>
      <w:del w:id="6" w:author="Komissarova, Olga" w:date="2016-10-04T15:06:00Z">
        <w:r w:rsidRPr="00F0379F" w:rsidDel="00A27EFD">
          <w:rPr>
            <w:i w:val="0"/>
            <w:iCs/>
          </w:rPr>
          <w:delText>,</w:delText>
        </w:r>
      </w:del>
    </w:p>
    <w:p w:rsidR="00F82EC9" w:rsidRPr="00F0379F" w:rsidRDefault="00F82EC9" w:rsidP="00F82EC9">
      <w:pPr>
        <w:rPr>
          <w:ins w:id="7" w:author="Alexey Borodin" w:date="2016-01-24T16:30:00Z"/>
          <w:rPrChange w:id="8" w:author="Komissarova, Olga" w:date="2016-10-04T15:02:00Z">
            <w:rPr>
              <w:ins w:id="9" w:author="Alexey Borodin" w:date="2016-01-24T16:30:00Z"/>
              <w:rFonts w:eastAsia="Calibri"/>
            </w:rPr>
          </w:rPrChange>
        </w:rPr>
      </w:pPr>
      <w:ins w:id="10" w:author="Komissarova, Olga" w:date="2016-10-04T15:01:00Z">
        <w:r w:rsidRPr="00F0379F">
          <w:rPr>
            <w:i/>
            <w:iCs/>
            <w:rPrChange w:id="11" w:author="Komissarova, Olga" w:date="2016-10-04T15:02:00Z">
              <w:rPr>
                <w:rFonts w:eastAsia="Calibri"/>
                <w:lang w:val="en-GB"/>
              </w:rPr>
            </w:rPrChange>
          </w:rPr>
          <w:t>a)</w:t>
        </w:r>
        <w:r w:rsidRPr="00F0379F">
          <w:rPr>
            <w:rPrChange w:id="12" w:author="Komissarova, Olga" w:date="2016-10-04T15:02:00Z">
              <w:rPr>
                <w:rFonts w:eastAsia="Calibri"/>
                <w:lang w:val="en-GB"/>
              </w:rPr>
            </w:rPrChange>
          </w:rPr>
          <w:tab/>
        </w:r>
      </w:ins>
      <w:ins w:id="13" w:author="Alexey Borodin" w:date="2016-01-24T16:30:00Z">
        <w:r w:rsidRPr="00F0379F">
          <w:rPr>
            <w:rPrChange w:id="14" w:author="Komissarova, Olga" w:date="2016-10-04T15:02:00Z">
              <w:rPr>
                <w:rFonts w:eastAsia="Calibri"/>
              </w:rPr>
            </w:rPrChange>
          </w:rPr>
          <w:t>Резолюцию 177 (Пересм.</w:t>
        </w:r>
      </w:ins>
      <w:ins w:id="15" w:author="Alexey Borodin" w:date="2016-01-24T15:11:00Z">
        <w:r w:rsidRPr="00F0379F">
          <w:rPr>
            <w:rPrChange w:id="16" w:author="Komissarova, Olga" w:date="2016-10-04T15:02:00Z">
              <w:rPr>
                <w:rFonts w:eastAsia="Calibri"/>
              </w:rPr>
            </w:rPrChange>
          </w:rPr>
          <w:t xml:space="preserve"> Пусан, 2014 г.) Полномочной конференции</w:t>
        </w:r>
      </w:ins>
      <w:ins w:id="17" w:author="Alexey Borodin" w:date="2016-01-24T15:24:00Z">
        <w:r w:rsidRPr="00F0379F">
          <w:rPr>
            <w:rPrChange w:id="18" w:author="Komissarova, Olga" w:date="2016-10-04T15:02:00Z">
              <w:rPr>
                <w:rFonts w:eastAsia="Calibri"/>
              </w:rPr>
            </w:rPrChange>
          </w:rPr>
          <w:t xml:space="preserve"> (ПК)</w:t>
        </w:r>
      </w:ins>
      <w:ins w:id="19" w:author="Alexey Borodin" w:date="2016-01-24T15:11:00Z">
        <w:r w:rsidRPr="00F0379F">
          <w:rPr>
            <w:rPrChange w:id="20" w:author="Komissarova, Olga" w:date="2016-10-04T15:02:00Z">
              <w:rPr>
                <w:rFonts w:eastAsia="Calibri"/>
              </w:rPr>
            </w:rPrChange>
          </w:rPr>
          <w:t xml:space="preserve"> о соответствии и функциональной совместимости;</w:t>
        </w:r>
      </w:ins>
    </w:p>
    <w:p w:rsidR="00F82EC9" w:rsidRPr="00F0379F" w:rsidRDefault="00F82EC9" w:rsidP="00F82EC9">
      <w:pPr>
        <w:rPr>
          <w:ins w:id="21" w:author="Alexey Borodin" w:date="2016-01-24T16:30:00Z"/>
        </w:rPr>
      </w:pPr>
      <w:ins w:id="22" w:author="Komissarova, Olga" w:date="2016-10-04T15:01:00Z">
        <w:r w:rsidRPr="00F0379F">
          <w:rPr>
            <w:i/>
            <w:iCs/>
            <w:rPrChange w:id="23" w:author="Komissarova, Olga" w:date="2016-10-04T15:02:00Z">
              <w:rPr>
                <w:rFonts w:eastAsia="Calibri"/>
                <w:lang w:val="en-GB"/>
              </w:rPr>
            </w:rPrChange>
          </w:rPr>
          <w:t>b)</w:t>
        </w:r>
        <w:r w:rsidRPr="00F0379F">
          <w:rPr>
            <w:rPrChange w:id="24" w:author="Komissarova, Olga" w:date="2016-10-04T15:02:00Z">
              <w:rPr>
                <w:rFonts w:eastAsia="Calibri"/>
                <w:lang w:val="en-GB"/>
              </w:rPr>
            </w:rPrChange>
          </w:rPr>
          <w:tab/>
        </w:r>
      </w:ins>
      <w:ins w:id="25" w:author="Alexey Borodin" w:date="2016-01-24T16:30:00Z">
        <w:r w:rsidRPr="00F0379F">
          <w:rPr>
            <w:rPrChange w:id="26" w:author="Komissarova, Olga" w:date="2016-10-04T15:02:00Z">
              <w:rPr>
                <w:rFonts w:eastAsia="Calibri"/>
              </w:rPr>
            </w:rPrChange>
          </w:rPr>
          <w:t>Резолюцию 197 (Пус</w:t>
        </w:r>
      </w:ins>
      <w:ins w:id="27" w:author="Alexey Borodin" w:date="2016-01-24T15:25:00Z">
        <w:r w:rsidRPr="00F0379F">
          <w:rPr>
            <w:rPrChange w:id="28" w:author="Komissarova, Olga" w:date="2016-10-04T15:02:00Z">
              <w:rPr>
                <w:rFonts w:eastAsia="Calibri"/>
              </w:rPr>
            </w:rPrChange>
          </w:rPr>
          <w:t>а</w:t>
        </w:r>
      </w:ins>
      <w:ins w:id="29" w:author="Alexey Borodin" w:date="2016-01-24T15:24:00Z">
        <w:r w:rsidRPr="00F0379F">
          <w:rPr>
            <w:rPrChange w:id="30" w:author="Komissarova, Olga" w:date="2016-10-04T15:02:00Z">
              <w:rPr>
                <w:rFonts w:eastAsia="Calibri"/>
              </w:rPr>
            </w:rPrChange>
          </w:rPr>
          <w:t xml:space="preserve">н, </w:t>
        </w:r>
      </w:ins>
      <w:ins w:id="31" w:author="Alexey Borodin" w:date="2016-01-24T15:25:00Z">
        <w:r w:rsidRPr="00F0379F">
          <w:rPr>
            <w:rPrChange w:id="32" w:author="Komissarova, Olga" w:date="2016-10-04T15:02:00Z">
              <w:rPr>
                <w:rFonts w:eastAsia="Calibri"/>
              </w:rPr>
            </w:rPrChange>
          </w:rPr>
          <w:t>2014 г.</w:t>
        </w:r>
      </w:ins>
      <w:ins w:id="33" w:author="Alexey Borodin" w:date="2016-01-24T15:24:00Z">
        <w:r w:rsidRPr="00F0379F">
          <w:rPr>
            <w:rPrChange w:id="34" w:author="Komissarova, Olga" w:date="2016-10-04T15:02:00Z">
              <w:rPr>
                <w:rFonts w:eastAsia="Calibri"/>
              </w:rPr>
            </w:rPrChange>
          </w:rPr>
          <w:t>)</w:t>
        </w:r>
      </w:ins>
      <w:ins w:id="35" w:author="Alexey Borodin" w:date="2016-01-24T15:25:00Z">
        <w:r w:rsidRPr="00F0379F">
          <w:rPr>
            <w:rPrChange w:id="36" w:author="Komissarova, Olga" w:date="2016-10-04T15:02:00Z">
              <w:rPr>
                <w:rFonts w:eastAsia="Calibri"/>
              </w:rPr>
            </w:rPrChange>
          </w:rPr>
          <w:t xml:space="preserve"> ПК о </w:t>
        </w:r>
      </w:ins>
      <w:bookmarkStart w:id="37" w:name="bookmark139"/>
      <w:ins w:id="38" w:author="Alexey Borodin" w:date="2016-01-24T15:27:00Z">
        <w:r w:rsidRPr="00F0379F">
          <w:rPr>
            <w:rPrChange w:id="39" w:author="Komissarova, Olga" w:date="2016-10-04T15:02:00Z">
              <w:rPr>
                <w:rFonts w:eastAsia="Calibri"/>
                <w:color w:val="231F20"/>
                <w:lang w:eastAsia="ru-RU" w:bidi="ru-RU"/>
              </w:rPr>
            </w:rPrChange>
          </w:rPr>
          <w:t xml:space="preserve">содействии развитию </w:t>
        </w:r>
        <w:r w:rsidR="00E84888" w:rsidRPr="00F0379F">
          <w:t xml:space="preserve">интернета </w:t>
        </w:r>
        <w:r w:rsidRPr="00F0379F">
          <w:rPr>
            <w:rPrChange w:id="40" w:author="Komissarova, Olga" w:date="2016-10-04T15:02:00Z">
              <w:rPr>
                <w:rFonts w:eastAsia="Calibri"/>
                <w:color w:val="231F20"/>
                <w:lang w:eastAsia="ru-RU" w:bidi="ru-RU"/>
              </w:rPr>
            </w:rPrChange>
          </w:rPr>
          <w:t xml:space="preserve">вещей (IoT) для подготовки к глобально соединенному </w:t>
        </w:r>
        <w:r w:rsidR="00E84888" w:rsidRPr="00F0379F">
          <w:t>миру</w:t>
        </w:r>
        <w:bookmarkEnd w:id="37"/>
        <w:r w:rsidRPr="00F0379F">
          <w:rPr>
            <w:rPrChange w:id="41" w:author="Komissarova, Olga" w:date="2016-10-04T15:02:00Z">
              <w:rPr>
                <w:rFonts w:eastAsia="Calibri"/>
                <w:color w:val="231F20"/>
                <w:lang w:eastAsia="ru-RU" w:bidi="ru-RU"/>
              </w:rPr>
            </w:rPrChange>
          </w:rPr>
          <w:t>;</w:t>
        </w:r>
      </w:ins>
    </w:p>
    <w:p w:rsidR="00F82EC9" w:rsidRPr="00F0379F" w:rsidRDefault="00F82EC9">
      <w:pPr>
        <w:rPr>
          <w:ins w:id="42" w:author="Alexey Borodin" w:date="2016-01-24T15:12:00Z"/>
        </w:rPr>
      </w:pPr>
      <w:ins w:id="43" w:author="Komissarova, Olga" w:date="2016-10-04T15:01:00Z">
        <w:r w:rsidRPr="00F0379F">
          <w:rPr>
            <w:i/>
            <w:iCs/>
            <w:rPrChange w:id="44" w:author="Komissarova, Olga" w:date="2016-10-04T15:02:00Z">
              <w:rPr>
                <w:rFonts w:eastAsia="Calibri"/>
                <w:lang w:val="en-GB"/>
              </w:rPr>
            </w:rPrChange>
          </w:rPr>
          <w:t>c)</w:t>
        </w:r>
        <w:r w:rsidRPr="00F0379F">
          <w:rPr>
            <w:rPrChange w:id="45" w:author="Komissarova, Olga" w:date="2016-10-04T15:02:00Z">
              <w:rPr>
                <w:rFonts w:eastAsia="Calibri"/>
                <w:lang w:val="en-GB"/>
              </w:rPr>
            </w:rPrChange>
          </w:rPr>
          <w:tab/>
        </w:r>
      </w:ins>
      <w:ins w:id="46" w:author="Alexey Borodin" w:date="2016-01-24T16:31:00Z">
        <w:r w:rsidRPr="00F0379F">
          <w:rPr>
            <w:rPrChange w:id="47" w:author="Komissarova, Olga" w:date="2016-10-04T15:02:00Z">
              <w:rPr>
                <w:rFonts w:eastAsia="Calibri"/>
              </w:rPr>
            </w:rPrChange>
          </w:rPr>
          <w:t xml:space="preserve">Резолюцию 76 (Пересм. </w:t>
        </w:r>
      </w:ins>
      <w:ins w:id="48" w:author="Komissarova, Olga" w:date="2016-10-04T15:07:00Z">
        <w:r w:rsidR="00E84888" w:rsidRPr="00F0379F">
          <w:t>Хаммамет,</w:t>
        </w:r>
      </w:ins>
      <w:ins w:id="49" w:author="Alexey Borodin" w:date="2016-01-24T16:31:00Z">
        <w:r w:rsidRPr="00F0379F">
          <w:rPr>
            <w:rPrChange w:id="50" w:author="Komissarova, Olga" w:date="2016-10-04T15:02:00Z">
              <w:rPr>
                <w:rFonts w:eastAsia="Calibri"/>
              </w:rPr>
            </w:rPrChange>
          </w:rPr>
          <w:t xml:space="preserve"> 2016</w:t>
        </w:r>
      </w:ins>
      <w:ins w:id="51" w:author="Komissarova, Olga" w:date="2016-10-04T15:07:00Z">
        <w:r w:rsidR="00E84888" w:rsidRPr="00F0379F">
          <w:t xml:space="preserve"> г.</w:t>
        </w:r>
      </w:ins>
      <w:ins w:id="52" w:author="Alexey Borodin" w:date="2016-01-24T16:31:00Z">
        <w:r w:rsidRPr="00F0379F">
          <w:rPr>
            <w:rPrChange w:id="53" w:author="Komissarova, Olga" w:date="2016-10-04T15:02:00Z">
              <w:rPr>
                <w:rFonts w:eastAsia="Calibri"/>
              </w:rPr>
            </w:rPrChange>
          </w:rPr>
          <w:t xml:space="preserve">) настоящей Всемирной </w:t>
        </w:r>
      </w:ins>
      <w:ins w:id="54" w:author="Rostelecom Rostelecom" w:date="2016-01-24T23:51:00Z">
        <w:r w:rsidRPr="00F0379F">
          <w:rPr>
            <w:rPrChange w:id="55" w:author="Komissarova, Olga" w:date="2016-10-04T15:02:00Z">
              <w:rPr>
                <w:rFonts w:eastAsia="Calibri"/>
              </w:rPr>
            </w:rPrChange>
          </w:rPr>
          <w:t>ассамблеи</w:t>
        </w:r>
      </w:ins>
      <w:ins w:id="56" w:author="Alexey Borodin" w:date="2016-01-24T16:31:00Z">
        <w:r w:rsidRPr="00F0379F">
          <w:rPr>
            <w:rPrChange w:id="57" w:author="Komissarova, Olga" w:date="2016-10-04T15:02:00Z">
              <w:rPr>
                <w:rFonts w:eastAsia="Calibri"/>
              </w:rPr>
            </w:rPrChange>
          </w:rPr>
          <w:t xml:space="preserve"> по стандартизации электросвязи об исследованиях, касающихся проверки на </w:t>
        </w:r>
      </w:ins>
      <w:ins w:id="58" w:author="Rostelecom Rostelecom" w:date="2016-01-24T23:51:00Z">
        <w:r w:rsidRPr="00F0379F">
          <w:rPr>
            <w:rPrChange w:id="59" w:author="Komissarova, Olga" w:date="2016-10-04T15:02:00Z">
              <w:rPr>
                <w:rFonts w:eastAsia="Calibri"/>
              </w:rPr>
            </w:rPrChange>
          </w:rPr>
          <w:t>соответствие</w:t>
        </w:r>
      </w:ins>
      <w:ins w:id="60" w:author="Alexey Borodin" w:date="2016-01-24T16:31:00Z">
        <w:r w:rsidRPr="00F0379F">
          <w:rPr>
            <w:rPrChange w:id="61" w:author="Komissarova, Olga" w:date="2016-10-04T15:02:00Z">
              <w:rPr>
                <w:rFonts w:eastAsia="Calibri"/>
              </w:rPr>
            </w:rPrChange>
          </w:rPr>
          <w:t xml:space="preserve"> и функциональную совместимость, помощи развивающимся странам и возможной будущей программы, связанной со Знаком МСЭ;</w:t>
        </w:r>
      </w:ins>
    </w:p>
    <w:p w:rsidR="00F82EC9" w:rsidRPr="00F0379F" w:rsidRDefault="00F82EC9" w:rsidP="00F82EC9">
      <w:pPr>
        <w:rPr>
          <w:ins w:id="62" w:author="Alexey Borodin" w:date="2016-01-24T15:14:00Z"/>
          <w:rPrChange w:id="63" w:author="Komissarova, Olga" w:date="2016-10-04T15:02:00Z">
            <w:rPr>
              <w:ins w:id="64" w:author="Alexey Borodin" w:date="2016-01-24T15:14:00Z"/>
              <w:rFonts w:eastAsia="Calibri"/>
            </w:rPr>
          </w:rPrChange>
        </w:rPr>
      </w:pPr>
      <w:ins w:id="65" w:author="Komissarova, Olga" w:date="2016-10-04T15:01:00Z">
        <w:r w:rsidRPr="00F0379F">
          <w:rPr>
            <w:i/>
            <w:iCs/>
            <w:rPrChange w:id="66" w:author="Komissarova, Olga" w:date="2016-10-04T15:02:00Z">
              <w:rPr>
                <w:rFonts w:eastAsia="Calibri"/>
                <w:lang w:val="en-GB"/>
              </w:rPr>
            </w:rPrChange>
          </w:rPr>
          <w:t>d)</w:t>
        </w:r>
        <w:r w:rsidRPr="00F0379F">
          <w:rPr>
            <w:rPrChange w:id="67" w:author="Komissarova, Olga" w:date="2016-10-04T15:02:00Z">
              <w:rPr>
                <w:rFonts w:eastAsia="Calibri"/>
                <w:lang w:val="en-GB"/>
              </w:rPr>
            </w:rPrChange>
          </w:rPr>
          <w:tab/>
        </w:r>
      </w:ins>
      <w:ins w:id="68" w:author="Alexey Borodin" w:date="2016-01-24T15:13:00Z">
        <w:r w:rsidRPr="00F0379F">
          <w:rPr>
            <w:rPrChange w:id="69" w:author="Komissarova, Olga" w:date="2016-10-04T15:02:00Z">
              <w:rPr>
                <w:rFonts w:eastAsia="Calibri"/>
              </w:rPr>
            </w:rPrChange>
          </w:rPr>
          <w:t>Резолюцию 47 (Пересм. Дубай, 2014 г.)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странах, включая проверку на соответствие и функциональную совместимость систем, производимых на основе Рекомендаций МСЭ;</w:t>
        </w:r>
      </w:ins>
    </w:p>
    <w:p w:rsidR="00F82EC9" w:rsidRPr="00F0379F" w:rsidRDefault="00F82EC9" w:rsidP="00E84888">
      <w:pPr>
        <w:rPr>
          <w:ins w:id="70" w:author="Alexey Borodin" w:date="2016-01-24T15:21:00Z"/>
          <w:rPrChange w:id="71" w:author="Komissarova, Olga" w:date="2016-10-04T15:02:00Z">
            <w:rPr>
              <w:ins w:id="72" w:author="Alexey Borodin" w:date="2016-01-24T15:21:00Z"/>
              <w:rFonts w:eastAsia="Calibri"/>
            </w:rPr>
          </w:rPrChange>
        </w:rPr>
      </w:pPr>
      <w:ins w:id="73" w:author="Komissarova, Olga" w:date="2016-10-04T15:01:00Z">
        <w:r w:rsidRPr="00F0379F">
          <w:rPr>
            <w:i/>
            <w:iCs/>
            <w:rPrChange w:id="74" w:author="Komissarova, Olga" w:date="2016-10-04T15:02:00Z">
              <w:rPr>
                <w:rFonts w:eastAsia="Calibri"/>
                <w:lang w:val="en-GB"/>
              </w:rPr>
            </w:rPrChange>
          </w:rPr>
          <w:t>e)</w:t>
        </w:r>
        <w:r w:rsidRPr="00F0379F">
          <w:rPr>
            <w:rPrChange w:id="75" w:author="Komissarova, Olga" w:date="2016-10-04T15:02:00Z">
              <w:rPr>
                <w:rFonts w:eastAsia="Calibri"/>
                <w:lang w:val="en-GB"/>
              </w:rPr>
            </w:rPrChange>
          </w:rPr>
          <w:tab/>
        </w:r>
      </w:ins>
      <w:ins w:id="76" w:author="Alexey Borodin" w:date="2016-01-24T15:21:00Z">
        <w:r w:rsidRPr="00F0379F">
          <w:rPr>
            <w:rPrChange w:id="77" w:author="Komissarova, Olga" w:date="2016-10-04T15:02:00Z">
              <w:rPr>
                <w:rFonts w:eastAsia="Calibri"/>
              </w:rPr>
            </w:rPrChange>
          </w:rPr>
          <w:t>Резолюцию 62 (Пересм. Женева, 2015</w:t>
        </w:r>
      </w:ins>
      <w:ins w:id="78" w:author="Komissarova, Olga" w:date="2016-10-04T15:08:00Z">
        <w:r w:rsidR="00E84888" w:rsidRPr="00F0379F">
          <w:t xml:space="preserve"> г.</w:t>
        </w:r>
      </w:ins>
      <w:ins w:id="79" w:author="Alexey Borodin" w:date="2016-01-24T15:21:00Z">
        <w:r w:rsidRPr="00F0379F">
          <w:rPr>
            <w:rPrChange w:id="80" w:author="Komissarova, Olga" w:date="2016-10-04T15:02:00Z">
              <w:rPr>
                <w:rFonts w:eastAsia="Calibri"/>
              </w:rPr>
            </w:rPrChange>
          </w:rPr>
          <w:t>)</w:t>
        </w:r>
      </w:ins>
      <w:ins w:id="81" w:author="Alexey Borodin" w:date="2016-01-24T15:18:00Z">
        <w:r w:rsidRPr="00F0379F">
          <w:rPr>
            <w:rPrChange w:id="82" w:author="Komissarova, Olga" w:date="2016-10-04T15:02:00Z">
              <w:rPr>
                <w:rFonts w:eastAsia="Calibri"/>
              </w:rPr>
            </w:rPrChange>
          </w:rPr>
          <w:t xml:space="preserve"> Ассамблеи радиосвязи о</w:t>
        </w:r>
      </w:ins>
      <w:ins w:id="83" w:author="Alexey Borodin" w:date="2016-01-24T15:19:00Z">
        <w:r w:rsidRPr="00F0379F">
          <w:rPr>
            <w:rPrChange w:id="84" w:author="Komissarova, Olga" w:date="2016-10-04T15:02:00Z">
              <w:rPr>
                <w:rFonts w:eastAsia="Calibri"/>
              </w:rPr>
            </w:rPrChange>
          </w:rPr>
          <w:t xml:space="preserve">б исследованиях, связанных с тестированием на </w:t>
        </w:r>
      </w:ins>
      <w:ins w:id="85" w:author="Alexey Borodin" w:date="2016-01-24T15:21:00Z">
        <w:r w:rsidRPr="00F0379F">
          <w:rPr>
            <w:rPrChange w:id="86" w:author="Komissarova, Olga" w:date="2016-10-04T15:02:00Z">
              <w:rPr>
                <w:rFonts w:eastAsia="Calibri"/>
              </w:rPr>
            </w:rPrChange>
          </w:rPr>
          <w:t>соответствие</w:t>
        </w:r>
      </w:ins>
      <w:ins w:id="87" w:author="Alexey Borodin" w:date="2016-01-24T15:19:00Z">
        <w:r w:rsidRPr="00F0379F">
          <w:rPr>
            <w:rPrChange w:id="88" w:author="Komissarova, Olga" w:date="2016-10-04T15:02:00Z">
              <w:rPr>
                <w:rFonts w:eastAsia="Calibri"/>
              </w:rPr>
            </w:rPrChange>
          </w:rPr>
          <w:t xml:space="preserve"> </w:t>
        </w:r>
        <w:r w:rsidR="00E84888" w:rsidRPr="00F0379F">
          <w:t xml:space="preserve">Рекомендациям </w:t>
        </w:r>
        <w:r w:rsidRPr="00F0379F">
          <w:rPr>
            <w:rPrChange w:id="89" w:author="Komissarova, Olga" w:date="2016-10-04T15:02:00Z">
              <w:rPr>
                <w:rFonts w:eastAsia="Calibri"/>
              </w:rPr>
            </w:rPrChange>
          </w:rPr>
          <w:t>МСЭ-</w:t>
        </w:r>
      </w:ins>
      <w:ins w:id="90" w:author="Komissarova, Olga" w:date="2016-10-04T15:08:00Z">
        <w:r w:rsidR="00E84888" w:rsidRPr="00F0379F">
          <w:t>R</w:t>
        </w:r>
      </w:ins>
      <w:ins w:id="91" w:author="Alexey Borodin" w:date="2016-01-24T15:19:00Z">
        <w:r w:rsidRPr="00F0379F">
          <w:rPr>
            <w:rPrChange w:id="92" w:author="Komissarova, Olga" w:date="2016-10-04T15:02:00Z">
              <w:rPr>
                <w:rFonts w:eastAsia="Calibri"/>
              </w:rPr>
            </w:rPrChange>
          </w:rPr>
          <w:t xml:space="preserve"> </w:t>
        </w:r>
      </w:ins>
      <w:ins w:id="93" w:author="Alexey Borodin" w:date="2016-01-24T15:20:00Z">
        <w:r w:rsidRPr="00F0379F">
          <w:rPr>
            <w:rPrChange w:id="94" w:author="Komissarova, Olga" w:date="2016-10-04T15:02:00Z">
              <w:rPr>
                <w:rFonts w:eastAsia="Calibri"/>
              </w:rPr>
            </w:rPrChange>
          </w:rPr>
          <w:t xml:space="preserve">и </w:t>
        </w:r>
      </w:ins>
      <w:ins w:id="95" w:author="Alexey Borodin" w:date="2016-01-24T15:21:00Z">
        <w:r w:rsidRPr="00F0379F">
          <w:rPr>
            <w:rPrChange w:id="96" w:author="Komissarova, Olga" w:date="2016-10-04T15:02:00Z">
              <w:rPr>
                <w:rFonts w:eastAsia="Calibri"/>
              </w:rPr>
            </w:rPrChange>
          </w:rPr>
          <w:t xml:space="preserve">функциональную </w:t>
        </w:r>
      </w:ins>
      <w:ins w:id="97" w:author="Alexey Borodin" w:date="2016-01-24T15:20:00Z">
        <w:r w:rsidRPr="00F0379F">
          <w:rPr>
            <w:rPrChange w:id="98" w:author="Komissarova, Olga" w:date="2016-10-04T15:02:00Z">
              <w:rPr>
                <w:rFonts w:eastAsia="Calibri"/>
              </w:rPr>
            </w:rPrChange>
          </w:rPr>
          <w:t>совместимость оборудования и систем радиосвязи;</w:t>
        </w:r>
      </w:ins>
    </w:p>
    <w:p w:rsidR="00F82EC9" w:rsidRPr="00F0379F" w:rsidRDefault="00F82EC9" w:rsidP="00E84888">
      <w:pPr>
        <w:rPr>
          <w:ins w:id="99" w:author="Alexey Borodin" w:date="2016-01-24T15:40:00Z"/>
          <w:rPrChange w:id="100" w:author="Komissarova, Olga" w:date="2016-10-04T15:02:00Z">
            <w:rPr>
              <w:ins w:id="101" w:author="Alexey Borodin" w:date="2016-01-24T15:40:00Z"/>
              <w:rFonts w:eastAsia="Calibri"/>
            </w:rPr>
          </w:rPrChange>
        </w:rPr>
      </w:pPr>
      <w:ins w:id="102" w:author="Komissarova, Olga" w:date="2016-10-04T15:01:00Z">
        <w:r w:rsidRPr="00F0379F">
          <w:rPr>
            <w:i/>
            <w:iCs/>
            <w:rPrChange w:id="103" w:author="Komissarova, Olga" w:date="2016-10-04T15:02:00Z">
              <w:rPr>
                <w:rFonts w:eastAsia="Calibri"/>
                <w:color w:val="231F20"/>
                <w:lang w:val="en-GB" w:eastAsia="ru-RU" w:bidi="ru-RU"/>
              </w:rPr>
            </w:rPrChange>
          </w:rPr>
          <w:t>f)</w:t>
        </w:r>
        <w:r w:rsidRPr="00F0379F">
          <w:rPr>
            <w:rPrChange w:id="104" w:author="Komissarova, Olga" w:date="2016-10-04T15:02:00Z">
              <w:rPr>
                <w:rFonts w:eastAsia="Calibri"/>
                <w:color w:val="231F20"/>
                <w:lang w:val="en-GB" w:eastAsia="ru-RU" w:bidi="ru-RU"/>
              </w:rPr>
            </w:rPrChange>
          </w:rPr>
          <w:tab/>
        </w:r>
      </w:ins>
      <w:ins w:id="105" w:author="Alexey Borodin" w:date="2016-01-24T15:23:00Z">
        <w:r w:rsidRPr="00F0379F">
          <w:rPr>
            <w:rPrChange w:id="106" w:author="Komissarova, Olga" w:date="2016-10-04T15:02:00Z">
              <w:rPr>
                <w:rFonts w:eastAsia="Calibri"/>
                <w:color w:val="231F20"/>
                <w:lang w:eastAsia="ru-RU" w:bidi="ru-RU"/>
              </w:rPr>
            </w:rPrChange>
          </w:rPr>
          <w:t>что Совет МСЭ на своей сессии 2013 года обновил План действий по Программе по оценке соответствия и проверке на функциональную совместимость (C&amp;I), первоначально разработанной в 2012 году, со следующими направлениями работы: 1) оценка соответствия; 2)</w:t>
        </w:r>
      </w:ins>
      <w:ins w:id="107" w:author="Komissarova, Olga" w:date="2016-10-04T15:09:00Z">
        <w:r w:rsidR="00E84888" w:rsidRPr="00F0379F">
          <w:t> </w:t>
        </w:r>
      </w:ins>
      <w:ins w:id="108" w:author="Alexey Borodin" w:date="2016-01-24T15:23:00Z">
        <w:r w:rsidRPr="00F0379F">
          <w:rPr>
            <w:rPrChange w:id="109" w:author="Komissarova, Olga" w:date="2016-10-04T15:02:00Z">
              <w:rPr>
                <w:rFonts w:eastAsia="Calibri"/>
                <w:color w:val="231F20"/>
                <w:lang w:eastAsia="ru-RU" w:bidi="ru-RU"/>
              </w:rPr>
            </w:rPrChange>
          </w:rPr>
          <w:t>мероприятия, касающиеся обеспечения функциональной совместимости; 3) создание потенциала людских ресурсов; и 4) содействие в создании центров тестирования и разработке программ C&amp;I в развивающихся странах;</w:t>
        </w:r>
      </w:ins>
    </w:p>
    <w:p w:rsidR="00F82EC9" w:rsidRPr="00F0379F" w:rsidRDefault="00F82EC9">
      <w:ins w:id="110" w:author="Komissarova, Olga" w:date="2016-10-04T15:01:00Z">
        <w:r w:rsidRPr="00F0379F">
          <w:rPr>
            <w:i/>
            <w:iCs/>
            <w:rPrChange w:id="111" w:author="Komissarova, Olga" w:date="2016-10-04T15:02:00Z">
              <w:rPr>
                <w:rFonts w:eastAsia="Calibri"/>
                <w:lang w:val="en-US" w:eastAsia="ru-RU" w:bidi="ru-RU"/>
              </w:rPr>
            </w:rPrChange>
          </w:rPr>
          <w:t>g)</w:t>
        </w:r>
      </w:ins>
      <w:del w:id="112" w:author="Komissarova, Olga" w:date="2016-10-04T15:05:00Z">
        <w:r w:rsidR="00A27EFD" w:rsidRPr="00F0379F" w:rsidDel="00A27EFD">
          <w:rPr>
            <w:i/>
            <w:iCs/>
          </w:rPr>
          <w:delText>a)</w:delText>
        </w:r>
      </w:del>
      <w:r w:rsidR="00A27EFD" w:rsidRPr="00F0379F">
        <w:tab/>
      </w:r>
      <w:r w:rsidRPr="00F0379F">
        <w:rPr>
          <w:rPrChange w:id="113" w:author="Komissarova, Olga" w:date="2016-10-04T15:02:00Z">
            <w:rPr>
              <w:rFonts w:eastAsia="Calibri"/>
              <w:lang w:eastAsia="ru-RU" w:bidi="ru-RU"/>
            </w:rPr>
          </w:rPrChange>
        </w:rPr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:rsidR="00F82EC9" w:rsidRPr="00F0379F" w:rsidRDefault="00F82EC9" w:rsidP="00A04B1A">
      <w:pPr>
        <w:rPr>
          <w:ins w:id="114" w:author="Alexey Borodin" w:date="2016-01-24T15:47:00Z"/>
        </w:rPr>
      </w:pPr>
      <w:ins w:id="115" w:author="Komissarova, Olga" w:date="2016-10-04T15:02:00Z">
        <w:r w:rsidRPr="00F0379F">
          <w:rPr>
            <w:i/>
            <w:iCs/>
            <w:rPrChange w:id="116" w:author="Komissarova, Olga" w:date="2016-10-04T15:02:00Z">
              <w:rPr>
                <w:rFonts w:eastAsia="Calibri"/>
                <w:lang w:val="en-GB" w:eastAsia="ru-RU" w:bidi="ru-RU"/>
              </w:rPr>
            </w:rPrChange>
          </w:rPr>
          <w:lastRenderedPageBreak/>
          <w:t>h)</w:t>
        </w:r>
        <w:r w:rsidRPr="00F0379F">
          <w:rPr>
            <w:rPrChange w:id="117" w:author="Komissarova, Olga" w:date="2016-10-04T15:02:00Z">
              <w:rPr>
                <w:rFonts w:eastAsia="Calibri"/>
                <w:lang w:val="en-GB" w:eastAsia="ru-RU" w:bidi="ru-RU"/>
              </w:rPr>
            </w:rPrChange>
          </w:rPr>
          <w:tab/>
        </w:r>
      </w:ins>
      <w:ins w:id="118" w:author="Alexey Borodin" w:date="2016-01-24T15:47:00Z">
        <w:r w:rsidRPr="00F0379F">
          <w:rPr>
            <w:rPrChange w:id="119" w:author="Komissarova, Olga" w:date="2016-10-04T15:02:00Z">
              <w:rPr>
                <w:rFonts w:eastAsia="Calibri"/>
                <w:lang w:eastAsia="ru-RU" w:bidi="ru-RU"/>
              </w:rPr>
            </w:rPrChange>
          </w:rPr>
          <w:t>отчеты о ходе работы, представленные Директором Бюро стандартизации электросвязи (БСЭ) Совету на его сессиях 2011</w:t>
        </w:r>
      </w:ins>
      <w:ins w:id="120" w:author="Komissarova, Olga" w:date="2016-10-04T15:09:00Z">
        <w:r w:rsidR="00E84888" w:rsidRPr="00F0379F">
          <w:t>−</w:t>
        </w:r>
      </w:ins>
      <w:ins w:id="121" w:author="Alexey Borodin" w:date="2016-01-24T15:47:00Z">
        <w:r w:rsidRPr="00F0379F">
          <w:rPr>
            <w:rPrChange w:id="122" w:author="Komissarova, Olga" w:date="2016-10-04T15:02:00Z">
              <w:rPr>
                <w:rFonts w:eastAsia="Calibri"/>
                <w:lang w:eastAsia="ru-RU" w:bidi="ru-RU"/>
              </w:rPr>
            </w:rPrChange>
          </w:rPr>
          <w:t>201</w:t>
        </w:r>
      </w:ins>
      <w:ins w:id="123" w:author="Alexey Borodin" w:date="2016-01-24T15:48:00Z">
        <w:r w:rsidRPr="00F0379F">
          <w:rPr>
            <w:rPrChange w:id="124" w:author="Komissarova, Olga" w:date="2016-10-04T15:02:00Z">
              <w:rPr>
                <w:rFonts w:eastAsia="Calibri"/>
                <w:lang w:eastAsia="ru-RU" w:bidi="ru-RU"/>
              </w:rPr>
            </w:rPrChange>
          </w:rPr>
          <w:t>6</w:t>
        </w:r>
      </w:ins>
      <w:ins w:id="125" w:author="Alexey Borodin" w:date="2016-01-24T15:47:00Z">
        <w:r w:rsidRPr="00F0379F">
          <w:rPr>
            <w:rPrChange w:id="126" w:author="Komissarova, Olga" w:date="2016-10-04T15:02:00Z">
              <w:rPr>
                <w:rFonts w:eastAsia="Calibri"/>
                <w:lang w:eastAsia="ru-RU" w:bidi="ru-RU"/>
              </w:rPr>
            </w:rPrChange>
          </w:rPr>
          <w:t xml:space="preserve"> годов и на </w:t>
        </w:r>
      </w:ins>
      <w:ins w:id="127" w:author="Alexey Borodin" w:date="2016-01-24T15:48:00Z">
        <w:r w:rsidRPr="00F0379F">
          <w:rPr>
            <w:rPrChange w:id="128" w:author="Komissarova, Olga" w:date="2016-10-04T15:02:00Z">
              <w:rPr>
                <w:rFonts w:eastAsia="Calibri"/>
                <w:lang w:eastAsia="ru-RU" w:bidi="ru-RU"/>
              </w:rPr>
            </w:rPrChange>
          </w:rPr>
          <w:t>ПК</w:t>
        </w:r>
      </w:ins>
      <w:ins w:id="129" w:author="Maloletkova, Svetlana" w:date="2016-10-05T11:03:00Z">
        <w:r w:rsidR="00A04B1A">
          <w:t>;</w:t>
        </w:r>
      </w:ins>
    </w:p>
    <w:p w:rsidR="00F82EC9" w:rsidRPr="00F0379F" w:rsidRDefault="00A27EFD">
      <w:proofErr w:type="gramStart"/>
      <w:ins w:id="130" w:author="Komissarova, Olga" w:date="2016-10-04T15:05:00Z">
        <w:r w:rsidRPr="00F0379F">
          <w:rPr>
            <w:i/>
            <w:iCs/>
          </w:rPr>
          <w:t>i)</w:t>
        </w:r>
      </w:ins>
      <w:del w:id="131" w:author="Komissarova, Olga" w:date="2016-10-04T15:05:00Z">
        <w:r w:rsidRPr="00F0379F" w:rsidDel="00A27EFD">
          <w:rPr>
            <w:i/>
            <w:iCs/>
          </w:rPr>
          <w:delText>b)</w:delText>
        </w:r>
      </w:del>
      <w:r w:rsidRPr="00F0379F">
        <w:tab/>
      </w:r>
      <w:proofErr w:type="gramEnd"/>
      <w:r w:rsidR="00F82EC9" w:rsidRPr="00F0379F">
        <w:t>что оценка соответствия является признанным способом наглядно показать, что в продукте соблюдается тот или иной международный стандарт и что она становится все более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:rsidR="00F82EC9" w:rsidRPr="00F0379F" w:rsidRDefault="00A27EFD">
      <w:ins w:id="132" w:author="Komissarova, Olga" w:date="2016-10-04T15:05:00Z">
        <w:r w:rsidRPr="00F0379F">
          <w:rPr>
            <w:i/>
            <w:iCs/>
          </w:rPr>
          <w:t>j)</w:t>
        </w:r>
      </w:ins>
      <w:del w:id="133" w:author="Komissarova, Olga" w:date="2016-10-04T15:05:00Z">
        <w:r w:rsidRPr="00F0379F" w:rsidDel="00A27EFD">
          <w:rPr>
            <w:i/>
            <w:iCs/>
          </w:rPr>
          <w:delText>c)</w:delText>
        </w:r>
      </w:del>
      <w:r w:rsidRPr="00F0379F">
        <w:tab/>
      </w:r>
      <w:r w:rsidR="00F82EC9" w:rsidRPr="00F0379F">
        <w:t>что в Рекомендациях МСЭ-Т X.290 – МСЭ-Т X.296 указана общая методика проверки оборудования на соответствие Рекомендациям Сектора стандартизации электросвязи МСЭ (МСЭ-Т);</w:t>
      </w:r>
    </w:p>
    <w:p w:rsidR="00F82EC9" w:rsidRPr="00F0379F" w:rsidRDefault="00A27EFD">
      <w:ins w:id="134" w:author="Komissarova, Olga" w:date="2016-10-04T15:05:00Z">
        <w:r w:rsidRPr="00F0379F">
          <w:rPr>
            <w:i/>
            <w:iCs/>
          </w:rPr>
          <w:t>k)</w:t>
        </w:r>
      </w:ins>
      <w:del w:id="135" w:author="Komissarova, Olga" w:date="2016-10-04T15:05:00Z">
        <w:r w:rsidRPr="00F0379F" w:rsidDel="00A27EFD">
          <w:rPr>
            <w:i/>
            <w:iCs/>
          </w:rPr>
          <w:delText>d)</w:delText>
        </w:r>
      </w:del>
      <w:r w:rsidRPr="00F0379F">
        <w:tab/>
      </w:r>
      <w:r w:rsidR="00F82EC9" w:rsidRPr="00F0379F">
        <w:t>что проверка на соответствие не гарантирует функциональной совместимости, но увеличит возможность функциональной совместимости оборудован</w:t>
      </w:r>
      <w:r w:rsidR="00E84888" w:rsidRPr="00F0379F">
        <w:t>ия, соответствующего стандартам </w:t>
      </w:r>
      <w:r w:rsidR="00F82EC9" w:rsidRPr="00F0379F">
        <w:t>МСЭ;</w:t>
      </w:r>
    </w:p>
    <w:p w:rsidR="00F82EC9" w:rsidRPr="00F0379F" w:rsidRDefault="00A27EFD">
      <w:ins w:id="136" w:author="Komissarova, Olga" w:date="2016-10-04T15:05:00Z">
        <w:r w:rsidRPr="00F0379F">
          <w:rPr>
            <w:i/>
            <w:iCs/>
          </w:rPr>
          <w:t>l)</w:t>
        </w:r>
      </w:ins>
      <w:del w:id="137" w:author="Komissarova, Olga" w:date="2016-10-04T15:05:00Z">
        <w:r w:rsidRPr="00F0379F" w:rsidDel="00A27EFD">
          <w:rPr>
            <w:i/>
            <w:iCs/>
          </w:rPr>
          <w:delText>e)</w:delText>
        </w:r>
      </w:del>
      <w:r w:rsidRPr="00F0379F">
        <w:tab/>
      </w:r>
      <w:r w:rsidR="00F82EC9" w:rsidRPr="00F0379F">
        <w:t>что в очень немногих существующих Рекомендациях МСЭ-Т определяются требования к проверке на функциональную совместимость или соответствие</w:t>
      </w:r>
      <w:r w:rsidRPr="00F0379F">
        <w:t>;</w:t>
      </w:r>
    </w:p>
    <w:p w:rsidR="00A27EFD" w:rsidRPr="00F0379F" w:rsidRDefault="00A27EFD" w:rsidP="00A27EFD">
      <w:pPr>
        <w:rPr>
          <w:ins w:id="138" w:author="Komissarova, Olga" w:date="2016-10-04T15:06:00Z"/>
        </w:rPr>
      </w:pPr>
      <w:ins w:id="139" w:author="Komissarova, Olga" w:date="2016-10-04T15:06:00Z">
        <w:r w:rsidRPr="00F0379F">
          <w:rPr>
            <w:i/>
            <w:iCs/>
          </w:rPr>
          <w:t>m)</w:t>
        </w:r>
        <w:r w:rsidRPr="00F0379F">
          <w:tab/>
          <w:t>что оценка на соответствие некоторым Рекомендациям МСЭ-Т может предполагать оценку абсолютных значений показателей производительности сети и/или оборудования ИКТ;</w:t>
        </w:r>
      </w:ins>
    </w:p>
    <w:p w:rsidR="00A27EFD" w:rsidRPr="00F0379F" w:rsidRDefault="00A27EFD" w:rsidP="00A27EFD">
      <w:pPr>
        <w:rPr>
          <w:ins w:id="140" w:author="Komissarova, Olga" w:date="2016-10-04T15:06:00Z"/>
        </w:rPr>
      </w:pPr>
      <w:ins w:id="141" w:author="Komissarova, Olga" w:date="2016-10-04T15:06:00Z">
        <w:r w:rsidRPr="00F0379F">
          <w:rPr>
            <w:i/>
            <w:iCs/>
          </w:rPr>
          <w:t>n)</w:t>
        </w:r>
        <w:r w:rsidRPr="00F0379F">
          <w:tab/>
          <w:t>что тестирование функциональной совместимости оборудования ИКТ является важным видом тестирования для потребителя;</w:t>
        </w:r>
      </w:ins>
    </w:p>
    <w:p w:rsidR="001C7B7E" w:rsidRPr="00F0379F" w:rsidRDefault="00E84888">
      <w:ins w:id="142" w:author="Komissarova, Olga" w:date="2016-10-04T15:11:00Z">
        <w:r w:rsidRPr="00F0379F">
          <w:rPr>
            <w:i/>
            <w:iCs/>
          </w:rPr>
          <w:t>o)</w:t>
        </w:r>
      </w:ins>
      <w:del w:id="143" w:author="Komissarova, Olga" w:date="2016-10-04T15:11:00Z">
        <w:r w:rsidR="00C06D53" w:rsidRPr="00F0379F" w:rsidDel="00E84888">
          <w:rPr>
            <w:i/>
            <w:iCs/>
          </w:rPr>
          <w:delText>f)</w:delText>
        </w:r>
      </w:del>
      <w:r w:rsidR="00C06D53" w:rsidRPr="00F0379F">
        <w:tab/>
        <w:t>что в Резолюции 123 (Пересм. Гвадалахара, 2010 г.) Полномочной конференции Генеральному секретарю и Директорам трех Бюро поручается тесно сотрудничать между собой в выполнении инициатив, которые содействуют преодолению разрыва в стандартизации между развивающимися и развитыми странами;</w:t>
      </w:r>
    </w:p>
    <w:p w:rsidR="001C7B7E" w:rsidRPr="00F0379F" w:rsidRDefault="00E84888">
      <w:ins w:id="144" w:author="Komissarova, Olga" w:date="2016-10-04T15:11:00Z">
        <w:r w:rsidRPr="00F0379F">
          <w:rPr>
            <w:i/>
            <w:iCs/>
          </w:rPr>
          <w:t>p)</w:t>
        </w:r>
      </w:ins>
      <w:del w:id="145" w:author="Komissarova, Olga" w:date="2016-10-04T15:11:00Z">
        <w:r w:rsidR="00C06D53" w:rsidRPr="00F0379F" w:rsidDel="00E84888">
          <w:rPr>
            <w:i/>
            <w:iCs/>
          </w:rPr>
          <w:delText>g)</w:delText>
        </w:r>
      </w:del>
      <w:r w:rsidR="00C06D53" w:rsidRPr="00F0379F"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:rsidR="001C7B7E" w:rsidRPr="00F0379F" w:rsidRDefault="00E84888">
      <w:pPr>
        <w:rPr>
          <w:ins w:id="146" w:author="Komissarova, Olga" w:date="2016-10-04T15:18:00Z"/>
        </w:rPr>
      </w:pPr>
      <w:ins w:id="147" w:author="Komissarova, Olga" w:date="2016-10-04T15:13:00Z">
        <w:r w:rsidRPr="00F0379F">
          <w:rPr>
            <w:i/>
            <w:iCs/>
            <w:rPrChange w:id="148" w:author="Komissarova, Olga" w:date="2016-10-04T15:19:00Z">
              <w:rPr>
                <w:i/>
                <w:iCs/>
                <w:lang w:val="en-GB"/>
              </w:rPr>
            </w:rPrChange>
          </w:rPr>
          <w:t>q</w:t>
        </w:r>
      </w:ins>
      <w:ins w:id="149" w:author="Komissarova, Olga" w:date="2016-10-04T15:11:00Z">
        <w:r w:rsidRPr="00F0379F">
          <w:rPr>
            <w:i/>
            <w:iCs/>
            <w:rPrChange w:id="150" w:author="Komissarova, Olga" w:date="2016-10-04T15:19:00Z">
              <w:rPr>
                <w:i/>
                <w:iCs/>
                <w:lang w:val="en-GB"/>
              </w:rPr>
            </w:rPrChange>
          </w:rPr>
          <w:t>)</w:t>
        </w:r>
      </w:ins>
      <w:del w:id="151" w:author="Komissarova, Olga" w:date="2016-10-04T15:11:00Z">
        <w:r w:rsidR="00C06D53" w:rsidRPr="00F0379F" w:rsidDel="00E84888">
          <w:rPr>
            <w:i/>
            <w:iCs/>
          </w:rPr>
          <w:delText>h)</w:delText>
        </w:r>
      </w:del>
      <w:r w:rsidR="00C06D53" w:rsidRPr="00F0379F">
        <w:tab/>
      </w:r>
      <w:del w:id="152" w:author="Komissarova, Olga" w:date="2016-10-04T15:16:00Z">
        <w:r w:rsidR="00C06D53" w:rsidRPr="00F0379F" w:rsidDel="00FA624A">
          <w:delTex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соответствие</w:delText>
        </w:r>
      </w:del>
      <w:ins w:id="153" w:author="Komissarova, Olga" w:date="2016-10-04T15:17:00Z">
        <w:r w:rsidR="00FA624A" w:rsidRPr="00F0379F">
          <w:rPr>
            <w:rPrChange w:id="154" w:author="Komissarova, Olga" w:date="2016-10-04T15:19:00Z">
              <w:rPr>
                <w:rFonts w:eastAsia="Calibri"/>
              </w:rPr>
            </w:rPrChange>
          </w:rPr>
          <w:t xml:space="preserve">что создана Координационная </w:t>
        </w:r>
        <w:r w:rsidR="000C049B" w:rsidRPr="00F0379F">
          <w:t xml:space="preserve">группа </w:t>
        </w:r>
        <w:r w:rsidR="00FA624A" w:rsidRPr="00F0379F">
          <w:rPr>
            <w:rPrChange w:id="155" w:author="Komissarova, Olga" w:date="2016-10-04T15:19:00Z">
              <w:rPr>
                <w:rFonts w:eastAsia="Calibri"/>
              </w:rPr>
            </w:rPrChange>
          </w:rPr>
          <w:t xml:space="preserve">по </w:t>
        </w:r>
        <w:r w:rsidR="000C049B" w:rsidRPr="00F0379F">
          <w:t xml:space="preserve">оценке </w:t>
        </w:r>
        <w:r w:rsidR="00FA624A" w:rsidRPr="00F0379F">
          <w:rPr>
            <w:rPrChange w:id="156" w:author="Komissarova, Olga" w:date="2016-10-04T15:19:00Z">
              <w:rPr>
                <w:rFonts w:eastAsia="Calibri"/>
              </w:rPr>
            </w:rPrChange>
          </w:rPr>
          <w:t xml:space="preserve">на </w:t>
        </w:r>
        <w:r w:rsidR="000C049B" w:rsidRPr="00F0379F">
          <w:t xml:space="preserve">соответствие </w:t>
        </w:r>
        <w:r w:rsidR="00FA624A" w:rsidRPr="00F0379F">
          <w:rPr>
            <w:rPrChange w:id="157" w:author="Komissarova, Olga" w:date="2016-10-04T15:19:00Z">
              <w:rPr>
                <w:rFonts w:eastAsia="Calibri"/>
              </w:rPr>
            </w:rPrChange>
          </w:rPr>
          <w:t>(КГОС – ITU-T Conformity Assessment Steering Committee ITU-T CASC), целью которой является разработка детализированных процедур по разработке процедуры признания испытательных лабораторий МСЭ-Т</w:t>
        </w:r>
      </w:ins>
      <w:r w:rsidR="00C06D53" w:rsidRPr="00F0379F">
        <w:t>;</w:t>
      </w:r>
    </w:p>
    <w:p w:rsidR="00FA624A" w:rsidRPr="00F0379F" w:rsidRDefault="00FA624A">
      <w:pPr>
        <w:rPr>
          <w:ins w:id="158" w:author="Komissarova, Olga" w:date="2016-10-04T15:18:00Z"/>
          <w:rPrChange w:id="159" w:author="Komissarova, Olga" w:date="2016-10-04T15:19:00Z">
            <w:rPr>
              <w:ins w:id="160" w:author="Komissarova, Olga" w:date="2016-10-04T15:18:00Z"/>
              <w:rFonts w:eastAsia="Calibri"/>
            </w:rPr>
          </w:rPrChange>
        </w:rPr>
        <w:pPrChange w:id="161" w:author="Komissarova, Olga" w:date="2016-10-04T15:19:00Z">
          <w:pPr>
            <w:tabs>
              <w:tab w:val="left" w:pos="1191"/>
              <w:tab w:val="left" w:pos="1588"/>
              <w:tab w:val="left" w:pos="1985"/>
            </w:tabs>
            <w:spacing w:before="240"/>
            <w:jc w:val="both"/>
          </w:pPr>
        </w:pPrChange>
      </w:pPr>
      <w:ins w:id="162" w:author="Komissarova, Olga" w:date="2016-10-04T15:18:00Z">
        <w:r w:rsidRPr="00F0379F">
          <w:rPr>
            <w:i/>
            <w:iCs/>
            <w:rPrChange w:id="163" w:author="Komissarova, Olga" w:date="2016-10-04T15:19:00Z">
              <w:rPr>
                <w:rFonts w:eastAsia="Calibri"/>
                <w:lang w:val="en-US"/>
              </w:rPr>
            </w:rPrChange>
          </w:rPr>
          <w:t>r)</w:t>
        </w:r>
        <w:r w:rsidRPr="00F0379F">
          <w:rPr>
            <w:rPrChange w:id="164" w:author="Komissarova, Olga" w:date="2016-10-04T15:19:00Z">
              <w:rPr>
                <w:rFonts w:eastAsia="Calibri"/>
                <w:lang w:val="en-US"/>
              </w:rPr>
            </w:rPrChange>
          </w:rPr>
          <w:tab/>
          <w:t>что КГОС совместно с МЭК проводят работы по созданию совместной схемы сертификации МЭК/МСЭ для оценки оборудования ИКТ на соответствие Рекомендациям МСЭ-Т;</w:t>
        </w:r>
      </w:ins>
    </w:p>
    <w:p w:rsidR="00FA624A" w:rsidRPr="00F0379F" w:rsidRDefault="00FA624A">
      <w:pPr>
        <w:rPr>
          <w:ins w:id="165" w:author="Komissarova, Olga" w:date="2016-10-04T15:18:00Z"/>
          <w:rPrChange w:id="166" w:author="Komissarova, Olga" w:date="2016-10-04T15:19:00Z">
            <w:rPr>
              <w:ins w:id="167" w:author="Komissarova, Olga" w:date="2016-10-04T15:18:00Z"/>
              <w:rFonts w:eastAsia="Calibri"/>
            </w:rPr>
          </w:rPrChange>
        </w:rPr>
        <w:pPrChange w:id="168" w:author="Komissarova, Olga" w:date="2016-10-04T15:19:00Z">
          <w:pPr>
            <w:tabs>
              <w:tab w:val="left" w:pos="1191"/>
              <w:tab w:val="left" w:pos="1588"/>
              <w:tab w:val="left" w:pos="1985"/>
            </w:tabs>
            <w:spacing w:before="240"/>
            <w:jc w:val="both"/>
          </w:pPr>
        </w:pPrChange>
      </w:pPr>
      <w:ins w:id="169" w:author="Komissarova, Olga" w:date="2016-10-04T15:18:00Z">
        <w:r w:rsidRPr="00F0379F">
          <w:rPr>
            <w:i/>
            <w:iCs/>
            <w:rPrChange w:id="170" w:author="Komissarova, Olga" w:date="2016-10-04T15:19:00Z">
              <w:rPr>
                <w:rFonts w:eastAsia="Calibri"/>
                <w:lang w:val="en-US"/>
              </w:rPr>
            </w:rPrChange>
          </w:rPr>
          <w:t>s)</w:t>
        </w:r>
        <w:r w:rsidRPr="00F0379F">
          <w:rPr>
            <w:rPrChange w:id="171" w:author="Komissarova, Olga" w:date="2016-10-04T15:19:00Z">
              <w:rPr>
                <w:rFonts w:eastAsia="Calibri"/>
                <w:lang w:val="en-US"/>
              </w:rPr>
            </w:rPrChange>
          </w:rPr>
          <w:tab/>
          <w:t>что МСЭ-Т запустила базу данных соответствия и осуществляет постепенное ее наполнение оборудованием ИКТ, прошедш</w:t>
        </w:r>
      </w:ins>
      <w:ins w:id="172" w:author="Komissarova, Olga" w:date="2016-10-04T15:54:00Z">
        <w:r w:rsidR="00F0379F" w:rsidRPr="00F0379F">
          <w:t>и</w:t>
        </w:r>
      </w:ins>
      <w:ins w:id="173" w:author="Komissarova, Olga" w:date="2016-10-04T15:18:00Z">
        <w:r w:rsidRPr="00F0379F">
          <w:rPr>
            <w:rPrChange w:id="174" w:author="Komissarova, Olga" w:date="2016-10-04T15:19:00Z">
              <w:rPr>
                <w:rFonts w:eastAsia="Calibri"/>
              </w:rPr>
            </w:rPrChange>
          </w:rPr>
          <w:t>м испытания на соответствие Рекомендациям МСЭ-Т;</w:t>
        </w:r>
      </w:ins>
    </w:p>
    <w:p w:rsidR="001C7B7E" w:rsidRPr="00F0379F" w:rsidRDefault="00FA624A">
      <w:ins w:id="175" w:author="Komissarova, Olga" w:date="2016-10-04T15:19:00Z">
        <w:r w:rsidRPr="00F0379F">
          <w:rPr>
            <w:i/>
            <w:iCs/>
            <w:rPrChange w:id="176" w:author="Komissarova, Olga" w:date="2016-10-04T15:19:00Z">
              <w:rPr>
                <w:i/>
                <w:iCs/>
                <w:lang w:val="en-GB"/>
              </w:rPr>
            </w:rPrChange>
          </w:rPr>
          <w:t>t)</w:t>
        </w:r>
      </w:ins>
      <w:del w:id="177" w:author="Komissarova, Olga" w:date="2016-10-04T15:11:00Z">
        <w:r w:rsidR="00C06D53" w:rsidRPr="00F0379F" w:rsidDel="00E84888">
          <w:rPr>
            <w:i/>
            <w:iCs/>
          </w:rPr>
          <w:delText>i)</w:delText>
        </w:r>
      </w:del>
      <w:r w:rsidR="00C06D53" w:rsidRPr="00F0379F">
        <w:tab/>
        <w:t>что в Статье 17 Устава МСЭ указано, что хотя и предусматривается, что функции МСЭ-Т заключаются в выполнении целей Союза, относящихся к стандартизации электросвязи, все же такие функции должны осуществляться "с учетом особых интересов развивающихся стран";</w:t>
      </w:r>
    </w:p>
    <w:p w:rsidR="001C7B7E" w:rsidRPr="00F0379F" w:rsidRDefault="00FA624A">
      <w:ins w:id="178" w:author="Komissarova, Olga" w:date="2016-10-04T15:19:00Z">
        <w:r w:rsidRPr="00F0379F">
          <w:rPr>
            <w:i/>
            <w:iCs/>
            <w:rPrChange w:id="179" w:author="Komissarova, Olga" w:date="2016-10-04T15:19:00Z">
              <w:rPr>
                <w:i/>
                <w:iCs/>
                <w:lang w:val="en-GB"/>
              </w:rPr>
            </w:rPrChange>
          </w:rPr>
          <w:t>u)</w:t>
        </w:r>
      </w:ins>
      <w:del w:id="180" w:author="Komissarova, Olga" w:date="2016-10-04T15:11:00Z">
        <w:r w:rsidR="00C06D53" w:rsidRPr="00F0379F" w:rsidDel="00E84888">
          <w:rPr>
            <w:i/>
            <w:iCs/>
          </w:rPr>
          <w:delText>j)</w:delText>
        </w:r>
      </w:del>
      <w:r w:rsidR="00C06D53" w:rsidRPr="00F0379F">
        <w:tab/>
        <w:t>отличные результаты, достигнутые МСЭ во внедрении Знака МСЭ для Глобальной спутниковой подвижной персональной связи (ГСППС),</w:t>
      </w:r>
    </w:p>
    <w:p w:rsidR="001C7B7E" w:rsidRPr="00F0379F" w:rsidRDefault="00C06D53" w:rsidP="001C7B7E">
      <w:pPr>
        <w:pStyle w:val="Call"/>
        <w:keepNext w:val="0"/>
        <w:keepLines w:val="0"/>
      </w:pPr>
      <w:r w:rsidRPr="00F0379F">
        <w:t>признавая далее</w:t>
      </w:r>
      <w:r w:rsidRPr="00F0379F">
        <w:rPr>
          <w:i w:val="0"/>
          <w:iCs/>
        </w:rPr>
        <w:t>,</w:t>
      </w:r>
    </w:p>
    <w:p w:rsidR="00EA1F02" w:rsidRPr="00F0379F" w:rsidRDefault="00EA1F02">
      <w:pPr>
        <w:rPr>
          <w:ins w:id="181" w:author="BA" w:date="2016-01-23T23:22:00Z"/>
        </w:rPr>
      </w:pPr>
      <w:ins w:id="182" w:author="BA" w:date="2016-01-23T23:22:00Z">
        <w:r w:rsidRPr="00F0379F">
          <w:rPr>
            <w:i/>
            <w:iCs/>
          </w:rPr>
          <w:t>a)</w:t>
        </w:r>
        <w:r w:rsidRPr="00F0379F">
          <w:tab/>
        </w:r>
      </w:ins>
      <w:r w:rsidRPr="00F0379F">
        <w:t>что обеспечение функциональной совместимости должно быть конечной целью будущих Рекомендаций МСЭ-Т</w:t>
      </w:r>
      <w:ins w:id="183" w:author="Komissarova, Olga" w:date="2016-10-04T15:21:00Z">
        <w:r w:rsidRPr="00F0379F">
          <w:t>;</w:t>
        </w:r>
      </w:ins>
      <w:del w:id="184" w:author="Komissarova, Olga" w:date="2016-10-04T15:21:00Z">
        <w:r w:rsidRPr="00F0379F" w:rsidDel="00EA1F02">
          <w:delText>,</w:delText>
        </w:r>
      </w:del>
    </w:p>
    <w:p w:rsidR="00EA1F02" w:rsidRPr="00F0379F" w:rsidRDefault="00EA1F02" w:rsidP="00EA1F02">
      <w:pPr>
        <w:rPr>
          <w:ins w:id="185" w:author="Alexey Borodin" w:date="2016-01-24T16:08:00Z"/>
        </w:rPr>
      </w:pPr>
      <w:ins w:id="186" w:author="Alexey Borodin" w:date="2016-01-24T16:08:00Z">
        <w:r w:rsidRPr="00F0379F">
          <w:rPr>
            <w:i/>
            <w:iCs/>
          </w:rPr>
          <w:t>b</w:t>
        </w:r>
      </w:ins>
      <w:ins w:id="187" w:author="BA" w:date="2016-01-23T23:22:00Z">
        <w:r w:rsidRPr="00F0379F">
          <w:rPr>
            <w:i/>
            <w:iCs/>
          </w:rPr>
          <w:t>)</w:t>
        </w:r>
        <w:r w:rsidRPr="00F0379F">
          <w:tab/>
          <w:t>что тестирование на соответствие Рекомендациям МСЭ-Т может содействовать в борьбе с контрафактной ИКТ продукцией</w:t>
        </w:r>
      </w:ins>
      <w:ins w:id="188" w:author="Alexey Borodin" w:date="2016-01-24T16:08:00Z">
        <w:r w:rsidRPr="00F0379F">
          <w:t>;</w:t>
        </w:r>
      </w:ins>
    </w:p>
    <w:p w:rsidR="00EA1F02" w:rsidRPr="00F0379F" w:rsidRDefault="00EA1F02" w:rsidP="00EA1F02">
      <w:ins w:id="189" w:author="Alexey Borodin" w:date="2016-01-24T16:11:00Z">
        <w:r w:rsidRPr="00F0379F">
          <w:rPr>
            <w:i/>
            <w:iCs/>
          </w:rPr>
          <w:t>с)</w:t>
        </w:r>
        <w:r w:rsidRPr="00F0379F">
          <w:tab/>
          <w:t xml:space="preserve">что </w:t>
        </w:r>
      </w:ins>
      <w:ins w:id="190" w:author="Alexey Borodin" w:date="2016-01-24T16:09:00Z">
        <w:r w:rsidRPr="00F0379F">
          <w:t xml:space="preserve">для развития услуг, обеспечиваемых IoT, необходимо </w:t>
        </w:r>
      </w:ins>
      <w:ins w:id="191" w:author="Alexey Borodin" w:date="2016-01-24T16:11:00Z">
        <w:r w:rsidRPr="00F0379F">
          <w:t>достичь</w:t>
        </w:r>
      </w:ins>
      <w:ins w:id="192" w:author="Alexey Borodin" w:date="2016-01-24T16:14:00Z">
        <w:r w:rsidRPr="00F0379F">
          <w:t xml:space="preserve"> соответствия и </w:t>
        </w:r>
      </w:ins>
      <w:ins w:id="193" w:author="Alexey Borodin" w:date="2016-01-24T16:09:00Z">
        <w:r w:rsidRPr="00F0379F">
          <w:t>функ</w:t>
        </w:r>
      </w:ins>
      <w:ins w:id="194" w:author="Alexey Borodin" w:date="2016-01-24T16:10:00Z">
        <w:r w:rsidRPr="00F0379F">
          <w:t xml:space="preserve">циональной совместимости на глобальном уровне, по возможности при взаимном </w:t>
        </w:r>
        <w:r w:rsidRPr="00F0379F">
          <w:lastRenderedPageBreak/>
          <w:t xml:space="preserve">сотрудничестве </w:t>
        </w:r>
      </w:ins>
      <w:ins w:id="195" w:author="Alexey Borodin" w:date="2016-01-24T16:11:00Z">
        <w:r w:rsidRPr="00F0379F">
          <w:t>соответствующих</w:t>
        </w:r>
      </w:ins>
      <w:ins w:id="196" w:author="Alexey Borodin" w:date="2016-01-24T16:10:00Z">
        <w:r w:rsidRPr="00F0379F">
          <w:t xml:space="preserve"> организаций и объединений, включая другие </w:t>
        </w:r>
      </w:ins>
      <w:ins w:id="197" w:author="Alexey Borodin" w:date="2016-01-24T16:11:00Z">
        <w:r w:rsidRPr="00F0379F">
          <w:t>организации по разработке стандартов (ОРС), участвующие в разработке и использовании открытых стандартов в максимально возможной степени</w:t>
        </w:r>
      </w:ins>
      <w:ins w:id="198" w:author="Alexey Borodin" w:date="2016-01-24T16:14:00Z">
        <w:r w:rsidRPr="00F0379F">
          <w:t>,</w:t>
        </w:r>
      </w:ins>
    </w:p>
    <w:p w:rsidR="001C7B7E" w:rsidRPr="00F0379F" w:rsidRDefault="00C06D53" w:rsidP="001C7B7E">
      <w:pPr>
        <w:pStyle w:val="Call"/>
      </w:pPr>
      <w:r w:rsidRPr="00F0379F">
        <w:t>учитывая</w:t>
      </w:r>
      <w:r w:rsidRPr="00F0379F">
        <w:rPr>
          <w:i w:val="0"/>
          <w:iCs/>
        </w:rPr>
        <w:t>,</w:t>
      </w:r>
    </w:p>
    <w:p w:rsidR="001C7B7E" w:rsidRPr="00F0379F" w:rsidRDefault="00C06D53" w:rsidP="001C7B7E">
      <w:r w:rsidRPr="00F0379F">
        <w:rPr>
          <w:i/>
          <w:iCs/>
        </w:rPr>
        <w:t>a)</w:t>
      </w:r>
      <w:r w:rsidRPr="00F0379F"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:rsidR="001C7B7E" w:rsidRPr="00F0379F" w:rsidRDefault="00C06D53" w:rsidP="001C7B7E">
      <w:r w:rsidRPr="00F0379F">
        <w:rPr>
          <w:i/>
          <w:iCs/>
        </w:rPr>
        <w:t>b)</w:t>
      </w:r>
      <w:r w:rsidRPr="00F0379F"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:rsidR="001C7B7E" w:rsidRPr="00F0379F" w:rsidRDefault="00C06D53" w:rsidP="001C7B7E">
      <w:r w:rsidRPr="00F0379F">
        <w:rPr>
          <w:i/>
          <w:iCs/>
        </w:rPr>
        <w:t>c)</w:t>
      </w:r>
      <w:r w:rsidRPr="00F0379F">
        <w:tab/>
        <w:t>что большее доверие к тому, что оборудование информационно-коммуникационных технологий (ИКТ) соответствует Рекомендациям МСЭ-Т,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:rsidR="001C7B7E" w:rsidRPr="00F0379F" w:rsidDel="008A70FD" w:rsidRDefault="00C06D53" w:rsidP="001C7B7E">
      <w:pPr>
        <w:rPr>
          <w:del w:id="199" w:author="Komissarova, Olga" w:date="2016-10-04T15:21:00Z"/>
        </w:rPr>
      </w:pPr>
      <w:del w:id="200" w:author="Komissarova, Olga" w:date="2016-10-04T15:21:00Z">
        <w:r w:rsidRPr="00F0379F" w:rsidDel="008A70FD">
          <w:rPr>
            <w:i/>
            <w:iCs/>
          </w:rPr>
          <w:delText>d)</w:delText>
        </w:r>
        <w:r w:rsidRPr="00F0379F" w:rsidDel="008A70FD">
          <w:tab/>
          <w:delText>что сессия Совета МСЭ 2012 года при рассмотрении бизнес-плана МСЭ по долгосрочному осуществлению программы по оценке соответствия и проверке на функциональную совместимость (C&amp;I) согласовала план действий, в котором, в частности, настоящей Ассамблее предлагалось определить соответствующую исследовательскую комиссию, которая рассматривала бы деятельность Сектора, касающуюся программы C&amp;I МСЭ и ведущуюся всеми исследовательскими комиссиями;</w:delText>
        </w:r>
      </w:del>
    </w:p>
    <w:p w:rsidR="001C7B7E" w:rsidRPr="00F0379F" w:rsidDel="008A70FD" w:rsidRDefault="00C06D53" w:rsidP="001C7B7E">
      <w:pPr>
        <w:rPr>
          <w:del w:id="201" w:author="Komissarova, Olga" w:date="2016-10-04T15:21:00Z"/>
        </w:rPr>
      </w:pPr>
      <w:del w:id="202" w:author="Komissarova, Olga" w:date="2016-10-04T15:21:00Z">
        <w:r w:rsidRPr="00F0379F" w:rsidDel="008A70FD">
          <w:rPr>
            <w:i/>
            <w:iCs/>
          </w:rPr>
          <w:delText>e)</w:delText>
        </w:r>
        <w:r w:rsidRPr="00F0379F" w:rsidDel="008A70FD">
          <w:tab/>
          <w:delText>что Полномочная конференция приняла Резолюцию 177 (Гвадалахара, 2010 г.);</w:delText>
        </w:r>
      </w:del>
    </w:p>
    <w:p w:rsidR="001C7B7E" w:rsidRPr="00F0379F" w:rsidDel="008A70FD" w:rsidRDefault="00C06D53" w:rsidP="001C7B7E">
      <w:pPr>
        <w:rPr>
          <w:del w:id="203" w:author="Komissarova, Olga" w:date="2016-10-04T15:21:00Z"/>
        </w:rPr>
      </w:pPr>
      <w:del w:id="204" w:author="Komissarova, Olga" w:date="2016-10-04T15:21:00Z">
        <w:r w:rsidRPr="00F0379F" w:rsidDel="008A70FD">
          <w:rPr>
            <w:i/>
            <w:iCs/>
          </w:rPr>
          <w:delText>f)</w:delText>
        </w:r>
        <w:r w:rsidRPr="00F0379F" w:rsidDel="008A70FD">
          <w:tab/>
          <w:delText>что Всемирная ассамблея по стандартизации электросвязи приняла Резолюцию 76 (Йоханнесбург, 2008 г.);</w:delText>
        </w:r>
      </w:del>
    </w:p>
    <w:p w:rsidR="001C7B7E" w:rsidRPr="00F0379F" w:rsidDel="008A70FD" w:rsidRDefault="00C06D53" w:rsidP="001C7B7E">
      <w:pPr>
        <w:rPr>
          <w:del w:id="205" w:author="Komissarova, Olga" w:date="2016-10-04T15:21:00Z"/>
        </w:rPr>
      </w:pPr>
      <w:del w:id="206" w:author="Komissarova, Olga" w:date="2016-10-04T15:21:00Z">
        <w:r w:rsidRPr="00F0379F" w:rsidDel="008A70FD">
          <w:rPr>
            <w:i/>
            <w:iCs/>
          </w:rPr>
          <w:delText>g)</w:delText>
        </w:r>
        <w:r w:rsidRPr="00F0379F" w:rsidDel="008A70FD">
          <w:tab/>
          <w:delText>что Всемирная конференция по развитию электросвязи приняла Резолюцию 47 (Пересм. Хайдарабад, 2010 г.);</w:delText>
        </w:r>
      </w:del>
    </w:p>
    <w:p w:rsidR="001C7B7E" w:rsidRPr="00F0379F" w:rsidDel="008A70FD" w:rsidRDefault="00C06D53" w:rsidP="001C7B7E">
      <w:pPr>
        <w:rPr>
          <w:del w:id="207" w:author="Komissarova, Olga" w:date="2016-10-04T15:21:00Z"/>
        </w:rPr>
      </w:pPr>
      <w:del w:id="208" w:author="Komissarova, Olga" w:date="2016-10-04T15:21:00Z">
        <w:r w:rsidRPr="00F0379F" w:rsidDel="008A70FD">
          <w:rPr>
            <w:i/>
            <w:iCs/>
          </w:rPr>
          <w:delText>h)</w:delText>
        </w:r>
        <w:r w:rsidRPr="00F0379F" w:rsidDel="008A70FD">
          <w:tab/>
          <w:delText>что Ассамблея радиосвязи МСЭ приняла Резолюцию МСЭ-R 62 (Женева, 2012 г.);</w:delText>
        </w:r>
      </w:del>
    </w:p>
    <w:p w:rsidR="001C7B7E" w:rsidRPr="00F0379F" w:rsidDel="008A70FD" w:rsidRDefault="00C06D53" w:rsidP="001C7B7E">
      <w:pPr>
        <w:rPr>
          <w:del w:id="209" w:author="Komissarova, Olga" w:date="2016-10-04T15:21:00Z"/>
        </w:rPr>
      </w:pPr>
      <w:del w:id="210" w:author="Komissarova, Olga" w:date="2016-10-04T15:21:00Z">
        <w:r w:rsidRPr="00F0379F" w:rsidDel="008A70FD">
          <w:rPr>
            <w:i/>
            <w:iCs/>
          </w:rPr>
          <w:delText>i)</w:delText>
        </w:r>
        <w:r w:rsidRPr="00F0379F" w:rsidDel="008A70FD">
          <w:tab/>
          <w:delText>отчеты о ходе работы, представленные Директором Бюро стандартизации электросвязи Совету на его сессиях в 2009, 2010, 2011 и 2012 годах, а также Полномочной конференции 2010 года;</w:delText>
        </w:r>
      </w:del>
    </w:p>
    <w:p w:rsidR="001C7B7E" w:rsidRPr="00F0379F" w:rsidRDefault="008A70FD">
      <w:ins w:id="211" w:author="Komissarova, Olga" w:date="2016-10-04T15:22:00Z">
        <w:r w:rsidRPr="00F0379F">
          <w:rPr>
            <w:i/>
            <w:iCs/>
          </w:rPr>
          <w:t>d)</w:t>
        </w:r>
      </w:ins>
      <w:del w:id="212" w:author="Komissarova, Olga" w:date="2016-10-04T15:22:00Z">
        <w:r w:rsidR="00C06D53" w:rsidRPr="00F0379F" w:rsidDel="008A70FD">
          <w:rPr>
            <w:i/>
            <w:iCs/>
          </w:rPr>
          <w:delText>j)</w:delText>
        </w:r>
      </w:del>
      <w:r w:rsidR="00C06D53" w:rsidRPr="00F0379F">
        <w:tab/>
      </w:r>
      <w:r w:rsidRPr="00F0379F">
        <w:t xml:space="preserve">значение, в первую очередь для развивающихся стран, того чтобы МСЭ играл ведущую роль в работе по проблемам </w:t>
      </w:r>
      <w:ins w:id="213" w:author="BA" w:date="2016-01-23T23:17:00Z">
        <w:r w:rsidRPr="00F0379F">
          <w:t>соответст</w:t>
        </w:r>
      </w:ins>
      <w:ins w:id="214" w:author="BA" w:date="2016-01-23T23:18:00Z">
        <w:r w:rsidRPr="00F0379F">
          <w:t xml:space="preserve">вие и </w:t>
        </w:r>
      </w:ins>
      <w:r w:rsidRPr="00F0379F">
        <w:t>функциональной совместимости, и что в этом состоит задача, поставленная утверждением Резолюций, перечисленных в пунктах </w:t>
      </w:r>
      <w:del w:id="215" w:author="Alexey Borodin" w:date="2016-01-24T16:35:00Z">
        <w:r w:rsidRPr="00F0379F" w:rsidDel="004C43C3">
          <w:rPr>
            <w:i/>
            <w:iCs/>
          </w:rPr>
          <w:delText>d)</w:delText>
        </w:r>
        <w:r w:rsidRPr="00F0379F" w:rsidDel="004C43C3">
          <w:delText xml:space="preserve">, </w:delText>
        </w:r>
        <w:r w:rsidRPr="00F0379F" w:rsidDel="004C43C3">
          <w:rPr>
            <w:i/>
            <w:iCs/>
          </w:rPr>
          <w:delText>e)</w:delText>
        </w:r>
        <w:r w:rsidRPr="00F0379F" w:rsidDel="004C43C3">
          <w:delText xml:space="preserve">, </w:delText>
        </w:r>
        <w:r w:rsidRPr="00F0379F" w:rsidDel="004C43C3">
          <w:rPr>
            <w:i/>
            <w:iCs/>
          </w:rPr>
          <w:delText>f)</w:delText>
        </w:r>
        <w:r w:rsidRPr="00F0379F" w:rsidDel="004C43C3">
          <w:delText xml:space="preserve"> и </w:delText>
        </w:r>
        <w:r w:rsidRPr="00F0379F" w:rsidDel="004C43C3">
          <w:rPr>
            <w:i/>
            <w:iCs/>
          </w:rPr>
          <w:delText>g)</w:delText>
        </w:r>
      </w:del>
      <w:ins w:id="216" w:author="Alexey Borodin" w:date="2016-01-24T16:35:00Z">
        <w:r w:rsidRPr="00F0379F">
          <w:rPr>
            <w:iCs/>
          </w:rPr>
          <w:t>в разделе</w:t>
        </w:r>
        <w:r w:rsidRPr="00F0379F">
          <w:rPr>
            <w:i/>
            <w:iCs/>
          </w:rPr>
          <w:t xml:space="preserve"> признавая</w:t>
        </w:r>
      </w:ins>
      <w:r w:rsidRPr="00F0379F">
        <w:t>, выше, а предлагаемая Программа C&amp;I рассчитана на удовлетворение этих требований;</w:t>
      </w:r>
    </w:p>
    <w:p w:rsidR="001C7B7E" w:rsidRPr="00F0379F" w:rsidRDefault="008A70FD">
      <w:ins w:id="217" w:author="Komissarova, Olga" w:date="2016-10-04T15:23:00Z">
        <w:r w:rsidRPr="00F0379F">
          <w:rPr>
            <w:i/>
            <w:iCs/>
          </w:rPr>
          <w:t>e)</w:t>
        </w:r>
      </w:ins>
      <w:del w:id="218" w:author="Komissarova, Olga" w:date="2016-10-04T15:23:00Z">
        <w:r w:rsidR="00C06D53" w:rsidRPr="00F0379F" w:rsidDel="008A70FD">
          <w:rPr>
            <w:i/>
            <w:iCs/>
          </w:rPr>
          <w:delText>k)</w:delText>
        </w:r>
      </w:del>
      <w:r w:rsidR="00C06D53" w:rsidRPr="00F0379F">
        <w:tab/>
      </w:r>
      <w:ins w:id="219" w:author="ЦНИИС" w:date="2016-09-01T15:13:00Z">
        <w:r w:rsidRPr="00F0379F">
          <w:t>что</w:t>
        </w:r>
      </w:ins>
      <w:ins w:id="220" w:author="ЦНИИС" w:date="2016-09-01T15:14:00Z">
        <w:r w:rsidRPr="00F0379F">
          <w:t xml:space="preserve"> удаленное тестирование оборудования, технологий и услуг посредством виртуальных лабораторий позволит </w:t>
        </w:r>
      </w:ins>
      <w:ins w:id="221" w:author="ЦНИИС" w:date="2016-09-12T16:17:00Z">
        <w:r w:rsidRPr="00F0379F">
          <w:t xml:space="preserve">всем </w:t>
        </w:r>
      </w:ins>
      <w:ins w:id="222" w:author="ЦНИИС" w:date="2016-09-01T15:14:00Z">
        <w:r w:rsidRPr="00F0379F">
          <w:t xml:space="preserve">странам, </w:t>
        </w:r>
      </w:ins>
      <w:ins w:id="223" w:author="ЦНИИС" w:date="2016-09-12T16:17:00Z">
        <w:r w:rsidRPr="00F0379F">
          <w:t xml:space="preserve">прежде всего </w:t>
        </w:r>
      </w:ins>
      <w:ins w:id="224" w:author="ЦНИИС" w:date="2016-09-01T15:14:00Z">
        <w:r w:rsidRPr="00F0379F">
          <w:t>странам с переходной экономикой и развивающимся странам</w:t>
        </w:r>
      </w:ins>
      <w:ins w:id="225" w:author="ЦНИИС" w:date="2016-09-12T16:18:00Z">
        <w:r w:rsidRPr="00F0379F">
          <w:t>,</w:t>
        </w:r>
      </w:ins>
      <w:ins w:id="226" w:author="ЦНИИС" w:date="2016-09-01T15:14:00Z">
        <w:r w:rsidRPr="00F0379F">
          <w:t xml:space="preserve"> проводить полноценные испытания в рамках Программы C&amp;I, а также будет способствовать обмену опытом между техническими специалистами развитых и развивающихся стран в отрасли электросвязи и ИКТ</w:t>
        </w:r>
      </w:ins>
      <w:del w:id="227" w:author="Komissarova, Olga" w:date="2016-10-04T15:24:00Z">
        <w:r w:rsidR="00C06D53" w:rsidRPr="00F0379F" w:rsidDel="008A70FD">
          <w:delText>резюме отчета по бизнес-плану МСЭ по оценке соответствия и проверке на функциональную совместимость, в котором освещаются важные вопросы, касающиеся четырех задач Программы C&amp;I, а именно: 1 – Оценка соответствия; 2 – Мероприятия, касающиеся функциональной совместимости; 3 – Создание потенциала; и 4 − Создание центров тестирования в развивающихся странах</w:delText>
        </w:r>
      </w:del>
      <w:r w:rsidR="00C06D53" w:rsidRPr="00F0379F">
        <w:t>,</w:t>
      </w:r>
    </w:p>
    <w:p w:rsidR="001C7B7E" w:rsidRPr="00F0379F" w:rsidRDefault="00C06D53" w:rsidP="001C7B7E">
      <w:pPr>
        <w:pStyle w:val="Call"/>
      </w:pPr>
      <w:r w:rsidRPr="00F0379F">
        <w:t>отмечая</w:t>
      </w:r>
      <w:r w:rsidRPr="00F0379F">
        <w:rPr>
          <w:i w:val="0"/>
        </w:rPr>
        <w:t>,</w:t>
      </w:r>
    </w:p>
    <w:p w:rsidR="001C7B7E" w:rsidRPr="00F0379F" w:rsidRDefault="00C06D53" w:rsidP="001C7B7E">
      <w:r w:rsidRPr="00F0379F">
        <w:rPr>
          <w:i/>
          <w:iCs/>
        </w:rPr>
        <w:t>a)</w:t>
      </w:r>
      <w:r w:rsidRPr="00F0379F">
        <w:rPr>
          <w:i/>
          <w:iCs/>
        </w:rPr>
        <w:tab/>
      </w:r>
      <w:r w:rsidRPr="00F0379F">
        <w:t>что требования к соответствию и функциональной совместимости,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:rsidR="001C7B7E" w:rsidRPr="00F0379F" w:rsidRDefault="00C06D53" w:rsidP="001C7B7E">
      <w:r w:rsidRPr="00F0379F">
        <w:rPr>
          <w:i/>
          <w:iCs/>
        </w:rPr>
        <w:t>b)</w:t>
      </w:r>
      <w:r w:rsidRPr="00F0379F"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:rsidR="001C7B7E" w:rsidRPr="00F0379F" w:rsidRDefault="00C06D53" w:rsidP="001C7B7E">
      <w:r w:rsidRPr="00F0379F">
        <w:rPr>
          <w:i/>
          <w:iCs/>
        </w:rPr>
        <w:lastRenderedPageBreak/>
        <w:t>c)</w:t>
      </w:r>
      <w:r w:rsidRPr="00F0379F">
        <w:tab/>
        <w:t>необходимость оказания помощи развивающимся странам, облегчая нахождение решений, которые будут подтверждать функциональную совместимость и сократят затраты на приобретение систем и оборудования операторами, особенно развивающихся стран, повышая при этом качество продукта;</w:t>
      </w:r>
    </w:p>
    <w:p w:rsidR="001C7B7E" w:rsidRPr="00F0379F" w:rsidRDefault="00C06D53">
      <w:pPr>
        <w:rPr>
          <w:ins w:id="228" w:author="Komissarova, Olga" w:date="2016-10-04T15:24:00Z"/>
        </w:rPr>
      </w:pPr>
      <w:r w:rsidRPr="00F0379F">
        <w:rPr>
          <w:i/>
          <w:iCs/>
        </w:rPr>
        <w:t>d)</w:t>
      </w:r>
      <w:r w:rsidRPr="00F0379F"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</w:t>
      </w:r>
      <w:del w:id="229" w:author="Komissarova, Olga" w:date="2016-10-04T15:24:00Z">
        <w:r w:rsidRPr="00F0379F" w:rsidDel="00D96D3C">
          <w:delText>,</w:delText>
        </w:r>
      </w:del>
      <w:ins w:id="230" w:author="Komissarova, Olga" w:date="2016-10-04T15:24:00Z">
        <w:r w:rsidR="00D96D3C" w:rsidRPr="00F0379F">
          <w:t>;</w:t>
        </w:r>
      </w:ins>
    </w:p>
    <w:p w:rsidR="00D96D3C" w:rsidRPr="00F0379F" w:rsidRDefault="00D96D3C" w:rsidP="00D96D3C">
      <w:pPr>
        <w:rPr>
          <w:ins w:id="231" w:author="Komissarova, Olga" w:date="2016-10-04T15:25:00Z"/>
        </w:rPr>
      </w:pPr>
      <w:ins w:id="232" w:author="Komissarova, Olga" w:date="2016-10-04T15:25:00Z">
        <w:r w:rsidRPr="00F0379F">
          <w:rPr>
            <w:i/>
            <w:iCs/>
            <w:rPrChange w:id="233" w:author="ЦНИИС" w:date="2016-09-01T15:15:00Z">
              <w:rPr>
                <w:lang w:val="en-US"/>
              </w:rPr>
            </w:rPrChange>
          </w:rPr>
          <w:t>e)</w:t>
        </w:r>
        <w:r w:rsidRPr="00F0379F">
          <w:rPr>
            <w:rPrChange w:id="234" w:author="ЦНИИС" w:date="2016-09-01T15:16:00Z">
              <w:rPr>
                <w:lang w:val="en-US"/>
              </w:rPr>
            </w:rPrChange>
          </w:rPr>
          <w:tab/>
        </w:r>
        <w:r w:rsidRPr="00F0379F">
          <w:t>что для широкого применения механизмов удаленного тестирования посредством виртуальных лабораторий для проведения проверок оборудования на соответствие и функциональную совместимость потребуется набор стандартов, которые еще не созданы,</w:t>
        </w:r>
      </w:ins>
    </w:p>
    <w:p w:rsidR="001C7B7E" w:rsidRPr="00F0379F" w:rsidRDefault="00C06D53" w:rsidP="001C7B7E">
      <w:pPr>
        <w:pStyle w:val="Call"/>
      </w:pPr>
      <w:r w:rsidRPr="00F0379F">
        <w:t>принимая во внимание</w:t>
      </w:r>
      <w:r w:rsidRPr="00F0379F">
        <w:rPr>
          <w:i w:val="0"/>
          <w:iCs/>
        </w:rPr>
        <w:t>,</w:t>
      </w:r>
    </w:p>
    <w:p w:rsidR="00740DCD" w:rsidRPr="00F0379F" w:rsidRDefault="00740DCD" w:rsidP="005F512C">
      <w:r w:rsidRPr="00F0379F">
        <w:rPr>
          <w:i/>
          <w:iCs/>
        </w:rPr>
        <w:t>a)</w:t>
      </w:r>
      <w:r w:rsidRPr="00F0379F">
        <w:tab/>
        <w:t xml:space="preserve">что </w:t>
      </w:r>
      <w:del w:id="235" w:author="BA" w:date="2016-01-23T22:51:00Z">
        <w:r w:rsidRPr="00F0379F" w:rsidDel="00D06347">
          <w:delText xml:space="preserve">в прошлом </w:delText>
        </w:r>
      </w:del>
      <w:r w:rsidRPr="00F0379F">
        <w:t xml:space="preserve">МСЭ-Т </w:t>
      </w:r>
      <w:ins w:id="236" w:author="BA" w:date="2016-01-23T22:52:00Z">
        <w:r w:rsidRPr="00F0379F">
          <w:t xml:space="preserve">регулярно </w:t>
        </w:r>
      </w:ins>
      <w:ins w:id="237" w:author="BA" w:date="2016-01-23T22:51:00Z">
        <w:r w:rsidRPr="00F0379F">
          <w:t>проводит тестовые мероприятия по оценке на соответствие и функц</w:t>
        </w:r>
      </w:ins>
      <w:ins w:id="238" w:author="BA" w:date="2016-01-23T22:52:00Z">
        <w:r w:rsidRPr="00F0379F">
          <w:t>иональную совместимость</w:t>
        </w:r>
      </w:ins>
      <w:del w:id="239" w:author="BA" w:date="2016-01-23T22:52:00Z">
        <w:r w:rsidRPr="00F0379F" w:rsidDel="00D06347">
          <w:delText>эпизодически проводил проверку на соответствие и функциональную совместимость, как это указывалось в Добавлении 2 к Рекомендациям МСЭ-Т серии А</w:delText>
        </w:r>
      </w:del>
      <w:r w:rsidRPr="00F0379F">
        <w:t>;</w:t>
      </w:r>
    </w:p>
    <w:p w:rsidR="00740DCD" w:rsidRPr="00F0379F" w:rsidRDefault="00740DCD" w:rsidP="00740DCD">
      <w:r w:rsidRPr="00F0379F">
        <w:rPr>
          <w:i/>
          <w:iCs/>
        </w:rPr>
        <w:t>b)</w:t>
      </w:r>
      <w:r w:rsidRPr="00F0379F">
        <w:tab/>
        <w:t>что ресурсы стандартизации МСЭ ограничены и проверка на функциональную совместимость требует специальной технической инфраструктуры;</w:t>
      </w:r>
    </w:p>
    <w:p w:rsidR="00740DCD" w:rsidRPr="00F0379F" w:rsidRDefault="00740DCD" w:rsidP="00740DCD">
      <w:pPr>
        <w:rPr>
          <w:ins w:id="240" w:author="BA" w:date="2016-01-23T22:53:00Z"/>
        </w:rPr>
      </w:pPr>
      <w:r w:rsidRPr="00F0379F">
        <w:rPr>
          <w:i/>
          <w:iCs/>
        </w:rPr>
        <w:t>c)</w:t>
      </w:r>
      <w:r w:rsidRPr="00F0379F">
        <w:tab/>
        <w:t>что для составления наборов тестов, стандартизации проверки на функциональную совместимость, разработки продукта и его тестирования требуются различные группы экспертов;</w:t>
      </w:r>
    </w:p>
    <w:p w:rsidR="00740DCD" w:rsidRPr="00F0379F" w:rsidRDefault="005F512C">
      <w:ins w:id="241" w:author="Komissarova, Olga" w:date="2016-10-04T15:38:00Z">
        <w:r w:rsidRPr="00F0379F">
          <w:rPr>
            <w:i/>
            <w:iCs/>
          </w:rPr>
          <w:t>d)</w:t>
        </w:r>
      </w:ins>
      <w:ins w:id="242" w:author="BA" w:date="2016-01-23T22:56:00Z">
        <w:r w:rsidR="00740DCD" w:rsidRPr="00F0379F">
          <w:tab/>
        </w:r>
      </w:ins>
      <w:ins w:id="243" w:author="BA" w:date="2016-01-23T22:53:00Z">
        <w:r w:rsidR="00740DCD" w:rsidRPr="00F0379F">
          <w:t xml:space="preserve">что КГОС МСЭ-Т разрабатывает процедуры </w:t>
        </w:r>
      </w:ins>
      <w:ins w:id="244" w:author="BA" w:date="2016-01-23T22:54:00Z">
        <w:r w:rsidR="00740DCD" w:rsidRPr="00F0379F">
          <w:t xml:space="preserve">признания </w:t>
        </w:r>
      </w:ins>
      <w:ins w:id="245" w:author="BA" w:date="2016-01-23T22:53:00Z">
        <w:r w:rsidR="00740DCD" w:rsidRPr="00F0379F">
          <w:t>экспертов МСЭ</w:t>
        </w:r>
      </w:ins>
      <w:ins w:id="246" w:author="BA" w:date="2016-01-23T22:54:00Z">
        <w:r w:rsidR="00740DCD" w:rsidRPr="00F0379F">
          <w:t xml:space="preserve"> в части их квалифика</w:t>
        </w:r>
      </w:ins>
      <w:ins w:id="247" w:author="BA" w:date="2016-01-23T22:55:00Z">
        <w:r w:rsidR="00740DCD" w:rsidRPr="00F0379F">
          <w:t>ции в рамках определенны</w:t>
        </w:r>
      </w:ins>
      <w:ins w:id="248" w:author="BA" w:date="2016-01-23T22:56:00Z">
        <w:r w:rsidR="00740DCD" w:rsidRPr="00F0379F">
          <w:t>х</w:t>
        </w:r>
      </w:ins>
      <w:ins w:id="249" w:author="BA" w:date="2016-01-23T22:55:00Z">
        <w:r w:rsidR="00740DCD" w:rsidRPr="00F0379F">
          <w:t xml:space="preserve"> Рекомендаци</w:t>
        </w:r>
      </w:ins>
      <w:ins w:id="250" w:author="BA" w:date="2016-01-23T22:56:00Z">
        <w:r w:rsidR="00740DCD" w:rsidRPr="00F0379F">
          <w:t>й</w:t>
        </w:r>
      </w:ins>
      <w:ins w:id="251" w:author="BA" w:date="2016-01-23T22:55:00Z">
        <w:r w:rsidR="00740DCD" w:rsidRPr="00F0379F">
          <w:t xml:space="preserve"> МСЭ-Т</w:t>
        </w:r>
      </w:ins>
      <w:ins w:id="252" w:author="BA" w:date="2016-01-23T22:56:00Z">
        <w:r w:rsidR="00740DCD" w:rsidRPr="00F0379F">
          <w:t>,</w:t>
        </w:r>
      </w:ins>
      <w:ins w:id="253" w:author="BA" w:date="2016-01-23T22:55:00Z">
        <w:r w:rsidR="00740DCD" w:rsidRPr="00F0379F">
          <w:t xml:space="preserve"> с целью привлечения </w:t>
        </w:r>
      </w:ins>
      <w:ins w:id="254" w:author="BA" w:date="2016-01-23T22:56:00Z">
        <w:r w:rsidR="00740DCD" w:rsidRPr="00F0379F">
          <w:t xml:space="preserve">их </w:t>
        </w:r>
      </w:ins>
      <w:ins w:id="255" w:author="BA" w:date="2016-01-23T22:55:00Z">
        <w:r w:rsidR="00740DCD" w:rsidRPr="00F0379F">
          <w:t>для признания испытательных</w:t>
        </w:r>
      </w:ins>
      <w:ins w:id="256" w:author="BA" w:date="2016-01-23T22:54:00Z">
        <w:r w:rsidR="00740DCD" w:rsidRPr="00F0379F">
          <w:t xml:space="preserve"> лабораторий</w:t>
        </w:r>
      </w:ins>
      <w:ins w:id="257" w:author="BA" w:date="2016-01-23T22:55:00Z">
        <w:r w:rsidR="00740DCD" w:rsidRPr="00F0379F">
          <w:t>;</w:t>
        </w:r>
      </w:ins>
    </w:p>
    <w:p w:rsidR="00740DCD" w:rsidRPr="00F0379F" w:rsidRDefault="005F512C">
      <w:ins w:id="258" w:author="Komissarova, Olga" w:date="2016-10-04T15:38:00Z">
        <w:r w:rsidRPr="00F0379F">
          <w:rPr>
            <w:i/>
            <w:iCs/>
          </w:rPr>
          <w:t>e)</w:t>
        </w:r>
      </w:ins>
      <w:del w:id="259" w:author="Komissarova, Olga" w:date="2016-10-04T15:39:00Z">
        <w:r w:rsidRPr="00F0379F" w:rsidDel="005F512C">
          <w:rPr>
            <w:i/>
            <w:iCs/>
          </w:rPr>
          <w:delText>d</w:delText>
        </w:r>
        <w:r w:rsidR="00740DCD" w:rsidRPr="00F0379F" w:rsidDel="005F512C">
          <w:rPr>
            <w:i/>
            <w:iCs/>
          </w:rPr>
          <w:delText>)</w:delText>
        </w:r>
      </w:del>
      <w:r w:rsidR="00740DCD" w:rsidRPr="00F0379F"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</w:t>
      </w:r>
      <w:r w:rsidR="00A16612">
        <w:t xml:space="preserve"> </w:t>
      </w:r>
      <w:r w:rsidR="00740DCD" w:rsidRPr="00F0379F">
        <w:t>не экспертами по стандартизации, которые составляли спецификации;</w:t>
      </w:r>
    </w:p>
    <w:p w:rsidR="00740DCD" w:rsidRPr="00F0379F" w:rsidRDefault="005F512C">
      <w:ins w:id="260" w:author="Komissarova, Olga" w:date="2016-10-04T15:39:00Z">
        <w:r w:rsidRPr="00F0379F">
          <w:rPr>
            <w:i/>
            <w:iCs/>
          </w:rPr>
          <w:t>f)</w:t>
        </w:r>
      </w:ins>
      <w:del w:id="261" w:author="Komissarova, Olga" w:date="2016-10-04T15:39:00Z">
        <w:r w:rsidR="00740DCD" w:rsidRPr="00F0379F" w:rsidDel="005F512C">
          <w:rPr>
            <w:i/>
            <w:iCs/>
          </w:rPr>
          <w:delText>e)</w:delText>
        </w:r>
      </w:del>
      <w:r w:rsidR="00740DCD" w:rsidRPr="00F0379F">
        <w:tab/>
        <w:t>что в связи с этим необходимо сотрудничество с внешними органами, проводящими аккредитацию, оценку соответствия и сертификацию;</w:t>
      </w:r>
    </w:p>
    <w:p w:rsidR="00740DCD" w:rsidRPr="00F0379F" w:rsidRDefault="005F512C">
      <w:pPr>
        <w:rPr>
          <w:ins w:id="262" w:author="ЦНИИС" w:date="2016-09-01T15:16:00Z"/>
          <w:rPrChange w:id="263" w:author="ЦНИИС" w:date="2016-09-01T15:17:00Z">
            <w:rPr>
              <w:ins w:id="264" w:author="ЦНИИС" w:date="2016-09-01T15:16:00Z"/>
              <w:lang w:val="en-US"/>
            </w:rPr>
          </w:rPrChange>
        </w:rPr>
      </w:pPr>
      <w:ins w:id="265" w:author="Komissarova, Olga" w:date="2016-10-04T15:39:00Z">
        <w:r w:rsidRPr="00F0379F">
          <w:rPr>
            <w:i/>
            <w:iCs/>
          </w:rPr>
          <w:t>g)</w:t>
        </w:r>
      </w:ins>
      <w:del w:id="266" w:author="Komissarova, Olga" w:date="2016-10-04T15:39:00Z">
        <w:r w:rsidR="00740DCD" w:rsidRPr="00F0379F" w:rsidDel="005F512C">
          <w:rPr>
            <w:i/>
            <w:iCs/>
          </w:rPr>
          <w:delText>f)</w:delText>
        </w:r>
      </w:del>
      <w:r w:rsidR="00740DCD" w:rsidRPr="00F0379F">
        <w:tab/>
        <w:t>что Форумы, консорциумы и другие организации уже разработали программы сертификации</w:t>
      </w:r>
      <w:ins w:id="267" w:author="ЦНИИС" w:date="2016-09-01T15:17:00Z">
        <w:r w:rsidR="00740DCD" w:rsidRPr="00F0379F">
          <w:rPr>
            <w:rPrChange w:id="268" w:author="ЦНИИС" w:date="2016-09-01T15:17:00Z">
              <w:rPr>
                <w:lang w:val="en-US"/>
              </w:rPr>
            </w:rPrChange>
          </w:rPr>
          <w:t>;</w:t>
        </w:r>
      </w:ins>
    </w:p>
    <w:p w:rsidR="00740DCD" w:rsidRPr="00F0379F" w:rsidRDefault="005F512C" w:rsidP="004048BB">
      <w:ins w:id="269" w:author="Komissarova, Olga" w:date="2016-10-04T15:39:00Z">
        <w:r w:rsidRPr="00F0379F">
          <w:rPr>
            <w:i/>
            <w:iCs/>
          </w:rPr>
          <w:t>h</w:t>
        </w:r>
      </w:ins>
      <w:ins w:id="270" w:author="ЦНИИС" w:date="2016-09-01T15:16:00Z">
        <w:r w:rsidR="00740DCD" w:rsidRPr="00F0379F">
          <w:rPr>
            <w:i/>
            <w:iCs/>
            <w:rPrChange w:id="271" w:author="ЦНИИС" w:date="2016-09-01T15:17:00Z">
              <w:rPr>
                <w:lang w:val="en-US"/>
              </w:rPr>
            </w:rPrChange>
          </w:rPr>
          <w:t>)</w:t>
        </w:r>
      </w:ins>
      <w:ins w:id="272" w:author="ЦНИИС" w:date="2016-09-01T15:17:00Z">
        <w:r w:rsidR="00740DCD" w:rsidRPr="00F0379F">
          <w:rPr>
            <w:rPrChange w:id="273" w:author="ЦНИИС" w:date="2016-09-01T15:17:00Z">
              <w:rPr>
                <w:lang w:val="en-US"/>
              </w:rPr>
            </w:rPrChange>
          </w:rPr>
          <w:tab/>
        </w:r>
        <w:r w:rsidR="00740DCD" w:rsidRPr="00F0379F">
          <w:t xml:space="preserve">положительные результаты реализации пилотного проекта МСЭ по созданию виртуальной лаборатории МСЭ в регионах развивающихся стран, направленного на осуществление задач Резолюции 177 </w:t>
        </w:r>
      </w:ins>
      <w:ins w:id="274" w:author="ЦНИИС" w:date="2016-09-01T15:18:00Z">
        <w:r w:rsidR="00740DCD" w:rsidRPr="00F0379F">
          <w:t>ПК</w:t>
        </w:r>
      </w:ins>
      <w:ins w:id="275" w:author="ЦНИИС" w:date="2016-09-01T15:17:00Z">
        <w:r w:rsidR="00740DCD" w:rsidRPr="00F0379F">
          <w:t xml:space="preserve">-10, Резолюции 76 </w:t>
        </w:r>
        <w:proofErr w:type="spellStart"/>
        <w:r w:rsidR="004048BB" w:rsidRPr="00F0379F">
          <w:t>ВАСЭ</w:t>
        </w:r>
      </w:ins>
      <w:proofErr w:type="spellEnd"/>
      <w:ins w:id="276" w:author="Maloletkova, Svetlana" w:date="2016-10-05T11:50:00Z">
        <w:r w:rsidR="004048BB">
          <w:t>-08</w:t>
        </w:r>
      </w:ins>
      <w:ins w:id="277" w:author="Maloletkova, Svetlana" w:date="2016-10-05T11:05:00Z">
        <w:r w:rsidR="004048BB">
          <w:t xml:space="preserve"> </w:t>
        </w:r>
      </w:ins>
      <w:ins w:id="278" w:author="ЦНИИС" w:date="2016-09-01T15:17:00Z">
        <w:r w:rsidR="00740DCD" w:rsidRPr="00F0379F">
          <w:t>(</w:t>
        </w:r>
        <w:proofErr w:type="spellStart"/>
        <w:r w:rsidR="00740DCD" w:rsidRPr="00F0379F">
          <w:t>Пересм</w:t>
        </w:r>
        <w:proofErr w:type="spellEnd"/>
        <w:r w:rsidR="00740DCD" w:rsidRPr="00F0379F">
          <w:t xml:space="preserve">. Дубай, 2012 г.) и Резолюции 47 </w:t>
        </w:r>
        <w:proofErr w:type="spellStart"/>
        <w:r w:rsidR="004048BB" w:rsidRPr="00F0379F">
          <w:t>ВКРЭ</w:t>
        </w:r>
      </w:ins>
      <w:proofErr w:type="spellEnd"/>
      <w:ins w:id="279" w:author="Maloletkova, Svetlana" w:date="2016-10-05T11:50:00Z">
        <w:r w:rsidR="004048BB">
          <w:noBreakHyphen/>
          <w:t xml:space="preserve">06 </w:t>
        </w:r>
      </w:ins>
      <w:ins w:id="280" w:author="ЦНИИС" w:date="2016-09-01T15:17:00Z">
        <w:r w:rsidR="00740DCD" w:rsidRPr="00F0379F">
          <w:t>(</w:t>
        </w:r>
        <w:proofErr w:type="spellStart"/>
        <w:r w:rsidR="00740DCD" w:rsidRPr="00F0379F">
          <w:t>Пересм</w:t>
        </w:r>
        <w:proofErr w:type="spellEnd"/>
        <w:r w:rsidR="00740DCD" w:rsidRPr="00F0379F">
          <w:t>. Дубай, 2014 г.), а также плана действий Программы МСЭ по соответствию и функциональной совместимости</w:t>
        </w:r>
      </w:ins>
      <w:r w:rsidR="00740DCD" w:rsidRPr="00F0379F">
        <w:t>,</w:t>
      </w:r>
    </w:p>
    <w:p w:rsidR="00740DCD" w:rsidRPr="00F0379F" w:rsidRDefault="00740DCD" w:rsidP="00740DCD">
      <w:pPr>
        <w:pStyle w:val="Call"/>
      </w:pPr>
      <w:r w:rsidRPr="00F0379F">
        <w:t>решает</w:t>
      </w:r>
      <w:r w:rsidRPr="008431EA">
        <w:rPr>
          <w:i w:val="0"/>
          <w:iCs/>
        </w:rPr>
        <w:t>,</w:t>
      </w:r>
    </w:p>
    <w:p w:rsidR="00740DCD" w:rsidRPr="00F0379F" w:rsidRDefault="00740DCD" w:rsidP="005F512C">
      <w:r w:rsidRPr="00F0379F">
        <w:t>1</w:t>
      </w:r>
      <w:r w:rsidRPr="00F0379F">
        <w:tab/>
        <w:t xml:space="preserve">что исследовательские комиссии МСЭ-Т </w:t>
      </w:r>
      <w:del w:id="281" w:author="Alexey Borodin" w:date="2016-01-24T16:43:00Z">
        <w:r w:rsidRPr="00F0379F" w:rsidDel="004C43C3">
          <w:delText>в максимально короткие сроки</w:delText>
        </w:r>
      </w:del>
      <w:ins w:id="282" w:author="Alexey Borodin" w:date="2016-01-24T16:43:00Z">
        <w:r w:rsidRPr="00F0379F">
          <w:t>продолжат работы по</w:t>
        </w:r>
      </w:ins>
      <w:r w:rsidRPr="00F0379F">
        <w:t xml:space="preserve"> разработ</w:t>
      </w:r>
      <w:del w:id="283" w:author="Alexey Borodin" w:date="2016-01-24T16:43:00Z">
        <w:r w:rsidRPr="00F0379F" w:rsidDel="004C43C3">
          <w:delText>ают</w:delText>
        </w:r>
      </w:del>
      <w:ins w:id="284" w:author="Alexey Borodin" w:date="2016-01-24T16:43:00Z">
        <w:r w:rsidRPr="00F0379F">
          <w:t>ке</w:t>
        </w:r>
      </w:ins>
      <w:r w:rsidRPr="00F0379F">
        <w:t xml:space="preserve"> необходимы</w:t>
      </w:r>
      <w:ins w:id="285" w:author="Alexey Borodin" w:date="2016-01-24T16:43:00Z">
        <w:r w:rsidRPr="00F0379F">
          <w:t>х</w:t>
        </w:r>
      </w:ins>
      <w:del w:id="286" w:author="Alexey Borodin" w:date="2016-01-24T16:43:00Z">
        <w:r w:rsidRPr="00F0379F" w:rsidDel="004C43C3">
          <w:delText>е</w:delText>
        </w:r>
      </w:del>
      <w:r w:rsidRPr="00F0379F">
        <w:t xml:space="preserve"> Рекомендаци</w:t>
      </w:r>
      <w:ins w:id="287" w:author="Alexey Borodin" w:date="2016-01-24T16:43:00Z">
        <w:r w:rsidRPr="00F0379F">
          <w:t>й</w:t>
        </w:r>
      </w:ins>
      <w:del w:id="288" w:author="Alexey Borodin" w:date="2016-01-24T16:43:00Z">
        <w:r w:rsidRPr="00F0379F" w:rsidDel="004C43C3">
          <w:delText>и</w:delText>
        </w:r>
      </w:del>
      <w:r w:rsidRPr="00F0379F">
        <w:t xml:space="preserve"> МСЭ-Т по проверке на соответствие для оборудования электросвязи</w:t>
      </w:r>
      <w:ins w:id="289" w:author="Alexey Borodin" w:date="2016-01-24T16:43:00Z">
        <w:r w:rsidRPr="00F0379F">
          <w:t xml:space="preserve"> с учетом уже проделанной работы</w:t>
        </w:r>
      </w:ins>
      <w:r w:rsidRPr="00F0379F">
        <w:t>;</w:t>
      </w:r>
    </w:p>
    <w:p w:rsidR="00740DCD" w:rsidRPr="00F0379F" w:rsidRDefault="00740DCD" w:rsidP="00740DCD">
      <w:r w:rsidRPr="00F0379F">
        <w:t>2</w:t>
      </w:r>
      <w:r w:rsidRPr="00F0379F">
        <w:tab/>
        <w:t>что 11-я Исследовательская комиссия МСЭ-T координирует деятельность Сектора, касающуюся программы C&amp;I МСЭ, во всех исследовательских комиссиях и рассматривает рекомендации, содержащиеся в бизнес-плане по оценке соответствия и функциональной совместимости, для долгосрочного осуществления программы C&amp;I;</w:t>
      </w:r>
    </w:p>
    <w:p w:rsidR="00740DCD" w:rsidRPr="00F0379F" w:rsidDel="004C43C3" w:rsidRDefault="00740DCD" w:rsidP="00740DCD">
      <w:pPr>
        <w:rPr>
          <w:del w:id="290" w:author="Alexey Borodin" w:date="2016-01-24T16:44:00Z"/>
        </w:rPr>
      </w:pPr>
      <w:del w:id="291" w:author="Alexey Borodin" w:date="2016-01-24T16:44:00Z">
        <w:r w:rsidRPr="00F0379F" w:rsidDel="004C43C3">
          <w:delText>3</w:delText>
        </w:r>
        <w:r w:rsidRPr="00F0379F" w:rsidDel="004C43C3">
          <w:tab/>
          <w:delText>что в максимально короткие сроки следует разработать Рекомендации МСЭ-Т, посвященные проверке на функциональную совместимость;</w:delText>
        </w:r>
      </w:del>
    </w:p>
    <w:p w:rsidR="00740DCD" w:rsidRPr="00F0379F" w:rsidRDefault="005F512C" w:rsidP="005F512C">
      <w:pPr>
        <w:keepNext/>
      </w:pPr>
      <w:ins w:id="292" w:author="Komissarova, Olga" w:date="2016-10-04T15:40:00Z">
        <w:r w:rsidRPr="00F0379F">
          <w:lastRenderedPageBreak/>
          <w:t>3</w:t>
        </w:r>
      </w:ins>
      <w:del w:id="293" w:author="Alexey Borodin" w:date="2016-01-24T16:44:00Z">
        <w:r w:rsidR="00740DCD" w:rsidRPr="00F0379F" w:rsidDel="004C43C3">
          <w:delText>4</w:delText>
        </w:r>
      </w:del>
      <w:r w:rsidR="00740DCD" w:rsidRPr="00F0379F">
        <w:tab/>
        <w:t>что МСЭ-Т в сотрудничестве, при необходимости, с другими Секторами должен разработать программу с целью:</w:t>
      </w:r>
    </w:p>
    <w:p w:rsidR="00740DCD" w:rsidRPr="00F0379F" w:rsidRDefault="00740DCD" w:rsidP="008431EA">
      <w:pPr>
        <w:pStyle w:val="enumlev1"/>
      </w:pPr>
      <w:r w:rsidRPr="00F0379F">
        <w:t>i)</w:t>
      </w:r>
      <w:r w:rsidRPr="00F0379F">
        <w:tab/>
        <w:t>оказания помощи развивающимся странам в определении возможностей по созданию людского и институционального потенциала, а также возможностей в области профессиональной подготовки по проверке на соответствие и функциональную совместимость;</w:t>
      </w:r>
    </w:p>
    <w:p w:rsidR="00740DCD" w:rsidRPr="00F0379F" w:rsidRDefault="00740DCD" w:rsidP="008431EA">
      <w:pPr>
        <w:pStyle w:val="enumlev1"/>
      </w:pPr>
      <w:r w:rsidRPr="00F0379F">
        <w:t>ii)</w:t>
      </w:r>
      <w:r w:rsidRPr="00F0379F">
        <w:tab/>
        <w:t>оказания помощи развивающимся странам в создании региональных и субрегиональных центров по вопросам обеспечения соответствия и функциональной совместимости, которые, при необходимости, могли бы проводить проверку на соответствие и функциональную совместимость, поощряя сотрудничество с правительственными и неправительственными, национальными и региональными организациями и международными органами по аккредитации и сертификации;</w:t>
      </w:r>
    </w:p>
    <w:p w:rsidR="00740DCD" w:rsidRPr="00F0379F" w:rsidRDefault="005F512C">
      <w:pPr>
        <w:rPr>
          <w:ins w:id="294" w:author="ЦНИИС" w:date="2016-09-01T15:19:00Z"/>
        </w:rPr>
      </w:pPr>
      <w:ins w:id="295" w:author="Komissarova, Olga" w:date="2016-10-04T15:41:00Z">
        <w:r w:rsidRPr="00F0379F">
          <w:t>4</w:t>
        </w:r>
      </w:ins>
      <w:del w:id="296" w:author="Komissarova, Olga" w:date="2016-10-04T15:41:00Z">
        <w:r w:rsidR="00740DCD" w:rsidRPr="00F0379F" w:rsidDel="005F512C">
          <w:delText>5</w:delText>
        </w:r>
      </w:del>
      <w:r w:rsidR="00740DCD" w:rsidRPr="00F0379F">
        <w:tab/>
        <w:t>что должны быть предусмотрены требования для проверки на соответствие и функциональную совместимость с целью проверки параметров, определенных в существующих и будущих Рекомендациях МСЭ-Т, по которым сделаны заключения исследовательскими комиссиями, разрабатывающими Рекомендации, а также для проверки на функциональную совместимость для обеспечения функциональной совместимости, принимая во внимание потребности пользователей и с учетом требований рынка, в зависимости от случая</w:t>
      </w:r>
      <w:del w:id="297" w:author="Komissarova, Olga" w:date="2016-10-04T15:43:00Z">
        <w:r w:rsidRPr="00F0379F" w:rsidDel="005F512C">
          <w:delText>,</w:delText>
        </w:r>
      </w:del>
      <w:ins w:id="298" w:author="ЦНИИС" w:date="2016-09-01T15:19:00Z">
        <w:r w:rsidR="00740DCD" w:rsidRPr="00F0379F">
          <w:t>;</w:t>
        </w:r>
      </w:ins>
    </w:p>
    <w:p w:rsidR="005F512C" w:rsidRPr="00F0379F" w:rsidRDefault="005F512C" w:rsidP="00C24468">
      <w:ins w:id="299" w:author="Komissarova, Olga" w:date="2016-10-04T15:41:00Z">
        <w:r w:rsidRPr="00F0379F">
          <w:t>5</w:t>
        </w:r>
      </w:ins>
      <w:ins w:id="300" w:author="ЦНИИС" w:date="2016-09-01T15:19:00Z">
        <w:r w:rsidR="00740DCD" w:rsidRPr="00F0379F">
          <w:tab/>
          <w:t xml:space="preserve">разработать набор стандартов по удаленному тестированию при использовании виртуальных лабораторий, </w:t>
        </w:r>
      </w:ins>
      <w:ins w:id="301" w:author="ЦНИИС" w:date="2016-09-12T16:20:00Z">
        <w:r w:rsidR="00740DCD" w:rsidRPr="00F0379F">
          <w:t>определить</w:t>
        </w:r>
      </w:ins>
      <w:ins w:id="302" w:author="ЦНИИС" w:date="2016-09-01T15:19:00Z">
        <w:r w:rsidR="00740DCD" w:rsidRPr="00F0379F">
          <w:t xml:space="preserve"> поряд</w:t>
        </w:r>
      </w:ins>
      <w:ins w:id="303" w:author="ЦНИИС" w:date="2016-09-12T16:20:00Z">
        <w:r w:rsidR="00740DCD" w:rsidRPr="00F0379F">
          <w:t>ок</w:t>
        </w:r>
      </w:ins>
      <w:ins w:id="304" w:author="ЦНИИС" w:date="2016-09-01T15:19:00Z">
        <w:r w:rsidR="00740DCD" w:rsidRPr="00F0379F">
          <w:t xml:space="preserve"> создания и </w:t>
        </w:r>
      </w:ins>
      <w:ins w:id="305" w:author="ЦНИИС" w:date="2016-09-12T16:18:00Z">
        <w:r w:rsidR="00740DCD" w:rsidRPr="00F0379F">
          <w:t>поряд</w:t>
        </w:r>
      </w:ins>
      <w:ins w:id="306" w:author="ЦНИИС" w:date="2016-09-12T16:20:00Z">
        <w:r w:rsidR="00740DCD" w:rsidRPr="00F0379F">
          <w:t>ок</w:t>
        </w:r>
      </w:ins>
      <w:ins w:id="307" w:author="ЦНИИС" w:date="2016-09-12T16:18:00Z">
        <w:r w:rsidR="00740DCD" w:rsidRPr="00F0379F">
          <w:t xml:space="preserve"> </w:t>
        </w:r>
      </w:ins>
      <w:ins w:id="308" w:author="ЦНИИС" w:date="2016-09-01T15:19:00Z">
        <w:r w:rsidR="00740DCD" w:rsidRPr="00F0379F">
          <w:t>признания виртуальных лабораторий</w:t>
        </w:r>
      </w:ins>
      <w:ins w:id="309" w:author="Komissarova, Olga" w:date="2016-10-04T15:44:00Z">
        <w:r w:rsidR="00C24468" w:rsidRPr="00F0379F">
          <w:t>,</w:t>
        </w:r>
      </w:ins>
      <w:ins w:id="310" w:author="ЦНИИС" w:date="2016-09-12T16:20:00Z">
        <w:r w:rsidR="00740DCD" w:rsidRPr="00F0379F">
          <w:t xml:space="preserve"> </w:t>
        </w:r>
      </w:ins>
      <w:ins w:id="311" w:author="ЦНИИС" w:date="2016-09-12T16:21:00Z">
        <w:r w:rsidR="00740DCD" w:rsidRPr="00F0379F">
          <w:t xml:space="preserve">на основе </w:t>
        </w:r>
      </w:ins>
      <w:ins w:id="312" w:author="ЦНИИС" w:date="2016-09-12T16:22:00Z">
        <w:r w:rsidR="00C24468" w:rsidRPr="00F0379F">
          <w:t xml:space="preserve">руководящих </w:t>
        </w:r>
        <w:r w:rsidR="00740DCD" w:rsidRPr="00F0379F">
          <w:t>указаний ИК11</w:t>
        </w:r>
      </w:ins>
      <w:ins w:id="313" w:author="Komissarova, Olga" w:date="2016-10-04T15:44:00Z">
        <w:r w:rsidR="00C24468" w:rsidRPr="00F0379F">
          <w:t xml:space="preserve"> </w:t>
        </w:r>
      </w:ins>
      <w:ins w:id="314" w:author="ЦНИИС" w:date="2016-09-12T16:22:00Z">
        <w:r w:rsidR="00740DCD" w:rsidRPr="00F0379F">
          <w:t>МСЭ</w:t>
        </w:r>
      </w:ins>
      <w:ins w:id="315" w:author="ЦНИИС" w:date="2016-09-12T16:21:00Z">
        <w:r w:rsidR="00740DCD" w:rsidRPr="00F0379F">
          <w:rPr>
            <w:rPrChange w:id="316" w:author="ЦНИИС" w:date="2016-09-12T16:21:00Z">
              <w:rPr>
                <w:lang w:val="en-US"/>
              </w:rPr>
            </w:rPrChange>
          </w:rPr>
          <w:t>-</w:t>
        </w:r>
        <w:r w:rsidR="00740DCD" w:rsidRPr="00F0379F">
          <w:t>T</w:t>
        </w:r>
        <w:r w:rsidR="00740DCD" w:rsidRPr="00F0379F">
          <w:rPr>
            <w:rPrChange w:id="317" w:author="ЦНИИС" w:date="2016-09-12T16:21:00Z">
              <w:rPr>
                <w:lang w:val="en-US"/>
              </w:rPr>
            </w:rPrChange>
          </w:rPr>
          <w:t xml:space="preserve"> </w:t>
        </w:r>
      </w:ins>
      <w:ins w:id="318" w:author="Komissarova, Olga" w:date="2016-10-04T15:44:00Z">
        <w:r w:rsidR="00C24468" w:rsidRPr="00F0379F">
          <w:t>"</w:t>
        </w:r>
      </w:ins>
      <w:ins w:id="319" w:author="ЦНИИС" w:date="2016-09-12T16:22:00Z">
        <w:r w:rsidR="00740DCD" w:rsidRPr="00F0379F">
          <w:t>Процедура признания тестовых лабораторий</w:t>
        </w:r>
      </w:ins>
      <w:ins w:id="320" w:author="Komissarova, Olga" w:date="2016-10-04T15:43:00Z">
        <w:r w:rsidRPr="00F0379F">
          <w:t>",</w:t>
        </w:r>
      </w:ins>
    </w:p>
    <w:p w:rsidR="00740DCD" w:rsidRPr="00F0379F" w:rsidRDefault="00740DCD" w:rsidP="00740DCD">
      <w:pPr>
        <w:pStyle w:val="Call"/>
      </w:pPr>
      <w:r w:rsidRPr="00F0379F">
        <w:t>поручает Директору Бюро стандартизации электросвязи</w:t>
      </w:r>
    </w:p>
    <w:p w:rsidR="00740DCD" w:rsidRPr="00F0379F" w:rsidRDefault="00740DCD" w:rsidP="00740DCD">
      <w:r w:rsidRPr="00F0379F">
        <w:t>1</w:t>
      </w:r>
      <w:r w:rsidRPr="00F0379F">
        <w:tab/>
        <w: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 обеспечением функциональной совместимости оборудования и услуг электросвязи/ИКТ;</w:t>
      </w:r>
    </w:p>
    <w:p w:rsidR="00740DCD" w:rsidRPr="00F0379F" w:rsidRDefault="00740DCD">
      <w:r w:rsidRPr="00F0379F">
        <w:t>2</w:t>
      </w:r>
      <w:r w:rsidR="00C24468" w:rsidRPr="00F0379F">
        <w:tab/>
      </w:r>
      <w:del w:id="321" w:author="BA" w:date="2016-01-24T18:25:00Z">
        <w:r w:rsidRPr="00F0379F">
          <w:delText xml:space="preserve">в сотрудничестве с Директором БРЭ на основе результатов деятельности согласно пункту 1 раздела </w:delText>
        </w:r>
      </w:del>
      <w:del w:id="322" w:author="Komissarova, Olga" w:date="2016-10-04T15:48:00Z">
        <w:r w:rsidRPr="00F0379F" w:rsidDel="00C24468">
          <w:rPr>
            <w:i/>
            <w:iCs/>
          </w:rPr>
          <w:delText>поручает Директору Бюро стандартизации электросвязи</w:delText>
        </w:r>
        <w:r w:rsidRPr="00F0379F" w:rsidDel="00C24468">
          <w:delText xml:space="preserve">, выше, </w:delText>
        </w:r>
      </w:del>
      <w:r w:rsidRPr="00F0379F">
        <w:t xml:space="preserve">реализовать план действий, согласованный </w:t>
      </w:r>
      <w:ins w:id="323" w:author="BA" w:date="2016-01-24T18:24:00Z">
        <w:r w:rsidRPr="00F0379F">
          <w:t xml:space="preserve">и в последствии пересмотренный </w:t>
        </w:r>
      </w:ins>
      <w:r w:rsidRPr="00F0379F">
        <w:t>Советом на его сесси</w:t>
      </w:r>
      <w:ins w:id="324" w:author="BA" w:date="2016-01-24T18:25:00Z">
        <w:r w:rsidRPr="00F0379F">
          <w:t>ях</w:t>
        </w:r>
      </w:ins>
      <w:del w:id="325" w:author="BA" w:date="2016-01-24T18:25:00Z">
        <w:r w:rsidRPr="00F0379F" w:rsidDel="008D67F6">
          <w:delText>и</w:delText>
        </w:r>
      </w:del>
      <w:r w:rsidRPr="00F0379F">
        <w:t xml:space="preserve"> </w:t>
      </w:r>
      <w:del w:id="326" w:author="BA" w:date="2016-01-24T18:25:00Z">
        <w:r w:rsidRPr="00F0379F" w:rsidDel="008D67F6">
          <w:delText xml:space="preserve">2012 года </w:delText>
        </w:r>
      </w:del>
      <w:r w:rsidRPr="00F0379F">
        <w:t>(</w:t>
      </w:r>
      <w:proofErr w:type="spellStart"/>
      <w:del w:id="327" w:author="BA" w:date="2016-01-24T18:26:00Z">
        <w:r w:rsidRPr="00F0379F" w:rsidDel="008D67F6">
          <w:delText>Документ </w:delText>
        </w:r>
      </w:del>
      <w:r w:rsidRPr="00F0379F">
        <w:t>C12</w:t>
      </w:r>
      <w:proofErr w:type="spellEnd"/>
      <w:r w:rsidRPr="00F0379F">
        <w:t>/</w:t>
      </w:r>
      <w:ins w:id="328" w:author="BA" w:date="2016-01-24T18:27:00Z">
        <w:r w:rsidRPr="00F0379F">
          <w:t>48</w:t>
        </w:r>
      </w:ins>
      <w:del w:id="329" w:author="BA" w:date="2016-01-24T18:27:00Z">
        <w:r w:rsidRPr="00F0379F" w:rsidDel="008D67F6">
          <w:delText>91</w:delText>
        </w:r>
      </w:del>
      <w:ins w:id="330" w:author="BA" w:date="2016-01-24T18:26:00Z">
        <w:r w:rsidRPr="00F0379F">
          <w:t xml:space="preserve">, </w:t>
        </w:r>
      </w:ins>
      <w:proofErr w:type="spellStart"/>
      <w:ins w:id="331" w:author="BA" w:date="2016-01-24T18:28:00Z">
        <w:r w:rsidRPr="00F0379F">
          <w:t>С13</w:t>
        </w:r>
        <w:proofErr w:type="spellEnd"/>
        <w:r w:rsidRPr="00F0379F">
          <w:t xml:space="preserve">/24, </w:t>
        </w:r>
        <w:proofErr w:type="spellStart"/>
        <w:r w:rsidRPr="00F0379F">
          <w:t>С14</w:t>
        </w:r>
        <w:proofErr w:type="spellEnd"/>
        <w:r w:rsidRPr="00F0379F">
          <w:t>/24 и С15/24</w:t>
        </w:r>
      </w:ins>
      <w:r w:rsidRPr="00F0379F">
        <w:t>)</w:t>
      </w:r>
      <w:del w:id="332" w:author="BA" w:date="2016-01-24T18:26:00Z">
        <w:r w:rsidRPr="00F0379F" w:rsidDel="008D67F6">
          <w:delText>,</w:delText>
        </w:r>
      </w:del>
      <w:del w:id="333" w:author="BA" w:date="2016-01-24T18:25:00Z">
        <w:r w:rsidRPr="00F0379F" w:rsidDel="008D67F6">
          <w:delText xml:space="preserve"> как указано в Отчете Генерального секретаря для сессии Совета 2012 года (Документ C12/48)</w:delText>
        </w:r>
      </w:del>
      <w:r w:rsidRPr="00F0379F">
        <w:t>;</w:t>
      </w:r>
    </w:p>
    <w:p w:rsidR="00740DCD" w:rsidRPr="00F0379F" w:rsidRDefault="00740DCD" w:rsidP="00740DCD">
      <w:r w:rsidRPr="00F0379F">
        <w:t>3</w:t>
      </w:r>
      <w:r w:rsidRPr="00F0379F">
        <w:tab/>
        <w:t>в сотрудничестве с Директором БРЭ реализовать программу МСЭ по соответствию и функциональной совместимости для возможного введения Знака МСЭ в соответствии с решением Совета, приведенным в Документе C12/91;</w:t>
      </w:r>
    </w:p>
    <w:p w:rsidR="00740DCD" w:rsidRPr="00F0379F" w:rsidRDefault="00740DCD" w:rsidP="00740DCD">
      <w:r w:rsidRPr="00F0379F">
        <w:t>4</w:t>
      </w:r>
      <w:r w:rsidRPr="00F0379F">
        <w:tab/>
        <w:t>привлекать, при необходимости, экспертов и внешние объединения;</w:t>
      </w:r>
    </w:p>
    <w:p w:rsidR="00740DCD" w:rsidRPr="00F0379F" w:rsidRDefault="00740DCD" w:rsidP="00740DCD">
      <w:r w:rsidRPr="00F0379F">
        <w:t>5</w:t>
      </w:r>
      <w:r w:rsidRPr="00F0379F">
        <w:tab/>
        <w:t>представить результаты этой деятельности Совету для рассмотрения и принятия необходимых мер,</w:t>
      </w:r>
    </w:p>
    <w:p w:rsidR="00740DCD" w:rsidRPr="00F0379F" w:rsidRDefault="00740DCD" w:rsidP="00740DCD">
      <w:pPr>
        <w:pStyle w:val="Call"/>
      </w:pPr>
      <w:r w:rsidRPr="00F0379F">
        <w:t>поручает исследовательским комиссиям</w:t>
      </w:r>
    </w:p>
    <w:p w:rsidR="00740DCD" w:rsidRPr="00F0379F" w:rsidRDefault="00740DCD" w:rsidP="00740DCD">
      <w:r w:rsidRPr="00F0379F">
        <w:t>1</w:t>
      </w:r>
      <w:r w:rsidRPr="00F0379F">
        <w:tab/>
      </w:r>
      <w:del w:id="334" w:author="Alexey Borodin" w:date="2016-01-24T16:48:00Z">
        <w:r w:rsidRPr="00F0379F" w:rsidDel="004C43C3">
          <w:delText xml:space="preserve">в максимально короткие сроки </w:delText>
        </w:r>
      </w:del>
      <w:ins w:id="335" w:author="Alexey Borodin" w:date="2016-01-24T16:48:00Z">
        <w:r w:rsidRPr="00F0379F">
          <w:t>принимая во внимание уже проделанную работу, а также приоритеты в новом исследовательском периоде 2016</w:t>
        </w:r>
      </w:ins>
      <w:ins w:id="336" w:author="Komissarova, Olga" w:date="2016-10-04T15:49:00Z">
        <w:r w:rsidR="00C24468" w:rsidRPr="00F0379F">
          <w:t>−</w:t>
        </w:r>
      </w:ins>
      <w:ins w:id="337" w:author="Alexey Borodin" w:date="2016-01-24T16:48:00Z">
        <w:r w:rsidRPr="00F0379F">
          <w:t>2020 годах</w:t>
        </w:r>
      </w:ins>
      <w:ins w:id="338" w:author="Komissarova, Olga" w:date="2016-10-04T15:49:00Z">
        <w:r w:rsidR="00C24468" w:rsidRPr="00F0379F">
          <w:t>,</w:t>
        </w:r>
      </w:ins>
      <w:ins w:id="339" w:author="Alexey Borodin" w:date="2016-01-24T16:48:00Z">
        <w:r w:rsidRPr="00F0379F">
          <w:t xml:space="preserve"> </w:t>
        </w:r>
      </w:ins>
      <w:r w:rsidRPr="00F0379F">
        <w:t>определить существующие и будущие Рекомендации МСЭ-Т, в которых могли бы рассматриваться вопросы проверки на соответствие и функциональную совместимость с учетом потребностей Членов (например, функциональной совместимости оборудования сетей последующих поколений (СПП) и будущих сетей (БС), терминалов, аудио-/видеокодеков, сетей доступа и транспортных сетей</w:t>
      </w:r>
      <w:ins w:id="340" w:author="BA" w:date="2016-01-23T23:40:00Z">
        <w:r w:rsidRPr="00F0379F">
          <w:t>, показателей производительности сетей и оборудования, межоператорских стыков</w:t>
        </w:r>
      </w:ins>
      <w:ins w:id="341" w:author="Alexey Borodin" w:date="2016-01-24T16:49:00Z">
        <w:r w:rsidRPr="00F0379F">
          <w:t>, IoT</w:t>
        </w:r>
      </w:ins>
      <w:r w:rsidRPr="00F0379F">
        <w:t xml:space="preserve"> и других ключевых технологий), которые могут обеспечить услуги со сквозной функциональной совместимостью в </w:t>
      </w:r>
      <w:r w:rsidRPr="00F0379F">
        <w:lastRenderedPageBreak/>
        <w:t>глобальном масштабе, добавляя, при необходимости, к их содержанию конкретные требования, попадающие в их сферу применения;</w:t>
      </w:r>
    </w:p>
    <w:p w:rsidR="00740DCD" w:rsidRPr="00F0379F" w:rsidRDefault="00740DCD" w:rsidP="00740DCD">
      <w:pPr>
        <w:rPr>
          <w:ins w:id="342" w:author="BA" w:date="2016-01-23T22:18:00Z"/>
        </w:rPr>
      </w:pPr>
      <w:r w:rsidRPr="00F0379F">
        <w:t>2</w:t>
      </w:r>
      <w:r w:rsidRPr="00F0379F">
        <w:tab/>
        <w:t>подготовить Рекомендации МСЭ-Т</w:t>
      </w:r>
      <w:bookmarkStart w:id="343" w:name="_GoBack"/>
      <w:bookmarkEnd w:id="343"/>
      <w:r w:rsidRPr="00F0379F">
        <w:t>, которые определены в пункте 1 раздела поручает исследовательским комиссиям, выше, с целью проведения, при необходимости, проверки на соответствие и функциональную совместимость;</w:t>
      </w:r>
    </w:p>
    <w:p w:rsidR="00740DCD" w:rsidRPr="00F0379F" w:rsidRDefault="00740DCD" w:rsidP="00740DCD">
      <w:ins w:id="344" w:author="BA" w:date="2016-01-23T22:27:00Z">
        <w:r w:rsidRPr="00F0379F">
          <w:t>3</w:t>
        </w:r>
        <w:r w:rsidRPr="00F0379F">
          <w:tab/>
        </w:r>
      </w:ins>
      <w:ins w:id="345" w:author="BA" w:date="2016-01-23T22:19:00Z">
        <w:r w:rsidRPr="00F0379F">
          <w:t xml:space="preserve">сформировать </w:t>
        </w:r>
      </w:ins>
      <w:ins w:id="346" w:author="BA" w:date="2016-01-23T22:22:00Z">
        <w:r w:rsidRPr="00F0379F">
          <w:t xml:space="preserve">и представить в </w:t>
        </w:r>
      </w:ins>
      <w:ins w:id="347" w:author="BA" w:date="2016-01-23T22:23:00Z">
        <w:r w:rsidRPr="00F0379F">
          <w:t xml:space="preserve">Координационную </w:t>
        </w:r>
      </w:ins>
      <w:ins w:id="348" w:author="BA" w:date="2016-01-23T22:24:00Z">
        <w:r w:rsidR="00F0379F" w:rsidRPr="00F0379F">
          <w:t>г</w:t>
        </w:r>
      </w:ins>
      <w:ins w:id="349" w:author="BA" w:date="2016-01-23T22:23:00Z">
        <w:r w:rsidR="00F0379F" w:rsidRPr="00F0379F">
          <w:t xml:space="preserve">руппу </w:t>
        </w:r>
        <w:r w:rsidRPr="00F0379F">
          <w:t xml:space="preserve">по </w:t>
        </w:r>
      </w:ins>
      <w:ins w:id="350" w:author="BA" w:date="2016-01-23T22:24:00Z">
        <w:r w:rsidR="00F0379F" w:rsidRPr="00F0379F">
          <w:t>о</w:t>
        </w:r>
      </w:ins>
      <w:ins w:id="351" w:author="BA" w:date="2016-01-23T22:23:00Z">
        <w:r w:rsidR="00F0379F" w:rsidRPr="00F0379F">
          <w:t xml:space="preserve">ценке </w:t>
        </w:r>
        <w:r w:rsidRPr="00F0379F">
          <w:t xml:space="preserve">на </w:t>
        </w:r>
      </w:ins>
      <w:ins w:id="352" w:author="BA" w:date="2016-01-23T22:24:00Z">
        <w:r w:rsidR="00F0379F" w:rsidRPr="00F0379F">
          <w:t>с</w:t>
        </w:r>
      </w:ins>
      <w:ins w:id="353" w:author="BA" w:date="2016-01-23T22:23:00Z">
        <w:r w:rsidR="00F0379F" w:rsidRPr="00F0379F">
          <w:t xml:space="preserve">оответствие </w:t>
        </w:r>
        <w:r w:rsidRPr="00F0379F">
          <w:t xml:space="preserve">(КГОС – ITU-T Conformity Assessment Steering Committee ITU-T CASC) </w:t>
        </w:r>
      </w:ins>
      <w:ins w:id="354" w:author="BA" w:date="2016-01-23T22:19:00Z">
        <w:r w:rsidRPr="00F0379F">
          <w:t>список Рекомендаций МСЭ</w:t>
        </w:r>
      </w:ins>
      <w:ins w:id="355" w:author="Komissarova, Olga" w:date="2016-10-04T15:50:00Z">
        <w:r w:rsidR="00C24468" w:rsidRPr="00F0379F">
          <w:noBreakHyphen/>
        </w:r>
      </w:ins>
      <w:ins w:id="356" w:author="BA" w:date="2016-01-23T22:19:00Z">
        <w:r w:rsidRPr="00F0379F">
          <w:t>Т, которы</w:t>
        </w:r>
      </w:ins>
      <w:ins w:id="357" w:author="BA" w:date="2016-01-23T22:21:00Z">
        <w:r w:rsidRPr="00F0379F">
          <w:t>е</w:t>
        </w:r>
      </w:ins>
      <w:ins w:id="358" w:author="BA" w:date="2016-01-23T22:19:00Z">
        <w:r w:rsidRPr="00F0379F">
          <w:t xml:space="preserve"> мо</w:t>
        </w:r>
      </w:ins>
      <w:ins w:id="359" w:author="BA" w:date="2016-01-23T22:21:00Z">
        <w:r w:rsidRPr="00F0379F">
          <w:t>гу</w:t>
        </w:r>
      </w:ins>
      <w:ins w:id="360" w:author="BA" w:date="2016-01-23T22:19:00Z">
        <w:r w:rsidRPr="00F0379F">
          <w:t xml:space="preserve">т </w:t>
        </w:r>
      </w:ins>
      <w:ins w:id="361" w:author="BA" w:date="2016-01-23T22:30:00Z">
        <w:r w:rsidRPr="00F0379F">
          <w:t xml:space="preserve">стать предметом </w:t>
        </w:r>
      </w:ins>
      <w:ins w:id="362" w:author="BA" w:date="2016-01-23T22:25:00Z">
        <w:r w:rsidRPr="00F0379F">
          <w:t>аккредит</w:t>
        </w:r>
      </w:ins>
      <w:ins w:id="363" w:author="BA" w:date="2016-01-23T22:31:00Z">
        <w:r w:rsidRPr="00F0379F">
          <w:t>ации</w:t>
        </w:r>
      </w:ins>
      <w:ins w:id="364" w:author="BA" w:date="2016-01-23T22:25:00Z">
        <w:r w:rsidRPr="00F0379F">
          <w:t xml:space="preserve"> </w:t>
        </w:r>
      </w:ins>
      <w:ins w:id="365" w:author="BA" w:date="2016-01-23T22:26:00Z">
        <w:r w:rsidRPr="00F0379F">
          <w:t>испытательны</w:t>
        </w:r>
      </w:ins>
      <w:ins w:id="366" w:author="BA" w:date="2016-01-23T22:31:00Z">
        <w:r w:rsidRPr="00F0379F">
          <w:t>х</w:t>
        </w:r>
      </w:ins>
      <w:ins w:id="367" w:author="BA" w:date="2016-01-23T22:26:00Z">
        <w:r w:rsidRPr="00F0379F">
          <w:t xml:space="preserve"> </w:t>
        </w:r>
      </w:ins>
      <w:ins w:id="368" w:author="BA" w:date="2016-01-23T22:25:00Z">
        <w:r w:rsidRPr="00F0379F">
          <w:t>лаборатори</w:t>
        </w:r>
      </w:ins>
      <w:ins w:id="369" w:author="BA" w:date="2016-01-23T22:31:00Z">
        <w:r w:rsidRPr="00F0379F">
          <w:t>й</w:t>
        </w:r>
      </w:ins>
      <w:ins w:id="370" w:author="BA" w:date="2016-01-23T22:27:00Z">
        <w:r w:rsidRPr="00F0379F">
          <w:t xml:space="preserve"> для оценки оборудования ИКТ на соответствие</w:t>
        </w:r>
      </w:ins>
      <w:ins w:id="371" w:author="BA" w:date="2016-01-23T22:25:00Z">
        <w:r w:rsidRPr="00F0379F">
          <w:t xml:space="preserve"> </w:t>
        </w:r>
      </w:ins>
      <w:ins w:id="372" w:author="BA" w:date="2016-01-23T22:27:00Z">
        <w:r w:rsidRPr="00F0379F">
          <w:t xml:space="preserve">стандартам МСЭ </w:t>
        </w:r>
      </w:ins>
      <w:ins w:id="373" w:author="BA" w:date="2016-01-23T22:25:00Z">
        <w:r w:rsidRPr="00F0379F">
          <w:t xml:space="preserve">в рамках </w:t>
        </w:r>
      </w:ins>
      <w:ins w:id="374" w:author="BA" w:date="2016-01-23T22:32:00Z">
        <w:r w:rsidRPr="00F0379F">
          <w:t>совместной схемы сертификации МЭК/МСЭ</w:t>
        </w:r>
      </w:ins>
      <w:ins w:id="375" w:author="BA" w:date="2016-01-23T22:26:00Z">
        <w:r w:rsidRPr="00F0379F">
          <w:t>;</w:t>
        </w:r>
      </w:ins>
    </w:p>
    <w:p w:rsidR="00740DCD" w:rsidRPr="00F0379F" w:rsidRDefault="00C24468" w:rsidP="00C24468">
      <w:ins w:id="376" w:author="Komissarova, Olga" w:date="2016-10-04T15:50:00Z">
        <w:r w:rsidRPr="00F0379F">
          <w:t>4</w:t>
        </w:r>
      </w:ins>
      <w:del w:id="377" w:author="Varlamov" w:date="2016-01-26T14:39:00Z">
        <w:r w:rsidR="00740DCD" w:rsidRPr="00F0379F" w:rsidDel="00B14F71">
          <w:delText>3</w:delText>
        </w:r>
      </w:del>
      <w:r w:rsidR="00740DCD" w:rsidRPr="00F0379F">
        <w:tab/>
        <w:t>сотрудничать, при необходимости, с заинтересованными сторонами для оптимизации исследований по подготовке спецификаций тестирования, особенно для тех технологий, которые упомянуты в пункте 1 раздела поручает исследовательским комиссиям, выше, принимая во внимание потребности пользователей и с учетом рыночного спроса на программу оценки соответствия,</w:t>
      </w:r>
    </w:p>
    <w:p w:rsidR="00740DCD" w:rsidRPr="00F0379F" w:rsidRDefault="00740DCD" w:rsidP="00740DCD">
      <w:pPr>
        <w:pStyle w:val="Call"/>
        <w:rPr>
          <w:ins w:id="378" w:author="BA" w:date="2016-01-23T23:29:00Z"/>
        </w:rPr>
      </w:pPr>
      <w:ins w:id="379" w:author="BA" w:date="2016-01-23T23:29:00Z">
        <w:r w:rsidRPr="00F0379F">
          <w:t xml:space="preserve">поручает </w:t>
        </w:r>
        <w:r w:rsidR="00C24468" w:rsidRPr="00F0379F">
          <w:t xml:space="preserve">Координационной </w:t>
        </w:r>
        <w:r w:rsidRPr="00F0379F">
          <w:t>группе по оценке на соответствие (КГОС МСЭ-Т)</w:t>
        </w:r>
      </w:ins>
    </w:p>
    <w:p w:rsidR="00740DCD" w:rsidRPr="00F0379F" w:rsidRDefault="00740DCD" w:rsidP="00C24468">
      <w:pPr>
        <w:rPr>
          <w:ins w:id="380" w:author="Komissarova, Olga" w:date="2016-10-04T15:51:00Z"/>
        </w:rPr>
      </w:pPr>
      <w:ins w:id="381" w:author="BA" w:date="2016-01-23T23:31:00Z">
        <w:r w:rsidRPr="00F0379F">
          <w:t xml:space="preserve">осуществлять взаимодействие с </w:t>
        </w:r>
      </w:ins>
      <w:ins w:id="382" w:author="BA" w:date="2016-01-23T23:35:00Z">
        <w:r w:rsidRPr="00F0379F">
          <w:t xml:space="preserve">МЭК и другими </w:t>
        </w:r>
      </w:ins>
      <w:ins w:id="383" w:author="BA" w:date="2016-01-23T23:31:00Z">
        <w:r w:rsidRPr="00F0379F">
          <w:t xml:space="preserve">действующими </w:t>
        </w:r>
      </w:ins>
      <w:ins w:id="384" w:author="BA" w:date="2016-01-23T23:35:00Z">
        <w:r w:rsidRPr="00F0379F">
          <w:t>системами</w:t>
        </w:r>
      </w:ins>
      <w:ins w:id="385" w:author="BA" w:date="2016-01-23T23:31:00Z">
        <w:r w:rsidRPr="00F0379F">
          <w:t xml:space="preserve"> сертификации </w:t>
        </w:r>
      </w:ins>
      <w:ins w:id="386" w:author="BA" w:date="2016-01-23T23:33:00Z">
        <w:r w:rsidRPr="00F0379F">
          <w:t xml:space="preserve">в части </w:t>
        </w:r>
      </w:ins>
      <w:ins w:id="387" w:author="BA" w:date="2016-01-23T23:31:00Z">
        <w:r w:rsidRPr="00F0379F">
          <w:t>прив</w:t>
        </w:r>
      </w:ins>
      <w:ins w:id="388" w:author="BA" w:date="2016-01-23T23:32:00Z">
        <w:r w:rsidRPr="00F0379F">
          <w:t xml:space="preserve">лечения экспертов МСЭ-Т к </w:t>
        </w:r>
      </w:ins>
      <w:ins w:id="389" w:author="BA" w:date="2016-01-23T23:36:00Z">
        <w:r w:rsidRPr="00F0379F">
          <w:t xml:space="preserve">применяемым </w:t>
        </w:r>
      </w:ins>
      <w:ins w:id="390" w:author="BA" w:date="2016-01-23T23:42:00Z">
        <w:r w:rsidRPr="00F0379F">
          <w:t xml:space="preserve">МЭК и </w:t>
        </w:r>
      </w:ins>
      <w:ins w:id="391" w:author="BA" w:date="2016-01-23T23:43:00Z">
        <w:r w:rsidRPr="00F0379F">
          <w:t>другими действующими системами сертификации</w:t>
        </w:r>
      </w:ins>
      <w:ins w:id="392" w:author="BA" w:date="2016-01-23T23:36:00Z">
        <w:r w:rsidRPr="00F0379F">
          <w:t xml:space="preserve"> </w:t>
        </w:r>
      </w:ins>
      <w:ins w:id="393" w:author="BA" w:date="2016-01-23T23:32:00Z">
        <w:r w:rsidRPr="00F0379F">
          <w:t xml:space="preserve">процедур </w:t>
        </w:r>
      </w:ins>
      <w:ins w:id="394" w:author="BA" w:date="2016-01-23T23:35:00Z">
        <w:r w:rsidRPr="00F0379F">
          <w:t>аккредитации</w:t>
        </w:r>
      </w:ins>
      <w:ins w:id="395" w:author="BA" w:date="2016-01-23T23:32:00Z">
        <w:r w:rsidRPr="00F0379F">
          <w:t xml:space="preserve"> </w:t>
        </w:r>
      </w:ins>
      <w:ins w:id="396" w:author="BA" w:date="2016-01-23T23:38:00Z">
        <w:r w:rsidRPr="00F0379F">
          <w:t xml:space="preserve">испытательных </w:t>
        </w:r>
      </w:ins>
      <w:ins w:id="397" w:author="BA" w:date="2016-01-23T23:32:00Z">
        <w:r w:rsidRPr="00F0379F">
          <w:t>лабораторий,</w:t>
        </w:r>
      </w:ins>
      <w:ins w:id="398" w:author="BA" w:date="2016-01-23T23:35:00Z">
        <w:r w:rsidRPr="00F0379F">
          <w:t xml:space="preserve"> </w:t>
        </w:r>
      </w:ins>
      <w:ins w:id="399" w:author="BA" w:date="2016-01-23T23:32:00Z">
        <w:r w:rsidRPr="00F0379F">
          <w:t>компетентных проводить испытания оборудования ИКТ</w:t>
        </w:r>
      </w:ins>
      <w:ins w:id="400" w:author="BA" w:date="2016-01-23T23:33:00Z">
        <w:r w:rsidRPr="00F0379F">
          <w:t xml:space="preserve"> на соответствие стандартам МСЭ</w:t>
        </w:r>
      </w:ins>
      <w:ins w:id="401" w:author="Komissarova, Olga" w:date="2016-10-04T15:51:00Z">
        <w:r w:rsidR="00C24468" w:rsidRPr="00F0379F">
          <w:t>,</w:t>
        </w:r>
      </w:ins>
    </w:p>
    <w:p w:rsidR="00740DCD" w:rsidRPr="00F0379F" w:rsidRDefault="00740DCD" w:rsidP="00740DCD">
      <w:pPr>
        <w:pStyle w:val="Call"/>
      </w:pPr>
      <w:r w:rsidRPr="00F0379F">
        <w:t>предлагает Совету</w:t>
      </w:r>
    </w:p>
    <w:p w:rsidR="00740DCD" w:rsidRPr="00F0379F" w:rsidRDefault="00740DCD" w:rsidP="00740DCD">
      <w:r w:rsidRPr="00F0379F">
        <w:t>рассмотреть отчет Директора, о котором говорится в пункте 5 раздела поручает Директору Бюро стандартизации электросвязи, выше,</w:t>
      </w:r>
    </w:p>
    <w:p w:rsidR="00740DCD" w:rsidRPr="00F0379F" w:rsidRDefault="00740DCD" w:rsidP="00740DCD">
      <w:pPr>
        <w:pStyle w:val="Call"/>
      </w:pPr>
      <w:r w:rsidRPr="00F0379F">
        <w:t>предлагает Государствам-Членам и Членам Сектора</w:t>
      </w:r>
    </w:p>
    <w:p w:rsidR="00740DCD" w:rsidRPr="00F0379F" w:rsidRDefault="00740DCD" w:rsidP="00740DCD">
      <w:r w:rsidRPr="00F0379F">
        <w:t>1</w:t>
      </w:r>
      <w:r w:rsidRPr="00F0379F">
        <w:tab/>
        <w:t>внести свой вклад в выполнение настоящей Резолюции;</w:t>
      </w:r>
    </w:p>
    <w:p w:rsidR="00740DCD" w:rsidRPr="00F0379F" w:rsidRDefault="00740DCD">
      <w:pPr>
        <w:rPr>
          <w:ins w:id="402" w:author="Alexey Borodin" w:date="2016-01-24T16:51:00Z"/>
        </w:rPr>
      </w:pPr>
      <w:r w:rsidRPr="00F0379F">
        <w:t>2</w:t>
      </w:r>
      <w:r w:rsidRPr="00F0379F">
        <w:tab/>
        <w:t>призвать национальные и региональные объединения, проводящие проверку, к тому чтобы оказывать МСЭ-Т помощь в выполнении настоящей Резолюции</w:t>
      </w:r>
      <w:del w:id="403" w:author="Komissarova, Olga" w:date="2016-10-04T15:51:00Z">
        <w:r w:rsidR="00C24468" w:rsidRPr="00F0379F" w:rsidDel="00C24468">
          <w:delText>.</w:delText>
        </w:r>
      </w:del>
      <w:ins w:id="404" w:author="Komissarova, Olga" w:date="2016-10-04T15:51:00Z">
        <w:r w:rsidR="00C24468" w:rsidRPr="00F0379F">
          <w:t>;</w:t>
        </w:r>
      </w:ins>
    </w:p>
    <w:p w:rsidR="00740DCD" w:rsidRPr="00F0379F" w:rsidRDefault="00740DCD">
      <w:ins w:id="405" w:author="Janin" w:date="2016-09-29T10:11:00Z">
        <w:r w:rsidRPr="00F0379F">
          <w:t>3</w:t>
        </w:r>
      </w:ins>
      <w:ins w:id="406" w:author="Komissarova, Olga" w:date="2016-10-04T15:51:00Z">
        <w:r w:rsidR="00C24468" w:rsidRPr="00F0379F">
          <w:tab/>
        </w:r>
      </w:ins>
      <w:ins w:id="407" w:author="Alexey Borodin" w:date="2016-01-24T16:52:00Z">
        <w:r w:rsidRPr="00F0379F">
          <w:t xml:space="preserve">направлять в </w:t>
        </w:r>
      </w:ins>
      <w:ins w:id="408" w:author="Komissarova, Olga" w:date="2016-10-04T15:52:00Z">
        <w:r w:rsidR="00C24468" w:rsidRPr="00F0379F">
          <w:t xml:space="preserve">11-ю </w:t>
        </w:r>
      </w:ins>
      <w:ins w:id="409" w:author="Alexey Borodin" w:date="2016-01-24T16:52:00Z">
        <w:r w:rsidRPr="00F0379F">
          <w:t>Исследовательскую комиссию МСЭ-Т</w:t>
        </w:r>
      </w:ins>
      <w:ins w:id="410" w:author="Alexey Borodin" w:date="2016-01-24T16:53:00Z">
        <w:r w:rsidRPr="00F0379F">
          <w:t xml:space="preserve"> и в КГОС МСЭ-Т</w:t>
        </w:r>
      </w:ins>
      <w:ins w:id="411" w:author="Alexey Borodin" w:date="2016-01-24T16:52:00Z">
        <w:r w:rsidRPr="00F0379F">
          <w:t xml:space="preserve"> по необходимости информацию о стандартах МСЭ</w:t>
        </w:r>
      </w:ins>
      <w:ins w:id="412" w:author="Alexey Borodin" w:date="2016-01-24T16:53:00Z">
        <w:r w:rsidRPr="00F0379F">
          <w:t>,</w:t>
        </w:r>
      </w:ins>
      <w:ins w:id="413" w:author="Alexey Borodin" w:date="2016-01-24T16:52:00Z">
        <w:r w:rsidRPr="00F0379F">
          <w:t xml:space="preserve"> требования которых планируются к принятию в </w:t>
        </w:r>
      </w:ins>
      <w:ins w:id="414" w:author="Alexey Borodin" w:date="2016-01-24T16:53:00Z">
        <w:r w:rsidRPr="00F0379F">
          <w:t>с</w:t>
        </w:r>
      </w:ins>
      <w:ins w:id="415" w:author="Alexey Borodin" w:date="2016-01-24T16:52:00Z">
        <w:r w:rsidRPr="00F0379F">
          <w:t>транах на национальном уровне</w:t>
        </w:r>
      </w:ins>
      <w:ins w:id="416" w:author="Komissarova, Olga" w:date="2016-10-04T15:51:00Z">
        <w:r w:rsidR="00C24468" w:rsidRPr="00F0379F">
          <w:t>.</w:t>
        </w:r>
      </w:ins>
    </w:p>
    <w:p w:rsidR="000C049B" w:rsidRPr="00F0379F" w:rsidRDefault="000C049B" w:rsidP="0032202E">
      <w:pPr>
        <w:pStyle w:val="Reasons"/>
      </w:pPr>
    </w:p>
    <w:p w:rsidR="007F14F7" w:rsidRPr="00F0379F" w:rsidRDefault="000C049B" w:rsidP="000C049B">
      <w:pPr>
        <w:jc w:val="center"/>
      </w:pPr>
      <w:r w:rsidRPr="00F0379F">
        <w:t>______________</w:t>
      </w:r>
    </w:p>
    <w:sectPr w:rsidR="007F14F7" w:rsidRPr="00F0379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A16612">
      <w:rPr>
        <w:noProof/>
        <w:lang w:val="fr-FR"/>
      </w:rPr>
      <w:t>P:\RUS\ITU-T\CONF-T\WTSA16\000\047ADD12R.docx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048BB">
      <w:rPr>
        <w:noProof/>
      </w:rPr>
      <w:t>05.10.16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6612">
      <w:rPr>
        <w:noProof/>
      </w:rPr>
      <w:t>04.10.16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01D7F" w:rsidRDefault="00001D7F" w:rsidP="00001D7F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A16612">
      <w:t>P:\RUS\ITU-T\CONF-T\WTSA16\000\047ADD12R.docx</w:t>
    </w:r>
    <w:r>
      <w:fldChar w:fldCharType="end"/>
    </w:r>
    <w:r>
      <w:rPr>
        <w:lang w:val="ru-RU"/>
      </w:rPr>
      <w:t xml:space="preserve"> (405842)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001D7F" w:rsidRDefault="00E11080" w:rsidP="00777F17">
    <w:pPr>
      <w:pStyle w:val="Footer"/>
      <w:rPr>
        <w:lang w:val="ru-RU"/>
      </w:rPr>
    </w:pPr>
    <w:r>
      <w:fldChar w:fldCharType="begin"/>
    </w:r>
    <w:r w:rsidRPr="008A16DC">
      <w:instrText xml:space="preserve"> FILENAME \p  \* MERGEFORMAT </w:instrText>
    </w:r>
    <w:r>
      <w:fldChar w:fldCharType="separate"/>
    </w:r>
    <w:r w:rsidR="00A16612">
      <w:t>P:\RUS\ITU-T\CONF-T\WTSA16\000\047ADD12R.docx</w:t>
    </w:r>
    <w:r>
      <w:fldChar w:fldCharType="end"/>
    </w:r>
    <w:r w:rsidR="00001D7F">
      <w:rPr>
        <w:lang w:val="ru-RU"/>
      </w:rPr>
      <w:t xml:space="preserve"> (405842)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  <w:footnote w:id="1">
    <w:p w:rsidR="0015387D" w:rsidRPr="00E22602" w:rsidRDefault="00C06D53" w:rsidP="001C7B7E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048BB">
      <w:rPr>
        <w:noProof/>
      </w:rPr>
      <w:t>7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WTSA16/47(Add.12)-R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88CB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54C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161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60A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4A14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ECB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340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8B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5E6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4B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20F04F1C"/>
    <w:multiLevelType w:val="hybridMultilevel"/>
    <w:tmpl w:val="7AF4543C"/>
    <w:lvl w:ilvl="0" w:tplc="8BA4BA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C048F4"/>
    <w:multiLevelType w:val="hybridMultilevel"/>
    <w:tmpl w:val="E1D8CC30"/>
    <w:lvl w:ilvl="0" w:tplc="58485464">
      <w:start w:val="1"/>
      <w:numFmt w:val="lowerLetter"/>
      <w:lvlText w:val="%1)"/>
      <w:lvlJc w:val="left"/>
      <w:pPr>
        <w:ind w:left="1505" w:hanging="795"/>
      </w:pPr>
      <w:rPr>
        <w:rFonts w:eastAsia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F4870B7"/>
    <w:multiLevelType w:val="hybridMultilevel"/>
    <w:tmpl w:val="1E586142"/>
    <w:lvl w:ilvl="0" w:tplc="0E9604D0">
      <w:start w:val="2"/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Maloletkova, Svetlana">
    <w15:presenceInfo w15:providerId="AD" w15:userId="S-1-5-21-8740799-900759487-1415713722-14334"/>
  </w15:person>
  <w15:person w15:author="Janin">
    <w15:presenceInfo w15:providerId="None" w15:userId="Jan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1D7F"/>
    <w:rsid w:val="000260F1"/>
    <w:rsid w:val="0003535B"/>
    <w:rsid w:val="00053BC0"/>
    <w:rsid w:val="000769B8"/>
    <w:rsid w:val="00095D3D"/>
    <w:rsid w:val="000A0EF3"/>
    <w:rsid w:val="000A6C0E"/>
    <w:rsid w:val="000C049B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73941"/>
    <w:rsid w:val="003C583C"/>
    <w:rsid w:val="003F0078"/>
    <w:rsid w:val="004048BB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5F512C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40DCD"/>
    <w:rsid w:val="00763F4F"/>
    <w:rsid w:val="00775720"/>
    <w:rsid w:val="007772E3"/>
    <w:rsid w:val="00777DA1"/>
    <w:rsid w:val="00777F17"/>
    <w:rsid w:val="00794694"/>
    <w:rsid w:val="007A08B5"/>
    <w:rsid w:val="007A7F49"/>
    <w:rsid w:val="007F14F7"/>
    <w:rsid w:val="007F1E3A"/>
    <w:rsid w:val="00811633"/>
    <w:rsid w:val="00812452"/>
    <w:rsid w:val="008431EA"/>
    <w:rsid w:val="00872232"/>
    <w:rsid w:val="00872FC8"/>
    <w:rsid w:val="008A16DC"/>
    <w:rsid w:val="008A70FD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3F0B"/>
    <w:rsid w:val="009B5CC2"/>
    <w:rsid w:val="009D5334"/>
    <w:rsid w:val="009E5FC8"/>
    <w:rsid w:val="00A04B1A"/>
    <w:rsid w:val="00A138D0"/>
    <w:rsid w:val="00A141AF"/>
    <w:rsid w:val="00A16612"/>
    <w:rsid w:val="00A2044F"/>
    <w:rsid w:val="00A27EFD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6D53"/>
    <w:rsid w:val="00C20466"/>
    <w:rsid w:val="00C24468"/>
    <w:rsid w:val="00C27D42"/>
    <w:rsid w:val="00C30A6E"/>
    <w:rsid w:val="00C324A8"/>
    <w:rsid w:val="00C4430B"/>
    <w:rsid w:val="00C51090"/>
    <w:rsid w:val="00C56E7A"/>
    <w:rsid w:val="00C63928"/>
    <w:rsid w:val="00C72022"/>
    <w:rsid w:val="00CA57EF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96D3C"/>
    <w:rsid w:val="00DE2EBA"/>
    <w:rsid w:val="00E003CD"/>
    <w:rsid w:val="00E11080"/>
    <w:rsid w:val="00E2253F"/>
    <w:rsid w:val="00E43B1B"/>
    <w:rsid w:val="00E5155F"/>
    <w:rsid w:val="00E84888"/>
    <w:rsid w:val="00E976C1"/>
    <w:rsid w:val="00EA1F02"/>
    <w:rsid w:val="00EB6BCD"/>
    <w:rsid w:val="00EC1AE7"/>
    <w:rsid w:val="00EE1364"/>
    <w:rsid w:val="00EF7176"/>
    <w:rsid w:val="00F0379F"/>
    <w:rsid w:val="00F17CA4"/>
    <w:rsid w:val="00F27379"/>
    <w:rsid w:val="00F42467"/>
    <w:rsid w:val="00F454CF"/>
    <w:rsid w:val="00F63A2A"/>
    <w:rsid w:val="00F65C19"/>
    <w:rsid w:val="00F761D2"/>
    <w:rsid w:val="00F82EC9"/>
    <w:rsid w:val="00F97203"/>
    <w:rsid w:val="00FA624A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01D7F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D7F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431EA"/>
  </w:style>
  <w:style w:type="paragraph" w:customStyle="1" w:styleId="Restitle">
    <w:name w:val="Res_title"/>
    <w:basedOn w:val="Rectitle"/>
    <w:next w:val="Resref"/>
    <w:link w:val="RestitleChar"/>
    <w:rsid w:val="00001D7F"/>
    <w:rPr>
      <w:rFonts w:ascii="Times New Roman" w:hAnsi="Times New Roman"/>
    </w:rPr>
  </w:style>
  <w:style w:type="character" w:customStyle="1" w:styleId="RestitleChar">
    <w:name w:val="Res_title Char"/>
    <w:basedOn w:val="DefaultParagraphFont"/>
    <w:link w:val="Restitle"/>
    <w:locked/>
    <w:rsid w:val="00001D7F"/>
    <w:rPr>
      <w:rFonts w:ascii="Times New Roman" w:hAnsi="Times New Roman" w:cs="Times New Roman Bold"/>
      <w:b/>
      <w:bCs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ListParagraph">
    <w:name w:val="List Paragraph"/>
    <w:basedOn w:val="Normal"/>
    <w:uiPriority w:val="34"/>
    <w:qFormat/>
    <w:rsid w:val="00C06D5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338cfa8-6d22-4532-a151-cb6dd217628b">Documents Proposals Manager (DPM)</DPM_x0020_Author>
    <DPM_x0020_File_x0020_name xmlns="5338cfa8-6d22-4532-a151-cb6dd217628b">T13-WTSA.16-C-0047!A12!MSW-R</DPM_x0020_File_x0020_name>
    <DPM_x0020_Version xmlns="5338cfa8-6d22-4532-a151-cb6dd217628b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338cfa8-6d22-4532-a151-cb6dd217628b" targetNamespace="http://schemas.microsoft.com/office/2006/metadata/properties" ma:root="true" ma:fieldsID="d41af5c836d734370eb92e7ee5f83852" ns2:_="" ns3:_="">
    <xsd:import namespace="996b2e75-67fd-4955-a3b0-5ab9934cb50b"/>
    <xsd:import namespace="5338cfa8-6d22-4532-a151-cb6dd217628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8cfa8-6d22-4532-a151-cb6dd217628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338cfa8-6d22-4532-a151-cb6dd217628b"/>
    <ds:schemaRef ds:uri="http://purl.org/dc/elements/1.1/"/>
    <ds:schemaRef ds:uri="http://www.w3.org/XML/1998/namespace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338cfa8-6d22-4532-a151-cb6dd2176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2149</Words>
  <Characters>17854</Characters>
  <Application>Microsoft Office Word</Application>
  <DocSecurity>0</DocSecurity>
  <Lines>148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T13-WTSA.16-C-0047!A12!MSW-R</vt:lpstr>
    </vt:vector>
  </TitlesOfParts>
  <Manager>General Secretariat - Pool</Manager>
  <Company>International Telecommunication Union (ITU)</Company>
  <LinksUpToDate>false</LinksUpToDate>
  <CharactersWithSpaces>19964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T13-WTSA.16-C-0047!A12!MSW-R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Maloletkova, Svetlana</cp:lastModifiedBy>
  <cp:revision>19</cp:revision>
  <cp:lastPrinted>2016-10-04T13:59:00Z</cp:lastPrinted>
  <dcterms:created xsi:type="dcterms:W3CDTF">2016-10-04T12:43:00Z</dcterms:created>
  <dcterms:modified xsi:type="dcterms:W3CDTF">2016-10-05T09:52:00Z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