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D61416">
            <w:pPr>
              <w:rPr>
                <w:rFonts w:ascii="Verdana" w:hAnsi="Verdana" w:cs="Times New Roman Bold"/>
                <w:b/>
                <w:bCs/>
                <w:sz w:val="22"/>
                <w:szCs w:val="22"/>
              </w:rPr>
            </w:pPr>
            <w:r>
              <w:rPr>
                <w:noProof/>
                <w:lang w:val="en-US"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D61416">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D61416">
            <w:pPr>
              <w:spacing w:before="0"/>
              <w:jc w:val="right"/>
            </w:pPr>
            <w:r>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D61416">
            <w:pPr>
              <w:spacing w:before="0"/>
            </w:pPr>
          </w:p>
        </w:tc>
        <w:tc>
          <w:tcPr>
            <w:tcW w:w="3007" w:type="dxa"/>
            <w:gridSpan w:val="2"/>
            <w:tcBorders>
              <w:bottom w:val="single" w:sz="12" w:space="0" w:color="auto"/>
            </w:tcBorders>
          </w:tcPr>
          <w:p w:rsidR="00595780" w:rsidRDefault="00595780" w:rsidP="00D61416">
            <w:pPr>
              <w:spacing w:before="0"/>
            </w:pPr>
          </w:p>
        </w:tc>
      </w:tr>
      <w:tr w:rsidR="001D581B" w:rsidTr="00530525">
        <w:trPr>
          <w:cantSplit/>
        </w:trPr>
        <w:tc>
          <w:tcPr>
            <w:tcW w:w="6804" w:type="dxa"/>
            <w:gridSpan w:val="2"/>
            <w:tcBorders>
              <w:top w:val="single" w:sz="12" w:space="0" w:color="auto"/>
            </w:tcBorders>
          </w:tcPr>
          <w:p w:rsidR="00595780" w:rsidRDefault="00595780" w:rsidP="00D61416">
            <w:pPr>
              <w:spacing w:before="0"/>
            </w:pPr>
          </w:p>
        </w:tc>
        <w:tc>
          <w:tcPr>
            <w:tcW w:w="3007" w:type="dxa"/>
            <w:gridSpan w:val="2"/>
          </w:tcPr>
          <w:p w:rsidR="00595780" w:rsidRPr="002074EC" w:rsidRDefault="00595780" w:rsidP="00D61416">
            <w:pPr>
              <w:spacing w:before="0"/>
              <w:rPr>
                <w:rFonts w:ascii="Verdana" w:hAnsi="Verdana"/>
                <w:b/>
                <w:bCs/>
                <w:sz w:val="20"/>
              </w:rPr>
            </w:pPr>
          </w:p>
        </w:tc>
      </w:tr>
      <w:tr w:rsidR="00C26BA2" w:rsidTr="00530525">
        <w:trPr>
          <w:cantSplit/>
        </w:trPr>
        <w:tc>
          <w:tcPr>
            <w:tcW w:w="6804" w:type="dxa"/>
            <w:gridSpan w:val="2"/>
          </w:tcPr>
          <w:p w:rsidR="00C26BA2" w:rsidRDefault="00C26BA2" w:rsidP="00D61416">
            <w:pPr>
              <w:spacing w:before="0"/>
            </w:pPr>
            <w:r w:rsidRPr="00930FFD">
              <w:rPr>
                <w:rFonts w:ascii="Verdana" w:hAnsi="Verdana"/>
                <w:b/>
                <w:sz w:val="20"/>
                <w:lang w:val="en-US"/>
              </w:rPr>
              <w:t>SÉANCE PLÉNIÈRE</w:t>
            </w:r>
          </w:p>
        </w:tc>
        <w:tc>
          <w:tcPr>
            <w:tcW w:w="3007" w:type="dxa"/>
            <w:gridSpan w:val="2"/>
          </w:tcPr>
          <w:p w:rsidR="00C26BA2" w:rsidRPr="002A6F8F" w:rsidRDefault="00C26BA2" w:rsidP="00D61416">
            <w:pPr>
              <w:spacing w:before="0"/>
              <w:rPr>
                <w:rFonts w:ascii="Verdana" w:hAnsi="Verdana"/>
                <w:sz w:val="20"/>
                <w:lang w:val="en-US"/>
              </w:rPr>
            </w:pPr>
            <w:r>
              <w:rPr>
                <w:rFonts w:ascii="Verdana" w:hAnsi="Verdana"/>
                <w:b/>
                <w:sz w:val="20"/>
                <w:lang w:val="en-US"/>
              </w:rPr>
              <w:t>Addendum 12 au</w:t>
            </w:r>
            <w:r>
              <w:rPr>
                <w:rFonts w:ascii="Verdana" w:hAnsi="Verdana"/>
                <w:b/>
                <w:sz w:val="20"/>
                <w:lang w:val="en-US"/>
              </w:rPr>
              <w:br/>
              <w:t>Document 47</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D61416">
            <w:pPr>
              <w:spacing w:before="0"/>
            </w:pPr>
          </w:p>
        </w:tc>
        <w:tc>
          <w:tcPr>
            <w:tcW w:w="3007" w:type="dxa"/>
            <w:gridSpan w:val="2"/>
          </w:tcPr>
          <w:p w:rsidR="00595780" w:rsidRDefault="00C26BA2" w:rsidP="00D61416">
            <w:pPr>
              <w:spacing w:before="0"/>
            </w:pPr>
            <w:r w:rsidRPr="002A6F8F">
              <w:rPr>
                <w:rFonts w:ascii="Verdana" w:hAnsi="Verdana"/>
                <w:b/>
                <w:sz w:val="20"/>
                <w:lang w:val="en-US"/>
              </w:rPr>
              <w:t>27 septembre 2016</w:t>
            </w:r>
          </w:p>
        </w:tc>
      </w:tr>
      <w:tr w:rsidR="001D581B" w:rsidTr="00530525">
        <w:trPr>
          <w:cantSplit/>
        </w:trPr>
        <w:tc>
          <w:tcPr>
            <w:tcW w:w="6804" w:type="dxa"/>
            <w:gridSpan w:val="2"/>
          </w:tcPr>
          <w:p w:rsidR="00595780" w:rsidRDefault="00595780" w:rsidP="00D61416">
            <w:pPr>
              <w:spacing w:before="0"/>
            </w:pPr>
          </w:p>
        </w:tc>
        <w:tc>
          <w:tcPr>
            <w:tcW w:w="3007" w:type="dxa"/>
            <w:gridSpan w:val="2"/>
          </w:tcPr>
          <w:p w:rsidR="00595780" w:rsidRDefault="00C26BA2" w:rsidP="00D61416">
            <w:pPr>
              <w:spacing w:before="0"/>
            </w:pPr>
            <w:r w:rsidRPr="002A6F8F">
              <w:rPr>
                <w:rFonts w:ascii="Verdana" w:hAnsi="Verdana"/>
                <w:b/>
                <w:sz w:val="20"/>
                <w:lang w:val="en-US"/>
              </w:rPr>
              <w:t>Original: russe</w:t>
            </w:r>
          </w:p>
        </w:tc>
      </w:tr>
      <w:tr w:rsidR="000032AD" w:rsidTr="00530525">
        <w:trPr>
          <w:cantSplit/>
        </w:trPr>
        <w:tc>
          <w:tcPr>
            <w:tcW w:w="9811" w:type="dxa"/>
            <w:gridSpan w:val="4"/>
          </w:tcPr>
          <w:p w:rsidR="000032AD" w:rsidRPr="002074EC" w:rsidRDefault="000032AD" w:rsidP="00D61416">
            <w:pPr>
              <w:spacing w:before="0"/>
              <w:rPr>
                <w:rFonts w:ascii="Verdana" w:hAnsi="Verdana"/>
                <w:b/>
                <w:bCs/>
                <w:sz w:val="20"/>
              </w:rPr>
            </w:pPr>
          </w:p>
        </w:tc>
      </w:tr>
      <w:tr w:rsidR="00595780" w:rsidRPr="008373CF" w:rsidTr="00530525">
        <w:trPr>
          <w:cantSplit/>
        </w:trPr>
        <w:tc>
          <w:tcPr>
            <w:tcW w:w="9811" w:type="dxa"/>
            <w:gridSpan w:val="4"/>
          </w:tcPr>
          <w:p w:rsidR="00595780" w:rsidRPr="006D0157" w:rsidRDefault="00C26BA2" w:rsidP="00D61416">
            <w:pPr>
              <w:pStyle w:val="Source"/>
              <w:rPr>
                <w:lang w:val="fr-FR"/>
              </w:rPr>
            </w:pPr>
            <w:r w:rsidRPr="006D0157">
              <w:rPr>
                <w:lang w:val="fr-FR"/>
              </w:rPr>
              <w:t>Etats Membres de l'UIT, membres de la Communauté régionale des communications (RCC)</w:t>
            </w:r>
          </w:p>
        </w:tc>
      </w:tr>
      <w:tr w:rsidR="00595780" w:rsidRPr="008373CF" w:rsidTr="00530525">
        <w:trPr>
          <w:cantSplit/>
        </w:trPr>
        <w:tc>
          <w:tcPr>
            <w:tcW w:w="9811" w:type="dxa"/>
            <w:gridSpan w:val="4"/>
          </w:tcPr>
          <w:p w:rsidR="00595780" w:rsidRPr="006D0157" w:rsidRDefault="00903174" w:rsidP="00D61416">
            <w:pPr>
              <w:pStyle w:val="Title1"/>
              <w:tabs>
                <w:tab w:val="clear" w:pos="567"/>
                <w:tab w:val="clear" w:pos="1134"/>
                <w:tab w:val="clear" w:pos="1701"/>
                <w:tab w:val="clear" w:pos="1871"/>
                <w:tab w:val="clear" w:pos="2268"/>
                <w:tab w:val="clear" w:pos="2835"/>
                <w:tab w:val="left" w:pos="3345"/>
              </w:tabs>
              <w:rPr>
                <w:lang w:val="fr-FR"/>
              </w:rPr>
            </w:pPr>
            <w:r w:rsidRPr="00903174">
              <w:rPr>
                <w:lang w:val="fr-CH"/>
              </w:rPr>
              <w:t xml:space="preserve">Projet de </w:t>
            </w:r>
            <w:r w:rsidR="00D61416">
              <w:rPr>
                <w:lang w:val="fr-CH"/>
              </w:rPr>
              <w:t>rÉ</w:t>
            </w:r>
            <w:r w:rsidR="006D0157" w:rsidRPr="00903174">
              <w:rPr>
                <w:lang w:val="fr-CH"/>
              </w:rPr>
              <w:t>vision</w:t>
            </w:r>
            <w:r w:rsidRPr="00903174">
              <w:rPr>
                <w:lang w:val="fr-CH"/>
              </w:rPr>
              <w:t xml:space="preserve"> DE LA </w:t>
            </w:r>
            <w:r w:rsidR="00454E6B">
              <w:rPr>
                <w:lang w:val="fr-CH"/>
              </w:rPr>
              <w:t>Résolution</w:t>
            </w:r>
            <w:r w:rsidR="006D0157" w:rsidRPr="00903174">
              <w:rPr>
                <w:lang w:val="fr-CH"/>
              </w:rPr>
              <w:t xml:space="preserve"> 76</w:t>
            </w:r>
          </w:p>
        </w:tc>
      </w:tr>
      <w:tr w:rsidR="00595780" w:rsidRPr="008373CF" w:rsidTr="00530525">
        <w:trPr>
          <w:cantSplit/>
        </w:trPr>
        <w:tc>
          <w:tcPr>
            <w:tcW w:w="9811" w:type="dxa"/>
            <w:gridSpan w:val="4"/>
          </w:tcPr>
          <w:p w:rsidR="00595780" w:rsidRPr="003D5758" w:rsidRDefault="003D5758" w:rsidP="008373CF">
            <w:pPr>
              <w:pStyle w:val="Title2"/>
              <w:tabs>
                <w:tab w:val="left" w:pos="3330"/>
              </w:tabs>
              <w:rPr>
                <w:lang w:val="fr-CH"/>
              </w:rPr>
            </w:pPr>
            <w:r w:rsidRPr="003D5758">
              <w:rPr>
                <w:lang w:val="fr-CH"/>
              </w:rPr>
              <w:t xml:space="preserve">Etudes relatives aux tests de conformité et d'interopérabilité, assistance aux pays en </w:t>
            </w:r>
            <w:r w:rsidR="008373CF">
              <w:rPr>
                <w:lang w:val="fr-CH"/>
              </w:rPr>
              <w:br/>
            </w:r>
            <w:r w:rsidRPr="003D5758">
              <w:rPr>
                <w:lang w:val="fr-CH"/>
              </w:rPr>
              <w:t xml:space="preserve">développement et futur programme </w:t>
            </w:r>
            <w:r w:rsidR="00D61416">
              <w:rPr>
                <w:lang w:val="fr-CH"/>
              </w:rPr>
              <w:br/>
            </w:r>
            <w:r w:rsidRPr="003D5758">
              <w:rPr>
                <w:lang w:val="fr-CH"/>
              </w:rPr>
              <w:t>éventuel de marque UIT</w:t>
            </w:r>
          </w:p>
        </w:tc>
      </w:tr>
      <w:tr w:rsidR="00C26BA2" w:rsidRPr="008373CF" w:rsidTr="00530525">
        <w:trPr>
          <w:cantSplit/>
        </w:trPr>
        <w:tc>
          <w:tcPr>
            <w:tcW w:w="9811" w:type="dxa"/>
            <w:gridSpan w:val="4"/>
          </w:tcPr>
          <w:p w:rsidR="00C26BA2" w:rsidRPr="003D5758" w:rsidRDefault="00C26BA2" w:rsidP="00D61416">
            <w:pPr>
              <w:pStyle w:val="Agendaitem"/>
              <w:rPr>
                <w:lang w:val="fr-CH"/>
              </w:rPr>
            </w:pPr>
          </w:p>
        </w:tc>
      </w:tr>
    </w:tbl>
    <w:p w:rsidR="00E11197" w:rsidRPr="003D5758" w:rsidRDefault="00E11197" w:rsidP="00D61416">
      <w:pPr>
        <w:rPr>
          <w:lang w:val="fr-CH"/>
        </w:rPr>
      </w:pPr>
    </w:p>
    <w:tbl>
      <w:tblPr>
        <w:tblW w:w="5089" w:type="pct"/>
        <w:tblLayout w:type="fixed"/>
        <w:tblLook w:val="0000" w:firstRow="0" w:lastRow="0" w:firstColumn="0" w:lastColumn="0" w:noHBand="0" w:noVBand="0"/>
      </w:tblPr>
      <w:tblGrid>
        <w:gridCol w:w="1912"/>
        <w:gridCol w:w="7899"/>
      </w:tblGrid>
      <w:tr w:rsidR="00E11197" w:rsidRPr="008373CF" w:rsidTr="00FE64C5">
        <w:trPr>
          <w:cantSplit/>
        </w:trPr>
        <w:tc>
          <w:tcPr>
            <w:tcW w:w="1951" w:type="dxa"/>
          </w:tcPr>
          <w:p w:rsidR="00E11197" w:rsidRPr="00426748" w:rsidRDefault="00E11197" w:rsidP="00D61416">
            <w:r>
              <w:rPr>
                <w:b/>
                <w:bCs/>
              </w:rPr>
              <w:t>Résumé</w:t>
            </w:r>
            <w:r w:rsidRPr="008F7104">
              <w:rPr>
                <w:b/>
                <w:bCs/>
              </w:rPr>
              <w:t>:</w:t>
            </w:r>
          </w:p>
        </w:tc>
        <w:sdt>
          <w:sdtPr>
            <w:rPr>
              <w:color w:val="000000"/>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903174" w:rsidRDefault="00496FA3" w:rsidP="00496FA3">
                <w:pPr>
                  <w:rPr>
                    <w:color w:val="000000" w:themeColor="text1"/>
                    <w:lang w:val="fr-CH"/>
                  </w:rPr>
                </w:pPr>
                <w:r w:rsidRPr="00221BF5">
                  <w:rPr>
                    <w:color w:val="000000"/>
                    <w:lang w:val="fr-CH"/>
                  </w:rPr>
                  <w:t xml:space="preserve">Dans la présente contribution, il est proposé de modifier la </w:t>
                </w:r>
                <w:r>
                  <w:rPr>
                    <w:color w:val="000000"/>
                    <w:lang w:val="fr-CH"/>
                  </w:rPr>
                  <w:t>Résolution 76 (Dubaï</w:t>
                </w:r>
                <w:r w:rsidRPr="00221BF5">
                  <w:rPr>
                    <w:color w:val="000000"/>
                    <w:lang w:val="fr-CH"/>
                  </w:rPr>
                  <w:t>, 2012), afin de tenir compte</w:t>
                </w:r>
                <w:r>
                  <w:rPr>
                    <w:color w:val="000000"/>
                    <w:lang w:val="fr-CH"/>
                  </w:rPr>
                  <w:t xml:space="preserve"> de la nécessité de mener des </w:t>
                </w:r>
                <w:r w:rsidRPr="00221BF5">
                  <w:rPr>
                    <w:color w:val="000000"/>
                    <w:lang w:val="fr-CH"/>
                  </w:rPr>
                  <w:t xml:space="preserve">activités exploratoires dans chaque région pour </w:t>
                </w:r>
                <w:r w:rsidRPr="0054457E">
                  <w:rPr>
                    <w:color w:val="000000"/>
                    <w:lang w:val="fr-CH"/>
                  </w:rPr>
                  <w:t xml:space="preserve">établir un ordre de priorité entre </w:t>
                </w:r>
                <w:r w:rsidRPr="00221BF5">
                  <w:rPr>
                    <w:color w:val="000000"/>
                    <w:lang w:val="fr-CH"/>
                  </w:rPr>
                  <w:t>les problèmes auxquels sont confrontés les pays en développement pour parvenir à l'interopérabilité des équipements et services de téléc</w:t>
                </w:r>
                <w:r>
                  <w:rPr>
                    <w:color w:val="000000"/>
                    <w:lang w:val="fr-CH"/>
                  </w:rPr>
                  <w:t>ommunications/des TIC, et d'</w:t>
                </w:r>
                <w:r w:rsidRPr="00221BF5">
                  <w:rPr>
                    <w:color w:val="000000"/>
                    <w:lang w:val="fr-CH"/>
                  </w:rPr>
                  <w:t>établir une liste de normes relativ</w:t>
                </w:r>
                <w:r>
                  <w:rPr>
                    <w:color w:val="000000"/>
                    <w:lang w:val="fr-CH"/>
                  </w:rPr>
                  <w:t>es aux laboratoires virtuels.</w:t>
                </w:r>
              </w:p>
            </w:tc>
          </w:sdtContent>
        </w:sdt>
      </w:tr>
    </w:tbl>
    <w:p w:rsidR="006D0157" w:rsidRPr="006D0157" w:rsidRDefault="006D0157" w:rsidP="00D61416">
      <w:pPr>
        <w:pStyle w:val="Headingb"/>
      </w:pPr>
      <w:r w:rsidRPr="006D0157">
        <w:t>Introduction</w:t>
      </w:r>
    </w:p>
    <w:p w:rsidR="00987C1F" w:rsidRPr="00221BF5" w:rsidRDefault="0050601D" w:rsidP="00496FA3">
      <w:pPr>
        <w:rPr>
          <w:lang w:val="fr-CH"/>
        </w:rPr>
      </w:pPr>
      <w:r>
        <w:rPr>
          <w:lang w:val="fr-CH"/>
        </w:rPr>
        <w:t>L</w:t>
      </w:r>
      <w:r w:rsidR="006D0157">
        <w:rPr>
          <w:lang w:val="fr-CH"/>
        </w:rPr>
        <w:t>'</w:t>
      </w:r>
      <w:r w:rsidR="006D0157" w:rsidRPr="00F14CFB">
        <w:rPr>
          <w:lang w:val="fr-CH"/>
        </w:rPr>
        <w:t xml:space="preserve">évaluation de </w:t>
      </w:r>
      <w:r w:rsidR="00C24D4E">
        <w:rPr>
          <w:lang w:val="fr-CH"/>
        </w:rPr>
        <w:t xml:space="preserve">la </w:t>
      </w:r>
      <w:r w:rsidR="006D0157" w:rsidRPr="00F14CFB">
        <w:rPr>
          <w:lang w:val="fr-CH"/>
        </w:rPr>
        <w:t xml:space="preserve">conformité </w:t>
      </w:r>
      <w:r w:rsidR="00C24D4E">
        <w:rPr>
          <w:lang w:val="fr-CH"/>
        </w:rPr>
        <w:t xml:space="preserve">des équipements de télécommunication/TIC par rapport aux normes internationales est une tâche qui devient de plus en plus </w:t>
      </w:r>
      <w:r w:rsidR="00496FA3">
        <w:rPr>
          <w:lang w:val="fr-CH"/>
        </w:rPr>
        <w:t>primordiale</w:t>
      </w:r>
      <w:r w:rsidR="00C24D4E">
        <w:rPr>
          <w:lang w:val="fr-CH"/>
        </w:rPr>
        <w:t>, en particulier pour les pays en développement, dans l</w:t>
      </w:r>
      <w:r w:rsidR="00D61416">
        <w:rPr>
          <w:lang w:val="fr-CH"/>
        </w:rPr>
        <w:t>e contexte de la mise en oeuvre de l'</w:t>
      </w:r>
      <w:r w:rsidR="00496FA3">
        <w:rPr>
          <w:lang w:val="fr-CH"/>
        </w:rPr>
        <w:t>"A</w:t>
      </w:r>
      <w:r w:rsidR="00221BF5">
        <w:rPr>
          <w:lang w:val="fr-CH"/>
        </w:rPr>
        <w:t>ccord sur les obstacles techniques au commerce</w:t>
      </w:r>
      <w:r w:rsidR="00496FA3">
        <w:rPr>
          <w:lang w:val="fr-CH"/>
        </w:rPr>
        <w:t>" adopté par l'O</w:t>
      </w:r>
      <w:r w:rsidR="00221BF5">
        <w:rPr>
          <w:lang w:val="fr-CH"/>
        </w:rPr>
        <w:t xml:space="preserve">rganisation mondiale </w:t>
      </w:r>
      <w:r w:rsidR="00D61416">
        <w:rPr>
          <w:lang w:val="fr-CH"/>
        </w:rPr>
        <w:t xml:space="preserve">du commerce. </w:t>
      </w:r>
      <w:r w:rsidR="00221BF5">
        <w:rPr>
          <w:lang w:val="fr-CH"/>
        </w:rPr>
        <w:t xml:space="preserve">En conséquence, </w:t>
      </w:r>
      <w:r w:rsidR="00221BF5" w:rsidRPr="00221BF5">
        <w:rPr>
          <w:lang w:val="fr-CH"/>
        </w:rPr>
        <w:t>il est nécessaire</w:t>
      </w:r>
      <w:r w:rsidR="00221BF5" w:rsidRPr="00221BF5">
        <w:rPr>
          <w:color w:val="000000"/>
          <w:lang w:val="fr-CH"/>
        </w:rPr>
        <w:t xml:space="preserve"> </w:t>
      </w:r>
      <w:r w:rsidR="00221BF5" w:rsidRPr="00903174">
        <w:rPr>
          <w:color w:val="000000"/>
          <w:lang w:val="fr-CH"/>
        </w:rPr>
        <w:t>de mener des activités exploratoires dans chaque région</w:t>
      </w:r>
      <w:r w:rsidR="00221BF5" w:rsidRPr="00221BF5">
        <w:rPr>
          <w:color w:val="000000"/>
          <w:lang w:val="fr-CH"/>
        </w:rPr>
        <w:t xml:space="preserve"> </w:t>
      </w:r>
      <w:r w:rsidR="00221BF5">
        <w:rPr>
          <w:color w:val="000000"/>
          <w:lang w:val="fr-CH"/>
        </w:rPr>
        <w:t xml:space="preserve">pour </w:t>
      </w:r>
      <w:r w:rsidR="00221BF5" w:rsidRPr="00221BF5">
        <w:rPr>
          <w:color w:val="000000"/>
          <w:lang w:val="fr-CH"/>
        </w:rPr>
        <w:t>identifier les problèmes auxquels sont confrontés les pays en développement pour parvenir à l'interopérabilité des équipements et services de télécommunications/des TIC et établir un ordre de priorité entre ces problèmes</w:t>
      </w:r>
      <w:r w:rsidRPr="00221BF5">
        <w:rPr>
          <w:lang w:val="fr-CH"/>
        </w:rPr>
        <w:t>.</w:t>
      </w:r>
    </w:p>
    <w:p w:rsidR="0050601D" w:rsidRPr="00957C36" w:rsidRDefault="00221BF5" w:rsidP="00496FA3">
      <w:pPr>
        <w:rPr>
          <w:lang w:val="fr-CH"/>
        </w:rPr>
      </w:pPr>
      <w:r w:rsidRPr="00221BF5">
        <w:rPr>
          <w:lang w:val="fr-CH"/>
        </w:rPr>
        <w:t>En outre,</w:t>
      </w:r>
      <w:r>
        <w:rPr>
          <w:lang w:val="fr-CH"/>
        </w:rPr>
        <w:t xml:space="preserve"> la</w:t>
      </w:r>
      <w:r w:rsidRPr="00221BF5">
        <w:rPr>
          <w:lang w:val="fr-CH"/>
        </w:rPr>
        <w:t xml:space="preserve"> plupart des pays en développement et des </w:t>
      </w:r>
      <w:r>
        <w:rPr>
          <w:lang w:val="fr-CH"/>
        </w:rPr>
        <w:t>pays</w:t>
      </w:r>
      <w:r w:rsidRPr="00221BF5">
        <w:rPr>
          <w:lang w:val="fr-CH"/>
        </w:rPr>
        <w:t xml:space="preserve"> d</w:t>
      </w:r>
      <w:r>
        <w:rPr>
          <w:lang w:val="fr-CH"/>
        </w:rPr>
        <w:t>ont</w:t>
      </w:r>
      <w:r w:rsidRPr="00221BF5">
        <w:rPr>
          <w:lang w:val="fr-CH"/>
        </w:rPr>
        <w:t xml:space="preserve"> l’économie est en transition pourraient juger particulièrement</w:t>
      </w:r>
      <w:r w:rsidR="00496FA3">
        <w:rPr>
          <w:lang w:val="fr-CH"/>
        </w:rPr>
        <w:t xml:space="preserve"> utile et pertinent d'</w:t>
      </w:r>
      <w:r w:rsidRPr="00221BF5">
        <w:rPr>
          <w:lang w:val="fr-CH"/>
        </w:rPr>
        <w:t>utiliser des laboratoires virtuels (dans le ca</w:t>
      </w:r>
      <w:r>
        <w:rPr>
          <w:lang w:val="fr-CH"/>
        </w:rPr>
        <w:t>dre</w:t>
      </w:r>
      <w:r w:rsidRPr="00221BF5">
        <w:rPr>
          <w:lang w:val="fr-CH"/>
        </w:rPr>
        <w:t xml:space="preserve"> </w:t>
      </w:r>
      <w:r w:rsidR="00496FA3">
        <w:rPr>
          <w:lang w:val="fr-CH"/>
        </w:rPr>
        <w:t>de la mise en oe</w:t>
      </w:r>
      <w:r>
        <w:rPr>
          <w:lang w:val="fr-CH"/>
        </w:rPr>
        <w:t>uvre des Résol</w:t>
      </w:r>
      <w:r w:rsidR="00496FA3">
        <w:rPr>
          <w:lang w:val="fr-CH"/>
        </w:rPr>
        <w:t>utions 44 et 76 de l'</w:t>
      </w:r>
      <w:r w:rsidR="00D61416">
        <w:rPr>
          <w:lang w:val="fr-CH"/>
        </w:rPr>
        <w:t>AMNT</w:t>
      </w:r>
      <w:r w:rsidR="00496FA3">
        <w:rPr>
          <w:lang w:val="fr-CH"/>
        </w:rPr>
        <w:noBreakHyphen/>
        <w:t>12</w:t>
      </w:r>
      <w:r w:rsidR="00D61416">
        <w:rPr>
          <w:lang w:val="fr-CH"/>
        </w:rPr>
        <w:t>)</w:t>
      </w:r>
      <w:r w:rsidR="00496FA3">
        <w:rPr>
          <w:lang w:val="fr-CH"/>
        </w:rPr>
        <w:t xml:space="preserve">. </w:t>
      </w:r>
      <w:r w:rsidR="00D61416">
        <w:rPr>
          <w:lang w:val="fr-CH"/>
        </w:rPr>
        <w:t>L'</w:t>
      </w:r>
      <w:r w:rsidR="00496FA3">
        <w:rPr>
          <w:lang w:val="fr-CH"/>
        </w:rPr>
        <w:t>u</w:t>
      </w:r>
      <w:r w:rsidRPr="00221BF5">
        <w:rPr>
          <w:lang w:val="fr-CH"/>
        </w:rPr>
        <w:t>tilisation de ces laboratoires permettr</w:t>
      </w:r>
      <w:r>
        <w:rPr>
          <w:lang w:val="fr-CH"/>
        </w:rPr>
        <w:t>ait</w:t>
      </w:r>
      <w:r w:rsidRPr="00221BF5">
        <w:rPr>
          <w:lang w:val="fr-CH"/>
        </w:rPr>
        <w:t>:</w:t>
      </w:r>
    </w:p>
    <w:p w:rsidR="00221BF5" w:rsidRPr="00221BF5" w:rsidRDefault="0050601D" w:rsidP="00496FA3">
      <w:pPr>
        <w:pStyle w:val="enumlev1"/>
        <w:rPr>
          <w:lang w:val="fr-CH"/>
        </w:rPr>
      </w:pPr>
      <w:r w:rsidRPr="00221BF5">
        <w:rPr>
          <w:lang w:val="fr-CH"/>
        </w:rPr>
        <w:lastRenderedPageBreak/>
        <w:t>–</w:t>
      </w:r>
      <w:r w:rsidRPr="00221BF5">
        <w:rPr>
          <w:lang w:val="fr-CH"/>
        </w:rPr>
        <w:tab/>
      </w:r>
      <w:r w:rsidR="00496FA3">
        <w:rPr>
          <w:lang w:val="fr-CH"/>
        </w:rPr>
        <w:t>d'</w:t>
      </w:r>
      <w:r w:rsidR="00221BF5" w:rsidRPr="00221BF5">
        <w:rPr>
          <w:lang w:val="fr-CH"/>
        </w:rPr>
        <w:t>accroître le nombre et la qualité des activités de test mené</w:t>
      </w:r>
      <w:r w:rsidR="00221BF5">
        <w:rPr>
          <w:lang w:val="fr-CH"/>
        </w:rPr>
        <w:t>e</w:t>
      </w:r>
      <w:r w:rsidR="00496FA3">
        <w:rPr>
          <w:lang w:val="fr-CH"/>
        </w:rPr>
        <w:t>s par les pays en développement</w:t>
      </w:r>
      <w:r w:rsidR="00221BF5" w:rsidRPr="00221BF5">
        <w:rPr>
          <w:lang w:val="fr-CH"/>
        </w:rPr>
        <w:t>;</w:t>
      </w:r>
    </w:p>
    <w:p w:rsidR="00221BF5" w:rsidRDefault="00496FA3" w:rsidP="00D61416">
      <w:pPr>
        <w:pStyle w:val="enumlev1"/>
        <w:rPr>
          <w:lang w:val="fr-CH"/>
        </w:rPr>
      </w:pPr>
      <w:r w:rsidRPr="00221BF5">
        <w:rPr>
          <w:lang w:val="fr-CH"/>
        </w:rPr>
        <w:t>–</w:t>
      </w:r>
      <w:r w:rsidRPr="00221BF5">
        <w:rPr>
          <w:lang w:val="fr-CH"/>
        </w:rPr>
        <w:tab/>
      </w:r>
      <w:r w:rsidR="00221BF5">
        <w:rPr>
          <w:lang w:val="fr-CH"/>
        </w:rPr>
        <w:t>de réduire sensiblement les ressources financières et les d</w:t>
      </w:r>
      <w:r w:rsidR="00442B6D">
        <w:rPr>
          <w:lang w:val="fr-CH"/>
        </w:rPr>
        <w:t>élais nécessaires à la mise à l'</w:t>
      </w:r>
      <w:r w:rsidR="00221BF5">
        <w:rPr>
          <w:lang w:val="fr-CH"/>
        </w:rPr>
        <w:t>essai des équipements, d</w:t>
      </w:r>
      <w:r>
        <w:rPr>
          <w:lang w:val="fr-CH"/>
        </w:rPr>
        <w:t>es technologies et des services</w:t>
      </w:r>
      <w:r w:rsidR="00221BF5">
        <w:rPr>
          <w:lang w:val="fr-CH"/>
        </w:rPr>
        <w:t>;</w:t>
      </w:r>
    </w:p>
    <w:p w:rsidR="0050601D" w:rsidRPr="00221BF5" w:rsidRDefault="00496FA3" w:rsidP="00D61416">
      <w:pPr>
        <w:pStyle w:val="enumlev1"/>
        <w:rPr>
          <w:lang w:val="fr-CH"/>
        </w:rPr>
      </w:pPr>
      <w:r w:rsidRPr="00221BF5">
        <w:rPr>
          <w:lang w:val="fr-CH"/>
        </w:rPr>
        <w:t>–</w:t>
      </w:r>
      <w:r w:rsidRPr="00221BF5">
        <w:rPr>
          <w:lang w:val="fr-CH"/>
        </w:rPr>
        <w:tab/>
      </w:r>
      <w:r>
        <w:rPr>
          <w:lang w:val="fr-CH"/>
        </w:rPr>
        <w:t>d'</w:t>
      </w:r>
      <w:r w:rsidR="00221BF5" w:rsidRPr="00221BF5">
        <w:rPr>
          <w:lang w:val="fr-CH"/>
        </w:rPr>
        <w:t>automatiser les processus de test</w:t>
      </w:r>
      <w:r w:rsidR="00221BF5">
        <w:rPr>
          <w:lang w:val="fr-CH"/>
        </w:rPr>
        <w:t xml:space="preserve"> </w:t>
      </w:r>
      <w:r w:rsidR="00221BF5" w:rsidRPr="00221BF5">
        <w:rPr>
          <w:lang w:val="fr-CH"/>
        </w:rPr>
        <w:t>sans avoir à acquérir, à fournir ou à déployer</w:t>
      </w:r>
      <w:r w:rsidR="00442B6D">
        <w:rPr>
          <w:lang w:val="fr-CH"/>
        </w:rPr>
        <w:t xml:space="preserve"> </w:t>
      </w:r>
      <w:r w:rsidR="00221BF5">
        <w:rPr>
          <w:lang w:val="fr-CH"/>
        </w:rPr>
        <w:t>les équipement</w:t>
      </w:r>
      <w:r w:rsidR="00442B6D">
        <w:rPr>
          <w:lang w:val="fr-CH"/>
        </w:rPr>
        <w:t>s</w:t>
      </w:r>
      <w:r w:rsidR="00221BF5">
        <w:rPr>
          <w:lang w:val="fr-CH"/>
        </w:rPr>
        <w:t xml:space="preserve"> de t</w:t>
      </w:r>
      <w:r>
        <w:rPr>
          <w:lang w:val="fr-CH"/>
        </w:rPr>
        <w:t>est ou les équipements à tester</w:t>
      </w:r>
      <w:r w:rsidR="0050601D" w:rsidRPr="00221BF5">
        <w:rPr>
          <w:lang w:val="fr-CH"/>
        </w:rPr>
        <w:t>;</w:t>
      </w:r>
    </w:p>
    <w:p w:rsidR="00221BF5" w:rsidRPr="00221BF5" w:rsidRDefault="0050601D" w:rsidP="008373CF">
      <w:pPr>
        <w:pStyle w:val="enumlev1"/>
        <w:rPr>
          <w:lang w:val="fr-CH"/>
        </w:rPr>
      </w:pPr>
      <w:r w:rsidRPr="00221BF5">
        <w:rPr>
          <w:lang w:val="fr-CH"/>
        </w:rPr>
        <w:t>–</w:t>
      </w:r>
      <w:r w:rsidRPr="00221BF5">
        <w:rPr>
          <w:lang w:val="fr-CH"/>
        </w:rPr>
        <w:tab/>
      </w:r>
      <w:r w:rsidR="00221BF5" w:rsidRPr="00221BF5">
        <w:rPr>
          <w:lang w:val="fr-CH"/>
        </w:rPr>
        <w:t>de dispenser une formation préliminaire (</w:t>
      </w:r>
      <w:r w:rsidR="0083280E">
        <w:rPr>
          <w:lang w:val="fr-CH"/>
        </w:rPr>
        <w:t>à distance)</w:t>
      </w:r>
      <w:r w:rsidR="00221BF5" w:rsidRPr="00221BF5">
        <w:rPr>
          <w:lang w:val="fr-CH"/>
        </w:rPr>
        <w:t xml:space="preserve"> </w:t>
      </w:r>
      <w:r w:rsidR="0083280E">
        <w:rPr>
          <w:lang w:val="fr-CH"/>
        </w:rPr>
        <w:t xml:space="preserve">à des experts </w:t>
      </w:r>
      <w:r w:rsidR="00221BF5" w:rsidRPr="00221BF5">
        <w:rPr>
          <w:lang w:val="fr-CH"/>
        </w:rPr>
        <w:t>techniq</w:t>
      </w:r>
      <w:r w:rsidR="00496FA3">
        <w:rPr>
          <w:lang w:val="fr-CH"/>
        </w:rPr>
        <w:t xml:space="preserve">ues issus des pays </w:t>
      </w:r>
      <w:r w:rsidR="0083280E">
        <w:rPr>
          <w:lang w:val="fr-CH"/>
        </w:rPr>
        <w:t>en développement</w:t>
      </w:r>
      <w:r w:rsidR="00496FA3">
        <w:rPr>
          <w:lang w:val="fr-CH"/>
        </w:rPr>
        <w:t>;</w:t>
      </w:r>
    </w:p>
    <w:p w:rsidR="0050601D" w:rsidRPr="00221BF5" w:rsidRDefault="00221BF5" w:rsidP="0083280E">
      <w:pPr>
        <w:rPr>
          <w:lang w:val="fr-CH"/>
        </w:rPr>
      </w:pPr>
      <w:r w:rsidRPr="00221BF5">
        <w:rPr>
          <w:lang w:val="fr-CH"/>
        </w:rPr>
        <w:t>Afin de</w:t>
      </w:r>
      <w:r>
        <w:rPr>
          <w:lang w:val="fr-CH"/>
        </w:rPr>
        <w:t xml:space="preserve"> ti</w:t>
      </w:r>
      <w:r w:rsidR="00496FA3">
        <w:rPr>
          <w:lang w:val="fr-CH"/>
        </w:rPr>
        <w:t>rer parti des avantages des</w:t>
      </w:r>
      <w:r>
        <w:rPr>
          <w:lang w:val="fr-CH"/>
        </w:rPr>
        <w:t xml:space="preserve"> </w:t>
      </w:r>
      <w:r w:rsidRPr="00221BF5">
        <w:rPr>
          <w:lang w:val="fr-CH"/>
        </w:rPr>
        <w:t>laboratoires</w:t>
      </w:r>
      <w:r w:rsidR="00496FA3">
        <w:rPr>
          <w:lang w:val="fr-CH"/>
        </w:rPr>
        <w:t xml:space="preserve"> virtuels, il sera nécessaire d'</w:t>
      </w:r>
      <w:r w:rsidRPr="00221BF5">
        <w:rPr>
          <w:lang w:val="fr-CH"/>
        </w:rPr>
        <w:t xml:space="preserve">établir une liste de normes indiquant la structure de ces laboratoires, les règles et procédures </w:t>
      </w:r>
      <w:r>
        <w:rPr>
          <w:lang w:val="fr-CH"/>
        </w:rPr>
        <w:t>à appliquer pour les tests à distance des équipements, technologies et services et les règles régissant l’accréditation et la reco</w:t>
      </w:r>
      <w:r w:rsidR="00496FA3">
        <w:rPr>
          <w:lang w:val="fr-CH"/>
        </w:rPr>
        <w:t>nnaissance de ces laboratoires.</w:t>
      </w:r>
    </w:p>
    <w:p w:rsidR="0050601D" w:rsidRPr="00D61416" w:rsidRDefault="0050601D" w:rsidP="00D61416">
      <w:pPr>
        <w:pStyle w:val="Headingb"/>
      </w:pPr>
      <w:r w:rsidRPr="00D61416">
        <w:t>Propos</w:t>
      </w:r>
      <w:r w:rsidR="00221BF5" w:rsidRPr="00D61416">
        <w:t>ition</w:t>
      </w:r>
    </w:p>
    <w:p w:rsidR="0050601D" w:rsidRPr="00221BF5" w:rsidRDefault="00221BF5" w:rsidP="008373CF">
      <w:pPr>
        <w:rPr>
          <w:lang w:val="fr-CH"/>
        </w:rPr>
      </w:pPr>
      <w:r w:rsidRPr="00221BF5">
        <w:rPr>
          <w:lang w:val="fr-CH"/>
        </w:rPr>
        <w:t>Il est proposé d</w:t>
      </w:r>
      <w:r w:rsidR="00511D22">
        <w:rPr>
          <w:lang w:val="fr-CH"/>
        </w:rPr>
        <w:t>'</w:t>
      </w:r>
      <w:r w:rsidRPr="00221BF5">
        <w:rPr>
          <w:lang w:val="fr-CH"/>
        </w:rPr>
        <w:t>apporter à la Résolution 76 les modifications et adj</w:t>
      </w:r>
      <w:r w:rsidR="00511D22">
        <w:rPr>
          <w:lang w:val="fr-CH"/>
        </w:rPr>
        <w:t>onctions reproduites ci-dessous</w:t>
      </w:r>
      <w:r w:rsidR="008373CF">
        <w:rPr>
          <w:lang w:val="fr-CH"/>
        </w:rPr>
        <w:t>.</w:t>
      </w:r>
    </w:p>
    <w:p w:rsidR="0050601D" w:rsidRPr="00221BF5" w:rsidRDefault="0050601D" w:rsidP="00D61416">
      <w:pPr>
        <w:tabs>
          <w:tab w:val="clear" w:pos="1134"/>
          <w:tab w:val="clear" w:pos="1871"/>
          <w:tab w:val="clear" w:pos="2268"/>
        </w:tabs>
        <w:overflowPunct/>
        <w:autoSpaceDE/>
        <w:autoSpaceDN/>
        <w:adjustRightInd/>
        <w:spacing w:before="0"/>
        <w:textAlignment w:val="auto"/>
        <w:rPr>
          <w:rFonts w:hAnsi="Times New Roman Bold"/>
          <w:b/>
          <w:lang w:val="fr-CH"/>
        </w:rPr>
      </w:pPr>
      <w:r w:rsidRPr="00221BF5">
        <w:rPr>
          <w:lang w:val="fr-CH"/>
        </w:rPr>
        <w:br w:type="page"/>
      </w:r>
    </w:p>
    <w:p w:rsidR="00031F41" w:rsidRPr="006D0157" w:rsidRDefault="00A310F8" w:rsidP="00D61416">
      <w:pPr>
        <w:pStyle w:val="Proposal"/>
        <w:rPr>
          <w:lang w:val="fr-FR"/>
        </w:rPr>
      </w:pPr>
      <w:r w:rsidRPr="006D0157">
        <w:rPr>
          <w:lang w:val="fr-FR"/>
        </w:rPr>
        <w:lastRenderedPageBreak/>
        <w:t>MOD</w:t>
      </w:r>
      <w:r w:rsidRPr="006D0157">
        <w:rPr>
          <w:lang w:val="fr-FR"/>
        </w:rPr>
        <w:tab/>
        <w:t>RCC/47A12/1</w:t>
      </w:r>
    </w:p>
    <w:p w:rsidR="00FE64C5" w:rsidRPr="00407B39" w:rsidRDefault="00A310F8" w:rsidP="00D61416">
      <w:pPr>
        <w:pStyle w:val="ResNo"/>
        <w:rPr>
          <w:lang w:val="fr-CH"/>
        </w:rPr>
      </w:pPr>
      <w:r w:rsidRPr="00407B39">
        <w:rPr>
          <w:lang w:val="fr-CH"/>
        </w:rPr>
        <w:t xml:space="preserve">RÉSOLUTION </w:t>
      </w:r>
      <w:r w:rsidRPr="00407B39">
        <w:rPr>
          <w:rStyle w:val="href"/>
          <w:lang w:val="fr-CH"/>
        </w:rPr>
        <w:t>76</w:t>
      </w:r>
      <w:r w:rsidRPr="00407B39">
        <w:rPr>
          <w:lang w:val="fr-CH"/>
        </w:rPr>
        <w:t xml:space="preserve"> (</w:t>
      </w:r>
      <w:del w:id="0" w:author="Devos, Augusta" w:date="2016-10-10T11:33:00Z">
        <w:r w:rsidRPr="00407B39" w:rsidDel="0050601D">
          <w:rPr>
            <w:lang w:val="fr-CH"/>
          </w:rPr>
          <w:delText>Rév. Dubaï, 2012</w:delText>
        </w:r>
      </w:del>
      <w:ins w:id="1" w:author="Devos, Augusta" w:date="2016-10-10T11:33:00Z">
        <w:r w:rsidR="0050601D">
          <w:rPr>
            <w:lang w:val="fr-CH"/>
          </w:rPr>
          <w:t>HaMM</w:t>
        </w:r>
      </w:ins>
      <w:ins w:id="2" w:author="Devos, Augusta" w:date="2016-10-10T14:01:00Z">
        <w:r w:rsidR="00F10D63">
          <w:rPr>
            <w:lang w:val="fr-CH"/>
          </w:rPr>
          <w:t>A</w:t>
        </w:r>
      </w:ins>
      <w:ins w:id="3" w:author="Devos, Augusta" w:date="2016-10-10T11:33:00Z">
        <w:r w:rsidR="0050601D">
          <w:rPr>
            <w:lang w:val="fr-CH"/>
          </w:rPr>
          <w:t>MET, 2016</w:t>
        </w:r>
      </w:ins>
      <w:r w:rsidRPr="00407B39">
        <w:rPr>
          <w:lang w:val="fr-CH"/>
        </w:rPr>
        <w:t>)</w:t>
      </w:r>
    </w:p>
    <w:p w:rsidR="00FE64C5" w:rsidRPr="000A3C7B" w:rsidRDefault="00A310F8" w:rsidP="00D61416">
      <w:pPr>
        <w:pStyle w:val="Restitle"/>
        <w:rPr>
          <w:lang w:val="fr-CH"/>
        </w:rPr>
      </w:pPr>
      <w:r w:rsidRPr="000A3C7B">
        <w:rPr>
          <w:lang w:val="fr-CH"/>
        </w:rPr>
        <w:t>Etudes relatives aux tests de conformit</w:t>
      </w:r>
      <w:r w:rsidRPr="000A3C7B">
        <w:rPr>
          <w:lang w:val="fr-CH"/>
        </w:rPr>
        <w:t>é</w:t>
      </w:r>
      <w:r w:rsidRPr="000A3C7B">
        <w:rPr>
          <w:lang w:val="fr-CH"/>
        </w:rPr>
        <w:t xml:space="preserve"> et d'interop</w:t>
      </w:r>
      <w:r w:rsidRPr="000A3C7B">
        <w:rPr>
          <w:lang w:val="fr-CH"/>
        </w:rPr>
        <w:t>é</w:t>
      </w:r>
      <w:r w:rsidRPr="000A3C7B">
        <w:rPr>
          <w:lang w:val="fr-CH"/>
        </w:rPr>
        <w:t>rabilit</w:t>
      </w:r>
      <w:r w:rsidRPr="000A3C7B">
        <w:rPr>
          <w:lang w:val="fr-CH"/>
        </w:rPr>
        <w:t>é</w:t>
      </w:r>
      <w:r w:rsidRPr="000A3C7B">
        <w:rPr>
          <w:lang w:val="fr-CH"/>
        </w:rPr>
        <w:t>, assistance</w:t>
      </w:r>
      <w:r w:rsidRPr="000A3C7B">
        <w:rPr>
          <w:lang w:val="fr-CH"/>
        </w:rPr>
        <w:br/>
        <w:t>aux pays en d</w:t>
      </w:r>
      <w:r w:rsidRPr="000A3C7B">
        <w:rPr>
          <w:lang w:val="fr-CH"/>
        </w:rPr>
        <w:t>é</w:t>
      </w:r>
      <w:r w:rsidRPr="000A3C7B">
        <w:rPr>
          <w:lang w:val="fr-CH"/>
        </w:rPr>
        <w:t>veloppement</w:t>
      </w:r>
      <w:r w:rsidRPr="000A3C7B">
        <w:rPr>
          <w:rStyle w:val="FootnoteReference"/>
          <w:lang w:val="fr-CH"/>
        </w:rPr>
        <w:footnoteReference w:customMarkFollows="1" w:id="1"/>
        <w:t>1</w:t>
      </w:r>
      <w:r w:rsidRPr="000A3C7B">
        <w:rPr>
          <w:lang w:val="fr-CH"/>
        </w:rPr>
        <w:t xml:space="preserve"> et futur programme </w:t>
      </w:r>
      <w:r w:rsidRPr="000A3C7B">
        <w:rPr>
          <w:lang w:val="fr-CH"/>
        </w:rPr>
        <w:br/>
      </w:r>
      <w:r w:rsidRPr="000A3C7B">
        <w:rPr>
          <w:lang w:val="fr-CH"/>
        </w:rPr>
        <w:t>é</w:t>
      </w:r>
      <w:r w:rsidRPr="000A3C7B">
        <w:rPr>
          <w:lang w:val="fr-CH"/>
        </w:rPr>
        <w:t>ventuel de marque UIT</w:t>
      </w:r>
    </w:p>
    <w:p w:rsidR="00FE64C5" w:rsidRPr="00522558" w:rsidRDefault="00A310F8" w:rsidP="00442B6D">
      <w:pPr>
        <w:pStyle w:val="Resref"/>
      </w:pPr>
      <w:r w:rsidRPr="00522558">
        <w:t>(Johannesburg, 2008</w:t>
      </w:r>
      <w:r>
        <w:t>; Dubaï, 2012</w:t>
      </w:r>
      <w:ins w:id="4" w:author="Gozel, Elsa" w:date="2016-10-14T16:15:00Z">
        <w:r w:rsidR="00442B6D">
          <w:t>;</w:t>
        </w:r>
      </w:ins>
      <w:ins w:id="5" w:author="Devos, Augusta" w:date="2016-10-10T11:34:00Z">
        <w:r w:rsidR="0050601D">
          <w:t xml:space="preserve"> Hammamet, 2016</w:t>
        </w:r>
      </w:ins>
      <w:r w:rsidRPr="00522558">
        <w:t>)</w:t>
      </w:r>
    </w:p>
    <w:p w:rsidR="00FE64C5" w:rsidRPr="00F14CFB" w:rsidRDefault="00A310F8" w:rsidP="00D61416">
      <w:pPr>
        <w:pStyle w:val="Normalaftertitle"/>
        <w:rPr>
          <w:lang w:val="fr-CH"/>
        </w:rPr>
      </w:pPr>
      <w:r w:rsidRPr="00F14CFB">
        <w:rPr>
          <w:lang w:val="fr-CH"/>
        </w:rPr>
        <w:t>L</w:t>
      </w:r>
      <w:r>
        <w:rPr>
          <w:lang w:val="fr-CH"/>
        </w:rPr>
        <w:t>'</w:t>
      </w:r>
      <w:r w:rsidRPr="00F14CFB">
        <w:rPr>
          <w:lang w:val="fr-CH"/>
        </w:rPr>
        <w:t>Assemblée mondiale de normalisation des télécommunications (</w:t>
      </w:r>
      <w:del w:id="6" w:author="Devos, Augusta" w:date="2016-10-10T11:34:00Z">
        <w:r w:rsidDel="00616B0D">
          <w:rPr>
            <w:lang w:val="fr-CH"/>
          </w:rPr>
          <w:delText>Dubaï, 2012</w:delText>
        </w:r>
      </w:del>
      <w:ins w:id="7" w:author="Devos, Augusta" w:date="2016-10-10T11:34:00Z">
        <w:r w:rsidR="00616B0D">
          <w:rPr>
            <w:lang w:val="fr-CH"/>
          </w:rPr>
          <w:t>Hammamet, 2016</w:t>
        </w:r>
      </w:ins>
      <w:r w:rsidRPr="00F14CFB">
        <w:rPr>
          <w:lang w:val="fr-CH"/>
        </w:rPr>
        <w:t>),</w:t>
      </w:r>
    </w:p>
    <w:p w:rsidR="00FE64C5" w:rsidRDefault="00A310F8" w:rsidP="00D61416">
      <w:pPr>
        <w:pStyle w:val="Call"/>
        <w:rPr>
          <w:lang w:val="fr-CH"/>
        </w:rPr>
      </w:pPr>
      <w:r w:rsidRPr="00F14CFB">
        <w:rPr>
          <w:lang w:val="fr-CH"/>
        </w:rPr>
        <w:t>reconnaissant</w:t>
      </w:r>
    </w:p>
    <w:p w:rsidR="00616B0D" w:rsidRPr="00616B0D" w:rsidRDefault="00616B0D" w:rsidP="008373CF">
      <w:pPr>
        <w:rPr>
          <w:ins w:id="8" w:author="Devos, Augusta" w:date="2016-10-10T11:43:00Z"/>
          <w:lang w:val="fr-CH"/>
          <w:rPrChange w:id="9" w:author="Devos, Augusta" w:date="2016-10-10T11:43:00Z">
            <w:rPr>
              <w:ins w:id="10" w:author="Devos, Augusta" w:date="2016-10-10T11:43:00Z"/>
            </w:rPr>
          </w:rPrChange>
        </w:rPr>
      </w:pPr>
      <w:ins w:id="11" w:author="Devos, Augusta" w:date="2016-10-10T11:37:00Z">
        <w:r w:rsidRPr="00616B0D">
          <w:rPr>
            <w:i/>
            <w:iCs/>
            <w:lang w:val="fr-CH"/>
            <w:rPrChange w:id="12" w:author="Devos, Augusta" w:date="2016-10-10T11:43:00Z">
              <w:rPr>
                <w:i/>
                <w:iCs/>
              </w:rPr>
            </w:rPrChange>
          </w:rPr>
          <w:t>a)</w:t>
        </w:r>
        <w:r w:rsidRPr="00616B0D">
          <w:rPr>
            <w:i/>
            <w:iCs/>
            <w:lang w:val="fr-CH"/>
            <w:rPrChange w:id="13" w:author="Devos, Augusta" w:date="2016-10-10T11:43:00Z">
              <w:rPr>
                <w:i/>
                <w:iCs/>
              </w:rPr>
            </w:rPrChange>
          </w:rPr>
          <w:tab/>
        </w:r>
      </w:ins>
      <w:ins w:id="14" w:author="Deturche-Nazer, Anne-Marie" w:date="2016-10-14T14:02:00Z">
        <w:r w:rsidR="00454E6B" w:rsidRPr="00454E6B">
          <w:rPr>
            <w:lang w:val="fr-CH"/>
            <w:rPrChange w:id="15" w:author="Deturche-Nazer, Anne-Marie" w:date="2016-10-14T14:02:00Z">
              <w:rPr>
                <w:i/>
                <w:iCs/>
                <w:lang w:val="fr-CH"/>
              </w:rPr>
            </w:rPrChange>
          </w:rPr>
          <w:t>la</w:t>
        </w:r>
        <w:r w:rsidR="00454E6B">
          <w:rPr>
            <w:i/>
            <w:iCs/>
            <w:lang w:val="fr-CH"/>
          </w:rPr>
          <w:t xml:space="preserve"> </w:t>
        </w:r>
        <w:r w:rsidR="00454E6B">
          <w:rPr>
            <w:lang w:val="fr-CH"/>
          </w:rPr>
          <w:t>Résolution</w:t>
        </w:r>
        <w:r w:rsidR="00454E6B" w:rsidRPr="00616B0D">
          <w:rPr>
            <w:lang w:val="fr-CH"/>
          </w:rPr>
          <w:t xml:space="preserve"> </w:t>
        </w:r>
      </w:ins>
      <w:ins w:id="16" w:author="Devos, Augusta" w:date="2016-10-10T11:37:00Z">
        <w:r w:rsidRPr="00616B0D">
          <w:rPr>
            <w:lang w:val="fr-CH"/>
            <w:rPrChange w:id="17" w:author="Devos, Augusta" w:date="2016-10-10T11:43:00Z">
              <w:rPr/>
            </w:rPrChange>
          </w:rPr>
          <w:t>177 (R</w:t>
        </w:r>
      </w:ins>
      <w:ins w:id="18" w:author="Gozel, Elsa" w:date="2016-10-14T16:16:00Z">
        <w:r w:rsidR="00442B6D">
          <w:rPr>
            <w:lang w:val="fr-CH"/>
          </w:rPr>
          <w:t>é</w:t>
        </w:r>
      </w:ins>
      <w:ins w:id="19" w:author="Devos, Augusta" w:date="2016-10-10T11:37:00Z">
        <w:r w:rsidRPr="00616B0D">
          <w:rPr>
            <w:lang w:val="fr-CH"/>
            <w:rPrChange w:id="20" w:author="Devos, Augusta" w:date="2016-10-10T11:43:00Z">
              <w:rPr/>
            </w:rPrChange>
          </w:rPr>
          <w:t>v. Busan, 2014)</w:t>
        </w:r>
      </w:ins>
      <w:ins w:id="21" w:author="Deturche-Nazer, Anne-Marie" w:date="2016-10-14T14:03:00Z">
        <w:r w:rsidR="00454E6B">
          <w:rPr>
            <w:lang w:val="fr-CH"/>
          </w:rPr>
          <w:t xml:space="preserve"> de la Conférence de plénipotentiaires, int</w:t>
        </w:r>
      </w:ins>
      <w:ins w:id="22" w:author="Gozel, Elsa" w:date="2016-10-14T16:15:00Z">
        <w:r w:rsidR="00442B6D">
          <w:rPr>
            <w:lang w:val="fr-CH"/>
          </w:rPr>
          <w:t>itu</w:t>
        </w:r>
      </w:ins>
      <w:ins w:id="23" w:author="Deturche-Nazer, Anne-Marie" w:date="2016-10-14T14:03:00Z">
        <w:r w:rsidR="00454E6B">
          <w:rPr>
            <w:lang w:val="fr-CH"/>
          </w:rPr>
          <w:t>lée</w:t>
        </w:r>
      </w:ins>
      <w:ins w:id="24" w:author="Devos, Augusta" w:date="2016-10-10T11:37:00Z">
        <w:r w:rsidRPr="00616B0D">
          <w:rPr>
            <w:lang w:val="fr-CH"/>
            <w:rPrChange w:id="25" w:author="Devos, Augusta" w:date="2016-10-10T11:43:00Z">
              <w:rPr/>
            </w:rPrChange>
          </w:rPr>
          <w:t xml:space="preserve"> </w:t>
        </w:r>
      </w:ins>
      <w:ins w:id="26" w:author="Saxod, Nathalie" w:date="2016-10-17T11:42:00Z">
        <w:r w:rsidR="008373CF">
          <w:rPr>
            <w:lang w:val="fr-CH"/>
          </w:rPr>
          <w:t>"</w:t>
        </w:r>
      </w:ins>
      <w:ins w:id="27" w:author="Devos, Augusta" w:date="2016-10-10T11:43:00Z">
        <w:r w:rsidRPr="00616B0D">
          <w:rPr>
            <w:lang w:val="fr-CH"/>
            <w:rPrChange w:id="28" w:author="Devos, Augusta" w:date="2016-10-10T11:43:00Z">
              <w:rPr/>
            </w:rPrChange>
          </w:rPr>
          <w:t>Conformité et interopérabilité</w:t>
        </w:r>
      </w:ins>
      <w:ins w:id="29" w:author="Saxod, Nathalie" w:date="2016-10-17T11:42:00Z">
        <w:r w:rsidR="008373CF">
          <w:rPr>
            <w:lang w:val="fr-CH"/>
          </w:rPr>
          <w:t>"</w:t>
        </w:r>
      </w:ins>
      <w:ins w:id="30" w:author="Devos, Augusta" w:date="2016-10-10T14:11:00Z">
        <w:r w:rsidR="00A10A57">
          <w:rPr>
            <w:lang w:val="fr-CH"/>
          </w:rPr>
          <w:t>;</w:t>
        </w:r>
      </w:ins>
    </w:p>
    <w:p w:rsidR="00616B0D" w:rsidRDefault="00616B0D" w:rsidP="00D61416">
      <w:pPr>
        <w:rPr>
          <w:ins w:id="31" w:author="Devos, Augusta" w:date="2016-10-10T11:43:00Z"/>
          <w:lang w:val="fr-CH"/>
        </w:rPr>
      </w:pPr>
      <w:ins w:id="32" w:author="Devos, Augusta" w:date="2016-10-10T11:37:00Z">
        <w:r w:rsidRPr="00616B0D">
          <w:rPr>
            <w:i/>
            <w:iCs/>
            <w:lang w:val="fr-CH"/>
            <w:rPrChange w:id="33" w:author="Devos, Augusta" w:date="2016-10-10T11:43:00Z">
              <w:rPr>
                <w:i/>
                <w:iCs/>
              </w:rPr>
            </w:rPrChange>
          </w:rPr>
          <w:t>b)</w:t>
        </w:r>
        <w:r w:rsidRPr="00616B0D">
          <w:rPr>
            <w:i/>
            <w:iCs/>
            <w:lang w:val="fr-CH"/>
            <w:rPrChange w:id="34" w:author="Devos, Augusta" w:date="2016-10-10T11:43:00Z">
              <w:rPr>
                <w:i/>
                <w:iCs/>
              </w:rPr>
            </w:rPrChange>
          </w:rPr>
          <w:tab/>
        </w:r>
      </w:ins>
      <w:ins w:id="35" w:author="Deturche-Nazer, Anne-Marie" w:date="2016-10-14T14:03:00Z">
        <w:r w:rsidR="00454E6B">
          <w:rPr>
            <w:lang w:val="fr-CH"/>
          </w:rPr>
          <w:t>la Résolution</w:t>
        </w:r>
        <w:r w:rsidR="00454E6B" w:rsidRPr="00616B0D">
          <w:rPr>
            <w:lang w:val="fr-CH"/>
          </w:rPr>
          <w:t xml:space="preserve"> </w:t>
        </w:r>
      </w:ins>
      <w:ins w:id="36" w:author="Devos, Augusta" w:date="2016-10-10T11:37:00Z">
        <w:r w:rsidRPr="00616B0D">
          <w:rPr>
            <w:lang w:val="fr-CH"/>
            <w:rPrChange w:id="37" w:author="Devos, Augusta" w:date="2016-10-10T11:43:00Z">
              <w:rPr/>
            </w:rPrChange>
          </w:rPr>
          <w:t>197 (R</w:t>
        </w:r>
      </w:ins>
      <w:ins w:id="38" w:author="Gozel, Elsa" w:date="2016-10-14T16:16:00Z">
        <w:r w:rsidR="00442B6D">
          <w:rPr>
            <w:lang w:val="fr-CH"/>
          </w:rPr>
          <w:t>é</w:t>
        </w:r>
      </w:ins>
      <w:ins w:id="39" w:author="Devos, Augusta" w:date="2016-10-10T11:37:00Z">
        <w:r w:rsidRPr="00616B0D">
          <w:rPr>
            <w:lang w:val="fr-CH"/>
            <w:rPrChange w:id="40" w:author="Devos, Augusta" w:date="2016-10-10T11:43:00Z">
              <w:rPr/>
            </w:rPrChange>
          </w:rPr>
          <w:t xml:space="preserve">v. Busan, 2014) </w:t>
        </w:r>
      </w:ins>
      <w:ins w:id="41" w:author="Deturche-Nazer, Anne-Marie" w:date="2016-10-14T14:03:00Z">
        <w:r w:rsidR="00454E6B">
          <w:rPr>
            <w:lang w:val="fr-CH"/>
          </w:rPr>
          <w:t>de la Conférence de plénipotentiaires</w:t>
        </w:r>
      </w:ins>
      <w:ins w:id="42" w:author="Gozel, Elsa" w:date="2016-10-14T16:15:00Z">
        <w:r w:rsidR="00442B6D">
          <w:rPr>
            <w:lang w:val="fr-CH"/>
          </w:rPr>
          <w:t xml:space="preserve"> </w:t>
        </w:r>
      </w:ins>
      <w:ins w:id="43" w:author="Deturche-Nazer, Anne-Marie" w:date="2016-10-14T14:03:00Z">
        <w:r w:rsidR="00454E6B">
          <w:rPr>
            <w:lang w:val="fr-CH"/>
          </w:rPr>
          <w:t>–</w:t>
        </w:r>
      </w:ins>
      <w:ins w:id="44" w:author="Devos, Augusta" w:date="2016-10-10T11:37:00Z">
        <w:r w:rsidRPr="00616B0D">
          <w:rPr>
            <w:lang w:val="fr-CH"/>
            <w:rPrChange w:id="45" w:author="Devos, Augusta" w:date="2016-10-10T11:43:00Z">
              <w:rPr/>
            </w:rPrChange>
          </w:rPr>
          <w:t xml:space="preserve"> </w:t>
        </w:r>
      </w:ins>
      <w:ins w:id="46" w:author="Devos, Augusta" w:date="2016-10-10T11:43:00Z">
        <w:r w:rsidRPr="00616B0D">
          <w:rPr>
            <w:lang w:val="fr-CH"/>
            <w:rPrChange w:id="47" w:author="Devos, Augusta" w:date="2016-10-10T11:43:00Z">
              <w:rPr/>
            </w:rPrChange>
          </w:rPr>
          <w:t>Faciliter l'avènement de l'Internet des objets dans la perspective d'un monde global interconnecté</w:t>
        </w:r>
      </w:ins>
      <w:ins w:id="48" w:author="Devos, Augusta" w:date="2016-10-10T14:11:00Z">
        <w:r w:rsidR="00A10A57">
          <w:rPr>
            <w:lang w:val="fr-CH"/>
          </w:rPr>
          <w:t>;</w:t>
        </w:r>
      </w:ins>
      <w:ins w:id="49" w:author="Devos, Augusta" w:date="2016-10-10T11:43:00Z">
        <w:r w:rsidRPr="00616B0D">
          <w:rPr>
            <w:lang w:val="fr-CH"/>
            <w:rPrChange w:id="50" w:author="Devos, Augusta" w:date="2016-10-10T11:43:00Z">
              <w:rPr/>
            </w:rPrChange>
          </w:rPr>
          <w:t xml:space="preserve"> </w:t>
        </w:r>
      </w:ins>
    </w:p>
    <w:p w:rsidR="00616B0D" w:rsidRPr="00472402" w:rsidRDefault="00616B0D" w:rsidP="008373CF">
      <w:pPr>
        <w:rPr>
          <w:ins w:id="51" w:author="Devos, Augusta" w:date="2016-10-10T11:37:00Z"/>
          <w:lang w:val="fr-FR"/>
          <w:rPrChange w:id="52" w:author="Devos, Augusta" w:date="2016-10-10T11:47:00Z">
            <w:rPr>
              <w:ins w:id="53" w:author="Devos, Augusta" w:date="2016-10-10T11:37:00Z"/>
            </w:rPr>
          </w:rPrChange>
        </w:rPr>
      </w:pPr>
      <w:ins w:id="54" w:author="Devos, Augusta" w:date="2016-10-10T11:37:00Z">
        <w:r w:rsidRPr="00472402">
          <w:rPr>
            <w:i/>
            <w:iCs/>
            <w:lang w:val="fr-FR"/>
            <w:rPrChange w:id="55" w:author="Devos, Augusta" w:date="2016-10-10T11:47:00Z">
              <w:rPr>
                <w:i/>
                <w:iCs/>
              </w:rPr>
            </w:rPrChange>
          </w:rPr>
          <w:t>c)</w:t>
        </w:r>
        <w:r w:rsidRPr="00472402">
          <w:rPr>
            <w:i/>
            <w:iCs/>
            <w:lang w:val="fr-FR"/>
            <w:rPrChange w:id="56" w:author="Devos, Augusta" w:date="2016-10-10T11:47:00Z">
              <w:rPr>
                <w:i/>
                <w:iCs/>
              </w:rPr>
            </w:rPrChange>
          </w:rPr>
          <w:tab/>
        </w:r>
      </w:ins>
      <w:ins w:id="57" w:author="Deturche-Nazer, Anne-Marie" w:date="2016-10-14T14:03:00Z">
        <w:r w:rsidR="00454E6B">
          <w:rPr>
            <w:lang w:val="fr-FR"/>
          </w:rPr>
          <w:t xml:space="preserve">la </w:t>
        </w:r>
        <w:r w:rsidR="00454E6B">
          <w:rPr>
            <w:lang w:val="fr-CH"/>
          </w:rPr>
          <w:t>Résolution</w:t>
        </w:r>
        <w:r w:rsidR="00454E6B" w:rsidRPr="00472402">
          <w:rPr>
            <w:lang w:val="fr-FR"/>
          </w:rPr>
          <w:t xml:space="preserve"> </w:t>
        </w:r>
      </w:ins>
      <w:ins w:id="58" w:author="Devos, Augusta" w:date="2016-10-10T11:37:00Z">
        <w:r w:rsidRPr="00472402">
          <w:rPr>
            <w:lang w:val="fr-FR"/>
            <w:rPrChange w:id="59" w:author="Devos, Augusta" w:date="2016-10-10T11:47:00Z">
              <w:rPr/>
            </w:rPrChange>
          </w:rPr>
          <w:t>76 (R</w:t>
        </w:r>
      </w:ins>
      <w:ins w:id="60" w:author="Gozel, Elsa" w:date="2016-10-14T16:16:00Z">
        <w:r w:rsidR="00442B6D">
          <w:rPr>
            <w:lang w:val="fr-FR"/>
          </w:rPr>
          <w:t>é</w:t>
        </w:r>
      </w:ins>
      <w:ins w:id="61" w:author="Devos, Augusta" w:date="2016-10-10T11:37:00Z">
        <w:r w:rsidRPr="00472402">
          <w:rPr>
            <w:lang w:val="fr-FR"/>
            <w:rPrChange w:id="62" w:author="Devos, Augusta" w:date="2016-10-10T11:47:00Z">
              <w:rPr/>
            </w:rPrChange>
          </w:rPr>
          <w:t xml:space="preserve">v. Hammamet, 2016) </w:t>
        </w:r>
      </w:ins>
      <w:ins w:id="63" w:author="Deturche-Nazer, Anne-Marie" w:date="2016-10-14T14:03:00Z">
        <w:r w:rsidR="009A4F68">
          <w:rPr>
            <w:lang w:val="fr-FR"/>
          </w:rPr>
          <w:t>de la présente Assemblée, int</w:t>
        </w:r>
      </w:ins>
      <w:ins w:id="64" w:author="Gozel, Elsa" w:date="2016-10-14T16:16:00Z">
        <w:r w:rsidR="00442B6D">
          <w:rPr>
            <w:lang w:val="fr-FR"/>
          </w:rPr>
          <w:t>itu</w:t>
        </w:r>
      </w:ins>
      <w:ins w:id="65" w:author="Deturche-Nazer, Anne-Marie" w:date="2016-10-14T14:03:00Z">
        <w:r w:rsidR="009A4F68">
          <w:rPr>
            <w:lang w:val="fr-FR"/>
          </w:rPr>
          <w:t xml:space="preserve">lée </w:t>
        </w:r>
      </w:ins>
      <w:ins w:id="66" w:author="Saxod, Nathalie" w:date="2016-10-17T11:42:00Z">
        <w:r w:rsidR="008373CF">
          <w:rPr>
            <w:lang w:val="fr-CH"/>
          </w:rPr>
          <w:t>"</w:t>
        </w:r>
      </w:ins>
      <w:ins w:id="67" w:author="Devos, Augusta" w:date="2016-10-10T11:47:00Z">
        <w:r w:rsidR="00472402" w:rsidRPr="00472402">
          <w:rPr>
            <w:lang w:val="fr-FR"/>
            <w:rPrChange w:id="68" w:author="Devos, Augusta" w:date="2016-10-10T11:47:00Z">
              <w:rPr/>
            </w:rPrChange>
          </w:rPr>
          <w:t>Etudes relatives aux tests de conformité et d'</w:t>
        </w:r>
        <w:r w:rsidR="00472402">
          <w:rPr>
            <w:lang w:val="fr-FR"/>
          </w:rPr>
          <w:t xml:space="preserve">interopérabilité, assistance </w:t>
        </w:r>
        <w:r w:rsidR="00472402" w:rsidRPr="00472402">
          <w:rPr>
            <w:lang w:val="fr-FR"/>
            <w:rPrChange w:id="69" w:author="Devos, Augusta" w:date="2016-10-10T11:47:00Z">
              <w:rPr/>
            </w:rPrChange>
          </w:rPr>
          <w:t>aux pays en développement et futur programme éventuel de marque UIT</w:t>
        </w:r>
      </w:ins>
      <w:ins w:id="70" w:author="Saxod, Nathalie" w:date="2016-10-17T11:42:00Z">
        <w:r w:rsidR="008373CF">
          <w:rPr>
            <w:lang w:val="fr-CH"/>
          </w:rPr>
          <w:t>"</w:t>
        </w:r>
      </w:ins>
      <w:ins w:id="71" w:author="Devos, Augusta" w:date="2016-10-10T14:11:00Z">
        <w:r w:rsidR="00A10A57">
          <w:rPr>
            <w:lang w:val="fr-FR"/>
          </w:rPr>
          <w:t>;</w:t>
        </w:r>
      </w:ins>
    </w:p>
    <w:p w:rsidR="00616B0D" w:rsidRPr="00472402" w:rsidRDefault="00616B0D" w:rsidP="008373CF">
      <w:pPr>
        <w:rPr>
          <w:ins w:id="72" w:author="Devos, Augusta" w:date="2016-10-10T11:37:00Z"/>
          <w:lang w:val="fr-FR"/>
          <w:rPrChange w:id="73" w:author="Devos, Augusta" w:date="2016-10-10T11:46:00Z">
            <w:rPr>
              <w:ins w:id="74" w:author="Devos, Augusta" w:date="2016-10-10T11:37:00Z"/>
            </w:rPr>
          </w:rPrChange>
        </w:rPr>
      </w:pPr>
      <w:ins w:id="75" w:author="Devos, Augusta" w:date="2016-10-10T11:37:00Z">
        <w:r w:rsidRPr="00472402">
          <w:rPr>
            <w:i/>
            <w:iCs/>
            <w:lang w:val="fr-FR"/>
            <w:rPrChange w:id="76" w:author="Devos, Augusta" w:date="2016-10-10T11:46:00Z">
              <w:rPr>
                <w:i/>
                <w:iCs/>
              </w:rPr>
            </w:rPrChange>
          </w:rPr>
          <w:t>d)</w:t>
        </w:r>
        <w:r w:rsidRPr="00472402">
          <w:rPr>
            <w:i/>
            <w:iCs/>
            <w:lang w:val="fr-FR"/>
            <w:rPrChange w:id="77" w:author="Devos, Augusta" w:date="2016-10-10T11:46:00Z">
              <w:rPr>
                <w:i/>
                <w:iCs/>
              </w:rPr>
            </w:rPrChange>
          </w:rPr>
          <w:tab/>
        </w:r>
      </w:ins>
      <w:ins w:id="78" w:author="Deturche-Nazer, Anne-Marie" w:date="2016-10-14T14:04:00Z">
        <w:r w:rsidR="009A4F68">
          <w:rPr>
            <w:lang w:val="fr-FR"/>
          </w:rPr>
          <w:t xml:space="preserve">la </w:t>
        </w:r>
      </w:ins>
      <w:ins w:id="79" w:author="Deturche-Nazer, Anne-Marie" w:date="2016-10-14T14:03:00Z">
        <w:r w:rsidR="00454E6B">
          <w:rPr>
            <w:lang w:val="fr-CH"/>
          </w:rPr>
          <w:t>Résolution</w:t>
        </w:r>
        <w:r w:rsidR="00454E6B" w:rsidRPr="00472402">
          <w:rPr>
            <w:lang w:val="fr-FR"/>
          </w:rPr>
          <w:t xml:space="preserve"> </w:t>
        </w:r>
      </w:ins>
      <w:ins w:id="80" w:author="Devos, Augusta" w:date="2016-10-10T11:37:00Z">
        <w:r w:rsidRPr="00472402">
          <w:rPr>
            <w:lang w:val="fr-FR"/>
            <w:rPrChange w:id="81" w:author="Devos, Augusta" w:date="2016-10-10T11:46:00Z">
              <w:rPr/>
            </w:rPrChange>
          </w:rPr>
          <w:t>47 (R</w:t>
        </w:r>
      </w:ins>
      <w:ins w:id="82" w:author="Gozel, Elsa" w:date="2016-10-14T16:16:00Z">
        <w:r w:rsidR="00442B6D">
          <w:rPr>
            <w:lang w:val="fr-FR"/>
          </w:rPr>
          <w:t>é</w:t>
        </w:r>
      </w:ins>
      <w:ins w:id="83" w:author="Devos, Augusta" w:date="2016-10-10T11:37:00Z">
        <w:r w:rsidRPr="00472402">
          <w:rPr>
            <w:lang w:val="fr-FR"/>
            <w:rPrChange w:id="84" w:author="Devos, Augusta" w:date="2016-10-10T11:46:00Z">
              <w:rPr/>
            </w:rPrChange>
          </w:rPr>
          <w:t>v. Duba</w:t>
        </w:r>
      </w:ins>
      <w:ins w:id="85" w:author="Gozel, Elsa" w:date="2016-10-14T16:16:00Z">
        <w:r w:rsidR="00442B6D">
          <w:rPr>
            <w:lang w:val="fr-FR"/>
          </w:rPr>
          <w:t>ï</w:t>
        </w:r>
      </w:ins>
      <w:ins w:id="86" w:author="Devos, Augusta" w:date="2016-10-10T11:37:00Z">
        <w:r w:rsidRPr="00472402">
          <w:rPr>
            <w:lang w:val="fr-FR"/>
            <w:rPrChange w:id="87" w:author="Devos, Augusta" w:date="2016-10-10T11:46:00Z">
              <w:rPr/>
            </w:rPrChange>
          </w:rPr>
          <w:t>, 2014)</w:t>
        </w:r>
      </w:ins>
      <w:ins w:id="88" w:author="Deturche-Nazer, Anne-Marie" w:date="2016-10-14T14:05:00Z">
        <w:r w:rsidR="009A4F68">
          <w:rPr>
            <w:lang w:val="fr-FR"/>
          </w:rPr>
          <w:t xml:space="preserve"> de la Conférence mondiale de développement des télécommunications (CMDT), int</w:t>
        </w:r>
      </w:ins>
      <w:ins w:id="89" w:author="Gozel, Elsa" w:date="2016-10-14T16:16:00Z">
        <w:r w:rsidR="00442B6D">
          <w:rPr>
            <w:lang w:val="fr-FR"/>
          </w:rPr>
          <w:t>itu</w:t>
        </w:r>
      </w:ins>
      <w:ins w:id="90" w:author="Deturche-Nazer, Anne-Marie" w:date="2016-10-14T14:05:00Z">
        <w:r w:rsidR="009A4F68">
          <w:rPr>
            <w:lang w:val="fr-FR"/>
          </w:rPr>
          <w:t xml:space="preserve">lée </w:t>
        </w:r>
      </w:ins>
      <w:ins w:id="91" w:author="Saxod, Nathalie" w:date="2016-10-17T11:42:00Z">
        <w:r w:rsidR="008373CF">
          <w:rPr>
            <w:lang w:val="fr-CH"/>
          </w:rPr>
          <w:t>"</w:t>
        </w:r>
      </w:ins>
      <w:ins w:id="92" w:author="Devos, Augusta" w:date="2016-10-10T11:52:00Z">
        <w:r w:rsidR="00472402" w:rsidRPr="00472402">
          <w:rPr>
            <w:lang w:val="fr-FR"/>
          </w:rPr>
          <w:t>Mieux faire connaître et appliquer les Recommandations de l'UIT dans les pays en développement, y compris les essais de conformité et d'interopérabilité des systèmes produits sur la base de Recommandations de l'UIT</w:t>
        </w:r>
      </w:ins>
      <w:ins w:id="93" w:author="Saxod, Nathalie" w:date="2016-10-17T11:42:00Z">
        <w:r w:rsidR="008373CF">
          <w:rPr>
            <w:lang w:val="fr-CH"/>
          </w:rPr>
          <w:t>"</w:t>
        </w:r>
      </w:ins>
      <w:ins w:id="94" w:author="Devos, Augusta" w:date="2016-10-10T14:11:00Z">
        <w:r w:rsidR="00A10A57">
          <w:rPr>
            <w:lang w:val="fr-FR"/>
          </w:rPr>
          <w:t>;</w:t>
        </w:r>
      </w:ins>
    </w:p>
    <w:p w:rsidR="00616B0D" w:rsidRPr="009A4F68" w:rsidRDefault="00616B0D" w:rsidP="00442B6D">
      <w:pPr>
        <w:rPr>
          <w:ins w:id="95" w:author="Devos, Augusta" w:date="2016-10-10T11:37:00Z"/>
          <w:lang w:val="fr-CH"/>
          <w:rPrChange w:id="96" w:author="Deturche-Nazer, Anne-Marie" w:date="2016-10-14T14:06:00Z">
            <w:rPr>
              <w:ins w:id="97" w:author="Devos, Augusta" w:date="2016-10-10T11:37:00Z"/>
            </w:rPr>
          </w:rPrChange>
        </w:rPr>
      </w:pPr>
      <w:ins w:id="98" w:author="Devos, Augusta" w:date="2016-10-10T11:37:00Z">
        <w:r w:rsidRPr="009A4F68">
          <w:rPr>
            <w:i/>
            <w:iCs/>
            <w:lang w:val="fr-CH"/>
            <w:rPrChange w:id="99" w:author="Deturche-Nazer, Anne-Marie" w:date="2016-10-14T14:06:00Z">
              <w:rPr>
                <w:i/>
                <w:iCs/>
              </w:rPr>
            </w:rPrChange>
          </w:rPr>
          <w:t>e)</w:t>
        </w:r>
        <w:r w:rsidRPr="009A4F68">
          <w:rPr>
            <w:i/>
            <w:iCs/>
            <w:lang w:val="fr-CH"/>
            <w:rPrChange w:id="100" w:author="Deturche-Nazer, Anne-Marie" w:date="2016-10-14T14:06:00Z">
              <w:rPr>
                <w:i/>
                <w:iCs/>
              </w:rPr>
            </w:rPrChange>
          </w:rPr>
          <w:tab/>
        </w:r>
      </w:ins>
      <w:ins w:id="101" w:author="Deturche-Nazer, Anne-Marie" w:date="2016-10-14T14:05:00Z">
        <w:r w:rsidR="009A4F68" w:rsidRPr="009A4F68">
          <w:rPr>
            <w:lang w:val="fr-CH"/>
            <w:rPrChange w:id="102" w:author="Deturche-Nazer, Anne-Marie" w:date="2016-10-14T14:06:00Z">
              <w:rPr/>
            </w:rPrChange>
          </w:rPr>
          <w:t>la Résolution UIT</w:t>
        </w:r>
      </w:ins>
      <w:ins w:id="103" w:author="Devos, Augusta" w:date="2016-10-10T11:37:00Z">
        <w:r w:rsidRPr="009A4F68">
          <w:rPr>
            <w:lang w:val="fr-CH"/>
            <w:rPrChange w:id="104" w:author="Deturche-Nazer, Anne-Marie" w:date="2016-10-14T14:06:00Z">
              <w:rPr/>
            </w:rPrChange>
          </w:rPr>
          <w:t>-R 62 (R</w:t>
        </w:r>
      </w:ins>
      <w:ins w:id="105" w:author="Gozel, Elsa" w:date="2016-10-14T16:16:00Z">
        <w:r w:rsidR="00442B6D">
          <w:rPr>
            <w:lang w:val="fr-CH"/>
          </w:rPr>
          <w:t>é</w:t>
        </w:r>
      </w:ins>
      <w:ins w:id="106" w:author="Devos, Augusta" w:date="2016-10-10T11:37:00Z">
        <w:r w:rsidRPr="009A4F68">
          <w:rPr>
            <w:lang w:val="fr-CH"/>
            <w:rPrChange w:id="107" w:author="Deturche-Nazer, Anne-Marie" w:date="2016-10-14T14:06:00Z">
              <w:rPr/>
            </w:rPrChange>
          </w:rPr>
          <w:t xml:space="preserve">v. </w:t>
        </w:r>
      </w:ins>
      <w:ins w:id="108" w:author="Deturche-Nazer, Anne-Marie" w:date="2016-10-14T14:05:00Z">
        <w:r w:rsidR="009A4F68" w:rsidRPr="009A4F68">
          <w:rPr>
            <w:lang w:val="fr-CH"/>
            <w:rPrChange w:id="109" w:author="Deturche-Nazer, Anne-Marie" w:date="2016-10-14T14:06:00Z">
              <w:rPr/>
            </w:rPrChange>
          </w:rPr>
          <w:t>Genève</w:t>
        </w:r>
      </w:ins>
      <w:ins w:id="110" w:author="Devos, Augusta" w:date="2016-10-10T11:37:00Z">
        <w:r w:rsidRPr="009A4F68">
          <w:rPr>
            <w:lang w:val="fr-CH"/>
            <w:rPrChange w:id="111" w:author="Deturche-Nazer, Anne-Marie" w:date="2016-10-14T14:06:00Z">
              <w:rPr/>
            </w:rPrChange>
          </w:rPr>
          <w:t xml:space="preserve">, 2015) </w:t>
        </w:r>
      </w:ins>
      <w:ins w:id="112" w:author="Deturche-Nazer, Anne-Marie" w:date="2016-10-14T14:06:00Z">
        <w:r w:rsidR="009A4F68" w:rsidRPr="009A4F68">
          <w:rPr>
            <w:lang w:val="fr-CH"/>
            <w:rPrChange w:id="113" w:author="Deturche-Nazer, Anne-Marie" w:date="2016-10-14T14:06:00Z">
              <w:rPr/>
            </w:rPrChange>
          </w:rPr>
          <w:t>de l</w:t>
        </w:r>
      </w:ins>
      <w:ins w:id="114" w:author="Gozel, Elsa" w:date="2016-10-14T16:17:00Z">
        <w:r w:rsidR="001D4665">
          <w:rPr>
            <w:lang w:val="fr-CH"/>
          </w:rPr>
          <w:t>'</w:t>
        </w:r>
      </w:ins>
      <w:ins w:id="115" w:author="Deturche-Nazer, Anne-Marie" w:date="2016-10-14T14:06:00Z">
        <w:r w:rsidR="001D4665" w:rsidRPr="009A4F68">
          <w:rPr>
            <w:lang w:val="fr-CH"/>
          </w:rPr>
          <w:t>A</w:t>
        </w:r>
        <w:r w:rsidR="009A4F68" w:rsidRPr="009A4F68">
          <w:rPr>
            <w:lang w:val="fr-CH"/>
            <w:rPrChange w:id="116" w:author="Deturche-Nazer, Anne-Marie" w:date="2016-10-14T14:06:00Z">
              <w:rPr/>
            </w:rPrChange>
          </w:rPr>
          <w:t xml:space="preserve">ssemblée des radiocommunications </w:t>
        </w:r>
      </w:ins>
      <w:ins w:id="117" w:author="Gozel, Elsa" w:date="2016-10-14T16:17:00Z">
        <w:r w:rsidR="001D4665" w:rsidRPr="001D4665">
          <w:rPr>
            <w:lang w:val="fr-CH"/>
          </w:rPr>
          <w:t>–</w:t>
        </w:r>
      </w:ins>
      <w:ins w:id="118" w:author="Deturche-Nazer, Anne-Marie" w:date="2016-10-14T14:06:00Z">
        <w:r w:rsidR="009A4F68">
          <w:rPr>
            <w:lang w:val="fr-CH"/>
          </w:rPr>
          <w:t xml:space="preserve"> </w:t>
        </w:r>
        <w:r w:rsidR="009A4F68" w:rsidRPr="009A4F68">
          <w:rPr>
            <w:color w:val="000000"/>
            <w:lang w:val="fr-CH"/>
            <w:rPrChange w:id="119" w:author="Deturche-Nazer, Anne-Marie" w:date="2016-10-14T14:06:00Z">
              <w:rPr>
                <w:color w:val="000000"/>
              </w:rPr>
            </w:rPrChange>
          </w:rPr>
          <w:t>Etudes relatives aux essais de conformité aux Recommandations UIT-R et d'interopérabilité des équipements et systèmes de radiocommunication</w:t>
        </w:r>
      </w:ins>
      <w:ins w:id="120" w:author="Devos, Augusta" w:date="2016-10-10T11:37:00Z">
        <w:r w:rsidRPr="009A4F68">
          <w:rPr>
            <w:lang w:val="fr-CH"/>
            <w:rPrChange w:id="121" w:author="Deturche-Nazer, Anne-Marie" w:date="2016-10-14T14:06:00Z">
              <w:rPr/>
            </w:rPrChange>
          </w:rPr>
          <w:t>;</w:t>
        </w:r>
      </w:ins>
    </w:p>
    <w:p w:rsidR="00616B0D" w:rsidRPr="009721EE" w:rsidRDefault="00616B0D">
      <w:pPr>
        <w:rPr>
          <w:lang w:val="fr-FR"/>
          <w:rPrChange w:id="122" w:author="Devos, Augusta" w:date="2016-10-10T12:05:00Z">
            <w:rPr>
              <w:lang w:val="fr-CH"/>
            </w:rPr>
          </w:rPrChange>
        </w:rPr>
      </w:pPr>
      <w:ins w:id="123" w:author="Devos, Augusta" w:date="2016-10-10T11:37:00Z">
        <w:r w:rsidRPr="009721EE">
          <w:rPr>
            <w:i/>
            <w:iCs/>
            <w:lang w:val="fr-FR"/>
            <w:rPrChange w:id="124" w:author="Devos, Augusta" w:date="2016-10-10T12:05:00Z">
              <w:rPr>
                <w:i/>
                <w:iCs/>
              </w:rPr>
            </w:rPrChange>
          </w:rPr>
          <w:t>f)</w:t>
        </w:r>
        <w:r w:rsidRPr="009721EE">
          <w:rPr>
            <w:i/>
            <w:iCs/>
            <w:lang w:val="fr-FR"/>
            <w:rPrChange w:id="125" w:author="Devos, Augusta" w:date="2016-10-10T12:05:00Z">
              <w:rPr>
                <w:i/>
                <w:iCs/>
              </w:rPr>
            </w:rPrChange>
          </w:rPr>
          <w:tab/>
        </w:r>
      </w:ins>
      <w:ins w:id="126" w:author="Devos, Augusta" w:date="2016-10-10T12:05:00Z">
        <w:r w:rsidR="009721EE" w:rsidRPr="003C42E6">
          <w:rPr>
            <w:lang w:val="fr-FR"/>
            <w:rPrChange w:id="127" w:author="Devos, Augusta" w:date="2016-10-10T11:55:00Z">
              <w:rPr/>
            </w:rPrChange>
          </w:rPr>
          <w:t>que le Conseil de l'UIT, à sa session de 2013, a mis à jour le Plan d'action relatif au Programme sur la conformité et l'interopérabilité (C&amp;I), établi initialement en 2012, qui repose sur les piliers suivants: 1) évaluation de la conformité</w:t>
        </w:r>
      </w:ins>
      <w:ins w:id="128" w:author="Saxod, Nathalie" w:date="2016-10-17T11:44:00Z">
        <w:r w:rsidR="008373CF">
          <w:rPr>
            <w:lang w:val="fr-FR"/>
          </w:rPr>
          <w:t>;</w:t>
        </w:r>
      </w:ins>
      <w:ins w:id="129" w:author="Devos, Augusta" w:date="2016-10-10T12:05:00Z">
        <w:r w:rsidR="009721EE" w:rsidRPr="003C42E6">
          <w:rPr>
            <w:lang w:val="fr-FR"/>
            <w:rPrChange w:id="130" w:author="Devos, Augusta" w:date="2016-10-10T11:55:00Z">
              <w:rPr/>
            </w:rPrChange>
          </w:rPr>
          <w:t xml:space="preserve"> 2) réunions sur l'interopérabilité</w:t>
        </w:r>
      </w:ins>
      <w:ins w:id="131" w:author="Saxod, Nathalie" w:date="2016-10-17T11:44:00Z">
        <w:r w:rsidR="008373CF">
          <w:rPr>
            <w:lang w:val="fr-FR"/>
          </w:rPr>
          <w:t>;</w:t>
        </w:r>
      </w:ins>
      <w:ins w:id="132" w:author="Devos, Augusta" w:date="2016-10-10T12:05:00Z">
        <w:r w:rsidR="009721EE" w:rsidRPr="003C42E6">
          <w:rPr>
            <w:lang w:val="fr-FR"/>
            <w:rPrChange w:id="133" w:author="Devos, Augusta" w:date="2016-10-10T11:55:00Z">
              <w:rPr/>
            </w:rPrChange>
          </w:rPr>
          <w:t xml:space="preserve"> 3) renforcement des capacités des ressources humaines</w:t>
        </w:r>
      </w:ins>
      <w:ins w:id="134" w:author="Saxod, Nathalie" w:date="2016-10-17T11:44:00Z">
        <w:r w:rsidR="008373CF">
          <w:rPr>
            <w:lang w:val="fr-FR"/>
          </w:rPr>
          <w:t>;</w:t>
        </w:r>
      </w:ins>
      <w:ins w:id="135" w:author="Devos, Augusta" w:date="2016-10-10T12:05:00Z">
        <w:r w:rsidR="009721EE" w:rsidRPr="003C42E6">
          <w:rPr>
            <w:lang w:val="fr-FR"/>
            <w:rPrChange w:id="136" w:author="Devos, Augusta" w:date="2016-10-10T11:55:00Z">
              <w:rPr/>
            </w:rPrChange>
          </w:rPr>
          <w:t xml:space="preserve"> et 4) assistance pour l'établissement de centres de test et de programmes C&amp;I dans les pays en développement</w:t>
        </w:r>
      </w:ins>
      <w:ins w:id="137" w:author="Devos, Augusta" w:date="2016-10-10T14:11:00Z">
        <w:r w:rsidR="00A10A57">
          <w:rPr>
            <w:lang w:val="fr-FR"/>
          </w:rPr>
          <w:t>;</w:t>
        </w:r>
      </w:ins>
    </w:p>
    <w:p w:rsidR="003C42E6" w:rsidRDefault="00A310F8" w:rsidP="00D61416">
      <w:pPr>
        <w:rPr>
          <w:ins w:id="138" w:author="Devos, Augusta" w:date="2016-10-10T11:58:00Z"/>
          <w:lang w:val="fr-CH"/>
        </w:rPr>
      </w:pPr>
      <w:del w:id="139" w:author="Devos, Augusta" w:date="2016-10-10T11:37:00Z">
        <w:r w:rsidRPr="002B72D0" w:rsidDel="00616B0D">
          <w:rPr>
            <w:i/>
            <w:iCs/>
            <w:lang w:val="fr-CH"/>
          </w:rPr>
          <w:delText>a</w:delText>
        </w:r>
      </w:del>
      <w:ins w:id="140" w:author="Devos, Augusta" w:date="2016-10-10T11:37:00Z">
        <w:r w:rsidR="00616B0D">
          <w:rPr>
            <w:i/>
            <w:iCs/>
            <w:lang w:val="fr-CH"/>
          </w:rPr>
          <w:t>g</w:t>
        </w:r>
      </w:ins>
      <w:r w:rsidRPr="002B72D0">
        <w:rPr>
          <w:i/>
          <w:iCs/>
          <w:lang w:val="fr-CH"/>
        </w:rPr>
        <w:t>)</w:t>
      </w:r>
      <w:r w:rsidRPr="00F14CFB">
        <w:rPr>
          <w:lang w:val="fr-CH"/>
        </w:rPr>
        <w:tab/>
        <w:t>que l</w:t>
      </w:r>
      <w:r>
        <w:rPr>
          <w:lang w:val="fr-CH"/>
        </w:rPr>
        <w:t>'</w:t>
      </w:r>
      <w:r w:rsidRPr="00F14CFB">
        <w:rPr>
          <w:lang w:val="fr-CH"/>
        </w:rPr>
        <w:t>interopérabilité des réseaux internationaux de télécommunication, qui const</w:t>
      </w:r>
      <w:r w:rsidR="009A4F68">
        <w:rPr>
          <w:lang w:val="fr-CH"/>
        </w:rPr>
        <w:t>itu</w:t>
      </w:r>
      <w:r w:rsidRPr="00F14CFB">
        <w:rPr>
          <w:lang w:val="fr-CH"/>
        </w:rPr>
        <w:t xml:space="preserve">ait la raison essentielle de la création </w:t>
      </w:r>
      <w:r>
        <w:rPr>
          <w:lang w:val="fr-CH"/>
        </w:rPr>
        <w:t>de l'</w:t>
      </w:r>
      <w:r w:rsidRPr="00F14CFB">
        <w:rPr>
          <w:lang w:val="fr-CH"/>
        </w:rPr>
        <w:t>Uni</w:t>
      </w:r>
      <w:r>
        <w:rPr>
          <w:lang w:val="fr-CH"/>
        </w:rPr>
        <w:t xml:space="preserve">on télégraphique internationale </w:t>
      </w:r>
      <w:r w:rsidRPr="00F14CFB">
        <w:rPr>
          <w:lang w:val="fr-CH"/>
        </w:rPr>
        <w:t>en 1865</w:t>
      </w:r>
      <w:r>
        <w:rPr>
          <w:lang w:val="fr-CH"/>
        </w:rPr>
        <w:t xml:space="preserve">, </w:t>
      </w:r>
      <w:r w:rsidRPr="00F14CFB">
        <w:rPr>
          <w:lang w:val="fr-CH"/>
        </w:rPr>
        <w:t>reste aujourd</w:t>
      </w:r>
      <w:r>
        <w:rPr>
          <w:lang w:val="fr-CH"/>
        </w:rPr>
        <w:t>'</w:t>
      </w:r>
      <w:r w:rsidRPr="00F14CFB">
        <w:rPr>
          <w:lang w:val="fr-CH"/>
        </w:rPr>
        <w:t>hui l</w:t>
      </w:r>
      <w:r>
        <w:rPr>
          <w:lang w:val="fr-CH"/>
        </w:rPr>
        <w:t>'</w:t>
      </w:r>
      <w:r w:rsidRPr="00F14CFB">
        <w:rPr>
          <w:lang w:val="fr-CH"/>
        </w:rPr>
        <w:t>un des principaux buts du Plan stratégique de l</w:t>
      </w:r>
      <w:r>
        <w:rPr>
          <w:lang w:val="fr-CH"/>
        </w:rPr>
        <w:t>'</w:t>
      </w:r>
      <w:r w:rsidRPr="00F14CFB">
        <w:rPr>
          <w:lang w:val="fr-CH"/>
        </w:rPr>
        <w:t>UIT;</w:t>
      </w:r>
    </w:p>
    <w:p w:rsidR="00FE64C5" w:rsidRPr="001C2E4D" w:rsidRDefault="003C42E6" w:rsidP="008373CF">
      <w:pPr>
        <w:rPr>
          <w:lang w:val="fr-FR"/>
          <w:rPrChange w:id="141" w:author="Devos, Augusta" w:date="2016-10-10T13:08:00Z">
            <w:rPr>
              <w:lang w:val="fr-CH"/>
            </w:rPr>
          </w:rPrChange>
        </w:rPr>
      </w:pPr>
      <w:ins w:id="142" w:author="Devos, Augusta" w:date="2016-10-10T11:58:00Z">
        <w:r w:rsidRPr="00F10D63">
          <w:rPr>
            <w:i/>
            <w:iCs/>
            <w:lang w:val="fr-FR"/>
            <w:rPrChange w:id="143" w:author="Devos, Augusta" w:date="2016-10-10T13:08:00Z">
              <w:rPr>
                <w:lang w:val="fr-CH"/>
              </w:rPr>
            </w:rPrChange>
          </w:rPr>
          <w:t>h)</w:t>
        </w:r>
        <w:r w:rsidRPr="001C2E4D">
          <w:rPr>
            <w:lang w:val="fr-FR"/>
            <w:rPrChange w:id="144" w:author="Devos, Augusta" w:date="2016-10-10T13:08:00Z">
              <w:rPr>
                <w:lang w:val="fr-CH"/>
              </w:rPr>
            </w:rPrChange>
          </w:rPr>
          <w:tab/>
        </w:r>
      </w:ins>
      <w:ins w:id="145" w:author="Devos, Augusta" w:date="2016-10-10T13:08:00Z">
        <w:r w:rsidR="001C2E4D" w:rsidRPr="001C2E4D">
          <w:rPr>
            <w:lang w:val="fr-FR"/>
            <w:rPrChange w:id="146" w:author="Devos, Augusta" w:date="2016-10-10T13:08:00Z">
              <w:rPr/>
            </w:rPrChange>
          </w:rPr>
          <w:t>les rapports d'activité soumis par le Directeur du Bureau de la normalisation des télécommunications de l'UIT (TSB) au Conseil à ses sessions de 2011, 2012, 2013</w:t>
        </w:r>
      </w:ins>
      <w:ins w:id="147" w:author="Deturche-Nazer, Anne-Marie" w:date="2016-10-14T14:08:00Z">
        <w:r w:rsidR="009A4F68">
          <w:rPr>
            <w:lang w:val="fr-FR"/>
          </w:rPr>
          <w:t>,</w:t>
        </w:r>
      </w:ins>
      <w:ins w:id="148" w:author="Devos, Augusta" w:date="2016-10-10T13:08:00Z">
        <w:r w:rsidR="001C2E4D" w:rsidRPr="001C2E4D">
          <w:rPr>
            <w:lang w:val="fr-FR"/>
            <w:rPrChange w:id="149" w:author="Devos, Augusta" w:date="2016-10-10T13:08:00Z">
              <w:rPr/>
            </w:rPrChange>
          </w:rPr>
          <w:t xml:space="preserve"> 2014</w:t>
        </w:r>
      </w:ins>
      <w:ins w:id="150" w:author="Deturche-Nazer, Anne-Marie" w:date="2016-10-14T14:08:00Z">
        <w:r w:rsidR="009A4F68">
          <w:rPr>
            <w:lang w:val="fr-FR"/>
          </w:rPr>
          <w:t>, 2015 et 2016</w:t>
        </w:r>
      </w:ins>
      <w:ins w:id="151" w:author="Devos, Augusta" w:date="2016-10-10T13:08:00Z">
        <w:r w:rsidR="001C2E4D" w:rsidRPr="001C2E4D">
          <w:rPr>
            <w:lang w:val="fr-FR"/>
            <w:rPrChange w:id="152" w:author="Devos, Augusta" w:date="2016-10-10T13:08:00Z">
              <w:rPr/>
            </w:rPrChange>
          </w:rPr>
          <w:t xml:space="preserve"> et à la</w:t>
        </w:r>
      </w:ins>
      <w:ins w:id="153" w:author="Deturche-Nazer, Anne-Marie" w:date="2016-10-14T14:08:00Z">
        <w:r w:rsidR="009A4F68">
          <w:rPr>
            <w:lang w:val="fr-FR"/>
          </w:rPr>
          <w:t xml:space="preserve"> Conférence de plénipotentiaires tenue à Busan en 2014</w:t>
        </w:r>
      </w:ins>
      <w:ins w:id="154" w:author="Devos, Augusta" w:date="2016-10-10T14:11:00Z">
        <w:r w:rsidR="002B237E">
          <w:rPr>
            <w:lang w:val="fr-FR"/>
          </w:rPr>
          <w:t>;</w:t>
        </w:r>
      </w:ins>
    </w:p>
    <w:p w:rsidR="00FE64C5" w:rsidRPr="00F14CFB" w:rsidRDefault="00A310F8" w:rsidP="00D61416">
      <w:pPr>
        <w:rPr>
          <w:lang w:val="fr-CH"/>
        </w:rPr>
      </w:pPr>
      <w:del w:id="155" w:author="Devos, Augusta" w:date="2016-10-10T11:58:00Z">
        <w:r w:rsidRPr="002B72D0" w:rsidDel="00C339DB">
          <w:rPr>
            <w:i/>
            <w:iCs/>
            <w:lang w:val="fr-CH"/>
          </w:rPr>
          <w:delText>b</w:delText>
        </w:r>
      </w:del>
      <w:ins w:id="156" w:author="Devos, Augusta" w:date="2016-10-10T11:58:00Z">
        <w:r w:rsidR="00C339DB">
          <w:rPr>
            <w:i/>
            <w:iCs/>
            <w:lang w:val="fr-CH"/>
          </w:rPr>
          <w:t>i</w:t>
        </w:r>
      </w:ins>
      <w:r w:rsidRPr="002B72D0">
        <w:rPr>
          <w:i/>
          <w:iCs/>
          <w:lang w:val="fr-CH"/>
        </w:rPr>
        <w:t>)</w:t>
      </w:r>
      <w:r w:rsidRPr="00F14CFB">
        <w:rPr>
          <w:lang w:val="fr-CH"/>
        </w:rPr>
        <w:tab/>
        <w:t>que l</w:t>
      </w:r>
      <w:r>
        <w:rPr>
          <w:lang w:val="fr-CH"/>
        </w:rPr>
        <w:t>'</w:t>
      </w:r>
      <w:r w:rsidRPr="00F14CFB">
        <w:rPr>
          <w:lang w:val="fr-CH"/>
        </w:rPr>
        <w:t>évaluation de conformité est la solution acceptée pour démontrer qu</w:t>
      </w:r>
      <w:r>
        <w:rPr>
          <w:lang w:val="fr-CH"/>
        </w:rPr>
        <w:t>'</w:t>
      </w:r>
      <w:r w:rsidRPr="00F14CFB">
        <w:rPr>
          <w:lang w:val="fr-CH"/>
        </w:rPr>
        <w:t>un produit est conforme à une norme internationale et qu</w:t>
      </w:r>
      <w:r>
        <w:rPr>
          <w:lang w:val="fr-CH"/>
        </w:rPr>
        <w:t>'</w:t>
      </w:r>
      <w:r w:rsidRPr="00F14CFB">
        <w:rPr>
          <w:lang w:val="fr-CH"/>
        </w:rPr>
        <w:t xml:space="preserve">elle est de plus en plus importante dans le contexte des </w:t>
      </w:r>
      <w:r w:rsidRPr="00F14CFB">
        <w:rPr>
          <w:lang w:val="fr-CH"/>
        </w:rPr>
        <w:lastRenderedPageBreak/>
        <w:t>engagements pris par les membres de l</w:t>
      </w:r>
      <w:r>
        <w:rPr>
          <w:lang w:val="fr-CH"/>
        </w:rPr>
        <w:t>'</w:t>
      </w:r>
      <w:r w:rsidRPr="00F14CFB">
        <w:rPr>
          <w:lang w:val="fr-CH"/>
        </w:rPr>
        <w:t>Organisation mondiale du commerce en matière de normalisation internationale, en vertu de l</w:t>
      </w:r>
      <w:r>
        <w:rPr>
          <w:lang w:val="fr-CH"/>
        </w:rPr>
        <w:t>'</w:t>
      </w:r>
      <w:r w:rsidRPr="00F14CFB">
        <w:rPr>
          <w:lang w:val="fr-CH"/>
        </w:rPr>
        <w:t>Accord sur les obstacles techniques au commerce;</w:t>
      </w:r>
    </w:p>
    <w:p w:rsidR="00FE64C5" w:rsidRPr="00F14CFB" w:rsidRDefault="00A310F8" w:rsidP="00D61416">
      <w:pPr>
        <w:rPr>
          <w:lang w:val="fr-CH"/>
        </w:rPr>
      </w:pPr>
      <w:del w:id="157" w:author="Devos, Augusta" w:date="2016-10-10T11:59:00Z">
        <w:r w:rsidRPr="002B72D0" w:rsidDel="00576CCD">
          <w:rPr>
            <w:i/>
            <w:iCs/>
            <w:lang w:val="fr-CH"/>
          </w:rPr>
          <w:delText>c</w:delText>
        </w:r>
      </w:del>
      <w:ins w:id="158" w:author="Devos, Augusta" w:date="2016-10-10T11:59:00Z">
        <w:r w:rsidR="00576CCD">
          <w:rPr>
            <w:i/>
            <w:iCs/>
            <w:lang w:val="fr-CH"/>
          </w:rPr>
          <w:t>j</w:t>
        </w:r>
      </w:ins>
      <w:r w:rsidRPr="002B72D0">
        <w:rPr>
          <w:i/>
          <w:iCs/>
          <w:lang w:val="fr-CH"/>
        </w:rPr>
        <w:t>)</w:t>
      </w:r>
      <w:r w:rsidRPr="00F14CFB">
        <w:rPr>
          <w:lang w:val="fr-CH"/>
        </w:rPr>
        <w:tab/>
        <w:t xml:space="preserve">que les Recommandations UIT-T X.290 à X.296 </w:t>
      </w:r>
      <w:r>
        <w:rPr>
          <w:lang w:val="fr-CH"/>
        </w:rPr>
        <w:t>définissent</w:t>
      </w:r>
      <w:r w:rsidRPr="00F14CFB">
        <w:rPr>
          <w:lang w:val="fr-CH"/>
        </w:rPr>
        <w:t xml:space="preserve"> une méthode générale pour les tests de conformité des équipements aux Recommandations du Secteur de la normalisation des télécommunications de l</w:t>
      </w:r>
      <w:r>
        <w:rPr>
          <w:lang w:val="fr-CH"/>
        </w:rPr>
        <w:t>'</w:t>
      </w:r>
      <w:r w:rsidRPr="00F14CFB">
        <w:rPr>
          <w:lang w:val="fr-CH"/>
        </w:rPr>
        <w:t>UIT (UIT-T);</w:t>
      </w:r>
    </w:p>
    <w:p w:rsidR="00FE64C5" w:rsidRPr="00F14CFB" w:rsidRDefault="00A310F8" w:rsidP="00D61416">
      <w:pPr>
        <w:rPr>
          <w:lang w:val="fr-CH"/>
        </w:rPr>
      </w:pPr>
      <w:del w:id="159" w:author="Devos, Augusta" w:date="2016-10-10T12:00:00Z">
        <w:r w:rsidRPr="002B72D0" w:rsidDel="00576CCD">
          <w:rPr>
            <w:i/>
            <w:iCs/>
            <w:lang w:val="fr-CH"/>
          </w:rPr>
          <w:delText>d</w:delText>
        </w:r>
      </w:del>
      <w:ins w:id="160" w:author="Devos, Augusta" w:date="2016-10-10T12:00:00Z">
        <w:r w:rsidR="00576CCD">
          <w:rPr>
            <w:i/>
            <w:iCs/>
            <w:lang w:val="fr-CH"/>
          </w:rPr>
          <w:t>k</w:t>
        </w:r>
      </w:ins>
      <w:r w:rsidRPr="002B72D0">
        <w:rPr>
          <w:i/>
          <w:iCs/>
          <w:lang w:val="fr-CH"/>
        </w:rPr>
        <w:t>)</w:t>
      </w:r>
      <w:r w:rsidRPr="00F14CFB">
        <w:rPr>
          <w:lang w:val="fr-CH"/>
        </w:rPr>
        <w:tab/>
        <w:t xml:space="preserve">que des tests de conformité </w:t>
      </w:r>
      <w:r>
        <w:rPr>
          <w:lang w:val="fr-CH"/>
        </w:rPr>
        <w:t xml:space="preserve">ne garantissent pas l'interopérabilité, mais </w:t>
      </w:r>
      <w:r w:rsidRPr="00F14CFB">
        <w:rPr>
          <w:lang w:val="fr-CH"/>
        </w:rPr>
        <w:t>augmenteraient les possibilités d</w:t>
      </w:r>
      <w:r>
        <w:rPr>
          <w:lang w:val="fr-CH"/>
        </w:rPr>
        <w:t>'</w:t>
      </w:r>
      <w:r w:rsidRPr="00F14CFB">
        <w:rPr>
          <w:lang w:val="fr-CH"/>
        </w:rPr>
        <w:t>interopérabilité d</w:t>
      </w:r>
      <w:r>
        <w:rPr>
          <w:lang w:val="fr-CH"/>
        </w:rPr>
        <w:t>'</w:t>
      </w:r>
      <w:r w:rsidRPr="00F14CFB">
        <w:rPr>
          <w:lang w:val="fr-CH"/>
        </w:rPr>
        <w:t>équipements conformes aux normes de l</w:t>
      </w:r>
      <w:r>
        <w:rPr>
          <w:lang w:val="fr-CH"/>
        </w:rPr>
        <w:t>'</w:t>
      </w:r>
      <w:r w:rsidRPr="00F14CFB">
        <w:rPr>
          <w:lang w:val="fr-CH"/>
        </w:rPr>
        <w:t>UIT;</w:t>
      </w:r>
    </w:p>
    <w:p w:rsidR="00FE64C5" w:rsidRDefault="00A310F8" w:rsidP="00D61416">
      <w:pPr>
        <w:rPr>
          <w:lang w:val="fr-CH"/>
        </w:rPr>
      </w:pPr>
      <w:del w:id="161" w:author="Devos, Augusta" w:date="2016-10-10T12:00:00Z">
        <w:r w:rsidRPr="002B72D0" w:rsidDel="00576CCD">
          <w:rPr>
            <w:i/>
            <w:iCs/>
            <w:lang w:val="fr-CH"/>
          </w:rPr>
          <w:delText>e</w:delText>
        </w:r>
      </w:del>
      <w:ins w:id="162" w:author="Devos, Augusta" w:date="2016-10-10T12:00:00Z">
        <w:r w:rsidR="00576CCD">
          <w:rPr>
            <w:i/>
            <w:iCs/>
            <w:lang w:val="fr-CH"/>
          </w:rPr>
          <w:t>l</w:t>
        </w:r>
      </w:ins>
      <w:r w:rsidRPr="002B72D0">
        <w:rPr>
          <w:i/>
          <w:iCs/>
          <w:lang w:val="fr-CH"/>
        </w:rPr>
        <w:t>)</w:t>
      </w:r>
      <w:r w:rsidRPr="00F14CFB">
        <w:rPr>
          <w:lang w:val="fr-CH"/>
        </w:rPr>
        <w:tab/>
        <w:t>que les Recommandations UIT-T actuelles qui identifient des prescriptions en matière de tests d</w:t>
      </w:r>
      <w:r>
        <w:rPr>
          <w:lang w:val="fr-CH"/>
        </w:rPr>
        <w:t>'</w:t>
      </w:r>
      <w:r w:rsidRPr="00F14CFB">
        <w:rPr>
          <w:lang w:val="fr-CH"/>
        </w:rPr>
        <w:t>interopérabilité ou de conformité sont très peu nombreuses;</w:t>
      </w:r>
    </w:p>
    <w:p w:rsidR="00576CCD" w:rsidRPr="009E64D4" w:rsidRDefault="00576CCD" w:rsidP="001D4665">
      <w:pPr>
        <w:rPr>
          <w:i/>
          <w:iCs/>
          <w:lang w:val="fr-CH"/>
          <w:rPrChange w:id="163" w:author="Deturche-Nazer, Anne-Marie" w:date="2016-10-14T14:16:00Z">
            <w:rPr>
              <w:i/>
              <w:iCs/>
            </w:rPr>
          </w:rPrChange>
        </w:rPr>
      </w:pPr>
      <w:ins w:id="164" w:author="Devos, Augusta" w:date="2016-10-10T12:00:00Z">
        <w:r w:rsidRPr="009E64D4">
          <w:rPr>
            <w:i/>
            <w:iCs/>
            <w:lang w:val="fr-CH"/>
            <w:rPrChange w:id="165" w:author="Deturche-Nazer, Anne-Marie" w:date="2016-10-14T14:16:00Z">
              <w:rPr>
                <w:i/>
                <w:iCs/>
              </w:rPr>
            </w:rPrChange>
          </w:rPr>
          <w:t>m)</w:t>
        </w:r>
        <w:r w:rsidRPr="009E64D4">
          <w:rPr>
            <w:i/>
            <w:iCs/>
            <w:lang w:val="fr-CH"/>
            <w:rPrChange w:id="166" w:author="Deturche-Nazer, Anne-Marie" w:date="2016-10-14T14:16:00Z">
              <w:rPr>
                <w:i/>
                <w:iCs/>
              </w:rPr>
            </w:rPrChange>
          </w:rPr>
          <w:tab/>
        </w:r>
      </w:ins>
      <w:ins w:id="167" w:author="Deturche-Nazer, Anne-Marie" w:date="2016-10-14T14:15:00Z">
        <w:r w:rsidR="009E64D4" w:rsidRPr="009E64D4">
          <w:rPr>
            <w:lang w:val="fr-CH"/>
            <w:rPrChange w:id="168" w:author="Deturche-Nazer, Anne-Marie" w:date="2016-10-14T14:16:00Z">
              <w:rPr>
                <w:i/>
                <w:iCs/>
              </w:rPr>
            </w:rPrChange>
          </w:rPr>
          <w:t>que l</w:t>
        </w:r>
      </w:ins>
      <w:ins w:id="169" w:author="Gozel, Elsa" w:date="2016-10-14T16:18:00Z">
        <w:r w:rsidR="001D4665">
          <w:rPr>
            <w:lang w:val="fr-CH"/>
          </w:rPr>
          <w:t>'</w:t>
        </w:r>
      </w:ins>
      <w:ins w:id="170" w:author="Deturche-Nazer, Anne-Marie" w:date="2016-10-14T14:15:00Z">
        <w:r w:rsidR="009E64D4" w:rsidRPr="009E64D4">
          <w:rPr>
            <w:lang w:val="fr-CH"/>
            <w:rPrChange w:id="171" w:author="Deturche-Nazer, Anne-Marie" w:date="2016-10-14T14:16:00Z">
              <w:rPr>
                <w:i/>
                <w:iCs/>
              </w:rPr>
            </w:rPrChange>
          </w:rPr>
          <w:t xml:space="preserve">évaluation de la conformité à certaines </w:t>
        </w:r>
        <w:r w:rsidR="001D4665" w:rsidRPr="009E64D4">
          <w:rPr>
            <w:lang w:val="fr-CH"/>
          </w:rPr>
          <w:t>R</w:t>
        </w:r>
        <w:r w:rsidR="009E64D4" w:rsidRPr="009E64D4">
          <w:rPr>
            <w:lang w:val="fr-CH"/>
            <w:rPrChange w:id="172" w:author="Deturche-Nazer, Anne-Marie" w:date="2016-10-14T14:16:00Z">
              <w:rPr>
                <w:i/>
                <w:iCs/>
              </w:rPr>
            </w:rPrChange>
          </w:rPr>
          <w:t>ecommandation</w:t>
        </w:r>
        <w:r w:rsidR="009E64D4" w:rsidRPr="009E64D4">
          <w:rPr>
            <w:lang w:val="fr-CH"/>
            <w:rPrChange w:id="173" w:author="Deturche-Nazer, Anne-Marie" w:date="2016-10-14T14:16:00Z">
              <w:rPr/>
            </w:rPrChange>
          </w:rPr>
          <w:t>s</w:t>
        </w:r>
        <w:r w:rsidR="009E64D4" w:rsidRPr="009E64D4">
          <w:rPr>
            <w:lang w:val="fr-CH"/>
            <w:rPrChange w:id="174" w:author="Deturche-Nazer, Anne-Marie" w:date="2016-10-14T14:16:00Z">
              <w:rPr>
                <w:i/>
                <w:iCs/>
              </w:rPr>
            </w:rPrChange>
          </w:rPr>
          <w:t xml:space="preserve"> UIT</w:t>
        </w:r>
      </w:ins>
      <w:ins w:id="175" w:author="Gozel, Elsa" w:date="2016-10-14T16:18:00Z">
        <w:r w:rsidR="001D4665">
          <w:rPr>
            <w:lang w:val="fr-CH"/>
          </w:rPr>
          <w:noBreakHyphen/>
        </w:r>
      </w:ins>
      <w:ins w:id="176" w:author="Deturche-Nazer, Anne-Marie" w:date="2016-10-14T14:15:00Z">
        <w:r w:rsidR="009E64D4" w:rsidRPr="009E64D4">
          <w:rPr>
            <w:lang w:val="fr-CH"/>
            <w:rPrChange w:id="177" w:author="Deturche-Nazer, Anne-Marie" w:date="2016-10-14T14:16:00Z">
              <w:rPr>
                <w:i/>
                <w:iCs/>
              </w:rPr>
            </w:rPrChange>
          </w:rPr>
          <w:t>T peut</w:t>
        </w:r>
        <w:r w:rsidR="009E64D4" w:rsidRPr="009E64D4">
          <w:rPr>
            <w:lang w:val="fr-CH"/>
            <w:rPrChange w:id="178" w:author="Deturche-Nazer, Anne-Marie" w:date="2016-10-14T14:16:00Z">
              <w:rPr/>
            </w:rPrChange>
          </w:rPr>
          <w:t xml:space="preserve"> signifier implicitement </w:t>
        </w:r>
      </w:ins>
      <w:ins w:id="179" w:author="Deturche-Nazer, Anne-Marie" w:date="2016-10-14T14:16:00Z">
        <w:r w:rsidR="009E64D4">
          <w:rPr>
            <w:lang w:val="fr-CH"/>
          </w:rPr>
          <w:t>l</w:t>
        </w:r>
      </w:ins>
      <w:ins w:id="180" w:author="Gozel, Elsa" w:date="2016-10-14T16:18:00Z">
        <w:r w:rsidR="001D4665">
          <w:rPr>
            <w:lang w:val="fr-CH"/>
          </w:rPr>
          <w:t>'</w:t>
        </w:r>
      </w:ins>
      <w:ins w:id="181" w:author="Deturche-Nazer, Anne-Marie" w:date="2016-10-14T14:15:00Z">
        <w:r w:rsidR="009E64D4" w:rsidRPr="009E64D4">
          <w:rPr>
            <w:lang w:val="fr-CH"/>
            <w:rPrChange w:id="182" w:author="Deturche-Nazer, Anne-Marie" w:date="2016-10-14T14:16:00Z">
              <w:rPr/>
            </w:rPrChange>
          </w:rPr>
          <w:t>évaluation des valeurs absolues</w:t>
        </w:r>
      </w:ins>
      <w:ins w:id="183" w:author="Deturche-Nazer, Anne-Marie" w:date="2016-10-14T14:16:00Z">
        <w:r w:rsidR="009E64D4">
          <w:rPr>
            <w:lang w:val="fr-CH"/>
          </w:rPr>
          <w:t xml:space="preserve"> des indicateurs de qualité de fonctionnement des réseaux ou des équipements TIC</w:t>
        </w:r>
      </w:ins>
      <w:ins w:id="184" w:author="Devos, Augusta" w:date="2016-10-10T12:00:00Z">
        <w:r w:rsidRPr="009E64D4">
          <w:rPr>
            <w:lang w:val="fr-CH"/>
            <w:rPrChange w:id="185" w:author="Deturche-Nazer, Anne-Marie" w:date="2016-10-14T14:16:00Z">
              <w:rPr/>
            </w:rPrChange>
          </w:rPr>
          <w:t>;</w:t>
        </w:r>
      </w:ins>
    </w:p>
    <w:p w:rsidR="00576CCD" w:rsidRPr="009E64D4" w:rsidRDefault="00576CCD">
      <w:pPr>
        <w:rPr>
          <w:ins w:id="186" w:author="Devos, Augusta" w:date="2016-10-10T12:01:00Z"/>
          <w:i/>
          <w:iCs/>
          <w:lang w:val="fr-CH"/>
          <w:rPrChange w:id="187" w:author="Deturche-Nazer, Anne-Marie" w:date="2016-10-14T14:16:00Z">
            <w:rPr>
              <w:ins w:id="188" w:author="Devos, Augusta" w:date="2016-10-10T12:01:00Z"/>
              <w:i/>
              <w:iCs/>
            </w:rPr>
          </w:rPrChange>
        </w:rPr>
      </w:pPr>
      <w:ins w:id="189" w:author="Devos, Augusta" w:date="2016-10-10T12:01:00Z">
        <w:r w:rsidRPr="009E64D4">
          <w:rPr>
            <w:i/>
            <w:iCs/>
            <w:lang w:val="fr-CH"/>
            <w:rPrChange w:id="190" w:author="Deturche-Nazer, Anne-Marie" w:date="2016-10-14T14:16:00Z">
              <w:rPr>
                <w:i/>
                <w:iCs/>
              </w:rPr>
            </w:rPrChange>
          </w:rPr>
          <w:t>n)</w:t>
        </w:r>
        <w:r w:rsidRPr="009E64D4">
          <w:rPr>
            <w:i/>
            <w:iCs/>
            <w:lang w:val="fr-CH"/>
            <w:rPrChange w:id="191" w:author="Deturche-Nazer, Anne-Marie" w:date="2016-10-14T14:16:00Z">
              <w:rPr>
                <w:i/>
                <w:iCs/>
              </w:rPr>
            </w:rPrChange>
          </w:rPr>
          <w:tab/>
        </w:r>
      </w:ins>
      <w:ins w:id="192" w:author="Deturche-Nazer, Anne-Marie" w:date="2016-10-14T14:16:00Z">
        <w:r w:rsidR="009E64D4">
          <w:rPr>
            <w:lang w:val="fr-CH"/>
          </w:rPr>
          <w:t xml:space="preserve">que, pour le consommateur, </w:t>
        </w:r>
        <w:r w:rsidR="009E64D4" w:rsidRPr="009E64D4">
          <w:rPr>
            <w:lang w:val="fr-CH"/>
            <w:rPrChange w:id="193" w:author="Deturche-Nazer, Anne-Marie" w:date="2016-10-14T14:16:00Z">
              <w:rPr/>
            </w:rPrChange>
          </w:rPr>
          <w:t>les tests d’interopérabilité des équipements TIC constituent un type de test important</w:t>
        </w:r>
      </w:ins>
      <w:ins w:id="194" w:author="Devos, Augusta" w:date="2016-10-10T12:01:00Z">
        <w:r w:rsidRPr="009E64D4">
          <w:rPr>
            <w:lang w:val="fr-CH"/>
            <w:rPrChange w:id="195" w:author="Deturche-Nazer, Anne-Marie" w:date="2016-10-14T14:16:00Z">
              <w:rPr/>
            </w:rPrChange>
          </w:rPr>
          <w:t>;</w:t>
        </w:r>
      </w:ins>
    </w:p>
    <w:p w:rsidR="00FE64C5" w:rsidRPr="009969C9" w:rsidRDefault="00A310F8" w:rsidP="00D61416">
      <w:pPr>
        <w:rPr>
          <w:lang w:val="fr-CH"/>
        </w:rPr>
      </w:pPr>
      <w:del w:id="196" w:author="Devos, Augusta" w:date="2016-10-10T12:03:00Z">
        <w:r w:rsidRPr="009969C9" w:rsidDel="00576CCD">
          <w:rPr>
            <w:i/>
            <w:iCs/>
            <w:lang w:val="fr-CH"/>
          </w:rPr>
          <w:delText>f</w:delText>
        </w:r>
      </w:del>
      <w:ins w:id="197" w:author="Jones, Jacqueline" w:date="2016-10-10T15:52:00Z">
        <w:r w:rsidR="003D5758" w:rsidRPr="009969C9">
          <w:rPr>
            <w:i/>
            <w:iCs/>
            <w:lang w:val="fr-CH"/>
          </w:rPr>
          <w:t>o</w:t>
        </w:r>
      </w:ins>
      <w:r w:rsidRPr="009969C9">
        <w:rPr>
          <w:i/>
          <w:iCs/>
          <w:lang w:val="fr-CH"/>
        </w:rPr>
        <w:t>)</w:t>
      </w:r>
      <w:r w:rsidRPr="009969C9">
        <w:rPr>
          <w:lang w:val="fr-CH"/>
        </w:rPr>
        <w:tab/>
      </w:r>
      <w:r w:rsidR="009969C9" w:rsidRPr="009969C9">
        <w:rPr>
          <w:color w:val="000000"/>
          <w:lang w:val="fr-CH"/>
        </w:rPr>
        <w:t xml:space="preserve">que, par sa Résolution 123 (Rév. Guadalajara, 2010), la Conférence de plénipotentiaires a chargé le Secrétaire général et les </w:t>
      </w:r>
      <w:r w:rsidR="00243511">
        <w:rPr>
          <w:color w:val="000000"/>
          <w:lang w:val="fr-CH"/>
        </w:rPr>
        <w:t>Directeurs des trois Bureaux d'oe</w:t>
      </w:r>
      <w:r w:rsidR="009969C9" w:rsidRPr="009969C9">
        <w:rPr>
          <w:color w:val="000000"/>
          <w:lang w:val="fr-CH"/>
        </w:rPr>
        <w:t>uvrer en ét</w:t>
      </w:r>
      <w:r w:rsidR="00243511">
        <w:rPr>
          <w:color w:val="000000"/>
          <w:lang w:val="fr-CH"/>
        </w:rPr>
        <w:t>roite coopération à la mise en oe</w:t>
      </w:r>
      <w:r w:rsidR="009969C9" w:rsidRPr="009969C9">
        <w:rPr>
          <w:color w:val="000000"/>
          <w:lang w:val="fr-CH"/>
        </w:rPr>
        <w:t>uvre d'initiatives permettant de réduire l'écart en matière de normalisation entre pays en développement et pays développés;</w:t>
      </w:r>
    </w:p>
    <w:p w:rsidR="00FE64C5" w:rsidRPr="00F14CFB" w:rsidRDefault="00576CCD" w:rsidP="00D61416">
      <w:pPr>
        <w:rPr>
          <w:lang w:val="fr-CH"/>
        </w:rPr>
      </w:pPr>
      <w:del w:id="198" w:author="Devos, Augusta" w:date="2016-10-10T12:06:00Z">
        <w:r w:rsidDel="009721EE">
          <w:rPr>
            <w:i/>
            <w:iCs/>
            <w:lang w:val="fr-CH"/>
          </w:rPr>
          <w:delText>g</w:delText>
        </w:r>
      </w:del>
      <w:ins w:id="199" w:author="Devos, Augusta" w:date="2016-10-10T12:06:00Z">
        <w:r w:rsidR="009721EE">
          <w:rPr>
            <w:i/>
            <w:iCs/>
            <w:lang w:val="fr-CH"/>
          </w:rPr>
          <w:t>p</w:t>
        </w:r>
      </w:ins>
      <w:r w:rsidR="00A310F8" w:rsidRPr="002B72D0">
        <w:rPr>
          <w:i/>
          <w:iCs/>
          <w:lang w:val="fr-CH"/>
        </w:rPr>
        <w:t>)</w:t>
      </w:r>
      <w:r w:rsidR="00A310F8" w:rsidRPr="00F14CFB">
        <w:rPr>
          <w:lang w:val="fr-CH"/>
        </w:rPr>
        <w:tab/>
        <w:t xml:space="preserve">que la formation technique et le </w:t>
      </w:r>
      <w:r w:rsidR="00A310F8">
        <w:rPr>
          <w:lang w:val="fr-CH"/>
        </w:rPr>
        <w:t>renforcement</w:t>
      </w:r>
      <w:r w:rsidR="00A310F8" w:rsidRPr="00F14CFB">
        <w:rPr>
          <w:lang w:val="fr-CH"/>
        </w:rPr>
        <w:t xml:space="preserve"> des capacités inst</w:t>
      </w:r>
      <w:r w:rsidR="00957C36">
        <w:rPr>
          <w:lang w:val="fr-CH"/>
        </w:rPr>
        <w:t>itu</w:t>
      </w:r>
      <w:r w:rsidR="00A310F8" w:rsidRPr="00F14CFB">
        <w:rPr>
          <w:lang w:val="fr-CH"/>
        </w:rPr>
        <w:t xml:space="preserve">tionnelles </w:t>
      </w:r>
      <w:r w:rsidR="00A310F8">
        <w:rPr>
          <w:lang w:val="fr-CH"/>
        </w:rPr>
        <w:t>à des fins</w:t>
      </w:r>
      <w:r w:rsidR="00A310F8" w:rsidRPr="00F14CFB">
        <w:rPr>
          <w:lang w:val="fr-CH"/>
        </w:rPr>
        <w:t xml:space="preserve"> de tests et de certification sont indispensables pour que les pays puissent améliorer leurs processus d</w:t>
      </w:r>
      <w:r w:rsidR="00A310F8">
        <w:rPr>
          <w:lang w:val="fr-CH"/>
        </w:rPr>
        <w:t>'</w:t>
      </w:r>
      <w:r w:rsidR="00A310F8" w:rsidRPr="00F14CFB">
        <w:rPr>
          <w:lang w:val="fr-CH"/>
        </w:rPr>
        <w:t>évaluation de la conformité, encourager le déploiement de réseaux de télécommunication modernes et accr</w:t>
      </w:r>
      <w:r w:rsidR="00243511">
        <w:rPr>
          <w:lang w:val="fr-CH"/>
        </w:rPr>
        <w:t>oître la connectivité mondiale;</w:t>
      </w:r>
    </w:p>
    <w:p w:rsidR="00FE64C5" w:rsidRPr="009E64D4" w:rsidRDefault="00A310F8" w:rsidP="0088235A">
      <w:pPr>
        <w:rPr>
          <w:lang w:val="fr-CH"/>
          <w:rPrChange w:id="200" w:author="Deturche-Nazer, Anne-Marie" w:date="2016-10-14T14:18:00Z">
            <w:rPr>
              <w:lang w:val="en-US"/>
            </w:rPr>
          </w:rPrChange>
        </w:rPr>
      </w:pPr>
      <w:del w:id="201" w:author="Devos, Augusta" w:date="2016-10-10T12:06:00Z">
        <w:r w:rsidRPr="009E64D4" w:rsidDel="009721EE">
          <w:rPr>
            <w:i/>
            <w:iCs/>
            <w:lang w:val="fr-CH"/>
          </w:rPr>
          <w:delText>h</w:delText>
        </w:r>
      </w:del>
      <w:ins w:id="202" w:author="Devos, Augusta" w:date="2016-10-10T12:06:00Z">
        <w:r w:rsidR="009721EE" w:rsidRPr="009E64D4">
          <w:rPr>
            <w:i/>
            <w:iCs/>
            <w:lang w:val="fr-CH"/>
          </w:rPr>
          <w:t>q</w:t>
        </w:r>
      </w:ins>
      <w:r w:rsidRPr="009E64D4">
        <w:rPr>
          <w:i/>
          <w:iCs/>
          <w:lang w:val="fr-CH"/>
        </w:rPr>
        <w:t>)</w:t>
      </w:r>
      <w:r w:rsidRPr="009E64D4">
        <w:rPr>
          <w:lang w:val="fr-CH"/>
        </w:rPr>
        <w:tab/>
      </w:r>
      <w:del w:id="203" w:author="Devos, Augusta" w:date="2016-10-10T12:07:00Z">
        <w:r w:rsidRPr="009E64D4" w:rsidDel="00E0251B">
          <w:rPr>
            <w:lang w:val="fr-CH"/>
          </w:rPr>
          <w:delText>qu'il n'est pas judicieux pour l'UIT elle-même de s'occuper de certification et de tests d'équipements et de services et que de nombreux organismes régionaux ou nationaux de normalisation assurent aussi des tests de conformité</w:delText>
        </w:r>
      </w:del>
      <w:ins w:id="204" w:author="Deturche-Nazer, Anne-Marie" w:date="2016-10-14T14:18:00Z">
        <w:r w:rsidR="009E64D4" w:rsidRPr="009E64D4">
          <w:rPr>
            <w:lang w:val="fr-CH"/>
            <w:rPrChange w:id="205" w:author="Deturche-Nazer, Anne-Marie" w:date="2016-10-14T14:18:00Z">
              <w:rPr>
                <w:lang w:val="en-US"/>
              </w:rPr>
            </w:rPrChange>
          </w:rPr>
          <w:t xml:space="preserve">que la </w:t>
        </w:r>
        <w:r w:rsidR="009E64D4" w:rsidRPr="009E64D4">
          <w:rPr>
            <w:color w:val="000000"/>
            <w:lang w:val="fr-CH"/>
            <w:rPrChange w:id="206" w:author="Deturche-Nazer, Anne-Marie" w:date="2016-10-14T14:18:00Z">
              <w:rPr>
                <w:color w:val="000000"/>
              </w:rPr>
            </w:rPrChange>
          </w:rPr>
          <w:t>Commission de direction de l'UIT-T pour l'évaluation de la conformité (CASC de l'UIT-T) a été créé</w:t>
        </w:r>
      </w:ins>
      <w:ins w:id="207" w:author="Gozel, Elsa" w:date="2016-10-14T16:21:00Z">
        <w:r w:rsidR="0088235A">
          <w:rPr>
            <w:color w:val="000000"/>
            <w:lang w:val="fr-CH"/>
          </w:rPr>
          <w:t>e</w:t>
        </w:r>
      </w:ins>
      <w:ins w:id="208" w:author="Deturche-Nazer, Anne-Marie" w:date="2016-10-14T14:18:00Z">
        <w:r w:rsidR="009E64D4" w:rsidRPr="009E64D4">
          <w:rPr>
            <w:color w:val="000000"/>
            <w:lang w:val="fr-CH"/>
            <w:rPrChange w:id="209" w:author="Deturche-Nazer, Anne-Marie" w:date="2016-10-14T14:18:00Z">
              <w:rPr>
                <w:color w:val="000000"/>
              </w:rPr>
            </w:rPrChange>
          </w:rPr>
          <w:t xml:space="preserve"> en vue d</w:t>
        </w:r>
      </w:ins>
      <w:ins w:id="210" w:author="Gozel, Elsa" w:date="2016-10-14T16:40:00Z">
        <w:r w:rsidR="0001613F">
          <w:rPr>
            <w:color w:val="000000"/>
            <w:lang w:val="fr-CH"/>
          </w:rPr>
          <w:t>'</w:t>
        </w:r>
      </w:ins>
      <w:ins w:id="211" w:author="Deturche-Nazer, Anne-Marie" w:date="2016-10-14T14:18:00Z">
        <w:r w:rsidR="009E64D4" w:rsidRPr="009E64D4">
          <w:rPr>
            <w:color w:val="000000"/>
            <w:lang w:val="fr-CH"/>
            <w:rPrChange w:id="212" w:author="Deturche-Nazer, Anne-Marie" w:date="2016-10-14T14:18:00Z">
              <w:rPr>
                <w:color w:val="000000"/>
              </w:rPr>
            </w:rPrChange>
          </w:rPr>
          <w:t xml:space="preserve">élaborer des procédures détaillées pour la mise en </w:t>
        </w:r>
      </w:ins>
      <w:ins w:id="213" w:author="Gozel, Elsa" w:date="2016-10-14T16:21:00Z">
        <w:r w:rsidR="0088235A">
          <w:rPr>
            <w:color w:val="000000"/>
            <w:lang w:val="fr-CH"/>
          </w:rPr>
          <w:t xml:space="preserve">oeuvre </w:t>
        </w:r>
      </w:ins>
      <w:ins w:id="214" w:author="Deturche-Nazer, Anne-Marie" w:date="2016-10-14T14:18:00Z">
        <w:r w:rsidR="009E64D4" w:rsidRPr="009E64D4">
          <w:rPr>
            <w:color w:val="000000"/>
            <w:lang w:val="fr-CH"/>
            <w:rPrChange w:id="215" w:author="Deturche-Nazer, Anne-Marie" w:date="2016-10-14T14:18:00Z">
              <w:rPr>
                <w:color w:val="000000"/>
              </w:rPr>
            </w:rPrChange>
          </w:rPr>
          <w:t>d</w:t>
        </w:r>
      </w:ins>
      <w:ins w:id="216" w:author="Gozel, Elsa" w:date="2016-10-14T16:21:00Z">
        <w:r w:rsidR="0088235A">
          <w:rPr>
            <w:color w:val="000000"/>
            <w:lang w:val="fr-CH"/>
          </w:rPr>
          <w:t>'</w:t>
        </w:r>
      </w:ins>
      <w:ins w:id="217" w:author="Deturche-Nazer, Anne-Marie" w:date="2016-10-14T14:18:00Z">
        <w:r w:rsidR="009E64D4" w:rsidRPr="009E64D4">
          <w:rPr>
            <w:color w:val="000000"/>
            <w:lang w:val="fr-CH"/>
            <w:rPrChange w:id="218" w:author="Deturche-Nazer, Anne-Marie" w:date="2016-10-14T14:18:00Z">
              <w:rPr>
                <w:color w:val="000000"/>
              </w:rPr>
            </w:rPrChange>
          </w:rPr>
          <w:t>une procédure de reconnaissance de</w:t>
        </w:r>
      </w:ins>
      <w:ins w:id="219" w:author="Deturche-Nazer, Anne-Marie" w:date="2016-10-14T14:19:00Z">
        <w:r w:rsidR="009E64D4">
          <w:rPr>
            <w:color w:val="000000"/>
            <w:lang w:val="fr-CH"/>
          </w:rPr>
          <w:t>s</w:t>
        </w:r>
      </w:ins>
      <w:ins w:id="220" w:author="Deturche-Nazer, Anne-Marie" w:date="2016-10-14T14:18:00Z">
        <w:r w:rsidR="009E64D4" w:rsidRPr="009E64D4">
          <w:rPr>
            <w:color w:val="000000"/>
            <w:lang w:val="fr-CH"/>
            <w:rPrChange w:id="221" w:author="Deturche-Nazer, Anne-Marie" w:date="2016-10-14T14:18:00Z">
              <w:rPr>
                <w:color w:val="000000"/>
              </w:rPr>
            </w:rPrChange>
          </w:rPr>
          <w:t xml:space="preserve"> laboratoires de </w:t>
        </w:r>
      </w:ins>
      <w:ins w:id="222" w:author="Deturche-Nazer, Anne-Marie" w:date="2016-10-14T14:19:00Z">
        <w:r w:rsidR="009E64D4" w:rsidRPr="009E64D4">
          <w:rPr>
            <w:color w:val="000000"/>
            <w:lang w:val="fr-CH"/>
            <w:rPrChange w:id="223" w:author="Deturche-Nazer, Anne-Marie" w:date="2016-10-14T14:19:00Z">
              <w:rPr>
                <w:color w:val="000000"/>
              </w:rPr>
            </w:rPrChange>
          </w:rPr>
          <w:t>de test à l'UIT-T</w:t>
        </w:r>
      </w:ins>
      <w:r w:rsidRPr="009E64D4">
        <w:rPr>
          <w:lang w:val="fr-CH"/>
        </w:rPr>
        <w:t>;</w:t>
      </w:r>
    </w:p>
    <w:p w:rsidR="00207266" w:rsidRPr="009E64D4" w:rsidRDefault="00207266">
      <w:pPr>
        <w:rPr>
          <w:lang w:val="fr-CH"/>
          <w:rPrChange w:id="224" w:author="Deturche-Nazer, Anne-Marie" w:date="2016-10-14T14:20:00Z">
            <w:rPr/>
          </w:rPrChange>
        </w:rPr>
      </w:pPr>
      <w:ins w:id="225" w:author="Devos, Augusta" w:date="2016-10-10T12:07:00Z">
        <w:r w:rsidRPr="009E64D4">
          <w:rPr>
            <w:i/>
            <w:iCs/>
            <w:lang w:val="fr-CH"/>
            <w:rPrChange w:id="226" w:author="Deturche-Nazer, Anne-Marie" w:date="2016-10-14T14:20:00Z">
              <w:rPr>
                <w:i/>
                <w:iCs/>
                <w:lang w:val="en-US"/>
              </w:rPr>
            </w:rPrChange>
          </w:rPr>
          <w:t>r)</w:t>
        </w:r>
        <w:r w:rsidRPr="009E64D4">
          <w:rPr>
            <w:lang w:val="fr-CH"/>
            <w:rPrChange w:id="227" w:author="Deturche-Nazer, Anne-Marie" w:date="2016-10-14T14:20:00Z">
              <w:rPr>
                <w:lang w:val="en-US"/>
              </w:rPr>
            </w:rPrChange>
          </w:rPr>
          <w:tab/>
        </w:r>
      </w:ins>
      <w:ins w:id="228" w:author="Deturche-Nazer, Anne-Marie" w:date="2016-10-14T14:20:00Z">
        <w:r w:rsidR="009E64D4" w:rsidRPr="009E64D4">
          <w:rPr>
            <w:lang w:val="fr-CH"/>
            <w:rPrChange w:id="229" w:author="Deturche-Nazer, Anne-Marie" w:date="2016-10-14T14:20:00Z">
              <w:rPr>
                <w:lang w:val="en-US"/>
              </w:rPr>
            </w:rPrChange>
          </w:rPr>
          <w:t>que l</w:t>
        </w:r>
      </w:ins>
      <w:ins w:id="230" w:author="Gozel, Elsa" w:date="2016-10-14T16:22:00Z">
        <w:r w:rsidR="0088235A">
          <w:rPr>
            <w:lang w:val="fr-CH"/>
          </w:rPr>
          <w:t>a</w:t>
        </w:r>
      </w:ins>
      <w:ins w:id="231" w:author="Deturche-Nazer, Anne-Marie" w:date="2016-10-14T14:20:00Z">
        <w:r w:rsidR="009E64D4" w:rsidRPr="009E64D4">
          <w:rPr>
            <w:lang w:val="fr-CH"/>
            <w:rPrChange w:id="232" w:author="Deturche-Nazer, Anne-Marie" w:date="2016-10-14T14:20:00Z">
              <w:rPr>
                <w:lang w:val="en-US"/>
              </w:rPr>
            </w:rPrChange>
          </w:rPr>
          <w:t xml:space="preserve"> </w:t>
        </w:r>
        <w:r w:rsidR="009E64D4" w:rsidRPr="009E64D4">
          <w:rPr>
            <w:color w:val="000000"/>
            <w:lang w:val="fr-CH"/>
          </w:rPr>
          <w:t>CASC de l'UIT-T</w:t>
        </w:r>
        <w:r w:rsidR="009E64D4" w:rsidRPr="009E64D4">
          <w:rPr>
            <w:color w:val="000000"/>
            <w:lang w:val="fr-CH"/>
            <w:rPrChange w:id="233" w:author="Deturche-Nazer, Anne-Marie" w:date="2016-10-14T14:20:00Z">
              <w:rPr>
                <w:color w:val="000000"/>
                <w:lang w:val="en-US"/>
              </w:rPr>
            </w:rPrChange>
          </w:rPr>
          <w:t>, en collaboration avec la Commission électrotechnique internationale (CEI),</w:t>
        </w:r>
        <w:r w:rsidR="009E64D4">
          <w:rPr>
            <w:color w:val="000000"/>
            <w:lang w:val="fr-CH"/>
          </w:rPr>
          <w:t xml:space="preserve"> s</w:t>
        </w:r>
      </w:ins>
      <w:ins w:id="234" w:author="Gozel, Elsa" w:date="2016-10-14T16:21:00Z">
        <w:r w:rsidR="00243511">
          <w:rPr>
            <w:color w:val="000000"/>
            <w:lang w:val="fr-CH"/>
          </w:rPr>
          <w:t>'</w:t>
        </w:r>
      </w:ins>
      <w:ins w:id="235" w:author="Deturche-Nazer, Anne-Marie" w:date="2016-10-14T14:20:00Z">
        <w:r w:rsidR="009E64D4">
          <w:rPr>
            <w:color w:val="000000"/>
            <w:lang w:val="fr-CH"/>
          </w:rPr>
          <w:t>emploie</w:t>
        </w:r>
      </w:ins>
      <w:ins w:id="236" w:author="Deturche-Nazer, Anne-Marie" w:date="2016-10-14T14:21:00Z">
        <w:r w:rsidR="009E64D4">
          <w:rPr>
            <w:color w:val="000000"/>
            <w:lang w:val="fr-CH"/>
          </w:rPr>
          <w:t xml:space="preserve"> </w:t>
        </w:r>
      </w:ins>
      <w:ins w:id="237" w:author="Deturche-Nazer, Anne-Marie" w:date="2016-10-14T14:20:00Z">
        <w:r w:rsidR="009E64D4">
          <w:rPr>
            <w:color w:val="000000"/>
            <w:lang w:val="fr-CH"/>
          </w:rPr>
          <w:t>actuellement à élaborer un programme de certification commun CEI/</w:t>
        </w:r>
      </w:ins>
      <w:ins w:id="238" w:author="Deturche-Nazer, Anne-Marie" w:date="2016-10-14T14:05:00Z">
        <w:r w:rsidR="009A4F68" w:rsidRPr="009E64D4">
          <w:rPr>
            <w:lang w:val="fr-CH"/>
            <w:rPrChange w:id="239" w:author="Deturche-Nazer, Anne-Marie" w:date="2016-10-14T14:20:00Z">
              <w:rPr/>
            </w:rPrChange>
          </w:rPr>
          <w:t>UIT</w:t>
        </w:r>
      </w:ins>
      <w:ins w:id="240" w:author="Deturche-Nazer, Anne-Marie" w:date="2016-10-14T14:22:00Z">
        <w:r w:rsidR="009E64D4">
          <w:rPr>
            <w:lang w:val="fr-CH"/>
          </w:rPr>
          <w:t xml:space="preserve"> visant à évaluer la conformité des équipements TIC aux </w:t>
        </w:r>
        <w:r w:rsidR="0088235A">
          <w:rPr>
            <w:lang w:val="fr-CH"/>
          </w:rPr>
          <w:t>R</w:t>
        </w:r>
        <w:r w:rsidR="009E64D4">
          <w:rPr>
            <w:lang w:val="fr-CH"/>
          </w:rPr>
          <w:t>ecommandations</w:t>
        </w:r>
      </w:ins>
      <w:ins w:id="241" w:author="Gozel, Elsa" w:date="2016-10-14T16:36:00Z">
        <w:r w:rsidR="000777D9">
          <w:rPr>
            <w:lang w:val="fr-CH"/>
          </w:rPr>
          <w:t xml:space="preserve"> </w:t>
        </w:r>
      </w:ins>
      <w:ins w:id="242" w:author="Deturche-Nazer, Anne-Marie" w:date="2016-10-14T14:05:00Z">
        <w:r w:rsidR="009A4F68" w:rsidRPr="009E64D4">
          <w:rPr>
            <w:lang w:val="fr-CH"/>
            <w:rPrChange w:id="243" w:author="Deturche-Nazer, Anne-Marie" w:date="2016-10-14T14:20:00Z">
              <w:rPr/>
            </w:rPrChange>
          </w:rPr>
          <w:t>UIT</w:t>
        </w:r>
      </w:ins>
      <w:ins w:id="244" w:author="Devos, Augusta" w:date="2016-10-10T12:08:00Z">
        <w:r w:rsidRPr="009E64D4">
          <w:rPr>
            <w:lang w:val="fr-CH"/>
            <w:rPrChange w:id="245" w:author="Deturche-Nazer, Anne-Marie" w:date="2016-10-14T14:20:00Z">
              <w:rPr/>
            </w:rPrChange>
          </w:rPr>
          <w:t>-T</w:t>
        </w:r>
      </w:ins>
      <w:ins w:id="246" w:author="Gozel, Elsa" w:date="2016-10-14T16:21:00Z">
        <w:r w:rsidR="00243511">
          <w:rPr>
            <w:lang w:val="fr-CH"/>
          </w:rPr>
          <w:t>;</w:t>
        </w:r>
      </w:ins>
    </w:p>
    <w:p w:rsidR="00207266" w:rsidRPr="009E64D4" w:rsidRDefault="00207266" w:rsidP="008373CF">
      <w:pPr>
        <w:rPr>
          <w:ins w:id="247" w:author="Devos, Augusta" w:date="2016-10-10T12:08:00Z"/>
          <w:lang w:val="fr-CH"/>
        </w:rPr>
      </w:pPr>
      <w:ins w:id="248" w:author="Devos, Augusta" w:date="2016-10-10T12:08:00Z">
        <w:r w:rsidRPr="009E64D4">
          <w:rPr>
            <w:i/>
            <w:iCs/>
            <w:lang w:val="fr-CH"/>
          </w:rPr>
          <w:t>s)</w:t>
        </w:r>
        <w:r w:rsidRPr="009E64D4">
          <w:rPr>
            <w:lang w:val="fr-CH"/>
          </w:rPr>
          <w:tab/>
        </w:r>
      </w:ins>
      <w:ins w:id="249" w:author="Deturche-Nazer, Anne-Marie" w:date="2016-10-14T14:24:00Z">
        <w:r w:rsidR="009E64D4" w:rsidRPr="009E64D4">
          <w:rPr>
            <w:lang w:val="fr-CH"/>
          </w:rPr>
          <w:t>que l</w:t>
        </w:r>
      </w:ins>
      <w:ins w:id="250" w:author="Gozel, Elsa" w:date="2016-10-14T16:21:00Z">
        <w:r w:rsidR="00243511">
          <w:rPr>
            <w:lang w:val="fr-CH"/>
          </w:rPr>
          <w:t>'</w:t>
        </w:r>
      </w:ins>
      <w:ins w:id="251" w:author="Deturche-Nazer, Anne-Marie" w:date="2016-10-14T14:24:00Z">
        <w:r w:rsidR="009E64D4" w:rsidRPr="009E64D4">
          <w:rPr>
            <w:lang w:val="fr-CH"/>
          </w:rPr>
          <w:t>UIT</w:t>
        </w:r>
      </w:ins>
      <w:ins w:id="252" w:author="Gozel, Elsa" w:date="2016-10-14T16:22:00Z">
        <w:r w:rsidR="0088235A">
          <w:rPr>
            <w:lang w:val="fr-CH"/>
          </w:rPr>
          <w:noBreakHyphen/>
        </w:r>
      </w:ins>
      <w:ins w:id="253" w:author="Deturche-Nazer, Anne-Marie" w:date="2016-10-14T14:24:00Z">
        <w:r w:rsidR="009E64D4" w:rsidRPr="009E64D4">
          <w:rPr>
            <w:lang w:val="fr-CH"/>
          </w:rPr>
          <w:t xml:space="preserve">T </w:t>
        </w:r>
      </w:ins>
      <w:ins w:id="254" w:author="Saxod, Nathalie" w:date="2016-10-17T11:44:00Z">
        <w:r w:rsidR="008373CF">
          <w:rPr>
            <w:lang w:val="fr-CH"/>
          </w:rPr>
          <w:t>a</w:t>
        </w:r>
      </w:ins>
      <w:ins w:id="255" w:author="Deturche-Nazer, Anne-Marie" w:date="2016-10-14T14:24:00Z">
        <w:r w:rsidR="009E64D4" w:rsidRPr="009E64D4">
          <w:rPr>
            <w:lang w:val="fr-CH"/>
          </w:rPr>
          <w:t xml:space="preserve"> cré</w:t>
        </w:r>
        <w:r w:rsidR="009E64D4">
          <w:rPr>
            <w:lang w:val="fr-CH"/>
          </w:rPr>
          <w:t>é</w:t>
        </w:r>
        <w:r w:rsidR="009E64D4" w:rsidRPr="009E64D4">
          <w:rPr>
            <w:lang w:val="fr-CH"/>
          </w:rPr>
          <w:t xml:space="preserve"> une base de données sur la conformité, qu</w:t>
        </w:r>
      </w:ins>
      <w:ins w:id="256" w:author="Gozel, Elsa" w:date="2016-10-14T16:21:00Z">
        <w:r w:rsidR="00243511">
          <w:rPr>
            <w:lang w:val="fr-CH"/>
          </w:rPr>
          <w:t>'</w:t>
        </w:r>
      </w:ins>
      <w:ins w:id="257" w:author="Deturche-Nazer, Anne-Marie" w:date="2016-10-14T14:24:00Z">
        <w:r w:rsidR="009E64D4" w:rsidRPr="009E64D4">
          <w:rPr>
            <w:lang w:val="fr-CH"/>
          </w:rPr>
          <w:t xml:space="preserve">il alimente progressivement </w:t>
        </w:r>
        <w:r w:rsidR="009E64D4">
          <w:rPr>
            <w:lang w:val="fr-CH"/>
          </w:rPr>
          <w:t>en y insérant des renseignements sur les équipements TIC ayant fait l</w:t>
        </w:r>
      </w:ins>
      <w:ins w:id="258" w:author="Gozel, Elsa" w:date="2016-10-14T16:21:00Z">
        <w:r w:rsidR="00243511">
          <w:rPr>
            <w:lang w:val="fr-CH"/>
          </w:rPr>
          <w:t>'</w:t>
        </w:r>
      </w:ins>
      <w:ins w:id="259" w:author="Deturche-Nazer, Anne-Marie" w:date="2016-10-14T14:24:00Z">
        <w:r w:rsidR="009E64D4">
          <w:rPr>
            <w:lang w:val="fr-CH"/>
          </w:rPr>
          <w:t>objet de tests de conformité aux Recommandations UIT</w:t>
        </w:r>
      </w:ins>
      <w:ins w:id="260" w:author="Gozel, Elsa" w:date="2016-10-14T16:22:00Z">
        <w:r w:rsidR="0088235A">
          <w:rPr>
            <w:lang w:val="fr-CH"/>
          </w:rPr>
          <w:noBreakHyphen/>
        </w:r>
      </w:ins>
      <w:ins w:id="261" w:author="Deturche-Nazer, Anne-Marie" w:date="2016-10-14T14:24:00Z">
        <w:r w:rsidR="009E64D4">
          <w:rPr>
            <w:lang w:val="fr-CH"/>
          </w:rPr>
          <w:t>T</w:t>
        </w:r>
      </w:ins>
      <w:ins w:id="262" w:author="Devos, Augusta" w:date="2016-10-10T12:08:00Z">
        <w:r w:rsidRPr="009E64D4">
          <w:rPr>
            <w:lang w:val="fr-CH"/>
          </w:rPr>
          <w:t>;</w:t>
        </w:r>
      </w:ins>
    </w:p>
    <w:p w:rsidR="00FE64C5" w:rsidRPr="00F14CFB" w:rsidRDefault="00A310F8" w:rsidP="00D61416">
      <w:pPr>
        <w:rPr>
          <w:lang w:val="fr-CH"/>
        </w:rPr>
      </w:pPr>
      <w:del w:id="263" w:author="Devos, Augusta" w:date="2016-10-10T12:08:00Z">
        <w:r w:rsidRPr="002B72D0" w:rsidDel="00207266">
          <w:rPr>
            <w:i/>
            <w:iCs/>
            <w:lang w:val="fr-CH"/>
          </w:rPr>
          <w:delText>i</w:delText>
        </w:r>
      </w:del>
      <w:ins w:id="264" w:author="Devos, Augusta" w:date="2016-10-10T12:08:00Z">
        <w:r w:rsidR="00207266">
          <w:rPr>
            <w:i/>
            <w:iCs/>
            <w:lang w:val="fr-CH"/>
          </w:rPr>
          <w:t>t</w:t>
        </w:r>
      </w:ins>
      <w:r w:rsidRPr="002B72D0">
        <w:rPr>
          <w:i/>
          <w:iCs/>
          <w:lang w:val="fr-CH"/>
        </w:rPr>
        <w:t>)</w:t>
      </w:r>
      <w:r w:rsidRPr="00F14CFB">
        <w:rPr>
          <w:lang w:val="fr-CH"/>
        </w:rPr>
        <w:tab/>
        <w:t>que l</w:t>
      </w:r>
      <w:r>
        <w:rPr>
          <w:lang w:val="fr-CH"/>
        </w:rPr>
        <w:t>'</w:t>
      </w:r>
      <w:r w:rsidRPr="00F14CFB">
        <w:rPr>
          <w:lang w:val="fr-CH"/>
        </w:rPr>
        <w:t>article 17 de la Const</w:t>
      </w:r>
      <w:r w:rsidR="009E64D4">
        <w:rPr>
          <w:lang w:val="fr-CH"/>
        </w:rPr>
        <w:t>itu</w:t>
      </w:r>
      <w:r w:rsidRPr="00F14CFB">
        <w:rPr>
          <w:lang w:val="fr-CH"/>
        </w:rPr>
        <w:t>tion de l</w:t>
      </w:r>
      <w:r>
        <w:rPr>
          <w:lang w:val="fr-CH"/>
        </w:rPr>
        <w:t>'</w:t>
      </w:r>
      <w:r w:rsidRPr="00F14CFB">
        <w:rPr>
          <w:lang w:val="fr-CH"/>
        </w:rPr>
        <w:t>UIT dispose que les fonctions de l</w:t>
      </w:r>
      <w:r>
        <w:rPr>
          <w:lang w:val="fr-CH"/>
        </w:rPr>
        <w:t>'</w:t>
      </w:r>
      <w:r w:rsidRPr="00F14CFB">
        <w:rPr>
          <w:lang w:val="fr-CH"/>
        </w:rPr>
        <w:t>UIT-T doivent répondre à l</w:t>
      </w:r>
      <w:r>
        <w:rPr>
          <w:lang w:val="fr-CH"/>
        </w:rPr>
        <w:t>'</w:t>
      </w:r>
      <w:r w:rsidRPr="00F14CFB">
        <w:rPr>
          <w:lang w:val="fr-CH"/>
        </w:rPr>
        <w:t>objet de l</w:t>
      </w:r>
      <w:r>
        <w:rPr>
          <w:lang w:val="fr-CH"/>
        </w:rPr>
        <w:t>'</w:t>
      </w:r>
      <w:r w:rsidRPr="00F14CFB">
        <w:rPr>
          <w:lang w:val="fr-CH"/>
        </w:rPr>
        <w:t xml:space="preserve">Union concernant la normalisation des télécommunications, et ce </w:t>
      </w:r>
      <w:r>
        <w:rPr>
          <w:lang w:val="fr-CH"/>
        </w:rPr>
        <w:t>"</w:t>
      </w:r>
      <w:r w:rsidRPr="00F14CFB">
        <w:rPr>
          <w:lang w:val="fr-CH"/>
        </w:rPr>
        <w:t>en gardant à l</w:t>
      </w:r>
      <w:r>
        <w:rPr>
          <w:lang w:val="fr-CH"/>
        </w:rPr>
        <w:t>'</w:t>
      </w:r>
      <w:r w:rsidRPr="00F14CFB">
        <w:rPr>
          <w:lang w:val="fr-CH"/>
        </w:rPr>
        <w:t>esprit les préoccupations particulières des pays en développement</w:t>
      </w:r>
      <w:r>
        <w:rPr>
          <w:lang w:val="fr-CH"/>
        </w:rPr>
        <w:t>"</w:t>
      </w:r>
      <w:r w:rsidRPr="00F14CFB">
        <w:rPr>
          <w:lang w:val="fr-CH"/>
        </w:rPr>
        <w:t>;</w:t>
      </w:r>
    </w:p>
    <w:p w:rsidR="00FE64C5" w:rsidRPr="00F14CFB" w:rsidRDefault="00A310F8" w:rsidP="00D61416">
      <w:pPr>
        <w:rPr>
          <w:lang w:val="fr-CH"/>
        </w:rPr>
      </w:pPr>
      <w:del w:id="265" w:author="Devos, Augusta" w:date="2016-10-10T12:08:00Z">
        <w:r w:rsidRPr="002B72D0" w:rsidDel="00207266">
          <w:rPr>
            <w:i/>
            <w:iCs/>
            <w:lang w:val="fr-CH"/>
          </w:rPr>
          <w:delText>j</w:delText>
        </w:r>
      </w:del>
      <w:ins w:id="266" w:author="Devos, Augusta" w:date="2016-10-10T12:08:00Z">
        <w:r w:rsidR="00207266">
          <w:rPr>
            <w:i/>
            <w:iCs/>
            <w:lang w:val="fr-CH"/>
          </w:rPr>
          <w:t>u</w:t>
        </w:r>
      </w:ins>
      <w:r w:rsidRPr="002B72D0">
        <w:rPr>
          <w:i/>
          <w:iCs/>
          <w:lang w:val="fr-CH"/>
        </w:rPr>
        <w:t>)</w:t>
      </w:r>
      <w:r w:rsidRPr="00F14CFB">
        <w:rPr>
          <w:lang w:val="fr-CH"/>
        </w:rPr>
        <w:tab/>
        <w:t>les excellents résultats obtenus par l</w:t>
      </w:r>
      <w:r>
        <w:rPr>
          <w:lang w:val="fr-CH"/>
        </w:rPr>
        <w:t>'</w:t>
      </w:r>
      <w:r w:rsidRPr="00F14CFB">
        <w:rPr>
          <w:lang w:val="fr-CH"/>
        </w:rPr>
        <w:t xml:space="preserve">UIT lors de la mise en </w:t>
      </w:r>
      <w:r>
        <w:rPr>
          <w:lang w:val="fr-CH"/>
        </w:rPr>
        <w:t>œuvre</w:t>
      </w:r>
      <w:r w:rsidRPr="00F14CFB">
        <w:rPr>
          <w:lang w:val="fr-CH"/>
        </w:rPr>
        <w:t xml:space="preserve"> de la marque pour les systèmes mobiles mondiaux de communications personnelles par satellite (GMPCS),</w:t>
      </w:r>
    </w:p>
    <w:p w:rsidR="00FE64C5" w:rsidRPr="00F14CFB" w:rsidRDefault="00A310F8" w:rsidP="00D61416">
      <w:pPr>
        <w:pStyle w:val="Call"/>
        <w:rPr>
          <w:lang w:val="fr-CH"/>
        </w:rPr>
      </w:pPr>
      <w:r w:rsidRPr="00F14CFB">
        <w:rPr>
          <w:lang w:val="fr-CH"/>
        </w:rPr>
        <w:t>reconnaissant en outre</w:t>
      </w:r>
    </w:p>
    <w:p w:rsidR="00FE64C5" w:rsidRDefault="00207266" w:rsidP="00D61416">
      <w:pPr>
        <w:rPr>
          <w:lang w:val="fr-CH"/>
        </w:rPr>
      </w:pPr>
      <w:ins w:id="267" w:author="Devos, Augusta" w:date="2016-10-10T12:09:00Z">
        <w:r w:rsidRPr="008373CF">
          <w:rPr>
            <w:i/>
            <w:iCs/>
            <w:lang w:val="fr-CH"/>
          </w:rPr>
          <w:t>a)</w:t>
        </w:r>
        <w:r>
          <w:rPr>
            <w:lang w:val="fr-CH"/>
          </w:rPr>
          <w:tab/>
        </w:r>
      </w:ins>
      <w:r w:rsidR="00A310F8" w:rsidRPr="00F14CFB">
        <w:rPr>
          <w:lang w:val="fr-CH"/>
        </w:rPr>
        <w:t>qu</w:t>
      </w:r>
      <w:r w:rsidR="00A310F8">
        <w:rPr>
          <w:lang w:val="fr-CH"/>
        </w:rPr>
        <w:t>'</w:t>
      </w:r>
      <w:r w:rsidR="00A310F8" w:rsidRPr="00F14CFB">
        <w:rPr>
          <w:lang w:val="fr-CH"/>
        </w:rPr>
        <w:t>assurer l</w:t>
      </w:r>
      <w:r w:rsidR="00A310F8">
        <w:rPr>
          <w:lang w:val="fr-CH"/>
        </w:rPr>
        <w:t>'</w:t>
      </w:r>
      <w:r w:rsidR="00A310F8" w:rsidRPr="00F14CFB">
        <w:rPr>
          <w:lang w:val="fr-CH"/>
        </w:rPr>
        <w:t>interopérabilité devrait être le but ultime des futures Recommandations UIT-T</w:t>
      </w:r>
      <w:ins w:id="268" w:author="Devos, Augusta" w:date="2016-10-10T12:09:00Z">
        <w:r w:rsidR="00C91F70">
          <w:rPr>
            <w:lang w:val="fr-CH"/>
          </w:rPr>
          <w:t>;</w:t>
        </w:r>
      </w:ins>
    </w:p>
    <w:p w:rsidR="00C91F70" w:rsidRPr="009E64D4" w:rsidRDefault="00C91F70">
      <w:pPr>
        <w:rPr>
          <w:lang w:val="fr-CH"/>
          <w:rPrChange w:id="269" w:author="Deturche-Nazer, Anne-Marie" w:date="2016-10-14T14:24:00Z">
            <w:rPr/>
          </w:rPrChange>
        </w:rPr>
      </w:pPr>
      <w:ins w:id="270" w:author="Devos, Augusta" w:date="2016-10-10T12:10:00Z">
        <w:r w:rsidRPr="009E64D4">
          <w:rPr>
            <w:i/>
            <w:iCs/>
            <w:lang w:val="fr-CH"/>
            <w:rPrChange w:id="271" w:author="Deturche-Nazer, Anne-Marie" w:date="2016-10-14T14:24:00Z">
              <w:rPr>
                <w:i/>
                <w:iCs/>
              </w:rPr>
            </w:rPrChange>
          </w:rPr>
          <w:t>b)</w:t>
        </w:r>
        <w:r w:rsidRPr="009E64D4">
          <w:rPr>
            <w:lang w:val="fr-CH"/>
            <w:rPrChange w:id="272" w:author="Deturche-Nazer, Anne-Marie" w:date="2016-10-14T14:24:00Z">
              <w:rPr/>
            </w:rPrChange>
          </w:rPr>
          <w:tab/>
        </w:r>
      </w:ins>
      <w:ins w:id="273" w:author="Deturche-Nazer, Anne-Marie" w:date="2016-10-14T14:24:00Z">
        <w:r w:rsidR="009E64D4" w:rsidRPr="009E64D4">
          <w:rPr>
            <w:lang w:val="fr-CH"/>
            <w:rPrChange w:id="274" w:author="Deturche-Nazer, Anne-Marie" w:date="2016-10-14T14:24:00Z">
              <w:rPr/>
            </w:rPrChange>
          </w:rPr>
          <w:t>que les tests de conformité aux Recommandations UIT</w:t>
        </w:r>
      </w:ins>
      <w:ins w:id="275" w:author="Gozel, Elsa" w:date="2016-10-14T16:22:00Z">
        <w:r w:rsidR="0088235A">
          <w:rPr>
            <w:lang w:val="fr-CH"/>
          </w:rPr>
          <w:noBreakHyphen/>
          <w:t>T</w:t>
        </w:r>
      </w:ins>
      <w:ins w:id="276" w:author="Deturche-Nazer, Anne-Marie" w:date="2016-10-14T14:24:00Z">
        <w:r w:rsidR="009E64D4" w:rsidRPr="009E64D4">
          <w:rPr>
            <w:lang w:val="fr-CH"/>
            <w:rPrChange w:id="277" w:author="Deturche-Nazer, Anne-Marie" w:date="2016-10-14T14:24:00Z">
              <w:rPr/>
            </w:rPrChange>
          </w:rPr>
          <w:t xml:space="preserve"> </w:t>
        </w:r>
      </w:ins>
      <w:ins w:id="278" w:author="Deturche-Nazer, Anne-Marie" w:date="2016-10-14T14:25:00Z">
        <w:r w:rsidR="00B8725E">
          <w:rPr>
            <w:lang w:val="fr-CH"/>
          </w:rPr>
          <w:t>devraient contribuer aux efforts déployés pour lutter contre la contrefaçon de produits TIC</w:t>
        </w:r>
      </w:ins>
      <w:ins w:id="279" w:author="Devos, Augusta" w:date="2016-10-10T12:10:00Z">
        <w:r w:rsidRPr="009E64D4">
          <w:rPr>
            <w:lang w:val="fr-CH"/>
            <w:rPrChange w:id="280" w:author="Deturche-Nazer, Anne-Marie" w:date="2016-10-14T14:24:00Z">
              <w:rPr/>
            </w:rPrChange>
          </w:rPr>
          <w:t>;</w:t>
        </w:r>
      </w:ins>
    </w:p>
    <w:p w:rsidR="00C91F70" w:rsidRPr="00AE596B" w:rsidRDefault="00C91F70">
      <w:pPr>
        <w:rPr>
          <w:ins w:id="281" w:author="Devos, Augusta" w:date="2016-10-10T12:10:00Z"/>
          <w:lang w:val="fr-FR"/>
          <w:rPrChange w:id="282" w:author="Devos, Augusta" w:date="2016-10-10T13:18:00Z">
            <w:rPr>
              <w:ins w:id="283" w:author="Devos, Augusta" w:date="2016-10-10T12:10:00Z"/>
            </w:rPr>
          </w:rPrChange>
        </w:rPr>
      </w:pPr>
      <w:ins w:id="284" w:author="Devos, Augusta" w:date="2016-10-10T12:10:00Z">
        <w:r w:rsidRPr="00AE596B">
          <w:rPr>
            <w:i/>
            <w:iCs/>
            <w:lang w:val="fr-FR"/>
            <w:rPrChange w:id="285" w:author="Devos, Augusta" w:date="2016-10-10T13:18:00Z">
              <w:rPr>
                <w:i/>
                <w:iCs/>
              </w:rPr>
            </w:rPrChange>
          </w:rPr>
          <w:t>c)</w:t>
        </w:r>
        <w:r w:rsidRPr="00AE596B">
          <w:rPr>
            <w:lang w:val="fr-FR"/>
            <w:rPrChange w:id="286" w:author="Devos, Augusta" w:date="2016-10-10T13:18:00Z">
              <w:rPr/>
            </w:rPrChange>
          </w:rPr>
          <w:tab/>
        </w:r>
      </w:ins>
      <w:ins w:id="287" w:author="Devos, Augusta" w:date="2016-10-10T13:18:00Z">
        <w:r w:rsidR="00AE596B" w:rsidRPr="00AE596B">
          <w:rPr>
            <w:lang w:val="fr-FR"/>
            <w:rPrChange w:id="288" w:author="Devos, Augusta" w:date="2016-10-10T13:18:00Z">
              <w:rPr/>
            </w:rPrChange>
          </w:rPr>
          <w:t>que</w:t>
        </w:r>
      </w:ins>
      <w:ins w:id="289" w:author="Deturche-Nazer, Anne-Marie" w:date="2016-10-14T14:26:00Z">
        <w:r w:rsidR="00B8725E">
          <w:rPr>
            <w:lang w:val="fr-FR"/>
          </w:rPr>
          <w:t xml:space="preserve"> la conformité et</w:t>
        </w:r>
      </w:ins>
      <w:ins w:id="290" w:author="Devos, Augusta" w:date="2016-10-10T13:18:00Z">
        <w:r w:rsidR="00AE596B" w:rsidRPr="00AE596B">
          <w:rPr>
            <w:lang w:val="fr-FR"/>
            <w:rPrChange w:id="291" w:author="Devos, Augusta" w:date="2016-10-10T13:18:00Z">
              <w:rPr/>
            </w:rPrChange>
          </w:rPr>
          <w:t xml:space="preserve"> l'interopérabilité </w:t>
        </w:r>
      </w:ins>
      <w:ins w:id="292" w:author="Deturche-Nazer, Anne-Marie" w:date="2016-10-14T14:26:00Z">
        <w:r w:rsidR="00B8725E">
          <w:rPr>
            <w:lang w:val="fr-FR"/>
          </w:rPr>
          <w:t xml:space="preserve">sont nécessaires </w:t>
        </w:r>
      </w:ins>
      <w:ins w:id="293" w:author="Deturche-Nazer, Anne-Marie" w:date="2016-10-14T14:27:00Z">
        <w:r w:rsidR="00B8725E">
          <w:rPr>
            <w:lang w:val="fr-FR"/>
          </w:rPr>
          <w:t>pour le développement</w:t>
        </w:r>
      </w:ins>
      <w:ins w:id="294" w:author="Deturche-Nazer, Anne-Marie" w:date="2016-10-14T14:28:00Z">
        <w:r w:rsidR="00B8725E" w:rsidRPr="00B8725E">
          <w:rPr>
            <w:lang w:val="fr-FR"/>
          </w:rPr>
          <w:t xml:space="preserve"> </w:t>
        </w:r>
        <w:r w:rsidR="00B8725E">
          <w:rPr>
            <w:lang w:val="fr-FR"/>
          </w:rPr>
          <w:t>à l</w:t>
        </w:r>
      </w:ins>
      <w:ins w:id="295" w:author="Gozel, Elsa" w:date="2016-10-14T16:23:00Z">
        <w:r w:rsidR="00CF1E80">
          <w:rPr>
            <w:lang w:val="fr-FR"/>
          </w:rPr>
          <w:t>'</w:t>
        </w:r>
      </w:ins>
      <w:ins w:id="296" w:author="Deturche-Nazer, Anne-Marie" w:date="2016-10-14T14:28:00Z">
        <w:r w:rsidR="00B8725E">
          <w:rPr>
            <w:lang w:val="fr-FR"/>
          </w:rPr>
          <w:t>échelle mondiale</w:t>
        </w:r>
      </w:ins>
      <w:ins w:id="297" w:author="Deturche-Nazer, Anne-Marie" w:date="2016-10-14T14:27:00Z">
        <w:r w:rsidR="00B8725E">
          <w:rPr>
            <w:lang w:val="fr-FR"/>
          </w:rPr>
          <w:t xml:space="preserve"> des services issus de l</w:t>
        </w:r>
      </w:ins>
      <w:ins w:id="298" w:author="Gozel, Elsa" w:date="2016-10-14T16:23:00Z">
        <w:r w:rsidR="00CF1E80">
          <w:rPr>
            <w:lang w:val="fr-FR"/>
          </w:rPr>
          <w:t>'</w:t>
        </w:r>
      </w:ins>
      <w:ins w:id="299" w:author="Deturche-Nazer, Anne-Marie" w:date="2016-10-14T14:27:00Z">
        <w:r w:rsidR="00B8725E">
          <w:rPr>
            <w:lang w:val="fr-FR"/>
          </w:rPr>
          <w:t>Internet des objets (IoT</w:t>
        </w:r>
        <w:r w:rsidR="00B8725E" w:rsidRPr="00BD4775">
          <w:rPr>
            <w:lang w:val="fr-FR"/>
          </w:rPr>
          <w:t>)</w:t>
        </w:r>
        <w:r w:rsidR="00B8725E">
          <w:rPr>
            <w:lang w:val="fr-FR"/>
          </w:rPr>
          <w:t>, dans la mesure</w:t>
        </w:r>
      </w:ins>
      <w:ins w:id="300" w:author="Deturche-Nazer, Anne-Marie" w:date="2016-10-14T14:28:00Z">
        <w:r w:rsidR="00B8725E">
          <w:rPr>
            <w:lang w:val="fr-FR"/>
          </w:rPr>
          <w:t xml:space="preserve"> du</w:t>
        </w:r>
      </w:ins>
      <w:ins w:id="301" w:author="Deturche-Nazer, Anne-Marie" w:date="2016-10-14T14:27:00Z">
        <w:r w:rsidR="00B8725E">
          <w:rPr>
            <w:lang w:val="fr-FR"/>
          </w:rPr>
          <w:t xml:space="preserve"> possible</w:t>
        </w:r>
      </w:ins>
      <w:ins w:id="302" w:author="Gozel, Elsa" w:date="2016-10-14T16:23:00Z">
        <w:r w:rsidR="00CF1E80">
          <w:rPr>
            <w:lang w:val="fr-FR"/>
          </w:rPr>
          <w:t xml:space="preserve"> </w:t>
        </w:r>
      </w:ins>
      <w:ins w:id="303" w:author="Devos, Augusta" w:date="2016-10-10T13:18:00Z">
        <w:r w:rsidR="00AE596B" w:rsidRPr="00AE596B">
          <w:rPr>
            <w:lang w:val="fr-FR"/>
            <w:rPrChange w:id="304" w:author="Devos, Augusta" w:date="2016-10-10T13:18:00Z">
              <w:rPr/>
            </w:rPrChange>
          </w:rPr>
          <w:t xml:space="preserve">dans le cadre d'une collaboration mutuelle entre les organisations et entités concernées, notamment les autres organisations de normalisation participant à l'élaboration et à l'utilisation, </w:t>
        </w:r>
      </w:ins>
      <w:ins w:id="305" w:author="Deturche-Nazer, Anne-Marie" w:date="2016-10-14T14:29:00Z">
        <w:r w:rsidR="00B8725E">
          <w:rPr>
            <w:lang w:val="fr-FR"/>
          </w:rPr>
          <w:t>autant que</w:t>
        </w:r>
      </w:ins>
      <w:ins w:id="306" w:author="Devos, Augusta" w:date="2016-10-10T13:18:00Z">
        <w:r w:rsidR="00AE596B" w:rsidRPr="00AE596B">
          <w:rPr>
            <w:lang w:val="fr-FR"/>
            <w:rPrChange w:id="307" w:author="Devos, Augusta" w:date="2016-10-10T13:18:00Z">
              <w:rPr/>
            </w:rPrChange>
          </w:rPr>
          <w:t xml:space="preserve"> possible, de normes ouvertes</w:t>
        </w:r>
      </w:ins>
      <w:r w:rsidR="00AB7E29">
        <w:rPr>
          <w:lang w:val="fr-FR"/>
        </w:rPr>
        <w:t>,</w:t>
      </w:r>
    </w:p>
    <w:p w:rsidR="00FE64C5" w:rsidRPr="00F14CFB" w:rsidRDefault="00A310F8" w:rsidP="00D61416">
      <w:pPr>
        <w:pStyle w:val="Call"/>
        <w:rPr>
          <w:lang w:val="fr-CH"/>
        </w:rPr>
      </w:pPr>
      <w:r w:rsidRPr="00F14CFB">
        <w:rPr>
          <w:lang w:val="fr-CH"/>
        </w:rPr>
        <w:t>considérant</w:t>
      </w:r>
    </w:p>
    <w:p w:rsidR="00FE64C5" w:rsidRPr="00F14CFB" w:rsidRDefault="00A310F8" w:rsidP="00D61416">
      <w:pPr>
        <w:rPr>
          <w:lang w:val="fr-CH"/>
        </w:rPr>
      </w:pPr>
      <w:r w:rsidRPr="002B72D0">
        <w:rPr>
          <w:i/>
          <w:iCs/>
          <w:lang w:val="fr-CH"/>
        </w:rPr>
        <w:t>a)</w:t>
      </w:r>
      <w:r w:rsidRPr="00F14CFB">
        <w:rPr>
          <w:lang w:val="fr-CH"/>
        </w:rPr>
        <w:tab/>
      </w:r>
      <w:r>
        <w:rPr>
          <w:lang w:val="fr-CH"/>
        </w:rPr>
        <w:t>qu'il est de plus en plus souvent déploré que, fréquemment,</w:t>
      </w:r>
      <w:r w:rsidRPr="00F14CFB">
        <w:rPr>
          <w:lang w:val="fr-CH"/>
        </w:rPr>
        <w:t xml:space="preserve"> les équipements ne sont pas </w:t>
      </w:r>
      <w:r>
        <w:rPr>
          <w:lang w:val="fr-CH"/>
        </w:rPr>
        <w:t>parfaitement</w:t>
      </w:r>
      <w:r w:rsidRPr="00F14CFB">
        <w:rPr>
          <w:lang w:val="fr-CH"/>
        </w:rPr>
        <w:t xml:space="preserve"> interopérables avec d</w:t>
      </w:r>
      <w:r>
        <w:rPr>
          <w:lang w:val="fr-CH"/>
        </w:rPr>
        <w:t>'</w:t>
      </w:r>
      <w:r w:rsidRPr="00F14CFB">
        <w:rPr>
          <w:lang w:val="fr-CH"/>
        </w:rPr>
        <w:t>autres équipements;</w:t>
      </w:r>
    </w:p>
    <w:p w:rsidR="00FE64C5" w:rsidRPr="00F14CFB" w:rsidRDefault="00A310F8" w:rsidP="00D61416">
      <w:pPr>
        <w:rPr>
          <w:lang w:val="fr-CH"/>
        </w:rPr>
      </w:pPr>
      <w:r w:rsidRPr="002B72D0">
        <w:rPr>
          <w:i/>
          <w:iCs/>
          <w:lang w:val="fr-CH"/>
        </w:rPr>
        <w:t>b)</w:t>
      </w:r>
      <w:r w:rsidRPr="00F14CFB">
        <w:rPr>
          <w:lang w:val="fr-CH"/>
        </w:rPr>
        <w:tab/>
        <w:t>que certains pays, notamment les pays en développement, n</w:t>
      </w:r>
      <w:r>
        <w:rPr>
          <w:lang w:val="fr-CH"/>
        </w:rPr>
        <w:t>'</w:t>
      </w:r>
      <w:r w:rsidRPr="00F14CFB">
        <w:rPr>
          <w:lang w:val="fr-CH"/>
        </w:rPr>
        <w:t>ont pas encore acquis la capacité de tester des équipements et de fournir des assurances à leurs consommateurs;</w:t>
      </w:r>
    </w:p>
    <w:p w:rsidR="00FE64C5" w:rsidRDefault="00A310F8" w:rsidP="00D61416">
      <w:pPr>
        <w:rPr>
          <w:lang w:val="fr-CH"/>
        </w:rPr>
      </w:pPr>
      <w:r w:rsidRPr="002B72D0">
        <w:rPr>
          <w:i/>
          <w:iCs/>
          <w:lang w:val="fr-CH"/>
        </w:rPr>
        <w:t>c)</w:t>
      </w:r>
      <w:r w:rsidRPr="00F14CFB">
        <w:rPr>
          <w:lang w:val="fr-CH"/>
        </w:rPr>
        <w:tab/>
        <w:t>qu</w:t>
      </w:r>
      <w:r>
        <w:rPr>
          <w:lang w:val="fr-CH"/>
        </w:rPr>
        <w:t>'</w:t>
      </w:r>
      <w:r w:rsidRPr="00F14CFB">
        <w:rPr>
          <w:lang w:val="fr-CH"/>
        </w:rPr>
        <w:t>une confiance accrue dans la conformité des équipements des technologies de l</w:t>
      </w:r>
      <w:r>
        <w:rPr>
          <w:lang w:val="fr-CH"/>
        </w:rPr>
        <w:t>'</w:t>
      </w:r>
      <w:r w:rsidRPr="00F14CFB">
        <w:rPr>
          <w:lang w:val="fr-CH"/>
        </w:rPr>
        <w:t>information et de la communication (TIC) aux Recommandations UIT-T augmenterait les possibilités d</w:t>
      </w:r>
      <w:r>
        <w:rPr>
          <w:lang w:val="fr-CH"/>
        </w:rPr>
        <w:t>'</w:t>
      </w:r>
      <w:r w:rsidRPr="00F14CFB">
        <w:rPr>
          <w:lang w:val="fr-CH"/>
        </w:rPr>
        <w:t xml:space="preserve">interopérabilité de bout en bout des équipements fournis par différents </w:t>
      </w:r>
      <w:r>
        <w:rPr>
          <w:lang w:val="fr-CH"/>
        </w:rPr>
        <w:t>constructeurs,</w:t>
      </w:r>
      <w:r w:rsidRPr="00F14CFB">
        <w:rPr>
          <w:lang w:val="fr-CH"/>
        </w:rPr>
        <w:t xml:space="preserve"> et aiderait les pays en développement à choisir des solutions</w:t>
      </w:r>
      <w:r>
        <w:rPr>
          <w:lang w:val="fr-CH"/>
        </w:rPr>
        <w:t>;</w:t>
      </w:r>
    </w:p>
    <w:p w:rsidR="00FE64C5" w:rsidDel="00AE596B" w:rsidRDefault="00A310F8" w:rsidP="00D61416">
      <w:pPr>
        <w:rPr>
          <w:del w:id="308" w:author="Devos, Augusta" w:date="2016-10-10T13:14:00Z"/>
          <w:lang w:val="fr-CH"/>
        </w:rPr>
      </w:pPr>
      <w:del w:id="309" w:author="Devos, Augusta" w:date="2016-10-10T13:14:00Z">
        <w:r w:rsidDel="00AE596B">
          <w:rPr>
            <w:i/>
            <w:iCs/>
            <w:lang w:val="fr-CH"/>
          </w:rPr>
          <w:delText>d</w:delText>
        </w:r>
        <w:r w:rsidRPr="000008B5" w:rsidDel="00AE596B">
          <w:rPr>
            <w:i/>
            <w:iCs/>
            <w:lang w:val="fr-CH"/>
          </w:rPr>
          <w:delText>)</w:delText>
        </w:r>
        <w:r w:rsidDel="00AE596B">
          <w:rPr>
            <w:lang w:val="fr-CH"/>
          </w:rPr>
          <w:tab/>
          <w:delText>que</w:delText>
        </w:r>
        <w:r w:rsidRPr="005E2D79" w:rsidDel="00AE596B">
          <w:rPr>
            <w:lang w:val="fr-CH"/>
          </w:rPr>
          <w:delText xml:space="preserve"> </w:delText>
        </w:r>
        <w:r w:rsidDel="00AE596B">
          <w:rPr>
            <w:lang w:val="fr-CH"/>
          </w:rPr>
          <w:delText xml:space="preserve">le Conseil de l'UIT à sa session de 2012, lorsqu'il a examiné le </w:delText>
        </w:r>
        <w:r w:rsidRPr="000008B5" w:rsidDel="00AE596B">
          <w:rPr>
            <w:lang w:val="fr-CH"/>
          </w:rPr>
          <w:delText>plan d'a</w:delText>
        </w:r>
        <w:r w:rsidDel="00AE596B">
          <w:rPr>
            <w:lang w:val="fr-CH"/>
          </w:rPr>
          <w:delText>ctivité</w:delText>
        </w:r>
        <w:r w:rsidRPr="000008B5" w:rsidDel="00AE596B">
          <w:rPr>
            <w:lang w:val="fr-CH"/>
          </w:rPr>
          <w:delText xml:space="preserve"> </w:delText>
        </w:r>
        <w:r w:rsidDel="00AE596B">
          <w:rPr>
            <w:lang w:val="fr-CH"/>
          </w:rPr>
          <w:delText xml:space="preserve">de l'UIT </w:delText>
        </w:r>
        <w:r w:rsidRPr="000008B5" w:rsidDel="00AE596B">
          <w:rPr>
            <w:lang w:val="fr-CH"/>
          </w:rPr>
          <w:delText>sur la conformité et l'interopérabilité</w:delText>
        </w:r>
        <w:r w:rsidDel="00AE596B">
          <w:rPr>
            <w:lang w:val="fr-CH"/>
          </w:rPr>
          <w:delText xml:space="preserve"> pour la mise en œuvre à long terme du programme sur la conformité et l'interopérabilité (C&amp;I), a approuvé un plan d'action par lequel il a notamment invité la présente Assemblée à désigner la commission d'études compétente pour examiner les activités menées par le Secteur en ce qui concerne le programme C&amp;I de l'UIT dans l'ensemble des commissions d'études;</w:delText>
        </w:r>
      </w:del>
    </w:p>
    <w:p w:rsidR="00FE64C5" w:rsidRPr="000A3C7B" w:rsidDel="00AE596B" w:rsidRDefault="00A310F8" w:rsidP="00D61416">
      <w:pPr>
        <w:rPr>
          <w:del w:id="310" w:author="Devos, Augusta" w:date="2016-10-10T13:14:00Z"/>
          <w:lang w:val="fr-CH"/>
        </w:rPr>
      </w:pPr>
      <w:del w:id="311" w:author="Devos, Augusta" w:date="2016-10-10T13:14:00Z">
        <w:r w:rsidRPr="000A3C7B" w:rsidDel="00AE596B">
          <w:rPr>
            <w:i/>
            <w:iCs/>
            <w:lang w:val="fr-CH"/>
          </w:rPr>
          <w:delText>e)</w:delText>
        </w:r>
        <w:r w:rsidRPr="000A3C7B" w:rsidDel="00AE596B">
          <w:rPr>
            <w:i/>
            <w:iCs/>
            <w:lang w:val="fr-CH"/>
          </w:rPr>
          <w:tab/>
        </w:r>
        <w:r w:rsidRPr="000A3C7B" w:rsidDel="00AE596B">
          <w:rPr>
            <w:lang w:val="fr-CH"/>
          </w:rPr>
          <w:delText>que la Conférence de plénipotentiaires a adopté la Résolution 177 (Guadalajara, 2010);</w:delText>
        </w:r>
      </w:del>
    </w:p>
    <w:p w:rsidR="00FE64C5" w:rsidRPr="000A3C7B" w:rsidDel="00AE596B" w:rsidRDefault="00A310F8" w:rsidP="00D61416">
      <w:pPr>
        <w:rPr>
          <w:del w:id="312" w:author="Devos, Augusta" w:date="2016-10-10T13:14:00Z"/>
          <w:lang w:val="fr-CH"/>
        </w:rPr>
      </w:pPr>
      <w:del w:id="313" w:author="Devos, Augusta" w:date="2016-10-10T13:14:00Z">
        <w:r w:rsidRPr="000A3C7B" w:rsidDel="00AE596B">
          <w:rPr>
            <w:i/>
            <w:iCs/>
            <w:lang w:val="fr-CH"/>
          </w:rPr>
          <w:delText>f)</w:delText>
        </w:r>
        <w:r w:rsidRPr="000A3C7B" w:rsidDel="00AE596B">
          <w:rPr>
            <w:i/>
            <w:iCs/>
            <w:lang w:val="fr-CH"/>
          </w:rPr>
          <w:tab/>
        </w:r>
        <w:r w:rsidRPr="000A3C7B" w:rsidDel="00AE596B">
          <w:rPr>
            <w:lang w:val="fr-CH"/>
          </w:rPr>
          <w:delText>que l'Assemblée mondiale de normalisation des télécommunications a adopté la Résolution 76 (Johannesburg, 2008);</w:delText>
        </w:r>
      </w:del>
    </w:p>
    <w:p w:rsidR="00FE64C5" w:rsidRPr="000A3C7B" w:rsidDel="00AE596B" w:rsidRDefault="00A310F8" w:rsidP="00D61416">
      <w:pPr>
        <w:rPr>
          <w:del w:id="314" w:author="Devos, Augusta" w:date="2016-10-10T13:14:00Z"/>
          <w:lang w:val="fr-CH"/>
        </w:rPr>
      </w:pPr>
      <w:del w:id="315" w:author="Devos, Augusta" w:date="2016-10-10T13:14:00Z">
        <w:r w:rsidRPr="000A3C7B" w:rsidDel="00AE596B">
          <w:rPr>
            <w:i/>
            <w:iCs/>
            <w:lang w:val="fr-CH"/>
          </w:rPr>
          <w:delText>g)</w:delText>
        </w:r>
        <w:r w:rsidRPr="000A3C7B" w:rsidDel="00AE596B">
          <w:rPr>
            <w:i/>
            <w:iCs/>
            <w:lang w:val="fr-CH"/>
          </w:rPr>
          <w:tab/>
        </w:r>
        <w:r w:rsidRPr="000A3C7B" w:rsidDel="00AE596B">
          <w:rPr>
            <w:lang w:val="fr-CH"/>
          </w:rPr>
          <w:delText>que la Conférence mondiale de développement des télécommunications a adopté la Résolution 47 (Rév. Hyderabad, 2010);</w:delText>
        </w:r>
      </w:del>
    </w:p>
    <w:p w:rsidR="00FE64C5" w:rsidRPr="000A3C7B" w:rsidDel="00AE596B" w:rsidRDefault="00A310F8" w:rsidP="00D61416">
      <w:pPr>
        <w:rPr>
          <w:del w:id="316" w:author="Devos, Augusta" w:date="2016-10-10T13:14:00Z"/>
          <w:lang w:val="fr-CH"/>
        </w:rPr>
      </w:pPr>
      <w:del w:id="317" w:author="Devos, Augusta" w:date="2016-10-10T13:14:00Z">
        <w:r w:rsidRPr="000A3C7B" w:rsidDel="00AE596B">
          <w:rPr>
            <w:i/>
            <w:iCs/>
            <w:lang w:val="fr-CH"/>
          </w:rPr>
          <w:delText>h)</w:delText>
        </w:r>
        <w:r w:rsidRPr="000A3C7B" w:rsidDel="00AE596B">
          <w:rPr>
            <w:i/>
            <w:iCs/>
            <w:lang w:val="fr-CH"/>
          </w:rPr>
          <w:tab/>
        </w:r>
        <w:r w:rsidRPr="000A3C7B" w:rsidDel="00AE596B">
          <w:rPr>
            <w:lang w:val="fr-CH"/>
          </w:rPr>
          <w:delText>que l'Assemblée des radiocommunications de l'UIT a adopté la Résolution UIT</w:delText>
        </w:r>
        <w:r w:rsidRPr="000A3C7B" w:rsidDel="00AE596B">
          <w:rPr>
            <w:lang w:val="fr-CH"/>
          </w:rPr>
          <w:noBreakHyphen/>
          <w:delText>R 62 (Genève, 2012);</w:delText>
        </w:r>
      </w:del>
    </w:p>
    <w:p w:rsidR="00FE64C5" w:rsidRPr="000A3C7B" w:rsidDel="00AE596B" w:rsidRDefault="00A310F8" w:rsidP="00D61416">
      <w:pPr>
        <w:rPr>
          <w:del w:id="318" w:author="Devos, Augusta" w:date="2016-10-10T13:14:00Z"/>
          <w:lang w:val="fr-CH"/>
        </w:rPr>
      </w:pPr>
      <w:del w:id="319" w:author="Devos, Augusta" w:date="2016-10-10T13:14:00Z">
        <w:r w:rsidRPr="000A3C7B" w:rsidDel="00AE596B">
          <w:rPr>
            <w:i/>
            <w:iCs/>
            <w:lang w:val="fr-CH"/>
          </w:rPr>
          <w:delText>i)</w:delText>
        </w:r>
        <w:r w:rsidRPr="000A3C7B" w:rsidDel="00AE596B">
          <w:rPr>
            <w:i/>
            <w:iCs/>
            <w:lang w:val="fr-CH"/>
          </w:rPr>
          <w:tab/>
        </w:r>
        <w:r w:rsidRPr="000A3C7B" w:rsidDel="00AE596B">
          <w:rPr>
            <w:lang w:val="fr-CH"/>
          </w:rPr>
          <w:delText>les rapports d'activité présentés par le Directeur du Bureau de la normalisation des télécommunications au Conseil à ses sessions de 2009, 2010, 2011 et 2012 ainsi qu'à la Conférence de plénipotentiaires de 2010;</w:delText>
        </w:r>
      </w:del>
    </w:p>
    <w:p w:rsidR="00FE64C5" w:rsidRPr="000A3C7B" w:rsidRDefault="00A310F8" w:rsidP="00D61416">
      <w:pPr>
        <w:rPr>
          <w:lang w:val="fr-CH"/>
        </w:rPr>
      </w:pPr>
      <w:del w:id="320" w:author="Devos, Augusta" w:date="2016-10-10T13:14:00Z">
        <w:r w:rsidRPr="000A3C7B" w:rsidDel="00AE596B">
          <w:rPr>
            <w:i/>
            <w:iCs/>
            <w:lang w:val="fr-CH"/>
          </w:rPr>
          <w:delText>j</w:delText>
        </w:r>
      </w:del>
      <w:ins w:id="321" w:author="Devos, Augusta" w:date="2016-10-10T13:14:00Z">
        <w:r w:rsidR="00AE596B">
          <w:rPr>
            <w:i/>
            <w:iCs/>
            <w:lang w:val="fr-CH"/>
          </w:rPr>
          <w:t>d</w:t>
        </w:r>
      </w:ins>
      <w:r w:rsidRPr="000A3C7B">
        <w:rPr>
          <w:i/>
          <w:iCs/>
          <w:lang w:val="fr-CH"/>
        </w:rPr>
        <w:t>)</w:t>
      </w:r>
      <w:r w:rsidRPr="000A3C7B">
        <w:rPr>
          <w:i/>
          <w:iCs/>
          <w:lang w:val="fr-CH"/>
        </w:rPr>
        <w:tab/>
      </w:r>
      <w:r w:rsidRPr="000A3C7B">
        <w:rPr>
          <w:lang w:val="fr-CH"/>
        </w:rPr>
        <w:t>qu'il est important, en particulier pour les pays en développement, que l'UIT joue un rôle de chef de file en ce qui concerne les questions</w:t>
      </w:r>
      <w:ins w:id="322" w:author="Deturche-Nazer, Anne-Marie" w:date="2016-10-14T14:30:00Z">
        <w:r w:rsidR="00B8725E">
          <w:rPr>
            <w:lang w:val="fr-CH"/>
          </w:rPr>
          <w:t xml:space="preserve"> de conformité et</w:t>
        </w:r>
      </w:ins>
      <w:r w:rsidR="00AE596B">
        <w:rPr>
          <w:lang w:val="fr-CH"/>
        </w:rPr>
        <w:t xml:space="preserve"> </w:t>
      </w:r>
      <w:r w:rsidRPr="000A3C7B">
        <w:rPr>
          <w:lang w:val="fr-CH"/>
        </w:rPr>
        <w:t>d'interopérabilité, qu'il s'agit là d'un objectif consacré par l'approbation des Résolutions énumérées</w:t>
      </w:r>
      <w:ins w:id="323" w:author="Deturche-Nazer, Anne-Marie" w:date="2016-10-14T14:31:00Z">
        <w:r w:rsidR="00B8725E">
          <w:rPr>
            <w:lang w:val="fr-CH"/>
          </w:rPr>
          <w:t xml:space="preserve"> dans le </w:t>
        </w:r>
        <w:r w:rsidR="00B8725E" w:rsidRPr="008373CF">
          <w:rPr>
            <w:i/>
            <w:iCs/>
            <w:lang w:val="fr-CH"/>
          </w:rPr>
          <w:t>reconnaissant</w:t>
        </w:r>
        <w:r w:rsidR="00B8725E">
          <w:rPr>
            <w:lang w:val="fr-CH"/>
          </w:rPr>
          <w:t xml:space="preserve"> ci</w:t>
        </w:r>
      </w:ins>
      <w:ins w:id="324" w:author="Gozel, Elsa" w:date="2016-10-14T16:37:00Z">
        <w:r w:rsidR="000777D9">
          <w:rPr>
            <w:lang w:val="fr-CH"/>
          </w:rPr>
          <w:noBreakHyphen/>
        </w:r>
      </w:ins>
      <w:ins w:id="325" w:author="Deturche-Nazer, Anne-Marie" w:date="2016-10-14T14:31:00Z">
        <w:r w:rsidR="00B8725E">
          <w:rPr>
            <w:lang w:val="fr-CH"/>
          </w:rPr>
          <w:t>dessus</w:t>
        </w:r>
      </w:ins>
      <w:del w:id="326" w:author="Devos, Augusta" w:date="2016-10-10T13:19:00Z">
        <w:r w:rsidRPr="000A3C7B" w:rsidDel="00AE596B">
          <w:rPr>
            <w:lang w:val="fr-CH"/>
          </w:rPr>
          <w:delText xml:space="preserve">aux points </w:delText>
        </w:r>
        <w:r w:rsidRPr="000A3C7B" w:rsidDel="00AE596B">
          <w:rPr>
            <w:i/>
            <w:iCs/>
            <w:lang w:val="fr-CH"/>
          </w:rPr>
          <w:delText>d)</w:delText>
        </w:r>
        <w:r w:rsidRPr="000A3C7B" w:rsidDel="00AE596B">
          <w:rPr>
            <w:lang w:val="fr-CH"/>
          </w:rPr>
          <w:delText xml:space="preserve">, </w:delText>
        </w:r>
        <w:r w:rsidRPr="000A3C7B" w:rsidDel="00AE596B">
          <w:rPr>
            <w:i/>
            <w:iCs/>
            <w:lang w:val="fr-CH"/>
          </w:rPr>
          <w:delText>e)</w:delText>
        </w:r>
        <w:r w:rsidRPr="000A3C7B" w:rsidDel="00AE596B">
          <w:rPr>
            <w:lang w:val="fr-CH"/>
          </w:rPr>
          <w:delText xml:space="preserve">, </w:delText>
        </w:r>
        <w:r w:rsidRPr="000A3C7B" w:rsidDel="00AE596B">
          <w:rPr>
            <w:i/>
            <w:iCs/>
            <w:lang w:val="fr-CH"/>
          </w:rPr>
          <w:delText>f)</w:delText>
        </w:r>
        <w:r w:rsidRPr="000A3C7B" w:rsidDel="00AE596B">
          <w:rPr>
            <w:lang w:val="fr-CH"/>
          </w:rPr>
          <w:delText xml:space="preserve"> et </w:delText>
        </w:r>
        <w:r w:rsidRPr="000A3C7B" w:rsidDel="00AE596B">
          <w:rPr>
            <w:i/>
            <w:iCs/>
            <w:lang w:val="fr-CH"/>
          </w:rPr>
          <w:delText>g)</w:delText>
        </w:r>
      </w:del>
      <w:r w:rsidRPr="000A3C7B">
        <w:rPr>
          <w:lang w:val="fr-CH"/>
        </w:rPr>
        <w:t>, et que le programme C&amp;I proposé vise à répondre à ces exigences;</w:t>
      </w:r>
    </w:p>
    <w:p w:rsidR="00FE64C5" w:rsidRPr="00B8725E" w:rsidRDefault="00AE596B">
      <w:pPr>
        <w:rPr>
          <w:lang w:val="fr-CH"/>
        </w:rPr>
      </w:pPr>
      <w:del w:id="327" w:author="Devos, Augusta" w:date="2016-10-10T13:21:00Z">
        <w:r w:rsidRPr="00B8725E" w:rsidDel="00AE596B">
          <w:rPr>
            <w:i/>
            <w:iCs/>
            <w:lang w:val="fr-CH"/>
          </w:rPr>
          <w:delText>k</w:delText>
        </w:r>
      </w:del>
      <w:ins w:id="328" w:author="Devos, Augusta" w:date="2016-10-10T13:21:00Z">
        <w:r w:rsidRPr="00B8725E">
          <w:rPr>
            <w:i/>
            <w:iCs/>
            <w:lang w:val="fr-CH"/>
          </w:rPr>
          <w:t>e</w:t>
        </w:r>
      </w:ins>
      <w:r w:rsidR="00A310F8" w:rsidRPr="00B8725E">
        <w:rPr>
          <w:i/>
          <w:iCs/>
          <w:lang w:val="fr-CH"/>
        </w:rPr>
        <w:t>)</w:t>
      </w:r>
      <w:r w:rsidR="00A310F8" w:rsidRPr="00B8725E">
        <w:rPr>
          <w:lang w:val="fr-CH"/>
        </w:rPr>
        <w:tab/>
      </w:r>
      <w:del w:id="329" w:author="Devos, Augusta" w:date="2016-10-10T13:21:00Z">
        <w:r w:rsidR="00A310F8" w:rsidRPr="00B8725E" w:rsidDel="00AE596B">
          <w:rPr>
            <w:lang w:val="fr-CH"/>
          </w:rPr>
          <w:delText>le résumé analytique du rapport sur le plan d'activité de l'UIT relatif à la conformité et à l'interopérabilité, qui met en évidence des questions importantes concernant les quatre piliers du programme C&amp;I de l'UIT, à savoir: 1 – Evaluation de la conformité; 2 – Réunions sur l'interopérabilité; 3 – Renforcement des capacités; et 4 – Etablissement de centres de test dans les pays en développement</w:delText>
        </w:r>
      </w:del>
      <w:ins w:id="330" w:author="Deturche-Nazer, Anne-Marie" w:date="2016-10-14T14:31:00Z">
        <w:r w:rsidR="00B8725E" w:rsidRPr="00B8725E">
          <w:rPr>
            <w:lang w:val="fr-CH"/>
            <w:rPrChange w:id="331" w:author="Deturche-Nazer, Anne-Marie" w:date="2016-10-14T14:32:00Z">
              <w:rPr>
                <w:lang w:val="en-US"/>
              </w:rPr>
            </w:rPrChange>
          </w:rPr>
          <w:t>que les tests à distance d</w:t>
        </w:r>
      </w:ins>
      <w:ins w:id="332" w:author="Gozel, Elsa" w:date="2016-10-14T16:24:00Z">
        <w:r w:rsidR="00A95A76">
          <w:rPr>
            <w:lang w:val="fr-CH"/>
          </w:rPr>
          <w:t>'</w:t>
        </w:r>
      </w:ins>
      <w:ins w:id="333" w:author="Deturche-Nazer, Anne-Marie" w:date="2016-10-14T14:31:00Z">
        <w:r w:rsidR="00B8725E" w:rsidRPr="00B8725E">
          <w:rPr>
            <w:lang w:val="fr-CH"/>
            <w:rPrChange w:id="334" w:author="Deturche-Nazer, Anne-Marie" w:date="2016-10-14T14:32:00Z">
              <w:rPr>
                <w:lang w:val="en-US"/>
              </w:rPr>
            </w:rPrChange>
          </w:rPr>
          <w:t>équipements, de technologies et de services</w:t>
        </w:r>
      </w:ins>
      <w:ins w:id="335" w:author="Gozel, Elsa" w:date="2016-10-14T16:24:00Z">
        <w:r w:rsidR="001259D0">
          <w:rPr>
            <w:lang w:val="fr-CH"/>
          </w:rPr>
          <w:t xml:space="preserve"> effectués</w:t>
        </w:r>
      </w:ins>
      <w:ins w:id="336" w:author="Deturche-Nazer, Anne-Marie" w:date="2016-10-14T14:31:00Z">
        <w:r w:rsidR="00B8725E" w:rsidRPr="00B8725E">
          <w:rPr>
            <w:lang w:val="fr-CH"/>
            <w:rPrChange w:id="337" w:author="Deturche-Nazer, Anne-Marie" w:date="2016-10-14T14:32:00Z">
              <w:rPr>
                <w:lang w:val="en-US"/>
              </w:rPr>
            </w:rPrChange>
          </w:rPr>
          <w:t xml:space="preserve"> au moyen de laboratoire</w:t>
        </w:r>
      </w:ins>
      <w:ins w:id="338" w:author="Deturche-Nazer, Anne-Marie" w:date="2016-10-14T14:32:00Z">
        <w:r w:rsidR="00B8725E">
          <w:rPr>
            <w:lang w:val="fr-CH"/>
          </w:rPr>
          <w:t>s</w:t>
        </w:r>
      </w:ins>
      <w:ins w:id="339" w:author="Deturche-Nazer, Anne-Marie" w:date="2016-10-14T14:31:00Z">
        <w:r w:rsidR="00B8725E" w:rsidRPr="00B8725E">
          <w:rPr>
            <w:lang w:val="fr-CH"/>
            <w:rPrChange w:id="340" w:author="Deturche-Nazer, Anne-Marie" w:date="2016-10-14T14:32:00Z">
              <w:rPr>
                <w:lang w:val="en-US"/>
              </w:rPr>
            </w:rPrChange>
          </w:rPr>
          <w:t xml:space="preserve"> virtuel</w:t>
        </w:r>
      </w:ins>
      <w:ins w:id="341" w:author="Deturche-Nazer, Anne-Marie" w:date="2016-10-14T14:32:00Z">
        <w:r w:rsidR="00B8725E">
          <w:rPr>
            <w:lang w:val="fr-CH"/>
          </w:rPr>
          <w:t>s</w:t>
        </w:r>
      </w:ins>
      <w:ins w:id="342" w:author="Deturche-Nazer, Anne-Marie" w:date="2016-10-14T14:31:00Z">
        <w:r w:rsidR="00B8725E" w:rsidRPr="00B8725E">
          <w:rPr>
            <w:lang w:val="fr-CH"/>
            <w:rPrChange w:id="343" w:author="Deturche-Nazer, Anne-Marie" w:date="2016-10-14T14:32:00Z">
              <w:rPr>
                <w:lang w:val="en-US"/>
              </w:rPr>
            </w:rPrChange>
          </w:rPr>
          <w:t xml:space="preserve"> permettront à tous les pays, en particulier</w:t>
        </w:r>
      </w:ins>
      <w:ins w:id="344" w:author="Deturche-Nazer, Anne-Marie" w:date="2016-10-14T14:32:00Z">
        <w:r w:rsidR="00B8725E">
          <w:rPr>
            <w:lang w:val="fr-CH"/>
          </w:rPr>
          <w:t xml:space="preserve"> les pays </w:t>
        </w:r>
        <w:r w:rsidR="00B8725E" w:rsidRPr="00B8725E">
          <w:rPr>
            <w:lang w:val="fr-CH"/>
            <w:rPrChange w:id="345" w:author="Deturche-Nazer, Anne-Marie" w:date="2016-10-14T14:32:00Z">
              <w:rPr>
                <w:lang w:val="en-US"/>
              </w:rPr>
            </w:rPrChange>
          </w:rPr>
          <w:t>dont l</w:t>
        </w:r>
      </w:ins>
      <w:ins w:id="346" w:author="Gozel, Elsa" w:date="2016-10-14T16:24:00Z">
        <w:r w:rsidR="00A95A76">
          <w:rPr>
            <w:lang w:val="fr-CH"/>
          </w:rPr>
          <w:t>'</w:t>
        </w:r>
      </w:ins>
      <w:ins w:id="347" w:author="Deturche-Nazer, Anne-Marie" w:date="2016-10-14T14:32:00Z">
        <w:r w:rsidR="00B8725E" w:rsidRPr="00B8725E">
          <w:rPr>
            <w:lang w:val="fr-CH"/>
            <w:rPrChange w:id="348" w:author="Deturche-Nazer, Anne-Marie" w:date="2016-10-14T14:32:00Z">
              <w:rPr>
                <w:lang w:val="en-US"/>
              </w:rPr>
            </w:rPrChange>
          </w:rPr>
          <w:t xml:space="preserve">économie </w:t>
        </w:r>
        <w:r w:rsidR="00B8725E">
          <w:rPr>
            <w:lang w:val="fr-CH"/>
          </w:rPr>
          <w:t xml:space="preserve">est </w:t>
        </w:r>
        <w:r w:rsidR="00B8725E" w:rsidRPr="00B8725E">
          <w:rPr>
            <w:lang w:val="fr-CH"/>
            <w:rPrChange w:id="349" w:author="Deturche-Nazer, Anne-Marie" w:date="2016-10-14T14:32:00Z">
              <w:rPr>
                <w:lang w:val="en-US"/>
              </w:rPr>
            </w:rPrChange>
          </w:rPr>
          <w:t>en transition et les pays en développement,</w:t>
        </w:r>
        <w:r w:rsidR="00B8725E">
          <w:rPr>
            <w:lang w:val="fr-CH"/>
          </w:rPr>
          <w:t xml:space="preserve"> de procéder à des essais</w:t>
        </w:r>
      </w:ins>
      <w:ins w:id="350" w:author="Deturche-Nazer, Anne-Marie" w:date="2016-10-14T14:33:00Z">
        <w:r w:rsidR="00B8725E">
          <w:rPr>
            <w:lang w:val="fr-CH"/>
          </w:rPr>
          <w:t xml:space="preserve"> fiables dans le cadre du programme</w:t>
        </w:r>
      </w:ins>
      <w:ins w:id="351" w:author="Devos, Augusta" w:date="2016-10-10T13:22:00Z">
        <w:r w:rsidRPr="00B8725E">
          <w:rPr>
            <w:lang w:val="fr-CH"/>
            <w:rPrChange w:id="352" w:author="Deturche-Nazer, Anne-Marie" w:date="2016-10-14T14:32:00Z">
              <w:rPr/>
            </w:rPrChange>
          </w:rPr>
          <w:t xml:space="preserve"> </w:t>
        </w:r>
      </w:ins>
      <w:ins w:id="353" w:author="Deturche-Nazer, Anne-Marie" w:date="2016-10-14T14:34:00Z">
        <w:r w:rsidR="00B8725E">
          <w:rPr>
            <w:lang w:val="fr-CH"/>
          </w:rPr>
          <w:t>sur la conformité et l</w:t>
        </w:r>
      </w:ins>
      <w:ins w:id="354" w:author="Gozel, Elsa" w:date="2016-10-14T16:23:00Z">
        <w:r w:rsidR="00A95A76">
          <w:rPr>
            <w:lang w:val="fr-CH"/>
          </w:rPr>
          <w:t>'</w:t>
        </w:r>
      </w:ins>
      <w:ins w:id="355" w:author="Deturche-Nazer, Anne-Marie" w:date="2016-10-14T14:34:00Z">
        <w:r w:rsidR="00B8725E">
          <w:rPr>
            <w:lang w:val="fr-CH"/>
          </w:rPr>
          <w:t>interopérabilité (programme</w:t>
        </w:r>
      </w:ins>
      <w:ins w:id="356" w:author="Devos, Augusta" w:date="2016-10-10T13:22:00Z">
        <w:r w:rsidRPr="00B8725E">
          <w:rPr>
            <w:lang w:val="fr-CH"/>
            <w:rPrChange w:id="357" w:author="Deturche-Nazer, Anne-Marie" w:date="2016-10-14T14:32:00Z">
              <w:rPr/>
            </w:rPrChange>
          </w:rPr>
          <w:t xml:space="preserve"> C&amp;I</w:t>
        </w:r>
      </w:ins>
      <w:ins w:id="358" w:author="Deturche-Nazer, Anne-Marie" w:date="2016-10-14T14:34:00Z">
        <w:r w:rsidR="00B8725E">
          <w:rPr>
            <w:lang w:val="fr-CH"/>
          </w:rPr>
          <w:t>), tout en facilitant l</w:t>
        </w:r>
      </w:ins>
      <w:ins w:id="359" w:author="Gozel, Elsa" w:date="2016-10-14T16:23:00Z">
        <w:r w:rsidR="00A95A76">
          <w:rPr>
            <w:lang w:val="fr-CH"/>
          </w:rPr>
          <w:t>'</w:t>
        </w:r>
      </w:ins>
      <w:ins w:id="360" w:author="Deturche-Nazer, Anne-Marie" w:date="2016-10-14T14:34:00Z">
        <w:r w:rsidR="00B8725E">
          <w:rPr>
            <w:lang w:val="fr-CH"/>
          </w:rPr>
          <w:t>échange de données d</w:t>
        </w:r>
      </w:ins>
      <w:ins w:id="361" w:author="Gozel, Elsa" w:date="2016-10-14T16:41:00Z">
        <w:r w:rsidR="0001613F">
          <w:rPr>
            <w:lang w:val="fr-CH"/>
          </w:rPr>
          <w:t>'</w:t>
        </w:r>
      </w:ins>
      <w:ins w:id="362" w:author="Deturche-Nazer, Anne-Marie" w:date="2016-10-14T14:34:00Z">
        <w:r w:rsidR="00B8725E">
          <w:rPr>
            <w:lang w:val="fr-CH"/>
          </w:rPr>
          <w:t>expérience</w:t>
        </w:r>
      </w:ins>
      <w:ins w:id="363" w:author="Deturche-Nazer, Anne-Marie" w:date="2016-10-14T14:35:00Z">
        <w:r w:rsidR="00B8725E">
          <w:rPr>
            <w:lang w:val="fr-CH"/>
          </w:rPr>
          <w:t xml:space="preserve"> entre les experts techniques</w:t>
        </w:r>
      </w:ins>
      <w:ins w:id="364" w:author="Deturche-Nazer, Anne-Marie" w:date="2016-10-14T14:34:00Z">
        <w:r w:rsidR="00B8725E">
          <w:rPr>
            <w:lang w:val="fr-CH"/>
          </w:rPr>
          <w:t xml:space="preserve"> </w:t>
        </w:r>
      </w:ins>
      <w:ins w:id="365" w:author="Deturche-Nazer, Anne-Marie" w:date="2016-10-14T14:37:00Z">
        <w:r w:rsidR="005A3F92">
          <w:rPr>
            <w:lang w:val="fr-CH"/>
          </w:rPr>
          <w:t>spécialisés dans les</w:t>
        </w:r>
      </w:ins>
      <w:ins w:id="366" w:author="Deturche-Nazer, Anne-Marie" w:date="2016-10-14T14:35:00Z">
        <w:r w:rsidR="005A3F92">
          <w:rPr>
            <w:lang w:val="fr-CH"/>
          </w:rPr>
          <w:t xml:space="preserve"> télécommunications</w:t>
        </w:r>
      </w:ins>
      <w:ins w:id="367" w:author="Deturche-Nazer, Anne-Marie" w:date="2016-10-14T14:37:00Z">
        <w:r w:rsidR="005A3F92">
          <w:rPr>
            <w:lang w:val="fr-CH"/>
          </w:rPr>
          <w:t xml:space="preserve">/TIC </w:t>
        </w:r>
      </w:ins>
      <w:ins w:id="368" w:author="Deturche-Nazer, Anne-Marie" w:date="2016-10-14T14:35:00Z">
        <w:r w:rsidR="005A3F92">
          <w:rPr>
            <w:lang w:val="fr-CH"/>
          </w:rPr>
          <w:t>des pays développés et des pays en développemen</w:t>
        </w:r>
      </w:ins>
      <w:ins w:id="369" w:author="Gozel, Elsa" w:date="2016-10-14T16:23:00Z">
        <w:r w:rsidR="00A95A76">
          <w:rPr>
            <w:lang w:val="fr-CH"/>
          </w:rPr>
          <w:t>t</w:t>
        </w:r>
      </w:ins>
      <w:r w:rsidR="00A310F8" w:rsidRPr="00B8725E">
        <w:rPr>
          <w:lang w:val="fr-CH"/>
        </w:rPr>
        <w:t>,</w:t>
      </w:r>
    </w:p>
    <w:p w:rsidR="00FE64C5" w:rsidRPr="00F14CFB" w:rsidRDefault="00A310F8" w:rsidP="00D61416">
      <w:pPr>
        <w:pStyle w:val="Call"/>
        <w:rPr>
          <w:lang w:val="fr-CH"/>
        </w:rPr>
      </w:pPr>
      <w:r w:rsidRPr="00F14CFB">
        <w:rPr>
          <w:lang w:val="fr-CH"/>
        </w:rPr>
        <w:t>notant</w:t>
      </w:r>
    </w:p>
    <w:p w:rsidR="00FE64C5" w:rsidRPr="00F14CFB" w:rsidRDefault="00A310F8" w:rsidP="00D61416">
      <w:pPr>
        <w:rPr>
          <w:lang w:val="fr-CH"/>
        </w:rPr>
      </w:pPr>
      <w:r w:rsidRPr="00CF49BF">
        <w:rPr>
          <w:i/>
          <w:iCs/>
          <w:lang w:val="fr-CH"/>
        </w:rPr>
        <w:t>a)</w:t>
      </w:r>
      <w:r w:rsidRPr="00CF49BF">
        <w:rPr>
          <w:lang w:val="fr-CH"/>
        </w:rPr>
        <w:tab/>
        <w:t xml:space="preserve">que les prescriptions </w:t>
      </w:r>
      <w:r w:rsidRPr="00DD4A0B">
        <w:rPr>
          <w:lang w:val="fr-CH"/>
        </w:rPr>
        <w:t>de conformité et d</w:t>
      </w:r>
      <w:r w:rsidRPr="00FC4C36">
        <w:rPr>
          <w:lang w:val="fr-CH"/>
        </w:rPr>
        <w:t xml:space="preserve">'interopérabilité </w:t>
      </w:r>
      <w:r w:rsidRPr="00526C61">
        <w:rPr>
          <w:lang w:val="fr-CH"/>
        </w:rPr>
        <w:t xml:space="preserve">nécessaires </w:t>
      </w:r>
      <w:r>
        <w:rPr>
          <w:lang w:val="fr-CH"/>
        </w:rPr>
        <w:t>à</w:t>
      </w:r>
      <w:r w:rsidRPr="00526C61">
        <w:rPr>
          <w:lang w:val="fr-CH"/>
        </w:rPr>
        <w:t xml:space="preserve"> la prise en charge des tests sont des éléments </w:t>
      </w:r>
      <w:r w:rsidRPr="00647494">
        <w:rPr>
          <w:lang w:val="fr-CH"/>
        </w:rPr>
        <w:t>essentiel</w:t>
      </w:r>
      <w:r w:rsidRPr="00CF49BF">
        <w:rPr>
          <w:lang w:val="fr-CH"/>
        </w:rPr>
        <w:t>s pour mettre au point des équipements interopérables fondés sur les Recommandations UIT-T;</w:t>
      </w:r>
    </w:p>
    <w:p w:rsidR="00FE64C5" w:rsidRPr="00F14CFB" w:rsidRDefault="00A310F8" w:rsidP="00D61416">
      <w:pPr>
        <w:rPr>
          <w:lang w:val="fr-CH"/>
        </w:rPr>
      </w:pPr>
      <w:r w:rsidRPr="002B72D0">
        <w:rPr>
          <w:i/>
          <w:iCs/>
          <w:lang w:val="fr-CH"/>
        </w:rPr>
        <w:t>b)</w:t>
      </w:r>
      <w:r w:rsidRPr="00F14CFB">
        <w:rPr>
          <w:lang w:val="fr-CH"/>
        </w:rPr>
        <w:tab/>
        <w:t>que les membres de l</w:t>
      </w:r>
      <w:r>
        <w:rPr>
          <w:lang w:val="fr-CH"/>
        </w:rPr>
        <w:t>'</w:t>
      </w:r>
      <w:r w:rsidRPr="00F14CFB">
        <w:rPr>
          <w:lang w:val="fr-CH"/>
        </w:rPr>
        <w:t>UIT-T possèdent une expérience pratique considérable concernant l</w:t>
      </w:r>
      <w:r>
        <w:rPr>
          <w:lang w:val="fr-CH"/>
        </w:rPr>
        <w:t>'</w:t>
      </w:r>
      <w:r w:rsidRPr="00F14CFB">
        <w:rPr>
          <w:lang w:val="fr-CH"/>
        </w:rPr>
        <w:t>élaboration de</w:t>
      </w:r>
      <w:r>
        <w:rPr>
          <w:lang w:val="fr-CH"/>
        </w:rPr>
        <w:t>s</w:t>
      </w:r>
      <w:r w:rsidRPr="00F14CFB">
        <w:rPr>
          <w:lang w:val="fr-CH"/>
        </w:rPr>
        <w:t xml:space="preserve"> normes pert</w:t>
      </w:r>
      <w:r>
        <w:rPr>
          <w:lang w:val="fr-CH"/>
        </w:rPr>
        <w:t>inentes relatives aux tests et d</w:t>
      </w:r>
      <w:r w:rsidRPr="00F14CFB">
        <w:rPr>
          <w:lang w:val="fr-CH"/>
        </w:rPr>
        <w:t>es procédures de test sur lesquelles sont fondées les mesures proposées dans la présente Résolution;</w:t>
      </w:r>
    </w:p>
    <w:p w:rsidR="00FE64C5" w:rsidRPr="00F14CFB" w:rsidRDefault="00A310F8" w:rsidP="00D61416">
      <w:pPr>
        <w:rPr>
          <w:lang w:val="fr-CH"/>
        </w:rPr>
      </w:pPr>
      <w:r w:rsidRPr="002B72D0">
        <w:rPr>
          <w:i/>
          <w:iCs/>
          <w:lang w:val="fr-CH"/>
        </w:rPr>
        <w:t>c)</w:t>
      </w:r>
      <w:r w:rsidRPr="00F14CFB">
        <w:rPr>
          <w:lang w:val="fr-CH"/>
        </w:rPr>
        <w:tab/>
        <w:t>la nécessité d</w:t>
      </w:r>
      <w:r>
        <w:rPr>
          <w:lang w:val="fr-CH"/>
        </w:rPr>
        <w:t>'</w:t>
      </w:r>
      <w:r w:rsidRPr="00F14CFB">
        <w:rPr>
          <w:lang w:val="fr-CH"/>
        </w:rPr>
        <w:t xml:space="preserve">aider les pays en développement à faciliter la mise en </w:t>
      </w:r>
      <w:r>
        <w:rPr>
          <w:lang w:val="fr-CH"/>
        </w:rPr>
        <w:t>œuvre</w:t>
      </w:r>
      <w:r w:rsidRPr="00F14CFB">
        <w:rPr>
          <w:lang w:val="fr-CH"/>
        </w:rPr>
        <w:t xml:space="preserve"> de solutions </w:t>
      </w:r>
      <w:r>
        <w:rPr>
          <w:lang w:val="fr-CH"/>
        </w:rPr>
        <w:t>assurant l'</w:t>
      </w:r>
      <w:r w:rsidRPr="00F14CFB">
        <w:rPr>
          <w:lang w:val="fr-CH"/>
        </w:rPr>
        <w:t>interopérab</w:t>
      </w:r>
      <w:r>
        <w:rPr>
          <w:lang w:val="fr-CH"/>
        </w:rPr>
        <w:t>i</w:t>
      </w:r>
      <w:r w:rsidRPr="00F14CFB">
        <w:rPr>
          <w:lang w:val="fr-CH"/>
        </w:rPr>
        <w:t>l</w:t>
      </w:r>
      <w:r>
        <w:rPr>
          <w:lang w:val="fr-CH"/>
        </w:rPr>
        <w:t>ité</w:t>
      </w:r>
      <w:r w:rsidRPr="00F14CFB">
        <w:rPr>
          <w:lang w:val="fr-CH"/>
        </w:rPr>
        <w:t xml:space="preserve"> et </w:t>
      </w:r>
      <w:r>
        <w:rPr>
          <w:lang w:val="fr-CH"/>
        </w:rPr>
        <w:t>réduisant le coût d'achat</w:t>
      </w:r>
      <w:r w:rsidRPr="00F14CFB">
        <w:rPr>
          <w:lang w:val="fr-CH"/>
        </w:rPr>
        <w:t xml:space="preserve"> des systèmes et équipements pour les opérateurs, en particulier </w:t>
      </w:r>
      <w:r>
        <w:rPr>
          <w:lang w:val="fr-CH"/>
        </w:rPr>
        <w:t>dans les</w:t>
      </w:r>
      <w:r w:rsidRPr="00F14CFB">
        <w:rPr>
          <w:lang w:val="fr-CH"/>
        </w:rPr>
        <w:t xml:space="preserve"> pays en développement, tout en améliorant la qualité des produits;</w:t>
      </w:r>
    </w:p>
    <w:p w:rsidR="00FE64C5" w:rsidRDefault="00A310F8" w:rsidP="00D61416">
      <w:pPr>
        <w:rPr>
          <w:ins w:id="370" w:author="Devos, Augusta" w:date="2016-10-10T13:25:00Z"/>
          <w:lang w:val="fr-CH"/>
        </w:rPr>
      </w:pPr>
      <w:r w:rsidRPr="002B72D0">
        <w:rPr>
          <w:i/>
          <w:iCs/>
          <w:lang w:val="fr-CH"/>
        </w:rPr>
        <w:t>d)</w:t>
      </w:r>
      <w:r w:rsidRPr="00F14CFB">
        <w:rPr>
          <w:lang w:val="fr-CH"/>
        </w:rPr>
        <w:tab/>
        <w:t>que, lorsque des tests ou des expériences d</w:t>
      </w:r>
      <w:r>
        <w:rPr>
          <w:lang w:val="fr-CH"/>
        </w:rPr>
        <w:t>'</w:t>
      </w:r>
      <w:r w:rsidRPr="00F14CFB">
        <w:rPr>
          <w:lang w:val="fr-CH"/>
        </w:rPr>
        <w:t>interopérabilité n</w:t>
      </w:r>
      <w:r>
        <w:rPr>
          <w:lang w:val="fr-CH"/>
        </w:rPr>
        <w:t>'</w:t>
      </w:r>
      <w:r w:rsidRPr="00F14CFB">
        <w:rPr>
          <w:lang w:val="fr-CH"/>
        </w:rPr>
        <w:t>ont pas été effectués,</w:t>
      </w:r>
      <w:r>
        <w:rPr>
          <w:lang w:val="fr-CH"/>
        </w:rPr>
        <w:t xml:space="preserve"> il se peut que</w:t>
      </w:r>
      <w:r w:rsidRPr="00F14CFB">
        <w:rPr>
          <w:lang w:val="fr-CH"/>
        </w:rPr>
        <w:t xml:space="preserve"> les </w:t>
      </w:r>
      <w:r>
        <w:rPr>
          <w:lang w:val="fr-CH"/>
        </w:rPr>
        <w:t>utilisateurs rencontrent des</w:t>
      </w:r>
      <w:r w:rsidRPr="00F14CFB">
        <w:rPr>
          <w:lang w:val="fr-CH"/>
        </w:rPr>
        <w:t xml:space="preserve"> problèmes d</w:t>
      </w:r>
      <w:r>
        <w:rPr>
          <w:lang w:val="fr-CH"/>
        </w:rPr>
        <w:t>'</w:t>
      </w:r>
      <w:r w:rsidRPr="00F14CFB">
        <w:rPr>
          <w:lang w:val="fr-CH"/>
        </w:rPr>
        <w:t xml:space="preserve">interconnexion entre équipements fournis par différents </w:t>
      </w:r>
      <w:r>
        <w:rPr>
          <w:lang w:val="fr-CH"/>
        </w:rPr>
        <w:t>constructeurs</w:t>
      </w:r>
      <w:del w:id="371" w:author="Devos, Augusta" w:date="2016-10-10T13:25:00Z">
        <w:r w:rsidR="00B43794" w:rsidDel="00B43794">
          <w:rPr>
            <w:lang w:val="fr-CH"/>
          </w:rPr>
          <w:delText>,</w:delText>
        </w:r>
      </w:del>
      <w:ins w:id="372" w:author="Devos, Augusta" w:date="2016-10-10T13:25:00Z">
        <w:r w:rsidR="00B43794">
          <w:rPr>
            <w:lang w:val="fr-CH"/>
          </w:rPr>
          <w:t>;</w:t>
        </w:r>
      </w:ins>
    </w:p>
    <w:p w:rsidR="00B43794" w:rsidRPr="0050470C" w:rsidRDefault="00B43794" w:rsidP="008373CF">
      <w:pPr>
        <w:rPr>
          <w:ins w:id="373" w:author="Devos, Augusta" w:date="2016-10-10T13:25:00Z"/>
          <w:lang w:val="fr-CH"/>
          <w:rPrChange w:id="374" w:author="Deturche-Nazer, Anne-Marie" w:date="2016-10-14T14:38:00Z">
            <w:rPr>
              <w:ins w:id="375" w:author="Devos, Augusta" w:date="2016-10-10T13:25:00Z"/>
            </w:rPr>
          </w:rPrChange>
        </w:rPr>
      </w:pPr>
      <w:ins w:id="376" w:author="Devos, Augusta" w:date="2016-10-10T13:25:00Z">
        <w:r w:rsidRPr="0050470C">
          <w:rPr>
            <w:i/>
            <w:iCs/>
            <w:lang w:val="fr-CH"/>
            <w:rPrChange w:id="377" w:author="Deturche-Nazer, Anne-Marie" w:date="2016-10-14T14:38:00Z">
              <w:rPr>
                <w:i/>
                <w:iCs/>
              </w:rPr>
            </w:rPrChange>
          </w:rPr>
          <w:t>e)</w:t>
        </w:r>
        <w:r w:rsidRPr="0050470C">
          <w:rPr>
            <w:lang w:val="fr-CH"/>
            <w:rPrChange w:id="378" w:author="Deturche-Nazer, Anne-Marie" w:date="2016-10-14T14:38:00Z">
              <w:rPr/>
            </w:rPrChange>
          </w:rPr>
          <w:tab/>
        </w:r>
      </w:ins>
      <w:ins w:id="379" w:author="Deturche-Nazer, Anne-Marie" w:date="2016-10-14T14:38:00Z">
        <w:r w:rsidR="0050470C" w:rsidRPr="0050470C">
          <w:rPr>
            <w:lang w:val="fr-CH"/>
            <w:rPrChange w:id="380" w:author="Deturche-Nazer, Anne-Marie" w:date="2016-10-14T14:38:00Z">
              <w:rPr/>
            </w:rPrChange>
          </w:rPr>
          <w:t>que l</w:t>
        </w:r>
      </w:ins>
      <w:ins w:id="381" w:author="Gozel, Elsa" w:date="2016-10-14T16:24:00Z">
        <w:r w:rsidR="001259D0">
          <w:rPr>
            <w:lang w:val="fr-CH"/>
          </w:rPr>
          <w:t>'</w:t>
        </w:r>
      </w:ins>
      <w:ins w:id="382" w:author="Deturche-Nazer, Anne-Marie" w:date="2016-10-14T14:38:00Z">
        <w:r w:rsidR="0050470C" w:rsidRPr="0050470C">
          <w:rPr>
            <w:lang w:val="fr-CH"/>
            <w:rPrChange w:id="383" w:author="Deturche-Nazer, Anne-Marie" w:date="2016-10-14T14:38:00Z">
              <w:rPr/>
            </w:rPrChange>
          </w:rPr>
          <w:t xml:space="preserve">application généralisée des mécanismes de tests à distance au moyen de laboratoires virtuels pour les tests de conformité et interopérabilité des équipements </w:t>
        </w:r>
      </w:ins>
      <w:ins w:id="384" w:author="Deturche-Nazer, Anne-Marie" w:date="2016-10-14T14:39:00Z">
        <w:r w:rsidR="0050470C">
          <w:rPr>
            <w:lang w:val="fr-CH"/>
          </w:rPr>
          <w:t>nécessitera une série de normes qui n</w:t>
        </w:r>
      </w:ins>
      <w:ins w:id="385" w:author="Gozel, Elsa" w:date="2016-10-14T16:24:00Z">
        <w:r w:rsidR="008373CF">
          <w:rPr>
            <w:lang w:val="fr-CH"/>
          </w:rPr>
          <w:t>'</w:t>
        </w:r>
      </w:ins>
      <w:ins w:id="386" w:author="Deturche-Nazer, Anne-Marie" w:date="2016-10-14T14:39:00Z">
        <w:r w:rsidR="0050470C">
          <w:rPr>
            <w:lang w:val="fr-CH"/>
          </w:rPr>
          <w:t>ont pas encore été élaborées</w:t>
        </w:r>
      </w:ins>
      <w:ins w:id="387" w:author="Devos, Augusta" w:date="2016-10-10T13:25:00Z">
        <w:r w:rsidRPr="0050470C">
          <w:rPr>
            <w:lang w:val="fr-CH"/>
            <w:rPrChange w:id="388" w:author="Deturche-Nazer, Anne-Marie" w:date="2016-10-14T14:38:00Z">
              <w:rPr/>
            </w:rPrChange>
          </w:rPr>
          <w:t>,</w:t>
        </w:r>
      </w:ins>
    </w:p>
    <w:p w:rsidR="00FE64C5" w:rsidRPr="00D61416" w:rsidRDefault="00A310F8" w:rsidP="00D61416">
      <w:pPr>
        <w:pStyle w:val="Call"/>
        <w:rPr>
          <w:lang w:val="fr-CH"/>
        </w:rPr>
      </w:pPr>
      <w:r w:rsidRPr="00D61416">
        <w:rPr>
          <w:lang w:val="fr-CH"/>
        </w:rPr>
        <w:t>compte tenu du fait</w:t>
      </w:r>
    </w:p>
    <w:p w:rsidR="00B43794" w:rsidRPr="0050470C" w:rsidRDefault="00B43794">
      <w:pPr>
        <w:rPr>
          <w:lang w:val="fr-CH"/>
        </w:rPr>
      </w:pPr>
      <w:r w:rsidRPr="0050470C">
        <w:rPr>
          <w:i/>
          <w:iCs/>
          <w:lang w:val="fr-CH"/>
        </w:rPr>
        <w:t>a)</w:t>
      </w:r>
      <w:r w:rsidRPr="0050470C">
        <w:rPr>
          <w:lang w:val="fr-CH"/>
        </w:rPr>
        <w:tab/>
      </w:r>
      <w:r w:rsidR="0050470C" w:rsidRPr="0050470C">
        <w:rPr>
          <w:color w:val="000000"/>
          <w:lang w:val="fr-CH"/>
        </w:rPr>
        <w:t>que</w:t>
      </w:r>
      <w:del w:id="389" w:author="Gozel, Elsa" w:date="2016-10-14T16:25:00Z">
        <w:r w:rsidR="0050470C" w:rsidRPr="0050470C" w:rsidDel="001259D0">
          <w:rPr>
            <w:color w:val="000000"/>
            <w:lang w:val="fr-CH"/>
          </w:rPr>
          <w:delText xml:space="preserve"> </w:delText>
        </w:r>
      </w:del>
      <w:del w:id="390" w:author="Deturche-Nazer, Anne-Marie" w:date="2016-10-14T14:40:00Z">
        <w:r w:rsidR="0050470C" w:rsidRPr="0050470C" w:rsidDel="0050470C">
          <w:rPr>
            <w:color w:val="000000"/>
            <w:lang w:val="fr-CH"/>
          </w:rPr>
          <w:delText>par le passé,</w:delText>
        </w:r>
      </w:del>
      <w:r w:rsidR="0050470C" w:rsidRPr="0050470C">
        <w:rPr>
          <w:color w:val="000000"/>
          <w:lang w:val="fr-CH"/>
        </w:rPr>
        <w:t xml:space="preserve"> l'UIT-T </w:t>
      </w:r>
      <w:ins w:id="391" w:author="Deturche-Nazer, Anne-Marie" w:date="2016-10-14T14:40:00Z">
        <w:r w:rsidR="0050470C">
          <w:rPr>
            <w:color w:val="000000"/>
            <w:lang w:val="fr-CH"/>
          </w:rPr>
          <w:t xml:space="preserve">procède périodiquement à des activités de test </w:t>
        </w:r>
      </w:ins>
      <w:ins w:id="392" w:author="Gozel, Elsa" w:date="2016-10-14T16:25:00Z">
        <w:r w:rsidR="001259D0">
          <w:rPr>
            <w:color w:val="000000"/>
            <w:lang w:val="fr-CH"/>
          </w:rPr>
          <w:t xml:space="preserve">pour </w:t>
        </w:r>
      </w:ins>
      <w:ins w:id="393" w:author="Deturche-Nazer, Anne-Marie" w:date="2016-10-14T14:40:00Z">
        <w:r w:rsidR="0050470C">
          <w:rPr>
            <w:color w:val="000000"/>
            <w:lang w:val="fr-CH"/>
          </w:rPr>
          <w:t>évaluer</w:t>
        </w:r>
      </w:ins>
      <w:ins w:id="394" w:author="Deturche-Nazer, Anne-Marie" w:date="2016-10-14T14:41:00Z">
        <w:r w:rsidR="0050470C">
          <w:rPr>
            <w:color w:val="000000"/>
            <w:lang w:val="fr-CH"/>
          </w:rPr>
          <w:t xml:space="preserve"> la </w:t>
        </w:r>
      </w:ins>
      <w:r w:rsidR="0050470C" w:rsidRPr="0050470C">
        <w:rPr>
          <w:color w:val="000000"/>
          <w:lang w:val="fr-CH"/>
        </w:rPr>
        <w:t xml:space="preserve">conformité et </w:t>
      </w:r>
      <w:del w:id="395" w:author="Deturche-Nazer, Anne-Marie" w:date="2016-10-14T14:41:00Z">
        <w:r w:rsidR="0050470C" w:rsidDel="0050470C">
          <w:rPr>
            <w:color w:val="000000"/>
            <w:lang w:val="fr-CH"/>
          </w:rPr>
          <w:delText>d</w:delText>
        </w:r>
      </w:del>
      <w:del w:id="396" w:author="Saxod, Nathalie" w:date="2016-10-17T11:45:00Z">
        <w:r w:rsidR="008373CF" w:rsidDel="008373CF">
          <w:rPr>
            <w:color w:val="000000"/>
            <w:lang w:val="fr-CH"/>
          </w:rPr>
          <w:delText>'</w:delText>
        </w:r>
      </w:del>
      <w:del w:id="397" w:author="Deturche-Nazer, Anne-Marie" w:date="2016-10-14T14:41:00Z">
        <w:r w:rsidR="0050470C" w:rsidRPr="0050470C" w:rsidDel="0050470C">
          <w:rPr>
            <w:color w:val="000000"/>
            <w:lang w:val="fr-CH"/>
          </w:rPr>
          <w:delText>interopérabilité</w:delText>
        </w:r>
      </w:del>
      <w:ins w:id="398" w:author="Gozel, Elsa" w:date="2016-10-14T16:24:00Z">
        <w:r w:rsidR="001259D0">
          <w:rPr>
            <w:color w:val="000000"/>
            <w:lang w:val="fr-CH"/>
          </w:rPr>
          <w:t>l'</w:t>
        </w:r>
      </w:ins>
      <w:ins w:id="399" w:author="Deturche-Nazer, Anne-Marie" w:date="2016-10-14T14:41:00Z">
        <w:r w:rsidR="0050470C" w:rsidRPr="0050470C">
          <w:rPr>
            <w:color w:val="000000"/>
            <w:lang w:val="fr-CH"/>
          </w:rPr>
          <w:t>interopérabilité</w:t>
        </w:r>
      </w:ins>
      <w:r w:rsidR="0050470C" w:rsidRPr="0050470C">
        <w:rPr>
          <w:color w:val="000000"/>
          <w:lang w:val="fr-CH"/>
        </w:rPr>
        <w:t xml:space="preserve">, </w:t>
      </w:r>
      <w:del w:id="400" w:author="Deturche-Nazer, Anne-Marie" w:date="2016-10-14T14:41:00Z">
        <w:r w:rsidR="0050470C" w:rsidRPr="0050470C" w:rsidDel="0050470C">
          <w:rPr>
            <w:color w:val="000000"/>
            <w:lang w:val="fr-CH"/>
          </w:rPr>
          <w:delText>comme indiqué dans le Supplément 2</w:delText>
        </w:r>
      </w:del>
      <w:del w:id="401" w:author="Gozel, Elsa" w:date="2016-10-14T16:25:00Z">
        <w:r w:rsidR="001259D0" w:rsidDel="001259D0">
          <w:rPr>
            <w:color w:val="000000"/>
            <w:lang w:val="fr-CH"/>
          </w:rPr>
          <w:delText xml:space="preserve"> </w:delText>
        </w:r>
      </w:del>
      <w:del w:id="402" w:author="Deturche-Nazer, Anne-Marie" w:date="2016-10-14T14:41:00Z">
        <w:r w:rsidR="0050470C" w:rsidRPr="0050470C" w:rsidDel="0050470C">
          <w:rPr>
            <w:color w:val="000000"/>
            <w:lang w:val="fr-CH"/>
          </w:rPr>
          <w:delText>aux Recommandations UIT-T de la série A</w:delText>
        </w:r>
      </w:del>
      <w:r w:rsidR="008373CF">
        <w:rPr>
          <w:color w:val="000000"/>
          <w:lang w:val="fr-CH"/>
        </w:rPr>
        <w:t>;</w:t>
      </w:r>
    </w:p>
    <w:p w:rsidR="00FE64C5" w:rsidRPr="00F14CFB" w:rsidRDefault="00A310F8" w:rsidP="00D61416">
      <w:pPr>
        <w:rPr>
          <w:lang w:val="fr-CH"/>
        </w:rPr>
      </w:pPr>
      <w:r w:rsidRPr="002B72D0">
        <w:rPr>
          <w:i/>
          <w:iCs/>
          <w:lang w:val="fr-CH"/>
        </w:rPr>
        <w:t>b)</w:t>
      </w:r>
      <w:r w:rsidRPr="00F14CFB">
        <w:rPr>
          <w:lang w:val="fr-CH"/>
        </w:rPr>
        <w:tab/>
        <w:t>que les ressources de normalisation de l</w:t>
      </w:r>
      <w:r>
        <w:rPr>
          <w:lang w:val="fr-CH"/>
        </w:rPr>
        <w:t>'</w:t>
      </w:r>
      <w:r w:rsidRPr="00F14CFB">
        <w:rPr>
          <w:lang w:val="fr-CH"/>
        </w:rPr>
        <w:t>UIT sont limitées et que les tests d</w:t>
      </w:r>
      <w:r>
        <w:rPr>
          <w:lang w:val="fr-CH"/>
        </w:rPr>
        <w:t>'</w:t>
      </w:r>
      <w:r w:rsidRPr="00F14CFB">
        <w:rPr>
          <w:lang w:val="fr-CH"/>
        </w:rPr>
        <w:t>interopérabilité exigent une infrastructure technique spécifique;</w:t>
      </w:r>
    </w:p>
    <w:p w:rsidR="00FE64C5" w:rsidRDefault="00A310F8" w:rsidP="00D61416">
      <w:pPr>
        <w:rPr>
          <w:lang w:val="fr-CH"/>
        </w:rPr>
      </w:pPr>
      <w:r w:rsidRPr="002B72D0">
        <w:rPr>
          <w:i/>
          <w:iCs/>
          <w:lang w:val="fr-CH"/>
        </w:rPr>
        <w:t>c)</w:t>
      </w:r>
      <w:r w:rsidRPr="00F14CFB">
        <w:rPr>
          <w:lang w:val="fr-CH"/>
        </w:rPr>
        <w:tab/>
        <w:t>que des experts différents sont nécessaires pour</w:t>
      </w:r>
      <w:r>
        <w:rPr>
          <w:lang w:val="fr-CH"/>
        </w:rPr>
        <w:t xml:space="preserve"> l'élaboration de</w:t>
      </w:r>
      <w:r w:rsidRPr="00F14CFB">
        <w:rPr>
          <w:lang w:val="fr-CH"/>
        </w:rPr>
        <w:t xml:space="preserve"> </w:t>
      </w:r>
      <w:r>
        <w:rPr>
          <w:lang w:val="fr-CH"/>
        </w:rPr>
        <w:t xml:space="preserve">suites de test, </w:t>
      </w:r>
      <w:r w:rsidRPr="00F14CFB">
        <w:rPr>
          <w:lang w:val="fr-CH"/>
        </w:rPr>
        <w:t>la normalisation des tests d</w:t>
      </w:r>
      <w:r>
        <w:rPr>
          <w:lang w:val="fr-CH"/>
        </w:rPr>
        <w:t>'</w:t>
      </w:r>
      <w:r w:rsidRPr="00F14CFB">
        <w:rPr>
          <w:lang w:val="fr-CH"/>
        </w:rPr>
        <w:t xml:space="preserve">interopérabilité, </w:t>
      </w:r>
      <w:r>
        <w:rPr>
          <w:lang w:val="fr-CH"/>
        </w:rPr>
        <w:t xml:space="preserve">la mise au point de produits </w:t>
      </w:r>
      <w:r w:rsidRPr="00F14CFB">
        <w:rPr>
          <w:lang w:val="fr-CH"/>
        </w:rPr>
        <w:t>et les tests des produits;</w:t>
      </w:r>
    </w:p>
    <w:p w:rsidR="002D030C" w:rsidRPr="00DC2F7E" w:rsidRDefault="002D030C">
      <w:pPr>
        <w:rPr>
          <w:lang w:val="fr-CH"/>
        </w:rPr>
      </w:pPr>
      <w:ins w:id="403" w:author="Devos, Augusta" w:date="2016-10-10T13:34:00Z">
        <w:r w:rsidRPr="00DC2F7E">
          <w:rPr>
            <w:i/>
            <w:iCs/>
            <w:lang w:val="fr-CH"/>
            <w:rPrChange w:id="404" w:author="Deturche-Nazer, Anne-Marie" w:date="2016-10-14T14:49:00Z">
              <w:rPr>
                <w:i/>
                <w:iCs/>
              </w:rPr>
            </w:rPrChange>
          </w:rPr>
          <w:t>d)</w:t>
        </w:r>
        <w:r w:rsidRPr="00DC2F7E">
          <w:rPr>
            <w:lang w:val="fr-CH"/>
            <w:rPrChange w:id="405" w:author="Deturche-Nazer, Anne-Marie" w:date="2016-10-14T14:49:00Z">
              <w:rPr/>
            </w:rPrChange>
          </w:rPr>
          <w:tab/>
        </w:r>
      </w:ins>
      <w:ins w:id="406" w:author="Deturche-Nazer, Anne-Marie" w:date="2016-10-14T14:42:00Z">
        <w:r w:rsidR="0050470C" w:rsidRPr="00DC2F7E">
          <w:rPr>
            <w:lang w:val="fr-CH"/>
            <w:rPrChange w:id="407" w:author="Deturche-Nazer, Anne-Marie" w:date="2016-10-14T14:49:00Z">
              <w:rPr/>
            </w:rPrChange>
          </w:rPr>
          <w:t>qu</w:t>
        </w:r>
      </w:ins>
      <w:ins w:id="408" w:author="Gozel, Elsa" w:date="2016-10-14T16:42:00Z">
        <w:r w:rsidR="0001613F">
          <w:rPr>
            <w:lang w:val="fr-CH"/>
          </w:rPr>
          <w:t>'</w:t>
        </w:r>
      </w:ins>
      <w:ins w:id="409" w:author="Deturche-Nazer, Anne-Marie" w:date="2016-10-14T14:42:00Z">
        <w:r w:rsidR="0050470C" w:rsidRPr="00DC2F7E">
          <w:rPr>
            <w:lang w:val="fr-CH"/>
            <w:rPrChange w:id="410" w:author="Deturche-Nazer, Anne-Marie" w:date="2016-10-14T14:49:00Z">
              <w:rPr/>
            </w:rPrChange>
          </w:rPr>
          <w:t xml:space="preserve">actuellement, </w:t>
        </w:r>
        <w:r w:rsidR="0050470C" w:rsidRPr="00DC2F7E">
          <w:rPr>
            <w:lang w:val="fr-CH"/>
            <w:rPrChange w:id="411" w:author="Deturche-Nazer, Anne-Marie" w:date="2016-10-14T14:49:00Z">
              <w:rPr>
                <w:lang w:val="en-US"/>
              </w:rPr>
            </w:rPrChange>
          </w:rPr>
          <w:t>l</w:t>
        </w:r>
      </w:ins>
      <w:ins w:id="412" w:author="Gozel, Elsa" w:date="2016-10-14T16:26:00Z">
        <w:r w:rsidR="00632FE3">
          <w:rPr>
            <w:lang w:val="fr-CH"/>
          </w:rPr>
          <w:t>a</w:t>
        </w:r>
      </w:ins>
      <w:ins w:id="413" w:author="Deturche-Nazer, Anne-Marie" w:date="2016-10-14T14:42:00Z">
        <w:r w:rsidR="0050470C" w:rsidRPr="00DC2F7E">
          <w:rPr>
            <w:lang w:val="fr-CH"/>
            <w:rPrChange w:id="414" w:author="Deturche-Nazer, Anne-Marie" w:date="2016-10-14T14:49:00Z">
              <w:rPr>
                <w:lang w:val="en-US"/>
              </w:rPr>
            </w:rPrChange>
          </w:rPr>
          <w:t xml:space="preserve"> </w:t>
        </w:r>
        <w:r w:rsidR="0050470C" w:rsidRPr="00DC2F7E">
          <w:rPr>
            <w:color w:val="000000"/>
            <w:lang w:val="fr-CH"/>
          </w:rPr>
          <w:t xml:space="preserve">CASC de l'UIT-T élabore une </w:t>
        </w:r>
        <w:r w:rsidR="0050470C" w:rsidRPr="00DC2F7E">
          <w:rPr>
            <w:color w:val="000000"/>
            <w:lang w:val="fr-CH"/>
            <w:rPrChange w:id="415" w:author="Deturche-Nazer, Anne-Marie" w:date="2016-10-14T14:49:00Z">
              <w:rPr>
                <w:color w:val="000000"/>
                <w:lang w:val="en-US"/>
              </w:rPr>
            </w:rPrChange>
          </w:rPr>
          <w:t>proc</w:t>
        </w:r>
      </w:ins>
      <w:ins w:id="416" w:author="Gozel, Elsa" w:date="2016-10-14T16:36:00Z">
        <w:r w:rsidR="000777D9">
          <w:rPr>
            <w:color w:val="000000"/>
            <w:lang w:val="fr-CH"/>
          </w:rPr>
          <w:t>é</w:t>
        </w:r>
      </w:ins>
      <w:ins w:id="417" w:author="Deturche-Nazer, Anne-Marie" w:date="2016-10-14T14:42:00Z">
        <w:r w:rsidR="0050470C" w:rsidRPr="00DC2F7E">
          <w:rPr>
            <w:color w:val="000000"/>
            <w:lang w:val="fr-CH"/>
            <w:rPrChange w:id="418" w:author="Deturche-Nazer, Anne-Marie" w:date="2016-10-14T14:49:00Z">
              <w:rPr>
                <w:color w:val="000000"/>
                <w:lang w:val="en-US"/>
              </w:rPr>
            </w:rPrChange>
          </w:rPr>
          <w:t>dure</w:t>
        </w:r>
      </w:ins>
      <w:ins w:id="419" w:author="Deturche-Nazer, Anne-Marie" w:date="2016-10-14T14:48:00Z">
        <w:r w:rsidR="00DC2F7E" w:rsidRPr="00DC2F7E">
          <w:rPr>
            <w:color w:val="000000"/>
            <w:lang w:val="fr-CH"/>
            <w:rPrChange w:id="420" w:author="Deturche-Nazer, Anne-Marie" w:date="2016-10-14T14:49:00Z">
              <w:rPr>
                <w:color w:val="000000"/>
                <w:lang w:val="en-US"/>
              </w:rPr>
            </w:rPrChange>
          </w:rPr>
          <w:t xml:space="preserve"> </w:t>
        </w:r>
      </w:ins>
      <w:ins w:id="421" w:author="Gozel, Elsa" w:date="2016-10-14T16:26:00Z">
        <w:r w:rsidR="00632FE3">
          <w:rPr>
            <w:color w:val="000000"/>
            <w:lang w:val="fr-CH"/>
          </w:rPr>
          <w:t xml:space="preserve">de </w:t>
        </w:r>
      </w:ins>
      <w:ins w:id="422" w:author="Deturche-Nazer, Anne-Marie" w:date="2016-10-14T14:48:00Z">
        <w:r w:rsidR="00DC2F7E" w:rsidRPr="00DC2F7E">
          <w:rPr>
            <w:color w:val="000000"/>
            <w:lang w:val="fr-CH"/>
            <w:rPrChange w:id="423" w:author="Deturche-Nazer, Anne-Marie" w:date="2016-10-14T14:49:00Z">
              <w:rPr>
                <w:color w:val="000000"/>
                <w:lang w:val="en-US"/>
              </w:rPr>
            </w:rPrChange>
          </w:rPr>
          <w:t>reconnaissance</w:t>
        </w:r>
      </w:ins>
      <w:ins w:id="424" w:author="Deturche-Nazer, Anne-Marie" w:date="2016-10-14T14:49:00Z">
        <w:r w:rsidR="00DC2F7E" w:rsidRPr="00DC2F7E">
          <w:rPr>
            <w:color w:val="000000"/>
            <w:lang w:val="fr-CH"/>
            <w:rPrChange w:id="425" w:author="Deturche-Nazer, Anne-Marie" w:date="2016-10-14T14:49:00Z">
              <w:rPr>
                <w:color w:val="000000"/>
                <w:lang w:val="en-US"/>
              </w:rPr>
            </w:rPrChange>
          </w:rPr>
          <w:t xml:space="preserve"> des experts de l</w:t>
        </w:r>
      </w:ins>
      <w:ins w:id="426" w:author="Gozel, Elsa" w:date="2016-10-14T16:25:00Z">
        <w:r w:rsidR="001259D0">
          <w:rPr>
            <w:color w:val="000000"/>
            <w:lang w:val="fr-CH"/>
          </w:rPr>
          <w:t>'</w:t>
        </w:r>
      </w:ins>
      <w:ins w:id="427" w:author="Deturche-Nazer, Anne-Marie" w:date="2016-10-14T14:49:00Z">
        <w:r w:rsidR="00DC2F7E" w:rsidRPr="00DC2F7E">
          <w:rPr>
            <w:color w:val="000000"/>
            <w:lang w:val="fr-CH"/>
            <w:rPrChange w:id="428" w:author="Deturche-Nazer, Anne-Marie" w:date="2016-10-14T14:49:00Z">
              <w:rPr>
                <w:color w:val="000000"/>
                <w:lang w:val="en-US"/>
              </w:rPr>
            </w:rPrChange>
          </w:rPr>
          <w:t>UIT, du point de vue de leurs qualification</w:t>
        </w:r>
        <w:r w:rsidR="00DC2F7E">
          <w:rPr>
            <w:color w:val="000000"/>
            <w:lang w:val="fr-CH"/>
          </w:rPr>
          <w:t xml:space="preserve">s pour </w:t>
        </w:r>
      </w:ins>
      <w:ins w:id="429" w:author="Gozel, Elsa" w:date="2016-10-14T16:26:00Z">
        <w:r w:rsidR="00632FE3">
          <w:rPr>
            <w:color w:val="000000"/>
            <w:lang w:val="fr-CH"/>
          </w:rPr>
          <w:t xml:space="preserve">des </w:t>
        </w:r>
      </w:ins>
      <w:ins w:id="430" w:author="Deturche-Nazer, Anne-Marie" w:date="2016-10-14T14:49:00Z">
        <w:r w:rsidR="00632FE3">
          <w:rPr>
            <w:color w:val="000000"/>
            <w:lang w:val="fr-CH"/>
          </w:rPr>
          <w:t>R</w:t>
        </w:r>
        <w:r w:rsidR="00DC2F7E">
          <w:rPr>
            <w:color w:val="000000"/>
            <w:lang w:val="fr-CH"/>
          </w:rPr>
          <w:t>ecommandation</w:t>
        </w:r>
      </w:ins>
      <w:ins w:id="431" w:author="Gozel, Elsa" w:date="2016-10-14T16:26:00Z">
        <w:r w:rsidR="00632FE3">
          <w:rPr>
            <w:color w:val="000000"/>
            <w:lang w:val="fr-CH"/>
          </w:rPr>
          <w:t>s données de l'</w:t>
        </w:r>
      </w:ins>
      <w:ins w:id="432" w:author="Deturche-Nazer, Anne-Marie" w:date="2016-10-14T14:49:00Z">
        <w:r w:rsidR="00DC2F7E">
          <w:rPr>
            <w:color w:val="000000"/>
            <w:lang w:val="fr-CH"/>
          </w:rPr>
          <w:t>UIT</w:t>
        </w:r>
      </w:ins>
      <w:ins w:id="433" w:author="Gozel, Elsa" w:date="2016-10-14T16:26:00Z">
        <w:r w:rsidR="001259D0">
          <w:rPr>
            <w:color w:val="000000"/>
            <w:lang w:val="fr-CH"/>
          </w:rPr>
          <w:noBreakHyphen/>
        </w:r>
      </w:ins>
      <w:ins w:id="434" w:author="Deturche-Nazer, Anne-Marie" w:date="2016-10-14T14:49:00Z">
        <w:r w:rsidR="00DC2F7E">
          <w:rPr>
            <w:color w:val="000000"/>
            <w:lang w:val="fr-CH"/>
          </w:rPr>
          <w:t>T, en vue de les associer à la reconnaissance des laboratoires de test</w:t>
        </w:r>
      </w:ins>
      <w:ins w:id="435" w:author="Gozel, Elsa" w:date="2016-10-14T16:25:00Z">
        <w:r w:rsidR="001259D0">
          <w:rPr>
            <w:color w:val="000000"/>
            <w:lang w:val="fr-CH"/>
          </w:rPr>
          <w:t>;</w:t>
        </w:r>
      </w:ins>
    </w:p>
    <w:p w:rsidR="00FE64C5" w:rsidRDefault="00A310F8" w:rsidP="00D61416">
      <w:pPr>
        <w:rPr>
          <w:lang w:val="fr-CH"/>
        </w:rPr>
      </w:pPr>
      <w:del w:id="436" w:author="Devos, Augusta" w:date="2016-10-10T13:34:00Z">
        <w:r w:rsidRPr="002B72D0" w:rsidDel="002D030C">
          <w:rPr>
            <w:i/>
            <w:iCs/>
            <w:lang w:val="fr-CH"/>
          </w:rPr>
          <w:delText>d</w:delText>
        </w:r>
      </w:del>
      <w:ins w:id="437" w:author="Devos, Augusta" w:date="2016-10-10T13:34:00Z">
        <w:r w:rsidR="002D030C">
          <w:rPr>
            <w:i/>
            <w:iCs/>
            <w:lang w:val="fr-CH"/>
          </w:rPr>
          <w:t>e</w:t>
        </w:r>
      </w:ins>
      <w:r w:rsidRPr="002B72D0">
        <w:rPr>
          <w:i/>
          <w:iCs/>
          <w:lang w:val="fr-CH"/>
        </w:rPr>
        <w:t>)</w:t>
      </w:r>
      <w:r w:rsidRPr="00F14CFB">
        <w:rPr>
          <w:lang w:val="fr-CH"/>
        </w:rPr>
        <w:tab/>
      </w:r>
      <w:r>
        <w:rPr>
          <w:lang w:val="fr-CH"/>
        </w:rPr>
        <w:t xml:space="preserve">qu'il serait avantageux </w:t>
      </w:r>
      <w:r w:rsidRPr="00F14CFB">
        <w:rPr>
          <w:lang w:val="fr-CH"/>
        </w:rPr>
        <w:t>que les tests d</w:t>
      </w:r>
      <w:r>
        <w:rPr>
          <w:lang w:val="fr-CH"/>
        </w:rPr>
        <w:t>'</w:t>
      </w:r>
      <w:r w:rsidRPr="00F14CFB">
        <w:rPr>
          <w:lang w:val="fr-CH"/>
        </w:rPr>
        <w:t xml:space="preserve">interopérabilité </w:t>
      </w:r>
      <w:r>
        <w:rPr>
          <w:lang w:val="fr-CH"/>
        </w:rPr>
        <w:t>soient effectués</w:t>
      </w:r>
      <w:r w:rsidRPr="00F14CFB">
        <w:rPr>
          <w:lang w:val="fr-CH"/>
        </w:rPr>
        <w:t xml:space="preserve"> par les utilisateurs de la norme qui n</w:t>
      </w:r>
      <w:r>
        <w:rPr>
          <w:lang w:val="fr-CH"/>
        </w:rPr>
        <w:t>'</w:t>
      </w:r>
      <w:r w:rsidRPr="00F14CFB">
        <w:rPr>
          <w:lang w:val="fr-CH"/>
        </w:rPr>
        <w:t>ont pas participé au processus de normalisation proprement dit</w:t>
      </w:r>
      <w:r>
        <w:rPr>
          <w:lang w:val="fr-CH"/>
        </w:rPr>
        <w:t>,</w:t>
      </w:r>
      <w:r w:rsidRPr="00F14CFB">
        <w:rPr>
          <w:lang w:val="fr-CH"/>
        </w:rPr>
        <w:t xml:space="preserve"> et non par les experts en normalisation qui ont </w:t>
      </w:r>
      <w:r>
        <w:rPr>
          <w:lang w:val="fr-CH"/>
        </w:rPr>
        <w:t>rédigé</w:t>
      </w:r>
      <w:r w:rsidRPr="00F14CFB">
        <w:rPr>
          <w:lang w:val="fr-CH"/>
        </w:rPr>
        <w:t xml:space="preserve"> les spécifications;</w:t>
      </w:r>
    </w:p>
    <w:p w:rsidR="00FE64C5" w:rsidRDefault="00A310F8" w:rsidP="00D61416">
      <w:pPr>
        <w:rPr>
          <w:lang w:val="fr-CH"/>
        </w:rPr>
      </w:pPr>
      <w:del w:id="438" w:author="Devos, Augusta" w:date="2016-10-10T13:34:00Z">
        <w:r w:rsidRPr="002B72D0" w:rsidDel="002D030C">
          <w:rPr>
            <w:i/>
            <w:iCs/>
            <w:lang w:val="fr-CH"/>
          </w:rPr>
          <w:delText>e</w:delText>
        </w:r>
      </w:del>
      <w:ins w:id="439" w:author="Devos, Augusta" w:date="2016-10-10T13:34:00Z">
        <w:r w:rsidR="002D030C">
          <w:rPr>
            <w:i/>
            <w:iCs/>
            <w:lang w:val="fr-CH"/>
          </w:rPr>
          <w:t>f</w:t>
        </w:r>
      </w:ins>
      <w:r w:rsidRPr="002B72D0">
        <w:rPr>
          <w:i/>
          <w:iCs/>
          <w:lang w:val="fr-CH"/>
        </w:rPr>
        <w:t>)</w:t>
      </w:r>
      <w:r w:rsidRPr="00F14CFB">
        <w:rPr>
          <w:lang w:val="fr-CH"/>
        </w:rPr>
        <w:tab/>
      </w:r>
      <w:r>
        <w:rPr>
          <w:lang w:val="fr-CH"/>
        </w:rPr>
        <w:t>qu'une</w:t>
      </w:r>
      <w:r w:rsidRPr="00F14CFB">
        <w:rPr>
          <w:lang w:val="fr-CH"/>
        </w:rPr>
        <w:t xml:space="preserve"> collaboration avec des organismes externes </w:t>
      </w:r>
      <w:r>
        <w:rPr>
          <w:lang w:val="fr-CH"/>
        </w:rPr>
        <w:t xml:space="preserve">d'accréditation, d'évaluation de la conformité et de certification </w:t>
      </w:r>
      <w:r w:rsidRPr="00F14CFB">
        <w:rPr>
          <w:lang w:val="fr-CH"/>
        </w:rPr>
        <w:t>est donc nécessaire</w:t>
      </w:r>
      <w:r>
        <w:rPr>
          <w:lang w:val="fr-CH"/>
        </w:rPr>
        <w:t>;</w:t>
      </w:r>
    </w:p>
    <w:p w:rsidR="00FE64C5" w:rsidRDefault="00A310F8" w:rsidP="00D61416">
      <w:pPr>
        <w:rPr>
          <w:lang w:val="fr-CH"/>
        </w:rPr>
      </w:pPr>
      <w:del w:id="440" w:author="Devos, Augusta" w:date="2016-10-10T13:35:00Z">
        <w:r w:rsidRPr="00E65E20" w:rsidDel="002D030C">
          <w:rPr>
            <w:i/>
            <w:iCs/>
            <w:lang w:val="fr-CH"/>
          </w:rPr>
          <w:delText>f</w:delText>
        </w:r>
      </w:del>
      <w:ins w:id="441" w:author="Devos, Augusta" w:date="2016-10-10T13:35:00Z">
        <w:r w:rsidR="002D030C">
          <w:rPr>
            <w:i/>
            <w:iCs/>
            <w:lang w:val="fr-CH"/>
          </w:rPr>
          <w:t>g</w:t>
        </w:r>
      </w:ins>
      <w:r w:rsidRPr="00E65E20">
        <w:rPr>
          <w:i/>
          <w:iCs/>
          <w:lang w:val="fr-CH"/>
        </w:rPr>
        <w:t>)</w:t>
      </w:r>
      <w:r w:rsidRPr="00E65E20">
        <w:rPr>
          <w:i/>
          <w:iCs/>
          <w:lang w:val="fr-CH"/>
        </w:rPr>
        <w:tab/>
      </w:r>
      <w:r w:rsidRPr="00E65E20">
        <w:rPr>
          <w:lang w:val="fr-CH"/>
        </w:rPr>
        <w:t xml:space="preserve">que des </w:t>
      </w:r>
      <w:r>
        <w:rPr>
          <w:lang w:val="fr-CH"/>
        </w:rPr>
        <w:t>f</w:t>
      </w:r>
      <w:r w:rsidRPr="00E65E20">
        <w:rPr>
          <w:lang w:val="fr-CH"/>
        </w:rPr>
        <w:t xml:space="preserve">orums, des </w:t>
      </w:r>
      <w:r>
        <w:rPr>
          <w:lang w:val="fr-CH"/>
        </w:rPr>
        <w:t>c</w:t>
      </w:r>
      <w:r w:rsidRPr="00E65E20">
        <w:rPr>
          <w:lang w:val="fr-CH"/>
        </w:rPr>
        <w:t xml:space="preserve">onsortiums et d'autres organisations ont </w:t>
      </w:r>
      <w:r>
        <w:rPr>
          <w:lang w:val="fr-CH"/>
        </w:rPr>
        <w:t>déjà établi</w:t>
      </w:r>
      <w:r w:rsidRPr="00E65E20">
        <w:rPr>
          <w:lang w:val="fr-CH"/>
        </w:rPr>
        <w:t xml:space="preserve"> des programmes de certification</w:t>
      </w:r>
      <w:del w:id="442" w:author="Devos, Augusta" w:date="2016-10-10T13:35:00Z">
        <w:r w:rsidDel="002D030C">
          <w:rPr>
            <w:lang w:val="fr-CH"/>
          </w:rPr>
          <w:delText>,</w:delText>
        </w:r>
      </w:del>
      <w:ins w:id="443" w:author="Devos, Augusta" w:date="2016-10-10T13:35:00Z">
        <w:r w:rsidR="002D030C">
          <w:rPr>
            <w:lang w:val="fr-CH"/>
          </w:rPr>
          <w:t>;</w:t>
        </w:r>
      </w:ins>
    </w:p>
    <w:p w:rsidR="002D030C" w:rsidRPr="00DC2F7E" w:rsidRDefault="002D030C" w:rsidP="008373CF">
      <w:pPr>
        <w:rPr>
          <w:ins w:id="444" w:author="Devos, Augusta" w:date="2016-10-10T13:36:00Z"/>
          <w:lang w:val="fr-CH"/>
          <w:rPrChange w:id="445" w:author="Deturche-Nazer, Anne-Marie" w:date="2016-10-14T14:50:00Z">
            <w:rPr>
              <w:ins w:id="446" w:author="Devos, Augusta" w:date="2016-10-10T13:36:00Z"/>
            </w:rPr>
          </w:rPrChange>
        </w:rPr>
      </w:pPr>
      <w:ins w:id="447" w:author="Devos, Augusta" w:date="2016-10-10T13:36:00Z">
        <w:r w:rsidRPr="00DC2F7E">
          <w:rPr>
            <w:i/>
            <w:iCs/>
            <w:lang w:val="fr-CH"/>
            <w:rPrChange w:id="448" w:author="Deturche-Nazer, Anne-Marie" w:date="2016-10-14T14:50:00Z">
              <w:rPr>
                <w:i/>
                <w:iCs/>
              </w:rPr>
            </w:rPrChange>
          </w:rPr>
          <w:t>h)</w:t>
        </w:r>
        <w:r w:rsidRPr="00DC2F7E">
          <w:rPr>
            <w:lang w:val="fr-CH"/>
            <w:rPrChange w:id="449" w:author="Deturche-Nazer, Anne-Marie" w:date="2016-10-14T14:50:00Z">
              <w:rPr/>
            </w:rPrChange>
          </w:rPr>
          <w:tab/>
        </w:r>
      </w:ins>
      <w:ins w:id="450" w:author="Deturche-Nazer, Anne-Marie" w:date="2016-10-14T14:50:00Z">
        <w:r w:rsidR="00DC2F7E" w:rsidRPr="00DC2F7E">
          <w:rPr>
            <w:lang w:val="fr-CH"/>
            <w:rPrChange w:id="451" w:author="Deturche-Nazer, Anne-Marie" w:date="2016-10-14T14:50:00Z">
              <w:rPr/>
            </w:rPrChange>
          </w:rPr>
          <w:t xml:space="preserve">que des résultats positifs ont été obtenus à la suite de la mise en </w:t>
        </w:r>
      </w:ins>
      <w:ins w:id="452" w:author="Gozel, Elsa" w:date="2016-10-14T16:27:00Z">
        <w:r w:rsidR="00632FE3">
          <w:rPr>
            <w:lang w:val="fr-CH"/>
          </w:rPr>
          <w:t>oe</w:t>
        </w:r>
      </w:ins>
      <w:ins w:id="453" w:author="Deturche-Nazer, Anne-Marie" w:date="2016-10-14T14:50:00Z">
        <w:r w:rsidR="00DC2F7E" w:rsidRPr="00DC2F7E">
          <w:rPr>
            <w:lang w:val="fr-CH"/>
            <w:rPrChange w:id="454" w:author="Deturche-Nazer, Anne-Marie" w:date="2016-10-14T14:50:00Z">
              <w:rPr/>
            </w:rPrChange>
          </w:rPr>
          <w:t>uvre du projet pilote</w:t>
        </w:r>
        <w:r w:rsidR="00DC2F7E">
          <w:rPr>
            <w:lang w:val="fr-CH"/>
          </w:rPr>
          <w:t xml:space="preserve"> </w:t>
        </w:r>
        <w:r w:rsidR="00DC2F7E" w:rsidRPr="00DC2F7E">
          <w:rPr>
            <w:lang w:val="fr-CH"/>
            <w:rPrChange w:id="455" w:author="Deturche-Nazer, Anne-Marie" w:date="2016-10-14T14:50:00Z">
              <w:rPr/>
            </w:rPrChange>
          </w:rPr>
          <w:t>de l</w:t>
        </w:r>
      </w:ins>
      <w:ins w:id="456" w:author="Gozel, Elsa" w:date="2016-10-14T16:27:00Z">
        <w:r w:rsidR="00632FE3">
          <w:rPr>
            <w:lang w:val="fr-CH"/>
          </w:rPr>
          <w:t>'</w:t>
        </w:r>
      </w:ins>
      <w:ins w:id="457" w:author="Deturche-Nazer, Anne-Marie" w:date="2016-10-14T14:50:00Z">
        <w:r w:rsidR="00DC2F7E" w:rsidRPr="00DC2F7E">
          <w:rPr>
            <w:lang w:val="fr-CH"/>
            <w:rPrChange w:id="458" w:author="Deturche-Nazer, Anne-Marie" w:date="2016-10-14T14:50:00Z">
              <w:rPr/>
            </w:rPrChange>
          </w:rPr>
          <w:t>UIT visant à mettre en place un laboratoire</w:t>
        </w:r>
      </w:ins>
      <w:ins w:id="459" w:author="Deturche-Nazer, Anne-Marie" w:date="2016-10-14T14:51:00Z">
        <w:r w:rsidR="00DC2F7E">
          <w:rPr>
            <w:lang w:val="fr-CH"/>
          </w:rPr>
          <w:t xml:space="preserve"> virtuel de l</w:t>
        </w:r>
      </w:ins>
      <w:ins w:id="460" w:author="Gozel, Elsa" w:date="2016-10-14T16:27:00Z">
        <w:r w:rsidR="00632FE3">
          <w:rPr>
            <w:lang w:val="fr-CH"/>
          </w:rPr>
          <w:t>'</w:t>
        </w:r>
      </w:ins>
      <w:ins w:id="461" w:author="Deturche-Nazer, Anne-Marie" w:date="2016-10-14T14:51:00Z">
        <w:r w:rsidR="00DC2F7E">
          <w:rPr>
            <w:lang w:val="fr-CH"/>
          </w:rPr>
          <w:t>UIT dans les pays en développement, conformément aux dispositions de la</w:t>
        </w:r>
      </w:ins>
      <w:ins w:id="462" w:author="Deturche-Nazer, Anne-Marie" w:date="2016-10-14T14:52:00Z">
        <w:r w:rsidR="00DC2F7E">
          <w:rPr>
            <w:lang w:val="fr-CH"/>
          </w:rPr>
          <w:t xml:space="preserve"> Résolution 177</w:t>
        </w:r>
      </w:ins>
      <w:ins w:id="463" w:author="Devos, Augusta" w:date="2016-10-10T13:36:00Z">
        <w:r w:rsidRPr="00DC2F7E">
          <w:rPr>
            <w:lang w:val="fr-CH"/>
            <w:rPrChange w:id="464" w:author="Deturche-Nazer, Anne-Marie" w:date="2016-10-14T14:50:00Z">
              <w:rPr/>
            </w:rPrChange>
          </w:rPr>
          <w:t xml:space="preserve"> (R</w:t>
        </w:r>
      </w:ins>
      <w:ins w:id="465" w:author="Gozel, Elsa" w:date="2016-10-14T16:26:00Z">
        <w:r w:rsidR="00632FE3">
          <w:rPr>
            <w:lang w:val="fr-CH"/>
          </w:rPr>
          <w:t>é</w:t>
        </w:r>
      </w:ins>
      <w:ins w:id="466" w:author="Devos, Augusta" w:date="2016-10-10T13:36:00Z">
        <w:r w:rsidRPr="00DC2F7E">
          <w:rPr>
            <w:lang w:val="fr-CH"/>
            <w:rPrChange w:id="467" w:author="Deturche-Nazer, Anne-Marie" w:date="2016-10-14T14:50:00Z">
              <w:rPr/>
            </w:rPrChange>
          </w:rPr>
          <w:t>v. Busan, 2014),</w:t>
        </w:r>
      </w:ins>
      <w:ins w:id="468" w:author="Deturche-Nazer, Anne-Marie" w:date="2016-10-14T14:52:00Z">
        <w:r w:rsidR="00DC2F7E">
          <w:rPr>
            <w:lang w:val="fr-CH"/>
          </w:rPr>
          <w:t xml:space="preserve"> de la Résolution </w:t>
        </w:r>
      </w:ins>
      <w:ins w:id="469" w:author="Devos, Augusta" w:date="2016-10-10T13:36:00Z">
        <w:r w:rsidRPr="00DC2F7E">
          <w:rPr>
            <w:lang w:val="fr-CH"/>
            <w:rPrChange w:id="470" w:author="Deturche-Nazer, Anne-Marie" w:date="2016-10-14T14:50:00Z">
              <w:rPr/>
            </w:rPrChange>
          </w:rPr>
          <w:t>76 (R</w:t>
        </w:r>
      </w:ins>
      <w:ins w:id="471" w:author="Gozel, Elsa" w:date="2016-10-14T16:26:00Z">
        <w:r w:rsidR="00632FE3">
          <w:rPr>
            <w:lang w:val="fr-CH"/>
          </w:rPr>
          <w:t>é</w:t>
        </w:r>
      </w:ins>
      <w:ins w:id="472" w:author="Devos, Augusta" w:date="2016-10-10T13:36:00Z">
        <w:r w:rsidRPr="00DC2F7E">
          <w:rPr>
            <w:lang w:val="fr-CH"/>
            <w:rPrChange w:id="473" w:author="Deturche-Nazer, Anne-Marie" w:date="2016-10-14T14:50:00Z">
              <w:rPr/>
            </w:rPrChange>
          </w:rPr>
          <w:t>v.Duba</w:t>
        </w:r>
      </w:ins>
      <w:ins w:id="474" w:author="Gozel, Elsa" w:date="2016-10-14T16:27:00Z">
        <w:r w:rsidR="00632FE3">
          <w:rPr>
            <w:lang w:val="fr-CH"/>
          </w:rPr>
          <w:t>ï</w:t>
        </w:r>
      </w:ins>
      <w:ins w:id="475" w:author="Devos, Augusta" w:date="2016-10-10T13:36:00Z">
        <w:r w:rsidRPr="00DC2F7E">
          <w:rPr>
            <w:lang w:val="fr-CH"/>
            <w:rPrChange w:id="476" w:author="Deturche-Nazer, Anne-Marie" w:date="2016-10-14T14:50:00Z">
              <w:rPr/>
            </w:rPrChange>
          </w:rPr>
          <w:t>, 2012)</w:t>
        </w:r>
      </w:ins>
      <w:ins w:id="477" w:author="Deturche-Nazer, Anne-Marie" w:date="2016-10-14T14:52:00Z">
        <w:r w:rsidR="00DC2F7E">
          <w:rPr>
            <w:lang w:val="fr-CH"/>
          </w:rPr>
          <w:t xml:space="preserve"> de l</w:t>
        </w:r>
      </w:ins>
      <w:ins w:id="478" w:author="Gozel, Elsa" w:date="2016-10-14T16:27:00Z">
        <w:r w:rsidR="00632FE3">
          <w:rPr>
            <w:lang w:val="fr-CH"/>
          </w:rPr>
          <w:t>'</w:t>
        </w:r>
      </w:ins>
      <w:ins w:id="479" w:author="Deturche-Nazer, Anne-Marie" w:date="2016-10-14T14:52:00Z">
        <w:r w:rsidR="00336EDA">
          <w:rPr>
            <w:lang w:val="fr-CH"/>
          </w:rPr>
          <w:t>A</w:t>
        </w:r>
        <w:r w:rsidR="00DC2F7E">
          <w:rPr>
            <w:lang w:val="fr-CH"/>
          </w:rPr>
          <w:t>ssemblée mondiale de normalisation des télécommunications, de la Résolution</w:t>
        </w:r>
      </w:ins>
      <w:ins w:id="480" w:author="Gozel, Elsa" w:date="2016-10-14T16:27:00Z">
        <w:r w:rsidR="00632FE3">
          <w:rPr>
            <w:lang w:val="fr-CH"/>
          </w:rPr>
          <w:t> </w:t>
        </w:r>
      </w:ins>
      <w:ins w:id="481" w:author="Deturche-Nazer, Anne-Marie" w:date="2016-10-14T14:52:00Z">
        <w:r w:rsidR="00DC2F7E">
          <w:rPr>
            <w:lang w:val="fr-CH"/>
          </w:rPr>
          <w:t xml:space="preserve">47 </w:t>
        </w:r>
      </w:ins>
      <w:ins w:id="482" w:author="Gozel, Elsa" w:date="2016-10-14T16:27:00Z">
        <w:r w:rsidR="00336EDA">
          <w:rPr>
            <w:lang w:val="fr-CH"/>
          </w:rPr>
          <w:t>(Rév.Duba</w:t>
        </w:r>
      </w:ins>
      <w:ins w:id="483" w:author="Gozel, Elsa" w:date="2016-10-14T16:28:00Z">
        <w:r w:rsidR="00336EDA">
          <w:rPr>
            <w:lang w:val="fr-CH"/>
          </w:rPr>
          <w:t xml:space="preserve">ï, 2014) </w:t>
        </w:r>
      </w:ins>
      <w:ins w:id="484" w:author="Deturche-Nazer, Anne-Marie" w:date="2016-10-14T14:52:00Z">
        <w:r w:rsidR="00DC2F7E">
          <w:rPr>
            <w:lang w:val="fr-CH"/>
          </w:rPr>
          <w:t>de la</w:t>
        </w:r>
      </w:ins>
      <w:ins w:id="485" w:author="Gozel, Elsa" w:date="2016-10-14T16:27:00Z">
        <w:r w:rsidR="00632FE3">
          <w:rPr>
            <w:lang w:val="fr-CH"/>
          </w:rPr>
          <w:t xml:space="preserve"> </w:t>
        </w:r>
      </w:ins>
      <w:ins w:id="486" w:author="Deturche-Nazer, Anne-Marie" w:date="2016-10-14T14:52:00Z">
        <w:r w:rsidR="00DC2F7E">
          <w:rPr>
            <w:lang w:val="fr-CH"/>
          </w:rPr>
          <w:t xml:space="preserve">CMDT et du programme </w:t>
        </w:r>
        <w:r w:rsidR="00DC2F7E" w:rsidRPr="00BD4775">
          <w:rPr>
            <w:lang w:val="fr-CH"/>
          </w:rPr>
          <w:t xml:space="preserve">C&amp;I </w:t>
        </w:r>
        <w:r w:rsidR="00DC2F7E">
          <w:rPr>
            <w:lang w:val="fr-CH"/>
          </w:rPr>
          <w:t>de l</w:t>
        </w:r>
      </w:ins>
      <w:ins w:id="487" w:author="Gozel, Elsa" w:date="2016-10-14T16:27:00Z">
        <w:r w:rsidR="00632FE3">
          <w:rPr>
            <w:lang w:val="fr-CH"/>
          </w:rPr>
          <w:t>'</w:t>
        </w:r>
      </w:ins>
      <w:ins w:id="488" w:author="Deturche-Nazer, Anne-Marie" w:date="2016-10-14T14:52:00Z">
        <w:r w:rsidR="00DC2F7E">
          <w:rPr>
            <w:lang w:val="fr-CH"/>
          </w:rPr>
          <w:t>UIT</w:t>
        </w:r>
      </w:ins>
      <w:ins w:id="489" w:author="Gozel, Elsa" w:date="2016-10-14T16:27:00Z">
        <w:r w:rsidR="00632FE3">
          <w:rPr>
            <w:lang w:val="fr-CH"/>
          </w:rPr>
          <w:t>,</w:t>
        </w:r>
      </w:ins>
    </w:p>
    <w:p w:rsidR="00FE64C5" w:rsidRPr="00336EDA" w:rsidRDefault="00A310F8" w:rsidP="00D61416">
      <w:pPr>
        <w:pStyle w:val="Call"/>
        <w:rPr>
          <w:lang w:val="fr-CH"/>
        </w:rPr>
      </w:pPr>
      <w:r w:rsidRPr="00336EDA">
        <w:rPr>
          <w:lang w:val="fr-CH"/>
        </w:rPr>
        <w:t>décide</w:t>
      </w:r>
    </w:p>
    <w:p w:rsidR="002D030C" w:rsidRPr="00444F66" w:rsidRDefault="00336EDA">
      <w:pPr>
        <w:rPr>
          <w:lang w:val="fr-CH"/>
        </w:rPr>
      </w:pPr>
      <w:r>
        <w:rPr>
          <w:lang w:val="fr-CH"/>
        </w:rPr>
        <w:t>1</w:t>
      </w:r>
      <w:r>
        <w:rPr>
          <w:lang w:val="fr-CH"/>
        </w:rPr>
        <w:tab/>
      </w:r>
      <w:r w:rsidR="00444F66" w:rsidRPr="00444F66">
        <w:rPr>
          <w:lang w:val="fr-CH"/>
        </w:rPr>
        <w:t xml:space="preserve">que les commissions d'études de l'UIT-T doivent </w:t>
      </w:r>
      <w:del w:id="490" w:author="Deturche-Nazer, Anne-Marie" w:date="2016-10-14T14:54:00Z">
        <w:r w:rsidR="00444F66" w:rsidRPr="00444F66" w:rsidDel="00444F66">
          <w:rPr>
            <w:lang w:val="fr-CH"/>
          </w:rPr>
          <w:delText>élaborer dès que possibl</w:delText>
        </w:r>
      </w:del>
      <w:del w:id="491" w:author="Saxod, Nathalie" w:date="2016-10-17T11:46:00Z">
        <w:r w:rsidR="00444F66" w:rsidRPr="00444F66" w:rsidDel="008373CF">
          <w:rPr>
            <w:lang w:val="fr-CH"/>
          </w:rPr>
          <w:delText>e</w:delText>
        </w:r>
        <w:r w:rsidR="008373CF" w:rsidDel="008373CF">
          <w:rPr>
            <w:lang w:val="fr-CH"/>
          </w:rPr>
          <w:delText xml:space="preserve"> </w:delText>
        </w:r>
        <w:r w:rsidR="008373CF" w:rsidRPr="00444F66" w:rsidDel="008373CF">
          <w:rPr>
            <w:lang w:val="fr-CH"/>
          </w:rPr>
          <w:delText>l</w:delText>
        </w:r>
      </w:del>
      <w:del w:id="492" w:author="Deturche-Nazer, Anne-Marie" w:date="2016-10-14T14:55:00Z">
        <w:r w:rsidR="008373CF" w:rsidRPr="00444F66" w:rsidDel="00444F66">
          <w:rPr>
            <w:lang w:val="fr-CH"/>
          </w:rPr>
          <w:delText>es</w:delText>
        </w:r>
      </w:del>
      <w:r w:rsidR="008373CF">
        <w:rPr>
          <w:lang w:val="fr-CH"/>
        </w:rPr>
        <w:t xml:space="preserve"> </w:t>
      </w:r>
      <w:ins w:id="493" w:author="Deturche-Nazer, Anne-Marie" w:date="2016-10-14T14:54:00Z">
        <w:r w:rsidR="00444F66">
          <w:rPr>
            <w:lang w:val="fr-CH"/>
          </w:rPr>
          <w:t>poursuivre l</w:t>
        </w:r>
      </w:ins>
      <w:ins w:id="494" w:author="Gozel, Elsa" w:date="2016-10-14T16:28:00Z">
        <w:r>
          <w:rPr>
            <w:lang w:val="fr-CH"/>
          </w:rPr>
          <w:t>'</w:t>
        </w:r>
      </w:ins>
      <w:ins w:id="495" w:author="Deturche-Nazer, Anne-Marie" w:date="2016-10-14T14:54:00Z">
        <w:r w:rsidR="00444F66">
          <w:rPr>
            <w:lang w:val="fr-CH"/>
          </w:rPr>
          <w:t>élaboration des</w:t>
        </w:r>
      </w:ins>
      <w:r w:rsidR="00444F66" w:rsidRPr="00444F66">
        <w:rPr>
          <w:lang w:val="fr-CH"/>
        </w:rPr>
        <w:t xml:space="preserve"> Recommandations nécessaires sur les tests de conformité des équipements de télécommunications</w:t>
      </w:r>
      <w:ins w:id="496" w:author="Deturche-Nazer, Anne-Marie" w:date="2016-10-14T14:55:00Z">
        <w:r w:rsidR="00444F66">
          <w:rPr>
            <w:lang w:val="fr-CH"/>
          </w:rPr>
          <w:t xml:space="preserve">, </w:t>
        </w:r>
      </w:ins>
      <w:ins w:id="497" w:author="Gozel, Elsa" w:date="2016-10-14T16:28:00Z">
        <w:r>
          <w:rPr>
            <w:lang w:val="fr-CH"/>
          </w:rPr>
          <w:t xml:space="preserve">en tenant </w:t>
        </w:r>
      </w:ins>
      <w:ins w:id="498" w:author="Deturche-Nazer, Anne-Marie" w:date="2016-10-14T14:55:00Z">
        <w:r w:rsidR="00444F66">
          <w:rPr>
            <w:lang w:val="fr-CH"/>
          </w:rPr>
          <w:t>compte des travaux déjà effectués</w:t>
        </w:r>
      </w:ins>
      <w:r w:rsidR="00444F66" w:rsidRPr="00444F66">
        <w:rPr>
          <w:lang w:val="fr-CH"/>
        </w:rPr>
        <w:t>;</w:t>
      </w:r>
    </w:p>
    <w:p w:rsidR="00FE64C5" w:rsidRDefault="00A310F8" w:rsidP="00336EDA">
      <w:pPr>
        <w:rPr>
          <w:lang w:val="fr-CH"/>
        </w:rPr>
      </w:pPr>
      <w:r>
        <w:rPr>
          <w:lang w:val="fr-CH"/>
        </w:rPr>
        <w:t>2</w:t>
      </w:r>
      <w:r>
        <w:rPr>
          <w:lang w:val="fr-CH"/>
        </w:rPr>
        <w:tab/>
        <w:t>que la Commission d'études 11 de l'UIT-</w:t>
      </w:r>
      <w:r w:rsidRPr="00D81D3E">
        <w:rPr>
          <w:lang w:val="fr-CH"/>
        </w:rPr>
        <w:t xml:space="preserve">T </w:t>
      </w:r>
      <w:r>
        <w:rPr>
          <w:lang w:val="fr-CH"/>
        </w:rPr>
        <w:t xml:space="preserve">doit </w:t>
      </w:r>
      <w:r w:rsidRPr="00D81D3E">
        <w:rPr>
          <w:lang w:val="fr-CH"/>
        </w:rPr>
        <w:t>coordonne</w:t>
      </w:r>
      <w:r>
        <w:rPr>
          <w:lang w:val="fr-CH"/>
        </w:rPr>
        <w:t>r</w:t>
      </w:r>
      <w:r w:rsidRPr="00D81D3E">
        <w:rPr>
          <w:lang w:val="fr-CH"/>
        </w:rPr>
        <w:t xml:space="preserve"> les ac</w:t>
      </w:r>
      <w:r>
        <w:rPr>
          <w:lang w:val="fr-CH"/>
        </w:rPr>
        <w:t xml:space="preserve">tivités menées par le Secteur en ce qui concerne le programme C&amp;I de l'UIT dans l'ensemble des commissions d'études et examiner les recommandations figurant dans le plan d'activité sur la conformité et l'interopérabilité pour la mise en œuvre à long terme du programme C&amp;I; </w:t>
      </w:r>
    </w:p>
    <w:p w:rsidR="00FE64C5" w:rsidRPr="00F14CFB" w:rsidRDefault="00A310F8">
      <w:pPr>
        <w:rPr>
          <w:lang w:val="fr-CH"/>
        </w:rPr>
      </w:pPr>
      <w:del w:id="499" w:author="Devos, Augusta" w:date="2016-10-10T13:39:00Z">
        <w:r w:rsidDel="002D030C">
          <w:rPr>
            <w:lang w:val="fr-CH"/>
          </w:rPr>
          <w:delText>3</w:delText>
        </w:r>
        <w:r w:rsidRPr="00F14CFB" w:rsidDel="002D030C">
          <w:rPr>
            <w:lang w:val="fr-CH"/>
          </w:rPr>
          <w:tab/>
          <w:delText>que des Recommandations UIT-T sur les tests d</w:delText>
        </w:r>
        <w:r w:rsidDel="002D030C">
          <w:rPr>
            <w:lang w:val="fr-CH"/>
          </w:rPr>
          <w:delText>'</w:delText>
        </w:r>
        <w:r w:rsidRPr="00F14CFB" w:rsidDel="002D030C">
          <w:rPr>
            <w:lang w:val="fr-CH"/>
          </w:rPr>
          <w:delText>interopérabilité doivent être élaborées dès que possible</w:delText>
        </w:r>
      </w:del>
      <w:del w:id="500" w:author="Gozel, Elsa" w:date="2016-10-14T16:42:00Z">
        <w:r w:rsidRPr="00F14CFB" w:rsidDel="0001613F">
          <w:rPr>
            <w:lang w:val="fr-CH"/>
          </w:rPr>
          <w:delText>;</w:delText>
        </w:r>
      </w:del>
    </w:p>
    <w:p w:rsidR="00FE64C5" w:rsidRPr="00F14CFB" w:rsidRDefault="00AB7E29" w:rsidP="00336EDA">
      <w:pPr>
        <w:rPr>
          <w:lang w:val="fr-CH"/>
        </w:rPr>
      </w:pPr>
      <w:del w:id="501" w:author="Devos, Augusta" w:date="2016-10-10T14:08:00Z">
        <w:r w:rsidDel="00AB7E29">
          <w:rPr>
            <w:lang w:val="fr-CH"/>
          </w:rPr>
          <w:delText>4</w:delText>
        </w:r>
      </w:del>
      <w:ins w:id="502" w:author="Devos, Augusta" w:date="2016-10-10T13:39:00Z">
        <w:r w:rsidR="0078691B">
          <w:rPr>
            <w:lang w:val="fr-CH"/>
          </w:rPr>
          <w:t>3</w:t>
        </w:r>
      </w:ins>
      <w:r w:rsidR="00A310F8" w:rsidRPr="00F14CFB">
        <w:rPr>
          <w:lang w:val="fr-CH"/>
        </w:rPr>
        <w:tab/>
        <w:t>que l</w:t>
      </w:r>
      <w:r w:rsidR="00A310F8">
        <w:rPr>
          <w:lang w:val="fr-CH"/>
        </w:rPr>
        <w:t>'</w:t>
      </w:r>
      <w:r w:rsidR="00A310F8" w:rsidRPr="00F14CFB">
        <w:rPr>
          <w:lang w:val="fr-CH"/>
        </w:rPr>
        <w:t>UIT-T, en collaboration avec les autres Secteurs le cas échéant, doit établir un programme visant à:</w:t>
      </w:r>
    </w:p>
    <w:p w:rsidR="00FE64C5" w:rsidRPr="00F14CFB" w:rsidRDefault="00A310F8" w:rsidP="005E29A9">
      <w:pPr>
        <w:pStyle w:val="enumlev1"/>
        <w:rPr>
          <w:lang w:val="fr-CH"/>
        </w:rPr>
      </w:pPr>
      <w:r w:rsidRPr="000A3C7B">
        <w:rPr>
          <w:lang w:val="fr-CH"/>
        </w:rPr>
        <w:t>i)</w:t>
      </w:r>
      <w:r w:rsidRPr="00F14CFB">
        <w:rPr>
          <w:lang w:val="fr-CH"/>
        </w:rPr>
        <w:tab/>
        <w:t>aider les pays en développement à identifier les possibilités de formation et de renforcement des capacités au niveau humain et inst</w:t>
      </w:r>
      <w:r w:rsidR="005E29A9">
        <w:rPr>
          <w:lang w:val="fr-CH"/>
        </w:rPr>
        <w:t>itu</w:t>
      </w:r>
      <w:r w:rsidRPr="00F14CFB">
        <w:rPr>
          <w:lang w:val="fr-CH"/>
        </w:rPr>
        <w:t>tionnel en matière de tests de conformité et d</w:t>
      </w:r>
      <w:r>
        <w:rPr>
          <w:lang w:val="fr-CH"/>
        </w:rPr>
        <w:t>'</w:t>
      </w:r>
      <w:r w:rsidRPr="00F14CFB">
        <w:rPr>
          <w:lang w:val="fr-CH"/>
        </w:rPr>
        <w:t>interopérabilité;</w:t>
      </w:r>
    </w:p>
    <w:p w:rsidR="00FE64C5" w:rsidRPr="00F14CFB" w:rsidRDefault="00A310F8" w:rsidP="00D61416">
      <w:pPr>
        <w:pStyle w:val="enumlev1"/>
        <w:rPr>
          <w:lang w:val="fr-CH"/>
        </w:rPr>
      </w:pPr>
      <w:r w:rsidRPr="000A3C7B">
        <w:rPr>
          <w:lang w:val="fr-CH"/>
        </w:rPr>
        <w:t>ii)</w:t>
      </w:r>
      <w:r w:rsidRPr="00F14CFB">
        <w:rPr>
          <w:lang w:val="fr-CH"/>
        </w:rPr>
        <w:tab/>
        <w:t>aider les pays en développement à établir des centres régionaux ou sous</w:t>
      </w:r>
      <w:r w:rsidRPr="00F14CFB">
        <w:rPr>
          <w:lang w:val="fr-CH"/>
        </w:rPr>
        <w:noBreakHyphen/>
        <w:t>régionaux de conformité et d</w:t>
      </w:r>
      <w:r>
        <w:rPr>
          <w:lang w:val="fr-CH"/>
        </w:rPr>
        <w:t>'</w:t>
      </w:r>
      <w:r w:rsidRPr="00F14CFB">
        <w:rPr>
          <w:lang w:val="fr-CH"/>
        </w:rPr>
        <w:t>interopérabilité pouvant effectuer les tests de conformité et d</w:t>
      </w:r>
      <w:r>
        <w:rPr>
          <w:lang w:val="fr-CH"/>
        </w:rPr>
        <w:t>'</w:t>
      </w:r>
      <w:r w:rsidRPr="00F14CFB">
        <w:rPr>
          <w:lang w:val="fr-CH"/>
        </w:rPr>
        <w:t>interopérabilité nécessaires</w:t>
      </w:r>
      <w:r>
        <w:rPr>
          <w:lang w:val="fr-CH"/>
        </w:rPr>
        <w:t>, en encourageant la coopération avec les organisations nationales ou régionales à caractère gouvernemental ou non gouvernemental, et avec les organismes d'accréditation</w:t>
      </w:r>
      <w:r w:rsidRPr="000A7C8A">
        <w:rPr>
          <w:lang w:val="fr-CH"/>
        </w:rPr>
        <w:t xml:space="preserve"> </w:t>
      </w:r>
      <w:r>
        <w:rPr>
          <w:lang w:val="fr-CH"/>
        </w:rPr>
        <w:t>et de certification internationaux</w:t>
      </w:r>
      <w:r w:rsidRPr="00F14CFB">
        <w:rPr>
          <w:lang w:val="fr-CH"/>
        </w:rPr>
        <w:t>;</w:t>
      </w:r>
    </w:p>
    <w:p w:rsidR="00FE64C5" w:rsidRDefault="00A310F8" w:rsidP="00D61416">
      <w:pPr>
        <w:rPr>
          <w:lang w:val="fr-CH"/>
        </w:rPr>
      </w:pPr>
      <w:r>
        <w:rPr>
          <w:lang w:val="fr-CH"/>
        </w:rPr>
        <w:t>5</w:t>
      </w:r>
      <w:r w:rsidRPr="00F14CFB">
        <w:rPr>
          <w:lang w:val="fr-CH"/>
        </w:rPr>
        <w:tab/>
      </w:r>
      <w:r>
        <w:rPr>
          <w:lang w:val="fr-CH"/>
        </w:rPr>
        <w:t xml:space="preserve">que les prescriptions relatives </w:t>
      </w:r>
      <w:r w:rsidRPr="00F14CFB">
        <w:rPr>
          <w:lang w:val="fr-CH"/>
        </w:rPr>
        <w:t>aux tests de conformité et d</w:t>
      </w:r>
      <w:r>
        <w:rPr>
          <w:lang w:val="fr-CH"/>
        </w:rPr>
        <w:t>'</w:t>
      </w:r>
      <w:r w:rsidRPr="00F14CFB">
        <w:rPr>
          <w:lang w:val="fr-CH"/>
        </w:rPr>
        <w:t>interopérabilité</w:t>
      </w:r>
      <w:r>
        <w:rPr>
          <w:lang w:val="fr-CH"/>
        </w:rPr>
        <w:t xml:space="preserve"> doivent </w:t>
      </w:r>
      <w:r w:rsidRPr="00F14CFB">
        <w:rPr>
          <w:lang w:val="fr-CH"/>
        </w:rPr>
        <w:t>prévoi</w:t>
      </w:r>
      <w:r>
        <w:rPr>
          <w:lang w:val="fr-CH"/>
        </w:rPr>
        <w:t>r</w:t>
      </w:r>
      <w:r w:rsidRPr="00F14CFB">
        <w:rPr>
          <w:lang w:val="fr-CH"/>
        </w:rPr>
        <w:t xml:space="preserve"> </w:t>
      </w:r>
      <w:r>
        <w:rPr>
          <w:lang w:val="fr-CH"/>
        </w:rPr>
        <w:t>la vérification des</w:t>
      </w:r>
      <w:r w:rsidRPr="00F14CFB">
        <w:rPr>
          <w:lang w:val="fr-CH"/>
        </w:rPr>
        <w:t xml:space="preserve"> paramètres définis dans les Recommandations actuelles ou futures de l</w:t>
      </w:r>
      <w:r>
        <w:rPr>
          <w:lang w:val="fr-CH"/>
        </w:rPr>
        <w:t>'</w:t>
      </w:r>
      <w:r w:rsidRPr="00F14CFB">
        <w:rPr>
          <w:lang w:val="fr-CH"/>
        </w:rPr>
        <w:t>UIT-T</w:t>
      </w:r>
      <w:r>
        <w:rPr>
          <w:lang w:val="fr-CH"/>
        </w:rPr>
        <w:t xml:space="preserve">, </w:t>
      </w:r>
      <w:r w:rsidRPr="00E65E20">
        <w:rPr>
          <w:lang w:val="fr-CH"/>
        </w:rPr>
        <w:t xml:space="preserve">tels qu'ils auront été fixés par les </w:t>
      </w:r>
      <w:r>
        <w:rPr>
          <w:lang w:val="fr-CH"/>
        </w:rPr>
        <w:t>c</w:t>
      </w:r>
      <w:r w:rsidRPr="00E65E20">
        <w:rPr>
          <w:lang w:val="fr-CH"/>
        </w:rPr>
        <w:t>ommissions d'études élaborant ces Recommandations</w:t>
      </w:r>
      <w:r>
        <w:rPr>
          <w:lang w:val="fr-CH"/>
        </w:rPr>
        <w:t>,</w:t>
      </w:r>
      <w:r w:rsidRPr="00F14CFB">
        <w:rPr>
          <w:lang w:val="fr-CH"/>
        </w:rPr>
        <w:t xml:space="preserve"> </w:t>
      </w:r>
      <w:r>
        <w:rPr>
          <w:lang w:val="fr-CH"/>
        </w:rPr>
        <w:t>ainsi que des</w:t>
      </w:r>
      <w:r w:rsidRPr="00F14CFB">
        <w:rPr>
          <w:lang w:val="fr-CH"/>
        </w:rPr>
        <w:t xml:space="preserve"> tests d</w:t>
      </w:r>
      <w:r>
        <w:rPr>
          <w:lang w:val="fr-CH"/>
        </w:rPr>
        <w:t>'</w:t>
      </w:r>
      <w:r w:rsidRPr="00F14CFB">
        <w:rPr>
          <w:lang w:val="fr-CH"/>
        </w:rPr>
        <w:t>interopérabilité</w:t>
      </w:r>
      <w:r>
        <w:rPr>
          <w:lang w:val="fr-CH"/>
        </w:rPr>
        <w:t>, pour garantir</w:t>
      </w:r>
      <w:r w:rsidRPr="00F14CFB">
        <w:rPr>
          <w:lang w:val="fr-CH"/>
        </w:rPr>
        <w:t xml:space="preserve"> </w:t>
      </w:r>
      <w:r>
        <w:rPr>
          <w:lang w:val="fr-CH"/>
        </w:rPr>
        <w:t>l'interopérabilité, compte tenu des besoins des utilisateurs et de la demande du marché, selon qu'il conviendra</w:t>
      </w:r>
      <w:del w:id="503" w:author="Devos, Augusta" w:date="2016-10-10T13:40:00Z">
        <w:r w:rsidDel="0078691B">
          <w:rPr>
            <w:lang w:val="fr-CH"/>
          </w:rPr>
          <w:delText>,</w:delText>
        </w:r>
      </w:del>
      <w:ins w:id="504" w:author="Devos, Augusta" w:date="2016-10-10T13:40:00Z">
        <w:r w:rsidR="0078691B">
          <w:rPr>
            <w:lang w:val="fr-CH"/>
          </w:rPr>
          <w:t>;</w:t>
        </w:r>
      </w:ins>
    </w:p>
    <w:p w:rsidR="0078691B" w:rsidRPr="00444F66" w:rsidRDefault="0078691B" w:rsidP="008373CF">
      <w:pPr>
        <w:rPr>
          <w:lang w:val="fr-CH"/>
        </w:rPr>
      </w:pPr>
      <w:ins w:id="505" w:author="Devos, Augusta" w:date="2016-10-10T13:40:00Z">
        <w:r w:rsidRPr="00444F66">
          <w:rPr>
            <w:szCs w:val="24"/>
            <w:lang w:val="fr-CH"/>
            <w:rPrChange w:id="506" w:author="Deturche-Nazer, Anne-Marie" w:date="2016-10-14T14:56:00Z">
              <w:rPr>
                <w:szCs w:val="24"/>
              </w:rPr>
            </w:rPrChange>
          </w:rPr>
          <w:t>6</w:t>
        </w:r>
        <w:r w:rsidRPr="00444F66">
          <w:rPr>
            <w:szCs w:val="24"/>
            <w:lang w:val="fr-CH"/>
            <w:rPrChange w:id="507" w:author="Deturche-Nazer, Anne-Marie" w:date="2016-10-14T14:56:00Z">
              <w:rPr>
                <w:szCs w:val="24"/>
              </w:rPr>
            </w:rPrChange>
          </w:rPr>
          <w:tab/>
        </w:r>
      </w:ins>
      <w:ins w:id="508" w:author="Deturche-Nazer, Anne-Marie" w:date="2016-10-14T14:55:00Z">
        <w:r w:rsidR="00444F66" w:rsidRPr="00444F66">
          <w:rPr>
            <w:szCs w:val="24"/>
            <w:lang w:val="fr-CH"/>
            <w:rPrChange w:id="509" w:author="Deturche-Nazer, Anne-Marie" w:date="2016-10-14T14:56:00Z">
              <w:rPr>
                <w:szCs w:val="24"/>
              </w:rPr>
            </w:rPrChange>
          </w:rPr>
          <w:t>qu</w:t>
        </w:r>
      </w:ins>
      <w:ins w:id="510" w:author="Gozel, Elsa" w:date="2016-10-14T16:29:00Z">
        <w:r w:rsidR="005E29A9">
          <w:rPr>
            <w:szCs w:val="24"/>
            <w:lang w:val="fr-CH"/>
          </w:rPr>
          <w:t>'</w:t>
        </w:r>
      </w:ins>
      <w:ins w:id="511" w:author="Deturche-Nazer, Anne-Marie" w:date="2016-10-14T14:55:00Z">
        <w:r w:rsidR="00444F66" w:rsidRPr="00444F66">
          <w:rPr>
            <w:szCs w:val="24"/>
            <w:lang w:val="fr-CH"/>
            <w:rPrChange w:id="512" w:author="Deturche-Nazer, Anne-Marie" w:date="2016-10-14T14:56:00Z">
              <w:rPr>
                <w:szCs w:val="24"/>
              </w:rPr>
            </w:rPrChange>
          </w:rPr>
          <w:t>une série de normes doi</w:t>
        </w:r>
      </w:ins>
      <w:ins w:id="513" w:author="Deturche-Nazer, Anne-Marie" w:date="2016-10-14T14:56:00Z">
        <w:r w:rsidR="00444F66">
          <w:rPr>
            <w:szCs w:val="24"/>
            <w:lang w:val="fr-CH"/>
          </w:rPr>
          <w:t>ven</w:t>
        </w:r>
      </w:ins>
      <w:ins w:id="514" w:author="Deturche-Nazer, Anne-Marie" w:date="2016-10-14T14:55:00Z">
        <w:r w:rsidR="00444F66" w:rsidRPr="00444F66">
          <w:rPr>
            <w:szCs w:val="24"/>
            <w:lang w:val="fr-CH"/>
            <w:rPrChange w:id="515" w:author="Deturche-Nazer, Anne-Marie" w:date="2016-10-14T14:56:00Z">
              <w:rPr>
                <w:szCs w:val="24"/>
              </w:rPr>
            </w:rPrChange>
          </w:rPr>
          <w:t>t être élaborée</w:t>
        </w:r>
      </w:ins>
      <w:ins w:id="516" w:author="Deturche-Nazer, Anne-Marie" w:date="2016-10-14T14:56:00Z">
        <w:r w:rsidR="00444F66">
          <w:rPr>
            <w:szCs w:val="24"/>
            <w:lang w:val="fr-CH"/>
          </w:rPr>
          <w:t>s</w:t>
        </w:r>
      </w:ins>
      <w:ins w:id="517" w:author="Deturche-Nazer, Anne-Marie" w:date="2016-10-14T14:55:00Z">
        <w:r w:rsidR="00444F66" w:rsidRPr="00444F66">
          <w:rPr>
            <w:szCs w:val="24"/>
            <w:lang w:val="fr-CH"/>
            <w:rPrChange w:id="518" w:author="Deturche-Nazer, Anne-Marie" w:date="2016-10-14T14:56:00Z">
              <w:rPr>
                <w:szCs w:val="24"/>
              </w:rPr>
            </w:rPrChange>
          </w:rPr>
          <w:t xml:space="preserve"> </w:t>
        </w:r>
      </w:ins>
      <w:ins w:id="519" w:author="Deturche-Nazer, Anne-Marie" w:date="2016-10-14T14:56:00Z">
        <w:r w:rsidR="00444F66" w:rsidRPr="00444F66">
          <w:rPr>
            <w:szCs w:val="24"/>
            <w:lang w:val="fr-CH"/>
            <w:rPrChange w:id="520" w:author="Deturche-Nazer, Anne-Marie" w:date="2016-10-14T14:56:00Z">
              <w:rPr>
                <w:szCs w:val="24"/>
              </w:rPr>
            </w:rPrChange>
          </w:rPr>
          <w:t xml:space="preserve">pour les tests à distance </w:t>
        </w:r>
      </w:ins>
      <w:ins w:id="521" w:author="Gozel, Elsa" w:date="2016-10-14T16:29:00Z">
        <w:r w:rsidR="005E29A9">
          <w:rPr>
            <w:szCs w:val="24"/>
            <w:lang w:val="fr-CH"/>
          </w:rPr>
          <w:t xml:space="preserve">effectués </w:t>
        </w:r>
      </w:ins>
      <w:ins w:id="522" w:author="Deturche-Nazer, Anne-Marie" w:date="2016-10-14T14:56:00Z">
        <w:r w:rsidR="00444F66" w:rsidRPr="00444F66">
          <w:rPr>
            <w:szCs w:val="24"/>
            <w:lang w:val="fr-CH"/>
            <w:rPrChange w:id="523" w:author="Deturche-Nazer, Anne-Marie" w:date="2016-10-14T14:56:00Z">
              <w:rPr>
                <w:szCs w:val="24"/>
              </w:rPr>
            </w:rPrChange>
          </w:rPr>
          <w:t xml:space="preserve">au moyen de laboratoires virtuels et que des règles doivent être </w:t>
        </w:r>
      </w:ins>
      <w:ins w:id="524" w:author="Gozel, Elsa" w:date="2016-10-14T16:30:00Z">
        <w:r w:rsidR="005E29A9">
          <w:rPr>
            <w:szCs w:val="24"/>
            <w:lang w:val="fr-CH"/>
          </w:rPr>
          <w:t xml:space="preserve">établies </w:t>
        </w:r>
      </w:ins>
      <w:ins w:id="525" w:author="Deturche-Nazer, Anne-Marie" w:date="2016-10-14T14:56:00Z">
        <w:r w:rsidR="00444F66" w:rsidRPr="00444F66">
          <w:rPr>
            <w:szCs w:val="24"/>
            <w:lang w:val="fr-CH"/>
            <w:rPrChange w:id="526" w:author="Deturche-Nazer, Anne-Marie" w:date="2016-10-14T14:56:00Z">
              <w:rPr>
                <w:szCs w:val="24"/>
              </w:rPr>
            </w:rPrChange>
          </w:rPr>
          <w:t>pour la création et la reconnaissance de</w:t>
        </w:r>
        <w:r w:rsidR="00444F66">
          <w:rPr>
            <w:szCs w:val="24"/>
            <w:lang w:val="fr-CH"/>
          </w:rPr>
          <w:t xml:space="preserve"> ces </w:t>
        </w:r>
        <w:r w:rsidR="00444F66" w:rsidRPr="00444F66">
          <w:rPr>
            <w:szCs w:val="24"/>
            <w:lang w:val="fr-CH"/>
            <w:rPrChange w:id="527" w:author="Deturche-Nazer, Anne-Marie" w:date="2016-10-14T14:56:00Z">
              <w:rPr>
                <w:szCs w:val="24"/>
              </w:rPr>
            </w:rPrChange>
          </w:rPr>
          <w:t xml:space="preserve">laboratoires </w:t>
        </w:r>
        <w:r w:rsidR="00444F66">
          <w:rPr>
            <w:szCs w:val="24"/>
            <w:lang w:val="fr-CH"/>
          </w:rPr>
          <w:t>sur la base des lignes directrices formulées par la Commission d</w:t>
        </w:r>
      </w:ins>
      <w:ins w:id="528" w:author="Gozel, Elsa" w:date="2016-10-14T16:29:00Z">
        <w:r w:rsidR="005E29A9">
          <w:rPr>
            <w:szCs w:val="24"/>
            <w:lang w:val="fr-CH"/>
          </w:rPr>
          <w:t>'</w:t>
        </w:r>
      </w:ins>
      <w:ins w:id="529" w:author="Deturche-Nazer, Anne-Marie" w:date="2016-10-14T14:56:00Z">
        <w:r w:rsidR="00444F66">
          <w:rPr>
            <w:szCs w:val="24"/>
            <w:lang w:val="fr-CH"/>
          </w:rPr>
          <w:t>études 11 de l</w:t>
        </w:r>
      </w:ins>
      <w:ins w:id="530" w:author="Gozel, Elsa" w:date="2016-10-14T16:29:00Z">
        <w:r w:rsidR="005E29A9">
          <w:rPr>
            <w:szCs w:val="24"/>
            <w:lang w:val="fr-CH"/>
          </w:rPr>
          <w:t>'</w:t>
        </w:r>
      </w:ins>
      <w:ins w:id="531" w:author="Deturche-Nazer, Anne-Marie" w:date="2016-10-14T14:56:00Z">
        <w:r w:rsidR="00444F66">
          <w:rPr>
            <w:szCs w:val="24"/>
            <w:lang w:val="fr-CH"/>
          </w:rPr>
          <w:t>UIT</w:t>
        </w:r>
      </w:ins>
      <w:ins w:id="532" w:author="Gozel, Elsa" w:date="2016-10-14T16:29:00Z">
        <w:r w:rsidR="005E29A9">
          <w:rPr>
            <w:szCs w:val="24"/>
            <w:lang w:val="fr-CH"/>
          </w:rPr>
          <w:noBreakHyphen/>
        </w:r>
      </w:ins>
      <w:ins w:id="533" w:author="Deturche-Nazer, Anne-Marie" w:date="2016-10-14T14:56:00Z">
        <w:r w:rsidR="00444F66">
          <w:rPr>
            <w:szCs w:val="24"/>
            <w:lang w:val="fr-CH"/>
          </w:rPr>
          <w:t xml:space="preserve">T, intitulées </w:t>
        </w:r>
      </w:ins>
      <w:ins w:id="534" w:author="Saxod, Nathalie" w:date="2016-10-17T11:42:00Z">
        <w:r w:rsidR="008373CF">
          <w:rPr>
            <w:lang w:val="fr-CH"/>
          </w:rPr>
          <w:t>"</w:t>
        </w:r>
      </w:ins>
      <w:ins w:id="535" w:author="Deturche-Nazer, Anne-Marie" w:date="2016-10-14T14:56:00Z">
        <w:r w:rsidR="00444F66">
          <w:rPr>
            <w:szCs w:val="24"/>
            <w:lang w:val="fr-CH"/>
          </w:rPr>
          <w:t>Procédure de reconnaissance des laboratoires de test</w:t>
        </w:r>
      </w:ins>
      <w:ins w:id="536" w:author="Saxod, Nathalie" w:date="2016-10-17T11:42:00Z">
        <w:r w:rsidR="008373CF">
          <w:rPr>
            <w:lang w:val="fr-CH"/>
          </w:rPr>
          <w:t>"</w:t>
        </w:r>
      </w:ins>
      <w:ins w:id="537" w:author="Deturche-Nazer, Anne-Marie" w:date="2016-10-14T14:56:00Z">
        <w:r w:rsidR="00444F66">
          <w:rPr>
            <w:szCs w:val="24"/>
            <w:lang w:val="fr-CH"/>
          </w:rPr>
          <w:t>,</w:t>
        </w:r>
      </w:ins>
    </w:p>
    <w:p w:rsidR="00FE64C5" w:rsidRPr="000A3C7B" w:rsidRDefault="00A310F8" w:rsidP="00D61416">
      <w:pPr>
        <w:pStyle w:val="Call"/>
        <w:rPr>
          <w:lang w:val="fr-CH"/>
        </w:rPr>
      </w:pPr>
      <w:r w:rsidRPr="000A3C7B">
        <w:rPr>
          <w:lang w:val="fr-CH"/>
        </w:rPr>
        <w:t>charge le Directeur du Bureau de la normalisation des télécommunications</w:t>
      </w:r>
    </w:p>
    <w:p w:rsidR="00FE64C5" w:rsidRPr="00F14CFB" w:rsidRDefault="00A310F8" w:rsidP="00D61416">
      <w:pPr>
        <w:rPr>
          <w:lang w:val="fr-CH"/>
        </w:rPr>
      </w:pPr>
      <w:r w:rsidRPr="00F14CFB">
        <w:rPr>
          <w:lang w:val="fr-CH"/>
        </w:rPr>
        <w:t>1</w:t>
      </w:r>
      <w:r w:rsidRPr="00F14CFB">
        <w:rPr>
          <w:lang w:val="fr-CH"/>
        </w:rPr>
        <w:tab/>
        <w:t>en coopération avec le Bureau des radiocommunications et le Bureau de développement des télécommunications</w:t>
      </w:r>
      <w:r>
        <w:rPr>
          <w:lang w:val="fr-CH"/>
        </w:rPr>
        <w:t xml:space="preserve"> (BDT)</w:t>
      </w:r>
      <w:r w:rsidRPr="00F14CFB">
        <w:rPr>
          <w:lang w:val="fr-CH"/>
        </w:rPr>
        <w:t xml:space="preserve">, de </w:t>
      </w:r>
      <w:r>
        <w:rPr>
          <w:lang w:val="fr-CH"/>
        </w:rPr>
        <w:t>poursuivre, selon qu'il conviendra,</w:t>
      </w:r>
      <w:r w:rsidRPr="00F14CFB">
        <w:rPr>
          <w:lang w:val="fr-CH"/>
        </w:rPr>
        <w:t xml:space="preserve"> </w:t>
      </w:r>
      <w:r>
        <w:rPr>
          <w:lang w:val="fr-CH"/>
        </w:rPr>
        <w:t>l</w:t>
      </w:r>
      <w:r w:rsidRPr="00F14CFB">
        <w:rPr>
          <w:lang w:val="fr-CH"/>
        </w:rPr>
        <w:t xml:space="preserve">es activités </w:t>
      </w:r>
      <w:r>
        <w:rPr>
          <w:lang w:val="fr-CH"/>
        </w:rPr>
        <w:t>préliminaires nécessaires</w:t>
      </w:r>
      <w:r w:rsidRPr="00F14CFB">
        <w:rPr>
          <w:lang w:val="fr-CH"/>
        </w:rPr>
        <w:t xml:space="preserve"> dans chaque région</w:t>
      </w:r>
      <w:r>
        <w:rPr>
          <w:lang w:val="fr-CH"/>
        </w:rPr>
        <w:t>,</w:t>
      </w:r>
      <w:r w:rsidRPr="00F14CFB">
        <w:rPr>
          <w:lang w:val="fr-CH"/>
        </w:rPr>
        <w:t xml:space="preserve"> pour identifier les problèmes auxquels sont confrontés les pays en développement </w:t>
      </w:r>
      <w:r>
        <w:rPr>
          <w:lang w:val="fr-CH"/>
        </w:rPr>
        <w:t>afin d'assurer</w:t>
      </w:r>
      <w:r w:rsidRPr="00F14CFB">
        <w:rPr>
          <w:lang w:val="fr-CH"/>
        </w:rPr>
        <w:t xml:space="preserve"> l</w:t>
      </w:r>
      <w:r>
        <w:rPr>
          <w:lang w:val="fr-CH"/>
        </w:rPr>
        <w:t>'</w:t>
      </w:r>
      <w:r w:rsidRPr="00F14CFB">
        <w:rPr>
          <w:lang w:val="fr-CH"/>
        </w:rPr>
        <w:t xml:space="preserve">interopérabilité des équipements et services </w:t>
      </w:r>
      <w:r>
        <w:rPr>
          <w:lang w:val="fr-CH"/>
        </w:rPr>
        <w:t>de télécommunication/</w:t>
      </w:r>
      <w:r w:rsidRPr="00F14CFB">
        <w:rPr>
          <w:lang w:val="fr-CH"/>
        </w:rPr>
        <w:t xml:space="preserve">TIC et </w:t>
      </w:r>
      <w:r>
        <w:rPr>
          <w:lang w:val="fr-CH"/>
        </w:rPr>
        <w:t xml:space="preserve">pour </w:t>
      </w:r>
      <w:r w:rsidRPr="00F14CFB">
        <w:rPr>
          <w:lang w:val="fr-CH"/>
        </w:rPr>
        <w:t>établir un ordre de priorité entre ces problèmes;</w:t>
      </w:r>
    </w:p>
    <w:p w:rsidR="00FE64C5" w:rsidRPr="00D61416" w:rsidRDefault="00A310F8" w:rsidP="008373CF">
      <w:pPr>
        <w:rPr>
          <w:lang w:val="fr-CH"/>
        </w:rPr>
      </w:pPr>
      <w:r w:rsidRPr="00444F66">
        <w:rPr>
          <w:lang w:val="fr-CH"/>
        </w:rPr>
        <w:t>2</w:t>
      </w:r>
      <w:r w:rsidRPr="00444F66">
        <w:rPr>
          <w:lang w:val="fr-CH"/>
        </w:rPr>
        <w:tab/>
      </w:r>
      <w:r w:rsidR="00444F66" w:rsidRPr="00444F66">
        <w:rPr>
          <w:color w:val="000000"/>
          <w:lang w:val="fr-CH"/>
        </w:rPr>
        <w:t>de mettre en oeuvre</w:t>
      </w:r>
      <w:del w:id="538" w:author="Deturche-Nazer, Anne-Marie" w:date="2016-10-14T14:58:00Z">
        <w:r w:rsidR="00444F66" w:rsidRPr="00444F66" w:rsidDel="00FE64C5">
          <w:rPr>
            <w:color w:val="000000"/>
            <w:lang w:val="fr-CH"/>
          </w:rPr>
          <w:delText>, en coopération avec le Directeur du BDT, sur la base des résultats obtenus au titre du point 1 du charge le Directeur du Bureau de la normalisation des télécommunications ci-dessus,</w:delText>
        </w:r>
      </w:del>
      <w:r w:rsidR="008373CF">
        <w:rPr>
          <w:color w:val="000000"/>
          <w:lang w:val="fr-CH"/>
        </w:rPr>
        <w:t xml:space="preserve"> </w:t>
      </w:r>
      <w:r w:rsidR="00444F66" w:rsidRPr="00444F66">
        <w:rPr>
          <w:color w:val="000000"/>
          <w:lang w:val="fr-CH"/>
        </w:rPr>
        <w:t xml:space="preserve">le </w:t>
      </w:r>
      <w:r w:rsidR="009B7808" w:rsidRPr="00444F66">
        <w:rPr>
          <w:color w:val="000000"/>
          <w:lang w:val="fr-CH"/>
        </w:rPr>
        <w:t>P</w:t>
      </w:r>
      <w:r w:rsidR="00444F66" w:rsidRPr="00444F66">
        <w:rPr>
          <w:color w:val="000000"/>
          <w:lang w:val="fr-CH"/>
        </w:rPr>
        <w:t>lan d'action approuvé</w:t>
      </w:r>
      <w:ins w:id="539" w:author="Saxod, Nathalie" w:date="2016-10-17T11:47:00Z">
        <w:r w:rsidR="008373CF">
          <w:rPr>
            <w:color w:val="000000"/>
            <w:lang w:val="fr-CH"/>
          </w:rPr>
          <w:t>,</w:t>
        </w:r>
        <w:r w:rsidR="008373CF" w:rsidRPr="00444F66">
          <w:rPr>
            <w:color w:val="000000"/>
            <w:lang w:val="fr-CH"/>
          </w:rPr>
          <w:t xml:space="preserve"> </w:t>
        </w:r>
      </w:ins>
      <w:ins w:id="540" w:author="Deturche-Nazer, Anne-Marie" w:date="2016-10-14T14:59:00Z">
        <w:r w:rsidR="00FE64C5">
          <w:rPr>
            <w:color w:val="000000"/>
            <w:lang w:val="fr-CH"/>
          </w:rPr>
          <w:t>et modifié ultérieurement</w:t>
        </w:r>
      </w:ins>
      <w:ins w:id="541" w:author="Saxod, Nathalie" w:date="2016-10-17T11:47:00Z">
        <w:r w:rsidR="008373CF">
          <w:rPr>
            <w:color w:val="000000"/>
            <w:lang w:val="fr-CH"/>
          </w:rPr>
          <w:t>,</w:t>
        </w:r>
      </w:ins>
      <w:r w:rsidR="009B7808">
        <w:rPr>
          <w:color w:val="000000"/>
          <w:lang w:val="fr-CH"/>
        </w:rPr>
        <w:t xml:space="preserve"> </w:t>
      </w:r>
      <w:r w:rsidR="00444F66" w:rsidRPr="00444F66">
        <w:rPr>
          <w:color w:val="000000"/>
          <w:lang w:val="fr-CH"/>
        </w:rPr>
        <w:t xml:space="preserve">par le Conseil </w:t>
      </w:r>
      <w:del w:id="542" w:author="Deturche-Nazer, Anne-Marie" w:date="2016-10-14T14:59:00Z">
        <w:r w:rsidR="00444F66" w:rsidRPr="00444F66" w:rsidDel="00FE64C5">
          <w:rPr>
            <w:color w:val="000000"/>
            <w:lang w:val="fr-CH"/>
          </w:rPr>
          <w:delText xml:space="preserve">à sa session de 2012 </w:delText>
        </w:r>
      </w:del>
      <w:r w:rsidR="00444F66" w:rsidRPr="00444F66">
        <w:rPr>
          <w:color w:val="000000"/>
          <w:lang w:val="fr-CH"/>
        </w:rPr>
        <w:t>(Document</w:t>
      </w:r>
      <w:ins w:id="543" w:author="Deturche-Nazer, Anne-Marie" w:date="2016-10-14T14:59:00Z">
        <w:r w:rsidR="00FE64C5">
          <w:rPr>
            <w:color w:val="000000"/>
            <w:lang w:val="fr-CH"/>
          </w:rPr>
          <w:t>s</w:t>
        </w:r>
      </w:ins>
      <w:r w:rsidR="00444F66" w:rsidRPr="00444F66">
        <w:rPr>
          <w:color w:val="000000"/>
          <w:lang w:val="fr-CH"/>
        </w:rPr>
        <w:t xml:space="preserve"> C12/</w:t>
      </w:r>
      <w:del w:id="544" w:author="Deturche-Nazer, Anne-Marie" w:date="2016-10-14T15:00:00Z">
        <w:r w:rsidR="008373CF" w:rsidRPr="00444F66" w:rsidDel="00FE64C5">
          <w:rPr>
            <w:color w:val="000000"/>
            <w:lang w:val="fr-CH"/>
          </w:rPr>
          <w:delText>91</w:delText>
        </w:r>
      </w:del>
      <w:ins w:id="545" w:author="Deturche-Nazer, Anne-Marie" w:date="2016-10-14T15:00:00Z">
        <w:r w:rsidR="00FE64C5" w:rsidRPr="00FE64C5">
          <w:rPr>
            <w:szCs w:val="24"/>
            <w:lang w:val="fr-CH"/>
            <w:rPrChange w:id="546" w:author="Deturche-Nazer, Anne-Marie" w:date="2016-10-14T15:00:00Z">
              <w:rPr>
                <w:szCs w:val="24"/>
                <w:lang w:val="en-US"/>
              </w:rPr>
            </w:rPrChange>
          </w:rPr>
          <w:t>48, C13/24, C14/24 et C15/24</w:t>
        </w:r>
      </w:ins>
      <w:r w:rsidR="008373CF">
        <w:rPr>
          <w:szCs w:val="24"/>
          <w:lang w:val="fr-CH"/>
        </w:rPr>
        <w:t>)</w:t>
      </w:r>
      <w:del w:id="547" w:author="Deturche-Nazer, Anne-Marie" w:date="2016-10-14T15:00:00Z">
        <w:r w:rsidR="00444F66" w:rsidRPr="00444F66" w:rsidDel="00FE64C5">
          <w:rPr>
            <w:color w:val="000000"/>
            <w:lang w:val="fr-CH"/>
          </w:rPr>
          <w:delText>, tel qu'il est présenté dans le rapport du Secrétaire général de l'UIT au Conseil à sa session de 2012 (Document C12/48)</w:delText>
        </w:r>
      </w:del>
      <w:r w:rsidR="00444F66" w:rsidRPr="00444F66">
        <w:rPr>
          <w:color w:val="000000"/>
          <w:lang w:val="fr-CH"/>
        </w:rPr>
        <w:t>;</w:t>
      </w:r>
    </w:p>
    <w:p w:rsidR="00FE64C5" w:rsidRPr="00F14CFB" w:rsidRDefault="00A310F8" w:rsidP="00D61416">
      <w:pPr>
        <w:rPr>
          <w:lang w:val="fr-CH"/>
        </w:rPr>
      </w:pPr>
      <w:r w:rsidRPr="00F14CFB">
        <w:rPr>
          <w:lang w:val="fr-CH"/>
        </w:rPr>
        <w:t>3</w:t>
      </w:r>
      <w:r w:rsidRPr="00F14CFB">
        <w:rPr>
          <w:lang w:val="fr-CH"/>
        </w:rPr>
        <w:tab/>
      </w:r>
      <w:r w:rsidR="009B7808">
        <w:rPr>
          <w:lang w:val="fr-CH"/>
        </w:rPr>
        <w:t>de mettre en oe</w:t>
      </w:r>
      <w:r>
        <w:rPr>
          <w:lang w:val="fr-CH"/>
        </w:rPr>
        <w:t>uvre, en coopération avec le Directeur du BDT, un programme UIT de conformité et d'interopérabilité en vue de l'instauration éventuelle d'une marque UIT, conformément à la décision du Conseil visée dans le Document C12/91</w:t>
      </w:r>
      <w:r w:rsidR="009B7808">
        <w:rPr>
          <w:lang w:val="fr-CH"/>
        </w:rPr>
        <w:t>;</w:t>
      </w:r>
    </w:p>
    <w:p w:rsidR="00FE64C5" w:rsidRPr="00F14CFB" w:rsidRDefault="00A310F8" w:rsidP="00D61416">
      <w:pPr>
        <w:rPr>
          <w:lang w:val="fr-CH"/>
        </w:rPr>
      </w:pPr>
      <w:r>
        <w:rPr>
          <w:lang w:val="fr-CH"/>
        </w:rPr>
        <w:t>4</w:t>
      </w:r>
      <w:r w:rsidRPr="00F14CFB">
        <w:rPr>
          <w:lang w:val="fr-CH"/>
        </w:rPr>
        <w:tab/>
        <w:t>de faire appel à des experts et des entités extérieures</w:t>
      </w:r>
      <w:r>
        <w:rPr>
          <w:lang w:val="fr-CH"/>
        </w:rPr>
        <w:t>,</w:t>
      </w:r>
      <w:r w:rsidRPr="00F14CFB">
        <w:rPr>
          <w:lang w:val="fr-CH"/>
        </w:rPr>
        <w:t xml:space="preserve"> le cas échéant;</w:t>
      </w:r>
    </w:p>
    <w:p w:rsidR="00FE64C5" w:rsidRDefault="00A310F8" w:rsidP="00D61416">
      <w:pPr>
        <w:rPr>
          <w:lang w:val="fr-CH"/>
        </w:rPr>
      </w:pPr>
      <w:r>
        <w:rPr>
          <w:lang w:val="fr-CH"/>
        </w:rPr>
        <w:t>5</w:t>
      </w:r>
      <w:r w:rsidRPr="00F14CFB">
        <w:rPr>
          <w:lang w:val="fr-CH"/>
        </w:rPr>
        <w:tab/>
        <w:t xml:space="preserve">de soumettre les résultats de ces </w:t>
      </w:r>
      <w:r>
        <w:rPr>
          <w:lang w:val="fr-CH"/>
        </w:rPr>
        <w:t xml:space="preserve">activités </w:t>
      </w:r>
      <w:r w:rsidRPr="00F14CFB">
        <w:rPr>
          <w:lang w:val="fr-CH"/>
        </w:rPr>
        <w:t>au Conseil de l'UIT pour examen et suite à donner,</w:t>
      </w:r>
    </w:p>
    <w:p w:rsidR="00FE64C5" w:rsidRPr="00D61416" w:rsidRDefault="00A310F8" w:rsidP="00D61416">
      <w:pPr>
        <w:pStyle w:val="Call"/>
        <w:rPr>
          <w:lang w:val="fr-CH"/>
        </w:rPr>
      </w:pPr>
      <w:r w:rsidRPr="00D61416">
        <w:rPr>
          <w:lang w:val="fr-CH"/>
        </w:rPr>
        <w:t>charge les commissions d'études</w:t>
      </w:r>
    </w:p>
    <w:p w:rsidR="000F7C38" w:rsidRPr="00FE64C5" w:rsidRDefault="00A310F8">
      <w:pPr>
        <w:rPr>
          <w:ins w:id="548" w:author="Devos, Augusta" w:date="2016-10-10T13:48:00Z"/>
          <w:lang w:val="fr-CH"/>
        </w:rPr>
      </w:pPr>
      <w:r w:rsidRPr="00FE64C5">
        <w:rPr>
          <w:lang w:val="fr-CH"/>
        </w:rPr>
        <w:t>1</w:t>
      </w:r>
      <w:r w:rsidRPr="00FE64C5">
        <w:rPr>
          <w:lang w:val="fr-CH"/>
        </w:rPr>
        <w:tab/>
      </w:r>
      <w:ins w:id="549" w:author="Deturche-Nazer, Anne-Marie" w:date="2016-10-14T15:00:00Z">
        <w:r w:rsidR="00FE64C5" w:rsidRPr="00FE64C5">
          <w:rPr>
            <w:lang w:val="fr-CH"/>
          </w:rPr>
          <w:t>compte tenu des travaux déjà effectués et des priorités fixées pour la nouvelle période d</w:t>
        </w:r>
      </w:ins>
      <w:ins w:id="550" w:author="Gozel, Elsa" w:date="2016-10-14T16:32:00Z">
        <w:r w:rsidR="009B7808">
          <w:rPr>
            <w:lang w:val="fr-CH"/>
          </w:rPr>
          <w:t>'</w:t>
        </w:r>
      </w:ins>
      <w:ins w:id="551" w:author="Deturche-Nazer, Anne-Marie" w:date="2016-10-14T15:00:00Z">
        <w:r w:rsidR="00FE64C5" w:rsidRPr="00FE64C5">
          <w:rPr>
            <w:lang w:val="fr-CH"/>
          </w:rPr>
          <w:t xml:space="preserve">études </w:t>
        </w:r>
      </w:ins>
      <w:ins w:id="552" w:author="Devos, Augusta" w:date="2016-10-10T13:49:00Z">
        <w:r w:rsidR="000F7C38" w:rsidRPr="00FE64C5">
          <w:rPr>
            <w:lang w:val="fr-CH"/>
          </w:rPr>
          <w:t>2016-2020,</w:t>
        </w:r>
      </w:ins>
      <w:r w:rsidR="000F7C38" w:rsidRPr="00FE64C5">
        <w:rPr>
          <w:lang w:val="fr-CH"/>
        </w:rPr>
        <w:t xml:space="preserve"> </w:t>
      </w:r>
      <w:r w:rsidR="00FE64C5" w:rsidRPr="00FE64C5">
        <w:rPr>
          <w:color w:val="000000"/>
          <w:lang w:val="fr-CH"/>
        </w:rPr>
        <w:t xml:space="preserve">de recenser </w:t>
      </w:r>
      <w:del w:id="553" w:author="Deturche-Nazer, Anne-Marie" w:date="2016-10-14T15:02:00Z">
        <w:r w:rsidR="00FE64C5" w:rsidRPr="00FE64C5" w:rsidDel="00FE64C5">
          <w:rPr>
            <w:color w:val="000000"/>
            <w:lang w:val="fr-CH"/>
          </w:rPr>
          <w:delText>dès que possible</w:delText>
        </w:r>
      </w:del>
      <w:del w:id="554" w:author="Saxod, Nathalie" w:date="2016-10-17T11:48:00Z">
        <w:r w:rsidR="008373CF" w:rsidDel="008373CF">
          <w:rPr>
            <w:color w:val="000000"/>
            <w:lang w:val="fr-CH"/>
          </w:rPr>
          <w:delText xml:space="preserve"> </w:delText>
        </w:r>
      </w:del>
      <w:r w:rsidR="00FE64C5" w:rsidRPr="00FE64C5">
        <w:rPr>
          <w:color w:val="000000"/>
          <w:lang w:val="fr-CH"/>
        </w:rPr>
        <w:t>les Recommandations UIT-T, existantes ou futures, qui pourraient être prises en considération aux fins de tests de conformité et d'interopérabilité, en tenant compte des besoins des membres (par exemple, interopérabilité des équipements des réseaux de prochaine génération (NGN) et des réseaux futurs, terminaux, codecs audio/vidéo, réseaux d'accès et de transport</w:t>
      </w:r>
      <w:ins w:id="555" w:author="Deturche-Nazer, Anne-Marie" w:date="2016-10-14T15:02:00Z">
        <w:r w:rsidR="00FE64C5">
          <w:rPr>
            <w:color w:val="000000"/>
            <w:lang w:val="fr-CH"/>
          </w:rPr>
          <w:t xml:space="preserve">, indicateurs de qualité de fonctionnement des réseaux </w:t>
        </w:r>
      </w:ins>
      <w:ins w:id="556" w:author="Deturche-Nazer, Anne-Marie" w:date="2016-10-14T15:03:00Z">
        <w:r w:rsidR="00FE64C5">
          <w:rPr>
            <w:color w:val="000000"/>
            <w:lang w:val="fr-CH"/>
          </w:rPr>
          <w:t xml:space="preserve">et </w:t>
        </w:r>
      </w:ins>
      <w:ins w:id="557" w:author="Deturche-Nazer, Anne-Marie" w:date="2016-10-14T15:02:00Z">
        <w:r w:rsidR="00FE64C5">
          <w:rPr>
            <w:color w:val="000000"/>
            <w:lang w:val="fr-CH"/>
          </w:rPr>
          <w:t>des équipements, interfaces entre opérateurs, Internet des objets</w:t>
        </w:r>
      </w:ins>
      <w:ins w:id="558" w:author="Deturche-Nazer, Anne-Marie" w:date="2016-10-14T15:03:00Z">
        <w:r w:rsidR="00FE64C5">
          <w:rPr>
            <w:color w:val="000000"/>
            <w:lang w:val="fr-CH"/>
          </w:rPr>
          <w:t xml:space="preserve"> </w:t>
        </w:r>
      </w:ins>
      <w:r w:rsidR="00FE64C5" w:rsidRPr="00FE64C5">
        <w:rPr>
          <w:color w:val="000000"/>
          <w:lang w:val="fr-CH"/>
        </w:rPr>
        <w:t>et autres technologies essentielles), et susceptibles d'assurer des services interopérables de bout en bout à l'échelle mondiale, en ajoutant si nécessaire à leur contenu des prescriptions précises dans ce domaine;</w:t>
      </w:r>
    </w:p>
    <w:p w:rsidR="00FE64C5" w:rsidRDefault="00A310F8" w:rsidP="00D61416">
      <w:pPr>
        <w:rPr>
          <w:lang w:val="fr-CH"/>
        </w:rPr>
      </w:pPr>
      <w:r w:rsidRPr="00F14CFB">
        <w:rPr>
          <w:lang w:val="fr-CH"/>
        </w:rPr>
        <w:t>2</w:t>
      </w:r>
      <w:r w:rsidRPr="00F14CFB">
        <w:rPr>
          <w:lang w:val="fr-CH"/>
        </w:rPr>
        <w:tab/>
        <w:t>d</w:t>
      </w:r>
      <w:r>
        <w:rPr>
          <w:lang w:val="fr-CH"/>
        </w:rPr>
        <w:t>'</w:t>
      </w:r>
      <w:r w:rsidRPr="00F14CFB">
        <w:rPr>
          <w:lang w:val="fr-CH"/>
        </w:rPr>
        <w:t xml:space="preserve">élaborer les Recommandations UIT-T </w:t>
      </w:r>
      <w:r>
        <w:rPr>
          <w:lang w:val="fr-CH"/>
        </w:rPr>
        <w:t>visées</w:t>
      </w:r>
      <w:r w:rsidRPr="00F14CFB">
        <w:rPr>
          <w:lang w:val="fr-CH"/>
        </w:rPr>
        <w:t xml:space="preserve"> au point 1 du </w:t>
      </w:r>
      <w:r w:rsidRPr="00F14CFB">
        <w:rPr>
          <w:i/>
          <w:iCs/>
          <w:lang w:val="fr-CH"/>
        </w:rPr>
        <w:t>charge les commissions d</w:t>
      </w:r>
      <w:r>
        <w:rPr>
          <w:i/>
          <w:iCs/>
          <w:lang w:val="fr-CH"/>
        </w:rPr>
        <w:t>'</w:t>
      </w:r>
      <w:r w:rsidRPr="00F14CFB">
        <w:rPr>
          <w:i/>
          <w:iCs/>
          <w:lang w:val="fr-CH"/>
        </w:rPr>
        <w:t>études</w:t>
      </w:r>
      <w:r w:rsidRPr="00F14CFB">
        <w:rPr>
          <w:lang w:val="fr-CH"/>
        </w:rPr>
        <w:t xml:space="preserve">, en vue </w:t>
      </w:r>
      <w:r>
        <w:rPr>
          <w:lang w:val="fr-CH"/>
        </w:rPr>
        <w:t>d'effectuer, le cas échéant,</w:t>
      </w:r>
      <w:r w:rsidRPr="00F14CFB">
        <w:rPr>
          <w:lang w:val="fr-CH"/>
        </w:rPr>
        <w:t xml:space="preserve"> des tests de conformité et d</w:t>
      </w:r>
      <w:r>
        <w:rPr>
          <w:lang w:val="fr-CH"/>
        </w:rPr>
        <w:t>'</w:t>
      </w:r>
      <w:r w:rsidRPr="00F14CFB">
        <w:rPr>
          <w:lang w:val="fr-CH"/>
        </w:rPr>
        <w:t>interopérabilité</w:t>
      </w:r>
      <w:r>
        <w:rPr>
          <w:lang w:val="fr-CH"/>
        </w:rPr>
        <w:t>;</w:t>
      </w:r>
    </w:p>
    <w:p w:rsidR="000F7C38" w:rsidRPr="00FE64C5" w:rsidRDefault="000F7C38">
      <w:pPr>
        <w:rPr>
          <w:lang w:val="fr-CH"/>
        </w:rPr>
      </w:pPr>
      <w:ins w:id="559" w:author="Devos, Augusta" w:date="2016-10-10T13:52:00Z">
        <w:r w:rsidRPr="00FE64C5">
          <w:rPr>
            <w:lang w:val="fr-CH"/>
            <w:rPrChange w:id="560" w:author="Deturche-Nazer, Anne-Marie" w:date="2016-10-14T15:05:00Z">
              <w:rPr/>
            </w:rPrChange>
          </w:rPr>
          <w:t>3</w:t>
        </w:r>
        <w:r w:rsidRPr="00FE64C5">
          <w:rPr>
            <w:lang w:val="fr-CH"/>
            <w:rPrChange w:id="561" w:author="Deturche-Nazer, Anne-Marie" w:date="2016-10-14T15:05:00Z">
              <w:rPr/>
            </w:rPrChange>
          </w:rPr>
          <w:tab/>
        </w:r>
      </w:ins>
      <w:ins w:id="562" w:author="Deturche-Nazer, Anne-Marie" w:date="2016-10-14T15:04:00Z">
        <w:r w:rsidR="00FE64C5" w:rsidRPr="00FE64C5">
          <w:rPr>
            <w:lang w:val="fr-CH"/>
            <w:rPrChange w:id="563" w:author="Deturche-Nazer, Anne-Marie" w:date="2016-10-14T15:05:00Z">
              <w:rPr/>
            </w:rPrChange>
          </w:rPr>
          <w:t>d</w:t>
        </w:r>
      </w:ins>
      <w:ins w:id="564" w:author="Gozel, Elsa" w:date="2016-10-14T16:32:00Z">
        <w:r w:rsidR="009B7808">
          <w:rPr>
            <w:lang w:val="fr-CH"/>
          </w:rPr>
          <w:t>'</w:t>
        </w:r>
      </w:ins>
      <w:ins w:id="565" w:author="Deturche-Nazer, Anne-Marie" w:date="2016-10-14T15:04:00Z">
        <w:r w:rsidR="00FE64C5" w:rsidRPr="00FE64C5">
          <w:rPr>
            <w:lang w:val="fr-CH"/>
            <w:rPrChange w:id="566" w:author="Deturche-Nazer, Anne-Marie" w:date="2016-10-14T15:05:00Z">
              <w:rPr/>
            </w:rPrChange>
          </w:rPr>
          <w:t xml:space="preserve">élaborer, pour soumission </w:t>
        </w:r>
      </w:ins>
      <w:ins w:id="567" w:author="Gozel, Elsa" w:date="2016-10-14T16:33:00Z">
        <w:r w:rsidR="009B7808">
          <w:rPr>
            <w:lang w:val="fr-CH"/>
          </w:rPr>
          <w:t>à la</w:t>
        </w:r>
      </w:ins>
      <w:ins w:id="568" w:author="Deturche-Nazer, Anne-Marie" w:date="2016-10-14T15:04:00Z">
        <w:r w:rsidR="00FE64C5" w:rsidRPr="00FE64C5">
          <w:rPr>
            <w:lang w:val="fr-CH"/>
            <w:rPrChange w:id="569" w:author="Deturche-Nazer, Anne-Marie" w:date="2016-10-14T15:05:00Z">
              <w:rPr/>
            </w:rPrChange>
          </w:rPr>
          <w:t xml:space="preserve"> CASC de l</w:t>
        </w:r>
      </w:ins>
      <w:ins w:id="570" w:author="Gozel, Elsa" w:date="2016-10-14T16:32:00Z">
        <w:r w:rsidR="009B7808">
          <w:rPr>
            <w:lang w:val="fr-CH"/>
          </w:rPr>
          <w:t>'</w:t>
        </w:r>
      </w:ins>
      <w:ins w:id="571" w:author="Deturche-Nazer, Anne-Marie" w:date="2016-10-14T14:05:00Z">
        <w:r w:rsidR="009A4F68" w:rsidRPr="00FE64C5">
          <w:rPr>
            <w:lang w:val="fr-CH"/>
            <w:rPrChange w:id="572" w:author="Deturche-Nazer, Anne-Marie" w:date="2016-10-14T15:05:00Z">
              <w:rPr/>
            </w:rPrChange>
          </w:rPr>
          <w:t>UIT</w:t>
        </w:r>
      </w:ins>
      <w:ins w:id="573" w:author="Devos, Augusta" w:date="2016-10-10T13:52:00Z">
        <w:r w:rsidRPr="00FE64C5">
          <w:rPr>
            <w:lang w:val="fr-CH"/>
            <w:rPrChange w:id="574" w:author="Deturche-Nazer, Anne-Marie" w:date="2016-10-14T15:05:00Z">
              <w:rPr/>
            </w:rPrChange>
          </w:rPr>
          <w:t>-T</w:t>
        </w:r>
      </w:ins>
      <w:ins w:id="575" w:author="Deturche-Nazer, Anne-Marie" w:date="2016-10-14T15:04:00Z">
        <w:r w:rsidR="00FE64C5" w:rsidRPr="00FE64C5">
          <w:rPr>
            <w:lang w:val="fr-CH"/>
            <w:rPrChange w:id="576" w:author="Deturche-Nazer, Anne-Marie" w:date="2016-10-14T15:05:00Z">
              <w:rPr/>
            </w:rPrChange>
          </w:rPr>
          <w:t>, une liste de Recommandation</w:t>
        </w:r>
      </w:ins>
      <w:ins w:id="577" w:author="Deturche-Nazer, Anne-Marie" w:date="2016-10-14T15:06:00Z">
        <w:r w:rsidR="00FE64C5">
          <w:rPr>
            <w:lang w:val="fr-CH"/>
          </w:rPr>
          <w:t>s</w:t>
        </w:r>
      </w:ins>
      <w:ins w:id="578" w:author="Deturche-Nazer, Anne-Marie" w:date="2016-10-14T15:04:00Z">
        <w:r w:rsidR="00FE64C5" w:rsidRPr="00FE64C5">
          <w:rPr>
            <w:lang w:val="fr-CH"/>
            <w:rPrChange w:id="579" w:author="Deturche-Nazer, Anne-Marie" w:date="2016-10-14T15:05:00Z">
              <w:rPr/>
            </w:rPrChange>
          </w:rPr>
          <w:t xml:space="preserve"> UIT</w:t>
        </w:r>
      </w:ins>
      <w:ins w:id="580" w:author="Gozel, Elsa" w:date="2016-10-14T16:32:00Z">
        <w:r w:rsidR="009B7808">
          <w:rPr>
            <w:lang w:val="fr-CH"/>
          </w:rPr>
          <w:noBreakHyphen/>
        </w:r>
      </w:ins>
      <w:ins w:id="581" w:author="Deturche-Nazer, Anne-Marie" w:date="2016-10-14T15:04:00Z">
        <w:r w:rsidR="00FE64C5" w:rsidRPr="00FE64C5">
          <w:rPr>
            <w:lang w:val="fr-CH"/>
            <w:rPrChange w:id="582" w:author="Deturche-Nazer, Anne-Marie" w:date="2016-10-14T15:05:00Z">
              <w:rPr/>
            </w:rPrChange>
          </w:rPr>
          <w:t>T</w:t>
        </w:r>
      </w:ins>
      <w:ins w:id="583" w:author="Deturche-Nazer, Anne-Marie" w:date="2016-10-14T15:05:00Z">
        <w:r w:rsidR="00FE64C5" w:rsidRPr="00FE64C5">
          <w:rPr>
            <w:lang w:val="fr-CH"/>
            <w:rPrChange w:id="584" w:author="Deturche-Nazer, Anne-Marie" w:date="2016-10-14T15:05:00Z">
              <w:rPr/>
            </w:rPrChange>
          </w:rPr>
          <w:t xml:space="preserve"> qui pourrai</w:t>
        </w:r>
      </w:ins>
      <w:ins w:id="585" w:author="Deturche-Nazer, Anne-Marie" w:date="2016-10-14T15:06:00Z">
        <w:r w:rsidR="00FE64C5">
          <w:rPr>
            <w:lang w:val="fr-CH"/>
          </w:rPr>
          <w:t>en</w:t>
        </w:r>
      </w:ins>
      <w:ins w:id="586" w:author="Deturche-Nazer, Anne-Marie" w:date="2016-10-14T15:05:00Z">
        <w:r w:rsidR="00FE64C5" w:rsidRPr="00FE64C5">
          <w:rPr>
            <w:lang w:val="fr-CH"/>
            <w:rPrChange w:id="587" w:author="Deturche-Nazer, Anne-Marie" w:date="2016-10-14T15:05:00Z">
              <w:rPr/>
            </w:rPrChange>
          </w:rPr>
          <w:t>t contribuer à l</w:t>
        </w:r>
      </w:ins>
      <w:ins w:id="588" w:author="Gozel, Elsa" w:date="2016-10-14T16:33:00Z">
        <w:r w:rsidR="009B7808">
          <w:rPr>
            <w:lang w:val="fr-CH"/>
          </w:rPr>
          <w:t>'</w:t>
        </w:r>
      </w:ins>
      <w:ins w:id="589" w:author="Deturche-Nazer, Anne-Marie" w:date="2016-10-14T15:05:00Z">
        <w:r w:rsidR="00FE64C5" w:rsidRPr="00FE64C5">
          <w:rPr>
            <w:lang w:val="fr-CH"/>
            <w:rPrChange w:id="590" w:author="Deturche-Nazer, Anne-Marie" w:date="2016-10-14T15:05:00Z">
              <w:rPr/>
            </w:rPrChange>
          </w:rPr>
          <w:t>accréditation des laboratoires de test pour l</w:t>
        </w:r>
      </w:ins>
      <w:ins w:id="591" w:author="Gozel, Elsa" w:date="2016-10-14T16:33:00Z">
        <w:r w:rsidR="009B7808">
          <w:rPr>
            <w:lang w:val="fr-CH"/>
          </w:rPr>
          <w:t>'</w:t>
        </w:r>
      </w:ins>
      <w:ins w:id="592" w:author="Deturche-Nazer, Anne-Marie" w:date="2016-10-14T15:05:00Z">
        <w:r w:rsidR="00FE64C5" w:rsidRPr="00FE64C5">
          <w:rPr>
            <w:lang w:val="fr-CH"/>
            <w:rPrChange w:id="593" w:author="Deturche-Nazer, Anne-Marie" w:date="2016-10-14T15:05:00Z">
              <w:rPr/>
            </w:rPrChange>
          </w:rPr>
          <w:t>évaluation</w:t>
        </w:r>
        <w:r w:rsidR="00FE64C5">
          <w:rPr>
            <w:lang w:val="fr-CH"/>
          </w:rPr>
          <w:t xml:space="preserve"> de la conformité des équipements TIC aux normes de l</w:t>
        </w:r>
      </w:ins>
      <w:ins w:id="594" w:author="Gozel, Elsa" w:date="2016-10-14T16:33:00Z">
        <w:r w:rsidR="009B7808">
          <w:rPr>
            <w:lang w:val="fr-CH"/>
          </w:rPr>
          <w:t>'</w:t>
        </w:r>
      </w:ins>
      <w:ins w:id="595" w:author="Deturche-Nazer, Anne-Marie" w:date="2016-10-14T15:05:00Z">
        <w:r w:rsidR="00FE64C5">
          <w:rPr>
            <w:lang w:val="fr-CH"/>
          </w:rPr>
          <w:t>UIT dans le cadre du programme de certification commun CEI/UIT</w:t>
        </w:r>
      </w:ins>
      <w:ins w:id="596" w:author="Gozel, Elsa" w:date="2016-10-14T16:32:00Z">
        <w:r w:rsidR="009B7808">
          <w:rPr>
            <w:lang w:val="fr-CH"/>
          </w:rPr>
          <w:t>;</w:t>
        </w:r>
      </w:ins>
    </w:p>
    <w:p w:rsidR="00FE64C5" w:rsidRDefault="00A310F8" w:rsidP="00D61416">
      <w:pPr>
        <w:rPr>
          <w:lang w:val="fr-CH"/>
        </w:rPr>
      </w:pPr>
      <w:del w:id="597" w:author="Devos, Augusta" w:date="2016-10-10T13:52:00Z">
        <w:r w:rsidDel="000F7C38">
          <w:rPr>
            <w:lang w:val="fr-CH"/>
          </w:rPr>
          <w:delText>3</w:delText>
        </w:r>
      </w:del>
      <w:ins w:id="598" w:author="Devos, Augusta" w:date="2016-10-10T13:52:00Z">
        <w:r w:rsidR="000F7C38">
          <w:rPr>
            <w:lang w:val="fr-CH"/>
          </w:rPr>
          <w:t>4</w:t>
        </w:r>
      </w:ins>
      <w:r>
        <w:rPr>
          <w:lang w:val="fr-CH"/>
        </w:rPr>
        <w:tab/>
      </w:r>
      <w:r w:rsidRPr="000A3C7B">
        <w:rPr>
          <w:lang w:val="fr-CH"/>
        </w:rPr>
        <w:t xml:space="preserve">de coopérer, au besoin, avec les parties prenantes intéressées, afin d'optimiser les études destinées à définir des spécifications de test, en particulier pour les techniques visées au point 1 du </w:t>
      </w:r>
      <w:r w:rsidRPr="000A3C7B">
        <w:rPr>
          <w:i/>
          <w:iCs/>
          <w:lang w:val="fr-CH"/>
        </w:rPr>
        <w:t>charge les commissions d'études</w:t>
      </w:r>
      <w:r w:rsidRPr="000A3C7B">
        <w:rPr>
          <w:lang w:val="fr-CH"/>
        </w:rPr>
        <w:t xml:space="preserve"> ci-dessus compte tenu des besoins des utilisateurs et de la demande du marché relative à un programme d'évaluation de la conformité,</w:t>
      </w:r>
    </w:p>
    <w:p w:rsidR="000F7C38" w:rsidRPr="00FE64C5" w:rsidRDefault="00FE64C5" w:rsidP="00173F96">
      <w:pPr>
        <w:pStyle w:val="Call"/>
        <w:rPr>
          <w:ins w:id="599" w:author="Devos, Augusta" w:date="2016-10-10T13:52:00Z"/>
          <w:lang w:val="fr-CH"/>
          <w:rPrChange w:id="600" w:author="Deturche-Nazer, Anne-Marie" w:date="2016-10-14T15:06:00Z">
            <w:rPr>
              <w:ins w:id="601" w:author="Devos, Augusta" w:date="2016-10-10T13:52:00Z"/>
            </w:rPr>
          </w:rPrChange>
        </w:rPr>
      </w:pPr>
      <w:ins w:id="602" w:author="Deturche-Nazer, Anne-Marie" w:date="2016-10-14T15:06:00Z">
        <w:r w:rsidRPr="00FE64C5">
          <w:rPr>
            <w:lang w:val="fr-CH"/>
            <w:rPrChange w:id="603" w:author="Deturche-Nazer, Anne-Marie" w:date="2016-10-14T15:06:00Z">
              <w:rPr/>
            </w:rPrChange>
          </w:rPr>
          <w:t xml:space="preserve">charge la </w:t>
        </w:r>
        <w:r w:rsidR="008373CF" w:rsidRPr="00FE64C5">
          <w:rPr>
            <w:lang w:val="fr-CH"/>
          </w:rPr>
          <w:t>C</w:t>
        </w:r>
        <w:r w:rsidRPr="00FE64C5">
          <w:rPr>
            <w:lang w:val="fr-CH"/>
            <w:rPrChange w:id="604" w:author="Deturche-Nazer, Anne-Marie" w:date="2016-10-14T15:06:00Z">
              <w:rPr/>
            </w:rPrChange>
          </w:rPr>
          <w:t xml:space="preserve">ommission de direction </w:t>
        </w:r>
        <w:r w:rsidR="00173F96" w:rsidRPr="00FE64C5">
          <w:rPr>
            <w:lang w:val="fr-CH"/>
            <w:rPrChange w:id="605" w:author="Deturche-Nazer, Anne-Marie" w:date="2016-10-14T15:06:00Z">
              <w:rPr/>
            </w:rPrChange>
          </w:rPr>
          <w:t>de l</w:t>
        </w:r>
      </w:ins>
      <w:ins w:id="606" w:author="Gozel, Elsa" w:date="2016-10-14T16:33:00Z">
        <w:r w:rsidR="00173F96">
          <w:rPr>
            <w:lang w:val="fr-CH"/>
          </w:rPr>
          <w:t>'</w:t>
        </w:r>
      </w:ins>
      <w:ins w:id="607" w:author="Deturche-Nazer, Anne-Marie" w:date="2016-10-14T15:06:00Z">
        <w:r w:rsidR="00173F96" w:rsidRPr="00FE64C5">
          <w:rPr>
            <w:lang w:val="fr-CH"/>
            <w:rPrChange w:id="608" w:author="Deturche-Nazer, Anne-Marie" w:date="2016-10-14T15:06:00Z">
              <w:rPr/>
            </w:rPrChange>
          </w:rPr>
          <w:t>UIT</w:t>
        </w:r>
      </w:ins>
      <w:ins w:id="609" w:author="Gozel, Elsa" w:date="2016-10-14T16:34:00Z">
        <w:r w:rsidR="00173F96">
          <w:rPr>
            <w:lang w:val="fr-CH"/>
          </w:rPr>
          <w:t>-</w:t>
        </w:r>
      </w:ins>
      <w:ins w:id="610" w:author="Deturche-Nazer, Anne-Marie" w:date="2016-10-14T15:06:00Z">
        <w:r w:rsidR="00173F96" w:rsidRPr="00FE64C5">
          <w:rPr>
            <w:lang w:val="fr-CH"/>
            <w:rPrChange w:id="611" w:author="Deturche-Nazer, Anne-Marie" w:date="2016-10-14T15:06:00Z">
              <w:rPr/>
            </w:rPrChange>
          </w:rPr>
          <w:t>T</w:t>
        </w:r>
      </w:ins>
      <w:ins w:id="612" w:author="Gozel, Elsa" w:date="2016-10-14T16:34:00Z">
        <w:r w:rsidR="00173F96">
          <w:rPr>
            <w:lang w:val="fr-CH"/>
          </w:rPr>
          <w:t xml:space="preserve"> </w:t>
        </w:r>
      </w:ins>
      <w:ins w:id="613" w:author="Deturche-Nazer, Anne-Marie" w:date="2016-10-14T15:06:00Z">
        <w:r w:rsidRPr="00FE64C5">
          <w:rPr>
            <w:lang w:val="fr-CH"/>
            <w:rPrChange w:id="614" w:author="Deturche-Nazer, Anne-Marie" w:date="2016-10-14T15:06:00Z">
              <w:rPr/>
            </w:rPrChange>
          </w:rPr>
          <w:t>pour l</w:t>
        </w:r>
      </w:ins>
      <w:ins w:id="615" w:author="Gozel, Elsa" w:date="2016-10-14T16:33:00Z">
        <w:r w:rsidR="009B7808">
          <w:rPr>
            <w:lang w:val="fr-CH"/>
          </w:rPr>
          <w:t>'</w:t>
        </w:r>
      </w:ins>
      <w:ins w:id="616" w:author="Deturche-Nazer, Anne-Marie" w:date="2016-10-14T15:06:00Z">
        <w:r w:rsidRPr="00FE64C5">
          <w:rPr>
            <w:lang w:val="fr-CH"/>
            <w:rPrChange w:id="617" w:author="Deturche-Nazer, Anne-Marie" w:date="2016-10-14T15:06:00Z">
              <w:rPr/>
            </w:rPrChange>
          </w:rPr>
          <w:t xml:space="preserve">évaluation de la conformité </w:t>
        </w:r>
      </w:ins>
    </w:p>
    <w:p w:rsidR="000F7C38" w:rsidRPr="00A7038F" w:rsidRDefault="00FE64C5">
      <w:pPr>
        <w:rPr>
          <w:ins w:id="618" w:author="Devos, Augusta" w:date="2016-10-10T13:52:00Z"/>
          <w:lang w:val="fr-CH"/>
          <w:rPrChange w:id="619" w:author="Deturche-Nazer, Anne-Marie" w:date="2016-10-14T15:12:00Z">
            <w:rPr>
              <w:ins w:id="620" w:author="Devos, Augusta" w:date="2016-10-10T13:52:00Z"/>
            </w:rPr>
          </w:rPrChange>
        </w:rPr>
      </w:pPr>
      <w:ins w:id="621" w:author="Deturche-Nazer, Anne-Marie" w:date="2016-10-14T15:07:00Z">
        <w:r w:rsidRPr="00A7038F">
          <w:rPr>
            <w:lang w:val="fr-CH"/>
            <w:rPrChange w:id="622" w:author="Deturche-Nazer, Anne-Marie" w:date="2016-10-14T15:12:00Z">
              <w:rPr/>
            </w:rPrChange>
          </w:rPr>
          <w:t>d</w:t>
        </w:r>
      </w:ins>
      <w:ins w:id="623" w:author="Gozel, Elsa" w:date="2016-10-14T16:34:00Z">
        <w:r w:rsidR="009B7808">
          <w:rPr>
            <w:lang w:val="fr-CH"/>
          </w:rPr>
          <w:t>'</w:t>
        </w:r>
      </w:ins>
      <w:ins w:id="624" w:author="Deturche-Nazer, Anne-Marie" w:date="2016-10-14T15:07:00Z">
        <w:r w:rsidRPr="00A7038F">
          <w:rPr>
            <w:lang w:val="fr-CH"/>
            <w:rPrChange w:id="625" w:author="Deturche-Nazer, Anne-Marie" w:date="2016-10-14T15:12:00Z">
              <w:rPr/>
            </w:rPrChange>
          </w:rPr>
          <w:t xml:space="preserve">assurer une liaison avec la CEI et </w:t>
        </w:r>
      </w:ins>
      <w:ins w:id="626" w:author="Gozel, Elsa" w:date="2016-10-14T16:34:00Z">
        <w:r w:rsidR="00173F96">
          <w:rPr>
            <w:lang w:val="fr-CH"/>
          </w:rPr>
          <w:t>d'</w:t>
        </w:r>
      </w:ins>
      <w:ins w:id="627" w:author="Deturche-Nazer, Anne-Marie" w:date="2016-10-14T15:07:00Z">
        <w:r w:rsidRPr="00A7038F">
          <w:rPr>
            <w:lang w:val="fr-CH"/>
            <w:rPrChange w:id="628" w:author="Deturche-Nazer, Anne-Marie" w:date="2016-10-14T15:12:00Z">
              <w:rPr/>
            </w:rPrChange>
          </w:rPr>
          <w:t>autres systèmes de certification</w:t>
        </w:r>
      </w:ins>
      <w:ins w:id="629" w:author="Deturche-Nazer, Anne-Marie" w:date="2016-10-14T15:12:00Z">
        <w:r w:rsidR="00A7038F" w:rsidRPr="00A7038F">
          <w:rPr>
            <w:lang w:val="fr-CH"/>
            <w:rPrChange w:id="630" w:author="Deturche-Nazer, Anne-Marie" w:date="2016-10-14T15:12:00Z">
              <w:rPr/>
            </w:rPrChange>
          </w:rPr>
          <w:t xml:space="preserve"> opérationnel</w:t>
        </w:r>
      </w:ins>
      <w:ins w:id="631" w:author="Deturche-Nazer, Anne-Marie" w:date="2016-10-14T15:13:00Z">
        <w:r w:rsidR="00A7038F">
          <w:rPr>
            <w:lang w:val="fr-CH"/>
          </w:rPr>
          <w:t>s</w:t>
        </w:r>
      </w:ins>
      <w:ins w:id="632" w:author="Deturche-Nazer, Anne-Marie" w:date="2016-10-14T15:12:00Z">
        <w:r w:rsidR="00A7038F" w:rsidRPr="00A7038F">
          <w:rPr>
            <w:lang w:val="fr-CH"/>
            <w:rPrChange w:id="633" w:author="Deturche-Nazer, Anne-Marie" w:date="2016-10-14T15:12:00Z">
              <w:rPr/>
            </w:rPrChange>
          </w:rPr>
          <w:t xml:space="preserve"> concernant la participation d</w:t>
        </w:r>
      </w:ins>
      <w:ins w:id="634" w:author="Gozel, Elsa" w:date="2016-10-14T16:34:00Z">
        <w:r w:rsidR="009B7808">
          <w:rPr>
            <w:lang w:val="fr-CH"/>
          </w:rPr>
          <w:t>'</w:t>
        </w:r>
      </w:ins>
      <w:ins w:id="635" w:author="Deturche-Nazer, Anne-Marie" w:date="2016-10-14T15:12:00Z">
        <w:r w:rsidR="00A7038F" w:rsidRPr="00A7038F">
          <w:rPr>
            <w:lang w:val="fr-CH"/>
            <w:rPrChange w:id="636" w:author="Deturche-Nazer, Anne-Marie" w:date="2016-10-14T15:12:00Z">
              <w:rPr/>
            </w:rPrChange>
          </w:rPr>
          <w:t>experts de l</w:t>
        </w:r>
      </w:ins>
      <w:ins w:id="637" w:author="Gozel, Elsa" w:date="2016-10-14T16:33:00Z">
        <w:r w:rsidR="009B7808">
          <w:rPr>
            <w:lang w:val="fr-CH"/>
          </w:rPr>
          <w:t>'</w:t>
        </w:r>
      </w:ins>
      <w:ins w:id="638" w:author="Deturche-Nazer, Anne-Marie" w:date="2016-10-14T15:12:00Z">
        <w:r w:rsidR="00A7038F" w:rsidRPr="00A7038F">
          <w:rPr>
            <w:lang w:val="fr-CH"/>
            <w:rPrChange w:id="639" w:author="Deturche-Nazer, Anne-Marie" w:date="2016-10-14T15:12:00Z">
              <w:rPr/>
            </w:rPrChange>
          </w:rPr>
          <w:t>UIT</w:t>
        </w:r>
      </w:ins>
      <w:ins w:id="640" w:author="Gozel, Elsa" w:date="2016-10-14T16:34:00Z">
        <w:r w:rsidR="00173F96">
          <w:rPr>
            <w:lang w:val="fr-CH"/>
          </w:rPr>
          <w:noBreakHyphen/>
        </w:r>
      </w:ins>
      <w:ins w:id="641" w:author="Deturche-Nazer, Anne-Marie" w:date="2016-10-14T15:12:00Z">
        <w:r w:rsidR="00A7038F" w:rsidRPr="00A7038F">
          <w:rPr>
            <w:lang w:val="fr-CH"/>
            <w:rPrChange w:id="642" w:author="Deturche-Nazer, Anne-Marie" w:date="2016-10-14T15:12:00Z">
              <w:rPr/>
            </w:rPrChange>
          </w:rPr>
          <w:t>T aux procédures de certification appliquée</w:t>
        </w:r>
      </w:ins>
      <w:ins w:id="643" w:author="Deturche-Nazer, Anne-Marie" w:date="2016-10-14T15:13:00Z">
        <w:r w:rsidR="00A7038F">
          <w:rPr>
            <w:lang w:val="fr-CH"/>
          </w:rPr>
          <w:t>s</w:t>
        </w:r>
      </w:ins>
      <w:ins w:id="644" w:author="Deturche-Nazer, Anne-Marie" w:date="2016-10-14T15:12:00Z">
        <w:r w:rsidR="00A7038F" w:rsidRPr="00A7038F">
          <w:rPr>
            <w:lang w:val="fr-CH"/>
            <w:rPrChange w:id="645" w:author="Deturche-Nazer, Anne-Marie" w:date="2016-10-14T15:12:00Z">
              <w:rPr/>
            </w:rPrChange>
          </w:rPr>
          <w:t xml:space="preserve"> par la CEI</w:t>
        </w:r>
        <w:r w:rsidR="00A7038F">
          <w:rPr>
            <w:lang w:val="fr-CH"/>
          </w:rPr>
          <w:t xml:space="preserve"> et d</w:t>
        </w:r>
      </w:ins>
      <w:ins w:id="646" w:author="Gozel, Elsa" w:date="2016-10-14T16:34:00Z">
        <w:r w:rsidR="009B7808">
          <w:rPr>
            <w:lang w:val="fr-CH"/>
          </w:rPr>
          <w:t>'</w:t>
        </w:r>
      </w:ins>
      <w:ins w:id="647" w:author="Deturche-Nazer, Anne-Marie" w:date="2016-10-14T15:12:00Z">
        <w:r w:rsidR="00A7038F">
          <w:rPr>
            <w:lang w:val="fr-CH"/>
          </w:rPr>
          <w:t>autres systèmes de certification opérationnel</w:t>
        </w:r>
      </w:ins>
      <w:ins w:id="648" w:author="Deturche-Nazer, Anne-Marie" w:date="2016-10-14T15:13:00Z">
        <w:r w:rsidR="00A7038F">
          <w:rPr>
            <w:lang w:val="fr-CH"/>
          </w:rPr>
          <w:t>s</w:t>
        </w:r>
      </w:ins>
      <w:ins w:id="649" w:author="Gozel, Elsa" w:date="2016-10-14T16:34:00Z">
        <w:r w:rsidR="00173F96">
          <w:rPr>
            <w:lang w:val="fr-CH"/>
          </w:rPr>
          <w:t xml:space="preserve"> en ce qui concerne les </w:t>
        </w:r>
      </w:ins>
      <w:ins w:id="650" w:author="Deturche-Nazer, Anne-Marie" w:date="2016-10-14T15:12:00Z">
        <w:r w:rsidR="00A7038F">
          <w:rPr>
            <w:lang w:val="fr-CH"/>
          </w:rPr>
          <w:t xml:space="preserve">laboratoires de tests habilités à procéder à des tests </w:t>
        </w:r>
      </w:ins>
      <w:ins w:id="651" w:author="Deturche-Nazer, Anne-Marie" w:date="2016-10-14T15:13:00Z">
        <w:r w:rsidR="00A7038F">
          <w:rPr>
            <w:lang w:val="fr-CH"/>
          </w:rPr>
          <w:t>de conformité des équipements TIC aux normes de l</w:t>
        </w:r>
      </w:ins>
      <w:ins w:id="652" w:author="Gozel, Elsa" w:date="2016-10-14T16:33:00Z">
        <w:r w:rsidR="009B7808">
          <w:rPr>
            <w:lang w:val="fr-CH"/>
          </w:rPr>
          <w:t>'</w:t>
        </w:r>
      </w:ins>
      <w:ins w:id="653" w:author="Deturche-Nazer, Anne-Marie" w:date="2016-10-14T15:13:00Z">
        <w:r w:rsidR="00A7038F">
          <w:rPr>
            <w:lang w:val="fr-CH"/>
          </w:rPr>
          <w:t>UIT</w:t>
        </w:r>
      </w:ins>
      <w:ins w:id="654" w:author="Gozel, Elsa" w:date="2016-10-14T16:33:00Z">
        <w:r w:rsidR="009B7808">
          <w:rPr>
            <w:lang w:val="fr-CH"/>
          </w:rPr>
          <w:t>,</w:t>
        </w:r>
      </w:ins>
    </w:p>
    <w:p w:rsidR="00FE64C5" w:rsidRPr="00F14CFB" w:rsidRDefault="00A310F8" w:rsidP="00D61416">
      <w:pPr>
        <w:pStyle w:val="Call"/>
        <w:rPr>
          <w:lang w:val="fr-CH"/>
        </w:rPr>
      </w:pPr>
      <w:r w:rsidRPr="00F14CFB">
        <w:rPr>
          <w:lang w:val="fr-CH"/>
        </w:rPr>
        <w:t>invite le Conseil</w:t>
      </w:r>
    </w:p>
    <w:p w:rsidR="00FE64C5" w:rsidRPr="00F14CFB" w:rsidRDefault="00A310F8" w:rsidP="00D61416">
      <w:pPr>
        <w:rPr>
          <w:lang w:val="fr-CH"/>
        </w:rPr>
      </w:pPr>
      <w:r w:rsidRPr="00F14CFB">
        <w:rPr>
          <w:lang w:val="fr-CH"/>
        </w:rPr>
        <w:t xml:space="preserve">à examiner le rapport du Directeur </w:t>
      </w:r>
      <w:r>
        <w:rPr>
          <w:lang w:val="fr-CH"/>
        </w:rPr>
        <w:t>visé</w:t>
      </w:r>
      <w:r w:rsidRPr="00F14CFB">
        <w:rPr>
          <w:lang w:val="fr-CH"/>
        </w:rPr>
        <w:t xml:space="preserve"> au point</w:t>
      </w:r>
      <w:r>
        <w:rPr>
          <w:lang w:val="fr-CH"/>
        </w:rPr>
        <w:t> 5</w:t>
      </w:r>
      <w:r w:rsidRPr="00F14CFB">
        <w:rPr>
          <w:lang w:val="fr-CH"/>
        </w:rPr>
        <w:t xml:space="preserve"> du </w:t>
      </w:r>
      <w:r w:rsidRPr="00F14CFB">
        <w:rPr>
          <w:i/>
          <w:iCs/>
          <w:lang w:val="fr-CH"/>
        </w:rPr>
        <w:t>charge le Directeur du Bureau de la normalisation des télécommunications</w:t>
      </w:r>
      <w:r>
        <w:rPr>
          <w:i/>
          <w:iCs/>
          <w:lang w:val="fr-CH"/>
        </w:rPr>
        <w:t xml:space="preserve"> </w:t>
      </w:r>
      <w:r w:rsidRPr="00812492">
        <w:rPr>
          <w:lang w:val="fr-CH"/>
        </w:rPr>
        <w:t>ci-dessus</w:t>
      </w:r>
      <w:r>
        <w:rPr>
          <w:lang w:val="fr-CH"/>
        </w:rPr>
        <w:t>,</w:t>
      </w:r>
    </w:p>
    <w:p w:rsidR="00FE64C5" w:rsidRPr="00F14CFB" w:rsidRDefault="00A310F8" w:rsidP="00D61416">
      <w:pPr>
        <w:pStyle w:val="Call"/>
        <w:rPr>
          <w:lang w:val="fr-CH"/>
        </w:rPr>
      </w:pPr>
      <w:r w:rsidRPr="00F14CFB">
        <w:rPr>
          <w:lang w:val="fr-CH"/>
        </w:rPr>
        <w:t>invite les Etats Membres et les Membres de Secteur</w:t>
      </w:r>
    </w:p>
    <w:p w:rsidR="00FE64C5" w:rsidRPr="00F14CFB" w:rsidRDefault="00A310F8" w:rsidP="00D61416">
      <w:pPr>
        <w:rPr>
          <w:lang w:val="fr-CH"/>
        </w:rPr>
      </w:pPr>
      <w:r w:rsidRPr="00F14CFB">
        <w:rPr>
          <w:lang w:val="fr-CH"/>
        </w:rPr>
        <w:t>1</w:t>
      </w:r>
      <w:r w:rsidRPr="00F14CFB">
        <w:rPr>
          <w:lang w:val="fr-CH"/>
        </w:rPr>
        <w:tab/>
        <w:t xml:space="preserve">à contribuer à la mise en </w:t>
      </w:r>
      <w:r>
        <w:rPr>
          <w:lang w:val="fr-CH"/>
        </w:rPr>
        <w:t>œuvre</w:t>
      </w:r>
      <w:r w:rsidRPr="00F14CFB">
        <w:rPr>
          <w:lang w:val="fr-CH"/>
        </w:rPr>
        <w:t xml:space="preserve"> de la présente Résolution;</w:t>
      </w:r>
    </w:p>
    <w:p w:rsidR="00FE64C5" w:rsidRDefault="00A310F8" w:rsidP="00D61416">
      <w:pPr>
        <w:rPr>
          <w:ins w:id="655" w:author="Devos, Augusta" w:date="2016-10-10T13:53:00Z"/>
          <w:lang w:val="fr-CH"/>
        </w:rPr>
      </w:pPr>
      <w:r w:rsidRPr="00F14CFB">
        <w:rPr>
          <w:lang w:val="fr-CH"/>
        </w:rPr>
        <w:t>2</w:t>
      </w:r>
      <w:r w:rsidRPr="00F14CFB">
        <w:rPr>
          <w:lang w:val="fr-CH"/>
        </w:rPr>
        <w:tab/>
        <w:t>à encourager les organismes de test nationaux ou régionaux à aider l</w:t>
      </w:r>
      <w:r>
        <w:rPr>
          <w:lang w:val="fr-CH"/>
        </w:rPr>
        <w:t>'</w:t>
      </w:r>
      <w:r w:rsidRPr="00F14CFB">
        <w:rPr>
          <w:lang w:val="fr-CH"/>
        </w:rPr>
        <w:t xml:space="preserve">UIT-T à mettre en </w:t>
      </w:r>
      <w:r>
        <w:rPr>
          <w:lang w:val="fr-CH"/>
        </w:rPr>
        <w:t>œuvre</w:t>
      </w:r>
      <w:r w:rsidRPr="00F14CFB">
        <w:rPr>
          <w:lang w:val="fr-CH"/>
        </w:rPr>
        <w:t xml:space="preserve"> la présente Résolution</w:t>
      </w:r>
      <w:del w:id="656" w:author="Devos, Augusta" w:date="2016-10-10T13:53:00Z">
        <w:r w:rsidRPr="00F14CFB" w:rsidDel="000F7C38">
          <w:rPr>
            <w:lang w:val="fr-CH"/>
          </w:rPr>
          <w:delText>.</w:delText>
        </w:r>
      </w:del>
      <w:ins w:id="657" w:author="Devos, Augusta" w:date="2016-10-10T13:53:00Z">
        <w:r w:rsidR="000F7C38">
          <w:rPr>
            <w:lang w:val="fr-CH"/>
          </w:rPr>
          <w:t>;</w:t>
        </w:r>
      </w:ins>
    </w:p>
    <w:p w:rsidR="003D5758" w:rsidRPr="00A7038F" w:rsidRDefault="000F7C38" w:rsidP="00911A59">
      <w:pPr>
        <w:rPr>
          <w:lang w:val="fr-CH"/>
          <w:rPrChange w:id="658" w:author="Deturche-Nazer, Anne-Marie" w:date="2016-10-14T15:14:00Z">
            <w:rPr/>
          </w:rPrChange>
        </w:rPr>
      </w:pPr>
      <w:ins w:id="659" w:author="Devos, Augusta" w:date="2016-10-10T13:53:00Z">
        <w:r w:rsidRPr="00A7038F">
          <w:rPr>
            <w:lang w:val="fr-CH"/>
            <w:rPrChange w:id="660" w:author="Deturche-Nazer, Anne-Marie" w:date="2016-10-14T15:14:00Z">
              <w:rPr/>
            </w:rPrChange>
          </w:rPr>
          <w:t>3</w:t>
        </w:r>
        <w:r w:rsidRPr="00A7038F">
          <w:rPr>
            <w:lang w:val="fr-CH"/>
            <w:rPrChange w:id="661" w:author="Deturche-Nazer, Anne-Marie" w:date="2016-10-14T15:14:00Z">
              <w:rPr/>
            </w:rPrChange>
          </w:rPr>
          <w:tab/>
        </w:r>
      </w:ins>
      <w:ins w:id="662" w:author="Deturche-Nazer, Anne-Marie" w:date="2016-10-14T15:14:00Z">
        <w:r w:rsidR="00A7038F" w:rsidRPr="00A7038F">
          <w:rPr>
            <w:lang w:val="fr-CH"/>
            <w:rPrChange w:id="663" w:author="Deturche-Nazer, Anne-Marie" w:date="2016-10-14T15:14:00Z">
              <w:rPr/>
            </w:rPrChange>
          </w:rPr>
          <w:t xml:space="preserve">à soumettre à la </w:t>
        </w:r>
        <w:r w:rsidR="00173F96" w:rsidRPr="00A7038F">
          <w:rPr>
            <w:lang w:val="fr-CH"/>
          </w:rPr>
          <w:t>C</w:t>
        </w:r>
        <w:r w:rsidR="00A7038F" w:rsidRPr="00A7038F">
          <w:rPr>
            <w:lang w:val="fr-CH"/>
            <w:rPrChange w:id="664" w:author="Deturche-Nazer, Anne-Marie" w:date="2016-10-14T15:14:00Z">
              <w:rPr/>
            </w:rPrChange>
          </w:rPr>
          <w:t>ommission d</w:t>
        </w:r>
      </w:ins>
      <w:ins w:id="665" w:author="Gozel, Elsa" w:date="2016-10-14T16:35:00Z">
        <w:r w:rsidR="00173F96">
          <w:rPr>
            <w:lang w:val="fr-CH"/>
          </w:rPr>
          <w:t>'</w:t>
        </w:r>
      </w:ins>
      <w:ins w:id="666" w:author="Deturche-Nazer, Anne-Marie" w:date="2016-10-14T15:14:00Z">
        <w:r w:rsidR="00A7038F" w:rsidRPr="00A7038F">
          <w:rPr>
            <w:lang w:val="fr-CH"/>
            <w:rPrChange w:id="667" w:author="Deturche-Nazer, Anne-Marie" w:date="2016-10-14T15:14:00Z">
              <w:rPr/>
            </w:rPrChange>
          </w:rPr>
          <w:t>études 11 de l</w:t>
        </w:r>
      </w:ins>
      <w:ins w:id="668" w:author="Gozel, Elsa" w:date="2016-10-14T16:35:00Z">
        <w:r w:rsidR="00173F96">
          <w:rPr>
            <w:lang w:val="fr-CH"/>
          </w:rPr>
          <w:t>'</w:t>
        </w:r>
      </w:ins>
      <w:ins w:id="669" w:author="Deturche-Nazer, Anne-Marie" w:date="2016-10-14T15:14:00Z">
        <w:r w:rsidR="00A7038F" w:rsidRPr="00A7038F">
          <w:rPr>
            <w:lang w:val="fr-CH"/>
            <w:rPrChange w:id="670" w:author="Deturche-Nazer, Anne-Marie" w:date="2016-10-14T15:14:00Z">
              <w:rPr/>
            </w:rPrChange>
          </w:rPr>
          <w:t>UIT</w:t>
        </w:r>
      </w:ins>
      <w:ins w:id="671" w:author="Gozel, Elsa" w:date="2016-10-14T16:35:00Z">
        <w:r w:rsidR="00173F96">
          <w:rPr>
            <w:lang w:val="fr-CH"/>
          </w:rPr>
          <w:noBreakHyphen/>
        </w:r>
      </w:ins>
      <w:ins w:id="672" w:author="Deturche-Nazer, Anne-Marie" w:date="2016-10-14T15:14:00Z">
        <w:r w:rsidR="00A7038F" w:rsidRPr="00A7038F">
          <w:rPr>
            <w:lang w:val="fr-CH"/>
            <w:rPrChange w:id="673" w:author="Deturche-Nazer, Anne-Marie" w:date="2016-10-14T15:14:00Z">
              <w:rPr/>
            </w:rPrChange>
          </w:rPr>
          <w:t xml:space="preserve">T et </w:t>
        </w:r>
      </w:ins>
      <w:ins w:id="674" w:author="Gozel, Elsa" w:date="2016-10-14T16:35:00Z">
        <w:r w:rsidR="000777D9">
          <w:rPr>
            <w:lang w:val="fr-CH"/>
          </w:rPr>
          <w:t>à la</w:t>
        </w:r>
      </w:ins>
      <w:ins w:id="675" w:author="Deturche-Nazer, Anne-Marie" w:date="2016-10-14T15:14:00Z">
        <w:r w:rsidR="00A7038F" w:rsidRPr="00A7038F">
          <w:rPr>
            <w:lang w:val="fr-CH"/>
            <w:rPrChange w:id="676" w:author="Deturche-Nazer, Anne-Marie" w:date="2016-10-14T15:14:00Z">
              <w:rPr/>
            </w:rPrChange>
          </w:rPr>
          <w:t xml:space="preserve"> CA</w:t>
        </w:r>
        <w:r w:rsidR="00A7038F">
          <w:rPr>
            <w:lang w:val="fr-CH"/>
          </w:rPr>
          <w:t>S</w:t>
        </w:r>
        <w:r w:rsidR="00A7038F" w:rsidRPr="00A7038F">
          <w:rPr>
            <w:lang w:val="fr-CH"/>
            <w:rPrChange w:id="677" w:author="Deturche-Nazer, Anne-Marie" w:date="2016-10-14T15:14:00Z">
              <w:rPr/>
            </w:rPrChange>
          </w:rPr>
          <w:t>C de l</w:t>
        </w:r>
      </w:ins>
      <w:ins w:id="678" w:author="Gozel, Elsa" w:date="2016-10-14T16:35:00Z">
        <w:r w:rsidR="00173F96">
          <w:rPr>
            <w:lang w:val="fr-CH"/>
          </w:rPr>
          <w:t>'</w:t>
        </w:r>
      </w:ins>
      <w:ins w:id="679" w:author="Deturche-Nazer, Anne-Marie" w:date="2016-10-14T15:14:00Z">
        <w:r w:rsidR="00A7038F" w:rsidRPr="00A7038F">
          <w:rPr>
            <w:lang w:val="fr-CH"/>
            <w:rPrChange w:id="680" w:author="Deturche-Nazer, Anne-Marie" w:date="2016-10-14T15:14:00Z">
              <w:rPr/>
            </w:rPrChange>
          </w:rPr>
          <w:t>UIT</w:t>
        </w:r>
      </w:ins>
      <w:ins w:id="681" w:author="Gozel, Elsa" w:date="2016-10-14T16:35:00Z">
        <w:r w:rsidR="00173F96">
          <w:rPr>
            <w:lang w:val="fr-CH"/>
          </w:rPr>
          <w:noBreakHyphen/>
        </w:r>
      </w:ins>
      <w:ins w:id="682" w:author="Deturche-Nazer, Anne-Marie" w:date="2016-10-14T15:14:00Z">
        <w:r w:rsidR="00A7038F" w:rsidRPr="00A7038F">
          <w:rPr>
            <w:lang w:val="fr-CH"/>
            <w:rPrChange w:id="683" w:author="Deturche-Nazer, Anne-Marie" w:date="2016-10-14T15:14:00Z">
              <w:rPr/>
            </w:rPrChange>
          </w:rPr>
          <w:t>T, selon le cas, des renseignements sur les normes de l</w:t>
        </w:r>
      </w:ins>
      <w:ins w:id="684" w:author="Gozel, Elsa" w:date="2016-10-14T16:35:00Z">
        <w:r w:rsidR="00173F96">
          <w:rPr>
            <w:lang w:val="fr-CH"/>
          </w:rPr>
          <w:t>'</w:t>
        </w:r>
      </w:ins>
      <w:ins w:id="685" w:author="Deturche-Nazer, Anne-Marie" w:date="2016-10-14T15:14:00Z">
        <w:r w:rsidR="00A7038F" w:rsidRPr="00A7038F">
          <w:rPr>
            <w:lang w:val="fr-CH"/>
            <w:rPrChange w:id="686" w:author="Deturche-Nazer, Anne-Marie" w:date="2016-10-14T15:14:00Z">
              <w:rPr/>
            </w:rPrChange>
          </w:rPr>
          <w:t xml:space="preserve">UIT </w:t>
        </w:r>
        <w:r w:rsidR="00A7038F">
          <w:rPr>
            <w:lang w:val="fr-CH"/>
          </w:rPr>
          <w:t xml:space="preserve">dont les pays envisagent d’adopter les dispositions </w:t>
        </w:r>
      </w:ins>
      <w:ins w:id="687" w:author="Deturche-Nazer, Anne-Marie" w:date="2016-10-14T15:15:00Z">
        <w:r w:rsidR="00A7038F">
          <w:rPr>
            <w:lang w:val="fr-CH"/>
          </w:rPr>
          <w:t>au niveau national</w:t>
        </w:r>
      </w:ins>
      <w:ins w:id="688" w:author="Gozel, Elsa" w:date="2016-10-14T16:35:00Z">
        <w:r w:rsidR="00173F96">
          <w:rPr>
            <w:lang w:val="fr-CH"/>
          </w:rPr>
          <w:t>.</w:t>
        </w:r>
      </w:ins>
    </w:p>
    <w:p w:rsidR="003D5758" w:rsidRPr="00A7038F" w:rsidRDefault="003D5758" w:rsidP="00D61416">
      <w:pPr>
        <w:pStyle w:val="Reasons"/>
        <w:rPr>
          <w:lang w:val="fr-CH"/>
          <w:rPrChange w:id="689" w:author="Deturche-Nazer, Anne-Marie" w:date="2016-10-14T15:14:00Z">
            <w:rPr/>
          </w:rPrChange>
        </w:rPr>
      </w:pPr>
      <w:bookmarkStart w:id="690" w:name="_GoBack"/>
      <w:bookmarkEnd w:id="690"/>
    </w:p>
    <w:p w:rsidR="003D5758" w:rsidRDefault="003D5758" w:rsidP="00D61416">
      <w:pPr>
        <w:jc w:val="center"/>
      </w:pPr>
      <w:r>
        <w:t>______________</w:t>
      </w:r>
    </w:p>
    <w:p w:rsidR="003D5758" w:rsidRDefault="003D5758" w:rsidP="00D61416"/>
    <w:sectPr w:rsidR="003D5758">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4C5" w:rsidRDefault="00FE64C5">
      <w:r>
        <w:separator/>
      </w:r>
    </w:p>
  </w:endnote>
  <w:endnote w:type="continuationSeparator" w:id="0">
    <w:p w:rsidR="00FE64C5" w:rsidRDefault="00FE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C5" w:rsidRDefault="00FE64C5">
    <w:pPr>
      <w:framePr w:wrap="around" w:vAnchor="text" w:hAnchor="margin" w:xAlign="right" w:y="1"/>
    </w:pPr>
    <w:r>
      <w:fldChar w:fldCharType="begin"/>
    </w:r>
    <w:r>
      <w:instrText xml:space="preserve">PAGE  </w:instrText>
    </w:r>
    <w:r>
      <w:fldChar w:fldCharType="end"/>
    </w:r>
  </w:p>
  <w:p w:rsidR="00FE64C5" w:rsidRPr="0001613F" w:rsidRDefault="00FE64C5">
    <w:pPr>
      <w:ind w:right="360"/>
      <w:rPr>
        <w:lang w:val="fr-CH"/>
      </w:rPr>
    </w:pPr>
    <w:r>
      <w:fldChar w:fldCharType="begin"/>
    </w:r>
    <w:r w:rsidRPr="0001613F">
      <w:rPr>
        <w:lang w:val="fr-CH"/>
      </w:rPr>
      <w:instrText xml:space="preserve"> FILENAME \p  \* MERGEFORMAT </w:instrText>
    </w:r>
    <w:r>
      <w:fldChar w:fldCharType="separate"/>
    </w:r>
    <w:r w:rsidR="0001613F">
      <w:rPr>
        <w:noProof/>
        <w:lang w:val="fr-CH"/>
      </w:rPr>
      <w:t>P:\FRA\ITU-T\CONF-T\WTSA16\000\047ADD12F.docx</w:t>
    </w:r>
    <w:r>
      <w:fldChar w:fldCharType="end"/>
    </w:r>
    <w:r w:rsidRPr="0001613F">
      <w:rPr>
        <w:lang w:val="fr-CH"/>
      </w:rPr>
      <w:tab/>
    </w:r>
    <w:r>
      <w:fldChar w:fldCharType="begin"/>
    </w:r>
    <w:r>
      <w:instrText xml:space="preserve"> SAVEDATE \@ DD.MM.YY </w:instrText>
    </w:r>
    <w:r>
      <w:fldChar w:fldCharType="separate"/>
    </w:r>
    <w:r w:rsidR="00911A59">
      <w:rPr>
        <w:noProof/>
      </w:rPr>
      <w:t>17.10.16</w:t>
    </w:r>
    <w:r>
      <w:fldChar w:fldCharType="end"/>
    </w:r>
    <w:r w:rsidRPr="0001613F">
      <w:rPr>
        <w:lang w:val="fr-CH"/>
      </w:rPr>
      <w:tab/>
    </w:r>
    <w:r>
      <w:fldChar w:fldCharType="begin"/>
    </w:r>
    <w:r>
      <w:instrText xml:space="preserve"> PRINTDATE \@ DD.MM.YY </w:instrText>
    </w:r>
    <w:r>
      <w:fldChar w:fldCharType="separate"/>
    </w:r>
    <w:r w:rsidR="0001613F">
      <w:rPr>
        <w:noProof/>
      </w:rPr>
      <w:t>14.10.16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C5" w:rsidRPr="00442B6D" w:rsidRDefault="00FE64C5" w:rsidP="00526703">
    <w:pPr>
      <w:pStyle w:val="Footer"/>
      <w:rPr>
        <w:lang w:val="fr-CH"/>
      </w:rPr>
    </w:pPr>
    <w:r>
      <w:fldChar w:fldCharType="begin"/>
    </w:r>
    <w:r w:rsidRPr="00442B6D">
      <w:rPr>
        <w:lang w:val="fr-CH"/>
      </w:rPr>
      <w:instrText xml:space="preserve"> FILENAME \p  \* MERGEFORMAT </w:instrText>
    </w:r>
    <w:r>
      <w:fldChar w:fldCharType="separate"/>
    </w:r>
    <w:r w:rsidR="0001613F">
      <w:rPr>
        <w:lang w:val="fr-CH"/>
      </w:rPr>
      <w:t>P:\FRA\ITU-T\CONF-T\WTSA16\000\047ADD12F.docx</w:t>
    </w:r>
    <w:r>
      <w:fldChar w:fldCharType="end"/>
    </w:r>
    <w:r w:rsidRPr="00442B6D">
      <w:rPr>
        <w:lang w:val="fr-CH"/>
      </w:rPr>
      <w:t xml:space="preserve"> (405842)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C5" w:rsidRPr="00496FA3" w:rsidRDefault="00FE64C5" w:rsidP="00526703">
    <w:pPr>
      <w:pStyle w:val="Footer"/>
      <w:rPr>
        <w:lang w:val="fr-CH"/>
      </w:rPr>
    </w:pPr>
    <w:r>
      <w:fldChar w:fldCharType="begin"/>
    </w:r>
    <w:r w:rsidRPr="00496FA3">
      <w:rPr>
        <w:lang w:val="fr-CH"/>
      </w:rPr>
      <w:instrText xml:space="preserve"> FILENAME \p  \* MERGEFORMAT </w:instrText>
    </w:r>
    <w:r>
      <w:fldChar w:fldCharType="separate"/>
    </w:r>
    <w:r w:rsidR="0001613F">
      <w:rPr>
        <w:lang w:val="fr-CH"/>
      </w:rPr>
      <w:t>P:\FRA\ITU-T\CONF-T\WTSA16\000\047ADD12F.docx</w:t>
    </w:r>
    <w:r>
      <w:fldChar w:fldCharType="end"/>
    </w:r>
    <w:r w:rsidRPr="00496FA3">
      <w:rPr>
        <w:lang w:val="fr-CH"/>
      </w:rPr>
      <w:t xml:space="preserve"> (405842)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4C5" w:rsidRDefault="00FE64C5">
      <w:r>
        <w:rPr>
          <w:b/>
        </w:rPr>
        <w:t>_______________</w:t>
      </w:r>
    </w:p>
  </w:footnote>
  <w:footnote w:type="continuationSeparator" w:id="0">
    <w:p w:rsidR="00FE64C5" w:rsidRDefault="00FE64C5">
      <w:r>
        <w:continuationSeparator/>
      </w:r>
    </w:p>
  </w:footnote>
  <w:footnote w:id="1">
    <w:p w:rsidR="00FE64C5" w:rsidRPr="00BA35DD" w:rsidRDefault="00FE64C5" w:rsidP="00FE64C5">
      <w:pPr>
        <w:pStyle w:val="FootnoteText"/>
        <w:ind w:left="255" w:hanging="255"/>
        <w:rPr>
          <w:lang w:val="fr-CH"/>
        </w:rPr>
      </w:pPr>
      <w:r w:rsidRPr="000A3C7B">
        <w:rPr>
          <w:rStyle w:val="FootnoteReference"/>
          <w:lang w:val="fr-CH"/>
        </w:rPr>
        <w:t>1</w:t>
      </w:r>
      <w:r>
        <w:rPr>
          <w:lang w:val="fr-CH"/>
        </w:rPr>
        <w:tab/>
      </w:r>
      <w:r w:rsidRPr="00F14CFB">
        <w:rPr>
          <w:lang w:val="fr-CH"/>
        </w:rPr>
        <w:t>Les pays en développement comprennent aussi les pays les moins avancés, les petits Etats insulaires en développement</w:t>
      </w:r>
      <w:r>
        <w:rPr>
          <w:lang w:val="fr-CH"/>
        </w:rPr>
        <w:t>, les pays en développement sans littoral</w:t>
      </w:r>
      <w:r w:rsidRPr="00F14CFB">
        <w:rPr>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C5" w:rsidRDefault="00FE64C5" w:rsidP="00987C1F">
    <w:pPr>
      <w:pStyle w:val="Header"/>
    </w:pPr>
    <w:r>
      <w:fldChar w:fldCharType="begin"/>
    </w:r>
    <w:r>
      <w:instrText xml:space="preserve"> PAGE </w:instrText>
    </w:r>
    <w:r>
      <w:fldChar w:fldCharType="separate"/>
    </w:r>
    <w:r w:rsidR="00911A59">
      <w:rPr>
        <w:noProof/>
      </w:rPr>
      <w:t>8</w:t>
    </w:r>
    <w:r>
      <w:fldChar w:fldCharType="end"/>
    </w:r>
  </w:p>
  <w:p w:rsidR="00FE64C5" w:rsidRDefault="00FE64C5" w:rsidP="00987C1F">
    <w:pPr>
      <w:pStyle w:val="Header"/>
    </w:pPr>
    <w:r>
      <w:t>AMNT16/47(Add.12)-</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01B2E1F"/>
    <w:multiLevelType w:val="hybridMultilevel"/>
    <w:tmpl w:val="D78A6A70"/>
    <w:lvl w:ilvl="0" w:tplc="7D4E79DE">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vos, Augusta">
    <w15:presenceInfo w15:providerId="AD" w15:userId="S-1-5-21-8740799-900759487-1415713722-49397"/>
  </w15:person>
  <w15:person w15:author="Gozel, Elsa">
    <w15:presenceInfo w15:providerId="AD" w15:userId="S-1-5-21-8740799-900759487-1415713722-48756"/>
  </w15:person>
  <w15:person w15:author="Deturche-Nazer, Anne-Marie">
    <w15:presenceInfo w15:providerId="AD" w15:userId="S-1-5-21-8740799-900759487-1415713722-3144"/>
  </w15:person>
  <w15:person w15:author="Saxod, Nathalie">
    <w15:presenceInfo w15:providerId="AD" w15:userId="S-1-5-21-8740799-900759487-1415713722-3403"/>
  </w15:person>
  <w15:person w15:author="Jones, Jacqueline">
    <w15:presenceInfo w15:providerId="AD" w15:userId="S-1-5-21-8740799-900759487-1415713722-2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7AE752-66BC-410E-AB8B-AC1CF72D33E5}"/>
    <w:docVar w:name="dgnword-eventsink" w:val="343071600"/>
  </w:docVars>
  <w:rsids>
    <w:rsidRoot w:val="00B31EF6"/>
    <w:rsid w:val="000032AD"/>
    <w:rsid w:val="000041EA"/>
    <w:rsid w:val="00013A65"/>
    <w:rsid w:val="0001613F"/>
    <w:rsid w:val="00022A29"/>
    <w:rsid w:val="00031F41"/>
    <w:rsid w:val="000355FD"/>
    <w:rsid w:val="00051E39"/>
    <w:rsid w:val="00077239"/>
    <w:rsid w:val="000777D9"/>
    <w:rsid w:val="00086491"/>
    <w:rsid w:val="00091346"/>
    <w:rsid w:val="0009706C"/>
    <w:rsid w:val="000A14AF"/>
    <w:rsid w:val="000F73FF"/>
    <w:rsid w:val="000F7C38"/>
    <w:rsid w:val="00114CF7"/>
    <w:rsid w:val="00123B68"/>
    <w:rsid w:val="001259D0"/>
    <w:rsid w:val="00126F2E"/>
    <w:rsid w:val="00146F6F"/>
    <w:rsid w:val="00164C14"/>
    <w:rsid w:val="00173F96"/>
    <w:rsid w:val="00187BD9"/>
    <w:rsid w:val="00190B55"/>
    <w:rsid w:val="001978FA"/>
    <w:rsid w:val="001A0F27"/>
    <w:rsid w:val="001C2E4D"/>
    <w:rsid w:val="001C3B5F"/>
    <w:rsid w:val="001D058F"/>
    <w:rsid w:val="001D4665"/>
    <w:rsid w:val="001D581B"/>
    <w:rsid w:val="001D77E9"/>
    <w:rsid w:val="001E1430"/>
    <w:rsid w:val="002009EA"/>
    <w:rsid w:val="00202CA0"/>
    <w:rsid w:val="00207266"/>
    <w:rsid w:val="00216B6D"/>
    <w:rsid w:val="00221BF5"/>
    <w:rsid w:val="00243511"/>
    <w:rsid w:val="00250AF4"/>
    <w:rsid w:val="00271316"/>
    <w:rsid w:val="002B237E"/>
    <w:rsid w:val="002B2A75"/>
    <w:rsid w:val="002D030C"/>
    <w:rsid w:val="002D58BE"/>
    <w:rsid w:val="002E210D"/>
    <w:rsid w:val="003236A6"/>
    <w:rsid w:val="00326BFF"/>
    <w:rsid w:val="00332C56"/>
    <w:rsid w:val="00336EDA"/>
    <w:rsid w:val="00345A52"/>
    <w:rsid w:val="00377BD3"/>
    <w:rsid w:val="003832C0"/>
    <w:rsid w:val="00384088"/>
    <w:rsid w:val="0039169B"/>
    <w:rsid w:val="003A7F8C"/>
    <w:rsid w:val="003B532E"/>
    <w:rsid w:val="003C42E6"/>
    <w:rsid w:val="003D0F8B"/>
    <w:rsid w:val="003D5758"/>
    <w:rsid w:val="004054F5"/>
    <w:rsid w:val="004079B0"/>
    <w:rsid w:val="00412352"/>
    <w:rsid w:val="0041348E"/>
    <w:rsid w:val="00417AD4"/>
    <w:rsid w:val="00442B6D"/>
    <w:rsid w:val="00444030"/>
    <w:rsid w:val="00444F66"/>
    <w:rsid w:val="004508E2"/>
    <w:rsid w:val="00454E6B"/>
    <w:rsid w:val="00472402"/>
    <w:rsid w:val="00476533"/>
    <w:rsid w:val="00492075"/>
    <w:rsid w:val="004969AD"/>
    <w:rsid w:val="00496FA3"/>
    <w:rsid w:val="004A26C4"/>
    <w:rsid w:val="004B13CB"/>
    <w:rsid w:val="004D5D5C"/>
    <w:rsid w:val="004E42A3"/>
    <w:rsid w:val="004F1D36"/>
    <w:rsid w:val="0050139F"/>
    <w:rsid w:val="0050470C"/>
    <w:rsid w:val="0050601D"/>
    <w:rsid w:val="00511D22"/>
    <w:rsid w:val="00526703"/>
    <w:rsid w:val="00530525"/>
    <w:rsid w:val="0055140B"/>
    <w:rsid w:val="00576CCD"/>
    <w:rsid w:val="00595780"/>
    <w:rsid w:val="005964AB"/>
    <w:rsid w:val="005A3F92"/>
    <w:rsid w:val="005C099A"/>
    <w:rsid w:val="005C31A5"/>
    <w:rsid w:val="005E10C9"/>
    <w:rsid w:val="005E29A9"/>
    <w:rsid w:val="005E61DD"/>
    <w:rsid w:val="006010C6"/>
    <w:rsid w:val="006023DF"/>
    <w:rsid w:val="00616B0D"/>
    <w:rsid w:val="00632FE3"/>
    <w:rsid w:val="00657DE0"/>
    <w:rsid w:val="00685313"/>
    <w:rsid w:val="0069092B"/>
    <w:rsid w:val="00692833"/>
    <w:rsid w:val="006956F9"/>
    <w:rsid w:val="006A6E9B"/>
    <w:rsid w:val="006B249F"/>
    <w:rsid w:val="006B7C2A"/>
    <w:rsid w:val="006C23DA"/>
    <w:rsid w:val="006D0157"/>
    <w:rsid w:val="006E013B"/>
    <w:rsid w:val="006E3D45"/>
    <w:rsid w:val="006F580E"/>
    <w:rsid w:val="007149F9"/>
    <w:rsid w:val="00733A30"/>
    <w:rsid w:val="00745AEE"/>
    <w:rsid w:val="00750F10"/>
    <w:rsid w:val="007742CA"/>
    <w:rsid w:val="0078691B"/>
    <w:rsid w:val="00790D70"/>
    <w:rsid w:val="007D5320"/>
    <w:rsid w:val="008006C5"/>
    <w:rsid w:val="00800972"/>
    <w:rsid w:val="00804475"/>
    <w:rsid w:val="00811633"/>
    <w:rsid w:val="00813B79"/>
    <w:rsid w:val="0083280E"/>
    <w:rsid w:val="008373CF"/>
    <w:rsid w:val="00864CD2"/>
    <w:rsid w:val="00872FC8"/>
    <w:rsid w:val="0088235A"/>
    <w:rsid w:val="008845D0"/>
    <w:rsid w:val="008A0364"/>
    <w:rsid w:val="008A69FB"/>
    <w:rsid w:val="008B1AEA"/>
    <w:rsid w:val="008B43F2"/>
    <w:rsid w:val="008B6CFF"/>
    <w:rsid w:val="008C27E9"/>
    <w:rsid w:val="008C6BAA"/>
    <w:rsid w:val="008D1817"/>
    <w:rsid w:val="00903174"/>
    <w:rsid w:val="00911A59"/>
    <w:rsid w:val="0092425C"/>
    <w:rsid w:val="009274B4"/>
    <w:rsid w:val="00934EA2"/>
    <w:rsid w:val="00940614"/>
    <w:rsid w:val="00944A5C"/>
    <w:rsid w:val="00952A66"/>
    <w:rsid w:val="00957670"/>
    <w:rsid w:val="00957C36"/>
    <w:rsid w:val="009721EE"/>
    <w:rsid w:val="00987C1F"/>
    <w:rsid w:val="00993D8D"/>
    <w:rsid w:val="009969C9"/>
    <w:rsid w:val="009A4F68"/>
    <w:rsid w:val="009B7808"/>
    <w:rsid w:val="009C3191"/>
    <w:rsid w:val="009C56E5"/>
    <w:rsid w:val="009E5FC8"/>
    <w:rsid w:val="009E64D4"/>
    <w:rsid w:val="009E687A"/>
    <w:rsid w:val="009F63E2"/>
    <w:rsid w:val="00A066F1"/>
    <w:rsid w:val="00A10A57"/>
    <w:rsid w:val="00A141AF"/>
    <w:rsid w:val="00A16D29"/>
    <w:rsid w:val="00A30305"/>
    <w:rsid w:val="00A310F8"/>
    <w:rsid w:val="00A31D2D"/>
    <w:rsid w:val="00A4600A"/>
    <w:rsid w:val="00A538A6"/>
    <w:rsid w:val="00A54C25"/>
    <w:rsid w:val="00A7038F"/>
    <w:rsid w:val="00A710E7"/>
    <w:rsid w:val="00A7372E"/>
    <w:rsid w:val="00A811DC"/>
    <w:rsid w:val="00A90939"/>
    <w:rsid w:val="00A93B85"/>
    <w:rsid w:val="00A94A88"/>
    <w:rsid w:val="00A95A76"/>
    <w:rsid w:val="00AA0B18"/>
    <w:rsid w:val="00AA666F"/>
    <w:rsid w:val="00AB5A50"/>
    <w:rsid w:val="00AB7C5F"/>
    <w:rsid w:val="00AB7E29"/>
    <w:rsid w:val="00AE596B"/>
    <w:rsid w:val="00B0776F"/>
    <w:rsid w:val="00B31EF6"/>
    <w:rsid w:val="00B43794"/>
    <w:rsid w:val="00B639E9"/>
    <w:rsid w:val="00B817CD"/>
    <w:rsid w:val="00B8725E"/>
    <w:rsid w:val="00B94AD0"/>
    <w:rsid w:val="00BA5265"/>
    <w:rsid w:val="00BB3A95"/>
    <w:rsid w:val="00BB6D50"/>
    <w:rsid w:val="00BE630F"/>
    <w:rsid w:val="00C0018F"/>
    <w:rsid w:val="00C16A5A"/>
    <w:rsid w:val="00C20466"/>
    <w:rsid w:val="00C214ED"/>
    <w:rsid w:val="00C234E6"/>
    <w:rsid w:val="00C249F7"/>
    <w:rsid w:val="00C24D4E"/>
    <w:rsid w:val="00C26BA2"/>
    <w:rsid w:val="00C324A8"/>
    <w:rsid w:val="00C339DB"/>
    <w:rsid w:val="00C54517"/>
    <w:rsid w:val="00C64CD8"/>
    <w:rsid w:val="00C91F70"/>
    <w:rsid w:val="00C97C68"/>
    <w:rsid w:val="00CA1A47"/>
    <w:rsid w:val="00CC247A"/>
    <w:rsid w:val="00CE388F"/>
    <w:rsid w:val="00CE5E47"/>
    <w:rsid w:val="00CF020F"/>
    <w:rsid w:val="00CF1E80"/>
    <w:rsid w:val="00CF1E9D"/>
    <w:rsid w:val="00CF2B5B"/>
    <w:rsid w:val="00D14CE0"/>
    <w:rsid w:val="00D54009"/>
    <w:rsid w:val="00D5651D"/>
    <w:rsid w:val="00D57A34"/>
    <w:rsid w:val="00D6112A"/>
    <w:rsid w:val="00D61416"/>
    <w:rsid w:val="00D74898"/>
    <w:rsid w:val="00D801ED"/>
    <w:rsid w:val="00D936BC"/>
    <w:rsid w:val="00D96530"/>
    <w:rsid w:val="00DC2F7E"/>
    <w:rsid w:val="00DD44AF"/>
    <w:rsid w:val="00DE2AC3"/>
    <w:rsid w:val="00DE5692"/>
    <w:rsid w:val="00E0251B"/>
    <w:rsid w:val="00E03C94"/>
    <w:rsid w:val="00E07AF5"/>
    <w:rsid w:val="00E11197"/>
    <w:rsid w:val="00E14E2A"/>
    <w:rsid w:val="00E26226"/>
    <w:rsid w:val="00E45D05"/>
    <w:rsid w:val="00E55816"/>
    <w:rsid w:val="00E55AEF"/>
    <w:rsid w:val="00E84ED7"/>
    <w:rsid w:val="00E917FD"/>
    <w:rsid w:val="00E976C1"/>
    <w:rsid w:val="00EA12E5"/>
    <w:rsid w:val="00EB55C6"/>
    <w:rsid w:val="00EF2B09"/>
    <w:rsid w:val="00F02766"/>
    <w:rsid w:val="00F05BD4"/>
    <w:rsid w:val="00F10D63"/>
    <w:rsid w:val="00F6155B"/>
    <w:rsid w:val="00F65C19"/>
    <w:rsid w:val="00F7356B"/>
    <w:rsid w:val="00F776DF"/>
    <w:rsid w:val="00F840C7"/>
    <w:rsid w:val="00FD2546"/>
    <w:rsid w:val="00FD772E"/>
    <w:rsid w:val="00FE64C5"/>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paragraph" w:styleId="ListParagraph">
    <w:name w:val="List Paragraph"/>
    <w:basedOn w:val="Normal"/>
    <w:uiPriority w:val="34"/>
    <w:qFormat/>
    <w:rsid w:val="00444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745D76"/>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f8535a7-6e90-4f00-9cf2-519f3517fa3e" targetNamespace="http://schemas.microsoft.com/office/2006/metadata/properties" ma:root="true" ma:fieldsID="d41af5c836d734370eb92e7ee5f83852" ns2:_="" ns3:_="">
    <xsd:import namespace="996b2e75-67fd-4955-a3b0-5ab9934cb50b"/>
    <xsd:import namespace="9f8535a7-6e90-4f00-9cf2-519f3517fa3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f8535a7-6e90-4f00-9cf2-519f3517fa3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f8535a7-6e90-4f00-9cf2-519f3517fa3e">Documents Proposals Manager (DPM)</DPM_x0020_Author>
    <DPM_x0020_File_x0020_name xmlns="9f8535a7-6e90-4f00-9cf2-519f3517fa3e">T13-WTSA.16-C-0047!A12!MSW-F</DPM_x0020_File_x0020_name>
    <DPM_x0020_Version xmlns="9f8535a7-6e90-4f00-9cf2-519f3517fa3e">DPM_v2016.10.3.1_prod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f8535a7-6e90-4f00-9cf2-519f3517f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996b2e75-67fd-4955-a3b0-5ab9934cb50b"/>
    <ds:schemaRef ds:uri="http://purl.org/dc/terms/"/>
    <ds:schemaRef ds:uri="http://schemas.microsoft.com/office/2006/documentManagement/types"/>
    <ds:schemaRef ds:uri="http://schemas.microsoft.com/office/2006/metadata/properties"/>
    <ds:schemaRef ds:uri="9f8535a7-6e90-4f00-9cf2-519f3517fa3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7E2555-E104-4E73-8121-A9D79624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T13-WTSA.16-C-0047!A12!MSW-F</vt:lpstr>
    </vt:vector>
  </TitlesOfParts>
  <Manager>General Secretariat - Pool</Manager>
  <Company>International Telecommunication Union (ITU)</Company>
  <LinksUpToDate>false</LinksUpToDate>
  <CharactersWithSpaces>21773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T13-WTSA.16-C-0047!A12!MSW-F</dc:title>
  <dc:subject>World Telecommunication Standardization Assembly</dc:subject>
  <dc:creator>Documents Proposals Manager (DPM)</dc:creator>
  <cp:keywords>DPM_v2016.10.3.1_prod</cp:keywords>
  <dc:description>Template used by DPM and CPI for the WTSA-16</dc:description>
  <cp:lastModifiedBy>Saxod, Nathalie</cp:lastModifiedBy>
  <cp:revision>22</cp:revision>
  <cp:lastPrinted>2016-10-14T14:37:00Z</cp:lastPrinted>
  <dcterms:created xsi:type="dcterms:W3CDTF">2016-10-14T14:09:00Z</dcterms:created>
  <dcterms:modified xsi:type="dcterms:W3CDTF">2016-10-17T09:56:00Z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