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317210" w:rsidRDefault="00102A03" w:rsidP="00A25A43">
            <w:pPr>
              <w:spacing w:before="80"/>
              <w:jc w:val="left"/>
              <w:rPr>
                <w:rFonts w:ascii="Verdana Bold" w:hAnsi="Verdana Bold"/>
                <w:b/>
                <w:bCs/>
                <w:sz w:val="20"/>
                <w:szCs w:val="32"/>
                <w:rtl/>
                <w:lang w:bidi="ar-EG"/>
              </w:rPr>
            </w:pPr>
            <w:r w:rsidRPr="00317210">
              <w:rPr>
                <w:rFonts w:ascii="Verdana Bold" w:hAnsi="Verdana Bold" w:hint="cs"/>
                <w:b/>
                <w:bCs/>
                <w:sz w:val="20"/>
                <w:szCs w:val="32"/>
                <w:rtl/>
                <w:lang w:bidi="ar-EG"/>
              </w:rPr>
              <w:t>الحمامات</w:t>
            </w:r>
            <w:r w:rsidR="0059285F" w:rsidRPr="00317210">
              <w:rPr>
                <w:rFonts w:ascii="Verdana Bold" w:hAnsi="Verdana Bold" w:hint="cs"/>
                <w:b/>
                <w:bCs/>
                <w:sz w:val="20"/>
                <w:szCs w:val="32"/>
                <w:rtl/>
                <w:lang w:bidi="ar-EG"/>
              </w:rPr>
              <w:t xml:space="preserve">، </w:t>
            </w:r>
            <w:r w:rsidR="00092FC2" w:rsidRPr="00317210">
              <w:rPr>
                <w:rFonts w:ascii="Verdana Bold" w:hAnsi="Verdana Bold"/>
                <w:b/>
                <w:bCs/>
                <w:sz w:val="20"/>
                <w:szCs w:val="32"/>
                <w:lang w:bidi="ar-SY"/>
              </w:rPr>
              <w:t>25</w:t>
            </w:r>
            <w:r w:rsidR="0059285F" w:rsidRPr="00317210">
              <w:rPr>
                <w:rFonts w:ascii="Verdana Bold" w:hAnsi="Verdana Bold" w:hint="cs"/>
                <w:b/>
                <w:bCs/>
                <w:sz w:val="20"/>
                <w:szCs w:val="32"/>
                <w:rtl/>
                <w:lang w:bidi="ar-EG"/>
              </w:rPr>
              <w:t xml:space="preserve"> </w:t>
            </w:r>
            <w:r w:rsidR="00092FC2" w:rsidRPr="00317210">
              <w:rPr>
                <w:rFonts w:ascii="Verdana Bold" w:hAnsi="Verdana Bold" w:hint="cs"/>
                <w:b/>
                <w:bCs/>
                <w:sz w:val="20"/>
                <w:szCs w:val="32"/>
                <w:rtl/>
                <w:lang w:bidi="ar-EG"/>
              </w:rPr>
              <w:t>أكتوبر</w:t>
            </w:r>
            <w:r w:rsidR="00092FC2" w:rsidRPr="00317210">
              <w:rPr>
                <w:rFonts w:ascii="Verdana Bold" w:hAnsi="Verdana Bold" w:cs="Times New Roman" w:hint="cs"/>
                <w:b/>
                <w:bCs/>
                <w:sz w:val="20"/>
                <w:szCs w:val="32"/>
                <w:rtl/>
                <w:lang w:bidi="ar-EG"/>
              </w:rPr>
              <w:t xml:space="preserve"> </w:t>
            </w:r>
            <w:r w:rsidR="00092FC2" w:rsidRPr="00317210">
              <w:rPr>
                <w:rFonts w:ascii="Verdana Bold" w:hAnsi="Verdana Bold" w:hint="cs"/>
                <w:b/>
                <w:bCs/>
                <w:sz w:val="20"/>
                <w:szCs w:val="32"/>
                <w:rtl/>
                <w:lang w:bidi="ar-EG"/>
              </w:rPr>
              <w:t xml:space="preserve">- </w:t>
            </w:r>
            <w:r w:rsidR="00092FC2" w:rsidRPr="00317210">
              <w:rPr>
                <w:rFonts w:ascii="Verdana Bold" w:hAnsi="Verdana Bold"/>
                <w:b/>
                <w:bCs/>
                <w:sz w:val="20"/>
                <w:szCs w:val="32"/>
                <w:lang w:bidi="ar-EG"/>
              </w:rPr>
              <w:t>3</w:t>
            </w:r>
            <w:r w:rsidR="00092FC2" w:rsidRPr="00317210">
              <w:rPr>
                <w:rFonts w:ascii="Verdana Bold" w:hAnsi="Verdana Bold" w:cs="Times New Roman" w:hint="cs"/>
                <w:b/>
                <w:bCs/>
                <w:sz w:val="20"/>
                <w:szCs w:val="32"/>
                <w:rtl/>
                <w:lang w:bidi="ar-EG"/>
              </w:rPr>
              <w:t xml:space="preserve"> </w:t>
            </w:r>
            <w:r w:rsidR="00092FC2" w:rsidRPr="00317210">
              <w:rPr>
                <w:rFonts w:ascii="Verdana Bold" w:hAnsi="Verdana Bold" w:hint="cs"/>
                <w:b/>
                <w:bCs/>
                <w:sz w:val="20"/>
                <w:szCs w:val="32"/>
                <w:rtl/>
                <w:lang w:bidi="ar-EG"/>
              </w:rPr>
              <w:t>نوفمبر</w:t>
            </w:r>
            <w:r w:rsidR="0059285F" w:rsidRPr="00317210">
              <w:rPr>
                <w:rFonts w:ascii="Verdana Bold" w:hAnsi="Verdana Bold" w:hint="cs"/>
                <w:b/>
                <w:bCs/>
                <w:sz w:val="20"/>
                <w:szCs w:val="32"/>
                <w:rtl/>
                <w:lang w:bidi="ar-EG"/>
              </w:rPr>
              <w:t xml:space="preserve"> </w:t>
            </w:r>
            <w:r w:rsidR="00092FC2" w:rsidRPr="00317210">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F274F3" w:rsidRDefault="0022345D" w:rsidP="00F274F3">
            <w:pPr>
              <w:pStyle w:val="Adress"/>
              <w:framePr w:hSpace="0" w:wrap="auto" w:xAlign="left" w:yAlign="inline"/>
              <w:rPr>
                <w:rtl/>
              </w:rPr>
            </w:pPr>
            <w:r w:rsidRPr="00F274F3">
              <w:rPr>
                <w:rtl/>
              </w:rPr>
              <w:t xml:space="preserve">الإضافة </w:t>
            </w:r>
            <w:r w:rsidRPr="00F274F3">
              <w:t>12</w:t>
            </w:r>
            <w:r w:rsidRPr="00F274F3">
              <w:br/>
            </w:r>
            <w:r w:rsidRPr="00F274F3">
              <w:rPr>
                <w:rtl/>
              </w:rPr>
              <w:t xml:space="preserve">للوثيقة </w:t>
            </w:r>
            <w:r w:rsidRPr="00F274F3">
              <w:t>47-</w:t>
            </w:r>
            <w:r w:rsidR="00F274F3" w:rsidRPr="00F274F3">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F274F3" w:rsidRDefault="0022345D" w:rsidP="00A25A43">
            <w:pPr>
              <w:pStyle w:val="Adress"/>
              <w:framePr w:hSpace="0" w:wrap="auto" w:xAlign="left" w:yAlign="inline"/>
              <w:rPr>
                <w:rtl/>
              </w:rPr>
            </w:pPr>
            <w:r w:rsidRPr="00F274F3">
              <w:rPr>
                <w:rFonts w:eastAsia="SimSun"/>
              </w:rPr>
              <w:t>27</w:t>
            </w:r>
            <w:r w:rsidRPr="00F274F3">
              <w:rPr>
                <w:rFonts w:eastAsia="SimSun"/>
                <w:rtl/>
              </w:rPr>
              <w:t xml:space="preserve"> سبتمبر </w:t>
            </w:r>
            <w:r w:rsidRPr="00F274F3">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F274F3" w:rsidRDefault="0022345D" w:rsidP="00A25A43">
            <w:pPr>
              <w:pStyle w:val="Adress"/>
              <w:framePr w:hSpace="0" w:wrap="auto" w:xAlign="left" w:yAlign="inline"/>
              <w:rPr>
                <w:rFonts w:eastAsia="SimSun" w:hint="eastAsia"/>
              </w:rPr>
            </w:pPr>
            <w:r w:rsidRPr="00F274F3">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7C5FA8">
            <w:pPr>
              <w:pStyle w:val="Source"/>
            </w:pPr>
            <w:r w:rsidRPr="008204AC">
              <w:rPr>
                <w:rtl/>
              </w:rPr>
              <w:t>الدول الأعضاء في الات‍حاد الدولي للاتصالات، الأعضاء في الكومنولث الإقليمي في</w:t>
            </w:r>
            <w:r w:rsidR="00F274F3">
              <w:rPr>
                <w:rFonts w:hint="cs"/>
                <w:rtl/>
              </w:rPr>
              <w:t> </w:t>
            </w:r>
            <w:r w:rsidRPr="008204AC">
              <w:rPr>
                <w:rtl/>
              </w:rPr>
              <w:t>م‍جال الاتصالات </w:t>
            </w:r>
            <w:r w:rsidR="00F274F3">
              <w:t>(R</w:t>
            </w:r>
            <w:r w:rsidR="007C5FA8">
              <w:t>CC</w:t>
            </w:r>
            <w:r w:rsidR="00F274F3">
              <w:t>)</w:t>
            </w:r>
          </w:p>
        </w:tc>
      </w:tr>
      <w:tr w:rsidR="0022345D" w:rsidRPr="00E07379" w:rsidTr="00CC43BE">
        <w:trPr>
          <w:cantSplit/>
          <w:trHeight w:val="567"/>
          <w:jc w:val="right"/>
        </w:trPr>
        <w:tc>
          <w:tcPr>
            <w:tcW w:w="5000" w:type="pct"/>
            <w:gridSpan w:val="4"/>
          </w:tcPr>
          <w:p w:rsidR="0022345D" w:rsidRPr="00BD6EF3" w:rsidRDefault="00FD0036" w:rsidP="00A25A43">
            <w:pPr>
              <w:pStyle w:val="Title1"/>
              <w:spacing w:before="240"/>
            </w:pPr>
            <w:r>
              <w:rPr>
                <w:rFonts w:hint="cs"/>
                <w:rtl/>
              </w:rPr>
              <w:t xml:space="preserve">مشروع مراجعة القرار </w:t>
            </w:r>
            <w:r>
              <w:t>76</w:t>
            </w:r>
          </w:p>
        </w:tc>
      </w:tr>
      <w:tr w:rsidR="0022345D" w:rsidRPr="00E07379" w:rsidTr="00CC43BE">
        <w:trPr>
          <w:cantSplit/>
          <w:trHeight w:val="844"/>
          <w:jc w:val="right"/>
        </w:trPr>
        <w:tc>
          <w:tcPr>
            <w:tcW w:w="5000" w:type="pct"/>
            <w:gridSpan w:val="4"/>
          </w:tcPr>
          <w:p w:rsidR="0022345D" w:rsidRPr="00BD6EF3" w:rsidRDefault="004619C4" w:rsidP="004619C4">
            <w:pPr>
              <w:pStyle w:val="Title2"/>
              <w:rPr>
                <w:rtl/>
              </w:rPr>
            </w:pPr>
            <w:r w:rsidRPr="004619C4">
              <w:rPr>
                <w:rtl/>
                <w:lang w:bidi="ar-SA"/>
              </w:rPr>
              <w:t xml:space="preserve">الدراسات المتعلقة باختبارات المطابقة وقابلية التشغيل البيني </w:t>
            </w:r>
            <w:r w:rsidRPr="004619C4">
              <w:rPr>
                <w:rtl/>
                <w:lang w:bidi="ar-SA"/>
              </w:rPr>
              <w:br/>
              <w:t>ومساعدة البلدان النامية والبرنامج المستقبلي المحتمل الخاص بعلامة</w:t>
            </w:r>
            <w:r w:rsidRPr="004619C4">
              <w:rPr>
                <w:rFonts w:hint="cs"/>
                <w:rtl/>
                <w:lang w:bidi="ar-SA"/>
              </w:rPr>
              <w:t xml:space="preserve"> </w:t>
            </w:r>
            <w:r w:rsidRPr="004619C4">
              <w:rPr>
                <w:rtl/>
                <w:lang w:bidi="ar-SA"/>
              </w:rPr>
              <w:t>الاتحاد</w:t>
            </w: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4D4079">
        <w:trPr>
          <w:cantSplit/>
          <w:jc w:val="right"/>
        </w:trPr>
        <w:tc>
          <w:tcPr>
            <w:tcW w:w="8506" w:type="dxa"/>
          </w:tcPr>
          <w:p w:rsidR="006157A3" w:rsidRPr="00A867D9" w:rsidRDefault="00BD3770" w:rsidP="00B743F5">
            <w:pPr>
              <w:rPr>
                <w:spacing w:val="-2"/>
                <w:rtl/>
                <w:lang w:bidi="ar-EG"/>
              </w:rPr>
            </w:pPr>
            <w:r w:rsidRPr="00A867D9">
              <w:rPr>
                <w:rFonts w:hint="cs"/>
                <w:spacing w:val="-2"/>
                <w:rtl/>
                <w:lang w:bidi="ar-EG"/>
              </w:rPr>
              <w:t>تقترح هذه المساهمة إدخال تعديلات على القرار </w:t>
            </w:r>
            <w:r w:rsidRPr="00A867D9">
              <w:rPr>
                <w:spacing w:val="-2"/>
                <w:lang w:bidi="ar-EG"/>
              </w:rPr>
              <w:t>76</w:t>
            </w:r>
            <w:r w:rsidRPr="00A867D9">
              <w:rPr>
                <w:rFonts w:hint="cs"/>
                <w:spacing w:val="-2"/>
                <w:rtl/>
                <w:lang w:bidi="ar-EG"/>
              </w:rPr>
              <w:t xml:space="preserve"> (دبي، </w:t>
            </w:r>
            <w:r w:rsidRPr="00A867D9">
              <w:rPr>
                <w:spacing w:val="-2"/>
                <w:lang w:bidi="ar-EG"/>
              </w:rPr>
              <w:t>2012</w:t>
            </w:r>
            <w:r w:rsidRPr="00A867D9">
              <w:rPr>
                <w:rFonts w:hint="cs"/>
                <w:spacing w:val="-2"/>
                <w:rtl/>
                <w:lang w:bidi="ar-EG"/>
              </w:rPr>
              <w:t xml:space="preserve">) </w:t>
            </w:r>
            <w:r w:rsidR="00D820EC">
              <w:rPr>
                <w:rFonts w:hint="cs"/>
                <w:spacing w:val="-2"/>
                <w:rtl/>
                <w:lang w:bidi="ar-EG"/>
              </w:rPr>
              <w:t>ل</w:t>
            </w:r>
            <w:r w:rsidR="007C5FA8" w:rsidRPr="00A867D9">
              <w:rPr>
                <w:rFonts w:hint="cs"/>
                <w:spacing w:val="-2"/>
                <w:rtl/>
                <w:lang w:bidi="ar-EG"/>
              </w:rPr>
              <w:t xml:space="preserve">تعكس </w:t>
            </w:r>
            <w:r w:rsidR="00B743F5" w:rsidRPr="00A867D9">
              <w:rPr>
                <w:rFonts w:hint="cs"/>
                <w:spacing w:val="-2"/>
                <w:rtl/>
                <w:lang w:bidi="ar-EG"/>
              </w:rPr>
              <w:t>ضرورة</w:t>
            </w:r>
            <w:r w:rsidR="007C5FA8" w:rsidRPr="00A867D9">
              <w:rPr>
                <w:rFonts w:hint="cs"/>
                <w:spacing w:val="-2"/>
                <w:rtl/>
                <w:lang w:bidi="ar-EG"/>
              </w:rPr>
              <w:t xml:space="preserve"> إجراء أنشطة استكشافية في كل منطقة من أجل تحديد أولويات المه</w:t>
            </w:r>
            <w:r w:rsidR="00BB7589" w:rsidRPr="00A867D9">
              <w:rPr>
                <w:rFonts w:hint="cs"/>
                <w:spacing w:val="-2"/>
                <w:rtl/>
                <w:lang w:bidi="ar-EG"/>
              </w:rPr>
              <w:t>ام</w:t>
            </w:r>
            <w:r w:rsidR="007C5FA8" w:rsidRPr="00A867D9">
              <w:rPr>
                <w:rFonts w:hint="cs"/>
                <w:spacing w:val="-2"/>
                <w:rtl/>
                <w:lang w:bidi="ar-EG"/>
              </w:rPr>
              <w:t xml:space="preserve"> التي تواجهها البلدان النامية من حيث ضمان قابلية التشغيل البيني لمعدات وخدمات الاتصالات/تكنولوجيا المعلومات والاتصالات ووضع قائمة بالمعايير الخاصة بالمختبرات الافتراضية.</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4619C4" w:rsidRDefault="004619C4" w:rsidP="004619C4">
      <w:pPr>
        <w:pStyle w:val="Headingb"/>
        <w:rPr>
          <w:rtl/>
        </w:rPr>
      </w:pPr>
      <w:r>
        <w:rPr>
          <w:rFonts w:hint="cs"/>
          <w:rtl/>
        </w:rPr>
        <w:t>مقدمة</w:t>
      </w:r>
    </w:p>
    <w:p w:rsidR="00A526D5" w:rsidRDefault="00A526D5" w:rsidP="00A867D9">
      <w:pPr>
        <w:rPr>
          <w:rtl/>
          <w:lang w:bidi="ar-EG"/>
        </w:rPr>
      </w:pPr>
      <w:r>
        <w:rPr>
          <w:rFonts w:hint="cs"/>
          <w:rtl/>
          <w:lang w:bidi="ar-EG"/>
        </w:rPr>
        <w:t>إ</w:t>
      </w:r>
      <w:r w:rsidR="00BB7589" w:rsidRPr="00A526D5">
        <w:rPr>
          <w:rtl/>
          <w:lang w:bidi="ar-EG"/>
        </w:rPr>
        <w:t xml:space="preserve">ن تقييم </w:t>
      </w:r>
      <w:r w:rsidR="00865D8C" w:rsidRPr="00A526D5">
        <w:rPr>
          <w:rtl/>
          <w:lang w:bidi="ar-EG"/>
        </w:rPr>
        <w:t xml:space="preserve">مطابقة </w:t>
      </w:r>
      <w:r w:rsidR="00BB7589">
        <w:rPr>
          <w:rFonts w:hint="cs"/>
          <w:rtl/>
          <w:lang w:bidi="ar-EG"/>
        </w:rPr>
        <w:t xml:space="preserve">معدات الاتصالات/تكنولوجيا المعلومات والاتصالات مع المعايير الدولية أصبح من المهام التي تتسم بأهمية متزايدة، </w:t>
      </w:r>
      <w:r w:rsidR="00BB7589" w:rsidRPr="00A867D9">
        <w:rPr>
          <w:rFonts w:hint="cs"/>
          <w:spacing w:val="6"/>
          <w:rtl/>
          <w:lang w:bidi="ar-EG"/>
        </w:rPr>
        <w:t>لا</w:t>
      </w:r>
      <w:r w:rsidR="00A867D9" w:rsidRPr="00A867D9">
        <w:rPr>
          <w:rFonts w:hint="eastAsia"/>
          <w:spacing w:val="6"/>
          <w:rtl/>
          <w:lang w:bidi="ar-EG"/>
        </w:rPr>
        <w:t> </w:t>
      </w:r>
      <w:r w:rsidR="00BB7589" w:rsidRPr="00A867D9">
        <w:rPr>
          <w:rFonts w:hint="cs"/>
          <w:spacing w:val="6"/>
          <w:rtl/>
          <w:lang w:bidi="ar-EG"/>
        </w:rPr>
        <w:t>سيما للبلدان النامية، في سياق تنفيذ "</w:t>
      </w:r>
      <w:r w:rsidR="00BB7589" w:rsidRPr="00A867D9">
        <w:rPr>
          <w:color w:val="000000"/>
          <w:spacing w:val="6"/>
          <w:rtl/>
        </w:rPr>
        <w:t>الاتفاق المعني بالعوائق التقنية أمام التجارة</w:t>
      </w:r>
      <w:r w:rsidR="00BB7589" w:rsidRPr="00A867D9">
        <w:rPr>
          <w:rFonts w:hint="cs"/>
          <w:color w:val="000000"/>
          <w:spacing w:val="6"/>
          <w:rtl/>
        </w:rPr>
        <w:t>" الذي اعتمدته منظمة التجارة العالمية.</w:t>
      </w:r>
      <w:r w:rsidR="00BB7589" w:rsidRPr="00A867D9">
        <w:rPr>
          <w:rFonts w:hint="cs"/>
          <w:spacing w:val="6"/>
          <w:rtl/>
          <w:lang w:bidi="ar-EG"/>
        </w:rPr>
        <w:t xml:space="preserve"> لذا</w:t>
      </w:r>
      <w:r w:rsidRPr="00A867D9">
        <w:rPr>
          <w:rFonts w:hint="cs"/>
          <w:spacing w:val="6"/>
          <w:rtl/>
          <w:lang w:bidi="ar-EG"/>
        </w:rPr>
        <w:t>،</w:t>
      </w:r>
      <w:r w:rsidR="00BB7589">
        <w:rPr>
          <w:rFonts w:hint="cs"/>
          <w:rtl/>
          <w:lang w:bidi="ar-EG"/>
        </w:rPr>
        <w:t xml:space="preserve"> يتعين إجراء أنشطة استكشافية في كل منطقة من أجل تحديد ووضع أولويات المهام التي تواجهها البلدان النامية من حيث تحقيق قابلية التشغيل البيني</w:t>
      </w:r>
      <w:r w:rsidR="00BB7589" w:rsidRPr="00BB7589">
        <w:rPr>
          <w:rFonts w:hint="cs"/>
          <w:rtl/>
          <w:lang w:bidi="ar-EG"/>
        </w:rPr>
        <w:t xml:space="preserve"> </w:t>
      </w:r>
      <w:r w:rsidR="00BB7589">
        <w:rPr>
          <w:rFonts w:hint="cs"/>
          <w:rtl/>
          <w:lang w:bidi="ar-EG"/>
        </w:rPr>
        <w:t>لمعدات وخدمات الاتصالات/تكنولوجيا المعلومات والاتصالات</w:t>
      </w:r>
      <w:r>
        <w:rPr>
          <w:rFonts w:hint="cs"/>
          <w:rtl/>
          <w:lang w:bidi="ar-EG"/>
        </w:rPr>
        <w:t>.</w:t>
      </w:r>
    </w:p>
    <w:p w:rsidR="00A526D5" w:rsidRDefault="00A526D5" w:rsidP="00B743F5">
      <w:pPr>
        <w:rPr>
          <w:rtl/>
          <w:lang w:bidi="ar-EG"/>
        </w:rPr>
      </w:pPr>
      <w:r>
        <w:rPr>
          <w:rFonts w:hint="cs"/>
          <w:rtl/>
          <w:lang w:bidi="ar-EG"/>
        </w:rPr>
        <w:t xml:space="preserve">بالإضافة إلى ذلك، فقد تجد غالبية البلدان النامية والبلدان التي تمر اقتصاداتها بمرحلة انتقالية أن من المفيد والملائم استخدام المختبرات الافتراضية (في إطار تنفيذ القرارين </w:t>
      </w:r>
      <w:r>
        <w:rPr>
          <w:lang w:bidi="ar-EG"/>
        </w:rPr>
        <w:t>44</w:t>
      </w:r>
      <w:r>
        <w:rPr>
          <w:rFonts w:hint="cs"/>
          <w:rtl/>
          <w:lang w:bidi="ar-EG"/>
        </w:rPr>
        <w:t xml:space="preserve"> و</w:t>
      </w:r>
      <w:r>
        <w:rPr>
          <w:lang w:bidi="ar-EG"/>
        </w:rPr>
        <w:t>76</w:t>
      </w:r>
      <w:r>
        <w:rPr>
          <w:rFonts w:hint="cs"/>
          <w:rtl/>
          <w:lang w:bidi="ar-EG"/>
        </w:rPr>
        <w:t xml:space="preserve"> للجمعية العالمية لتقييس الاتصالات لعام </w:t>
      </w:r>
      <w:r>
        <w:rPr>
          <w:lang w:bidi="ar-EG"/>
        </w:rPr>
        <w:t>2012</w:t>
      </w:r>
      <w:r>
        <w:rPr>
          <w:rFonts w:hint="cs"/>
          <w:rtl/>
          <w:lang w:bidi="ar-EG"/>
        </w:rPr>
        <w:t xml:space="preserve">). فاستخدام المختبرات الافتراضية </w:t>
      </w:r>
      <w:r w:rsidR="00B743F5">
        <w:rPr>
          <w:rFonts w:hint="cs"/>
          <w:rtl/>
          <w:lang w:bidi="ar-EG"/>
        </w:rPr>
        <w:t>يمكّن من</w:t>
      </w:r>
      <w:r>
        <w:rPr>
          <w:rFonts w:hint="cs"/>
          <w:rtl/>
          <w:lang w:bidi="ar-EG"/>
        </w:rPr>
        <w:t xml:space="preserve"> القيام بما يلي:</w:t>
      </w:r>
    </w:p>
    <w:p w:rsidR="00024D67" w:rsidRDefault="00A526D5" w:rsidP="00800E05">
      <w:pPr>
        <w:pStyle w:val="enumlev1"/>
        <w:rPr>
          <w:rtl/>
          <w:lang w:bidi="ar-EG"/>
        </w:rPr>
      </w:pPr>
      <w:r>
        <w:rPr>
          <w:rFonts w:hint="cs"/>
          <w:rtl/>
          <w:lang w:bidi="ar-EG"/>
        </w:rPr>
        <w:t>-</w:t>
      </w:r>
      <w:r>
        <w:rPr>
          <w:rFonts w:hint="cs"/>
          <w:rtl/>
          <w:lang w:bidi="ar-EG"/>
        </w:rPr>
        <w:tab/>
        <w:t>زيادة عدد</w:t>
      </w:r>
      <w:r w:rsidR="00024D67">
        <w:rPr>
          <w:rFonts w:hint="cs"/>
          <w:rtl/>
          <w:lang w:bidi="ar-EG"/>
        </w:rPr>
        <w:t xml:space="preserve"> وجود</w:t>
      </w:r>
      <w:r>
        <w:rPr>
          <w:rFonts w:hint="cs"/>
          <w:rtl/>
          <w:lang w:bidi="ar-EG"/>
        </w:rPr>
        <w:t>ة أنشطة الاختبار التي تقوم بها البلدان النامية؛</w:t>
      </w:r>
    </w:p>
    <w:p w:rsidR="00024D67" w:rsidRDefault="00024D67" w:rsidP="00800E05">
      <w:pPr>
        <w:pStyle w:val="enumlev1"/>
        <w:rPr>
          <w:rtl/>
          <w:lang w:bidi="ar-EG"/>
        </w:rPr>
      </w:pPr>
      <w:r>
        <w:rPr>
          <w:rFonts w:hint="cs"/>
          <w:rtl/>
          <w:lang w:bidi="ar-EG"/>
        </w:rPr>
        <w:t>-</w:t>
      </w:r>
      <w:r>
        <w:rPr>
          <w:rFonts w:hint="cs"/>
          <w:rtl/>
          <w:lang w:bidi="ar-EG"/>
        </w:rPr>
        <w:tab/>
      </w:r>
      <w:r w:rsidR="00B743F5">
        <w:rPr>
          <w:rFonts w:hint="cs"/>
          <w:rtl/>
          <w:lang w:bidi="ar-EG"/>
        </w:rPr>
        <w:t>التقليل إلى حد كبير من</w:t>
      </w:r>
      <w:r>
        <w:rPr>
          <w:rFonts w:hint="cs"/>
          <w:rtl/>
          <w:lang w:bidi="ar-EG"/>
        </w:rPr>
        <w:t xml:space="preserve"> </w:t>
      </w:r>
      <w:r w:rsidRPr="00B743F5">
        <w:rPr>
          <w:rFonts w:hint="cs"/>
          <w:rtl/>
          <w:lang w:bidi="ar-EG"/>
        </w:rPr>
        <w:t xml:space="preserve">الموارد المالية </w:t>
      </w:r>
      <w:r w:rsidR="00B743F5">
        <w:rPr>
          <w:rFonts w:hint="cs"/>
          <w:rtl/>
          <w:lang w:bidi="ar-EG"/>
        </w:rPr>
        <w:t>المنفقة</w:t>
      </w:r>
      <w:r>
        <w:rPr>
          <w:rFonts w:hint="cs"/>
          <w:rtl/>
          <w:lang w:bidi="ar-EG"/>
        </w:rPr>
        <w:t xml:space="preserve"> على اختبار المعدات والتكنولوجيات والخدمات</w:t>
      </w:r>
      <w:r w:rsidR="00B743F5">
        <w:rPr>
          <w:rFonts w:hint="cs"/>
          <w:rtl/>
          <w:lang w:bidi="ar-EG"/>
        </w:rPr>
        <w:t xml:space="preserve"> والوقت المخصص لها</w:t>
      </w:r>
      <w:r>
        <w:rPr>
          <w:rFonts w:hint="cs"/>
          <w:rtl/>
          <w:lang w:bidi="ar-EG"/>
        </w:rPr>
        <w:t>؛</w:t>
      </w:r>
    </w:p>
    <w:p w:rsidR="0001777C" w:rsidRDefault="00024D67" w:rsidP="00800E05">
      <w:pPr>
        <w:pStyle w:val="enumlev1"/>
        <w:rPr>
          <w:rtl/>
          <w:lang w:bidi="ar-EG"/>
        </w:rPr>
      </w:pPr>
      <w:r>
        <w:rPr>
          <w:rFonts w:hint="cs"/>
          <w:rtl/>
          <w:lang w:bidi="ar-EG"/>
        </w:rPr>
        <w:t>-</w:t>
      </w:r>
      <w:r>
        <w:rPr>
          <w:rFonts w:hint="cs"/>
          <w:rtl/>
          <w:lang w:bidi="ar-EG"/>
        </w:rPr>
        <w:tab/>
        <w:t xml:space="preserve">أتمتة عملية الاختبار دون </w:t>
      </w:r>
      <w:r w:rsidR="003B50C7">
        <w:rPr>
          <w:rFonts w:hint="cs"/>
          <w:rtl/>
          <w:lang w:bidi="ar-EG"/>
        </w:rPr>
        <w:t>الاضطرار</w:t>
      </w:r>
      <w:r>
        <w:rPr>
          <w:rFonts w:hint="cs"/>
          <w:rtl/>
          <w:lang w:bidi="ar-EG"/>
        </w:rPr>
        <w:t xml:space="preserve"> إلى شراء أو إيصال أو نشر معدات الاختبار أو المعدات ال</w:t>
      </w:r>
      <w:r w:rsidR="0001777C">
        <w:rPr>
          <w:rFonts w:hint="cs"/>
          <w:rtl/>
          <w:lang w:bidi="ar-EG"/>
        </w:rPr>
        <w:t>تي يتعين</w:t>
      </w:r>
      <w:r>
        <w:rPr>
          <w:rFonts w:hint="cs"/>
          <w:rtl/>
          <w:lang w:bidi="ar-EG"/>
        </w:rPr>
        <w:t xml:space="preserve"> اختبارها</w:t>
      </w:r>
      <w:r w:rsidR="0001777C">
        <w:rPr>
          <w:rFonts w:hint="cs"/>
          <w:rtl/>
          <w:lang w:bidi="ar-EG"/>
        </w:rPr>
        <w:t>؛</w:t>
      </w:r>
    </w:p>
    <w:p w:rsidR="0001777C" w:rsidRDefault="0001777C" w:rsidP="00800E05">
      <w:pPr>
        <w:pStyle w:val="enumlev1"/>
        <w:rPr>
          <w:rtl/>
          <w:lang w:bidi="ar-EG"/>
        </w:rPr>
      </w:pPr>
      <w:r>
        <w:rPr>
          <w:rFonts w:hint="cs"/>
          <w:rtl/>
          <w:lang w:bidi="ar-EG"/>
        </w:rPr>
        <w:lastRenderedPageBreak/>
        <w:t>-</w:t>
      </w:r>
      <w:r>
        <w:rPr>
          <w:rFonts w:hint="cs"/>
          <w:rtl/>
          <w:lang w:bidi="ar-EG"/>
        </w:rPr>
        <w:tab/>
        <w:t xml:space="preserve">توفير </w:t>
      </w:r>
      <w:r w:rsidR="003B50C7">
        <w:rPr>
          <w:rFonts w:hint="cs"/>
          <w:rtl/>
          <w:lang w:bidi="ar-EG"/>
        </w:rPr>
        <w:t>ال</w:t>
      </w:r>
      <w:r>
        <w:rPr>
          <w:rFonts w:hint="cs"/>
          <w:rtl/>
          <w:lang w:bidi="ar-EG"/>
        </w:rPr>
        <w:t xml:space="preserve">تدريب </w:t>
      </w:r>
      <w:r w:rsidR="003B50C7">
        <w:rPr>
          <w:rFonts w:hint="cs"/>
          <w:rtl/>
          <w:lang w:bidi="ar-EG"/>
        </w:rPr>
        <w:t>ال</w:t>
      </w:r>
      <w:r w:rsidR="00311F60">
        <w:rPr>
          <w:rFonts w:hint="cs"/>
          <w:rtl/>
          <w:lang w:bidi="ar-EG"/>
        </w:rPr>
        <w:t>أولي (عن</w:t>
      </w:r>
      <w:r>
        <w:rPr>
          <w:rFonts w:hint="cs"/>
          <w:rtl/>
          <w:lang w:bidi="ar-EG"/>
        </w:rPr>
        <w:t xml:space="preserve"> ب</w:t>
      </w:r>
      <w:r w:rsidR="00311F60">
        <w:rPr>
          <w:rFonts w:hint="cs"/>
          <w:rtl/>
          <w:lang w:bidi="ar-EG"/>
        </w:rPr>
        <w:t>ُ</w:t>
      </w:r>
      <w:r>
        <w:rPr>
          <w:rFonts w:hint="cs"/>
          <w:rtl/>
          <w:lang w:bidi="ar-EG"/>
        </w:rPr>
        <w:t>عد) لخبراء تقنيين من البلدان النامية.</w:t>
      </w:r>
    </w:p>
    <w:p w:rsidR="004619C4" w:rsidRDefault="0001777C" w:rsidP="00B16A65">
      <w:pPr>
        <w:rPr>
          <w:rtl/>
        </w:rPr>
      </w:pPr>
      <w:r w:rsidRPr="00D920D5">
        <w:rPr>
          <w:rFonts w:hint="cs"/>
          <w:spacing w:val="-6"/>
          <w:rtl/>
          <w:lang w:bidi="ar-EG"/>
        </w:rPr>
        <w:t xml:space="preserve">وللاستفادة من مزايا المختبرات الافتراضية، </w:t>
      </w:r>
      <w:r w:rsidR="006A0F9A">
        <w:rPr>
          <w:rFonts w:hint="cs"/>
          <w:spacing w:val="-6"/>
          <w:rtl/>
          <w:lang w:bidi="ar-EG"/>
        </w:rPr>
        <w:t>لا</w:t>
      </w:r>
      <w:r w:rsidR="006A0F9A">
        <w:rPr>
          <w:rFonts w:hint="eastAsia"/>
          <w:spacing w:val="-6"/>
          <w:rtl/>
          <w:lang w:bidi="ar-EG"/>
        </w:rPr>
        <w:t> </w:t>
      </w:r>
      <w:r w:rsidR="003B50C7" w:rsidRPr="00D920D5">
        <w:rPr>
          <w:rFonts w:hint="cs"/>
          <w:spacing w:val="-6"/>
          <w:rtl/>
          <w:lang w:bidi="ar-EG"/>
        </w:rPr>
        <w:t>بدّ من</w:t>
      </w:r>
      <w:r w:rsidRPr="00D920D5">
        <w:rPr>
          <w:rFonts w:hint="cs"/>
          <w:spacing w:val="-6"/>
          <w:rtl/>
          <w:lang w:bidi="ar-EG"/>
        </w:rPr>
        <w:t xml:space="preserve"> وضع قائمة بالمعايير التي تحدد هيكلها، والقواعد والإجراءات لاختبار</w:t>
      </w:r>
      <w:r w:rsidR="002A5952">
        <w:rPr>
          <w:rFonts w:hint="cs"/>
          <w:spacing w:val="-6"/>
          <w:rtl/>
          <w:lang w:bidi="ar-EG"/>
        </w:rPr>
        <w:t xml:space="preserve"> المعدات ع</w:t>
      </w:r>
      <w:r w:rsidRPr="00D920D5">
        <w:rPr>
          <w:rFonts w:hint="cs"/>
          <w:spacing w:val="-6"/>
          <w:rtl/>
          <w:lang w:bidi="ar-EG"/>
        </w:rPr>
        <w:t>ن ب</w:t>
      </w:r>
      <w:r w:rsidR="003B50C7" w:rsidRPr="00D920D5">
        <w:rPr>
          <w:rFonts w:hint="cs"/>
          <w:spacing w:val="-6"/>
          <w:rtl/>
          <w:lang w:bidi="ar-EG"/>
        </w:rPr>
        <w:t>ُ</w:t>
      </w:r>
      <w:r w:rsidRPr="00D920D5">
        <w:rPr>
          <w:rFonts w:hint="cs"/>
          <w:spacing w:val="-6"/>
          <w:rtl/>
          <w:lang w:bidi="ar-EG"/>
        </w:rPr>
        <w:t>عد،</w:t>
      </w:r>
      <w:r>
        <w:rPr>
          <w:rFonts w:hint="cs"/>
          <w:rtl/>
          <w:lang w:bidi="ar-EG"/>
        </w:rPr>
        <w:t xml:space="preserve"> والتكنولوجيات والخدمات، والقواعد المتعلقة باعتماد هذه المختبرات والاعتراف بها.</w:t>
      </w:r>
    </w:p>
    <w:p w:rsidR="004619C4" w:rsidRDefault="004619C4" w:rsidP="004619C4">
      <w:pPr>
        <w:pStyle w:val="Headingb"/>
        <w:rPr>
          <w:rtl/>
        </w:rPr>
      </w:pPr>
      <w:r>
        <w:rPr>
          <w:rFonts w:hint="cs"/>
          <w:rtl/>
        </w:rPr>
        <w:t>المقترح</w:t>
      </w:r>
    </w:p>
    <w:p w:rsidR="004A1D11" w:rsidRDefault="00D44458" w:rsidP="001871B7">
      <w:pPr>
        <w:rPr>
          <w:rtl/>
          <w:lang w:bidi="ar-EG"/>
        </w:rPr>
      </w:pPr>
      <w:r w:rsidRPr="0001777C">
        <w:rPr>
          <w:rFonts w:hint="cs"/>
          <w:rtl/>
        </w:rPr>
        <w:t>يُقترح إدخال تعديلات وإضافات للقرار </w:t>
      </w:r>
      <w:r w:rsidRPr="0001777C">
        <w:t>76</w:t>
      </w:r>
      <w:r w:rsidRPr="0001777C">
        <w:rPr>
          <w:rFonts w:hint="cs"/>
          <w:rtl/>
          <w:lang w:bidi="ar-EG"/>
        </w:rPr>
        <w:t xml:space="preserve"> على النحو المبين أدناه.</w:t>
      </w:r>
    </w:p>
    <w:p w:rsidR="00343502" w:rsidRDefault="006465FB">
      <w:pPr>
        <w:pStyle w:val="Proposal"/>
      </w:pPr>
      <w:r>
        <w:t>MOD</w:t>
      </w:r>
      <w:r>
        <w:tab/>
        <w:t>RCC/47A12/1</w:t>
      </w:r>
    </w:p>
    <w:p w:rsidR="00973933" w:rsidRPr="00A56E70" w:rsidRDefault="006465FB" w:rsidP="00D44458">
      <w:pPr>
        <w:pStyle w:val="ResNo"/>
        <w:rPr>
          <w:rtl/>
        </w:rPr>
      </w:pPr>
      <w:bookmarkStart w:id="0" w:name="_Toc349551631"/>
      <w:r w:rsidRPr="00A56E70">
        <w:rPr>
          <w:rFonts w:hint="cs"/>
          <w:rtl/>
        </w:rPr>
        <w:t>ال</w:t>
      </w:r>
      <w:r w:rsidRPr="00A56E70">
        <w:rPr>
          <w:rtl/>
        </w:rPr>
        <w:t>ق</w:t>
      </w:r>
      <w:r w:rsidRPr="00A56E70">
        <w:rPr>
          <w:rFonts w:hint="cs"/>
          <w:rtl/>
        </w:rPr>
        <w:t>ـ</w:t>
      </w:r>
      <w:r w:rsidRPr="00A56E70">
        <w:rPr>
          <w:rtl/>
        </w:rPr>
        <w:t>رار</w:t>
      </w:r>
      <w:r w:rsidRPr="00A56E70">
        <w:rPr>
          <w:rFonts w:hint="cs"/>
          <w:rtl/>
        </w:rPr>
        <w:t xml:space="preserve"> </w:t>
      </w:r>
      <w:r w:rsidRPr="00F55343">
        <w:rPr>
          <w:rStyle w:val="href"/>
        </w:rPr>
        <w:t>76</w:t>
      </w:r>
      <w:r w:rsidRPr="00BD310F">
        <w:rPr>
          <w:rFonts w:hint="cs"/>
          <w:rtl/>
        </w:rPr>
        <w:t xml:space="preserve"> (المراجَع في </w:t>
      </w:r>
      <w:del w:id="1" w:author="Tahawi, Mohamad " w:date="2016-10-10T09:37:00Z">
        <w:r w:rsidRPr="00BD310F" w:rsidDel="001B27D0">
          <w:rPr>
            <w:rFonts w:hint="cs"/>
            <w:rtl/>
          </w:rPr>
          <w:delText xml:space="preserve">دبي، </w:delText>
        </w:r>
        <w:r w:rsidRPr="00BD310F" w:rsidDel="001B27D0">
          <w:delText>2012</w:delText>
        </w:r>
      </w:del>
      <w:ins w:id="2" w:author="Tahawi, Mohamad " w:date="2016-10-10T10:41:00Z">
        <w:r>
          <w:rPr>
            <w:rFonts w:hint="cs"/>
            <w:rtl/>
          </w:rPr>
          <w:t>ال</w:t>
        </w:r>
      </w:ins>
      <w:ins w:id="3" w:author="Tahawi, Mohamad " w:date="2016-10-10T09:37:00Z">
        <w:r w:rsidR="001B27D0">
          <w:rPr>
            <w:rFonts w:hint="cs"/>
            <w:rtl/>
          </w:rPr>
          <w:t xml:space="preserve">حمامات، </w:t>
        </w:r>
        <w:r w:rsidR="001B27D0">
          <w:t>2016</w:t>
        </w:r>
      </w:ins>
      <w:r w:rsidRPr="00BD310F">
        <w:rPr>
          <w:rFonts w:hint="cs"/>
          <w:rtl/>
        </w:rPr>
        <w:t>)</w:t>
      </w:r>
      <w:bookmarkEnd w:id="0"/>
    </w:p>
    <w:p w:rsidR="00973933" w:rsidRPr="00732B31" w:rsidRDefault="006465FB" w:rsidP="00973933">
      <w:pPr>
        <w:pStyle w:val="Restitle"/>
        <w:rPr>
          <w:noProof/>
          <w:rtl/>
          <w:lang w:bidi="ar-EG"/>
        </w:rPr>
      </w:pPr>
      <w:bookmarkStart w:id="4" w:name="_Toc349551632"/>
      <w:r w:rsidRPr="00732B31">
        <w:rPr>
          <w:noProof/>
          <w:rtl/>
          <w:lang w:bidi="ar-EG"/>
        </w:rPr>
        <w:t xml:space="preserve">الدراسات المتعلقة باختبارات المطابقة وقابلية التشغيل البيني </w:t>
      </w:r>
      <w:r>
        <w:rPr>
          <w:noProof/>
          <w:rtl/>
          <w:lang w:bidi="ar-EG"/>
        </w:rPr>
        <w:br/>
      </w:r>
      <w:r w:rsidRPr="00732B31">
        <w:rPr>
          <w:noProof/>
          <w:rtl/>
          <w:lang w:bidi="ar-EG"/>
        </w:rPr>
        <w:t>ومساعدة البلدان النامية</w:t>
      </w:r>
      <w:r>
        <w:rPr>
          <w:rStyle w:val="FootnoteReference"/>
          <w:noProof/>
          <w:rtl/>
          <w:lang w:bidi="ar-EG"/>
        </w:rPr>
        <w:footnoteReference w:id="1"/>
      </w:r>
      <w:r w:rsidRPr="00732B31">
        <w:rPr>
          <w:noProof/>
          <w:rtl/>
          <w:lang w:bidi="ar-EG"/>
        </w:rPr>
        <w:t xml:space="preserve"> والبرنامج المستقبلي المحتمل الخاص بعلامة</w:t>
      </w:r>
      <w:r>
        <w:rPr>
          <w:rFonts w:hint="cs"/>
          <w:noProof/>
          <w:rtl/>
          <w:lang w:bidi="ar-EG"/>
        </w:rPr>
        <w:t xml:space="preserve"> </w:t>
      </w:r>
      <w:r w:rsidRPr="00732B31">
        <w:rPr>
          <w:noProof/>
          <w:rtl/>
          <w:lang w:bidi="ar-EG"/>
        </w:rPr>
        <w:t>الاتحاد</w:t>
      </w:r>
      <w:bookmarkEnd w:id="4"/>
    </w:p>
    <w:p w:rsidR="00973933" w:rsidRPr="00D44458" w:rsidRDefault="006465FB" w:rsidP="00973933">
      <w:pPr>
        <w:pStyle w:val="Resref"/>
        <w:rPr>
          <w:rFonts w:ascii="Times New Roman italic" w:hAnsi="Times New Roman italic"/>
          <w:iCs/>
          <w:rtl/>
        </w:rPr>
      </w:pPr>
      <w:r w:rsidRPr="00D44458">
        <w:rPr>
          <w:rFonts w:ascii="Times New Roman italic" w:hAnsi="Times New Roman italic" w:hint="cs"/>
          <w:iCs/>
          <w:rtl/>
        </w:rPr>
        <w:t xml:space="preserve">(جوهانسبرغ، </w:t>
      </w:r>
      <w:r w:rsidRPr="00D44458">
        <w:rPr>
          <w:rFonts w:ascii="Times New Roman italic" w:hAnsi="Times New Roman italic"/>
          <w:iCs/>
        </w:rPr>
        <w:t>2008</w:t>
      </w:r>
      <w:r w:rsidRPr="00D44458">
        <w:rPr>
          <w:rFonts w:ascii="Times New Roman italic" w:hAnsi="Times New Roman italic" w:hint="cs"/>
          <w:iCs/>
          <w:rtl/>
        </w:rPr>
        <w:t xml:space="preserve">؛ دبي، </w:t>
      </w:r>
      <w:r w:rsidRPr="00D44458">
        <w:rPr>
          <w:rFonts w:ascii="Times New Roman italic" w:hAnsi="Times New Roman italic"/>
          <w:iCs/>
        </w:rPr>
        <w:t>2012</w:t>
      </w:r>
      <w:ins w:id="5" w:author="Tahawi, Mohamad " w:date="2016-10-10T09:37:00Z">
        <w:r w:rsidR="001B27D0" w:rsidRPr="00D44458">
          <w:rPr>
            <w:rFonts w:ascii="Times New Roman italic" w:hAnsi="Times New Roman italic" w:hint="cs"/>
            <w:iCs/>
            <w:rtl/>
            <w:lang w:bidi="ar-EG"/>
          </w:rPr>
          <w:t xml:space="preserve">؛ </w:t>
        </w:r>
      </w:ins>
      <w:ins w:id="6" w:author="Tahawi, Mohamad " w:date="2016-10-10T10:41:00Z">
        <w:r w:rsidRPr="00D44458">
          <w:rPr>
            <w:rFonts w:ascii="Times New Roman italic" w:hAnsi="Times New Roman italic" w:hint="cs"/>
            <w:iCs/>
            <w:rtl/>
            <w:lang w:bidi="ar-EG"/>
          </w:rPr>
          <w:t>ال</w:t>
        </w:r>
      </w:ins>
      <w:ins w:id="7" w:author="Tahawi, Mohamad " w:date="2016-10-10T09:37:00Z">
        <w:r w:rsidR="001B27D0" w:rsidRPr="00D44458">
          <w:rPr>
            <w:rFonts w:ascii="Times New Roman italic" w:hAnsi="Times New Roman italic" w:hint="cs"/>
            <w:iCs/>
            <w:rtl/>
          </w:rPr>
          <w:t xml:space="preserve">حمامات، </w:t>
        </w:r>
        <w:r w:rsidR="001B27D0" w:rsidRPr="00D44458">
          <w:rPr>
            <w:rFonts w:ascii="Times New Roman italic" w:hAnsi="Times New Roman italic"/>
            <w:iCs/>
          </w:rPr>
          <w:t>2016</w:t>
        </w:r>
      </w:ins>
      <w:r w:rsidRPr="00D44458">
        <w:rPr>
          <w:rFonts w:ascii="Times New Roman italic" w:hAnsi="Times New Roman italic" w:hint="cs"/>
          <w:iCs/>
          <w:rtl/>
        </w:rPr>
        <w:t>)</w:t>
      </w:r>
    </w:p>
    <w:p w:rsidR="00973933" w:rsidRPr="00FA77BD" w:rsidRDefault="006465FB">
      <w:pPr>
        <w:pStyle w:val="Normalaftertitle"/>
        <w:spacing w:before="360"/>
        <w:rPr>
          <w:noProof/>
          <w:rtl/>
          <w:lang w:bidi="ar-EG"/>
        </w:rPr>
        <w:pPrChange w:id="8" w:author="Tahawi, Mohamad " w:date="2016-10-10T09:37:00Z">
          <w:pPr>
            <w:pStyle w:val="Normalaftertitle"/>
            <w:spacing w:before="360"/>
          </w:pPr>
        </w:pPrChange>
      </w:pPr>
      <w:r w:rsidRPr="00FA77BD">
        <w:rPr>
          <w:noProof/>
          <w:rtl/>
          <w:lang w:bidi="ar-EG"/>
        </w:rPr>
        <w:t>إن الجمعية العالمية لتقييس الاتصالات (</w:t>
      </w:r>
      <w:del w:id="9" w:author="Tahawi, Mohamad " w:date="2016-10-10T09:37:00Z">
        <w:r w:rsidDel="001B27D0">
          <w:rPr>
            <w:rFonts w:hint="cs"/>
            <w:noProof/>
            <w:rtl/>
            <w:lang w:bidi="ar-EG"/>
          </w:rPr>
          <w:delText xml:space="preserve">دبي، </w:delText>
        </w:r>
        <w:r w:rsidDel="001B27D0">
          <w:rPr>
            <w:noProof/>
            <w:lang w:bidi="ar-EG"/>
          </w:rPr>
          <w:delText>2012</w:delText>
        </w:r>
      </w:del>
      <w:ins w:id="10" w:author="Tahawi, Mohamad " w:date="2016-10-10T10:41:00Z">
        <w:r>
          <w:rPr>
            <w:rFonts w:hint="cs"/>
            <w:noProof/>
            <w:rtl/>
            <w:lang w:bidi="ar-EG"/>
          </w:rPr>
          <w:t>ال</w:t>
        </w:r>
      </w:ins>
      <w:ins w:id="11" w:author="Tahawi, Mohamad " w:date="2016-10-10T09:37:00Z">
        <w:r w:rsidR="001B27D0">
          <w:rPr>
            <w:rFonts w:hint="cs"/>
            <w:rtl/>
          </w:rPr>
          <w:t xml:space="preserve">حمامات، </w:t>
        </w:r>
        <w:r w:rsidR="001B27D0">
          <w:t>2016</w:t>
        </w:r>
      </w:ins>
      <w:r w:rsidRPr="00FA77BD">
        <w:rPr>
          <w:noProof/>
          <w:rtl/>
          <w:lang w:bidi="ar-EG"/>
        </w:rPr>
        <w:t>)،</w:t>
      </w:r>
    </w:p>
    <w:p w:rsidR="00973933" w:rsidRPr="00FA77BD" w:rsidRDefault="006465FB" w:rsidP="008C6004">
      <w:pPr>
        <w:pStyle w:val="Call"/>
        <w:rPr>
          <w:rtl/>
        </w:rPr>
      </w:pPr>
      <w:r w:rsidRPr="00FA77BD">
        <w:rPr>
          <w:rtl/>
        </w:rPr>
        <w:t xml:space="preserve">إذ </w:t>
      </w:r>
      <w:r>
        <w:rPr>
          <w:rFonts w:hint="cs"/>
          <w:rtl/>
        </w:rPr>
        <w:t>ت</w:t>
      </w:r>
      <w:r w:rsidR="008C6004">
        <w:rPr>
          <w:rFonts w:hint="cs"/>
          <w:rtl/>
        </w:rPr>
        <w:t>أخذ بعين الاعتبار</w:t>
      </w:r>
    </w:p>
    <w:p w:rsidR="004756B1" w:rsidRDefault="004756B1">
      <w:pPr>
        <w:rPr>
          <w:ins w:id="12" w:author="Tahawi, Mohamad " w:date="2016-10-10T09:50:00Z"/>
          <w:noProof/>
          <w:rtl/>
          <w:lang w:bidi="ar-EG"/>
        </w:rPr>
        <w:pPrChange w:id="13" w:author="Tahawi, Mohamad " w:date="2016-10-10T09:49:00Z">
          <w:pPr/>
        </w:pPrChange>
      </w:pPr>
      <w:ins w:id="14" w:author="Tahawi, Mohamad " w:date="2016-10-10T09:49:00Z">
        <w:r>
          <w:rPr>
            <w:rFonts w:hint="eastAsia"/>
            <w:i/>
            <w:iCs/>
            <w:noProof/>
            <w:rtl/>
            <w:lang w:bidi="ar-EG"/>
          </w:rPr>
          <w:t> أ )</w:t>
        </w:r>
        <w:r>
          <w:rPr>
            <w:rFonts w:hint="eastAsia"/>
            <w:i/>
            <w:iCs/>
            <w:noProof/>
            <w:rtl/>
            <w:lang w:bidi="ar-EG"/>
          </w:rPr>
          <w:tab/>
        </w:r>
        <w:bookmarkStart w:id="15" w:name="_Toc408328108"/>
        <w:bookmarkStart w:id="16" w:name="_Toc414526822"/>
        <w:bookmarkStart w:id="17" w:name="_Toc415560242"/>
        <w:r w:rsidRPr="004756B1">
          <w:rPr>
            <w:rFonts w:hint="eastAsia"/>
            <w:noProof/>
            <w:rtl/>
            <w:lang w:bidi="ar-EG"/>
            <w:rPrChange w:id="18" w:author="Tahawi, Mohamad " w:date="2016-10-10T09:50:00Z">
              <w:rPr>
                <w:rFonts w:hint="eastAsia"/>
                <w:i/>
                <w:iCs/>
                <w:noProof/>
                <w:rtl/>
                <w:lang w:bidi="ar-EG"/>
              </w:rPr>
            </w:rPrChange>
          </w:rPr>
          <w:t>القـرار</w:t>
        </w:r>
        <w:r w:rsidRPr="004756B1">
          <w:rPr>
            <w:noProof/>
            <w:rtl/>
            <w:lang w:bidi="ar-EG"/>
            <w:rPrChange w:id="19" w:author="Tahawi, Mohamad " w:date="2016-10-10T09:50:00Z">
              <w:rPr>
                <w:i/>
                <w:iCs/>
                <w:noProof/>
                <w:rtl/>
                <w:lang w:bidi="ar-EG"/>
              </w:rPr>
            </w:rPrChange>
          </w:rPr>
          <w:t xml:space="preserve"> </w:t>
        </w:r>
        <w:r w:rsidRPr="004756B1">
          <w:rPr>
            <w:noProof/>
            <w:lang w:bidi="ar-EG"/>
            <w:rPrChange w:id="20" w:author="Tahawi, Mohamad " w:date="2016-10-10T09:50:00Z">
              <w:rPr>
                <w:i/>
                <w:iCs/>
                <w:noProof/>
                <w:lang w:bidi="ar-EG"/>
              </w:rPr>
            </w:rPrChange>
          </w:rPr>
          <w:t>177</w:t>
        </w:r>
        <w:r w:rsidRPr="004756B1">
          <w:rPr>
            <w:noProof/>
            <w:rtl/>
            <w:lang w:bidi="ar-EG"/>
            <w:rPrChange w:id="21" w:author="Tahawi, Mohamad " w:date="2016-10-10T09:50:00Z">
              <w:rPr>
                <w:i/>
                <w:iCs/>
                <w:noProof/>
                <w:rtl/>
                <w:lang w:bidi="ar-EG"/>
              </w:rPr>
            </w:rPrChange>
          </w:rPr>
          <w:t xml:space="preserve"> (</w:t>
        </w:r>
        <w:r w:rsidRPr="004756B1">
          <w:rPr>
            <w:rFonts w:hint="eastAsia"/>
            <w:noProof/>
            <w:rtl/>
            <w:lang w:bidi="ar-EG"/>
            <w:rPrChange w:id="22" w:author="Tahawi, Mohamad " w:date="2016-10-10T09:50:00Z">
              <w:rPr>
                <w:rFonts w:hint="eastAsia"/>
                <w:i/>
                <w:iCs/>
                <w:noProof/>
                <w:rtl/>
                <w:lang w:bidi="ar-EG"/>
              </w:rPr>
            </w:rPrChange>
          </w:rPr>
          <w:t>ال‍مراجَع</w:t>
        </w:r>
        <w:r w:rsidRPr="004756B1">
          <w:rPr>
            <w:noProof/>
            <w:rtl/>
            <w:lang w:bidi="ar-EG"/>
            <w:rPrChange w:id="23" w:author="Tahawi, Mohamad " w:date="2016-10-10T09:50:00Z">
              <w:rPr>
                <w:i/>
                <w:iCs/>
                <w:noProof/>
                <w:rtl/>
                <w:lang w:bidi="ar-EG"/>
              </w:rPr>
            </w:rPrChange>
          </w:rPr>
          <w:t xml:space="preserve"> </w:t>
        </w:r>
        <w:r w:rsidRPr="004756B1">
          <w:rPr>
            <w:rFonts w:hint="eastAsia"/>
            <w:noProof/>
            <w:rtl/>
            <w:lang w:bidi="ar-EG"/>
            <w:rPrChange w:id="24" w:author="Tahawi, Mohamad " w:date="2016-10-10T09:50:00Z">
              <w:rPr>
                <w:rFonts w:hint="eastAsia"/>
                <w:i/>
                <w:iCs/>
                <w:noProof/>
                <w:rtl/>
                <w:lang w:bidi="ar-EG"/>
              </w:rPr>
            </w:rPrChange>
          </w:rPr>
          <w:t>في بوسان،</w:t>
        </w:r>
        <w:r w:rsidRPr="004756B1">
          <w:rPr>
            <w:noProof/>
            <w:rtl/>
            <w:lang w:bidi="ar-EG"/>
            <w:rPrChange w:id="25" w:author="Tahawi, Mohamad " w:date="2016-10-10T09:50:00Z">
              <w:rPr>
                <w:i/>
                <w:iCs/>
                <w:noProof/>
                <w:rtl/>
                <w:lang w:bidi="ar-EG"/>
              </w:rPr>
            </w:rPrChange>
          </w:rPr>
          <w:t xml:space="preserve"> </w:t>
        </w:r>
        <w:r w:rsidRPr="004756B1">
          <w:rPr>
            <w:noProof/>
            <w:lang w:bidi="ar-EG"/>
            <w:rPrChange w:id="26" w:author="Tahawi, Mohamad " w:date="2016-10-10T09:50:00Z">
              <w:rPr>
                <w:i/>
                <w:iCs/>
                <w:noProof/>
                <w:lang w:bidi="ar-EG"/>
              </w:rPr>
            </w:rPrChange>
          </w:rPr>
          <w:t>2014</w:t>
        </w:r>
        <w:r w:rsidRPr="004756B1">
          <w:rPr>
            <w:noProof/>
            <w:rtl/>
            <w:lang w:bidi="ar-EG"/>
            <w:rPrChange w:id="27" w:author="Tahawi, Mohamad " w:date="2016-10-10T09:50:00Z">
              <w:rPr>
                <w:i/>
                <w:iCs/>
                <w:noProof/>
                <w:rtl/>
                <w:lang w:bidi="ar-EG"/>
              </w:rPr>
            </w:rPrChange>
          </w:rPr>
          <w:t>)</w:t>
        </w:r>
        <w:bookmarkStart w:id="28" w:name="_Toc408328109"/>
        <w:bookmarkStart w:id="29" w:name="_Toc414526823"/>
        <w:bookmarkStart w:id="30" w:name="_Toc415560243"/>
        <w:bookmarkEnd w:id="15"/>
        <w:bookmarkEnd w:id="16"/>
        <w:bookmarkEnd w:id="17"/>
        <w:r w:rsidRPr="004756B1">
          <w:rPr>
            <w:noProof/>
            <w:rtl/>
            <w:lang w:bidi="ar-EG"/>
            <w:rPrChange w:id="31" w:author="Tahawi, Mohamad " w:date="2016-10-10T09:50:00Z">
              <w:rPr>
                <w:i/>
                <w:iCs/>
                <w:noProof/>
                <w:rtl/>
                <w:lang w:bidi="ar-EG"/>
              </w:rPr>
            </w:rPrChange>
          </w:rPr>
          <w:t xml:space="preserve"> </w:t>
        </w:r>
      </w:ins>
      <w:ins w:id="32" w:author="Awad, Samy" w:date="2016-10-10T11:05:00Z">
        <w:r w:rsidR="00D44458">
          <w:rPr>
            <w:rFonts w:hint="cs"/>
            <w:noProof/>
            <w:rtl/>
            <w:lang w:bidi="ar-EG"/>
          </w:rPr>
          <w:t>لمؤتمر المندوبين المفوضين</w:t>
        </w:r>
      </w:ins>
      <w:ins w:id="33" w:author="Awad, Samy" w:date="2016-10-10T11:06:00Z">
        <w:r w:rsidR="00D44458">
          <w:rPr>
            <w:rFonts w:hint="cs"/>
            <w:noProof/>
            <w:rtl/>
            <w:lang w:bidi="ar-EG"/>
          </w:rPr>
          <w:t>،</w:t>
        </w:r>
      </w:ins>
      <w:ins w:id="34" w:author="Awad, Samy" w:date="2016-10-10T11:05:00Z">
        <w:r w:rsidR="00D44458">
          <w:rPr>
            <w:rFonts w:hint="cs"/>
            <w:noProof/>
            <w:rtl/>
            <w:lang w:bidi="ar-EG"/>
          </w:rPr>
          <w:t xml:space="preserve"> بشأن </w:t>
        </w:r>
      </w:ins>
      <w:ins w:id="35" w:author="Tahawi, Mohamad " w:date="2016-10-10T09:49:00Z">
        <w:r w:rsidRPr="004756B1">
          <w:rPr>
            <w:noProof/>
            <w:rtl/>
            <w:lang w:bidi="ar-EG"/>
            <w:rPrChange w:id="36" w:author="Tahawi, Mohamad " w:date="2016-10-10T09:50:00Z">
              <w:rPr>
                <w:i/>
                <w:iCs/>
                <w:noProof/>
                <w:rtl/>
                <w:lang w:bidi="ar-EG"/>
              </w:rPr>
            </w:rPrChange>
          </w:rPr>
          <w:t xml:space="preserve">المطابقة </w:t>
        </w:r>
        <w:r w:rsidRPr="004756B1">
          <w:rPr>
            <w:rFonts w:hint="eastAsia"/>
            <w:noProof/>
            <w:rtl/>
            <w:lang w:bidi="ar-EG"/>
            <w:rPrChange w:id="37" w:author="Tahawi, Mohamad " w:date="2016-10-10T09:50:00Z">
              <w:rPr>
                <w:rFonts w:hint="eastAsia"/>
                <w:i/>
                <w:iCs/>
                <w:noProof/>
                <w:rtl/>
                <w:lang w:bidi="ar-EG"/>
              </w:rPr>
            </w:rPrChange>
          </w:rPr>
          <w:t>وقابلية</w:t>
        </w:r>
        <w:r w:rsidRPr="004756B1">
          <w:rPr>
            <w:noProof/>
            <w:rtl/>
            <w:lang w:bidi="ar-EG"/>
            <w:rPrChange w:id="38" w:author="Tahawi, Mohamad " w:date="2016-10-10T09:50:00Z">
              <w:rPr>
                <w:i/>
                <w:iCs/>
                <w:noProof/>
                <w:rtl/>
                <w:lang w:bidi="ar-EG"/>
              </w:rPr>
            </w:rPrChange>
          </w:rPr>
          <w:t xml:space="preserve"> </w:t>
        </w:r>
        <w:r w:rsidRPr="004756B1">
          <w:rPr>
            <w:rFonts w:hint="eastAsia"/>
            <w:noProof/>
            <w:rtl/>
            <w:lang w:bidi="ar-EG"/>
            <w:rPrChange w:id="39" w:author="Tahawi, Mohamad " w:date="2016-10-10T09:50:00Z">
              <w:rPr>
                <w:rFonts w:hint="eastAsia"/>
                <w:i/>
                <w:iCs/>
                <w:noProof/>
                <w:rtl/>
                <w:lang w:bidi="ar-EG"/>
              </w:rPr>
            </w:rPrChange>
          </w:rPr>
          <w:t>التشغيل</w:t>
        </w:r>
        <w:r w:rsidRPr="004756B1">
          <w:rPr>
            <w:noProof/>
            <w:rtl/>
            <w:lang w:bidi="ar-EG"/>
            <w:rPrChange w:id="40" w:author="Tahawi, Mohamad " w:date="2016-10-10T09:50:00Z">
              <w:rPr>
                <w:i/>
                <w:iCs/>
                <w:noProof/>
                <w:rtl/>
                <w:lang w:bidi="ar-EG"/>
              </w:rPr>
            </w:rPrChange>
          </w:rPr>
          <w:t xml:space="preserve"> </w:t>
        </w:r>
        <w:r w:rsidRPr="004756B1">
          <w:rPr>
            <w:rFonts w:hint="eastAsia"/>
            <w:noProof/>
            <w:rtl/>
            <w:lang w:bidi="ar-EG"/>
            <w:rPrChange w:id="41" w:author="Tahawi, Mohamad " w:date="2016-10-10T09:50:00Z">
              <w:rPr>
                <w:rFonts w:hint="eastAsia"/>
                <w:i/>
                <w:iCs/>
                <w:noProof/>
                <w:rtl/>
                <w:lang w:bidi="ar-EG"/>
              </w:rPr>
            </w:rPrChange>
          </w:rPr>
          <w:t>البيني</w:t>
        </w:r>
        <w:bookmarkEnd w:id="28"/>
        <w:bookmarkEnd w:id="29"/>
        <w:bookmarkEnd w:id="30"/>
        <w:r w:rsidRPr="004756B1">
          <w:rPr>
            <w:rFonts w:hint="eastAsia"/>
            <w:noProof/>
            <w:rtl/>
            <w:lang w:bidi="ar-EG"/>
            <w:rPrChange w:id="42" w:author="Tahawi, Mohamad " w:date="2016-10-10T09:50:00Z">
              <w:rPr>
                <w:rFonts w:hint="eastAsia"/>
                <w:i/>
                <w:iCs/>
                <w:noProof/>
                <w:rtl/>
                <w:lang w:bidi="ar-EG"/>
              </w:rPr>
            </w:rPrChange>
          </w:rPr>
          <w:t>؛</w:t>
        </w:r>
      </w:ins>
    </w:p>
    <w:p w:rsidR="002A2092" w:rsidRPr="00B91BCC" w:rsidRDefault="002A2092">
      <w:pPr>
        <w:rPr>
          <w:ins w:id="43" w:author="Tahawi, Mohamad " w:date="2016-10-10T09:51:00Z"/>
          <w:noProof/>
          <w:spacing w:val="-5"/>
          <w:rtl/>
        </w:rPr>
        <w:pPrChange w:id="44" w:author="Tahawi, Mohamad " w:date="2016-10-10T09:51:00Z">
          <w:pPr/>
        </w:pPrChange>
      </w:pPr>
      <w:ins w:id="45" w:author="Tahawi, Mohamad " w:date="2016-10-10T09:50:00Z">
        <w:r w:rsidRPr="00B91BCC">
          <w:rPr>
            <w:rFonts w:hint="eastAsia"/>
            <w:i/>
            <w:iCs/>
            <w:noProof/>
            <w:spacing w:val="-5"/>
            <w:rtl/>
            <w:lang w:bidi="ar-EG"/>
            <w:rPrChange w:id="46" w:author="Tahawi, Mohamad " w:date="2016-10-10T09:50:00Z">
              <w:rPr>
                <w:rFonts w:hint="eastAsia"/>
                <w:noProof/>
                <w:rtl/>
                <w:lang w:bidi="ar-EG"/>
              </w:rPr>
            </w:rPrChange>
          </w:rPr>
          <w:t>ب</w:t>
        </w:r>
        <w:r w:rsidRPr="00B91BCC">
          <w:rPr>
            <w:i/>
            <w:iCs/>
            <w:noProof/>
            <w:spacing w:val="-5"/>
            <w:rtl/>
            <w:lang w:bidi="ar-EG"/>
            <w:rPrChange w:id="47" w:author="Tahawi, Mohamad " w:date="2016-10-10T09:50:00Z">
              <w:rPr>
                <w:noProof/>
                <w:rtl/>
                <w:lang w:bidi="ar-EG"/>
              </w:rPr>
            </w:rPrChange>
          </w:rPr>
          <w:t>)</w:t>
        </w:r>
        <w:r w:rsidRPr="00B91BCC">
          <w:rPr>
            <w:i/>
            <w:iCs/>
            <w:noProof/>
            <w:spacing w:val="-5"/>
            <w:rtl/>
            <w:lang w:bidi="ar-EG"/>
          </w:rPr>
          <w:tab/>
        </w:r>
      </w:ins>
      <w:bookmarkStart w:id="48" w:name="_Toc408328142"/>
      <w:bookmarkStart w:id="49" w:name="_Toc414526862"/>
      <w:bookmarkStart w:id="50" w:name="_Toc415560282"/>
      <w:ins w:id="51" w:author="Tahawi, Mohamad " w:date="2016-10-10T09:51:00Z">
        <w:r w:rsidRPr="00B91BCC">
          <w:rPr>
            <w:rFonts w:hint="eastAsia"/>
            <w:noProof/>
            <w:spacing w:val="-5"/>
            <w:rtl/>
            <w:lang w:bidi="ar-EG"/>
            <w:rPrChange w:id="52" w:author="Tahawi, Mohamad " w:date="2016-10-10T09:51:00Z">
              <w:rPr>
                <w:rFonts w:hint="eastAsia"/>
                <w:i/>
                <w:iCs/>
                <w:noProof/>
                <w:rtl/>
                <w:lang w:bidi="ar-EG"/>
              </w:rPr>
            </w:rPrChange>
          </w:rPr>
          <w:t>القرار</w:t>
        </w:r>
        <w:r w:rsidRPr="00B91BCC">
          <w:rPr>
            <w:noProof/>
            <w:spacing w:val="-5"/>
            <w:rtl/>
            <w:lang w:bidi="ar-EG"/>
            <w:rPrChange w:id="53" w:author="Tahawi, Mohamad " w:date="2016-10-10T09:51:00Z">
              <w:rPr>
                <w:i/>
                <w:iCs/>
                <w:noProof/>
                <w:rtl/>
                <w:lang w:bidi="ar-EG"/>
              </w:rPr>
            </w:rPrChange>
          </w:rPr>
          <w:t xml:space="preserve"> </w:t>
        </w:r>
        <w:r w:rsidRPr="00B91BCC">
          <w:rPr>
            <w:noProof/>
            <w:spacing w:val="-5"/>
            <w:lang w:bidi="ar-EG"/>
            <w:rPrChange w:id="54" w:author="Tahawi, Mohamad " w:date="2016-10-10T09:51:00Z">
              <w:rPr>
                <w:i/>
                <w:iCs/>
                <w:noProof/>
                <w:lang w:bidi="ar-EG"/>
              </w:rPr>
            </w:rPrChange>
          </w:rPr>
          <w:t>197</w:t>
        </w:r>
        <w:r w:rsidRPr="00B91BCC">
          <w:rPr>
            <w:noProof/>
            <w:spacing w:val="-5"/>
            <w:rtl/>
            <w:lang w:bidi="ar-EG"/>
            <w:rPrChange w:id="55" w:author="Tahawi, Mohamad " w:date="2016-10-10T09:51:00Z">
              <w:rPr>
                <w:i/>
                <w:iCs/>
                <w:noProof/>
                <w:rtl/>
                <w:lang w:bidi="ar-EG"/>
              </w:rPr>
            </w:rPrChange>
          </w:rPr>
          <w:t xml:space="preserve"> (</w:t>
        </w:r>
      </w:ins>
      <w:ins w:id="56" w:author="Gergis, Mina" w:date="2016-10-12T15:48:00Z">
        <w:r w:rsidR="00AA4DDA" w:rsidRPr="00B91BCC">
          <w:rPr>
            <w:rFonts w:hint="cs"/>
            <w:noProof/>
            <w:spacing w:val="-5"/>
            <w:rtl/>
            <w:lang w:bidi="ar-EG"/>
          </w:rPr>
          <w:t xml:space="preserve">المراجَع في </w:t>
        </w:r>
      </w:ins>
      <w:ins w:id="57" w:author="Tahawi, Mohamad " w:date="2016-10-10T09:51:00Z">
        <w:r w:rsidRPr="00B91BCC">
          <w:rPr>
            <w:noProof/>
            <w:spacing w:val="-5"/>
            <w:rtl/>
            <w:lang w:bidi="ar-EG"/>
            <w:rPrChange w:id="58" w:author="Tahawi, Mohamad " w:date="2016-10-10T09:51:00Z">
              <w:rPr>
                <w:i/>
                <w:iCs/>
                <w:noProof/>
                <w:rtl/>
                <w:lang w:bidi="ar-EG"/>
              </w:rPr>
            </w:rPrChange>
          </w:rPr>
          <w:t xml:space="preserve">بوسان، </w:t>
        </w:r>
        <w:r w:rsidRPr="00B91BCC">
          <w:rPr>
            <w:noProof/>
            <w:spacing w:val="-5"/>
            <w:lang w:bidi="ar-EG"/>
            <w:rPrChange w:id="59" w:author="Tahawi, Mohamad " w:date="2016-10-10T09:51:00Z">
              <w:rPr>
                <w:i/>
                <w:iCs/>
                <w:noProof/>
                <w:lang w:bidi="ar-EG"/>
              </w:rPr>
            </w:rPrChange>
          </w:rPr>
          <w:t>2014</w:t>
        </w:r>
        <w:r w:rsidRPr="00B91BCC">
          <w:rPr>
            <w:noProof/>
            <w:spacing w:val="-5"/>
            <w:rtl/>
            <w:lang w:bidi="ar-EG"/>
            <w:rPrChange w:id="60" w:author="Tahawi, Mohamad " w:date="2016-10-10T09:51:00Z">
              <w:rPr>
                <w:i/>
                <w:iCs/>
                <w:noProof/>
                <w:rtl/>
                <w:lang w:bidi="ar-EG"/>
              </w:rPr>
            </w:rPrChange>
          </w:rPr>
          <w:t>)</w:t>
        </w:r>
        <w:bookmarkStart w:id="61" w:name="_Toc408328143"/>
        <w:bookmarkStart w:id="62" w:name="_Toc414526863"/>
        <w:bookmarkStart w:id="63" w:name="_Toc415560283"/>
        <w:bookmarkEnd w:id="48"/>
        <w:bookmarkEnd w:id="49"/>
        <w:bookmarkEnd w:id="50"/>
        <w:r w:rsidRPr="00B91BCC">
          <w:rPr>
            <w:rFonts w:hint="cs"/>
            <w:noProof/>
            <w:spacing w:val="-5"/>
            <w:rtl/>
            <w:lang w:bidi="ar-EG"/>
          </w:rPr>
          <w:t xml:space="preserve"> </w:t>
        </w:r>
      </w:ins>
      <w:ins w:id="64" w:author="Debs, Mohamad" w:date="2016-10-10T15:59:00Z">
        <w:r w:rsidR="006C30F7" w:rsidRPr="00B91BCC">
          <w:rPr>
            <w:rFonts w:hint="cs"/>
            <w:noProof/>
            <w:spacing w:val="-5"/>
            <w:rtl/>
            <w:lang w:bidi="ar-EG"/>
          </w:rPr>
          <w:t>لمؤتمر المندوبين المفوضين</w:t>
        </w:r>
      </w:ins>
      <w:ins w:id="65" w:author="Awad, Samy" w:date="2016-10-12T18:56:00Z">
        <w:r w:rsidR="00B91BCC" w:rsidRPr="00B91BCC">
          <w:rPr>
            <w:rFonts w:hint="cs"/>
            <w:noProof/>
            <w:spacing w:val="-5"/>
            <w:rtl/>
            <w:lang w:bidi="ar-EG"/>
          </w:rPr>
          <w:t>،</w:t>
        </w:r>
      </w:ins>
      <w:ins w:id="66" w:author="Debs, Mohamad" w:date="2016-10-10T15:59:00Z">
        <w:r w:rsidR="006C30F7" w:rsidRPr="00B91BCC">
          <w:rPr>
            <w:rFonts w:hint="cs"/>
            <w:noProof/>
            <w:spacing w:val="-5"/>
            <w:rtl/>
            <w:lang w:bidi="ar-EG"/>
          </w:rPr>
          <w:t xml:space="preserve"> </w:t>
        </w:r>
      </w:ins>
      <w:ins w:id="67" w:author="Debs, Mohamad" w:date="2016-10-11T09:15:00Z">
        <w:r w:rsidR="003B50C7" w:rsidRPr="00B91BCC">
          <w:rPr>
            <w:rFonts w:hint="cs"/>
            <w:noProof/>
            <w:spacing w:val="-5"/>
            <w:rtl/>
            <w:lang w:bidi="ar-EG"/>
          </w:rPr>
          <w:t xml:space="preserve">بشأن </w:t>
        </w:r>
      </w:ins>
      <w:ins w:id="68" w:author="Tahawi, Mohamad " w:date="2016-10-10T09:51:00Z">
        <w:r w:rsidRPr="00B91BCC">
          <w:rPr>
            <w:rFonts w:hint="eastAsia"/>
            <w:noProof/>
            <w:spacing w:val="-5"/>
            <w:rtl/>
            <w:rPrChange w:id="69" w:author="Tahawi, Mohamad " w:date="2016-10-10T09:51:00Z">
              <w:rPr>
                <w:rFonts w:hint="eastAsia"/>
                <w:b/>
                <w:bCs/>
                <w:i/>
                <w:iCs/>
                <w:noProof/>
                <w:rtl/>
              </w:rPr>
            </w:rPrChange>
          </w:rPr>
          <w:t>تيسير</w:t>
        </w:r>
        <w:r w:rsidRPr="00B91BCC">
          <w:rPr>
            <w:noProof/>
            <w:spacing w:val="-5"/>
            <w:rtl/>
            <w:rPrChange w:id="70" w:author="Tahawi, Mohamad " w:date="2016-10-10T09:51:00Z">
              <w:rPr>
                <w:b/>
                <w:bCs/>
                <w:i/>
                <w:iCs/>
                <w:noProof/>
                <w:rtl/>
              </w:rPr>
            </w:rPrChange>
          </w:rPr>
          <w:t xml:space="preserve"> </w:t>
        </w:r>
        <w:r w:rsidRPr="00B91BCC">
          <w:rPr>
            <w:rFonts w:hint="eastAsia"/>
            <w:noProof/>
            <w:spacing w:val="-5"/>
            <w:rtl/>
            <w:rPrChange w:id="71" w:author="Tahawi, Mohamad " w:date="2016-10-10T09:51:00Z">
              <w:rPr>
                <w:rFonts w:hint="eastAsia"/>
                <w:b/>
                <w:bCs/>
                <w:i/>
                <w:iCs/>
                <w:noProof/>
                <w:rtl/>
              </w:rPr>
            </w:rPrChange>
          </w:rPr>
          <w:t>إنترنت</w:t>
        </w:r>
        <w:r w:rsidRPr="00B91BCC">
          <w:rPr>
            <w:noProof/>
            <w:spacing w:val="-5"/>
            <w:rtl/>
            <w:rPrChange w:id="72" w:author="Tahawi, Mohamad " w:date="2016-10-10T09:51:00Z">
              <w:rPr>
                <w:b/>
                <w:bCs/>
                <w:i/>
                <w:iCs/>
                <w:noProof/>
                <w:rtl/>
              </w:rPr>
            </w:rPrChange>
          </w:rPr>
          <w:t xml:space="preserve"> </w:t>
        </w:r>
        <w:r w:rsidRPr="00B91BCC">
          <w:rPr>
            <w:rFonts w:hint="eastAsia"/>
            <w:noProof/>
            <w:spacing w:val="-5"/>
            <w:rtl/>
            <w:rPrChange w:id="73" w:author="Tahawi, Mohamad " w:date="2016-10-10T09:51:00Z">
              <w:rPr>
                <w:rFonts w:hint="eastAsia"/>
                <w:b/>
                <w:bCs/>
                <w:i/>
                <w:iCs/>
                <w:noProof/>
                <w:rtl/>
              </w:rPr>
            </w:rPrChange>
          </w:rPr>
          <w:t>الأشياء</w:t>
        </w:r>
        <w:r w:rsidRPr="00B91BCC">
          <w:rPr>
            <w:noProof/>
            <w:spacing w:val="-5"/>
            <w:rtl/>
            <w:rPrChange w:id="74" w:author="Tahawi, Mohamad " w:date="2016-10-10T09:51:00Z">
              <w:rPr>
                <w:b/>
                <w:bCs/>
                <w:i/>
                <w:iCs/>
                <w:noProof/>
                <w:rtl/>
              </w:rPr>
            </w:rPrChange>
          </w:rPr>
          <w:t xml:space="preserve"> </w:t>
        </w:r>
        <w:r w:rsidRPr="00B91BCC">
          <w:rPr>
            <w:rFonts w:hint="eastAsia"/>
            <w:noProof/>
            <w:spacing w:val="-5"/>
            <w:rtl/>
            <w:rPrChange w:id="75" w:author="Tahawi, Mohamad " w:date="2016-10-10T09:51:00Z">
              <w:rPr>
                <w:rFonts w:hint="eastAsia"/>
                <w:b/>
                <w:bCs/>
                <w:i/>
                <w:iCs/>
                <w:noProof/>
                <w:rtl/>
              </w:rPr>
            </w:rPrChange>
          </w:rPr>
          <w:t>تمهيداً</w:t>
        </w:r>
        <w:r w:rsidRPr="00B91BCC">
          <w:rPr>
            <w:noProof/>
            <w:spacing w:val="-5"/>
            <w:rtl/>
            <w:rPrChange w:id="76" w:author="Tahawi, Mohamad " w:date="2016-10-10T09:51:00Z">
              <w:rPr>
                <w:b/>
                <w:bCs/>
                <w:i/>
                <w:iCs/>
                <w:noProof/>
                <w:rtl/>
              </w:rPr>
            </w:rPrChange>
          </w:rPr>
          <w:t xml:space="preserve"> </w:t>
        </w:r>
        <w:r w:rsidRPr="00B91BCC">
          <w:rPr>
            <w:rFonts w:hint="eastAsia"/>
            <w:noProof/>
            <w:spacing w:val="-5"/>
            <w:rtl/>
            <w:rPrChange w:id="77" w:author="Tahawi, Mohamad " w:date="2016-10-10T09:51:00Z">
              <w:rPr>
                <w:rFonts w:hint="eastAsia"/>
                <w:b/>
                <w:bCs/>
                <w:i/>
                <w:iCs/>
                <w:noProof/>
                <w:rtl/>
              </w:rPr>
            </w:rPrChange>
          </w:rPr>
          <w:t>لعالم</w:t>
        </w:r>
        <w:r w:rsidRPr="00B91BCC">
          <w:rPr>
            <w:noProof/>
            <w:spacing w:val="-5"/>
            <w:rtl/>
            <w:rPrChange w:id="78" w:author="Tahawi, Mohamad " w:date="2016-10-10T09:51:00Z">
              <w:rPr>
                <w:b/>
                <w:bCs/>
                <w:i/>
                <w:iCs/>
                <w:noProof/>
                <w:rtl/>
              </w:rPr>
            </w:rPrChange>
          </w:rPr>
          <w:t xml:space="preserve"> </w:t>
        </w:r>
        <w:r w:rsidRPr="00B91BCC">
          <w:rPr>
            <w:rFonts w:hint="eastAsia"/>
            <w:noProof/>
            <w:spacing w:val="-5"/>
            <w:rtl/>
            <w:rPrChange w:id="79" w:author="Tahawi, Mohamad " w:date="2016-10-10T09:51:00Z">
              <w:rPr>
                <w:rFonts w:hint="eastAsia"/>
                <w:b/>
                <w:bCs/>
                <w:i/>
                <w:iCs/>
                <w:noProof/>
                <w:rtl/>
              </w:rPr>
            </w:rPrChange>
          </w:rPr>
          <w:t>موص</w:t>
        </w:r>
      </w:ins>
      <w:ins w:id="80" w:author="Debs, Mohamad" w:date="2016-10-10T15:57:00Z">
        <w:r w:rsidR="006C30F7" w:rsidRPr="00B91BCC">
          <w:rPr>
            <w:rFonts w:hint="cs"/>
            <w:noProof/>
            <w:spacing w:val="-5"/>
            <w:rtl/>
          </w:rPr>
          <w:t>و</w:t>
        </w:r>
      </w:ins>
      <w:ins w:id="81" w:author="Tahawi, Mohamad " w:date="2016-10-10T09:51:00Z">
        <w:r w:rsidRPr="00B91BCC">
          <w:rPr>
            <w:rFonts w:hint="eastAsia"/>
            <w:noProof/>
            <w:spacing w:val="-5"/>
            <w:rtl/>
            <w:rPrChange w:id="82" w:author="Tahawi, Mohamad " w:date="2016-10-10T09:51:00Z">
              <w:rPr>
                <w:rFonts w:hint="eastAsia"/>
                <w:b/>
                <w:bCs/>
                <w:i/>
                <w:iCs/>
                <w:noProof/>
                <w:rtl/>
              </w:rPr>
            </w:rPrChange>
          </w:rPr>
          <w:t>ل</w:t>
        </w:r>
        <w:r w:rsidRPr="00B91BCC">
          <w:rPr>
            <w:noProof/>
            <w:spacing w:val="-5"/>
            <w:rtl/>
            <w:rPrChange w:id="83" w:author="Tahawi, Mohamad " w:date="2016-10-10T09:51:00Z">
              <w:rPr>
                <w:b/>
                <w:bCs/>
                <w:i/>
                <w:iCs/>
                <w:noProof/>
                <w:rtl/>
              </w:rPr>
            </w:rPrChange>
          </w:rPr>
          <w:t xml:space="preserve"> </w:t>
        </w:r>
        <w:r w:rsidRPr="00B91BCC">
          <w:rPr>
            <w:rFonts w:hint="eastAsia"/>
            <w:noProof/>
            <w:spacing w:val="-5"/>
            <w:rtl/>
            <w:rPrChange w:id="84" w:author="Tahawi, Mohamad " w:date="2016-10-10T09:51:00Z">
              <w:rPr>
                <w:rFonts w:hint="eastAsia"/>
                <w:b/>
                <w:bCs/>
                <w:i/>
                <w:iCs/>
                <w:noProof/>
                <w:rtl/>
              </w:rPr>
            </w:rPrChange>
          </w:rPr>
          <w:t>بالكامل</w:t>
        </w:r>
        <w:bookmarkEnd w:id="61"/>
        <w:bookmarkEnd w:id="62"/>
        <w:bookmarkEnd w:id="63"/>
        <w:r w:rsidR="007225F2" w:rsidRPr="00B91BCC">
          <w:rPr>
            <w:rFonts w:hint="cs"/>
            <w:noProof/>
            <w:spacing w:val="-5"/>
            <w:rtl/>
          </w:rPr>
          <w:t>؛</w:t>
        </w:r>
      </w:ins>
    </w:p>
    <w:p w:rsidR="00C83268" w:rsidRDefault="007225F2">
      <w:pPr>
        <w:rPr>
          <w:ins w:id="85" w:author="Tahawi, Mohamad " w:date="2016-10-10T09:54:00Z"/>
          <w:noProof/>
          <w:rtl/>
          <w:lang w:bidi="ar-EG"/>
        </w:rPr>
        <w:pPrChange w:id="86" w:author="Debs, Mohamad" w:date="2016-10-11T09:16:00Z">
          <w:pPr/>
        </w:pPrChange>
      </w:pPr>
      <w:ins w:id="87" w:author="Tahawi, Mohamad " w:date="2016-10-10T09:51:00Z">
        <w:r w:rsidRPr="007225F2">
          <w:rPr>
            <w:rFonts w:hint="eastAsia"/>
            <w:i/>
            <w:iCs/>
            <w:noProof/>
            <w:rtl/>
            <w:lang w:bidi="ar-EG"/>
            <w:rPrChange w:id="88" w:author="Tahawi, Mohamad " w:date="2016-10-10T09:51:00Z">
              <w:rPr>
                <w:rFonts w:hint="eastAsia"/>
                <w:noProof/>
                <w:rtl/>
                <w:lang w:bidi="ar-EG"/>
              </w:rPr>
            </w:rPrChange>
          </w:rPr>
          <w:t>ج</w:t>
        </w:r>
        <w:r w:rsidRPr="007225F2">
          <w:rPr>
            <w:i/>
            <w:iCs/>
            <w:noProof/>
            <w:rtl/>
            <w:lang w:bidi="ar-EG"/>
            <w:rPrChange w:id="89" w:author="Tahawi, Mohamad " w:date="2016-10-10T09:51:00Z">
              <w:rPr>
                <w:noProof/>
                <w:rtl/>
                <w:lang w:bidi="ar-EG"/>
              </w:rPr>
            </w:rPrChange>
          </w:rPr>
          <w:t>)</w:t>
        </w:r>
        <w:r>
          <w:rPr>
            <w:i/>
            <w:iCs/>
            <w:noProof/>
            <w:rtl/>
            <w:lang w:bidi="ar-EG"/>
          </w:rPr>
          <w:tab/>
        </w:r>
      </w:ins>
      <w:ins w:id="90" w:author="Tahawi, Mohamad " w:date="2016-10-10T09:54:00Z">
        <w:r w:rsidR="00C83268" w:rsidRPr="00C83268">
          <w:rPr>
            <w:rFonts w:hint="eastAsia"/>
            <w:noProof/>
            <w:rtl/>
            <w:lang w:bidi="ar-EG"/>
            <w:rPrChange w:id="91" w:author="Tahawi, Mohamad " w:date="2016-10-10T09:54:00Z">
              <w:rPr>
                <w:rFonts w:hint="eastAsia"/>
                <w:i/>
                <w:iCs/>
                <w:noProof/>
                <w:rtl/>
                <w:lang w:bidi="ar-EG"/>
              </w:rPr>
            </w:rPrChange>
          </w:rPr>
          <w:t>ال</w:t>
        </w:r>
        <w:r w:rsidR="00C83268" w:rsidRPr="00C83268">
          <w:rPr>
            <w:noProof/>
            <w:rtl/>
            <w:lang w:bidi="ar-EG"/>
            <w:rPrChange w:id="92" w:author="Tahawi, Mohamad " w:date="2016-10-10T09:54:00Z">
              <w:rPr>
                <w:i/>
                <w:iCs/>
                <w:noProof/>
                <w:rtl/>
                <w:lang w:bidi="ar-EG"/>
              </w:rPr>
            </w:rPrChange>
          </w:rPr>
          <w:t>ق</w:t>
        </w:r>
        <w:r w:rsidR="00C83268" w:rsidRPr="00C83268">
          <w:rPr>
            <w:rFonts w:hint="eastAsia"/>
            <w:noProof/>
            <w:rtl/>
            <w:lang w:bidi="ar-EG"/>
            <w:rPrChange w:id="93" w:author="Tahawi, Mohamad " w:date="2016-10-10T09:54:00Z">
              <w:rPr>
                <w:rFonts w:hint="eastAsia"/>
                <w:i/>
                <w:iCs/>
                <w:noProof/>
                <w:rtl/>
                <w:lang w:bidi="ar-EG"/>
              </w:rPr>
            </w:rPrChange>
          </w:rPr>
          <w:t>ـ</w:t>
        </w:r>
        <w:r w:rsidR="00C83268" w:rsidRPr="00C83268">
          <w:rPr>
            <w:noProof/>
            <w:rtl/>
            <w:lang w:bidi="ar-EG"/>
            <w:rPrChange w:id="94" w:author="Tahawi, Mohamad " w:date="2016-10-10T09:54:00Z">
              <w:rPr>
                <w:i/>
                <w:iCs/>
                <w:noProof/>
                <w:rtl/>
                <w:lang w:bidi="ar-EG"/>
              </w:rPr>
            </w:rPrChange>
          </w:rPr>
          <w:t xml:space="preserve">رار </w:t>
        </w:r>
        <w:r w:rsidR="00C83268" w:rsidRPr="00C83268">
          <w:rPr>
            <w:noProof/>
            <w:lang w:bidi="ar-EG"/>
            <w:rPrChange w:id="95" w:author="Tahawi, Mohamad " w:date="2016-10-10T09:54:00Z">
              <w:rPr>
                <w:i/>
                <w:iCs/>
                <w:noProof/>
                <w:lang w:bidi="ar-EG"/>
              </w:rPr>
            </w:rPrChange>
          </w:rPr>
          <w:t>76</w:t>
        </w:r>
        <w:r w:rsidR="00C83268" w:rsidRPr="00C83268">
          <w:rPr>
            <w:noProof/>
            <w:rtl/>
            <w:lang w:bidi="ar-EG"/>
            <w:rPrChange w:id="96" w:author="Tahawi, Mohamad " w:date="2016-10-10T09:54:00Z">
              <w:rPr>
                <w:i/>
                <w:iCs/>
                <w:noProof/>
                <w:rtl/>
                <w:lang w:bidi="ar-EG"/>
              </w:rPr>
            </w:rPrChange>
          </w:rPr>
          <w:t xml:space="preserve"> (المراجَع في </w:t>
        </w:r>
      </w:ins>
      <w:ins w:id="97" w:author="Gergis, Mina" w:date="2016-10-12T16:28:00Z">
        <w:r w:rsidR="00C44883">
          <w:rPr>
            <w:rFonts w:hint="cs"/>
            <w:noProof/>
            <w:rtl/>
            <w:lang w:bidi="ar-EG"/>
          </w:rPr>
          <w:t>الحمامات</w:t>
        </w:r>
      </w:ins>
      <w:ins w:id="98" w:author="Tahawi, Mohamad " w:date="2016-10-10T09:54:00Z">
        <w:r w:rsidR="00C83268" w:rsidRPr="00C83268">
          <w:rPr>
            <w:noProof/>
            <w:rtl/>
            <w:lang w:bidi="ar-EG"/>
            <w:rPrChange w:id="99" w:author="Tahawi, Mohamad " w:date="2016-10-10T09:54:00Z">
              <w:rPr>
                <w:i/>
                <w:iCs/>
                <w:noProof/>
                <w:rtl/>
                <w:lang w:bidi="ar-EG"/>
              </w:rPr>
            </w:rPrChange>
          </w:rPr>
          <w:t xml:space="preserve">، </w:t>
        </w:r>
        <w:r w:rsidR="00C83268" w:rsidRPr="00C83268">
          <w:rPr>
            <w:noProof/>
            <w:lang w:bidi="ar-EG"/>
            <w:rPrChange w:id="100" w:author="Tahawi, Mohamad " w:date="2016-10-10T09:54:00Z">
              <w:rPr>
                <w:i/>
                <w:iCs/>
                <w:noProof/>
                <w:lang w:bidi="ar-EG"/>
              </w:rPr>
            </w:rPrChange>
          </w:rPr>
          <w:t>201</w:t>
        </w:r>
      </w:ins>
      <w:ins w:id="101" w:author="Gergis, Mina" w:date="2016-10-12T16:28:00Z">
        <w:r w:rsidR="00C44883">
          <w:rPr>
            <w:noProof/>
            <w:lang w:bidi="ar-EG"/>
          </w:rPr>
          <w:t>6</w:t>
        </w:r>
      </w:ins>
      <w:ins w:id="102" w:author="Tahawi, Mohamad " w:date="2016-10-10T09:54:00Z">
        <w:r w:rsidR="00C83268" w:rsidRPr="00C83268">
          <w:rPr>
            <w:noProof/>
            <w:rtl/>
            <w:lang w:bidi="ar-EG"/>
            <w:rPrChange w:id="103" w:author="Tahawi, Mohamad " w:date="2016-10-10T09:54:00Z">
              <w:rPr>
                <w:i/>
                <w:iCs/>
                <w:noProof/>
                <w:rtl/>
                <w:lang w:bidi="ar-EG"/>
              </w:rPr>
            </w:rPrChange>
          </w:rPr>
          <w:t>)</w:t>
        </w:r>
      </w:ins>
      <w:ins w:id="104" w:author="Awad, Samy" w:date="2016-10-10T11:06:00Z">
        <w:r w:rsidR="00D44458">
          <w:rPr>
            <w:rFonts w:hint="cs"/>
            <w:noProof/>
            <w:rtl/>
            <w:lang w:bidi="ar-EG"/>
          </w:rPr>
          <w:t xml:space="preserve"> </w:t>
        </w:r>
      </w:ins>
      <w:ins w:id="105" w:author="Debs, Mohamad" w:date="2016-10-11T09:16:00Z">
        <w:r w:rsidR="003B50C7">
          <w:rPr>
            <w:rFonts w:hint="cs"/>
            <w:noProof/>
            <w:rtl/>
            <w:lang w:bidi="ar-EG"/>
          </w:rPr>
          <w:t>لهذه الجمعية</w:t>
        </w:r>
      </w:ins>
      <w:ins w:id="106" w:author="Awad, Samy" w:date="2016-10-10T11:06:00Z">
        <w:r w:rsidR="00D44458">
          <w:rPr>
            <w:rFonts w:hint="cs"/>
            <w:noProof/>
            <w:rtl/>
            <w:lang w:bidi="ar-EG"/>
          </w:rPr>
          <w:t>، بشأن</w:t>
        </w:r>
      </w:ins>
      <w:ins w:id="107" w:author="Tahawi, Mohamad " w:date="2016-10-10T09:54:00Z">
        <w:r w:rsidR="00C83268">
          <w:rPr>
            <w:rFonts w:hint="cs"/>
            <w:i/>
            <w:iCs/>
            <w:noProof/>
            <w:rtl/>
            <w:lang w:bidi="ar-EG"/>
          </w:rPr>
          <w:t xml:space="preserve"> </w:t>
        </w:r>
        <w:r w:rsidR="00C83268" w:rsidRPr="00C83268">
          <w:rPr>
            <w:noProof/>
            <w:rtl/>
            <w:lang w:bidi="ar-EG"/>
            <w:rPrChange w:id="108" w:author="Tahawi, Mohamad " w:date="2016-10-10T09:54:00Z">
              <w:rPr>
                <w:b/>
                <w:bCs/>
                <w:i/>
                <w:iCs/>
                <w:noProof/>
                <w:rtl/>
                <w:lang w:bidi="ar-EG"/>
              </w:rPr>
            </w:rPrChange>
          </w:rPr>
          <w:t>الدراسات المتعلقة باختبارات المطابقة وقابلية التشغيل البيني ومساعدة البلدان النامية والبرنامج المستقبلي المحتمل الخاص بعلامة الاتحاد</w:t>
        </w:r>
        <w:r w:rsidR="008F18CF">
          <w:rPr>
            <w:rFonts w:hint="cs"/>
            <w:noProof/>
            <w:rtl/>
            <w:lang w:bidi="ar-EG"/>
          </w:rPr>
          <w:t>؛</w:t>
        </w:r>
      </w:ins>
    </w:p>
    <w:p w:rsidR="008F18CF" w:rsidRDefault="008F18CF">
      <w:pPr>
        <w:rPr>
          <w:ins w:id="109" w:author="Tahawi, Mohamad " w:date="2016-10-10T09:57:00Z"/>
          <w:noProof/>
          <w:rtl/>
        </w:rPr>
        <w:pPrChange w:id="110" w:author="Tahawi, Mohamad " w:date="2016-10-10T09:54:00Z">
          <w:pPr/>
        </w:pPrChange>
      </w:pPr>
      <w:ins w:id="111" w:author="Tahawi, Mohamad " w:date="2016-10-10T09:57:00Z">
        <w:r>
          <w:rPr>
            <w:rFonts w:hint="cs"/>
            <w:i/>
            <w:iCs/>
            <w:noProof/>
            <w:rtl/>
            <w:lang w:bidi="ar-EG"/>
          </w:rPr>
          <w:t>د</w:t>
        </w:r>
        <w:r>
          <w:rPr>
            <w:rFonts w:hint="eastAsia"/>
            <w:i/>
            <w:iCs/>
            <w:noProof/>
            <w:rtl/>
            <w:lang w:bidi="ar-EG"/>
          </w:rPr>
          <w:t> )</w:t>
        </w:r>
        <w:r>
          <w:rPr>
            <w:rFonts w:hint="eastAsia"/>
            <w:i/>
            <w:iCs/>
            <w:noProof/>
            <w:rtl/>
            <w:lang w:bidi="ar-EG"/>
          </w:rPr>
          <w:tab/>
        </w:r>
        <w:r w:rsidRPr="008F18CF">
          <w:rPr>
            <w:rFonts w:hint="cs"/>
            <w:noProof/>
            <w:rtl/>
          </w:rPr>
          <w:t>القـرار</w:t>
        </w:r>
        <w:r w:rsidRPr="008F18CF">
          <w:rPr>
            <w:noProof/>
            <w:rtl/>
          </w:rPr>
          <w:t xml:space="preserve"> </w:t>
        </w:r>
        <w:r w:rsidRPr="008F18CF">
          <w:rPr>
            <w:noProof/>
            <w:lang w:bidi="ar-EG"/>
          </w:rPr>
          <w:t>47</w:t>
        </w:r>
        <w:r w:rsidRPr="008F18CF">
          <w:rPr>
            <w:noProof/>
            <w:rtl/>
          </w:rPr>
          <w:t xml:space="preserve"> (</w:t>
        </w:r>
        <w:r w:rsidRPr="008F18CF">
          <w:rPr>
            <w:rFonts w:hint="cs"/>
            <w:noProof/>
            <w:rtl/>
          </w:rPr>
          <w:t>المراجَع</w:t>
        </w:r>
        <w:r w:rsidRPr="008F18CF">
          <w:rPr>
            <w:noProof/>
            <w:rtl/>
          </w:rPr>
          <w:t xml:space="preserve"> </w:t>
        </w:r>
        <w:r w:rsidRPr="008F18CF">
          <w:rPr>
            <w:rFonts w:hint="cs"/>
            <w:noProof/>
            <w:rtl/>
          </w:rPr>
          <w:t>في</w:t>
        </w:r>
        <w:r w:rsidRPr="008F18CF">
          <w:rPr>
            <w:rFonts w:hint="eastAsia"/>
            <w:noProof/>
            <w:rtl/>
          </w:rPr>
          <w:t> </w:t>
        </w:r>
        <w:r w:rsidRPr="008F18CF">
          <w:rPr>
            <w:rFonts w:hint="cs"/>
            <w:noProof/>
            <w:rtl/>
          </w:rPr>
          <w:t>دبي،</w:t>
        </w:r>
        <w:r w:rsidRPr="008F18CF">
          <w:rPr>
            <w:noProof/>
            <w:rtl/>
          </w:rPr>
          <w:t xml:space="preserve"> </w:t>
        </w:r>
        <w:r w:rsidRPr="008F18CF">
          <w:rPr>
            <w:noProof/>
            <w:lang w:bidi="ar-EG"/>
          </w:rPr>
          <w:t>2014</w:t>
        </w:r>
        <w:r w:rsidRPr="008F18CF">
          <w:rPr>
            <w:noProof/>
            <w:rtl/>
          </w:rPr>
          <w:t>)</w:t>
        </w:r>
        <w:r w:rsidRPr="008F18CF">
          <w:rPr>
            <w:rFonts w:hint="cs"/>
            <w:noProof/>
            <w:rtl/>
          </w:rPr>
          <w:t xml:space="preserve"> </w:t>
        </w:r>
      </w:ins>
      <w:ins w:id="112" w:author="Awad, Samy" w:date="2016-10-10T11:07:00Z">
        <w:r w:rsidR="00D44458">
          <w:rPr>
            <w:rFonts w:hint="cs"/>
            <w:noProof/>
            <w:rtl/>
          </w:rPr>
          <w:t xml:space="preserve">للمؤتمر العالمي لتنمية الاتصالات </w:t>
        </w:r>
        <w:r w:rsidR="00D44458">
          <w:rPr>
            <w:noProof/>
          </w:rPr>
          <w:t>(WTDC)</w:t>
        </w:r>
        <w:r w:rsidR="00D44458">
          <w:rPr>
            <w:rFonts w:hint="cs"/>
            <w:noProof/>
            <w:rtl/>
            <w:lang w:bidi="ar-EG"/>
          </w:rPr>
          <w:t xml:space="preserve">، بشأن </w:t>
        </w:r>
      </w:ins>
      <w:ins w:id="113" w:author="Tahawi, Mohamad " w:date="2016-10-10T09:57:00Z">
        <w:r w:rsidRPr="008F18CF">
          <w:rPr>
            <w:rFonts w:hint="cs"/>
            <w:noProof/>
            <w:rtl/>
          </w:rPr>
          <w:t>تحسين</w:t>
        </w:r>
        <w:r w:rsidRPr="008F18CF">
          <w:rPr>
            <w:noProof/>
            <w:rtl/>
          </w:rPr>
          <w:t xml:space="preserve"> </w:t>
        </w:r>
        <w:r w:rsidRPr="008F18CF">
          <w:rPr>
            <w:rFonts w:hint="cs"/>
            <w:noProof/>
            <w:rtl/>
          </w:rPr>
          <w:t>المعرفة</w:t>
        </w:r>
        <w:r w:rsidRPr="008F18CF">
          <w:rPr>
            <w:noProof/>
            <w:rtl/>
          </w:rPr>
          <w:t xml:space="preserve"> </w:t>
        </w:r>
        <w:r w:rsidRPr="008F18CF">
          <w:rPr>
            <w:rFonts w:hint="cs"/>
            <w:noProof/>
            <w:rtl/>
          </w:rPr>
          <w:t>بتوصيات</w:t>
        </w:r>
        <w:r w:rsidRPr="008F18CF">
          <w:rPr>
            <w:noProof/>
            <w:rtl/>
          </w:rPr>
          <w:t xml:space="preserve"> </w:t>
        </w:r>
        <w:r w:rsidRPr="008F18CF">
          <w:rPr>
            <w:rFonts w:hint="cs"/>
            <w:noProof/>
            <w:rtl/>
          </w:rPr>
          <w:t>الاتحاد</w:t>
        </w:r>
        <w:r w:rsidRPr="008F18CF">
          <w:rPr>
            <w:noProof/>
            <w:rtl/>
          </w:rPr>
          <w:t xml:space="preserve"> </w:t>
        </w:r>
        <w:r w:rsidRPr="008F18CF">
          <w:rPr>
            <w:rFonts w:hint="cs"/>
            <w:noProof/>
            <w:rtl/>
          </w:rPr>
          <w:t>الدولي</w:t>
        </w:r>
        <w:r w:rsidRPr="008F18CF">
          <w:rPr>
            <w:noProof/>
            <w:rtl/>
          </w:rPr>
          <w:t xml:space="preserve"> </w:t>
        </w:r>
        <w:r w:rsidRPr="008F18CF">
          <w:rPr>
            <w:rFonts w:hint="cs"/>
            <w:noProof/>
            <w:rtl/>
          </w:rPr>
          <w:t>للاتصالات</w:t>
        </w:r>
        <w:r w:rsidRPr="008F18CF">
          <w:rPr>
            <w:noProof/>
            <w:rtl/>
          </w:rPr>
          <w:t xml:space="preserve"> </w:t>
        </w:r>
        <w:r w:rsidRPr="008F18CF">
          <w:rPr>
            <w:rFonts w:hint="cs"/>
            <w:noProof/>
            <w:rtl/>
          </w:rPr>
          <w:t>وتطبيقها</w:t>
        </w:r>
        <w:r w:rsidRPr="008F18CF">
          <w:rPr>
            <w:noProof/>
            <w:rtl/>
          </w:rPr>
          <w:t xml:space="preserve"> </w:t>
        </w:r>
        <w:r w:rsidRPr="008F18CF">
          <w:rPr>
            <w:rFonts w:hint="cs"/>
            <w:noProof/>
            <w:rtl/>
          </w:rPr>
          <w:t>الفعّال</w:t>
        </w:r>
        <w:r w:rsidRPr="008F18CF">
          <w:rPr>
            <w:noProof/>
            <w:rtl/>
          </w:rPr>
          <w:t xml:space="preserve"> </w:t>
        </w:r>
        <w:r w:rsidRPr="008F18CF">
          <w:rPr>
            <w:rFonts w:hint="cs"/>
            <w:noProof/>
            <w:rtl/>
          </w:rPr>
          <w:t>في</w:t>
        </w:r>
        <w:r w:rsidRPr="008F18CF">
          <w:rPr>
            <w:rFonts w:hint="eastAsia"/>
            <w:noProof/>
            <w:rtl/>
          </w:rPr>
          <w:t> </w:t>
        </w:r>
        <w:r w:rsidRPr="008F18CF">
          <w:rPr>
            <w:rFonts w:hint="cs"/>
            <w:noProof/>
            <w:rtl/>
          </w:rPr>
          <w:t>البلدان</w:t>
        </w:r>
        <w:r w:rsidRPr="008F18CF">
          <w:rPr>
            <w:noProof/>
            <w:rtl/>
          </w:rPr>
          <w:t xml:space="preserve"> </w:t>
        </w:r>
        <w:r w:rsidRPr="008F18CF">
          <w:rPr>
            <w:rFonts w:hint="cs"/>
            <w:noProof/>
            <w:rtl/>
          </w:rPr>
          <w:t>النامية،</w:t>
        </w:r>
        <w:r w:rsidRPr="008F18CF">
          <w:rPr>
            <w:noProof/>
            <w:rtl/>
          </w:rPr>
          <w:t xml:space="preserve"> </w:t>
        </w:r>
        <w:r w:rsidRPr="008F18CF">
          <w:rPr>
            <w:rFonts w:hint="cs"/>
            <w:noProof/>
            <w:rtl/>
          </w:rPr>
          <w:t>بما</w:t>
        </w:r>
        <w:r w:rsidRPr="008F18CF">
          <w:rPr>
            <w:noProof/>
            <w:rtl/>
          </w:rPr>
          <w:t xml:space="preserve"> </w:t>
        </w:r>
        <w:r w:rsidRPr="008F18CF">
          <w:rPr>
            <w:rFonts w:hint="cs"/>
            <w:noProof/>
            <w:rtl/>
          </w:rPr>
          <w:t>في</w:t>
        </w:r>
        <w:r w:rsidRPr="008F18CF">
          <w:rPr>
            <w:rFonts w:hint="eastAsia"/>
            <w:noProof/>
            <w:rtl/>
          </w:rPr>
          <w:t> </w:t>
        </w:r>
        <w:r w:rsidRPr="008F18CF">
          <w:rPr>
            <w:rFonts w:hint="cs"/>
            <w:noProof/>
            <w:rtl/>
          </w:rPr>
          <w:t>ذلك</w:t>
        </w:r>
        <w:r w:rsidRPr="008F18CF">
          <w:rPr>
            <w:noProof/>
            <w:rtl/>
          </w:rPr>
          <w:t xml:space="preserve"> </w:t>
        </w:r>
        <w:r w:rsidRPr="008F18CF">
          <w:rPr>
            <w:rFonts w:hint="cs"/>
            <w:noProof/>
            <w:rtl/>
          </w:rPr>
          <w:t>اختبارات</w:t>
        </w:r>
        <w:r w:rsidRPr="008F18CF">
          <w:rPr>
            <w:noProof/>
            <w:rtl/>
          </w:rPr>
          <w:t xml:space="preserve"> </w:t>
        </w:r>
        <w:r w:rsidRPr="008F18CF">
          <w:rPr>
            <w:rFonts w:hint="cs"/>
            <w:noProof/>
            <w:rtl/>
          </w:rPr>
          <w:t>المطابقة</w:t>
        </w:r>
        <w:r w:rsidRPr="008F18CF">
          <w:rPr>
            <w:noProof/>
            <w:rtl/>
          </w:rPr>
          <w:t xml:space="preserve"> </w:t>
        </w:r>
        <w:r w:rsidRPr="008F18CF">
          <w:rPr>
            <w:rFonts w:hint="cs"/>
            <w:noProof/>
            <w:rtl/>
          </w:rPr>
          <w:t>وقابلية</w:t>
        </w:r>
        <w:r w:rsidRPr="008F18CF">
          <w:rPr>
            <w:noProof/>
            <w:rtl/>
          </w:rPr>
          <w:t xml:space="preserve"> </w:t>
        </w:r>
        <w:r w:rsidRPr="008F18CF">
          <w:rPr>
            <w:rFonts w:hint="cs"/>
            <w:noProof/>
            <w:rtl/>
          </w:rPr>
          <w:t>التشغيل</w:t>
        </w:r>
        <w:r w:rsidRPr="008F18CF">
          <w:rPr>
            <w:noProof/>
            <w:rtl/>
          </w:rPr>
          <w:t xml:space="preserve"> </w:t>
        </w:r>
        <w:r w:rsidRPr="008F18CF">
          <w:rPr>
            <w:rFonts w:hint="cs"/>
            <w:noProof/>
            <w:rtl/>
          </w:rPr>
          <w:t>البيني</w:t>
        </w:r>
        <w:r w:rsidRPr="008F18CF">
          <w:rPr>
            <w:noProof/>
            <w:rtl/>
          </w:rPr>
          <w:t xml:space="preserve"> </w:t>
        </w:r>
        <w:r w:rsidRPr="008F18CF">
          <w:rPr>
            <w:rFonts w:hint="cs"/>
            <w:noProof/>
            <w:rtl/>
          </w:rPr>
          <w:t>للتجهيزات</w:t>
        </w:r>
        <w:r w:rsidRPr="008F18CF">
          <w:rPr>
            <w:noProof/>
            <w:rtl/>
          </w:rPr>
          <w:t xml:space="preserve"> </w:t>
        </w:r>
        <w:r w:rsidRPr="008F18CF">
          <w:rPr>
            <w:rFonts w:hint="cs"/>
            <w:noProof/>
            <w:rtl/>
          </w:rPr>
          <w:t>المصنعة</w:t>
        </w:r>
        <w:r w:rsidRPr="008F18CF">
          <w:rPr>
            <w:noProof/>
            <w:rtl/>
          </w:rPr>
          <w:t xml:space="preserve"> </w:t>
        </w:r>
        <w:r w:rsidRPr="008F18CF">
          <w:rPr>
            <w:rFonts w:hint="cs"/>
            <w:noProof/>
            <w:rtl/>
          </w:rPr>
          <w:t>بموجب</w:t>
        </w:r>
        <w:r w:rsidRPr="008F18CF">
          <w:rPr>
            <w:noProof/>
            <w:rtl/>
          </w:rPr>
          <w:t xml:space="preserve"> </w:t>
        </w:r>
        <w:r w:rsidRPr="008F18CF">
          <w:rPr>
            <w:rFonts w:hint="cs"/>
            <w:noProof/>
            <w:rtl/>
          </w:rPr>
          <w:t>توصيات</w:t>
        </w:r>
        <w:r w:rsidRPr="008F18CF">
          <w:rPr>
            <w:noProof/>
            <w:rtl/>
          </w:rPr>
          <w:t xml:space="preserve"> </w:t>
        </w:r>
        <w:r w:rsidRPr="008F18CF">
          <w:rPr>
            <w:rFonts w:hint="cs"/>
            <w:noProof/>
            <w:rtl/>
          </w:rPr>
          <w:t>الاتحاد</w:t>
        </w:r>
        <w:r>
          <w:rPr>
            <w:rFonts w:hint="cs"/>
            <w:noProof/>
            <w:rtl/>
          </w:rPr>
          <w:t>؛</w:t>
        </w:r>
      </w:ins>
    </w:p>
    <w:p w:rsidR="008F18CF" w:rsidRPr="00D44458" w:rsidRDefault="0084553E">
      <w:pPr>
        <w:rPr>
          <w:ins w:id="114" w:author="Tahawi, Mohamad " w:date="2016-10-10T09:57:00Z"/>
          <w:noProof/>
          <w:rtl/>
          <w:lang w:bidi="ar-EG"/>
        </w:rPr>
        <w:pPrChange w:id="115" w:author="Awad, Samy" w:date="2016-10-10T11:12:00Z">
          <w:pPr/>
        </w:pPrChange>
      </w:pPr>
      <w:ins w:id="116" w:author="Tahawi, Mohamad " w:date="2016-10-10T09:57:00Z">
        <w:r w:rsidRPr="0084553E">
          <w:rPr>
            <w:rFonts w:hint="eastAsia"/>
            <w:i/>
            <w:iCs/>
            <w:noProof/>
            <w:rtl/>
            <w:lang w:bidi="ar-EG"/>
            <w:rPrChange w:id="117" w:author="Tahawi, Mohamad " w:date="2016-10-10T09:57:00Z">
              <w:rPr>
                <w:rFonts w:hint="eastAsia"/>
                <w:noProof/>
                <w:rtl/>
                <w:lang w:bidi="ar-EG"/>
              </w:rPr>
            </w:rPrChange>
          </w:rPr>
          <w:t>ه</w:t>
        </w:r>
        <w:r w:rsidRPr="0084553E">
          <w:rPr>
            <w:i/>
            <w:iCs/>
            <w:noProof/>
            <w:rtl/>
            <w:lang w:bidi="ar-EG"/>
            <w:rPrChange w:id="118" w:author="Tahawi, Mohamad " w:date="2016-10-10T09:57:00Z">
              <w:rPr>
                <w:noProof/>
                <w:rtl/>
                <w:lang w:bidi="ar-EG"/>
              </w:rPr>
            </w:rPrChange>
          </w:rPr>
          <w:t>)</w:t>
        </w:r>
        <w:r>
          <w:rPr>
            <w:i/>
            <w:iCs/>
            <w:noProof/>
            <w:rtl/>
            <w:lang w:bidi="ar-EG"/>
          </w:rPr>
          <w:tab/>
        </w:r>
      </w:ins>
      <w:ins w:id="119" w:author="Awad, Samy" w:date="2016-10-10T11:07:00Z">
        <w:r w:rsidR="00D44458">
          <w:rPr>
            <w:rFonts w:hint="cs"/>
            <w:noProof/>
            <w:rtl/>
            <w:lang w:bidi="ar-EG"/>
          </w:rPr>
          <w:t xml:space="preserve">القرار </w:t>
        </w:r>
      </w:ins>
      <w:ins w:id="120" w:author="Awad, Samy" w:date="2016-10-10T11:10:00Z">
        <w:r w:rsidR="00D44458">
          <w:rPr>
            <w:noProof/>
            <w:lang w:bidi="ar-EG"/>
          </w:rPr>
          <w:t>ITU</w:t>
        </w:r>
        <w:r w:rsidR="00D44458">
          <w:rPr>
            <w:noProof/>
            <w:lang w:bidi="ar-EG"/>
          </w:rPr>
          <w:noBreakHyphen/>
          <w:t>R 62</w:t>
        </w:r>
        <w:r w:rsidR="00D44458">
          <w:rPr>
            <w:rFonts w:hint="cs"/>
            <w:noProof/>
            <w:rtl/>
            <w:lang w:bidi="ar-EG"/>
          </w:rPr>
          <w:t xml:space="preserve"> (المراجَع في جنيف، </w:t>
        </w:r>
        <w:r w:rsidR="00D44458">
          <w:rPr>
            <w:noProof/>
            <w:lang w:bidi="ar-EG"/>
          </w:rPr>
          <w:t>2015</w:t>
        </w:r>
        <w:r w:rsidR="00D44458">
          <w:rPr>
            <w:rFonts w:hint="cs"/>
            <w:noProof/>
            <w:rtl/>
            <w:lang w:bidi="ar-EG"/>
          </w:rPr>
          <w:t xml:space="preserve">) لجمعية الاتصالات الراديوية، بشأن </w:t>
        </w:r>
      </w:ins>
      <w:ins w:id="121" w:author="Awad, Samy" w:date="2016-10-10T11:12:00Z">
        <w:r w:rsidR="00D44458" w:rsidRPr="006C0DE1">
          <w:rPr>
            <w:rFonts w:hint="cs"/>
            <w:rtl/>
          </w:rPr>
          <w:t xml:space="preserve">الدراسات المتعلقة باختبارات المطابقة </w:t>
        </w:r>
      </w:ins>
      <w:ins w:id="122" w:author="Debs, Mohamad" w:date="2016-10-11T09:16:00Z">
        <w:r w:rsidR="003B50C7">
          <w:rPr>
            <w:rFonts w:hint="cs"/>
            <w:rtl/>
          </w:rPr>
          <w:t xml:space="preserve">مع توصيات </w:t>
        </w:r>
      </w:ins>
      <w:ins w:id="123" w:author="Awad, Samy" w:date="2016-10-10T11:12:00Z">
        <w:r w:rsidR="00D44458" w:rsidRPr="006C0DE1">
          <w:rPr>
            <w:rFonts w:hint="cs"/>
            <w:rtl/>
          </w:rPr>
          <w:t>قطاع الاتصالات الراديوية</w:t>
        </w:r>
      </w:ins>
      <w:ins w:id="124" w:author="Awad, Samy" w:date="2016-10-10T11:13:00Z">
        <w:r w:rsidR="00D44458">
          <w:rPr>
            <w:rFonts w:hint="cs"/>
            <w:rtl/>
          </w:rPr>
          <w:t xml:space="preserve"> </w:t>
        </w:r>
      </w:ins>
      <w:ins w:id="125" w:author="Awad, Samy" w:date="2016-10-10T11:12:00Z">
        <w:r w:rsidR="00D44458" w:rsidRPr="006C0DE1">
          <w:rPr>
            <w:rFonts w:hint="cs"/>
            <w:rtl/>
          </w:rPr>
          <w:t>وقابلية التشغيل البيني لتجهيزات وأنظمة الاتصالات الراديوية</w:t>
        </w:r>
      </w:ins>
      <w:ins w:id="126" w:author="Awad, Samy" w:date="2016-10-10T11:13:00Z">
        <w:r w:rsidR="00D44458">
          <w:rPr>
            <w:rFonts w:hint="cs"/>
            <w:rtl/>
          </w:rPr>
          <w:t>؛</w:t>
        </w:r>
      </w:ins>
    </w:p>
    <w:p w:rsidR="0005631F" w:rsidRPr="00180166" w:rsidRDefault="0005631F">
      <w:pPr>
        <w:rPr>
          <w:ins w:id="127" w:author="Tahawi, Mohamad " w:date="2016-10-10T09:54:00Z"/>
          <w:noProof/>
          <w:rtl/>
          <w:lang w:bidi="ar-EG"/>
          <w:rPrChange w:id="128" w:author="Tahawi, Mohamad " w:date="2016-10-10T09:58:00Z">
            <w:rPr>
              <w:ins w:id="129" w:author="Tahawi, Mohamad " w:date="2016-10-10T09:54:00Z"/>
              <w:b/>
              <w:bCs/>
              <w:i/>
              <w:iCs/>
              <w:noProof/>
              <w:rtl/>
              <w:lang w:bidi="ar-EG"/>
            </w:rPr>
          </w:rPrChange>
        </w:rPr>
        <w:pPrChange w:id="130" w:author="Tahawi, Mohamad " w:date="2016-10-10T09:59:00Z">
          <w:pPr/>
        </w:pPrChange>
      </w:pPr>
      <w:ins w:id="131" w:author="Tahawi, Mohamad " w:date="2016-10-10T09:57:00Z">
        <w:r w:rsidRPr="0005631F">
          <w:rPr>
            <w:rFonts w:hint="eastAsia"/>
            <w:i/>
            <w:iCs/>
            <w:noProof/>
            <w:rtl/>
            <w:lang w:bidi="ar-EG"/>
            <w:rPrChange w:id="132" w:author="Tahawi, Mohamad " w:date="2016-10-10T09:57:00Z">
              <w:rPr>
                <w:rFonts w:hint="eastAsia"/>
                <w:noProof/>
                <w:rtl/>
                <w:lang w:bidi="ar-EG"/>
              </w:rPr>
            </w:rPrChange>
          </w:rPr>
          <w:t>و</w:t>
        </w:r>
        <w:r>
          <w:rPr>
            <w:rFonts w:hint="eastAsia"/>
            <w:i/>
            <w:iCs/>
            <w:noProof/>
            <w:rtl/>
            <w:lang w:bidi="ar-EG"/>
          </w:rPr>
          <w:t> </w:t>
        </w:r>
        <w:r w:rsidRPr="0005631F">
          <w:rPr>
            <w:i/>
            <w:iCs/>
            <w:noProof/>
            <w:rtl/>
            <w:lang w:bidi="ar-EG"/>
            <w:rPrChange w:id="133" w:author="Tahawi, Mohamad " w:date="2016-10-10T09:57:00Z">
              <w:rPr>
                <w:noProof/>
                <w:rtl/>
                <w:lang w:bidi="ar-EG"/>
              </w:rPr>
            </w:rPrChange>
          </w:rPr>
          <w:t>)</w:t>
        </w:r>
        <w:r>
          <w:rPr>
            <w:i/>
            <w:iCs/>
            <w:noProof/>
            <w:rtl/>
            <w:lang w:bidi="ar-EG"/>
          </w:rPr>
          <w:tab/>
        </w:r>
      </w:ins>
      <w:ins w:id="134" w:author="Tahawi, Mohamad " w:date="2016-10-10T09:58:00Z">
        <w:r w:rsidR="00180166" w:rsidRPr="00180166">
          <w:rPr>
            <w:rFonts w:hint="eastAsia"/>
            <w:noProof/>
            <w:rtl/>
            <w:lang w:bidi="ar-EG"/>
            <w:rPrChange w:id="135" w:author="Tahawi, Mohamad " w:date="2016-10-10T09:58:00Z">
              <w:rPr>
                <w:rFonts w:hint="eastAsia"/>
                <w:i/>
                <w:iCs/>
                <w:noProof/>
                <w:rtl/>
                <w:lang w:bidi="ar-EG"/>
              </w:rPr>
            </w:rPrChange>
          </w:rPr>
          <w:t>أن</w:t>
        </w:r>
        <w:r w:rsidR="00180166" w:rsidRPr="00180166">
          <w:rPr>
            <w:noProof/>
            <w:rtl/>
            <w:lang w:bidi="ar-EG"/>
            <w:rPrChange w:id="136" w:author="Tahawi, Mohamad " w:date="2016-10-10T09:58:00Z">
              <w:rPr>
                <w:i/>
                <w:iCs/>
                <w:noProof/>
                <w:rtl/>
                <w:lang w:bidi="ar-EG"/>
              </w:rPr>
            </w:rPrChange>
          </w:rPr>
          <w:t xml:space="preserve"> </w:t>
        </w:r>
        <w:r w:rsidR="00180166" w:rsidRPr="00180166">
          <w:rPr>
            <w:rFonts w:hint="eastAsia"/>
            <w:noProof/>
            <w:rtl/>
            <w:lang w:bidi="ar-EG"/>
            <w:rPrChange w:id="137" w:author="Tahawi, Mohamad " w:date="2016-10-10T09:58:00Z">
              <w:rPr>
                <w:rFonts w:hint="eastAsia"/>
                <w:i/>
                <w:iCs/>
                <w:noProof/>
                <w:rtl/>
                <w:lang w:bidi="ar-EG"/>
              </w:rPr>
            </w:rPrChange>
          </w:rPr>
          <w:t>م‍جلس</w:t>
        </w:r>
        <w:r w:rsidR="00180166" w:rsidRPr="00180166">
          <w:rPr>
            <w:noProof/>
            <w:rtl/>
            <w:lang w:bidi="ar-EG"/>
            <w:rPrChange w:id="138" w:author="Tahawi, Mohamad " w:date="2016-10-10T09:58:00Z">
              <w:rPr>
                <w:i/>
                <w:iCs/>
                <w:noProof/>
                <w:rtl/>
                <w:lang w:bidi="ar-EG"/>
              </w:rPr>
            </w:rPrChange>
          </w:rPr>
          <w:t xml:space="preserve"> </w:t>
        </w:r>
        <w:r w:rsidR="00180166" w:rsidRPr="00180166">
          <w:rPr>
            <w:rFonts w:hint="eastAsia"/>
            <w:noProof/>
            <w:rtl/>
            <w:lang w:bidi="ar-EG"/>
            <w:rPrChange w:id="139" w:author="Tahawi, Mohamad " w:date="2016-10-10T09:58:00Z">
              <w:rPr>
                <w:rFonts w:hint="eastAsia"/>
                <w:i/>
                <w:iCs/>
                <w:noProof/>
                <w:rtl/>
                <w:lang w:bidi="ar-EG"/>
              </w:rPr>
            </w:rPrChange>
          </w:rPr>
          <w:t>الات‍حاد</w:t>
        </w:r>
        <w:r w:rsidR="00180166" w:rsidRPr="00180166">
          <w:rPr>
            <w:noProof/>
            <w:rtl/>
            <w:lang w:bidi="ar-EG"/>
            <w:rPrChange w:id="140" w:author="Tahawi, Mohamad " w:date="2016-10-10T09:58:00Z">
              <w:rPr>
                <w:i/>
                <w:iCs/>
                <w:noProof/>
                <w:rtl/>
                <w:lang w:bidi="ar-EG"/>
              </w:rPr>
            </w:rPrChange>
          </w:rPr>
          <w:t xml:space="preserve"> في </w:t>
        </w:r>
        <w:r w:rsidR="00180166" w:rsidRPr="00180166">
          <w:rPr>
            <w:rFonts w:hint="eastAsia"/>
            <w:noProof/>
            <w:rtl/>
            <w:lang w:bidi="ar-EG"/>
            <w:rPrChange w:id="141" w:author="Tahawi, Mohamad " w:date="2016-10-10T09:58:00Z">
              <w:rPr>
                <w:rFonts w:hint="eastAsia"/>
                <w:i/>
                <w:iCs/>
                <w:noProof/>
                <w:rtl/>
                <w:lang w:bidi="ar-EG"/>
              </w:rPr>
            </w:rPrChange>
          </w:rPr>
          <w:t>دورته</w:t>
        </w:r>
        <w:r w:rsidR="00180166" w:rsidRPr="00180166">
          <w:rPr>
            <w:noProof/>
            <w:rtl/>
            <w:lang w:bidi="ar-EG"/>
            <w:rPrChange w:id="142" w:author="Tahawi, Mohamad " w:date="2016-10-10T09:58:00Z">
              <w:rPr>
                <w:i/>
                <w:iCs/>
                <w:noProof/>
                <w:rtl/>
                <w:lang w:bidi="ar-EG"/>
              </w:rPr>
            </w:rPrChange>
          </w:rPr>
          <w:t xml:space="preserve"> </w:t>
        </w:r>
        <w:r w:rsidR="00180166" w:rsidRPr="00180166">
          <w:rPr>
            <w:rFonts w:hint="eastAsia"/>
            <w:noProof/>
            <w:rtl/>
            <w:lang w:bidi="ar-EG"/>
            <w:rPrChange w:id="143" w:author="Tahawi, Mohamad " w:date="2016-10-10T09:58:00Z">
              <w:rPr>
                <w:rFonts w:hint="eastAsia"/>
                <w:i/>
                <w:iCs/>
                <w:noProof/>
                <w:rtl/>
                <w:lang w:bidi="ar-EG"/>
              </w:rPr>
            </w:rPrChange>
          </w:rPr>
          <w:t>لعام </w:t>
        </w:r>
        <w:r w:rsidR="00180166" w:rsidRPr="00180166">
          <w:rPr>
            <w:noProof/>
            <w:lang w:val="en-GB" w:bidi="ar-EG"/>
            <w:rPrChange w:id="144" w:author="Tahawi, Mohamad " w:date="2016-10-10T09:58:00Z">
              <w:rPr>
                <w:i/>
                <w:iCs/>
                <w:noProof/>
                <w:lang w:val="en-GB" w:bidi="ar-EG"/>
              </w:rPr>
            </w:rPrChange>
          </w:rPr>
          <w:t>2013</w:t>
        </w:r>
        <w:r w:rsidR="00180166" w:rsidRPr="00180166">
          <w:rPr>
            <w:noProof/>
            <w:rtl/>
            <w:lang w:bidi="ar-EG"/>
            <w:rPrChange w:id="145" w:author="Tahawi, Mohamad " w:date="2016-10-10T09:58:00Z">
              <w:rPr>
                <w:i/>
                <w:iCs/>
                <w:noProof/>
                <w:rtl/>
                <w:lang w:bidi="ar-EG"/>
              </w:rPr>
            </w:rPrChange>
          </w:rPr>
          <w:t xml:space="preserve"> قام بتحديث خطة العمل المتعلقة ببرنامج المطابقة وقابلية التشغيل البيني</w:t>
        </w:r>
        <w:r w:rsidR="00180166" w:rsidRPr="00180166">
          <w:rPr>
            <w:rFonts w:hint="eastAsia"/>
            <w:noProof/>
            <w:rtl/>
            <w:lang w:bidi="ar-EG"/>
            <w:rPrChange w:id="146" w:author="Tahawi, Mohamad " w:date="2016-10-10T09:58:00Z">
              <w:rPr>
                <w:rFonts w:hint="eastAsia"/>
                <w:i/>
                <w:iCs/>
                <w:noProof/>
                <w:rtl/>
                <w:lang w:bidi="ar-EG"/>
              </w:rPr>
            </w:rPrChange>
          </w:rPr>
          <w:t> </w:t>
        </w:r>
        <w:r w:rsidR="00180166" w:rsidRPr="00180166">
          <w:rPr>
            <w:noProof/>
            <w:lang w:val="en-GB" w:bidi="ar-EG"/>
            <w:rPrChange w:id="147" w:author="Tahawi, Mohamad " w:date="2016-10-10T09:58:00Z">
              <w:rPr>
                <w:i/>
                <w:iCs/>
                <w:noProof/>
                <w:lang w:val="en-GB" w:bidi="ar-EG"/>
              </w:rPr>
            </w:rPrChange>
          </w:rPr>
          <w:t>(C&amp;I)</w:t>
        </w:r>
        <w:r w:rsidR="00180166" w:rsidRPr="00180166">
          <w:rPr>
            <w:noProof/>
            <w:rtl/>
            <w:lang w:bidi="ar-EG"/>
            <w:rPrChange w:id="148" w:author="Tahawi, Mohamad " w:date="2016-10-10T09:58:00Z">
              <w:rPr>
                <w:i/>
                <w:iCs/>
                <w:noProof/>
                <w:rtl/>
                <w:lang w:bidi="ar-EG"/>
              </w:rPr>
            </w:rPrChange>
          </w:rPr>
          <w:t xml:space="preserve"> الذي أنشئ بدايةً في </w:t>
        </w:r>
        <w:r w:rsidR="00180166" w:rsidRPr="00180166">
          <w:rPr>
            <w:noProof/>
            <w:lang w:val="en-GB" w:bidi="ar-EG"/>
            <w:rPrChange w:id="149" w:author="Tahawi, Mohamad " w:date="2016-10-10T09:58:00Z">
              <w:rPr>
                <w:i/>
                <w:iCs/>
                <w:noProof/>
                <w:lang w:val="en-GB" w:bidi="ar-EG"/>
              </w:rPr>
            </w:rPrChange>
          </w:rPr>
          <w:t>2012</w:t>
        </w:r>
        <w:r w:rsidR="00180166" w:rsidRPr="00180166">
          <w:rPr>
            <w:noProof/>
            <w:rtl/>
            <w:lang w:bidi="ar-EG"/>
            <w:rPrChange w:id="150" w:author="Tahawi, Mohamad " w:date="2016-10-10T09:58:00Z">
              <w:rPr>
                <w:i/>
                <w:iCs/>
                <w:noProof/>
                <w:rtl/>
                <w:lang w:bidi="ar-EG"/>
              </w:rPr>
            </w:rPrChange>
          </w:rPr>
          <w:t xml:space="preserve"> على أساس أربع دعامات هي: </w:t>
        </w:r>
        <w:r w:rsidR="00180166" w:rsidRPr="00180166">
          <w:rPr>
            <w:noProof/>
            <w:lang w:val="en-GB" w:bidi="ar-EG"/>
            <w:rPrChange w:id="151" w:author="Tahawi, Mohamad " w:date="2016-10-10T09:58:00Z">
              <w:rPr>
                <w:i/>
                <w:iCs/>
                <w:noProof/>
                <w:lang w:val="en-GB" w:bidi="ar-EG"/>
              </w:rPr>
            </w:rPrChange>
          </w:rPr>
          <w:t>(1</w:t>
        </w:r>
        <w:r w:rsidR="00180166" w:rsidRPr="00180166">
          <w:rPr>
            <w:noProof/>
            <w:rtl/>
            <w:lang w:bidi="ar-EG"/>
            <w:rPrChange w:id="152" w:author="Tahawi, Mohamad " w:date="2016-10-10T09:58:00Z">
              <w:rPr>
                <w:i/>
                <w:iCs/>
                <w:noProof/>
                <w:rtl/>
                <w:lang w:bidi="ar-EG"/>
              </w:rPr>
            </w:rPrChange>
          </w:rPr>
          <w:t xml:space="preserve"> </w:t>
        </w:r>
        <w:r w:rsidR="00180166" w:rsidRPr="00180166">
          <w:rPr>
            <w:rFonts w:hint="eastAsia"/>
            <w:noProof/>
            <w:rtl/>
            <w:lang w:bidi="ar-EG"/>
            <w:rPrChange w:id="153" w:author="Tahawi, Mohamad " w:date="2016-10-10T09:58:00Z">
              <w:rPr>
                <w:rFonts w:hint="eastAsia"/>
                <w:i/>
                <w:iCs/>
                <w:noProof/>
                <w:rtl/>
                <w:lang w:bidi="ar-EG"/>
              </w:rPr>
            </w:rPrChange>
          </w:rPr>
          <w:t>تقييم</w:t>
        </w:r>
        <w:r w:rsidR="00180166" w:rsidRPr="00180166">
          <w:rPr>
            <w:noProof/>
            <w:rtl/>
            <w:lang w:bidi="ar-EG"/>
            <w:rPrChange w:id="154" w:author="Tahawi, Mohamad " w:date="2016-10-10T09:58:00Z">
              <w:rPr>
                <w:i/>
                <w:iCs/>
                <w:noProof/>
                <w:rtl/>
                <w:lang w:bidi="ar-EG"/>
              </w:rPr>
            </w:rPrChange>
          </w:rPr>
          <w:t xml:space="preserve"> </w:t>
        </w:r>
        <w:r w:rsidR="00180166" w:rsidRPr="00180166">
          <w:rPr>
            <w:rFonts w:hint="eastAsia"/>
            <w:noProof/>
            <w:rtl/>
            <w:lang w:bidi="ar-EG"/>
            <w:rPrChange w:id="155" w:author="Tahawi, Mohamad " w:date="2016-10-10T09:58:00Z">
              <w:rPr>
                <w:rFonts w:hint="eastAsia"/>
                <w:i/>
                <w:iCs/>
                <w:noProof/>
                <w:rtl/>
                <w:lang w:bidi="ar-EG"/>
              </w:rPr>
            </w:rPrChange>
          </w:rPr>
          <w:t>المطابقة</w:t>
        </w:r>
      </w:ins>
      <w:ins w:id="156" w:author="Gergis, Mina" w:date="2016-10-12T15:51:00Z">
        <w:r w:rsidR="006473FF">
          <w:rPr>
            <w:rFonts w:hint="cs"/>
            <w:noProof/>
            <w:rtl/>
            <w:lang w:bidi="ar-EG"/>
          </w:rPr>
          <w:t>،</w:t>
        </w:r>
      </w:ins>
      <w:ins w:id="157" w:author="Tahawi, Mohamad " w:date="2016-10-10T09:58:00Z">
        <w:r w:rsidR="00180166" w:rsidRPr="00180166">
          <w:rPr>
            <w:noProof/>
            <w:rtl/>
            <w:lang w:bidi="ar-EG"/>
            <w:rPrChange w:id="158" w:author="Tahawi, Mohamad " w:date="2016-10-10T09:58:00Z">
              <w:rPr>
                <w:i/>
                <w:iCs/>
                <w:noProof/>
                <w:rtl/>
                <w:lang w:bidi="ar-EG"/>
              </w:rPr>
            </w:rPrChange>
          </w:rPr>
          <w:t xml:space="preserve"> </w:t>
        </w:r>
        <w:r w:rsidR="00180166" w:rsidRPr="00180166">
          <w:rPr>
            <w:noProof/>
            <w:lang w:val="en-GB" w:bidi="ar-EG"/>
            <w:rPrChange w:id="159" w:author="Tahawi, Mohamad " w:date="2016-10-10T09:58:00Z">
              <w:rPr>
                <w:i/>
                <w:iCs/>
                <w:noProof/>
                <w:lang w:val="en-GB" w:bidi="ar-EG"/>
              </w:rPr>
            </w:rPrChange>
          </w:rPr>
          <w:t>(2</w:t>
        </w:r>
        <w:r w:rsidR="00180166" w:rsidRPr="00180166">
          <w:rPr>
            <w:noProof/>
            <w:rtl/>
            <w:lang w:bidi="ar-EG"/>
            <w:rPrChange w:id="160" w:author="Tahawi, Mohamad " w:date="2016-10-10T09:58:00Z">
              <w:rPr>
                <w:i/>
                <w:iCs/>
                <w:noProof/>
                <w:rtl/>
                <w:lang w:bidi="ar-EG"/>
              </w:rPr>
            </w:rPrChange>
          </w:rPr>
          <w:t xml:space="preserve"> أحداث </w:t>
        </w:r>
        <w:r w:rsidR="00180166" w:rsidRPr="00180166">
          <w:rPr>
            <w:rFonts w:hint="eastAsia"/>
            <w:noProof/>
            <w:rtl/>
            <w:lang w:bidi="ar-EG"/>
            <w:rPrChange w:id="161" w:author="Tahawi, Mohamad " w:date="2016-10-10T09:58:00Z">
              <w:rPr>
                <w:rFonts w:hint="eastAsia"/>
                <w:i/>
                <w:iCs/>
                <w:noProof/>
                <w:rtl/>
                <w:lang w:bidi="ar-EG"/>
              </w:rPr>
            </w:rPrChange>
          </w:rPr>
          <w:t>قابلية</w:t>
        </w:r>
        <w:r w:rsidR="00180166" w:rsidRPr="00180166">
          <w:rPr>
            <w:noProof/>
            <w:rtl/>
            <w:lang w:bidi="ar-EG"/>
            <w:rPrChange w:id="162" w:author="Tahawi, Mohamad " w:date="2016-10-10T09:58:00Z">
              <w:rPr>
                <w:i/>
                <w:iCs/>
                <w:noProof/>
                <w:rtl/>
                <w:lang w:bidi="ar-EG"/>
              </w:rPr>
            </w:rPrChange>
          </w:rPr>
          <w:t xml:space="preserve"> </w:t>
        </w:r>
        <w:r w:rsidR="00180166" w:rsidRPr="00180166">
          <w:rPr>
            <w:rFonts w:hint="eastAsia"/>
            <w:noProof/>
            <w:rtl/>
            <w:lang w:bidi="ar-EG"/>
            <w:rPrChange w:id="163" w:author="Tahawi, Mohamad " w:date="2016-10-10T09:58:00Z">
              <w:rPr>
                <w:rFonts w:hint="eastAsia"/>
                <w:i/>
                <w:iCs/>
                <w:noProof/>
                <w:rtl/>
                <w:lang w:bidi="ar-EG"/>
              </w:rPr>
            </w:rPrChange>
          </w:rPr>
          <w:t>التشغيل</w:t>
        </w:r>
        <w:r w:rsidR="00180166" w:rsidRPr="00180166">
          <w:rPr>
            <w:noProof/>
            <w:rtl/>
            <w:lang w:bidi="ar-EG"/>
            <w:rPrChange w:id="164" w:author="Tahawi, Mohamad " w:date="2016-10-10T09:58:00Z">
              <w:rPr>
                <w:i/>
                <w:iCs/>
                <w:noProof/>
                <w:rtl/>
                <w:lang w:bidi="ar-EG"/>
              </w:rPr>
            </w:rPrChange>
          </w:rPr>
          <w:t xml:space="preserve"> </w:t>
        </w:r>
        <w:r w:rsidR="00180166" w:rsidRPr="00180166">
          <w:rPr>
            <w:rFonts w:hint="eastAsia"/>
            <w:noProof/>
            <w:rtl/>
            <w:lang w:bidi="ar-EG"/>
            <w:rPrChange w:id="165" w:author="Tahawi, Mohamad " w:date="2016-10-10T09:58:00Z">
              <w:rPr>
                <w:rFonts w:hint="eastAsia"/>
                <w:i/>
                <w:iCs/>
                <w:noProof/>
                <w:rtl/>
                <w:lang w:bidi="ar-EG"/>
              </w:rPr>
            </w:rPrChange>
          </w:rPr>
          <w:t>البيني</w:t>
        </w:r>
      </w:ins>
      <w:ins w:id="166" w:author="Gergis, Mina" w:date="2016-10-12T15:51:00Z">
        <w:r w:rsidR="006473FF">
          <w:rPr>
            <w:rFonts w:hint="cs"/>
            <w:noProof/>
            <w:rtl/>
            <w:lang w:bidi="ar-EG"/>
          </w:rPr>
          <w:t>،</w:t>
        </w:r>
      </w:ins>
      <w:ins w:id="167" w:author="Tahawi, Mohamad " w:date="2016-10-10T09:58:00Z">
        <w:r w:rsidR="00180166" w:rsidRPr="00180166">
          <w:rPr>
            <w:noProof/>
            <w:rtl/>
            <w:lang w:bidi="ar-EG"/>
            <w:rPrChange w:id="168" w:author="Tahawi, Mohamad " w:date="2016-10-10T09:58:00Z">
              <w:rPr>
                <w:i/>
                <w:iCs/>
                <w:noProof/>
                <w:rtl/>
                <w:lang w:bidi="ar-EG"/>
              </w:rPr>
            </w:rPrChange>
          </w:rPr>
          <w:t xml:space="preserve"> </w:t>
        </w:r>
        <w:r w:rsidR="00180166" w:rsidRPr="00180166">
          <w:rPr>
            <w:noProof/>
            <w:lang w:val="en-GB" w:bidi="ar-EG"/>
            <w:rPrChange w:id="169" w:author="Tahawi, Mohamad " w:date="2016-10-10T09:58:00Z">
              <w:rPr>
                <w:i/>
                <w:iCs/>
                <w:noProof/>
                <w:lang w:val="en-GB" w:bidi="ar-EG"/>
              </w:rPr>
            </w:rPrChange>
          </w:rPr>
          <w:t>(3</w:t>
        </w:r>
      </w:ins>
      <w:ins w:id="170" w:author="Tahawi, Mohamad " w:date="2016-10-10T09:59:00Z">
        <w:r w:rsidR="0036695A">
          <w:rPr>
            <w:rFonts w:hint="eastAsia"/>
            <w:noProof/>
            <w:rtl/>
            <w:lang w:bidi="ar-EG"/>
          </w:rPr>
          <w:t> </w:t>
        </w:r>
      </w:ins>
      <w:ins w:id="171" w:author="Tahawi, Mohamad " w:date="2016-10-10T09:58:00Z">
        <w:r w:rsidR="00180166" w:rsidRPr="00180166">
          <w:rPr>
            <w:rFonts w:hint="eastAsia"/>
            <w:noProof/>
            <w:rtl/>
            <w:lang w:bidi="ar-EG"/>
            <w:rPrChange w:id="172" w:author="Tahawi, Mohamad " w:date="2016-10-10T09:58:00Z">
              <w:rPr>
                <w:rFonts w:hint="eastAsia"/>
                <w:i/>
                <w:iCs/>
                <w:noProof/>
                <w:rtl/>
                <w:lang w:bidi="ar-EG"/>
              </w:rPr>
            </w:rPrChange>
          </w:rPr>
          <w:t>بناء</w:t>
        </w:r>
        <w:r w:rsidR="00180166" w:rsidRPr="00180166">
          <w:rPr>
            <w:noProof/>
            <w:rtl/>
            <w:lang w:bidi="ar-EG"/>
            <w:rPrChange w:id="173" w:author="Tahawi, Mohamad " w:date="2016-10-10T09:58:00Z">
              <w:rPr>
                <w:i/>
                <w:iCs/>
                <w:noProof/>
                <w:rtl/>
                <w:lang w:bidi="ar-EG"/>
              </w:rPr>
            </w:rPrChange>
          </w:rPr>
          <w:t xml:space="preserve"> </w:t>
        </w:r>
        <w:r w:rsidR="00180166" w:rsidRPr="00180166">
          <w:rPr>
            <w:rFonts w:hint="eastAsia"/>
            <w:noProof/>
            <w:rtl/>
            <w:lang w:bidi="ar-EG"/>
            <w:rPrChange w:id="174" w:author="Tahawi, Mohamad " w:date="2016-10-10T09:58:00Z">
              <w:rPr>
                <w:rFonts w:hint="eastAsia"/>
                <w:i/>
                <w:iCs/>
                <w:noProof/>
                <w:rtl/>
                <w:lang w:bidi="ar-EG"/>
              </w:rPr>
            </w:rPrChange>
          </w:rPr>
          <w:t>قدرات</w:t>
        </w:r>
        <w:r w:rsidR="00180166" w:rsidRPr="00180166">
          <w:rPr>
            <w:noProof/>
            <w:rtl/>
            <w:lang w:bidi="ar-EG"/>
            <w:rPrChange w:id="175" w:author="Tahawi, Mohamad " w:date="2016-10-10T09:58:00Z">
              <w:rPr>
                <w:i/>
                <w:iCs/>
                <w:noProof/>
                <w:rtl/>
                <w:lang w:bidi="ar-EG"/>
              </w:rPr>
            </w:rPrChange>
          </w:rPr>
          <w:t xml:space="preserve"> </w:t>
        </w:r>
        <w:r w:rsidR="00180166" w:rsidRPr="00180166">
          <w:rPr>
            <w:rFonts w:hint="eastAsia"/>
            <w:noProof/>
            <w:rtl/>
            <w:lang w:bidi="ar-EG"/>
            <w:rPrChange w:id="176" w:author="Tahawi, Mohamad " w:date="2016-10-10T09:58:00Z">
              <w:rPr>
                <w:rFonts w:hint="eastAsia"/>
                <w:i/>
                <w:iCs/>
                <w:noProof/>
                <w:rtl/>
                <w:lang w:bidi="ar-EG"/>
              </w:rPr>
            </w:rPrChange>
          </w:rPr>
          <w:t>الموارد</w:t>
        </w:r>
        <w:r w:rsidR="00180166" w:rsidRPr="00180166">
          <w:rPr>
            <w:noProof/>
            <w:rtl/>
            <w:lang w:bidi="ar-EG"/>
            <w:rPrChange w:id="177" w:author="Tahawi, Mohamad " w:date="2016-10-10T09:58:00Z">
              <w:rPr>
                <w:i/>
                <w:iCs/>
                <w:noProof/>
                <w:rtl/>
                <w:lang w:bidi="ar-EG"/>
              </w:rPr>
            </w:rPrChange>
          </w:rPr>
          <w:t xml:space="preserve"> </w:t>
        </w:r>
        <w:r w:rsidR="00180166" w:rsidRPr="00180166">
          <w:rPr>
            <w:rFonts w:hint="eastAsia"/>
            <w:noProof/>
            <w:rtl/>
            <w:lang w:bidi="ar-EG"/>
            <w:rPrChange w:id="178" w:author="Tahawi, Mohamad " w:date="2016-10-10T09:58:00Z">
              <w:rPr>
                <w:rFonts w:hint="eastAsia"/>
                <w:i/>
                <w:iCs/>
                <w:noProof/>
                <w:rtl/>
                <w:lang w:bidi="ar-EG"/>
              </w:rPr>
            </w:rPrChange>
          </w:rPr>
          <w:t>البشرية</w:t>
        </w:r>
      </w:ins>
      <w:ins w:id="179" w:author="Gergis, Mina" w:date="2016-10-12T15:51:00Z">
        <w:r w:rsidR="006473FF">
          <w:rPr>
            <w:rFonts w:hint="cs"/>
            <w:noProof/>
            <w:rtl/>
            <w:lang w:bidi="ar-EG"/>
          </w:rPr>
          <w:t>،</w:t>
        </w:r>
      </w:ins>
      <w:ins w:id="180" w:author="Tahawi, Mohamad " w:date="2016-10-10T09:58:00Z">
        <w:r w:rsidR="00180166" w:rsidRPr="00180166">
          <w:rPr>
            <w:noProof/>
            <w:rtl/>
            <w:lang w:bidi="ar-EG"/>
            <w:rPrChange w:id="181" w:author="Tahawi, Mohamad " w:date="2016-10-10T09:58:00Z">
              <w:rPr>
                <w:i/>
                <w:iCs/>
                <w:noProof/>
                <w:rtl/>
                <w:lang w:bidi="ar-EG"/>
              </w:rPr>
            </w:rPrChange>
          </w:rPr>
          <w:t xml:space="preserve"> </w:t>
        </w:r>
        <w:r w:rsidR="00180166" w:rsidRPr="00180166">
          <w:rPr>
            <w:noProof/>
            <w:lang w:val="en-GB" w:bidi="ar-EG"/>
            <w:rPrChange w:id="182" w:author="Tahawi, Mohamad " w:date="2016-10-10T09:58:00Z">
              <w:rPr>
                <w:i/>
                <w:iCs/>
                <w:noProof/>
                <w:lang w:val="en-GB" w:bidi="ar-EG"/>
              </w:rPr>
            </w:rPrChange>
          </w:rPr>
          <w:t>(4</w:t>
        </w:r>
        <w:r w:rsidR="00180166" w:rsidRPr="00180166">
          <w:rPr>
            <w:noProof/>
            <w:rtl/>
            <w:lang w:bidi="ar-EG"/>
            <w:rPrChange w:id="183" w:author="Tahawi, Mohamad " w:date="2016-10-10T09:58:00Z">
              <w:rPr>
                <w:i/>
                <w:iCs/>
                <w:noProof/>
                <w:rtl/>
                <w:lang w:bidi="ar-EG"/>
              </w:rPr>
            </w:rPrChange>
          </w:rPr>
          <w:t xml:space="preserve"> المساعدة في </w:t>
        </w:r>
        <w:r w:rsidR="00180166" w:rsidRPr="00180166">
          <w:rPr>
            <w:rFonts w:hint="eastAsia"/>
            <w:noProof/>
            <w:rtl/>
            <w:lang w:bidi="ar-EG"/>
            <w:rPrChange w:id="184" w:author="Tahawi, Mohamad " w:date="2016-10-10T09:58:00Z">
              <w:rPr>
                <w:rFonts w:hint="eastAsia"/>
                <w:i/>
                <w:iCs/>
                <w:noProof/>
                <w:rtl/>
                <w:lang w:bidi="ar-EG"/>
              </w:rPr>
            </w:rPrChange>
          </w:rPr>
          <w:t>إنشاء</w:t>
        </w:r>
        <w:r w:rsidR="00180166" w:rsidRPr="00180166">
          <w:rPr>
            <w:noProof/>
            <w:rtl/>
            <w:lang w:bidi="ar-EG"/>
            <w:rPrChange w:id="185" w:author="Tahawi, Mohamad " w:date="2016-10-10T09:58:00Z">
              <w:rPr>
                <w:i/>
                <w:iCs/>
                <w:noProof/>
                <w:rtl/>
                <w:lang w:bidi="ar-EG"/>
              </w:rPr>
            </w:rPrChange>
          </w:rPr>
          <w:t xml:space="preserve"> </w:t>
        </w:r>
        <w:r w:rsidR="00180166" w:rsidRPr="00180166">
          <w:rPr>
            <w:rFonts w:hint="eastAsia"/>
            <w:noProof/>
            <w:rtl/>
            <w:lang w:bidi="ar-EG"/>
            <w:rPrChange w:id="186" w:author="Tahawi, Mohamad " w:date="2016-10-10T09:58:00Z">
              <w:rPr>
                <w:rFonts w:hint="eastAsia"/>
                <w:i/>
                <w:iCs/>
                <w:noProof/>
                <w:rtl/>
                <w:lang w:bidi="ar-EG"/>
              </w:rPr>
            </w:rPrChange>
          </w:rPr>
          <w:t>مراكز</w:t>
        </w:r>
        <w:r w:rsidR="00180166" w:rsidRPr="00180166">
          <w:rPr>
            <w:noProof/>
            <w:rtl/>
            <w:lang w:bidi="ar-EG"/>
            <w:rPrChange w:id="187" w:author="Tahawi, Mohamad " w:date="2016-10-10T09:58:00Z">
              <w:rPr>
                <w:i/>
                <w:iCs/>
                <w:noProof/>
                <w:rtl/>
                <w:lang w:bidi="ar-EG"/>
              </w:rPr>
            </w:rPrChange>
          </w:rPr>
          <w:t xml:space="preserve"> </w:t>
        </w:r>
        <w:r w:rsidR="00180166" w:rsidRPr="00180166">
          <w:rPr>
            <w:rFonts w:hint="eastAsia"/>
            <w:noProof/>
            <w:rtl/>
            <w:lang w:bidi="ar-EG"/>
            <w:rPrChange w:id="188" w:author="Tahawi, Mohamad " w:date="2016-10-10T09:58:00Z">
              <w:rPr>
                <w:rFonts w:hint="eastAsia"/>
                <w:i/>
                <w:iCs/>
                <w:noProof/>
                <w:rtl/>
                <w:lang w:bidi="ar-EG"/>
              </w:rPr>
            </w:rPrChange>
          </w:rPr>
          <w:t>اختبار</w:t>
        </w:r>
        <w:r w:rsidR="00180166" w:rsidRPr="00180166">
          <w:rPr>
            <w:noProof/>
            <w:rtl/>
            <w:lang w:bidi="ar-EG"/>
            <w:rPrChange w:id="189" w:author="Tahawi, Mohamad " w:date="2016-10-10T09:58:00Z">
              <w:rPr>
                <w:i/>
                <w:iCs/>
                <w:noProof/>
                <w:rtl/>
                <w:lang w:bidi="ar-EG"/>
              </w:rPr>
            </w:rPrChange>
          </w:rPr>
          <w:t xml:space="preserve"> </w:t>
        </w:r>
        <w:r w:rsidR="00180166" w:rsidRPr="00180166">
          <w:rPr>
            <w:rFonts w:hint="eastAsia"/>
            <w:noProof/>
            <w:rtl/>
            <w:lang w:bidi="ar-EG"/>
            <w:rPrChange w:id="190" w:author="Tahawi, Mohamad " w:date="2016-10-10T09:58:00Z">
              <w:rPr>
                <w:rFonts w:hint="eastAsia"/>
                <w:i/>
                <w:iCs/>
                <w:noProof/>
                <w:rtl/>
                <w:lang w:bidi="ar-EG"/>
              </w:rPr>
            </w:rPrChange>
          </w:rPr>
          <w:t>وبرامج</w:t>
        </w:r>
        <w:r w:rsidR="00180166" w:rsidRPr="00180166">
          <w:rPr>
            <w:noProof/>
            <w:rtl/>
            <w:lang w:bidi="ar-EG"/>
            <w:rPrChange w:id="191" w:author="Tahawi, Mohamad " w:date="2016-10-10T09:58:00Z">
              <w:rPr>
                <w:i/>
                <w:iCs/>
                <w:noProof/>
                <w:rtl/>
                <w:lang w:bidi="ar-EG"/>
              </w:rPr>
            </w:rPrChange>
          </w:rPr>
          <w:t xml:space="preserve"> </w:t>
        </w:r>
        <w:r w:rsidR="00180166" w:rsidRPr="00180166">
          <w:rPr>
            <w:rFonts w:hint="eastAsia"/>
            <w:noProof/>
            <w:rtl/>
            <w:lang w:bidi="ar-EG"/>
            <w:rPrChange w:id="192" w:author="Tahawi, Mohamad " w:date="2016-10-10T09:58:00Z">
              <w:rPr>
                <w:rFonts w:hint="eastAsia"/>
                <w:i/>
                <w:iCs/>
                <w:noProof/>
                <w:rtl/>
                <w:lang w:bidi="ar-EG"/>
              </w:rPr>
            </w:rPrChange>
          </w:rPr>
          <w:t>للمطابقة</w:t>
        </w:r>
        <w:r w:rsidR="00180166" w:rsidRPr="00180166">
          <w:rPr>
            <w:noProof/>
            <w:rtl/>
            <w:lang w:bidi="ar-EG"/>
            <w:rPrChange w:id="193" w:author="Tahawi, Mohamad " w:date="2016-10-10T09:58:00Z">
              <w:rPr>
                <w:i/>
                <w:iCs/>
                <w:noProof/>
                <w:rtl/>
                <w:lang w:bidi="ar-EG"/>
              </w:rPr>
            </w:rPrChange>
          </w:rPr>
          <w:t xml:space="preserve"> </w:t>
        </w:r>
        <w:r w:rsidR="00180166" w:rsidRPr="00180166">
          <w:rPr>
            <w:rFonts w:hint="eastAsia"/>
            <w:noProof/>
            <w:rtl/>
            <w:lang w:bidi="ar-EG"/>
            <w:rPrChange w:id="194" w:author="Tahawi, Mohamad " w:date="2016-10-10T09:58:00Z">
              <w:rPr>
                <w:rFonts w:hint="eastAsia"/>
                <w:i/>
                <w:iCs/>
                <w:noProof/>
                <w:rtl/>
                <w:lang w:bidi="ar-EG"/>
              </w:rPr>
            </w:rPrChange>
          </w:rPr>
          <w:t>وقابلية</w:t>
        </w:r>
        <w:r w:rsidR="00180166" w:rsidRPr="00180166">
          <w:rPr>
            <w:noProof/>
            <w:rtl/>
            <w:lang w:bidi="ar-EG"/>
            <w:rPrChange w:id="195" w:author="Tahawi, Mohamad " w:date="2016-10-10T09:58:00Z">
              <w:rPr>
                <w:i/>
                <w:iCs/>
                <w:noProof/>
                <w:rtl/>
                <w:lang w:bidi="ar-EG"/>
              </w:rPr>
            </w:rPrChange>
          </w:rPr>
          <w:t xml:space="preserve"> </w:t>
        </w:r>
        <w:r w:rsidR="00180166" w:rsidRPr="00180166">
          <w:rPr>
            <w:rFonts w:hint="eastAsia"/>
            <w:noProof/>
            <w:rtl/>
            <w:lang w:bidi="ar-EG"/>
            <w:rPrChange w:id="196" w:author="Tahawi, Mohamad " w:date="2016-10-10T09:58:00Z">
              <w:rPr>
                <w:rFonts w:hint="eastAsia"/>
                <w:i/>
                <w:iCs/>
                <w:noProof/>
                <w:rtl/>
                <w:lang w:bidi="ar-EG"/>
              </w:rPr>
            </w:rPrChange>
          </w:rPr>
          <w:t>التشغيل</w:t>
        </w:r>
        <w:r w:rsidR="00180166" w:rsidRPr="00180166">
          <w:rPr>
            <w:noProof/>
            <w:rtl/>
            <w:lang w:bidi="ar-EG"/>
            <w:rPrChange w:id="197" w:author="Tahawi, Mohamad " w:date="2016-10-10T09:58:00Z">
              <w:rPr>
                <w:i/>
                <w:iCs/>
                <w:noProof/>
                <w:rtl/>
                <w:lang w:bidi="ar-EG"/>
              </w:rPr>
            </w:rPrChange>
          </w:rPr>
          <w:t xml:space="preserve"> </w:t>
        </w:r>
        <w:r w:rsidR="00180166" w:rsidRPr="00180166">
          <w:rPr>
            <w:rFonts w:hint="eastAsia"/>
            <w:noProof/>
            <w:rtl/>
            <w:lang w:bidi="ar-EG"/>
            <w:rPrChange w:id="198" w:author="Tahawi, Mohamad " w:date="2016-10-10T09:58:00Z">
              <w:rPr>
                <w:rFonts w:hint="eastAsia"/>
                <w:i/>
                <w:iCs/>
                <w:noProof/>
                <w:rtl/>
                <w:lang w:bidi="ar-EG"/>
              </w:rPr>
            </w:rPrChange>
          </w:rPr>
          <w:t>البيني</w:t>
        </w:r>
        <w:r w:rsidR="00180166" w:rsidRPr="00180166">
          <w:rPr>
            <w:noProof/>
            <w:rtl/>
            <w:lang w:bidi="ar-EG"/>
            <w:rPrChange w:id="199" w:author="Tahawi, Mohamad " w:date="2016-10-10T09:58:00Z">
              <w:rPr>
                <w:i/>
                <w:iCs/>
                <w:noProof/>
                <w:rtl/>
                <w:lang w:bidi="ar-EG"/>
              </w:rPr>
            </w:rPrChange>
          </w:rPr>
          <w:t xml:space="preserve"> </w:t>
        </w:r>
        <w:r w:rsidR="00180166" w:rsidRPr="00180166">
          <w:rPr>
            <w:rFonts w:hint="eastAsia"/>
            <w:noProof/>
            <w:rtl/>
            <w:lang w:bidi="ar-EG"/>
            <w:rPrChange w:id="200" w:author="Tahawi, Mohamad " w:date="2016-10-10T09:58:00Z">
              <w:rPr>
                <w:rFonts w:hint="eastAsia"/>
                <w:i/>
                <w:iCs/>
                <w:noProof/>
                <w:rtl/>
                <w:lang w:bidi="ar-EG"/>
              </w:rPr>
            </w:rPrChange>
          </w:rPr>
          <w:t>في البلدان النامية؛</w:t>
        </w:r>
      </w:ins>
    </w:p>
    <w:p w:rsidR="00973933" w:rsidRDefault="006465FB" w:rsidP="004756B1">
      <w:pPr>
        <w:rPr>
          <w:ins w:id="201" w:author="Tahawi, Mohamad " w:date="2016-10-10T10:00:00Z"/>
          <w:noProof/>
          <w:rtl/>
          <w:lang w:bidi="ar-EG"/>
        </w:rPr>
      </w:pPr>
      <w:del w:id="202" w:author="Tahawi, Mohamad " w:date="2016-10-10T09:59:00Z">
        <w:r w:rsidRPr="00160002" w:rsidDel="007F4125">
          <w:rPr>
            <w:i/>
            <w:iCs/>
            <w:noProof/>
            <w:rtl/>
            <w:lang w:bidi="ar-EG"/>
          </w:rPr>
          <w:delText xml:space="preserve"> أ </w:delText>
        </w:r>
      </w:del>
      <w:ins w:id="203" w:author="Tahawi, Mohamad " w:date="2016-10-10T09:59:00Z">
        <w:r w:rsidR="007F4125">
          <w:rPr>
            <w:rFonts w:hint="cs"/>
            <w:i/>
            <w:iCs/>
            <w:noProof/>
            <w:rtl/>
            <w:lang w:bidi="ar-EG"/>
          </w:rPr>
          <w:t>ز </w:t>
        </w:r>
      </w:ins>
      <w:r w:rsidRPr="00160002">
        <w:rPr>
          <w:i/>
          <w:iCs/>
          <w:noProof/>
          <w:rtl/>
          <w:lang w:bidi="ar-EG"/>
        </w:rPr>
        <w:t>)</w:t>
      </w:r>
      <w:r w:rsidRPr="00FA77BD">
        <w:rPr>
          <w:noProof/>
          <w:rtl/>
          <w:lang w:bidi="ar-EG"/>
        </w:rPr>
        <w:tab/>
        <w:t xml:space="preserve">أن قابلية التشغيل البيني لشبكات الاتصالات الدولية </w:t>
      </w:r>
      <w:r>
        <w:rPr>
          <w:rFonts w:hint="cs"/>
          <w:noProof/>
          <w:rtl/>
          <w:lang w:bidi="ar-EG"/>
        </w:rPr>
        <w:t>كانت</w:t>
      </w:r>
      <w:r w:rsidRPr="00FA77BD">
        <w:rPr>
          <w:noProof/>
          <w:rtl/>
          <w:lang w:bidi="ar-EG"/>
        </w:rPr>
        <w:t xml:space="preserve"> السبب الرئيسي لإنشاء الاتحاد الدولي </w:t>
      </w:r>
      <w:r>
        <w:rPr>
          <w:rFonts w:hint="cs"/>
          <w:noProof/>
          <w:rtl/>
          <w:lang w:bidi="ar-EG"/>
        </w:rPr>
        <w:t>للبرق</w:t>
      </w:r>
      <w:r w:rsidRPr="00FA77BD">
        <w:rPr>
          <w:noProof/>
          <w:rtl/>
          <w:lang w:bidi="ar-EG"/>
        </w:rPr>
        <w:t xml:space="preserve"> </w:t>
      </w:r>
      <w:r>
        <w:rPr>
          <w:rFonts w:hint="cs"/>
          <w:noProof/>
          <w:rtl/>
          <w:lang w:bidi="ar-EG"/>
        </w:rPr>
        <w:t>عام</w:t>
      </w:r>
      <w:r w:rsidRPr="00FA77BD">
        <w:rPr>
          <w:noProof/>
          <w:rtl/>
          <w:lang w:bidi="ar-EG"/>
        </w:rPr>
        <w:t> </w:t>
      </w:r>
      <w:r w:rsidRPr="00FA77BD">
        <w:rPr>
          <w:noProof/>
          <w:lang w:bidi="ar-EG"/>
        </w:rPr>
        <w:t>1865</w:t>
      </w:r>
      <w:r w:rsidRPr="00FA77BD">
        <w:rPr>
          <w:noProof/>
          <w:rtl/>
          <w:lang w:bidi="ar-EG"/>
        </w:rPr>
        <w:t xml:space="preserve"> </w:t>
      </w:r>
      <w:r w:rsidR="00434AD3">
        <w:rPr>
          <w:rFonts w:hint="cs"/>
          <w:noProof/>
          <w:rtl/>
          <w:lang w:bidi="ar-EG"/>
        </w:rPr>
        <w:t>وأنها ما</w:t>
      </w:r>
      <w:r w:rsidR="00434AD3">
        <w:rPr>
          <w:rFonts w:hint="eastAsia"/>
          <w:noProof/>
          <w:rtl/>
          <w:lang w:bidi="ar-EG"/>
        </w:rPr>
        <w:t> </w:t>
      </w:r>
      <w:r>
        <w:rPr>
          <w:rFonts w:hint="cs"/>
          <w:noProof/>
          <w:rtl/>
          <w:lang w:bidi="ar-EG"/>
        </w:rPr>
        <w:t>زالت من</w:t>
      </w:r>
      <w:r w:rsidRPr="00FA77BD">
        <w:rPr>
          <w:noProof/>
          <w:rtl/>
          <w:lang w:bidi="ar-EG"/>
        </w:rPr>
        <w:t xml:space="preserve"> الأهداف الرئيسية </w:t>
      </w:r>
      <w:r>
        <w:rPr>
          <w:noProof/>
          <w:rtl/>
          <w:lang w:bidi="ar-EG"/>
        </w:rPr>
        <w:t>في </w:t>
      </w:r>
      <w:r w:rsidRPr="00FA77BD">
        <w:rPr>
          <w:noProof/>
          <w:rtl/>
          <w:lang w:bidi="ar-EG"/>
        </w:rPr>
        <w:t>الخطة الاستراتيجية للاتحاد</w:t>
      </w:r>
      <w:r>
        <w:rPr>
          <w:rFonts w:hint="cs"/>
          <w:noProof/>
          <w:rtl/>
          <w:lang w:bidi="ar-EG"/>
        </w:rPr>
        <w:t xml:space="preserve"> الدولي للاتصالات</w:t>
      </w:r>
      <w:r w:rsidRPr="00FA77BD">
        <w:rPr>
          <w:noProof/>
          <w:rtl/>
          <w:lang w:bidi="ar-EG"/>
        </w:rPr>
        <w:t>؛</w:t>
      </w:r>
    </w:p>
    <w:p w:rsidR="004F4654" w:rsidRPr="00053651" w:rsidRDefault="004F4654" w:rsidP="007F03F2">
      <w:pPr>
        <w:rPr>
          <w:noProof/>
          <w:rtl/>
          <w:lang w:bidi="ar-EG"/>
        </w:rPr>
      </w:pPr>
      <w:ins w:id="204" w:author="Tahawi, Mohamad " w:date="2016-10-10T10:00:00Z">
        <w:r w:rsidRPr="004F4654">
          <w:rPr>
            <w:rFonts w:hint="eastAsia"/>
            <w:i/>
            <w:iCs/>
            <w:noProof/>
            <w:rtl/>
            <w:lang w:bidi="ar-EG"/>
            <w:rPrChange w:id="205" w:author="Tahawi, Mohamad " w:date="2016-10-10T10:00:00Z">
              <w:rPr>
                <w:rFonts w:hint="eastAsia"/>
                <w:noProof/>
                <w:rtl/>
                <w:lang w:bidi="ar-EG"/>
              </w:rPr>
            </w:rPrChange>
          </w:rPr>
          <w:t>ح</w:t>
        </w:r>
        <w:r w:rsidRPr="004F4654">
          <w:rPr>
            <w:i/>
            <w:iCs/>
            <w:noProof/>
            <w:rtl/>
            <w:lang w:bidi="ar-EG"/>
            <w:rPrChange w:id="206" w:author="Tahawi, Mohamad " w:date="2016-10-10T10:00:00Z">
              <w:rPr>
                <w:noProof/>
                <w:rtl/>
                <w:lang w:bidi="ar-EG"/>
              </w:rPr>
            </w:rPrChange>
          </w:rPr>
          <w:t>)</w:t>
        </w:r>
        <w:r>
          <w:rPr>
            <w:i/>
            <w:iCs/>
            <w:noProof/>
            <w:rtl/>
            <w:lang w:bidi="ar-EG"/>
          </w:rPr>
          <w:tab/>
        </w:r>
      </w:ins>
      <w:ins w:id="207" w:author="Tahawi, Mohamad " w:date="2016-10-10T10:04:00Z">
        <w:r w:rsidR="00053651" w:rsidRPr="00053651">
          <w:rPr>
            <w:rFonts w:hint="eastAsia"/>
            <w:noProof/>
            <w:rtl/>
            <w:lang w:bidi="ar-EG"/>
            <w:rPrChange w:id="208" w:author="Tahawi, Mohamad " w:date="2016-10-10T10:04:00Z">
              <w:rPr>
                <w:rFonts w:hint="eastAsia"/>
                <w:i/>
                <w:iCs/>
                <w:noProof/>
                <w:rtl/>
                <w:lang w:bidi="ar-EG"/>
              </w:rPr>
            </w:rPrChange>
          </w:rPr>
          <w:t>التقارير</w:t>
        </w:r>
        <w:r w:rsidR="00053651" w:rsidRPr="00053651">
          <w:rPr>
            <w:noProof/>
            <w:rtl/>
            <w:lang w:bidi="ar-EG"/>
            <w:rPrChange w:id="209" w:author="Tahawi, Mohamad " w:date="2016-10-10T10:04:00Z">
              <w:rPr>
                <w:i/>
                <w:iCs/>
                <w:noProof/>
                <w:rtl/>
                <w:lang w:bidi="ar-EG"/>
              </w:rPr>
            </w:rPrChange>
          </w:rPr>
          <w:t xml:space="preserve"> </w:t>
        </w:r>
        <w:r w:rsidR="00053651" w:rsidRPr="00053651">
          <w:rPr>
            <w:rFonts w:hint="eastAsia"/>
            <w:noProof/>
            <w:rtl/>
            <w:lang w:bidi="ar-EG"/>
            <w:rPrChange w:id="210" w:author="Tahawi, Mohamad " w:date="2016-10-10T10:04:00Z">
              <w:rPr>
                <w:rFonts w:hint="eastAsia"/>
                <w:i/>
                <w:iCs/>
                <w:noProof/>
                <w:rtl/>
                <w:lang w:bidi="ar-EG"/>
              </w:rPr>
            </w:rPrChange>
          </w:rPr>
          <w:t>المرحلية</w:t>
        </w:r>
        <w:r w:rsidR="00053651" w:rsidRPr="00053651">
          <w:rPr>
            <w:noProof/>
            <w:rtl/>
            <w:lang w:bidi="ar-EG"/>
            <w:rPrChange w:id="211" w:author="Tahawi, Mohamad " w:date="2016-10-10T10:04:00Z">
              <w:rPr>
                <w:i/>
                <w:iCs/>
                <w:noProof/>
                <w:rtl/>
                <w:lang w:bidi="ar-EG"/>
              </w:rPr>
            </w:rPrChange>
          </w:rPr>
          <w:t xml:space="preserve"> </w:t>
        </w:r>
        <w:r w:rsidR="00053651" w:rsidRPr="00053651">
          <w:rPr>
            <w:rFonts w:hint="eastAsia"/>
            <w:noProof/>
            <w:rtl/>
            <w:lang w:bidi="ar-EG"/>
            <w:rPrChange w:id="212" w:author="Tahawi, Mohamad " w:date="2016-10-10T10:04:00Z">
              <w:rPr>
                <w:rFonts w:hint="eastAsia"/>
                <w:i/>
                <w:iCs/>
                <w:noProof/>
                <w:rtl/>
                <w:lang w:bidi="ar-EG"/>
              </w:rPr>
            </w:rPrChange>
          </w:rPr>
          <w:t>التي</w:t>
        </w:r>
        <w:r w:rsidR="00053651" w:rsidRPr="00053651">
          <w:rPr>
            <w:noProof/>
            <w:rtl/>
            <w:lang w:bidi="ar-EG"/>
            <w:rPrChange w:id="213" w:author="Tahawi, Mohamad " w:date="2016-10-10T10:04:00Z">
              <w:rPr>
                <w:i/>
                <w:iCs/>
                <w:noProof/>
                <w:rtl/>
                <w:lang w:bidi="ar-EG"/>
              </w:rPr>
            </w:rPrChange>
          </w:rPr>
          <w:t xml:space="preserve"> </w:t>
        </w:r>
        <w:r w:rsidR="00053651" w:rsidRPr="00053651">
          <w:rPr>
            <w:rFonts w:hint="eastAsia"/>
            <w:noProof/>
            <w:rtl/>
            <w:lang w:bidi="ar-EG"/>
            <w:rPrChange w:id="214" w:author="Tahawi, Mohamad " w:date="2016-10-10T10:04:00Z">
              <w:rPr>
                <w:rFonts w:hint="eastAsia"/>
                <w:i/>
                <w:iCs/>
                <w:noProof/>
                <w:rtl/>
                <w:lang w:bidi="ar-EG"/>
              </w:rPr>
            </w:rPrChange>
          </w:rPr>
          <w:t>قدمها</w:t>
        </w:r>
        <w:r w:rsidR="00053651" w:rsidRPr="00053651">
          <w:rPr>
            <w:noProof/>
            <w:rtl/>
            <w:lang w:bidi="ar-EG"/>
            <w:rPrChange w:id="215" w:author="Tahawi, Mohamad " w:date="2016-10-10T10:04:00Z">
              <w:rPr>
                <w:i/>
                <w:iCs/>
                <w:noProof/>
                <w:rtl/>
                <w:lang w:bidi="ar-EG"/>
              </w:rPr>
            </w:rPrChange>
          </w:rPr>
          <w:t xml:space="preserve"> </w:t>
        </w:r>
        <w:r w:rsidR="00053651" w:rsidRPr="00053651">
          <w:rPr>
            <w:rFonts w:hint="eastAsia"/>
            <w:noProof/>
            <w:rtl/>
            <w:lang w:bidi="ar-EG"/>
            <w:rPrChange w:id="216" w:author="Tahawi, Mohamad " w:date="2016-10-10T10:04:00Z">
              <w:rPr>
                <w:rFonts w:hint="eastAsia"/>
                <w:i/>
                <w:iCs/>
                <w:noProof/>
                <w:rtl/>
                <w:lang w:bidi="ar-EG"/>
              </w:rPr>
            </w:rPrChange>
          </w:rPr>
          <w:t>مدير</w:t>
        </w:r>
        <w:r w:rsidR="00053651" w:rsidRPr="00053651">
          <w:rPr>
            <w:noProof/>
            <w:rtl/>
            <w:lang w:bidi="ar-EG"/>
            <w:rPrChange w:id="217" w:author="Tahawi, Mohamad " w:date="2016-10-10T10:04:00Z">
              <w:rPr>
                <w:i/>
                <w:iCs/>
                <w:noProof/>
                <w:rtl/>
                <w:lang w:bidi="ar-EG"/>
              </w:rPr>
            </w:rPrChange>
          </w:rPr>
          <w:t xml:space="preserve"> </w:t>
        </w:r>
        <w:r w:rsidR="00053651" w:rsidRPr="00053651">
          <w:rPr>
            <w:rFonts w:hint="eastAsia"/>
            <w:noProof/>
            <w:rtl/>
            <w:lang w:bidi="ar-EG"/>
            <w:rPrChange w:id="218" w:author="Tahawi, Mohamad " w:date="2016-10-10T10:04:00Z">
              <w:rPr>
                <w:rFonts w:hint="eastAsia"/>
                <w:i/>
                <w:iCs/>
                <w:noProof/>
                <w:rtl/>
                <w:lang w:bidi="ar-EG"/>
              </w:rPr>
            </w:rPrChange>
          </w:rPr>
          <w:t>مكتب</w:t>
        </w:r>
        <w:r w:rsidR="00053651" w:rsidRPr="00053651">
          <w:rPr>
            <w:noProof/>
            <w:rtl/>
            <w:lang w:bidi="ar-EG"/>
            <w:rPrChange w:id="219" w:author="Tahawi, Mohamad " w:date="2016-10-10T10:04:00Z">
              <w:rPr>
                <w:i/>
                <w:iCs/>
                <w:noProof/>
                <w:rtl/>
                <w:lang w:bidi="ar-EG"/>
              </w:rPr>
            </w:rPrChange>
          </w:rPr>
          <w:t xml:space="preserve"> </w:t>
        </w:r>
        <w:r w:rsidR="00053651" w:rsidRPr="00053651">
          <w:rPr>
            <w:rFonts w:hint="eastAsia"/>
            <w:noProof/>
            <w:rtl/>
            <w:lang w:bidi="ar-EG"/>
            <w:rPrChange w:id="220" w:author="Tahawi, Mohamad " w:date="2016-10-10T10:04:00Z">
              <w:rPr>
                <w:rFonts w:hint="eastAsia"/>
                <w:i/>
                <w:iCs/>
                <w:noProof/>
                <w:rtl/>
                <w:lang w:bidi="ar-EG"/>
              </w:rPr>
            </w:rPrChange>
          </w:rPr>
          <w:t>تقييس</w:t>
        </w:r>
        <w:r w:rsidR="00053651" w:rsidRPr="00053651">
          <w:rPr>
            <w:noProof/>
            <w:rtl/>
            <w:lang w:bidi="ar-EG"/>
            <w:rPrChange w:id="221" w:author="Tahawi, Mohamad " w:date="2016-10-10T10:04:00Z">
              <w:rPr>
                <w:i/>
                <w:iCs/>
                <w:noProof/>
                <w:rtl/>
                <w:lang w:bidi="ar-EG"/>
              </w:rPr>
            </w:rPrChange>
          </w:rPr>
          <w:t xml:space="preserve"> </w:t>
        </w:r>
        <w:r w:rsidR="00053651" w:rsidRPr="00053651">
          <w:rPr>
            <w:rFonts w:hint="eastAsia"/>
            <w:noProof/>
            <w:rtl/>
            <w:lang w:bidi="ar-EG"/>
            <w:rPrChange w:id="222" w:author="Tahawi, Mohamad " w:date="2016-10-10T10:04:00Z">
              <w:rPr>
                <w:rFonts w:hint="eastAsia"/>
                <w:i/>
                <w:iCs/>
                <w:noProof/>
                <w:rtl/>
                <w:lang w:bidi="ar-EG"/>
              </w:rPr>
            </w:rPrChange>
          </w:rPr>
          <w:t>الاتصالات</w:t>
        </w:r>
        <w:r w:rsidR="00053651" w:rsidRPr="00053651">
          <w:rPr>
            <w:noProof/>
            <w:rtl/>
            <w:lang w:bidi="ar-EG"/>
            <w:rPrChange w:id="223" w:author="Tahawi, Mohamad " w:date="2016-10-10T10:04:00Z">
              <w:rPr>
                <w:i/>
                <w:iCs/>
                <w:noProof/>
                <w:rtl/>
                <w:lang w:bidi="ar-EG"/>
              </w:rPr>
            </w:rPrChange>
          </w:rPr>
          <w:t xml:space="preserve"> </w:t>
        </w:r>
        <w:r w:rsidR="00053651" w:rsidRPr="00053651">
          <w:rPr>
            <w:noProof/>
            <w:lang w:bidi="ar-EG"/>
            <w:rPrChange w:id="224" w:author="Tahawi, Mohamad " w:date="2016-10-10T10:04:00Z">
              <w:rPr>
                <w:i/>
                <w:iCs/>
                <w:noProof/>
                <w:lang w:bidi="ar-EG"/>
              </w:rPr>
            </w:rPrChange>
          </w:rPr>
          <w:t>(TSB)</w:t>
        </w:r>
        <w:r w:rsidR="00053651" w:rsidRPr="00053651">
          <w:rPr>
            <w:noProof/>
            <w:rtl/>
            <w:lang w:bidi="ar-EG"/>
            <w:rPrChange w:id="225" w:author="Tahawi, Mohamad " w:date="2016-10-10T10:04:00Z">
              <w:rPr>
                <w:i/>
                <w:iCs/>
                <w:noProof/>
                <w:rtl/>
                <w:lang w:bidi="ar-EG"/>
              </w:rPr>
            </w:rPrChange>
          </w:rPr>
          <w:t xml:space="preserve"> </w:t>
        </w:r>
        <w:r w:rsidR="00053651" w:rsidRPr="00053651">
          <w:rPr>
            <w:rFonts w:hint="eastAsia"/>
            <w:noProof/>
            <w:rtl/>
            <w:lang w:bidi="ar-EG"/>
            <w:rPrChange w:id="226" w:author="Tahawi, Mohamad " w:date="2016-10-10T10:04:00Z">
              <w:rPr>
                <w:rFonts w:hint="eastAsia"/>
                <w:i/>
                <w:iCs/>
                <w:noProof/>
                <w:rtl/>
                <w:lang w:bidi="ar-EG"/>
              </w:rPr>
            </w:rPrChange>
          </w:rPr>
          <w:t>إلى</w:t>
        </w:r>
        <w:r w:rsidR="00053651" w:rsidRPr="00053651">
          <w:rPr>
            <w:noProof/>
            <w:rtl/>
            <w:lang w:bidi="ar-EG"/>
            <w:rPrChange w:id="227" w:author="Tahawi, Mohamad " w:date="2016-10-10T10:04:00Z">
              <w:rPr>
                <w:i/>
                <w:iCs/>
                <w:noProof/>
                <w:rtl/>
                <w:lang w:bidi="ar-EG"/>
              </w:rPr>
            </w:rPrChange>
          </w:rPr>
          <w:t xml:space="preserve"> </w:t>
        </w:r>
        <w:r w:rsidR="00053651" w:rsidRPr="00053651">
          <w:rPr>
            <w:rFonts w:hint="eastAsia"/>
            <w:noProof/>
            <w:rtl/>
            <w:lang w:bidi="ar-EG"/>
            <w:rPrChange w:id="228" w:author="Tahawi, Mohamad " w:date="2016-10-10T10:04:00Z">
              <w:rPr>
                <w:rFonts w:hint="eastAsia"/>
                <w:i/>
                <w:iCs/>
                <w:noProof/>
                <w:rtl/>
                <w:lang w:bidi="ar-EG"/>
              </w:rPr>
            </w:rPrChange>
          </w:rPr>
          <w:t>ال‍مجلس</w:t>
        </w:r>
        <w:r w:rsidR="00053651" w:rsidRPr="00053651">
          <w:rPr>
            <w:noProof/>
            <w:rtl/>
            <w:lang w:bidi="ar-EG"/>
            <w:rPrChange w:id="229" w:author="Tahawi, Mohamad " w:date="2016-10-10T10:04:00Z">
              <w:rPr>
                <w:i/>
                <w:iCs/>
                <w:noProof/>
                <w:rtl/>
                <w:lang w:bidi="ar-EG"/>
              </w:rPr>
            </w:rPrChange>
          </w:rPr>
          <w:t xml:space="preserve"> في </w:t>
        </w:r>
        <w:r w:rsidR="00053651" w:rsidRPr="00053651">
          <w:rPr>
            <w:rFonts w:hint="eastAsia"/>
            <w:noProof/>
            <w:rtl/>
            <w:lang w:bidi="ar-EG"/>
            <w:rPrChange w:id="230" w:author="Tahawi, Mohamad " w:date="2016-10-10T10:04:00Z">
              <w:rPr>
                <w:rFonts w:hint="eastAsia"/>
                <w:i/>
                <w:iCs/>
                <w:noProof/>
                <w:rtl/>
                <w:lang w:bidi="ar-EG"/>
              </w:rPr>
            </w:rPrChange>
          </w:rPr>
          <w:t>دوراته</w:t>
        </w:r>
        <w:r w:rsidR="00053651" w:rsidRPr="00053651">
          <w:rPr>
            <w:noProof/>
            <w:rtl/>
            <w:lang w:bidi="ar-EG"/>
            <w:rPrChange w:id="231" w:author="Tahawi, Mohamad " w:date="2016-10-10T10:04:00Z">
              <w:rPr>
                <w:i/>
                <w:iCs/>
                <w:noProof/>
                <w:rtl/>
                <w:lang w:bidi="ar-EG"/>
              </w:rPr>
            </w:rPrChange>
          </w:rPr>
          <w:t xml:space="preserve"> </w:t>
        </w:r>
        <w:r w:rsidR="00053651" w:rsidRPr="00053651">
          <w:rPr>
            <w:rFonts w:hint="eastAsia"/>
            <w:noProof/>
            <w:rtl/>
            <w:lang w:bidi="ar-EG"/>
            <w:rPrChange w:id="232" w:author="Tahawi, Mohamad " w:date="2016-10-10T10:04:00Z">
              <w:rPr>
                <w:rFonts w:hint="eastAsia"/>
                <w:i/>
                <w:iCs/>
                <w:noProof/>
                <w:rtl/>
                <w:lang w:bidi="ar-EG"/>
              </w:rPr>
            </w:rPrChange>
          </w:rPr>
          <w:t>للأعوام</w:t>
        </w:r>
      </w:ins>
      <w:ins w:id="233" w:author="Gergis, Mina" w:date="2016-10-12T15:52:00Z">
        <w:r w:rsidR="007F03F2">
          <w:rPr>
            <w:rFonts w:hint="cs"/>
            <w:noProof/>
            <w:rtl/>
            <w:lang w:bidi="ar-EG"/>
          </w:rPr>
          <w:t> </w:t>
        </w:r>
      </w:ins>
      <w:ins w:id="234" w:author="Awad, Samy" w:date="2016-10-10T11:24:00Z">
        <w:r w:rsidR="00434AD3">
          <w:rPr>
            <w:noProof/>
            <w:lang w:val="en-GB" w:bidi="ar-EG"/>
          </w:rPr>
          <w:t>2016</w:t>
        </w:r>
        <w:r w:rsidR="00434AD3">
          <w:rPr>
            <w:noProof/>
            <w:lang w:val="en-GB" w:bidi="ar-EG"/>
          </w:rPr>
          <w:noBreakHyphen/>
        </w:r>
      </w:ins>
      <w:ins w:id="235" w:author="Tahawi, Mohamad " w:date="2016-10-10T10:04:00Z">
        <w:r w:rsidR="00053651" w:rsidRPr="00053651">
          <w:rPr>
            <w:noProof/>
            <w:lang w:val="en-GB" w:bidi="ar-EG"/>
            <w:rPrChange w:id="236" w:author="Tahawi, Mohamad " w:date="2016-10-10T10:04:00Z">
              <w:rPr>
                <w:i/>
                <w:iCs/>
                <w:noProof/>
                <w:lang w:val="en-GB" w:bidi="ar-EG"/>
              </w:rPr>
            </w:rPrChange>
          </w:rPr>
          <w:t>2011</w:t>
        </w:r>
        <w:r w:rsidR="00053651" w:rsidRPr="00053651">
          <w:rPr>
            <w:noProof/>
            <w:rtl/>
            <w:lang w:bidi="ar-EG"/>
            <w:rPrChange w:id="237" w:author="Tahawi, Mohamad " w:date="2016-10-10T10:04:00Z">
              <w:rPr>
                <w:i/>
                <w:iCs/>
                <w:noProof/>
                <w:rtl/>
                <w:lang w:bidi="ar-EG"/>
              </w:rPr>
            </w:rPrChange>
          </w:rPr>
          <w:t xml:space="preserve"> وإلى </w:t>
        </w:r>
        <w:r w:rsidR="00053651" w:rsidRPr="00053651">
          <w:rPr>
            <w:rFonts w:hint="eastAsia"/>
            <w:noProof/>
            <w:rtl/>
            <w:lang w:bidi="ar-EG"/>
            <w:rPrChange w:id="238" w:author="Tahawi, Mohamad " w:date="2016-10-10T10:04:00Z">
              <w:rPr>
                <w:rFonts w:hint="eastAsia"/>
                <w:i/>
                <w:iCs/>
                <w:noProof/>
                <w:rtl/>
                <w:lang w:bidi="ar-EG"/>
              </w:rPr>
            </w:rPrChange>
          </w:rPr>
          <w:t>مؤتمر</w:t>
        </w:r>
        <w:r w:rsidR="00053651" w:rsidRPr="00053651">
          <w:rPr>
            <w:noProof/>
            <w:rtl/>
            <w:lang w:bidi="ar-EG"/>
            <w:rPrChange w:id="239" w:author="Tahawi, Mohamad " w:date="2016-10-10T10:04:00Z">
              <w:rPr>
                <w:i/>
                <w:iCs/>
                <w:noProof/>
                <w:rtl/>
                <w:lang w:bidi="ar-EG"/>
              </w:rPr>
            </w:rPrChange>
          </w:rPr>
          <w:t xml:space="preserve"> </w:t>
        </w:r>
        <w:r w:rsidR="00053651" w:rsidRPr="00053651">
          <w:rPr>
            <w:rFonts w:hint="eastAsia"/>
            <w:noProof/>
            <w:rtl/>
            <w:lang w:bidi="ar-EG"/>
            <w:rPrChange w:id="240" w:author="Tahawi, Mohamad " w:date="2016-10-10T10:04:00Z">
              <w:rPr>
                <w:rFonts w:hint="eastAsia"/>
                <w:i/>
                <w:iCs/>
                <w:noProof/>
                <w:rtl/>
                <w:lang w:bidi="ar-EG"/>
              </w:rPr>
            </w:rPrChange>
          </w:rPr>
          <w:t>المندوبين</w:t>
        </w:r>
        <w:r w:rsidR="00053651" w:rsidRPr="00053651">
          <w:rPr>
            <w:noProof/>
            <w:rtl/>
            <w:lang w:bidi="ar-EG"/>
            <w:rPrChange w:id="241" w:author="Tahawi, Mohamad " w:date="2016-10-10T10:04:00Z">
              <w:rPr>
                <w:i/>
                <w:iCs/>
                <w:noProof/>
                <w:rtl/>
                <w:lang w:bidi="ar-EG"/>
              </w:rPr>
            </w:rPrChange>
          </w:rPr>
          <w:t xml:space="preserve"> </w:t>
        </w:r>
        <w:r w:rsidR="00053651" w:rsidRPr="00053651">
          <w:rPr>
            <w:rFonts w:hint="eastAsia"/>
            <w:noProof/>
            <w:rtl/>
            <w:lang w:bidi="ar-EG"/>
            <w:rPrChange w:id="242" w:author="Tahawi, Mohamad " w:date="2016-10-10T10:04:00Z">
              <w:rPr>
                <w:rFonts w:hint="eastAsia"/>
                <w:i/>
                <w:iCs/>
                <w:noProof/>
                <w:rtl/>
                <w:lang w:bidi="ar-EG"/>
              </w:rPr>
            </w:rPrChange>
          </w:rPr>
          <w:t>المفوّضين</w:t>
        </w:r>
        <w:r w:rsidR="00053651" w:rsidRPr="00053651">
          <w:rPr>
            <w:noProof/>
            <w:rtl/>
            <w:lang w:bidi="ar-EG"/>
            <w:rPrChange w:id="243" w:author="Tahawi, Mohamad " w:date="2016-10-10T10:04:00Z">
              <w:rPr>
                <w:i/>
                <w:iCs/>
                <w:noProof/>
                <w:rtl/>
                <w:lang w:bidi="ar-EG"/>
              </w:rPr>
            </w:rPrChange>
          </w:rPr>
          <w:t xml:space="preserve"> </w:t>
        </w:r>
      </w:ins>
      <w:ins w:id="244" w:author="Awad, Samy" w:date="2016-10-10T11:24:00Z">
        <w:r w:rsidR="00434AD3">
          <w:rPr>
            <w:rFonts w:hint="cs"/>
            <w:noProof/>
            <w:rtl/>
            <w:lang w:bidi="ar-EG"/>
          </w:rPr>
          <w:t xml:space="preserve">(بوسان، </w:t>
        </w:r>
      </w:ins>
      <w:ins w:id="245" w:author="Tahawi, Mohamad " w:date="2016-10-10T10:04:00Z">
        <w:r w:rsidR="00053651" w:rsidRPr="00053651">
          <w:rPr>
            <w:noProof/>
            <w:lang w:bidi="ar-EG"/>
            <w:rPrChange w:id="246" w:author="Tahawi, Mohamad " w:date="2016-10-10T10:04:00Z">
              <w:rPr>
                <w:i/>
                <w:iCs/>
                <w:noProof/>
                <w:lang w:bidi="ar-EG"/>
              </w:rPr>
            </w:rPrChange>
          </w:rPr>
          <w:t>2014</w:t>
        </w:r>
      </w:ins>
      <w:ins w:id="247" w:author="Awad, Samy" w:date="2016-10-10T11:24:00Z">
        <w:r w:rsidR="00434AD3">
          <w:rPr>
            <w:rFonts w:hint="cs"/>
            <w:noProof/>
            <w:rtl/>
            <w:lang w:bidi="ar-EG"/>
          </w:rPr>
          <w:t>)</w:t>
        </w:r>
      </w:ins>
      <w:ins w:id="248" w:author="Tahawi, Mohamad " w:date="2016-10-10T10:04:00Z">
        <w:r w:rsidR="00053651">
          <w:rPr>
            <w:rFonts w:hint="cs"/>
            <w:noProof/>
            <w:rtl/>
            <w:lang w:bidi="ar-EG"/>
          </w:rPr>
          <w:t>؛</w:t>
        </w:r>
      </w:ins>
    </w:p>
    <w:p w:rsidR="00973933" w:rsidRPr="00FA77BD" w:rsidRDefault="00D26B7C">
      <w:pPr>
        <w:rPr>
          <w:noProof/>
          <w:rtl/>
          <w:lang w:bidi="ar-EG"/>
        </w:rPr>
        <w:pPrChange w:id="249" w:author="Tahawi, Mohamad " w:date="2016-10-10T10:09:00Z">
          <w:pPr/>
        </w:pPrChange>
      </w:pPr>
      <w:del w:id="250" w:author="Awad, Samy" w:date="2016-10-10T11:28:00Z">
        <w:r w:rsidDel="00D26B7C">
          <w:rPr>
            <w:rFonts w:ascii="Traditional Arabic" w:hAnsi="Traditional Arabic"/>
            <w:rtl/>
          </w:rPr>
          <w:lastRenderedPageBreak/>
          <w:delText>ﺏ</w:delText>
        </w:r>
      </w:del>
      <w:ins w:id="251" w:author="Tahawi, Mohamad " w:date="2016-10-10T10:09:00Z">
        <w:r w:rsidR="0071256B">
          <w:rPr>
            <w:rFonts w:hint="cs"/>
            <w:i/>
            <w:iCs/>
            <w:noProof/>
            <w:rtl/>
            <w:lang w:bidi="ar-EG"/>
          </w:rPr>
          <w:t>ط</w:t>
        </w:r>
      </w:ins>
      <w:r w:rsidR="006465FB" w:rsidRPr="00160002">
        <w:rPr>
          <w:i/>
          <w:iCs/>
          <w:noProof/>
          <w:rtl/>
          <w:lang w:bidi="ar-EG"/>
        </w:rPr>
        <w:t>)</w:t>
      </w:r>
      <w:r w:rsidR="006465FB" w:rsidRPr="00FA77BD">
        <w:rPr>
          <w:noProof/>
          <w:rtl/>
          <w:lang w:bidi="ar-EG"/>
        </w:rPr>
        <w:tab/>
        <w:t xml:space="preserve">أن تقييم المطابقة هو السبيل المقبول للبرهنة على </w:t>
      </w:r>
      <w:r w:rsidR="006465FB" w:rsidRPr="00BD58E6">
        <w:rPr>
          <w:noProof/>
          <w:rtl/>
          <w:lang w:bidi="ar-EG"/>
        </w:rPr>
        <w:t xml:space="preserve">أن منتجاً ما </w:t>
      </w:r>
      <w:r w:rsidR="006465FB" w:rsidRPr="00BD58E6">
        <w:rPr>
          <w:rFonts w:hint="cs"/>
          <w:noProof/>
          <w:rtl/>
          <w:lang w:bidi="ar-EG"/>
        </w:rPr>
        <w:t xml:space="preserve">يلتزم </w:t>
      </w:r>
      <w:r w:rsidR="006465FB" w:rsidRPr="00FA77BD">
        <w:rPr>
          <w:noProof/>
          <w:rtl/>
          <w:lang w:bidi="ar-EG"/>
        </w:rPr>
        <w:t xml:space="preserve">بمعيار دولي وأن ذلك أمر </w:t>
      </w:r>
      <w:r w:rsidR="006465FB">
        <w:rPr>
          <w:rFonts w:hint="cs"/>
          <w:noProof/>
          <w:rtl/>
          <w:lang w:bidi="ar-EG"/>
        </w:rPr>
        <w:t>يتسم</w:t>
      </w:r>
      <w:r w:rsidR="006465FB" w:rsidRPr="00FA77BD">
        <w:rPr>
          <w:noProof/>
          <w:rtl/>
          <w:lang w:bidi="ar-EG"/>
        </w:rPr>
        <w:t xml:space="preserve"> </w:t>
      </w:r>
      <w:r w:rsidR="006465FB">
        <w:rPr>
          <w:rFonts w:hint="cs"/>
          <w:noProof/>
          <w:rtl/>
          <w:lang w:bidi="ar-EG"/>
        </w:rPr>
        <w:t>ب</w:t>
      </w:r>
      <w:r w:rsidR="006465FB" w:rsidRPr="00FA77BD">
        <w:rPr>
          <w:noProof/>
          <w:rtl/>
          <w:lang w:bidi="ar-EG"/>
        </w:rPr>
        <w:t xml:space="preserve">أهمية متزايدة </w:t>
      </w:r>
      <w:r w:rsidR="006465FB">
        <w:rPr>
          <w:noProof/>
          <w:rtl/>
          <w:lang w:bidi="ar-EG"/>
        </w:rPr>
        <w:t>في </w:t>
      </w:r>
      <w:r w:rsidR="006465FB" w:rsidRPr="00FA77BD">
        <w:rPr>
          <w:noProof/>
          <w:rtl/>
          <w:lang w:bidi="ar-EG"/>
        </w:rPr>
        <w:t>سياق التزامات التقييس الدولي لأعضاء منظمة التجارة العالمية بموجب الاتفاق المعني</w:t>
      </w:r>
      <w:r w:rsidR="006465FB">
        <w:rPr>
          <w:noProof/>
          <w:rtl/>
          <w:lang w:bidi="ar-EG"/>
        </w:rPr>
        <w:t xml:space="preserve"> بالعوائق التقنية أمام التجارة؛</w:t>
      </w:r>
    </w:p>
    <w:p w:rsidR="00973933" w:rsidRPr="00FA77BD" w:rsidRDefault="00D26B7C" w:rsidP="0062706C">
      <w:pPr>
        <w:rPr>
          <w:noProof/>
          <w:rtl/>
          <w:lang w:bidi="ar-EG"/>
        </w:rPr>
      </w:pPr>
      <w:del w:id="252" w:author="Awad, Samy" w:date="2016-10-10T11:28:00Z">
        <w:r w:rsidDel="00D26B7C">
          <w:rPr>
            <w:rFonts w:ascii="Traditional Arabic" w:hAnsi="Traditional Arabic"/>
            <w:rtl/>
          </w:rPr>
          <w:delText>ﺝ</w:delText>
        </w:r>
      </w:del>
      <w:ins w:id="253" w:author="Tahawi, Mohamad " w:date="2016-10-10T10:10:00Z">
        <w:r w:rsidR="0071256B">
          <w:rPr>
            <w:rFonts w:hint="cs"/>
            <w:i/>
            <w:iCs/>
            <w:noProof/>
            <w:rtl/>
            <w:lang w:bidi="ar-EG"/>
          </w:rPr>
          <w:t>ي</w:t>
        </w:r>
      </w:ins>
      <w:r w:rsidR="006465FB" w:rsidRPr="00160002">
        <w:rPr>
          <w:i/>
          <w:iCs/>
          <w:noProof/>
          <w:rtl/>
          <w:lang w:bidi="ar-EG"/>
        </w:rPr>
        <w:t>)</w:t>
      </w:r>
      <w:r w:rsidR="006465FB" w:rsidRPr="00FA77BD">
        <w:rPr>
          <w:noProof/>
          <w:rtl/>
          <w:lang w:bidi="ar-EG"/>
        </w:rPr>
        <w:tab/>
        <w:t>أن توصيات قطاع تقييس الاتصالات</w:t>
      </w:r>
      <w:r w:rsidR="006465FB">
        <w:rPr>
          <w:rFonts w:hint="cs"/>
          <w:noProof/>
          <w:rtl/>
          <w:lang w:bidi="ar-EG"/>
        </w:rPr>
        <w:t xml:space="preserve"> من</w:t>
      </w:r>
      <w:r w:rsidR="006465FB" w:rsidRPr="00FA77BD">
        <w:rPr>
          <w:noProof/>
          <w:rtl/>
          <w:lang w:bidi="ar-EG"/>
        </w:rPr>
        <w:t xml:space="preserve"> </w:t>
      </w:r>
      <w:r w:rsidR="006465FB">
        <w:rPr>
          <w:noProof/>
          <w:lang w:bidi="ar-EG"/>
        </w:rPr>
        <w:t xml:space="preserve">ITU-T </w:t>
      </w:r>
      <w:r w:rsidR="006465FB" w:rsidRPr="00FA77BD">
        <w:rPr>
          <w:noProof/>
          <w:lang w:bidi="ar-EG"/>
        </w:rPr>
        <w:t>X.290</w:t>
      </w:r>
      <w:r w:rsidR="006465FB" w:rsidRPr="00FA77BD">
        <w:rPr>
          <w:noProof/>
          <w:rtl/>
          <w:lang w:bidi="ar-EG"/>
        </w:rPr>
        <w:t xml:space="preserve"> إلى </w:t>
      </w:r>
      <w:r w:rsidR="006465FB">
        <w:rPr>
          <w:noProof/>
          <w:lang w:bidi="ar-EG"/>
        </w:rPr>
        <w:t xml:space="preserve">ITU-T </w:t>
      </w:r>
      <w:r w:rsidR="006465FB" w:rsidRPr="00FA77BD">
        <w:rPr>
          <w:noProof/>
          <w:lang w:bidi="ar-EG"/>
        </w:rPr>
        <w:t>X.296</w:t>
      </w:r>
      <w:r w:rsidR="006465FB" w:rsidRPr="00FA77BD">
        <w:rPr>
          <w:noProof/>
          <w:rtl/>
          <w:lang w:bidi="ar-EG"/>
        </w:rPr>
        <w:t xml:space="preserve"> تحدد منهجية عامة لاختبارات مطابقة التجهيزات لتوصيات هذا القطاع؛</w:t>
      </w:r>
    </w:p>
    <w:p w:rsidR="00973933" w:rsidRPr="00FA77BD" w:rsidRDefault="006465FB" w:rsidP="00C4265F">
      <w:pPr>
        <w:rPr>
          <w:noProof/>
          <w:rtl/>
          <w:lang w:bidi="ar-EG"/>
        </w:rPr>
      </w:pPr>
      <w:del w:id="254" w:author="Tahawi, Mohamad " w:date="2016-10-10T10:10:00Z">
        <w:r w:rsidRPr="00160002" w:rsidDel="0071256B">
          <w:rPr>
            <w:i/>
            <w:iCs/>
            <w:noProof/>
            <w:rtl/>
            <w:lang w:bidi="ar-EG"/>
          </w:rPr>
          <w:delText xml:space="preserve">د </w:delText>
        </w:r>
      </w:del>
      <w:ins w:id="255" w:author="Tahawi, Mohamad " w:date="2016-10-10T10:10:00Z">
        <w:r w:rsidR="0071256B">
          <w:rPr>
            <w:rFonts w:hint="cs"/>
            <w:i/>
            <w:iCs/>
            <w:noProof/>
            <w:rtl/>
            <w:lang w:bidi="ar-EG"/>
          </w:rPr>
          <w:t>ك</w:t>
        </w:r>
      </w:ins>
      <w:r w:rsidRPr="00160002">
        <w:rPr>
          <w:i/>
          <w:iCs/>
          <w:noProof/>
          <w:rtl/>
          <w:lang w:bidi="ar-EG"/>
        </w:rPr>
        <w:t>)</w:t>
      </w:r>
      <w:r w:rsidRPr="00FA77BD">
        <w:rPr>
          <w:noProof/>
          <w:rtl/>
          <w:lang w:bidi="ar-EG"/>
        </w:rPr>
        <w:tab/>
        <w:t>أن اختبارات المطابقة</w:t>
      </w:r>
      <w:r>
        <w:rPr>
          <w:rFonts w:hint="cs"/>
          <w:noProof/>
          <w:rtl/>
          <w:lang w:bidi="ar-EG"/>
        </w:rPr>
        <w:t xml:space="preserve"> لا</w:t>
      </w:r>
      <w:r w:rsidR="00C4265F">
        <w:rPr>
          <w:rFonts w:hint="eastAsia"/>
          <w:noProof/>
          <w:rtl/>
          <w:lang w:bidi="ar-EG"/>
        </w:rPr>
        <w:t> </w:t>
      </w:r>
      <w:r>
        <w:rPr>
          <w:rFonts w:hint="cs"/>
          <w:noProof/>
          <w:rtl/>
          <w:lang w:bidi="ar-EG"/>
        </w:rPr>
        <w:t>تضمن قابلية التشغيل البيني ولكن</w:t>
      </w:r>
      <w:r w:rsidRPr="00FA77BD">
        <w:rPr>
          <w:noProof/>
          <w:rtl/>
          <w:lang w:bidi="ar-EG"/>
        </w:rPr>
        <w:t xml:space="preserve"> من شأنها أن تزيد من احتمال قابلية التشغيل البيني للتجهيزات المطابقة لمعايير الاتحاد الدولي للاتصالات؛</w:t>
      </w:r>
    </w:p>
    <w:p w:rsidR="00973933" w:rsidRDefault="006465FB" w:rsidP="00973933">
      <w:pPr>
        <w:rPr>
          <w:ins w:id="256" w:author="Tahawi, Mohamad " w:date="2016-10-10T10:12:00Z"/>
          <w:noProof/>
          <w:rtl/>
          <w:lang w:bidi="ar-EG"/>
        </w:rPr>
      </w:pPr>
      <w:del w:id="257" w:author="Tahawi, Mohamad " w:date="2016-10-10T10:10:00Z">
        <w:r w:rsidRPr="00160002" w:rsidDel="00EF3D65">
          <w:rPr>
            <w:i/>
            <w:iCs/>
            <w:noProof/>
            <w:rtl/>
            <w:lang w:bidi="ar-EG"/>
          </w:rPr>
          <w:delText xml:space="preserve">ﻫ </w:delText>
        </w:r>
      </w:del>
      <w:ins w:id="258" w:author="Tahawi, Mohamad " w:date="2016-10-10T10:10:00Z">
        <w:r w:rsidR="00EF3D65">
          <w:rPr>
            <w:rFonts w:hint="cs"/>
            <w:i/>
            <w:iCs/>
            <w:noProof/>
            <w:rtl/>
            <w:lang w:bidi="ar-EG"/>
          </w:rPr>
          <w:t>ل</w:t>
        </w:r>
      </w:ins>
      <w:r w:rsidRPr="00160002">
        <w:rPr>
          <w:i/>
          <w:iCs/>
          <w:noProof/>
          <w:rtl/>
          <w:lang w:bidi="ar-EG"/>
        </w:rPr>
        <w:t>)</w:t>
      </w:r>
      <w:r w:rsidRPr="00FA77BD">
        <w:rPr>
          <w:noProof/>
          <w:rtl/>
          <w:lang w:bidi="ar-EG"/>
        </w:rPr>
        <w:tab/>
        <w:t>أن قلة من توصيات قطاع تقييس الاتصالات</w:t>
      </w:r>
      <w:r>
        <w:rPr>
          <w:rFonts w:hint="cs"/>
          <w:noProof/>
          <w:rtl/>
          <w:lang w:bidi="ar-EG"/>
        </w:rPr>
        <w:t xml:space="preserve"> الراهنة</w:t>
      </w:r>
      <w:r w:rsidRPr="00FA77BD">
        <w:rPr>
          <w:noProof/>
          <w:rtl/>
          <w:lang w:bidi="ar-EG"/>
        </w:rPr>
        <w:t xml:space="preserve"> </w:t>
      </w:r>
      <w:r>
        <w:rPr>
          <w:rFonts w:hint="cs"/>
          <w:noProof/>
          <w:rtl/>
          <w:lang w:bidi="ar-EG"/>
        </w:rPr>
        <w:t>تحدد</w:t>
      </w:r>
      <w:r w:rsidRPr="00FA77BD">
        <w:rPr>
          <w:noProof/>
          <w:rtl/>
          <w:lang w:bidi="ar-EG"/>
        </w:rPr>
        <w:t xml:space="preserve"> متطلبات اختبارات قابلية التشغيل البيني </w:t>
      </w:r>
      <w:r>
        <w:rPr>
          <w:noProof/>
          <w:rtl/>
          <w:lang w:bidi="ar-EG"/>
        </w:rPr>
        <w:t>أو </w:t>
      </w:r>
      <w:r w:rsidRPr="00FA77BD">
        <w:rPr>
          <w:noProof/>
          <w:rtl/>
          <w:lang w:bidi="ar-EG"/>
        </w:rPr>
        <w:t>المطابقة؛</w:t>
      </w:r>
    </w:p>
    <w:p w:rsidR="00EF3D65" w:rsidRDefault="00EF3D65" w:rsidP="007A3CD1">
      <w:pPr>
        <w:rPr>
          <w:ins w:id="259" w:author="Tahawi, Mohamad " w:date="2016-10-10T10:13:00Z"/>
          <w:noProof/>
          <w:rtl/>
          <w:lang w:bidi="ar-EG"/>
        </w:rPr>
      </w:pPr>
      <w:ins w:id="260" w:author="Tahawi, Mohamad " w:date="2016-10-10T10:12:00Z">
        <w:r>
          <w:rPr>
            <w:rFonts w:hint="cs"/>
            <w:i/>
            <w:iCs/>
            <w:noProof/>
            <w:rtl/>
            <w:lang w:bidi="ar-EG"/>
          </w:rPr>
          <w:t>م</w:t>
        </w:r>
        <w:r>
          <w:rPr>
            <w:rFonts w:hint="eastAsia"/>
            <w:i/>
            <w:iCs/>
            <w:noProof/>
            <w:rtl/>
            <w:lang w:bidi="ar-EG"/>
          </w:rPr>
          <w:t> </w:t>
        </w:r>
        <w:r>
          <w:rPr>
            <w:rFonts w:hint="cs"/>
            <w:i/>
            <w:iCs/>
            <w:noProof/>
            <w:rtl/>
            <w:lang w:bidi="ar-EG"/>
          </w:rPr>
          <w:t>)</w:t>
        </w:r>
        <w:r>
          <w:rPr>
            <w:i/>
            <w:iCs/>
            <w:noProof/>
            <w:rtl/>
            <w:lang w:bidi="ar-EG"/>
          </w:rPr>
          <w:tab/>
        </w:r>
      </w:ins>
      <w:ins w:id="261" w:author="Debs, Mohamad" w:date="2016-10-10T16:02:00Z">
        <w:r w:rsidR="006C30F7" w:rsidRPr="006C30F7">
          <w:rPr>
            <w:rFonts w:hint="eastAsia"/>
            <w:noProof/>
            <w:rtl/>
            <w:lang w:bidi="ar-EG"/>
            <w:rPrChange w:id="262" w:author="Debs, Mohamad" w:date="2016-10-10T16:03:00Z">
              <w:rPr>
                <w:rFonts w:hint="eastAsia"/>
                <w:i/>
                <w:iCs/>
                <w:noProof/>
                <w:rtl/>
                <w:lang w:bidi="ar-EG"/>
              </w:rPr>
            </w:rPrChange>
          </w:rPr>
          <w:t>أن</w:t>
        </w:r>
        <w:r w:rsidR="006C30F7" w:rsidRPr="006C30F7">
          <w:rPr>
            <w:noProof/>
            <w:rtl/>
            <w:lang w:bidi="ar-EG"/>
            <w:rPrChange w:id="263" w:author="Debs, Mohamad" w:date="2016-10-10T16:03:00Z">
              <w:rPr>
                <w:i/>
                <w:iCs/>
                <w:noProof/>
                <w:rtl/>
                <w:lang w:bidi="ar-EG"/>
              </w:rPr>
            </w:rPrChange>
          </w:rPr>
          <w:t xml:space="preserve"> </w:t>
        </w:r>
        <w:r w:rsidR="006C30F7" w:rsidRPr="006C30F7">
          <w:rPr>
            <w:rFonts w:hint="eastAsia"/>
            <w:noProof/>
            <w:rtl/>
            <w:lang w:bidi="ar-EG"/>
            <w:rPrChange w:id="264" w:author="Debs, Mohamad" w:date="2016-10-10T16:03:00Z">
              <w:rPr>
                <w:rFonts w:hint="eastAsia"/>
                <w:i/>
                <w:iCs/>
                <w:noProof/>
                <w:rtl/>
                <w:lang w:bidi="ar-EG"/>
              </w:rPr>
            </w:rPrChange>
          </w:rPr>
          <w:t>تقييم</w:t>
        </w:r>
        <w:r w:rsidR="006C30F7" w:rsidRPr="006C30F7">
          <w:rPr>
            <w:noProof/>
            <w:rtl/>
            <w:lang w:bidi="ar-EG"/>
            <w:rPrChange w:id="265" w:author="Debs, Mohamad" w:date="2016-10-10T16:03:00Z">
              <w:rPr>
                <w:i/>
                <w:iCs/>
                <w:noProof/>
                <w:rtl/>
                <w:lang w:bidi="ar-EG"/>
              </w:rPr>
            </w:rPrChange>
          </w:rPr>
          <w:t xml:space="preserve"> </w:t>
        </w:r>
        <w:r w:rsidR="006C30F7" w:rsidRPr="006C30F7">
          <w:rPr>
            <w:rFonts w:hint="eastAsia"/>
            <w:noProof/>
            <w:rtl/>
            <w:lang w:bidi="ar-EG"/>
            <w:rPrChange w:id="266" w:author="Debs, Mohamad" w:date="2016-10-10T16:03:00Z">
              <w:rPr>
                <w:rFonts w:hint="eastAsia"/>
                <w:i/>
                <w:iCs/>
                <w:noProof/>
                <w:rtl/>
                <w:lang w:bidi="ar-EG"/>
              </w:rPr>
            </w:rPrChange>
          </w:rPr>
          <w:t>المطابقة</w:t>
        </w:r>
        <w:r w:rsidR="006C30F7" w:rsidRPr="006C30F7">
          <w:rPr>
            <w:noProof/>
            <w:rtl/>
            <w:lang w:bidi="ar-EG"/>
            <w:rPrChange w:id="267" w:author="Debs, Mohamad" w:date="2016-10-10T16:03:00Z">
              <w:rPr>
                <w:i/>
                <w:iCs/>
                <w:noProof/>
                <w:rtl/>
                <w:lang w:bidi="ar-EG"/>
              </w:rPr>
            </w:rPrChange>
          </w:rPr>
          <w:t xml:space="preserve"> </w:t>
        </w:r>
        <w:r w:rsidR="006C30F7" w:rsidRPr="006C30F7">
          <w:rPr>
            <w:rFonts w:hint="eastAsia"/>
            <w:noProof/>
            <w:rtl/>
            <w:lang w:bidi="ar-EG"/>
            <w:rPrChange w:id="268" w:author="Debs, Mohamad" w:date="2016-10-10T16:03:00Z">
              <w:rPr>
                <w:rFonts w:hint="eastAsia"/>
                <w:i/>
                <w:iCs/>
                <w:noProof/>
                <w:rtl/>
                <w:lang w:bidi="ar-EG"/>
              </w:rPr>
            </w:rPrChange>
          </w:rPr>
          <w:t>مع</w:t>
        </w:r>
        <w:r w:rsidR="006C30F7" w:rsidRPr="006C30F7">
          <w:rPr>
            <w:noProof/>
            <w:rtl/>
            <w:lang w:bidi="ar-EG"/>
            <w:rPrChange w:id="269" w:author="Debs, Mohamad" w:date="2016-10-10T16:03:00Z">
              <w:rPr>
                <w:i/>
                <w:iCs/>
                <w:noProof/>
                <w:rtl/>
                <w:lang w:bidi="ar-EG"/>
              </w:rPr>
            </w:rPrChange>
          </w:rPr>
          <w:t xml:space="preserve"> </w:t>
        </w:r>
        <w:r w:rsidR="006C30F7" w:rsidRPr="006C30F7">
          <w:rPr>
            <w:rFonts w:hint="eastAsia"/>
            <w:noProof/>
            <w:rtl/>
            <w:lang w:bidi="ar-EG"/>
            <w:rPrChange w:id="270" w:author="Debs, Mohamad" w:date="2016-10-10T16:03:00Z">
              <w:rPr>
                <w:rFonts w:hint="eastAsia"/>
                <w:i/>
                <w:iCs/>
                <w:noProof/>
                <w:rtl/>
                <w:lang w:bidi="ar-EG"/>
              </w:rPr>
            </w:rPrChange>
          </w:rPr>
          <w:t>بعض</w:t>
        </w:r>
        <w:r w:rsidR="006C30F7" w:rsidRPr="006C30F7">
          <w:rPr>
            <w:noProof/>
            <w:rtl/>
            <w:lang w:bidi="ar-EG"/>
            <w:rPrChange w:id="271" w:author="Debs, Mohamad" w:date="2016-10-10T16:03:00Z">
              <w:rPr>
                <w:i/>
                <w:iCs/>
                <w:noProof/>
                <w:rtl/>
                <w:lang w:bidi="ar-EG"/>
              </w:rPr>
            </w:rPrChange>
          </w:rPr>
          <w:t xml:space="preserve"> </w:t>
        </w:r>
        <w:r w:rsidR="006C30F7" w:rsidRPr="006C30F7">
          <w:rPr>
            <w:rFonts w:hint="eastAsia"/>
            <w:noProof/>
            <w:rtl/>
            <w:lang w:bidi="ar-EG"/>
            <w:rPrChange w:id="272" w:author="Debs, Mohamad" w:date="2016-10-10T16:03:00Z">
              <w:rPr>
                <w:rFonts w:hint="eastAsia"/>
                <w:i/>
                <w:iCs/>
                <w:noProof/>
                <w:rtl/>
                <w:lang w:bidi="ar-EG"/>
              </w:rPr>
            </w:rPrChange>
          </w:rPr>
          <w:t>توصيات</w:t>
        </w:r>
        <w:r w:rsidR="006C30F7" w:rsidRPr="006C30F7">
          <w:rPr>
            <w:noProof/>
            <w:rtl/>
            <w:lang w:bidi="ar-EG"/>
            <w:rPrChange w:id="273" w:author="Debs, Mohamad" w:date="2016-10-10T16:03:00Z">
              <w:rPr>
                <w:i/>
                <w:iCs/>
                <w:noProof/>
                <w:rtl/>
                <w:lang w:bidi="ar-EG"/>
              </w:rPr>
            </w:rPrChange>
          </w:rPr>
          <w:t xml:space="preserve"> </w:t>
        </w:r>
        <w:r w:rsidR="006C30F7" w:rsidRPr="006C30F7">
          <w:rPr>
            <w:rFonts w:hint="eastAsia"/>
            <w:noProof/>
            <w:rtl/>
            <w:lang w:bidi="ar-EG"/>
            <w:rPrChange w:id="274" w:author="Debs, Mohamad" w:date="2016-10-10T16:03:00Z">
              <w:rPr>
                <w:rFonts w:hint="eastAsia"/>
                <w:i/>
                <w:iCs/>
                <w:noProof/>
                <w:rtl/>
                <w:lang w:bidi="ar-EG"/>
              </w:rPr>
            </w:rPrChange>
          </w:rPr>
          <w:t>قطاع</w:t>
        </w:r>
        <w:r w:rsidR="006C30F7" w:rsidRPr="006C30F7">
          <w:rPr>
            <w:noProof/>
            <w:rtl/>
            <w:lang w:bidi="ar-EG"/>
            <w:rPrChange w:id="275" w:author="Debs, Mohamad" w:date="2016-10-10T16:03:00Z">
              <w:rPr>
                <w:i/>
                <w:iCs/>
                <w:noProof/>
                <w:rtl/>
                <w:lang w:bidi="ar-EG"/>
              </w:rPr>
            </w:rPrChange>
          </w:rPr>
          <w:t xml:space="preserve"> </w:t>
        </w:r>
        <w:r w:rsidR="006C30F7" w:rsidRPr="006C30F7">
          <w:rPr>
            <w:rFonts w:hint="eastAsia"/>
            <w:noProof/>
            <w:rtl/>
            <w:lang w:bidi="ar-EG"/>
            <w:rPrChange w:id="276" w:author="Debs, Mohamad" w:date="2016-10-10T16:03:00Z">
              <w:rPr>
                <w:rFonts w:hint="eastAsia"/>
                <w:i/>
                <w:iCs/>
                <w:noProof/>
                <w:rtl/>
                <w:lang w:bidi="ar-EG"/>
              </w:rPr>
            </w:rPrChange>
          </w:rPr>
          <w:t>تقييس</w:t>
        </w:r>
        <w:r w:rsidR="006C30F7" w:rsidRPr="006C30F7">
          <w:rPr>
            <w:noProof/>
            <w:rtl/>
            <w:lang w:bidi="ar-EG"/>
            <w:rPrChange w:id="277" w:author="Debs, Mohamad" w:date="2016-10-10T16:03:00Z">
              <w:rPr>
                <w:i/>
                <w:iCs/>
                <w:noProof/>
                <w:rtl/>
                <w:lang w:bidi="ar-EG"/>
              </w:rPr>
            </w:rPrChange>
          </w:rPr>
          <w:t xml:space="preserve"> </w:t>
        </w:r>
        <w:r w:rsidR="006C30F7" w:rsidRPr="006C30F7">
          <w:rPr>
            <w:rFonts w:hint="eastAsia"/>
            <w:noProof/>
            <w:rtl/>
            <w:lang w:bidi="ar-EG"/>
            <w:rPrChange w:id="278" w:author="Debs, Mohamad" w:date="2016-10-10T16:03:00Z">
              <w:rPr>
                <w:rFonts w:hint="eastAsia"/>
                <w:i/>
                <w:iCs/>
                <w:noProof/>
                <w:rtl/>
                <w:lang w:bidi="ar-EG"/>
              </w:rPr>
            </w:rPrChange>
          </w:rPr>
          <w:t>الاتصالات</w:t>
        </w:r>
      </w:ins>
      <w:ins w:id="279" w:author="Debs, Mohamad" w:date="2016-10-10T16:03:00Z">
        <w:r w:rsidR="006C30F7">
          <w:rPr>
            <w:rFonts w:hint="cs"/>
            <w:noProof/>
            <w:rtl/>
            <w:lang w:bidi="ar-EG"/>
          </w:rPr>
          <w:t xml:space="preserve"> قد</w:t>
        </w:r>
      </w:ins>
      <w:ins w:id="280" w:author="Debs, Mohamad" w:date="2016-10-10T16:04:00Z">
        <w:r w:rsidR="006C30F7">
          <w:rPr>
            <w:rFonts w:hint="cs"/>
            <w:noProof/>
            <w:rtl/>
            <w:lang w:bidi="ar-EG"/>
          </w:rPr>
          <w:t xml:space="preserve"> يقتضي تقييم القيم المطلقة لمؤشرات أداء الشبك</w:t>
        </w:r>
      </w:ins>
      <w:ins w:id="281" w:author="Debs, Mohamad" w:date="2016-10-10T16:05:00Z">
        <w:r w:rsidR="006C30F7">
          <w:rPr>
            <w:rFonts w:hint="cs"/>
            <w:noProof/>
            <w:rtl/>
            <w:lang w:bidi="ar-EG"/>
          </w:rPr>
          <w:t>ة</w:t>
        </w:r>
      </w:ins>
      <w:ins w:id="282" w:author="Debs, Mohamad" w:date="2016-10-10T16:04:00Z">
        <w:r w:rsidR="006C30F7">
          <w:rPr>
            <w:rFonts w:hint="cs"/>
            <w:noProof/>
            <w:rtl/>
            <w:lang w:bidi="ar-EG"/>
          </w:rPr>
          <w:t xml:space="preserve"> و/أو </w:t>
        </w:r>
      </w:ins>
      <w:ins w:id="283" w:author="Debs, Mohamad" w:date="2016-10-10T16:05:00Z">
        <w:r w:rsidR="006C30F7">
          <w:rPr>
            <w:rFonts w:hint="cs"/>
            <w:noProof/>
            <w:rtl/>
            <w:lang w:bidi="ar-EG"/>
          </w:rPr>
          <w:t xml:space="preserve">معدات </w:t>
        </w:r>
      </w:ins>
      <w:ins w:id="284" w:author="Debs, Mohamad" w:date="2016-10-10T16:04:00Z">
        <w:r w:rsidR="006C30F7">
          <w:rPr>
            <w:rFonts w:hint="cs"/>
            <w:noProof/>
            <w:rtl/>
            <w:lang w:bidi="ar-EG"/>
          </w:rPr>
          <w:t>تكنولوجيا المعلومات والاتصالات؛</w:t>
        </w:r>
      </w:ins>
    </w:p>
    <w:p w:rsidR="00EF3D65" w:rsidRPr="003B7754" w:rsidRDefault="00EF3D65" w:rsidP="007A3CD1">
      <w:pPr>
        <w:rPr>
          <w:noProof/>
          <w:spacing w:val="-4"/>
          <w:rtl/>
          <w:lang w:bidi="ar-EG"/>
        </w:rPr>
      </w:pPr>
      <w:ins w:id="285" w:author="Tahawi, Mohamad " w:date="2016-10-10T10:13:00Z">
        <w:r w:rsidRPr="003B7754">
          <w:rPr>
            <w:rFonts w:hint="eastAsia"/>
            <w:i/>
            <w:iCs/>
            <w:noProof/>
            <w:spacing w:val="-4"/>
            <w:rtl/>
            <w:lang w:bidi="ar-EG"/>
            <w:rPrChange w:id="286" w:author="Tahawi, Mohamad " w:date="2016-10-10T10:13:00Z">
              <w:rPr>
                <w:rFonts w:hint="eastAsia"/>
                <w:noProof/>
                <w:rtl/>
                <w:lang w:bidi="ar-EG"/>
              </w:rPr>
            </w:rPrChange>
          </w:rPr>
          <w:t>ن </w:t>
        </w:r>
        <w:r w:rsidRPr="003B7754">
          <w:rPr>
            <w:i/>
            <w:iCs/>
            <w:noProof/>
            <w:spacing w:val="-4"/>
            <w:rtl/>
            <w:lang w:bidi="ar-EG"/>
            <w:rPrChange w:id="287" w:author="Tahawi, Mohamad " w:date="2016-10-10T10:13:00Z">
              <w:rPr>
                <w:noProof/>
                <w:rtl/>
                <w:lang w:bidi="ar-EG"/>
              </w:rPr>
            </w:rPrChange>
          </w:rPr>
          <w:t>)</w:t>
        </w:r>
        <w:r w:rsidRPr="003B7754">
          <w:rPr>
            <w:i/>
            <w:iCs/>
            <w:noProof/>
            <w:spacing w:val="-4"/>
            <w:rtl/>
            <w:lang w:bidi="ar-EG"/>
          </w:rPr>
          <w:tab/>
        </w:r>
      </w:ins>
      <w:ins w:id="288" w:author="Debs, Mohamad" w:date="2016-10-10T16:06:00Z">
        <w:r w:rsidR="006C30F7" w:rsidRPr="003B7754">
          <w:rPr>
            <w:rFonts w:hint="cs"/>
            <w:noProof/>
            <w:spacing w:val="-4"/>
            <w:rtl/>
            <w:lang w:bidi="ar-EG"/>
          </w:rPr>
          <w:t xml:space="preserve">أن اختبار قابلية التشغيل البيني لمعدات تكنولوجيا المعلومات والاتصالات هو نوع هام من الاختبار </w:t>
        </w:r>
      </w:ins>
      <w:ins w:id="289" w:author="Debs, Mohamad" w:date="2016-10-10T16:08:00Z">
        <w:r w:rsidR="007A3CD1" w:rsidRPr="003B7754">
          <w:rPr>
            <w:rFonts w:hint="cs"/>
            <w:noProof/>
            <w:spacing w:val="-4"/>
            <w:rtl/>
            <w:lang w:bidi="ar-EG"/>
          </w:rPr>
          <w:t>بالنسبة</w:t>
        </w:r>
      </w:ins>
      <w:ins w:id="290" w:author="Debs, Mohamad" w:date="2016-10-10T16:06:00Z">
        <w:r w:rsidR="007A3CD1" w:rsidRPr="003B7754">
          <w:rPr>
            <w:rFonts w:hint="cs"/>
            <w:noProof/>
            <w:spacing w:val="-4"/>
            <w:rtl/>
            <w:lang w:bidi="ar-EG"/>
          </w:rPr>
          <w:t xml:space="preserve"> </w:t>
        </w:r>
      </w:ins>
      <w:ins w:id="291" w:author="Debs, Mohamad" w:date="2016-10-10T16:08:00Z">
        <w:r w:rsidR="007A3CD1" w:rsidRPr="003B7754">
          <w:rPr>
            <w:rFonts w:hint="cs"/>
            <w:noProof/>
            <w:spacing w:val="-4"/>
            <w:rtl/>
            <w:lang w:bidi="ar-EG"/>
          </w:rPr>
          <w:t>ل</w:t>
        </w:r>
      </w:ins>
      <w:ins w:id="292" w:author="Debs, Mohamad" w:date="2016-10-10T16:06:00Z">
        <w:r w:rsidR="006C30F7" w:rsidRPr="003B7754">
          <w:rPr>
            <w:rFonts w:hint="cs"/>
            <w:noProof/>
            <w:spacing w:val="-4"/>
            <w:rtl/>
            <w:lang w:bidi="ar-EG"/>
          </w:rPr>
          <w:t>لمستهلك</w:t>
        </w:r>
      </w:ins>
      <w:ins w:id="293" w:author="Debs, Mohamad" w:date="2016-10-10T16:07:00Z">
        <w:r w:rsidR="006C30F7" w:rsidRPr="003B7754">
          <w:rPr>
            <w:rFonts w:hint="cs"/>
            <w:noProof/>
            <w:spacing w:val="-4"/>
            <w:rtl/>
            <w:lang w:bidi="ar-EG"/>
          </w:rPr>
          <w:t>؛</w:t>
        </w:r>
      </w:ins>
    </w:p>
    <w:p w:rsidR="00973933" w:rsidRPr="00A47B56" w:rsidRDefault="006465FB" w:rsidP="00973933">
      <w:pPr>
        <w:rPr>
          <w:noProof/>
          <w:rtl/>
          <w:lang w:bidi="ar-EG"/>
        </w:rPr>
      </w:pPr>
      <w:del w:id="294" w:author="Tahawi, Mohamad " w:date="2016-10-10T10:14:00Z">
        <w:r w:rsidRPr="00A47B56" w:rsidDel="00067914">
          <w:rPr>
            <w:i/>
            <w:iCs/>
            <w:noProof/>
            <w:rtl/>
            <w:lang w:bidi="ar-EG"/>
          </w:rPr>
          <w:delText xml:space="preserve">و </w:delText>
        </w:r>
      </w:del>
      <w:ins w:id="295" w:author="Tahawi, Mohamad " w:date="2016-10-10T10:14:00Z">
        <w:r w:rsidR="00067914" w:rsidRPr="00A47B56">
          <w:rPr>
            <w:rFonts w:hint="cs"/>
            <w:i/>
            <w:iCs/>
            <w:noProof/>
            <w:rtl/>
            <w:lang w:bidi="ar-EG"/>
          </w:rPr>
          <w:t>س</w:t>
        </w:r>
      </w:ins>
      <w:r w:rsidRPr="00A47B56">
        <w:rPr>
          <w:i/>
          <w:iCs/>
          <w:noProof/>
          <w:rtl/>
          <w:lang w:bidi="ar-EG"/>
        </w:rPr>
        <w:t>)</w:t>
      </w:r>
      <w:r w:rsidRPr="00A47B56">
        <w:rPr>
          <w:noProof/>
          <w:rtl/>
          <w:lang w:bidi="ar-EG"/>
        </w:rPr>
        <w:tab/>
        <w:t xml:space="preserve">أن القرار </w:t>
      </w:r>
      <w:r w:rsidRPr="00A47B56">
        <w:rPr>
          <w:noProof/>
          <w:lang w:bidi="ar-EG"/>
        </w:rPr>
        <w:t>123</w:t>
      </w:r>
      <w:r w:rsidRPr="00A47B56">
        <w:rPr>
          <w:noProof/>
          <w:rtl/>
          <w:lang w:bidi="ar-EG"/>
        </w:rPr>
        <w:t xml:space="preserve"> (</w:t>
      </w:r>
      <w:r w:rsidRPr="00A47B56">
        <w:rPr>
          <w:rFonts w:hint="cs"/>
          <w:noProof/>
          <w:rtl/>
          <w:lang w:bidi="ar-EG"/>
        </w:rPr>
        <w:t xml:space="preserve">المراجَع في غوادالاخارا، </w:t>
      </w:r>
      <w:r w:rsidRPr="00A47B56">
        <w:rPr>
          <w:noProof/>
          <w:lang w:bidi="ar-EG"/>
        </w:rPr>
        <w:t>2010</w:t>
      </w:r>
      <w:r w:rsidRPr="00A47B56">
        <w:rPr>
          <w:noProof/>
          <w:rtl/>
          <w:lang w:bidi="ar-EG"/>
        </w:rPr>
        <w:t xml:space="preserve">)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w:t>
      </w:r>
      <w:r w:rsidR="00A47B56">
        <w:rPr>
          <w:noProof/>
          <w:rtl/>
          <w:lang w:bidi="ar-EG"/>
        </w:rPr>
        <w:t>والبلدان</w:t>
      </w:r>
      <w:r w:rsidR="00A47B56">
        <w:rPr>
          <w:rFonts w:hint="cs"/>
          <w:noProof/>
          <w:rtl/>
          <w:lang w:bidi="ar-EG"/>
        </w:rPr>
        <w:t> </w:t>
      </w:r>
      <w:r w:rsidRPr="00A47B56">
        <w:rPr>
          <w:noProof/>
          <w:rtl/>
          <w:lang w:bidi="ar-EG"/>
        </w:rPr>
        <w:t>المتقدمة؛</w:t>
      </w:r>
    </w:p>
    <w:p w:rsidR="00973933" w:rsidRPr="00595CFB" w:rsidRDefault="006465FB" w:rsidP="00973933">
      <w:pPr>
        <w:rPr>
          <w:noProof/>
          <w:rtl/>
          <w:lang w:bidi="ar-EG"/>
        </w:rPr>
      </w:pPr>
      <w:del w:id="296" w:author="Tahawi, Mohamad " w:date="2016-10-10T10:15:00Z">
        <w:r w:rsidRPr="00595CFB" w:rsidDel="00067914">
          <w:rPr>
            <w:i/>
            <w:iCs/>
            <w:noProof/>
            <w:rtl/>
            <w:lang w:bidi="ar-EG"/>
          </w:rPr>
          <w:delText xml:space="preserve">ز </w:delText>
        </w:r>
      </w:del>
      <w:ins w:id="297" w:author="Tahawi, Mohamad " w:date="2016-10-10T10:15:00Z">
        <w:r w:rsidR="00067914" w:rsidRPr="00595CFB">
          <w:rPr>
            <w:rFonts w:hint="cs"/>
            <w:i/>
            <w:iCs/>
            <w:noProof/>
            <w:rtl/>
            <w:lang w:bidi="ar-EG"/>
          </w:rPr>
          <w:t>ع</w:t>
        </w:r>
      </w:ins>
      <w:r w:rsidRPr="00595CFB">
        <w:rPr>
          <w:i/>
          <w:iCs/>
          <w:noProof/>
          <w:rtl/>
          <w:lang w:bidi="ar-EG"/>
        </w:rPr>
        <w:t>)</w:t>
      </w:r>
      <w:r w:rsidRPr="00595CFB">
        <w:rPr>
          <w:noProof/>
          <w:rtl/>
          <w:lang w:bidi="ar-EG"/>
        </w:rPr>
        <w:tab/>
        <w:t xml:space="preserve">أن التدريب التقني وتنمية القدرات المؤسسية الهادفة إلى إجراء الاختبارات وإصدار الشهادات قضيتان جوهريتان بالنسبة للبلدان من أجل تحسين عمليات تقييم المطابقة </w:t>
      </w:r>
      <w:r w:rsidRPr="00595CFB">
        <w:rPr>
          <w:rFonts w:hint="cs"/>
          <w:noProof/>
          <w:rtl/>
          <w:lang w:bidi="ar-EG"/>
        </w:rPr>
        <w:t xml:space="preserve">لديها </w:t>
      </w:r>
      <w:r w:rsidRPr="00595CFB">
        <w:rPr>
          <w:noProof/>
          <w:rtl/>
          <w:lang w:bidi="ar-EG"/>
        </w:rPr>
        <w:t>وتعزيز نشر شبكات الاتصالات المتقدمة وزيادة التوصيلية العالمية؛</w:t>
      </w:r>
    </w:p>
    <w:p w:rsidR="00973933" w:rsidRDefault="00E07E98">
      <w:pPr>
        <w:rPr>
          <w:ins w:id="298" w:author="Tahawi, Mohamad " w:date="2016-10-10T10:16:00Z"/>
          <w:noProof/>
          <w:rtl/>
          <w:lang w:bidi="ar-EG"/>
        </w:rPr>
        <w:pPrChange w:id="299" w:author="Tahawi, Mohamad " w:date="2016-10-10T10:22:00Z">
          <w:pPr/>
        </w:pPrChange>
      </w:pPr>
      <w:del w:id="300" w:author="Awad, Samy" w:date="2016-10-10T11:32:00Z">
        <w:r w:rsidDel="00E07E98">
          <w:rPr>
            <w:rFonts w:ascii="Traditional Arabic" w:hAnsi="Traditional Arabic"/>
            <w:rtl/>
          </w:rPr>
          <w:delText>ﺡ</w:delText>
        </w:r>
      </w:del>
      <w:ins w:id="301" w:author="Tahawi, Mohamad " w:date="2016-10-10T10:16:00Z">
        <w:r w:rsidR="00067914">
          <w:rPr>
            <w:rFonts w:hint="cs"/>
            <w:i/>
            <w:iCs/>
            <w:noProof/>
            <w:rtl/>
            <w:lang w:bidi="ar-EG"/>
          </w:rPr>
          <w:t>ف</w:t>
        </w:r>
      </w:ins>
      <w:r w:rsidR="006465FB" w:rsidRPr="00160002">
        <w:rPr>
          <w:i/>
          <w:iCs/>
          <w:noProof/>
          <w:rtl/>
          <w:lang w:bidi="ar-EG"/>
        </w:rPr>
        <w:t>)</w:t>
      </w:r>
      <w:r w:rsidR="006465FB" w:rsidRPr="00FA77BD">
        <w:rPr>
          <w:noProof/>
          <w:rtl/>
          <w:lang w:bidi="ar-EG"/>
        </w:rPr>
        <w:tab/>
      </w:r>
      <w:del w:id="302" w:author="Tahawi, Mohamad " w:date="2016-10-10T10:22:00Z">
        <w:r w:rsidR="006465FB" w:rsidRPr="00FA77BD" w:rsidDel="00D10A76">
          <w:rPr>
            <w:noProof/>
            <w:rtl/>
            <w:lang w:bidi="ar-EG"/>
          </w:rPr>
          <w:delText xml:space="preserve">أن من غير المناسب </w:delText>
        </w:r>
        <w:r w:rsidR="006465FB" w:rsidDel="00D10A76">
          <w:rPr>
            <w:rFonts w:hint="cs"/>
            <w:noProof/>
            <w:rtl/>
            <w:lang w:bidi="ar-EG"/>
          </w:rPr>
          <w:delText>أن يدخل</w:delText>
        </w:r>
        <w:r w:rsidR="006465FB" w:rsidDel="00D10A76">
          <w:rPr>
            <w:noProof/>
            <w:rtl/>
            <w:lang w:bidi="ar-EG"/>
          </w:rPr>
          <w:delText xml:space="preserve"> </w:delText>
        </w:r>
        <w:r w:rsidR="006465FB" w:rsidDel="00D10A76">
          <w:rPr>
            <w:rFonts w:hint="cs"/>
            <w:noProof/>
            <w:rtl/>
            <w:lang w:bidi="ar-EG"/>
          </w:rPr>
          <w:delText>ا</w:delText>
        </w:r>
        <w:r w:rsidR="006465FB" w:rsidRPr="00FA77BD" w:rsidDel="00D10A76">
          <w:rPr>
            <w:noProof/>
            <w:rtl/>
            <w:lang w:bidi="ar-EG"/>
          </w:rPr>
          <w:delText xml:space="preserve">لاتحاد الدولي للاتصالات </w:delText>
        </w:r>
        <w:r w:rsidR="006465FB" w:rsidDel="00D10A76">
          <w:rPr>
            <w:rFonts w:hint="cs"/>
            <w:noProof/>
            <w:rtl/>
            <w:lang w:bidi="ar-EG"/>
          </w:rPr>
          <w:delText>بالذات</w:delText>
        </w:r>
        <w:r w:rsidR="006465FB" w:rsidRPr="00FA77BD" w:rsidDel="00D10A76">
          <w:rPr>
            <w:noProof/>
            <w:rtl/>
            <w:lang w:bidi="ar-EG"/>
          </w:rPr>
          <w:delText xml:space="preserve"> </w:delText>
        </w:r>
        <w:r w:rsidR="006465FB" w:rsidDel="00D10A76">
          <w:rPr>
            <w:noProof/>
            <w:rtl/>
            <w:lang w:bidi="ar-EG"/>
          </w:rPr>
          <w:delText>في </w:delText>
        </w:r>
        <w:r w:rsidR="006465FB" w:rsidRPr="00FA77BD" w:rsidDel="00D10A76">
          <w:rPr>
            <w:noProof/>
            <w:rtl/>
            <w:lang w:bidi="ar-EG"/>
          </w:rPr>
          <w:delText xml:space="preserve">مجال إصدار الشهادات واختبارات التجهيزات والخدمات </w:delText>
        </w:r>
        <w:r w:rsidR="006465FB" w:rsidDel="00D10A76">
          <w:rPr>
            <w:rFonts w:hint="cs"/>
            <w:noProof/>
            <w:rtl/>
            <w:lang w:bidi="ar-EG"/>
          </w:rPr>
          <w:delText>وأن</w:delText>
        </w:r>
        <w:r w:rsidR="006465FB" w:rsidRPr="00FA77BD" w:rsidDel="00D10A76">
          <w:rPr>
            <w:noProof/>
            <w:rtl/>
            <w:lang w:bidi="ar-EG"/>
          </w:rPr>
          <w:delText xml:space="preserve"> العديد من الهيئات الإقليمية والوطنية</w:delText>
        </w:r>
        <w:r w:rsidR="006465FB" w:rsidDel="00D10A76">
          <w:rPr>
            <w:rFonts w:hint="cs"/>
            <w:noProof/>
            <w:rtl/>
            <w:lang w:bidi="ar-EG"/>
          </w:rPr>
          <w:delText xml:space="preserve"> لوضع المعايير تقدم أيضاً</w:delText>
        </w:r>
        <w:r w:rsidR="006465FB" w:rsidDel="00D10A76">
          <w:rPr>
            <w:noProof/>
            <w:rtl/>
            <w:lang w:bidi="ar-EG"/>
          </w:rPr>
          <w:delText xml:space="preserve"> </w:delText>
        </w:r>
        <w:r w:rsidR="006465FB" w:rsidRPr="00FA77BD" w:rsidDel="00D10A76">
          <w:rPr>
            <w:noProof/>
            <w:rtl/>
            <w:lang w:bidi="ar-EG"/>
          </w:rPr>
          <w:delText>اختبارات المطابقة</w:delText>
        </w:r>
      </w:del>
      <w:ins w:id="303" w:author="Debs, Mohamad" w:date="2016-10-10T16:09:00Z">
        <w:r w:rsidR="007A3CD1">
          <w:rPr>
            <w:rFonts w:hint="cs"/>
            <w:noProof/>
            <w:rtl/>
            <w:lang w:bidi="ar-EG"/>
          </w:rPr>
          <w:t>أن اللجنة التوجيهية لتقييم المطابقة</w:t>
        </w:r>
      </w:ins>
      <w:ins w:id="304" w:author="Debs, Mohamad" w:date="2016-10-10T16:10:00Z">
        <w:r w:rsidR="007A3CD1">
          <w:rPr>
            <w:rFonts w:hint="cs"/>
            <w:noProof/>
            <w:rtl/>
            <w:lang w:bidi="ar-EG"/>
          </w:rPr>
          <w:t xml:space="preserve"> التابعة لقطاع تقييس الاتصالات </w:t>
        </w:r>
        <w:r w:rsidR="007A3CD1">
          <w:rPr>
            <w:noProof/>
            <w:lang w:bidi="ar-EG"/>
          </w:rPr>
          <w:t>(ITU-T CASC)</w:t>
        </w:r>
        <w:r w:rsidR="007A3CD1">
          <w:rPr>
            <w:rFonts w:hint="cs"/>
            <w:noProof/>
            <w:rtl/>
            <w:lang w:bidi="ar-EG"/>
          </w:rPr>
          <w:t xml:space="preserve"> أ</w:t>
        </w:r>
      </w:ins>
      <w:ins w:id="305" w:author="Debs, Mohamad" w:date="2016-10-11T09:18:00Z">
        <w:r w:rsidR="003B50C7">
          <w:rPr>
            <w:rFonts w:hint="cs"/>
            <w:noProof/>
            <w:rtl/>
            <w:lang w:bidi="ar-EG"/>
          </w:rPr>
          <w:t>ُ</w:t>
        </w:r>
      </w:ins>
      <w:ins w:id="306" w:author="Debs, Mohamad" w:date="2016-10-10T16:10:00Z">
        <w:r w:rsidR="007A3CD1">
          <w:rPr>
            <w:rFonts w:hint="cs"/>
            <w:noProof/>
            <w:rtl/>
            <w:lang w:bidi="ar-EG"/>
          </w:rPr>
          <w:t xml:space="preserve">نشئت بهدف وضع إجراءات تفصيلية </w:t>
        </w:r>
      </w:ins>
      <w:ins w:id="307" w:author="Debs, Mohamad" w:date="2016-10-10T16:11:00Z">
        <w:r w:rsidR="00DE3789">
          <w:rPr>
            <w:rFonts w:hint="cs"/>
            <w:noProof/>
            <w:rtl/>
            <w:lang w:bidi="ar-EG"/>
          </w:rPr>
          <w:t>في قطاع تقييس الاتصالات</w:t>
        </w:r>
      </w:ins>
      <w:ins w:id="308" w:author="Gergis, Mina" w:date="2016-10-12T15:25:00Z">
        <w:r w:rsidR="00DE3789">
          <w:rPr>
            <w:rFonts w:hint="cs"/>
            <w:noProof/>
            <w:rtl/>
            <w:lang w:bidi="ar-EG"/>
          </w:rPr>
          <w:t xml:space="preserve"> </w:t>
        </w:r>
      </w:ins>
      <w:ins w:id="309" w:author="Debs, Mohamad" w:date="2016-10-10T16:10:00Z">
        <w:r w:rsidR="007A3CD1">
          <w:rPr>
            <w:rFonts w:hint="cs"/>
            <w:noProof/>
            <w:rtl/>
            <w:lang w:bidi="ar-EG"/>
          </w:rPr>
          <w:t>لتنفيذ إجراء</w:t>
        </w:r>
      </w:ins>
      <w:ins w:id="310" w:author="Debs, Mohamad" w:date="2016-10-11T09:19:00Z">
        <w:r w:rsidR="003B50C7">
          <w:rPr>
            <w:rFonts w:hint="cs"/>
            <w:noProof/>
            <w:rtl/>
            <w:lang w:bidi="ar-EG"/>
          </w:rPr>
          <w:t>ٍ</w:t>
        </w:r>
      </w:ins>
      <w:ins w:id="311" w:author="Debs, Mohamad" w:date="2016-10-10T16:10:00Z">
        <w:r w:rsidR="007A3CD1">
          <w:rPr>
            <w:rFonts w:hint="cs"/>
            <w:noProof/>
            <w:rtl/>
            <w:lang w:bidi="ar-EG"/>
          </w:rPr>
          <w:t xml:space="preserve"> </w:t>
        </w:r>
      </w:ins>
      <w:ins w:id="312" w:author="Debs, Mohamad" w:date="2016-10-11T09:19:00Z">
        <w:r w:rsidR="003B50C7">
          <w:rPr>
            <w:rFonts w:hint="cs"/>
            <w:noProof/>
            <w:rtl/>
            <w:lang w:bidi="ar-EG"/>
          </w:rPr>
          <w:t>لل</w:t>
        </w:r>
      </w:ins>
      <w:ins w:id="313" w:author="Debs, Mohamad" w:date="2016-10-10T16:10:00Z">
        <w:r w:rsidR="007A3CD1">
          <w:rPr>
            <w:rFonts w:hint="cs"/>
            <w:noProof/>
            <w:rtl/>
            <w:lang w:bidi="ar-EG"/>
          </w:rPr>
          <w:t>اعتراف</w:t>
        </w:r>
      </w:ins>
      <w:ins w:id="314" w:author="Gergis, Mina" w:date="2016-10-12T15:26:00Z">
        <w:r w:rsidR="00D60FF6">
          <w:rPr>
            <w:rFonts w:hint="cs"/>
            <w:noProof/>
            <w:rtl/>
            <w:lang w:bidi="ar-EG"/>
          </w:rPr>
          <w:t xml:space="preserve"> فيما يتعلق</w:t>
        </w:r>
      </w:ins>
      <w:ins w:id="315" w:author="Debs, Mohamad" w:date="2016-10-10T16:10:00Z">
        <w:r w:rsidR="007A3CD1">
          <w:rPr>
            <w:rFonts w:hint="cs"/>
            <w:noProof/>
            <w:rtl/>
            <w:lang w:bidi="ar-EG"/>
          </w:rPr>
          <w:t xml:space="preserve"> بمختبرات الاختبار؛</w:t>
        </w:r>
      </w:ins>
    </w:p>
    <w:p w:rsidR="00067914" w:rsidRPr="00675F4A" w:rsidRDefault="00067914" w:rsidP="00173972">
      <w:pPr>
        <w:rPr>
          <w:ins w:id="316" w:author="Tahawi, Mohamad " w:date="2016-10-10T10:16:00Z"/>
          <w:noProof/>
          <w:rtl/>
          <w:lang w:bidi="ar-EG"/>
        </w:rPr>
      </w:pPr>
      <w:ins w:id="317" w:author="Tahawi, Mohamad " w:date="2016-10-10T10:16:00Z">
        <w:r w:rsidRPr="00067914">
          <w:rPr>
            <w:rFonts w:hint="eastAsia"/>
            <w:i/>
            <w:iCs/>
            <w:noProof/>
            <w:rtl/>
            <w:lang w:bidi="ar-EG"/>
            <w:rPrChange w:id="318" w:author="Tahawi, Mohamad " w:date="2016-10-10T10:16:00Z">
              <w:rPr>
                <w:rFonts w:hint="eastAsia"/>
                <w:noProof/>
                <w:rtl/>
                <w:lang w:bidi="ar-EG"/>
              </w:rPr>
            </w:rPrChange>
          </w:rPr>
          <w:t>ص</w:t>
        </w:r>
        <w:r w:rsidRPr="00067914">
          <w:rPr>
            <w:i/>
            <w:iCs/>
            <w:noProof/>
            <w:rtl/>
            <w:lang w:bidi="ar-EG"/>
            <w:rPrChange w:id="319" w:author="Tahawi, Mohamad " w:date="2016-10-10T10:16:00Z">
              <w:rPr>
                <w:noProof/>
                <w:rtl/>
                <w:lang w:bidi="ar-EG"/>
              </w:rPr>
            </w:rPrChange>
          </w:rPr>
          <w:t>)</w:t>
        </w:r>
        <w:r>
          <w:rPr>
            <w:i/>
            <w:iCs/>
            <w:noProof/>
            <w:rtl/>
            <w:lang w:bidi="ar-EG"/>
          </w:rPr>
          <w:tab/>
        </w:r>
      </w:ins>
      <w:ins w:id="320" w:author="Debs, Mohamad" w:date="2016-10-10T16:12:00Z">
        <w:r w:rsidR="007A3CD1">
          <w:rPr>
            <w:rFonts w:hint="cs"/>
            <w:noProof/>
            <w:rtl/>
            <w:lang w:bidi="ar-EG"/>
          </w:rPr>
          <w:t xml:space="preserve">أن اللجنة التوجيهية لتقييم المطابقة </w:t>
        </w:r>
        <w:r w:rsidR="007A3CD1">
          <w:rPr>
            <w:noProof/>
            <w:lang w:bidi="ar-EG"/>
          </w:rPr>
          <w:t>(ITU-T CASC)</w:t>
        </w:r>
        <w:r w:rsidR="007A3CD1">
          <w:rPr>
            <w:rFonts w:hint="cs"/>
            <w:noProof/>
            <w:rtl/>
            <w:lang w:bidi="ar-EG"/>
          </w:rPr>
          <w:t xml:space="preserve"> </w:t>
        </w:r>
      </w:ins>
      <w:ins w:id="321" w:author="Debs, Mohamad" w:date="2016-10-10T16:13:00Z">
        <w:r w:rsidR="007A3CD1">
          <w:rPr>
            <w:rFonts w:hint="cs"/>
            <w:noProof/>
            <w:rtl/>
            <w:lang w:bidi="ar-EG"/>
          </w:rPr>
          <w:t xml:space="preserve">تعمل بالتعاون مع اللجنة الكهرتقنية الدولية </w:t>
        </w:r>
        <w:r w:rsidR="007A3CD1">
          <w:rPr>
            <w:noProof/>
            <w:lang w:bidi="ar-EG"/>
          </w:rPr>
          <w:t>(IEC)</w:t>
        </w:r>
        <w:r w:rsidR="007A3CD1">
          <w:rPr>
            <w:rFonts w:hint="cs"/>
            <w:noProof/>
            <w:rtl/>
            <w:lang w:bidi="ar-EG"/>
          </w:rPr>
          <w:t xml:space="preserve"> ل</w:t>
        </w:r>
      </w:ins>
      <w:ins w:id="322" w:author="Debs, Mohamad" w:date="2016-10-10T16:14:00Z">
        <w:r w:rsidR="007A3CD1">
          <w:rPr>
            <w:rFonts w:hint="cs"/>
            <w:noProof/>
            <w:rtl/>
            <w:lang w:bidi="ar-EG"/>
          </w:rPr>
          <w:t>وضع</w:t>
        </w:r>
      </w:ins>
      <w:ins w:id="323" w:author="Debs, Mohamad" w:date="2016-10-10T16:13:00Z">
        <w:r w:rsidR="007A3CD1">
          <w:rPr>
            <w:rFonts w:hint="cs"/>
            <w:noProof/>
            <w:rtl/>
            <w:lang w:bidi="ar-EG"/>
          </w:rPr>
          <w:t xml:space="preserve"> مخطط مشترك</w:t>
        </w:r>
      </w:ins>
      <w:ins w:id="324" w:author="Debs, Mohamad" w:date="2016-10-10T16:14:00Z">
        <w:r w:rsidR="007A3CD1">
          <w:rPr>
            <w:rFonts w:hint="cs"/>
            <w:noProof/>
            <w:rtl/>
            <w:lang w:bidi="ar-EG"/>
          </w:rPr>
          <w:t xml:space="preserve"> </w:t>
        </w:r>
      </w:ins>
      <w:ins w:id="325" w:author="Debs, Mohamad" w:date="2016-10-10T16:15:00Z">
        <w:r w:rsidR="007A3CD1">
          <w:rPr>
            <w:rFonts w:hint="cs"/>
            <w:noProof/>
            <w:rtl/>
            <w:lang w:bidi="ar-EG"/>
          </w:rPr>
          <w:t xml:space="preserve">بين اللجنة الكهرتقنية الدولية والاتحاد </w:t>
        </w:r>
        <w:r w:rsidR="007A3CD1">
          <w:rPr>
            <w:noProof/>
            <w:lang w:bidi="ar-EG"/>
          </w:rPr>
          <w:t>(IEC/ITU)</w:t>
        </w:r>
        <w:r w:rsidR="007A3CD1">
          <w:rPr>
            <w:rFonts w:hint="cs"/>
            <w:noProof/>
            <w:rtl/>
            <w:lang w:bidi="ar-EG"/>
          </w:rPr>
          <w:t xml:space="preserve"> </w:t>
        </w:r>
      </w:ins>
      <w:ins w:id="326" w:author="Debs, Mohamad" w:date="2016-10-10T16:14:00Z">
        <w:r w:rsidR="007A3CD1">
          <w:rPr>
            <w:rFonts w:hint="cs"/>
            <w:noProof/>
            <w:rtl/>
            <w:lang w:bidi="ar-EG"/>
          </w:rPr>
          <w:t>لإصدار الشهادات</w:t>
        </w:r>
      </w:ins>
      <w:ins w:id="327" w:author="Debs, Mohamad" w:date="2016-10-10T16:15:00Z">
        <w:r w:rsidR="007A3CD1">
          <w:rPr>
            <w:rFonts w:hint="cs"/>
            <w:noProof/>
            <w:rtl/>
            <w:lang w:bidi="ar-EG"/>
          </w:rPr>
          <w:t xml:space="preserve"> من أجل تقييم </w:t>
        </w:r>
      </w:ins>
      <w:ins w:id="328" w:author="Debs, Mohamad" w:date="2016-10-10T16:16:00Z">
        <w:r w:rsidR="007A3CD1">
          <w:rPr>
            <w:rFonts w:hint="cs"/>
            <w:noProof/>
            <w:rtl/>
            <w:lang w:bidi="ar-EG"/>
          </w:rPr>
          <w:t xml:space="preserve">مطابقة </w:t>
        </w:r>
      </w:ins>
      <w:ins w:id="329" w:author="Debs, Mohamad" w:date="2016-10-10T16:15:00Z">
        <w:r w:rsidR="007A3CD1">
          <w:rPr>
            <w:rFonts w:hint="cs"/>
            <w:noProof/>
            <w:rtl/>
            <w:lang w:bidi="ar-EG"/>
          </w:rPr>
          <w:t>معدات تكنولوجيا المعلومات والاتصالات</w:t>
        </w:r>
      </w:ins>
      <w:ins w:id="330" w:author="Debs, Mohamad" w:date="2016-10-10T16:16:00Z">
        <w:r w:rsidR="007A3CD1">
          <w:rPr>
            <w:rFonts w:hint="cs"/>
            <w:noProof/>
            <w:rtl/>
            <w:lang w:bidi="ar-EG"/>
          </w:rPr>
          <w:t xml:space="preserve"> </w:t>
        </w:r>
      </w:ins>
      <w:ins w:id="331" w:author="Debs, Mohamad" w:date="2016-10-10T16:26:00Z">
        <w:r w:rsidR="00675F4A">
          <w:rPr>
            <w:rFonts w:hint="cs"/>
            <w:noProof/>
            <w:rtl/>
            <w:lang w:bidi="ar-EG"/>
          </w:rPr>
          <w:t>ل</w:t>
        </w:r>
      </w:ins>
      <w:ins w:id="332" w:author="Debs, Mohamad" w:date="2016-10-10T16:16:00Z">
        <w:r w:rsidR="007A3CD1">
          <w:rPr>
            <w:rFonts w:hint="cs"/>
            <w:noProof/>
            <w:rtl/>
            <w:lang w:bidi="ar-EG"/>
          </w:rPr>
          <w:t>توصيات قطاع تقييس الاتصالات؛</w:t>
        </w:r>
      </w:ins>
    </w:p>
    <w:p w:rsidR="00067914" w:rsidRPr="00675F4A" w:rsidRDefault="00067914" w:rsidP="00675F4A">
      <w:pPr>
        <w:rPr>
          <w:ins w:id="333" w:author="Tahawi, Mohamad " w:date="2016-10-10T10:16:00Z"/>
          <w:noProof/>
          <w:rtl/>
          <w:lang w:bidi="ar-EG"/>
        </w:rPr>
      </w:pPr>
      <w:ins w:id="334" w:author="Tahawi, Mohamad " w:date="2016-10-10T10:16:00Z">
        <w:r>
          <w:rPr>
            <w:rFonts w:hint="cs"/>
            <w:i/>
            <w:iCs/>
            <w:noProof/>
            <w:rtl/>
            <w:lang w:bidi="ar-EG"/>
          </w:rPr>
          <w:t>ق)</w:t>
        </w:r>
        <w:r>
          <w:rPr>
            <w:rFonts w:hint="cs"/>
            <w:i/>
            <w:iCs/>
            <w:noProof/>
            <w:rtl/>
            <w:lang w:bidi="ar-EG"/>
          </w:rPr>
          <w:tab/>
        </w:r>
      </w:ins>
      <w:ins w:id="335" w:author="Debs, Mohamad" w:date="2016-10-10T16:17:00Z">
        <w:r w:rsidR="007A3CD1">
          <w:rPr>
            <w:rFonts w:hint="cs"/>
            <w:noProof/>
            <w:rtl/>
            <w:lang w:bidi="ar-EG"/>
          </w:rPr>
          <w:t>أن قطاع تقييس الاتصالات أطلق قاعدة بيانات للمطابقة وهو</w:t>
        </w:r>
      </w:ins>
      <w:ins w:id="336" w:author="Debs, Mohamad" w:date="2016-10-10T16:18:00Z">
        <w:r w:rsidR="003B50C7">
          <w:rPr>
            <w:rFonts w:hint="cs"/>
            <w:noProof/>
            <w:rtl/>
            <w:lang w:bidi="ar-EG"/>
          </w:rPr>
          <w:t xml:space="preserve"> يمدّها </w:t>
        </w:r>
        <w:r w:rsidR="007A3CD1">
          <w:rPr>
            <w:rFonts w:hint="cs"/>
            <w:noProof/>
            <w:rtl/>
            <w:lang w:bidi="ar-EG"/>
          </w:rPr>
          <w:t>تدريج</w:t>
        </w:r>
      </w:ins>
      <w:ins w:id="337" w:author="Debs, Mohamad" w:date="2016-10-11T09:20:00Z">
        <w:r w:rsidR="003B50C7">
          <w:rPr>
            <w:rFonts w:hint="cs"/>
            <w:noProof/>
            <w:rtl/>
            <w:lang w:bidi="ar-EG"/>
          </w:rPr>
          <w:t>ياً</w:t>
        </w:r>
      </w:ins>
      <w:ins w:id="338" w:author="Debs, Mohamad" w:date="2016-10-10T16:18:00Z">
        <w:r w:rsidR="007A3CD1">
          <w:rPr>
            <w:rFonts w:hint="cs"/>
            <w:noProof/>
            <w:rtl/>
            <w:lang w:bidi="ar-EG"/>
          </w:rPr>
          <w:t xml:space="preserve"> بتفاصيل عن معدات تكنولوجيا المعلومات والاتصالات</w:t>
        </w:r>
        <w:r w:rsidR="00675F4A">
          <w:rPr>
            <w:rFonts w:hint="cs"/>
            <w:noProof/>
            <w:rtl/>
            <w:lang w:bidi="ar-EG"/>
          </w:rPr>
          <w:t xml:space="preserve"> التي خضعت لاختبار المطابقة </w:t>
        </w:r>
      </w:ins>
      <w:ins w:id="339" w:author="Debs, Mohamad" w:date="2016-10-11T09:20:00Z">
        <w:r w:rsidR="003B50C7">
          <w:rPr>
            <w:rFonts w:hint="cs"/>
            <w:noProof/>
            <w:rtl/>
            <w:lang w:bidi="ar-EG"/>
          </w:rPr>
          <w:t xml:space="preserve">مع </w:t>
        </w:r>
      </w:ins>
      <w:ins w:id="340" w:author="Debs, Mohamad" w:date="2016-10-10T16:19:00Z">
        <w:r w:rsidR="00675F4A">
          <w:rPr>
            <w:rFonts w:hint="cs"/>
            <w:noProof/>
            <w:rtl/>
            <w:lang w:bidi="ar-EG"/>
          </w:rPr>
          <w:t>توصيات قطاع تقييس الاتصالات؛</w:t>
        </w:r>
      </w:ins>
    </w:p>
    <w:p w:rsidR="00973933" w:rsidRPr="00FA77BD" w:rsidRDefault="00E07E98">
      <w:pPr>
        <w:rPr>
          <w:noProof/>
          <w:rtl/>
          <w:lang w:bidi="ar-EG"/>
        </w:rPr>
        <w:pPrChange w:id="341" w:author="Awad, Samy" w:date="2016-10-10T11:32:00Z">
          <w:pPr/>
        </w:pPrChange>
      </w:pPr>
      <w:del w:id="342" w:author="Awad, Samy" w:date="2016-10-10T11:32:00Z">
        <w:r w:rsidRPr="00E07E98" w:rsidDel="00E07E98">
          <w:rPr>
            <w:rFonts w:ascii="Traditional Arabic" w:hAnsi="Traditional Arabic" w:hint="cs"/>
            <w:i/>
            <w:iCs/>
            <w:rtl/>
            <w:rPrChange w:id="343" w:author="Awad, Samy" w:date="2016-10-10T11:33:00Z">
              <w:rPr>
                <w:rFonts w:ascii="Traditional Arabic" w:hAnsi="Traditional Arabic" w:hint="cs"/>
                <w:rtl/>
              </w:rPr>
            </w:rPrChange>
          </w:rPr>
          <w:delText>ﻁ</w:delText>
        </w:r>
      </w:del>
      <w:ins w:id="344" w:author="Tahawi, Mohamad " w:date="2016-10-10T10:21:00Z">
        <w:r w:rsidR="00067914" w:rsidRPr="00E07E98">
          <w:rPr>
            <w:rFonts w:hint="eastAsia"/>
            <w:i/>
            <w:iCs/>
            <w:noProof/>
            <w:rtl/>
            <w:lang w:bidi="ar-EG"/>
          </w:rPr>
          <w:t>ر</w:t>
        </w:r>
      </w:ins>
      <w:r w:rsidR="006465FB" w:rsidRPr="00E07E98">
        <w:rPr>
          <w:i/>
          <w:iCs/>
          <w:noProof/>
          <w:rtl/>
          <w:lang w:bidi="ar-EG"/>
        </w:rPr>
        <w:t>)</w:t>
      </w:r>
      <w:r w:rsidR="006465FB" w:rsidRPr="00FA77BD">
        <w:rPr>
          <w:noProof/>
          <w:rtl/>
          <w:lang w:bidi="ar-EG"/>
        </w:rPr>
        <w:tab/>
        <w:t xml:space="preserve">أن المادة </w:t>
      </w:r>
      <w:r w:rsidR="006465FB" w:rsidRPr="00FA77BD">
        <w:rPr>
          <w:noProof/>
          <w:lang w:bidi="ar-EG"/>
        </w:rPr>
        <w:t>17</w:t>
      </w:r>
      <w:r w:rsidR="006465FB" w:rsidRPr="00FA77BD">
        <w:rPr>
          <w:noProof/>
          <w:rtl/>
          <w:lang w:bidi="ar-EG"/>
        </w:rPr>
        <w:t xml:space="preserve"> من دستور الاتحاد</w:t>
      </w:r>
      <w:r w:rsidR="006465FB">
        <w:rPr>
          <w:rFonts w:hint="cs"/>
          <w:noProof/>
          <w:rtl/>
          <w:lang w:bidi="ar-EG"/>
        </w:rPr>
        <w:t>، التي</w:t>
      </w:r>
      <w:r w:rsidR="006465FB" w:rsidRPr="00FA77BD">
        <w:rPr>
          <w:noProof/>
          <w:rtl/>
          <w:lang w:bidi="ar-EG"/>
        </w:rPr>
        <w:t xml:space="preserve"> تنص على أن وظائف قطاع تقييس الاتصالات هي الوفاء بشكل كامل بأهداف الاتحاد المتعلقة بتقييس الاتصالات، تنص</w:t>
      </w:r>
      <w:r w:rsidR="006465FB">
        <w:rPr>
          <w:rFonts w:hint="cs"/>
          <w:noProof/>
          <w:rtl/>
          <w:lang w:bidi="ar-EG"/>
        </w:rPr>
        <w:t xml:space="preserve"> كذلك</w:t>
      </w:r>
      <w:r w:rsidR="006465FB" w:rsidRPr="00FA77BD">
        <w:rPr>
          <w:noProof/>
          <w:rtl/>
          <w:lang w:bidi="ar-EG"/>
        </w:rPr>
        <w:t xml:space="preserve"> على أن أداء هذه الوظائف يجب أن يكون "مع مراعاة الاعتبارات الخاصة بالبلدان</w:t>
      </w:r>
      <w:r w:rsidR="006465FB">
        <w:rPr>
          <w:rFonts w:hint="cs"/>
          <w:noProof/>
          <w:rtl/>
          <w:lang w:bidi="ar-EG"/>
        </w:rPr>
        <w:t> </w:t>
      </w:r>
      <w:r w:rsidR="006465FB" w:rsidRPr="00FA77BD">
        <w:rPr>
          <w:noProof/>
          <w:rtl/>
          <w:lang w:bidi="ar-EG"/>
        </w:rPr>
        <w:t>النامية"؛</w:t>
      </w:r>
    </w:p>
    <w:p w:rsidR="00973933" w:rsidRPr="00374FC0" w:rsidRDefault="00E07E98" w:rsidP="00E07E98">
      <w:pPr>
        <w:rPr>
          <w:noProof/>
          <w:spacing w:val="-4"/>
          <w:rtl/>
          <w:lang w:bidi="ar-EG"/>
        </w:rPr>
      </w:pPr>
      <w:del w:id="345" w:author="Awad, Samy" w:date="2016-10-10T11:32:00Z">
        <w:r w:rsidRPr="00E07E98" w:rsidDel="00E07E98">
          <w:rPr>
            <w:rFonts w:ascii="Traditional Arabic" w:hAnsi="Traditional Arabic" w:hint="cs"/>
            <w:i/>
            <w:iCs/>
            <w:rtl/>
            <w:rPrChange w:id="346" w:author="Awad, Samy" w:date="2016-10-10T11:33:00Z">
              <w:rPr>
                <w:rFonts w:ascii="Traditional Arabic" w:hAnsi="Traditional Arabic" w:hint="cs"/>
                <w:rtl/>
              </w:rPr>
            </w:rPrChange>
          </w:rPr>
          <w:delText>ﻱ</w:delText>
        </w:r>
      </w:del>
      <w:ins w:id="347" w:author="Tahawi, Mohamad " w:date="2016-10-10T10:21:00Z">
        <w:r w:rsidR="00067914" w:rsidRPr="00E07E98">
          <w:rPr>
            <w:rFonts w:hint="eastAsia"/>
            <w:i/>
            <w:iCs/>
            <w:noProof/>
            <w:spacing w:val="-4"/>
            <w:rtl/>
            <w:lang w:bidi="ar-EG"/>
          </w:rPr>
          <w:t>ش</w:t>
        </w:r>
      </w:ins>
      <w:r w:rsidR="006465FB" w:rsidRPr="00E07E98">
        <w:rPr>
          <w:i/>
          <w:iCs/>
          <w:noProof/>
          <w:spacing w:val="-4"/>
          <w:rtl/>
          <w:lang w:bidi="ar-EG"/>
        </w:rPr>
        <w:t>)</w:t>
      </w:r>
      <w:r w:rsidR="006465FB" w:rsidRPr="00374FC0">
        <w:rPr>
          <w:noProof/>
          <w:spacing w:val="-4"/>
          <w:rtl/>
          <w:lang w:bidi="ar-EG"/>
        </w:rPr>
        <w:tab/>
        <w:t>النتائج الممتازة التي حققها الاتحاد في تنفيذ علامة الأنظمة الساتلية العالمية للاتصالات الشخصية المتنقلة</w:t>
      </w:r>
      <w:r w:rsidR="006465FB" w:rsidRPr="00374FC0">
        <w:rPr>
          <w:rFonts w:hint="cs"/>
          <w:noProof/>
          <w:spacing w:val="-4"/>
          <w:rtl/>
          <w:lang w:bidi="ar-EG"/>
        </w:rPr>
        <w:t xml:space="preserve"> </w:t>
      </w:r>
      <w:r w:rsidR="006465FB" w:rsidRPr="00374FC0">
        <w:rPr>
          <w:noProof/>
          <w:spacing w:val="-4"/>
          <w:lang w:bidi="ar-EG"/>
        </w:rPr>
        <w:t>(GMPCS)</w:t>
      </w:r>
      <w:r w:rsidR="006465FB" w:rsidRPr="00374FC0">
        <w:rPr>
          <w:noProof/>
          <w:spacing w:val="-4"/>
          <w:rtl/>
          <w:lang w:bidi="ar-EG"/>
        </w:rPr>
        <w:t>،</w:t>
      </w:r>
    </w:p>
    <w:p w:rsidR="00973933" w:rsidRPr="00FA77BD" w:rsidRDefault="006465FB" w:rsidP="00173972">
      <w:pPr>
        <w:pStyle w:val="Call"/>
        <w:rPr>
          <w:rtl/>
        </w:rPr>
      </w:pPr>
      <w:r w:rsidRPr="00FA77BD">
        <w:rPr>
          <w:rtl/>
        </w:rPr>
        <w:t xml:space="preserve">وإذ </w:t>
      </w:r>
      <w:r w:rsidR="00173972">
        <w:rPr>
          <w:rFonts w:hint="cs"/>
          <w:rtl/>
        </w:rPr>
        <w:t>تأخذ بعين الاعتبار</w:t>
      </w:r>
      <w:r w:rsidRPr="00FA77BD">
        <w:rPr>
          <w:rtl/>
        </w:rPr>
        <w:t xml:space="preserve"> كذلك</w:t>
      </w:r>
    </w:p>
    <w:p w:rsidR="00973933" w:rsidRDefault="009055AD">
      <w:pPr>
        <w:rPr>
          <w:ins w:id="348" w:author="Tahawi, Mohamad " w:date="2016-10-10T10:22:00Z"/>
          <w:noProof/>
          <w:rtl/>
          <w:lang w:bidi="ar-EG"/>
        </w:rPr>
        <w:pPrChange w:id="349" w:author="Tahawi, Mohamad " w:date="2016-10-10T10:22:00Z">
          <w:pPr/>
        </w:pPrChange>
      </w:pPr>
      <w:ins w:id="350" w:author="Tahawi, Mohamad " w:date="2016-10-10T10:22:00Z">
        <w:r w:rsidRPr="009055AD">
          <w:rPr>
            <w:rFonts w:hint="eastAsia"/>
            <w:i/>
            <w:iCs/>
            <w:noProof/>
            <w:rtl/>
            <w:lang w:bidi="ar-EG"/>
            <w:rPrChange w:id="351" w:author="Tahawi, Mohamad " w:date="2016-10-10T10:22:00Z">
              <w:rPr>
                <w:rFonts w:hint="eastAsia"/>
                <w:noProof/>
                <w:rtl/>
                <w:lang w:bidi="ar-EG"/>
              </w:rPr>
            </w:rPrChange>
          </w:rPr>
          <w:t> أ </w:t>
        </w:r>
        <w:r w:rsidRPr="009055AD">
          <w:rPr>
            <w:i/>
            <w:iCs/>
            <w:noProof/>
            <w:rtl/>
            <w:lang w:bidi="ar-EG"/>
            <w:rPrChange w:id="352" w:author="Tahawi, Mohamad " w:date="2016-10-10T10:22:00Z">
              <w:rPr>
                <w:noProof/>
                <w:rtl/>
                <w:lang w:bidi="ar-EG"/>
              </w:rPr>
            </w:rPrChange>
          </w:rPr>
          <w:t>)</w:t>
        </w:r>
        <w:r w:rsidRPr="009055AD">
          <w:rPr>
            <w:i/>
            <w:iCs/>
            <w:noProof/>
            <w:rtl/>
            <w:lang w:bidi="ar-EG"/>
            <w:rPrChange w:id="353" w:author="Tahawi, Mohamad " w:date="2016-10-10T10:22:00Z">
              <w:rPr>
                <w:noProof/>
                <w:rtl/>
                <w:lang w:bidi="ar-EG"/>
              </w:rPr>
            </w:rPrChange>
          </w:rPr>
          <w:tab/>
        </w:r>
      </w:ins>
      <w:r w:rsidR="006465FB" w:rsidRPr="00FA77BD">
        <w:rPr>
          <w:noProof/>
          <w:rtl/>
          <w:lang w:bidi="ar-EG"/>
        </w:rPr>
        <w:t>أن توفير قابلية التشغيل البيني ينبغي أن يكون الهدف النهائي للتوصيات المقبلة لقطاع تقييس الاتصالات</w:t>
      </w:r>
      <w:del w:id="354" w:author="Tahawi, Mohamad " w:date="2016-10-10T10:22:00Z">
        <w:r w:rsidR="006465FB" w:rsidDel="00F637CF">
          <w:rPr>
            <w:noProof/>
            <w:rtl/>
            <w:lang w:bidi="ar-EG"/>
          </w:rPr>
          <w:delText>،</w:delText>
        </w:r>
      </w:del>
      <w:ins w:id="355" w:author="Tahawi, Mohamad " w:date="2016-10-10T10:22:00Z">
        <w:r w:rsidR="00F637CF">
          <w:rPr>
            <w:rFonts w:hint="cs"/>
            <w:noProof/>
            <w:rtl/>
            <w:lang w:bidi="ar-EG"/>
          </w:rPr>
          <w:t>؛</w:t>
        </w:r>
      </w:ins>
    </w:p>
    <w:p w:rsidR="00AB19C4" w:rsidRDefault="00AB19C4">
      <w:pPr>
        <w:rPr>
          <w:ins w:id="356" w:author="Tahawi, Mohamad " w:date="2016-10-10T10:23:00Z"/>
          <w:noProof/>
          <w:rtl/>
          <w:lang w:bidi="ar-EG"/>
        </w:rPr>
        <w:pPrChange w:id="357" w:author="Tahawi, Mohamad " w:date="2016-10-10T10:22:00Z">
          <w:pPr/>
        </w:pPrChange>
      </w:pPr>
      <w:ins w:id="358" w:author="Tahawi, Mohamad " w:date="2016-10-10T10:22:00Z">
        <w:r w:rsidRPr="00AB19C4">
          <w:rPr>
            <w:rFonts w:hint="eastAsia"/>
            <w:i/>
            <w:iCs/>
            <w:noProof/>
            <w:rtl/>
            <w:lang w:bidi="ar-EG"/>
            <w:rPrChange w:id="359" w:author="Tahawi, Mohamad " w:date="2016-10-10T10:22:00Z">
              <w:rPr>
                <w:rFonts w:hint="eastAsia"/>
                <w:noProof/>
                <w:rtl/>
                <w:lang w:bidi="ar-EG"/>
              </w:rPr>
            </w:rPrChange>
          </w:rPr>
          <w:t>ب</w:t>
        </w:r>
        <w:r w:rsidRPr="00AB19C4">
          <w:rPr>
            <w:i/>
            <w:iCs/>
            <w:noProof/>
            <w:rtl/>
            <w:lang w:bidi="ar-EG"/>
            <w:rPrChange w:id="360" w:author="Tahawi, Mohamad " w:date="2016-10-10T10:22:00Z">
              <w:rPr>
                <w:noProof/>
                <w:rtl/>
                <w:lang w:bidi="ar-EG"/>
              </w:rPr>
            </w:rPrChange>
          </w:rPr>
          <w:t>)</w:t>
        </w:r>
        <w:r w:rsidRPr="00AB19C4">
          <w:rPr>
            <w:i/>
            <w:iCs/>
            <w:noProof/>
            <w:rtl/>
            <w:lang w:bidi="ar-EG"/>
            <w:rPrChange w:id="361" w:author="Tahawi, Mohamad " w:date="2016-10-10T10:22:00Z">
              <w:rPr>
                <w:noProof/>
                <w:rtl/>
                <w:lang w:bidi="ar-EG"/>
              </w:rPr>
            </w:rPrChange>
          </w:rPr>
          <w:tab/>
        </w:r>
      </w:ins>
      <w:ins w:id="362" w:author="Debs, Mohamad" w:date="2016-10-10T16:20:00Z">
        <w:r w:rsidR="00675F4A" w:rsidRPr="00675F4A">
          <w:rPr>
            <w:rFonts w:hint="eastAsia"/>
            <w:noProof/>
            <w:rtl/>
            <w:lang w:bidi="ar-EG"/>
            <w:rPrChange w:id="363" w:author="Debs, Mohamad" w:date="2016-10-10T16:20:00Z">
              <w:rPr>
                <w:rFonts w:hint="eastAsia"/>
                <w:i/>
                <w:iCs/>
                <w:noProof/>
                <w:rtl/>
                <w:lang w:bidi="ar-EG"/>
              </w:rPr>
            </w:rPrChange>
          </w:rPr>
          <w:t>أ</w:t>
        </w:r>
        <w:r w:rsidR="00675F4A">
          <w:rPr>
            <w:rFonts w:hint="eastAsia"/>
            <w:noProof/>
            <w:rtl/>
            <w:lang w:bidi="ar-EG"/>
          </w:rPr>
          <w:t>ن</w:t>
        </w:r>
        <w:r w:rsidR="00675F4A">
          <w:rPr>
            <w:noProof/>
            <w:rtl/>
            <w:lang w:bidi="ar-EG"/>
          </w:rPr>
          <w:t xml:space="preserve"> </w:t>
        </w:r>
        <w:r w:rsidR="00675F4A">
          <w:rPr>
            <w:rFonts w:hint="eastAsia"/>
            <w:noProof/>
            <w:rtl/>
            <w:lang w:bidi="ar-EG"/>
          </w:rPr>
          <w:t>ا</w:t>
        </w:r>
      </w:ins>
      <w:ins w:id="364" w:author="Debs, Mohamad" w:date="2016-10-10T16:27:00Z">
        <w:r w:rsidR="00675F4A">
          <w:rPr>
            <w:rFonts w:hint="cs"/>
            <w:noProof/>
            <w:rtl/>
            <w:lang w:bidi="ar-EG"/>
          </w:rPr>
          <w:t>خ</w:t>
        </w:r>
      </w:ins>
      <w:ins w:id="365" w:author="Debs, Mohamad" w:date="2016-10-10T16:20:00Z">
        <w:r w:rsidR="00675F4A" w:rsidRPr="00675F4A">
          <w:rPr>
            <w:rFonts w:hint="eastAsia"/>
            <w:noProof/>
            <w:rtl/>
            <w:lang w:bidi="ar-EG"/>
            <w:rPrChange w:id="366" w:author="Debs, Mohamad" w:date="2016-10-10T16:20:00Z">
              <w:rPr>
                <w:rFonts w:hint="eastAsia"/>
                <w:i/>
                <w:iCs/>
                <w:noProof/>
                <w:rtl/>
                <w:lang w:bidi="ar-EG"/>
              </w:rPr>
            </w:rPrChange>
          </w:rPr>
          <w:t>تبار</w:t>
        </w:r>
        <w:r w:rsidR="00675F4A" w:rsidRPr="00675F4A">
          <w:rPr>
            <w:noProof/>
            <w:rtl/>
            <w:lang w:bidi="ar-EG"/>
            <w:rPrChange w:id="367" w:author="Debs, Mohamad" w:date="2016-10-10T16:20:00Z">
              <w:rPr>
                <w:i/>
                <w:iCs/>
                <w:noProof/>
                <w:rtl/>
                <w:lang w:bidi="ar-EG"/>
              </w:rPr>
            </w:rPrChange>
          </w:rPr>
          <w:t xml:space="preserve"> </w:t>
        </w:r>
        <w:r w:rsidR="00675F4A" w:rsidRPr="00675F4A">
          <w:rPr>
            <w:rFonts w:hint="eastAsia"/>
            <w:noProof/>
            <w:rtl/>
            <w:lang w:bidi="ar-EG"/>
            <w:rPrChange w:id="368" w:author="Debs, Mohamad" w:date="2016-10-10T16:20:00Z">
              <w:rPr>
                <w:rFonts w:hint="eastAsia"/>
                <w:i/>
                <w:iCs/>
                <w:noProof/>
                <w:rtl/>
                <w:lang w:bidi="ar-EG"/>
              </w:rPr>
            </w:rPrChange>
          </w:rPr>
          <w:t>المطابقة</w:t>
        </w:r>
        <w:r w:rsidR="00675F4A">
          <w:rPr>
            <w:rFonts w:hint="cs"/>
            <w:noProof/>
            <w:rtl/>
            <w:lang w:bidi="ar-EG"/>
          </w:rPr>
          <w:t xml:space="preserve"> </w:t>
        </w:r>
      </w:ins>
      <w:ins w:id="369" w:author="Debs, Mohamad" w:date="2016-10-11T09:20:00Z">
        <w:r w:rsidR="003B50C7">
          <w:rPr>
            <w:rFonts w:hint="cs"/>
            <w:noProof/>
            <w:rtl/>
            <w:lang w:bidi="ar-EG"/>
          </w:rPr>
          <w:t xml:space="preserve">مع </w:t>
        </w:r>
      </w:ins>
      <w:ins w:id="370" w:author="Debs, Mohamad" w:date="2016-10-10T16:20:00Z">
        <w:r w:rsidR="00675F4A">
          <w:rPr>
            <w:rFonts w:hint="cs"/>
            <w:noProof/>
            <w:rtl/>
            <w:lang w:bidi="ar-EG"/>
          </w:rPr>
          <w:t xml:space="preserve">توصيات قطاع تقييس الاتصالات ينبغي أن </w:t>
        </w:r>
      </w:ins>
      <w:ins w:id="371" w:author="Debs, Mohamad" w:date="2016-10-10T16:21:00Z">
        <w:r w:rsidR="00675F4A">
          <w:rPr>
            <w:rFonts w:hint="cs"/>
            <w:noProof/>
            <w:rtl/>
            <w:lang w:bidi="ar-EG"/>
          </w:rPr>
          <w:t xml:space="preserve">يساعد في </w:t>
        </w:r>
      </w:ins>
      <w:ins w:id="372" w:author="Debs, Mohamad" w:date="2016-10-10T16:22:00Z">
        <w:r w:rsidR="00675F4A">
          <w:rPr>
            <w:rFonts w:hint="cs"/>
            <w:noProof/>
            <w:rtl/>
            <w:lang w:bidi="ar-EG"/>
          </w:rPr>
          <w:t>الجهود</w:t>
        </w:r>
      </w:ins>
      <w:ins w:id="373" w:author="Debs, Mohamad" w:date="2016-10-10T16:24:00Z">
        <w:r w:rsidR="00675F4A">
          <w:rPr>
            <w:rFonts w:hint="cs"/>
            <w:noProof/>
            <w:rtl/>
            <w:lang w:bidi="ar-EG"/>
          </w:rPr>
          <w:t xml:space="preserve"> المبذولة</w:t>
        </w:r>
      </w:ins>
      <w:ins w:id="374" w:author="Debs, Mohamad" w:date="2016-10-10T16:22:00Z">
        <w:r w:rsidR="00675F4A">
          <w:rPr>
            <w:rFonts w:hint="cs"/>
            <w:noProof/>
            <w:rtl/>
            <w:lang w:bidi="ar-EG"/>
          </w:rPr>
          <w:t xml:space="preserve"> لمكافحة إنتاج </w:t>
        </w:r>
      </w:ins>
      <w:ins w:id="375" w:author="Debs, Mohamad" w:date="2016-10-10T16:23:00Z">
        <w:r w:rsidR="00675F4A">
          <w:rPr>
            <w:rFonts w:hint="cs"/>
            <w:noProof/>
            <w:rtl/>
            <w:lang w:bidi="ar-EG"/>
          </w:rPr>
          <w:t>أجهزة تكنولوجيا المعلومات والاتصالات المزيفة؛</w:t>
        </w:r>
      </w:ins>
    </w:p>
    <w:p w:rsidR="00365AE7" w:rsidRPr="00823380" w:rsidRDefault="00365AE7">
      <w:pPr>
        <w:rPr>
          <w:noProof/>
          <w:rtl/>
          <w:lang w:bidi="ar-EG"/>
        </w:rPr>
        <w:pPrChange w:id="376" w:author="Debs, Mohamad" w:date="2016-10-10T16:24:00Z">
          <w:pPr/>
        </w:pPrChange>
      </w:pPr>
      <w:ins w:id="377" w:author="Tahawi, Mohamad " w:date="2016-10-10T10:23:00Z">
        <w:r w:rsidRPr="00823380">
          <w:rPr>
            <w:rFonts w:hint="eastAsia"/>
            <w:i/>
            <w:iCs/>
            <w:noProof/>
            <w:rtl/>
            <w:lang w:bidi="ar-EG"/>
            <w:rPrChange w:id="378" w:author="Tahawi, Mohamad " w:date="2016-10-10T10:23:00Z">
              <w:rPr>
                <w:rFonts w:hint="eastAsia"/>
                <w:noProof/>
                <w:rtl/>
                <w:lang w:bidi="ar-EG"/>
              </w:rPr>
            </w:rPrChange>
          </w:rPr>
          <w:t>ج</w:t>
        </w:r>
        <w:r w:rsidRPr="00823380">
          <w:rPr>
            <w:i/>
            <w:iCs/>
            <w:noProof/>
            <w:rtl/>
            <w:lang w:bidi="ar-EG"/>
            <w:rPrChange w:id="379" w:author="Tahawi, Mohamad " w:date="2016-10-10T10:23:00Z">
              <w:rPr>
                <w:noProof/>
                <w:rtl/>
                <w:lang w:bidi="ar-EG"/>
              </w:rPr>
            </w:rPrChange>
          </w:rPr>
          <w:t>)</w:t>
        </w:r>
        <w:r w:rsidRPr="00823380">
          <w:rPr>
            <w:i/>
            <w:iCs/>
            <w:noProof/>
            <w:rtl/>
            <w:lang w:bidi="ar-EG"/>
          </w:rPr>
          <w:tab/>
        </w:r>
        <w:r w:rsidR="00410C28" w:rsidRPr="00823380">
          <w:rPr>
            <w:rFonts w:hint="cs"/>
            <w:rtl/>
          </w:rPr>
          <w:t xml:space="preserve">أن </w:t>
        </w:r>
      </w:ins>
      <w:ins w:id="380" w:author="Debs, Mohamad" w:date="2016-10-10T16:24:00Z">
        <w:r w:rsidR="00675F4A" w:rsidRPr="00823380">
          <w:rPr>
            <w:rFonts w:hint="cs"/>
            <w:rtl/>
          </w:rPr>
          <w:t>المطابقة و</w:t>
        </w:r>
      </w:ins>
      <w:ins w:id="381" w:author="Tahawi, Mohamad " w:date="2016-10-10T10:23:00Z">
        <w:r w:rsidR="00410C28" w:rsidRPr="00823380">
          <w:rPr>
            <w:rFonts w:hint="cs"/>
            <w:rtl/>
          </w:rPr>
          <w:t>قابلية التشغيل البيني مطلوبة لتطوير الخدمات التي تتيحها إنترنت الأشياء على المستوى العالمي، بالتعاون قدر الإمكان عملياً فيما بين المنظمات والكيانات ذات الصلة بما في ذلك المنظمات الأخرى المعنية بوضع المعايير</w:t>
        </w:r>
        <w:r w:rsidR="00410C28" w:rsidRPr="00823380">
          <w:rPr>
            <w:rFonts w:hint="eastAsia"/>
            <w:rtl/>
          </w:rPr>
          <w:t> </w:t>
        </w:r>
        <w:r w:rsidR="00410C28" w:rsidRPr="00823380">
          <w:t>(SDO)</w:t>
        </w:r>
        <w:r w:rsidR="00410C28" w:rsidRPr="00823380">
          <w:rPr>
            <w:rFonts w:hint="cs"/>
            <w:rtl/>
          </w:rPr>
          <w:t xml:space="preserve"> التي تطور وتستعمل معايير مفتوحة حسب الاقتضاء،</w:t>
        </w:r>
      </w:ins>
    </w:p>
    <w:p w:rsidR="00973933" w:rsidRPr="00FA77BD" w:rsidRDefault="006465FB" w:rsidP="00973933">
      <w:pPr>
        <w:pStyle w:val="Call"/>
        <w:rPr>
          <w:rtl/>
        </w:rPr>
      </w:pPr>
      <w:r w:rsidRPr="00FA77BD">
        <w:rPr>
          <w:rtl/>
        </w:rPr>
        <w:lastRenderedPageBreak/>
        <w:t xml:space="preserve">وإذ تضع </w:t>
      </w:r>
      <w:r>
        <w:rPr>
          <w:rtl/>
        </w:rPr>
        <w:t>في </w:t>
      </w:r>
      <w:r w:rsidRPr="00FA77BD">
        <w:rPr>
          <w:rtl/>
        </w:rPr>
        <w:t>اعتبارها</w:t>
      </w:r>
    </w:p>
    <w:p w:rsidR="00973933" w:rsidRPr="004B4CC7" w:rsidRDefault="006465FB" w:rsidP="00973933">
      <w:pPr>
        <w:rPr>
          <w:noProof/>
          <w:rtl/>
          <w:lang w:bidi="ar-EG"/>
        </w:rPr>
      </w:pPr>
      <w:r w:rsidRPr="004B4CC7">
        <w:rPr>
          <w:i/>
          <w:iCs/>
          <w:noProof/>
          <w:rtl/>
          <w:lang w:bidi="ar-EG"/>
        </w:rPr>
        <w:t xml:space="preserve"> أ )</w:t>
      </w:r>
      <w:r w:rsidRPr="004B4CC7">
        <w:rPr>
          <w:noProof/>
          <w:rtl/>
          <w:lang w:bidi="ar-EG"/>
        </w:rPr>
        <w:tab/>
        <w:t>أن ثمة عدداً متزايداً من الشكاوى مفادها أن التجهيزات غالباً ما لا</w:t>
      </w:r>
      <w:r w:rsidRPr="004B4CC7">
        <w:rPr>
          <w:rFonts w:hint="cs"/>
          <w:noProof/>
          <w:rtl/>
          <w:lang w:bidi="ar-EG"/>
        </w:rPr>
        <w:t> </w:t>
      </w:r>
      <w:r w:rsidRPr="004B4CC7">
        <w:rPr>
          <w:noProof/>
          <w:rtl/>
          <w:lang w:bidi="ar-EG"/>
        </w:rPr>
        <w:t>تتسم بالقابلية الكاملة للتشغيل مع تجهيزات</w:t>
      </w:r>
      <w:r w:rsidRPr="004B4CC7">
        <w:rPr>
          <w:rFonts w:hint="cs"/>
          <w:noProof/>
          <w:rtl/>
          <w:lang w:bidi="ar-EG"/>
        </w:rPr>
        <w:t> </w:t>
      </w:r>
      <w:r w:rsidRPr="004B4CC7">
        <w:rPr>
          <w:noProof/>
          <w:rtl/>
          <w:lang w:bidi="ar-EG"/>
        </w:rPr>
        <w:t>أخرى؛</w:t>
      </w:r>
    </w:p>
    <w:p w:rsidR="00973933" w:rsidRPr="00FA77BD" w:rsidRDefault="006465FB" w:rsidP="00973933">
      <w:pPr>
        <w:rPr>
          <w:noProof/>
          <w:rtl/>
          <w:lang w:bidi="ar-EG"/>
        </w:rPr>
      </w:pPr>
      <w:r w:rsidRPr="00160002">
        <w:rPr>
          <w:i/>
          <w:iCs/>
          <w:noProof/>
          <w:rtl/>
          <w:lang w:bidi="ar-EG"/>
        </w:rPr>
        <w:t>ب)</w:t>
      </w:r>
      <w:r w:rsidRPr="00FA77BD">
        <w:rPr>
          <w:noProof/>
          <w:rtl/>
          <w:lang w:bidi="ar-EG"/>
        </w:rPr>
        <w:tab/>
        <w:t>أن بعض البلدان، لا</w:t>
      </w:r>
      <w:r>
        <w:rPr>
          <w:rFonts w:hint="cs"/>
          <w:noProof/>
          <w:rtl/>
          <w:lang w:bidi="ar-EG"/>
        </w:rPr>
        <w:t> </w:t>
      </w:r>
      <w:r w:rsidRPr="00FA77BD">
        <w:rPr>
          <w:noProof/>
          <w:rtl/>
          <w:lang w:bidi="ar-EG"/>
        </w:rPr>
        <w:t>سيما البلدان النامية، لم تكتسب بعد القدرة على اختبار التجهيزات وتوفير الضمانات للمستهلكين</w:t>
      </w:r>
      <w:r>
        <w:rPr>
          <w:rFonts w:hint="cs"/>
          <w:noProof/>
          <w:rtl/>
          <w:lang w:bidi="ar-EG"/>
        </w:rPr>
        <w:t> لديها</w:t>
      </w:r>
      <w:r w:rsidRPr="00FA77BD">
        <w:rPr>
          <w:noProof/>
          <w:rtl/>
          <w:lang w:bidi="ar-EG"/>
        </w:rPr>
        <w:t>؛</w:t>
      </w:r>
    </w:p>
    <w:p w:rsidR="00973933" w:rsidRPr="00F80526" w:rsidRDefault="006465FB" w:rsidP="00973933">
      <w:pPr>
        <w:rPr>
          <w:noProof/>
          <w:spacing w:val="-4"/>
          <w:rtl/>
          <w:lang w:bidi="ar-EG"/>
        </w:rPr>
      </w:pPr>
      <w:r w:rsidRPr="00F80526">
        <w:rPr>
          <w:i/>
          <w:iCs/>
          <w:noProof/>
          <w:spacing w:val="-4"/>
          <w:rtl/>
          <w:lang w:bidi="ar-EG"/>
        </w:rPr>
        <w:t>ج)</w:t>
      </w:r>
      <w:r w:rsidRPr="00F80526">
        <w:rPr>
          <w:noProof/>
          <w:spacing w:val="-4"/>
          <w:rtl/>
          <w:lang w:bidi="ar-EG"/>
        </w:rPr>
        <w:tab/>
      </w:r>
      <w:r w:rsidRPr="00095629">
        <w:rPr>
          <w:noProof/>
          <w:rtl/>
          <w:lang w:bidi="ar-EG"/>
        </w:rPr>
        <w:t xml:space="preserve">أن </w:t>
      </w:r>
      <w:r w:rsidRPr="00095629">
        <w:rPr>
          <w:rFonts w:hint="cs"/>
          <w:noProof/>
          <w:rtl/>
          <w:lang w:bidi="ar-EG"/>
        </w:rPr>
        <w:t xml:space="preserve">زيادة </w:t>
      </w:r>
      <w:r w:rsidRPr="00095629">
        <w:rPr>
          <w:noProof/>
          <w:rtl/>
          <w:lang w:bidi="ar-EG"/>
        </w:rPr>
        <w:t>الثقة في مطابقة تجهيزات تكنولوجيا المعلومات والاتصالات لتوصيات قطاع تقييس الاتصالات من شأنها أن</w:t>
      </w:r>
      <w:r w:rsidRPr="00F80526">
        <w:rPr>
          <w:noProof/>
          <w:spacing w:val="-4"/>
          <w:rtl/>
          <w:lang w:bidi="ar-EG"/>
        </w:rPr>
        <w:t xml:space="preserve"> تزيد </w:t>
      </w:r>
      <w:r w:rsidRPr="00F80526">
        <w:rPr>
          <w:rFonts w:hint="cs"/>
          <w:noProof/>
          <w:spacing w:val="-4"/>
          <w:rtl/>
          <w:lang w:bidi="ar-EG"/>
        </w:rPr>
        <w:t>احتمال</w:t>
      </w:r>
      <w:r w:rsidRPr="00F80526">
        <w:rPr>
          <w:noProof/>
          <w:spacing w:val="-4"/>
          <w:rtl/>
          <w:lang w:bidi="ar-EG"/>
        </w:rPr>
        <w:t xml:space="preserve"> قابلية التشغيل البيني من طرف إلى طرف بين تجهيزات </w:t>
      </w:r>
      <w:r w:rsidRPr="00F80526">
        <w:rPr>
          <w:rFonts w:hint="cs"/>
          <w:noProof/>
          <w:spacing w:val="-4"/>
          <w:rtl/>
          <w:lang w:bidi="ar-EG"/>
        </w:rPr>
        <w:t>مختلف</w:t>
      </w:r>
      <w:r w:rsidRPr="00F80526">
        <w:rPr>
          <w:noProof/>
          <w:spacing w:val="-4"/>
          <w:rtl/>
          <w:lang w:bidi="ar-EG"/>
        </w:rPr>
        <w:t xml:space="preserve"> </w:t>
      </w:r>
      <w:r w:rsidRPr="00F80526">
        <w:rPr>
          <w:rFonts w:hint="cs"/>
          <w:noProof/>
          <w:spacing w:val="-4"/>
          <w:rtl/>
          <w:lang w:bidi="ar-EG"/>
        </w:rPr>
        <w:t>ال</w:t>
      </w:r>
      <w:r w:rsidRPr="00F80526">
        <w:rPr>
          <w:noProof/>
          <w:spacing w:val="-4"/>
          <w:rtl/>
          <w:lang w:bidi="ar-EG"/>
        </w:rPr>
        <w:t xml:space="preserve">مصنعين </w:t>
      </w:r>
      <w:r w:rsidRPr="00F80526">
        <w:rPr>
          <w:rFonts w:hint="cs"/>
          <w:noProof/>
          <w:spacing w:val="-4"/>
          <w:rtl/>
          <w:lang w:bidi="ar-EG"/>
        </w:rPr>
        <w:t>وأن تساعد</w:t>
      </w:r>
      <w:r w:rsidRPr="00F80526">
        <w:rPr>
          <w:noProof/>
          <w:spacing w:val="-4"/>
          <w:rtl/>
          <w:lang w:bidi="ar-EG"/>
        </w:rPr>
        <w:t xml:space="preserve"> البلدان النامية في اختيار الحلول</w:t>
      </w:r>
      <w:r w:rsidRPr="00F80526">
        <w:rPr>
          <w:rFonts w:hint="cs"/>
          <w:noProof/>
          <w:spacing w:val="-4"/>
          <w:rtl/>
          <w:lang w:bidi="ar-EG"/>
        </w:rPr>
        <w:t>؛</w:t>
      </w:r>
    </w:p>
    <w:p w:rsidR="00973933" w:rsidRPr="003A109A" w:rsidDel="007A585B" w:rsidRDefault="006465FB" w:rsidP="00973933">
      <w:pPr>
        <w:rPr>
          <w:del w:id="382" w:author="Tahawi, Mohamad " w:date="2016-10-10T10:24:00Z"/>
          <w:noProof/>
          <w:spacing w:val="-4"/>
          <w:rtl/>
          <w:lang w:bidi="ar-EG"/>
        </w:rPr>
      </w:pPr>
      <w:del w:id="383" w:author="Tahawi, Mohamad " w:date="2016-10-10T10:24:00Z">
        <w:r w:rsidRPr="003A109A" w:rsidDel="007A585B">
          <w:rPr>
            <w:rFonts w:hint="cs"/>
            <w:i/>
            <w:iCs/>
            <w:noProof/>
            <w:spacing w:val="-4"/>
            <w:rtl/>
            <w:lang w:bidi="ar-EG"/>
          </w:rPr>
          <w:delText>د</w:delText>
        </w:r>
        <w:r w:rsidRPr="003A109A" w:rsidDel="007A585B">
          <w:rPr>
            <w:rFonts w:hint="eastAsia"/>
            <w:i/>
            <w:iCs/>
            <w:noProof/>
            <w:spacing w:val="-4"/>
            <w:rtl/>
            <w:lang w:bidi="ar-EG"/>
          </w:rPr>
          <w:delText> </w:delText>
        </w:r>
        <w:r w:rsidRPr="003A109A" w:rsidDel="007A585B">
          <w:rPr>
            <w:i/>
            <w:iCs/>
            <w:noProof/>
            <w:spacing w:val="-4"/>
            <w:rtl/>
            <w:lang w:bidi="ar-EG"/>
          </w:rPr>
          <w:delText>)</w:delText>
        </w:r>
        <w:r w:rsidRPr="003A109A" w:rsidDel="007A585B">
          <w:rPr>
            <w:i/>
            <w:iCs/>
            <w:noProof/>
            <w:spacing w:val="-4"/>
            <w:rtl/>
            <w:lang w:bidi="ar-EG"/>
          </w:rPr>
          <w:tab/>
        </w:r>
        <w:r w:rsidRPr="003A109A" w:rsidDel="007A585B">
          <w:rPr>
            <w:rFonts w:hint="cs"/>
            <w:noProof/>
            <w:spacing w:val="-4"/>
            <w:rtl/>
            <w:lang w:bidi="ar-EG"/>
          </w:rPr>
          <w:delText xml:space="preserve">أن مجلس الاتحاد في دورته لعام </w:delText>
        </w:r>
        <w:r w:rsidRPr="003A109A" w:rsidDel="007A585B">
          <w:rPr>
            <w:noProof/>
            <w:spacing w:val="-4"/>
            <w:lang w:bidi="ar-EG"/>
          </w:rPr>
          <w:delText>2012</w:delText>
        </w:r>
        <w:r w:rsidRPr="003A109A" w:rsidDel="007A585B">
          <w:rPr>
            <w:rFonts w:hint="cs"/>
            <w:noProof/>
            <w:spacing w:val="-4"/>
            <w:rtl/>
            <w:lang w:bidi="ar-EG"/>
          </w:rPr>
          <w:delText xml:space="preserve">، لدى استعراض خطة أعمال المطابقة وقابلية التشغيل البيني للاتحاد للتنفيذ طويل الأجل لبرنامج المطابقة وقابلية التشغيل البيني </w:delText>
        </w:r>
        <w:r w:rsidRPr="003A109A" w:rsidDel="007A585B">
          <w:rPr>
            <w:noProof/>
            <w:spacing w:val="-4"/>
            <w:lang w:bidi="ar-EG"/>
          </w:rPr>
          <w:delText>(C&amp;I)</w:delText>
        </w:r>
        <w:r w:rsidRPr="003A109A" w:rsidDel="007A585B">
          <w:rPr>
            <w:rFonts w:hint="cs"/>
            <w:noProof/>
            <w:spacing w:val="-4"/>
            <w:rtl/>
            <w:lang w:bidi="ar-EG"/>
          </w:rPr>
          <w:delText xml:space="preserve">، </w:delText>
        </w:r>
        <w:r w:rsidRPr="003A109A" w:rsidDel="007A585B">
          <w:rPr>
            <w:rFonts w:hint="cs"/>
            <w:noProof/>
            <w:spacing w:val="-4"/>
            <w:rtl/>
            <w:lang w:bidi="ar-SY"/>
          </w:rPr>
          <w:delText xml:space="preserve">وافق </w:delText>
        </w:r>
        <w:r w:rsidRPr="003A109A" w:rsidDel="007A585B">
          <w:rPr>
            <w:rFonts w:hint="cs"/>
            <w:noProof/>
            <w:spacing w:val="-4"/>
            <w:rtl/>
            <w:lang w:bidi="ar-EG"/>
          </w:rPr>
          <w:delText>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 الدراسات؛</w:delText>
        </w:r>
      </w:del>
    </w:p>
    <w:p w:rsidR="00973933" w:rsidDel="007A585B" w:rsidRDefault="006465FB" w:rsidP="00973933">
      <w:pPr>
        <w:rPr>
          <w:del w:id="384" w:author="Tahawi, Mohamad " w:date="2016-10-10T10:24:00Z"/>
          <w:noProof/>
          <w:rtl/>
          <w:lang w:bidi="ar-EG"/>
        </w:rPr>
      </w:pPr>
      <w:del w:id="385" w:author="Tahawi, Mohamad " w:date="2016-10-10T10:24:00Z">
        <w:r w:rsidRPr="00B060CF" w:rsidDel="007A585B">
          <w:rPr>
            <w:rFonts w:hint="cs"/>
            <w:i/>
            <w:iCs/>
            <w:noProof/>
            <w:rtl/>
            <w:lang w:bidi="ar-EG"/>
          </w:rPr>
          <w:delText>ﻫ</w:delText>
        </w:r>
        <w:r w:rsidRPr="00B060CF" w:rsidDel="007A585B">
          <w:rPr>
            <w:i/>
            <w:iCs/>
            <w:noProof/>
            <w:rtl/>
            <w:lang w:bidi="ar-EG"/>
          </w:rPr>
          <w:delText xml:space="preserve"> )</w:delText>
        </w:r>
        <w:r w:rsidDel="007A585B">
          <w:rPr>
            <w:rFonts w:hint="cs"/>
            <w:noProof/>
            <w:rtl/>
            <w:lang w:bidi="ar-EG"/>
          </w:rPr>
          <w:tab/>
          <w:delText xml:space="preserve">أن مؤتمر المندوبين المفوضين اعتمد القرار </w:delText>
        </w:r>
        <w:r w:rsidDel="007A585B">
          <w:rPr>
            <w:noProof/>
            <w:lang w:bidi="ar-EG"/>
          </w:rPr>
          <w:delText>177</w:delText>
        </w:r>
        <w:r w:rsidDel="007A585B">
          <w:rPr>
            <w:rFonts w:hint="cs"/>
            <w:noProof/>
            <w:rtl/>
            <w:lang w:bidi="ar-EG"/>
          </w:rPr>
          <w:delText xml:space="preserve"> (غوادالاخارا، </w:delText>
        </w:r>
        <w:r w:rsidDel="007A585B">
          <w:rPr>
            <w:noProof/>
            <w:lang w:bidi="ar-EG"/>
          </w:rPr>
          <w:delText>2010</w:delText>
        </w:r>
        <w:r w:rsidDel="007A585B">
          <w:rPr>
            <w:rFonts w:hint="cs"/>
            <w:noProof/>
            <w:rtl/>
            <w:lang w:bidi="ar-EG"/>
          </w:rPr>
          <w:delText>)؛</w:delText>
        </w:r>
      </w:del>
    </w:p>
    <w:p w:rsidR="00973933" w:rsidDel="007A585B" w:rsidRDefault="006465FB" w:rsidP="00973933">
      <w:pPr>
        <w:rPr>
          <w:del w:id="386" w:author="Tahawi, Mohamad " w:date="2016-10-10T10:24:00Z"/>
          <w:noProof/>
          <w:rtl/>
          <w:lang w:bidi="ar-EG"/>
        </w:rPr>
      </w:pPr>
      <w:del w:id="387" w:author="Tahawi, Mohamad " w:date="2016-10-10T10:24:00Z">
        <w:r w:rsidRPr="00B060CF" w:rsidDel="007A585B">
          <w:rPr>
            <w:rFonts w:hint="eastAsia"/>
            <w:i/>
            <w:iCs/>
            <w:noProof/>
            <w:rtl/>
            <w:lang w:bidi="ar-EG"/>
          </w:rPr>
          <w:delText>و</w:delText>
        </w:r>
        <w:r w:rsidRPr="00B060CF" w:rsidDel="007A585B">
          <w:rPr>
            <w:i/>
            <w:iCs/>
            <w:noProof/>
            <w:rtl/>
            <w:lang w:bidi="ar-EG"/>
          </w:rPr>
          <w:delText xml:space="preserve"> )</w:delText>
        </w:r>
        <w:r w:rsidDel="007A585B">
          <w:rPr>
            <w:rFonts w:hint="cs"/>
            <w:noProof/>
            <w:rtl/>
            <w:lang w:bidi="ar-EG"/>
          </w:rPr>
          <w:tab/>
          <w:delText xml:space="preserve">أن الجمعية العالمية لتقييس الاتصالات اعتمدت القرار </w:delText>
        </w:r>
        <w:r w:rsidDel="007A585B">
          <w:rPr>
            <w:noProof/>
            <w:lang w:bidi="ar-EG"/>
          </w:rPr>
          <w:delText>76</w:delText>
        </w:r>
        <w:r w:rsidDel="007A585B">
          <w:rPr>
            <w:rFonts w:hint="cs"/>
            <w:noProof/>
            <w:rtl/>
            <w:lang w:bidi="ar-EG"/>
          </w:rPr>
          <w:delText xml:space="preserve"> (جوهانسبرغ، </w:delText>
        </w:r>
        <w:r w:rsidDel="007A585B">
          <w:rPr>
            <w:noProof/>
            <w:lang w:bidi="ar-EG"/>
          </w:rPr>
          <w:delText>2008</w:delText>
        </w:r>
        <w:r w:rsidDel="007A585B">
          <w:rPr>
            <w:rFonts w:hint="cs"/>
            <w:noProof/>
            <w:rtl/>
            <w:lang w:bidi="ar-EG"/>
          </w:rPr>
          <w:delText>)؛</w:delText>
        </w:r>
      </w:del>
    </w:p>
    <w:p w:rsidR="00973933" w:rsidDel="007A585B" w:rsidRDefault="006465FB" w:rsidP="00973933">
      <w:pPr>
        <w:rPr>
          <w:del w:id="388" w:author="Tahawi, Mohamad " w:date="2016-10-10T10:24:00Z"/>
          <w:noProof/>
          <w:rtl/>
          <w:lang w:bidi="ar-EG"/>
        </w:rPr>
      </w:pPr>
      <w:del w:id="389" w:author="Tahawi, Mohamad " w:date="2016-10-10T10:24:00Z">
        <w:r w:rsidRPr="00B060CF" w:rsidDel="007A585B">
          <w:rPr>
            <w:rFonts w:hint="eastAsia"/>
            <w:i/>
            <w:iCs/>
            <w:noProof/>
            <w:rtl/>
            <w:lang w:bidi="ar-EG"/>
          </w:rPr>
          <w:delText>ز</w:delText>
        </w:r>
        <w:r w:rsidRPr="00B060CF" w:rsidDel="007A585B">
          <w:rPr>
            <w:i/>
            <w:iCs/>
            <w:noProof/>
            <w:rtl/>
            <w:lang w:bidi="ar-EG"/>
          </w:rPr>
          <w:delText xml:space="preserve"> )</w:delText>
        </w:r>
        <w:r w:rsidDel="007A585B">
          <w:rPr>
            <w:rFonts w:hint="cs"/>
            <w:noProof/>
            <w:rtl/>
            <w:lang w:bidi="ar-EG"/>
          </w:rPr>
          <w:tab/>
          <w:delText xml:space="preserve">أن المؤتمر العالمي لتنمية الاتصالات اعتمد القرار </w:delText>
        </w:r>
        <w:r w:rsidDel="007A585B">
          <w:rPr>
            <w:noProof/>
            <w:lang w:bidi="ar-EG"/>
          </w:rPr>
          <w:delText>47</w:delText>
        </w:r>
        <w:r w:rsidDel="007A585B">
          <w:rPr>
            <w:rFonts w:hint="cs"/>
            <w:noProof/>
            <w:rtl/>
            <w:lang w:bidi="ar-EG"/>
          </w:rPr>
          <w:delText xml:space="preserve"> (المراجَع في حيدر آباد، </w:delText>
        </w:r>
        <w:r w:rsidDel="007A585B">
          <w:rPr>
            <w:noProof/>
            <w:lang w:bidi="ar-EG"/>
          </w:rPr>
          <w:delText>2010</w:delText>
        </w:r>
        <w:r w:rsidDel="007A585B">
          <w:rPr>
            <w:rFonts w:hint="cs"/>
            <w:noProof/>
            <w:rtl/>
            <w:lang w:bidi="ar-EG"/>
          </w:rPr>
          <w:delText>)؛</w:delText>
        </w:r>
      </w:del>
    </w:p>
    <w:p w:rsidR="00973933" w:rsidDel="007A585B" w:rsidRDefault="006465FB" w:rsidP="00973933">
      <w:pPr>
        <w:rPr>
          <w:del w:id="390" w:author="Tahawi, Mohamad " w:date="2016-10-10T10:24:00Z"/>
          <w:noProof/>
          <w:rtl/>
          <w:lang w:bidi="ar-EG"/>
        </w:rPr>
      </w:pPr>
      <w:del w:id="391" w:author="Tahawi, Mohamad " w:date="2016-10-10T10:24:00Z">
        <w:r w:rsidRPr="00B060CF" w:rsidDel="007A585B">
          <w:rPr>
            <w:rFonts w:hint="eastAsia"/>
            <w:i/>
            <w:iCs/>
            <w:noProof/>
            <w:rtl/>
            <w:lang w:bidi="ar-EG"/>
          </w:rPr>
          <w:delText>ح</w:delText>
        </w:r>
        <w:r w:rsidRPr="00B060CF" w:rsidDel="007A585B">
          <w:rPr>
            <w:i/>
            <w:iCs/>
            <w:noProof/>
            <w:rtl/>
            <w:lang w:bidi="ar-EG"/>
          </w:rPr>
          <w:delText>)</w:delText>
        </w:r>
        <w:r w:rsidDel="007A585B">
          <w:rPr>
            <w:rFonts w:hint="cs"/>
            <w:noProof/>
            <w:rtl/>
            <w:lang w:bidi="ar-EG"/>
          </w:rPr>
          <w:tab/>
          <w:delText xml:space="preserve">أن جمعية الاتصالات الراديوية للاتحاد اعتمدت القرار </w:delText>
        </w:r>
        <w:r w:rsidDel="007A585B">
          <w:rPr>
            <w:noProof/>
            <w:lang w:bidi="ar-EG"/>
          </w:rPr>
          <w:delText>ITU</w:delText>
        </w:r>
        <w:r w:rsidDel="007A585B">
          <w:rPr>
            <w:noProof/>
            <w:lang w:bidi="ar-EG"/>
          </w:rPr>
          <w:noBreakHyphen/>
          <w:delText>R 62</w:delText>
        </w:r>
        <w:r w:rsidDel="007A585B">
          <w:rPr>
            <w:rFonts w:hint="cs"/>
            <w:noProof/>
            <w:rtl/>
            <w:lang w:bidi="ar-EG"/>
          </w:rPr>
          <w:delText xml:space="preserve"> (جنيف، </w:delText>
        </w:r>
        <w:r w:rsidDel="007A585B">
          <w:rPr>
            <w:noProof/>
            <w:lang w:bidi="ar-EG"/>
          </w:rPr>
          <w:delText>2012</w:delText>
        </w:r>
        <w:r w:rsidDel="007A585B">
          <w:rPr>
            <w:rFonts w:hint="cs"/>
            <w:noProof/>
            <w:rtl/>
            <w:lang w:bidi="ar-EG"/>
          </w:rPr>
          <w:delText>)؛</w:delText>
        </w:r>
      </w:del>
    </w:p>
    <w:p w:rsidR="00973933" w:rsidDel="007A585B" w:rsidRDefault="006465FB" w:rsidP="00973933">
      <w:pPr>
        <w:rPr>
          <w:del w:id="392" w:author="Tahawi, Mohamad " w:date="2016-10-10T10:24:00Z"/>
          <w:noProof/>
          <w:rtl/>
          <w:lang w:bidi="ar-EG"/>
        </w:rPr>
      </w:pPr>
      <w:del w:id="393" w:author="Tahawi, Mohamad " w:date="2016-10-10T10:24:00Z">
        <w:r w:rsidRPr="00B060CF" w:rsidDel="007A585B">
          <w:rPr>
            <w:rFonts w:hint="eastAsia"/>
            <w:i/>
            <w:iCs/>
            <w:noProof/>
            <w:rtl/>
            <w:lang w:bidi="ar-EG"/>
          </w:rPr>
          <w:delText>ط</w:delText>
        </w:r>
        <w:r w:rsidRPr="00B060CF" w:rsidDel="007A585B">
          <w:rPr>
            <w:i/>
            <w:iCs/>
            <w:noProof/>
            <w:rtl/>
            <w:lang w:bidi="ar-EG"/>
          </w:rPr>
          <w:delText>)</w:delText>
        </w:r>
        <w:r w:rsidDel="007A585B">
          <w:rPr>
            <w:rFonts w:hint="cs"/>
            <w:noProof/>
            <w:rtl/>
            <w:lang w:bidi="ar-EG"/>
          </w:rPr>
          <w:tab/>
          <w:delText xml:space="preserve">التقارير المرحلية المقدمة من مدير مكتب تقييس الاتصالات إلى المجلس في دوراته لأعوام </w:delText>
        </w:r>
        <w:r w:rsidDel="007A585B">
          <w:rPr>
            <w:noProof/>
            <w:lang w:bidi="ar-EG"/>
          </w:rPr>
          <w:delText>2009</w:delText>
        </w:r>
        <w:r w:rsidDel="007A585B">
          <w:rPr>
            <w:rFonts w:hint="cs"/>
            <w:noProof/>
            <w:rtl/>
            <w:lang w:bidi="ar-EG"/>
          </w:rPr>
          <w:delText xml:space="preserve"> و</w:delText>
        </w:r>
        <w:r w:rsidDel="007A585B">
          <w:rPr>
            <w:noProof/>
            <w:lang w:bidi="ar-EG"/>
          </w:rPr>
          <w:delText>2010</w:delText>
        </w:r>
        <w:r w:rsidDel="007A585B">
          <w:rPr>
            <w:rFonts w:hint="cs"/>
            <w:noProof/>
            <w:rtl/>
            <w:lang w:bidi="ar-EG"/>
          </w:rPr>
          <w:delText xml:space="preserve"> و</w:delText>
        </w:r>
        <w:r w:rsidDel="007A585B">
          <w:rPr>
            <w:noProof/>
            <w:lang w:bidi="ar-EG"/>
          </w:rPr>
          <w:delText>2011</w:delText>
        </w:r>
        <w:r w:rsidDel="007A585B">
          <w:rPr>
            <w:rFonts w:hint="cs"/>
            <w:noProof/>
            <w:rtl/>
            <w:lang w:bidi="ar-EG"/>
          </w:rPr>
          <w:delText xml:space="preserve"> و</w:delText>
        </w:r>
        <w:r w:rsidDel="007A585B">
          <w:rPr>
            <w:noProof/>
            <w:lang w:bidi="ar-EG"/>
          </w:rPr>
          <w:delText>2012</w:delText>
        </w:r>
        <w:r w:rsidDel="007A585B">
          <w:rPr>
            <w:rFonts w:hint="cs"/>
            <w:noProof/>
            <w:rtl/>
            <w:lang w:bidi="ar-EG"/>
          </w:rPr>
          <w:delText xml:space="preserve"> وإلى مؤتمر المندوبين المفوضين لعام </w:delText>
        </w:r>
        <w:r w:rsidDel="007A585B">
          <w:rPr>
            <w:noProof/>
            <w:lang w:bidi="ar-EG"/>
          </w:rPr>
          <w:delText>2010</w:delText>
        </w:r>
        <w:r w:rsidDel="007A585B">
          <w:rPr>
            <w:rFonts w:hint="cs"/>
            <w:noProof/>
            <w:rtl/>
            <w:lang w:bidi="ar-EG"/>
          </w:rPr>
          <w:delText>؛</w:delText>
        </w:r>
      </w:del>
    </w:p>
    <w:p w:rsidR="00973933" w:rsidRDefault="00DA553D">
      <w:pPr>
        <w:rPr>
          <w:noProof/>
          <w:rtl/>
          <w:lang w:bidi="ar-EG"/>
        </w:rPr>
        <w:pPrChange w:id="394" w:author="Debs, Mohamad" w:date="2016-10-10T16:30:00Z">
          <w:pPr/>
        </w:pPrChange>
      </w:pPr>
      <w:del w:id="395" w:author="Awad, Samy" w:date="2016-10-10T11:50:00Z">
        <w:r w:rsidRPr="001F7FF7" w:rsidDel="001F7FF7">
          <w:rPr>
            <w:rFonts w:ascii="Traditional Arabic" w:hAnsi="Traditional Arabic" w:hint="cs"/>
            <w:i/>
            <w:iCs/>
            <w:rtl/>
          </w:rPr>
          <w:delText>ﻱ</w:delText>
        </w:r>
      </w:del>
      <w:ins w:id="396" w:author="Tahawi, Mohamad " w:date="2016-10-10T10:25:00Z">
        <w:r w:rsidR="007A585B" w:rsidRPr="001F7FF7">
          <w:rPr>
            <w:rFonts w:hint="eastAsia"/>
            <w:i/>
            <w:iCs/>
            <w:noProof/>
            <w:rtl/>
            <w:lang w:bidi="ar-EG"/>
          </w:rPr>
          <w:t>د </w:t>
        </w:r>
      </w:ins>
      <w:r w:rsidR="006465FB" w:rsidRPr="001F7FF7">
        <w:rPr>
          <w:i/>
          <w:iCs/>
          <w:noProof/>
          <w:rtl/>
          <w:lang w:bidi="ar-EG"/>
        </w:rPr>
        <w:t>)</w:t>
      </w:r>
      <w:r w:rsidR="006465FB">
        <w:rPr>
          <w:rFonts w:hint="cs"/>
          <w:noProof/>
          <w:rtl/>
          <w:lang w:bidi="ar-EG"/>
        </w:rPr>
        <w:tab/>
        <w:t>أهمية اضطلاع الاتحاد، لا</w:t>
      </w:r>
      <w:r w:rsidR="00DD30FD">
        <w:rPr>
          <w:rFonts w:hint="eastAsia"/>
          <w:noProof/>
          <w:rtl/>
          <w:lang w:bidi="ar-EG"/>
        </w:rPr>
        <w:t> </w:t>
      </w:r>
      <w:r w:rsidR="006465FB">
        <w:rPr>
          <w:rFonts w:hint="cs"/>
          <w:noProof/>
          <w:rtl/>
          <w:lang w:bidi="ar-EG"/>
        </w:rPr>
        <w:t xml:space="preserve">سيما بالنسبة إلى البلدان النامية، بدور ريادي في مسائل </w:t>
      </w:r>
      <w:ins w:id="397" w:author="Debs, Mohamad" w:date="2016-10-10T16:27:00Z">
        <w:r w:rsidR="00675F4A">
          <w:rPr>
            <w:rFonts w:hint="cs"/>
            <w:noProof/>
            <w:rtl/>
            <w:lang w:bidi="ar-EG"/>
          </w:rPr>
          <w:t>المطابقة و</w:t>
        </w:r>
      </w:ins>
      <w:r w:rsidR="006465FB">
        <w:rPr>
          <w:rFonts w:hint="cs"/>
          <w:noProof/>
          <w:rtl/>
          <w:lang w:bidi="ar-EG"/>
        </w:rPr>
        <w:t>قابلية التشغيل البيني، وأن</w:t>
      </w:r>
      <w:r w:rsidR="006465FB">
        <w:rPr>
          <w:rFonts w:hint="eastAsia"/>
          <w:noProof/>
          <w:rtl/>
          <w:lang w:bidi="ar-EG"/>
        </w:rPr>
        <w:t> </w:t>
      </w:r>
      <w:r w:rsidR="006465FB">
        <w:rPr>
          <w:rFonts w:hint="cs"/>
          <w:noProof/>
          <w:rtl/>
          <w:lang w:bidi="ar-EG"/>
        </w:rPr>
        <w:t xml:space="preserve">برنامج المطابقة وقابلية التشغيل البيني المقترح الذي يُقصد به معالجة هذه المسائل هدف أُعرب عنه من خلال الموافقة على القرارات المذكورة في </w:t>
      </w:r>
      <w:del w:id="398" w:author="Debs, Mohamad" w:date="2016-10-10T16:28:00Z">
        <w:r w:rsidR="006465FB" w:rsidDel="00675F4A">
          <w:rPr>
            <w:rFonts w:hint="cs"/>
            <w:noProof/>
            <w:rtl/>
            <w:lang w:bidi="ar-EG"/>
          </w:rPr>
          <w:delText xml:space="preserve">البنود </w:delText>
        </w:r>
        <w:r w:rsidR="006465FB" w:rsidRPr="00DE0A59" w:rsidDel="00675F4A">
          <w:rPr>
            <w:rFonts w:hint="cs"/>
            <w:i/>
            <w:iCs/>
            <w:noProof/>
            <w:rtl/>
            <w:lang w:bidi="ar-EG"/>
          </w:rPr>
          <w:delText>د)</w:delText>
        </w:r>
        <w:r w:rsidR="006465FB" w:rsidDel="00675F4A">
          <w:rPr>
            <w:rFonts w:hint="cs"/>
            <w:noProof/>
            <w:rtl/>
            <w:lang w:bidi="ar-EG"/>
          </w:rPr>
          <w:delText xml:space="preserve"> و</w:delText>
        </w:r>
        <w:r w:rsidR="006465FB" w:rsidRPr="00DE0A59" w:rsidDel="00675F4A">
          <w:rPr>
            <w:i/>
            <w:iCs/>
            <w:noProof/>
            <w:rtl/>
            <w:lang w:bidi="ar-EG"/>
          </w:rPr>
          <w:delText>ﻫ</w:delText>
        </w:r>
        <w:r w:rsidR="006465FB" w:rsidRPr="00DE0A59" w:rsidDel="00675F4A">
          <w:rPr>
            <w:rFonts w:hint="cs"/>
            <w:i/>
            <w:iCs/>
            <w:noProof/>
            <w:rtl/>
            <w:lang w:bidi="ar-EG"/>
          </w:rPr>
          <w:delText>)</w:delText>
        </w:r>
        <w:r w:rsidR="006465FB" w:rsidDel="00675F4A">
          <w:rPr>
            <w:rFonts w:hint="cs"/>
            <w:noProof/>
            <w:rtl/>
            <w:lang w:bidi="ar-EG"/>
          </w:rPr>
          <w:delText xml:space="preserve"> و</w:delText>
        </w:r>
        <w:r w:rsidR="006465FB" w:rsidRPr="000E0473" w:rsidDel="00675F4A">
          <w:rPr>
            <w:rFonts w:hint="cs"/>
            <w:i/>
            <w:iCs/>
            <w:noProof/>
            <w:rtl/>
            <w:lang w:bidi="ar-EG"/>
          </w:rPr>
          <w:delText>و)</w:delText>
        </w:r>
        <w:r w:rsidR="006465FB" w:rsidDel="00675F4A">
          <w:rPr>
            <w:rFonts w:hint="cs"/>
            <w:noProof/>
            <w:rtl/>
            <w:lang w:bidi="ar-EG"/>
          </w:rPr>
          <w:delText xml:space="preserve"> و</w:delText>
        </w:r>
        <w:r w:rsidR="006465FB" w:rsidRPr="000E0473" w:rsidDel="00675F4A">
          <w:rPr>
            <w:rFonts w:hint="cs"/>
            <w:i/>
            <w:iCs/>
            <w:noProof/>
            <w:rtl/>
            <w:lang w:bidi="ar-EG"/>
          </w:rPr>
          <w:delText>ز)</w:delText>
        </w:r>
        <w:r w:rsidR="006465FB" w:rsidDel="00675F4A">
          <w:rPr>
            <w:rFonts w:hint="cs"/>
            <w:noProof/>
            <w:rtl/>
            <w:lang w:bidi="ar-EG"/>
          </w:rPr>
          <w:delText xml:space="preserve"> أعلاه</w:delText>
        </w:r>
      </w:del>
      <w:ins w:id="399" w:author="Debs, Mohamad" w:date="2016-10-10T16:28:00Z">
        <w:r w:rsidR="00675F4A">
          <w:rPr>
            <w:rFonts w:hint="cs"/>
            <w:noProof/>
            <w:rtl/>
            <w:lang w:bidi="ar-EG"/>
          </w:rPr>
          <w:t>الفقرة</w:t>
        </w:r>
      </w:ins>
      <w:ins w:id="400" w:author="Debs, Mohamad" w:date="2016-10-10T16:29:00Z">
        <w:r w:rsidR="00675F4A">
          <w:rPr>
            <w:rFonts w:hint="cs"/>
            <w:noProof/>
            <w:rtl/>
            <w:lang w:bidi="ar-EG"/>
          </w:rPr>
          <w:t xml:space="preserve"> </w:t>
        </w:r>
      </w:ins>
      <w:ins w:id="401" w:author="Debs, Mohamad" w:date="2016-10-10T16:28:00Z">
        <w:r w:rsidR="00675F4A">
          <w:rPr>
            <w:rFonts w:hint="cs"/>
            <w:noProof/>
            <w:rtl/>
            <w:lang w:bidi="ar-EG"/>
          </w:rPr>
          <w:t>"</w:t>
        </w:r>
        <w:r w:rsidR="00675F4A" w:rsidRPr="00675F4A">
          <w:rPr>
            <w:i/>
            <w:iCs/>
            <w:rtl/>
            <w:rPrChange w:id="402" w:author="Debs, Mohamad" w:date="2016-10-10T16:28:00Z">
              <w:rPr>
                <w:rtl/>
              </w:rPr>
            </w:rPrChange>
          </w:rPr>
          <w:t xml:space="preserve">إذ </w:t>
        </w:r>
      </w:ins>
      <w:ins w:id="403" w:author="Gergis, Mina" w:date="2016-10-12T15:27:00Z">
        <w:r w:rsidR="00470A3C">
          <w:rPr>
            <w:rFonts w:hint="cs"/>
            <w:i/>
            <w:iCs/>
            <w:rtl/>
          </w:rPr>
          <w:t>تأخذ بعين الاعتبار</w:t>
        </w:r>
      </w:ins>
      <w:ins w:id="404" w:author="Debs, Mohamad" w:date="2016-10-10T16:29:00Z">
        <w:r w:rsidR="00675F4A">
          <w:rPr>
            <w:rFonts w:hint="cs"/>
            <w:noProof/>
            <w:rtl/>
            <w:lang w:bidi="ar-EG"/>
          </w:rPr>
          <w:t xml:space="preserve">" </w:t>
        </w:r>
      </w:ins>
      <w:ins w:id="405" w:author="Debs, Mohamad" w:date="2016-10-10T16:28:00Z">
        <w:r w:rsidR="00675F4A">
          <w:rPr>
            <w:rFonts w:hint="cs"/>
            <w:noProof/>
            <w:rtl/>
            <w:lang w:bidi="ar-EG"/>
          </w:rPr>
          <w:t>أعلاه</w:t>
        </w:r>
      </w:ins>
      <w:ins w:id="406" w:author="Debs, Mohamad" w:date="2016-10-11T09:22:00Z">
        <w:r w:rsidR="003B50C7">
          <w:rPr>
            <w:rFonts w:hint="cs"/>
            <w:noProof/>
            <w:rtl/>
            <w:lang w:bidi="ar-EG"/>
          </w:rPr>
          <w:t>،</w:t>
        </w:r>
      </w:ins>
      <w:ins w:id="407" w:author="Debs, Mohamad" w:date="2016-10-10T16:29:00Z">
        <w:r w:rsidR="00675F4A">
          <w:rPr>
            <w:rFonts w:hint="cs"/>
            <w:noProof/>
            <w:rtl/>
            <w:lang w:bidi="ar-EG"/>
          </w:rPr>
          <w:t xml:space="preserve"> </w:t>
        </w:r>
      </w:ins>
      <w:ins w:id="408" w:author="Debs, Mohamad" w:date="2016-10-11T09:22:00Z">
        <w:r w:rsidR="003B50C7">
          <w:rPr>
            <w:rFonts w:hint="cs"/>
            <w:noProof/>
            <w:rtl/>
            <w:lang w:bidi="ar-EG"/>
          </w:rPr>
          <w:t>و</w:t>
        </w:r>
      </w:ins>
      <w:ins w:id="409" w:author="Debs, Mohamad" w:date="2016-10-10T16:30:00Z">
        <w:r w:rsidR="002B112B">
          <w:rPr>
            <w:rFonts w:hint="cs"/>
            <w:noProof/>
            <w:rtl/>
            <w:lang w:bidi="ar-EG"/>
          </w:rPr>
          <w:t>أن الغرض من برنامج المطابقة وقابلية التشغيل البيني المقترح هو تلبية هذه الطلبات</w:t>
        </w:r>
      </w:ins>
      <w:r w:rsidR="006465FB">
        <w:rPr>
          <w:rFonts w:hint="cs"/>
          <w:noProof/>
          <w:rtl/>
          <w:lang w:bidi="ar-EG"/>
        </w:rPr>
        <w:t>؛</w:t>
      </w:r>
    </w:p>
    <w:p w:rsidR="00794B1D" w:rsidRPr="00DE4F65" w:rsidRDefault="008E646B" w:rsidP="0023000D">
      <w:pPr>
        <w:rPr>
          <w:rtl/>
          <w:lang w:bidi="ar-EG"/>
        </w:rPr>
        <w:pPrChange w:id="410" w:author="Debs, Mohamad" w:date="2016-10-10T16:35:00Z">
          <w:pPr/>
        </w:pPrChange>
      </w:pPr>
      <w:del w:id="411" w:author="Awad, Samy" w:date="2016-10-10T11:51:00Z">
        <w:r w:rsidRPr="00DE4F65" w:rsidDel="008E646B">
          <w:rPr>
            <w:rFonts w:ascii="Traditional Arabic" w:hAnsi="Traditional Arabic" w:hint="cs"/>
            <w:i/>
            <w:iCs/>
            <w:rtl/>
            <w:rPrChange w:id="412" w:author="Awad, Samy" w:date="2016-10-10T11:52:00Z">
              <w:rPr>
                <w:rFonts w:ascii="Traditional Arabic" w:hAnsi="Traditional Arabic" w:hint="cs"/>
                <w:rtl/>
              </w:rPr>
            </w:rPrChange>
          </w:rPr>
          <w:delText>ﻙ</w:delText>
        </w:r>
      </w:del>
      <w:ins w:id="413" w:author="Awad, Samy" w:date="2016-10-10T11:51:00Z">
        <w:r w:rsidR="00694DE5" w:rsidRPr="00DE4F65">
          <w:rPr>
            <w:rFonts w:ascii="Traditional Arabic" w:hAnsi="Traditional Arabic" w:hint="cs"/>
            <w:i/>
            <w:iCs/>
            <w:rtl/>
            <w:rPrChange w:id="414" w:author="Awad, Samy" w:date="2016-10-10T11:52:00Z">
              <w:rPr>
                <w:rFonts w:ascii="Traditional Arabic" w:hAnsi="Traditional Arabic" w:hint="cs"/>
                <w:rtl/>
              </w:rPr>
            </w:rPrChange>
          </w:rPr>
          <w:t>ﻫ</w:t>
        </w:r>
        <w:r w:rsidR="00694DE5" w:rsidRPr="00DE4F65">
          <w:rPr>
            <w:rFonts w:ascii="Traditional Arabic" w:hAnsi="Traditional Arabic"/>
            <w:i/>
            <w:iCs/>
            <w:rtl/>
            <w:rPrChange w:id="415" w:author="Awad, Samy" w:date="2016-10-10T11:52:00Z">
              <w:rPr>
                <w:rFonts w:ascii="Traditional Arabic" w:hAnsi="Traditional Arabic"/>
                <w:rtl/>
              </w:rPr>
            </w:rPrChange>
          </w:rPr>
          <w:t xml:space="preserve"> </w:t>
        </w:r>
      </w:ins>
      <w:r w:rsidR="006465FB" w:rsidRPr="00DE4F65">
        <w:rPr>
          <w:i/>
          <w:iCs/>
          <w:noProof/>
          <w:rtl/>
          <w:lang w:bidi="ar-EG"/>
        </w:rPr>
        <w:t>)</w:t>
      </w:r>
      <w:r w:rsidR="006465FB" w:rsidRPr="00DE4F65">
        <w:rPr>
          <w:rFonts w:hint="cs"/>
          <w:noProof/>
          <w:rtl/>
          <w:lang w:bidi="ar-EG"/>
        </w:rPr>
        <w:tab/>
      </w:r>
      <w:del w:id="416" w:author="Tahawi, Mohamad " w:date="2016-10-10T10:26:00Z">
        <w:r w:rsidR="006465FB" w:rsidRPr="00DE4F65" w:rsidDel="008E5353">
          <w:rPr>
            <w:rFonts w:hint="cs"/>
            <w:noProof/>
            <w:rtl/>
            <w:lang w:bidi="ar-EG"/>
          </w:rPr>
          <w:delText>الملخص التنفيذي لتقرير خطة أعمال المطابقة وقابلية التشغيل البيني للاتحاد</w:delText>
        </w:r>
        <w:r w:rsidR="006465FB" w:rsidRPr="00DE4F65" w:rsidDel="008E5353">
          <w:rPr>
            <w:rFonts w:hint="cs"/>
            <w:rtl/>
          </w:rPr>
          <w:delText xml:space="preserve">، والذي يسلط الضوء على المسائل الهامة المتعلقة بالركائز الأربع لبرنامج المطابقة وقابلية التشغيل البيني للاتحاد: </w:delText>
        </w:r>
        <w:r w:rsidR="006465FB" w:rsidRPr="00DE4F65" w:rsidDel="008E5353">
          <w:delText>1</w:delText>
        </w:r>
        <w:r w:rsidR="006465FB" w:rsidRPr="00DE4F65" w:rsidDel="008E5353">
          <w:rPr>
            <w:rFonts w:hint="cs"/>
            <w:rtl/>
            <w:lang w:bidi="ar-EG"/>
          </w:rPr>
          <w:delText> - تقييم المطابقة؛ و</w:delText>
        </w:r>
        <w:r w:rsidR="006465FB" w:rsidRPr="00DE4F65" w:rsidDel="008E5353">
          <w:rPr>
            <w:lang w:bidi="ar-EG"/>
          </w:rPr>
          <w:delText>2</w:delText>
        </w:r>
        <w:r w:rsidR="006465FB" w:rsidRPr="00DE4F65" w:rsidDel="008E5353">
          <w:rPr>
            <w:rFonts w:hint="cs"/>
            <w:rtl/>
            <w:lang w:bidi="ar-EG"/>
          </w:rPr>
          <w:delText> - الأحداث المتعلقة بقابلية التشغيل البيني؛ و</w:delText>
        </w:r>
        <w:r w:rsidR="006465FB" w:rsidRPr="00DE4F65" w:rsidDel="008E5353">
          <w:rPr>
            <w:lang w:bidi="ar-EG"/>
          </w:rPr>
          <w:delText>3</w:delText>
        </w:r>
        <w:r w:rsidR="006465FB" w:rsidRPr="00DE4F65" w:rsidDel="008E5353">
          <w:rPr>
            <w:rFonts w:hint="cs"/>
            <w:rtl/>
            <w:lang w:bidi="ar-EG"/>
          </w:rPr>
          <w:delText> - بناء القدرات؛ و</w:delText>
        </w:r>
        <w:r w:rsidR="006465FB" w:rsidRPr="00DE4F65" w:rsidDel="008E5353">
          <w:rPr>
            <w:lang w:bidi="ar-EG"/>
          </w:rPr>
          <w:delText>4</w:delText>
        </w:r>
        <w:r w:rsidR="006465FB" w:rsidRPr="00DE4F65" w:rsidDel="008E5353">
          <w:rPr>
            <w:rFonts w:hint="cs"/>
            <w:rtl/>
            <w:lang w:bidi="ar-EG"/>
          </w:rPr>
          <w:delText> - إنشاء مراكز الاختبار في البلدان النامية،</w:delText>
        </w:r>
      </w:del>
      <w:ins w:id="417" w:author="Debs, Mohamad" w:date="2016-10-10T16:31:00Z">
        <w:r w:rsidR="002B112B" w:rsidRPr="00DE4F65">
          <w:rPr>
            <w:rFonts w:hint="cs"/>
            <w:rtl/>
            <w:lang w:bidi="ar-EG"/>
          </w:rPr>
          <w:t xml:space="preserve">أن اختبار المعدات والتكنولوجيات والخدمات </w:t>
        </w:r>
      </w:ins>
      <w:ins w:id="418" w:author="Awad, Samy" w:date="2016-10-12T18:53:00Z">
        <w:r w:rsidR="002A5952" w:rsidRPr="00DE4F65">
          <w:rPr>
            <w:rFonts w:hint="cs"/>
            <w:rtl/>
            <w:lang w:bidi="ar-EG"/>
          </w:rPr>
          <w:t>ع</w:t>
        </w:r>
      </w:ins>
      <w:ins w:id="419" w:author="Debs, Mohamad" w:date="2016-10-10T16:31:00Z">
        <w:r w:rsidR="002B112B" w:rsidRPr="00DE4F65">
          <w:rPr>
            <w:rFonts w:hint="cs"/>
            <w:rtl/>
            <w:lang w:bidi="ar-EG"/>
          </w:rPr>
          <w:t xml:space="preserve">ن </w:t>
        </w:r>
      </w:ins>
      <w:ins w:id="420" w:author="Debs, Mohamad" w:date="2016-10-10T16:34:00Z">
        <w:r w:rsidR="002B112B" w:rsidRPr="00DE4F65">
          <w:rPr>
            <w:rFonts w:hint="cs"/>
            <w:rtl/>
            <w:lang w:bidi="ar-EG"/>
          </w:rPr>
          <w:t>بُ</w:t>
        </w:r>
      </w:ins>
      <w:ins w:id="421" w:author="Debs, Mohamad" w:date="2016-10-10T16:31:00Z">
        <w:r w:rsidR="002B112B" w:rsidRPr="00DE4F65">
          <w:rPr>
            <w:rFonts w:hint="cs"/>
            <w:rtl/>
            <w:lang w:bidi="ar-EG"/>
          </w:rPr>
          <w:t>عد</w:t>
        </w:r>
      </w:ins>
      <w:ins w:id="422" w:author="Debs, Mohamad" w:date="2016-10-10T16:32:00Z">
        <w:r w:rsidR="002B112B" w:rsidRPr="00DE4F65">
          <w:rPr>
            <w:rFonts w:hint="cs"/>
            <w:rtl/>
            <w:lang w:bidi="ar-EG"/>
          </w:rPr>
          <w:t xml:space="preserve"> باستخدام مختبرات افتراضية يمك</w:t>
        </w:r>
      </w:ins>
      <w:ins w:id="423" w:author="Debs, Mohamad" w:date="2016-10-10T16:34:00Z">
        <w:r w:rsidR="002B112B" w:rsidRPr="00DE4F65">
          <w:rPr>
            <w:rFonts w:hint="cs"/>
            <w:rtl/>
            <w:lang w:bidi="ar-EG"/>
          </w:rPr>
          <w:t>ّ</w:t>
        </w:r>
      </w:ins>
      <w:ins w:id="424" w:author="Debs, Mohamad" w:date="2016-10-10T16:32:00Z">
        <w:r w:rsidR="002B112B" w:rsidRPr="00DE4F65">
          <w:rPr>
            <w:rFonts w:hint="cs"/>
            <w:rtl/>
            <w:lang w:bidi="ar-EG"/>
          </w:rPr>
          <w:t xml:space="preserve">ن </w:t>
        </w:r>
      </w:ins>
      <w:ins w:id="425" w:author="Debs, Mohamad" w:date="2016-10-10T16:33:00Z">
        <w:r w:rsidR="002B112B" w:rsidRPr="00DE4F65">
          <w:rPr>
            <w:rFonts w:hint="cs"/>
            <w:rtl/>
            <w:lang w:bidi="ar-EG"/>
          </w:rPr>
          <w:t xml:space="preserve">جميع </w:t>
        </w:r>
      </w:ins>
      <w:ins w:id="426" w:author="Debs, Mohamad" w:date="2016-10-10T16:32:00Z">
        <w:r w:rsidR="002B112B" w:rsidRPr="00DE4F65">
          <w:rPr>
            <w:rFonts w:hint="cs"/>
            <w:rtl/>
            <w:lang w:bidi="ar-EG"/>
          </w:rPr>
          <w:t>البلدان</w:t>
        </w:r>
      </w:ins>
      <w:ins w:id="427" w:author="Debs, Mohamad" w:date="2016-10-10T16:33:00Z">
        <w:r w:rsidR="002B112B" w:rsidRPr="00DE4F65">
          <w:rPr>
            <w:rFonts w:hint="cs"/>
            <w:rtl/>
            <w:lang w:bidi="ar-EG"/>
          </w:rPr>
          <w:t>، لا</w:t>
        </w:r>
      </w:ins>
      <w:ins w:id="428" w:author="Gergis, Mina" w:date="2016-10-12T16:07:00Z">
        <w:r w:rsidR="00443719" w:rsidRPr="00DE4F65">
          <w:rPr>
            <w:rFonts w:hint="eastAsia"/>
            <w:rtl/>
            <w:lang w:bidi="ar-EG"/>
          </w:rPr>
          <w:t> </w:t>
        </w:r>
      </w:ins>
      <w:ins w:id="429" w:author="Debs, Mohamad" w:date="2016-10-10T16:33:00Z">
        <w:r w:rsidR="002B112B" w:rsidRPr="00DE4F65">
          <w:rPr>
            <w:rFonts w:hint="cs"/>
            <w:rtl/>
            <w:lang w:bidi="ar-EG"/>
          </w:rPr>
          <w:t>سيما البلدان</w:t>
        </w:r>
      </w:ins>
      <w:ins w:id="430" w:author="Debs, Mohamad" w:date="2016-10-10T16:32:00Z">
        <w:r w:rsidR="002B112B" w:rsidRPr="00DE4F65">
          <w:rPr>
            <w:rFonts w:hint="cs"/>
            <w:rtl/>
            <w:lang w:bidi="ar-EG"/>
          </w:rPr>
          <w:t xml:space="preserve"> التي تمر اقتصاداتها بمرحلة </w:t>
        </w:r>
      </w:ins>
      <w:ins w:id="431" w:author="Debs, Mohamad" w:date="2016-10-10T16:33:00Z">
        <w:r w:rsidR="002B112B" w:rsidRPr="00DE4F65">
          <w:rPr>
            <w:rFonts w:hint="cs"/>
            <w:rtl/>
            <w:lang w:bidi="ar-EG"/>
          </w:rPr>
          <w:t>انتقالية</w:t>
        </w:r>
      </w:ins>
      <w:ins w:id="432" w:author="Debs, Mohamad" w:date="2016-10-10T16:35:00Z">
        <w:r w:rsidR="002B112B" w:rsidRPr="00DE4F65">
          <w:rPr>
            <w:rFonts w:hint="cs"/>
            <w:rtl/>
            <w:lang w:bidi="ar-EG"/>
          </w:rPr>
          <w:t xml:space="preserve"> </w:t>
        </w:r>
      </w:ins>
      <w:ins w:id="433" w:author="Debs, Mohamad" w:date="2016-10-10T16:33:00Z">
        <w:r w:rsidR="002B112B" w:rsidRPr="00DE4F65">
          <w:rPr>
            <w:rFonts w:hint="cs"/>
            <w:rtl/>
            <w:lang w:bidi="ar-EG"/>
          </w:rPr>
          <w:t>والبلدان النامية،</w:t>
        </w:r>
      </w:ins>
      <w:ins w:id="434" w:author="Debs, Mohamad" w:date="2016-10-10T16:34:00Z">
        <w:r w:rsidR="002B112B" w:rsidRPr="00DE4F65">
          <w:rPr>
            <w:rFonts w:hint="cs"/>
            <w:rtl/>
            <w:lang w:bidi="ar-EG"/>
          </w:rPr>
          <w:t xml:space="preserve"> من إجراء اختبار م</w:t>
        </w:r>
      </w:ins>
      <w:ins w:id="435" w:author="Debs, Mohamad" w:date="2016-10-10T16:35:00Z">
        <w:r w:rsidR="002B112B" w:rsidRPr="00DE4F65">
          <w:rPr>
            <w:rFonts w:hint="cs"/>
            <w:rtl/>
            <w:lang w:bidi="ar-EG"/>
          </w:rPr>
          <w:t>حكم</w:t>
        </w:r>
      </w:ins>
      <w:ins w:id="436" w:author="Debs, Mohamad" w:date="2016-10-10T16:34:00Z">
        <w:r w:rsidR="002B112B" w:rsidRPr="00DE4F65">
          <w:rPr>
            <w:rFonts w:hint="cs"/>
            <w:rtl/>
            <w:lang w:bidi="ar-EG"/>
          </w:rPr>
          <w:t xml:space="preserve"> </w:t>
        </w:r>
      </w:ins>
      <w:ins w:id="437" w:author="Debs, Mohamad" w:date="2016-10-10T16:35:00Z">
        <w:r w:rsidR="002B112B" w:rsidRPr="00DE4F65">
          <w:rPr>
            <w:rFonts w:hint="cs"/>
            <w:rtl/>
            <w:lang w:bidi="ar-EG"/>
          </w:rPr>
          <w:t>في إطار</w:t>
        </w:r>
      </w:ins>
      <w:ins w:id="438" w:author="Debs, Mohamad" w:date="2016-10-10T16:34:00Z">
        <w:r w:rsidR="002B112B" w:rsidRPr="00DE4F65">
          <w:rPr>
            <w:rFonts w:hint="cs"/>
            <w:rtl/>
            <w:lang w:bidi="ar-EG"/>
          </w:rPr>
          <w:t xml:space="preserve"> برنامج المطابقة وقابلية التشغيل البيني،</w:t>
        </w:r>
      </w:ins>
      <w:ins w:id="439" w:author="Debs, Mohamad" w:date="2016-10-10T16:35:00Z">
        <w:r w:rsidR="002B112B" w:rsidRPr="00DE4F65">
          <w:rPr>
            <w:rFonts w:hint="cs"/>
            <w:rtl/>
            <w:lang w:bidi="ar-EG"/>
          </w:rPr>
          <w:t xml:space="preserve"> ويسه</w:t>
        </w:r>
      </w:ins>
      <w:ins w:id="440" w:author="Debs, Mohamad" w:date="2016-10-11T09:23:00Z">
        <w:r w:rsidR="003B50C7" w:rsidRPr="00DE4F65">
          <w:rPr>
            <w:rFonts w:hint="cs"/>
            <w:rtl/>
            <w:lang w:bidi="ar-EG"/>
          </w:rPr>
          <w:t>ّ</w:t>
        </w:r>
      </w:ins>
      <w:ins w:id="441" w:author="Debs, Mohamad" w:date="2016-10-10T16:35:00Z">
        <w:r w:rsidR="002B112B" w:rsidRPr="00DE4F65">
          <w:rPr>
            <w:rFonts w:hint="cs"/>
            <w:rtl/>
            <w:lang w:bidi="ar-EG"/>
          </w:rPr>
          <w:t>ل في الوقت نفسه تبادل الخبرات بين الخبراء التقنيين في</w:t>
        </w:r>
      </w:ins>
      <w:ins w:id="442" w:author="Awad, Samy" w:date="2016-10-12T19:12:00Z">
        <w:r w:rsidR="0023000D">
          <w:rPr>
            <w:rFonts w:hint="eastAsia"/>
            <w:rtl/>
            <w:lang w:bidi="ar-EG"/>
          </w:rPr>
          <w:t> </w:t>
        </w:r>
      </w:ins>
      <w:ins w:id="443" w:author="Debs, Mohamad" w:date="2016-10-10T16:35:00Z">
        <w:r w:rsidR="002B112B" w:rsidRPr="00DE4F65">
          <w:rPr>
            <w:rFonts w:hint="cs"/>
            <w:rtl/>
            <w:lang w:bidi="ar-EG"/>
          </w:rPr>
          <w:t>مجال الاتصالات وتكنولوجيا المعلومات والاتصالات في البلدان المتقدمة والنامية،</w:t>
        </w:r>
      </w:ins>
    </w:p>
    <w:p w:rsidR="00973933" w:rsidRPr="00FA77BD" w:rsidRDefault="006465FB" w:rsidP="00973933">
      <w:pPr>
        <w:pStyle w:val="Call"/>
        <w:rPr>
          <w:rtl/>
        </w:rPr>
      </w:pPr>
      <w:r w:rsidRPr="00FA77BD">
        <w:rPr>
          <w:rtl/>
        </w:rPr>
        <w:t>وإذ تلاحظ</w:t>
      </w:r>
    </w:p>
    <w:p w:rsidR="00973933" w:rsidRPr="00FA77BD" w:rsidRDefault="006465FB" w:rsidP="00973933">
      <w:pPr>
        <w:rPr>
          <w:noProof/>
          <w:rtl/>
          <w:lang w:bidi="ar-EG"/>
        </w:rPr>
      </w:pPr>
      <w:r w:rsidRPr="00160002">
        <w:rPr>
          <w:i/>
          <w:iCs/>
          <w:noProof/>
          <w:rtl/>
          <w:lang w:bidi="ar-EG"/>
        </w:rPr>
        <w:t xml:space="preserve"> أ )</w:t>
      </w:r>
      <w:r w:rsidRPr="00FA77BD">
        <w:rPr>
          <w:noProof/>
          <w:rtl/>
          <w:lang w:bidi="ar-EG"/>
        </w:rPr>
        <w:tab/>
        <w:t xml:space="preserve">أن متطلبات المطابقة </w:t>
      </w:r>
      <w:r>
        <w:rPr>
          <w:rFonts w:hint="cs"/>
          <w:noProof/>
          <w:rtl/>
          <w:lang w:bidi="ar-EG"/>
        </w:rPr>
        <w:t>و</w:t>
      </w:r>
      <w:r w:rsidRPr="00FA77BD">
        <w:rPr>
          <w:noProof/>
          <w:rtl/>
          <w:lang w:bidi="ar-EG"/>
        </w:rPr>
        <w:t>قابلية التشغيل البيني</w:t>
      </w:r>
      <w:r>
        <w:rPr>
          <w:rFonts w:hint="cs"/>
          <w:noProof/>
          <w:rtl/>
          <w:lang w:bidi="ar-EG"/>
        </w:rPr>
        <w:t>،</w:t>
      </w:r>
      <w:r w:rsidRPr="00FA77BD">
        <w:rPr>
          <w:noProof/>
          <w:rtl/>
          <w:lang w:bidi="ar-EG"/>
        </w:rPr>
        <w:t xml:space="preserve"> </w:t>
      </w:r>
      <w:r>
        <w:rPr>
          <w:rFonts w:hint="cs"/>
          <w:noProof/>
          <w:rtl/>
          <w:lang w:bidi="ar-EG"/>
        </w:rPr>
        <w:t>من أجل</w:t>
      </w:r>
      <w:r w:rsidRPr="00FA77BD">
        <w:rPr>
          <w:noProof/>
          <w:rtl/>
          <w:lang w:bidi="ar-EG"/>
        </w:rPr>
        <w:t xml:space="preserve"> الاختبارات</w:t>
      </w:r>
      <w:r>
        <w:rPr>
          <w:rFonts w:hint="cs"/>
          <w:noProof/>
          <w:rtl/>
          <w:lang w:bidi="ar-EG"/>
        </w:rPr>
        <w:t>،</w:t>
      </w:r>
      <w:r w:rsidRPr="00FA77BD">
        <w:rPr>
          <w:noProof/>
          <w:rtl/>
          <w:lang w:bidi="ar-EG"/>
        </w:rPr>
        <w:t xml:space="preserve"> عناصر أساسية لتطوير تجهيزات </w:t>
      </w:r>
      <w:r>
        <w:rPr>
          <w:noProof/>
          <w:rtl/>
          <w:lang w:bidi="ar-EG"/>
        </w:rPr>
        <w:t xml:space="preserve">قابلة </w:t>
      </w:r>
      <w:r>
        <w:rPr>
          <w:rFonts w:hint="cs"/>
          <w:noProof/>
          <w:rtl/>
          <w:lang w:bidi="ar-EG"/>
        </w:rPr>
        <w:t>ل</w:t>
      </w:r>
      <w:r w:rsidRPr="00FA77BD">
        <w:rPr>
          <w:noProof/>
          <w:rtl/>
          <w:lang w:bidi="ar-EG"/>
        </w:rPr>
        <w:t>لتشغيل البيني تقوم على أساس توصيات قطاع تقييس الاتصالات؛</w:t>
      </w:r>
    </w:p>
    <w:p w:rsidR="00973933" w:rsidRPr="00FA77BD" w:rsidRDefault="006465FB" w:rsidP="00973933">
      <w:pPr>
        <w:rPr>
          <w:noProof/>
          <w:rtl/>
          <w:lang w:bidi="ar-EG"/>
        </w:rPr>
      </w:pPr>
      <w:r w:rsidRPr="00160002">
        <w:rPr>
          <w:i/>
          <w:iCs/>
          <w:noProof/>
          <w:rtl/>
          <w:lang w:bidi="ar-EG"/>
        </w:rPr>
        <w:t>ب)</w:t>
      </w:r>
      <w:r w:rsidRPr="00FA77BD">
        <w:rPr>
          <w:noProof/>
          <w:rtl/>
          <w:lang w:bidi="ar-EG"/>
        </w:rPr>
        <w:tab/>
        <w:t xml:space="preserve">أن </w:t>
      </w:r>
      <w:r>
        <w:rPr>
          <w:rFonts w:hint="cs"/>
          <w:noProof/>
          <w:rtl/>
          <w:lang w:bidi="ar-EG"/>
        </w:rPr>
        <w:t xml:space="preserve">ثمة </w:t>
      </w:r>
      <w:r>
        <w:rPr>
          <w:noProof/>
          <w:rtl/>
          <w:lang w:bidi="ar-EG"/>
        </w:rPr>
        <w:t>خبرة</w:t>
      </w:r>
      <w:r w:rsidRPr="00FA77BD">
        <w:rPr>
          <w:noProof/>
          <w:rtl/>
          <w:lang w:bidi="ar-EG"/>
        </w:rPr>
        <w:t xml:space="preserve"> عملية هائلة لدى أعضاء قطاع تقييس الاتصالات فيما يخص وضع المعايير ذات الصلة للاختبارات وإجراءات الاختبارات التي تستند إليها الإجراءات المقترحة </w:t>
      </w:r>
      <w:r>
        <w:rPr>
          <w:noProof/>
          <w:rtl/>
          <w:lang w:bidi="ar-EG"/>
        </w:rPr>
        <w:t>في </w:t>
      </w:r>
      <w:r w:rsidRPr="00FA77BD">
        <w:rPr>
          <w:noProof/>
          <w:rtl/>
          <w:lang w:bidi="ar-EG"/>
        </w:rPr>
        <w:t>هذا القرار؛</w:t>
      </w:r>
    </w:p>
    <w:p w:rsidR="00973933" w:rsidRDefault="006465FB" w:rsidP="00CC2A5B">
      <w:pPr>
        <w:rPr>
          <w:noProof/>
          <w:rtl/>
          <w:lang w:bidi="ar-EG"/>
        </w:rPr>
      </w:pPr>
      <w:r w:rsidRPr="00160002">
        <w:rPr>
          <w:i/>
          <w:iCs/>
          <w:noProof/>
          <w:rtl/>
          <w:lang w:bidi="ar-EG"/>
        </w:rPr>
        <w:t>ج)</w:t>
      </w:r>
      <w:r w:rsidRPr="00FA77BD">
        <w:rPr>
          <w:noProof/>
          <w:rtl/>
          <w:lang w:bidi="ar-EG"/>
        </w:rPr>
        <w:tab/>
        <w:t xml:space="preserve">ضرورة مساعدة البلدان النامية </w:t>
      </w:r>
      <w:r>
        <w:rPr>
          <w:noProof/>
          <w:rtl/>
          <w:lang w:bidi="ar-EG"/>
        </w:rPr>
        <w:t>في </w:t>
      </w:r>
      <w:r w:rsidRPr="00FA77BD">
        <w:rPr>
          <w:noProof/>
          <w:rtl/>
          <w:lang w:bidi="ar-EG"/>
        </w:rPr>
        <w:t>تسهيل الحلول التي تنطوي على قابلية التشغيل البيني وتخفض تكاليف شراء الأنظمة والتجهيزات من قبل المشغلين، لا</w:t>
      </w:r>
      <w:r w:rsidR="00CC2A5B">
        <w:rPr>
          <w:rFonts w:hint="cs"/>
          <w:noProof/>
          <w:rtl/>
          <w:lang w:bidi="ar-EG"/>
        </w:rPr>
        <w:t> </w:t>
      </w:r>
      <w:r w:rsidRPr="00FA77BD">
        <w:rPr>
          <w:noProof/>
          <w:rtl/>
          <w:lang w:bidi="ar-EG"/>
        </w:rPr>
        <w:t xml:space="preserve">سيما </w:t>
      </w:r>
      <w:r>
        <w:rPr>
          <w:noProof/>
          <w:rtl/>
          <w:lang w:bidi="ar-EG"/>
        </w:rPr>
        <w:t>في </w:t>
      </w:r>
      <w:r w:rsidRPr="00FA77BD">
        <w:rPr>
          <w:noProof/>
          <w:rtl/>
          <w:lang w:bidi="ar-EG"/>
        </w:rPr>
        <w:t xml:space="preserve">البلدان النامية، والعمل </w:t>
      </w:r>
      <w:r>
        <w:rPr>
          <w:noProof/>
          <w:rtl/>
          <w:lang w:bidi="ar-EG"/>
        </w:rPr>
        <w:t>في </w:t>
      </w:r>
      <w:r w:rsidRPr="00FA77BD">
        <w:rPr>
          <w:noProof/>
          <w:rtl/>
          <w:lang w:bidi="ar-EG"/>
        </w:rPr>
        <w:t>الوقت ذاته على تحسين نوعية المنتجات</w:t>
      </w:r>
      <w:r>
        <w:rPr>
          <w:noProof/>
          <w:rtl/>
          <w:lang w:bidi="ar-EG"/>
        </w:rPr>
        <w:t>؛</w:t>
      </w:r>
    </w:p>
    <w:p w:rsidR="00973933" w:rsidRDefault="006465FB" w:rsidP="00434DBD">
      <w:pPr>
        <w:rPr>
          <w:ins w:id="444" w:author="Tahawi, Mohamad " w:date="2016-10-10T10:27:00Z"/>
          <w:noProof/>
          <w:rtl/>
          <w:lang w:bidi="ar-EG"/>
        </w:rPr>
      </w:pPr>
      <w:r w:rsidRPr="00160002">
        <w:rPr>
          <w:i/>
          <w:iCs/>
          <w:noProof/>
          <w:rtl/>
          <w:lang w:bidi="ar-EG"/>
        </w:rPr>
        <w:t>د )</w:t>
      </w:r>
      <w:r>
        <w:rPr>
          <w:noProof/>
          <w:rtl/>
          <w:lang w:bidi="ar-EG"/>
        </w:rPr>
        <w:tab/>
        <w:t xml:space="preserve">أنه في حالة عدم إجراء التجارب </w:t>
      </w:r>
      <w:r>
        <w:rPr>
          <w:rFonts w:hint="cs"/>
          <w:noProof/>
          <w:rtl/>
          <w:lang w:bidi="ar-EG"/>
        </w:rPr>
        <w:t>أو </w:t>
      </w:r>
      <w:r>
        <w:rPr>
          <w:noProof/>
          <w:rtl/>
          <w:lang w:bidi="ar-EG"/>
        </w:rPr>
        <w:t xml:space="preserve">الاختبارات الخاصة بقابلية التشغيل البيني قد يعاني المستعملون من </w:t>
      </w:r>
      <w:r>
        <w:rPr>
          <w:rFonts w:hint="cs"/>
          <w:noProof/>
          <w:rtl/>
          <w:lang w:bidi="ar-EG"/>
        </w:rPr>
        <w:t>قصور</w:t>
      </w:r>
      <w:r>
        <w:rPr>
          <w:noProof/>
          <w:rtl/>
          <w:lang w:bidi="ar-EG"/>
        </w:rPr>
        <w:t xml:space="preserve"> </w:t>
      </w:r>
      <w:r>
        <w:rPr>
          <w:rFonts w:hint="cs"/>
          <w:noProof/>
          <w:rtl/>
          <w:lang w:bidi="ar-EG"/>
        </w:rPr>
        <w:t>إمكانية</w:t>
      </w:r>
      <w:r>
        <w:rPr>
          <w:noProof/>
          <w:rtl/>
          <w:lang w:bidi="ar-EG"/>
        </w:rPr>
        <w:t xml:space="preserve"> التشغيل بين </w:t>
      </w:r>
      <w:r>
        <w:rPr>
          <w:rFonts w:hint="cs"/>
          <w:noProof/>
          <w:rtl/>
          <w:lang w:bidi="ar-EG"/>
        </w:rPr>
        <w:t>التجهيزات</w:t>
      </w:r>
      <w:r>
        <w:rPr>
          <w:noProof/>
          <w:rtl/>
          <w:lang w:bidi="ar-EG"/>
        </w:rPr>
        <w:t xml:space="preserve"> الواردة من مصنِّعين مختلفين</w:t>
      </w:r>
      <w:del w:id="445" w:author="Tahawi, Mohamad " w:date="2016-10-10T10:27:00Z">
        <w:r w:rsidDel="00CD2BC1">
          <w:rPr>
            <w:rFonts w:hint="cs"/>
            <w:noProof/>
            <w:rtl/>
            <w:lang w:bidi="ar-EG"/>
          </w:rPr>
          <w:delText>،</w:delText>
        </w:r>
      </w:del>
      <w:ins w:id="446" w:author="Tahawi, Mohamad " w:date="2016-10-10T10:27:00Z">
        <w:r w:rsidR="00CD2BC1">
          <w:rPr>
            <w:rFonts w:hint="cs"/>
            <w:noProof/>
            <w:rtl/>
            <w:lang w:bidi="ar-EG"/>
          </w:rPr>
          <w:t>؛</w:t>
        </w:r>
      </w:ins>
    </w:p>
    <w:p w:rsidR="00EB3EDA" w:rsidRPr="00CD2BC1" w:rsidRDefault="00CD2BC1">
      <w:pPr>
        <w:rPr>
          <w:noProof/>
          <w:rtl/>
          <w:lang w:bidi="ar-EG"/>
        </w:rPr>
        <w:pPrChange w:id="447" w:author="Tahawi, Mohamad " w:date="2016-10-10T10:27:00Z">
          <w:pPr/>
        </w:pPrChange>
      </w:pPr>
      <w:ins w:id="448" w:author="Tahawi, Mohamad " w:date="2016-10-10T10:27:00Z">
        <w:r w:rsidRPr="00CD2BC1">
          <w:rPr>
            <w:rFonts w:hint="eastAsia"/>
            <w:i/>
            <w:iCs/>
            <w:noProof/>
            <w:rtl/>
            <w:lang w:bidi="ar-EG"/>
            <w:rPrChange w:id="449" w:author="Tahawi, Mohamad " w:date="2016-10-10T10:27:00Z">
              <w:rPr>
                <w:rFonts w:hint="eastAsia"/>
                <w:noProof/>
                <w:rtl/>
                <w:lang w:bidi="ar-EG"/>
              </w:rPr>
            </w:rPrChange>
          </w:rPr>
          <w:t>ه </w:t>
        </w:r>
        <w:r w:rsidRPr="00CD2BC1">
          <w:rPr>
            <w:i/>
            <w:iCs/>
            <w:noProof/>
            <w:rtl/>
            <w:lang w:bidi="ar-EG"/>
            <w:rPrChange w:id="450" w:author="Tahawi, Mohamad " w:date="2016-10-10T10:27:00Z">
              <w:rPr>
                <w:noProof/>
                <w:rtl/>
                <w:lang w:bidi="ar-EG"/>
              </w:rPr>
            </w:rPrChange>
          </w:rPr>
          <w:t>)</w:t>
        </w:r>
        <w:r w:rsidRPr="00CD2BC1">
          <w:rPr>
            <w:i/>
            <w:iCs/>
            <w:noProof/>
            <w:rtl/>
            <w:lang w:bidi="ar-EG"/>
            <w:rPrChange w:id="451" w:author="Tahawi, Mohamad " w:date="2016-10-10T10:27:00Z">
              <w:rPr>
                <w:noProof/>
                <w:rtl/>
                <w:lang w:bidi="ar-EG"/>
              </w:rPr>
            </w:rPrChange>
          </w:rPr>
          <w:tab/>
        </w:r>
      </w:ins>
      <w:ins w:id="452" w:author="Debs, Mohamad" w:date="2016-10-10T16:37:00Z">
        <w:r w:rsidR="002B112B" w:rsidRPr="002B112B">
          <w:rPr>
            <w:rFonts w:hint="eastAsia"/>
            <w:noProof/>
            <w:rtl/>
            <w:lang w:bidi="ar-EG"/>
            <w:rPrChange w:id="453" w:author="Debs, Mohamad" w:date="2016-10-10T16:38:00Z">
              <w:rPr>
                <w:rFonts w:hint="eastAsia"/>
                <w:i/>
                <w:iCs/>
                <w:noProof/>
                <w:rtl/>
                <w:lang w:bidi="ar-EG"/>
              </w:rPr>
            </w:rPrChange>
          </w:rPr>
          <w:t>أن</w:t>
        </w:r>
      </w:ins>
      <w:ins w:id="454" w:author="Debs, Mohamad" w:date="2016-10-10T16:38:00Z">
        <w:r w:rsidR="002B112B">
          <w:rPr>
            <w:rFonts w:hint="cs"/>
            <w:noProof/>
            <w:rtl/>
            <w:lang w:bidi="ar-EG"/>
          </w:rPr>
          <w:t xml:space="preserve"> </w:t>
        </w:r>
      </w:ins>
      <w:ins w:id="455" w:author="Debs, Mohamad" w:date="2016-10-10T16:39:00Z">
        <w:r w:rsidR="002B112B">
          <w:rPr>
            <w:rFonts w:hint="cs"/>
            <w:noProof/>
            <w:rtl/>
            <w:lang w:bidi="ar-EG"/>
          </w:rPr>
          <w:t>ال</w:t>
        </w:r>
      </w:ins>
      <w:ins w:id="456" w:author="Debs, Mohamad" w:date="2016-10-10T16:38:00Z">
        <w:r w:rsidR="002B112B">
          <w:rPr>
            <w:rFonts w:hint="cs"/>
            <w:noProof/>
            <w:rtl/>
            <w:lang w:bidi="ar-EG"/>
          </w:rPr>
          <w:t>تطبيق</w:t>
        </w:r>
      </w:ins>
      <w:ins w:id="457" w:author="Debs, Mohamad" w:date="2016-10-10T16:39:00Z">
        <w:r w:rsidR="002B112B">
          <w:rPr>
            <w:rFonts w:hint="cs"/>
            <w:noProof/>
            <w:rtl/>
            <w:lang w:bidi="ar-EG"/>
          </w:rPr>
          <w:t xml:space="preserve"> الواسع النطاق</w:t>
        </w:r>
      </w:ins>
      <w:ins w:id="458" w:author="Debs, Mohamad" w:date="2016-10-10T16:38:00Z">
        <w:r w:rsidR="002B112B">
          <w:rPr>
            <w:rFonts w:hint="cs"/>
            <w:noProof/>
            <w:rtl/>
            <w:lang w:bidi="ar-EG"/>
          </w:rPr>
          <w:t xml:space="preserve"> </w:t>
        </w:r>
      </w:ins>
      <w:ins w:id="459" w:author="Debs, Mohamad" w:date="2016-10-10T16:40:00Z">
        <w:r w:rsidR="002B112B">
          <w:rPr>
            <w:rFonts w:hint="cs"/>
            <w:noProof/>
            <w:rtl/>
            <w:lang w:bidi="ar-EG"/>
          </w:rPr>
          <w:t>ل</w:t>
        </w:r>
      </w:ins>
      <w:ins w:id="460" w:author="Debs, Mohamad" w:date="2016-10-10T16:38:00Z">
        <w:r w:rsidR="002B112B">
          <w:rPr>
            <w:rFonts w:hint="cs"/>
            <w:noProof/>
            <w:rtl/>
            <w:lang w:bidi="ar-EG"/>
          </w:rPr>
          <w:t xml:space="preserve">آليات الاختبار عن بُعد باستخدام مختبرات افتراضية لاختبار المطابقة وقابلية التشغيل البيني </w:t>
        </w:r>
      </w:ins>
      <w:ins w:id="461" w:author="Debs, Mohamad" w:date="2016-10-10T16:39:00Z">
        <w:r w:rsidR="002B112B">
          <w:rPr>
            <w:rFonts w:hint="cs"/>
            <w:noProof/>
            <w:rtl/>
            <w:lang w:bidi="ar-EG"/>
          </w:rPr>
          <w:t>للمعدات يحتاج إلى مجموعة من المعايير التي لم توضع بعد،</w:t>
        </w:r>
      </w:ins>
    </w:p>
    <w:p w:rsidR="00973933" w:rsidRPr="00FA77BD" w:rsidRDefault="006465FB" w:rsidP="0082065A">
      <w:pPr>
        <w:pStyle w:val="Call"/>
        <w:rPr>
          <w:rtl/>
        </w:rPr>
      </w:pPr>
      <w:r w:rsidRPr="00C44883">
        <w:rPr>
          <w:rtl/>
        </w:rPr>
        <w:t xml:space="preserve">وإذ </w:t>
      </w:r>
      <w:r w:rsidRPr="00C44883">
        <w:rPr>
          <w:rFonts w:hint="cs"/>
          <w:rtl/>
        </w:rPr>
        <w:t xml:space="preserve">تأخذ </w:t>
      </w:r>
      <w:r w:rsidR="006D7B14" w:rsidRPr="00C44883">
        <w:rPr>
          <w:rFonts w:hint="cs"/>
          <w:rtl/>
        </w:rPr>
        <w:t>في اعتبا</w:t>
      </w:r>
      <w:r w:rsidR="0082065A" w:rsidRPr="00C44883">
        <w:rPr>
          <w:rFonts w:hint="cs"/>
          <w:rtl/>
        </w:rPr>
        <w:t>رها</w:t>
      </w:r>
    </w:p>
    <w:p w:rsidR="00973933" w:rsidRDefault="006465FB">
      <w:pPr>
        <w:rPr>
          <w:noProof/>
          <w:rtl/>
          <w:lang w:bidi="ar-EG"/>
        </w:rPr>
        <w:pPrChange w:id="462" w:author="Debs, Mohamad" w:date="2016-10-10T16:41:00Z">
          <w:pPr/>
        </w:pPrChange>
      </w:pPr>
      <w:r w:rsidRPr="00160002">
        <w:rPr>
          <w:i/>
          <w:iCs/>
          <w:noProof/>
          <w:rtl/>
          <w:lang w:bidi="ar-EG"/>
        </w:rPr>
        <w:t xml:space="preserve"> </w:t>
      </w:r>
      <w:r w:rsidRPr="001A0B5C">
        <w:rPr>
          <w:i/>
          <w:iCs/>
          <w:noProof/>
          <w:rtl/>
          <w:lang w:bidi="ar-EG"/>
        </w:rPr>
        <w:t>أ )</w:t>
      </w:r>
      <w:r w:rsidRPr="001A0B5C">
        <w:rPr>
          <w:noProof/>
          <w:rtl/>
          <w:lang w:bidi="ar-EG"/>
        </w:rPr>
        <w:tab/>
        <w:t xml:space="preserve">‌أن قطاع تقييس الاتصالات </w:t>
      </w:r>
      <w:ins w:id="463" w:author="Debs, Mohamad" w:date="2016-10-10T16:40:00Z">
        <w:r w:rsidR="001A0B5C" w:rsidRPr="001A0B5C">
          <w:rPr>
            <w:rFonts w:hint="eastAsia"/>
            <w:noProof/>
            <w:rtl/>
            <w:lang w:bidi="ar-EG"/>
            <w:rPrChange w:id="464" w:author="Debs, Mohamad" w:date="2016-10-10T16:42:00Z">
              <w:rPr>
                <w:rFonts w:hint="eastAsia"/>
                <w:noProof/>
                <w:highlight w:val="yellow"/>
                <w:rtl/>
                <w:lang w:bidi="ar-EG"/>
              </w:rPr>
            </w:rPrChange>
          </w:rPr>
          <w:t>يقوم</w:t>
        </w:r>
        <w:r w:rsidR="001A0B5C" w:rsidRPr="001A0B5C">
          <w:rPr>
            <w:noProof/>
            <w:rtl/>
            <w:lang w:bidi="ar-EG"/>
            <w:rPrChange w:id="465" w:author="Debs, Mohamad" w:date="2016-10-10T16:42:00Z">
              <w:rPr>
                <w:noProof/>
                <w:highlight w:val="yellow"/>
                <w:rtl/>
                <w:lang w:bidi="ar-EG"/>
              </w:rPr>
            </w:rPrChange>
          </w:rPr>
          <w:t xml:space="preserve"> </w:t>
        </w:r>
        <w:r w:rsidR="001A0B5C" w:rsidRPr="001A0B5C">
          <w:rPr>
            <w:rFonts w:hint="eastAsia"/>
            <w:noProof/>
            <w:rtl/>
            <w:lang w:bidi="ar-EG"/>
            <w:rPrChange w:id="466" w:author="Debs, Mohamad" w:date="2016-10-10T16:42:00Z">
              <w:rPr>
                <w:rFonts w:hint="eastAsia"/>
                <w:noProof/>
                <w:highlight w:val="yellow"/>
                <w:rtl/>
                <w:lang w:bidi="ar-EG"/>
              </w:rPr>
            </w:rPrChange>
          </w:rPr>
          <w:t>بانتظام</w:t>
        </w:r>
        <w:r w:rsidR="001A0B5C" w:rsidRPr="001A0B5C">
          <w:rPr>
            <w:noProof/>
            <w:rtl/>
            <w:lang w:bidi="ar-EG"/>
            <w:rPrChange w:id="467" w:author="Debs, Mohamad" w:date="2016-10-10T16:42:00Z">
              <w:rPr>
                <w:noProof/>
                <w:highlight w:val="yellow"/>
                <w:rtl/>
                <w:lang w:bidi="ar-EG"/>
              </w:rPr>
            </w:rPrChange>
          </w:rPr>
          <w:t xml:space="preserve"> </w:t>
        </w:r>
        <w:r w:rsidR="001A0B5C" w:rsidRPr="001A0B5C">
          <w:rPr>
            <w:rFonts w:hint="eastAsia"/>
            <w:noProof/>
            <w:rtl/>
            <w:lang w:bidi="ar-EG"/>
            <w:rPrChange w:id="468" w:author="Debs, Mohamad" w:date="2016-10-10T16:42:00Z">
              <w:rPr>
                <w:rFonts w:hint="eastAsia"/>
                <w:noProof/>
                <w:highlight w:val="yellow"/>
                <w:rtl/>
                <w:lang w:bidi="ar-EG"/>
              </w:rPr>
            </w:rPrChange>
          </w:rPr>
          <w:t>بأنشطة</w:t>
        </w:r>
        <w:r w:rsidR="001A0B5C" w:rsidRPr="001A0B5C">
          <w:rPr>
            <w:noProof/>
            <w:rtl/>
            <w:lang w:bidi="ar-EG"/>
            <w:rPrChange w:id="469" w:author="Debs, Mohamad" w:date="2016-10-10T16:42:00Z">
              <w:rPr>
                <w:noProof/>
                <w:highlight w:val="yellow"/>
                <w:rtl/>
                <w:lang w:bidi="ar-EG"/>
              </w:rPr>
            </w:rPrChange>
          </w:rPr>
          <w:t xml:space="preserve"> </w:t>
        </w:r>
        <w:r w:rsidR="001A0B5C" w:rsidRPr="001A0B5C">
          <w:rPr>
            <w:rFonts w:hint="eastAsia"/>
            <w:noProof/>
            <w:rtl/>
            <w:lang w:bidi="ar-EG"/>
            <w:rPrChange w:id="470" w:author="Debs, Mohamad" w:date="2016-10-10T16:42:00Z">
              <w:rPr>
                <w:rFonts w:hint="eastAsia"/>
                <w:noProof/>
                <w:highlight w:val="yellow"/>
                <w:rtl/>
                <w:lang w:bidi="ar-EG"/>
              </w:rPr>
            </w:rPrChange>
          </w:rPr>
          <w:t>ا</w:t>
        </w:r>
      </w:ins>
      <w:ins w:id="471" w:author="Debs, Mohamad" w:date="2016-10-10T16:41:00Z">
        <w:r w:rsidR="001A0B5C" w:rsidRPr="001A0B5C">
          <w:rPr>
            <w:rFonts w:hint="eastAsia"/>
            <w:noProof/>
            <w:rtl/>
            <w:lang w:bidi="ar-EG"/>
            <w:rPrChange w:id="472" w:author="Debs, Mohamad" w:date="2016-10-10T16:42:00Z">
              <w:rPr>
                <w:rFonts w:hint="eastAsia"/>
                <w:noProof/>
                <w:highlight w:val="yellow"/>
                <w:rtl/>
                <w:lang w:bidi="ar-EG"/>
              </w:rPr>
            </w:rPrChange>
          </w:rPr>
          <w:t>خ</w:t>
        </w:r>
      </w:ins>
      <w:ins w:id="473" w:author="Debs, Mohamad" w:date="2016-10-10T16:40:00Z">
        <w:r w:rsidR="001A0B5C" w:rsidRPr="001A0B5C">
          <w:rPr>
            <w:rFonts w:hint="eastAsia"/>
            <w:noProof/>
            <w:rtl/>
            <w:lang w:bidi="ar-EG"/>
            <w:rPrChange w:id="474" w:author="Debs, Mohamad" w:date="2016-10-10T16:42:00Z">
              <w:rPr>
                <w:rFonts w:hint="eastAsia"/>
                <w:noProof/>
                <w:highlight w:val="yellow"/>
                <w:rtl/>
                <w:lang w:bidi="ar-EG"/>
              </w:rPr>
            </w:rPrChange>
          </w:rPr>
          <w:t>تبار</w:t>
        </w:r>
      </w:ins>
      <w:ins w:id="475" w:author="Debs, Mohamad" w:date="2016-10-10T16:41:00Z">
        <w:r w:rsidR="001A0B5C" w:rsidRPr="001A0B5C">
          <w:rPr>
            <w:noProof/>
            <w:rtl/>
            <w:lang w:bidi="ar-EG"/>
            <w:rPrChange w:id="476" w:author="Debs, Mohamad" w:date="2016-10-10T16:42:00Z">
              <w:rPr>
                <w:noProof/>
                <w:highlight w:val="yellow"/>
                <w:rtl/>
                <w:lang w:bidi="ar-EG"/>
              </w:rPr>
            </w:rPrChange>
          </w:rPr>
          <w:t xml:space="preserve"> لتقييم </w:t>
        </w:r>
      </w:ins>
      <w:del w:id="477" w:author="Tahawi, Mohamad " w:date="2016-10-10T10:28:00Z">
        <w:r w:rsidRPr="001A0B5C" w:rsidDel="004A6611">
          <w:rPr>
            <w:noProof/>
            <w:rtl/>
            <w:lang w:bidi="ar-EG"/>
          </w:rPr>
          <w:delText xml:space="preserve">قد بدأ </w:delText>
        </w:r>
        <w:r w:rsidRPr="001A0B5C" w:rsidDel="004A6611">
          <w:rPr>
            <w:rFonts w:hint="eastAsia"/>
            <w:noProof/>
            <w:rtl/>
            <w:lang w:bidi="ar-EG"/>
          </w:rPr>
          <w:delText>من</w:delText>
        </w:r>
        <w:r w:rsidRPr="001A0B5C" w:rsidDel="004A6611">
          <w:rPr>
            <w:noProof/>
            <w:rtl/>
            <w:lang w:bidi="ar-EG"/>
          </w:rPr>
          <w:delText xml:space="preserve"> </w:delText>
        </w:r>
        <w:r w:rsidRPr="001A0B5C" w:rsidDel="004A6611">
          <w:rPr>
            <w:rFonts w:hint="eastAsia"/>
            <w:noProof/>
            <w:rtl/>
            <w:lang w:bidi="ar-EG"/>
          </w:rPr>
          <w:delText>حين</w:delText>
        </w:r>
        <w:r w:rsidRPr="001A0B5C" w:rsidDel="004A6611">
          <w:rPr>
            <w:noProof/>
            <w:rtl/>
            <w:lang w:bidi="ar-EG"/>
          </w:rPr>
          <w:delText xml:space="preserve"> </w:delText>
        </w:r>
      </w:del>
      <w:del w:id="478" w:author="Debs, Mohamad" w:date="2016-10-10T16:41:00Z">
        <w:r w:rsidRPr="001A0B5C" w:rsidDel="001A0B5C">
          <w:rPr>
            <w:rFonts w:hint="eastAsia"/>
            <w:noProof/>
            <w:rtl/>
            <w:lang w:bidi="ar-EG"/>
          </w:rPr>
          <w:delText>لآخر</w:delText>
        </w:r>
        <w:r w:rsidRPr="001A0B5C" w:rsidDel="001A0B5C">
          <w:rPr>
            <w:noProof/>
            <w:rtl/>
            <w:lang w:bidi="ar-EG"/>
          </w:rPr>
          <w:delText xml:space="preserve"> اختبارات </w:delText>
        </w:r>
      </w:del>
      <w:r w:rsidRPr="001A0B5C">
        <w:rPr>
          <w:rFonts w:hint="eastAsia"/>
          <w:noProof/>
          <w:rtl/>
          <w:lang w:bidi="ar-EG"/>
        </w:rPr>
        <w:t>المطابقة</w:t>
      </w:r>
      <w:r w:rsidRPr="001A0B5C">
        <w:rPr>
          <w:noProof/>
          <w:rtl/>
          <w:lang w:bidi="ar-EG"/>
        </w:rPr>
        <w:t xml:space="preserve"> وقابلية التشغيل البيني</w:t>
      </w:r>
      <w:del w:id="479" w:author="Debs, Mohamad" w:date="2016-10-10T16:41:00Z">
        <w:r w:rsidRPr="001A0B5C" w:rsidDel="001A0B5C">
          <w:rPr>
            <w:rFonts w:hint="eastAsia"/>
            <w:noProof/>
            <w:rtl/>
            <w:lang w:bidi="ar-EG"/>
          </w:rPr>
          <w:delText>،</w:delText>
        </w:r>
        <w:r w:rsidRPr="001A0B5C" w:rsidDel="001A0B5C">
          <w:rPr>
            <w:noProof/>
            <w:rtl/>
            <w:lang w:bidi="ar-EG"/>
          </w:rPr>
          <w:delText xml:space="preserve"> على النحو المذكور في الإضافة </w:delText>
        </w:r>
        <w:r w:rsidRPr="001A0B5C" w:rsidDel="001A0B5C">
          <w:rPr>
            <w:noProof/>
            <w:lang w:bidi="ar-EG"/>
          </w:rPr>
          <w:delText>2</w:delText>
        </w:r>
        <w:r w:rsidRPr="001A0B5C" w:rsidDel="001A0B5C">
          <w:rPr>
            <w:noProof/>
            <w:rtl/>
            <w:lang w:bidi="ar-EG"/>
          </w:rPr>
          <w:delText xml:space="preserve"> </w:delText>
        </w:r>
        <w:r w:rsidRPr="001A0B5C" w:rsidDel="001A0B5C">
          <w:rPr>
            <w:rFonts w:hint="eastAsia"/>
            <w:noProof/>
            <w:rtl/>
            <w:lang w:bidi="ar-EG"/>
          </w:rPr>
          <w:delText>لتوصيات</w:delText>
        </w:r>
        <w:r w:rsidRPr="001A0B5C" w:rsidDel="001A0B5C">
          <w:rPr>
            <w:noProof/>
            <w:rtl/>
            <w:lang w:bidi="ar-EG"/>
          </w:rPr>
          <w:delText xml:space="preserve"> السلسلة</w:delText>
        </w:r>
        <w:r w:rsidRPr="001A0B5C" w:rsidDel="001A0B5C">
          <w:rPr>
            <w:rFonts w:hint="eastAsia"/>
            <w:noProof/>
            <w:rtl/>
            <w:lang w:bidi="ar-EG"/>
          </w:rPr>
          <w:delText> </w:delText>
        </w:r>
        <w:r w:rsidRPr="001A0B5C" w:rsidDel="001A0B5C">
          <w:rPr>
            <w:noProof/>
            <w:lang w:bidi="ar-EG"/>
          </w:rPr>
          <w:delText>A</w:delText>
        </w:r>
        <w:r w:rsidRPr="001A0B5C" w:rsidDel="001A0B5C">
          <w:rPr>
            <w:noProof/>
            <w:rtl/>
            <w:lang w:bidi="ar-EG"/>
          </w:rPr>
          <w:delText xml:space="preserve"> لقطاع تقييس الاتصالات</w:delText>
        </w:r>
      </w:del>
      <w:r w:rsidRPr="001A0B5C">
        <w:rPr>
          <w:noProof/>
          <w:rtl/>
          <w:lang w:bidi="ar-EG"/>
        </w:rPr>
        <w:t>؛</w:t>
      </w:r>
    </w:p>
    <w:p w:rsidR="00973933" w:rsidRPr="00FA77BD" w:rsidRDefault="006465FB" w:rsidP="00973933">
      <w:pPr>
        <w:rPr>
          <w:noProof/>
          <w:rtl/>
          <w:lang w:bidi="ar-EG"/>
        </w:rPr>
      </w:pPr>
      <w:r w:rsidRPr="00160002">
        <w:rPr>
          <w:i/>
          <w:iCs/>
          <w:noProof/>
          <w:rtl/>
          <w:lang w:bidi="ar-EG"/>
        </w:rPr>
        <w:t>ب)</w:t>
      </w:r>
      <w:r w:rsidRPr="00FA77BD">
        <w:rPr>
          <w:noProof/>
          <w:rtl/>
          <w:lang w:bidi="ar-EG"/>
        </w:rPr>
        <w:tab/>
        <w:t xml:space="preserve">أن موارد الاتحاد الدولي للاتصالات الخاصة بالتقييس محدودة </w:t>
      </w:r>
      <w:r>
        <w:rPr>
          <w:rFonts w:hint="cs"/>
          <w:noProof/>
          <w:rtl/>
          <w:lang w:bidi="ar-EG"/>
        </w:rPr>
        <w:t>وأن</w:t>
      </w:r>
      <w:r w:rsidRPr="00FA77BD">
        <w:rPr>
          <w:noProof/>
          <w:rtl/>
          <w:lang w:bidi="ar-EG"/>
        </w:rPr>
        <w:t xml:space="preserve"> اختبارات قابلية التشغيل البيني </w:t>
      </w:r>
      <w:r>
        <w:rPr>
          <w:rFonts w:hint="cs"/>
          <w:noProof/>
          <w:rtl/>
          <w:lang w:bidi="ar-EG"/>
        </w:rPr>
        <w:t xml:space="preserve">تتطلب </w:t>
      </w:r>
      <w:r w:rsidR="00704A3E">
        <w:rPr>
          <w:noProof/>
          <w:rtl/>
          <w:lang w:bidi="ar-EG"/>
        </w:rPr>
        <w:t>بنية تحتية تقنية</w:t>
      </w:r>
      <w:r w:rsidR="00704A3E">
        <w:rPr>
          <w:rFonts w:hint="cs"/>
          <w:noProof/>
          <w:rtl/>
          <w:lang w:bidi="ar-EG"/>
        </w:rPr>
        <w:t> </w:t>
      </w:r>
      <w:r w:rsidRPr="00FA77BD">
        <w:rPr>
          <w:noProof/>
          <w:rtl/>
          <w:lang w:bidi="ar-EG"/>
        </w:rPr>
        <w:t>محددة؛</w:t>
      </w:r>
    </w:p>
    <w:p w:rsidR="00973933" w:rsidRPr="00FA77BD" w:rsidRDefault="006465FB" w:rsidP="00973933">
      <w:pPr>
        <w:rPr>
          <w:noProof/>
          <w:rtl/>
          <w:lang w:bidi="ar-EG"/>
        </w:rPr>
      </w:pPr>
      <w:r w:rsidRPr="00160002">
        <w:rPr>
          <w:i/>
          <w:iCs/>
          <w:noProof/>
          <w:rtl/>
          <w:lang w:bidi="ar-EG"/>
        </w:rPr>
        <w:t>ج)</w:t>
      </w:r>
      <w:r w:rsidRPr="00FA77BD">
        <w:rPr>
          <w:noProof/>
          <w:rtl/>
          <w:lang w:bidi="ar-EG"/>
        </w:rPr>
        <w:tab/>
        <w:t xml:space="preserve">أن مجموعة مختلفة من الخبراء ضرورية للقيام </w:t>
      </w:r>
      <w:r>
        <w:rPr>
          <w:rFonts w:hint="cs"/>
          <w:noProof/>
          <w:rtl/>
          <w:lang w:bidi="ar-EG"/>
        </w:rPr>
        <w:t>بصياغة سلاسل الاختبارات، و</w:t>
      </w:r>
      <w:r w:rsidRPr="00FA77BD">
        <w:rPr>
          <w:noProof/>
          <w:rtl/>
          <w:lang w:bidi="ar-EG"/>
        </w:rPr>
        <w:t>تقييس اختبارات قابلية التشغيل البيني</w:t>
      </w:r>
      <w:r>
        <w:rPr>
          <w:rFonts w:hint="cs"/>
          <w:noProof/>
          <w:rtl/>
          <w:lang w:bidi="ar-EG"/>
        </w:rPr>
        <w:t>،</w:t>
      </w:r>
      <w:r w:rsidRPr="00FA77BD">
        <w:rPr>
          <w:noProof/>
          <w:rtl/>
          <w:lang w:bidi="ar-EG"/>
        </w:rPr>
        <w:t xml:space="preserve"> وتطوير المنتجات واختبارها؛</w:t>
      </w:r>
    </w:p>
    <w:p w:rsidR="002B4073" w:rsidRPr="005E21EC" w:rsidRDefault="002B4073">
      <w:pPr>
        <w:rPr>
          <w:ins w:id="480" w:author="Tahawi, Mohamad " w:date="2016-10-10T10:28:00Z"/>
          <w:noProof/>
          <w:rtl/>
          <w:lang w:bidi="ar-EG"/>
          <w:rPrChange w:id="481" w:author="Debs, Mohamad" w:date="2016-10-10T16:42:00Z">
            <w:rPr>
              <w:ins w:id="482" w:author="Tahawi, Mohamad " w:date="2016-10-10T10:28:00Z"/>
              <w:i/>
              <w:iCs/>
              <w:noProof/>
              <w:rtl/>
              <w:lang w:bidi="ar-EG"/>
            </w:rPr>
          </w:rPrChange>
        </w:rPr>
        <w:pPrChange w:id="483" w:author="Debs, Mohamad" w:date="2016-10-11T09:24:00Z">
          <w:pPr/>
        </w:pPrChange>
      </w:pPr>
      <w:ins w:id="484" w:author="Tahawi, Mohamad " w:date="2016-10-10T10:28:00Z">
        <w:r w:rsidRPr="005E21EC">
          <w:rPr>
            <w:rFonts w:hint="cs"/>
            <w:i/>
            <w:iCs/>
            <w:noProof/>
            <w:rtl/>
            <w:lang w:bidi="ar-EG"/>
          </w:rPr>
          <w:lastRenderedPageBreak/>
          <w:t>د</w:t>
        </w:r>
        <w:r w:rsidRPr="005E21EC">
          <w:rPr>
            <w:rFonts w:hint="eastAsia"/>
            <w:i/>
            <w:iCs/>
            <w:noProof/>
            <w:rtl/>
            <w:lang w:bidi="ar-EG"/>
          </w:rPr>
          <w:t> </w:t>
        </w:r>
        <w:r w:rsidRPr="005E21EC">
          <w:rPr>
            <w:rFonts w:hint="cs"/>
            <w:i/>
            <w:iCs/>
            <w:noProof/>
            <w:rtl/>
            <w:lang w:bidi="ar-EG"/>
          </w:rPr>
          <w:t>)</w:t>
        </w:r>
        <w:r w:rsidRPr="005E21EC">
          <w:rPr>
            <w:i/>
            <w:iCs/>
            <w:noProof/>
            <w:rtl/>
            <w:lang w:bidi="ar-EG"/>
          </w:rPr>
          <w:tab/>
        </w:r>
      </w:ins>
      <w:ins w:id="485" w:author="Debs, Mohamad" w:date="2016-10-10T16:42:00Z">
        <w:r w:rsidR="001A0B5C" w:rsidRPr="005E21EC">
          <w:rPr>
            <w:rFonts w:hint="cs"/>
            <w:noProof/>
            <w:rtl/>
            <w:lang w:bidi="ar-EG"/>
          </w:rPr>
          <w:t xml:space="preserve">أن اللجنة التوجيهية </w:t>
        </w:r>
      </w:ins>
      <w:ins w:id="486" w:author="Debs, Mohamad" w:date="2016-10-10T16:43:00Z">
        <w:r w:rsidR="001A0B5C" w:rsidRPr="005E21EC">
          <w:rPr>
            <w:rFonts w:hint="cs"/>
            <w:noProof/>
            <w:rtl/>
            <w:lang w:bidi="ar-EG"/>
          </w:rPr>
          <w:t>لتقييم ا</w:t>
        </w:r>
      </w:ins>
      <w:ins w:id="487" w:author="Debs, Mohamad" w:date="2016-10-10T16:42:00Z">
        <w:r w:rsidR="001A0B5C" w:rsidRPr="005E21EC">
          <w:rPr>
            <w:rFonts w:hint="cs"/>
            <w:noProof/>
            <w:rtl/>
            <w:lang w:bidi="ar-EG"/>
          </w:rPr>
          <w:t>لمطابقة</w:t>
        </w:r>
      </w:ins>
      <w:ins w:id="488" w:author="Debs, Mohamad" w:date="2016-10-10T16:43:00Z">
        <w:r w:rsidR="001A0B5C" w:rsidRPr="005E21EC">
          <w:rPr>
            <w:rFonts w:hint="cs"/>
            <w:noProof/>
            <w:rtl/>
            <w:lang w:bidi="ar-EG"/>
          </w:rPr>
          <w:t xml:space="preserve"> </w:t>
        </w:r>
        <w:r w:rsidR="001A0B5C" w:rsidRPr="005E21EC">
          <w:rPr>
            <w:noProof/>
            <w:lang w:bidi="ar-EG"/>
          </w:rPr>
          <w:t>(ITU-T CASC)</w:t>
        </w:r>
        <w:r w:rsidR="001A0B5C" w:rsidRPr="005E21EC">
          <w:rPr>
            <w:rFonts w:hint="cs"/>
            <w:noProof/>
            <w:rtl/>
            <w:lang w:bidi="ar-EG"/>
          </w:rPr>
          <w:t xml:space="preserve"> </w:t>
        </w:r>
      </w:ins>
      <w:ins w:id="489" w:author="Debs, Mohamad" w:date="2016-10-11T09:24:00Z">
        <w:r w:rsidR="00B74144" w:rsidRPr="005E21EC">
          <w:rPr>
            <w:rFonts w:hint="cs"/>
            <w:noProof/>
            <w:rtl/>
            <w:lang w:bidi="ar-EG"/>
          </w:rPr>
          <w:t>بصدد وضع</w:t>
        </w:r>
      </w:ins>
      <w:ins w:id="490" w:author="Debs, Mohamad" w:date="2016-10-10T16:43:00Z">
        <w:r w:rsidR="001A0B5C" w:rsidRPr="005E21EC">
          <w:rPr>
            <w:rFonts w:hint="cs"/>
            <w:noProof/>
            <w:rtl/>
            <w:lang w:bidi="ar-EG"/>
          </w:rPr>
          <w:t xml:space="preserve"> إجراء للاعتراف بخبراء الاتحاد </w:t>
        </w:r>
      </w:ins>
      <w:ins w:id="491" w:author="Debs, Mohamad" w:date="2016-10-10T16:44:00Z">
        <w:r w:rsidR="001A0B5C" w:rsidRPr="005E21EC">
          <w:rPr>
            <w:rFonts w:hint="cs"/>
            <w:noProof/>
            <w:rtl/>
            <w:lang w:bidi="ar-EG"/>
          </w:rPr>
          <w:t xml:space="preserve">من حيث مؤهلاتهم فيما يتعلق بتوصيات محددة لقطاع تقييس الاتصالات، بهدف </w:t>
        </w:r>
      </w:ins>
      <w:ins w:id="492" w:author="Debs, Mohamad" w:date="2016-10-10T16:46:00Z">
        <w:r w:rsidR="001A0B5C" w:rsidRPr="005E21EC">
          <w:rPr>
            <w:rFonts w:hint="cs"/>
            <w:noProof/>
            <w:rtl/>
            <w:lang w:bidi="ar-EG"/>
          </w:rPr>
          <w:t>إشراكهم في الاعتراف بمختبرات الاختبار؛</w:t>
        </w:r>
      </w:ins>
    </w:p>
    <w:p w:rsidR="00973933" w:rsidRPr="005E21EC" w:rsidRDefault="00E24B75">
      <w:pPr>
        <w:rPr>
          <w:noProof/>
          <w:rtl/>
          <w:lang w:bidi="ar-EG"/>
        </w:rPr>
        <w:pPrChange w:id="493" w:author="Tahawi, Mohamad " w:date="2016-10-10T10:28:00Z">
          <w:pPr/>
        </w:pPrChange>
      </w:pPr>
      <w:del w:id="494" w:author="Tahawi, Mohamad " w:date="2016-10-10T10:28:00Z">
        <w:r w:rsidRPr="005E21EC" w:rsidDel="00DA70B2">
          <w:rPr>
            <w:i/>
            <w:iCs/>
            <w:noProof/>
            <w:rtl/>
            <w:lang w:bidi="ar-EG"/>
          </w:rPr>
          <w:delText xml:space="preserve">د </w:delText>
        </w:r>
      </w:del>
      <w:ins w:id="495" w:author="Tahawi, Mohamad " w:date="2016-10-10T10:28:00Z">
        <w:r w:rsidR="00DA70B2" w:rsidRPr="005E21EC">
          <w:rPr>
            <w:rFonts w:hint="cs"/>
            <w:i/>
            <w:iCs/>
            <w:noProof/>
            <w:rtl/>
            <w:lang w:bidi="ar-EG"/>
          </w:rPr>
          <w:t>ﻫ</w:t>
        </w:r>
      </w:ins>
      <w:ins w:id="496" w:author="Tahawi, Mohamad " w:date="2016-10-10T10:29:00Z">
        <w:r w:rsidR="00DA70B2" w:rsidRPr="005E21EC">
          <w:rPr>
            <w:rFonts w:hint="eastAsia"/>
            <w:i/>
            <w:iCs/>
            <w:noProof/>
            <w:rtl/>
            <w:lang w:bidi="ar-EG"/>
          </w:rPr>
          <w:t> </w:t>
        </w:r>
      </w:ins>
      <w:r w:rsidR="006465FB" w:rsidRPr="005E21EC">
        <w:rPr>
          <w:i/>
          <w:iCs/>
          <w:noProof/>
          <w:rtl/>
          <w:lang w:bidi="ar-EG"/>
        </w:rPr>
        <w:t>)</w:t>
      </w:r>
      <w:r w:rsidR="006465FB" w:rsidRPr="005E21EC">
        <w:rPr>
          <w:noProof/>
          <w:rtl/>
          <w:lang w:bidi="ar-EG"/>
        </w:rPr>
        <w:tab/>
        <w:t xml:space="preserve">أن من </w:t>
      </w:r>
      <w:r w:rsidR="006465FB" w:rsidRPr="005E21EC">
        <w:rPr>
          <w:rFonts w:hint="cs"/>
          <w:noProof/>
          <w:rtl/>
          <w:lang w:bidi="ar-EG"/>
        </w:rPr>
        <w:t>الأفضل أن يقوم</w:t>
      </w:r>
      <w:r w:rsidR="006465FB" w:rsidRPr="005E21EC">
        <w:rPr>
          <w:noProof/>
          <w:rtl/>
          <w:lang w:bidi="ar-EG"/>
        </w:rPr>
        <w:t xml:space="preserve"> باختبارات قابلية التشغيل البيني مستعمل</w:t>
      </w:r>
      <w:r w:rsidR="006465FB" w:rsidRPr="005E21EC">
        <w:rPr>
          <w:rFonts w:hint="cs"/>
          <w:noProof/>
          <w:rtl/>
          <w:lang w:bidi="ar-EG"/>
        </w:rPr>
        <w:t>و</w:t>
      </w:r>
      <w:r w:rsidR="006465FB" w:rsidRPr="005E21EC">
        <w:rPr>
          <w:noProof/>
          <w:rtl/>
          <w:lang w:bidi="ar-EG"/>
        </w:rPr>
        <w:t xml:space="preserve"> المعيار الذين لم يشتركوا في عملية التقييس نفسها </w:t>
      </w:r>
      <w:r w:rsidR="006465FB" w:rsidRPr="005E21EC">
        <w:rPr>
          <w:rFonts w:hint="cs"/>
          <w:noProof/>
          <w:rtl/>
          <w:lang w:bidi="ar-EG"/>
        </w:rPr>
        <w:t xml:space="preserve">وليس </w:t>
      </w:r>
      <w:r w:rsidR="006465FB" w:rsidRPr="005E21EC">
        <w:rPr>
          <w:noProof/>
          <w:rtl/>
          <w:lang w:bidi="ar-EG"/>
        </w:rPr>
        <w:t>خبراء التقييس الذين أعدوا مواصفات المعيار؛</w:t>
      </w:r>
    </w:p>
    <w:p w:rsidR="00973933" w:rsidRPr="005E21EC" w:rsidRDefault="006465FB" w:rsidP="00973933">
      <w:pPr>
        <w:rPr>
          <w:noProof/>
          <w:rtl/>
          <w:lang w:bidi="ar-EG"/>
        </w:rPr>
      </w:pPr>
      <w:del w:id="497" w:author="Tahawi, Mohamad " w:date="2016-10-10T10:29:00Z">
        <w:r w:rsidRPr="005E21EC" w:rsidDel="00DA70B2">
          <w:rPr>
            <w:rFonts w:hint="cs"/>
            <w:i/>
            <w:iCs/>
            <w:noProof/>
            <w:rtl/>
            <w:lang w:bidi="ar-EG"/>
          </w:rPr>
          <w:delText xml:space="preserve">ﻫ </w:delText>
        </w:r>
      </w:del>
      <w:ins w:id="498" w:author="Tahawi, Mohamad " w:date="2016-10-10T10:29:00Z">
        <w:r w:rsidR="00DA70B2" w:rsidRPr="005E21EC">
          <w:rPr>
            <w:rFonts w:hint="cs"/>
            <w:i/>
            <w:iCs/>
            <w:noProof/>
            <w:rtl/>
            <w:lang w:bidi="ar-EG"/>
          </w:rPr>
          <w:t>و </w:t>
        </w:r>
      </w:ins>
      <w:r w:rsidRPr="005E21EC">
        <w:rPr>
          <w:i/>
          <w:iCs/>
          <w:noProof/>
          <w:rtl/>
          <w:lang w:bidi="ar-EG"/>
        </w:rPr>
        <w:t>)</w:t>
      </w:r>
      <w:r w:rsidRPr="005E21EC">
        <w:rPr>
          <w:noProof/>
          <w:rtl/>
          <w:lang w:bidi="ar-EG"/>
        </w:rPr>
        <w:tab/>
        <w:t xml:space="preserve">أن التعاون، بناءً على ذلك، ضروري مع الهيئات الخارجية </w:t>
      </w:r>
      <w:r w:rsidRPr="005E21EC">
        <w:rPr>
          <w:rFonts w:hint="cs"/>
          <w:noProof/>
          <w:rtl/>
          <w:lang w:bidi="ar-EG"/>
        </w:rPr>
        <w:t>للاعتماد وتقييم المطابقة ومنح الشهادات؛</w:t>
      </w:r>
    </w:p>
    <w:p w:rsidR="00973933" w:rsidRPr="005E21EC" w:rsidRDefault="006465FB">
      <w:pPr>
        <w:rPr>
          <w:ins w:id="499" w:author="Tahawi, Mohamad " w:date="2016-10-10T10:29:00Z"/>
          <w:noProof/>
          <w:rtl/>
          <w:lang w:bidi="ar-EG"/>
        </w:rPr>
        <w:pPrChange w:id="500" w:author="Tahawi, Mohamad " w:date="2016-10-10T10:29:00Z">
          <w:pPr/>
        </w:pPrChange>
      </w:pPr>
      <w:del w:id="501" w:author="Tahawi, Mohamad " w:date="2016-10-10T10:29:00Z">
        <w:r w:rsidRPr="005E21EC" w:rsidDel="00DA70B2">
          <w:rPr>
            <w:rFonts w:hint="cs"/>
            <w:i/>
            <w:iCs/>
            <w:noProof/>
            <w:rtl/>
            <w:lang w:bidi="ar-EG"/>
          </w:rPr>
          <w:delText>و</w:delText>
        </w:r>
        <w:r w:rsidRPr="005E21EC" w:rsidDel="00DA70B2">
          <w:rPr>
            <w:rFonts w:hint="eastAsia"/>
            <w:i/>
            <w:iCs/>
            <w:noProof/>
            <w:rtl/>
            <w:lang w:bidi="ar-EG"/>
          </w:rPr>
          <w:delText> </w:delText>
        </w:r>
      </w:del>
      <w:ins w:id="502" w:author="Tahawi, Mohamad " w:date="2016-10-10T10:29:00Z">
        <w:r w:rsidR="00DA70B2" w:rsidRPr="005E21EC">
          <w:rPr>
            <w:rFonts w:hint="cs"/>
            <w:i/>
            <w:iCs/>
            <w:noProof/>
            <w:rtl/>
            <w:lang w:bidi="ar-EG"/>
          </w:rPr>
          <w:t>ز </w:t>
        </w:r>
      </w:ins>
      <w:r w:rsidRPr="005E21EC">
        <w:rPr>
          <w:rFonts w:hint="eastAsia"/>
          <w:i/>
          <w:iCs/>
          <w:noProof/>
          <w:rtl/>
          <w:lang w:bidi="ar-EG"/>
        </w:rPr>
        <w:t>)</w:t>
      </w:r>
      <w:r w:rsidRPr="005E21EC">
        <w:rPr>
          <w:rFonts w:hint="eastAsia"/>
          <w:i/>
          <w:iCs/>
          <w:noProof/>
          <w:rtl/>
          <w:lang w:bidi="ar-EG"/>
        </w:rPr>
        <w:tab/>
      </w:r>
      <w:r w:rsidRPr="005E21EC">
        <w:rPr>
          <w:rFonts w:hint="cs"/>
          <w:noProof/>
          <w:rtl/>
          <w:lang w:bidi="ar-EG"/>
        </w:rPr>
        <w:t>أن المحافل والاتحادات التجارية والمنظمات الأخرى قد أنشأت بالفعل برامج لمنح الشهادات</w:t>
      </w:r>
      <w:del w:id="503" w:author="Tahawi, Mohamad " w:date="2016-10-10T10:29:00Z">
        <w:r w:rsidRPr="005E21EC" w:rsidDel="008153E6">
          <w:rPr>
            <w:rFonts w:hint="cs"/>
            <w:noProof/>
            <w:rtl/>
            <w:lang w:bidi="ar-EG"/>
          </w:rPr>
          <w:delText>،</w:delText>
        </w:r>
      </w:del>
      <w:ins w:id="504" w:author="Tahawi, Mohamad " w:date="2016-10-10T10:29:00Z">
        <w:r w:rsidR="008153E6" w:rsidRPr="005E21EC">
          <w:rPr>
            <w:rFonts w:hint="cs"/>
            <w:noProof/>
            <w:rtl/>
            <w:lang w:bidi="ar-EG"/>
          </w:rPr>
          <w:t>؛</w:t>
        </w:r>
      </w:ins>
    </w:p>
    <w:p w:rsidR="008153E6" w:rsidRPr="00DF34E5" w:rsidRDefault="008153E6" w:rsidP="00DF282C">
      <w:pPr>
        <w:rPr>
          <w:noProof/>
          <w:rtl/>
          <w:lang w:bidi="ar-EG"/>
          <w:rPrChange w:id="505" w:author="Tahawi, Mohamad " w:date="2016-10-10T10:29:00Z">
            <w:rPr>
              <w:noProof/>
              <w:rtl/>
              <w:lang w:bidi="ar-EG"/>
            </w:rPr>
          </w:rPrChange>
        </w:rPr>
        <w:pPrChange w:id="506" w:author="Debs, Mohamad" w:date="2016-10-10T16:53:00Z">
          <w:pPr/>
        </w:pPrChange>
      </w:pPr>
      <w:ins w:id="507" w:author="Tahawi, Mohamad " w:date="2016-10-10T10:29:00Z">
        <w:r w:rsidRPr="005E21EC">
          <w:rPr>
            <w:rFonts w:hint="eastAsia"/>
            <w:i/>
            <w:iCs/>
            <w:noProof/>
            <w:rtl/>
            <w:lang w:bidi="ar-EG"/>
            <w:rPrChange w:id="508" w:author="Tahawi, Mohamad " w:date="2016-10-10T10:29:00Z">
              <w:rPr>
                <w:rFonts w:hint="eastAsia"/>
                <w:noProof/>
                <w:rtl/>
                <w:lang w:bidi="ar-EG"/>
              </w:rPr>
            </w:rPrChange>
          </w:rPr>
          <w:t>ح</w:t>
        </w:r>
        <w:r w:rsidRPr="005E21EC">
          <w:rPr>
            <w:i/>
            <w:iCs/>
            <w:noProof/>
            <w:rtl/>
            <w:lang w:bidi="ar-EG"/>
            <w:rPrChange w:id="509" w:author="Tahawi, Mohamad " w:date="2016-10-10T10:29:00Z">
              <w:rPr>
                <w:noProof/>
                <w:rtl/>
                <w:lang w:bidi="ar-EG"/>
              </w:rPr>
            </w:rPrChange>
          </w:rPr>
          <w:t>)</w:t>
        </w:r>
        <w:r w:rsidRPr="005E21EC">
          <w:rPr>
            <w:i/>
            <w:iCs/>
            <w:noProof/>
            <w:rtl/>
            <w:lang w:bidi="ar-EG"/>
          </w:rPr>
          <w:tab/>
        </w:r>
      </w:ins>
      <w:ins w:id="510" w:author="Gergis, Mina" w:date="2016-10-12T15:28:00Z">
        <w:r w:rsidR="0050278E" w:rsidRPr="001F3113">
          <w:rPr>
            <w:rFonts w:hint="cs"/>
            <w:noProof/>
            <w:rtl/>
            <w:lang w:bidi="ar-EG"/>
          </w:rPr>
          <w:t>النتائج</w:t>
        </w:r>
        <w:r w:rsidR="0050278E" w:rsidRPr="005E21EC">
          <w:rPr>
            <w:rFonts w:hint="cs"/>
            <w:i/>
            <w:iCs/>
            <w:noProof/>
            <w:rtl/>
            <w:lang w:bidi="ar-EG"/>
          </w:rPr>
          <w:t xml:space="preserve"> </w:t>
        </w:r>
      </w:ins>
      <w:ins w:id="511" w:author="Debs, Mohamad" w:date="2016-10-10T16:47:00Z">
        <w:r w:rsidR="001A0B5C" w:rsidRPr="005E21EC">
          <w:rPr>
            <w:rFonts w:hint="cs"/>
            <w:noProof/>
            <w:rtl/>
            <w:lang w:bidi="ar-EG"/>
          </w:rPr>
          <w:t>الإيجابية التي حقق</w:t>
        </w:r>
      </w:ins>
      <w:ins w:id="512" w:author="Debs, Mohamad" w:date="2016-10-10T16:51:00Z">
        <w:r w:rsidR="0036667B" w:rsidRPr="005E21EC">
          <w:rPr>
            <w:rFonts w:hint="cs"/>
            <w:noProof/>
            <w:rtl/>
            <w:lang w:bidi="ar-EG"/>
          </w:rPr>
          <w:t>ها</w:t>
        </w:r>
      </w:ins>
      <w:ins w:id="513" w:author="Debs, Mohamad" w:date="2016-10-10T16:47:00Z">
        <w:r w:rsidR="001A0B5C" w:rsidRPr="005E21EC">
          <w:rPr>
            <w:rFonts w:hint="cs"/>
            <w:noProof/>
            <w:rtl/>
            <w:lang w:bidi="ar-EG"/>
          </w:rPr>
          <w:t xml:space="preserve"> تنفيذ مشروع الاتحاد التجريبي بشأن إنشاء مختبر الاتحاد الافتراضي في مناطق البلدان النامية، </w:t>
        </w:r>
      </w:ins>
      <w:ins w:id="514" w:author="Awad, Samy" w:date="2016-10-12T19:16:00Z">
        <w:r w:rsidR="00DF282C">
          <w:rPr>
            <w:rFonts w:hint="cs"/>
            <w:noProof/>
            <w:rtl/>
            <w:lang w:bidi="ar-EG"/>
          </w:rPr>
          <w:t xml:space="preserve">عملاً </w:t>
        </w:r>
      </w:ins>
      <w:ins w:id="515" w:author="Debs, Mohamad" w:date="2016-10-10T16:47:00Z">
        <w:r w:rsidR="001A0B5C" w:rsidRPr="005E21EC">
          <w:rPr>
            <w:rFonts w:hint="cs"/>
            <w:noProof/>
            <w:rtl/>
            <w:lang w:bidi="ar-EG"/>
          </w:rPr>
          <w:t xml:space="preserve">بمتطلبات القرار </w:t>
        </w:r>
      </w:ins>
      <w:ins w:id="516" w:author="Debs, Mohamad" w:date="2016-10-10T16:48:00Z">
        <w:r w:rsidR="001A0B5C" w:rsidRPr="005E21EC">
          <w:rPr>
            <w:noProof/>
            <w:lang w:bidi="ar-EG"/>
          </w:rPr>
          <w:t>177</w:t>
        </w:r>
        <w:r w:rsidR="001A0B5C" w:rsidRPr="005E21EC">
          <w:rPr>
            <w:rFonts w:hint="cs"/>
            <w:noProof/>
            <w:rtl/>
            <w:lang w:bidi="ar-EG"/>
          </w:rPr>
          <w:t xml:space="preserve"> (</w:t>
        </w:r>
      </w:ins>
      <w:ins w:id="517" w:author="Gergis, Mina" w:date="2016-10-12T15:28:00Z">
        <w:r w:rsidR="0050278E" w:rsidRPr="005E21EC">
          <w:rPr>
            <w:rFonts w:hint="cs"/>
            <w:noProof/>
            <w:rtl/>
            <w:lang w:bidi="ar-EG"/>
          </w:rPr>
          <w:t xml:space="preserve">المراجَع في </w:t>
        </w:r>
      </w:ins>
      <w:ins w:id="518" w:author="Debs, Mohamad" w:date="2016-10-10T16:48:00Z">
        <w:r w:rsidR="001A0B5C" w:rsidRPr="005E21EC">
          <w:rPr>
            <w:rFonts w:hint="cs"/>
            <w:noProof/>
            <w:rtl/>
            <w:lang w:bidi="ar-EG"/>
          </w:rPr>
          <w:t xml:space="preserve">بوسان، </w:t>
        </w:r>
        <w:r w:rsidR="001A0B5C" w:rsidRPr="005E21EC">
          <w:rPr>
            <w:noProof/>
            <w:lang w:bidi="ar-EG"/>
          </w:rPr>
          <w:t>2014</w:t>
        </w:r>
        <w:r w:rsidR="001A0B5C" w:rsidRPr="005E21EC">
          <w:rPr>
            <w:rFonts w:hint="cs"/>
            <w:noProof/>
            <w:rtl/>
            <w:lang w:bidi="ar-EG"/>
          </w:rPr>
          <w:t>)</w:t>
        </w:r>
      </w:ins>
      <w:ins w:id="519" w:author="Debs, Mohamad" w:date="2016-10-10T16:49:00Z">
        <w:r w:rsidR="001A0B5C" w:rsidRPr="005E21EC">
          <w:rPr>
            <w:rFonts w:hint="cs"/>
            <w:noProof/>
            <w:rtl/>
            <w:lang w:bidi="ar-EG"/>
          </w:rPr>
          <w:t xml:space="preserve"> لمؤتمر المندوبين المفوضين</w:t>
        </w:r>
      </w:ins>
      <w:ins w:id="520" w:author="Debs, Mohamad" w:date="2016-10-10T16:48:00Z">
        <w:r w:rsidR="001A0B5C" w:rsidRPr="005E21EC">
          <w:rPr>
            <w:rFonts w:hint="cs"/>
            <w:noProof/>
            <w:rtl/>
            <w:lang w:bidi="ar-EG"/>
          </w:rPr>
          <w:t xml:space="preserve">، والقرار </w:t>
        </w:r>
      </w:ins>
      <w:ins w:id="521" w:author="Debs, Mohamad" w:date="2016-10-10T16:49:00Z">
        <w:r w:rsidR="001A0B5C" w:rsidRPr="005E21EC">
          <w:rPr>
            <w:noProof/>
            <w:lang w:bidi="ar-EG"/>
          </w:rPr>
          <w:t>76</w:t>
        </w:r>
        <w:r w:rsidR="001A0B5C" w:rsidRPr="005E21EC">
          <w:rPr>
            <w:rFonts w:hint="cs"/>
            <w:noProof/>
            <w:rtl/>
            <w:lang w:bidi="ar-EG"/>
          </w:rPr>
          <w:t xml:space="preserve"> (</w:t>
        </w:r>
      </w:ins>
      <w:ins w:id="522" w:author="Gergis, Mina" w:date="2016-10-12T15:28:00Z">
        <w:r w:rsidR="0050278E" w:rsidRPr="005E21EC">
          <w:rPr>
            <w:rFonts w:hint="cs"/>
            <w:noProof/>
            <w:rtl/>
            <w:lang w:bidi="ar-EG"/>
          </w:rPr>
          <w:t xml:space="preserve">المراجَع في </w:t>
        </w:r>
      </w:ins>
      <w:ins w:id="523" w:author="Debs, Mohamad" w:date="2016-10-10T16:49:00Z">
        <w:r w:rsidR="001A0B5C" w:rsidRPr="005E21EC">
          <w:rPr>
            <w:rFonts w:hint="cs"/>
            <w:noProof/>
            <w:rtl/>
            <w:lang w:bidi="ar-EG"/>
          </w:rPr>
          <w:t xml:space="preserve">دبي، </w:t>
        </w:r>
        <w:r w:rsidR="001A0B5C" w:rsidRPr="005E21EC">
          <w:rPr>
            <w:noProof/>
            <w:lang w:bidi="ar-EG"/>
          </w:rPr>
          <w:t>2012</w:t>
        </w:r>
        <w:r w:rsidR="001A0B5C" w:rsidRPr="005E21EC">
          <w:rPr>
            <w:rFonts w:hint="cs"/>
            <w:noProof/>
            <w:rtl/>
            <w:lang w:bidi="ar-EG"/>
          </w:rPr>
          <w:t xml:space="preserve">) للجمعية العالمية لتقييس الاتصالات، والقرار </w:t>
        </w:r>
        <w:r w:rsidR="0036667B" w:rsidRPr="005E21EC">
          <w:rPr>
            <w:noProof/>
            <w:lang w:bidi="ar-EG"/>
          </w:rPr>
          <w:t>4</w:t>
        </w:r>
      </w:ins>
      <w:ins w:id="524" w:author="Debs, Mohamad" w:date="2016-10-10T16:50:00Z">
        <w:r w:rsidR="0036667B" w:rsidRPr="005E21EC">
          <w:rPr>
            <w:noProof/>
            <w:lang w:bidi="ar-EG"/>
          </w:rPr>
          <w:t>7</w:t>
        </w:r>
        <w:r w:rsidR="0036667B" w:rsidRPr="005E21EC">
          <w:rPr>
            <w:rFonts w:hint="cs"/>
            <w:noProof/>
            <w:rtl/>
            <w:lang w:bidi="ar-EG"/>
          </w:rPr>
          <w:t xml:space="preserve"> (المراج</w:t>
        </w:r>
      </w:ins>
      <w:ins w:id="525" w:author="Gergis, Mina" w:date="2016-10-12T16:38:00Z">
        <w:r w:rsidR="0096627E" w:rsidRPr="005E21EC">
          <w:rPr>
            <w:rFonts w:hint="cs"/>
            <w:noProof/>
            <w:rtl/>
            <w:lang w:bidi="ar-EG"/>
          </w:rPr>
          <w:t>َ</w:t>
        </w:r>
      </w:ins>
      <w:ins w:id="526" w:author="Debs, Mohamad" w:date="2016-10-10T16:50:00Z">
        <w:r w:rsidR="0036667B" w:rsidRPr="005E21EC">
          <w:rPr>
            <w:rFonts w:hint="cs"/>
            <w:noProof/>
            <w:rtl/>
            <w:lang w:bidi="ar-EG"/>
          </w:rPr>
          <w:t xml:space="preserve">ع في دبي، </w:t>
        </w:r>
        <w:r w:rsidR="0036667B" w:rsidRPr="005E21EC">
          <w:rPr>
            <w:noProof/>
            <w:lang w:bidi="ar-EG"/>
          </w:rPr>
          <w:t>2014</w:t>
        </w:r>
        <w:r w:rsidR="0036667B" w:rsidRPr="005E21EC">
          <w:rPr>
            <w:rFonts w:hint="cs"/>
            <w:noProof/>
            <w:rtl/>
            <w:lang w:bidi="ar-EG"/>
          </w:rPr>
          <w:t xml:space="preserve">) للمؤتمر العالمي لتنمية الاتصالات، وبرنامج </w:t>
        </w:r>
      </w:ins>
      <w:ins w:id="527" w:author="Debs, Mohamad" w:date="2016-10-10T16:52:00Z">
        <w:r w:rsidR="007D1E0E" w:rsidRPr="005E21EC">
          <w:rPr>
            <w:rFonts w:hint="cs"/>
            <w:noProof/>
            <w:rtl/>
            <w:lang w:bidi="ar-EG"/>
          </w:rPr>
          <w:t>الاتحاد الخاص ب</w:t>
        </w:r>
      </w:ins>
      <w:ins w:id="528" w:author="Debs, Mohamad" w:date="2016-10-10T16:50:00Z">
        <w:r w:rsidR="0036667B" w:rsidRPr="005E21EC">
          <w:rPr>
            <w:rFonts w:hint="cs"/>
            <w:noProof/>
            <w:rtl/>
            <w:lang w:bidi="ar-EG"/>
          </w:rPr>
          <w:t>المطابقة وقابلية التشغيل البيني،</w:t>
        </w:r>
      </w:ins>
    </w:p>
    <w:p w:rsidR="00973933" w:rsidRPr="00FA77BD" w:rsidRDefault="006465FB" w:rsidP="00973933">
      <w:pPr>
        <w:pStyle w:val="Call"/>
        <w:rPr>
          <w:rtl/>
        </w:rPr>
      </w:pPr>
      <w:r>
        <w:rPr>
          <w:rtl/>
        </w:rPr>
        <w:t>تقـرر</w:t>
      </w:r>
    </w:p>
    <w:p w:rsidR="00973933" w:rsidRDefault="006465FB">
      <w:pPr>
        <w:rPr>
          <w:noProof/>
          <w:rtl/>
          <w:lang w:bidi="ar-EG"/>
        </w:rPr>
        <w:pPrChange w:id="529" w:author="Debs, Mohamad" w:date="2016-10-11T09:27:00Z">
          <w:pPr/>
        </w:pPrChange>
      </w:pPr>
      <w:r w:rsidRPr="002D7E4B">
        <w:rPr>
          <w:noProof/>
          <w:lang w:bidi="ar-EG"/>
        </w:rPr>
        <w:t>1</w:t>
      </w:r>
      <w:r w:rsidRPr="002D7E4B">
        <w:rPr>
          <w:noProof/>
          <w:rtl/>
          <w:lang w:bidi="ar-EG"/>
        </w:rPr>
        <w:tab/>
        <w:t xml:space="preserve">أن </w:t>
      </w:r>
      <w:del w:id="530" w:author="Debs, Mohamad" w:date="2016-10-10T16:51:00Z">
        <w:r w:rsidRPr="002D7E4B" w:rsidDel="0036667B">
          <w:rPr>
            <w:noProof/>
            <w:rtl/>
            <w:lang w:bidi="ar-EG"/>
          </w:rPr>
          <w:delText xml:space="preserve">تقوم </w:delText>
        </w:r>
      </w:del>
      <w:ins w:id="531" w:author="Debs, Mohamad" w:date="2016-10-10T16:51:00Z">
        <w:r w:rsidR="0036667B" w:rsidRPr="002D7E4B">
          <w:rPr>
            <w:rFonts w:hint="cs"/>
            <w:noProof/>
            <w:rtl/>
            <w:lang w:bidi="ar-EG"/>
          </w:rPr>
          <w:t>تواصل</w:t>
        </w:r>
        <w:r w:rsidR="0036667B" w:rsidRPr="002D7E4B">
          <w:rPr>
            <w:noProof/>
            <w:rtl/>
            <w:lang w:bidi="ar-EG"/>
          </w:rPr>
          <w:t xml:space="preserve"> </w:t>
        </w:r>
      </w:ins>
      <w:r w:rsidRPr="002D7E4B">
        <w:rPr>
          <w:noProof/>
          <w:rtl/>
          <w:lang w:bidi="ar-EG"/>
        </w:rPr>
        <w:t xml:space="preserve">لجان الدراسات التابعة لقطاع تقييس الاتصالات </w:t>
      </w:r>
      <w:ins w:id="532" w:author="Debs, Mohamad" w:date="2016-10-10T16:51:00Z">
        <w:r w:rsidR="0036667B" w:rsidRPr="002D7E4B">
          <w:rPr>
            <w:rFonts w:hint="cs"/>
            <w:noProof/>
            <w:rtl/>
            <w:lang w:bidi="ar-EG"/>
          </w:rPr>
          <w:t xml:space="preserve">عملها </w:t>
        </w:r>
      </w:ins>
      <w:r w:rsidRPr="002D7E4B">
        <w:rPr>
          <w:rFonts w:hint="eastAsia"/>
          <w:noProof/>
          <w:rtl/>
          <w:lang w:bidi="ar-EG"/>
        </w:rPr>
        <w:t>بوضع</w:t>
      </w:r>
      <w:r w:rsidRPr="002D7E4B">
        <w:rPr>
          <w:noProof/>
          <w:rtl/>
          <w:lang w:bidi="ar-EG"/>
        </w:rPr>
        <w:t xml:space="preserve"> </w:t>
      </w:r>
      <w:r w:rsidRPr="002D7E4B">
        <w:rPr>
          <w:rFonts w:hint="eastAsia"/>
          <w:noProof/>
          <w:rtl/>
          <w:lang w:bidi="ar-EG"/>
        </w:rPr>
        <w:t>التوصيات</w:t>
      </w:r>
      <w:r w:rsidRPr="002D7E4B">
        <w:rPr>
          <w:noProof/>
          <w:rtl/>
          <w:lang w:bidi="ar-EG"/>
        </w:rPr>
        <w:t xml:space="preserve"> الضرورية </w:t>
      </w:r>
      <w:r w:rsidRPr="002D7E4B">
        <w:rPr>
          <w:rFonts w:hint="eastAsia"/>
          <w:noProof/>
          <w:rtl/>
          <w:lang w:bidi="ar-EG"/>
        </w:rPr>
        <w:t>ل</w:t>
      </w:r>
      <w:r w:rsidRPr="002D7E4B">
        <w:rPr>
          <w:noProof/>
          <w:rtl/>
          <w:lang w:bidi="ar-EG"/>
        </w:rPr>
        <w:t>اختبارات المطابقة الخاصة بتجهيزات الاتصالات</w:t>
      </w:r>
      <w:ins w:id="533" w:author="Debs, Mohamad" w:date="2016-10-10T16:51:00Z">
        <w:r w:rsidR="007D1E0E" w:rsidRPr="002D7E4B">
          <w:rPr>
            <w:rFonts w:hint="cs"/>
            <w:noProof/>
            <w:rtl/>
            <w:lang w:bidi="ar-EG"/>
          </w:rPr>
          <w:t xml:space="preserve">، </w:t>
        </w:r>
      </w:ins>
      <w:ins w:id="534" w:author="Debs, Mohamad" w:date="2016-10-11T09:27:00Z">
        <w:r w:rsidR="00B74144" w:rsidRPr="002D7E4B">
          <w:rPr>
            <w:rFonts w:hint="cs"/>
            <w:noProof/>
            <w:rtl/>
            <w:lang w:bidi="ar-EG"/>
          </w:rPr>
          <w:t>على أن بؤخذ</w:t>
        </w:r>
      </w:ins>
      <w:ins w:id="535" w:author="Debs, Mohamad" w:date="2016-10-11T09:25:00Z">
        <w:r w:rsidR="00B74144" w:rsidRPr="002D7E4B">
          <w:rPr>
            <w:rFonts w:hint="cs"/>
            <w:noProof/>
            <w:rtl/>
            <w:lang w:bidi="ar-EG"/>
          </w:rPr>
          <w:t xml:space="preserve"> في الا</w:t>
        </w:r>
      </w:ins>
      <w:ins w:id="536" w:author="Debs, Mohamad" w:date="2016-10-11T09:26:00Z">
        <w:r w:rsidR="00B74144" w:rsidRPr="002D7E4B">
          <w:rPr>
            <w:rFonts w:hint="cs"/>
            <w:noProof/>
            <w:rtl/>
            <w:lang w:bidi="ar-EG"/>
          </w:rPr>
          <w:t>عتبار العمل</w:t>
        </w:r>
      </w:ins>
      <w:ins w:id="537" w:author="Debs, Mohamad" w:date="2016-10-10T16:51:00Z">
        <w:r w:rsidR="007D1E0E" w:rsidRPr="002D7E4B">
          <w:rPr>
            <w:rFonts w:hint="cs"/>
            <w:noProof/>
            <w:rtl/>
            <w:lang w:bidi="ar-EG"/>
          </w:rPr>
          <w:t xml:space="preserve"> الذي أ</w:t>
        </w:r>
      </w:ins>
      <w:ins w:id="538" w:author="Debs, Mohamad" w:date="2016-10-10T16:52:00Z">
        <w:r w:rsidR="007D1E0E" w:rsidRPr="002D7E4B">
          <w:rPr>
            <w:rFonts w:hint="cs"/>
            <w:noProof/>
            <w:rtl/>
            <w:lang w:bidi="ar-EG"/>
          </w:rPr>
          <w:t>نجز</w:t>
        </w:r>
      </w:ins>
      <w:ins w:id="539" w:author="Debs, Mohamad" w:date="2016-10-10T16:51:00Z">
        <w:r w:rsidR="007D1E0E" w:rsidRPr="002D7E4B">
          <w:rPr>
            <w:rFonts w:hint="cs"/>
            <w:noProof/>
            <w:rtl/>
            <w:lang w:bidi="ar-EG"/>
          </w:rPr>
          <w:t xml:space="preserve"> حتى الآن</w:t>
        </w:r>
      </w:ins>
      <w:del w:id="540" w:author="Awad, Samy" w:date="2016-10-10T11:56:00Z">
        <w:r w:rsidRPr="002D7E4B" w:rsidDel="0054000F">
          <w:rPr>
            <w:noProof/>
            <w:rtl/>
            <w:lang w:bidi="ar-EG"/>
          </w:rPr>
          <w:delText xml:space="preserve"> </w:delText>
        </w:r>
      </w:del>
      <w:del w:id="541" w:author="Tahawi, Mohamad " w:date="2016-10-10T10:30:00Z">
        <w:r w:rsidRPr="002D7E4B" w:rsidDel="00B91F8E">
          <w:rPr>
            <w:rFonts w:hint="eastAsia"/>
            <w:noProof/>
            <w:rtl/>
            <w:lang w:bidi="ar-EG"/>
          </w:rPr>
          <w:delText>في أقرب</w:delText>
        </w:r>
        <w:r w:rsidRPr="002D7E4B" w:rsidDel="00B91F8E">
          <w:rPr>
            <w:noProof/>
            <w:rtl/>
            <w:lang w:bidi="ar-EG"/>
          </w:rPr>
          <w:delText xml:space="preserve"> وقت ممكن</w:delText>
        </w:r>
      </w:del>
      <w:r w:rsidRPr="002D7E4B">
        <w:rPr>
          <w:noProof/>
          <w:rtl/>
          <w:lang w:bidi="ar-EG"/>
        </w:rPr>
        <w:t>؛</w:t>
      </w:r>
    </w:p>
    <w:p w:rsidR="00973933" w:rsidRPr="00E2394D" w:rsidRDefault="006465FB" w:rsidP="00973933">
      <w:pPr>
        <w:rPr>
          <w:noProof/>
          <w:rtl/>
          <w:lang w:bidi="ar-EG"/>
        </w:rPr>
      </w:pPr>
      <w:r>
        <w:rPr>
          <w:noProof/>
          <w:lang w:bidi="ar-EG"/>
        </w:rPr>
        <w:t>2</w:t>
      </w:r>
      <w:r>
        <w:rPr>
          <w:noProof/>
          <w:lang w:bidi="ar-EG"/>
        </w:rPr>
        <w:tab/>
      </w:r>
      <w:r>
        <w:rPr>
          <w:rFonts w:hint="cs"/>
          <w:noProof/>
          <w:rtl/>
          <w:lang w:bidi="ar-EG"/>
        </w:rPr>
        <w:t xml:space="preserve">أن تنسق لجنة الدراسات </w:t>
      </w:r>
      <w:r w:rsidRPr="00B060CF">
        <w:rPr>
          <w:rFonts w:asciiTheme="majorBidi" w:hAnsiTheme="majorBidi" w:cstheme="majorBidi"/>
          <w:noProof/>
          <w:szCs w:val="22"/>
          <w:rtl/>
          <w:lang w:bidi="ar-EG"/>
        </w:rPr>
        <w:t>11</w:t>
      </w:r>
      <w:r>
        <w:rPr>
          <w:rFonts w:hint="cs"/>
          <w:noProof/>
          <w:rtl/>
          <w:lang w:bidi="ar-EG"/>
        </w:rPr>
        <w:t xml:space="preserve"> لقطاع تقييس الاتصالات </w:t>
      </w:r>
      <w:r>
        <w:rPr>
          <w:rFonts w:hint="cs"/>
          <w:noProof/>
          <w:rtl/>
        </w:rPr>
        <w:t xml:space="preserve">أنشطة القطاع </w:t>
      </w:r>
      <w:r>
        <w:rPr>
          <w:rFonts w:hint="cs"/>
          <w:noProof/>
          <w:rtl/>
          <w:lang w:bidi="ar-EG"/>
        </w:rPr>
        <w:t>المتصلة ببرنامج الاتحاد الخاص بالمطابقة وقابلية التشغيل البيني على امتداد كل لجان الدراسات وأن تستعرض التوصيات الواردة في</w:t>
      </w:r>
      <w:r>
        <w:rPr>
          <w:rFonts w:hint="eastAsia"/>
          <w:noProof/>
          <w:rtl/>
          <w:lang w:bidi="ar-EG"/>
        </w:rPr>
        <w:t> </w:t>
      </w:r>
      <w:r>
        <w:rPr>
          <w:rFonts w:hint="cs"/>
          <w:noProof/>
          <w:rtl/>
          <w:lang w:bidi="ar-EG"/>
        </w:rPr>
        <w:t>خطة أعمال المطابقة وقابلية التشغيل البيني للتنفيذ طويل الأجل لبرنامج المطابقة وقابلية التشغيل البيني؛</w:t>
      </w:r>
    </w:p>
    <w:p w:rsidR="00973933" w:rsidRPr="00160002" w:rsidDel="00B91F8E" w:rsidRDefault="006465FB" w:rsidP="00973933">
      <w:pPr>
        <w:rPr>
          <w:del w:id="542" w:author="Tahawi, Mohamad " w:date="2016-10-10T10:30:00Z"/>
          <w:noProof/>
          <w:spacing w:val="-4"/>
          <w:rtl/>
          <w:lang w:bidi="ar-EG"/>
        </w:rPr>
      </w:pPr>
      <w:del w:id="543" w:author="Tahawi, Mohamad " w:date="2016-10-10T10:30:00Z">
        <w:r w:rsidDel="00B91F8E">
          <w:rPr>
            <w:noProof/>
            <w:spacing w:val="-4"/>
            <w:lang w:bidi="ar-EG"/>
          </w:rPr>
          <w:delText>3</w:delText>
        </w:r>
        <w:r w:rsidRPr="00160002" w:rsidDel="00B91F8E">
          <w:rPr>
            <w:noProof/>
            <w:spacing w:val="-4"/>
            <w:rtl/>
            <w:lang w:bidi="ar-EG"/>
          </w:rPr>
          <w:tab/>
          <w:delText xml:space="preserve">أن يتم </w:delText>
        </w:r>
        <w:r w:rsidRPr="00160002" w:rsidDel="00B91F8E">
          <w:rPr>
            <w:rFonts w:hint="cs"/>
            <w:noProof/>
            <w:spacing w:val="-4"/>
            <w:rtl/>
            <w:lang w:bidi="ar-EG"/>
          </w:rPr>
          <w:delText>في أقرب وقت ممكن قيام</w:delText>
        </w:r>
        <w:r w:rsidRPr="00160002" w:rsidDel="00B91F8E">
          <w:rPr>
            <w:noProof/>
            <w:spacing w:val="-4"/>
            <w:rtl/>
            <w:lang w:bidi="ar-EG"/>
          </w:rPr>
          <w:delText xml:space="preserve"> قطاع تقييس الاتصالات بوضع توصيات </w:delText>
        </w:r>
        <w:r w:rsidRPr="00160002" w:rsidDel="00B91F8E">
          <w:rPr>
            <w:rFonts w:hint="cs"/>
            <w:noProof/>
            <w:spacing w:val="-4"/>
            <w:rtl/>
            <w:lang w:bidi="ar-EG"/>
          </w:rPr>
          <w:delText>تتناول</w:delText>
        </w:r>
        <w:r w:rsidRPr="00160002" w:rsidDel="00B91F8E">
          <w:rPr>
            <w:noProof/>
            <w:spacing w:val="-4"/>
            <w:rtl/>
            <w:lang w:bidi="ar-EG"/>
          </w:rPr>
          <w:delText xml:space="preserve"> اختبارات قابلية التشغيل البيني؛</w:delText>
        </w:r>
      </w:del>
    </w:p>
    <w:p w:rsidR="00973933" w:rsidRPr="00160002" w:rsidRDefault="00B91F8E" w:rsidP="00906A17">
      <w:pPr>
        <w:keepNext/>
        <w:keepLines/>
        <w:rPr>
          <w:noProof/>
          <w:spacing w:val="-4"/>
          <w:rtl/>
          <w:lang w:bidi="ar-EG"/>
        </w:rPr>
      </w:pPr>
      <w:ins w:id="544" w:author="Tahawi, Mohamad " w:date="2016-10-10T10:30:00Z">
        <w:r>
          <w:rPr>
            <w:noProof/>
            <w:spacing w:val="-4"/>
            <w:lang w:bidi="ar-EG"/>
          </w:rPr>
          <w:t>3</w:t>
        </w:r>
      </w:ins>
      <w:del w:id="545" w:author="Tahawi, Mohamad " w:date="2016-10-10T10:30:00Z">
        <w:r w:rsidR="00D2672D" w:rsidDel="00B91F8E">
          <w:rPr>
            <w:noProof/>
            <w:spacing w:val="-4"/>
            <w:lang w:bidi="ar-EG"/>
          </w:rPr>
          <w:delText>4</w:delText>
        </w:r>
      </w:del>
      <w:r w:rsidR="006465FB" w:rsidRPr="00160002">
        <w:rPr>
          <w:noProof/>
          <w:spacing w:val="-4"/>
          <w:rtl/>
          <w:lang w:bidi="ar-EG"/>
        </w:rPr>
        <w:tab/>
        <w:t xml:space="preserve">أن يقوم قطاع تقييس الاتصالات، بالتعاون مع القطاعين الآخرين حسبما </w:t>
      </w:r>
      <w:r w:rsidR="006465FB" w:rsidRPr="00160002">
        <w:rPr>
          <w:rFonts w:hint="cs"/>
          <w:noProof/>
          <w:spacing w:val="-4"/>
          <w:rtl/>
          <w:lang w:bidi="ar-EG"/>
        </w:rPr>
        <w:t>يكون</w:t>
      </w:r>
      <w:r w:rsidR="006465FB" w:rsidRPr="00160002">
        <w:rPr>
          <w:noProof/>
          <w:spacing w:val="-4"/>
          <w:rtl/>
          <w:lang w:bidi="ar-EG"/>
        </w:rPr>
        <w:t xml:space="preserve"> مناسب</w:t>
      </w:r>
      <w:r w:rsidR="006465FB" w:rsidRPr="00160002">
        <w:rPr>
          <w:rFonts w:hint="cs"/>
          <w:noProof/>
          <w:spacing w:val="-4"/>
          <w:rtl/>
          <w:lang w:bidi="ar-EG"/>
        </w:rPr>
        <w:t>اً</w:t>
      </w:r>
      <w:r w:rsidR="006465FB" w:rsidRPr="00160002">
        <w:rPr>
          <w:noProof/>
          <w:spacing w:val="-4"/>
          <w:rtl/>
          <w:lang w:bidi="ar-EG"/>
        </w:rPr>
        <w:t xml:space="preserve">، بوضع برنامج </w:t>
      </w:r>
      <w:r w:rsidR="006465FB" w:rsidRPr="00160002">
        <w:rPr>
          <w:rFonts w:hint="cs"/>
          <w:noProof/>
          <w:spacing w:val="-4"/>
          <w:rtl/>
          <w:lang w:bidi="ar-EG"/>
        </w:rPr>
        <w:t>يرمي إلى</w:t>
      </w:r>
      <w:r w:rsidR="006465FB" w:rsidRPr="00160002">
        <w:rPr>
          <w:noProof/>
          <w:spacing w:val="-4"/>
          <w:rtl/>
          <w:lang w:bidi="ar-EG"/>
        </w:rPr>
        <w:t>:</w:t>
      </w:r>
    </w:p>
    <w:p w:rsidR="00973933" w:rsidRPr="00FA77BD" w:rsidRDefault="006465FB" w:rsidP="005843AC">
      <w:pPr>
        <w:pStyle w:val="enumlev1"/>
        <w:rPr>
          <w:noProof/>
          <w:rtl/>
        </w:rPr>
      </w:pPr>
      <w:r>
        <w:rPr>
          <w:rFonts w:hint="cs"/>
          <w:rtl/>
        </w:rPr>
        <w:t>’</w:t>
      </w:r>
      <w:r>
        <w:t>1</w:t>
      </w:r>
      <w:r>
        <w:rPr>
          <w:rFonts w:hint="cs"/>
          <w:rtl/>
        </w:rPr>
        <w:t>‘</w:t>
      </w:r>
      <w:r w:rsidRPr="00FA77BD">
        <w:rPr>
          <w:noProof/>
          <w:rtl/>
        </w:rPr>
        <w:tab/>
        <w:t xml:space="preserve">مساعدة البلدان النامية </w:t>
      </w:r>
      <w:r>
        <w:rPr>
          <w:noProof/>
          <w:rtl/>
        </w:rPr>
        <w:t>في </w:t>
      </w:r>
      <w:r w:rsidRPr="00FA77BD">
        <w:rPr>
          <w:noProof/>
          <w:rtl/>
        </w:rPr>
        <w:t xml:space="preserve">تحديد فرص بناء القدرات البشرية والمؤسسية والتدريب </w:t>
      </w:r>
      <w:r>
        <w:rPr>
          <w:noProof/>
          <w:rtl/>
        </w:rPr>
        <w:t>في </w:t>
      </w:r>
      <w:r w:rsidRPr="00FA77BD">
        <w:rPr>
          <w:noProof/>
          <w:rtl/>
        </w:rPr>
        <w:t>مجال اخ</w:t>
      </w:r>
      <w:r w:rsidR="00195C9E">
        <w:rPr>
          <w:noProof/>
          <w:rtl/>
        </w:rPr>
        <w:t>تبارات المطابقة وقابلية التشغيل</w:t>
      </w:r>
      <w:r w:rsidR="00195C9E">
        <w:rPr>
          <w:rFonts w:hint="cs"/>
          <w:noProof/>
          <w:rtl/>
        </w:rPr>
        <w:t> </w:t>
      </w:r>
      <w:r w:rsidRPr="00FA77BD">
        <w:rPr>
          <w:noProof/>
          <w:rtl/>
        </w:rPr>
        <w:t>البيني؛</w:t>
      </w:r>
    </w:p>
    <w:p w:rsidR="00973933" w:rsidRPr="00FA77BD" w:rsidRDefault="006465FB" w:rsidP="005843AC">
      <w:pPr>
        <w:pStyle w:val="enumlev1"/>
        <w:rPr>
          <w:noProof/>
          <w:rtl/>
        </w:rPr>
      </w:pPr>
      <w:r>
        <w:rPr>
          <w:rFonts w:hint="cs"/>
          <w:rtl/>
        </w:rPr>
        <w:t>’</w:t>
      </w:r>
      <w:r>
        <w:t>2</w:t>
      </w:r>
      <w:r>
        <w:rPr>
          <w:rFonts w:hint="cs"/>
          <w:rtl/>
        </w:rPr>
        <w:t>‘</w:t>
      </w:r>
      <w:r w:rsidRPr="00FA77BD">
        <w:rPr>
          <w:noProof/>
          <w:rtl/>
        </w:rPr>
        <w:tab/>
        <w:t xml:space="preserve">مساعدة البلدان النامية </w:t>
      </w:r>
      <w:r>
        <w:rPr>
          <w:noProof/>
          <w:rtl/>
        </w:rPr>
        <w:t>في </w:t>
      </w:r>
      <w:r w:rsidRPr="00FA77BD">
        <w:rPr>
          <w:noProof/>
          <w:rtl/>
        </w:rPr>
        <w:t xml:space="preserve">إنشاء مراكز إقليمية </w:t>
      </w:r>
      <w:r>
        <w:rPr>
          <w:noProof/>
          <w:rtl/>
        </w:rPr>
        <w:t>أو </w:t>
      </w:r>
      <w:r>
        <w:rPr>
          <w:rFonts w:hint="cs"/>
          <w:noProof/>
          <w:rtl/>
        </w:rPr>
        <w:t>دون</w:t>
      </w:r>
      <w:r w:rsidRPr="00FA77BD">
        <w:rPr>
          <w:noProof/>
          <w:rtl/>
        </w:rPr>
        <w:t xml:space="preserve"> إقليمية لإجراء اختبارات المطابقة وقابلية التشغيل البيني حسبما تقتضيه الحاجة</w:t>
      </w:r>
      <w:r>
        <w:rPr>
          <w:rFonts w:hint="cs"/>
          <w:noProof/>
          <w:rtl/>
        </w:rPr>
        <w:t>، وتشجيع التعاون مع المنظمات الحكومية وغير الحكومية الوطنية والإقليمية والهيئات الدولية للاعتماد ومنح الشهادات</w:t>
      </w:r>
      <w:r w:rsidRPr="00FA77BD">
        <w:rPr>
          <w:noProof/>
          <w:rtl/>
        </w:rPr>
        <w:t>؛</w:t>
      </w:r>
    </w:p>
    <w:p w:rsidR="00973933" w:rsidRDefault="006465FB">
      <w:pPr>
        <w:rPr>
          <w:ins w:id="546" w:author="Tahawi, Mohamad " w:date="2016-10-10T10:30:00Z"/>
          <w:noProof/>
          <w:spacing w:val="-4"/>
          <w:rtl/>
          <w:lang w:bidi="ar-EG"/>
        </w:rPr>
        <w:pPrChange w:id="547" w:author="Tahawi, Mohamad " w:date="2016-10-10T10:30:00Z">
          <w:pPr/>
        </w:pPrChange>
      </w:pPr>
      <w:r>
        <w:rPr>
          <w:noProof/>
          <w:spacing w:val="-4"/>
          <w:lang w:bidi="ar-EG"/>
        </w:rPr>
        <w:t>5</w:t>
      </w:r>
      <w:r w:rsidRPr="00B060CF">
        <w:rPr>
          <w:noProof/>
          <w:spacing w:val="-4"/>
          <w:rtl/>
          <w:lang w:bidi="ar-EG"/>
        </w:rPr>
        <w:tab/>
        <w:t xml:space="preserve">أن متطلبات اختبارات المطابقة وقابلية التشغيل البيني يجب أن تنص على التحقق من المعلمات المحددة في التوصيات الحالية والمقبلة لقطاع تقييس الاتصالات </w:t>
      </w:r>
      <w:r>
        <w:rPr>
          <w:rFonts w:hint="cs"/>
          <w:noProof/>
          <w:spacing w:val="-4"/>
          <w:rtl/>
          <w:lang w:bidi="ar-EG"/>
        </w:rPr>
        <w:t xml:space="preserve">على النحو الذي تحدده لجان الدراسات التي تعد التوصيات لاختبارات </w:t>
      </w:r>
      <w:r w:rsidRPr="00B060CF">
        <w:rPr>
          <w:noProof/>
          <w:spacing w:val="-4"/>
          <w:rtl/>
          <w:lang w:bidi="ar-EG"/>
        </w:rPr>
        <w:t>قابلية التشغيل البيني من أجل ضمان</w:t>
      </w:r>
      <w:r>
        <w:rPr>
          <w:rFonts w:hint="cs"/>
          <w:noProof/>
          <w:spacing w:val="-4"/>
          <w:rtl/>
          <w:lang w:bidi="ar-EG"/>
        </w:rPr>
        <w:t xml:space="preserve"> قابلية التشغيل البيني</w:t>
      </w:r>
      <w:r w:rsidRPr="00B060CF">
        <w:rPr>
          <w:noProof/>
          <w:spacing w:val="-4"/>
          <w:rtl/>
          <w:lang w:bidi="ar-EG"/>
        </w:rPr>
        <w:t xml:space="preserve">، مع مراعاة احتياجات </w:t>
      </w:r>
      <w:r>
        <w:rPr>
          <w:rFonts w:hint="cs"/>
          <w:noProof/>
          <w:spacing w:val="-4"/>
          <w:rtl/>
          <w:lang w:bidi="ar-EG"/>
        </w:rPr>
        <w:t xml:space="preserve">المستخدمين والطلب في </w:t>
      </w:r>
      <w:r w:rsidRPr="00B060CF">
        <w:rPr>
          <w:noProof/>
          <w:spacing w:val="-4"/>
          <w:rtl/>
          <w:lang w:bidi="ar-EG"/>
        </w:rPr>
        <w:t>الأسواق</w:t>
      </w:r>
      <w:r>
        <w:rPr>
          <w:rFonts w:hint="cs"/>
          <w:noProof/>
          <w:spacing w:val="-4"/>
          <w:rtl/>
          <w:lang w:bidi="ar-EG"/>
        </w:rPr>
        <w:t xml:space="preserve"> حسب الاقتضاء</w:t>
      </w:r>
      <w:del w:id="548" w:author="Tahawi, Mohamad " w:date="2016-10-10T10:30:00Z">
        <w:r w:rsidRPr="00B060CF" w:rsidDel="00715D9C">
          <w:rPr>
            <w:rFonts w:hint="eastAsia"/>
            <w:noProof/>
            <w:spacing w:val="-4"/>
            <w:rtl/>
            <w:lang w:bidi="ar-EG"/>
          </w:rPr>
          <w:delText>،</w:delText>
        </w:r>
      </w:del>
      <w:ins w:id="549" w:author="Tahawi, Mohamad " w:date="2016-10-10T10:30:00Z">
        <w:r w:rsidR="00715D9C">
          <w:rPr>
            <w:rFonts w:hint="cs"/>
            <w:noProof/>
            <w:spacing w:val="-4"/>
            <w:rtl/>
            <w:lang w:bidi="ar-EG"/>
          </w:rPr>
          <w:t>؛</w:t>
        </w:r>
      </w:ins>
    </w:p>
    <w:p w:rsidR="00715D9C" w:rsidRPr="00BF6167" w:rsidRDefault="00715D9C">
      <w:pPr>
        <w:rPr>
          <w:noProof/>
          <w:lang w:bidi="ar-EG"/>
        </w:rPr>
        <w:pPrChange w:id="550" w:author="Debs, Mohamad" w:date="2016-10-11T09:26:00Z">
          <w:pPr/>
        </w:pPrChange>
      </w:pPr>
      <w:ins w:id="551" w:author="Tahawi, Mohamad " w:date="2016-10-10T10:30:00Z">
        <w:r w:rsidRPr="00BF6167">
          <w:rPr>
            <w:noProof/>
            <w:lang w:bidi="ar-EG"/>
          </w:rPr>
          <w:t>6</w:t>
        </w:r>
        <w:r w:rsidRPr="00BF6167">
          <w:rPr>
            <w:noProof/>
            <w:lang w:bidi="ar-EG"/>
          </w:rPr>
          <w:tab/>
        </w:r>
      </w:ins>
      <w:ins w:id="552" w:author="Debs, Mohamad" w:date="2016-10-10T16:53:00Z">
        <w:r w:rsidR="007D1E0E" w:rsidRPr="00BF6167">
          <w:rPr>
            <w:rFonts w:hint="cs"/>
            <w:noProof/>
            <w:rtl/>
            <w:lang w:bidi="ar-EG"/>
          </w:rPr>
          <w:t>أن</w:t>
        </w:r>
      </w:ins>
      <w:ins w:id="553" w:author="Debs, Mohamad" w:date="2016-10-10T17:03:00Z">
        <w:r w:rsidR="009D0A99" w:rsidRPr="00BF6167">
          <w:rPr>
            <w:rFonts w:hint="cs"/>
            <w:noProof/>
            <w:rtl/>
            <w:lang w:bidi="ar-EG"/>
          </w:rPr>
          <w:t xml:space="preserve">ه يجب وضع مجموعة من المعايير بشأن الاختبار </w:t>
        </w:r>
      </w:ins>
      <w:ins w:id="554" w:author="Awad, Samy" w:date="2016-10-12T18:53:00Z">
        <w:r w:rsidR="002A5952" w:rsidRPr="00BF6167">
          <w:rPr>
            <w:rFonts w:hint="cs"/>
            <w:noProof/>
            <w:rtl/>
            <w:lang w:bidi="ar-EG"/>
          </w:rPr>
          <w:t>ع</w:t>
        </w:r>
      </w:ins>
      <w:ins w:id="555" w:author="Debs, Mohamad" w:date="2016-10-10T17:03:00Z">
        <w:r w:rsidR="009D0A99" w:rsidRPr="00BF6167">
          <w:rPr>
            <w:rFonts w:hint="cs"/>
            <w:noProof/>
            <w:rtl/>
            <w:lang w:bidi="ar-EG"/>
          </w:rPr>
          <w:t xml:space="preserve">ن بُعد باستخدام مختبرات الاختبار، </w:t>
        </w:r>
      </w:ins>
      <w:ins w:id="556" w:author="Debs, Mohamad" w:date="2016-10-11T09:26:00Z">
        <w:r w:rsidR="00B74144" w:rsidRPr="00BF6167">
          <w:rPr>
            <w:rFonts w:hint="cs"/>
            <w:noProof/>
            <w:rtl/>
            <w:lang w:bidi="ar-EG"/>
          </w:rPr>
          <w:t>وصياغة</w:t>
        </w:r>
      </w:ins>
      <w:ins w:id="557" w:author="Debs, Mohamad" w:date="2016-10-10T17:03:00Z">
        <w:r w:rsidR="009D0A99" w:rsidRPr="00BF6167">
          <w:rPr>
            <w:rFonts w:hint="cs"/>
            <w:noProof/>
            <w:rtl/>
            <w:lang w:bidi="ar-EG"/>
          </w:rPr>
          <w:t xml:space="preserve"> قواعد إنشاء مختبرات الاختبار والاعتراف بها عل</w:t>
        </w:r>
      </w:ins>
      <w:ins w:id="558" w:author="Debs, Mohamad" w:date="2016-10-10T17:05:00Z">
        <w:r w:rsidR="009D0A99" w:rsidRPr="00BF6167">
          <w:rPr>
            <w:rFonts w:hint="cs"/>
            <w:noProof/>
            <w:rtl/>
            <w:lang w:bidi="ar-EG"/>
          </w:rPr>
          <w:t xml:space="preserve">ى </w:t>
        </w:r>
      </w:ins>
      <w:ins w:id="559" w:author="Debs, Mohamad" w:date="2016-10-10T17:03:00Z">
        <w:r w:rsidR="009D0A99" w:rsidRPr="00BF6167">
          <w:rPr>
            <w:rFonts w:hint="cs"/>
            <w:noProof/>
            <w:rtl/>
            <w:lang w:bidi="ar-EG"/>
          </w:rPr>
          <w:t xml:space="preserve">أساس المبادئ التوجيهية للجنة الدراسات </w:t>
        </w:r>
      </w:ins>
      <w:ins w:id="560" w:author="Debs, Mohamad" w:date="2016-10-10T17:05:00Z">
        <w:r w:rsidR="009D0A99" w:rsidRPr="00BF6167">
          <w:rPr>
            <w:noProof/>
            <w:lang w:bidi="ar-EG"/>
          </w:rPr>
          <w:t>11</w:t>
        </w:r>
        <w:r w:rsidR="009D0A99" w:rsidRPr="00BF6167">
          <w:rPr>
            <w:rFonts w:hint="cs"/>
            <w:noProof/>
            <w:rtl/>
            <w:lang w:bidi="ar-EG"/>
          </w:rPr>
          <w:t xml:space="preserve"> </w:t>
        </w:r>
      </w:ins>
      <w:ins w:id="561" w:author="Awad, Samy" w:date="2016-10-12T19:21:00Z">
        <w:r w:rsidR="00240A37">
          <w:rPr>
            <w:rFonts w:hint="cs"/>
            <w:noProof/>
            <w:rtl/>
            <w:lang w:bidi="ar-EG"/>
          </w:rPr>
          <w:t xml:space="preserve">لقطاع تقييس الاتصالات </w:t>
        </w:r>
      </w:ins>
      <w:ins w:id="562" w:author="Debs, Mohamad" w:date="2016-10-10T17:05:00Z">
        <w:r w:rsidR="009D0A99" w:rsidRPr="00BF6167">
          <w:rPr>
            <w:rFonts w:hint="cs"/>
            <w:noProof/>
            <w:rtl/>
            <w:lang w:bidi="ar-EG"/>
          </w:rPr>
          <w:t>بعنوان "إجراء الاعتراف بمختبرات الاختبار"</w:t>
        </w:r>
      </w:ins>
      <w:ins w:id="563" w:author="Awad, Samy" w:date="2016-10-12T19:20:00Z">
        <w:r w:rsidR="0053196D">
          <w:rPr>
            <w:rFonts w:hint="cs"/>
            <w:noProof/>
            <w:rtl/>
            <w:lang w:bidi="ar-EG"/>
          </w:rPr>
          <w:t>،</w:t>
        </w:r>
      </w:ins>
    </w:p>
    <w:p w:rsidR="00973933" w:rsidRPr="00FA77BD" w:rsidRDefault="006465FB" w:rsidP="00973933">
      <w:pPr>
        <w:pStyle w:val="Call"/>
        <w:rPr>
          <w:rtl/>
        </w:rPr>
      </w:pPr>
      <w:r w:rsidRPr="00FA77BD">
        <w:rPr>
          <w:rtl/>
        </w:rPr>
        <w:t>تكلف مدير مكتب تقييس الاتصالات</w:t>
      </w:r>
    </w:p>
    <w:p w:rsidR="00973933" w:rsidRPr="00FA77BD" w:rsidRDefault="006465FB" w:rsidP="00973933">
      <w:pPr>
        <w:rPr>
          <w:noProof/>
          <w:rtl/>
          <w:lang w:bidi="ar-EG"/>
        </w:rPr>
      </w:pPr>
      <w:r w:rsidRPr="00FA77BD">
        <w:rPr>
          <w:noProof/>
          <w:lang w:bidi="ar-EG"/>
        </w:rPr>
        <w:t>1</w:t>
      </w:r>
      <w:r w:rsidRPr="00FA77BD">
        <w:rPr>
          <w:noProof/>
          <w:rtl/>
          <w:lang w:bidi="ar-EG"/>
        </w:rPr>
        <w:tab/>
      </w:r>
      <w:r>
        <w:rPr>
          <w:rFonts w:hint="cs"/>
          <w:noProof/>
          <w:rtl/>
          <w:lang w:bidi="ar-EG"/>
        </w:rPr>
        <w:t xml:space="preserve">أن يواصل، </w:t>
      </w:r>
      <w:r w:rsidRPr="00FA77BD">
        <w:rPr>
          <w:noProof/>
          <w:rtl/>
          <w:lang w:bidi="ar-EG"/>
        </w:rPr>
        <w:t>بالتعاون مع مكتب الاتصالات الراديوية ومكتب تنمية الاتصالات</w:t>
      </w:r>
      <w:r>
        <w:rPr>
          <w:rFonts w:hint="cs"/>
          <w:noProof/>
          <w:rtl/>
          <w:lang w:bidi="ar-EG"/>
        </w:rPr>
        <w:t xml:space="preserve"> إجراء </w:t>
      </w:r>
      <w:r w:rsidRPr="00FA77BD">
        <w:rPr>
          <w:noProof/>
          <w:rtl/>
          <w:lang w:bidi="ar-EG"/>
        </w:rPr>
        <w:t>أنشطة استكشافية</w:t>
      </w:r>
      <w:r>
        <w:rPr>
          <w:rFonts w:hint="cs"/>
          <w:noProof/>
          <w:rtl/>
          <w:lang w:bidi="ar-EG"/>
        </w:rPr>
        <w:t>، حسب الحاجة،</w:t>
      </w:r>
      <w:r w:rsidRPr="00FA77BD">
        <w:rPr>
          <w:noProof/>
          <w:rtl/>
          <w:lang w:bidi="ar-EG"/>
        </w:rPr>
        <w:t xml:space="preserve"> </w:t>
      </w:r>
      <w:r>
        <w:rPr>
          <w:noProof/>
          <w:rtl/>
          <w:lang w:bidi="ar-EG"/>
        </w:rPr>
        <w:t>في </w:t>
      </w:r>
      <w:r w:rsidRPr="00FA77BD">
        <w:rPr>
          <w:noProof/>
          <w:rtl/>
          <w:lang w:bidi="ar-EG"/>
        </w:rPr>
        <w:t>كل منطقة لتحديد المشاكل التي تواجهها البلدان النامية ووضع أولوياتها فيما يتعلق بتحقيق قابلية التشغيل البيني لتجهيزات</w:t>
      </w:r>
      <w:r>
        <w:rPr>
          <w:noProof/>
          <w:rtl/>
          <w:lang w:bidi="ar-EG"/>
        </w:rPr>
        <w:t xml:space="preserve"> وخدمات</w:t>
      </w:r>
      <w:r w:rsidRPr="00FA77BD">
        <w:rPr>
          <w:noProof/>
          <w:rtl/>
          <w:lang w:bidi="ar-EG"/>
        </w:rPr>
        <w:t xml:space="preserve"> </w:t>
      </w:r>
      <w:r>
        <w:rPr>
          <w:rFonts w:hint="cs"/>
          <w:noProof/>
          <w:rtl/>
          <w:lang w:bidi="ar-EG"/>
        </w:rPr>
        <w:t>الاتصالات/</w:t>
      </w:r>
      <w:r w:rsidRPr="00FA77BD">
        <w:rPr>
          <w:noProof/>
          <w:rtl/>
          <w:lang w:bidi="ar-EG"/>
        </w:rPr>
        <w:t>تكنولوجيا المعلومات والاتصالات؛</w:t>
      </w:r>
    </w:p>
    <w:p w:rsidR="00973933" w:rsidRPr="00C05D22" w:rsidRDefault="006465FB" w:rsidP="007E5AA5">
      <w:pPr>
        <w:rPr>
          <w:noProof/>
          <w:rtl/>
          <w:lang w:bidi="ar-EG"/>
        </w:rPr>
        <w:pPrChange w:id="564" w:author="Awad, Samy" w:date="2016-10-12T19:21:00Z">
          <w:pPr/>
        </w:pPrChange>
      </w:pPr>
      <w:r w:rsidRPr="00FE6787">
        <w:rPr>
          <w:noProof/>
          <w:lang w:bidi="ar-EG"/>
        </w:rPr>
        <w:t>2</w:t>
      </w:r>
      <w:r w:rsidRPr="00FE6787">
        <w:rPr>
          <w:noProof/>
          <w:rtl/>
          <w:lang w:bidi="ar-EG"/>
        </w:rPr>
        <w:tab/>
      </w:r>
      <w:r w:rsidRPr="00514A76">
        <w:rPr>
          <w:rFonts w:hint="eastAsia"/>
          <w:noProof/>
          <w:spacing w:val="-4"/>
          <w:rtl/>
          <w:lang w:bidi="ar-EG"/>
        </w:rPr>
        <w:t>أن</w:t>
      </w:r>
      <w:r w:rsidRPr="00514A76">
        <w:rPr>
          <w:noProof/>
          <w:spacing w:val="-4"/>
          <w:rtl/>
          <w:lang w:bidi="ar-EG"/>
        </w:rPr>
        <w:t xml:space="preserve"> </w:t>
      </w:r>
      <w:r w:rsidRPr="00514A76">
        <w:rPr>
          <w:rFonts w:hint="eastAsia"/>
          <w:noProof/>
          <w:spacing w:val="-4"/>
          <w:rtl/>
          <w:lang w:bidi="ar-EG"/>
        </w:rPr>
        <w:t>ينفذ</w:t>
      </w:r>
      <w:del w:id="565" w:author="Tahawi, Mohamad " w:date="2016-10-10T10:35:00Z">
        <w:r w:rsidRPr="00514A76" w:rsidDel="009E470F">
          <w:rPr>
            <w:rFonts w:hint="eastAsia"/>
            <w:noProof/>
            <w:spacing w:val="-4"/>
            <w:rtl/>
            <w:lang w:bidi="ar-EG"/>
            <w:rPrChange w:id="566" w:author="Tahawi, Mohamad " w:date="2016-10-10T10:37:00Z">
              <w:rPr>
                <w:rFonts w:hint="eastAsia"/>
                <w:noProof/>
                <w:rtl/>
                <w:lang w:bidi="ar-EG"/>
              </w:rPr>
            </w:rPrChange>
          </w:rPr>
          <w:delText>،</w:delText>
        </w:r>
        <w:r w:rsidRPr="00514A76" w:rsidDel="009E470F">
          <w:rPr>
            <w:noProof/>
            <w:spacing w:val="-4"/>
            <w:rtl/>
            <w:lang w:bidi="ar-EG"/>
            <w:rPrChange w:id="567" w:author="Tahawi, Mohamad " w:date="2016-10-10T10:37:00Z">
              <w:rPr>
                <w:noProof/>
                <w:rtl/>
                <w:lang w:bidi="ar-EG"/>
              </w:rPr>
            </w:rPrChange>
          </w:rPr>
          <w:delText xml:space="preserve"> </w:delText>
        </w:r>
        <w:r w:rsidRPr="00514A76" w:rsidDel="009E470F">
          <w:rPr>
            <w:rFonts w:hint="eastAsia"/>
            <w:noProof/>
            <w:spacing w:val="-4"/>
            <w:rtl/>
            <w:lang w:bidi="ar-EG"/>
            <w:rPrChange w:id="568" w:author="Tahawi, Mohamad " w:date="2016-10-10T10:37:00Z">
              <w:rPr>
                <w:rFonts w:hint="eastAsia"/>
                <w:noProof/>
                <w:rtl/>
                <w:lang w:bidi="ar-EG"/>
              </w:rPr>
            </w:rPrChange>
          </w:rPr>
          <w:delText>بالتعاون</w:delText>
        </w:r>
        <w:r w:rsidRPr="00514A76" w:rsidDel="009E470F">
          <w:rPr>
            <w:noProof/>
            <w:spacing w:val="-4"/>
            <w:rtl/>
            <w:lang w:bidi="ar-EG"/>
            <w:rPrChange w:id="569" w:author="Tahawi, Mohamad " w:date="2016-10-10T10:37:00Z">
              <w:rPr>
                <w:noProof/>
                <w:rtl/>
                <w:lang w:bidi="ar-EG"/>
              </w:rPr>
            </w:rPrChange>
          </w:rPr>
          <w:delText xml:space="preserve"> مع مدير مكتب تنمية الاتصالات، </w:delText>
        </w:r>
        <w:r w:rsidRPr="00514A76" w:rsidDel="009E470F">
          <w:rPr>
            <w:rFonts w:hint="eastAsia"/>
            <w:noProof/>
            <w:spacing w:val="-4"/>
            <w:rtl/>
            <w:lang w:bidi="ar-EG"/>
            <w:rPrChange w:id="570" w:author="Tahawi, Mohamad " w:date="2016-10-10T10:37:00Z">
              <w:rPr>
                <w:rFonts w:hint="eastAsia"/>
                <w:noProof/>
                <w:rtl/>
                <w:lang w:bidi="ar-EG"/>
              </w:rPr>
            </w:rPrChange>
          </w:rPr>
          <w:delText>و</w:delText>
        </w:r>
        <w:r w:rsidRPr="00514A76" w:rsidDel="009E470F">
          <w:rPr>
            <w:noProof/>
            <w:spacing w:val="-4"/>
            <w:rtl/>
            <w:lang w:bidi="ar-EG"/>
            <w:rPrChange w:id="571" w:author="Tahawi, Mohamad " w:date="2016-10-10T10:37:00Z">
              <w:rPr>
                <w:noProof/>
                <w:rtl/>
                <w:lang w:bidi="ar-EG"/>
              </w:rPr>
            </w:rPrChange>
          </w:rPr>
          <w:delText>استناداً إلى نتائج الفقرة</w:delText>
        </w:r>
        <w:r w:rsidRPr="00514A76" w:rsidDel="009E470F">
          <w:rPr>
            <w:rFonts w:hint="eastAsia"/>
            <w:noProof/>
            <w:spacing w:val="-4"/>
            <w:rtl/>
            <w:lang w:bidi="ar-EG"/>
            <w:rPrChange w:id="572" w:author="Tahawi, Mohamad " w:date="2016-10-10T10:37:00Z">
              <w:rPr>
                <w:rFonts w:hint="eastAsia"/>
                <w:noProof/>
                <w:rtl/>
                <w:lang w:bidi="ar-EG"/>
              </w:rPr>
            </w:rPrChange>
          </w:rPr>
          <w:delText> </w:delText>
        </w:r>
        <w:r w:rsidRPr="00514A76" w:rsidDel="009E470F">
          <w:rPr>
            <w:noProof/>
            <w:spacing w:val="-4"/>
            <w:lang w:bidi="ar-EG"/>
            <w:rPrChange w:id="573" w:author="Tahawi, Mohamad " w:date="2016-10-10T10:37:00Z">
              <w:rPr>
                <w:noProof/>
                <w:lang w:bidi="ar-EG"/>
              </w:rPr>
            </w:rPrChange>
          </w:rPr>
          <w:delText>1</w:delText>
        </w:r>
        <w:r w:rsidRPr="00514A76" w:rsidDel="009E470F">
          <w:rPr>
            <w:noProof/>
            <w:spacing w:val="-4"/>
            <w:rtl/>
            <w:lang w:bidi="ar-EG"/>
            <w:rPrChange w:id="574" w:author="Tahawi, Mohamad " w:date="2016-10-10T10:37:00Z">
              <w:rPr>
                <w:noProof/>
                <w:rtl/>
                <w:lang w:bidi="ar-EG"/>
              </w:rPr>
            </w:rPrChange>
          </w:rPr>
          <w:delText xml:space="preserve"> </w:delText>
        </w:r>
        <w:r w:rsidRPr="00514A76" w:rsidDel="009E470F">
          <w:rPr>
            <w:rFonts w:hint="eastAsia"/>
            <w:noProof/>
            <w:spacing w:val="-4"/>
            <w:rtl/>
            <w:lang w:bidi="ar-EG"/>
            <w:rPrChange w:id="575" w:author="Tahawi, Mohamad " w:date="2016-10-10T10:37:00Z">
              <w:rPr>
                <w:rFonts w:hint="eastAsia"/>
                <w:noProof/>
                <w:rtl/>
                <w:lang w:bidi="ar-EG"/>
              </w:rPr>
            </w:rPrChange>
          </w:rPr>
          <w:delText>من</w:delText>
        </w:r>
        <w:r w:rsidRPr="00514A76" w:rsidDel="009E470F">
          <w:rPr>
            <w:noProof/>
            <w:spacing w:val="-4"/>
            <w:rtl/>
            <w:lang w:bidi="ar-EG"/>
            <w:rPrChange w:id="576" w:author="Tahawi, Mohamad " w:date="2016-10-10T10:37:00Z">
              <w:rPr>
                <w:noProof/>
                <w:rtl/>
                <w:lang w:bidi="ar-EG"/>
              </w:rPr>
            </w:rPrChange>
          </w:rPr>
          <w:delText xml:space="preserve"> </w:delText>
        </w:r>
        <w:r w:rsidRPr="00514A76" w:rsidDel="009E470F">
          <w:rPr>
            <w:i/>
            <w:iCs/>
            <w:noProof/>
            <w:spacing w:val="-4"/>
            <w:rtl/>
            <w:lang w:bidi="ar-EG"/>
            <w:rPrChange w:id="577" w:author="Tahawi, Mohamad " w:date="2016-10-10T10:37:00Z">
              <w:rPr>
                <w:i/>
                <w:iCs/>
                <w:noProof/>
                <w:rtl/>
                <w:lang w:bidi="ar-EG"/>
              </w:rPr>
            </w:rPrChange>
          </w:rPr>
          <w:delText>"</w:delText>
        </w:r>
        <w:r w:rsidRPr="00514A76" w:rsidDel="009E470F">
          <w:rPr>
            <w:rFonts w:hint="eastAsia"/>
            <w:i/>
            <w:iCs/>
            <w:noProof/>
            <w:spacing w:val="-4"/>
            <w:rtl/>
            <w:lang w:bidi="ar-EG"/>
            <w:rPrChange w:id="578" w:author="Tahawi, Mohamad " w:date="2016-10-10T10:37:00Z">
              <w:rPr>
                <w:rFonts w:hint="eastAsia"/>
                <w:i/>
                <w:iCs/>
                <w:noProof/>
                <w:rtl/>
                <w:lang w:bidi="ar-EG"/>
              </w:rPr>
            </w:rPrChange>
          </w:rPr>
          <w:delText>ت</w:delText>
        </w:r>
        <w:r w:rsidRPr="00514A76" w:rsidDel="009E470F">
          <w:rPr>
            <w:i/>
            <w:iCs/>
            <w:noProof/>
            <w:spacing w:val="-4"/>
            <w:rtl/>
            <w:lang w:bidi="ar-EG"/>
            <w:rPrChange w:id="579" w:author="Tahawi, Mohamad " w:date="2016-10-10T10:37:00Z">
              <w:rPr>
                <w:i/>
                <w:iCs/>
                <w:noProof/>
                <w:rtl/>
                <w:lang w:bidi="ar-EG"/>
              </w:rPr>
            </w:rPrChange>
          </w:rPr>
          <w:delText xml:space="preserve">كلف مدير مكتب تقييس الاتصالات" </w:delText>
        </w:r>
        <w:r w:rsidRPr="00514A76" w:rsidDel="009E470F">
          <w:rPr>
            <w:noProof/>
            <w:spacing w:val="-4"/>
            <w:rtl/>
            <w:lang w:bidi="ar-EG"/>
            <w:rPrChange w:id="580" w:author="Tahawi, Mohamad " w:date="2016-10-10T10:37:00Z">
              <w:rPr>
                <w:noProof/>
                <w:rtl/>
                <w:lang w:bidi="ar-EG"/>
              </w:rPr>
            </w:rPrChange>
          </w:rPr>
          <w:delText>أعلاه</w:delText>
        </w:r>
        <w:r w:rsidRPr="00514A76" w:rsidDel="009E470F">
          <w:rPr>
            <w:rFonts w:hint="eastAsia"/>
            <w:noProof/>
            <w:spacing w:val="-4"/>
            <w:rtl/>
            <w:lang w:bidi="ar-EG"/>
            <w:rPrChange w:id="581" w:author="Tahawi, Mohamad " w:date="2016-10-10T10:37:00Z">
              <w:rPr>
                <w:rFonts w:hint="eastAsia"/>
                <w:noProof/>
                <w:rtl/>
                <w:lang w:bidi="ar-EG"/>
              </w:rPr>
            </w:rPrChange>
          </w:rPr>
          <w:delText>،</w:delText>
        </w:r>
      </w:del>
      <w:r w:rsidRPr="00514A76">
        <w:rPr>
          <w:noProof/>
          <w:spacing w:val="-4"/>
          <w:rtl/>
          <w:lang w:bidi="ar-EG"/>
          <w:rPrChange w:id="582" w:author="Tahawi, Mohamad " w:date="2016-10-10T10:37:00Z">
            <w:rPr>
              <w:noProof/>
              <w:rtl/>
              <w:lang w:bidi="ar-EG"/>
            </w:rPr>
          </w:rPrChange>
        </w:rPr>
        <w:t xml:space="preserve"> </w:t>
      </w:r>
      <w:r w:rsidRPr="00514A76">
        <w:rPr>
          <w:rFonts w:hint="eastAsia"/>
          <w:noProof/>
          <w:spacing w:val="-4"/>
          <w:rtl/>
          <w:lang w:bidi="ar-EG"/>
          <w:rPrChange w:id="583" w:author="Tahawi, Mohamad " w:date="2016-10-10T10:37:00Z">
            <w:rPr>
              <w:rFonts w:hint="eastAsia"/>
              <w:noProof/>
              <w:rtl/>
              <w:lang w:bidi="ar-EG"/>
            </w:rPr>
          </w:rPrChange>
        </w:rPr>
        <w:t>خطة</w:t>
      </w:r>
      <w:r w:rsidRPr="00514A76">
        <w:rPr>
          <w:noProof/>
          <w:spacing w:val="-4"/>
          <w:rtl/>
          <w:lang w:bidi="ar-EG"/>
          <w:rPrChange w:id="584" w:author="Tahawi, Mohamad " w:date="2016-10-10T10:37:00Z">
            <w:rPr>
              <w:noProof/>
              <w:rtl/>
              <w:lang w:bidi="ar-EG"/>
            </w:rPr>
          </w:rPrChange>
        </w:rPr>
        <w:t xml:space="preserve"> </w:t>
      </w:r>
      <w:r w:rsidRPr="00514A76">
        <w:rPr>
          <w:rFonts w:hint="eastAsia"/>
          <w:noProof/>
          <w:spacing w:val="-4"/>
          <w:rtl/>
          <w:lang w:bidi="ar-EG"/>
          <w:rPrChange w:id="585" w:author="Tahawi, Mohamad " w:date="2016-10-10T10:37:00Z">
            <w:rPr>
              <w:rFonts w:hint="eastAsia"/>
              <w:noProof/>
              <w:rtl/>
              <w:lang w:bidi="ar-EG"/>
            </w:rPr>
          </w:rPrChange>
        </w:rPr>
        <w:t>العمل</w:t>
      </w:r>
      <w:r w:rsidRPr="00514A76">
        <w:rPr>
          <w:noProof/>
          <w:spacing w:val="-4"/>
          <w:rtl/>
          <w:lang w:bidi="ar-EG"/>
          <w:rPrChange w:id="586" w:author="Tahawi, Mohamad " w:date="2016-10-10T10:37:00Z">
            <w:rPr>
              <w:noProof/>
              <w:rtl/>
              <w:lang w:bidi="ar-EG"/>
            </w:rPr>
          </w:rPrChange>
        </w:rPr>
        <w:t xml:space="preserve"> </w:t>
      </w:r>
      <w:r w:rsidRPr="00514A76">
        <w:rPr>
          <w:rFonts w:hint="eastAsia"/>
          <w:noProof/>
          <w:spacing w:val="-4"/>
          <w:rtl/>
          <w:lang w:bidi="ar-EG"/>
          <w:rPrChange w:id="587" w:author="Tahawi, Mohamad " w:date="2016-10-10T10:37:00Z">
            <w:rPr>
              <w:rFonts w:hint="eastAsia"/>
              <w:noProof/>
              <w:rtl/>
              <w:lang w:bidi="ar-EG"/>
            </w:rPr>
          </w:rPrChange>
        </w:rPr>
        <w:t>التي</w:t>
      </w:r>
      <w:r w:rsidRPr="00514A76">
        <w:rPr>
          <w:noProof/>
          <w:spacing w:val="-4"/>
          <w:rtl/>
          <w:lang w:bidi="ar-EG"/>
          <w:rPrChange w:id="588" w:author="Tahawi, Mohamad " w:date="2016-10-10T10:37:00Z">
            <w:rPr>
              <w:noProof/>
              <w:rtl/>
              <w:lang w:bidi="ar-EG"/>
            </w:rPr>
          </w:rPrChange>
        </w:rPr>
        <w:t xml:space="preserve"> </w:t>
      </w:r>
      <w:r w:rsidRPr="00514A76">
        <w:rPr>
          <w:rFonts w:hint="eastAsia"/>
          <w:noProof/>
          <w:spacing w:val="-4"/>
          <w:rtl/>
          <w:lang w:bidi="ar-EG"/>
          <w:rPrChange w:id="589" w:author="Tahawi, Mohamad " w:date="2016-10-10T10:37:00Z">
            <w:rPr>
              <w:rFonts w:hint="eastAsia"/>
              <w:noProof/>
              <w:rtl/>
              <w:lang w:bidi="ar-EG"/>
            </w:rPr>
          </w:rPrChange>
        </w:rPr>
        <w:t>وافق</w:t>
      </w:r>
      <w:r w:rsidRPr="00514A76">
        <w:rPr>
          <w:noProof/>
          <w:spacing w:val="-4"/>
          <w:rtl/>
          <w:lang w:bidi="ar-EG"/>
          <w:rPrChange w:id="590" w:author="Tahawi, Mohamad " w:date="2016-10-10T10:37:00Z">
            <w:rPr>
              <w:noProof/>
              <w:rtl/>
              <w:lang w:bidi="ar-EG"/>
            </w:rPr>
          </w:rPrChange>
        </w:rPr>
        <w:t xml:space="preserve"> </w:t>
      </w:r>
      <w:r w:rsidRPr="00514A76">
        <w:rPr>
          <w:rFonts w:hint="eastAsia"/>
          <w:noProof/>
          <w:spacing w:val="-4"/>
          <w:rtl/>
          <w:lang w:bidi="ar-EG"/>
          <w:rPrChange w:id="591" w:author="Tahawi, Mohamad " w:date="2016-10-10T10:37:00Z">
            <w:rPr>
              <w:rFonts w:hint="eastAsia"/>
              <w:noProof/>
              <w:rtl/>
              <w:lang w:bidi="ar-EG"/>
            </w:rPr>
          </w:rPrChange>
        </w:rPr>
        <w:t>عليها</w:t>
      </w:r>
      <w:r w:rsidRPr="00514A76">
        <w:rPr>
          <w:noProof/>
          <w:spacing w:val="-4"/>
          <w:rtl/>
          <w:lang w:bidi="ar-EG"/>
          <w:rPrChange w:id="592" w:author="Tahawi, Mohamad " w:date="2016-10-10T10:37:00Z">
            <w:rPr>
              <w:noProof/>
              <w:rtl/>
              <w:lang w:bidi="ar-EG"/>
            </w:rPr>
          </w:rPrChange>
        </w:rPr>
        <w:t xml:space="preserve"> </w:t>
      </w:r>
      <w:r w:rsidRPr="00514A76">
        <w:rPr>
          <w:rFonts w:hint="eastAsia"/>
          <w:noProof/>
          <w:spacing w:val="-4"/>
          <w:rtl/>
          <w:lang w:bidi="ar-EG"/>
          <w:rPrChange w:id="593" w:author="Tahawi, Mohamad " w:date="2016-10-10T10:37:00Z">
            <w:rPr>
              <w:rFonts w:hint="eastAsia"/>
              <w:noProof/>
              <w:rtl/>
              <w:lang w:bidi="ar-EG"/>
            </w:rPr>
          </w:rPrChange>
        </w:rPr>
        <w:t>المجلس</w:t>
      </w:r>
      <w:ins w:id="594" w:author="Tahawi, Mohamad " w:date="2016-10-10T10:37:00Z">
        <w:r w:rsidR="00583BE6" w:rsidRPr="00514A76">
          <w:rPr>
            <w:noProof/>
            <w:spacing w:val="-4"/>
            <w:rtl/>
            <w:lang w:bidi="ar-EG"/>
            <w:rPrChange w:id="595" w:author="Tahawi, Mohamad " w:date="2016-10-10T10:37:00Z">
              <w:rPr>
                <w:noProof/>
                <w:rtl/>
                <w:lang w:bidi="ar-EG"/>
              </w:rPr>
            </w:rPrChange>
          </w:rPr>
          <w:t xml:space="preserve"> و</w:t>
        </w:r>
      </w:ins>
      <w:ins w:id="596" w:author="Debs, Mohamad" w:date="2016-10-10T17:06:00Z">
        <w:r w:rsidR="009D0A99" w:rsidRPr="00514A76">
          <w:rPr>
            <w:rFonts w:hint="cs"/>
            <w:noProof/>
            <w:spacing w:val="-4"/>
            <w:rtl/>
            <w:lang w:bidi="ar-EG"/>
          </w:rPr>
          <w:t>راجعها فيما بعد</w:t>
        </w:r>
      </w:ins>
      <w:r w:rsidRPr="00514A76">
        <w:rPr>
          <w:noProof/>
          <w:spacing w:val="-4"/>
          <w:rtl/>
          <w:lang w:bidi="ar-EG"/>
          <w:rPrChange w:id="597" w:author="Tahawi, Mohamad " w:date="2016-10-10T10:37:00Z">
            <w:rPr>
              <w:noProof/>
              <w:rtl/>
              <w:lang w:bidi="ar-EG"/>
            </w:rPr>
          </w:rPrChange>
        </w:rPr>
        <w:t xml:space="preserve"> </w:t>
      </w:r>
      <w:del w:id="598" w:author="Tahawi, Mohamad " w:date="2016-10-10T10:36:00Z">
        <w:r w:rsidRPr="00514A76" w:rsidDel="00583BE6">
          <w:rPr>
            <w:rFonts w:hint="eastAsia"/>
            <w:noProof/>
            <w:spacing w:val="-4"/>
            <w:rtl/>
            <w:lang w:bidi="ar-EG"/>
            <w:rPrChange w:id="599" w:author="Tahawi, Mohamad " w:date="2016-10-10T10:37:00Z">
              <w:rPr>
                <w:rFonts w:hint="eastAsia"/>
                <w:noProof/>
                <w:rtl/>
                <w:lang w:bidi="ar-EG"/>
              </w:rPr>
            </w:rPrChange>
          </w:rPr>
          <w:delText>في</w:delText>
        </w:r>
        <w:r w:rsidRPr="00514A76" w:rsidDel="00583BE6">
          <w:rPr>
            <w:noProof/>
            <w:spacing w:val="-4"/>
            <w:rtl/>
            <w:lang w:bidi="ar-EG"/>
            <w:rPrChange w:id="600" w:author="Tahawi, Mohamad " w:date="2016-10-10T10:37:00Z">
              <w:rPr>
                <w:noProof/>
                <w:rtl/>
                <w:lang w:bidi="ar-EG"/>
              </w:rPr>
            </w:rPrChange>
          </w:rPr>
          <w:delText xml:space="preserve"> دورته لعام </w:delText>
        </w:r>
        <w:r w:rsidRPr="00514A76" w:rsidDel="00583BE6">
          <w:rPr>
            <w:noProof/>
            <w:spacing w:val="-4"/>
            <w:lang w:bidi="ar-EG"/>
            <w:rPrChange w:id="601" w:author="Tahawi, Mohamad " w:date="2016-10-10T10:37:00Z">
              <w:rPr>
                <w:noProof/>
                <w:lang w:bidi="ar-EG"/>
              </w:rPr>
            </w:rPrChange>
          </w:rPr>
          <w:delText>2012</w:delText>
        </w:r>
        <w:r w:rsidRPr="00514A76" w:rsidDel="00583BE6">
          <w:rPr>
            <w:noProof/>
            <w:spacing w:val="-4"/>
            <w:rtl/>
            <w:lang w:bidi="ar-SY"/>
            <w:rPrChange w:id="602" w:author="Tahawi, Mohamad " w:date="2016-10-10T10:37:00Z">
              <w:rPr>
                <w:noProof/>
                <w:rtl/>
                <w:lang w:bidi="ar-SY"/>
              </w:rPr>
            </w:rPrChange>
          </w:rPr>
          <w:delText xml:space="preserve"> </w:delText>
        </w:r>
      </w:del>
      <w:r w:rsidRPr="00514A76">
        <w:rPr>
          <w:noProof/>
          <w:spacing w:val="-4"/>
          <w:rtl/>
          <w:lang w:bidi="ar-EG"/>
          <w:rPrChange w:id="603" w:author="Tahawi, Mohamad " w:date="2016-10-10T10:37:00Z">
            <w:rPr>
              <w:noProof/>
              <w:rtl/>
              <w:lang w:bidi="ar-EG"/>
            </w:rPr>
          </w:rPrChange>
        </w:rPr>
        <w:t>(</w:t>
      </w:r>
      <w:del w:id="604" w:author="Tahawi, Mohamad " w:date="2016-10-10T10:35:00Z">
        <w:r w:rsidRPr="00514A76" w:rsidDel="009E470F">
          <w:rPr>
            <w:rFonts w:hint="eastAsia"/>
            <w:noProof/>
            <w:spacing w:val="-4"/>
            <w:rtl/>
            <w:lang w:bidi="ar-EG"/>
            <w:rPrChange w:id="605" w:author="Tahawi, Mohamad " w:date="2016-10-10T10:37:00Z">
              <w:rPr>
                <w:rFonts w:hint="eastAsia"/>
                <w:noProof/>
                <w:rtl/>
                <w:lang w:bidi="ar-EG"/>
              </w:rPr>
            </w:rPrChange>
          </w:rPr>
          <w:delText>الوثيقة </w:delText>
        </w:r>
      </w:del>
      <w:ins w:id="606" w:author="Tahawi, Mohamad " w:date="2016-10-10T10:35:00Z">
        <w:r w:rsidR="009E470F" w:rsidRPr="00514A76">
          <w:rPr>
            <w:rFonts w:hint="eastAsia"/>
            <w:noProof/>
            <w:spacing w:val="-4"/>
            <w:rtl/>
            <w:lang w:bidi="ar-EG"/>
            <w:rPrChange w:id="607" w:author="Tahawi, Mohamad " w:date="2016-10-10T10:37:00Z">
              <w:rPr>
                <w:rFonts w:hint="eastAsia"/>
                <w:noProof/>
                <w:rtl/>
                <w:lang w:bidi="ar-EG"/>
              </w:rPr>
            </w:rPrChange>
          </w:rPr>
          <w:t>الوثائق </w:t>
        </w:r>
      </w:ins>
      <w:r w:rsidRPr="00514A76">
        <w:rPr>
          <w:noProof/>
          <w:spacing w:val="-4"/>
          <w:lang w:bidi="ar-SY"/>
          <w:rPrChange w:id="608" w:author="Tahawi, Mohamad " w:date="2016-10-10T10:37:00Z">
            <w:rPr>
              <w:noProof/>
              <w:lang w:bidi="ar-SY"/>
            </w:rPr>
          </w:rPrChange>
        </w:rPr>
        <w:t>C12/</w:t>
      </w:r>
      <w:del w:id="609" w:author="Tahawi, Mohamad " w:date="2016-10-10T10:35:00Z">
        <w:r w:rsidRPr="00514A76" w:rsidDel="00F33519">
          <w:rPr>
            <w:noProof/>
            <w:spacing w:val="-4"/>
            <w:lang w:bidi="ar-SY"/>
            <w:rPrChange w:id="610" w:author="Tahawi, Mohamad " w:date="2016-10-10T10:37:00Z">
              <w:rPr>
                <w:noProof/>
                <w:lang w:bidi="ar-SY"/>
              </w:rPr>
            </w:rPrChange>
          </w:rPr>
          <w:delText>91</w:delText>
        </w:r>
      </w:del>
      <w:ins w:id="611" w:author="Tahawi, Mohamad " w:date="2016-10-10T10:35:00Z">
        <w:r w:rsidR="00F33519" w:rsidRPr="00514A76">
          <w:rPr>
            <w:noProof/>
            <w:spacing w:val="-4"/>
            <w:lang w:bidi="ar-SY"/>
            <w:rPrChange w:id="612" w:author="Tahawi, Mohamad " w:date="2016-10-10T10:37:00Z">
              <w:rPr>
                <w:noProof/>
                <w:lang w:bidi="ar-SY"/>
              </w:rPr>
            </w:rPrChange>
          </w:rPr>
          <w:t>48</w:t>
        </w:r>
        <w:r w:rsidR="00F33519" w:rsidRPr="00514A76">
          <w:rPr>
            <w:noProof/>
            <w:spacing w:val="-4"/>
            <w:rtl/>
            <w:lang w:bidi="ar-EG"/>
            <w:rPrChange w:id="613" w:author="Tahawi, Mohamad " w:date="2016-10-10T10:37:00Z">
              <w:rPr>
                <w:noProof/>
                <w:rtl/>
                <w:lang w:bidi="ar-EG"/>
              </w:rPr>
            </w:rPrChange>
          </w:rPr>
          <w:t xml:space="preserve"> </w:t>
        </w:r>
      </w:ins>
      <w:ins w:id="614" w:author="Tahawi, Mohamad " w:date="2016-10-10T10:36:00Z">
        <w:r w:rsidR="00F33519" w:rsidRPr="00514A76">
          <w:rPr>
            <w:rFonts w:hint="eastAsia"/>
            <w:noProof/>
            <w:spacing w:val="-4"/>
            <w:rtl/>
            <w:lang w:bidi="ar-EG"/>
            <w:rPrChange w:id="615" w:author="Tahawi, Mohamad " w:date="2016-10-10T10:37:00Z">
              <w:rPr>
                <w:rFonts w:hint="eastAsia"/>
                <w:noProof/>
                <w:rtl/>
                <w:lang w:bidi="ar-EG"/>
              </w:rPr>
            </w:rPrChange>
          </w:rPr>
          <w:t>و</w:t>
        </w:r>
      </w:ins>
      <w:ins w:id="616" w:author="Tahawi, Mohamad " w:date="2016-10-10T10:35:00Z">
        <w:r w:rsidR="00F33519" w:rsidRPr="00514A76">
          <w:rPr>
            <w:noProof/>
            <w:spacing w:val="-4"/>
            <w:lang w:bidi="ar-EG"/>
            <w:rPrChange w:id="617" w:author="Tahawi, Mohamad " w:date="2016-10-10T10:37:00Z">
              <w:rPr>
                <w:noProof/>
                <w:lang w:bidi="ar-EG"/>
              </w:rPr>
            </w:rPrChange>
          </w:rPr>
          <w:t>C13/24</w:t>
        </w:r>
        <w:r w:rsidR="00F33519" w:rsidRPr="00514A76">
          <w:rPr>
            <w:noProof/>
            <w:spacing w:val="-4"/>
            <w:rtl/>
            <w:lang w:bidi="ar-EG"/>
            <w:rPrChange w:id="618" w:author="Tahawi, Mohamad " w:date="2016-10-10T10:37:00Z">
              <w:rPr>
                <w:noProof/>
                <w:rtl/>
                <w:lang w:bidi="ar-EG"/>
              </w:rPr>
            </w:rPrChange>
          </w:rPr>
          <w:t xml:space="preserve"> </w:t>
        </w:r>
      </w:ins>
      <w:ins w:id="619" w:author="Tahawi, Mohamad " w:date="2016-10-10T10:36:00Z">
        <w:r w:rsidR="00F33519" w:rsidRPr="00514A76">
          <w:rPr>
            <w:rFonts w:hint="eastAsia"/>
            <w:noProof/>
            <w:spacing w:val="-4"/>
            <w:rtl/>
            <w:lang w:bidi="ar-EG"/>
            <w:rPrChange w:id="620" w:author="Tahawi, Mohamad " w:date="2016-10-10T10:37:00Z">
              <w:rPr>
                <w:rFonts w:hint="eastAsia"/>
                <w:noProof/>
                <w:rtl/>
                <w:lang w:bidi="ar-EG"/>
              </w:rPr>
            </w:rPrChange>
          </w:rPr>
          <w:t>و</w:t>
        </w:r>
      </w:ins>
      <w:ins w:id="621" w:author="Tahawi, Mohamad " w:date="2016-10-10T10:35:00Z">
        <w:r w:rsidR="00F33519" w:rsidRPr="00514A76">
          <w:rPr>
            <w:noProof/>
            <w:spacing w:val="-4"/>
            <w:lang w:bidi="ar-EG"/>
            <w:rPrChange w:id="622" w:author="Tahawi, Mohamad " w:date="2016-10-10T10:37:00Z">
              <w:rPr>
                <w:noProof/>
                <w:lang w:bidi="ar-EG"/>
              </w:rPr>
            </w:rPrChange>
          </w:rPr>
          <w:t>C14/24</w:t>
        </w:r>
      </w:ins>
      <w:ins w:id="623" w:author="Tahawi, Mohamad " w:date="2016-10-10T10:36:00Z">
        <w:r w:rsidR="00F33519" w:rsidRPr="00514A76">
          <w:rPr>
            <w:noProof/>
            <w:spacing w:val="-4"/>
            <w:rtl/>
            <w:lang w:bidi="ar-EG"/>
            <w:rPrChange w:id="624" w:author="Tahawi, Mohamad " w:date="2016-10-10T10:37:00Z">
              <w:rPr>
                <w:noProof/>
                <w:rtl/>
                <w:lang w:bidi="ar-EG"/>
              </w:rPr>
            </w:rPrChange>
          </w:rPr>
          <w:t xml:space="preserve"> و</w:t>
        </w:r>
        <w:r w:rsidR="00F33519" w:rsidRPr="00514A76">
          <w:rPr>
            <w:noProof/>
            <w:spacing w:val="-4"/>
            <w:lang w:bidi="ar-EG"/>
            <w:rPrChange w:id="625" w:author="Tahawi, Mohamad " w:date="2016-10-10T10:37:00Z">
              <w:rPr>
                <w:noProof/>
                <w:lang w:bidi="ar-EG"/>
              </w:rPr>
            </w:rPrChange>
          </w:rPr>
          <w:t>C15/24</w:t>
        </w:r>
      </w:ins>
      <w:r w:rsidRPr="00514A76">
        <w:rPr>
          <w:noProof/>
          <w:spacing w:val="-4"/>
          <w:rtl/>
          <w:lang w:bidi="ar-SY"/>
          <w:rPrChange w:id="626" w:author="Tahawi, Mohamad " w:date="2016-10-10T10:37:00Z">
            <w:rPr>
              <w:noProof/>
              <w:rtl/>
              <w:lang w:bidi="ar-SY"/>
            </w:rPr>
          </w:rPrChange>
        </w:rPr>
        <w:t>)</w:t>
      </w:r>
      <w:del w:id="627" w:author="Awad, Samy" w:date="2016-10-12T19:21:00Z">
        <w:r w:rsidRPr="00514A76" w:rsidDel="007E5AA5">
          <w:rPr>
            <w:noProof/>
            <w:spacing w:val="-4"/>
            <w:rtl/>
            <w:lang w:bidi="ar-SY"/>
            <w:rPrChange w:id="628" w:author="Tahawi, Mohamad " w:date="2016-10-10T10:37:00Z">
              <w:rPr>
                <w:noProof/>
                <w:rtl/>
                <w:lang w:bidi="ar-SY"/>
              </w:rPr>
            </w:rPrChange>
          </w:rPr>
          <w:delText xml:space="preserve"> </w:delText>
        </w:r>
      </w:del>
      <w:del w:id="629" w:author="Tahawi, Mohamad " w:date="2016-10-10T10:37:00Z">
        <w:r w:rsidRPr="00514A76" w:rsidDel="00583BE6">
          <w:rPr>
            <w:rFonts w:hint="eastAsia"/>
            <w:noProof/>
            <w:spacing w:val="-4"/>
            <w:rtl/>
            <w:lang w:bidi="ar-SY"/>
            <w:rPrChange w:id="630" w:author="Tahawi, Mohamad " w:date="2016-10-10T10:37:00Z">
              <w:rPr>
                <w:rFonts w:hint="eastAsia"/>
                <w:noProof/>
                <w:rtl/>
                <w:lang w:bidi="ar-SY"/>
              </w:rPr>
            </w:rPrChange>
          </w:rPr>
          <w:delText>على</w:delText>
        </w:r>
        <w:r w:rsidRPr="00514A76" w:rsidDel="00583BE6">
          <w:rPr>
            <w:noProof/>
            <w:spacing w:val="-4"/>
            <w:rtl/>
            <w:lang w:bidi="ar-SY"/>
            <w:rPrChange w:id="631" w:author="Tahawi, Mohamad " w:date="2016-10-10T10:37:00Z">
              <w:rPr>
                <w:noProof/>
                <w:rtl/>
                <w:lang w:bidi="ar-SY"/>
              </w:rPr>
            </w:rPrChange>
          </w:rPr>
          <w:delText xml:space="preserve"> النحو المشار إليه في تقرير الأمين العام للاتحاد المقدم إلى دورة المجلس لعام </w:delText>
        </w:r>
        <w:r w:rsidRPr="00514A76" w:rsidDel="00583BE6">
          <w:rPr>
            <w:noProof/>
            <w:spacing w:val="-4"/>
            <w:lang w:bidi="ar-SY"/>
            <w:rPrChange w:id="632" w:author="Tahawi, Mohamad " w:date="2016-10-10T10:37:00Z">
              <w:rPr>
                <w:noProof/>
                <w:lang w:bidi="ar-SY"/>
              </w:rPr>
            </w:rPrChange>
          </w:rPr>
          <w:delText>2012</w:delText>
        </w:r>
        <w:r w:rsidRPr="00514A76" w:rsidDel="00583BE6">
          <w:rPr>
            <w:noProof/>
            <w:spacing w:val="-4"/>
            <w:rtl/>
            <w:lang w:bidi="ar-SY"/>
            <w:rPrChange w:id="633" w:author="Tahawi, Mohamad " w:date="2016-10-10T10:37:00Z">
              <w:rPr>
                <w:noProof/>
                <w:rtl/>
                <w:lang w:bidi="ar-SY"/>
              </w:rPr>
            </w:rPrChange>
          </w:rPr>
          <w:delText xml:space="preserve"> </w:delText>
        </w:r>
        <w:r w:rsidRPr="00514A76" w:rsidDel="00583BE6">
          <w:rPr>
            <w:noProof/>
            <w:spacing w:val="-4"/>
            <w:rtl/>
            <w:lang w:bidi="ar-EG"/>
            <w:rPrChange w:id="634" w:author="Tahawi, Mohamad " w:date="2016-10-10T10:37:00Z">
              <w:rPr>
                <w:noProof/>
                <w:rtl/>
                <w:lang w:bidi="ar-EG"/>
              </w:rPr>
            </w:rPrChange>
          </w:rPr>
          <w:delText>(الوثيقة</w:delText>
        </w:r>
        <w:r w:rsidRPr="00514A76" w:rsidDel="00583BE6">
          <w:rPr>
            <w:rFonts w:hint="eastAsia"/>
            <w:noProof/>
            <w:spacing w:val="-4"/>
            <w:rtl/>
            <w:lang w:bidi="ar-EG"/>
            <w:rPrChange w:id="635" w:author="Tahawi, Mohamad " w:date="2016-10-10T10:37:00Z">
              <w:rPr>
                <w:rFonts w:hint="eastAsia"/>
                <w:noProof/>
                <w:rtl/>
                <w:lang w:bidi="ar-EG"/>
              </w:rPr>
            </w:rPrChange>
          </w:rPr>
          <w:delText> </w:delText>
        </w:r>
        <w:r w:rsidRPr="00514A76" w:rsidDel="00583BE6">
          <w:rPr>
            <w:noProof/>
            <w:spacing w:val="-4"/>
            <w:lang w:bidi="ar-SY"/>
            <w:rPrChange w:id="636" w:author="Tahawi, Mohamad " w:date="2016-10-10T10:37:00Z">
              <w:rPr>
                <w:noProof/>
                <w:lang w:bidi="ar-SY"/>
              </w:rPr>
            </w:rPrChange>
          </w:rPr>
          <w:delText>C12/48</w:delText>
        </w:r>
        <w:r w:rsidRPr="00514A76" w:rsidDel="00583BE6">
          <w:rPr>
            <w:noProof/>
            <w:spacing w:val="-4"/>
            <w:rtl/>
            <w:lang w:bidi="ar-SY"/>
            <w:rPrChange w:id="637" w:author="Tahawi, Mohamad " w:date="2016-10-10T10:37:00Z">
              <w:rPr>
                <w:noProof/>
                <w:rtl/>
                <w:lang w:bidi="ar-SY"/>
              </w:rPr>
            </w:rPrChange>
          </w:rPr>
          <w:delText>)</w:delText>
        </w:r>
      </w:del>
      <w:r w:rsidRPr="00514A76">
        <w:rPr>
          <w:rFonts w:hint="eastAsia"/>
          <w:noProof/>
          <w:spacing w:val="-4"/>
          <w:rtl/>
          <w:lang w:bidi="ar-SY"/>
          <w:rPrChange w:id="638" w:author="Tahawi, Mohamad " w:date="2016-10-10T10:37:00Z">
            <w:rPr>
              <w:rFonts w:hint="eastAsia"/>
              <w:noProof/>
              <w:rtl/>
              <w:lang w:bidi="ar-SY"/>
            </w:rPr>
          </w:rPrChange>
        </w:rPr>
        <w:t>؛</w:t>
      </w:r>
    </w:p>
    <w:p w:rsidR="00973933" w:rsidRPr="00FA77BD" w:rsidRDefault="006465FB" w:rsidP="00973933">
      <w:pPr>
        <w:rPr>
          <w:noProof/>
          <w:rtl/>
          <w:lang w:bidi="ar-EG"/>
        </w:rPr>
      </w:pPr>
      <w:r w:rsidRPr="00FA77BD">
        <w:rPr>
          <w:noProof/>
          <w:lang w:bidi="ar-EG"/>
        </w:rPr>
        <w:lastRenderedPageBreak/>
        <w:t>3</w:t>
      </w:r>
      <w:r w:rsidRPr="00FA77BD">
        <w:rPr>
          <w:noProof/>
          <w:rtl/>
          <w:lang w:bidi="ar-EG"/>
        </w:rPr>
        <w:tab/>
      </w:r>
      <w:r>
        <w:rPr>
          <w:rFonts w:hint="cs"/>
          <w:noProof/>
          <w:rtl/>
          <w:lang w:bidi="ar-EG"/>
        </w:rPr>
        <w:t>أن ينفذ، بالتعاون مع مدير مكتب تنمية الاتصالات، برنامج الاتحاد الخاص بالمطابقة وقابلية التشغيل البيني لاحتمال إدخال علامة للاتحاد بما يتماشى مع قرار المجلس في دورته لعام</w:t>
      </w:r>
      <w:r>
        <w:rPr>
          <w:rFonts w:hint="eastAsia"/>
          <w:noProof/>
          <w:rtl/>
          <w:lang w:bidi="ar-EG"/>
        </w:rPr>
        <w:t> </w:t>
      </w:r>
      <w:r>
        <w:rPr>
          <w:noProof/>
          <w:lang w:bidi="ar-EG"/>
        </w:rPr>
        <w:t>2012</w:t>
      </w:r>
      <w:r>
        <w:rPr>
          <w:rFonts w:hint="cs"/>
          <w:noProof/>
          <w:rtl/>
          <w:lang w:bidi="ar-SY"/>
        </w:rPr>
        <w:t xml:space="preserve"> الوارد في الوثيقة</w:t>
      </w:r>
      <w:r>
        <w:rPr>
          <w:rFonts w:hint="eastAsia"/>
          <w:noProof/>
          <w:rtl/>
          <w:lang w:bidi="ar-SY"/>
        </w:rPr>
        <w:t> </w:t>
      </w:r>
      <w:r>
        <w:rPr>
          <w:noProof/>
          <w:lang w:bidi="ar-SY"/>
        </w:rPr>
        <w:t>C12/91</w:t>
      </w:r>
      <w:r w:rsidRPr="00FA77BD">
        <w:rPr>
          <w:noProof/>
          <w:rtl/>
          <w:lang w:bidi="ar-EG"/>
        </w:rPr>
        <w:t>؛</w:t>
      </w:r>
    </w:p>
    <w:p w:rsidR="00973933" w:rsidRPr="00FA77BD" w:rsidRDefault="006465FB" w:rsidP="00973933">
      <w:pPr>
        <w:rPr>
          <w:noProof/>
          <w:rtl/>
          <w:lang w:bidi="ar-EG"/>
        </w:rPr>
      </w:pPr>
      <w:r>
        <w:rPr>
          <w:noProof/>
          <w:lang w:bidi="ar-EG"/>
        </w:rPr>
        <w:t>4</w:t>
      </w:r>
      <w:r w:rsidRPr="00FA77BD">
        <w:rPr>
          <w:noProof/>
          <w:rtl/>
          <w:lang w:bidi="ar-EG"/>
        </w:rPr>
        <w:tab/>
        <w:t xml:space="preserve">بإشراك الخبراء والكيانات الخارجية حسبما </w:t>
      </w:r>
      <w:r>
        <w:rPr>
          <w:rFonts w:hint="cs"/>
          <w:noProof/>
          <w:rtl/>
          <w:lang w:bidi="ar-EG"/>
        </w:rPr>
        <w:t>يكون ملائماً</w:t>
      </w:r>
      <w:r w:rsidRPr="00FA77BD">
        <w:rPr>
          <w:noProof/>
          <w:rtl/>
          <w:lang w:bidi="ar-EG"/>
        </w:rPr>
        <w:t>؛</w:t>
      </w:r>
    </w:p>
    <w:p w:rsidR="00973933" w:rsidRPr="00FA77BD" w:rsidRDefault="006465FB" w:rsidP="00973933">
      <w:pPr>
        <w:rPr>
          <w:noProof/>
          <w:rtl/>
          <w:lang w:bidi="ar-EG"/>
        </w:rPr>
      </w:pPr>
      <w:r>
        <w:rPr>
          <w:noProof/>
          <w:lang w:bidi="ar-EG"/>
        </w:rPr>
        <w:t>5</w:t>
      </w:r>
      <w:r w:rsidRPr="00FA77BD">
        <w:rPr>
          <w:noProof/>
          <w:rtl/>
          <w:lang w:bidi="ar-EG"/>
        </w:rPr>
        <w:tab/>
      </w:r>
      <w:r>
        <w:rPr>
          <w:rFonts w:hint="cs"/>
          <w:noProof/>
          <w:rtl/>
          <w:lang w:bidi="ar-EG"/>
        </w:rPr>
        <w:t>برفع نتائج هذه الأنشطة إلى المجلس للنظر فيها</w:t>
      </w:r>
      <w:r w:rsidRPr="00FA77BD">
        <w:rPr>
          <w:noProof/>
          <w:rtl/>
          <w:lang w:bidi="ar-EG"/>
        </w:rPr>
        <w:t xml:space="preserve"> واتخاذ الإجراءات الضرورية بشأنه</w:t>
      </w:r>
      <w:r>
        <w:rPr>
          <w:rFonts w:hint="cs"/>
          <w:noProof/>
          <w:rtl/>
          <w:lang w:bidi="ar-EG"/>
        </w:rPr>
        <w:t>ا</w:t>
      </w:r>
      <w:r w:rsidRPr="00FA77BD">
        <w:rPr>
          <w:noProof/>
          <w:rtl/>
          <w:lang w:bidi="ar-EG"/>
        </w:rPr>
        <w:t>،</w:t>
      </w:r>
    </w:p>
    <w:p w:rsidR="00973933" w:rsidRPr="00FA77BD" w:rsidRDefault="006465FB" w:rsidP="00973933">
      <w:pPr>
        <w:pStyle w:val="Call"/>
        <w:rPr>
          <w:rtl/>
        </w:rPr>
      </w:pPr>
      <w:r w:rsidRPr="00FA77BD">
        <w:rPr>
          <w:rtl/>
        </w:rPr>
        <w:t>تكلف لجان الدراسات</w:t>
      </w:r>
    </w:p>
    <w:p w:rsidR="00973933" w:rsidRPr="0048782E" w:rsidRDefault="006465FB" w:rsidP="00065EAB">
      <w:pPr>
        <w:rPr>
          <w:noProof/>
          <w:rtl/>
          <w:lang w:bidi="ar-EG"/>
        </w:rPr>
      </w:pPr>
      <w:r w:rsidRPr="0048782E">
        <w:rPr>
          <w:noProof/>
          <w:lang w:bidi="ar-EG"/>
        </w:rPr>
        <w:t>1</w:t>
      </w:r>
      <w:r w:rsidRPr="0048782E">
        <w:rPr>
          <w:noProof/>
          <w:rtl/>
          <w:lang w:bidi="ar-EG"/>
        </w:rPr>
        <w:tab/>
        <w:t xml:space="preserve">بالقيام </w:t>
      </w:r>
      <w:del w:id="639" w:author="Tahawi, Mohamad " w:date="2016-10-10T10:37:00Z">
        <w:r w:rsidRPr="0048782E" w:rsidDel="00442E24">
          <w:rPr>
            <w:noProof/>
            <w:rtl/>
            <w:lang w:bidi="ar-EG"/>
          </w:rPr>
          <w:delText xml:space="preserve">في أقرب وقت ممكن </w:delText>
        </w:r>
      </w:del>
      <w:r w:rsidRPr="0048782E">
        <w:rPr>
          <w:noProof/>
          <w:rtl/>
          <w:lang w:bidi="ar-EG"/>
        </w:rPr>
        <w:t xml:space="preserve">بتحديد توصيات </w:t>
      </w:r>
      <w:r w:rsidRPr="0048782E">
        <w:rPr>
          <w:rFonts w:hint="cs"/>
          <w:noProof/>
          <w:rtl/>
          <w:lang w:bidi="ar-EG"/>
        </w:rPr>
        <w:t xml:space="preserve">قطاع تقييس الاتصالات </w:t>
      </w:r>
      <w:r w:rsidRPr="0048782E">
        <w:rPr>
          <w:noProof/>
          <w:rtl/>
          <w:lang w:bidi="ar-EG"/>
        </w:rPr>
        <w:t>القائمة والمقبلة التي من شأنها أن</w:t>
      </w:r>
      <w:r w:rsidRPr="0048782E">
        <w:rPr>
          <w:rFonts w:hint="cs"/>
          <w:noProof/>
          <w:rtl/>
          <w:lang w:bidi="ar-EG"/>
        </w:rPr>
        <w:t> </w:t>
      </w:r>
      <w:r w:rsidRPr="0048782E">
        <w:rPr>
          <w:noProof/>
          <w:rtl/>
          <w:lang w:bidi="ar-EG"/>
        </w:rPr>
        <w:t>تكون مرشحة</w:t>
      </w:r>
      <w:r w:rsidRPr="0048782E">
        <w:rPr>
          <w:rFonts w:hint="cs"/>
          <w:noProof/>
          <w:rtl/>
          <w:lang w:bidi="ar-EG"/>
        </w:rPr>
        <w:t xml:space="preserve"> لاختبار المطابقة و</w:t>
      </w:r>
      <w:r w:rsidRPr="0048782E">
        <w:rPr>
          <w:noProof/>
          <w:rtl/>
          <w:lang w:bidi="ar-EG"/>
        </w:rPr>
        <w:t xml:space="preserve">قابلية التشغيل البيني </w:t>
      </w:r>
      <w:r w:rsidRPr="0048782E">
        <w:rPr>
          <w:rFonts w:hint="cs"/>
          <w:noProof/>
          <w:rtl/>
          <w:lang w:bidi="ar-EG"/>
        </w:rPr>
        <w:t xml:space="preserve">على أن </w:t>
      </w:r>
      <w:ins w:id="640" w:author="Debs, Mohamad" w:date="2016-10-11T08:50:00Z">
        <w:r w:rsidR="0069394A" w:rsidRPr="0048782E">
          <w:rPr>
            <w:rFonts w:hint="cs"/>
            <w:noProof/>
            <w:rtl/>
            <w:lang w:bidi="ar-EG"/>
          </w:rPr>
          <w:t xml:space="preserve">على أن يؤخد في الاعتبار العمل الذي </w:t>
        </w:r>
      </w:ins>
      <w:ins w:id="641" w:author="Awad, Samy" w:date="2016-10-12T19:23:00Z">
        <w:r w:rsidR="00065EAB">
          <w:rPr>
            <w:rFonts w:hint="cs"/>
            <w:noProof/>
            <w:rtl/>
            <w:lang w:bidi="ar-EG"/>
          </w:rPr>
          <w:t xml:space="preserve">أُنجز </w:t>
        </w:r>
      </w:ins>
      <w:ins w:id="642" w:author="Debs, Mohamad" w:date="2016-10-11T08:50:00Z">
        <w:r w:rsidR="0069394A" w:rsidRPr="0048782E">
          <w:rPr>
            <w:rFonts w:hint="cs"/>
            <w:noProof/>
            <w:rtl/>
            <w:lang w:bidi="ar-EG"/>
          </w:rPr>
          <w:t xml:space="preserve">حتى الآن والأولويات بالنسبة لفترة الدراسات الجديدة </w:t>
        </w:r>
        <w:r w:rsidR="0069394A" w:rsidRPr="0048782E">
          <w:rPr>
            <w:noProof/>
            <w:lang w:bidi="ar-EG"/>
          </w:rPr>
          <w:t>2020-2016</w:t>
        </w:r>
        <w:r w:rsidR="0069394A" w:rsidRPr="0048782E">
          <w:rPr>
            <w:rFonts w:hint="cs"/>
            <w:noProof/>
            <w:rtl/>
            <w:lang w:bidi="ar-EG"/>
          </w:rPr>
          <w:t xml:space="preserve"> </w:t>
        </w:r>
      </w:ins>
      <w:del w:id="643" w:author="Debs, Mohamad" w:date="2016-10-11T08:50:00Z">
        <w:r w:rsidRPr="0048782E" w:rsidDel="0069394A">
          <w:rPr>
            <w:rFonts w:hint="cs"/>
            <w:noProof/>
            <w:rtl/>
            <w:lang w:bidi="ar-EG"/>
          </w:rPr>
          <w:delText>تؤخذ</w:delText>
        </w:r>
        <w:r w:rsidRPr="0048782E" w:rsidDel="0069394A">
          <w:rPr>
            <w:noProof/>
            <w:rtl/>
            <w:lang w:bidi="ar-EG"/>
          </w:rPr>
          <w:delText xml:space="preserve"> في الحسبان </w:delText>
        </w:r>
      </w:del>
      <w:ins w:id="644" w:author="Debs, Mohamad" w:date="2016-10-11T08:50:00Z">
        <w:r w:rsidR="0069394A" w:rsidRPr="0048782E">
          <w:rPr>
            <w:rFonts w:hint="cs"/>
            <w:noProof/>
            <w:rtl/>
            <w:lang w:bidi="ar-EG"/>
          </w:rPr>
          <w:t>و</w:t>
        </w:r>
      </w:ins>
      <w:r w:rsidRPr="0048782E">
        <w:rPr>
          <w:noProof/>
          <w:rtl/>
          <w:lang w:bidi="ar-EG"/>
        </w:rPr>
        <w:t>احتياجات الأعضاء (مثل قابلية التشغيل البيني للتجهيزات والمطاريف وأجهزة كودك السمعية/الفيديوية وشبكات النفاذ والنقل</w:t>
      </w:r>
      <w:r w:rsidRPr="0048782E">
        <w:rPr>
          <w:rFonts w:hint="cs"/>
          <w:noProof/>
          <w:rtl/>
          <w:lang w:bidi="ar-EG"/>
        </w:rPr>
        <w:t xml:space="preserve"> </w:t>
      </w:r>
      <w:ins w:id="645" w:author="Debs, Mohamad" w:date="2016-10-11T08:52:00Z">
        <w:r w:rsidR="0069394A" w:rsidRPr="0048782E">
          <w:rPr>
            <w:rFonts w:hint="cs"/>
            <w:noProof/>
            <w:rtl/>
            <w:lang w:bidi="ar-EG"/>
          </w:rPr>
          <w:t xml:space="preserve">ومؤشرات أداء التجهيزات والشبكات </w:t>
        </w:r>
        <w:r w:rsidR="00D71867" w:rsidRPr="0048782E">
          <w:rPr>
            <w:rFonts w:hint="cs"/>
            <w:noProof/>
            <w:rtl/>
            <w:lang w:bidi="ar-EG"/>
          </w:rPr>
          <w:t>و</w:t>
        </w:r>
      </w:ins>
      <w:ins w:id="646" w:author="Gergis, Mina" w:date="2016-10-12T15:29:00Z">
        <w:r w:rsidR="00363D83" w:rsidRPr="0048782E">
          <w:rPr>
            <w:rFonts w:hint="cs"/>
            <w:noProof/>
            <w:rtl/>
            <w:lang w:bidi="ar-EG"/>
          </w:rPr>
          <w:t>ال</w:t>
        </w:r>
      </w:ins>
      <w:ins w:id="647" w:author="Debs, Mohamad" w:date="2016-10-11T08:52:00Z">
        <w:r w:rsidR="00D71867" w:rsidRPr="0048782E">
          <w:rPr>
            <w:rFonts w:hint="cs"/>
            <w:noProof/>
            <w:rtl/>
            <w:lang w:bidi="ar-EG"/>
          </w:rPr>
          <w:t>سطوح</w:t>
        </w:r>
      </w:ins>
      <w:ins w:id="648" w:author="Gergis, Mina" w:date="2016-10-12T15:30:00Z">
        <w:r w:rsidR="000D7513" w:rsidRPr="0048782E">
          <w:rPr>
            <w:rFonts w:hint="cs"/>
            <w:noProof/>
            <w:rtl/>
            <w:lang w:bidi="ar-EG"/>
          </w:rPr>
          <w:t xml:space="preserve"> البينية</w:t>
        </w:r>
      </w:ins>
      <w:ins w:id="649" w:author="Debs, Mohamad" w:date="2016-10-11T08:52:00Z">
        <w:r w:rsidR="00D71867" w:rsidRPr="0048782E">
          <w:rPr>
            <w:rFonts w:hint="cs"/>
            <w:noProof/>
            <w:rtl/>
            <w:lang w:bidi="ar-EG"/>
          </w:rPr>
          <w:t xml:space="preserve"> </w:t>
        </w:r>
      </w:ins>
      <w:ins w:id="650" w:author="Gergis, Mina" w:date="2016-10-12T15:29:00Z">
        <w:r w:rsidR="00363D83" w:rsidRPr="0048782E">
          <w:rPr>
            <w:rFonts w:hint="cs"/>
            <w:noProof/>
            <w:rtl/>
            <w:lang w:bidi="ar-EG"/>
          </w:rPr>
          <w:t>ل</w:t>
        </w:r>
      </w:ins>
      <w:ins w:id="651" w:author="Debs, Mohamad" w:date="2016-10-11T08:52:00Z">
        <w:r w:rsidR="00D71867" w:rsidRPr="0048782E">
          <w:rPr>
            <w:rFonts w:hint="cs"/>
            <w:noProof/>
            <w:rtl/>
            <w:lang w:bidi="ar-EG"/>
          </w:rPr>
          <w:t xml:space="preserve">لمشغلين وإنترنت الاشياء </w:t>
        </w:r>
      </w:ins>
      <w:r w:rsidRPr="0048782E">
        <w:rPr>
          <w:rFonts w:hint="cs"/>
          <w:noProof/>
          <w:rtl/>
          <w:lang w:bidi="ar-EG"/>
        </w:rPr>
        <w:t>والتكنولوجيات الرئيسية الأخرى</w:t>
      </w:r>
      <w:r w:rsidRPr="0048782E">
        <w:rPr>
          <w:noProof/>
          <w:rtl/>
          <w:lang w:bidi="ar-EG"/>
        </w:rPr>
        <w:t xml:space="preserve"> الخاصة بشبكات</w:t>
      </w:r>
      <w:r w:rsidRPr="0048782E">
        <w:rPr>
          <w:rFonts w:hint="cs"/>
          <w:noProof/>
          <w:rtl/>
          <w:lang w:bidi="ar-EG"/>
        </w:rPr>
        <w:t xml:space="preserve"> </w:t>
      </w:r>
      <w:r w:rsidRPr="0048782E">
        <w:rPr>
          <w:noProof/>
          <w:rtl/>
          <w:lang w:bidi="ar-EG"/>
        </w:rPr>
        <w:t>الجيل التالي</w:t>
      </w:r>
      <w:r w:rsidRPr="0048782E">
        <w:rPr>
          <w:rFonts w:hint="cs"/>
          <w:noProof/>
          <w:rtl/>
          <w:lang w:bidi="ar-EG"/>
        </w:rPr>
        <w:t xml:space="preserve"> وشبكات المستقبل</w:t>
      </w:r>
      <w:r w:rsidRPr="0048782E">
        <w:rPr>
          <w:noProof/>
          <w:rtl/>
          <w:lang w:bidi="ar-EG"/>
        </w:rPr>
        <w:t>)</w:t>
      </w:r>
      <w:r w:rsidRPr="0048782E">
        <w:rPr>
          <w:rFonts w:hint="cs"/>
          <w:noProof/>
          <w:rtl/>
          <w:lang w:bidi="ar-EG"/>
        </w:rPr>
        <w:t>،</w:t>
      </w:r>
      <w:r w:rsidRPr="0048782E">
        <w:rPr>
          <w:noProof/>
          <w:rtl/>
          <w:lang w:bidi="ar-EG"/>
        </w:rPr>
        <w:t xml:space="preserve"> </w:t>
      </w:r>
      <w:r w:rsidRPr="0048782E">
        <w:rPr>
          <w:rFonts w:hint="cs"/>
          <w:noProof/>
          <w:rtl/>
          <w:lang w:bidi="ar-EG"/>
        </w:rPr>
        <w:t>والقادرة</w:t>
      </w:r>
      <w:r w:rsidRPr="0048782E">
        <w:rPr>
          <w:noProof/>
          <w:rtl/>
          <w:lang w:bidi="ar-EG"/>
        </w:rPr>
        <w:t xml:space="preserve"> على تقديم خدمات قابلة للتشغيل البيني من طرف إلى طرف على نطاق عالمي، </w:t>
      </w:r>
      <w:r w:rsidRPr="0048782E">
        <w:rPr>
          <w:rFonts w:hint="cs"/>
          <w:noProof/>
          <w:rtl/>
          <w:lang w:bidi="ar-EG"/>
        </w:rPr>
        <w:t>والعمل إذا</w:t>
      </w:r>
      <w:r w:rsidRPr="0048782E">
        <w:rPr>
          <w:noProof/>
          <w:rtl/>
          <w:lang w:bidi="ar-EG"/>
        </w:rPr>
        <w:t xml:space="preserve"> دعت الحاجة</w:t>
      </w:r>
      <w:r w:rsidRPr="0048782E">
        <w:rPr>
          <w:rFonts w:hint="cs"/>
          <w:noProof/>
          <w:rtl/>
          <w:lang w:bidi="ar-EG"/>
        </w:rPr>
        <w:t>،</w:t>
      </w:r>
      <w:r w:rsidRPr="0048782E">
        <w:rPr>
          <w:noProof/>
          <w:rtl/>
          <w:lang w:bidi="ar-EG"/>
        </w:rPr>
        <w:t xml:space="preserve"> </w:t>
      </w:r>
      <w:r w:rsidRPr="0048782E">
        <w:rPr>
          <w:rFonts w:hint="cs"/>
          <w:noProof/>
          <w:rtl/>
          <w:lang w:bidi="ar-EG"/>
        </w:rPr>
        <w:t>على</w:t>
      </w:r>
      <w:r w:rsidRPr="0048782E">
        <w:rPr>
          <w:noProof/>
          <w:rtl/>
          <w:lang w:bidi="ar-EG"/>
        </w:rPr>
        <w:t xml:space="preserve"> إضافة متطلبات محددة في </w:t>
      </w:r>
      <w:r w:rsidRPr="0048782E">
        <w:rPr>
          <w:rFonts w:hint="cs"/>
          <w:noProof/>
          <w:rtl/>
          <w:lang w:bidi="ar-EG"/>
        </w:rPr>
        <w:t>هذا الشأن</w:t>
      </w:r>
      <w:r w:rsidRPr="0048782E">
        <w:rPr>
          <w:noProof/>
          <w:rtl/>
          <w:lang w:bidi="ar-EG"/>
        </w:rPr>
        <w:t xml:space="preserve"> إلى</w:t>
      </w:r>
      <w:r w:rsidR="0048782E">
        <w:rPr>
          <w:rFonts w:hint="cs"/>
          <w:noProof/>
          <w:rtl/>
          <w:lang w:bidi="ar-EG"/>
        </w:rPr>
        <w:t> </w:t>
      </w:r>
      <w:r w:rsidRPr="0048782E">
        <w:rPr>
          <w:noProof/>
          <w:rtl/>
          <w:lang w:bidi="ar-EG"/>
        </w:rPr>
        <w:t>محتواها؛</w:t>
      </w:r>
    </w:p>
    <w:p w:rsidR="00973933" w:rsidRDefault="006465FB" w:rsidP="00973933">
      <w:pPr>
        <w:rPr>
          <w:noProof/>
          <w:rtl/>
          <w:lang w:bidi="ar-EG"/>
        </w:rPr>
      </w:pPr>
      <w:r w:rsidRPr="00FA77BD">
        <w:rPr>
          <w:noProof/>
          <w:lang w:bidi="ar-EG"/>
        </w:rPr>
        <w:t>2</w:t>
      </w:r>
      <w:r w:rsidRPr="00FA77BD">
        <w:rPr>
          <w:noProof/>
          <w:rtl/>
          <w:lang w:bidi="ar-EG"/>
        </w:rPr>
        <w:tab/>
        <w:t xml:space="preserve">بإعداد توصيات قطاع تقييس الاتصالات المحددة </w:t>
      </w:r>
      <w:r>
        <w:rPr>
          <w:noProof/>
          <w:rtl/>
          <w:lang w:bidi="ar-EG"/>
        </w:rPr>
        <w:t>في </w:t>
      </w:r>
      <w:r w:rsidRPr="00FA77BD">
        <w:rPr>
          <w:noProof/>
          <w:rtl/>
          <w:lang w:bidi="ar-EG"/>
        </w:rPr>
        <w:t>الفقرة</w:t>
      </w:r>
      <w:r>
        <w:rPr>
          <w:rFonts w:hint="cs"/>
          <w:noProof/>
          <w:rtl/>
          <w:lang w:bidi="ar-EG"/>
        </w:rPr>
        <w:t> </w:t>
      </w:r>
      <w:r w:rsidRPr="00FA77BD">
        <w:rPr>
          <w:noProof/>
          <w:lang w:bidi="ar-EG"/>
        </w:rPr>
        <w:t>1</w:t>
      </w:r>
      <w:r w:rsidRPr="00FA77BD">
        <w:rPr>
          <w:noProof/>
          <w:rtl/>
          <w:lang w:bidi="ar-EG"/>
        </w:rPr>
        <w:t xml:space="preserve"> من </w:t>
      </w:r>
      <w:r w:rsidRPr="00FA77BD">
        <w:rPr>
          <w:i/>
          <w:iCs/>
          <w:noProof/>
          <w:rtl/>
          <w:lang w:bidi="ar-EG"/>
        </w:rPr>
        <w:t>"تكلف لجان الدراسات"</w:t>
      </w:r>
      <w:r w:rsidRPr="0010336B">
        <w:rPr>
          <w:noProof/>
          <w:rtl/>
          <w:lang w:bidi="ar-EG"/>
        </w:rPr>
        <w:t xml:space="preserve"> </w:t>
      </w:r>
      <w:r>
        <w:rPr>
          <w:noProof/>
          <w:rtl/>
          <w:lang w:bidi="ar-EG"/>
        </w:rPr>
        <w:t>أعلاه</w:t>
      </w:r>
      <w:r w:rsidRPr="00FA77BD">
        <w:rPr>
          <w:noProof/>
          <w:rtl/>
          <w:lang w:bidi="ar-EG"/>
        </w:rPr>
        <w:t xml:space="preserve">، وذلك بغية إجراء اختبارات المطابقة وقابلية التشغيل البيني حسبما </w:t>
      </w:r>
      <w:r>
        <w:rPr>
          <w:rFonts w:hint="cs"/>
          <w:noProof/>
          <w:rtl/>
          <w:lang w:bidi="ar-EG"/>
        </w:rPr>
        <w:t>يكون مناسباً؛</w:t>
      </w:r>
    </w:p>
    <w:p w:rsidR="00442E24" w:rsidRPr="003A4C27" w:rsidRDefault="00442E24">
      <w:pPr>
        <w:rPr>
          <w:ins w:id="652" w:author="Tahawi, Mohamad " w:date="2016-10-10T10:38:00Z"/>
          <w:noProof/>
          <w:rtl/>
          <w:lang w:bidi="ar-EG"/>
        </w:rPr>
        <w:pPrChange w:id="653" w:author="Debs, Mohamad" w:date="2016-10-11T09:29:00Z">
          <w:pPr/>
        </w:pPrChange>
      </w:pPr>
      <w:ins w:id="654" w:author="Tahawi, Mohamad " w:date="2016-10-10T10:38:00Z">
        <w:r w:rsidRPr="003A4C27">
          <w:rPr>
            <w:noProof/>
            <w:lang w:bidi="ar-EG"/>
          </w:rPr>
          <w:t>3</w:t>
        </w:r>
        <w:r w:rsidRPr="003A4C27">
          <w:rPr>
            <w:noProof/>
            <w:lang w:bidi="ar-EG"/>
          </w:rPr>
          <w:tab/>
        </w:r>
      </w:ins>
      <w:ins w:id="655" w:author="Debs, Mohamad" w:date="2016-10-11T08:53:00Z">
        <w:r w:rsidR="00D71867" w:rsidRPr="003A4C27">
          <w:rPr>
            <w:rFonts w:hint="cs"/>
            <w:noProof/>
            <w:rtl/>
            <w:lang w:bidi="ar-EG"/>
          </w:rPr>
          <w:t xml:space="preserve">بوضع قائمة بتوصيات قطاع تقييس الاتصالات التي </w:t>
        </w:r>
      </w:ins>
      <w:ins w:id="656" w:author="Debs, Mohamad" w:date="2016-10-11T08:54:00Z">
        <w:r w:rsidR="00D71867" w:rsidRPr="003A4C27">
          <w:rPr>
            <w:rFonts w:hint="cs"/>
            <w:noProof/>
            <w:rtl/>
            <w:lang w:bidi="ar-EG"/>
          </w:rPr>
          <w:t xml:space="preserve">يمكن أن </w:t>
        </w:r>
      </w:ins>
      <w:ins w:id="657" w:author="Debs, Mohamad" w:date="2016-10-11T09:28:00Z">
        <w:r w:rsidR="00B74144" w:rsidRPr="003A4C27">
          <w:rPr>
            <w:rFonts w:hint="cs"/>
            <w:noProof/>
            <w:rtl/>
            <w:lang w:bidi="ar-EG"/>
          </w:rPr>
          <w:t>ت</w:t>
        </w:r>
      </w:ins>
      <w:ins w:id="658" w:author="Debs, Mohamad" w:date="2016-10-11T08:55:00Z">
        <w:r w:rsidR="00D71867" w:rsidRPr="003A4C27">
          <w:rPr>
            <w:rFonts w:hint="cs"/>
            <w:noProof/>
            <w:rtl/>
            <w:lang w:bidi="ar-EG"/>
          </w:rPr>
          <w:t xml:space="preserve">كون </w:t>
        </w:r>
      </w:ins>
      <w:ins w:id="659" w:author="Debs, Mohamad" w:date="2016-10-11T09:28:00Z">
        <w:r w:rsidR="00B74144" w:rsidRPr="003A4C27">
          <w:rPr>
            <w:rFonts w:hint="cs"/>
            <w:noProof/>
            <w:rtl/>
            <w:lang w:bidi="ar-EG"/>
          </w:rPr>
          <w:t>فعّالة</w:t>
        </w:r>
      </w:ins>
      <w:ins w:id="660" w:author="Debs, Mohamad" w:date="2016-10-11T08:54:00Z">
        <w:r w:rsidR="00D71867" w:rsidRPr="003A4C27">
          <w:rPr>
            <w:rFonts w:hint="cs"/>
            <w:noProof/>
            <w:rtl/>
            <w:lang w:bidi="ar-EG"/>
          </w:rPr>
          <w:t xml:space="preserve"> في اعتماد مختبرات الاختبار</w:t>
        </w:r>
      </w:ins>
      <w:ins w:id="661" w:author="Debs, Mohamad" w:date="2016-10-11T08:55:00Z">
        <w:r w:rsidR="00B74144" w:rsidRPr="003A4C27">
          <w:rPr>
            <w:rFonts w:hint="cs"/>
            <w:noProof/>
            <w:rtl/>
            <w:lang w:bidi="ar-EG"/>
          </w:rPr>
          <w:t xml:space="preserve"> </w:t>
        </w:r>
      </w:ins>
      <w:ins w:id="662" w:author="Debs, Mohamad" w:date="2016-10-11T09:28:00Z">
        <w:r w:rsidR="00B74144" w:rsidRPr="003A4C27">
          <w:rPr>
            <w:rFonts w:hint="cs"/>
            <w:noProof/>
            <w:rtl/>
            <w:lang w:bidi="ar-EG"/>
          </w:rPr>
          <w:t>الخاصة ب</w:t>
        </w:r>
      </w:ins>
      <w:ins w:id="663" w:author="Debs, Mohamad" w:date="2016-10-11T08:55:00Z">
        <w:r w:rsidR="00D71867" w:rsidRPr="003A4C27">
          <w:rPr>
            <w:rFonts w:hint="cs"/>
            <w:noProof/>
            <w:rtl/>
            <w:lang w:bidi="ar-EG"/>
          </w:rPr>
          <w:t xml:space="preserve">تقييم مطابقة معدات تكنولوجيا المعلومات والاتصالات لمعايير الاتحاد ضمن إطار </w:t>
        </w:r>
      </w:ins>
      <w:ins w:id="664" w:author="Debs, Mohamad" w:date="2016-10-11T08:56:00Z">
        <w:r w:rsidR="00D71867" w:rsidRPr="003A4C27">
          <w:rPr>
            <w:rFonts w:hint="cs"/>
            <w:noProof/>
            <w:rtl/>
            <w:lang w:bidi="ar-EG"/>
          </w:rPr>
          <w:t>ال</w:t>
        </w:r>
      </w:ins>
      <w:ins w:id="665" w:author="Debs, Mohamad" w:date="2016-10-11T08:55:00Z">
        <w:r w:rsidR="00D71867" w:rsidRPr="003A4C27">
          <w:rPr>
            <w:rFonts w:hint="cs"/>
            <w:noProof/>
            <w:rtl/>
            <w:lang w:bidi="ar-EG"/>
          </w:rPr>
          <w:t>مخطط</w:t>
        </w:r>
      </w:ins>
      <w:ins w:id="666" w:author="Debs, Mohamad" w:date="2016-10-11T08:56:00Z">
        <w:r w:rsidR="00D71867" w:rsidRPr="003A4C27">
          <w:rPr>
            <w:rFonts w:hint="cs"/>
            <w:noProof/>
            <w:rtl/>
            <w:lang w:bidi="ar-EG"/>
          </w:rPr>
          <w:t xml:space="preserve"> المشترك </w:t>
        </w:r>
      </w:ins>
      <w:ins w:id="667" w:author="Debs, Mohamad" w:date="2016-10-11T08:57:00Z">
        <w:r w:rsidR="00D71867" w:rsidRPr="003A4C27">
          <w:rPr>
            <w:rFonts w:hint="cs"/>
            <w:noProof/>
            <w:rtl/>
            <w:lang w:bidi="ar-EG"/>
          </w:rPr>
          <w:t>بين اللجنة الكهرتقنية الدولية والاتحاد</w:t>
        </w:r>
      </w:ins>
      <w:ins w:id="668" w:author="Gergis, Mina" w:date="2016-10-12T16:31:00Z">
        <w:r w:rsidR="00AA452D" w:rsidRPr="003A4C27">
          <w:rPr>
            <w:rFonts w:hint="eastAsia"/>
            <w:noProof/>
            <w:rtl/>
            <w:lang w:bidi="ar-EG"/>
          </w:rPr>
          <w:t> </w:t>
        </w:r>
      </w:ins>
      <w:ins w:id="669" w:author="Debs, Mohamad" w:date="2016-10-11T08:57:00Z">
        <w:r w:rsidR="00D71867" w:rsidRPr="003A4C27">
          <w:rPr>
            <w:noProof/>
            <w:lang w:bidi="ar-EG"/>
          </w:rPr>
          <w:t>(IEC/ITU)</w:t>
        </w:r>
        <w:r w:rsidR="00D71867" w:rsidRPr="003A4C27">
          <w:rPr>
            <w:rFonts w:hint="cs"/>
            <w:noProof/>
            <w:rtl/>
            <w:lang w:bidi="ar-EG"/>
          </w:rPr>
          <w:t xml:space="preserve"> لإصدار الشهادات</w:t>
        </w:r>
      </w:ins>
      <w:ins w:id="670" w:author="Debs, Mohamad" w:date="2016-10-11T09:29:00Z">
        <w:r w:rsidR="00B74144" w:rsidRPr="003A4C27">
          <w:rPr>
            <w:rFonts w:hint="cs"/>
            <w:noProof/>
            <w:rtl/>
            <w:lang w:bidi="ar-EG"/>
          </w:rPr>
          <w:t>،</w:t>
        </w:r>
      </w:ins>
      <w:ins w:id="671" w:author="Debs, Mohamad" w:date="2016-10-11T08:57:00Z">
        <w:r w:rsidR="00D71867" w:rsidRPr="003A4C27">
          <w:rPr>
            <w:rFonts w:hint="cs"/>
            <w:noProof/>
            <w:rtl/>
            <w:lang w:bidi="ar-EG"/>
          </w:rPr>
          <w:t xml:space="preserve"> وتقديمها إلى اللجنة التوجيهية لتقييم المطابقة </w:t>
        </w:r>
      </w:ins>
      <w:ins w:id="672" w:author="Debs, Mohamad" w:date="2016-10-11T08:58:00Z">
        <w:r w:rsidR="00D71867" w:rsidRPr="003A4C27">
          <w:rPr>
            <w:noProof/>
            <w:lang w:bidi="ar-EG"/>
          </w:rPr>
          <w:t>(ITU-T CASC)</w:t>
        </w:r>
        <w:r w:rsidR="00D71867" w:rsidRPr="003A4C27">
          <w:rPr>
            <w:rFonts w:hint="cs"/>
            <w:noProof/>
            <w:rtl/>
            <w:lang w:bidi="ar-EG"/>
          </w:rPr>
          <w:t>؛</w:t>
        </w:r>
      </w:ins>
    </w:p>
    <w:p w:rsidR="00973933" w:rsidRDefault="001E4463" w:rsidP="00973933">
      <w:pPr>
        <w:rPr>
          <w:ins w:id="673" w:author="Tahawi, Mohamad " w:date="2016-10-10T10:39:00Z"/>
          <w:noProof/>
          <w:spacing w:val="-2"/>
          <w:lang w:bidi="ar-EG"/>
        </w:rPr>
      </w:pPr>
      <w:ins w:id="674" w:author="Tahawi, Mohamad " w:date="2016-10-10T10:39:00Z">
        <w:r>
          <w:rPr>
            <w:noProof/>
            <w:spacing w:val="-2"/>
            <w:lang w:bidi="ar-EG"/>
          </w:rPr>
          <w:t>4</w:t>
        </w:r>
      </w:ins>
      <w:del w:id="675" w:author="Tahawi, Mohamad " w:date="2016-10-10T10:39:00Z">
        <w:r w:rsidR="00156727" w:rsidRPr="00F01C9F" w:rsidDel="001E4463">
          <w:rPr>
            <w:noProof/>
            <w:spacing w:val="-2"/>
            <w:lang w:bidi="ar-EG"/>
          </w:rPr>
          <w:delText>3</w:delText>
        </w:r>
      </w:del>
      <w:r w:rsidR="006465FB" w:rsidRPr="00F01C9F">
        <w:rPr>
          <w:noProof/>
          <w:spacing w:val="-2"/>
          <w:lang w:bidi="ar-EG"/>
        </w:rPr>
        <w:tab/>
      </w:r>
      <w:r w:rsidR="006465FB" w:rsidRPr="00F01C9F">
        <w:rPr>
          <w:rFonts w:hint="cs"/>
          <w:noProof/>
          <w:spacing w:val="-2"/>
          <w:rtl/>
          <w:lang w:bidi="ar-EG"/>
        </w:rPr>
        <w:t>بالتعاون</w:t>
      </w:r>
      <w:r w:rsidR="006465FB">
        <w:rPr>
          <w:rFonts w:hint="cs"/>
          <w:noProof/>
          <w:spacing w:val="-2"/>
          <w:rtl/>
          <w:lang w:bidi="ar-EG"/>
        </w:rPr>
        <w:t>،</w:t>
      </w:r>
      <w:r w:rsidR="006465FB" w:rsidRPr="00F01C9F">
        <w:rPr>
          <w:rFonts w:hint="cs"/>
          <w:noProof/>
          <w:spacing w:val="-2"/>
          <w:rtl/>
          <w:lang w:bidi="ar-EG"/>
        </w:rPr>
        <w:t xml:space="preserve"> حسب الاقتضاء</w:t>
      </w:r>
      <w:r w:rsidR="006465FB">
        <w:rPr>
          <w:rFonts w:hint="cs"/>
          <w:noProof/>
          <w:spacing w:val="-2"/>
          <w:rtl/>
          <w:lang w:bidi="ar-EG"/>
        </w:rPr>
        <w:t>،</w:t>
      </w:r>
      <w:r w:rsidR="006465FB" w:rsidRPr="00F01C9F">
        <w:rPr>
          <w:rFonts w:hint="cs"/>
          <w:noProof/>
          <w:spacing w:val="-2"/>
          <w:rtl/>
          <w:lang w:bidi="ar-EG"/>
        </w:rPr>
        <w:t xml:space="preserve"> مع أصحاب المصلحة المهتمين بالأمر لإجراء أمثل الدراسات لوضع مواصفات الاختبار، ولا</w:t>
      </w:r>
      <w:r w:rsidR="006465FB">
        <w:rPr>
          <w:rFonts w:hint="eastAsia"/>
          <w:noProof/>
          <w:spacing w:val="-2"/>
          <w:rtl/>
          <w:lang w:bidi="ar-EG"/>
        </w:rPr>
        <w:t> </w:t>
      </w:r>
      <w:r w:rsidR="006465FB" w:rsidRPr="00F01C9F">
        <w:rPr>
          <w:rFonts w:hint="cs"/>
          <w:noProof/>
          <w:spacing w:val="-2"/>
          <w:rtl/>
          <w:lang w:bidi="ar-EG"/>
        </w:rPr>
        <w:t xml:space="preserve">سيما </w:t>
      </w:r>
      <w:r w:rsidR="00C90269">
        <w:rPr>
          <w:rFonts w:hint="cs"/>
          <w:noProof/>
          <w:spacing w:val="-2"/>
          <w:rtl/>
          <w:lang w:bidi="ar-EG"/>
        </w:rPr>
        <w:t>فيما</w:t>
      </w:r>
      <w:r w:rsidR="00C90269">
        <w:rPr>
          <w:rFonts w:hint="eastAsia"/>
          <w:noProof/>
          <w:spacing w:val="-2"/>
          <w:rtl/>
          <w:lang w:bidi="ar-EG"/>
        </w:rPr>
        <w:t> </w:t>
      </w:r>
      <w:r w:rsidR="006465FB">
        <w:rPr>
          <w:rFonts w:hint="cs"/>
          <w:noProof/>
          <w:spacing w:val="-2"/>
          <w:rtl/>
          <w:lang w:bidi="ar-EG"/>
        </w:rPr>
        <w:t>يتعلق</w:t>
      </w:r>
      <w:r w:rsidR="006465FB" w:rsidRPr="00F01C9F">
        <w:rPr>
          <w:rFonts w:hint="cs"/>
          <w:noProof/>
          <w:spacing w:val="-2"/>
          <w:rtl/>
          <w:lang w:bidi="ar-EG"/>
        </w:rPr>
        <w:t xml:space="preserve"> </w:t>
      </w:r>
      <w:r w:rsidR="006465FB">
        <w:rPr>
          <w:rFonts w:hint="cs"/>
          <w:noProof/>
          <w:spacing w:val="-2"/>
          <w:rtl/>
          <w:lang w:bidi="ar-EG"/>
        </w:rPr>
        <w:t>ب</w:t>
      </w:r>
      <w:r w:rsidR="006465FB" w:rsidRPr="00F01C9F">
        <w:rPr>
          <w:rFonts w:hint="cs"/>
          <w:noProof/>
          <w:spacing w:val="-2"/>
          <w:rtl/>
          <w:lang w:bidi="ar-EG"/>
        </w:rPr>
        <w:t xml:space="preserve">التكنولوجيات </w:t>
      </w:r>
      <w:r w:rsidR="006465FB">
        <w:rPr>
          <w:rFonts w:hint="cs"/>
          <w:noProof/>
          <w:spacing w:val="-2"/>
          <w:rtl/>
          <w:lang w:bidi="ar-EG"/>
        </w:rPr>
        <w:t xml:space="preserve">المشار إليها في </w:t>
      </w:r>
      <w:r w:rsidR="006465FB" w:rsidRPr="00FA77BD">
        <w:rPr>
          <w:noProof/>
          <w:rtl/>
          <w:lang w:bidi="ar-EG"/>
        </w:rPr>
        <w:t>الفقرة</w:t>
      </w:r>
      <w:r w:rsidR="006465FB">
        <w:rPr>
          <w:rFonts w:hint="cs"/>
          <w:noProof/>
          <w:rtl/>
          <w:lang w:bidi="ar-EG"/>
        </w:rPr>
        <w:t> </w:t>
      </w:r>
      <w:r w:rsidR="006465FB" w:rsidRPr="00FA77BD">
        <w:rPr>
          <w:noProof/>
          <w:lang w:bidi="ar-EG"/>
        </w:rPr>
        <w:t>1</w:t>
      </w:r>
      <w:r w:rsidR="006465FB" w:rsidRPr="00FA77BD">
        <w:rPr>
          <w:noProof/>
          <w:rtl/>
          <w:lang w:bidi="ar-EG"/>
        </w:rPr>
        <w:t xml:space="preserve"> من </w:t>
      </w:r>
      <w:r w:rsidR="006465FB" w:rsidRPr="00FA77BD">
        <w:rPr>
          <w:i/>
          <w:iCs/>
          <w:noProof/>
          <w:rtl/>
          <w:lang w:bidi="ar-EG"/>
        </w:rPr>
        <w:t>"تكلف لجان الدراسات"</w:t>
      </w:r>
      <w:r w:rsidR="006465FB" w:rsidRPr="0010336B">
        <w:rPr>
          <w:noProof/>
          <w:rtl/>
          <w:lang w:bidi="ar-EG"/>
        </w:rPr>
        <w:t xml:space="preserve"> </w:t>
      </w:r>
      <w:r w:rsidR="006465FB">
        <w:rPr>
          <w:noProof/>
          <w:rtl/>
          <w:lang w:bidi="ar-EG"/>
        </w:rPr>
        <w:t>أعلاه</w:t>
      </w:r>
      <w:r w:rsidR="006465FB">
        <w:rPr>
          <w:rFonts w:hint="cs"/>
          <w:noProof/>
          <w:rtl/>
          <w:lang w:bidi="ar-EG"/>
        </w:rPr>
        <w:t>، مع مراعاة</w:t>
      </w:r>
      <w:r w:rsidR="006465FB" w:rsidRPr="00F01C9F">
        <w:rPr>
          <w:rFonts w:hint="cs"/>
          <w:noProof/>
          <w:spacing w:val="-2"/>
          <w:rtl/>
          <w:lang w:bidi="ar-EG"/>
        </w:rPr>
        <w:t xml:space="preserve"> احتياجات </w:t>
      </w:r>
      <w:r w:rsidR="006465FB">
        <w:rPr>
          <w:rFonts w:hint="cs"/>
          <w:noProof/>
          <w:spacing w:val="-2"/>
          <w:rtl/>
          <w:lang w:bidi="ar-EG"/>
        </w:rPr>
        <w:t>المستخدمين</w:t>
      </w:r>
      <w:r w:rsidR="006465FB" w:rsidRPr="00F01C9F">
        <w:rPr>
          <w:rFonts w:hint="cs"/>
          <w:noProof/>
          <w:spacing w:val="-2"/>
          <w:rtl/>
          <w:lang w:bidi="ar-EG"/>
        </w:rPr>
        <w:t xml:space="preserve"> و</w:t>
      </w:r>
      <w:r w:rsidR="006465FB">
        <w:rPr>
          <w:rFonts w:hint="cs"/>
          <w:noProof/>
          <w:spacing w:val="-2"/>
          <w:rtl/>
          <w:lang w:bidi="ar-EG"/>
        </w:rPr>
        <w:t>ال</w:t>
      </w:r>
      <w:r w:rsidR="006465FB" w:rsidRPr="00F01C9F">
        <w:rPr>
          <w:rFonts w:hint="cs"/>
          <w:noProof/>
          <w:spacing w:val="-2"/>
          <w:rtl/>
          <w:lang w:bidi="ar-EG"/>
        </w:rPr>
        <w:t xml:space="preserve">طلب </w:t>
      </w:r>
      <w:r w:rsidR="006465FB">
        <w:rPr>
          <w:rFonts w:hint="cs"/>
          <w:noProof/>
          <w:spacing w:val="-2"/>
          <w:rtl/>
          <w:lang w:bidi="ar-EG"/>
        </w:rPr>
        <w:t xml:space="preserve">في الأسواق على </w:t>
      </w:r>
      <w:r w:rsidR="006465FB" w:rsidRPr="00F01C9F">
        <w:rPr>
          <w:rFonts w:hint="cs"/>
          <w:noProof/>
          <w:spacing w:val="-2"/>
          <w:rtl/>
          <w:lang w:bidi="ar-EG"/>
        </w:rPr>
        <w:t>برنامج لتقييم المطابقة،</w:t>
      </w:r>
    </w:p>
    <w:p w:rsidR="003E5742" w:rsidRDefault="007C3BD6">
      <w:pPr>
        <w:pStyle w:val="Call"/>
        <w:rPr>
          <w:ins w:id="676" w:author="Debs, Mohamad" w:date="2016-10-11T08:58:00Z"/>
          <w:noProof/>
          <w:rtl/>
          <w:lang w:bidi="ar-EG"/>
        </w:rPr>
        <w:pPrChange w:id="677" w:author="Debs, Mohamad" w:date="2016-10-11T09:29:00Z">
          <w:pPr/>
        </w:pPrChange>
      </w:pPr>
      <w:ins w:id="678" w:author="Awad, Samy" w:date="2016-10-10T12:01:00Z">
        <w:r w:rsidRPr="00D71867">
          <w:rPr>
            <w:rFonts w:hint="eastAsia"/>
            <w:noProof/>
            <w:rtl/>
            <w:lang w:bidi="ar-EG"/>
          </w:rPr>
          <w:t>تكلف</w:t>
        </w:r>
        <w:r w:rsidRPr="00D71867">
          <w:rPr>
            <w:noProof/>
            <w:rtl/>
            <w:lang w:bidi="ar-EG"/>
          </w:rPr>
          <w:t xml:space="preserve"> </w:t>
        </w:r>
      </w:ins>
      <w:ins w:id="679" w:author="Debs, Mohamad" w:date="2016-10-11T09:29:00Z">
        <w:r w:rsidR="00B74144">
          <w:rPr>
            <w:rFonts w:hint="cs"/>
            <w:noProof/>
            <w:rtl/>
            <w:lang w:bidi="ar-EG"/>
          </w:rPr>
          <w:t>ال</w:t>
        </w:r>
      </w:ins>
      <w:ins w:id="680" w:author="Awad, Samy" w:date="2016-10-10T12:01:00Z">
        <w:r w:rsidRPr="00D71867">
          <w:rPr>
            <w:rFonts w:hint="eastAsia"/>
            <w:noProof/>
            <w:rtl/>
            <w:lang w:bidi="ar-EG"/>
          </w:rPr>
          <w:t>لجنة</w:t>
        </w:r>
        <w:r w:rsidRPr="00D71867">
          <w:rPr>
            <w:noProof/>
            <w:rtl/>
            <w:lang w:bidi="ar-EG"/>
          </w:rPr>
          <w:t xml:space="preserve"> </w:t>
        </w:r>
        <w:r w:rsidRPr="00D71867">
          <w:rPr>
            <w:rFonts w:hint="eastAsia"/>
            <w:noProof/>
            <w:rtl/>
            <w:lang w:bidi="ar-EG"/>
          </w:rPr>
          <w:t>التوجيه</w:t>
        </w:r>
      </w:ins>
      <w:ins w:id="681" w:author="Debs, Mohamad" w:date="2016-10-11T09:29:00Z">
        <w:r w:rsidR="00B74144">
          <w:rPr>
            <w:rFonts w:hint="cs"/>
            <w:noProof/>
            <w:rtl/>
            <w:lang w:bidi="ar-EG"/>
          </w:rPr>
          <w:t>ية</w:t>
        </w:r>
      </w:ins>
      <w:ins w:id="682" w:author="Awad, Samy" w:date="2016-10-10T12:01:00Z">
        <w:r w:rsidRPr="00D71867">
          <w:rPr>
            <w:noProof/>
            <w:rtl/>
            <w:lang w:bidi="ar-EG"/>
          </w:rPr>
          <w:t xml:space="preserve"> </w:t>
        </w:r>
      </w:ins>
      <w:ins w:id="683" w:author="Debs, Mohamad" w:date="2016-10-11T09:29:00Z">
        <w:r w:rsidR="00B74144">
          <w:rPr>
            <w:rFonts w:hint="cs"/>
            <w:noProof/>
            <w:rtl/>
            <w:lang w:bidi="ar-EG"/>
          </w:rPr>
          <w:t>ل</w:t>
        </w:r>
      </w:ins>
      <w:ins w:id="684" w:author="Awad, Samy" w:date="2016-10-10T12:01:00Z">
        <w:r w:rsidRPr="00D71867">
          <w:rPr>
            <w:rFonts w:hint="eastAsia"/>
            <w:noProof/>
            <w:rtl/>
            <w:lang w:bidi="ar-EG"/>
          </w:rPr>
          <w:t>تقييم</w:t>
        </w:r>
        <w:r w:rsidRPr="00D71867">
          <w:rPr>
            <w:noProof/>
            <w:rtl/>
            <w:lang w:bidi="ar-EG"/>
          </w:rPr>
          <w:t xml:space="preserve"> </w:t>
        </w:r>
        <w:r w:rsidRPr="00D71867">
          <w:rPr>
            <w:rFonts w:hint="eastAsia"/>
            <w:noProof/>
            <w:rtl/>
            <w:lang w:bidi="ar-EG"/>
          </w:rPr>
          <w:t>المطابقة</w:t>
        </w:r>
        <w:r w:rsidRPr="00D71867">
          <w:rPr>
            <w:noProof/>
            <w:rtl/>
            <w:lang w:bidi="ar-EG"/>
          </w:rPr>
          <w:t xml:space="preserve"> </w:t>
        </w:r>
        <w:r w:rsidRPr="00D71867">
          <w:rPr>
            <w:rFonts w:hint="eastAsia"/>
            <w:noProof/>
            <w:rtl/>
            <w:lang w:bidi="ar-EG"/>
          </w:rPr>
          <w:t>التابعة</w:t>
        </w:r>
        <w:r w:rsidRPr="00D71867">
          <w:rPr>
            <w:noProof/>
            <w:rtl/>
            <w:lang w:bidi="ar-EG"/>
          </w:rPr>
          <w:t xml:space="preserve"> </w:t>
        </w:r>
        <w:r w:rsidRPr="00D71867">
          <w:rPr>
            <w:rFonts w:hint="eastAsia"/>
            <w:noProof/>
            <w:rtl/>
            <w:lang w:bidi="ar-EG"/>
          </w:rPr>
          <w:t>لقطاع</w:t>
        </w:r>
        <w:r w:rsidRPr="00D71867">
          <w:rPr>
            <w:noProof/>
            <w:rtl/>
            <w:lang w:bidi="ar-EG"/>
          </w:rPr>
          <w:t xml:space="preserve"> </w:t>
        </w:r>
        <w:r w:rsidRPr="00D71867">
          <w:rPr>
            <w:rFonts w:hint="eastAsia"/>
            <w:noProof/>
            <w:rtl/>
            <w:lang w:bidi="ar-EG"/>
          </w:rPr>
          <w:t>تقييس</w:t>
        </w:r>
        <w:r w:rsidRPr="00D71867">
          <w:rPr>
            <w:noProof/>
            <w:rtl/>
            <w:lang w:bidi="ar-EG"/>
          </w:rPr>
          <w:t xml:space="preserve"> </w:t>
        </w:r>
        <w:r w:rsidRPr="00D71867">
          <w:rPr>
            <w:rFonts w:hint="eastAsia"/>
            <w:noProof/>
            <w:rtl/>
            <w:lang w:bidi="ar-EG"/>
          </w:rPr>
          <w:t>الاتصالات</w:t>
        </w:r>
      </w:ins>
    </w:p>
    <w:p w:rsidR="00D71867" w:rsidRPr="00D71867" w:rsidRDefault="00D71867">
      <w:pPr>
        <w:rPr>
          <w:ins w:id="685" w:author="Tahawi, Mohamad " w:date="2016-10-10T10:39:00Z"/>
          <w:rtl/>
          <w:lang w:bidi="ar-EG"/>
          <w:rPrChange w:id="686" w:author="Debs, Mohamad" w:date="2016-10-11T08:58:00Z">
            <w:rPr>
              <w:ins w:id="687" w:author="Tahawi, Mohamad " w:date="2016-10-10T10:39:00Z"/>
              <w:noProof/>
              <w:rtl/>
              <w:lang w:bidi="ar-EG"/>
            </w:rPr>
          </w:rPrChange>
        </w:rPr>
        <w:pPrChange w:id="688" w:author="Debs, Mohamad" w:date="2016-10-11T09:01:00Z">
          <w:pPr/>
        </w:pPrChange>
      </w:pPr>
      <w:ins w:id="689" w:author="Debs, Mohamad" w:date="2016-10-11T08:58:00Z">
        <w:r>
          <w:rPr>
            <w:rFonts w:hint="cs"/>
            <w:rtl/>
            <w:lang w:bidi="ar-EG"/>
          </w:rPr>
          <w:t xml:space="preserve">بالتواصل مع اللجنة الكهرتقنية الدولية </w:t>
        </w:r>
        <w:r>
          <w:rPr>
            <w:lang w:bidi="ar-EG"/>
          </w:rPr>
          <w:t>(IEC)</w:t>
        </w:r>
        <w:r w:rsidR="00B74144">
          <w:rPr>
            <w:rFonts w:hint="cs"/>
            <w:rtl/>
            <w:lang w:bidi="ar-EG"/>
          </w:rPr>
          <w:t xml:space="preserve"> و</w:t>
        </w:r>
      </w:ins>
      <w:ins w:id="690" w:author="Debs, Mohamad" w:date="2016-10-11T09:30:00Z">
        <w:r w:rsidR="00B74144">
          <w:rPr>
            <w:rFonts w:hint="cs"/>
            <w:rtl/>
            <w:lang w:bidi="ar-EG"/>
          </w:rPr>
          <w:t xml:space="preserve">غيرها من </w:t>
        </w:r>
      </w:ins>
      <w:ins w:id="691" w:author="Debs, Mohamad" w:date="2016-10-11T08:58:00Z">
        <w:r w:rsidR="00B74144">
          <w:rPr>
            <w:rFonts w:hint="cs"/>
            <w:rtl/>
            <w:lang w:bidi="ar-EG"/>
          </w:rPr>
          <w:t xml:space="preserve">أنظمة إصدار الشهادات </w:t>
        </w:r>
      </w:ins>
      <w:ins w:id="692" w:author="Debs, Mohamad" w:date="2016-10-11T09:30:00Z">
        <w:r w:rsidR="00B74144">
          <w:rPr>
            <w:rFonts w:hint="cs"/>
            <w:rtl/>
            <w:lang w:bidi="ar-EG"/>
          </w:rPr>
          <w:t>ل</w:t>
        </w:r>
      </w:ins>
      <w:ins w:id="693" w:author="Debs, Mohamad" w:date="2016-10-11T08:58:00Z">
        <w:r>
          <w:rPr>
            <w:rFonts w:hint="cs"/>
            <w:rtl/>
            <w:lang w:bidi="ar-EG"/>
          </w:rPr>
          <w:t>إشراك خبراء قطاع تقييس الاتصالات في</w:t>
        </w:r>
      </w:ins>
      <w:ins w:id="694" w:author="Gergis, Mina" w:date="2016-10-12T16:33:00Z">
        <w:r w:rsidR="00F207AF">
          <w:rPr>
            <w:rFonts w:hint="eastAsia"/>
            <w:rtl/>
            <w:lang w:bidi="ar-EG"/>
          </w:rPr>
          <w:t> </w:t>
        </w:r>
      </w:ins>
      <w:ins w:id="695" w:author="Debs, Mohamad" w:date="2016-10-11T08:58:00Z">
        <w:r>
          <w:rPr>
            <w:rFonts w:hint="cs"/>
            <w:rtl/>
            <w:lang w:bidi="ar-EG"/>
          </w:rPr>
          <w:t>إجراءات إصدار الشهادات التي تطبقها اللجنة الكهرتقنية الدولية وغيرها من أنظمة إصدار الشهادات فيما يتعلق باختبار المختبرات ال</w:t>
        </w:r>
      </w:ins>
      <w:ins w:id="696" w:author="Debs, Mohamad" w:date="2016-10-11T09:01:00Z">
        <w:r>
          <w:rPr>
            <w:rFonts w:hint="cs"/>
            <w:rtl/>
            <w:lang w:bidi="ar-EG"/>
          </w:rPr>
          <w:t xml:space="preserve">مؤهلة لإجراء اختبار </w:t>
        </w:r>
      </w:ins>
      <w:ins w:id="697" w:author="Debs, Mohamad" w:date="2016-10-11T09:02:00Z">
        <w:r>
          <w:rPr>
            <w:rFonts w:hint="cs"/>
            <w:rtl/>
            <w:lang w:bidi="ar-EG"/>
          </w:rPr>
          <w:t xml:space="preserve">مطابقة </w:t>
        </w:r>
      </w:ins>
      <w:ins w:id="698" w:author="Debs, Mohamad" w:date="2016-10-11T09:01:00Z">
        <w:r>
          <w:rPr>
            <w:rFonts w:hint="cs"/>
            <w:rtl/>
            <w:lang w:bidi="ar-EG"/>
          </w:rPr>
          <w:t>معدات تكنولوجيا المعلومات والاتصالات</w:t>
        </w:r>
      </w:ins>
      <w:ins w:id="699" w:author="Debs, Mohamad" w:date="2016-10-11T09:02:00Z">
        <w:r>
          <w:rPr>
            <w:rFonts w:hint="cs"/>
            <w:rtl/>
            <w:lang w:bidi="ar-EG"/>
          </w:rPr>
          <w:t xml:space="preserve"> لمعايير الاتحاد،</w:t>
        </w:r>
      </w:ins>
    </w:p>
    <w:p w:rsidR="00973933" w:rsidRPr="00FA77BD" w:rsidRDefault="006465FB" w:rsidP="00973933">
      <w:pPr>
        <w:pStyle w:val="Call"/>
        <w:rPr>
          <w:rtl/>
        </w:rPr>
      </w:pPr>
      <w:r w:rsidRPr="00FA77BD">
        <w:rPr>
          <w:rtl/>
        </w:rPr>
        <w:t>تدعو المجلس</w:t>
      </w:r>
    </w:p>
    <w:p w:rsidR="00973933" w:rsidRPr="00FA77BD" w:rsidRDefault="006465FB" w:rsidP="00973933">
      <w:pPr>
        <w:rPr>
          <w:noProof/>
          <w:rtl/>
          <w:lang w:bidi="ar-EG"/>
        </w:rPr>
      </w:pPr>
      <w:r w:rsidRPr="00FA77BD">
        <w:rPr>
          <w:noProof/>
          <w:rtl/>
          <w:lang w:bidi="ar-EG"/>
        </w:rPr>
        <w:t xml:space="preserve">إلى </w:t>
      </w:r>
      <w:r>
        <w:rPr>
          <w:rFonts w:hint="cs"/>
          <w:noProof/>
          <w:rtl/>
          <w:lang w:bidi="ar-EG"/>
        </w:rPr>
        <w:t>النظر في </w:t>
      </w:r>
      <w:r w:rsidRPr="00FA77BD">
        <w:rPr>
          <w:noProof/>
          <w:rtl/>
          <w:lang w:bidi="ar-EG"/>
        </w:rPr>
        <w:t xml:space="preserve">تقرير مدير مكتب تقييس الاتصالات المشار إليه </w:t>
      </w:r>
      <w:r>
        <w:rPr>
          <w:noProof/>
          <w:rtl/>
          <w:lang w:bidi="ar-EG"/>
        </w:rPr>
        <w:t>في </w:t>
      </w:r>
      <w:r w:rsidRPr="00FA77BD">
        <w:rPr>
          <w:noProof/>
          <w:rtl/>
          <w:lang w:bidi="ar-EG"/>
        </w:rPr>
        <w:t>الفقرة</w:t>
      </w:r>
      <w:r>
        <w:rPr>
          <w:rFonts w:hint="cs"/>
          <w:noProof/>
          <w:rtl/>
          <w:lang w:bidi="ar-EG"/>
        </w:rPr>
        <w:t> </w:t>
      </w:r>
      <w:r>
        <w:rPr>
          <w:noProof/>
          <w:lang w:bidi="ar-EG"/>
        </w:rPr>
        <w:t>5</w:t>
      </w:r>
      <w:r w:rsidRPr="00FA77BD">
        <w:rPr>
          <w:noProof/>
          <w:rtl/>
          <w:lang w:bidi="ar-EG"/>
        </w:rPr>
        <w:t xml:space="preserve"> من </w:t>
      </w:r>
      <w:r w:rsidRPr="00FA77BD">
        <w:rPr>
          <w:i/>
          <w:iCs/>
          <w:noProof/>
          <w:rtl/>
          <w:lang w:bidi="ar-EG"/>
        </w:rPr>
        <w:t>"تكلف مدير مكتب تقييس الاتصالات"</w:t>
      </w:r>
      <w:r w:rsidRPr="0010336B">
        <w:rPr>
          <w:noProof/>
          <w:rtl/>
          <w:lang w:bidi="ar-EG"/>
        </w:rPr>
        <w:t xml:space="preserve"> </w:t>
      </w:r>
      <w:r>
        <w:rPr>
          <w:noProof/>
          <w:rtl/>
          <w:lang w:bidi="ar-EG"/>
        </w:rPr>
        <w:t>أعلاه</w:t>
      </w:r>
      <w:r>
        <w:rPr>
          <w:rFonts w:hint="cs"/>
          <w:noProof/>
          <w:rtl/>
          <w:lang w:bidi="ar-EG"/>
        </w:rPr>
        <w:t>،</w:t>
      </w:r>
    </w:p>
    <w:p w:rsidR="00973933" w:rsidRPr="00FA77BD" w:rsidRDefault="006465FB" w:rsidP="00973933">
      <w:pPr>
        <w:pStyle w:val="Call"/>
        <w:rPr>
          <w:rtl/>
        </w:rPr>
      </w:pPr>
      <w:r w:rsidRPr="00FA77BD">
        <w:rPr>
          <w:rtl/>
        </w:rPr>
        <w:t>تد</w:t>
      </w:r>
      <w:r>
        <w:rPr>
          <w:rtl/>
        </w:rPr>
        <w:t>عو الدول الأعضاء وأعضاء القطاع</w:t>
      </w:r>
    </w:p>
    <w:p w:rsidR="00973933" w:rsidRPr="00FA77BD" w:rsidRDefault="006465FB" w:rsidP="00973933">
      <w:pPr>
        <w:keepNext/>
        <w:rPr>
          <w:noProof/>
          <w:rtl/>
          <w:lang w:bidi="ar-EG"/>
        </w:rPr>
      </w:pPr>
      <w:r w:rsidRPr="00FA77BD">
        <w:rPr>
          <w:noProof/>
          <w:lang w:bidi="ar-EG"/>
        </w:rPr>
        <w:t>1</w:t>
      </w:r>
      <w:r w:rsidRPr="00FA77BD">
        <w:rPr>
          <w:noProof/>
          <w:rtl/>
          <w:lang w:bidi="ar-EG"/>
        </w:rPr>
        <w:tab/>
        <w:t xml:space="preserve">إلى المساهمة </w:t>
      </w:r>
      <w:r>
        <w:rPr>
          <w:noProof/>
          <w:rtl/>
          <w:lang w:bidi="ar-EG"/>
        </w:rPr>
        <w:t>في </w:t>
      </w:r>
      <w:r w:rsidRPr="00FA77BD">
        <w:rPr>
          <w:noProof/>
          <w:rtl/>
          <w:lang w:bidi="ar-EG"/>
        </w:rPr>
        <w:t>تنفيذ هذا القرار؛</w:t>
      </w:r>
    </w:p>
    <w:p w:rsidR="00973933" w:rsidRPr="00404346" w:rsidRDefault="006465FB">
      <w:pPr>
        <w:spacing w:before="100" w:line="187" w:lineRule="auto"/>
        <w:rPr>
          <w:ins w:id="700" w:author="Tahawi, Mohamad " w:date="2016-10-10T10:40:00Z"/>
          <w:noProof/>
          <w:rtl/>
          <w:lang w:bidi="ar-EG"/>
        </w:rPr>
        <w:pPrChange w:id="701" w:author="Tahawi, Mohamad " w:date="2016-10-10T10:40:00Z">
          <w:pPr>
            <w:spacing w:before="100" w:line="187" w:lineRule="auto"/>
          </w:pPr>
        </w:pPrChange>
      </w:pPr>
      <w:r w:rsidRPr="00404346">
        <w:rPr>
          <w:noProof/>
          <w:lang w:bidi="ar-EG"/>
        </w:rPr>
        <w:t>2</w:t>
      </w:r>
      <w:r w:rsidRPr="00404346">
        <w:rPr>
          <w:noProof/>
          <w:rtl/>
          <w:lang w:bidi="ar-EG"/>
        </w:rPr>
        <w:tab/>
        <w:t>إلى تشجيع الكيانات الوطنية والإقليمية للاختبارات على مساعدة قطاع تقييس الاتصالات في تنفيذ هذا القرار</w:t>
      </w:r>
      <w:del w:id="702" w:author="Tahawi, Mohamad " w:date="2016-10-10T10:40:00Z">
        <w:r w:rsidRPr="00404346" w:rsidDel="0060364D">
          <w:rPr>
            <w:noProof/>
            <w:rtl/>
            <w:lang w:bidi="ar-EG"/>
          </w:rPr>
          <w:delText>.</w:delText>
        </w:r>
      </w:del>
      <w:ins w:id="703" w:author="Tahawi, Mohamad " w:date="2016-10-10T10:40:00Z">
        <w:r w:rsidR="0060364D" w:rsidRPr="00404346">
          <w:rPr>
            <w:rFonts w:hint="cs"/>
            <w:noProof/>
            <w:rtl/>
            <w:lang w:bidi="ar-EG"/>
          </w:rPr>
          <w:t>؛</w:t>
        </w:r>
      </w:ins>
    </w:p>
    <w:p w:rsidR="0060364D" w:rsidRPr="00404346" w:rsidRDefault="0060364D">
      <w:pPr>
        <w:spacing w:before="100" w:line="187" w:lineRule="auto"/>
        <w:rPr>
          <w:rtl/>
          <w:lang w:bidi="ar-EG"/>
        </w:rPr>
        <w:pPrChange w:id="704" w:author="Gergis, Mina" w:date="2016-10-12T15:30:00Z">
          <w:pPr>
            <w:spacing w:before="100" w:line="187" w:lineRule="auto"/>
          </w:pPr>
        </w:pPrChange>
      </w:pPr>
      <w:ins w:id="705" w:author="Tahawi, Mohamad " w:date="2016-10-10T10:40:00Z">
        <w:r w:rsidRPr="00404346">
          <w:rPr>
            <w:noProof/>
            <w:lang w:bidi="ar-EG"/>
          </w:rPr>
          <w:t>3</w:t>
        </w:r>
        <w:r w:rsidRPr="00404346">
          <w:rPr>
            <w:noProof/>
            <w:lang w:bidi="ar-EG"/>
          </w:rPr>
          <w:tab/>
        </w:r>
      </w:ins>
      <w:ins w:id="706" w:author="Debs, Mohamad" w:date="2016-10-11T09:05:00Z">
        <w:r w:rsidR="00B743F5" w:rsidRPr="00404346">
          <w:rPr>
            <w:rFonts w:hint="cs"/>
            <w:noProof/>
            <w:rtl/>
            <w:lang w:bidi="ar-EG"/>
          </w:rPr>
          <w:t>إلى تقديم</w:t>
        </w:r>
      </w:ins>
      <w:ins w:id="707" w:author="Debs, Mohamad" w:date="2016-10-11T09:06:00Z">
        <w:r w:rsidR="00B743F5" w:rsidRPr="00404346">
          <w:rPr>
            <w:rFonts w:hint="cs"/>
            <w:noProof/>
            <w:rtl/>
            <w:lang w:bidi="ar-EG"/>
          </w:rPr>
          <w:t xml:space="preserve"> معلومات</w:t>
        </w:r>
      </w:ins>
      <w:ins w:id="708" w:author="Gergis, Mina" w:date="2016-10-12T15:30:00Z">
        <w:r w:rsidR="00B37E2F" w:rsidRPr="00404346">
          <w:rPr>
            <w:rFonts w:hint="cs"/>
            <w:noProof/>
            <w:rtl/>
            <w:lang w:bidi="ar-EG"/>
          </w:rPr>
          <w:t>، حسب الاقتضاء،</w:t>
        </w:r>
      </w:ins>
      <w:ins w:id="709" w:author="Debs, Mohamad" w:date="2016-10-11T09:06:00Z">
        <w:r w:rsidR="00B743F5" w:rsidRPr="00404346">
          <w:rPr>
            <w:rFonts w:hint="cs"/>
            <w:noProof/>
            <w:rtl/>
            <w:lang w:bidi="ar-EG"/>
          </w:rPr>
          <w:t xml:space="preserve"> إلى لجنة الدراسات </w:t>
        </w:r>
        <w:r w:rsidR="00B743F5" w:rsidRPr="00404346">
          <w:rPr>
            <w:noProof/>
            <w:lang w:bidi="ar-EG"/>
          </w:rPr>
          <w:t>11</w:t>
        </w:r>
      </w:ins>
      <w:ins w:id="710" w:author="Debs, Mohamad" w:date="2016-10-11T09:07:00Z">
        <w:r w:rsidR="00B743F5" w:rsidRPr="00404346">
          <w:rPr>
            <w:rFonts w:hint="cs"/>
            <w:noProof/>
            <w:rtl/>
            <w:lang w:bidi="ar-EG"/>
          </w:rPr>
          <w:t xml:space="preserve"> </w:t>
        </w:r>
      </w:ins>
      <w:ins w:id="711" w:author="Debs, Mohamad" w:date="2016-10-11T09:06:00Z">
        <w:r w:rsidR="00B743F5" w:rsidRPr="00404346">
          <w:rPr>
            <w:rFonts w:hint="cs"/>
            <w:noProof/>
            <w:rtl/>
            <w:lang w:bidi="ar-EG"/>
          </w:rPr>
          <w:t>لقطاع تقييس الاتصالات واللجنة التوجيهية لتقييم المطابقة</w:t>
        </w:r>
      </w:ins>
      <w:ins w:id="712" w:author="Debs, Mohamad" w:date="2016-10-11T09:07:00Z">
        <w:r w:rsidR="00B743F5" w:rsidRPr="00404346">
          <w:rPr>
            <w:rFonts w:hint="cs"/>
            <w:noProof/>
            <w:rtl/>
            <w:lang w:bidi="ar-EG"/>
          </w:rPr>
          <w:t xml:space="preserve"> </w:t>
        </w:r>
        <w:r w:rsidR="00B743F5" w:rsidRPr="00404346">
          <w:rPr>
            <w:noProof/>
            <w:lang w:bidi="ar-EG"/>
          </w:rPr>
          <w:t>(ITU-T CASC)</w:t>
        </w:r>
        <w:r w:rsidR="00B743F5" w:rsidRPr="00404346">
          <w:rPr>
            <w:rFonts w:hint="cs"/>
            <w:noProof/>
            <w:rtl/>
            <w:lang w:bidi="ar-EG"/>
          </w:rPr>
          <w:t xml:space="preserve"> بشأن</w:t>
        </w:r>
        <w:r w:rsidR="00B74144" w:rsidRPr="00404346">
          <w:rPr>
            <w:rFonts w:hint="cs"/>
            <w:noProof/>
            <w:rtl/>
            <w:lang w:bidi="ar-EG"/>
          </w:rPr>
          <w:t xml:space="preserve"> معايير الاتحاد التي ت</w:t>
        </w:r>
      </w:ins>
      <w:ins w:id="713" w:author="Debs, Mohamad" w:date="2016-10-11T09:31:00Z">
        <w:r w:rsidR="00B74144" w:rsidRPr="00404346">
          <w:rPr>
            <w:rFonts w:hint="cs"/>
            <w:noProof/>
            <w:rtl/>
            <w:lang w:bidi="ar-EG"/>
          </w:rPr>
          <w:t>زمع</w:t>
        </w:r>
      </w:ins>
      <w:ins w:id="714" w:author="Debs, Mohamad" w:date="2016-10-11T09:07:00Z">
        <w:r w:rsidR="00B743F5" w:rsidRPr="00404346">
          <w:rPr>
            <w:rFonts w:hint="cs"/>
            <w:noProof/>
            <w:rtl/>
            <w:lang w:bidi="ar-EG"/>
          </w:rPr>
          <w:t xml:space="preserve"> البلدان اعتماد متطلباتها على المستوى الوطني.</w:t>
        </w:r>
      </w:ins>
    </w:p>
    <w:p w:rsidR="00FB3B65" w:rsidRDefault="00FB3B65" w:rsidP="00FB3B65">
      <w:pPr>
        <w:pStyle w:val="Reasons"/>
        <w:rPr>
          <w:rtl/>
          <w:lang w:bidi="ar-EG"/>
        </w:rPr>
      </w:pPr>
    </w:p>
    <w:p w:rsidR="000C4E94" w:rsidRPr="000C4E94" w:rsidRDefault="000C4E94" w:rsidP="000C4E94">
      <w:pPr>
        <w:spacing w:before="600"/>
        <w:jc w:val="center"/>
        <w:rPr>
          <w:lang w:bidi="ar-EG"/>
        </w:rPr>
      </w:pPr>
      <w:bookmarkStart w:id="715" w:name="_GoBack"/>
      <w:bookmarkEnd w:id="715"/>
      <w:r>
        <w:rPr>
          <w:rFonts w:hint="cs"/>
          <w:rtl/>
          <w:lang w:bidi="ar-EG"/>
        </w:rPr>
        <w:t>___________</w:t>
      </w:r>
    </w:p>
    <w:sectPr w:rsidR="000C4E94" w:rsidRPr="000C4E9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36667B" w:rsidRDefault="00E07379" w:rsidP="00984EA5">
    <w:pPr>
      <w:tabs>
        <w:tab w:val="left" w:pos="5103"/>
        <w:tab w:val="right" w:pos="9639"/>
      </w:tabs>
      <w:bidi w:val="0"/>
      <w:rPr>
        <w:rFonts w:cs="Times New Roman"/>
        <w:sz w:val="16"/>
        <w:szCs w:val="16"/>
        <w:lang w:val="fr-CH"/>
        <w:rPrChange w:id="716" w:author="Debs, Mohamad" w:date="2016-10-10T16:49:00Z">
          <w:rPr>
            <w:rFonts w:cs="Times New Roman"/>
            <w:sz w:val="16"/>
            <w:szCs w:val="16"/>
            <w:lang w:val="en-GB"/>
          </w:rPr>
        </w:rPrChange>
      </w:rPr>
    </w:pPr>
    <w:r w:rsidRPr="00E07379">
      <w:rPr>
        <w:rFonts w:cs="Times New Roman"/>
        <w:sz w:val="16"/>
        <w:szCs w:val="16"/>
      </w:rPr>
      <w:fldChar w:fldCharType="begin"/>
    </w:r>
    <w:r w:rsidRPr="0036667B">
      <w:rPr>
        <w:rFonts w:cs="Times New Roman"/>
        <w:sz w:val="16"/>
        <w:szCs w:val="16"/>
        <w:lang w:val="fr-CH"/>
        <w:rPrChange w:id="717" w:author="Debs, Mohamad" w:date="2016-10-10T16:49:00Z">
          <w:rPr>
            <w:rFonts w:cs="Times New Roman"/>
            <w:sz w:val="16"/>
            <w:szCs w:val="16"/>
            <w:lang w:val="en-GB"/>
          </w:rPr>
        </w:rPrChange>
      </w:rPr>
      <w:instrText xml:space="preserve"> FILENAME \p \* MERGEFORMAT </w:instrText>
    </w:r>
    <w:r w:rsidRPr="00E07379">
      <w:rPr>
        <w:rFonts w:cs="Times New Roman"/>
        <w:sz w:val="16"/>
        <w:szCs w:val="16"/>
      </w:rPr>
      <w:fldChar w:fldCharType="separate"/>
    </w:r>
    <w:r w:rsidR="008F70E2">
      <w:rPr>
        <w:rFonts w:cs="Times New Roman"/>
        <w:noProof/>
        <w:sz w:val="16"/>
        <w:szCs w:val="16"/>
        <w:lang w:val="fr-CH"/>
      </w:rPr>
      <w:t>P:\ARA\ITU-T\CONF-T\WTSA16\000\047ADD12A.docx</w:t>
    </w:r>
    <w:r w:rsidRPr="00E07379">
      <w:rPr>
        <w:rFonts w:cs="Times New Roman"/>
        <w:sz w:val="16"/>
        <w:szCs w:val="16"/>
      </w:rPr>
      <w:fldChar w:fldCharType="end"/>
    </w:r>
    <w:r w:rsidR="00BE6118" w:rsidRPr="0036667B">
      <w:rPr>
        <w:rFonts w:cs="Times New Roman"/>
        <w:sz w:val="16"/>
        <w:szCs w:val="16"/>
        <w:lang w:val="fr-CH"/>
        <w:rPrChange w:id="718" w:author="Debs, Mohamad" w:date="2016-10-10T16:49:00Z">
          <w:rPr>
            <w:rFonts w:cs="Times New Roman"/>
            <w:sz w:val="16"/>
            <w:szCs w:val="16"/>
          </w:rPr>
        </w:rPrChange>
      </w:rPr>
      <w:t>   (405842)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BE6118" w:rsidRDefault="0022345D" w:rsidP="00984EA5">
    <w:pPr>
      <w:pStyle w:val="Footer"/>
      <w:rPr>
        <w:szCs w:val="12"/>
        <w:lang w:val="fr-CH"/>
      </w:rPr>
    </w:pPr>
    <w:r w:rsidRPr="0022345D">
      <w:rPr>
        <w:szCs w:val="12"/>
      </w:rPr>
      <w:fldChar w:fldCharType="begin"/>
    </w:r>
    <w:r w:rsidRPr="00BE6118">
      <w:rPr>
        <w:szCs w:val="12"/>
        <w:lang w:val="fr-CH"/>
      </w:rPr>
      <w:instrText xml:space="preserve"> FILENAME \p  \* MERGEFORMAT </w:instrText>
    </w:r>
    <w:r w:rsidRPr="0022345D">
      <w:rPr>
        <w:szCs w:val="12"/>
      </w:rPr>
      <w:fldChar w:fldCharType="separate"/>
    </w:r>
    <w:r w:rsidR="008F70E2">
      <w:rPr>
        <w:noProof/>
        <w:szCs w:val="12"/>
        <w:lang w:val="fr-CH"/>
      </w:rPr>
      <w:t>P:\ARA\ITU-T\CONF-T\WTSA16\000\047ADD12A.docx</w:t>
    </w:r>
    <w:r w:rsidRPr="0022345D">
      <w:rPr>
        <w:szCs w:val="12"/>
      </w:rPr>
      <w:fldChar w:fldCharType="end"/>
    </w:r>
    <w:r w:rsidR="00BE6118" w:rsidRPr="00BE6118">
      <w:rPr>
        <w:szCs w:val="12"/>
        <w:lang w:val="fr-CH"/>
      </w:rPr>
      <w:t>   (</w:t>
    </w:r>
    <w:r w:rsidR="00BE6118">
      <w:rPr>
        <w:szCs w:val="12"/>
        <w:lang w:val="fr-CH"/>
      </w:rPr>
      <w:t>405842</w:t>
    </w:r>
    <w:r w:rsidR="00BE6118" w:rsidRPr="00BE6118">
      <w:rPr>
        <w:szCs w:val="12"/>
        <w:lang w:val="fr-CH"/>
      </w:rPr>
      <w:t>)</w:t>
    </w:r>
  </w:p>
  <w:p w:rsidR="00E07379" w:rsidRPr="00BE6118"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6465FB" w:rsidP="0018585A">
      <w:pPr>
        <w:pStyle w:val="FootnoteText"/>
        <w:tabs>
          <w:tab w:val="clear" w:pos="372"/>
        </w:tabs>
      </w:pPr>
      <w:r>
        <w:rPr>
          <w:rStyle w:val="FootnoteReference"/>
        </w:rPr>
        <w:footnoteRef/>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04346">
      <w:rPr>
        <w:rStyle w:val="PageNumber"/>
        <w:noProof/>
        <w:sz w:val="18"/>
        <w:szCs w:val="18"/>
      </w:rPr>
      <w:t>6</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Gergis, Mina">
    <w15:presenceInfo w15:providerId="AD" w15:userId="S-1-5-21-8740799-900759487-1415713722-48768"/>
  </w15:person>
  <w15:person w15:author="Debs, Mohamad">
    <w15:presenceInfo w15:providerId="AD" w15:userId="S-1-5-21-8740799-900759487-1415713722-394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7E7A"/>
    <w:rsid w:val="000124CC"/>
    <w:rsid w:val="0001777C"/>
    <w:rsid w:val="000238B0"/>
    <w:rsid w:val="00024D67"/>
    <w:rsid w:val="00046444"/>
    <w:rsid w:val="00050AC2"/>
    <w:rsid w:val="00053651"/>
    <w:rsid w:val="0005631F"/>
    <w:rsid w:val="0006023B"/>
    <w:rsid w:val="00065EAB"/>
    <w:rsid w:val="00067914"/>
    <w:rsid w:val="000841BB"/>
    <w:rsid w:val="0008638B"/>
    <w:rsid w:val="00090574"/>
    <w:rsid w:val="00092FC2"/>
    <w:rsid w:val="00095629"/>
    <w:rsid w:val="000A1677"/>
    <w:rsid w:val="000B407F"/>
    <w:rsid w:val="000B4479"/>
    <w:rsid w:val="000C4E94"/>
    <w:rsid w:val="000D7513"/>
    <w:rsid w:val="000F0B1C"/>
    <w:rsid w:val="000F1D42"/>
    <w:rsid w:val="000F2B70"/>
    <w:rsid w:val="000F2FAA"/>
    <w:rsid w:val="000F4D07"/>
    <w:rsid w:val="00102A03"/>
    <w:rsid w:val="001040A3"/>
    <w:rsid w:val="00123261"/>
    <w:rsid w:val="0013264A"/>
    <w:rsid w:val="001561C5"/>
    <w:rsid w:val="00156727"/>
    <w:rsid w:val="00173915"/>
    <w:rsid w:val="00173972"/>
    <w:rsid w:val="00180166"/>
    <w:rsid w:val="0018585A"/>
    <w:rsid w:val="001871B7"/>
    <w:rsid w:val="00195C9E"/>
    <w:rsid w:val="001A0B5C"/>
    <w:rsid w:val="001B27D0"/>
    <w:rsid w:val="001E2BC5"/>
    <w:rsid w:val="001E4463"/>
    <w:rsid w:val="001F3113"/>
    <w:rsid w:val="001F3BF4"/>
    <w:rsid w:val="001F7FF7"/>
    <w:rsid w:val="00215C3C"/>
    <w:rsid w:val="0022345D"/>
    <w:rsid w:val="00225854"/>
    <w:rsid w:val="0023000D"/>
    <w:rsid w:val="0023283D"/>
    <w:rsid w:val="00240A37"/>
    <w:rsid w:val="0025277E"/>
    <w:rsid w:val="00252E0C"/>
    <w:rsid w:val="002549BA"/>
    <w:rsid w:val="00255D53"/>
    <w:rsid w:val="00276881"/>
    <w:rsid w:val="002978F4"/>
    <w:rsid w:val="002A2092"/>
    <w:rsid w:val="002A5952"/>
    <w:rsid w:val="002B028D"/>
    <w:rsid w:val="002B112B"/>
    <w:rsid w:val="002B4073"/>
    <w:rsid w:val="002B435E"/>
    <w:rsid w:val="002C4DAE"/>
    <w:rsid w:val="002C6DB8"/>
    <w:rsid w:val="002D7E4B"/>
    <w:rsid w:val="002E6541"/>
    <w:rsid w:val="002F5560"/>
    <w:rsid w:val="0030486B"/>
    <w:rsid w:val="00311F60"/>
    <w:rsid w:val="00317210"/>
    <w:rsid w:val="003231B9"/>
    <w:rsid w:val="003275AC"/>
    <w:rsid w:val="00331E6F"/>
    <w:rsid w:val="00333D29"/>
    <w:rsid w:val="003409F4"/>
    <w:rsid w:val="00343502"/>
    <w:rsid w:val="003452F8"/>
    <w:rsid w:val="00357185"/>
    <w:rsid w:val="00363D83"/>
    <w:rsid w:val="00365AE7"/>
    <w:rsid w:val="0036667B"/>
    <w:rsid w:val="0036695A"/>
    <w:rsid w:val="0038515C"/>
    <w:rsid w:val="003A109A"/>
    <w:rsid w:val="003A4C27"/>
    <w:rsid w:val="003B50C7"/>
    <w:rsid w:val="003B7754"/>
    <w:rsid w:val="003C475F"/>
    <w:rsid w:val="003E4132"/>
    <w:rsid w:val="003E5742"/>
    <w:rsid w:val="003F33AB"/>
    <w:rsid w:val="003F678F"/>
    <w:rsid w:val="00404346"/>
    <w:rsid w:val="00410C28"/>
    <w:rsid w:val="0042686F"/>
    <w:rsid w:val="00434AD3"/>
    <w:rsid w:val="00434DBD"/>
    <w:rsid w:val="004367CE"/>
    <w:rsid w:val="00437C77"/>
    <w:rsid w:val="00442E24"/>
    <w:rsid w:val="00443719"/>
    <w:rsid w:val="00443869"/>
    <w:rsid w:val="004619C4"/>
    <w:rsid w:val="004628DC"/>
    <w:rsid w:val="00470A3C"/>
    <w:rsid w:val="004712C6"/>
    <w:rsid w:val="004756B1"/>
    <w:rsid w:val="0048782E"/>
    <w:rsid w:val="00487937"/>
    <w:rsid w:val="00497703"/>
    <w:rsid w:val="004A1D11"/>
    <w:rsid w:val="004A6611"/>
    <w:rsid w:val="004B4CC7"/>
    <w:rsid w:val="004B5F6D"/>
    <w:rsid w:val="004D4079"/>
    <w:rsid w:val="004F0F06"/>
    <w:rsid w:val="004F4654"/>
    <w:rsid w:val="00501E0E"/>
    <w:rsid w:val="0050278E"/>
    <w:rsid w:val="00514A76"/>
    <w:rsid w:val="005204D7"/>
    <w:rsid w:val="0053196D"/>
    <w:rsid w:val="0054000F"/>
    <w:rsid w:val="00552BC5"/>
    <w:rsid w:val="0055516A"/>
    <w:rsid w:val="0056374C"/>
    <w:rsid w:val="0056614F"/>
    <w:rsid w:val="0057656F"/>
    <w:rsid w:val="00576731"/>
    <w:rsid w:val="00583BE6"/>
    <w:rsid w:val="0059285F"/>
    <w:rsid w:val="00595CFB"/>
    <w:rsid w:val="005A24B1"/>
    <w:rsid w:val="005B46BC"/>
    <w:rsid w:val="005B7B8A"/>
    <w:rsid w:val="005D6476"/>
    <w:rsid w:val="005D6C0D"/>
    <w:rsid w:val="005E21EC"/>
    <w:rsid w:val="005E2272"/>
    <w:rsid w:val="005E5283"/>
    <w:rsid w:val="005E58F5"/>
    <w:rsid w:val="0060364D"/>
    <w:rsid w:val="00606660"/>
    <w:rsid w:val="006157A3"/>
    <w:rsid w:val="006157B3"/>
    <w:rsid w:val="00620E60"/>
    <w:rsid w:val="00626BCC"/>
    <w:rsid w:val="0062706C"/>
    <w:rsid w:val="0063315A"/>
    <w:rsid w:val="006465FB"/>
    <w:rsid w:val="006473FF"/>
    <w:rsid w:val="006540E1"/>
    <w:rsid w:val="00654A69"/>
    <w:rsid w:val="0065591D"/>
    <w:rsid w:val="00662C5A"/>
    <w:rsid w:val="00670AF5"/>
    <w:rsid w:val="00675F4A"/>
    <w:rsid w:val="00684B03"/>
    <w:rsid w:val="0069394A"/>
    <w:rsid w:val="00694DE5"/>
    <w:rsid w:val="006A0F9A"/>
    <w:rsid w:val="006C1556"/>
    <w:rsid w:val="006C30F7"/>
    <w:rsid w:val="006C4472"/>
    <w:rsid w:val="006D7B14"/>
    <w:rsid w:val="006F267F"/>
    <w:rsid w:val="006F63F7"/>
    <w:rsid w:val="006F6F03"/>
    <w:rsid w:val="00704A3E"/>
    <w:rsid w:val="00706D7A"/>
    <w:rsid w:val="0071256B"/>
    <w:rsid w:val="00715D9C"/>
    <w:rsid w:val="007225F2"/>
    <w:rsid w:val="00726AEC"/>
    <w:rsid w:val="007431DE"/>
    <w:rsid w:val="007530CA"/>
    <w:rsid w:val="00766DFC"/>
    <w:rsid w:val="00794B1D"/>
    <w:rsid w:val="0079553D"/>
    <w:rsid w:val="007A0A21"/>
    <w:rsid w:val="007A3CD1"/>
    <w:rsid w:val="007A585B"/>
    <w:rsid w:val="007B01CC"/>
    <w:rsid w:val="007C3BD6"/>
    <w:rsid w:val="007C5FA8"/>
    <w:rsid w:val="007D1E0E"/>
    <w:rsid w:val="007E5AA5"/>
    <w:rsid w:val="007F03F2"/>
    <w:rsid w:val="007F4125"/>
    <w:rsid w:val="007F646C"/>
    <w:rsid w:val="00800E05"/>
    <w:rsid w:val="00801FCD"/>
    <w:rsid w:val="00803D7E"/>
    <w:rsid w:val="00803F08"/>
    <w:rsid w:val="008153E6"/>
    <w:rsid w:val="0082065A"/>
    <w:rsid w:val="00823380"/>
    <w:rsid w:val="008235CD"/>
    <w:rsid w:val="00823A07"/>
    <w:rsid w:val="00835FEC"/>
    <w:rsid w:val="0084553E"/>
    <w:rsid w:val="008513CB"/>
    <w:rsid w:val="00865D8C"/>
    <w:rsid w:val="00874D9C"/>
    <w:rsid w:val="00893CEB"/>
    <w:rsid w:val="008962B8"/>
    <w:rsid w:val="008A1810"/>
    <w:rsid w:val="008C6004"/>
    <w:rsid w:val="008E5353"/>
    <w:rsid w:val="008E646B"/>
    <w:rsid w:val="008F18CF"/>
    <w:rsid w:val="008F70E2"/>
    <w:rsid w:val="009055AD"/>
    <w:rsid w:val="00906A17"/>
    <w:rsid w:val="00906A75"/>
    <w:rsid w:val="00907C5F"/>
    <w:rsid w:val="00917694"/>
    <w:rsid w:val="009263CD"/>
    <w:rsid w:val="00930E6D"/>
    <w:rsid w:val="009538BA"/>
    <w:rsid w:val="00954614"/>
    <w:rsid w:val="0096627E"/>
    <w:rsid w:val="00972CA2"/>
    <w:rsid w:val="00982B28"/>
    <w:rsid w:val="00984EA5"/>
    <w:rsid w:val="00992593"/>
    <w:rsid w:val="00993A64"/>
    <w:rsid w:val="009C17E1"/>
    <w:rsid w:val="009C35ED"/>
    <w:rsid w:val="009D0A99"/>
    <w:rsid w:val="009D5A26"/>
    <w:rsid w:val="009E470F"/>
    <w:rsid w:val="009E7059"/>
    <w:rsid w:val="009F1C12"/>
    <w:rsid w:val="00A018E0"/>
    <w:rsid w:val="00A25A1C"/>
    <w:rsid w:val="00A25A43"/>
    <w:rsid w:val="00A314A4"/>
    <w:rsid w:val="00A31E33"/>
    <w:rsid w:val="00A3295B"/>
    <w:rsid w:val="00A42AE5"/>
    <w:rsid w:val="00A47B56"/>
    <w:rsid w:val="00A526D5"/>
    <w:rsid w:val="00A52B61"/>
    <w:rsid w:val="00A64820"/>
    <w:rsid w:val="00A65B01"/>
    <w:rsid w:val="00A71DD6"/>
    <w:rsid w:val="00A723C7"/>
    <w:rsid w:val="00A80127"/>
    <w:rsid w:val="00A80E11"/>
    <w:rsid w:val="00A867D9"/>
    <w:rsid w:val="00A97F94"/>
    <w:rsid w:val="00AA452D"/>
    <w:rsid w:val="00AA4DDA"/>
    <w:rsid w:val="00AB1309"/>
    <w:rsid w:val="00AB19C4"/>
    <w:rsid w:val="00AB1DC2"/>
    <w:rsid w:val="00AC0C94"/>
    <w:rsid w:val="00AC2C52"/>
    <w:rsid w:val="00AC703F"/>
    <w:rsid w:val="00AD1503"/>
    <w:rsid w:val="00AE7244"/>
    <w:rsid w:val="00AF25CF"/>
    <w:rsid w:val="00AF3FEE"/>
    <w:rsid w:val="00B012A4"/>
    <w:rsid w:val="00B02F46"/>
    <w:rsid w:val="00B16A65"/>
    <w:rsid w:val="00B2000C"/>
    <w:rsid w:val="00B20ADE"/>
    <w:rsid w:val="00B303E5"/>
    <w:rsid w:val="00B37E2F"/>
    <w:rsid w:val="00B60B1C"/>
    <w:rsid w:val="00B66B9A"/>
    <w:rsid w:val="00B74144"/>
    <w:rsid w:val="00B743F5"/>
    <w:rsid w:val="00B82089"/>
    <w:rsid w:val="00B91BCC"/>
    <w:rsid w:val="00B91F8E"/>
    <w:rsid w:val="00B970AE"/>
    <w:rsid w:val="00BA1427"/>
    <w:rsid w:val="00BB7589"/>
    <w:rsid w:val="00BC0C99"/>
    <w:rsid w:val="00BD3770"/>
    <w:rsid w:val="00BE49D0"/>
    <w:rsid w:val="00BE6118"/>
    <w:rsid w:val="00BF2C38"/>
    <w:rsid w:val="00BF6167"/>
    <w:rsid w:val="00C21A07"/>
    <w:rsid w:val="00C23331"/>
    <w:rsid w:val="00C265DA"/>
    <w:rsid w:val="00C310E2"/>
    <w:rsid w:val="00C36BB9"/>
    <w:rsid w:val="00C4265F"/>
    <w:rsid w:val="00C442F2"/>
    <w:rsid w:val="00C44883"/>
    <w:rsid w:val="00C674FE"/>
    <w:rsid w:val="00C7297D"/>
    <w:rsid w:val="00C75633"/>
    <w:rsid w:val="00C8242E"/>
    <w:rsid w:val="00C82615"/>
    <w:rsid w:val="00C83268"/>
    <w:rsid w:val="00C867DB"/>
    <w:rsid w:val="00C90269"/>
    <w:rsid w:val="00CA2A38"/>
    <w:rsid w:val="00CA50FF"/>
    <w:rsid w:val="00CB1763"/>
    <w:rsid w:val="00CC2705"/>
    <w:rsid w:val="00CC2A5B"/>
    <w:rsid w:val="00CC3CD2"/>
    <w:rsid w:val="00CC43BE"/>
    <w:rsid w:val="00CD123C"/>
    <w:rsid w:val="00CD2085"/>
    <w:rsid w:val="00CD2BC1"/>
    <w:rsid w:val="00CE2EE1"/>
    <w:rsid w:val="00CF3FFD"/>
    <w:rsid w:val="00CF4FD0"/>
    <w:rsid w:val="00D0494C"/>
    <w:rsid w:val="00D10A76"/>
    <w:rsid w:val="00D14BEB"/>
    <w:rsid w:val="00D21C89"/>
    <w:rsid w:val="00D245DD"/>
    <w:rsid w:val="00D2672D"/>
    <w:rsid w:val="00D26B7C"/>
    <w:rsid w:val="00D44458"/>
    <w:rsid w:val="00D45542"/>
    <w:rsid w:val="00D45B58"/>
    <w:rsid w:val="00D60FF6"/>
    <w:rsid w:val="00D71867"/>
    <w:rsid w:val="00D77D0F"/>
    <w:rsid w:val="00D820EC"/>
    <w:rsid w:val="00D8494E"/>
    <w:rsid w:val="00D920D5"/>
    <w:rsid w:val="00D974EE"/>
    <w:rsid w:val="00DA1CF0"/>
    <w:rsid w:val="00DA553D"/>
    <w:rsid w:val="00DA70B2"/>
    <w:rsid w:val="00DB2271"/>
    <w:rsid w:val="00DB5659"/>
    <w:rsid w:val="00DB7D85"/>
    <w:rsid w:val="00DC24B4"/>
    <w:rsid w:val="00DD30FD"/>
    <w:rsid w:val="00DD7A05"/>
    <w:rsid w:val="00DE3789"/>
    <w:rsid w:val="00DE3ED4"/>
    <w:rsid w:val="00DE4F65"/>
    <w:rsid w:val="00DF16DC"/>
    <w:rsid w:val="00DF282C"/>
    <w:rsid w:val="00DF34E5"/>
    <w:rsid w:val="00DF5361"/>
    <w:rsid w:val="00E009A1"/>
    <w:rsid w:val="00E00D15"/>
    <w:rsid w:val="00E071BE"/>
    <w:rsid w:val="00E07379"/>
    <w:rsid w:val="00E07E98"/>
    <w:rsid w:val="00E11204"/>
    <w:rsid w:val="00E14494"/>
    <w:rsid w:val="00E17033"/>
    <w:rsid w:val="00E24B75"/>
    <w:rsid w:val="00E32189"/>
    <w:rsid w:val="00E45211"/>
    <w:rsid w:val="00E522C0"/>
    <w:rsid w:val="00E7380C"/>
    <w:rsid w:val="00E74BE7"/>
    <w:rsid w:val="00E86CC9"/>
    <w:rsid w:val="00E96624"/>
    <w:rsid w:val="00EA49C6"/>
    <w:rsid w:val="00EB07F7"/>
    <w:rsid w:val="00EB3EDA"/>
    <w:rsid w:val="00EF3D65"/>
    <w:rsid w:val="00F126F1"/>
    <w:rsid w:val="00F207AF"/>
    <w:rsid w:val="00F2106A"/>
    <w:rsid w:val="00F22D70"/>
    <w:rsid w:val="00F274F3"/>
    <w:rsid w:val="00F33519"/>
    <w:rsid w:val="00F36D8B"/>
    <w:rsid w:val="00F401D0"/>
    <w:rsid w:val="00F45F2B"/>
    <w:rsid w:val="00F57AE4"/>
    <w:rsid w:val="00F637CF"/>
    <w:rsid w:val="00F6382A"/>
    <w:rsid w:val="00F67150"/>
    <w:rsid w:val="00F84366"/>
    <w:rsid w:val="00F85089"/>
    <w:rsid w:val="00F85564"/>
    <w:rsid w:val="00F86CFA"/>
    <w:rsid w:val="00FA1BE4"/>
    <w:rsid w:val="00FB3B65"/>
    <w:rsid w:val="00FC7485"/>
    <w:rsid w:val="00FD0036"/>
    <w:rsid w:val="00FD58BD"/>
    <w:rsid w:val="00FE2068"/>
    <w:rsid w:val="00FE67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8b9582d-a5ce-42b1-a2af-c2c68cda1841">Documents Proposals Manager (DPM)</DPM_x0020_Author>
    <DPM_x0020_File_x0020_name xmlns="88b9582d-a5ce-42b1-a2af-c2c68cda1841">T13-WTSA.16-C-0047!A12!MSW-A</DPM_x0020_File_x0020_name>
    <DPM_x0020_Version xmlns="88b9582d-a5ce-42b1-a2af-c2c68cda1841">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8b9582d-a5ce-42b1-a2af-c2c68cda1841" targetNamespace="http://schemas.microsoft.com/office/2006/metadata/properties" ma:root="true" ma:fieldsID="d41af5c836d734370eb92e7ee5f83852" ns2:_="" ns3:_="">
    <xsd:import namespace="996b2e75-67fd-4955-a3b0-5ab9934cb50b"/>
    <xsd:import namespace="88b9582d-a5ce-42b1-a2af-c2c68cda18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8b9582d-a5ce-42b1-a2af-c2c68cda18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88b9582d-a5ce-42b1-a2af-c2c68cda1841"/>
    <ds:schemaRef ds:uri="996b2e75-67fd-4955-a3b0-5ab9934cb50b"/>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8b9582d-a5ce-42b1-a2af-c2c68cda1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A653E-48F0-4C79-9598-553CDFA7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T13-WTSA.16-C-0047!A12!MSW-A</vt:lpstr>
    </vt:vector>
  </TitlesOfParts>
  <Company>International Telecommunication Union (ITU)</Company>
  <LinksUpToDate>false</LinksUpToDate>
  <CharactersWithSpaces>16812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T13-WTSA.16-C-0047!A12!MSW-A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135</cp:revision>
  <cp:lastPrinted>2016-10-10T14:49:00Z</cp:lastPrinted>
  <dcterms:created xsi:type="dcterms:W3CDTF">2016-10-12T13:22:00Z</dcterms:created>
  <dcterms:modified xsi:type="dcterms:W3CDTF">2016-10-12T17:26:00Z</dcterms:modified>
  <cp:category>Conference document</cp:category>
</cp:coreProperties>
</file>