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bookmarkStart w:id="0" w:name="_GoBack"/>
            <w:bookmarkEnd w:id="0"/>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574D32" w:rsidP="009B7575">
            <w:pPr>
              <w:pStyle w:val="ResNo"/>
              <w:rPr>
                <w:rFonts w:ascii="Verdana" w:hAnsi="Verdana"/>
              </w:rPr>
            </w:pPr>
            <w:r w:rsidRPr="0038451B">
              <w:rPr>
                <w:rStyle w:val="href"/>
                <w:rFonts w:hint="eastAsia"/>
              </w:rPr>
              <w:t>第</w:t>
            </w:r>
            <w:r w:rsidRPr="0038451B">
              <w:rPr>
                <w:rStyle w:val="href"/>
                <w:rFonts w:hint="eastAsia"/>
              </w:rPr>
              <w:t>1</w:t>
            </w:r>
            <w:r w:rsidRPr="0038451B">
              <w:rPr>
                <w:rStyle w:val="href"/>
                <w:rFonts w:hint="eastAsia"/>
              </w:rPr>
              <w:t>号决议</w:t>
            </w:r>
            <w:r w:rsidR="00BB496A">
              <w:rPr>
                <w:rStyle w:val="href"/>
                <w:rFonts w:hint="eastAsia"/>
              </w:rPr>
              <w:t>的拟议修订</w:t>
            </w:r>
          </w:p>
        </w:tc>
      </w:tr>
      <w:tr w:rsidR="000A3B30" w:rsidTr="00E2414B">
        <w:trPr>
          <w:cantSplit/>
        </w:trPr>
        <w:tc>
          <w:tcPr>
            <w:tcW w:w="9811" w:type="dxa"/>
            <w:gridSpan w:val="3"/>
            <w:hideMark/>
          </w:tcPr>
          <w:p w:rsidR="000A3B30" w:rsidRPr="00400909" w:rsidRDefault="00574D32" w:rsidP="009B7575">
            <w:pPr>
              <w:pStyle w:val="Restitle"/>
              <w:rPr>
                <w:rFonts w:ascii="Verdana" w:hAnsi="Verdana"/>
                <w:lang w:eastAsia="zh-CN"/>
              </w:rPr>
            </w:pPr>
            <w:r w:rsidRPr="00574D32">
              <w:rPr>
                <w:rFonts w:ascii="SimSun" w:hAnsi="SimSun"/>
                <w:lang w:eastAsia="zh-CN"/>
              </w:rPr>
              <w:t>“</w:t>
            </w:r>
            <w:r w:rsidRPr="00E04A5F">
              <w:rPr>
                <w:lang w:eastAsia="zh-CN"/>
              </w:rPr>
              <w:t>国际电联电信标准化部门</w:t>
            </w:r>
            <w:r w:rsidRPr="00E04A5F">
              <w:rPr>
                <w:rFonts w:hint="eastAsia"/>
                <w:lang w:eastAsia="zh-CN"/>
              </w:rPr>
              <w:t>的</w:t>
            </w:r>
            <w:r w:rsidRPr="00E04A5F">
              <w:rPr>
                <w:lang w:eastAsia="zh-CN"/>
              </w:rPr>
              <w:t>议事规则</w:t>
            </w:r>
            <w:r w:rsidRPr="00574D32">
              <w:rPr>
                <w:rFonts w:ascii="SimSun" w:hAnsi="SimSun"/>
                <w:lang w:eastAsia="zh-CN"/>
              </w:rPr>
              <w:t>”</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358"/>
        <w:gridCol w:w="8453"/>
      </w:tblGrid>
      <w:tr w:rsidR="003556C0" w:rsidRPr="00426748" w:rsidTr="00155ECA">
        <w:trPr>
          <w:cantSplit/>
        </w:trPr>
        <w:tc>
          <w:tcPr>
            <w:tcW w:w="1384" w:type="dxa"/>
          </w:tcPr>
          <w:p w:rsidR="003556C0" w:rsidRPr="00426748" w:rsidRDefault="003556C0" w:rsidP="006F38EB">
            <w:proofErr w:type="spellStart"/>
            <w:r w:rsidRPr="001051B1">
              <w:rPr>
                <w:rFonts w:hint="eastAsia"/>
                <w:b/>
                <w:bCs/>
              </w:rPr>
              <w:t>摘要</w:t>
            </w:r>
            <w:proofErr w:type="spellEnd"/>
            <w:r w:rsidR="006F38EB">
              <w:rPr>
                <w:rFonts w:hint="eastAsia"/>
                <w:b/>
                <w:bCs/>
                <w:lang w:eastAsia="zh-CN"/>
              </w:rPr>
              <w:t>：</w:t>
            </w:r>
          </w:p>
        </w:tc>
        <w:sdt>
          <w:sdtPr>
            <w:rPr>
              <w:color w:val="000000"/>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46" w:type="dxa"/>
              </w:tcPr>
              <w:p w:rsidR="003556C0" w:rsidRPr="00231452" w:rsidRDefault="00BB496A" w:rsidP="00BB496A">
                <w:pPr>
                  <w:rPr>
                    <w:lang w:eastAsia="zh-CN"/>
                  </w:rPr>
                </w:pPr>
                <w:r>
                  <w:rPr>
                    <w:rFonts w:hint="eastAsia"/>
                    <w:color w:val="000000"/>
                    <w:lang w:eastAsia="zh-CN"/>
                  </w:rPr>
                  <w:t>本文稿建议对</w:t>
                </w:r>
                <w:r w:rsidR="004A3194" w:rsidRPr="004A3194">
                  <w:rPr>
                    <w:color w:val="000000"/>
                    <w:lang w:eastAsia="zh-CN"/>
                  </w:rPr>
                  <w:t>WTSA</w:t>
                </w:r>
                <w:r>
                  <w:rPr>
                    <w:rFonts w:hint="eastAsia"/>
                    <w:color w:val="000000"/>
                    <w:lang w:eastAsia="zh-CN"/>
                  </w:rPr>
                  <w:t>第</w:t>
                </w:r>
                <w:r w:rsidR="004A3194" w:rsidRPr="004A3194">
                  <w:rPr>
                    <w:color w:val="000000"/>
                    <w:lang w:eastAsia="zh-CN"/>
                  </w:rPr>
                  <w:t>1</w:t>
                </w:r>
                <w:r>
                  <w:rPr>
                    <w:rFonts w:hint="eastAsia"/>
                    <w:color w:val="000000"/>
                    <w:lang w:eastAsia="zh-CN"/>
                  </w:rPr>
                  <w:t>号决议的案文进行修正，以更新部分条款，纠正条款之间的不一致和缺失之处。此举可有助于在</w:t>
                </w:r>
                <w:r>
                  <w:rPr>
                    <w:rFonts w:hint="eastAsia"/>
                    <w:color w:val="000000"/>
                    <w:lang w:eastAsia="zh-CN"/>
                  </w:rPr>
                  <w:t>ITU-T</w:t>
                </w:r>
                <w:r>
                  <w:rPr>
                    <w:rFonts w:hint="eastAsia"/>
                    <w:color w:val="000000"/>
                    <w:lang w:eastAsia="zh-CN"/>
                  </w:rPr>
                  <w:t>的工作中施行第</w:t>
                </w:r>
                <w:r>
                  <w:rPr>
                    <w:rFonts w:hint="eastAsia"/>
                    <w:color w:val="000000"/>
                    <w:lang w:eastAsia="zh-CN"/>
                  </w:rPr>
                  <w:t>1</w:t>
                </w:r>
                <w:r>
                  <w:rPr>
                    <w:rFonts w:hint="eastAsia"/>
                    <w:color w:val="000000"/>
                    <w:lang w:eastAsia="zh-CN"/>
                  </w:rPr>
                  <w:t>号决议的方法和议事规则时消除误解。</w:t>
                </w:r>
              </w:p>
            </w:tc>
          </w:sdtContent>
        </w:sdt>
      </w:tr>
    </w:tbl>
    <w:p w:rsidR="005C7B12" w:rsidRDefault="005C7B12" w:rsidP="006F409E">
      <w:pPr>
        <w:rPr>
          <w:lang w:eastAsia="zh-CN"/>
        </w:rPr>
      </w:pPr>
    </w:p>
    <w:p w:rsidR="004A3194" w:rsidRPr="007614FD" w:rsidRDefault="00BB496A" w:rsidP="00BB496A">
      <w:pPr>
        <w:pStyle w:val="Headingb"/>
        <w:rPr>
          <w:lang w:val="en-US" w:eastAsia="zh-CN"/>
        </w:rPr>
      </w:pPr>
      <w:r>
        <w:rPr>
          <w:rFonts w:hint="eastAsia"/>
          <w:lang w:val="en-US" w:eastAsia="zh-CN"/>
        </w:rPr>
        <w:t>引言</w:t>
      </w:r>
    </w:p>
    <w:p w:rsidR="004A3194" w:rsidRPr="004F25CF" w:rsidRDefault="004A3194" w:rsidP="006F38EB">
      <w:pPr>
        <w:ind w:firstLineChars="200" w:firstLine="480"/>
        <w:rPr>
          <w:lang w:val="en-US" w:eastAsia="zh-CN"/>
        </w:rPr>
      </w:pPr>
      <w:r w:rsidRPr="004F25CF">
        <w:rPr>
          <w:lang w:val="en-US" w:eastAsia="zh-CN"/>
        </w:rPr>
        <w:t>RCC</w:t>
      </w:r>
      <w:r w:rsidR="00BB496A">
        <w:rPr>
          <w:rFonts w:hint="eastAsia"/>
          <w:lang w:val="en-US" w:eastAsia="zh-CN"/>
        </w:rPr>
        <w:t>主管部门认为，由于第</w:t>
      </w:r>
      <w:r w:rsidR="00BB496A">
        <w:rPr>
          <w:rFonts w:hint="eastAsia"/>
          <w:lang w:val="en-US" w:eastAsia="zh-CN"/>
        </w:rPr>
        <w:t>1</w:t>
      </w:r>
      <w:r w:rsidR="00BB496A">
        <w:rPr>
          <w:rFonts w:hint="eastAsia"/>
          <w:lang w:val="en-US" w:eastAsia="zh-CN"/>
        </w:rPr>
        <w:t>号决议专门针对</w:t>
      </w:r>
      <w:r w:rsidR="00BB496A">
        <w:rPr>
          <w:rFonts w:hint="eastAsia"/>
          <w:lang w:val="en-US" w:eastAsia="zh-CN"/>
        </w:rPr>
        <w:t>ITU-T</w:t>
      </w:r>
      <w:r w:rsidR="00BB496A">
        <w:rPr>
          <w:rFonts w:hint="eastAsia"/>
          <w:lang w:val="en-US" w:eastAsia="zh-CN"/>
        </w:rPr>
        <w:t>的工作方法和议事规则，它对于确保</w:t>
      </w:r>
      <w:r w:rsidR="006F38EB">
        <w:rPr>
          <w:rFonts w:hint="eastAsia"/>
          <w:lang w:val="en-US" w:eastAsia="zh-CN"/>
        </w:rPr>
        <w:t>该</w:t>
      </w:r>
      <w:r w:rsidR="00BB496A">
        <w:rPr>
          <w:rFonts w:hint="eastAsia"/>
          <w:lang w:val="en-US" w:eastAsia="zh-CN"/>
        </w:rPr>
        <w:t>部门高效开展工作意义重大。决议的案文需严密、明确，不得对工作方法和程序产生不同的解读。</w:t>
      </w:r>
    </w:p>
    <w:p w:rsidR="004A3194" w:rsidRPr="007614FD" w:rsidRDefault="00BB496A" w:rsidP="00BB496A">
      <w:pPr>
        <w:pStyle w:val="Headingb"/>
        <w:rPr>
          <w:lang w:val="en-US" w:eastAsia="zh-CN"/>
        </w:rPr>
      </w:pPr>
      <w:r>
        <w:rPr>
          <w:rFonts w:hint="eastAsia"/>
          <w:lang w:val="en-US" w:eastAsia="zh-CN"/>
        </w:rPr>
        <w:t>建议</w:t>
      </w:r>
    </w:p>
    <w:p w:rsidR="004A3194" w:rsidRDefault="004A3194" w:rsidP="00BB496A">
      <w:pPr>
        <w:ind w:firstLineChars="200" w:firstLine="480"/>
        <w:rPr>
          <w:lang w:eastAsia="zh-CN"/>
        </w:rPr>
      </w:pPr>
      <w:r w:rsidRPr="00B00B79">
        <w:rPr>
          <w:szCs w:val="24"/>
          <w:lang w:val="en-US" w:eastAsia="zh-CN"/>
        </w:rPr>
        <w:t>RCC</w:t>
      </w:r>
      <w:r w:rsidR="00BB496A">
        <w:rPr>
          <w:rFonts w:hint="eastAsia"/>
          <w:szCs w:val="24"/>
          <w:lang w:val="en-US" w:eastAsia="zh-CN"/>
        </w:rPr>
        <w:t>主管部门建议对第</w:t>
      </w:r>
      <w:r w:rsidR="00BB496A">
        <w:rPr>
          <w:rFonts w:hint="eastAsia"/>
          <w:szCs w:val="24"/>
          <w:lang w:val="en-US" w:eastAsia="zh-CN"/>
        </w:rPr>
        <w:t>1</w:t>
      </w:r>
      <w:r w:rsidR="00BB496A">
        <w:rPr>
          <w:rFonts w:hint="eastAsia"/>
          <w:szCs w:val="24"/>
          <w:lang w:val="en-US" w:eastAsia="zh-CN"/>
        </w:rPr>
        <w:t>号决议进行修订，以更新部分条款，纠正已有的不一致和缺失案文。</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B92A44" w:rsidRDefault="00B94C42">
      <w:pPr>
        <w:pStyle w:val="Proposal"/>
        <w:rPr>
          <w:lang w:eastAsia="zh-CN"/>
        </w:rPr>
      </w:pPr>
      <w:r>
        <w:rPr>
          <w:lang w:eastAsia="zh-CN"/>
        </w:rPr>
        <w:t>MOD</w:t>
      </w:r>
      <w:r>
        <w:rPr>
          <w:lang w:eastAsia="zh-CN"/>
        </w:rPr>
        <w:tab/>
        <w:t>RCC/47A1/1</w:t>
      </w:r>
    </w:p>
    <w:p w:rsidR="004A3194" w:rsidRPr="00E04A5F" w:rsidRDefault="00B94C42" w:rsidP="00EE55B5">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1" w:author="Tao, Yingsheng" w:date="2016-10-17T10:50:00Z">
        <w:r w:rsidDel="00EE55B5">
          <w:rPr>
            <w:rFonts w:hint="eastAsia"/>
            <w:lang w:eastAsia="zh-CN"/>
          </w:rPr>
          <w:delText>2012</w:delText>
        </w:r>
      </w:del>
      <w:ins w:id="2" w:author="Tao, Yingsheng" w:date="2016-10-17T10:50:00Z">
        <w:r w:rsidR="00EE55B5">
          <w:rPr>
            <w:rFonts w:hint="eastAsia"/>
            <w:lang w:eastAsia="zh-CN"/>
          </w:rPr>
          <w:t>2016</w:t>
        </w:r>
      </w:ins>
      <w:r>
        <w:rPr>
          <w:rFonts w:hint="eastAsia"/>
          <w:lang w:eastAsia="zh-CN"/>
        </w:rPr>
        <w:t>年，</w:t>
      </w:r>
      <w:del w:id="3" w:author="Tao, Yingsheng" w:date="2016-10-17T10:50:00Z">
        <w:r w:rsidDel="00EE55B5">
          <w:rPr>
            <w:rFonts w:hint="eastAsia"/>
            <w:lang w:eastAsia="zh-CN"/>
          </w:rPr>
          <w:delText>迪拜</w:delText>
        </w:r>
      </w:del>
      <w:ins w:id="4" w:author="Tao, Yingsheng" w:date="2016-10-17T10:50:00Z">
        <w:r w:rsidR="00EE55B5">
          <w:rPr>
            <w:rFonts w:hint="eastAsia"/>
            <w:lang w:eastAsia="zh-CN"/>
          </w:rPr>
          <w:t>哈马马特</w:t>
        </w:r>
      </w:ins>
      <w:r>
        <w:rPr>
          <w:rFonts w:hint="eastAsia"/>
          <w:lang w:eastAsia="zh-CN"/>
        </w:rPr>
        <w:t>，修订版）</w:t>
      </w:r>
    </w:p>
    <w:p w:rsidR="004A3194" w:rsidRPr="00E04A5F" w:rsidRDefault="00B94C42" w:rsidP="004A3194">
      <w:pPr>
        <w:pStyle w:val="Restitle"/>
        <w:rPr>
          <w:lang w:eastAsia="zh-CN"/>
        </w:rPr>
      </w:pPr>
      <w:bookmarkStart w:id="5" w:name="_Toc219521687"/>
      <w:bookmarkStart w:id="6"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5"/>
      <w:bookmarkEnd w:id="6"/>
    </w:p>
    <w:p w:rsidR="004A3194" w:rsidRPr="00E04A5F" w:rsidRDefault="00B94C42">
      <w:pPr>
        <w:pStyle w:val="Resref"/>
        <w:rPr>
          <w:lang w:eastAsia="zh-CN"/>
        </w:rPr>
      </w:pPr>
      <w:r w:rsidRPr="00581DF0">
        <w:rPr>
          <w:iCs/>
          <w:lang w:eastAsia="zh-CN"/>
        </w:rPr>
        <w:t>（</w:t>
      </w:r>
      <w:del w:id="7" w:author="Tao, Yingsheng" w:date="2016-10-17T10:50:00Z">
        <w:r w:rsidRPr="00D84D77" w:rsidDel="00EE55B5">
          <w:rPr>
            <w:rFonts w:hint="eastAsia"/>
            <w:lang w:val="en-US" w:eastAsia="zh-CN"/>
          </w:rPr>
          <w:delText>2012</w:delText>
        </w:r>
      </w:del>
      <w:ins w:id="8" w:author="Tao, Yingsheng" w:date="2016-10-17T10:50:00Z">
        <w:r w:rsidR="00EE55B5">
          <w:rPr>
            <w:rFonts w:hint="eastAsia"/>
            <w:lang w:val="en-US" w:eastAsia="zh-CN"/>
          </w:rPr>
          <w:t>2016</w:t>
        </w:r>
      </w:ins>
      <w:r w:rsidRPr="00D84D77">
        <w:rPr>
          <w:rFonts w:hint="eastAsia"/>
          <w:lang w:val="en-US" w:eastAsia="zh-CN"/>
        </w:rPr>
        <w:t>年，</w:t>
      </w:r>
      <w:del w:id="9" w:author="Tao, Yingsheng" w:date="2016-10-17T10:50:00Z">
        <w:r w:rsidRPr="00D84D77" w:rsidDel="00EE55B5">
          <w:rPr>
            <w:rFonts w:hint="eastAsia"/>
            <w:lang w:val="en-US" w:eastAsia="zh-CN"/>
          </w:rPr>
          <w:delText>迪拜</w:delText>
        </w:r>
      </w:del>
      <w:ins w:id="10" w:author="Tao, Yingsheng" w:date="2016-10-17T10:51:00Z">
        <w:r w:rsidR="00EE55B5">
          <w:rPr>
            <w:rFonts w:hint="eastAsia"/>
            <w:lang w:val="en-US" w:eastAsia="zh-CN"/>
          </w:rPr>
          <w:t>哈马马特</w:t>
        </w:r>
      </w:ins>
      <w:r w:rsidRPr="00581DF0">
        <w:rPr>
          <w:iCs/>
          <w:lang w:eastAsia="zh-CN"/>
        </w:rPr>
        <w:t>）</w:t>
      </w:r>
      <w:r>
        <w:rPr>
          <w:rStyle w:val="FootnoteReference"/>
          <w:iCs/>
          <w:lang w:eastAsia="zh-CN"/>
        </w:rPr>
        <w:footnoteReference w:customMarkFollows="1" w:id="1"/>
        <w:t>1</w:t>
      </w:r>
    </w:p>
    <w:p w:rsidR="004A3194" w:rsidRPr="00E04A5F" w:rsidRDefault="00B94C42">
      <w:pPr>
        <w:pStyle w:val="Normalaftertitle0"/>
        <w:rPr>
          <w:lang w:eastAsia="zh-CN"/>
        </w:rPr>
      </w:pPr>
      <w:r w:rsidRPr="00E04A5F">
        <w:rPr>
          <w:lang w:eastAsia="zh-CN"/>
        </w:rPr>
        <w:t>世界电信标准化全会（</w:t>
      </w:r>
      <w:del w:id="12" w:author="Tao, Yingsheng" w:date="2016-10-17T10:51:00Z">
        <w:r w:rsidDel="00EE55B5">
          <w:rPr>
            <w:rFonts w:hint="eastAsia"/>
            <w:lang w:eastAsia="zh-CN"/>
          </w:rPr>
          <w:delText>2012</w:delText>
        </w:r>
      </w:del>
      <w:ins w:id="13" w:author="Tao, Yingsheng" w:date="2016-10-17T10:51:00Z">
        <w:r w:rsidR="00EE55B5">
          <w:rPr>
            <w:rFonts w:hint="eastAsia"/>
            <w:lang w:eastAsia="zh-CN"/>
          </w:rPr>
          <w:t>2016</w:t>
        </w:r>
      </w:ins>
      <w:r>
        <w:rPr>
          <w:rFonts w:hint="eastAsia"/>
          <w:lang w:eastAsia="zh-CN"/>
        </w:rPr>
        <w:t>年，</w:t>
      </w:r>
      <w:del w:id="14" w:author="Tao, Yingsheng" w:date="2016-10-17T10:51:00Z">
        <w:r w:rsidDel="00EE55B5">
          <w:rPr>
            <w:rFonts w:hint="eastAsia"/>
            <w:lang w:eastAsia="zh-CN"/>
          </w:rPr>
          <w:delText>迪拜</w:delText>
        </w:r>
      </w:del>
      <w:ins w:id="15" w:author="Tao, Yingsheng" w:date="2016-10-17T10:51:00Z">
        <w:r w:rsidR="00EE55B5">
          <w:rPr>
            <w:rFonts w:hint="eastAsia"/>
            <w:lang w:eastAsia="zh-CN"/>
          </w:rPr>
          <w:t>哈马马特</w:t>
        </w:r>
      </w:ins>
      <w:r w:rsidRPr="00E04A5F">
        <w:rPr>
          <w:lang w:eastAsia="zh-CN"/>
        </w:rPr>
        <w:t>），</w:t>
      </w:r>
    </w:p>
    <w:p w:rsidR="004A3194" w:rsidRPr="00E04A5F" w:rsidRDefault="00B94C42" w:rsidP="004A3194">
      <w:pPr>
        <w:pStyle w:val="Call"/>
        <w:rPr>
          <w:lang w:eastAsia="zh-CN"/>
        </w:rPr>
      </w:pPr>
      <w:r w:rsidRPr="00E04A5F">
        <w:rPr>
          <w:lang w:eastAsia="zh-CN"/>
        </w:rPr>
        <w:t>考虑到</w:t>
      </w:r>
    </w:p>
    <w:p w:rsidR="004A3194" w:rsidRPr="00E04A5F" w:rsidRDefault="00B94C42" w:rsidP="004A3194">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4A3194" w:rsidRPr="00E04A5F" w:rsidRDefault="00B94C42" w:rsidP="004A3194">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4A3194" w:rsidRPr="00E04A5F" w:rsidRDefault="00B94C42" w:rsidP="004A3194">
      <w:pPr>
        <w:rPr>
          <w:lang w:eastAsia="zh-CN"/>
        </w:rPr>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Pr>
          <w:rFonts w:hint="eastAsia"/>
          <w:lang w:eastAsia="zh-CN"/>
        </w:rPr>
        <w:t>相关各条</w:t>
      </w:r>
      <w:r w:rsidRPr="00E04A5F">
        <w:rPr>
          <w:lang w:eastAsia="zh-CN"/>
        </w:rPr>
        <w:t>中所规定的目标；</w:t>
      </w:r>
    </w:p>
    <w:p w:rsidR="004A3194" w:rsidRPr="00E04A5F" w:rsidRDefault="00B94C42" w:rsidP="004A3194">
      <w:pPr>
        <w:rPr>
          <w:lang w:eastAsia="zh-CN"/>
        </w:rPr>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rsidR="004A3194" w:rsidRPr="00E04A5F" w:rsidRDefault="00B94C42" w:rsidP="004A3194">
      <w:pPr>
        <w:rPr>
          <w:lang w:eastAsia="zh-CN"/>
        </w:rPr>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rsidR="004A3194" w:rsidRPr="00E04A5F" w:rsidRDefault="00B94C42" w:rsidP="004A3194">
      <w:pPr>
        <w:rPr>
          <w:lang w:eastAsia="zh-CN"/>
        </w:rPr>
      </w:pPr>
      <w:r w:rsidRPr="00A6145D">
        <w:rPr>
          <w:i/>
          <w:iCs/>
          <w:lang w:eastAsia="zh-CN"/>
        </w:rPr>
        <w:t>f)</w:t>
      </w:r>
      <w:r w:rsidRPr="00E04A5F">
        <w:rPr>
          <w:lang w:eastAsia="zh-CN"/>
        </w:rPr>
        <w:tab/>
      </w:r>
      <w:r w:rsidRPr="00E04A5F">
        <w:rPr>
          <w:lang w:eastAsia="zh-CN"/>
        </w:rPr>
        <w:t>全权代表大会通过的《国际电联大会、全会和会议的总规则》</w:t>
      </w:r>
      <w:r>
        <w:rPr>
          <w:rFonts w:hint="eastAsia"/>
          <w:lang w:eastAsia="zh-CN"/>
        </w:rPr>
        <w:t>以及有关提交提案和国际电联大会和全会与会者注册程序截止期限的全权代表大会第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年，瓜达拉哈拉）均适用于世界电信标准化全会（</w:t>
      </w:r>
      <w:r>
        <w:rPr>
          <w:rFonts w:hint="eastAsia"/>
          <w:lang w:eastAsia="zh-CN"/>
        </w:rPr>
        <w:t>WTSA</w:t>
      </w:r>
      <w:r>
        <w:rPr>
          <w:rFonts w:hint="eastAsia"/>
          <w:lang w:eastAsia="zh-CN"/>
        </w:rPr>
        <w:t>）；</w:t>
      </w:r>
    </w:p>
    <w:p w:rsidR="004A3194" w:rsidRDefault="00B94C42" w:rsidP="004A3194">
      <w:pPr>
        <w:rPr>
          <w:lang w:eastAsia="zh-CN"/>
        </w:rPr>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rsidR="004A3194" w:rsidRPr="00E04A5F" w:rsidRDefault="00B94C42" w:rsidP="004A3194">
      <w:pPr>
        <w:rPr>
          <w:lang w:eastAsia="zh-CN"/>
        </w:rPr>
      </w:pPr>
      <w:r w:rsidRPr="00A6145D">
        <w:rPr>
          <w:i/>
          <w:iCs/>
          <w:lang w:eastAsia="zh-CN"/>
        </w:rPr>
        <w:t>h)</w:t>
      </w:r>
      <w:r w:rsidRPr="00E04A5F">
        <w:rPr>
          <w:rFonts w:hint="eastAsia"/>
          <w:lang w:eastAsia="zh-CN"/>
        </w:rPr>
        <w:tab/>
      </w:r>
      <w:r w:rsidRPr="00E04A5F">
        <w:rPr>
          <w:lang w:eastAsia="zh-CN"/>
        </w:rPr>
        <w:t>已</w:t>
      </w:r>
      <w:r>
        <w:rPr>
          <w:rFonts w:hint="eastAsia"/>
          <w:lang w:eastAsia="zh-CN"/>
        </w:rPr>
        <w:t>经对</w:t>
      </w:r>
      <w:r w:rsidRPr="00E04A5F">
        <w:rPr>
          <w:lang w:eastAsia="zh-CN"/>
        </w:rPr>
        <w:t>更</w:t>
      </w:r>
      <w:r>
        <w:rPr>
          <w:rFonts w:hint="eastAsia"/>
          <w:lang w:eastAsia="zh-CN"/>
        </w:rPr>
        <w:t>为</w:t>
      </w:r>
      <w:r w:rsidRPr="00E04A5F">
        <w:rPr>
          <w:lang w:eastAsia="zh-CN"/>
        </w:rPr>
        <w:t>详</w:t>
      </w:r>
      <w:r>
        <w:rPr>
          <w:rFonts w:hint="eastAsia"/>
          <w:lang w:eastAsia="zh-CN"/>
        </w:rPr>
        <w:t>尽</w:t>
      </w:r>
      <w:r w:rsidRPr="00E04A5F">
        <w:rPr>
          <w:lang w:eastAsia="zh-CN"/>
        </w:rPr>
        <w:t>的工作安排</w:t>
      </w:r>
      <w:r>
        <w:rPr>
          <w:rFonts w:hint="eastAsia"/>
          <w:lang w:eastAsia="zh-CN"/>
        </w:rPr>
        <w:t>进行了</w:t>
      </w:r>
      <w:r w:rsidRPr="00E04A5F">
        <w:rPr>
          <w:lang w:eastAsia="zh-CN"/>
        </w:rPr>
        <w:t>仔细审议，以便最为有效地利用各成员国、部门成员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Pr>
          <w:rFonts w:hint="eastAsia"/>
          <w:lang w:eastAsia="zh-CN"/>
        </w:rPr>
        <w:t>适应</w:t>
      </w:r>
      <w:r w:rsidRPr="00E04A5F">
        <w:rPr>
          <w:lang w:eastAsia="zh-CN"/>
        </w:rPr>
        <w:t>建议书</w:t>
      </w:r>
      <w:r>
        <w:rPr>
          <w:rFonts w:hint="eastAsia"/>
          <w:lang w:eastAsia="zh-CN"/>
        </w:rPr>
        <w:t>制定</w:t>
      </w:r>
      <w:r w:rsidRPr="00E04A5F">
        <w:rPr>
          <w:lang w:eastAsia="zh-CN"/>
        </w:rPr>
        <w:t>方面不断增长的需求</w:t>
      </w:r>
      <w:r>
        <w:rPr>
          <w:rFonts w:hint="eastAsia"/>
          <w:lang w:eastAsia="zh-CN"/>
        </w:rPr>
        <w:t>，</w:t>
      </w:r>
    </w:p>
    <w:p w:rsidR="004A3194" w:rsidRPr="00E04A5F" w:rsidRDefault="00B94C42" w:rsidP="004A3194">
      <w:pPr>
        <w:pStyle w:val="Call"/>
        <w:rPr>
          <w:lang w:eastAsia="zh-CN"/>
        </w:rPr>
      </w:pPr>
      <w:r w:rsidRPr="00E04A5F">
        <w:rPr>
          <w:lang w:eastAsia="zh-CN"/>
        </w:rPr>
        <w:t>做出决议</w:t>
      </w:r>
    </w:p>
    <w:p w:rsidR="004A3194" w:rsidRDefault="00B94C42" w:rsidP="004A3194">
      <w:pPr>
        <w:ind w:firstLineChars="200" w:firstLine="480"/>
        <w:rPr>
          <w:lang w:eastAsia="zh-CN"/>
        </w:rPr>
      </w:pPr>
      <w:r w:rsidRPr="00E04A5F">
        <w:rPr>
          <w:lang w:eastAsia="zh-CN"/>
        </w:rPr>
        <w:t>上述</w:t>
      </w:r>
      <w:r>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00574D32" w:rsidRPr="00574D32">
        <w:rPr>
          <w:rFonts w:ascii="SimSun" w:hAnsi="SimSun"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4A3194" w:rsidRPr="00E04A5F" w:rsidRDefault="00B94C42" w:rsidP="004A3194">
      <w:pPr>
        <w:pStyle w:val="SectionNo"/>
        <w:rPr>
          <w:lang w:eastAsia="zh-CN"/>
        </w:rPr>
      </w:pPr>
      <w:r w:rsidRPr="00E04A5F">
        <w:rPr>
          <w:lang w:eastAsia="zh-CN"/>
        </w:rPr>
        <w:lastRenderedPageBreak/>
        <w:t>第</w:t>
      </w:r>
      <w:r w:rsidRPr="00E04A5F">
        <w:rPr>
          <w:lang w:eastAsia="zh-CN"/>
        </w:rPr>
        <w:t>1</w:t>
      </w:r>
      <w:r w:rsidRPr="00E04A5F">
        <w:rPr>
          <w:lang w:eastAsia="zh-CN"/>
        </w:rPr>
        <w:t>节</w:t>
      </w:r>
    </w:p>
    <w:p w:rsidR="004A3194" w:rsidRPr="00E04A5F" w:rsidRDefault="00B94C42" w:rsidP="004A3194">
      <w:pPr>
        <w:pStyle w:val="Sectiontitle"/>
        <w:rPr>
          <w:lang w:eastAsia="zh-CN"/>
        </w:rPr>
      </w:pPr>
      <w:r w:rsidRPr="00E04A5F">
        <w:rPr>
          <w:lang w:eastAsia="zh-CN"/>
        </w:rPr>
        <w:t>世界电信标准化全会</w:t>
      </w:r>
    </w:p>
    <w:p w:rsidR="004A3194" w:rsidRPr="00E04A5F" w:rsidRDefault="00B94C42" w:rsidP="004A3194">
      <w:pPr>
        <w:pStyle w:val="Normalaftertitle0"/>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rsidR="004A3194" w:rsidRDefault="00B94C42" w:rsidP="004A3194">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4A3194" w:rsidRPr="00985599" w:rsidRDefault="00B94C42" w:rsidP="004A3194">
      <w:pPr>
        <w:rPr>
          <w:lang w:val="en-US" w:eastAsia="zh-CN"/>
        </w:rPr>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世界电信标准化全会须制定决议，以明确工作方法并确定工作重点。在制定进程之前及期间，应考虑以下问题：</w:t>
      </w:r>
    </w:p>
    <w:p w:rsidR="004A3194" w:rsidRPr="00985599" w:rsidRDefault="00B94C42" w:rsidP="004A3194">
      <w:pPr>
        <w:pStyle w:val="enumlev10"/>
        <w:rPr>
          <w:lang w:val="en-US" w:eastAsia="zh-CN"/>
        </w:rPr>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如果一项现有的全权代表大会决议确定了一项工作重点，应对是否有必要制定一项类似的世界电信标准化全会决议提出疑问</w:t>
      </w:r>
    </w:p>
    <w:p w:rsidR="004A3194" w:rsidRPr="00985599" w:rsidRDefault="00B94C42" w:rsidP="004A3194">
      <w:pPr>
        <w:pStyle w:val="enumlev10"/>
        <w:rPr>
          <w:lang w:val="en-US" w:eastAsia="zh-CN"/>
        </w:rPr>
      </w:pPr>
      <w:r w:rsidRPr="00307900">
        <w:rPr>
          <w:lang w:val="en-US" w:eastAsia="zh-CN"/>
        </w:rPr>
        <w:t>b)</w:t>
      </w:r>
      <w:r>
        <w:rPr>
          <w:lang w:val="en-US" w:eastAsia="zh-CN"/>
        </w:rPr>
        <w:tab/>
      </w:r>
      <w:r>
        <w:rPr>
          <w:rFonts w:hint="eastAsia"/>
          <w:lang w:val="en-US" w:eastAsia="zh-CN"/>
        </w:rPr>
        <w:t>如果一项现有的决议确定了一项工作重点，应对是否有必要在各类大会或全会上几乎照搬该决议提出疑问</w:t>
      </w:r>
    </w:p>
    <w:p w:rsidR="004A3194" w:rsidRPr="00E04A5F" w:rsidRDefault="00B94C42" w:rsidP="004A3194">
      <w:pPr>
        <w:pStyle w:val="enumlev10"/>
        <w:rPr>
          <w:lang w:eastAsia="zh-CN"/>
        </w:rPr>
      </w:pPr>
      <w:r w:rsidRPr="00307900">
        <w:rPr>
          <w:lang w:val="en-US" w:eastAsia="zh-CN"/>
        </w:rPr>
        <w:t>c)</w:t>
      </w:r>
      <w:r>
        <w:rPr>
          <w:lang w:val="en-US" w:eastAsia="zh-CN"/>
        </w:rPr>
        <w:tab/>
      </w:r>
      <w:r>
        <w:rPr>
          <w:rFonts w:hint="eastAsia"/>
          <w:lang w:val="en-US" w:eastAsia="zh-CN"/>
        </w:rPr>
        <w:t>如果仅要求对一项世界电信标准化全会决议做出编辑性更新，应对是否有必要制作修订版提出疑问。</w:t>
      </w:r>
    </w:p>
    <w:p w:rsidR="004A3194" w:rsidRPr="00E04A5F" w:rsidRDefault="00B94C42" w:rsidP="004A3194">
      <w:pPr>
        <w:rPr>
          <w:lang w:eastAsia="zh-CN"/>
        </w:rPr>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rsidR="004A3194" w:rsidRDefault="00B94C42" w:rsidP="004A3194">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00574D32" w:rsidRPr="00574D32">
        <w:rPr>
          <w:rFonts w:ascii="SimSun" w:hAnsi="SimSun"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4A3194" w:rsidRPr="00E04A5F" w:rsidRDefault="00B94C42" w:rsidP="004A3194">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00574D32" w:rsidRPr="00574D32">
        <w:rPr>
          <w:rFonts w:ascii="SimSun" w:hAnsi="SimSun"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4A3194" w:rsidRPr="00E04A5F" w:rsidRDefault="00B94C42" w:rsidP="004A3194">
      <w:pPr>
        <w:rPr>
          <w:lang w:eastAsia="zh-CN"/>
        </w:rPr>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4A3194" w:rsidRPr="00E04A5F" w:rsidRDefault="00B94C42" w:rsidP="004A3194">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00574D32" w:rsidRPr="00574D32">
        <w:rPr>
          <w:rFonts w:ascii="SimSun" w:hAnsi="SimSun" w:hint="eastAsia"/>
          <w:lang w:eastAsia="zh-CN"/>
        </w:rPr>
        <w:t>”</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4A3194" w:rsidRPr="00E04A5F" w:rsidRDefault="00B94C42" w:rsidP="004A3194">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00574D32" w:rsidRPr="00574D32">
        <w:rPr>
          <w:rFonts w:ascii="SimSun" w:hAnsi="SimSun" w:hint="eastAsia"/>
          <w:lang w:eastAsia="zh-CN"/>
        </w:rPr>
        <w:t>”</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4A3194" w:rsidRPr="00E04A5F" w:rsidRDefault="00B94C42" w:rsidP="006F38EB">
      <w:pPr>
        <w:pStyle w:val="enumlev2"/>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lang w:eastAsia="zh-CN"/>
        </w:rPr>
        <w:t>建议</w:t>
      </w:r>
      <w:ins w:id="16" w:author="Zheng, Bingyue" w:date="2016-10-18T09:14:00Z">
        <w:r w:rsidR="006F38EB">
          <w:rPr>
            <w:rFonts w:hint="eastAsia"/>
            <w:lang w:eastAsia="zh-CN"/>
          </w:rPr>
          <w:t>保留</w:t>
        </w:r>
      </w:ins>
      <w:ins w:id="17" w:author="Tao, Yingsheng" w:date="2016-10-17T10:52:00Z">
        <w:r w:rsidR="00317F0A">
          <w:rPr>
            <w:rFonts w:hint="eastAsia"/>
            <w:lang w:eastAsia="zh-CN"/>
          </w:rPr>
          <w:t>、设立或终止</w:t>
        </w:r>
      </w:ins>
      <w:del w:id="18" w:author="Tao, Yingsheng" w:date="2016-10-17T10:52:00Z">
        <w:r w:rsidRPr="00E04A5F" w:rsidDel="00317F0A">
          <w:rPr>
            <w:lang w:eastAsia="zh-CN"/>
          </w:rPr>
          <w:delText>成立一系列</w:delText>
        </w:r>
      </w:del>
      <w:r w:rsidRPr="00E04A5F">
        <w:rPr>
          <w:lang w:eastAsia="zh-CN"/>
        </w:rPr>
        <w:t>研究组；</w:t>
      </w:r>
    </w:p>
    <w:p w:rsidR="004A3194" w:rsidRPr="00E04A5F" w:rsidRDefault="00B94C42" w:rsidP="004A3194">
      <w:pPr>
        <w:pStyle w:val="enumlev2"/>
        <w:rPr>
          <w:lang w:eastAsia="zh-CN"/>
        </w:rPr>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rsidR="004A3194" w:rsidRPr="00E04A5F" w:rsidRDefault="00B94C42" w:rsidP="004A3194">
      <w:pPr>
        <w:pStyle w:val="enumlev2"/>
        <w:rPr>
          <w:lang w:eastAsia="zh-CN"/>
        </w:rPr>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4A3194" w:rsidRPr="00E04A5F" w:rsidRDefault="00B94C42" w:rsidP="004A3194">
      <w:pPr>
        <w:pStyle w:val="enumlev2"/>
        <w:rPr>
          <w:lang w:eastAsia="zh-CN"/>
        </w:rPr>
      </w:pPr>
      <w:r w:rsidRPr="00E04A5F">
        <w:rPr>
          <w:lang w:eastAsia="zh-CN"/>
        </w:rPr>
        <w:t>iv)</w:t>
      </w:r>
      <w:r w:rsidRPr="00E04A5F">
        <w:rPr>
          <w:lang w:eastAsia="zh-CN"/>
        </w:rPr>
        <w:tab/>
      </w:r>
      <w:ins w:id="19" w:author="Tao, Yingsheng" w:date="2016-10-17T10:53:00Z">
        <w:r w:rsidR="00317F0A">
          <w:rPr>
            <w:rFonts w:hint="eastAsia"/>
            <w:lang w:eastAsia="zh-CN"/>
          </w:rPr>
          <w:t>建议</w:t>
        </w:r>
      </w:ins>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4A3194" w:rsidRPr="00E04A5F" w:rsidRDefault="00B94C42" w:rsidP="004A3194">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rsidR="004A3194" w:rsidRPr="00E04A5F" w:rsidRDefault="00B94C42" w:rsidP="004A3194">
      <w:pPr>
        <w:pStyle w:val="enumlev3"/>
        <w:rPr>
          <w:lang w:eastAsia="zh-CN"/>
        </w:rPr>
      </w:pPr>
      <w:r w:rsidRPr="00E04A5F">
        <w:rPr>
          <w:lang w:eastAsia="zh-CN"/>
        </w:rPr>
        <w:t>–</w:t>
      </w:r>
      <w:r w:rsidRPr="00E04A5F">
        <w:rPr>
          <w:lang w:eastAsia="zh-CN"/>
        </w:rPr>
        <w:tab/>
      </w:r>
      <w:r w:rsidRPr="00E04A5F">
        <w:rPr>
          <w:lang w:eastAsia="zh-CN"/>
        </w:rPr>
        <w:t>接受</w:t>
      </w:r>
      <w:ins w:id="20" w:author="Tao, Yingsheng" w:date="2016-10-17T10:53:00Z">
        <w:r w:rsidR="00317F0A">
          <w:rPr>
            <w:rFonts w:hint="eastAsia"/>
            <w:lang w:eastAsia="zh-CN"/>
          </w:rPr>
          <w:t>国际电联成员国的建议或</w:t>
        </w:r>
      </w:ins>
      <w:r w:rsidRPr="00E04A5F">
        <w:rPr>
          <w:lang w:eastAsia="zh-CN"/>
        </w:rPr>
        <w:t>TSAG</w:t>
      </w:r>
      <w:r w:rsidRPr="00E04A5F">
        <w:rPr>
          <w:lang w:eastAsia="zh-CN"/>
        </w:rPr>
        <w:t>的建议</w:t>
      </w:r>
      <w:ins w:id="21" w:author="Tao, Yingsheng" w:date="2016-10-17T10:54:00Z">
        <w:r w:rsidR="00317F0A">
          <w:rPr>
            <w:rFonts w:hint="eastAsia"/>
            <w:lang w:eastAsia="zh-CN"/>
          </w:rPr>
          <w:t>（当两者意见不同时）</w:t>
        </w:r>
      </w:ins>
      <w:r w:rsidRPr="00E04A5F">
        <w:rPr>
          <w:lang w:eastAsia="zh-CN"/>
        </w:rPr>
        <w:t>；</w:t>
      </w:r>
      <w:r w:rsidRPr="00E04A5F">
        <w:rPr>
          <w:lang w:eastAsia="zh-CN"/>
        </w:rPr>
        <w:t xml:space="preserve"> </w:t>
      </w:r>
    </w:p>
    <w:p w:rsidR="004A3194" w:rsidRPr="00E04A5F" w:rsidRDefault="00B94C42" w:rsidP="004A3194">
      <w:pPr>
        <w:pStyle w:val="enumlev3"/>
        <w:rPr>
          <w:lang w:eastAsia="zh-CN"/>
        </w:rPr>
      </w:pPr>
      <w:r w:rsidRPr="00E04A5F">
        <w:rPr>
          <w:lang w:eastAsia="zh-CN"/>
        </w:rPr>
        <w:lastRenderedPageBreak/>
        <w:t>–</w:t>
      </w:r>
      <w:r w:rsidRPr="00E04A5F">
        <w:rPr>
          <w:lang w:eastAsia="zh-CN"/>
        </w:rPr>
        <w:tab/>
      </w:r>
      <w:r w:rsidRPr="00E04A5F">
        <w:rPr>
          <w:lang w:eastAsia="zh-CN"/>
        </w:rPr>
        <w:t>将研究工作委托给</w:t>
      </w:r>
      <w:r w:rsidRPr="00E04A5F">
        <w:rPr>
          <w:rFonts w:hint="eastAsia"/>
          <w:lang w:eastAsia="zh-CN"/>
        </w:rPr>
        <w:t>单独一个</w:t>
      </w:r>
      <w:r w:rsidRPr="00E04A5F">
        <w:rPr>
          <w:lang w:eastAsia="zh-CN"/>
        </w:rPr>
        <w:t>研究组，或者</w:t>
      </w:r>
    </w:p>
    <w:p w:rsidR="004A3194" w:rsidRPr="00E04A5F" w:rsidRDefault="00B94C42" w:rsidP="004A3194">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4A3194" w:rsidRPr="00E04A5F" w:rsidRDefault="00B94C42" w:rsidP="004A3194">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4A3194" w:rsidRPr="00E04A5F" w:rsidRDefault="00B94C42" w:rsidP="006F38EB">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w:t>
      </w:r>
      <w:del w:id="22" w:author="Tao, Yingsheng" w:date="2016-10-17T10:55:00Z">
        <w:r w:rsidRPr="00E04A5F" w:rsidDel="00E141AE">
          <w:rPr>
            <w:lang w:eastAsia="zh-CN"/>
          </w:rPr>
          <w:delText>在必要时</w:delText>
        </w:r>
      </w:del>
      <w:r w:rsidRPr="00E04A5F">
        <w:rPr>
          <w:lang w:eastAsia="zh-CN"/>
        </w:rPr>
        <w:t>提出</w:t>
      </w:r>
      <w:ins w:id="23" w:author="Zheng, Bingyue" w:date="2016-10-18T09:14:00Z">
        <w:r w:rsidR="006F38EB">
          <w:rPr>
            <w:rFonts w:hint="eastAsia"/>
            <w:lang w:eastAsia="zh-CN"/>
          </w:rPr>
          <w:t>保留</w:t>
        </w:r>
      </w:ins>
      <w:ins w:id="24" w:author="Tao, Yingsheng" w:date="2016-10-17T10:54:00Z">
        <w:r w:rsidR="00317F0A">
          <w:rPr>
            <w:rFonts w:hint="eastAsia"/>
            <w:lang w:eastAsia="zh-CN"/>
          </w:rPr>
          <w:t>、</w:t>
        </w:r>
      </w:ins>
      <w:r w:rsidRPr="00E04A5F">
        <w:rPr>
          <w:lang w:eastAsia="zh-CN"/>
        </w:rPr>
        <w:t>设立</w:t>
      </w:r>
      <w:ins w:id="25" w:author="Tao, Yingsheng" w:date="2016-10-17T10:55:00Z">
        <w:r w:rsidR="00317F0A">
          <w:rPr>
            <w:rFonts w:hint="eastAsia"/>
            <w:lang w:eastAsia="zh-CN"/>
          </w:rPr>
          <w:t>或终止</w:t>
        </w:r>
      </w:ins>
      <w:r w:rsidRPr="00E04A5F">
        <w:rPr>
          <w:lang w:eastAsia="zh-CN"/>
        </w:rPr>
        <w:t>其</w:t>
      </w:r>
      <w:r w:rsidRPr="00E04A5F">
        <w:rPr>
          <w:rFonts w:hint="eastAsia"/>
          <w:lang w:eastAsia="zh-CN"/>
        </w:rPr>
        <w:t>它</w:t>
      </w:r>
      <w:r w:rsidRPr="00E04A5F">
        <w:rPr>
          <w:lang w:eastAsia="zh-CN"/>
        </w:rPr>
        <w:t>组的建议。</w:t>
      </w:r>
    </w:p>
    <w:p w:rsidR="004A3194" w:rsidRPr="00E04A5F" w:rsidRDefault="00B94C42">
      <w:pPr>
        <w:rPr>
          <w:lang w:eastAsia="zh-CN"/>
        </w:rPr>
      </w:pPr>
      <w:r w:rsidRPr="00581DF0">
        <w:rPr>
          <w:b/>
          <w:bCs/>
          <w:lang w:eastAsia="zh-CN"/>
        </w:rPr>
        <w:t>1.</w:t>
      </w:r>
      <w:r>
        <w:rPr>
          <w:rFonts w:hint="eastAsia"/>
          <w:b/>
          <w:bCs/>
          <w:lang w:eastAsia="zh-CN"/>
        </w:rPr>
        <w:t>6</w:t>
      </w:r>
      <w:r w:rsidRPr="00E04A5F">
        <w:rPr>
          <w:lang w:eastAsia="zh-CN"/>
        </w:rPr>
        <w:tab/>
      </w:r>
      <w:ins w:id="26" w:author="Tao, Yingsheng" w:date="2016-10-17T10:56:00Z">
        <w:r w:rsidR="00E141AE">
          <w:rPr>
            <w:rFonts w:hint="eastAsia"/>
            <w:lang w:eastAsia="zh-CN"/>
          </w:rPr>
          <w:t>上一届</w:t>
        </w:r>
        <w:r w:rsidR="00E141AE">
          <w:rPr>
            <w:lang w:eastAsia="zh-CN"/>
          </w:rPr>
          <w:t>世界电信标准化全会</w:t>
        </w:r>
        <w:r w:rsidR="00E141AE">
          <w:rPr>
            <w:rFonts w:hint="eastAsia"/>
            <w:lang w:eastAsia="zh-CN"/>
          </w:rPr>
          <w:t>设立的</w:t>
        </w:r>
      </w:ins>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del w:id="27" w:author="Tao, Yingsheng" w:date="2016-10-17T10:56:00Z">
        <w:r w:rsidDel="00E141AE">
          <w:rPr>
            <w:lang w:eastAsia="zh-CN"/>
          </w:rPr>
          <w:delText>世界电信标准化全会</w:delText>
        </w:r>
        <w:r w:rsidRPr="00E04A5F" w:rsidDel="00E141AE">
          <w:rPr>
            <w:rFonts w:hint="eastAsia"/>
            <w:lang w:eastAsia="zh-CN"/>
          </w:rPr>
          <w:delText>成</w:delText>
        </w:r>
        <w:r w:rsidRPr="00E04A5F" w:rsidDel="00E141AE">
          <w:rPr>
            <w:lang w:eastAsia="zh-CN"/>
          </w:rPr>
          <w:delText>立的</w:delText>
        </w:r>
      </w:del>
      <w:r w:rsidRPr="00E04A5F">
        <w:rPr>
          <w:lang w:eastAsia="zh-CN"/>
        </w:rPr>
        <w:t>其它组的主席应拨冗参加</w:t>
      </w:r>
      <w:r>
        <w:rPr>
          <w:rFonts w:hint="eastAsia"/>
          <w:lang w:eastAsia="zh-CN"/>
        </w:rPr>
        <w:t>“</w:t>
      </w:r>
      <w:r w:rsidRPr="00E04A5F">
        <w:rPr>
          <w:lang w:eastAsia="zh-CN"/>
        </w:rPr>
        <w:t>工作计划和组织委员会</w:t>
      </w:r>
      <w:r w:rsidR="00574D32" w:rsidRPr="00574D32">
        <w:rPr>
          <w:rFonts w:ascii="SimSun" w:hAnsi="SimSun" w:hint="eastAsia"/>
          <w:lang w:eastAsia="zh-CN"/>
        </w:rPr>
        <w:t>”</w:t>
      </w:r>
      <w:r w:rsidRPr="00E04A5F">
        <w:rPr>
          <w:lang w:eastAsia="zh-CN"/>
        </w:rPr>
        <w:t>的工作。</w:t>
      </w:r>
    </w:p>
    <w:p w:rsidR="004A3194" w:rsidRPr="00E04A5F" w:rsidRDefault="00B94C42" w:rsidP="004A3194">
      <w:pPr>
        <w:rPr>
          <w:lang w:eastAsia="zh-CN"/>
        </w:rPr>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4A3194" w:rsidRDefault="00B94C42" w:rsidP="004A3194">
      <w:pPr>
        <w:rPr>
          <w:lang w:eastAsia="zh-CN"/>
        </w:rPr>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4A3194" w:rsidRPr="00E04A5F" w:rsidRDefault="00B94C42" w:rsidP="004A3194">
      <w:pPr>
        <w:rPr>
          <w:lang w:eastAsia="zh-CN"/>
        </w:rPr>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4A3194" w:rsidRPr="00E04A5F" w:rsidRDefault="00B94C42" w:rsidP="004A3194">
      <w:pPr>
        <w:rPr>
          <w:lang w:eastAsia="zh-CN"/>
        </w:rPr>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rsidR="004A3194" w:rsidRPr="00E04A5F" w:rsidRDefault="00B94C42" w:rsidP="004A3194">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4A3194" w:rsidRPr="00E04A5F" w:rsidRDefault="00B94C42">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del w:id="28" w:author="Tao, Yingsheng" w:date="2016-10-17T10:57:00Z">
        <w:r w:rsidRPr="00E04A5F" w:rsidDel="00D06894">
          <w:rPr>
            <w:lang w:eastAsia="zh-CN"/>
          </w:rPr>
          <w:delText>2</w:delText>
        </w:r>
      </w:del>
      <w:ins w:id="29" w:author="Tao, Yingsheng" w:date="2016-10-17T10:57:00Z">
        <w:r w:rsidR="00D06894">
          <w:rPr>
            <w:rFonts w:hint="eastAsia"/>
            <w:lang w:eastAsia="zh-CN"/>
          </w:rPr>
          <w:t>3</w:t>
        </w:r>
        <w:r w:rsidR="00D06894">
          <w:rPr>
            <w:rFonts w:hint="eastAsia"/>
            <w:lang w:eastAsia="zh-CN"/>
          </w:rPr>
          <w:t>和第</w:t>
        </w:r>
        <w:r w:rsidR="00D06894">
          <w:rPr>
            <w:rFonts w:hint="eastAsia"/>
            <w:lang w:eastAsia="zh-CN"/>
          </w:rPr>
          <w:t>4</w:t>
        </w:r>
      </w:ins>
      <w:r w:rsidRPr="00E04A5F">
        <w:rPr>
          <w:lang w:eastAsia="zh-CN"/>
        </w:rPr>
        <w:t>节）的</w:t>
      </w:r>
      <w:r w:rsidRPr="00E04A5F">
        <w:rPr>
          <w:rFonts w:hint="eastAsia"/>
          <w:lang w:eastAsia="zh-CN"/>
        </w:rPr>
        <w:t>正副</w:t>
      </w:r>
      <w:r w:rsidRPr="00E04A5F">
        <w:rPr>
          <w:lang w:eastAsia="zh-CN"/>
        </w:rPr>
        <w:t>主席的指定提出提案。</w:t>
      </w:r>
    </w:p>
    <w:p w:rsidR="004A3194" w:rsidRPr="00E04A5F" w:rsidRDefault="00B94C42" w:rsidP="004A3194">
      <w:pPr>
        <w:rPr>
          <w:lang w:eastAsia="zh-CN"/>
        </w:rPr>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rsidR="004A3194" w:rsidRPr="00E04A5F" w:rsidRDefault="00B94C42" w:rsidP="004A3194">
      <w:pPr>
        <w:rPr>
          <w:lang w:eastAsia="zh-CN"/>
        </w:rPr>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rsidR="004A3194" w:rsidRPr="00E04A5F" w:rsidRDefault="00B94C42" w:rsidP="004A3194">
      <w:pPr>
        <w:rPr>
          <w:lang w:eastAsia="zh-CN"/>
        </w:rPr>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rsidR="004A3194" w:rsidRDefault="00B94C42" w:rsidP="004A3194">
      <w:pPr>
        <w:rPr>
          <w:lang w:eastAsia="zh-CN"/>
        </w:rPr>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sidR="00574D32" w:rsidRPr="00574D32">
        <w:rPr>
          <w:rFonts w:ascii="SimSun" w:hAnsi="SimSun"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4A3194" w:rsidRDefault="00B94C42">
      <w:pPr>
        <w:rPr>
          <w:ins w:id="30" w:author="Tao, Yingsheng" w:date="2016-10-17T16:30:00Z"/>
          <w:lang w:eastAsia="zh-CN"/>
        </w:rPr>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w:t>
      </w:r>
      <w:del w:id="31" w:author="Zheng, Bingyue" w:date="2016-10-18T09:14:00Z">
        <w:r w:rsidDel="006F38EB">
          <w:rPr>
            <w:rFonts w:hint="eastAsia"/>
            <w:lang w:eastAsia="zh-CN"/>
          </w:rPr>
          <w:delText>的</w:delText>
        </w:r>
      </w:del>
      <w:r>
        <w:rPr>
          <w:rFonts w:hint="eastAsia"/>
          <w:lang w:eastAsia="zh-CN"/>
        </w:rPr>
        <w:t>定义</w:t>
      </w:r>
      <w:del w:id="32" w:author="Tao, Yingsheng" w:date="2016-10-17T10:57:00Z">
        <w:r w:rsidDel="00D06894">
          <w:rPr>
            <w:rFonts w:hint="eastAsia"/>
            <w:lang w:eastAsia="zh-CN"/>
          </w:rPr>
          <w:delText>如下</w:delText>
        </w:r>
      </w:del>
      <w:ins w:id="33" w:author="Tao, Yingsheng" w:date="2016-10-17T10:57:00Z">
        <w:r w:rsidR="00D06894">
          <w:rPr>
            <w:rFonts w:hint="eastAsia"/>
            <w:lang w:eastAsia="zh-CN"/>
          </w:rPr>
          <w:t>在</w:t>
        </w:r>
        <w:r w:rsidR="00D06894">
          <w:rPr>
            <w:rFonts w:hint="eastAsia"/>
            <w:lang w:eastAsia="zh-CN"/>
          </w:rPr>
          <w:t>2.3</w:t>
        </w:r>
        <w:r w:rsidR="00D06894">
          <w:rPr>
            <w:rFonts w:hint="eastAsia"/>
            <w:lang w:eastAsia="zh-CN"/>
          </w:rPr>
          <w:t>至</w:t>
        </w:r>
        <w:r w:rsidR="00D06894">
          <w:rPr>
            <w:rFonts w:hint="eastAsia"/>
            <w:lang w:eastAsia="zh-CN"/>
          </w:rPr>
          <w:t>2.10</w:t>
        </w:r>
        <w:r w:rsidR="00D06894">
          <w:rPr>
            <w:rFonts w:hint="eastAsia"/>
            <w:lang w:eastAsia="zh-CN"/>
          </w:rPr>
          <w:t>节中</w:t>
        </w:r>
      </w:ins>
      <w:r>
        <w:rPr>
          <w:rFonts w:hint="eastAsia"/>
          <w:lang w:eastAsia="zh-CN"/>
        </w:rPr>
        <w:t>：</w:t>
      </w:r>
    </w:p>
    <w:p w:rsidR="00673D28" w:rsidRPr="00E427E8" w:rsidRDefault="00673D28">
      <w:pPr>
        <w:rPr>
          <w:rFonts w:eastAsia="Times New Roman"/>
          <w:lang w:eastAsia="zh-CN"/>
        </w:rPr>
      </w:pPr>
      <w:ins w:id="34" w:author="Tao, Yingsheng" w:date="2016-10-17T16:30:00Z">
        <w:r w:rsidRPr="00673D28">
          <w:rPr>
            <w:rFonts w:ascii="STKaiti" w:eastAsia="STKaiti" w:hAnsi="STKaiti" w:hint="eastAsia"/>
            <w:iCs/>
            <w:highlight w:val="yellow"/>
            <w:lang w:eastAsia="zh-CN"/>
          </w:rPr>
          <w:t>编辑说明：案文移至</w:t>
        </w:r>
        <w:r w:rsidRPr="00673D28">
          <w:rPr>
            <w:rFonts w:ascii="STKaiti" w:eastAsia="STKaiti" w:hAnsi="STKaiti"/>
            <w:iCs/>
            <w:highlight w:val="yellow"/>
            <w:lang w:eastAsia="zh-CN"/>
          </w:rPr>
          <w:t>2.4.1</w:t>
        </w:r>
      </w:ins>
    </w:p>
    <w:p w:rsidR="004A3194" w:rsidRPr="009A4267" w:rsidRDefault="00B94C42" w:rsidP="004A3194">
      <w:pPr>
        <w:pStyle w:val="enumlev10"/>
        <w:rPr>
          <w:rFonts w:eastAsia="Times New Roman"/>
          <w:lang w:val="en-US" w:eastAsia="zh-CN"/>
        </w:rPr>
      </w:pPr>
      <w:moveFromRangeStart w:id="35" w:author="Zheng, Bingyue" w:date="2016-10-11T15:00:00Z" w:name="move463961338"/>
      <w:moveFrom w:id="36" w:author="Zheng, Bingyue" w:date="2016-10-11T15:00:00Z">
        <w:r w:rsidRPr="00307900" w:rsidDel="002F29D6">
          <w:rPr>
            <w:rFonts w:eastAsia="Times New Roman"/>
            <w:lang w:eastAsia="zh-CN"/>
          </w:rPr>
          <w:t>a)</w:t>
        </w:r>
        <w:r w:rsidRPr="00E427E8" w:rsidDel="002F29D6">
          <w:rPr>
            <w:rFonts w:eastAsia="Times New Roman"/>
            <w:lang w:eastAsia="zh-CN"/>
          </w:rPr>
          <w:tab/>
        </w:r>
        <w:r w:rsidRPr="00DE1623" w:rsidDel="002F29D6">
          <w:rPr>
            <w:rFonts w:hint="eastAsia"/>
            <w:b/>
            <w:bCs/>
            <w:lang w:eastAsia="zh-CN"/>
          </w:rPr>
          <w:t>课题</w:t>
        </w:r>
        <w:r w:rsidRPr="009A4267" w:rsidDel="002F29D6">
          <w:rPr>
            <w:rFonts w:hint="eastAsia"/>
            <w:lang w:eastAsia="zh-CN"/>
          </w:rPr>
          <w:t>：</w:t>
        </w:r>
        <w:r w:rsidRPr="009A4267" w:rsidDel="002F29D6">
          <w:rPr>
            <w:rFonts w:hint="eastAsia"/>
            <w:lang w:val="en-US" w:eastAsia="zh-CN"/>
          </w:rPr>
          <w:t>对一研究工作领域的描述，通常会形成一份或多份新的或经修订的建议书。</w:t>
        </w:r>
      </w:moveFrom>
      <w:moveFromRangeEnd w:id="35"/>
    </w:p>
    <w:p w:rsidR="00673D28" w:rsidRPr="00E427E8" w:rsidRDefault="00673D28">
      <w:pPr>
        <w:rPr>
          <w:ins w:id="37" w:author="Tao, Yingsheng" w:date="2016-10-17T16:31:00Z"/>
          <w:rFonts w:eastAsia="Times New Roman"/>
          <w:lang w:eastAsia="zh-CN"/>
        </w:rPr>
      </w:pPr>
      <w:ins w:id="38" w:author="Tao, Yingsheng" w:date="2016-10-17T16:31:00Z">
        <w:r w:rsidRPr="00673D28">
          <w:rPr>
            <w:rFonts w:ascii="STKaiti" w:eastAsia="STKaiti" w:hAnsi="STKaiti" w:hint="eastAsia"/>
            <w:iCs/>
            <w:highlight w:val="yellow"/>
            <w:lang w:eastAsia="zh-CN"/>
          </w:rPr>
          <w:t>编辑说明：案文移至</w:t>
        </w:r>
        <w:r w:rsidRPr="00673D28">
          <w:rPr>
            <w:rFonts w:ascii="STKaiti" w:eastAsia="STKaiti" w:hAnsi="STKaiti"/>
            <w:iCs/>
            <w:highlight w:val="yellow"/>
            <w:lang w:eastAsia="zh-CN"/>
          </w:rPr>
          <w:t>2.</w:t>
        </w:r>
        <w:r>
          <w:rPr>
            <w:rFonts w:ascii="STKaiti" w:eastAsia="STKaiti" w:hAnsi="STKaiti" w:hint="eastAsia"/>
            <w:iCs/>
            <w:highlight w:val="yellow"/>
            <w:lang w:eastAsia="zh-CN"/>
          </w:rPr>
          <w:t>5</w:t>
        </w:r>
        <w:r w:rsidRPr="00673D28">
          <w:rPr>
            <w:rFonts w:ascii="STKaiti" w:eastAsia="STKaiti" w:hAnsi="STKaiti"/>
            <w:iCs/>
            <w:highlight w:val="yellow"/>
            <w:lang w:eastAsia="zh-CN"/>
          </w:rPr>
          <w:t>.1</w:t>
        </w:r>
      </w:ins>
    </w:p>
    <w:p w:rsidR="004A3194" w:rsidDel="002F29D6" w:rsidRDefault="00B94C42" w:rsidP="004A3194">
      <w:pPr>
        <w:pStyle w:val="enumlev10"/>
        <w:rPr>
          <w:moveFrom w:id="39" w:author="Zheng, Bingyue" w:date="2016-10-11T15:02:00Z"/>
          <w:lang w:eastAsia="zh-CN"/>
        </w:rPr>
      </w:pPr>
      <w:moveFromRangeStart w:id="40" w:author="Zheng, Bingyue" w:date="2016-10-11T15:02:00Z" w:name="move463961496"/>
      <w:moveFrom w:id="41" w:author="Zheng, Bingyue" w:date="2016-10-11T15:02:00Z">
        <w:r w:rsidRPr="00307900" w:rsidDel="002F29D6">
          <w:rPr>
            <w:rFonts w:eastAsia="Times New Roman"/>
            <w:lang w:eastAsia="zh-CN"/>
          </w:rPr>
          <w:lastRenderedPageBreak/>
          <w:t>b)</w:t>
        </w:r>
        <w:r w:rsidRPr="009A4267" w:rsidDel="002F29D6">
          <w:rPr>
            <w:rFonts w:eastAsia="Times New Roman"/>
            <w:lang w:eastAsia="zh-CN"/>
          </w:rPr>
          <w:tab/>
        </w:r>
        <w:r w:rsidRPr="00DE1623" w:rsidDel="002F29D6">
          <w:rPr>
            <w:rFonts w:hint="eastAsia"/>
            <w:b/>
            <w:bCs/>
            <w:lang w:eastAsia="zh-CN"/>
          </w:rPr>
          <w:t>建议书</w:t>
        </w:r>
        <w:r w:rsidRPr="009A4267" w:rsidDel="002F29D6">
          <w:rPr>
            <w:rFonts w:hint="eastAsia"/>
            <w:lang w:eastAsia="zh-CN"/>
          </w:rPr>
          <w:t>：对一个课题或课题的一个部分的</w:t>
        </w:r>
        <w:r w:rsidDel="002F29D6">
          <w:rPr>
            <w:rFonts w:hint="eastAsia"/>
            <w:lang w:eastAsia="zh-CN"/>
          </w:rPr>
          <w:t>回应，或由电信标准化顾问组制定的有关国际电联电信标准化部门工作组织的文本</w:t>
        </w:r>
        <w:r w:rsidRPr="009A4267" w:rsidDel="002F29D6">
          <w:rPr>
            <w:rFonts w:hint="eastAsia"/>
            <w:lang w:eastAsia="zh-CN"/>
          </w:rPr>
          <w:t>。</w:t>
        </w:r>
      </w:moveFrom>
    </w:p>
    <w:p w:rsidR="004A3194" w:rsidRPr="009A4267" w:rsidRDefault="00B94C42" w:rsidP="004A3194">
      <w:pPr>
        <w:pStyle w:val="Note"/>
        <w:rPr>
          <w:lang w:eastAsia="zh-CN"/>
        </w:rPr>
      </w:pPr>
      <w:moveFrom w:id="42" w:author="Zheng, Bingyue" w:date="2016-10-11T15:02:00Z">
        <w:r w:rsidDel="002F29D6">
          <w:rPr>
            <w:rFonts w:hint="eastAsia"/>
            <w:lang w:eastAsia="zh-CN"/>
          </w:rPr>
          <w:t>注</w:t>
        </w:r>
        <w:r w:rsidDel="002F29D6">
          <w:rPr>
            <w:rFonts w:hint="eastAsia"/>
            <w:lang w:eastAsia="zh-CN"/>
          </w:rPr>
          <w:t xml:space="preserve"> </w:t>
        </w:r>
        <w:r w:rsidDel="002F29D6">
          <w:rPr>
            <w:lang w:eastAsia="zh-CN"/>
          </w:rPr>
          <w:t>–</w:t>
        </w:r>
        <w:r w:rsidDel="002F29D6">
          <w:rPr>
            <w:rFonts w:hint="eastAsia"/>
            <w:lang w:eastAsia="zh-CN"/>
          </w:rPr>
          <w:t xml:space="preserve"> </w:t>
        </w:r>
        <w:r w:rsidRPr="009A4267" w:rsidDel="002F29D6">
          <w:rPr>
            <w:rFonts w:ascii="SimSun" w:hAnsi="SimSun" w:cs="SimSun" w:hint="eastAsia"/>
            <w:lang w:eastAsia="zh-CN"/>
          </w:rPr>
          <w:t>在现有知识</w:t>
        </w:r>
        <w:r w:rsidDel="002F29D6">
          <w:rPr>
            <w:rFonts w:ascii="SimSun" w:hAnsi="SimSun" w:cs="SimSun" w:hint="eastAsia"/>
            <w:lang w:eastAsia="zh-CN"/>
          </w:rPr>
          <w:t>以及</w:t>
        </w:r>
        <w:r w:rsidRPr="009A4267" w:rsidDel="002F29D6">
          <w:rPr>
            <w:rFonts w:ascii="SimSun" w:hAnsi="SimSun" w:cs="SimSun" w:hint="eastAsia"/>
            <w:lang w:eastAsia="zh-CN"/>
          </w:rPr>
          <w:t>研究组</w:t>
        </w:r>
        <w:r w:rsidDel="002F29D6">
          <w:rPr>
            <w:rFonts w:ascii="SimSun" w:hAnsi="SimSun" w:cs="SimSun" w:hint="eastAsia"/>
            <w:lang w:eastAsia="zh-CN"/>
          </w:rPr>
          <w:t>所</w:t>
        </w:r>
        <w:r w:rsidRPr="009A4267" w:rsidDel="002F29D6">
          <w:rPr>
            <w:rFonts w:ascii="SimSun" w:hAnsi="SimSun" w:cs="SimSun" w:hint="eastAsia"/>
            <w:lang w:eastAsia="zh-CN"/>
          </w:rPr>
          <w:t>开展研究</w:t>
        </w:r>
        <w:r w:rsidDel="002F29D6">
          <w:rPr>
            <w:rFonts w:ascii="SimSun" w:hAnsi="SimSun" w:cs="SimSun" w:hint="eastAsia"/>
            <w:lang w:eastAsia="zh-CN"/>
          </w:rPr>
          <w:t>的</w:t>
        </w:r>
        <w:r w:rsidRPr="009A4267" w:rsidDel="002F29D6">
          <w:rPr>
            <w:rFonts w:ascii="SimSun" w:hAnsi="SimSun" w:cs="SimSun" w:hint="eastAsia"/>
            <w:lang w:eastAsia="zh-CN"/>
          </w:rPr>
          <w:t>范围内</w:t>
        </w:r>
        <w:r w:rsidDel="002F29D6">
          <w:rPr>
            <w:rFonts w:ascii="SimSun" w:hAnsi="SimSun" w:cs="SimSun" w:hint="eastAsia"/>
            <w:lang w:eastAsia="zh-CN"/>
          </w:rPr>
          <w:t>并按照即定程序通过的回应</w:t>
        </w:r>
        <w:r w:rsidRPr="009A4267" w:rsidDel="002F29D6">
          <w:rPr>
            <w:rFonts w:ascii="SimSun" w:hAnsi="SimSun" w:cs="SimSun" w:hint="eastAsia"/>
            <w:lang w:eastAsia="zh-CN"/>
          </w:rPr>
          <w:t>，</w:t>
        </w:r>
        <w:r w:rsidDel="002F29D6">
          <w:rPr>
            <w:rFonts w:ascii="SimSun" w:hAnsi="SimSun" w:cs="SimSun" w:hint="eastAsia"/>
            <w:lang w:eastAsia="zh-CN"/>
          </w:rPr>
          <w:t>可</w:t>
        </w:r>
        <w:r w:rsidRPr="009A4267" w:rsidDel="002F29D6">
          <w:rPr>
            <w:rFonts w:ascii="SimSun" w:hAnsi="SimSun" w:cs="SimSun" w:hint="eastAsia"/>
            <w:lang w:eastAsia="zh-CN"/>
          </w:rPr>
          <w:t>具体就技术、组织、资费相关和程序问题（</w:t>
        </w:r>
        <w:r w:rsidDel="002F29D6">
          <w:rPr>
            <w:rFonts w:ascii="SimSun" w:hAnsi="SimSun" w:cs="SimSun" w:hint="eastAsia"/>
            <w:lang w:eastAsia="zh-CN"/>
          </w:rPr>
          <w:t>包括</w:t>
        </w:r>
        <w:r w:rsidRPr="009A4267" w:rsidDel="002F29D6">
          <w:rPr>
            <w:rFonts w:ascii="SimSun" w:hAnsi="SimSun" w:cs="SimSun" w:hint="eastAsia"/>
            <w:lang w:eastAsia="zh-CN"/>
          </w:rPr>
          <w:t>工作方法）提出建议，可说明进行一项具体任务的优选方法或建议解决方案，或</w:t>
        </w:r>
        <w:r w:rsidDel="002F29D6">
          <w:rPr>
            <w:rFonts w:ascii="SimSun" w:hAnsi="SimSun" w:cs="SimSun" w:hint="eastAsia"/>
            <w:lang w:eastAsia="zh-CN"/>
          </w:rPr>
          <w:t>可推荐</w:t>
        </w:r>
        <w:r w:rsidRPr="009A4267" w:rsidDel="002F29D6">
          <w:rPr>
            <w:rFonts w:ascii="SimSun" w:hAnsi="SimSun" w:cs="SimSun" w:hint="eastAsia"/>
            <w:lang w:eastAsia="zh-CN"/>
          </w:rPr>
          <w:t>具体应用的程序。这些建议书应足以作为开展国际合作的基础。</w:t>
        </w:r>
      </w:moveFrom>
      <w:moveFromRangeEnd w:id="40"/>
    </w:p>
    <w:p w:rsidR="00673D28" w:rsidRPr="00E427E8" w:rsidRDefault="00673D28">
      <w:pPr>
        <w:rPr>
          <w:ins w:id="43" w:author="Tao, Yingsheng" w:date="2016-10-17T16:31:00Z"/>
          <w:rFonts w:eastAsia="Times New Roman"/>
          <w:lang w:eastAsia="zh-CN"/>
        </w:rPr>
      </w:pPr>
      <w:ins w:id="44" w:author="Tao, Yingsheng" w:date="2016-10-17T16:31:00Z">
        <w:r w:rsidRPr="00673D28">
          <w:rPr>
            <w:rFonts w:ascii="STKaiti" w:eastAsia="STKaiti" w:hAnsi="STKaiti" w:hint="eastAsia"/>
            <w:iCs/>
            <w:highlight w:val="yellow"/>
            <w:lang w:eastAsia="zh-CN"/>
          </w:rPr>
          <w:t>编辑说明：案文移至</w:t>
        </w:r>
        <w:r w:rsidRPr="00673D28">
          <w:rPr>
            <w:rFonts w:ascii="STKaiti" w:eastAsia="STKaiti" w:hAnsi="STKaiti"/>
            <w:iCs/>
            <w:highlight w:val="yellow"/>
            <w:lang w:eastAsia="zh-CN"/>
          </w:rPr>
          <w:t>2.</w:t>
        </w:r>
        <w:r>
          <w:rPr>
            <w:rFonts w:ascii="STKaiti" w:eastAsia="STKaiti" w:hAnsi="STKaiti" w:hint="eastAsia"/>
            <w:iCs/>
            <w:highlight w:val="yellow"/>
            <w:lang w:eastAsia="zh-CN"/>
          </w:rPr>
          <w:t>2</w:t>
        </w:r>
        <w:r w:rsidRPr="00673D28">
          <w:rPr>
            <w:rFonts w:ascii="STKaiti" w:eastAsia="STKaiti" w:hAnsi="STKaiti"/>
            <w:iCs/>
            <w:highlight w:val="yellow"/>
            <w:lang w:eastAsia="zh-CN"/>
          </w:rPr>
          <w:t>.1</w:t>
        </w:r>
      </w:ins>
    </w:p>
    <w:p w:rsidR="004A3194" w:rsidRPr="00E427E8" w:rsidRDefault="00B94C42" w:rsidP="004A3194">
      <w:pPr>
        <w:pStyle w:val="enumlev10"/>
        <w:rPr>
          <w:lang w:val="en-US" w:eastAsia="zh-CN"/>
        </w:rPr>
      </w:pPr>
      <w:moveFromRangeStart w:id="45" w:author="Zheng, Bingyue" w:date="2016-10-11T15:05:00Z" w:name="move463961669"/>
      <w:moveFrom w:id="46" w:author="Zheng, Bingyue" w:date="2016-10-11T15:05:00Z">
        <w:r w:rsidRPr="00307900" w:rsidDel="002F29D6">
          <w:rPr>
            <w:lang w:eastAsia="zh-CN"/>
          </w:rPr>
          <w:t>c)</w:t>
        </w:r>
        <w:r w:rsidRPr="009A4267" w:rsidDel="002F29D6">
          <w:rPr>
            <w:lang w:eastAsia="zh-CN"/>
          </w:rPr>
          <w:tab/>
        </w:r>
        <w:r w:rsidRPr="00DE1623" w:rsidDel="002F29D6">
          <w:rPr>
            <w:rFonts w:hint="eastAsia"/>
            <w:b/>
            <w:bCs/>
            <w:lang w:eastAsia="zh-CN"/>
          </w:rPr>
          <w:t>决议</w:t>
        </w:r>
        <w:r w:rsidRPr="009A4267" w:rsidDel="002F29D6">
          <w:rPr>
            <w:rFonts w:hint="eastAsia"/>
            <w:lang w:eastAsia="zh-CN"/>
          </w:rPr>
          <w:t>：</w:t>
        </w:r>
        <w:r w:rsidRPr="00CA3705" w:rsidDel="002F29D6">
          <w:rPr>
            <w:rFonts w:hint="eastAsia"/>
            <w:lang w:eastAsia="zh-CN"/>
          </w:rPr>
          <w:t>包含对</w:t>
        </w:r>
        <w:r w:rsidRPr="00CA3705" w:rsidDel="002F29D6">
          <w:rPr>
            <w:rFonts w:eastAsia="Times New Roman" w:hint="eastAsia"/>
            <w:lang w:eastAsia="zh-CN"/>
          </w:rPr>
          <w:t>ITU-T</w:t>
        </w:r>
        <w:r w:rsidRPr="00CA3705" w:rsidDel="002F29D6">
          <w:rPr>
            <w:rFonts w:hint="eastAsia"/>
            <w:lang w:eastAsia="zh-CN"/>
          </w:rPr>
          <w:t>部门组织结构</w:t>
        </w:r>
        <w:r w:rsidDel="002F29D6">
          <w:rPr>
            <w:rFonts w:hint="eastAsia"/>
            <w:lang w:eastAsia="zh-CN"/>
          </w:rPr>
          <w:t>、</w:t>
        </w:r>
        <w:r w:rsidRPr="00CA3705" w:rsidDel="002F29D6">
          <w:rPr>
            <w:rFonts w:hint="eastAsia"/>
            <w:lang w:eastAsia="zh-CN"/>
          </w:rPr>
          <w:t>工作方法和计划做出</w:t>
        </w:r>
        <w:r w:rsidDel="002F29D6">
          <w:rPr>
            <w:rFonts w:hint="eastAsia"/>
            <w:lang w:eastAsia="zh-CN"/>
          </w:rPr>
          <w:t>规定</w:t>
        </w:r>
        <w:r w:rsidRPr="00CA3705" w:rsidDel="002F29D6">
          <w:rPr>
            <w:rFonts w:hint="eastAsia"/>
            <w:lang w:eastAsia="zh-CN"/>
          </w:rPr>
          <w:t>的</w:t>
        </w:r>
        <w:r w:rsidDel="002F29D6">
          <w:rPr>
            <w:rFonts w:ascii="SimSun" w:hAnsi="SimSun" w:cs="SimSun" w:hint="eastAsia"/>
            <w:lang w:eastAsia="zh-CN"/>
          </w:rPr>
          <w:t>世界电信标准化全会</w:t>
        </w:r>
        <w:r w:rsidDel="002F29D6">
          <w:rPr>
            <w:rFonts w:hint="eastAsia"/>
            <w:lang w:eastAsia="zh-CN"/>
          </w:rPr>
          <w:t>文本</w:t>
        </w:r>
        <w:r w:rsidRPr="00CA3705" w:rsidDel="002F29D6">
          <w:rPr>
            <w:rFonts w:hint="eastAsia"/>
            <w:lang w:eastAsia="zh-CN"/>
          </w:rPr>
          <w:t>。</w:t>
        </w:r>
      </w:moveFrom>
      <w:moveFromRangeEnd w:id="45"/>
    </w:p>
    <w:p w:rsidR="00673D28" w:rsidRPr="00E427E8" w:rsidRDefault="00673D28">
      <w:pPr>
        <w:rPr>
          <w:ins w:id="47" w:author="Tao, Yingsheng" w:date="2016-10-17T16:31:00Z"/>
          <w:rFonts w:eastAsia="Times New Roman"/>
          <w:lang w:eastAsia="zh-CN"/>
        </w:rPr>
      </w:pPr>
      <w:ins w:id="48" w:author="Tao, Yingsheng" w:date="2016-10-17T16:31:00Z">
        <w:r w:rsidRPr="00673D28">
          <w:rPr>
            <w:rFonts w:ascii="STKaiti" w:eastAsia="STKaiti" w:hAnsi="STKaiti" w:hint="eastAsia"/>
            <w:iCs/>
            <w:highlight w:val="yellow"/>
            <w:lang w:eastAsia="zh-CN"/>
          </w:rPr>
          <w:t>编辑说明：</w:t>
        </w:r>
      </w:ins>
      <w:ins w:id="49" w:author="Tao, Yingsheng" w:date="2016-10-17T16:32:00Z">
        <w:r>
          <w:rPr>
            <w:rFonts w:ascii="STKaiti" w:eastAsia="STKaiti" w:hAnsi="STKaiti" w:hint="eastAsia"/>
            <w:iCs/>
            <w:highlight w:val="yellow"/>
            <w:lang w:eastAsia="zh-CN"/>
          </w:rPr>
          <w:t>1.12和1.13包含了</w:t>
        </w:r>
      </w:ins>
      <w:ins w:id="50" w:author="Tao, Yingsheng" w:date="2016-10-17T16:36:00Z">
        <w:r w:rsidR="00D70906">
          <w:rPr>
            <w:rFonts w:ascii="STKaiti" w:eastAsia="STKaiti" w:hAnsi="STKaiti" w:hint="eastAsia"/>
            <w:iCs/>
            <w:highlight w:val="yellow"/>
            <w:lang w:eastAsia="zh-CN"/>
          </w:rPr>
          <w:t>现行</w:t>
        </w:r>
      </w:ins>
      <w:ins w:id="51" w:author="Tao, Yingsheng" w:date="2016-10-17T16:32:00Z">
        <w:r w:rsidRPr="00D70906">
          <w:rPr>
            <w:rFonts w:ascii="STKaiti" w:eastAsia="STKaiti" w:hAnsi="STKaiti" w:hint="eastAsia"/>
            <w:iCs/>
            <w:highlight w:val="yellow"/>
            <w:lang w:eastAsia="zh-CN"/>
            <w:rPrChange w:id="52" w:author="Tao, Yingsheng" w:date="2016-10-17T16:33:00Z">
              <w:rPr>
                <w:rFonts w:ascii="STKaiti" w:eastAsia="STKaiti" w:hAnsi="STKaiti" w:hint="eastAsia"/>
                <w:iCs/>
                <w:lang w:eastAsia="zh-CN"/>
              </w:rPr>
            </w:rPrChange>
          </w:rPr>
          <w:t>的案文（标为黄色的部分除外）。</w:t>
        </w:r>
      </w:ins>
      <w:ins w:id="53" w:author="Tao, Yingsheng" w:date="2016-10-17T16:33:00Z">
        <w:r w:rsidR="00D70906" w:rsidRPr="00D70906">
          <w:rPr>
            <w:rFonts w:ascii="STKaiti" w:eastAsia="STKaiti" w:hAnsi="STKaiti" w:hint="eastAsia"/>
            <w:iCs/>
            <w:highlight w:val="yellow"/>
            <w:lang w:eastAsia="zh-CN"/>
            <w:rPrChange w:id="54" w:author="Tao, Yingsheng" w:date="2016-10-17T16:33:00Z">
              <w:rPr>
                <w:rFonts w:ascii="STKaiti" w:eastAsia="STKaiti" w:hAnsi="STKaiti" w:hint="eastAsia"/>
                <w:iCs/>
                <w:lang w:eastAsia="zh-CN"/>
              </w:rPr>
            </w:rPrChange>
          </w:rPr>
          <w:t>出于格式方面的考虑，案文显示为增加的内容。</w:t>
        </w:r>
      </w:ins>
    </w:p>
    <w:p w:rsidR="004A3194" w:rsidRPr="00E04A5F" w:rsidRDefault="00B94C42" w:rsidP="004A3194">
      <w:pPr>
        <w:rPr>
          <w:lang w:eastAsia="zh-CN"/>
        </w:rPr>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rsidR="004A3194" w:rsidRPr="00E04A5F" w:rsidRDefault="00B94C42" w:rsidP="004A3194">
      <w:pPr>
        <w:pStyle w:val="Heading2"/>
        <w:rPr>
          <w:lang w:eastAsia="zh-CN"/>
        </w:rPr>
      </w:pPr>
      <w:r w:rsidRPr="00E04A5F">
        <w:rPr>
          <w:lang w:eastAsia="zh-CN"/>
        </w:rPr>
        <w:t>1.1</w:t>
      </w:r>
      <w:r>
        <w:rPr>
          <w:rFonts w:hint="eastAsia"/>
          <w:lang w:eastAsia="zh-CN"/>
        </w:rPr>
        <w:t>3</w:t>
      </w:r>
      <w:r w:rsidRPr="00E04A5F">
        <w:rPr>
          <w:lang w:eastAsia="zh-CN"/>
        </w:rPr>
        <w:tab/>
      </w:r>
      <w:r w:rsidRPr="00E04A5F">
        <w:rPr>
          <w:lang w:eastAsia="zh-CN"/>
        </w:rPr>
        <w:t>表决</w:t>
      </w:r>
    </w:p>
    <w:p w:rsidR="004A3194" w:rsidRDefault="00B94C42" w:rsidP="004A3194">
      <w:pPr>
        <w:ind w:firstLineChars="200" w:firstLine="480"/>
        <w:rPr>
          <w:lang w:eastAsia="zh-CN"/>
        </w:rPr>
      </w:pPr>
      <w:r w:rsidRPr="00E04A5F">
        <w:rPr>
          <w:lang w:eastAsia="zh-CN"/>
        </w:rPr>
        <w:t>一旦需要</w:t>
      </w:r>
      <w:ins w:id="55" w:author="Tao, Yingsheng" w:date="2016-10-17T10:58:00Z">
        <w:r w:rsidR="004F6A9E">
          <w:rPr>
            <w:rFonts w:hint="eastAsia"/>
            <w:lang w:eastAsia="zh-CN"/>
          </w:rPr>
          <w:t>成员国</w:t>
        </w:r>
      </w:ins>
      <w:r w:rsidRPr="00E04A5F">
        <w:rPr>
          <w:lang w:eastAsia="zh-CN"/>
        </w:rPr>
        <w:t>在</w:t>
      </w:r>
      <w:r>
        <w:rPr>
          <w:lang w:eastAsia="zh-CN"/>
        </w:rPr>
        <w:t>世界电信标准化全会</w:t>
      </w:r>
      <w:r w:rsidRPr="00E04A5F">
        <w:rPr>
          <w:lang w:eastAsia="zh-CN"/>
        </w:rPr>
        <w:t>上进行投票表决，将根据《组织法》、《公约》和《</w:t>
      </w:r>
      <w:ins w:id="56" w:author="Tao, Yingsheng" w:date="2016-10-17T10:59:00Z">
        <w:r w:rsidR="006D0025">
          <w:rPr>
            <w:color w:val="000000"/>
            <w:lang w:eastAsia="zh-CN"/>
          </w:rPr>
          <w:t>国际电联大会、全会和会议</w:t>
        </w:r>
        <w:r w:rsidR="006D0025">
          <w:rPr>
            <w:rFonts w:ascii="SimSun" w:hAnsi="SimSun" w:cs="SimSun" w:hint="eastAsia"/>
            <w:color w:val="000000"/>
            <w:lang w:eastAsia="zh-CN"/>
          </w:rPr>
          <w:t>的</w:t>
        </w:r>
      </w:ins>
      <w:r w:rsidRPr="00E04A5F">
        <w:rPr>
          <w:lang w:eastAsia="zh-CN"/>
        </w:rPr>
        <w:t>总规则》的相关</w:t>
      </w:r>
      <w:r>
        <w:rPr>
          <w:rFonts w:hint="eastAsia"/>
          <w:lang w:eastAsia="zh-CN"/>
        </w:rPr>
        <w:t>部分</w:t>
      </w:r>
      <w:r w:rsidRPr="00E04A5F">
        <w:rPr>
          <w:lang w:eastAsia="zh-CN"/>
        </w:rPr>
        <w:t>进行表决。</w:t>
      </w:r>
    </w:p>
    <w:p w:rsidR="004A3194" w:rsidRPr="002F29D6" w:rsidRDefault="0056363F" w:rsidP="0056363F">
      <w:pPr>
        <w:pStyle w:val="SectionNo"/>
        <w:rPr>
          <w:ins w:id="57" w:author="Zheng, Bingyue" w:date="2016-10-11T14:18:00Z"/>
          <w:lang w:eastAsia="zh-CN"/>
        </w:rPr>
      </w:pPr>
      <w:ins w:id="58" w:author="Zheng, Bingyue" w:date="2016-10-11T15:48:00Z">
        <w:r w:rsidRPr="00E04A5F">
          <w:rPr>
            <w:lang w:eastAsia="zh-CN"/>
          </w:rPr>
          <w:t>第</w:t>
        </w:r>
      </w:ins>
      <w:ins w:id="59" w:author="Zheng, Bingyue" w:date="2016-10-11T15:49:00Z">
        <w:r>
          <w:rPr>
            <w:rFonts w:hint="eastAsia"/>
            <w:lang w:eastAsia="zh-CN"/>
          </w:rPr>
          <w:t>2</w:t>
        </w:r>
      </w:ins>
      <w:ins w:id="60" w:author="Zheng, Bingyue" w:date="2016-10-11T15:48:00Z">
        <w:r w:rsidRPr="00E04A5F">
          <w:rPr>
            <w:lang w:eastAsia="zh-CN"/>
          </w:rPr>
          <w:t>节</w:t>
        </w:r>
      </w:ins>
    </w:p>
    <w:p w:rsidR="004A3194" w:rsidRPr="00C80862" w:rsidRDefault="004A3194" w:rsidP="002F29D6">
      <w:pPr>
        <w:pStyle w:val="Sectiontitle"/>
        <w:rPr>
          <w:ins w:id="61" w:author="Zheng, Bingyue" w:date="2016-10-11T14:18:00Z"/>
          <w:lang w:eastAsia="zh-CN"/>
        </w:rPr>
      </w:pPr>
      <w:ins w:id="62" w:author="Zheng, Bingyue" w:date="2016-10-11T14:18:00Z">
        <w:r>
          <w:rPr>
            <w:lang w:eastAsia="zh-CN"/>
          </w:rPr>
          <w:t>ITU</w:t>
        </w:r>
        <w:r>
          <w:rPr>
            <w:lang w:eastAsia="zh-CN"/>
          </w:rPr>
          <w:noBreakHyphen/>
          <w:t>T</w:t>
        </w:r>
      </w:ins>
      <w:ins w:id="63" w:author="Tao, Yingsheng" w:date="2016-10-17T11:01:00Z">
        <w:r w:rsidR="006D0025">
          <w:rPr>
            <w:rFonts w:hint="eastAsia"/>
            <w:lang w:eastAsia="zh-CN"/>
          </w:rPr>
          <w:t>的文件制作</w:t>
        </w:r>
      </w:ins>
    </w:p>
    <w:p w:rsidR="004A3194" w:rsidRPr="007614FD" w:rsidRDefault="004A3194" w:rsidP="00574D32">
      <w:pPr>
        <w:pStyle w:val="Heading2"/>
        <w:rPr>
          <w:ins w:id="64" w:author="Zheng, Bingyue" w:date="2016-10-11T14:18:00Z"/>
          <w:lang w:eastAsia="zh-CN"/>
        </w:rPr>
      </w:pPr>
      <w:bookmarkStart w:id="65" w:name="_Toc433787872"/>
      <w:ins w:id="66" w:author="Zheng, Bingyue" w:date="2016-10-11T14:18:00Z">
        <w:r w:rsidRPr="007614FD">
          <w:rPr>
            <w:lang w:eastAsia="zh-CN"/>
          </w:rPr>
          <w:t>2.1</w:t>
        </w:r>
        <w:r w:rsidRPr="007614FD">
          <w:rPr>
            <w:lang w:eastAsia="zh-CN"/>
          </w:rPr>
          <w:tab/>
        </w:r>
      </w:ins>
      <w:ins w:id="67" w:author="Zheng, Bingyue" w:date="2016-10-11T15:13:00Z">
        <w:r w:rsidR="00574D32" w:rsidRPr="001D22E1">
          <w:rPr>
            <w:rFonts w:hint="eastAsia"/>
            <w:bCs/>
            <w:lang w:eastAsia="zh-CN"/>
          </w:rPr>
          <w:t>一般原则</w:t>
        </w:r>
      </w:ins>
      <w:bookmarkEnd w:id="65"/>
    </w:p>
    <w:p w:rsidR="004A3194" w:rsidRPr="00C80862" w:rsidRDefault="00574D32">
      <w:pPr>
        <w:rPr>
          <w:ins w:id="68" w:author="Zheng, Bingyue" w:date="2016-10-11T14:18:00Z"/>
          <w:lang w:eastAsia="ja-JP"/>
        </w:rPr>
      </w:pPr>
      <w:ins w:id="69" w:author="Zheng, Bingyue" w:date="2016-10-11T15:13:00Z">
        <w:r w:rsidRPr="001D22E1">
          <w:rPr>
            <w:rFonts w:hint="eastAsia"/>
            <w:lang w:eastAsia="zh-CN"/>
          </w:rPr>
          <w:t>以下第</w:t>
        </w:r>
        <w:r>
          <w:rPr>
            <w:rFonts w:hint="eastAsia"/>
            <w:lang w:eastAsia="zh-CN"/>
          </w:rPr>
          <w:t>2.1</w:t>
        </w:r>
        <w:r w:rsidRPr="001D22E1">
          <w:rPr>
            <w:rFonts w:hint="eastAsia"/>
            <w:lang w:eastAsia="zh-CN"/>
          </w:rPr>
          <w:t>.1</w:t>
        </w:r>
        <w:r w:rsidRPr="001D22E1">
          <w:rPr>
            <w:rFonts w:hint="eastAsia"/>
            <w:lang w:eastAsia="zh-CN"/>
          </w:rPr>
          <w:t>和</w:t>
        </w:r>
        <w:r>
          <w:rPr>
            <w:rFonts w:hint="eastAsia"/>
            <w:lang w:eastAsia="zh-CN"/>
          </w:rPr>
          <w:t>2.1</w:t>
        </w:r>
        <w:r w:rsidRPr="001D22E1">
          <w:rPr>
            <w:rFonts w:hint="eastAsia"/>
            <w:lang w:eastAsia="zh-CN"/>
          </w:rPr>
          <w:t>.2</w:t>
        </w:r>
        <w:r w:rsidRPr="001D22E1">
          <w:rPr>
            <w:rFonts w:hint="eastAsia"/>
            <w:lang w:eastAsia="zh-CN"/>
          </w:rPr>
          <w:t>节中，“文本”针对的是第</w:t>
        </w:r>
        <w:r>
          <w:rPr>
            <w:rFonts w:hint="eastAsia"/>
            <w:lang w:eastAsia="zh-CN"/>
          </w:rPr>
          <w:t>2.</w:t>
        </w:r>
        <w:r>
          <w:rPr>
            <w:lang w:eastAsia="zh-CN"/>
          </w:rPr>
          <w:t>2</w:t>
        </w:r>
        <w:r>
          <w:rPr>
            <w:rFonts w:hint="eastAsia"/>
            <w:lang w:eastAsia="zh-CN"/>
          </w:rPr>
          <w:t>至</w:t>
        </w:r>
        <w:r>
          <w:rPr>
            <w:rFonts w:hint="eastAsia"/>
            <w:lang w:eastAsia="zh-CN"/>
          </w:rPr>
          <w:t>2.</w:t>
        </w:r>
      </w:ins>
      <w:ins w:id="70" w:author="Zheng, Bingyue" w:date="2016-10-11T15:14:00Z">
        <w:r>
          <w:rPr>
            <w:lang w:eastAsia="zh-CN"/>
          </w:rPr>
          <w:t>10</w:t>
        </w:r>
      </w:ins>
      <w:ins w:id="71" w:author="Zheng, Bingyue" w:date="2016-10-11T15:13:00Z">
        <w:r w:rsidRPr="001D22E1">
          <w:rPr>
            <w:rFonts w:hint="eastAsia"/>
            <w:lang w:eastAsia="zh-CN"/>
          </w:rPr>
          <w:t>段中定义的</w:t>
        </w:r>
        <w:r w:rsidRPr="001D22E1">
          <w:rPr>
            <w:rFonts w:hint="eastAsia"/>
            <w:lang w:eastAsia="zh-CN"/>
          </w:rPr>
          <w:t>ITU-</w:t>
        </w:r>
      </w:ins>
      <w:ins w:id="72" w:author="Zheng, Bingyue" w:date="2016-10-11T15:14:00Z">
        <w:r>
          <w:rPr>
            <w:lang w:eastAsia="zh-CN"/>
          </w:rPr>
          <w:t>T</w:t>
        </w:r>
      </w:ins>
      <w:ins w:id="73" w:author="Zheng, Bingyue" w:date="2016-10-11T15:13:00Z">
        <w:r w:rsidRPr="001D22E1">
          <w:rPr>
            <w:rFonts w:hint="eastAsia"/>
            <w:lang w:eastAsia="zh-CN"/>
          </w:rPr>
          <w:t>决议、课题、</w:t>
        </w:r>
      </w:ins>
      <w:ins w:id="74" w:author="Tao, Yingsheng" w:date="2016-10-17T11:02:00Z">
        <w:r w:rsidR="006D0025">
          <w:rPr>
            <w:rFonts w:hint="eastAsia"/>
            <w:lang w:eastAsia="zh-CN"/>
          </w:rPr>
          <w:t>意见、</w:t>
        </w:r>
      </w:ins>
      <w:ins w:id="75" w:author="Zheng, Bingyue" w:date="2016-10-11T15:13:00Z">
        <w:r w:rsidRPr="001D22E1">
          <w:rPr>
            <w:rFonts w:hint="eastAsia"/>
            <w:lang w:eastAsia="zh-CN"/>
          </w:rPr>
          <w:t>建议书、</w:t>
        </w:r>
      </w:ins>
      <w:ins w:id="76" w:author="Tao, Yingsheng" w:date="2016-10-17T11:02:00Z">
        <w:r w:rsidR="006D0025">
          <w:rPr>
            <w:rFonts w:hint="eastAsia"/>
            <w:lang w:eastAsia="zh-CN"/>
          </w:rPr>
          <w:t>增补、实施</w:t>
        </w:r>
      </w:ins>
      <w:ins w:id="77" w:author="Tao, Yingsheng" w:date="2016-10-17T11:03:00Z">
        <w:r w:rsidR="006D0025">
          <w:rPr>
            <w:rFonts w:hint="eastAsia"/>
            <w:lang w:eastAsia="zh-CN"/>
          </w:rPr>
          <w:t>导则、技术文件和</w:t>
        </w:r>
      </w:ins>
      <w:ins w:id="78" w:author="Zheng, Bingyue" w:date="2016-10-11T15:13:00Z">
        <w:r w:rsidRPr="001D22E1">
          <w:rPr>
            <w:rFonts w:hint="eastAsia"/>
            <w:lang w:eastAsia="zh-CN"/>
          </w:rPr>
          <w:t>报告。</w:t>
        </w:r>
      </w:ins>
      <w:ins w:id="79" w:author="Zheng, Bingyue" w:date="2016-10-11T14:18:00Z">
        <w:r w:rsidR="004A3194" w:rsidRPr="00C80862">
          <w:rPr>
            <w:lang w:eastAsia="ja-JP"/>
          </w:rPr>
          <w:t xml:space="preserve"> </w:t>
        </w:r>
      </w:ins>
    </w:p>
    <w:p w:rsidR="004A3194" w:rsidRPr="007614FD" w:rsidRDefault="004A3194" w:rsidP="00574D32">
      <w:pPr>
        <w:pStyle w:val="Heading3"/>
        <w:rPr>
          <w:ins w:id="80" w:author="Zheng, Bingyue" w:date="2016-10-11T14:18:00Z"/>
          <w:rFonts w:eastAsia="Times New Roman"/>
          <w:lang w:eastAsia="zh-CN"/>
        </w:rPr>
      </w:pPr>
      <w:bookmarkStart w:id="81" w:name="_Toc433787298"/>
      <w:bookmarkStart w:id="82" w:name="_Toc433787751"/>
      <w:bookmarkStart w:id="83" w:name="_Toc433787873"/>
      <w:ins w:id="84" w:author="Zheng, Bingyue" w:date="2016-10-11T14:18:00Z">
        <w:r w:rsidRPr="00C80862">
          <w:rPr>
            <w:lang w:eastAsia="zh-CN"/>
          </w:rPr>
          <w:t>2.1.1</w:t>
        </w:r>
        <w:r w:rsidRPr="00C80862">
          <w:rPr>
            <w:lang w:eastAsia="zh-CN"/>
          </w:rPr>
          <w:tab/>
        </w:r>
      </w:ins>
      <w:ins w:id="85" w:author="Zheng, Bingyue" w:date="2016-10-11T15:15:00Z">
        <w:r w:rsidR="00574D32" w:rsidRPr="001D22E1">
          <w:rPr>
            <w:rFonts w:hint="eastAsia"/>
            <w:lang w:eastAsia="zh-CN"/>
          </w:rPr>
          <w:t>文本的表述</w:t>
        </w:r>
      </w:ins>
      <w:bookmarkEnd w:id="81"/>
      <w:bookmarkEnd w:id="82"/>
      <w:bookmarkEnd w:id="83"/>
    </w:p>
    <w:p w:rsidR="004A3194" w:rsidRPr="00C80862" w:rsidRDefault="004A3194" w:rsidP="006D0025">
      <w:pPr>
        <w:rPr>
          <w:ins w:id="86" w:author="Zheng, Bingyue" w:date="2016-10-11T14:18:00Z"/>
          <w:szCs w:val="24"/>
          <w:lang w:eastAsia="zh-CN"/>
        </w:rPr>
      </w:pPr>
      <w:ins w:id="87" w:author="Zheng, Bingyue" w:date="2016-10-11T14:18:00Z">
        <w:r w:rsidRPr="00C80862">
          <w:rPr>
            <w:lang w:eastAsia="zh-CN"/>
          </w:rPr>
          <w:t>2.1.1.1</w:t>
        </w:r>
        <w:r w:rsidRPr="00C80862">
          <w:rPr>
            <w:lang w:eastAsia="zh-CN"/>
          </w:rPr>
          <w:tab/>
        </w:r>
      </w:ins>
      <w:ins w:id="88" w:author="Zheng, Bingyue" w:date="2016-10-11T15:15:00Z">
        <w:r w:rsidR="00574D32" w:rsidRPr="001D22E1">
          <w:rPr>
            <w:rFonts w:hint="eastAsia"/>
            <w:lang w:eastAsia="zh-CN"/>
          </w:rPr>
          <w:t>文本应考虑必要内容，尽可能简洁，且应直接针对所研究的课题</w:t>
        </w:r>
        <w:r w:rsidR="00574D32" w:rsidRPr="001D22E1">
          <w:rPr>
            <w:lang w:eastAsia="zh-CN"/>
          </w:rPr>
          <w:t>/</w:t>
        </w:r>
        <w:r w:rsidR="00574D32" w:rsidRPr="001D22E1">
          <w:rPr>
            <w:rFonts w:hint="eastAsia"/>
            <w:lang w:eastAsia="zh-CN"/>
          </w:rPr>
          <w:t>议题或课题</w:t>
        </w:r>
        <w:r w:rsidR="00574D32" w:rsidRPr="001D22E1">
          <w:rPr>
            <w:lang w:eastAsia="zh-CN"/>
          </w:rPr>
          <w:t>/</w:t>
        </w:r>
        <w:r w:rsidR="00574D32" w:rsidRPr="001D22E1">
          <w:rPr>
            <w:rFonts w:hint="eastAsia"/>
            <w:lang w:eastAsia="zh-CN"/>
          </w:rPr>
          <w:t>议题的部分内容。</w:t>
        </w:r>
      </w:ins>
    </w:p>
    <w:p w:rsidR="00574D32" w:rsidRPr="001D22E1" w:rsidRDefault="00574D32" w:rsidP="006D0025">
      <w:pPr>
        <w:rPr>
          <w:ins w:id="89" w:author="Zheng, Bingyue" w:date="2016-10-11T15:15:00Z"/>
          <w:lang w:eastAsia="zh-CN"/>
        </w:rPr>
      </w:pPr>
      <w:ins w:id="90" w:author="Zheng, Bingyue" w:date="2016-10-11T15:15:00Z">
        <w:r>
          <w:rPr>
            <w:rFonts w:hint="eastAsia"/>
            <w:lang w:eastAsia="zh-CN"/>
          </w:rPr>
          <w:t>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w:t>
        </w:r>
      </w:ins>
      <w:ins w:id="91" w:author="Tao, Yingsheng" w:date="2016-10-17T11:04:00Z">
        <w:r w:rsidR="006D0025">
          <w:rPr>
            <w:rFonts w:hint="eastAsia"/>
            <w:lang w:eastAsia="zh-CN"/>
          </w:rPr>
          <w:t>国际电信</w:t>
        </w:r>
      </w:ins>
      <w:ins w:id="92" w:author="Zheng, Bingyue" w:date="2016-10-11T15:15:00Z">
        <w:r w:rsidRPr="001D22E1">
          <w:rPr>
            <w:rFonts w:hint="eastAsia"/>
            <w:lang w:eastAsia="zh-CN"/>
          </w:rPr>
          <w:t>规则》</w:t>
        </w:r>
      </w:ins>
      <w:ins w:id="93" w:author="Tao, Yingsheng" w:date="2016-10-17T11:04:00Z">
        <w:r w:rsidR="006D0025">
          <w:rPr>
            <w:rFonts w:hint="eastAsia"/>
            <w:lang w:eastAsia="zh-CN"/>
          </w:rPr>
          <w:t>（</w:t>
        </w:r>
        <w:r w:rsidR="006D0025">
          <w:rPr>
            <w:rFonts w:hint="eastAsia"/>
            <w:lang w:eastAsia="zh-CN"/>
          </w:rPr>
          <w:t>ITR</w:t>
        </w:r>
        <w:r w:rsidR="006D0025">
          <w:rPr>
            <w:rFonts w:hint="eastAsia"/>
            <w:lang w:eastAsia="zh-CN"/>
          </w:rPr>
          <w:t>）</w:t>
        </w:r>
      </w:ins>
      <w:ins w:id="94" w:author="Zheng, Bingyue" w:date="2016-10-11T15:15:00Z">
        <w:r w:rsidRPr="001D22E1">
          <w:rPr>
            <w:rFonts w:hint="eastAsia"/>
            <w:lang w:eastAsia="zh-CN"/>
          </w:rPr>
          <w:t>的相关条款，无需对《</w:t>
        </w:r>
      </w:ins>
      <w:ins w:id="95" w:author="Tao, Yingsheng" w:date="2016-10-17T11:04:00Z">
        <w:r w:rsidR="006D0025">
          <w:rPr>
            <w:rFonts w:hint="eastAsia"/>
            <w:lang w:eastAsia="zh-CN"/>
          </w:rPr>
          <w:t>国际电信</w:t>
        </w:r>
      </w:ins>
      <w:ins w:id="96" w:author="Zheng, Bingyue" w:date="2016-10-11T15:15:00Z">
        <w:r w:rsidRPr="001D22E1">
          <w:rPr>
            <w:rFonts w:hint="eastAsia"/>
            <w:lang w:eastAsia="zh-CN"/>
          </w:rPr>
          <w:t>规则》做出任何解释和</w:t>
        </w:r>
      </w:ins>
      <w:ins w:id="97" w:author="Tao, Yingsheng" w:date="2016-10-17T11:05:00Z">
        <w:r w:rsidR="006D0025">
          <w:rPr>
            <w:rFonts w:hint="eastAsia"/>
            <w:lang w:eastAsia="zh-CN"/>
          </w:rPr>
          <w:t>证明</w:t>
        </w:r>
      </w:ins>
      <w:ins w:id="98" w:author="Zheng, Bingyue" w:date="2016-10-11T15:15:00Z">
        <w:r w:rsidRPr="001D22E1">
          <w:rPr>
            <w:rFonts w:hint="eastAsia"/>
            <w:lang w:eastAsia="zh-CN"/>
          </w:rPr>
          <w:t>，或</w:t>
        </w:r>
      </w:ins>
      <w:ins w:id="99" w:author="Tao, Yingsheng" w:date="2016-10-17T11:06:00Z">
        <w:r w:rsidR="006D0025">
          <w:rPr>
            <w:rFonts w:hint="eastAsia"/>
            <w:lang w:eastAsia="zh-CN"/>
          </w:rPr>
          <w:t>建议对其进行任何修改</w:t>
        </w:r>
      </w:ins>
      <w:ins w:id="100" w:author="Zheng, Bingyue" w:date="2016-10-11T15:15:00Z">
        <w:r w:rsidRPr="001D22E1">
          <w:rPr>
            <w:rFonts w:hint="eastAsia"/>
            <w:lang w:eastAsia="zh-CN"/>
          </w:rPr>
          <w:t>。</w:t>
        </w:r>
      </w:ins>
    </w:p>
    <w:p w:rsidR="00574D32" w:rsidRPr="001D22E1" w:rsidRDefault="00574D32" w:rsidP="006F38EB">
      <w:pPr>
        <w:rPr>
          <w:ins w:id="101" w:author="Zheng, Bingyue" w:date="2016-10-11T15:15:00Z"/>
          <w:lang w:eastAsia="zh-CN"/>
        </w:rPr>
      </w:pPr>
      <w:ins w:id="102" w:author="Zheng, Bingyue" w:date="2016-10-11T15:15:00Z">
        <w:r>
          <w:rPr>
            <w:rFonts w:hint="eastAsia"/>
            <w:lang w:eastAsia="zh-CN"/>
          </w:rPr>
          <w:t>2.1</w:t>
        </w:r>
        <w:r w:rsidRPr="001D22E1">
          <w:rPr>
            <w:lang w:eastAsia="zh-CN"/>
          </w:rPr>
          <w:t>.1.3</w:t>
        </w:r>
        <w:r w:rsidRPr="001D22E1">
          <w:rPr>
            <w:lang w:eastAsia="zh-CN"/>
          </w:rPr>
          <w:tab/>
        </w:r>
        <w:r w:rsidRPr="001D22E1">
          <w:rPr>
            <w:rFonts w:hint="eastAsia"/>
            <w:lang w:eastAsia="zh-CN"/>
          </w:rPr>
          <w:t>须明确标明文本编号（包括</w:t>
        </w:r>
      </w:ins>
      <w:ins w:id="103" w:author="Tao, Yingsheng" w:date="2016-10-17T11:09:00Z">
        <w:r w:rsidR="00574C44">
          <w:rPr>
            <w:rFonts w:hint="eastAsia"/>
            <w:lang w:eastAsia="zh-CN"/>
          </w:rPr>
          <w:t>需要时</w:t>
        </w:r>
      </w:ins>
      <w:ins w:id="104" w:author="Tao, Yingsheng" w:date="2016-10-17T11:07:00Z">
        <w:r w:rsidR="006320F2" w:rsidRPr="001D22E1">
          <w:rPr>
            <w:rFonts w:hint="eastAsia"/>
            <w:lang w:eastAsia="zh-CN"/>
          </w:rPr>
          <w:t>决议、课题、</w:t>
        </w:r>
        <w:r w:rsidR="006320F2">
          <w:rPr>
            <w:rFonts w:hint="eastAsia"/>
            <w:lang w:eastAsia="zh-CN"/>
          </w:rPr>
          <w:t>意见、</w:t>
        </w:r>
        <w:r w:rsidR="006320F2" w:rsidRPr="001D22E1">
          <w:rPr>
            <w:rFonts w:hint="eastAsia"/>
            <w:lang w:eastAsia="zh-CN"/>
          </w:rPr>
          <w:t>建议书、</w:t>
        </w:r>
        <w:r w:rsidR="006320F2">
          <w:rPr>
            <w:rFonts w:hint="eastAsia"/>
            <w:lang w:eastAsia="zh-CN"/>
          </w:rPr>
          <w:t>增补、实施导则、技术文件、</w:t>
        </w:r>
        <w:r w:rsidR="006320F2" w:rsidRPr="001D22E1">
          <w:rPr>
            <w:rFonts w:hint="eastAsia"/>
            <w:lang w:eastAsia="zh-CN"/>
          </w:rPr>
          <w:t>报告</w:t>
        </w:r>
      </w:ins>
      <w:ins w:id="105" w:author="Zheng, Bingyue" w:date="2016-10-11T15:15:00Z">
        <w:r w:rsidRPr="001D22E1">
          <w:rPr>
            <w:rFonts w:hint="eastAsia"/>
            <w:lang w:eastAsia="zh-CN"/>
          </w:rPr>
          <w:t>和</w:t>
        </w:r>
      </w:ins>
      <w:ins w:id="106" w:author="Zheng, Bingyue" w:date="2016-10-18T09:16:00Z">
        <w:r w:rsidR="006F38EB">
          <w:rPr>
            <w:rFonts w:hint="eastAsia"/>
            <w:lang w:eastAsia="zh-CN"/>
          </w:rPr>
          <w:t>手</w:t>
        </w:r>
        <w:r w:rsidR="006F38EB">
          <w:rPr>
            <w:lang w:eastAsia="zh-CN"/>
          </w:rPr>
          <w:t>册</w:t>
        </w:r>
      </w:ins>
      <w:ins w:id="107" w:author="Zheng, Bingyue" w:date="2016-10-11T15:15:00Z">
        <w:r w:rsidRPr="001D22E1">
          <w:rPr>
            <w:rFonts w:hint="eastAsia"/>
            <w:lang w:eastAsia="zh-CN"/>
          </w:rPr>
          <w:t>的系列）、题目、最初批准的年份，并根据情况指出批准各项修订的年份。</w:t>
        </w:r>
      </w:ins>
    </w:p>
    <w:p w:rsidR="00574D32" w:rsidRDefault="00574D32" w:rsidP="00574C44">
      <w:pPr>
        <w:rPr>
          <w:lang w:eastAsia="zh-CN"/>
        </w:rPr>
      </w:pPr>
      <w:ins w:id="108" w:author="Zheng, Bingyue" w:date="2016-10-11T15:15:00Z">
        <w:r>
          <w:rPr>
            <w:rFonts w:hint="eastAsia"/>
            <w:lang w:eastAsia="zh-CN"/>
          </w:rPr>
          <w:t>2.1</w:t>
        </w:r>
        <w:r w:rsidRPr="001D22E1">
          <w:rPr>
            <w:lang w:eastAsia="zh-CN"/>
          </w:rPr>
          <w:t>.1.4</w:t>
        </w:r>
        <w:r w:rsidRPr="001D22E1">
          <w:rPr>
            <w:lang w:eastAsia="zh-CN"/>
          </w:rPr>
          <w:tab/>
        </w:r>
        <w:r w:rsidRPr="001D22E1">
          <w:rPr>
            <w:rFonts w:hint="eastAsia"/>
            <w:lang w:eastAsia="zh-CN"/>
          </w:rPr>
          <w:t>除非另有规定，这些文本的附件都应视为具有同等地位。</w:t>
        </w:r>
      </w:ins>
    </w:p>
    <w:p w:rsidR="004A3194" w:rsidRPr="007614FD" w:rsidRDefault="004A3194" w:rsidP="00574C44">
      <w:pPr>
        <w:rPr>
          <w:ins w:id="109" w:author="Zheng, Bingyue" w:date="2016-10-11T14:18:00Z"/>
          <w:lang w:val="en-US" w:eastAsia="zh-CN"/>
        </w:rPr>
      </w:pPr>
      <w:ins w:id="110" w:author="Zheng, Bingyue" w:date="2016-10-11T14:18:00Z">
        <w:r w:rsidRPr="007614FD">
          <w:rPr>
            <w:lang w:val="en-US" w:eastAsia="zh-CN"/>
          </w:rPr>
          <w:t>2.1.1.5</w:t>
        </w:r>
        <w:r w:rsidRPr="007614FD">
          <w:rPr>
            <w:lang w:val="en-US" w:eastAsia="zh-CN"/>
          </w:rPr>
          <w:tab/>
        </w:r>
      </w:ins>
      <w:ins w:id="111" w:author="Tao, Yingsheng" w:date="2016-10-17T11:11:00Z">
        <w:r w:rsidR="00574C44">
          <w:rPr>
            <w:rFonts w:hint="eastAsia"/>
            <w:lang w:val="en-US" w:eastAsia="zh-CN"/>
          </w:rPr>
          <w:t>建议书的增补不是建议书的有机组成部分，不得视为与建议书或建议书的附件具有同等地位。</w:t>
        </w:r>
      </w:ins>
    </w:p>
    <w:p w:rsidR="004A3194" w:rsidRPr="00C80862" w:rsidRDefault="004A3194" w:rsidP="00574D32">
      <w:pPr>
        <w:pStyle w:val="Heading3"/>
        <w:rPr>
          <w:ins w:id="112" w:author="Zheng, Bingyue" w:date="2016-10-11T14:18:00Z"/>
          <w:rFonts w:eastAsia="Arial Unicode MS"/>
          <w:lang w:eastAsia="zh-CN"/>
        </w:rPr>
      </w:pPr>
      <w:bookmarkStart w:id="113" w:name="_Toc433787299"/>
      <w:bookmarkStart w:id="114" w:name="_Toc433787752"/>
      <w:bookmarkStart w:id="115" w:name="_Toc433787874"/>
      <w:ins w:id="116" w:author="Zheng, Bingyue" w:date="2016-10-11T14:18:00Z">
        <w:r w:rsidRPr="00C80862">
          <w:rPr>
            <w:lang w:eastAsia="zh-CN"/>
          </w:rPr>
          <w:lastRenderedPageBreak/>
          <w:t>2.1.2</w:t>
        </w:r>
        <w:r w:rsidRPr="00C80862">
          <w:rPr>
            <w:lang w:eastAsia="zh-CN"/>
          </w:rPr>
          <w:tab/>
        </w:r>
      </w:ins>
      <w:ins w:id="117" w:author="Zheng, Bingyue" w:date="2016-10-11T15:16:00Z">
        <w:r w:rsidR="00574D32" w:rsidRPr="001D22E1">
          <w:rPr>
            <w:rFonts w:hint="eastAsia"/>
            <w:lang w:eastAsia="zh-CN"/>
          </w:rPr>
          <w:t>文本</w:t>
        </w:r>
        <w:r w:rsidR="00574D32" w:rsidRPr="001D22E1">
          <w:rPr>
            <w:lang w:eastAsia="zh-CN"/>
          </w:rPr>
          <w:t>的</w:t>
        </w:r>
        <w:r w:rsidR="00574D32" w:rsidRPr="001D22E1">
          <w:rPr>
            <w:rFonts w:hint="eastAsia"/>
            <w:lang w:eastAsia="zh-CN"/>
          </w:rPr>
          <w:t>出版</w:t>
        </w:r>
      </w:ins>
      <w:bookmarkEnd w:id="113"/>
      <w:bookmarkEnd w:id="114"/>
      <w:bookmarkEnd w:id="115"/>
    </w:p>
    <w:p w:rsidR="004A3194" w:rsidRPr="00C80862" w:rsidRDefault="004A3194" w:rsidP="00574D32">
      <w:pPr>
        <w:rPr>
          <w:ins w:id="118" w:author="Zheng, Bingyue" w:date="2016-10-11T14:18:00Z"/>
          <w:lang w:eastAsia="zh-CN"/>
        </w:rPr>
      </w:pPr>
      <w:ins w:id="119" w:author="Zheng, Bingyue" w:date="2016-10-11T14:18:00Z">
        <w:r w:rsidRPr="00C80862">
          <w:rPr>
            <w:lang w:eastAsia="zh-CN"/>
          </w:rPr>
          <w:t>2.1.2.1</w:t>
        </w:r>
        <w:r w:rsidRPr="00C80862">
          <w:rPr>
            <w:lang w:eastAsia="zh-CN"/>
          </w:rPr>
          <w:tab/>
        </w:r>
      </w:ins>
      <w:ins w:id="120" w:author="Zheng, Bingyue" w:date="2016-10-11T15:16:00Z">
        <w:r w:rsidR="00574D32" w:rsidRPr="001D22E1">
          <w:rPr>
            <w:rFonts w:hint="eastAsia"/>
            <w:lang w:eastAsia="zh-CN"/>
          </w:rPr>
          <w:t>所</w:t>
        </w:r>
        <w:r w:rsidR="00574D32" w:rsidRPr="001D22E1">
          <w:rPr>
            <w:lang w:eastAsia="zh-CN"/>
          </w:rPr>
          <w:t>有</w:t>
        </w:r>
        <w:r w:rsidR="00574D32" w:rsidRPr="001D22E1">
          <w:rPr>
            <w:rFonts w:hint="eastAsia"/>
            <w:lang w:eastAsia="zh-CN"/>
          </w:rPr>
          <w:t>文本应均须在批准后尽快以电子方式出版并可根据国际电联的出版政策，以纸质</w:t>
        </w:r>
        <w:r w:rsidR="00574D32">
          <w:rPr>
            <w:rFonts w:hint="eastAsia"/>
            <w:lang w:eastAsia="zh-CN"/>
          </w:rPr>
          <w:t>形式</w:t>
        </w:r>
        <w:r w:rsidR="00574D32" w:rsidRPr="001D22E1">
          <w:rPr>
            <w:rFonts w:hint="eastAsia"/>
            <w:lang w:eastAsia="zh-CN"/>
          </w:rPr>
          <w:t>出版。</w:t>
        </w:r>
      </w:ins>
    </w:p>
    <w:p w:rsidR="004A3194" w:rsidRPr="00C80862" w:rsidRDefault="004A3194" w:rsidP="008F7EA3">
      <w:pPr>
        <w:rPr>
          <w:ins w:id="121" w:author="Zheng, Bingyue" w:date="2016-10-11T14:18:00Z"/>
          <w:lang w:eastAsia="zh-CN"/>
        </w:rPr>
      </w:pPr>
      <w:ins w:id="122" w:author="Zheng, Bingyue" w:date="2016-10-11T14:18:00Z">
        <w:r w:rsidRPr="00C80862">
          <w:rPr>
            <w:lang w:eastAsia="zh-CN"/>
          </w:rPr>
          <w:t>2.1.2.2</w:t>
        </w:r>
        <w:r w:rsidRPr="00C80862">
          <w:rPr>
            <w:lang w:eastAsia="zh-CN"/>
          </w:rPr>
          <w:tab/>
        </w:r>
      </w:ins>
      <w:ins w:id="123" w:author="Zheng, Bingyue" w:date="2016-10-11T15:16:00Z">
        <w:r w:rsidR="00574D32" w:rsidRPr="001D22E1">
          <w:rPr>
            <w:rFonts w:hint="eastAsia"/>
            <w:lang w:eastAsia="zh-CN"/>
          </w:rPr>
          <w:t>将尽快以国际电联正式语文出版经批准的新的或经修订的</w:t>
        </w:r>
      </w:ins>
      <w:ins w:id="124" w:author="Tao, Yingsheng" w:date="2016-10-17T11:43:00Z">
        <w:r w:rsidR="008F7EA3">
          <w:rPr>
            <w:rFonts w:hint="eastAsia"/>
            <w:lang w:eastAsia="zh-CN"/>
          </w:rPr>
          <w:t>决议、意见、</w:t>
        </w:r>
      </w:ins>
      <w:ins w:id="125" w:author="Tao, Yingsheng" w:date="2016-10-17T11:44:00Z">
        <w:r w:rsidR="008F7EA3">
          <w:rPr>
            <w:rFonts w:hint="eastAsia"/>
            <w:lang w:eastAsia="zh-CN"/>
          </w:rPr>
          <w:t>课题和</w:t>
        </w:r>
      </w:ins>
      <w:ins w:id="126" w:author="Zheng, Bingyue" w:date="2016-10-11T15:16:00Z">
        <w:r w:rsidR="00574D32" w:rsidRPr="001D22E1">
          <w:rPr>
            <w:rFonts w:hint="eastAsia"/>
            <w:lang w:eastAsia="zh-CN"/>
          </w:rPr>
          <w:t>建议书。</w:t>
        </w:r>
        <w:r w:rsidR="00574D32">
          <w:rPr>
            <w:rFonts w:hint="eastAsia"/>
            <w:lang w:eastAsia="zh-CN"/>
          </w:rPr>
          <w:t>取决于相关小组做出的决定，</w:t>
        </w:r>
      </w:ins>
      <w:ins w:id="127" w:author="Tao, Yingsheng" w:date="2016-10-17T11:44:00Z">
        <w:r w:rsidR="008F7EA3">
          <w:rPr>
            <w:rFonts w:hint="eastAsia"/>
            <w:lang w:eastAsia="zh-CN"/>
          </w:rPr>
          <w:t>增补、实施导则、技术文件</w:t>
        </w:r>
      </w:ins>
      <w:ins w:id="128" w:author="Tao, Yingsheng" w:date="2016-10-17T11:45:00Z">
        <w:r w:rsidR="008F7EA3">
          <w:rPr>
            <w:rFonts w:hint="eastAsia"/>
            <w:lang w:eastAsia="zh-CN"/>
          </w:rPr>
          <w:t>、</w:t>
        </w:r>
      </w:ins>
      <w:ins w:id="129" w:author="Zheng, Bingyue" w:date="2016-10-11T15:16:00Z">
        <w:r w:rsidR="00574D32">
          <w:rPr>
            <w:rFonts w:hint="eastAsia"/>
            <w:lang w:eastAsia="zh-CN"/>
          </w:rPr>
          <w:t>报告</w:t>
        </w:r>
      </w:ins>
      <w:ins w:id="130" w:author="Tao, Yingsheng" w:date="2016-10-17T11:45:00Z">
        <w:r w:rsidR="008F7EA3">
          <w:rPr>
            <w:rFonts w:hint="eastAsia"/>
            <w:lang w:eastAsia="zh-CN"/>
          </w:rPr>
          <w:t>和</w:t>
        </w:r>
      </w:ins>
      <w:ins w:id="131" w:author="Zheng, Bingyue" w:date="2016-10-11T15:16:00Z">
        <w:r w:rsidR="00574D32">
          <w:rPr>
            <w:rFonts w:hint="eastAsia"/>
            <w:lang w:eastAsia="zh-CN"/>
          </w:rPr>
          <w:t>手册将尽快只以英文或以国际电联六种正式语文公布。</w:t>
        </w:r>
      </w:ins>
    </w:p>
    <w:p w:rsidR="004A3194" w:rsidRPr="007614FD" w:rsidRDefault="004A3194" w:rsidP="00C17337">
      <w:pPr>
        <w:pStyle w:val="Heading2"/>
        <w:rPr>
          <w:ins w:id="132" w:author="Zheng, Bingyue" w:date="2016-10-11T14:18:00Z"/>
          <w:lang w:eastAsia="zh-CN"/>
        </w:rPr>
      </w:pPr>
      <w:ins w:id="133" w:author="Zheng, Bingyue" w:date="2016-10-11T14:18:00Z">
        <w:r w:rsidRPr="007614FD">
          <w:rPr>
            <w:lang w:eastAsia="zh-CN"/>
          </w:rPr>
          <w:t>2.2</w:t>
        </w:r>
        <w:r w:rsidRPr="007614FD">
          <w:rPr>
            <w:lang w:eastAsia="zh-CN"/>
          </w:rPr>
          <w:tab/>
          <w:t>ITU-T</w:t>
        </w:r>
      </w:ins>
      <w:ins w:id="134" w:author="Tao, Yingsheng" w:date="2016-10-17T11:45:00Z">
        <w:r w:rsidR="00C17337">
          <w:rPr>
            <w:rFonts w:hint="eastAsia"/>
            <w:lang w:eastAsia="zh-CN"/>
          </w:rPr>
          <w:t>决议</w:t>
        </w:r>
      </w:ins>
    </w:p>
    <w:p w:rsidR="004A3194" w:rsidRPr="002F29D6" w:rsidRDefault="004A3194" w:rsidP="00C17337">
      <w:pPr>
        <w:pStyle w:val="Heading3"/>
        <w:rPr>
          <w:lang w:eastAsia="zh-CN"/>
        </w:rPr>
      </w:pPr>
      <w:ins w:id="135" w:author="Zheng, Bingyue" w:date="2016-10-11T14:18:00Z">
        <w:r w:rsidRPr="002F29D6">
          <w:rPr>
            <w:lang w:eastAsia="zh-CN"/>
          </w:rPr>
          <w:t>2.2.1</w:t>
        </w:r>
        <w:r w:rsidRPr="002F29D6">
          <w:rPr>
            <w:lang w:eastAsia="zh-CN"/>
          </w:rPr>
          <w:tab/>
        </w:r>
      </w:ins>
      <w:ins w:id="136" w:author="Tao, Yingsheng" w:date="2016-10-17T11:45:00Z">
        <w:r w:rsidR="00C17337">
          <w:rPr>
            <w:rFonts w:hint="eastAsia"/>
            <w:lang w:eastAsia="zh-CN"/>
          </w:rPr>
          <w:t>定义</w:t>
        </w:r>
      </w:ins>
    </w:p>
    <w:p w:rsidR="004A3194" w:rsidRDefault="002F29D6" w:rsidP="004A3194">
      <w:pPr>
        <w:rPr>
          <w:lang w:eastAsia="zh-CN"/>
        </w:rPr>
      </w:pPr>
      <w:moveToRangeStart w:id="137" w:author="Zheng, Bingyue" w:date="2016-10-11T15:05:00Z" w:name="move463961669"/>
      <w:moveTo w:id="138" w:author="Zheng, Bingyue" w:date="2016-10-11T15:05:00Z">
        <w:del w:id="139" w:author="Zheng, Bingyue" w:date="2016-10-11T15:05:00Z">
          <w:r w:rsidRPr="00307900" w:rsidDel="002F29D6">
            <w:rPr>
              <w:lang w:eastAsia="zh-CN"/>
            </w:rPr>
            <w:delText>c)</w:delText>
          </w:r>
          <w:r w:rsidRPr="009A4267" w:rsidDel="002F29D6">
            <w:rPr>
              <w:lang w:eastAsia="zh-CN"/>
            </w:rPr>
            <w:tab/>
          </w:r>
        </w:del>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moveTo>
      <w:moveToRangeEnd w:id="137"/>
    </w:p>
    <w:p w:rsidR="004A3194" w:rsidRPr="00C80862" w:rsidRDefault="004A3194">
      <w:pPr>
        <w:pStyle w:val="Heading3"/>
        <w:rPr>
          <w:ins w:id="140" w:author="Zheng, Bingyue" w:date="2016-10-11T14:21:00Z"/>
          <w:rFonts w:eastAsia="Arial Unicode MS"/>
          <w:lang w:eastAsia="zh-CN"/>
        </w:rPr>
        <w:pPrChange w:id="141" w:author="Zheng, Bingyue" w:date="2016-10-11T15:06:00Z">
          <w:pPr>
            <w:pStyle w:val="Heading2"/>
          </w:pPr>
        </w:pPrChange>
      </w:pPr>
      <w:bookmarkStart w:id="142" w:name="_Toc433787306"/>
      <w:bookmarkStart w:id="143" w:name="_Toc433787759"/>
      <w:bookmarkStart w:id="144" w:name="_Toc433787881"/>
      <w:ins w:id="145" w:author="Zheng, Bingyue" w:date="2016-10-11T14:21:00Z">
        <w:r>
          <w:rPr>
            <w:lang w:eastAsia="zh-CN"/>
          </w:rPr>
          <w:t>2.2</w:t>
        </w:r>
        <w:r w:rsidRPr="00C80862">
          <w:rPr>
            <w:lang w:eastAsia="zh-CN"/>
          </w:rPr>
          <w:t>.2</w:t>
        </w:r>
        <w:r w:rsidRPr="00C80862">
          <w:rPr>
            <w:lang w:eastAsia="zh-CN"/>
          </w:rPr>
          <w:tab/>
        </w:r>
      </w:ins>
      <w:ins w:id="146" w:author="Zheng, Bingyue" w:date="2016-10-11T15:18:00Z">
        <w:r w:rsidR="00574D32" w:rsidRPr="001D22E1">
          <w:rPr>
            <w:lang w:eastAsia="zh-CN"/>
          </w:rPr>
          <w:t>批准</w:t>
        </w:r>
      </w:ins>
      <w:bookmarkEnd w:id="142"/>
      <w:bookmarkEnd w:id="143"/>
      <w:bookmarkEnd w:id="144"/>
    </w:p>
    <w:p w:rsidR="004A3194" w:rsidRPr="00C80862" w:rsidRDefault="004A3194" w:rsidP="007A0FED">
      <w:pPr>
        <w:rPr>
          <w:ins w:id="147" w:author="Zheng, Bingyue" w:date="2016-10-11T14:21:00Z"/>
          <w:lang w:eastAsia="zh-CN"/>
        </w:rPr>
      </w:pPr>
      <w:ins w:id="148" w:author="Zheng, Bingyue" w:date="2016-10-11T14:21:00Z">
        <w:r>
          <w:rPr>
            <w:lang w:eastAsia="zh-CN"/>
          </w:rPr>
          <w:t>2.2</w:t>
        </w:r>
        <w:r w:rsidRPr="00C80862">
          <w:rPr>
            <w:lang w:eastAsia="zh-CN"/>
          </w:rPr>
          <w:t>.2.1</w:t>
        </w:r>
        <w:r>
          <w:rPr>
            <w:lang w:eastAsia="zh-CN"/>
          </w:rPr>
          <w:tab/>
        </w:r>
      </w:ins>
      <w:ins w:id="149" w:author="Zheng, Bingyue" w:date="2016-10-11T15:18:00Z">
        <w:r w:rsidR="00574D32" w:rsidRPr="001D22E1">
          <w:rPr>
            <w:rFonts w:hint="eastAsia"/>
            <w:lang w:eastAsia="zh-CN"/>
          </w:rPr>
          <w:t>各研究组都可以</w:t>
        </w:r>
        <w:r w:rsidR="00574D32">
          <w:rPr>
            <w:rFonts w:hint="eastAsia"/>
            <w:lang w:eastAsia="zh-CN"/>
          </w:rPr>
          <w:t>出席该研究组会议的所有成员国达成</w:t>
        </w:r>
        <w:r w:rsidR="00574D32" w:rsidRPr="001D22E1">
          <w:rPr>
            <w:rFonts w:hint="eastAsia"/>
            <w:lang w:eastAsia="zh-CN"/>
          </w:rPr>
          <w:t>一致</w:t>
        </w:r>
        <w:r w:rsidR="00574D32" w:rsidRPr="001D22E1">
          <w:rPr>
            <w:lang w:eastAsia="zh-CN"/>
          </w:rPr>
          <w:t>意见</w:t>
        </w:r>
        <w:r w:rsidR="00574D32">
          <w:rPr>
            <w:rFonts w:hint="eastAsia"/>
            <w:lang w:eastAsia="zh-CN"/>
          </w:rPr>
          <w:t>的</w:t>
        </w:r>
        <w:r w:rsidR="00574D32" w:rsidRPr="001D22E1">
          <w:rPr>
            <w:lang w:eastAsia="zh-CN"/>
          </w:rPr>
          <w:t>方式</w:t>
        </w:r>
        <w:r w:rsidR="00574D32" w:rsidRPr="001D22E1">
          <w:rPr>
            <w:rFonts w:hint="eastAsia"/>
            <w:lang w:eastAsia="zh-CN"/>
          </w:rPr>
          <w:t>通过拟提交</w:t>
        </w:r>
      </w:ins>
      <w:ins w:id="150" w:author="Zheng, Bingyue" w:date="2016-10-11T15:21:00Z">
        <w:r w:rsidR="00E60F7C" w:rsidRPr="00E60F7C">
          <w:rPr>
            <w:rFonts w:ascii="Verdana" w:hAnsi="Verdana" w:cs="Times New Roman Bold" w:hint="eastAsia"/>
            <w:szCs w:val="24"/>
            <w:lang w:eastAsia="zh-CN"/>
          </w:rPr>
          <w:t>世界电信标准化全会</w:t>
        </w:r>
      </w:ins>
      <w:ins w:id="151" w:author="Zheng, Bingyue" w:date="2016-10-11T15:18:00Z">
        <w:r w:rsidR="00574D32" w:rsidRPr="001D22E1">
          <w:rPr>
            <w:rFonts w:hint="eastAsia"/>
            <w:lang w:eastAsia="zh-CN"/>
          </w:rPr>
          <w:t>批准的</w:t>
        </w:r>
        <w:r w:rsidR="007A0FED" w:rsidRPr="001D22E1">
          <w:rPr>
            <w:lang w:eastAsia="zh-CN"/>
          </w:rPr>
          <w:t>经修订的或</w:t>
        </w:r>
        <w:r w:rsidR="00574D32" w:rsidRPr="001D22E1">
          <w:rPr>
            <w:rFonts w:hint="eastAsia"/>
            <w:lang w:eastAsia="zh-CN"/>
          </w:rPr>
          <w:t>新</w:t>
        </w:r>
        <w:r w:rsidR="00574D32" w:rsidRPr="001D22E1">
          <w:rPr>
            <w:lang w:eastAsia="zh-CN"/>
          </w:rPr>
          <w:t>的</w:t>
        </w:r>
        <w:r w:rsidR="00574D32" w:rsidRPr="001D22E1">
          <w:rPr>
            <w:rFonts w:hint="eastAsia"/>
            <w:lang w:eastAsia="zh-CN"/>
          </w:rPr>
          <w:t>决议草案。</w:t>
        </w:r>
      </w:ins>
    </w:p>
    <w:p w:rsidR="004A3194" w:rsidRPr="00C80862" w:rsidRDefault="004A3194" w:rsidP="00E60F7C">
      <w:pPr>
        <w:rPr>
          <w:ins w:id="152" w:author="Zheng, Bingyue" w:date="2016-10-11T14:21:00Z"/>
          <w:lang w:eastAsia="zh-CN"/>
        </w:rPr>
      </w:pPr>
      <w:ins w:id="153" w:author="Zheng, Bingyue" w:date="2016-10-11T14:21:00Z">
        <w:r>
          <w:rPr>
            <w:lang w:eastAsia="zh-CN"/>
          </w:rPr>
          <w:t>2.2</w:t>
        </w:r>
        <w:r w:rsidRPr="00C80862">
          <w:rPr>
            <w:lang w:eastAsia="zh-CN"/>
          </w:rPr>
          <w:t>.2.2</w:t>
        </w:r>
        <w:r w:rsidRPr="00C80862">
          <w:rPr>
            <w:lang w:eastAsia="zh-CN"/>
          </w:rPr>
          <w:tab/>
        </w:r>
      </w:ins>
      <w:ins w:id="154" w:author="Zheng, Bingyue" w:date="2016-10-11T15:21:00Z">
        <w:r w:rsidR="00E60F7C" w:rsidRPr="00E60F7C">
          <w:rPr>
            <w:rFonts w:ascii="Verdana" w:hAnsi="Verdana" w:cs="Times New Roman Bold" w:hint="eastAsia"/>
            <w:szCs w:val="24"/>
            <w:lang w:eastAsia="zh-CN"/>
          </w:rPr>
          <w:t>世界电信标准化全会</w:t>
        </w:r>
      </w:ins>
      <w:ins w:id="155" w:author="Zheng, Bingyue" w:date="2016-10-11T15:18:00Z">
        <w:r w:rsidR="00574D32" w:rsidRPr="001D22E1">
          <w:rPr>
            <w:lang w:eastAsia="zh-CN"/>
          </w:rPr>
          <w:t>须审议并</w:t>
        </w:r>
        <w:r w:rsidR="00574D32">
          <w:rPr>
            <w:rFonts w:hint="eastAsia"/>
            <w:lang w:eastAsia="zh-CN"/>
          </w:rPr>
          <w:t>可</w:t>
        </w:r>
        <w:r w:rsidR="00574D32" w:rsidRPr="001D22E1">
          <w:rPr>
            <w:lang w:eastAsia="zh-CN"/>
          </w:rPr>
          <w:t>批准经修订的或新的</w:t>
        </w:r>
      </w:ins>
      <w:ins w:id="156" w:author="Zheng, Bingyue" w:date="2016-10-11T14:21:00Z">
        <w:r w:rsidR="00574D32">
          <w:rPr>
            <w:lang w:eastAsia="zh-CN"/>
          </w:rPr>
          <w:t>WTSA</w:t>
        </w:r>
      </w:ins>
      <w:ins w:id="157" w:author="Zheng, Bingyue" w:date="2016-10-11T15:18:00Z">
        <w:r w:rsidR="00574D32" w:rsidRPr="001D22E1">
          <w:rPr>
            <w:lang w:eastAsia="zh-CN"/>
          </w:rPr>
          <w:t>决议。</w:t>
        </w:r>
      </w:ins>
    </w:p>
    <w:p w:rsidR="004A3194" w:rsidRPr="00C80862" w:rsidRDefault="004A3194">
      <w:pPr>
        <w:pStyle w:val="Heading3"/>
        <w:rPr>
          <w:ins w:id="158" w:author="Zheng, Bingyue" w:date="2016-10-11T14:21:00Z"/>
          <w:rFonts w:eastAsia="Arial Unicode MS"/>
          <w:lang w:eastAsia="zh-CN"/>
        </w:rPr>
        <w:pPrChange w:id="159" w:author="Zheng, Bingyue" w:date="2016-10-11T15:06:00Z">
          <w:pPr>
            <w:pStyle w:val="Heading2"/>
          </w:pPr>
        </w:pPrChange>
      </w:pPr>
      <w:bookmarkStart w:id="160" w:name="_Toc433787307"/>
      <w:bookmarkStart w:id="161" w:name="_Toc433787760"/>
      <w:bookmarkStart w:id="162" w:name="_Toc433787882"/>
      <w:ins w:id="163" w:author="Zheng, Bingyue" w:date="2016-10-11T14:21:00Z">
        <w:r>
          <w:rPr>
            <w:lang w:eastAsia="zh-CN"/>
          </w:rPr>
          <w:t>2.2</w:t>
        </w:r>
        <w:r w:rsidRPr="00C80862">
          <w:rPr>
            <w:lang w:eastAsia="zh-CN"/>
          </w:rPr>
          <w:t>.3</w:t>
        </w:r>
        <w:r w:rsidRPr="00C80862">
          <w:rPr>
            <w:lang w:eastAsia="zh-CN"/>
          </w:rPr>
          <w:tab/>
        </w:r>
      </w:ins>
      <w:ins w:id="164" w:author="Zheng, Bingyue" w:date="2016-10-11T15:19:00Z">
        <w:r w:rsidR="00574D32" w:rsidRPr="001D22E1">
          <w:rPr>
            <w:rFonts w:hint="eastAsia"/>
            <w:lang w:eastAsia="zh-CN"/>
          </w:rPr>
          <w:t>删除</w:t>
        </w:r>
      </w:ins>
      <w:bookmarkEnd w:id="160"/>
      <w:bookmarkEnd w:id="161"/>
      <w:bookmarkEnd w:id="162"/>
    </w:p>
    <w:p w:rsidR="004A3194" w:rsidRPr="00C80862" w:rsidRDefault="004A3194" w:rsidP="007A0FED">
      <w:pPr>
        <w:rPr>
          <w:ins w:id="165" w:author="Zheng, Bingyue" w:date="2016-10-11T14:21:00Z"/>
          <w:lang w:eastAsia="zh-CN"/>
        </w:rPr>
      </w:pPr>
      <w:ins w:id="166" w:author="Zheng, Bingyue" w:date="2016-10-11T14:21:00Z">
        <w:r>
          <w:rPr>
            <w:lang w:eastAsia="zh-CN"/>
          </w:rPr>
          <w:t>2.2.3.1</w:t>
        </w:r>
        <w:r>
          <w:rPr>
            <w:lang w:eastAsia="zh-CN"/>
          </w:rPr>
          <w:tab/>
        </w:r>
      </w:ins>
      <w:ins w:id="167" w:author="Zheng, Bingyue" w:date="2016-10-11T15:19:00Z">
        <w:r w:rsidR="00574D32" w:rsidRPr="001D22E1">
          <w:rPr>
            <w:rFonts w:hint="eastAsia"/>
            <w:lang w:eastAsia="zh-CN"/>
          </w:rPr>
          <w:t>各</w:t>
        </w:r>
        <w:r w:rsidR="00574D32" w:rsidRPr="001D22E1">
          <w:rPr>
            <w:lang w:eastAsia="zh-CN"/>
          </w:rPr>
          <w:t>研究组和</w:t>
        </w:r>
      </w:ins>
      <w:ins w:id="168" w:author="Tao, Yingsheng" w:date="2016-10-17T11:47:00Z">
        <w:r w:rsidR="007A0FED">
          <w:rPr>
            <w:rFonts w:hint="eastAsia"/>
            <w:lang w:eastAsia="zh-CN"/>
          </w:rPr>
          <w:t>电信标准化顾问组</w:t>
        </w:r>
      </w:ins>
      <w:ins w:id="169" w:author="Zheng, Bingyue" w:date="2016-10-11T15:19:00Z">
        <w:r w:rsidR="00574D32" w:rsidRPr="001D22E1">
          <w:rPr>
            <w:lang w:eastAsia="zh-CN"/>
          </w:rPr>
          <w:t>均可以</w:t>
        </w:r>
        <w:r w:rsidR="00574D32">
          <w:rPr>
            <w:rFonts w:hint="eastAsia"/>
            <w:lang w:eastAsia="zh-CN"/>
          </w:rPr>
          <w:t>出席该研究组会议的所有成员国达成</w:t>
        </w:r>
        <w:r w:rsidR="00574D32" w:rsidRPr="001D22E1">
          <w:rPr>
            <w:lang w:eastAsia="zh-CN"/>
          </w:rPr>
          <w:t>一致意见</w:t>
        </w:r>
        <w:r w:rsidR="00574D32">
          <w:rPr>
            <w:rFonts w:hint="eastAsia"/>
            <w:lang w:eastAsia="zh-CN"/>
          </w:rPr>
          <w:t>的</w:t>
        </w:r>
        <w:r w:rsidR="00574D32" w:rsidRPr="001D22E1">
          <w:rPr>
            <w:lang w:eastAsia="zh-CN"/>
          </w:rPr>
          <w:t>方式向</w:t>
        </w:r>
      </w:ins>
      <w:ins w:id="170" w:author="Zheng, Bingyue" w:date="2016-10-11T15:20:00Z">
        <w:r w:rsidR="00E60F7C" w:rsidRPr="00E60F7C">
          <w:rPr>
            <w:rFonts w:ascii="Verdana" w:hAnsi="Verdana" w:cs="Times New Roman Bold" w:hint="eastAsia"/>
            <w:szCs w:val="24"/>
            <w:lang w:eastAsia="zh-CN"/>
          </w:rPr>
          <w:t>世界电信标准化全会</w:t>
        </w:r>
      </w:ins>
      <w:ins w:id="171" w:author="Zheng, Bingyue" w:date="2016-10-11T15:19:00Z">
        <w:r w:rsidR="00574D32" w:rsidRPr="001D22E1">
          <w:rPr>
            <w:lang w:eastAsia="zh-CN"/>
          </w:rPr>
          <w:t>提出有关删除决议的建议。须</w:t>
        </w:r>
        <w:r w:rsidR="00574D32" w:rsidRPr="001D22E1">
          <w:rPr>
            <w:rFonts w:hint="eastAsia"/>
            <w:lang w:eastAsia="zh-CN"/>
          </w:rPr>
          <w:t>说明</w:t>
        </w:r>
        <w:r w:rsidR="00574D32" w:rsidRPr="001D22E1">
          <w:rPr>
            <w:lang w:eastAsia="zh-CN"/>
          </w:rPr>
          <w:t>提出此类建议的理由。</w:t>
        </w:r>
      </w:ins>
      <w:ins w:id="172" w:author="Zheng, Bingyue" w:date="2016-10-11T14:21:00Z">
        <w:r w:rsidRPr="00C80862">
          <w:rPr>
            <w:lang w:eastAsia="zh-CN"/>
          </w:rPr>
          <w:t xml:space="preserve"> </w:t>
        </w:r>
      </w:ins>
    </w:p>
    <w:p w:rsidR="004A3194" w:rsidRDefault="004A3194" w:rsidP="00E60F7C">
      <w:pPr>
        <w:rPr>
          <w:ins w:id="173" w:author="Zheng, Bingyue" w:date="2016-10-11T14:21:00Z"/>
          <w:lang w:eastAsia="zh-CN"/>
        </w:rPr>
      </w:pPr>
      <w:ins w:id="174" w:author="Zheng, Bingyue" w:date="2016-10-11T14:21:00Z">
        <w:r>
          <w:rPr>
            <w:lang w:eastAsia="zh-CN"/>
          </w:rPr>
          <w:t>2.2</w:t>
        </w:r>
        <w:r w:rsidRPr="00C80862">
          <w:rPr>
            <w:lang w:eastAsia="zh-CN"/>
          </w:rPr>
          <w:t>.3.2</w:t>
        </w:r>
        <w:r w:rsidRPr="00C80862">
          <w:rPr>
            <w:lang w:eastAsia="zh-CN"/>
          </w:rPr>
          <w:tab/>
        </w:r>
      </w:ins>
      <w:ins w:id="175" w:author="Zheng, Bingyue" w:date="2016-10-11T15:21:00Z">
        <w:r w:rsidR="00E60F7C" w:rsidRPr="00E60F7C">
          <w:rPr>
            <w:rFonts w:ascii="Verdana" w:hAnsi="Verdana" w:cs="Times New Roman Bold" w:hint="eastAsia"/>
            <w:szCs w:val="24"/>
            <w:lang w:eastAsia="zh-CN"/>
          </w:rPr>
          <w:t>世界电信标准化全会</w:t>
        </w:r>
      </w:ins>
      <w:ins w:id="176" w:author="Zheng, Bingyue" w:date="2016-10-11T15:20:00Z">
        <w:r w:rsidR="00574D32" w:rsidRPr="001D22E1">
          <w:rPr>
            <w:lang w:eastAsia="zh-CN"/>
          </w:rPr>
          <w:t>可根据成员、研究组或</w:t>
        </w:r>
      </w:ins>
      <w:ins w:id="177" w:author="Zheng, Bingyue" w:date="2016-10-11T14:21:00Z">
        <w:r w:rsidR="00574D32">
          <w:rPr>
            <w:lang w:eastAsia="zh-CN"/>
          </w:rPr>
          <w:t>TSAG</w:t>
        </w:r>
      </w:ins>
      <w:ins w:id="178" w:author="Zheng, Bingyue" w:date="2016-10-11T15:20:00Z">
        <w:r w:rsidR="00574D32" w:rsidRPr="001D22E1">
          <w:rPr>
            <w:lang w:eastAsia="zh-CN"/>
          </w:rPr>
          <w:t>的建议，删除决议。</w:t>
        </w:r>
      </w:ins>
    </w:p>
    <w:p w:rsidR="004A3194" w:rsidRPr="007614FD" w:rsidRDefault="004A3194">
      <w:pPr>
        <w:pStyle w:val="Heading2"/>
        <w:rPr>
          <w:ins w:id="179" w:author="Zheng, Bingyue" w:date="2016-10-11T14:21:00Z"/>
          <w:lang w:val="en-US" w:eastAsia="zh-CN"/>
        </w:rPr>
        <w:pPrChange w:id="180" w:author="Zheng, Bingyue" w:date="2016-10-11T15:06:00Z">
          <w:pPr/>
        </w:pPrChange>
      </w:pPr>
      <w:ins w:id="181" w:author="Zheng, Bingyue" w:date="2016-10-11T14:21:00Z">
        <w:r w:rsidRPr="007614FD">
          <w:rPr>
            <w:lang w:val="en-US" w:eastAsia="zh-CN"/>
          </w:rPr>
          <w:t>2.3</w:t>
        </w:r>
        <w:r w:rsidRPr="007614FD">
          <w:rPr>
            <w:lang w:val="en-US" w:eastAsia="zh-CN"/>
          </w:rPr>
          <w:tab/>
        </w:r>
        <w:r w:rsidRPr="007614FD">
          <w:rPr>
            <w:lang w:eastAsia="zh-CN"/>
          </w:rPr>
          <w:t>ITU</w:t>
        </w:r>
        <w:r w:rsidRPr="007614FD">
          <w:rPr>
            <w:lang w:val="en-US" w:eastAsia="zh-CN"/>
          </w:rPr>
          <w:t>-</w:t>
        </w:r>
        <w:r w:rsidRPr="007614FD">
          <w:rPr>
            <w:lang w:eastAsia="zh-CN"/>
          </w:rPr>
          <w:t>T</w:t>
        </w:r>
      </w:ins>
      <w:ins w:id="182" w:author="Tao, Yingsheng" w:date="2016-10-17T11:48:00Z">
        <w:r w:rsidR="007A0FED">
          <w:rPr>
            <w:rFonts w:hint="eastAsia"/>
            <w:lang w:eastAsia="zh-CN"/>
          </w:rPr>
          <w:t>意见</w:t>
        </w:r>
      </w:ins>
    </w:p>
    <w:p w:rsidR="004A3194" w:rsidRPr="0080388E" w:rsidRDefault="0080388E">
      <w:pPr>
        <w:keepNext/>
        <w:keepLines/>
        <w:spacing w:before="160"/>
        <w:ind w:left="792" w:hanging="792"/>
        <w:outlineLvl w:val="0"/>
        <w:rPr>
          <w:ins w:id="183" w:author="Zheng, Bingyue" w:date="2016-10-11T14:21:00Z"/>
          <w:rFonts w:ascii="STKaiti" w:eastAsia="STKaiti" w:hAnsi="STKaiti"/>
          <w:highlight w:val="yellow"/>
          <w:lang w:val="en-US" w:eastAsia="zh-CN"/>
        </w:rPr>
      </w:pPr>
      <w:ins w:id="184" w:author="Tao, Yingsheng" w:date="2016-10-17T11:49:00Z">
        <w:r w:rsidRPr="0080388E">
          <w:rPr>
            <w:rFonts w:ascii="STKaiti" w:eastAsia="STKaiti" w:hAnsi="STKaiti" w:hint="eastAsia"/>
            <w:highlight w:val="yellow"/>
            <w:lang w:val="en-US" w:eastAsia="zh-CN"/>
          </w:rPr>
          <w:t>编辑说明：</w:t>
        </w:r>
      </w:ins>
      <w:ins w:id="185" w:author="Tao, Yingsheng" w:date="2016-10-17T11:50:00Z">
        <w:r w:rsidRPr="0080388E">
          <w:rPr>
            <w:rFonts w:ascii="STKaiti" w:eastAsia="STKaiti" w:hAnsi="STKaiti" w:hint="eastAsia"/>
            <w:highlight w:val="yellow"/>
            <w:lang w:val="en-US" w:eastAsia="zh-CN"/>
          </w:rPr>
          <w:t>目前，</w:t>
        </w:r>
      </w:ins>
      <w:ins w:id="186" w:author="Tao, Yingsheng" w:date="2016-10-17T11:49:00Z">
        <w:r w:rsidRPr="0080388E">
          <w:rPr>
            <w:rFonts w:ascii="STKaiti" w:eastAsia="STKaiti" w:hAnsi="STKaiti" w:hint="eastAsia"/>
            <w:highlight w:val="yellow"/>
            <w:lang w:val="en-US" w:eastAsia="zh-CN"/>
          </w:rPr>
          <w:t>现有ITU-T文本</w:t>
        </w:r>
      </w:ins>
      <w:ins w:id="187" w:author="Tao, Yingsheng" w:date="2016-10-17T11:50:00Z">
        <w:r w:rsidRPr="0080388E">
          <w:rPr>
            <w:rFonts w:ascii="STKaiti" w:eastAsia="STKaiti" w:hAnsi="STKaiti" w:hint="eastAsia"/>
            <w:highlight w:val="yellow"/>
            <w:lang w:val="en-US" w:eastAsia="zh-CN"/>
          </w:rPr>
          <w:t>并未定义ITU-T意见。</w:t>
        </w:r>
      </w:ins>
      <w:ins w:id="188" w:author="Zheng, Bingyue" w:date="2016-10-11T14:21:00Z">
        <w:r w:rsidR="004A3194" w:rsidRPr="0080388E">
          <w:rPr>
            <w:rFonts w:ascii="STKaiti" w:eastAsia="STKaiti" w:hAnsi="STKaiti"/>
            <w:highlight w:val="yellow"/>
            <w:lang w:val="en-US" w:eastAsia="zh-CN"/>
          </w:rPr>
          <w:t xml:space="preserve"> </w:t>
        </w:r>
      </w:ins>
    </w:p>
    <w:p w:rsidR="004A3194" w:rsidRPr="007614FD" w:rsidRDefault="004A3194">
      <w:pPr>
        <w:pStyle w:val="Heading3"/>
        <w:rPr>
          <w:ins w:id="189" w:author="Zheng, Bingyue" w:date="2016-10-11T14:21:00Z"/>
          <w:lang w:val="en-US" w:eastAsia="zh-CN"/>
        </w:rPr>
        <w:pPrChange w:id="190" w:author="Zheng, Bingyue" w:date="2016-10-11T15:06:00Z">
          <w:pPr>
            <w:pStyle w:val="enumlev10"/>
          </w:pPr>
        </w:pPrChange>
      </w:pPr>
      <w:ins w:id="191" w:author="Zheng, Bingyue" w:date="2016-10-11T14:21:00Z">
        <w:r w:rsidRPr="007614FD">
          <w:rPr>
            <w:lang w:val="en-US" w:eastAsia="zh-CN"/>
          </w:rPr>
          <w:t>2.3.1</w:t>
        </w:r>
        <w:r w:rsidRPr="007614FD">
          <w:rPr>
            <w:lang w:val="en-US" w:eastAsia="zh-CN"/>
          </w:rPr>
          <w:tab/>
        </w:r>
      </w:ins>
      <w:ins w:id="192" w:author="Zheng, Bingyue" w:date="2016-10-11T15:22:00Z">
        <w:r w:rsidR="00E60F7C" w:rsidRPr="001D22E1">
          <w:rPr>
            <w:rFonts w:hint="eastAsia"/>
            <w:lang w:eastAsia="zh-CN"/>
          </w:rPr>
          <w:t>定义</w:t>
        </w:r>
      </w:ins>
    </w:p>
    <w:p w:rsidR="004A3194" w:rsidRPr="007614FD" w:rsidRDefault="007A0FED" w:rsidP="006F38EB">
      <w:pPr>
        <w:rPr>
          <w:ins w:id="193" w:author="Zheng, Bingyue" w:date="2016-10-11T14:21:00Z"/>
          <w:bCs/>
          <w:lang w:val="en-US" w:eastAsia="zh-CN"/>
        </w:rPr>
      </w:pPr>
      <w:ins w:id="194" w:author="Tao, Yingsheng" w:date="2016-10-17T11:48:00Z">
        <w:r>
          <w:rPr>
            <w:rFonts w:hint="eastAsia"/>
            <w:b/>
            <w:lang w:val="en-US" w:eastAsia="zh-CN"/>
          </w:rPr>
          <w:t>意见</w:t>
        </w:r>
      </w:ins>
      <w:ins w:id="195" w:author="Zheng, Bingyue" w:date="2016-10-18T09:18:00Z">
        <w:r w:rsidR="006F38EB">
          <w:rPr>
            <w:rFonts w:hint="eastAsia"/>
            <w:b/>
            <w:lang w:val="en-US" w:eastAsia="zh-CN"/>
          </w:rPr>
          <w:t>：</w:t>
        </w:r>
      </w:ins>
      <w:ins w:id="196" w:author="Zheng, Bingyue" w:date="2016-10-11T15:22:00Z">
        <w:r w:rsidR="00E60F7C" w:rsidRPr="001D22E1">
          <w:rPr>
            <w:rFonts w:hint="eastAsia"/>
            <w:lang w:eastAsia="zh-CN"/>
          </w:rPr>
          <w:t>一份包含向</w:t>
        </w:r>
      </w:ins>
      <w:ins w:id="197" w:author="Tao, Yingsheng" w:date="2016-10-17T11:52:00Z">
        <w:r w:rsidR="0080388E">
          <w:rPr>
            <w:rFonts w:hint="eastAsia"/>
            <w:lang w:eastAsia="zh-CN"/>
          </w:rPr>
          <w:t>国际电联电信标准化部门和国际电联其他部门的研究组或国际</w:t>
        </w:r>
      </w:ins>
      <w:ins w:id="198" w:author="Zheng, Bingyue" w:date="2016-10-11T15:22:00Z">
        <w:r w:rsidR="00E60F7C" w:rsidRPr="001D22E1">
          <w:rPr>
            <w:rFonts w:hint="eastAsia"/>
            <w:lang w:eastAsia="zh-CN"/>
          </w:rPr>
          <w:t>组织发出的</w:t>
        </w:r>
      </w:ins>
      <w:ins w:id="199" w:author="Tao, Yingsheng" w:date="2016-10-17T11:53:00Z">
        <w:r w:rsidR="0080388E">
          <w:rPr>
            <w:rFonts w:hint="eastAsia"/>
            <w:lang w:eastAsia="zh-CN"/>
          </w:rPr>
          <w:t>意见、</w:t>
        </w:r>
      </w:ins>
      <w:ins w:id="200" w:author="Zheng, Bingyue" w:date="2016-10-11T15:22:00Z">
        <w:r w:rsidR="00E60F7C" w:rsidRPr="001D22E1">
          <w:rPr>
            <w:rFonts w:hint="eastAsia"/>
            <w:lang w:eastAsia="zh-CN"/>
          </w:rPr>
          <w:t>提议或</w:t>
        </w:r>
      </w:ins>
      <w:ins w:id="201" w:author="Tao, Yingsheng" w:date="2016-10-17T11:54:00Z">
        <w:r w:rsidR="0080388E">
          <w:rPr>
            <w:rFonts w:hint="eastAsia"/>
            <w:lang w:eastAsia="zh-CN"/>
          </w:rPr>
          <w:t>疑问</w:t>
        </w:r>
      </w:ins>
      <w:ins w:id="202" w:author="Zheng, Bingyue" w:date="2016-10-11T15:22:00Z">
        <w:r w:rsidR="00E60F7C" w:rsidRPr="001D22E1">
          <w:rPr>
            <w:rFonts w:hint="eastAsia"/>
            <w:lang w:eastAsia="zh-CN"/>
          </w:rPr>
          <w:t>且并非一定与技术问题相关的文本。</w:t>
        </w:r>
      </w:ins>
    </w:p>
    <w:p w:rsidR="004A3194" w:rsidRPr="002F29D6" w:rsidRDefault="004A3194">
      <w:pPr>
        <w:pStyle w:val="Heading3"/>
        <w:rPr>
          <w:ins w:id="203" w:author="Zheng, Bingyue" w:date="2016-10-11T14:21:00Z"/>
          <w:lang w:eastAsia="zh-CN"/>
          <w:rPrChange w:id="204" w:author="Zheng, Bingyue" w:date="2016-10-11T15:06:00Z">
            <w:rPr>
              <w:ins w:id="205" w:author="Zheng, Bingyue" w:date="2016-10-11T14:21:00Z"/>
              <w:rFonts w:eastAsia="Arial Unicode MS"/>
            </w:rPr>
          </w:rPrChange>
        </w:rPr>
        <w:pPrChange w:id="206" w:author="Zheng, Bingyue" w:date="2016-10-11T15:23:00Z">
          <w:pPr>
            <w:pStyle w:val="Heading2"/>
          </w:pPr>
        </w:pPrChange>
      </w:pPr>
      <w:ins w:id="207" w:author="Zheng, Bingyue" w:date="2016-10-11T14:21:00Z">
        <w:r w:rsidRPr="002F29D6">
          <w:rPr>
            <w:lang w:eastAsia="zh-CN"/>
            <w:rPrChange w:id="208" w:author="Zheng, Bingyue" w:date="2016-10-11T15:06:00Z">
              <w:rPr/>
            </w:rPrChange>
          </w:rPr>
          <w:t>2.3.2</w:t>
        </w:r>
        <w:r w:rsidRPr="002F29D6">
          <w:rPr>
            <w:lang w:eastAsia="zh-CN"/>
            <w:rPrChange w:id="209" w:author="Zheng, Bingyue" w:date="2016-10-11T15:06:00Z">
              <w:rPr/>
            </w:rPrChange>
          </w:rPr>
          <w:tab/>
        </w:r>
      </w:ins>
      <w:ins w:id="210" w:author="Zheng, Bingyue" w:date="2016-10-11T15:23:00Z">
        <w:r w:rsidR="00E60F7C" w:rsidRPr="001D22E1">
          <w:rPr>
            <w:rFonts w:hint="eastAsia"/>
            <w:lang w:eastAsia="zh-CN"/>
          </w:rPr>
          <w:t>批准</w:t>
        </w:r>
      </w:ins>
    </w:p>
    <w:p w:rsidR="004A3194" w:rsidRDefault="004A3194" w:rsidP="00E60F7C">
      <w:pPr>
        <w:rPr>
          <w:ins w:id="211" w:author="Zheng, Bingyue" w:date="2016-10-11T14:21:00Z"/>
          <w:lang w:eastAsia="zh-CN"/>
        </w:rPr>
      </w:pPr>
      <w:ins w:id="212" w:author="Zheng, Bingyue" w:date="2016-10-11T14:21:00Z">
        <w:r w:rsidRPr="00926542">
          <w:rPr>
            <w:lang w:eastAsia="zh-CN"/>
          </w:rPr>
          <w:t>2.3.2.1</w:t>
        </w:r>
        <w:r w:rsidRPr="00926542">
          <w:rPr>
            <w:lang w:eastAsia="zh-CN"/>
          </w:rPr>
          <w:tab/>
        </w:r>
      </w:ins>
      <w:ins w:id="213" w:author="Zheng, Bingyue" w:date="2016-10-11T15:23:00Z">
        <w:r w:rsidR="00E60F7C" w:rsidRPr="001D22E1">
          <w:rPr>
            <w:rFonts w:hint="eastAsia"/>
            <w:lang w:eastAsia="zh-CN"/>
          </w:rPr>
          <w:t>各</w:t>
        </w:r>
        <w:r w:rsidR="00E60F7C" w:rsidRPr="001D22E1">
          <w:rPr>
            <w:lang w:eastAsia="zh-CN"/>
          </w:rPr>
          <w:t>研究组均可以</w:t>
        </w:r>
        <w:r w:rsidR="00E60F7C">
          <w:rPr>
            <w:rFonts w:hint="eastAsia"/>
            <w:lang w:eastAsia="zh-CN"/>
          </w:rPr>
          <w:t>出席该研究组会议的所有成员国达成</w:t>
        </w:r>
        <w:r w:rsidR="00E60F7C" w:rsidRPr="001D22E1">
          <w:rPr>
            <w:lang w:eastAsia="zh-CN"/>
          </w:rPr>
          <w:t>一致意见</w:t>
        </w:r>
        <w:r w:rsidR="00E60F7C">
          <w:rPr>
            <w:rFonts w:hint="eastAsia"/>
            <w:lang w:eastAsia="zh-CN"/>
          </w:rPr>
          <w:t>的方式</w:t>
        </w:r>
      </w:ins>
      <w:ins w:id="214" w:author="Tao, Yingsheng" w:date="2016-10-17T11:55:00Z">
        <w:r w:rsidR="0080388E">
          <w:rPr>
            <w:rFonts w:hint="eastAsia"/>
            <w:lang w:eastAsia="zh-CN"/>
          </w:rPr>
          <w:t>通过提交</w:t>
        </w:r>
        <w:r w:rsidR="0080388E">
          <w:rPr>
            <w:rFonts w:hint="eastAsia"/>
            <w:lang w:eastAsia="zh-CN"/>
          </w:rPr>
          <w:t>WTSA</w:t>
        </w:r>
      </w:ins>
      <w:ins w:id="215" w:author="Zheng, Bingyue" w:date="2016-10-11T15:23:00Z">
        <w:r w:rsidR="00E60F7C" w:rsidRPr="001D22E1">
          <w:rPr>
            <w:lang w:eastAsia="zh-CN"/>
          </w:rPr>
          <w:t>批准</w:t>
        </w:r>
      </w:ins>
      <w:ins w:id="216" w:author="Tao, Yingsheng" w:date="2016-10-17T11:55:00Z">
        <w:r w:rsidR="0080388E">
          <w:rPr>
            <w:rFonts w:hint="eastAsia"/>
            <w:lang w:eastAsia="zh-CN"/>
          </w:rPr>
          <w:t>的</w:t>
        </w:r>
      </w:ins>
      <w:ins w:id="217" w:author="Zheng, Bingyue" w:date="2016-10-11T15:23:00Z">
        <w:r w:rsidR="00E60F7C" w:rsidRPr="001D22E1">
          <w:rPr>
            <w:lang w:eastAsia="zh-CN"/>
          </w:rPr>
          <w:t>经修订的</w:t>
        </w:r>
        <w:r w:rsidR="00E60F7C">
          <w:rPr>
            <w:rFonts w:hint="eastAsia"/>
            <w:lang w:eastAsia="zh-CN"/>
          </w:rPr>
          <w:t>意见</w:t>
        </w:r>
        <w:r w:rsidR="00E60F7C">
          <w:rPr>
            <w:lang w:eastAsia="zh-CN"/>
          </w:rPr>
          <w:t>或新</w:t>
        </w:r>
        <w:r w:rsidR="00E60F7C" w:rsidRPr="001D22E1">
          <w:rPr>
            <w:rFonts w:hint="eastAsia"/>
            <w:lang w:eastAsia="zh-CN"/>
          </w:rPr>
          <w:t>意见</w:t>
        </w:r>
        <w:r w:rsidR="00E60F7C" w:rsidRPr="001D22E1">
          <w:rPr>
            <w:lang w:eastAsia="zh-CN"/>
          </w:rPr>
          <w:t>。</w:t>
        </w:r>
      </w:ins>
    </w:p>
    <w:p w:rsidR="004A3194" w:rsidRPr="00C80862" w:rsidRDefault="004A3194" w:rsidP="0080388E">
      <w:pPr>
        <w:rPr>
          <w:ins w:id="218" w:author="Zheng, Bingyue" w:date="2016-10-11T14:21:00Z"/>
          <w:lang w:eastAsia="zh-CN"/>
        </w:rPr>
      </w:pPr>
      <w:ins w:id="219" w:author="Zheng, Bingyue" w:date="2016-10-11T14:21:00Z">
        <w:r>
          <w:rPr>
            <w:lang w:eastAsia="zh-CN"/>
          </w:rPr>
          <w:t>2.3</w:t>
        </w:r>
        <w:r w:rsidRPr="00C80862">
          <w:rPr>
            <w:lang w:eastAsia="zh-CN"/>
          </w:rPr>
          <w:t>.2.2</w:t>
        </w:r>
        <w:r w:rsidRPr="00C80862">
          <w:rPr>
            <w:lang w:eastAsia="zh-CN"/>
          </w:rPr>
          <w:tab/>
        </w:r>
        <w:r>
          <w:rPr>
            <w:lang w:eastAsia="zh-CN"/>
          </w:rPr>
          <w:t>WTSA</w:t>
        </w:r>
      </w:ins>
      <w:ins w:id="220" w:author="Tao, Yingsheng" w:date="2016-10-17T11:55:00Z">
        <w:r w:rsidR="0080388E">
          <w:rPr>
            <w:rFonts w:hint="eastAsia"/>
            <w:lang w:eastAsia="zh-CN"/>
          </w:rPr>
          <w:t>须审议并</w:t>
        </w:r>
      </w:ins>
      <w:ins w:id="221" w:author="Tao, Yingsheng" w:date="2016-10-17T11:56:00Z">
        <w:r w:rsidR="0080388E">
          <w:rPr>
            <w:rFonts w:hint="eastAsia"/>
            <w:lang w:eastAsia="zh-CN"/>
          </w:rPr>
          <w:t>可</w:t>
        </w:r>
        <w:r w:rsidR="0080388E" w:rsidRPr="001D22E1">
          <w:rPr>
            <w:lang w:eastAsia="zh-CN"/>
          </w:rPr>
          <w:t>批准经修订的或新的</w:t>
        </w:r>
        <w:r w:rsidR="0080388E">
          <w:rPr>
            <w:rFonts w:hint="eastAsia"/>
            <w:lang w:eastAsia="zh-CN"/>
          </w:rPr>
          <w:t>ITU-T</w:t>
        </w:r>
        <w:r w:rsidR="0080388E">
          <w:rPr>
            <w:rFonts w:hint="eastAsia"/>
            <w:lang w:eastAsia="zh-CN"/>
          </w:rPr>
          <w:t>意见。</w:t>
        </w:r>
      </w:ins>
    </w:p>
    <w:p w:rsidR="004A3194" w:rsidRPr="002F29D6" w:rsidRDefault="004A3194">
      <w:pPr>
        <w:pStyle w:val="Heading3"/>
        <w:rPr>
          <w:ins w:id="222" w:author="Zheng, Bingyue" w:date="2016-10-11T14:21:00Z"/>
          <w:lang w:eastAsia="zh-CN"/>
          <w:rPrChange w:id="223" w:author="Zheng, Bingyue" w:date="2016-10-11T15:06:00Z">
            <w:rPr>
              <w:ins w:id="224" w:author="Zheng, Bingyue" w:date="2016-10-11T14:21:00Z"/>
              <w:rFonts w:eastAsia="Arial Unicode MS"/>
            </w:rPr>
          </w:rPrChange>
        </w:rPr>
        <w:pPrChange w:id="225" w:author="Zheng, Bingyue" w:date="2016-10-11T15:06:00Z">
          <w:pPr>
            <w:pStyle w:val="Heading2"/>
          </w:pPr>
        </w:pPrChange>
      </w:pPr>
      <w:ins w:id="226" w:author="Zheng, Bingyue" w:date="2016-10-11T14:21:00Z">
        <w:r>
          <w:rPr>
            <w:lang w:eastAsia="zh-CN"/>
          </w:rPr>
          <w:t>2.3</w:t>
        </w:r>
        <w:r w:rsidRPr="00C80862">
          <w:rPr>
            <w:lang w:eastAsia="zh-CN"/>
          </w:rPr>
          <w:t>.3</w:t>
        </w:r>
        <w:r w:rsidRPr="00C80862">
          <w:rPr>
            <w:lang w:eastAsia="zh-CN"/>
          </w:rPr>
          <w:tab/>
        </w:r>
      </w:ins>
      <w:ins w:id="227" w:author="Zheng, Bingyue" w:date="2016-10-11T15:23:00Z">
        <w:r w:rsidR="00E60F7C" w:rsidRPr="001D22E1">
          <w:rPr>
            <w:rFonts w:hint="eastAsia"/>
            <w:lang w:eastAsia="zh-CN"/>
          </w:rPr>
          <w:t>删除</w:t>
        </w:r>
      </w:ins>
    </w:p>
    <w:p w:rsidR="004A3194" w:rsidRPr="00C80862" w:rsidRDefault="004A3194" w:rsidP="006F38EB">
      <w:pPr>
        <w:rPr>
          <w:ins w:id="228" w:author="Zheng, Bingyue" w:date="2016-10-11T14:21:00Z"/>
          <w:lang w:eastAsia="zh-CN"/>
        </w:rPr>
      </w:pPr>
      <w:ins w:id="229" w:author="Zheng, Bingyue" w:date="2016-10-11T14:21:00Z">
        <w:r>
          <w:rPr>
            <w:lang w:eastAsia="zh-CN"/>
          </w:rPr>
          <w:t>2.3.3.1</w:t>
        </w:r>
        <w:r>
          <w:rPr>
            <w:lang w:eastAsia="zh-CN"/>
          </w:rPr>
          <w:tab/>
        </w:r>
      </w:ins>
      <w:ins w:id="230" w:author="Zheng, Bingyue" w:date="2016-10-11T15:24:00Z">
        <w:r w:rsidR="00E60F7C" w:rsidRPr="001D22E1">
          <w:rPr>
            <w:rFonts w:hint="eastAsia"/>
            <w:lang w:eastAsia="zh-CN"/>
          </w:rPr>
          <w:t>各</w:t>
        </w:r>
        <w:r w:rsidR="00E60F7C" w:rsidRPr="001D22E1">
          <w:rPr>
            <w:lang w:eastAsia="zh-CN"/>
          </w:rPr>
          <w:t>研究组和</w:t>
        </w:r>
      </w:ins>
      <w:ins w:id="231" w:author="Tao, Yingsheng" w:date="2016-10-17T11:47:00Z">
        <w:r w:rsidR="0080388E">
          <w:rPr>
            <w:rFonts w:hint="eastAsia"/>
            <w:lang w:eastAsia="zh-CN"/>
          </w:rPr>
          <w:t>电信标准化顾问组</w:t>
        </w:r>
      </w:ins>
      <w:ins w:id="232" w:author="Zheng, Bingyue" w:date="2016-10-11T15:24:00Z">
        <w:r w:rsidR="00E60F7C" w:rsidRPr="001D22E1">
          <w:rPr>
            <w:lang w:eastAsia="zh-CN"/>
          </w:rPr>
          <w:t>均可以</w:t>
        </w:r>
        <w:r w:rsidR="00E60F7C">
          <w:rPr>
            <w:rFonts w:hint="eastAsia"/>
            <w:lang w:eastAsia="zh-CN"/>
          </w:rPr>
          <w:t>出席该研究组会议的所有成员国达成</w:t>
        </w:r>
        <w:r w:rsidR="00E60F7C" w:rsidRPr="001D22E1">
          <w:rPr>
            <w:lang w:eastAsia="zh-CN"/>
          </w:rPr>
          <w:t>一致意见</w:t>
        </w:r>
        <w:r w:rsidR="00E60F7C">
          <w:rPr>
            <w:rFonts w:hint="eastAsia"/>
            <w:lang w:eastAsia="zh-CN"/>
          </w:rPr>
          <w:t>的</w:t>
        </w:r>
        <w:r w:rsidR="00E60F7C" w:rsidRPr="001D22E1">
          <w:rPr>
            <w:lang w:eastAsia="zh-CN"/>
          </w:rPr>
          <w:t>方式向</w:t>
        </w:r>
      </w:ins>
      <w:ins w:id="233" w:author="Zheng, Bingyue" w:date="2016-10-11T15:21:00Z">
        <w:r w:rsidR="00E60F7C" w:rsidRPr="00E60F7C">
          <w:rPr>
            <w:rFonts w:ascii="Verdana" w:hAnsi="Verdana" w:cs="Times New Roman Bold" w:hint="eastAsia"/>
            <w:szCs w:val="24"/>
            <w:lang w:eastAsia="zh-CN"/>
          </w:rPr>
          <w:t>世界电信标准化全会</w:t>
        </w:r>
      </w:ins>
      <w:ins w:id="234" w:author="Zheng, Bingyue" w:date="2016-10-11T15:24:00Z">
        <w:r w:rsidR="00E60F7C" w:rsidRPr="001D22E1">
          <w:rPr>
            <w:lang w:eastAsia="zh-CN"/>
          </w:rPr>
          <w:t>提出有关删除</w:t>
        </w:r>
      </w:ins>
      <w:ins w:id="235" w:author="Zheng, Bingyue" w:date="2016-10-18T09:18:00Z">
        <w:r w:rsidR="006F38EB">
          <w:rPr>
            <w:rFonts w:hint="eastAsia"/>
            <w:lang w:eastAsia="zh-CN"/>
          </w:rPr>
          <w:t>意见</w:t>
        </w:r>
      </w:ins>
      <w:ins w:id="236" w:author="Zheng, Bingyue" w:date="2016-10-11T15:24:00Z">
        <w:r w:rsidR="00E60F7C" w:rsidRPr="001D22E1">
          <w:rPr>
            <w:lang w:eastAsia="zh-CN"/>
          </w:rPr>
          <w:t>的建议。须</w:t>
        </w:r>
        <w:r w:rsidR="00E60F7C" w:rsidRPr="001D22E1">
          <w:rPr>
            <w:rFonts w:hint="eastAsia"/>
            <w:lang w:eastAsia="zh-CN"/>
          </w:rPr>
          <w:t>说明</w:t>
        </w:r>
        <w:r w:rsidR="00E60F7C" w:rsidRPr="001D22E1">
          <w:rPr>
            <w:lang w:eastAsia="zh-CN"/>
          </w:rPr>
          <w:t>提出此类建议的理由。</w:t>
        </w:r>
      </w:ins>
      <w:ins w:id="237" w:author="Zheng, Bingyue" w:date="2016-10-11T14:21:00Z">
        <w:r w:rsidRPr="00C80862">
          <w:rPr>
            <w:lang w:eastAsia="zh-CN"/>
          </w:rPr>
          <w:t xml:space="preserve"> </w:t>
        </w:r>
      </w:ins>
    </w:p>
    <w:p w:rsidR="004A3194" w:rsidRDefault="004A3194" w:rsidP="006D5804">
      <w:pPr>
        <w:rPr>
          <w:ins w:id="238" w:author="Zheng, Bingyue" w:date="2016-10-11T14:21:00Z"/>
          <w:lang w:eastAsia="zh-CN"/>
        </w:rPr>
      </w:pPr>
      <w:ins w:id="239" w:author="Zheng, Bingyue" w:date="2016-10-11T14:21:00Z">
        <w:r>
          <w:rPr>
            <w:lang w:eastAsia="zh-CN"/>
          </w:rPr>
          <w:t>2.3</w:t>
        </w:r>
        <w:r w:rsidRPr="00C80862">
          <w:rPr>
            <w:lang w:eastAsia="zh-CN"/>
          </w:rPr>
          <w:t>.3.2</w:t>
        </w:r>
        <w:r w:rsidRPr="00C80862">
          <w:rPr>
            <w:lang w:eastAsia="zh-CN"/>
          </w:rPr>
          <w:tab/>
        </w:r>
      </w:ins>
      <w:ins w:id="240" w:author="Zheng, Bingyue" w:date="2016-10-11T15:21:00Z">
        <w:r w:rsidR="00E60F7C" w:rsidRPr="00E60F7C">
          <w:rPr>
            <w:rFonts w:ascii="Verdana" w:hAnsi="Verdana" w:cs="Times New Roman Bold" w:hint="eastAsia"/>
            <w:szCs w:val="24"/>
            <w:lang w:eastAsia="zh-CN"/>
          </w:rPr>
          <w:t>世界电信标准化全会</w:t>
        </w:r>
      </w:ins>
      <w:ins w:id="241" w:author="Zheng, Bingyue" w:date="2016-10-11T15:24:00Z">
        <w:r w:rsidR="00E60F7C" w:rsidRPr="001D22E1">
          <w:rPr>
            <w:lang w:eastAsia="zh-CN"/>
          </w:rPr>
          <w:t>可根据成员、研究组或</w:t>
        </w:r>
      </w:ins>
      <w:ins w:id="242" w:author="Tao, Yingsheng" w:date="2016-10-17T11:47:00Z">
        <w:r w:rsidR="00EE0EAA">
          <w:rPr>
            <w:rFonts w:hint="eastAsia"/>
            <w:lang w:eastAsia="zh-CN"/>
          </w:rPr>
          <w:t>电信标准化顾问组</w:t>
        </w:r>
      </w:ins>
      <w:ins w:id="243" w:author="Zheng, Bingyue" w:date="2016-10-11T15:24:00Z">
        <w:r w:rsidR="00E60F7C" w:rsidRPr="001D22E1">
          <w:rPr>
            <w:lang w:eastAsia="zh-CN"/>
          </w:rPr>
          <w:t>的建议，删除</w:t>
        </w:r>
      </w:ins>
      <w:ins w:id="244" w:author="Tao, Yingsheng" w:date="2016-10-17T11:57:00Z">
        <w:r w:rsidR="006D5804">
          <w:rPr>
            <w:rFonts w:hint="eastAsia"/>
            <w:lang w:eastAsia="zh-CN"/>
          </w:rPr>
          <w:t>意见</w:t>
        </w:r>
      </w:ins>
      <w:ins w:id="245" w:author="Zheng, Bingyue" w:date="2016-10-11T15:24:00Z">
        <w:r w:rsidR="00E60F7C" w:rsidRPr="001D22E1">
          <w:rPr>
            <w:lang w:eastAsia="zh-CN"/>
          </w:rPr>
          <w:t>。</w:t>
        </w:r>
      </w:ins>
    </w:p>
    <w:p w:rsidR="004A3194" w:rsidRDefault="004A3194">
      <w:pPr>
        <w:pStyle w:val="Heading2"/>
        <w:rPr>
          <w:lang w:eastAsia="zh-CN"/>
        </w:rPr>
        <w:pPrChange w:id="246" w:author="Zheng, Bingyue" w:date="2016-10-11T15:06:00Z">
          <w:pPr>
            <w:pStyle w:val="enumlev10"/>
          </w:pPr>
        </w:pPrChange>
      </w:pPr>
      <w:ins w:id="247" w:author="Zheng, Bingyue" w:date="2016-10-11T14:21:00Z">
        <w:r w:rsidRPr="007614FD">
          <w:rPr>
            <w:lang w:eastAsia="zh-CN"/>
          </w:rPr>
          <w:lastRenderedPageBreak/>
          <w:t>2.4</w:t>
        </w:r>
        <w:r w:rsidRPr="007614FD">
          <w:rPr>
            <w:lang w:eastAsia="zh-CN"/>
          </w:rPr>
          <w:tab/>
          <w:t>ITU-T</w:t>
        </w:r>
      </w:ins>
      <w:ins w:id="248" w:author="Tao, Yingsheng" w:date="2016-10-17T11:57:00Z">
        <w:r w:rsidR="006D5804">
          <w:rPr>
            <w:rFonts w:hint="eastAsia"/>
            <w:lang w:eastAsia="zh-CN"/>
          </w:rPr>
          <w:t>课题</w:t>
        </w:r>
      </w:ins>
    </w:p>
    <w:p w:rsidR="002F29D6" w:rsidRPr="007614FD" w:rsidRDefault="002F29D6">
      <w:pPr>
        <w:pStyle w:val="Heading3"/>
        <w:rPr>
          <w:ins w:id="249" w:author="Zheng, Bingyue" w:date="2016-10-11T14:21:00Z"/>
          <w:lang w:eastAsia="zh-CN"/>
        </w:rPr>
        <w:pPrChange w:id="250" w:author="Zheng, Bingyue" w:date="2016-10-11T15:06:00Z">
          <w:pPr>
            <w:pStyle w:val="enumlev10"/>
          </w:pPr>
        </w:pPrChange>
      </w:pPr>
      <w:ins w:id="251" w:author="Zheng, Bingyue" w:date="2016-10-11T14:21:00Z">
        <w:r w:rsidRPr="007614FD">
          <w:rPr>
            <w:lang w:eastAsia="zh-CN"/>
          </w:rPr>
          <w:t>2.4.1</w:t>
        </w:r>
        <w:r w:rsidRPr="007614FD">
          <w:rPr>
            <w:lang w:eastAsia="zh-CN"/>
          </w:rPr>
          <w:tab/>
        </w:r>
      </w:ins>
      <w:ins w:id="252" w:author="Tao, Yingsheng" w:date="2016-10-17T11:58:00Z">
        <w:r w:rsidR="006D5804">
          <w:rPr>
            <w:rFonts w:hint="eastAsia"/>
            <w:lang w:eastAsia="zh-CN"/>
          </w:rPr>
          <w:t>课题</w:t>
        </w:r>
      </w:ins>
    </w:p>
    <w:p w:rsidR="002F29D6" w:rsidRPr="007614FD" w:rsidRDefault="002F29D6" w:rsidP="002F29D6">
      <w:pPr>
        <w:rPr>
          <w:ins w:id="253" w:author="Zheng, Bingyue" w:date="2016-10-11T14:21:00Z"/>
          <w:b/>
          <w:bCs/>
          <w:lang w:eastAsia="zh-CN"/>
        </w:rPr>
      </w:pPr>
      <w:moveToRangeStart w:id="254" w:author="Zheng, Bingyue" w:date="2016-10-11T15:00:00Z" w:name="move463961338"/>
      <w:moveTo w:id="255" w:author="Zheng, Bingyue" w:date="2016-10-11T15:00:00Z">
        <w:del w:id="256" w:author="Zheng, Bingyue" w:date="2016-10-11T15:00:00Z">
          <w:r w:rsidRPr="00307900" w:rsidDel="002F29D6">
            <w:rPr>
              <w:rFonts w:eastAsia="Times New Roman"/>
              <w:lang w:eastAsia="zh-CN"/>
            </w:rPr>
            <w:delText>a)</w:delText>
          </w:r>
          <w:r w:rsidRPr="00E427E8" w:rsidDel="002F29D6">
            <w:rPr>
              <w:rFonts w:eastAsia="Times New Roman"/>
              <w:lang w:eastAsia="zh-CN"/>
            </w:rPr>
            <w:tab/>
          </w:r>
        </w:del>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moveTo>
      <w:moveToRangeEnd w:id="254"/>
    </w:p>
    <w:p w:rsidR="004A3194" w:rsidRPr="00926542" w:rsidRDefault="004A3194">
      <w:pPr>
        <w:pStyle w:val="Heading3"/>
        <w:rPr>
          <w:ins w:id="257" w:author="Zheng, Bingyue" w:date="2016-10-11T14:21:00Z"/>
          <w:rFonts w:eastAsia="Arial Unicode MS"/>
          <w:lang w:val="en-US" w:eastAsia="zh-CN"/>
        </w:rPr>
        <w:pPrChange w:id="258" w:author="Zheng, Bingyue" w:date="2016-10-11T15:07:00Z">
          <w:pPr>
            <w:ind w:left="792" w:hanging="792"/>
            <w:outlineLvl w:val="1"/>
          </w:pPr>
        </w:pPrChange>
      </w:pPr>
      <w:ins w:id="259" w:author="Zheng, Bingyue" w:date="2016-10-11T14:21:00Z">
        <w:r w:rsidRPr="00926542">
          <w:rPr>
            <w:lang w:val="en-US" w:eastAsia="zh-CN"/>
          </w:rPr>
          <w:t>2</w:t>
        </w:r>
        <w:r w:rsidRPr="00952E20">
          <w:rPr>
            <w:lang w:val="en-US" w:eastAsia="zh-CN"/>
          </w:rPr>
          <w:t>.4.2</w:t>
        </w:r>
        <w:r w:rsidRPr="00952E20">
          <w:rPr>
            <w:lang w:val="en-US" w:eastAsia="zh-CN"/>
          </w:rPr>
          <w:tab/>
        </w:r>
      </w:ins>
      <w:ins w:id="260" w:author="Tao, Yingsheng" w:date="2016-10-17T11:58:00Z">
        <w:r w:rsidR="006D5804">
          <w:rPr>
            <w:rFonts w:hint="eastAsia"/>
            <w:lang w:val="en-US" w:eastAsia="zh-CN"/>
          </w:rPr>
          <w:t>批准</w:t>
        </w:r>
      </w:ins>
    </w:p>
    <w:p w:rsidR="004A3194" w:rsidRPr="00926542" w:rsidRDefault="006D5804" w:rsidP="006F38EB">
      <w:pPr>
        <w:ind w:firstLineChars="200" w:firstLine="480"/>
        <w:rPr>
          <w:ins w:id="261" w:author="Zheng, Bingyue" w:date="2016-10-11T14:21:00Z"/>
          <w:lang w:val="en-US" w:eastAsia="zh-CN"/>
        </w:rPr>
      </w:pPr>
      <w:ins w:id="262" w:author="Tao, Yingsheng" w:date="2016-10-17T11:59:00Z">
        <w:r>
          <w:rPr>
            <w:rFonts w:hint="eastAsia"/>
            <w:lang w:val="en-US" w:eastAsia="zh-CN"/>
          </w:rPr>
          <w:t>批准课题的程序规定在本决议第</w:t>
        </w:r>
        <w:r>
          <w:rPr>
            <w:rFonts w:hint="eastAsia"/>
            <w:lang w:val="en-US" w:eastAsia="zh-CN"/>
          </w:rPr>
          <w:t>8</w:t>
        </w:r>
        <w:r>
          <w:rPr>
            <w:rFonts w:hint="eastAsia"/>
            <w:lang w:val="en-US" w:eastAsia="zh-CN"/>
          </w:rPr>
          <w:t>节中。</w:t>
        </w:r>
      </w:ins>
    </w:p>
    <w:p w:rsidR="004A3194" w:rsidRPr="00952E20" w:rsidRDefault="004A3194" w:rsidP="006D5804">
      <w:pPr>
        <w:pStyle w:val="Heading3"/>
        <w:rPr>
          <w:ins w:id="263" w:author="Zheng, Bingyue" w:date="2016-10-11T14:21:00Z"/>
          <w:rFonts w:eastAsia="Arial Unicode MS"/>
          <w:lang w:val="en-US" w:eastAsia="zh-CN"/>
        </w:rPr>
      </w:pPr>
      <w:ins w:id="264" w:author="Zheng, Bingyue" w:date="2016-10-11T14:21:00Z">
        <w:r w:rsidRPr="00952E20">
          <w:rPr>
            <w:lang w:val="en-US" w:eastAsia="zh-CN"/>
          </w:rPr>
          <w:t>2.4.3</w:t>
        </w:r>
        <w:r w:rsidRPr="00952E20">
          <w:rPr>
            <w:lang w:val="en-US" w:eastAsia="zh-CN"/>
          </w:rPr>
          <w:tab/>
        </w:r>
      </w:ins>
      <w:ins w:id="265" w:author="Tao, Yingsheng" w:date="2016-10-17T12:00:00Z">
        <w:r w:rsidR="006D5804">
          <w:rPr>
            <w:rFonts w:hint="eastAsia"/>
            <w:lang w:val="en-US" w:eastAsia="zh-CN"/>
          </w:rPr>
          <w:t>删除</w:t>
        </w:r>
      </w:ins>
    </w:p>
    <w:p w:rsidR="004A3194" w:rsidRDefault="006D5804" w:rsidP="006F38EB">
      <w:pPr>
        <w:ind w:firstLineChars="200" w:firstLine="480"/>
        <w:rPr>
          <w:ins w:id="266" w:author="Zheng, Bingyue" w:date="2016-10-11T14:21:00Z"/>
          <w:lang w:val="en-US" w:eastAsia="zh-CN"/>
        </w:rPr>
      </w:pPr>
      <w:ins w:id="267" w:author="Tao, Yingsheng" w:date="2016-10-17T12:00:00Z">
        <w:r>
          <w:rPr>
            <w:rFonts w:hint="eastAsia"/>
            <w:lang w:val="en-US" w:eastAsia="zh-CN"/>
          </w:rPr>
          <w:t>删除</w:t>
        </w:r>
      </w:ins>
      <w:ins w:id="268" w:author="Tao, Yingsheng" w:date="2016-10-17T11:59:00Z">
        <w:r>
          <w:rPr>
            <w:rFonts w:hint="eastAsia"/>
            <w:lang w:val="en-US" w:eastAsia="zh-CN"/>
          </w:rPr>
          <w:t>课题的程序规定在本决议第</w:t>
        </w:r>
        <w:r>
          <w:rPr>
            <w:rFonts w:hint="eastAsia"/>
            <w:lang w:val="en-US" w:eastAsia="zh-CN"/>
          </w:rPr>
          <w:t>8</w:t>
        </w:r>
        <w:r>
          <w:rPr>
            <w:rFonts w:hint="eastAsia"/>
            <w:lang w:val="en-US" w:eastAsia="zh-CN"/>
          </w:rPr>
          <w:t>节中。</w:t>
        </w:r>
      </w:ins>
    </w:p>
    <w:p w:rsidR="004A3194" w:rsidRPr="00952E20" w:rsidRDefault="004A3194" w:rsidP="006D5804">
      <w:pPr>
        <w:pStyle w:val="Heading2"/>
        <w:rPr>
          <w:ins w:id="269" w:author="Zheng, Bingyue" w:date="2016-10-11T14:21:00Z"/>
          <w:lang w:val="en-US" w:eastAsia="zh-CN"/>
        </w:rPr>
      </w:pPr>
      <w:ins w:id="270" w:author="Zheng, Bingyue" w:date="2016-10-11T14:21:00Z">
        <w:r w:rsidRPr="00952E20">
          <w:rPr>
            <w:lang w:val="en-US" w:eastAsia="zh-CN"/>
          </w:rPr>
          <w:t>2.5</w:t>
        </w:r>
        <w:r w:rsidRPr="00952E20">
          <w:rPr>
            <w:lang w:val="en-US" w:eastAsia="zh-CN"/>
          </w:rPr>
          <w:tab/>
        </w:r>
        <w:r w:rsidRPr="007614FD">
          <w:rPr>
            <w:lang w:val="en-US" w:eastAsia="zh-CN"/>
          </w:rPr>
          <w:t xml:space="preserve">ITU-T </w:t>
        </w:r>
      </w:ins>
      <w:ins w:id="271" w:author="Tao, Yingsheng" w:date="2016-10-17T12:00:00Z">
        <w:r w:rsidR="006D5804">
          <w:rPr>
            <w:rFonts w:hint="eastAsia"/>
            <w:lang w:val="en-US" w:eastAsia="zh-CN"/>
          </w:rPr>
          <w:t>建议书</w:t>
        </w:r>
      </w:ins>
    </w:p>
    <w:p w:rsidR="004A3194" w:rsidRPr="007A0676" w:rsidRDefault="004A3194" w:rsidP="006D5804">
      <w:pPr>
        <w:pStyle w:val="Heading3"/>
        <w:rPr>
          <w:ins w:id="272" w:author="Zheng, Bingyue" w:date="2016-10-11T14:21:00Z"/>
          <w:rFonts w:eastAsia="Arial Unicode MS"/>
          <w:lang w:val="en-US" w:eastAsia="zh-CN"/>
        </w:rPr>
      </w:pPr>
      <w:ins w:id="273" w:author="Zheng, Bingyue" w:date="2016-10-11T14:21:00Z">
        <w:r w:rsidRPr="00952E20">
          <w:rPr>
            <w:lang w:val="en-US" w:eastAsia="zh-CN"/>
          </w:rPr>
          <w:t>2.5.1</w:t>
        </w:r>
        <w:r w:rsidRPr="00952E20">
          <w:rPr>
            <w:lang w:val="en-US" w:eastAsia="zh-CN"/>
          </w:rPr>
          <w:tab/>
        </w:r>
      </w:ins>
      <w:ins w:id="274" w:author="Tao, Yingsheng" w:date="2016-10-17T12:00:00Z">
        <w:r w:rsidR="006D5804">
          <w:rPr>
            <w:rFonts w:hint="eastAsia"/>
            <w:lang w:val="en-US" w:eastAsia="zh-CN"/>
          </w:rPr>
          <w:t>定义</w:t>
        </w:r>
      </w:ins>
    </w:p>
    <w:p w:rsidR="002F29D6" w:rsidRDefault="002F29D6">
      <w:pPr>
        <w:rPr>
          <w:moveTo w:id="275" w:author="Zheng, Bingyue" w:date="2016-10-11T15:02:00Z"/>
          <w:lang w:eastAsia="zh-CN"/>
        </w:rPr>
        <w:pPrChange w:id="276" w:author="Zheng, Bingyue" w:date="2016-10-11T15:02:00Z">
          <w:pPr>
            <w:pStyle w:val="enumlev10"/>
          </w:pPr>
        </w:pPrChange>
      </w:pPr>
      <w:moveToRangeStart w:id="277" w:author="Zheng, Bingyue" w:date="2016-10-11T15:02:00Z" w:name="move463961496"/>
      <w:moveTo w:id="278" w:author="Zheng, Bingyue" w:date="2016-10-11T15:02:00Z">
        <w:del w:id="279" w:author="Zheng, Bingyue" w:date="2016-10-11T15:02:00Z">
          <w:r w:rsidRPr="00307900" w:rsidDel="002F29D6">
            <w:rPr>
              <w:rFonts w:eastAsia="Times New Roman"/>
              <w:lang w:eastAsia="zh-CN"/>
            </w:rPr>
            <w:delText>b)</w:delText>
          </w:r>
          <w:r w:rsidRPr="009A4267" w:rsidDel="002F29D6">
            <w:rPr>
              <w:rFonts w:eastAsia="Times New Roman"/>
              <w:lang w:eastAsia="zh-CN"/>
            </w:rPr>
            <w:tab/>
          </w:r>
        </w:del>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moveTo>
    </w:p>
    <w:p w:rsidR="002F29D6" w:rsidRPr="0080388E" w:rsidRDefault="006D5804">
      <w:pPr>
        <w:keepNext/>
        <w:keepLines/>
        <w:spacing w:before="160"/>
        <w:ind w:left="792" w:hanging="792"/>
        <w:outlineLvl w:val="0"/>
        <w:rPr>
          <w:ins w:id="280" w:author="Zheng, Bingyue" w:date="2016-10-11T14:21:00Z"/>
          <w:rFonts w:ascii="STKaiti" w:eastAsia="STKaiti" w:hAnsi="STKaiti"/>
          <w:highlight w:val="yellow"/>
          <w:lang w:val="en-US" w:eastAsia="zh-CN"/>
        </w:rPr>
      </w:pPr>
      <w:ins w:id="281" w:author="Tao, Yingsheng" w:date="2016-10-17T12:01:00Z">
        <w:r>
          <w:rPr>
            <w:rFonts w:ascii="STKaiti" w:eastAsia="STKaiti" w:hAnsi="STKaiti" w:hint="eastAsia"/>
            <w:highlight w:val="yellow"/>
            <w:lang w:val="en-US" w:eastAsia="zh-CN"/>
          </w:rPr>
          <w:t>编辑说明：注的案文摘自</w:t>
        </w:r>
      </w:ins>
      <w:ins w:id="282" w:author="Tao, Yingsheng" w:date="2016-10-17T16:35:00Z">
        <w:r w:rsidR="00D70906">
          <w:rPr>
            <w:rFonts w:ascii="STKaiti" w:eastAsia="STKaiti" w:hAnsi="STKaiti" w:hint="eastAsia"/>
            <w:highlight w:val="yellow"/>
            <w:lang w:val="en-US" w:eastAsia="zh-CN"/>
          </w:rPr>
          <w:t>现行</w:t>
        </w:r>
      </w:ins>
      <w:ins w:id="283" w:author="Tao, Yingsheng" w:date="2016-10-17T12:01:00Z">
        <w:r>
          <w:rPr>
            <w:rFonts w:ascii="STKaiti" w:eastAsia="STKaiti" w:hAnsi="STKaiti" w:hint="eastAsia"/>
            <w:highlight w:val="yellow"/>
            <w:lang w:val="en-US" w:eastAsia="zh-CN"/>
          </w:rPr>
          <w:t>的1.11段。修改</w:t>
        </w:r>
      </w:ins>
      <w:ins w:id="284" w:author="Tao, Yingsheng" w:date="2016-10-17T12:02:00Z">
        <w:r>
          <w:rPr>
            <w:rFonts w:ascii="STKaiti" w:eastAsia="STKaiti" w:hAnsi="STKaiti" w:hint="eastAsia"/>
            <w:highlight w:val="yellow"/>
            <w:lang w:val="en-US" w:eastAsia="zh-CN"/>
          </w:rPr>
          <w:t>的内容显示为修订。</w:t>
        </w:r>
      </w:ins>
      <w:ins w:id="285" w:author="Zheng, Bingyue" w:date="2016-10-11T14:21:00Z">
        <w:r w:rsidR="002F29D6" w:rsidRPr="0080388E">
          <w:rPr>
            <w:rFonts w:ascii="STKaiti" w:eastAsia="STKaiti" w:hAnsi="STKaiti"/>
            <w:highlight w:val="yellow"/>
            <w:lang w:val="en-US" w:eastAsia="zh-CN"/>
          </w:rPr>
          <w:t xml:space="preserve"> </w:t>
        </w:r>
      </w:ins>
    </w:p>
    <w:p w:rsidR="002F29D6" w:rsidRDefault="002F29D6" w:rsidP="006F38EB">
      <w:pPr>
        <w:pStyle w:val="Note"/>
        <w:rPr>
          <w:b/>
          <w:bCs/>
          <w:lang w:eastAsia="zh-CN"/>
        </w:rPr>
      </w:pPr>
      <w:moveTo w:id="286" w:author="Zheng, Bingyue" w:date="2016-10-11T15:02:00Z">
        <w:r>
          <w:rPr>
            <w:rFonts w:hint="eastAsia"/>
            <w:lang w:eastAsia="zh-CN"/>
          </w:rPr>
          <w:t>注</w:t>
        </w:r>
        <w:r>
          <w:rPr>
            <w:rFonts w:hint="eastAsia"/>
            <w:lang w:eastAsia="zh-CN"/>
          </w:rPr>
          <w:t xml:space="preserve"> </w:t>
        </w:r>
        <w:r>
          <w:rPr>
            <w:lang w:eastAsia="zh-CN"/>
          </w:rPr>
          <w:t>–</w:t>
        </w:r>
        <w:r w:rsidR="006F38EB">
          <w:rPr>
            <w:rFonts w:hint="eastAsia"/>
            <w:lang w:eastAsia="zh-CN"/>
          </w:rPr>
          <w:t xml:space="preserve"> </w:t>
        </w:r>
        <w:del w:id="287" w:author="Tao, Yingsheng" w:date="2016-10-17T12:03:00Z">
          <w:r w:rsidRPr="009A4267" w:rsidDel="006D5804">
            <w:rPr>
              <w:rFonts w:hint="eastAsia"/>
              <w:lang w:eastAsia="zh-CN"/>
            </w:rPr>
            <w:delText>在现有知识</w:delText>
          </w:r>
          <w:r w:rsidDel="006D5804">
            <w:rPr>
              <w:rFonts w:hint="eastAsia"/>
              <w:lang w:eastAsia="zh-CN"/>
            </w:rPr>
            <w:delText>以及</w:delText>
          </w:r>
          <w:r w:rsidRPr="009A4267" w:rsidDel="006D5804">
            <w:rPr>
              <w:rFonts w:hint="eastAsia"/>
              <w:lang w:eastAsia="zh-CN"/>
            </w:rPr>
            <w:delText>研究组</w:delText>
          </w:r>
          <w:r w:rsidDel="006D5804">
            <w:rPr>
              <w:rFonts w:hint="eastAsia"/>
              <w:lang w:eastAsia="zh-CN"/>
            </w:rPr>
            <w:delText>所</w:delText>
          </w:r>
          <w:r w:rsidRPr="009A4267" w:rsidDel="006D5804">
            <w:rPr>
              <w:rFonts w:hint="eastAsia"/>
              <w:lang w:eastAsia="zh-CN"/>
            </w:rPr>
            <w:delText>开展研究</w:delText>
          </w:r>
          <w:r w:rsidDel="006D5804">
            <w:rPr>
              <w:rFonts w:hint="eastAsia"/>
              <w:lang w:eastAsia="zh-CN"/>
            </w:rPr>
            <w:delText>的</w:delText>
          </w:r>
          <w:r w:rsidRPr="009A4267" w:rsidDel="006D5804">
            <w:rPr>
              <w:rFonts w:hint="eastAsia"/>
              <w:lang w:eastAsia="zh-CN"/>
            </w:rPr>
            <w:delText>范围内</w:delText>
          </w:r>
          <w:r w:rsidDel="006D5804">
            <w:rPr>
              <w:rFonts w:hint="eastAsia"/>
              <w:lang w:eastAsia="zh-CN"/>
            </w:rPr>
            <w:delText>并按照即定程序通过的回应</w:delText>
          </w:r>
          <w:r w:rsidRPr="009A4267" w:rsidDel="006D5804">
            <w:rPr>
              <w:rFonts w:hint="eastAsia"/>
              <w:lang w:eastAsia="zh-CN"/>
            </w:rPr>
            <w:delText>，</w:delText>
          </w:r>
        </w:del>
      </w:moveTo>
      <w:ins w:id="288" w:author="Tao, Yingsheng" w:date="2016-10-17T12:03:00Z">
        <w:r w:rsidR="006D5804">
          <w:rPr>
            <w:rFonts w:hint="eastAsia"/>
            <w:lang w:eastAsia="zh-CN"/>
          </w:rPr>
          <w:t>ITU-T</w:t>
        </w:r>
        <w:r w:rsidR="006D5804">
          <w:rPr>
            <w:rFonts w:hint="eastAsia"/>
            <w:lang w:eastAsia="zh-CN"/>
          </w:rPr>
          <w:t>建议书为</w:t>
        </w:r>
      </w:ins>
      <w:moveTo w:id="289" w:author="Zheng, Bingyue" w:date="2016-10-11T15:02:00Z">
        <w:r>
          <w:rPr>
            <w:rFonts w:hint="eastAsia"/>
            <w:lang w:eastAsia="zh-CN"/>
          </w:rPr>
          <w:t>可</w:t>
        </w:r>
        <w:r w:rsidRPr="009A4267">
          <w:rPr>
            <w:rFonts w:hint="eastAsia"/>
            <w:lang w:eastAsia="zh-CN"/>
          </w:rPr>
          <w:t>具体就技术、组织、资费相关和程序问题（</w:t>
        </w:r>
        <w:r>
          <w:rPr>
            <w:rFonts w:hint="eastAsia"/>
            <w:lang w:eastAsia="zh-CN"/>
          </w:rPr>
          <w:t>包括</w:t>
        </w:r>
        <w:r w:rsidRPr="009A4267">
          <w:rPr>
            <w:rFonts w:hint="eastAsia"/>
            <w:lang w:eastAsia="zh-CN"/>
          </w:rPr>
          <w:t>工作方法）提出建议，可说明进行一项具体任务的优选方法</w:t>
        </w:r>
      </w:moveTo>
      <w:ins w:id="290" w:author="Tao, Yingsheng" w:date="2016-10-17T14:24:00Z">
        <w:r w:rsidR="00462EB4">
          <w:rPr>
            <w:rFonts w:hint="eastAsia"/>
            <w:lang w:eastAsia="zh-CN"/>
          </w:rPr>
          <w:t>并</w:t>
        </w:r>
        <w:r w:rsidR="00462EB4">
          <w:rPr>
            <w:rFonts w:hint="eastAsia"/>
            <w:lang w:eastAsia="zh-CN"/>
          </w:rPr>
          <w:t>/</w:t>
        </w:r>
      </w:ins>
      <w:moveTo w:id="291" w:author="Zheng, Bingyue" w:date="2016-10-11T15:02:00Z">
        <w:r w:rsidRPr="009A4267">
          <w:rPr>
            <w:rFonts w:hint="eastAsia"/>
            <w:lang w:eastAsia="zh-CN"/>
          </w:rPr>
          <w:t>或建议解决方案，或</w:t>
        </w:r>
        <w:r>
          <w:rPr>
            <w:rFonts w:hint="eastAsia"/>
            <w:lang w:eastAsia="zh-CN"/>
          </w:rPr>
          <w:t>可</w:t>
        </w:r>
      </w:moveTo>
      <w:ins w:id="292" w:author="Tao, Yingsheng" w:date="2016-10-17T14:27:00Z">
        <w:r w:rsidR="00462EB4">
          <w:rPr>
            <w:rFonts w:hint="eastAsia"/>
            <w:lang w:eastAsia="zh-CN"/>
          </w:rPr>
          <w:t>在</w:t>
        </w:r>
      </w:ins>
      <w:ins w:id="293" w:author="Tao, Yingsheng" w:date="2016-10-17T14:50:00Z">
        <w:r w:rsidR="006E2184">
          <w:rPr>
            <w:rFonts w:hint="eastAsia"/>
            <w:lang w:eastAsia="zh-CN"/>
          </w:rPr>
          <w:t>最新</w:t>
        </w:r>
      </w:ins>
      <w:ins w:id="294" w:author="Tao, Yingsheng" w:date="2016-10-17T14:27:00Z">
        <w:r w:rsidR="00462EB4">
          <w:rPr>
            <w:rFonts w:hint="eastAsia"/>
            <w:lang w:eastAsia="zh-CN"/>
          </w:rPr>
          <w:t>知识及在研究组内开展并根据既有程序批准的研究的基础上</w:t>
        </w:r>
      </w:ins>
      <w:moveTo w:id="295" w:author="Zheng, Bingyue" w:date="2016-10-11T15:02:00Z">
        <w:r>
          <w:rPr>
            <w:rFonts w:hint="eastAsia"/>
            <w:lang w:eastAsia="zh-CN"/>
          </w:rPr>
          <w:t>推荐</w:t>
        </w:r>
        <w:r w:rsidRPr="009A4267">
          <w:rPr>
            <w:rFonts w:hint="eastAsia"/>
            <w:lang w:eastAsia="zh-CN"/>
          </w:rPr>
          <w:t>具体应用的程序</w:t>
        </w:r>
      </w:moveTo>
      <w:ins w:id="296" w:author="Zheng, Bingyue" w:date="2016-10-18T09:20:00Z">
        <w:r w:rsidR="006F38EB">
          <w:rPr>
            <w:rFonts w:hint="eastAsia"/>
            <w:lang w:eastAsia="zh-CN"/>
          </w:rPr>
          <w:t>的</w:t>
        </w:r>
        <w:r w:rsidR="006F38EB">
          <w:rPr>
            <w:lang w:eastAsia="zh-CN"/>
          </w:rPr>
          <w:t>标准</w:t>
        </w:r>
      </w:ins>
      <w:moveTo w:id="297" w:author="Zheng, Bingyue" w:date="2016-10-11T15:02:00Z">
        <w:r w:rsidRPr="009A4267">
          <w:rPr>
            <w:rFonts w:hint="eastAsia"/>
            <w:lang w:eastAsia="zh-CN"/>
          </w:rPr>
          <w:t>。这些建议书应足以作为开展国际合作的基础。</w:t>
        </w:r>
      </w:moveTo>
      <w:moveToRangeEnd w:id="277"/>
    </w:p>
    <w:p w:rsidR="004A3194" w:rsidRPr="00B00B79" w:rsidRDefault="004A3194" w:rsidP="00D33C58">
      <w:pPr>
        <w:pStyle w:val="Heading3"/>
        <w:rPr>
          <w:ins w:id="298" w:author="Zheng, Bingyue" w:date="2016-10-11T14:21:00Z"/>
          <w:rFonts w:eastAsia="Arial Unicode MS"/>
          <w:lang w:val="en-US" w:eastAsia="zh-CN"/>
        </w:rPr>
      </w:pPr>
      <w:ins w:id="299" w:author="Zheng, Bingyue" w:date="2016-10-11T14:21:00Z">
        <w:r w:rsidRPr="00B00B79">
          <w:rPr>
            <w:lang w:val="en-US" w:eastAsia="zh-CN"/>
          </w:rPr>
          <w:t>2</w:t>
        </w:r>
        <w:r>
          <w:rPr>
            <w:lang w:val="en-US" w:eastAsia="zh-CN"/>
          </w:rPr>
          <w:t>.5</w:t>
        </w:r>
        <w:r w:rsidRPr="00B00B79">
          <w:rPr>
            <w:lang w:val="en-US" w:eastAsia="zh-CN"/>
          </w:rPr>
          <w:t>.2</w:t>
        </w:r>
        <w:r w:rsidRPr="00B00B79">
          <w:rPr>
            <w:lang w:val="en-US" w:eastAsia="zh-CN"/>
          </w:rPr>
          <w:tab/>
        </w:r>
      </w:ins>
      <w:ins w:id="300" w:author="Tao, Yingsheng" w:date="2016-10-17T14:27:00Z">
        <w:r w:rsidR="00D33C58">
          <w:rPr>
            <w:rFonts w:hint="eastAsia"/>
            <w:lang w:val="en-US" w:eastAsia="zh-CN"/>
          </w:rPr>
          <w:t>批准</w:t>
        </w:r>
      </w:ins>
    </w:p>
    <w:p w:rsidR="004A3194" w:rsidRPr="00B00B79" w:rsidRDefault="00D33C58" w:rsidP="006F38EB">
      <w:pPr>
        <w:ind w:firstLineChars="200" w:firstLine="480"/>
        <w:rPr>
          <w:ins w:id="301" w:author="Zheng, Bingyue" w:date="2016-10-11T14:21:00Z"/>
          <w:lang w:val="en-US" w:eastAsia="zh-CN"/>
        </w:rPr>
      </w:pPr>
      <w:ins w:id="302" w:author="Tao, Yingsheng" w:date="2016-10-17T14:28:00Z">
        <w:r>
          <w:rPr>
            <w:rFonts w:hint="eastAsia"/>
            <w:lang w:val="en-US" w:eastAsia="zh-CN"/>
          </w:rPr>
          <w:t>批准建议书的程序规定在本决议第</w:t>
        </w:r>
        <w:r>
          <w:rPr>
            <w:rFonts w:hint="eastAsia"/>
            <w:lang w:val="en-US" w:eastAsia="zh-CN"/>
          </w:rPr>
          <w:t>9</w:t>
        </w:r>
        <w:r>
          <w:rPr>
            <w:rFonts w:hint="eastAsia"/>
            <w:lang w:val="en-US" w:eastAsia="zh-CN"/>
          </w:rPr>
          <w:t>节中。</w:t>
        </w:r>
      </w:ins>
    </w:p>
    <w:p w:rsidR="004A3194" w:rsidRPr="002F29D6" w:rsidRDefault="004A3194" w:rsidP="00D33C58">
      <w:pPr>
        <w:pStyle w:val="Heading3"/>
        <w:rPr>
          <w:ins w:id="303" w:author="Zheng, Bingyue" w:date="2016-10-11T14:21:00Z"/>
          <w:rFonts w:eastAsia="Arial Unicode MS"/>
          <w:lang w:val="en-US" w:eastAsia="zh-CN"/>
        </w:rPr>
      </w:pPr>
      <w:ins w:id="304" w:author="Zheng, Bingyue" w:date="2016-10-11T14:21:00Z">
        <w:r w:rsidRPr="002F29D6">
          <w:rPr>
            <w:rFonts w:eastAsia="Arial Unicode MS"/>
            <w:lang w:val="en-US" w:eastAsia="zh-CN"/>
          </w:rPr>
          <w:t>2.5.3</w:t>
        </w:r>
        <w:r w:rsidRPr="002F29D6">
          <w:rPr>
            <w:rFonts w:eastAsia="Arial Unicode MS"/>
            <w:lang w:val="en-US" w:eastAsia="zh-CN"/>
          </w:rPr>
          <w:tab/>
        </w:r>
      </w:ins>
      <w:ins w:id="305" w:author="Tao, Yingsheng" w:date="2016-10-17T14:28:00Z">
        <w:r w:rsidR="00D33C58">
          <w:rPr>
            <w:rFonts w:eastAsia="Arial Unicode MS" w:hint="eastAsia"/>
            <w:lang w:val="en-US" w:eastAsia="zh-CN"/>
          </w:rPr>
          <w:t>删除</w:t>
        </w:r>
      </w:ins>
    </w:p>
    <w:p w:rsidR="004A3194" w:rsidRDefault="00D33C58" w:rsidP="006F38EB">
      <w:pPr>
        <w:ind w:firstLineChars="200" w:firstLine="480"/>
        <w:rPr>
          <w:ins w:id="306" w:author="Zheng, Bingyue" w:date="2016-10-11T14:21:00Z"/>
          <w:lang w:val="en-US" w:eastAsia="zh-CN"/>
        </w:rPr>
      </w:pPr>
      <w:ins w:id="307" w:author="Tao, Yingsheng" w:date="2016-10-17T14:28:00Z">
        <w:r>
          <w:rPr>
            <w:rFonts w:hint="eastAsia"/>
            <w:lang w:val="en-US" w:eastAsia="zh-CN"/>
          </w:rPr>
          <w:t>删除</w:t>
        </w:r>
      </w:ins>
      <w:ins w:id="308" w:author="Tao, Yingsheng" w:date="2016-10-17T14:29:00Z">
        <w:r>
          <w:rPr>
            <w:rFonts w:hint="eastAsia"/>
            <w:lang w:val="en-US" w:eastAsia="zh-CN"/>
          </w:rPr>
          <w:t>建议书</w:t>
        </w:r>
      </w:ins>
      <w:ins w:id="309" w:author="Tao, Yingsheng" w:date="2016-10-17T14:28:00Z">
        <w:r>
          <w:rPr>
            <w:rFonts w:hint="eastAsia"/>
            <w:lang w:val="en-US" w:eastAsia="zh-CN"/>
          </w:rPr>
          <w:t>的程序规定在本决议第</w:t>
        </w:r>
        <w:r>
          <w:rPr>
            <w:rFonts w:hint="eastAsia"/>
            <w:lang w:val="en-US" w:eastAsia="zh-CN"/>
          </w:rPr>
          <w:t>9</w:t>
        </w:r>
        <w:r>
          <w:rPr>
            <w:rFonts w:hint="eastAsia"/>
            <w:lang w:val="en-US" w:eastAsia="zh-CN"/>
          </w:rPr>
          <w:t>节中。</w:t>
        </w:r>
      </w:ins>
    </w:p>
    <w:p w:rsidR="004A3194" w:rsidRPr="003B3911" w:rsidRDefault="004A3194" w:rsidP="008F3B98">
      <w:pPr>
        <w:pStyle w:val="Heading2"/>
        <w:rPr>
          <w:ins w:id="310" w:author="Zheng, Bingyue" w:date="2016-10-11T14:21:00Z"/>
          <w:lang w:val="en-US" w:eastAsia="zh-CN"/>
        </w:rPr>
      </w:pPr>
      <w:ins w:id="311" w:author="Zheng, Bingyue" w:date="2016-10-11T14:21:00Z">
        <w:r w:rsidRPr="003B3911">
          <w:rPr>
            <w:lang w:val="en-US" w:eastAsia="zh-CN"/>
          </w:rPr>
          <w:t>2.6</w:t>
        </w:r>
        <w:r w:rsidRPr="003B3911">
          <w:rPr>
            <w:lang w:val="en-US" w:eastAsia="zh-CN"/>
          </w:rPr>
          <w:tab/>
        </w:r>
        <w:r w:rsidRPr="007614FD">
          <w:rPr>
            <w:lang w:val="en-US" w:eastAsia="zh-CN"/>
          </w:rPr>
          <w:t>ITU-T</w:t>
        </w:r>
      </w:ins>
      <w:ins w:id="312" w:author="Tao, Yingsheng" w:date="2016-10-17T14:31:00Z">
        <w:r w:rsidR="00902B54">
          <w:rPr>
            <w:rFonts w:hint="eastAsia"/>
            <w:lang w:val="en-US" w:eastAsia="zh-CN"/>
          </w:rPr>
          <w:t>增补</w:t>
        </w:r>
      </w:ins>
    </w:p>
    <w:p w:rsidR="004A3194" w:rsidRPr="003B3911" w:rsidRDefault="004A3194" w:rsidP="00E60F7C">
      <w:pPr>
        <w:pStyle w:val="Heading3"/>
        <w:rPr>
          <w:ins w:id="313" w:author="Zheng, Bingyue" w:date="2016-10-11T14:21:00Z"/>
          <w:rFonts w:eastAsia="Arial Unicode MS"/>
          <w:lang w:val="en-US" w:eastAsia="zh-CN"/>
        </w:rPr>
      </w:pPr>
      <w:ins w:id="314" w:author="Zheng, Bingyue" w:date="2016-10-11T14:21:00Z">
        <w:r w:rsidRPr="003B3911">
          <w:rPr>
            <w:lang w:val="en-US" w:eastAsia="zh-CN"/>
          </w:rPr>
          <w:t>2.6.1</w:t>
        </w:r>
        <w:r w:rsidRPr="003B3911">
          <w:rPr>
            <w:lang w:val="en-US" w:eastAsia="zh-CN"/>
          </w:rPr>
          <w:tab/>
        </w:r>
      </w:ins>
      <w:ins w:id="315" w:author="Zheng, Bingyue" w:date="2016-10-11T15:26:00Z">
        <w:r w:rsidR="00E60F7C" w:rsidRPr="001D22E1">
          <w:rPr>
            <w:rFonts w:hint="eastAsia"/>
            <w:lang w:eastAsia="zh-CN"/>
          </w:rPr>
          <w:t>定义</w:t>
        </w:r>
      </w:ins>
    </w:p>
    <w:p w:rsidR="004A3194" w:rsidRPr="007614FD" w:rsidRDefault="00902B54">
      <w:pPr>
        <w:rPr>
          <w:ins w:id="316" w:author="Zheng, Bingyue" w:date="2016-10-11T14:21:00Z"/>
          <w:lang w:val="en-US" w:eastAsia="zh-CN"/>
        </w:rPr>
      </w:pPr>
      <w:ins w:id="317" w:author="Tao, Yingsheng" w:date="2016-10-17T14:31:00Z">
        <w:r>
          <w:rPr>
            <w:rFonts w:hint="eastAsia"/>
            <w:b/>
            <w:bCs/>
            <w:lang w:val="en-US" w:eastAsia="zh-CN"/>
          </w:rPr>
          <w:t>增补：</w:t>
        </w:r>
      </w:ins>
      <w:ins w:id="318" w:author="Tao, Yingsheng" w:date="2016-10-17T14:36:00Z">
        <w:r w:rsidR="00FA4385">
          <w:rPr>
            <w:rFonts w:hint="eastAsia"/>
            <w:lang w:val="en-US" w:eastAsia="zh-CN"/>
          </w:rPr>
          <w:t>叙述</w:t>
        </w:r>
      </w:ins>
      <w:ins w:id="319" w:author="Tao, Yingsheng" w:date="2016-10-17T14:35:00Z">
        <w:r w:rsidR="00FA4385">
          <w:rPr>
            <w:rFonts w:hint="eastAsia"/>
            <w:lang w:val="en-US" w:eastAsia="zh-CN"/>
          </w:rPr>
          <w:t>与国际电联电信标准化部门一份或多份建议书或系列建议书的</w:t>
        </w:r>
      </w:ins>
      <w:ins w:id="320" w:author="Tao, Yingsheng" w:date="2016-10-17T14:36:00Z">
        <w:r w:rsidR="00FA4385">
          <w:rPr>
            <w:rFonts w:hint="eastAsia"/>
            <w:lang w:val="en-US" w:eastAsia="zh-CN"/>
          </w:rPr>
          <w:t>主题有关的非监管内容的</w:t>
        </w:r>
      </w:ins>
      <w:ins w:id="321" w:author="Tao, Yingsheng" w:date="2016-10-17T14:58:00Z">
        <w:r w:rsidR="006C4C31">
          <w:rPr>
            <w:rFonts w:hint="eastAsia"/>
            <w:lang w:val="en-US" w:eastAsia="zh-CN"/>
          </w:rPr>
          <w:t>公布资料</w:t>
        </w:r>
      </w:ins>
      <w:ins w:id="322" w:author="Tao, Yingsheng" w:date="2016-10-17T14:36:00Z">
        <w:r w:rsidR="00FA4385">
          <w:rPr>
            <w:rFonts w:hint="eastAsia"/>
            <w:lang w:val="en-US" w:eastAsia="zh-CN"/>
          </w:rPr>
          <w:t>。</w:t>
        </w:r>
      </w:ins>
      <w:ins w:id="323" w:author="Tao, Yingsheng" w:date="2016-10-17T14:34:00Z">
        <w:r w:rsidR="00FA4385" w:rsidRPr="00FA4385">
          <w:rPr>
            <w:rFonts w:hint="eastAsia"/>
            <w:lang w:val="en-US" w:eastAsia="zh-CN"/>
          </w:rPr>
          <w:t>每份增补应由表示相关系列的字母和其后的该系列中所对应的惟一序列号明确标明</w:t>
        </w:r>
      </w:ins>
      <w:ins w:id="324" w:author="Tao, Yingsheng" w:date="2016-10-17T14:37:00Z">
        <w:r w:rsidR="00FA4385">
          <w:rPr>
            <w:rFonts w:hint="eastAsia"/>
            <w:lang w:val="en-US" w:eastAsia="zh-CN"/>
          </w:rPr>
          <w:t>。增补与建议书系列有关；它们</w:t>
        </w:r>
      </w:ins>
      <w:ins w:id="325" w:author="Tao, Yingsheng" w:date="2016-10-17T14:38:00Z">
        <w:r w:rsidR="00FA4385">
          <w:rPr>
            <w:rFonts w:hint="eastAsia"/>
            <w:lang w:val="en-US" w:eastAsia="zh-CN"/>
          </w:rPr>
          <w:t>不应附属于某一份具体的建议书。</w:t>
        </w:r>
      </w:ins>
    </w:p>
    <w:p w:rsidR="004A3194" w:rsidRPr="007614FD" w:rsidRDefault="004A3194" w:rsidP="00E60F7C">
      <w:pPr>
        <w:pStyle w:val="Heading3"/>
        <w:rPr>
          <w:ins w:id="326" w:author="Zheng, Bingyue" w:date="2016-10-11T14:21:00Z"/>
          <w:rFonts w:eastAsia="Arial Unicode MS"/>
          <w:lang w:val="en-US" w:eastAsia="zh-CN"/>
        </w:rPr>
      </w:pPr>
      <w:ins w:id="327" w:author="Zheng, Bingyue" w:date="2016-10-11T14:21:00Z">
        <w:r w:rsidRPr="007614FD">
          <w:rPr>
            <w:lang w:val="en-US" w:eastAsia="zh-CN"/>
          </w:rPr>
          <w:t>2.6.2</w:t>
        </w:r>
        <w:r w:rsidRPr="007614FD">
          <w:rPr>
            <w:lang w:val="en-US" w:eastAsia="zh-CN"/>
          </w:rPr>
          <w:tab/>
        </w:r>
      </w:ins>
      <w:ins w:id="328" w:author="Zheng, Bingyue" w:date="2016-10-11T15:27:00Z">
        <w:r w:rsidR="00E60F7C" w:rsidRPr="001D22E1">
          <w:rPr>
            <w:rFonts w:hint="eastAsia"/>
            <w:lang w:eastAsia="zh-CN"/>
          </w:rPr>
          <w:t>批准</w:t>
        </w:r>
      </w:ins>
    </w:p>
    <w:p w:rsidR="004A3194" w:rsidRPr="007A0676" w:rsidRDefault="00E60F7C" w:rsidP="008F3B98">
      <w:pPr>
        <w:ind w:firstLineChars="200" w:firstLine="480"/>
        <w:rPr>
          <w:ins w:id="329" w:author="Zheng, Bingyue" w:date="2016-10-11T14:21:00Z"/>
          <w:lang w:val="en-US" w:eastAsia="zh-CN"/>
        </w:rPr>
      </w:pPr>
      <w:ins w:id="330" w:author="Zheng, Bingyue" w:date="2016-10-11T15:28:00Z">
        <w:r w:rsidRPr="001D22E1">
          <w:rPr>
            <w:rFonts w:hint="eastAsia"/>
            <w:lang w:eastAsia="zh-CN"/>
          </w:rPr>
          <w:t>各</w:t>
        </w:r>
        <w:r w:rsidRPr="001D22E1">
          <w:rPr>
            <w:lang w:eastAsia="zh-CN"/>
          </w:rPr>
          <w:t>研究组</w:t>
        </w:r>
      </w:ins>
      <w:ins w:id="331" w:author="Tao, Yingsheng" w:date="2016-10-17T14:39:00Z">
        <w:r w:rsidR="00FA4385">
          <w:rPr>
            <w:rFonts w:hint="eastAsia"/>
            <w:lang w:eastAsia="zh-CN"/>
          </w:rPr>
          <w:t>通常</w:t>
        </w:r>
      </w:ins>
      <w:ins w:id="332" w:author="Zheng, Bingyue" w:date="2016-10-11T15:28:00Z">
        <w:r w:rsidRPr="001D22E1">
          <w:rPr>
            <w:lang w:eastAsia="zh-CN"/>
          </w:rPr>
          <w:t>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ins>
      <w:ins w:id="333" w:author="Tao, Yingsheng" w:date="2016-10-17T14:39:00Z">
        <w:r w:rsidR="00FA4385">
          <w:rPr>
            <w:rFonts w:hint="eastAsia"/>
            <w:lang w:eastAsia="zh-CN"/>
          </w:rPr>
          <w:t>增补</w:t>
        </w:r>
      </w:ins>
      <w:ins w:id="334" w:author="Zheng, Bingyue" w:date="2016-10-11T15:28:00Z">
        <w:r>
          <w:rPr>
            <w:lang w:eastAsia="zh-CN"/>
          </w:rPr>
          <w:t>或新</w:t>
        </w:r>
      </w:ins>
      <w:ins w:id="335" w:author="Tao, Yingsheng" w:date="2016-10-17T14:39:00Z">
        <w:r w:rsidR="00FA4385">
          <w:rPr>
            <w:rFonts w:hint="eastAsia"/>
            <w:lang w:eastAsia="zh-CN"/>
          </w:rPr>
          <w:t>增补</w:t>
        </w:r>
      </w:ins>
      <w:ins w:id="336" w:author="Zheng, Bingyue" w:date="2016-10-11T15:28:00Z">
        <w:r w:rsidRPr="001D22E1">
          <w:rPr>
            <w:lang w:eastAsia="zh-CN"/>
          </w:rPr>
          <w:t>。</w:t>
        </w:r>
      </w:ins>
      <w:ins w:id="337" w:author="Tao, Yingsheng" w:date="2016-10-17T14:39:00Z">
        <w:r w:rsidR="00FA4385">
          <w:rPr>
            <w:rFonts w:hint="eastAsia"/>
            <w:lang w:eastAsia="zh-CN"/>
          </w:rPr>
          <w:t>否则，应适用本决议第</w:t>
        </w:r>
        <w:r w:rsidR="00FA4385">
          <w:rPr>
            <w:rFonts w:hint="eastAsia"/>
            <w:lang w:eastAsia="zh-CN"/>
          </w:rPr>
          <w:t>1.13</w:t>
        </w:r>
        <w:r w:rsidR="00FA4385">
          <w:rPr>
            <w:rFonts w:hint="eastAsia"/>
            <w:lang w:eastAsia="zh-CN"/>
          </w:rPr>
          <w:t>节的规定。</w:t>
        </w:r>
      </w:ins>
    </w:p>
    <w:p w:rsidR="004A3194" w:rsidRPr="007A0676" w:rsidRDefault="004A3194" w:rsidP="00E60F7C">
      <w:pPr>
        <w:pStyle w:val="Heading3"/>
        <w:rPr>
          <w:ins w:id="338" w:author="Zheng, Bingyue" w:date="2016-10-11T14:21:00Z"/>
          <w:rFonts w:eastAsia="Arial Unicode MS"/>
          <w:lang w:val="en-US" w:eastAsia="zh-CN"/>
        </w:rPr>
      </w:pPr>
      <w:ins w:id="339" w:author="Zheng, Bingyue" w:date="2016-10-11T14:21:00Z">
        <w:r w:rsidRPr="007A0676">
          <w:rPr>
            <w:lang w:val="en-US" w:eastAsia="zh-CN"/>
          </w:rPr>
          <w:t>2.6.3</w:t>
        </w:r>
        <w:r w:rsidRPr="007A0676">
          <w:rPr>
            <w:lang w:val="en-US" w:eastAsia="zh-CN"/>
          </w:rPr>
          <w:tab/>
        </w:r>
      </w:ins>
      <w:ins w:id="340" w:author="Zheng, Bingyue" w:date="2016-10-11T15:28:00Z">
        <w:r w:rsidR="00E60F7C" w:rsidRPr="001D22E1">
          <w:rPr>
            <w:rFonts w:hint="eastAsia"/>
            <w:lang w:eastAsia="zh-CN"/>
          </w:rPr>
          <w:t>删除</w:t>
        </w:r>
      </w:ins>
    </w:p>
    <w:p w:rsidR="004A3194" w:rsidRPr="007614FD" w:rsidRDefault="00E60F7C" w:rsidP="006F38EB">
      <w:pPr>
        <w:ind w:firstLineChars="200" w:firstLine="480"/>
        <w:rPr>
          <w:ins w:id="341" w:author="Zheng, Bingyue" w:date="2016-10-11T14:21:00Z"/>
          <w:lang w:val="en-US" w:eastAsia="zh-CN"/>
        </w:rPr>
      </w:pPr>
      <w:ins w:id="342" w:author="Zheng, Bingyue" w:date="2016-10-11T15:29:00Z">
        <w:r w:rsidRPr="001D22E1">
          <w:rPr>
            <w:rFonts w:hint="eastAsia"/>
            <w:lang w:eastAsia="zh-CN"/>
          </w:rPr>
          <w:t>各</w:t>
        </w:r>
        <w:r w:rsidRPr="001D22E1">
          <w:rPr>
            <w:lang w:eastAsia="zh-CN"/>
          </w:rPr>
          <w:t>研究组</w:t>
        </w:r>
      </w:ins>
      <w:ins w:id="343" w:author="Tao, Yingsheng" w:date="2016-10-17T14:40:00Z">
        <w:r w:rsidR="00FA4385">
          <w:rPr>
            <w:rFonts w:hint="eastAsia"/>
            <w:lang w:eastAsia="zh-CN"/>
          </w:rPr>
          <w:t>通常</w:t>
        </w:r>
      </w:ins>
      <w:ins w:id="344" w:author="Zheng, Bingyue" w:date="2016-10-11T15:29:00Z">
        <w:r w:rsidRPr="001D22E1">
          <w:rPr>
            <w:lang w:eastAsia="zh-CN"/>
          </w:rPr>
          <w:t>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ins>
      <w:ins w:id="345" w:author="Tao, Yingsheng" w:date="2016-10-17T14:40:00Z">
        <w:r w:rsidR="00FA4385">
          <w:rPr>
            <w:rFonts w:hint="eastAsia"/>
            <w:lang w:eastAsia="zh-CN"/>
          </w:rPr>
          <w:t>增补</w:t>
        </w:r>
      </w:ins>
      <w:ins w:id="346" w:author="Zheng, Bingyue" w:date="2016-10-11T15:29:00Z">
        <w:r w:rsidRPr="001D22E1">
          <w:rPr>
            <w:lang w:eastAsia="zh-CN"/>
          </w:rPr>
          <w:t>。</w:t>
        </w:r>
      </w:ins>
      <w:ins w:id="347" w:author="Tao, Yingsheng" w:date="2016-10-17T14:40:00Z">
        <w:r w:rsidR="00FA4385">
          <w:rPr>
            <w:rFonts w:hint="eastAsia"/>
            <w:lang w:eastAsia="zh-CN"/>
          </w:rPr>
          <w:t>否则，应适用本决议第</w:t>
        </w:r>
        <w:r w:rsidR="00FA4385">
          <w:rPr>
            <w:rFonts w:hint="eastAsia"/>
            <w:lang w:eastAsia="zh-CN"/>
          </w:rPr>
          <w:t>1.13</w:t>
        </w:r>
        <w:r w:rsidR="00FA4385">
          <w:rPr>
            <w:rFonts w:hint="eastAsia"/>
            <w:lang w:eastAsia="zh-CN"/>
          </w:rPr>
          <w:t>节的规定。</w:t>
        </w:r>
        <w:r w:rsidR="00FA4385" w:rsidRPr="007614FD">
          <w:rPr>
            <w:lang w:val="en-US" w:eastAsia="zh-CN"/>
          </w:rPr>
          <w:t xml:space="preserve"> </w:t>
        </w:r>
      </w:ins>
      <w:ins w:id="348" w:author="Zheng, Bingyue" w:date="2016-10-11T14:21:00Z">
        <w:r w:rsidR="004A3194" w:rsidRPr="007614FD">
          <w:rPr>
            <w:lang w:val="en-US" w:eastAsia="zh-CN"/>
          </w:rPr>
          <w:t xml:space="preserve"> </w:t>
        </w:r>
      </w:ins>
    </w:p>
    <w:p w:rsidR="004A3194" w:rsidRPr="007A0676" w:rsidRDefault="004A3194" w:rsidP="00C670E3">
      <w:pPr>
        <w:pStyle w:val="Heading2"/>
        <w:rPr>
          <w:ins w:id="349" w:author="Zheng, Bingyue" w:date="2016-10-11T14:21:00Z"/>
          <w:lang w:val="en-US" w:eastAsia="zh-CN"/>
        </w:rPr>
      </w:pPr>
      <w:ins w:id="350" w:author="Zheng, Bingyue" w:date="2016-10-11T14:21:00Z">
        <w:r w:rsidRPr="007A0676">
          <w:rPr>
            <w:lang w:val="en-US" w:eastAsia="zh-CN"/>
          </w:rPr>
          <w:lastRenderedPageBreak/>
          <w:t>2.7</w:t>
        </w:r>
        <w:r w:rsidRPr="007A0676">
          <w:rPr>
            <w:lang w:val="en-US" w:eastAsia="zh-CN"/>
          </w:rPr>
          <w:tab/>
        </w:r>
        <w:r w:rsidRPr="007614FD">
          <w:rPr>
            <w:lang w:val="en-US" w:eastAsia="zh-CN"/>
          </w:rPr>
          <w:t>ITU-T</w:t>
        </w:r>
      </w:ins>
      <w:ins w:id="351" w:author="Tao, Yingsheng" w:date="2016-10-17T14:40:00Z">
        <w:r w:rsidR="00FA4385">
          <w:rPr>
            <w:rFonts w:hint="eastAsia"/>
            <w:lang w:val="en-US" w:eastAsia="zh-CN"/>
          </w:rPr>
          <w:t>实施导则</w:t>
        </w:r>
      </w:ins>
    </w:p>
    <w:p w:rsidR="004A3194" w:rsidRPr="007614FD" w:rsidRDefault="004A3194" w:rsidP="000E3743">
      <w:pPr>
        <w:pStyle w:val="Heading3"/>
        <w:rPr>
          <w:ins w:id="352" w:author="Zheng, Bingyue" w:date="2016-10-11T14:21:00Z"/>
          <w:rFonts w:ascii="Calibri" w:eastAsia="Arial Unicode MS" w:hAnsi="Calibri"/>
          <w:color w:val="800000"/>
          <w:sz w:val="22"/>
          <w:lang w:val="en-US" w:eastAsia="zh-CN"/>
        </w:rPr>
      </w:pPr>
      <w:ins w:id="353" w:author="Zheng, Bingyue" w:date="2016-10-11T14:21:00Z">
        <w:r w:rsidRPr="007A0676">
          <w:rPr>
            <w:lang w:val="en-US" w:eastAsia="zh-CN"/>
          </w:rPr>
          <w:t>2.7.1</w:t>
        </w:r>
        <w:r w:rsidRPr="007A0676">
          <w:rPr>
            <w:lang w:val="en-US" w:eastAsia="zh-CN"/>
          </w:rPr>
          <w:tab/>
        </w:r>
      </w:ins>
      <w:ins w:id="354" w:author="Zheng, Bingyue" w:date="2016-10-11T15:32:00Z">
        <w:r w:rsidR="000E3743" w:rsidRPr="001D22E1">
          <w:rPr>
            <w:rFonts w:hint="eastAsia"/>
            <w:lang w:eastAsia="zh-CN"/>
          </w:rPr>
          <w:t>定义</w:t>
        </w:r>
      </w:ins>
    </w:p>
    <w:p w:rsidR="004A3194" w:rsidRPr="007614FD" w:rsidRDefault="00FA4385" w:rsidP="006F38EB">
      <w:pPr>
        <w:keepNext/>
        <w:keepLines/>
        <w:rPr>
          <w:ins w:id="355" w:author="Zheng, Bingyue" w:date="2016-10-11T14:21:00Z"/>
          <w:lang w:eastAsia="zh-CN"/>
        </w:rPr>
      </w:pPr>
      <w:ins w:id="356" w:author="Tao, Yingsheng" w:date="2016-10-17T14:41:00Z">
        <w:r>
          <w:rPr>
            <w:rFonts w:hint="eastAsia"/>
            <w:b/>
            <w:lang w:val="en-US" w:eastAsia="zh-CN"/>
          </w:rPr>
          <w:t>实施导则：</w:t>
        </w:r>
      </w:ins>
      <w:ins w:id="357" w:author="Tao, Yingsheng" w:date="2016-10-17T14:47:00Z">
        <w:r w:rsidR="006E2184">
          <w:rPr>
            <w:color w:val="000000"/>
            <w:lang w:eastAsia="zh-CN"/>
          </w:rPr>
          <w:t>为那些规划、设计或使用</w:t>
        </w:r>
        <w:r w:rsidR="006E2184">
          <w:rPr>
            <w:rFonts w:hint="eastAsia"/>
            <w:color w:val="000000"/>
            <w:lang w:eastAsia="zh-CN"/>
          </w:rPr>
          <w:t>国际电信</w:t>
        </w:r>
        <w:r w:rsidR="006E2184">
          <w:rPr>
            <w:color w:val="000000"/>
            <w:lang w:eastAsia="zh-CN"/>
          </w:rPr>
          <w:t>业务或系统的工程师、系统设计</w:t>
        </w:r>
      </w:ins>
      <w:ins w:id="358" w:author="Tao, Yingsheng" w:date="2016-10-17T14:48:00Z">
        <w:r w:rsidR="006E2184">
          <w:rPr>
            <w:rFonts w:hint="eastAsia"/>
            <w:color w:val="000000"/>
            <w:lang w:eastAsia="zh-CN"/>
          </w:rPr>
          <w:t>师</w:t>
        </w:r>
      </w:ins>
      <w:ins w:id="359" w:author="Tao, Yingsheng" w:date="2016-10-17T14:47:00Z">
        <w:r w:rsidR="006E2184">
          <w:rPr>
            <w:color w:val="000000"/>
            <w:lang w:eastAsia="zh-CN"/>
          </w:rPr>
          <w:t>或运营</w:t>
        </w:r>
      </w:ins>
      <w:ins w:id="360" w:author="Tao, Yingsheng" w:date="2016-10-17T14:48:00Z">
        <w:r w:rsidR="006E2184">
          <w:rPr>
            <w:rFonts w:hint="eastAsia"/>
            <w:color w:val="000000"/>
            <w:lang w:eastAsia="zh-CN"/>
          </w:rPr>
          <w:t>组织</w:t>
        </w:r>
      </w:ins>
      <w:ins w:id="361" w:author="Tao, Yingsheng" w:date="2016-10-17T14:47:00Z">
        <w:r w:rsidR="006E2184">
          <w:rPr>
            <w:color w:val="000000"/>
            <w:lang w:eastAsia="zh-CN"/>
          </w:rPr>
          <w:t>提供</w:t>
        </w:r>
      </w:ins>
      <w:ins w:id="362" w:author="Tao, Yingsheng" w:date="2016-10-17T14:48:00Z">
        <w:r w:rsidR="006E2184">
          <w:rPr>
            <w:rFonts w:hint="eastAsia"/>
            <w:color w:val="000000"/>
            <w:lang w:eastAsia="zh-CN"/>
          </w:rPr>
          <w:t>的、</w:t>
        </w:r>
      </w:ins>
      <w:ins w:id="363" w:author="Tao, Yingsheng" w:date="2016-10-17T14:41:00Z">
        <w:r w:rsidR="006E2184">
          <w:rPr>
            <w:rFonts w:hint="eastAsia"/>
            <w:lang w:val="en-US" w:eastAsia="zh-CN"/>
          </w:rPr>
          <w:t>包含与</w:t>
        </w:r>
      </w:ins>
      <w:ins w:id="364" w:author="Tao, Yingsheng" w:date="2016-10-17T14:42:00Z">
        <w:r w:rsidR="006E2184">
          <w:rPr>
            <w:rFonts w:hint="eastAsia"/>
            <w:lang w:val="en-US" w:eastAsia="zh-CN"/>
          </w:rPr>
          <w:t>某些电信领域内</w:t>
        </w:r>
      </w:ins>
      <w:ins w:id="365" w:author="Tao, Yingsheng" w:date="2016-10-17T14:48:00Z">
        <w:r w:rsidR="006E2184">
          <w:rPr>
            <w:rFonts w:hint="eastAsia"/>
            <w:lang w:val="en-US" w:eastAsia="zh-CN"/>
          </w:rPr>
          <w:t>最新</w:t>
        </w:r>
      </w:ins>
      <w:ins w:id="366" w:author="Tao, Yingsheng" w:date="2016-10-17T14:42:00Z">
        <w:r w:rsidR="006E2184">
          <w:rPr>
            <w:rFonts w:hint="eastAsia"/>
            <w:lang w:val="en-US" w:eastAsia="zh-CN"/>
          </w:rPr>
          <w:t>知识、研究现状或优秀运营或技术做法等信息</w:t>
        </w:r>
      </w:ins>
      <w:ins w:id="367" w:author="Tao, Yingsheng" w:date="2016-10-17T14:43:00Z">
        <w:r w:rsidR="006E2184">
          <w:rPr>
            <w:rFonts w:hint="eastAsia"/>
            <w:lang w:val="en-US" w:eastAsia="zh-CN"/>
          </w:rPr>
          <w:t>有关</w:t>
        </w:r>
      </w:ins>
      <w:ins w:id="368" w:author="Tao, Yingsheng" w:date="2016-10-17T14:42:00Z">
        <w:r w:rsidR="006E2184">
          <w:rPr>
            <w:rFonts w:hint="eastAsia"/>
            <w:lang w:val="en-US" w:eastAsia="zh-CN"/>
          </w:rPr>
          <w:t>的</w:t>
        </w:r>
      </w:ins>
      <w:ins w:id="369" w:author="Tao, Yingsheng" w:date="2016-10-17T14:58:00Z">
        <w:r w:rsidR="006C4C31">
          <w:rPr>
            <w:rFonts w:hint="eastAsia"/>
            <w:lang w:val="en-US" w:eastAsia="zh-CN"/>
          </w:rPr>
          <w:t>公布资料</w:t>
        </w:r>
      </w:ins>
      <w:ins w:id="370" w:author="Tao, Yingsheng" w:date="2016-10-17T14:42:00Z">
        <w:r w:rsidR="006E2184">
          <w:rPr>
            <w:rFonts w:hint="eastAsia"/>
            <w:lang w:val="en-US" w:eastAsia="zh-CN"/>
          </w:rPr>
          <w:t>，</w:t>
        </w:r>
      </w:ins>
      <w:ins w:id="371" w:author="Tao, Yingsheng" w:date="2016-10-17T14:47:00Z">
        <w:r w:rsidR="006E2184">
          <w:rPr>
            <w:color w:val="000000"/>
            <w:lang w:eastAsia="zh-CN"/>
          </w:rPr>
          <w:t>其中特别考虑</w:t>
        </w:r>
      </w:ins>
      <w:ins w:id="372" w:author="Tao, Yingsheng" w:date="2016-10-17T14:49:00Z">
        <w:r w:rsidR="006E2184">
          <w:rPr>
            <w:rFonts w:hint="eastAsia"/>
            <w:color w:val="000000"/>
            <w:lang w:eastAsia="zh-CN"/>
          </w:rPr>
          <w:t>了</w:t>
        </w:r>
      </w:ins>
      <w:ins w:id="373" w:author="Tao, Yingsheng" w:date="2016-10-17T14:47:00Z">
        <w:r w:rsidR="006E2184">
          <w:rPr>
            <w:color w:val="000000"/>
            <w:lang w:eastAsia="zh-CN"/>
          </w:rPr>
          <w:t>发展中国家的需</w:t>
        </w:r>
        <w:r w:rsidR="006E2184">
          <w:rPr>
            <w:rFonts w:ascii="SimSun" w:hAnsi="SimSun" w:cs="SimSun" w:hint="eastAsia"/>
            <w:color w:val="000000"/>
            <w:lang w:eastAsia="zh-CN"/>
          </w:rPr>
          <w:t>求</w:t>
        </w:r>
      </w:ins>
      <w:ins w:id="374" w:author="Tao, Yingsheng" w:date="2016-10-17T14:49:00Z">
        <w:r w:rsidR="006E2184">
          <w:rPr>
            <w:rFonts w:ascii="SimSun" w:hAnsi="SimSun" w:cs="SimSun" w:hint="eastAsia"/>
            <w:color w:val="000000"/>
            <w:lang w:eastAsia="zh-CN"/>
          </w:rPr>
          <w:t>。</w:t>
        </w:r>
      </w:ins>
      <w:ins w:id="375" w:author="Zheng, Bingyue" w:date="2016-10-11T15:41:00Z">
        <w:r w:rsidR="0056363F">
          <w:rPr>
            <w:rFonts w:hint="eastAsia"/>
            <w:lang w:eastAsia="zh-CN"/>
          </w:rPr>
          <w:t>它应自成体系，读者无需熟悉其它</w:t>
        </w:r>
      </w:ins>
      <w:ins w:id="376" w:author="Tao, Yingsheng" w:date="2016-10-17T14:51:00Z">
        <w:r w:rsidR="006E2184">
          <w:rPr>
            <w:rFonts w:hint="eastAsia"/>
            <w:lang w:eastAsia="zh-CN"/>
          </w:rPr>
          <w:t>ITU-T</w:t>
        </w:r>
      </w:ins>
      <w:ins w:id="377" w:author="Zheng, Bingyue" w:date="2016-10-11T15:41:00Z">
        <w:r w:rsidR="0056363F">
          <w:rPr>
            <w:rFonts w:hint="eastAsia"/>
            <w:lang w:eastAsia="zh-CN"/>
          </w:rPr>
          <w:t>文本或程序，但不应重复国际电联组织以外已有的出版物的范围及内容。</w:t>
        </w:r>
      </w:ins>
    </w:p>
    <w:p w:rsidR="004A3194" w:rsidRPr="007614FD" w:rsidRDefault="004A3194" w:rsidP="00C670E3">
      <w:pPr>
        <w:pStyle w:val="Heading3"/>
        <w:rPr>
          <w:ins w:id="378" w:author="Zheng, Bingyue" w:date="2016-10-11T14:21:00Z"/>
          <w:rFonts w:ascii="Calibri" w:eastAsia="Arial Unicode MS" w:hAnsi="Calibri"/>
          <w:color w:val="800000"/>
          <w:sz w:val="22"/>
          <w:lang w:val="en-US" w:eastAsia="zh-CN"/>
        </w:rPr>
      </w:pPr>
      <w:ins w:id="379" w:author="Zheng, Bingyue" w:date="2016-10-11T14:21:00Z">
        <w:r w:rsidRPr="007C1B8F">
          <w:rPr>
            <w:lang w:val="en-US" w:eastAsia="zh-CN"/>
          </w:rPr>
          <w:t>2.7.2</w:t>
        </w:r>
        <w:r w:rsidRPr="007C1B8F">
          <w:rPr>
            <w:lang w:val="en-US" w:eastAsia="zh-CN"/>
          </w:rPr>
          <w:tab/>
        </w:r>
      </w:ins>
      <w:ins w:id="380" w:author="Zheng, Bingyue" w:date="2016-10-11T15:30:00Z">
        <w:r w:rsidR="00E60F7C" w:rsidRPr="001D22E1">
          <w:rPr>
            <w:rFonts w:hint="eastAsia"/>
            <w:lang w:eastAsia="zh-CN"/>
          </w:rPr>
          <w:t>批准</w:t>
        </w:r>
      </w:ins>
    </w:p>
    <w:p w:rsidR="004A3194" w:rsidRPr="007614FD" w:rsidRDefault="00E60F7C" w:rsidP="008F3B98">
      <w:pPr>
        <w:ind w:firstLineChars="200" w:firstLine="480"/>
        <w:rPr>
          <w:ins w:id="381" w:author="Zheng, Bingyue" w:date="2016-10-11T14:21:00Z"/>
          <w:lang w:val="en-US" w:eastAsia="zh-CN"/>
        </w:rPr>
      </w:pPr>
      <w:ins w:id="382" w:author="Zheng, Bingyue" w:date="2016-10-11T15:30:00Z">
        <w:r w:rsidRPr="001D22E1">
          <w:rPr>
            <w:rFonts w:hint="eastAsia"/>
            <w:lang w:eastAsia="zh-CN"/>
          </w:rPr>
          <w:t>各</w:t>
        </w:r>
        <w:r w:rsidRPr="001D22E1">
          <w:rPr>
            <w:lang w:eastAsia="zh-CN"/>
          </w:rPr>
          <w:t>研究组</w:t>
        </w:r>
      </w:ins>
      <w:ins w:id="383" w:author="Tao, Yingsheng" w:date="2016-10-17T14:52:00Z">
        <w:r w:rsidR="006C4C31">
          <w:rPr>
            <w:rFonts w:hint="eastAsia"/>
            <w:lang w:eastAsia="zh-CN"/>
          </w:rPr>
          <w:t>通常</w:t>
        </w:r>
      </w:ins>
      <w:ins w:id="384" w:author="Zheng, Bingyue" w:date="2016-10-11T15:30:00Z">
        <w:r w:rsidRPr="001D22E1">
          <w:rPr>
            <w:lang w:eastAsia="zh-CN"/>
          </w:rPr>
          <w:t>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ins>
      <w:ins w:id="385" w:author="Tao, Yingsheng" w:date="2016-10-17T14:52:00Z">
        <w:r w:rsidR="006C4C31">
          <w:rPr>
            <w:rFonts w:hint="eastAsia"/>
            <w:lang w:eastAsia="zh-CN"/>
          </w:rPr>
          <w:t>实施导则</w:t>
        </w:r>
      </w:ins>
      <w:ins w:id="386" w:author="Zheng, Bingyue" w:date="2016-10-11T15:30:00Z">
        <w:r>
          <w:rPr>
            <w:lang w:eastAsia="zh-CN"/>
          </w:rPr>
          <w:t>或新</w:t>
        </w:r>
      </w:ins>
      <w:ins w:id="387" w:author="Tao, Yingsheng" w:date="2016-10-17T14:52:00Z">
        <w:r w:rsidR="006C4C31">
          <w:rPr>
            <w:rFonts w:hint="eastAsia"/>
            <w:lang w:eastAsia="zh-CN"/>
          </w:rPr>
          <w:t>实施导则</w:t>
        </w:r>
      </w:ins>
      <w:ins w:id="388" w:author="Zheng, Bingyue" w:date="2016-10-11T15:30:00Z">
        <w:r w:rsidRPr="001D22E1">
          <w:rPr>
            <w:lang w:eastAsia="zh-CN"/>
          </w:rPr>
          <w:t>。</w:t>
        </w:r>
      </w:ins>
      <w:ins w:id="389" w:author="Tao, Yingsheng" w:date="2016-10-17T14:52:00Z">
        <w:r w:rsidR="006C4C31">
          <w:rPr>
            <w:rFonts w:hint="eastAsia"/>
            <w:lang w:eastAsia="zh-CN"/>
          </w:rPr>
          <w:t>否则，应适用本决议第</w:t>
        </w:r>
        <w:r w:rsidR="006C4C31">
          <w:rPr>
            <w:rFonts w:hint="eastAsia"/>
            <w:lang w:eastAsia="zh-CN"/>
          </w:rPr>
          <w:t>1.13</w:t>
        </w:r>
        <w:r w:rsidR="006C4C31">
          <w:rPr>
            <w:rFonts w:hint="eastAsia"/>
            <w:lang w:eastAsia="zh-CN"/>
          </w:rPr>
          <w:t>节的规定。</w:t>
        </w:r>
        <w:r w:rsidR="006C4C31">
          <w:rPr>
            <w:rFonts w:hint="eastAsia"/>
            <w:lang w:val="en-US" w:eastAsia="zh-CN"/>
          </w:rPr>
          <w:t>研究组可授权其</w:t>
        </w:r>
      </w:ins>
      <w:ins w:id="390" w:author="Tao, Yingsheng" w:date="2016-10-17T14:53:00Z">
        <w:r w:rsidR="006C4C31">
          <w:rPr>
            <w:rFonts w:hint="eastAsia"/>
            <w:lang w:val="en-US" w:eastAsia="zh-CN"/>
          </w:rPr>
          <w:t>相关</w:t>
        </w:r>
      </w:ins>
      <w:ins w:id="391" w:author="Tao, Yingsheng" w:date="2016-10-17T14:52:00Z">
        <w:r w:rsidR="006C4C31">
          <w:rPr>
            <w:rFonts w:hint="eastAsia"/>
            <w:lang w:val="en-US" w:eastAsia="zh-CN"/>
          </w:rPr>
          <w:t>下属小组批准某</w:t>
        </w:r>
      </w:ins>
      <w:ins w:id="392" w:author="Tao, Yingsheng" w:date="2016-10-17T14:53:00Z">
        <w:r w:rsidR="006C4C31">
          <w:rPr>
            <w:rFonts w:hint="eastAsia"/>
            <w:lang w:val="en-US" w:eastAsia="zh-CN"/>
          </w:rPr>
          <w:t>一</w:t>
        </w:r>
      </w:ins>
      <w:ins w:id="393" w:author="Zheng, Bingyue" w:date="2016-10-18T09:20:00Z">
        <w:r w:rsidR="006F38EB">
          <w:rPr>
            <w:rFonts w:hint="eastAsia"/>
            <w:lang w:val="en-US" w:eastAsia="zh-CN"/>
          </w:rPr>
          <w:t>项</w:t>
        </w:r>
      </w:ins>
      <w:ins w:id="394" w:author="Tao, Yingsheng" w:date="2016-10-17T14:53:00Z">
        <w:r w:rsidR="006C4C31">
          <w:rPr>
            <w:rFonts w:hint="eastAsia"/>
            <w:lang w:val="en-US" w:eastAsia="zh-CN"/>
          </w:rPr>
          <w:t>实施导则。</w:t>
        </w:r>
      </w:ins>
    </w:p>
    <w:p w:rsidR="004A3194" w:rsidRPr="007614FD" w:rsidRDefault="004A3194" w:rsidP="006F38EB">
      <w:pPr>
        <w:pStyle w:val="Heading3"/>
        <w:rPr>
          <w:ins w:id="395" w:author="Zheng, Bingyue" w:date="2016-10-11T14:21:00Z"/>
          <w:rFonts w:ascii="Calibri" w:eastAsia="Arial Unicode MS" w:hAnsi="Calibri"/>
          <w:color w:val="800000"/>
          <w:sz w:val="22"/>
          <w:lang w:val="en-US" w:eastAsia="zh-CN"/>
        </w:rPr>
      </w:pPr>
      <w:ins w:id="396" w:author="Zheng, Bingyue" w:date="2016-10-11T14:21:00Z">
        <w:r w:rsidRPr="00B56C04">
          <w:rPr>
            <w:lang w:val="en-US" w:eastAsia="zh-CN"/>
          </w:rPr>
          <w:t>2.7.3</w:t>
        </w:r>
        <w:r w:rsidRPr="00B56C04">
          <w:rPr>
            <w:lang w:val="en-US" w:eastAsia="zh-CN"/>
          </w:rPr>
          <w:tab/>
        </w:r>
      </w:ins>
      <w:ins w:id="397" w:author="Zheng, Bingyue" w:date="2016-10-11T15:32:00Z">
        <w:r w:rsidR="000E3743" w:rsidRPr="001D22E1">
          <w:rPr>
            <w:rFonts w:hint="eastAsia"/>
            <w:lang w:eastAsia="zh-CN"/>
          </w:rPr>
          <w:t>删除</w:t>
        </w:r>
      </w:ins>
    </w:p>
    <w:p w:rsidR="004A3194" w:rsidRPr="007614FD" w:rsidRDefault="000E3743" w:rsidP="008F3B98">
      <w:pPr>
        <w:ind w:firstLineChars="200" w:firstLine="480"/>
        <w:rPr>
          <w:ins w:id="398" w:author="Zheng, Bingyue" w:date="2016-10-11T14:21:00Z"/>
          <w:lang w:val="en-US" w:eastAsia="zh-CN"/>
        </w:rPr>
      </w:pPr>
      <w:ins w:id="399" w:author="Zheng, Bingyue" w:date="2016-10-11T15:32:00Z">
        <w:r w:rsidRPr="001D22E1">
          <w:rPr>
            <w:rFonts w:hint="eastAsia"/>
            <w:lang w:eastAsia="zh-CN"/>
          </w:rPr>
          <w:t>各</w:t>
        </w:r>
        <w:r w:rsidRPr="001D22E1">
          <w:rPr>
            <w:lang w:eastAsia="zh-CN"/>
          </w:rPr>
          <w:t>研究组</w:t>
        </w:r>
      </w:ins>
      <w:ins w:id="400" w:author="Tao, Yingsheng" w:date="2016-10-17T14:53:00Z">
        <w:r w:rsidR="006C4C31">
          <w:rPr>
            <w:rFonts w:hint="eastAsia"/>
            <w:lang w:eastAsia="zh-CN"/>
          </w:rPr>
          <w:t>通常</w:t>
        </w:r>
      </w:ins>
      <w:ins w:id="401" w:author="Zheng, Bingyue" w:date="2016-10-11T15:32:00Z">
        <w:r w:rsidRPr="001D22E1">
          <w:rPr>
            <w:lang w:eastAsia="zh-CN"/>
          </w:rPr>
          <w:t>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ins>
      <w:ins w:id="402" w:author="Tao, Yingsheng" w:date="2016-10-17T14:53:00Z">
        <w:r w:rsidR="006C4C31">
          <w:rPr>
            <w:rFonts w:hint="eastAsia"/>
            <w:lang w:eastAsia="zh-CN"/>
          </w:rPr>
          <w:t>实施导则</w:t>
        </w:r>
      </w:ins>
      <w:ins w:id="403" w:author="Zheng, Bingyue" w:date="2016-10-11T15:32:00Z">
        <w:r w:rsidRPr="001D22E1">
          <w:rPr>
            <w:lang w:eastAsia="zh-CN"/>
          </w:rPr>
          <w:t>。</w:t>
        </w:r>
      </w:ins>
      <w:ins w:id="404" w:author="Tao, Yingsheng" w:date="2016-10-17T14:54:00Z">
        <w:r w:rsidR="006C4C31">
          <w:rPr>
            <w:rFonts w:hint="eastAsia"/>
            <w:lang w:eastAsia="zh-CN"/>
          </w:rPr>
          <w:t>否则，应适用本决议第</w:t>
        </w:r>
        <w:r w:rsidR="006C4C31">
          <w:rPr>
            <w:rFonts w:hint="eastAsia"/>
            <w:lang w:eastAsia="zh-CN"/>
          </w:rPr>
          <w:t>1.13</w:t>
        </w:r>
        <w:r w:rsidR="006C4C31">
          <w:rPr>
            <w:rFonts w:hint="eastAsia"/>
            <w:lang w:eastAsia="zh-CN"/>
          </w:rPr>
          <w:t>节的规定。</w:t>
        </w:r>
      </w:ins>
    </w:p>
    <w:p w:rsidR="004A3194" w:rsidRPr="007A0676" w:rsidRDefault="004A3194" w:rsidP="008F3B98">
      <w:pPr>
        <w:pStyle w:val="Heading2"/>
        <w:rPr>
          <w:ins w:id="405" w:author="Zheng, Bingyue" w:date="2016-10-11T14:21:00Z"/>
          <w:lang w:val="en-US" w:eastAsia="zh-CN"/>
        </w:rPr>
      </w:pPr>
      <w:ins w:id="406" w:author="Zheng, Bingyue" w:date="2016-10-11T14:21:00Z">
        <w:r w:rsidRPr="007A0676">
          <w:rPr>
            <w:lang w:val="en-US" w:eastAsia="zh-CN"/>
          </w:rPr>
          <w:t>2.8</w:t>
        </w:r>
        <w:r w:rsidRPr="007A0676">
          <w:rPr>
            <w:lang w:val="en-US" w:eastAsia="zh-CN"/>
          </w:rPr>
          <w:tab/>
        </w:r>
        <w:r w:rsidRPr="007614FD">
          <w:rPr>
            <w:lang w:val="en-US" w:eastAsia="zh-CN"/>
          </w:rPr>
          <w:t>ITU-T</w:t>
        </w:r>
      </w:ins>
      <w:ins w:id="407" w:author="Tao, Yingsheng" w:date="2016-10-17T14:54:00Z">
        <w:r w:rsidR="006C4C31">
          <w:rPr>
            <w:rFonts w:hint="eastAsia"/>
            <w:lang w:val="en-US" w:eastAsia="zh-CN"/>
          </w:rPr>
          <w:t>技术文件</w:t>
        </w:r>
      </w:ins>
    </w:p>
    <w:p w:rsidR="004A3194" w:rsidRPr="007A0676" w:rsidRDefault="004A3194" w:rsidP="000E3743">
      <w:pPr>
        <w:pStyle w:val="Heading3"/>
        <w:rPr>
          <w:ins w:id="408" w:author="Zheng, Bingyue" w:date="2016-10-11T14:21:00Z"/>
          <w:rFonts w:eastAsia="Arial Unicode MS"/>
          <w:lang w:val="en-US" w:eastAsia="zh-CN"/>
        </w:rPr>
      </w:pPr>
      <w:ins w:id="409" w:author="Zheng, Bingyue" w:date="2016-10-11T14:21:00Z">
        <w:r w:rsidRPr="007A0676">
          <w:rPr>
            <w:lang w:val="en-US" w:eastAsia="zh-CN"/>
          </w:rPr>
          <w:t>2.8.1</w:t>
        </w:r>
        <w:r w:rsidRPr="007A0676">
          <w:rPr>
            <w:lang w:val="en-US" w:eastAsia="zh-CN"/>
          </w:rPr>
          <w:tab/>
        </w:r>
      </w:ins>
      <w:ins w:id="410" w:author="Zheng, Bingyue" w:date="2016-10-11T15:32:00Z">
        <w:r w:rsidR="000E3743" w:rsidRPr="001D22E1">
          <w:rPr>
            <w:rFonts w:hint="eastAsia"/>
            <w:lang w:eastAsia="zh-CN"/>
          </w:rPr>
          <w:t>定义</w:t>
        </w:r>
      </w:ins>
    </w:p>
    <w:p w:rsidR="004A3194" w:rsidRPr="000859A0" w:rsidRDefault="006C4C31" w:rsidP="006F38EB">
      <w:pPr>
        <w:rPr>
          <w:ins w:id="411" w:author="Zheng, Bingyue" w:date="2016-10-11T14:21:00Z"/>
          <w:lang w:val="en-US" w:eastAsia="zh-CN"/>
        </w:rPr>
      </w:pPr>
      <w:ins w:id="412" w:author="Tao, Yingsheng" w:date="2016-10-17T14:54:00Z">
        <w:r>
          <w:rPr>
            <w:rFonts w:hint="eastAsia"/>
            <w:b/>
            <w:szCs w:val="24"/>
            <w:lang w:val="en-US" w:eastAsia="zh-CN"/>
          </w:rPr>
          <w:t>技术文件：</w:t>
        </w:r>
      </w:ins>
      <w:ins w:id="413" w:author="Tao, Yingsheng" w:date="2016-10-17T14:55:00Z">
        <w:r>
          <w:rPr>
            <w:rFonts w:hint="eastAsia"/>
            <w:lang w:val="en-US" w:eastAsia="zh-CN"/>
          </w:rPr>
          <w:t>包含</w:t>
        </w:r>
      </w:ins>
      <w:ins w:id="414" w:author="Tao, Yingsheng" w:date="2016-10-17T14:54:00Z">
        <w:r>
          <w:rPr>
            <w:rFonts w:hint="eastAsia"/>
            <w:lang w:val="en-US" w:eastAsia="zh-CN"/>
          </w:rPr>
          <w:t>研究组就某个</w:t>
        </w:r>
      </w:ins>
      <w:ins w:id="415" w:author="Tao, Yingsheng" w:date="2016-10-17T15:04:00Z">
        <w:r w:rsidR="00CA685F">
          <w:rPr>
            <w:rFonts w:hint="eastAsia"/>
            <w:lang w:val="en-US" w:eastAsia="zh-CN"/>
          </w:rPr>
          <w:t>当前</w:t>
        </w:r>
      </w:ins>
      <w:ins w:id="416" w:author="Tao, Yingsheng" w:date="2016-10-17T14:54:00Z">
        <w:r>
          <w:rPr>
            <w:rFonts w:hint="eastAsia"/>
            <w:lang w:val="en-US" w:eastAsia="zh-CN"/>
          </w:rPr>
          <w:t>课题的给定议题</w:t>
        </w:r>
      </w:ins>
      <w:ins w:id="417" w:author="Tao, Yingsheng" w:date="2016-10-17T14:55:00Z">
        <w:r>
          <w:rPr>
            <w:rFonts w:hint="eastAsia"/>
            <w:lang w:val="en-US" w:eastAsia="zh-CN"/>
          </w:rPr>
          <w:t>起草的技术信息的</w:t>
        </w:r>
      </w:ins>
      <w:ins w:id="418" w:author="Tao, Yingsheng" w:date="2016-10-17T14:58:00Z">
        <w:r>
          <w:rPr>
            <w:rFonts w:hint="eastAsia"/>
            <w:lang w:val="en-US" w:eastAsia="zh-CN"/>
          </w:rPr>
          <w:t>公布资料</w:t>
        </w:r>
      </w:ins>
      <w:ins w:id="419" w:author="Tao, Yingsheng" w:date="2016-10-17T14:59:00Z">
        <w:r>
          <w:rPr>
            <w:rFonts w:hint="eastAsia"/>
            <w:lang w:val="en-US" w:eastAsia="zh-CN"/>
          </w:rPr>
          <w:t>。</w:t>
        </w:r>
      </w:ins>
      <w:ins w:id="420" w:author="Zheng, Bingyue" w:date="2016-10-11T14:21:00Z">
        <w:r w:rsidR="004A3194" w:rsidRPr="007614FD">
          <w:rPr>
            <w:lang w:val="en-US" w:eastAsia="zh-CN"/>
          </w:rPr>
          <w:t xml:space="preserve"> </w:t>
        </w:r>
      </w:ins>
    </w:p>
    <w:p w:rsidR="004A3194" w:rsidRPr="00835A09" w:rsidRDefault="004A3194" w:rsidP="000E3743">
      <w:pPr>
        <w:pStyle w:val="Heading3"/>
        <w:rPr>
          <w:ins w:id="421" w:author="Zheng, Bingyue" w:date="2016-10-11T14:21:00Z"/>
          <w:rFonts w:eastAsia="Arial Unicode MS"/>
          <w:lang w:val="en-US" w:eastAsia="zh-CN"/>
        </w:rPr>
      </w:pPr>
      <w:ins w:id="422" w:author="Zheng, Bingyue" w:date="2016-10-11T14:21:00Z">
        <w:r w:rsidRPr="00835A09">
          <w:rPr>
            <w:lang w:val="en-US" w:eastAsia="zh-CN"/>
          </w:rPr>
          <w:t>2.8.2</w:t>
        </w:r>
        <w:r w:rsidRPr="00835A09">
          <w:rPr>
            <w:lang w:val="en-US" w:eastAsia="zh-CN"/>
          </w:rPr>
          <w:tab/>
        </w:r>
      </w:ins>
      <w:ins w:id="423" w:author="Zheng, Bingyue" w:date="2016-10-11T15:33:00Z">
        <w:r w:rsidR="000E3743" w:rsidRPr="001D22E1">
          <w:rPr>
            <w:rFonts w:hint="eastAsia"/>
            <w:lang w:eastAsia="zh-CN"/>
          </w:rPr>
          <w:t>批准</w:t>
        </w:r>
      </w:ins>
    </w:p>
    <w:p w:rsidR="004A3194" w:rsidRPr="00835A09" w:rsidRDefault="004A3194">
      <w:pPr>
        <w:rPr>
          <w:ins w:id="424" w:author="Zheng, Bingyue" w:date="2016-10-11T14:21:00Z"/>
          <w:lang w:val="en-US" w:eastAsia="zh-CN"/>
        </w:rPr>
      </w:pPr>
      <w:ins w:id="425" w:author="Zheng, Bingyue" w:date="2016-10-11T14:21:00Z">
        <w:r w:rsidRPr="00835A09">
          <w:rPr>
            <w:lang w:val="en-US" w:eastAsia="zh-CN"/>
          </w:rPr>
          <w:t>2.8.2.1</w:t>
        </w:r>
        <w:r w:rsidRPr="00835A09">
          <w:rPr>
            <w:lang w:val="en-US" w:eastAsia="zh-CN"/>
          </w:rPr>
          <w:tab/>
        </w:r>
      </w:ins>
      <w:ins w:id="426" w:author="Zheng, Bingyue" w:date="2016-10-11T15:33:00Z">
        <w:r w:rsidR="000E3743" w:rsidRPr="001D22E1">
          <w:rPr>
            <w:rFonts w:hint="eastAsia"/>
            <w:lang w:eastAsia="zh-CN"/>
          </w:rPr>
          <w:t>各</w:t>
        </w:r>
        <w:r w:rsidR="000E3743" w:rsidRPr="001D22E1">
          <w:rPr>
            <w:lang w:eastAsia="zh-CN"/>
          </w:rPr>
          <w:t>研究组</w:t>
        </w:r>
      </w:ins>
      <w:ins w:id="427" w:author="Tao, Yingsheng" w:date="2016-10-17T15:00:00Z">
        <w:r w:rsidR="006C4C31">
          <w:rPr>
            <w:rFonts w:hint="eastAsia"/>
            <w:lang w:eastAsia="zh-CN"/>
          </w:rPr>
          <w:t>通常</w:t>
        </w:r>
      </w:ins>
      <w:ins w:id="428" w:author="Zheng, Bingyue" w:date="2016-10-11T15:33:00Z">
        <w:r w:rsidR="000E3743" w:rsidRPr="001D22E1">
          <w:rPr>
            <w:lang w:eastAsia="zh-CN"/>
          </w:rPr>
          <w:t>可以</w:t>
        </w:r>
        <w:r w:rsidR="000E3743">
          <w:rPr>
            <w:rFonts w:hint="eastAsia"/>
            <w:lang w:eastAsia="zh-CN"/>
          </w:rPr>
          <w:t>出席该研究组会议的所有成员国达成</w:t>
        </w:r>
        <w:r w:rsidR="000E3743" w:rsidRPr="001D22E1">
          <w:rPr>
            <w:lang w:eastAsia="zh-CN"/>
          </w:rPr>
          <w:t>一致意见</w:t>
        </w:r>
        <w:r w:rsidR="000E3743">
          <w:rPr>
            <w:rFonts w:hint="eastAsia"/>
            <w:lang w:eastAsia="zh-CN"/>
          </w:rPr>
          <w:t>的方式</w:t>
        </w:r>
        <w:r w:rsidR="000E3743" w:rsidRPr="001D22E1">
          <w:rPr>
            <w:lang w:eastAsia="zh-CN"/>
          </w:rPr>
          <w:t>批准</w:t>
        </w:r>
        <w:r w:rsidR="000E3743" w:rsidRPr="001D22E1">
          <w:rPr>
            <w:rFonts w:hint="eastAsia"/>
            <w:lang w:eastAsia="zh-CN"/>
          </w:rPr>
          <w:t>经</w:t>
        </w:r>
        <w:r w:rsidR="000E3743" w:rsidRPr="001D22E1">
          <w:rPr>
            <w:lang w:eastAsia="zh-CN"/>
          </w:rPr>
          <w:t>修订的</w:t>
        </w:r>
      </w:ins>
      <w:ins w:id="429" w:author="Tao, Yingsheng" w:date="2016-10-17T14:59:00Z">
        <w:r w:rsidR="006C4C31">
          <w:rPr>
            <w:rFonts w:hint="eastAsia"/>
            <w:lang w:eastAsia="zh-CN"/>
          </w:rPr>
          <w:t>技术文件</w:t>
        </w:r>
      </w:ins>
      <w:ins w:id="430" w:author="Zheng, Bingyue" w:date="2016-10-11T15:33:00Z">
        <w:r w:rsidR="000E3743">
          <w:rPr>
            <w:lang w:eastAsia="zh-CN"/>
          </w:rPr>
          <w:t>或新</w:t>
        </w:r>
      </w:ins>
      <w:ins w:id="431" w:author="Tao, Yingsheng" w:date="2016-10-17T15:00:00Z">
        <w:r w:rsidR="006C4C31">
          <w:rPr>
            <w:rFonts w:hint="eastAsia"/>
            <w:lang w:eastAsia="zh-CN"/>
          </w:rPr>
          <w:t>技术文件</w:t>
        </w:r>
      </w:ins>
      <w:ins w:id="432" w:author="Zheng, Bingyue" w:date="2016-10-11T15:33:00Z">
        <w:r w:rsidR="000E3743" w:rsidRPr="001D22E1">
          <w:rPr>
            <w:lang w:eastAsia="zh-CN"/>
          </w:rPr>
          <w:t>。</w:t>
        </w:r>
      </w:ins>
    </w:p>
    <w:p w:rsidR="004A3194" w:rsidRPr="00EC306D" w:rsidRDefault="004A3194" w:rsidP="00902F92">
      <w:pPr>
        <w:rPr>
          <w:ins w:id="433" w:author="Zheng, Bingyue" w:date="2016-10-11T14:21:00Z"/>
          <w:highlight w:val="yellow"/>
          <w:lang w:eastAsia="zh-CN"/>
        </w:rPr>
      </w:pPr>
      <w:ins w:id="434" w:author="Zheng, Bingyue" w:date="2016-10-11T14:21:00Z">
        <w:r w:rsidRPr="007614FD">
          <w:rPr>
            <w:lang w:val="en-US" w:eastAsia="zh-CN"/>
          </w:rPr>
          <w:t>2.8.2.2</w:t>
        </w:r>
        <w:r w:rsidRPr="007614FD">
          <w:rPr>
            <w:lang w:val="en-US" w:eastAsia="zh-CN"/>
          </w:rPr>
          <w:tab/>
        </w:r>
      </w:ins>
      <w:ins w:id="435" w:author="Zheng, Bingyue" w:date="2016-10-11T15:34:00Z">
        <w:r w:rsidR="000E3743">
          <w:rPr>
            <w:rFonts w:hint="eastAsia"/>
            <w:lang w:eastAsia="zh-CN"/>
          </w:rPr>
          <w:t>在为达成一致意见所付出的一切努力均告失败之后，研究组</w:t>
        </w:r>
      </w:ins>
      <w:ins w:id="436" w:author="Tao, Yingsheng" w:date="2016-10-17T15:00:00Z">
        <w:r w:rsidR="006C4C31">
          <w:rPr>
            <w:rFonts w:hint="eastAsia"/>
            <w:lang w:eastAsia="zh-CN"/>
          </w:rPr>
          <w:t>须适用本决议第</w:t>
        </w:r>
        <w:r w:rsidR="006C4C31">
          <w:rPr>
            <w:rFonts w:hint="eastAsia"/>
            <w:lang w:eastAsia="zh-CN"/>
          </w:rPr>
          <w:t>1.13</w:t>
        </w:r>
        <w:r w:rsidR="006C4C31">
          <w:rPr>
            <w:rFonts w:hint="eastAsia"/>
            <w:lang w:eastAsia="zh-CN"/>
          </w:rPr>
          <w:t>节的规定</w:t>
        </w:r>
        <w:r w:rsidR="006C4C31" w:rsidRPr="006C4C31">
          <w:rPr>
            <w:rFonts w:hint="eastAsia"/>
            <w:lang w:eastAsia="zh-CN"/>
          </w:rPr>
          <w:t>并</w:t>
        </w:r>
      </w:ins>
      <w:ins w:id="437" w:author="Zheng, Bingyue" w:date="2016-10-11T15:34:00Z">
        <w:r w:rsidR="000E3743">
          <w:rPr>
            <w:rFonts w:hint="eastAsia"/>
            <w:lang w:eastAsia="zh-CN"/>
          </w:rPr>
          <w:t>批准</w:t>
        </w:r>
      </w:ins>
      <w:ins w:id="438" w:author="Tao, Yingsheng" w:date="2016-10-17T15:01:00Z">
        <w:r w:rsidR="006C4C31">
          <w:rPr>
            <w:rFonts w:hint="eastAsia"/>
            <w:lang w:eastAsia="zh-CN"/>
          </w:rPr>
          <w:t>技术文件</w:t>
        </w:r>
      </w:ins>
      <w:ins w:id="439" w:author="Zheng, Bingyue" w:date="2016-10-11T15:34:00Z">
        <w:r w:rsidR="000E3743">
          <w:rPr>
            <w:rFonts w:hint="eastAsia"/>
            <w:lang w:eastAsia="zh-CN"/>
          </w:rPr>
          <w:t>草案</w:t>
        </w:r>
      </w:ins>
      <w:ins w:id="440" w:author="Tao, Yingsheng" w:date="2016-10-17T15:01:00Z">
        <w:r w:rsidR="006C4C31">
          <w:rPr>
            <w:rFonts w:hint="eastAsia"/>
            <w:lang w:eastAsia="zh-CN"/>
          </w:rPr>
          <w:t>。</w:t>
        </w:r>
      </w:ins>
      <w:ins w:id="441" w:author="Zheng, Bingyue" w:date="2016-10-11T15:34:00Z">
        <w:r w:rsidR="000E3743">
          <w:rPr>
            <w:rFonts w:hint="eastAsia"/>
            <w:lang w:eastAsia="zh-CN"/>
          </w:rPr>
          <w:t>研究组主席将请反对的成员国自行决定在研究组会议报告和</w:t>
        </w:r>
        <w:r w:rsidR="000E3743">
          <w:rPr>
            <w:rFonts w:hint="eastAsia"/>
            <w:lang w:eastAsia="zh-CN"/>
          </w:rPr>
          <w:t>/</w:t>
        </w:r>
        <w:r w:rsidR="000E3743">
          <w:rPr>
            <w:rFonts w:hint="eastAsia"/>
            <w:lang w:eastAsia="zh-CN"/>
          </w:rPr>
          <w:t>或摘要记录中加入一份声明。</w:t>
        </w:r>
      </w:ins>
    </w:p>
    <w:p w:rsidR="004A3194" w:rsidRPr="00835A09" w:rsidRDefault="004A3194" w:rsidP="000E3743">
      <w:pPr>
        <w:pStyle w:val="Heading3"/>
        <w:rPr>
          <w:ins w:id="442" w:author="Zheng, Bingyue" w:date="2016-10-11T14:21:00Z"/>
          <w:rFonts w:eastAsia="Arial Unicode MS"/>
          <w:lang w:val="en-US" w:eastAsia="zh-CN"/>
        </w:rPr>
      </w:pPr>
      <w:ins w:id="443" w:author="Zheng, Bingyue" w:date="2016-10-11T14:21:00Z">
        <w:r w:rsidRPr="00835A09">
          <w:rPr>
            <w:lang w:val="en-US" w:eastAsia="zh-CN"/>
          </w:rPr>
          <w:t>2.8.3</w:t>
        </w:r>
        <w:r w:rsidRPr="00835A09">
          <w:rPr>
            <w:lang w:val="en-US" w:eastAsia="zh-CN"/>
          </w:rPr>
          <w:tab/>
        </w:r>
      </w:ins>
      <w:ins w:id="444" w:author="Zheng, Bingyue" w:date="2016-10-11T15:34:00Z">
        <w:r w:rsidR="000E3743" w:rsidRPr="001D22E1">
          <w:rPr>
            <w:rFonts w:hint="eastAsia"/>
            <w:lang w:eastAsia="zh-CN"/>
          </w:rPr>
          <w:t>删除</w:t>
        </w:r>
      </w:ins>
    </w:p>
    <w:p w:rsidR="004A3194" w:rsidRPr="007614FD" w:rsidRDefault="000E3743" w:rsidP="008F3B98">
      <w:pPr>
        <w:ind w:firstLineChars="200" w:firstLine="480"/>
        <w:rPr>
          <w:ins w:id="445" w:author="Zheng, Bingyue" w:date="2016-10-11T14:21:00Z"/>
          <w:lang w:val="en-US" w:eastAsia="zh-CN"/>
        </w:rPr>
      </w:pPr>
      <w:ins w:id="446" w:author="Zheng, Bingyue" w:date="2016-10-11T15:34:00Z">
        <w:r w:rsidRPr="001D22E1">
          <w:rPr>
            <w:rFonts w:hint="eastAsia"/>
            <w:lang w:eastAsia="zh-CN"/>
          </w:rPr>
          <w:t>各</w:t>
        </w:r>
        <w:r w:rsidRPr="001D22E1">
          <w:rPr>
            <w:lang w:eastAsia="zh-CN"/>
          </w:rPr>
          <w:t>研究组</w:t>
        </w:r>
      </w:ins>
      <w:ins w:id="447" w:author="Tao, Yingsheng" w:date="2016-10-17T15:03:00Z">
        <w:r w:rsidR="00902F92">
          <w:rPr>
            <w:rFonts w:hint="eastAsia"/>
            <w:lang w:eastAsia="zh-CN"/>
          </w:rPr>
          <w:t>通常</w:t>
        </w:r>
      </w:ins>
      <w:ins w:id="448" w:author="Zheng, Bingyue" w:date="2016-10-11T15:34:00Z">
        <w:r w:rsidRPr="001D22E1">
          <w:rPr>
            <w:lang w:eastAsia="zh-CN"/>
          </w:rPr>
          <w:t>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ins>
      <w:ins w:id="449" w:author="Tao, Yingsheng" w:date="2016-10-17T15:03:00Z">
        <w:r w:rsidR="00902F92">
          <w:rPr>
            <w:rFonts w:hint="eastAsia"/>
            <w:lang w:eastAsia="zh-CN"/>
          </w:rPr>
          <w:t>技术文件</w:t>
        </w:r>
      </w:ins>
      <w:ins w:id="450" w:author="Zheng, Bingyue" w:date="2016-10-11T15:34:00Z">
        <w:r w:rsidRPr="001D22E1">
          <w:rPr>
            <w:lang w:eastAsia="zh-CN"/>
          </w:rPr>
          <w:t>。</w:t>
        </w:r>
      </w:ins>
    </w:p>
    <w:p w:rsidR="004A3194" w:rsidRPr="007A0676" w:rsidRDefault="004A3194" w:rsidP="008F3B98">
      <w:pPr>
        <w:pStyle w:val="Heading2"/>
        <w:rPr>
          <w:ins w:id="451" w:author="Zheng, Bingyue" w:date="2016-10-11T14:21:00Z"/>
          <w:lang w:val="en-US" w:eastAsia="zh-CN"/>
        </w:rPr>
      </w:pPr>
      <w:ins w:id="452" w:author="Zheng, Bingyue" w:date="2016-10-11T14:21:00Z">
        <w:r w:rsidRPr="007A0676">
          <w:rPr>
            <w:lang w:val="en-US" w:eastAsia="zh-CN"/>
          </w:rPr>
          <w:t>2.9</w:t>
        </w:r>
        <w:r w:rsidRPr="007A0676">
          <w:rPr>
            <w:lang w:val="en-US" w:eastAsia="zh-CN"/>
          </w:rPr>
          <w:tab/>
        </w:r>
        <w:r w:rsidRPr="0003479A">
          <w:rPr>
            <w:lang w:val="en-US" w:eastAsia="zh-CN"/>
          </w:rPr>
          <w:t>ITU</w:t>
        </w:r>
        <w:r w:rsidRPr="007614FD">
          <w:rPr>
            <w:lang w:val="en-US" w:eastAsia="zh-CN"/>
          </w:rPr>
          <w:t>-</w:t>
        </w:r>
        <w:r w:rsidRPr="0003479A">
          <w:rPr>
            <w:lang w:val="en-US" w:eastAsia="zh-CN"/>
          </w:rPr>
          <w:t>T</w:t>
        </w:r>
      </w:ins>
      <w:ins w:id="453" w:author="Tao, Yingsheng" w:date="2016-10-17T15:03:00Z">
        <w:r w:rsidR="00CA685F">
          <w:rPr>
            <w:rFonts w:hint="eastAsia"/>
            <w:lang w:val="en-US" w:eastAsia="zh-CN"/>
          </w:rPr>
          <w:t>报告</w:t>
        </w:r>
      </w:ins>
    </w:p>
    <w:p w:rsidR="004A3194" w:rsidRPr="007A0676" w:rsidRDefault="004A3194" w:rsidP="000E3743">
      <w:pPr>
        <w:pStyle w:val="Heading3"/>
        <w:rPr>
          <w:ins w:id="454" w:author="Zheng, Bingyue" w:date="2016-10-11T14:21:00Z"/>
          <w:rFonts w:eastAsia="Arial Unicode MS"/>
          <w:lang w:val="en-US" w:eastAsia="zh-CN"/>
        </w:rPr>
      </w:pPr>
      <w:ins w:id="455" w:author="Zheng, Bingyue" w:date="2016-10-11T14:21:00Z">
        <w:r w:rsidRPr="007A0676">
          <w:rPr>
            <w:lang w:val="en-US" w:eastAsia="zh-CN"/>
          </w:rPr>
          <w:t>2.9.1</w:t>
        </w:r>
        <w:r w:rsidRPr="007A0676">
          <w:rPr>
            <w:lang w:val="en-US" w:eastAsia="zh-CN"/>
          </w:rPr>
          <w:tab/>
        </w:r>
      </w:ins>
      <w:ins w:id="456" w:author="Zheng, Bingyue" w:date="2016-10-11T15:34:00Z">
        <w:r w:rsidR="000E3743" w:rsidRPr="001D22E1">
          <w:rPr>
            <w:rFonts w:hint="eastAsia"/>
            <w:lang w:eastAsia="zh-CN"/>
          </w:rPr>
          <w:t>定义</w:t>
        </w:r>
      </w:ins>
    </w:p>
    <w:p w:rsidR="004A3194" w:rsidRPr="007A0676" w:rsidRDefault="0056363F" w:rsidP="00CA685F">
      <w:pPr>
        <w:keepNext/>
        <w:keepLines/>
        <w:rPr>
          <w:ins w:id="457" w:author="Zheng, Bingyue" w:date="2016-10-11T14:21:00Z"/>
          <w:lang w:val="en-US" w:eastAsia="zh-CN"/>
        </w:rPr>
      </w:pPr>
      <w:ins w:id="458" w:author="Zheng, Bingyue" w:date="2016-10-11T15:43:00Z">
        <w:r>
          <w:rPr>
            <w:rFonts w:hint="eastAsia"/>
            <w:b/>
            <w:bCs/>
            <w:lang w:val="en-US" w:eastAsia="zh-CN"/>
          </w:rPr>
          <w:t>报告</w:t>
        </w:r>
        <w:r>
          <w:rPr>
            <w:b/>
            <w:bCs/>
            <w:lang w:val="en-US" w:eastAsia="zh-CN"/>
          </w:rPr>
          <w:t>：</w:t>
        </w:r>
      </w:ins>
      <w:ins w:id="459" w:author="Zheng, Bingyue" w:date="2016-10-11T15:37:00Z">
        <w:r w:rsidR="000E3743" w:rsidRPr="001D22E1">
          <w:rPr>
            <w:rFonts w:hint="eastAsia"/>
            <w:lang w:eastAsia="zh-CN"/>
          </w:rPr>
          <w:t>由一个研究组就当前课题的特定议题起草的一份技术性、操作性或程序性文件。</w:t>
        </w:r>
      </w:ins>
    </w:p>
    <w:p w:rsidR="004A3194" w:rsidRPr="000859A0" w:rsidRDefault="004A3194" w:rsidP="000E3743">
      <w:pPr>
        <w:pStyle w:val="Heading3"/>
        <w:rPr>
          <w:ins w:id="460" w:author="Zheng, Bingyue" w:date="2016-10-11T14:21:00Z"/>
          <w:rFonts w:eastAsia="Arial Unicode MS"/>
          <w:lang w:val="en-US" w:eastAsia="zh-CN"/>
        </w:rPr>
      </w:pPr>
      <w:ins w:id="461" w:author="Zheng, Bingyue" w:date="2016-10-11T14:21:00Z">
        <w:r w:rsidRPr="000859A0">
          <w:rPr>
            <w:lang w:val="en-US" w:eastAsia="zh-CN"/>
          </w:rPr>
          <w:t>2.9.2</w:t>
        </w:r>
        <w:r w:rsidRPr="000859A0">
          <w:rPr>
            <w:lang w:val="en-US" w:eastAsia="zh-CN"/>
          </w:rPr>
          <w:tab/>
        </w:r>
      </w:ins>
      <w:ins w:id="462" w:author="Zheng, Bingyue" w:date="2016-10-11T15:33:00Z">
        <w:r w:rsidR="000E3743" w:rsidRPr="001D22E1">
          <w:rPr>
            <w:rFonts w:hint="eastAsia"/>
            <w:lang w:eastAsia="zh-CN"/>
          </w:rPr>
          <w:t>批准</w:t>
        </w:r>
      </w:ins>
    </w:p>
    <w:p w:rsidR="004A3194" w:rsidRPr="007A0676" w:rsidRDefault="004A3194" w:rsidP="000E3743">
      <w:pPr>
        <w:rPr>
          <w:ins w:id="463" w:author="Zheng, Bingyue" w:date="2016-10-11T14:21:00Z"/>
          <w:lang w:val="en-US" w:eastAsia="zh-CN"/>
        </w:rPr>
      </w:pPr>
      <w:ins w:id="464" w:author="Zheng, Bingyue" w:date="2016-10-11T14:21:00Z">
        <w:r w:rsidRPr="000859A0">
          <w:rPr>
            <w:lang w:val="en-US" w:eastAsia="zh-CN"/>
          </w:rPr>
          <w:t>2.9.2.1</w:t>
        </w:r>
        <w:r w:rsidRPr="000859A0">
          <w:rPr>
            <w:lang w:val="en-US" w:eastAsia="zh-CN"/>
          </w:rPr>
          <w:tab/>
        </w:r>
      </w:ins>
      <w:ins w:id="465" w:author="Zheng, Bingyue" w:date="2016-10-11T15:33:00Z">
        <w:r w:rsidR="000E3743" w:rsidRPr="001D22E1">
          <w:rPr>
            <w:rFonts w:hint="eastAsia"/>
            <w:lang w:eastAsia="zh-CN"/>
          </w:rPr>
          <w:t>各</w:t>
        </w:r>
        <w:r w:rsidR="000E3743" w:rsidRPr="001D22E1">
          <w:rPr>
            <w:lang w:eastAsia="zh-CN"/>
          </w:rPr>
          <w:t>研究组可以</w:t>
        </w:r>
        <w:r w:rsidR="000E3743">
          <w:rPr>
            <w:rFonts w:hint="eastAsia"/>
            <w:lang w:eastAsia="zh-CN"/>
          </w:rPr>
          <w:t>出席该研究组会议的所有成员国达成</w:t>
        </w:r>
        <w:r w:rsidR="000E3743" w:rsidRPr="001D22E1">
          <w:rPr>
            <w:lang w:eastAsia="zh-CN"/>
          </w:rPr>
          <w:t>一致意见</w:t>
        </w:r>
        <w:r w:rsidR="000E3743">
          <w:rPr>
            <w:rFonts w:hint="eastAsia"/>
            <w:lang w:eastAsia="zh-CN"/>
          </w:rPr>
          <w:t>的方式</w:t>
        </w:r>
        <w:r w:rsidR="000E3743" w:rsidRPr="001D22E1">
          <w:rPr>
            <w:lang w:eastAsia="zh-CN"/>
          </w:rPr>
          <w:t>批准</w:t>
        </w:r>
        <w:r w:rsidR="000E3743" w:rsidRPr="001D22E1">
          <w:rPr>
            <w:rFonts w:hint="eastAsia"/>
            <w:lang w:eastAsia="zh-CN"/>
          </w:rPr>
          <w:t>经</w:t>
        </w:r>
        <w:r w:rsidR="000E3743" w:rsidRPr="001D22E1">
          <w:rPr>
            <w:lang w:eastAsia="zh-CN"/>
          </w:rPr>
          <w:t>修订的</w:t>
        </w:r>
        <w:r w:rsidR="000E3743">
          <w:rPr>
            <w:rFonts w:hint="eastAsia"/>
            <w:lang w:eastAsia="zh-CN"/>
          </w:rPr>
          <w:t>报告</w:t>
        </w:r>
        <w:r w:rsidR="000E3743">
          <w:rPr>
            <w:lang w:eastAsia="zh-CN"/>
          </w:rPr>
          <w:t>或新</w:t>
        </w:r>
        <w:r w:rsidR="000E3743" w:rsidRPr="001D22E1">
          <w:rPr>
            <w:lang w:eastAsia="zh-CN"/>
          </w:rPr>
          <w:t>报告。</w:t>
        </w:r>
      </w:ins>
    </w:p>
    <w:p w:rsidR="004A3194" w:rsidRPr="007614FD" w:rsidRDefault="004A3194">
      <w:pPr>
        <w:rPr>
          <w:ins w:id="466" w:author="Zheng, Bingyue" w:date="2016-10-11T14:21:00Z"/>
          <w:lang w:val="en-US" w:eastAsia="zh-CN"/>
        </w:rPr>
      </w:pPr>
      <w:ins w:id="467" w:author="Zheng, Bingyue" w:date="2016-10-11T14:21:00Z">
        <w:r w:rsidRPr="000859A0">
          <w:rPr>
            <w:lang w:val="en-US" w:eastAsia="zh-CN"/>
          </w:rPr>
          <w:t>2.9.2.2</w:t>
        </w:r>
        <w:r w:rsidRPr="000859A0">
          <w:rPr>
            <w:lang w:val="en-US" w:eastAsia="zh-CN"/>
          </w:rPr>
          <w:tab/>
        </w:r>
      </w:ins>
      <w:ins w:id="468" w:author="Tao, Yingsheng" w:date="2016-10-17T15:05:00Z">
        <w:r w:rsidR="001078A8">
          <w:rPr>
            <w:rFonts w:hint="eastAsia"/>
            <w:lang w:eastAsia="zh-CN"/>
          </w:rPr>
          <w:t>在为达成一致意见所付出的一切努力均告失败之后，研究组须适用本决议第</w:t>
        </w:r>
        <w:r w:rsidR="001078A8">
          <w:rPr>
            <w:rFonts w:hint="eastAsia"/>
            <w:lang w:eastAsia="zh-CN"/>
          </w:rPr>
          <w:t>1.13</w:t>
        </w:r>
        <w:r w:rsidR="001078A8">
          <w:rPr>
            <w:rFonts w:hint="eastAsia"/>
            <w:lang w:eastAsia="zh-CN"/>
          </w:rPr>
          <w:t>节的规定</w:t>
        </w:r>
        <w:r w:rsidR="001078A8" w:rsidRPr="006C4C31">
          <w:rPr>
            <w:rFonts w:hint="eastAsia"/>
            <w:lang w:eastAsia="zh-CN"/>
          </w:rPr>
          <w:t>并</w:t>
        </w:r>
        <w:r w:rsidR="001078A8">
          <w:rPr>
            <w:rFonts w:hint="eastAsia"/>
            <w:lang w:eastAsia="zh-CN"/>
          </w:rPr>
          <w:t>批准报告。研究组主席将请反对的成员国自行决定在研究组会议报告和</w:t>
        </w:r>
        <w:r w:rsidR="001078A8">
          <w:rPr>
            <w:rFonts w:hint="eastAsia"/>
            <w:lang w:eastAsia="zh-CN"/>
          </w:rPr>
          <w:t>/</w:t>
        </w:r>
        <w:r w:rsidR="001078A8">
          <w:rPr>
            <w:rFonts w:hint="eastAsia"/>
            <w:lang w:eastAsia="zh-CN"/>
          </w:rPr>
          <w:t>或摘要记录中加入一份声明。</w:t>
        </w:r>
      </w:ins>
    </w:p>
    <w:p w:rsidR="004A3194" w:rsidRPr="00C80862" w:rsidRDefault="004A3194" w:rsidP="000E3743">
      <w:pPr>
        <w:rPr>
          <w:ins w:id="469" w:author="Zheng, Bingyue" w:date="2016-10-11T14:21:00Z"/>
          <w:lang w:eastAsia="zh-CN"/>
        </w:rPr>
      </w:pPr>
      <w:ins w:id="470" w:author="Zheng, Bingyue" w:date="2016-10-11T14:21:00Z">
        <w:r w:rsidRPr="000859A0">
          <w:rPr>
            <w:lang w:val="en-US" w:eastAsia="zh-CN"/>
          </w:rPr>
          <w:lastRenderedPageBreak/>
          <w:t>2.9.2.3</w:t>
        </w:r>
        <w:r w:rsidRPr="000859A0">
          <w:rPr>
            <w:lang w:val="en-US" w:eastAsia="zh-CN"/>
          </w:rPr>
          <w:tab/>
        </w:r>
      </w:ins>
      <w:ins w:id="471" w:author="Zheng, Bingyue" w:date="2016-10-11T15:36:00Z">
        <w:r w:rsidR="000E3743">
          <w:rPr>
            <w:rFonts w:hint="eastAsia"/>
            <w:lang w:eastAsia="zh-CN"/>
          </w:rPr>
          <w:t>报告草案中所含的成员国的任何声明均须保留，除非发表声明的成员国正式同意不予以保留。</w:t>
        </w:r>
      </w:ins>
    </w:p>
    <w:p w:rsidR="004A3194" w:rsidRPr="007614FD" w:rsidRDefault="004A3194" w:rsidP="000E3743">
      <w:pPr>
        <w:rPr>
          <w:ins w:id="472" w:author="Zheng, Bingyue" w:date="2016-10-11T14:21:00Z"/>
          <w:lang w:eastAsia="zh-CN"/>
        </w:rPr>
      </w:pPr>
      <w:ins w:id="473" w:author="Zheng, Bingyue" w:date="2016-10-11T14:21:00Z">
        <w:r w:rsidRPr="007614FD">
          <w:rPr>
            <w:lang w:eastAsia="ja-JP"/>
          </w:rPr>
          <w:t>2.9.2.4</w:t>
        </w:r>
        <w:r w:rsidRPr="007614FD">
          <w:rPr>
            <w:lang w:eastAsia="ja-JP"/>
          </w:rPr>
          <w:tab/>
        </w:r>
      </w:ins>
      <w:ins w:id="474" w:author="Zheng, Bingyue" w:date="2016-10-11T15:36:00Z">
        <w:r w:rsidR="000E3743" w:rsidRPr="001D22E1">
          <w:rPr>
            <w:rFonts w:hint="eastAsia"/>
            <w:lang w:eastAsia="zh-CN"/>
          </w:rPr>
          <w:t>由</w:t>
        </w:r>
        <w:r w:rsidR="000E3743" w:rsidRPr="001D22E1">
          <w:rPr>
            <w:lang w:eastAsia="zh-CN"/>
          </w:rPr>
          <w:t>一个以上研究组联合制定的新的</w:t>
        </w:r>
        <w:r w:rsidR="000E3743" w:rsidRPr="00FD0720">
          <w:rPr>
            <w:rFonts w:hint="eastAsia"/>
            <w:lang w:eastAsia="zh-CN"/>
          </w:rPr>
          <w:t>或</w:t>
        </w:r>
        <w:r w:rsidR="000E3743" w:rsidRPr="001D22E1">
          <w:rPr>
            <w:lang w:eastAsia="zh-CN"/>
          </w:rPr>
          <w:t>经修订的报告</w:t>
        </w:r>
        <w:r w:rsidR="000E3743" w:rsidRPr="001D22E1">
          <w:rPr>
            <w:rFonts w:hint="eastAsia"/>
            <w:lang w:eastAsia="zh-CN"/>
          </w:rPr>
          <w:t>须</w:t>
        </w:r>
        <w:r w:rsidR="000E3743" w:rsidRPr="001D22E1">
          <w:rPr>
            <w:lang w:eastAsia="zh-CN"/>
          </w:rPr>
          <w:t>由所有相关研究组批准。</w:t>
        </w:r>
      </w:ins>
    </w:p>
    <w:p w:rsidR="004A3194" w:rsidRPr="000859A0" w:rsidRDefault="004A3194" w:rsidP="000E3743">
      <w:pPr>
        <w:pStyle w:val="Heading3"/>
        <w:rPr>
          <w:ins w:id="475" w:author="Zheng, Bingyue" w:date="2016-10-11T14:21:00Z"/>
          <w:rFonts w:eastAsia="Arial Unicode MS"/>
          <w:lang w:val="en-US" w:eastAsia="zh-CN"/>
        </w:rPr>
      </w:pPr>
      <w:ins w:id="476" w:author="Zheng, Bingyue" w:date="2016-10-11T14:21:00Z">
        <w:r w:rsidRPr="000859A0">
          <w:rPr>
            <w:lang w:val="en-US" w:eastAsia="zh-CN"/>
          </w:rPr>
          <w:t>2.9.3</w:t>
        </w:r>
        <w:r w:rsidRPr="000859A0">
          <w:rPr>
            <w:lang w:val="en-US" w:eastAsia="zh-CN"/>
          </w:rPr>
          <w:tab/>
        </w:r>
      </w:ins>
      <w:ins w:id="477" w:author="Zheng, Bingyue" w:date="2016-10-11T15:34:00Z">
        <w:r w:rsidR="000E3743" w:rsidRPr="001D22E1">
          <w:rPr>
            <w:rFonts w:hint="eastAsia"/>
            <w:lang w:eastAsia="zh-CN"/>
          </w:rPr>
          <w:t>删除</w:t>
        </w:r>
      </w:ins>
    </w:p>
    <w:p w:rsidR="004A3194" w:rsidRPr="007614FD" w:rsidRDefault="000E3743">
      <w:pPr>
        <w:ind w:firstLineChars="200" w:firstLine="480"/>
        <w:rPr>
          <w:ins w:id="478" w:author="Zheng, Bingyue" w:date="2016-10-11T14:21:00Z"/>
          <w:lang w:val="en-US" w:eastAsia="zh-CN"/>
        </w:rPr>
        <w:pPrChange w:id="479" w:author="Zheng, Bingyue" w:date="2016-10-18T14:07:00Z">
          <w:pPr/>
        </w:pPrChange>
      </w:pPr>
      <w:ins w:id="480" w:author="Zheng, Bingyue" w:date="2016-10-11T15:34:00Z">
        <w:r w:rsidRPr="001D22E1">
          <w:rPr>
            <w:rFonts w:hint="eastAsia"/>
            <w:lang w:eastAsia="zh-CN"/>
          </w:rPr>
          <w:t>各</w:t>
        </w:r>
        <w:r w:rsidRPr="001D22E1">
          <w:rPr>
            <w:lang w:eastAsia="zh-CN"/>
          </w:rPr>
          <w:t>研究组</w:t>
        </w:r>
      </w:ins>
      <w:ins w:id="481" w:author="Tao, Yingsheng" w:date="2016-10-17T15:07:00Z">
        <w:r w:rsidR="001078A8">
          <w:rPr>
            <w:rFonts w:hint="eastAsia"/>
            <w:lang w:eastAsia="zh-CN"/>
          </w:rPr>
          <w:t>通常</w:t>
        </w:r>
      </w:ins>
      <w:ins w:id="482" w:author="Zheng, Bingyue" w:date="2016-10-11T15:34:00Z">
        <w:r w:rsidRPr="001D22E1">
          <w:rPr>
            <w:lang w:eastAsia="zh-CN"/>
          </w:rPr>
          <w:t>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删除报告。</w:t>
        </w:r>
      </w:ins>
    </w:p>
    <w:p w:rsidR="004A3194" w:rsidRPr="000859A0" w:rsidRDefault="004A3194" w:rsidP="006F38EB">
      <w:pPr>
        <w:pStyle w:val="Heading2"/>
        <w:rPr>
          <w:ins w:id="483" w:author="Zheng, Bingyue" w:date="2016-10-11T14:21:00Z"/>
          <w:lang w:val="en-US" w:eastAsia="zh-CN"/>
        </w:rPr>
      </w:pPr>
      <w:ins w:id="484" w:author="Zheng, Bingyue" w:date="2016-10-11T14:21:00Z">
        <w:r w:rsidRPr="000859A0">
          <w:rPr>
            <w:lang w:val="en-US" w:eastAsia="zh-CN"/>
          </w:rPr>
          <w:t>2.10</w:t>
        </w:r>
        <w:r w:rsidRPr="000859A0">
          <w:rPr>
            <w:lang w:val="en-US" w:eastAsia="zh-CN"/>
          </w:rPr>
          <w:tab/>
        </w:r>
        <w:r w:rsidRPr="007614FD">
          <w:rPr>
            <w:lang w:val="en-US" w:eastAsia="zh-CN"/>
          </w:rPr>
          <w:t>ITU-T</w:t>
        </w:r>
      </w:ins>
      <w:ins w:id="485" w:author="Tao, Yingsheng" w:date="2016-10-17T15:07:00Z">
        <w:r w:rsidR="001078A8">
          <w:rPr>
            <w:rFonts w:hint="eastAsia"/>
            <w:lang w:val="en-US" w:eastAsia="zh-CN"/>
          </w:rPr>
          <w:t>手册</w:t>
        </w:r>
      </w:ins>
    </w:p>
    <w:p w:rsidR="004A3194" w:rsidRPr="007614FD" w:rsidRDefault="004A3194" w:rsidP="006F38EB">
      <w:pPr>
        <w:pStyle w:val="Heading3"/>
        <w:rPr>
          <w:ins w:id="486" w:author="Zheng, Bingyue" w:date="2016-10-11T14:21:00Z"/>
          <w:rFonts w:ascii="Calibri" w:eastAsia="Arial Unicode MS" w:hAnsi="Calibri"/>
          <w:color w:val="800000"/>
          <w:sz w:val="22"/>
          <w:lang w:val="en-US" w:eastAsia="zh-CN"/>
        </w:rPr>
      </w:pPr>
      <w:ins w:id="487" w:author="Zheng, Bingyue" w:date="2016-10-11T14:21:00Z">
        <w:r w:rsidRPr="000859A0">
          <w:rPr>
            <w:lang w:val="en-US" w:eastAsia="zh-CN"/>
          </w:rPr>
          <w:t>2.10.1</w:t>
        </w:r>
        <w:r w:rsidRPr="000859A0">
          <w:rPr>
            <w:lang w:val="en-US" w:eastAsia="zh-CN"/>
          </w:rPr>
          <w:tab/>
        </w:r>
      </w:ins>
      <w:ins w:id="488" w:author="Tao, Yingsheng" w:date="2016-10-17T15:07:00Z">
        <w:r w:rsidR="001078A8">
          <w:rPr>
            <w:rFonts w:hint="eastAsia"/>
            <w:lang w:val="en-US" w:eastAsia="zh-CN"/>
          </w:rPr>
          <w:t>定义</w:t>
        </w:r>
      </w:ins>
    </w:p>
    <w:p w:rsidR="004A3194" w:rsidRPr="007614FD" w:rsidRDefault="0056363F" w:rsidP="00342652">
      <w:pPr>
        <w:keepNext/>
        <w:keepLines/>
        <w:rPr>
          <w:ins w:id="489" w:author="Zheng, Bingyue" w:date="2016-10-11T14:21:00Z"/>
          <w:lang w:val="en-US" w:eastAsia="zh-CN"/>
        </w:rPr>
      </w:pPr>
      <w:ins w:id="490" w:author="Zheng, Bingyue" w:date="2016-10-11T15:43:00Z">
        <w:r>
          <w:rPr>
            <w:rFonts w:hint="eastAsia"/>
            <w:b/>
            <w:lang w:val="en-US" w:eastAsia="zh-CN"/>
          </w:rPr>
          <w:t>手册</w:t>
        </w:r>
        <w:r>
          <w:rPr>
            <w:b/>
            <w:lang w:val="en-US" w:eastAsia="zh-CN"/>
          </w:rPr>
          <w:t>：</w:t>
        </w:r>
      </w:ins>
      <w:moveToRangeStart w:id="491" w:author="Xu, Hui" w:date="2015-06-19T11:00:00Z" w:name="move422474948"/>
      <w:ins w:id="492" w:author="Zheng, Bingyue" w:date="2016-10-11T15:42:00Z">
        <w:r>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其它</w:t>
        </w:r>
      </w:ins>
      <w:ins w:id="493" w:author="Tao, Yingsheng" w:date="2016-10-17T15:08:00Z">
        <w:r w:rsidR="00342652">
          <w:rPr>
            <w:rFonts w:hint="eastAsia"/>
            <w:lang w:eastAsia="zh-CN"/>
          </w:rPr>
          <w:t>ITU-T</w:t>
        </w:r>
      </w:ins>
      <w:ins w:id="494" w:author="Zheng, Bingyue" w:date="2016-10-11T15:42:00Z">
        <w:r>
          <w:rPr>
            <w:rFonts w:hint="eastAsia"/>
            <w:lang w:eastAsia="zh-CN"/>
          </w:rPr>
          <w:t>文本或程序，但不应重复国际电联组织以外已有的出版物的范围及内容。</w:t>
        </w:r>
      </w:ins>
      <w:moveToRangeEnd w:id="491"/>
    </w:p>
    <w:p w:rsidR="004A3194" w:rsidRPr="007614FD" w:rsidRDefault="004A3194" w:rsidP="000E3743">
      <w:pPr>
        <w:pStyle w:val="Heading3"/>
        <w:rPr>
          <w:ins w:id="495" w:author="Zheng, Bingyue" w:date="2016-10-11T14:21:00Z"/>
          <w:rFonts w:ascii="Calibri" w:eastAsia="Arial Unicode MS" w:hAnsi="Calibri"/>
          <w:color w:val="800000"/>
          <w:sz w:val="22"/>
          <w:lang w:val="en-US" w:eastAsia="zh-CN"/>
        </w:rPr>
      </w:pPr>
      <w:ins w:id="496" w:author="Zheng, Bingyue" w:date="2016-10-11T14:21:00Z">
        <w:r w:rsidRPr="00B56C54">
          <w:rPr>
            <w:lang w:val="en-US" w:eastAsia="zh-CN"/>
          </w:rPr>
          <w:t>2.10.2</w:t>
        </w:r>
        <w:r w:rsidRPr="00B56C54">
          <w:rPr>
            <w:lang w:val="en-US" w:eastAsia="zh-CN"/>
          </w:rPr>
          <w:tab/>
        </w:r>
      </w:ins>
      <w:ins w:id="497" w:author="Zheng, Bingyue" w:date="2016-10-11T15:38:00Z">
        <w:r w:rsidR="000E3743" w:rsidRPr="001D22E1">
          <w:rPr>
            <w:rFonts w:hint="eastAsia"/>
            <w:lang w:eastAsia="zh-CN"/>
          </w:rPr>
          <w:t>批准</w:t>
        </w:r>
      </w:ins>
    </w:p>
    <w:p w:rsidR="004A3194" w:rsidRPr="007614FD" w:rsidRDefault="000E3743">
      <w:pPr>
        <w:spacing w:after="120"/>
        <w:ind w:firstLineChars="200" w:firstLine="480"/>
        <w:rPr>
          <w:ins w:id="498" w:author="Zheng, Bingyue" w:date="2016-10-11T14:21:00Z"/>
          <w:lang w:val="en-US" w:eastAsia="zh-CN"/>
        </w:rPr>
        <w:pPrChange w:id="499" w:author="Tao, Yingsheng" w:date="2016-10-17T15:10:00Z">
          <w:pPr/>
        </w:pPrChange>
      </w:pPr>
      <w:ins w:id="500" w:author="Zheng, Bingyue" w:date="2016-10-11T15:39:00Z">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ins>
      <w:ins w:id="501" w:author="Tao, Yingsheng" w:date="2016-10-17T15:08:00Z">
        <w:r w:rsidR="00342652">
          <w:rPr>
            <w:rFonts w:hint="eastAsia"/>
            <w:lang w:eastAsia="zh-CN"/>
          </w:rPr>
          <w:t>手册</w:t>
        </w:r>
      </w:ins>
      <w:ins w:id="502" w:author="Zheng, Bingyue" w:date="2016-10-11T15:39:00Z">
        <w:r>
          <w:rPr>
            <w:lang w:eastAsia="zh-CN"/>
          </w:rPr>
          <w:t>或新</w:t>
        </w:r>
      </w:ins>
      <w:ins w:id="503" w:author="Tao, Yingsheng" w:date="2016-10-17T15:08:00Z">
        <w:r w:rsidR="00342652">
          <w:rPr>
            <w:rFonts w:hint="eastAsia"/>
            <w:lang w:eastAsia="zh-CN"/>
          </w:rPr>
          <w:t>手册</w:t>
        </w:r>
      </w:ins>
      <w:ins w:id="504" w:author="Zheng, Bingyue" w:date="2016-10-11T15:39:00Z">
        <w:r w:rsidRPr="001D22E1">
          <w:rPr>
            <w:lang w:eastAsia="zh-CN"/>
          </w:rPr>
          <w:t>。</w:t>
        </w:r>
      </w:ins>
      <w:ins w:id="505" w:author="Tao, Yingsheng" w:date="2016-10-17T15:10:00Z">
        <w:r w:rsidR="00342652">
          <w:rPr>
            <w:rFonts w:hint="eastAsia"/>
            <w:lang w:val="en-US" w:eastAsia="zh-CN"/>
          </w:rPr>
          <w:t>研究组可授权其相关下属小组批准手册。</w:t>
        </w:r>
      </w:ins>
      <w:ins w:id="506" w:author="Zheng, Bingyue" w:date="2016-10-11T14:21:00Z">
        <w:del w:id="507" w:author="Tao, Yingsheng" w:date="2016-10-17T15:10:00Z">
          <w:r w:rsidR="004A3194" w:rsidRPr="007614FD" w:rsidDel="00342652">
            <w:rPr>
              <w:lang w:val="en-US" w:eastAsia="zh-CN"/>
            </w:rPr>
            <w:delText xml:space="preserve"> </w:delText>
          </w:r>
        </w:del>
      </w:ins>
    </w:p>
    <w:p w:rsidR="004A3194" w:rsidRPr="007614FD" w:rsidRDefault="004A3194" w:rsidP="000E3743">
      <w:pPr>
        <w:pStyle w:val="Heading3"/>
        <w:rPr>
          <w:ins w:id="508" w:author="Zheng, Bingyue" w:date="2016-10-11T14:21:00Z"/>
          <w:rFonts w:eastAsia="Arial Unicode MS"/>
          <w:highlight w:val="red"/>
          <w:lang w:val="en-US" w:eastAsia="zh-CN"/>
        </w:rPr>
      </w:pPr>
      <w:ins w:id="509" w:author="Zheng, Bingyue" w:date="2016-10-11T14:21:00Z">
        <w:r w:rsidRPr="00B56C54">
          <w:rPr>
            <w:lang w:val="en-US" w:eastAsia="zh-CN"/>
          </w:rPr>
          <w:t>2.10.3</w:t>
        </w:r>
        <w:r w:rsidRPr="00B56C54">
          <w:rPr>
            <w:lang w:val="en-US" w:eastAsia="zh-CN"/>
          </w:rPr>
          <w:tab/>
        </w:r>
      </w:ins>
      <w:ins w:id="510" w:author="Zheng, Bingyue" w:date="2016-10-11T15:39:00Z">
        <w:r w:rsidR="000E3743" w:rsidRPr="001D22E1">
          <w:rPr>
            <w:rFonts w:hint="eastAsia"/>
            <w:lang w:eastAsia="zh-CN"/>
          </w:rPr>
          <w:t>删除</w:t>
        </w:r>
      </w:ins>
    </w:p>
    <w:p w:rsidR="004A3194" w:rsidRPr="004A3194" w:rsidRDefault="000E3743" w:rsidP="006F38EB">
      <w:pPr>
        <w:ind w:firstLineChars="200" w:firstLine="480"/>
        <w:rPr>
          <w:lang w:eastAsia="zh-CN"/>
        </w:rPr>
      </w:pPr>
      <w:ins w:id="511" w:author="Zheng, Bingyue" w:date="2016-10-11T15:39:00Z">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ins>
      <w:ins w:id="512" w:author="Tao, Yingsheng" w:date="2016-10-17T15:11:00Z">
        <w:r w:rsidR="003507DF">
          <w:rPr>
            <w:rFonts w:hint="eastAsia"/>
            <w:lang w:eastAsia="zh-CN"/>
          </w:rPr>
          <w:t>手册</w:t>
        </w:r>
      </w:ins>
      <w:ins w:id="513" w:author="Zheng, Bingyue" w:date="2016-10-11T15:39:00Z">
        <w:r w:rsidRPr="001D22E1">
          <w:rPr>
            <w:lang w:eastAsia="zh-CN"/>
          </w:rPr>
          <w:t>。</w:t>
        </w:r>
      </w:ins>
    </w:p>
    <w:p w:rsidR="004A3194" w:rsidRPr="00602003" w:rsidRDefault="00B94C42">
      <w:pPr>
        <w:pStyle w:val="SectionNo"/>
        <w:rPr>
          <w:b/>
          <w:lang w:eastAsia="zh-CN"/>
        </w:rPr>
      </w:pPr>
      <w:r w:rsidRPr="00602003">
        <w:rPr>
          <w:lang w:eastAsia="zh-CN"/>
        </w:rPr>
        <w:t>第</w:t>
      </w:r>
      <w:del w:id="514" w:author="Zheng, Bingyue" w:date="2016-10-11T14:21:00Z">
        <w:r w:rsidRPr="00602003" w:rsidDel="004A3194">
          <w:rPr>
            <w:lang w:eastAsia="zh-CN"/>
          </w:rPr>
          <w:delText>2</w:delText>
        </w:r>
      </w:del>
      <w:ins w:id="515" w:author="Zheng, Bingyue" w:date="2016-10-11T14:21:00Z">
        <w:r w:rsidR="004A3194">
          <w:rPr>
            <w:lang w:eastAsia="zh-CN"/>
          </w:rPr>
          <w:t>3</w:t>
        </w:r>
      </w:ins>
      <w:r w:rsidRPr="00602003">
        <w:rPr>
          <w:lang w:eastAsia="zh-CN"/>
        </w:rPr>
        <w:t>节</w:t>
      </w:r>
    </w:p>
    <w:p w:rsidR="004A3194" w:rsidRPr="00E04A5F" w:rsidRDefault="00B94C42" w:rsidP="004A3194">
      <w:pPr>
        <w:pStyle w:val="Sectiontitle"/>
        <w:rPr>
          <w:lang w:eastAsia="zh-CN"/>
        </w:rPr>
      </w:pPr>
      <w:r w:rsidRPr="00E04A5F">
        <w:rPr>
          <w:lang w:eastAsia="zh-CN"/>
        </w:rPr>
        <w:t>研究组及其相关组</w:t>
      </w:r>
    </w:p>
    <w:p w:rsidR="004A3194" w:rsidRPr="00E04A5F" w:rsidRDefault="00B94C42" w:rsidP="004A3194">
      <w:pPr>
        <w:pStyle w:val="Heading2"/>
        <w:rPr>
          <w:lang w:eastAsia="zh-CN"/>
        </w:rPr>
      </w:pPr>
      <w:del w:id="516" w:author="Zheng, Bingyue" w:date="2016-10-11T14:21:00Z">
        <w:r w:rsidRPr="00E04A5F" w:rsidDel="004A3194">
          <w:rPr>
            <w:lang w:eastAsia="zh-CN"/>
          </w:rPr>
          <w:delText>2</w:delText>
        </w:r>
      </w:del>
      <w:ins w:id="517" w:author="Zheng, Bingyue" w:date="2016-10-11T14:21:00Z">
        <w:r w:rsidR="004A3194">
          <w:rPr>
            <w:lang w:eastAsia="zh-CN"/>
          </w:rPr>
          <w:t>3</w:t>
        </w:r>
      </w:ins>
      <w:r w:rsidRPr="00E04A5F">
        <w:rPr>
          <w:lang w:eastAsia="zh-CN"/>
        </w:rPr>
        <w:t>.1</w:t>
      </w:r>
      <w:r w:rsidRPr="00E04A5F">
        <w:rPr>
          <w:lang w:eastAsia="zh-CN"/>
        </w:rPr>
        <w:tab/>
      </w:r>
      <w:r w:rsidRPr="00E04A5F">
        <w:rPr>
          <w:lang w:eastAsia="zh-CN"/>
        </w:rPr>
        <w:t>研究组及其相关组的分类</w:t>
      </w:r>
    </w:p>
    <w:p w:rsidR="004A3194" w:rsidRPr="00E04A5F" w:rsidRDefault="00B94C42" w:rsidP="004A3194">
      <w:pPr>
        <w:rPr>
          <w:lang w:eastAsia="zh-CN"/>
        </w:rPr>
      </w:pPr>
      <w:del w:id="518" w:author="Zheng, Bingyue" w:date="2016-10-11T14:21:00Z">
        <w:r w:rsidRPr="00AC15D6" w:rsidDel="004A3194">
          <w:rPr>
            <w:b/>
            <w:bCs/>
            <w:lang w:eastAsia="zh-CN"/>
          </w:rPr>
          <w:delText>2</w:delText>
        </w:r>
      </w:del>
      <w:ins w:id="519" w:author="Zheng, Bingyue" w:date="2016-10-11T14:21:00Z">
        <w:r w:rsidR="004A3194">
          <w:rPr>
            <w:b/>
            <w:bCs/>
            <w:lang w:eastAsia="zh-CN"/>
          </w:rPr>
          <w:t>3</w:t>
        </w:r>
      </w:ins>
      <w:r w:rsidRPr="00AC15D6">
        <w:rPr>
          <w:b/>
          <w:bCs/>
          <w:lang w:eastAsia="zh-CN"/>
        </w:rPr>
        <w:t>.1.1</w:t>
      </w:r>
      <w:r w:rsidRPr="00E04A5F">
        <w:rPr>
          <w:lang w:eastAsia="zh-CN"/>
        </w:rPr>
        <w:tab/>
      </w:r>
      <w:r>
        <w:rPr>
          <w:lang w:eastAsia="zh-CN"/>
        </w:rPr>
        <w:t>世界电信标准化全会</w:t>
      </w:r>
      <w:r w:rsidRPr="00E04A5F">
        <w:rPr>
          <w:lang w:eastAsia="zh-CN"/>
        </w:rPr>
        <w:t>成立各研究组旨在使其：</w:t>
      </w:r>
    </w:p>
    <w:p w:rsidR="004A3194" w:rsidRPr="00E04A5F" w:rsidRDefault="00B94C42" w:rsidP="004A3194">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4A3194" w:rsidRDefault="00B94C42" w:rsidP="004A3194">
      <w:pPr>
        <w:pStyle w:val="enumlev10"/>
        <w:rPr>
          <w:ins w:id="520" w:author="Zheng, Bingyue" w:date="2016-10-11T14:21:00Z"/>
          <w:lang w:eastAsia="zh-CN"/>
        </w:rPr>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4A3194" w:rsidRPr="00E04A5F" w:rsidDel="004A3194" w:rsidRDefault="004A3194" w:rsidP="006F38EB">
      <w:pPr>
        <w:pStyle w:val="enumlev10"/>
        <w:rPr>
          <w:del w:id="521" w:author="Zheng, Bingyue" w:date="2016-10-11T14:21:00Z"/>
          <w:lang w:eastAsia="zh-CN"/>
        </w:rPr>
      </w:pPr>
      <w:ins w:id="522" w:author="Zheng, Bingyue" w:date="2016-10-11T14:21:00Z">
        <w:r>
          <w:rPr>
            <w:lang w:eastAsia="zh-CN"/>
          </w:rPr>
          <w:t>c)</w:t>
        </w:r>
        <w:r>
          <w:rPr>
            <w:lang w:eastAsia="zh-CN"/>
          </w:rPr>
          <w:tab/>
        </w:r>
      </w:ins>
      <w:ins w:id="523" w:author="Tao, Yingsheng" w:date="2016-10-17T15:13:00Z">
        <w:r w:rsidR="0052330D">
          <w:rPr>
            <w:color w:val="000000"/>
            <w:lang w:eastAsia="zh-CN"/>
          </w:rPr>
          <w:t>酌情与其相关组协作，在</w:t>
        </w:r>
        <w:r w:rsidR="00E80C9F">
          <w:rPr>
            <w:color w:val="000000"/>
            <w:lang w:eastAsia="zh-CN"/>
          </w:rPr>
          <w:t>其</w:t>
        </w:r>
        <w:r w:rsidR="0052330D">
          <w:rPr>
            <w:color w:val="000000"/>
            <w:lang w:eastAsia="zh-CN"/>
          </w:rPr>
          <w:t>（由世界电信标准化全会</w:t>
        </w:r>
        <w:r w:rsidR="00E80C9F">
          <w:rPr>
            <w:rFonts w:hint="eastAsia"/>
            <w:color w:val="000000"/>
            <w:lang w:eastAsia="zh-CN"/>
          </w:rPr>
          <w:t>规定</w:t>
        </w:r>
        <w:r w:rsidR="0052330D">
          <w:rPr>
            <w:color w:val="000000"/>
            <w:lang w:eastAsia="zh-CN"/>
          </w:rPr>
          <w:t>的）总体责任范围内对现有</w:t>
        </w:r>
      </w:ins>
      <w:ins w:id="524" w:author="Tao, Yingsheng" w:date="2016-10-17T15:14:00Z">
        <w:r w:rsidR="00E80C9F">
          <w:rPr>
            <w:rFonts w:hint="eastAsia"/>
            <w:color w:val="000000"/>
            <w:lang w:eastAsia="zh-CN"/>
          </w:rPr>
          <w:t>意见</w:t>
        </w:r>
      </w:ins>
      <w:ins w:id="525" w:author="Tao, Yingsheng" w:date="2016-10-17T15:13:00Z">
        <w:r w:rsidR="0052330D">
          <w:rPr>
            <w:color w:val="000000"/>
            <w:lang w:eastAsia="zh-CN"/>
          </w:rPr>
          <w:t>进行审议，必要时提议修正</w:t>
        </w:r>
      </w:ins>
      <w:ins w:id="526" w:author="Tao, Yingsheng" w:date="2016-10-17T15:14:00Z">
        <w:r w:rsidR="00E80C9F">
          <w:rPr>
            <w:rFonts w:hint="eastAsia"/>
            <w:color w:val="000000"/>
            <w:lang w:eastAsia="zh-CN"/>
          </w:rPr>
          <w:t>。</w:t>
        </w:r>
      </w:ins>
    </w:p>
    <w:p w:rsidR="004A3194" w:rsidRPr="00E04A5F" w:rsidRDefault="00B94C42" w:rsidP="004A3194">
      <w:pPr>
        <w:rPr>
          <w:lang w:eastAsia="zh-CN"/>
        </w:rPr>
      </w:pPr>
      <w:del w:id="527" w:author="Zheng, Bingyue" w:date="2016-10-11T14:21:00Z">
        <w:r w:rsidRPr="00AC15D6" w:rsidDel="004A3194">
          <w:rPr>
            <w:b/>
            <w:bCs/>
            <w:lang w:eastAsia="zh-CN"/>
          </w:rPr>
          <w:delText>2</w:delText>
        </w:r>
      </w:del>
      <w:ins w:id="528" w:author="Zheng, Bingyue" w:date="2016-10-11T14:21:00Z">
        <w:r w:rsidR="004A3194">
          <w:rPr>
            <w:b/>
            <w:bCs/>
            <w:lang w:eastAsia="zh-CN"/>
          </w:rPr>
          <w:t>3</w:t>
        </w:r>
      </w:ins>
      <w:r w:rsidRPr="00AC15D6">
        <w:rPr>
          <w:b/>
          <w:bCs/>
          <w:lang w:eastAsia="zh-CN"/>
        </w:rPr>
        <w:t>.1.2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p>
    <w:p w:rsidR="004A3194" w:rsidRPr="00E04A5F" w:rsidRDefault="00B94C42" w:rsidP="004A3194">
      <w:pPr>
        <w:rPr>
          <w:lang w:eastAsia="zh-CN"/>
        </w:rPr>
      </w:pPr>
      <w:del w:id="529" w:author="Zheng, Bingyue" w:date="2016-10-11T14:21:00Z">
        <w:r w:rsidRPr="00AC15D6" w:rsidDel="004A3194">
          <w:rPr>
            <w:b/>
            <w:bCs/>
            <w:lang w:eastAsia="zh-CN"/>
          </w:rPr>
          <w:delText>2</w:delText>
        </w:r>
      </w:del>
      <w:ins w:id="530" w:author="Zheng, Bingyue" w:date="2016-10-11T14:21:00Z">
        <w:r w:rsidR="004A3194">
          <w:rPr>
            <w:b/>
            <w:bCs/>
            <w:lang w:eastAsia="zh-CN"/>
          </w:rPr>
          <w:t>3</w:t>
        </w:r>
      </w:ins>
      <w:r w:rsidRPr="00AC15D6">
        <w:rPr>
          <w:b/>
          <w:bCs/>
          <w:lang w:eastAsia="zh-CN"/>
        </w:rPr>
        <w:t>.1.3</w:t>
      </w:r>
      <w:r w:rsidRPr="00E04A5F">
        <w:rPr>
          <w:lang w:eastAsia="zh-CN"/>
        </w:rPr>
        <w:tab/>
      </w:r>
      <w:r w:rsidRPr="00E04A5F">
        <w:rPr>
          <w:lang w:eastAsia="zh-CN"/>
        </w:rPr>
        <w:t>联合工作组须向其牵头研究组提交建议书草案。</w:t>
      </w:r>
    </w:p>
    <w:p w:rsidR="004A3194" w:rsidRDefault="00B94C42" w:rsidP="004A3194">
      <w:pPr>
        <w:rPr>
          <w:lang w:eastAsia="zh-CN"/>
        </w:rPr>
      </w:pPr>
      <w:del w:id="531" w:author="Zheng, Bingyue" w:date="2016-10-11T14:21:00Z">
        <w:r w:rsidRPr="00AC15D6" w:rsidDel="004A3194">
          <w:rPr>
            <w:b/>
            <w:bCs/>
            <w:lang w:eastAsia="zh-CN"/>
          </w:rPr>
          <w:delText>2</w:delText>
        </w:r>
      </w:del>
      <w:ins w:id="532" w:author="Zheng, Bingyue" w:date="2016-10-11T14:21:00Z">
        <w:r w:rsidR="004A3194">
          <w:rPr>
            <w:b/>
            <w:bCs/>
            <w:lang w:eastAsia="zh-CN"/>
          </w:rPr>
          <w:t>3</w:t>
        </w:r>
      </w:ins>
      <w:r w:rsidRPr="00AC15D6">
        <w:rPr>
          <w:b/>
          <w:bCs/>
          <w:lang w:eastAsia="zh-CN"/>
        </w:rPr>
        <w:t>.1.4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4A3194" w:rsidRPr="00E04A5F" w:rsidRDefault="00B94C42" w:rsidP="006F38EB">
      <w:pPr>
        <w:rPr>
          <w:lang w:eastAsia="zh-CN"/>
        </w:rPr>
      </w:pPr>
      <w:del w:id="533" w:author="Zheng, Bingyue" w:date="2016-10-11T14:21:00Z">
        <w:r w:rsidRPr="00AC15D6" w:rsidDel="004A3194">
          <w:rPr>
            <w:b/>
            <w:bCs/>
            <w:lang w:eastAsia="zh-CN"/>
          </w:rPr>
          <w:delText>2</w:delText>
        </w:r>
      </w:del>
      <w:ins w:id="534" w:author="Zheng, Bingyue" w:date="2016-10-11T14:21:00Z">
        <w:r w:rsidR="004A3194">
          <w:rPr>
            <w:b/>
            <w:bCs/>
            <w:lang w:eastAsia="zh-CN"/>
          </w:rPr>
          <w:t>3</w:t>
        </w:r>
      </w:ins>
      <w:r w:rsidRPr="00AC15D6">
        <w:rPr>
          <w:b/>
          <w:bCs/>
          <w:lang w:eastAsia="zh-CN"/>
        </w:rPr>
        <w:t>.1.5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w:t>
      </w:r>
      <w:r w:rsidRPr="00E04A5F">
        <w:rPr>
          <w:lang w:eastAsia="zh-CN"/>
        </w:rPr>
        <w:lastRenderedPageBreak/>
        <w:t>建议书。</w:t>
      </w:r>
      <w:r>
        <w:rPr>
          <w:lang w:eastAsia="zh-CN"/>
        </w:rPr>
        <w:t>世界电信标准化全会</w:t>
      </w:r>
      <w:r w:rsidRPr="00E04A5F">
        <w:rPr>
          <w:lang w:eastAsia="zh-CN"/>
        </w:rPr>
        <w:t>须酌情与无线电通信全会</w:t>
      </w:r>
      <w:ins w:id="535" w:author="Tao, Yingsheng" w:date="2016-10-17T15:16:00Z">
        <w:r w:rsidR="00E80C9F">
          <w:rPr>
            <w:rFonts w:hint="eastAsia"/>
            <w:lang w:eastAsia="zh-CN"/>
          </w:rPr>
          <w:t>（</w:t>
        </w:r>
        <w:r w:rsidR="00E80C9F">
          <w:rPr>
            <w:rFonts w:hint="eastAsia"/>
            <w:lang w:eastAsia="zh-CN"/>
          </w:rPr>
          <w:t>RA</w:t>
        </w:r>
        <w:r w:rsidR="00E80C9F">
          <w:rPr>
            <w:rFonts w:hint="eastAsia"/>
            <w:lang w:eastAsia="zh-CN"/>
          </w:rPr>
          <w:t>）</w:t>
        </w:r>
      </w:ins>
      <w:r w:rsidRPr="00E04A5F">
        <w:rPr>
          <w:lang w:eastAsia="zh-CN"/>
        </w:rPr>
        <w:t>进行磋商，任命该研究组的</w:t>
      </w:r>
      <w:r w:rsidRPr="00E04A5F">
        <w:rPr>
          <w:rFonts w:hint="eastAsia"/>
          <w:lang w:eastAsia="zh-CN"/>
        </w:rPr>
        <w:t>正</w:t>
      </w:r>
      <w:r w:rsidRPr="00E04A5F">
        <w:rPr>
          <w:lang w:eastAsia="zh-CN"/>
        </w:rPr>
        <w:t>副主席</w:t>
      </w:r>
      <w:r w:rsidRPr="008D578B">
        <w:rPr>
          <w:vertAlign w:val="superscript"/>
          <w:lang w:eastAsia="zh-CN"/>
        </w:rPr>
        <w:footnoteReference w:customMarkFollows="1" w:id="2"/>
        <w:t>2</w:t>
      </w:r>
      <w:r w:rsidRPr="00E04A5F">
        <w:rPr>
          <w:lang w:eastAsia="zh-CN"/>
        </w:rPr>
        <w:t>，并接受该研究组的正式工作报告。还可为无线电通信全会起草一份通报情况的报告。</w:t>
      </w:r>
      <w:ins w:id="540" w:author="Tao, Yingsheng" w:date="2016-10-17T15:18:00Z">
        <w:r w:rsidR="00E80C9F">
          <w:rPr>
            <w:rFonts w:hint="eastAsia"/>
            <w:lang w:eastAsia="zh-CN"/>
          </w:rPr>
          <w:t>无线电通信</w:t>
        </w:r>
        <w:r w:rsidR="00E80C9F">
          <w:rPr>
            <w:color w:val="000000"/>
            <w:lang w:eastAsia="zh-CN"/>
          </w:rPr>
          <w:t>全会</w:t>
        </w:r>
        <w:r w:rsidR="00E80C9F">
          <w:rPr>
            <w:rFonts w:hint="eastAsia"/>
            <w:color w:val="000000"/>
            <w:lang w:eastAsia="zh-CN"/>
          </w:rPr>
          <w:t>也</w:t>
        </w:r>
        <w:r w:rsidR="00E80C9F">
          <w:rPr>
            <w:color w:val="000000"/>
            <w:lang w:eastAsia="zh-CN"/>
          </w:rPr>
          <w:t>可成立研究组，以便与国际电联</w:t>
        </w:r>
      </w:ins>
      <w:ins w:id="541" w:author="Tao, Yingsheng" w:date="2016-10-17T15:19:00Z">
        <w:r w:rsidR="00E80C9F">
          <w:rPr>
            <w:rFonts w:hint="eastAsia"/>
            <w:color w:val="000000"/>
            <w:lang w:eastAsia="zh-CN"/>
          </w:rPr>
          <w:t>电信标准化</w:t>
        </w:r>
      </w:ins>
      <w:ins w:id="542" w:author="Tao, Yingsheng" w:date="2016-10-17T15:18:00Z">
        <w:r w:rsidR="00E80C9F">
          <w:rPr>
            <w:color w:val="000000"/>
            <w:lang w:eastAsia="zh-CN"/>
          </w:rPr>
          <w:t>（</w:t>
        </w:r>
        <w:r w:rsidR="00E80C9F">
          <w:rPr>
            <w:color w:val="000000"/>
            <w:lang w:eastAsia="zh-CN"/>
          </w:rPr>
          <w:t>ITU-</w:t>
        </w:r>
      </w:ins>
      <w:ins w:id="543" w:author="Tao, Yingsheng" w:date="2016-10-17T15:19:00Z">
        <w:r w:rsidR="00E80C9F">
          <w:rPr>
            <w:rFonts w:hint="eastAsia"/>
            <w:color w:val="000000"/>
            <w:lang w:eastAsia="zh-CN"/>
          </w:rPr>
          <w:t>T</w:t>
        </w:r>
      </w:ins>
      <w:ins w:id="544" w:author="Tao, Yingsheng" w:date="2016-10-17T15:18:00Z">
        <w:r w:rsidR="00E80C9F">
          <w:rPr>
            <w:color w:val="000000"/>
            <w:lang w:eastAsia="zh-CN"/>
          </w:rPr>
          <w:t>）联合开展研究，就共同关心的</w:t>
        </w:r>
      </w:ins>
      <w:ins w:id="545" w:author="Tao, Yingsheng" w:date="2016-10-17T15:19:00Z">
        <w:r w:rsidR="00E80C9F">
          <w:rPr>
            <w:rFonts w:hint="eastAsia"/>
            <w:color w:val="000000"/>
            <w:lang w:eastAsia="zh-CN"/>
          </w:rPr>
          <w:t>课题</w:t>
        </w:r>
      </w:ins>
      <w:ins w:id="546" w:author="Tao, Yingsheng" w:date="2016-10-17T15:18:00Z">
        <w:r w:rsidR="00E80C9F">
          <w:rPr>
            <w:color w:val="000000"/>
            <w:lang w:eastAsia="zh-CN"/>
          </w:rPr>
          <w:t>制定建议书草案</w:t>
        </w:r>
      </w:ins>
      <w:ins w:id="547" w:author="Tao, Yingsheng" w:date="2016-10-17T15:20:00Z">
        <w:r w:rsidR="00E80C9F">
          <w:rPr>
            <w:rFonts w:hint="eastAsia"/>
            <w:color w:val="000000"/>
            <w:lang w:eastAsia="zh-CN"/>
          </w:rPr>
          <w:t>，并任命该研究组的正副主席</w:t>
        </w:r>
      </w:ins>
      <w:ins w:id="548" w:author="Tao, Yingsheng" w:date="2016-10-17T15:18:00Z">
        <w:r w:rsidR="00E80C9F">
          <w:rPr>
            <w:color w:val="000000"/>
            <w:lang w:eastAsia="zh-CN"/>
          </w:rPr>
          <w:t>。</w:t>
        </w:r>
        <w:r w:rsidR="00E80C9F">
          <w:rPr>
            <w:color w:val="000000"/>
            <w:lang w:eastAsia="zh-CN"/>
          </w:rPr>
          <w:t>ITU-T</w:t>
        </w:r>
        <w:r w:rsidR="00E80C9F">
          <w:rPr>
            <w:color w:val="000000"/>
            <w:lang w:eastAsia="zh-CN"/>
          </w:rPr>
          <w:t>须负责管理该研究组并批准其建议书。世界电信标准化全会须酌情与无线电通信全会进行磋商，任命该研究组的正副主</w:t>
        </w:r>
        <w:r w:rsidR="00E80C9F">
          <w:rPr>
            <w:rFonts w:ascii="SimSun" w:hAnsi="SimSun" w:cs="SimSun" w:hint="eastAsia"/>
            <w:color w:val="000000"/>
            <w:lang w:eastAsia="zh-CN"/>
          </w:rPr>
          <w:t>席</w:t>
        </w:r>
      </w:ins>
      <w:ins w:id="549" w:author="Tao, Yingsheng" w:date="2016-10-17T15:21:00Z">
        <w:r w:rsidR="00E80C9F">
          <w:rPr>
            <w:rFonts w:ascii="SimSun" w:hAnsi="SimSun" w:cs="SimSun" w:hint="eastAsia"/>
            <w:color w:val="000000"/>
            <w:lang w:eastAsia="zh-CN"/>
          </w:rPr>
          <w:t>。</w:t>
        </w:r>
        <w:r w:rsidR="00E80C9F" w:rsidRPr="007614FD">
          <w:rPr>
            <w:vertAlign w:val="superscript"/>
            <w:lang w:eastAsia="zh-CN"/>
          </w:rPr>
          <w:t>2</w:t>
        </w:r>
      </w:ins>
      <w:ins w:id="550" w:author="Tao, Yingsheng" w:date="2016-10-17T15:18:00Z">
        <w:r w:rsidR="00E80C9F">
          <w:rPr>
            <w:color w:val="000000"/>
            <w:lang w:eastAsia="zh-CN"/>
          </w:rPr>
          <w:t xml:space="preserve"> </w:t>
        </w:r>
      </w:ins>
      <w:ins w:id="551" w:author="Tao, Yingsheng" w:date="2016-10-17T15:21:00Z">
        <w:r w:rsidR="00E80C9F">
          <w:rPr>
            <w:rFonts w:hint="eastAsia"/>
            <w:color w:val="000000"/>
            <w:lang w:eastAsia="zh-CN"/>
          </w:rPr>
          <w:t>在此情况下，</w:t>
        </w:r>
        <w:r w:rsidR="00E80C9F" w:rsidRPr="007614FD">
          <w:rPr>
            <w:lang w:eastAsia="zh-CN"/>
          </w:rPr>
          <w:t>ITU</w:t>
        </w:r>
        <w:r w:rsidR="00E80C9F">
          <w:rPr>
            <w:lang w:eastAsia="zh-CN"/>
          </w:rPr>
          <w:noBreakHyphen/>
          <w:t>R</w:t>
        </w:r>
        <w:r w:rsidR="00E80C9F">
          <w:rPr>
            <w:rFonts w:hint="eastAsia"/>
            <w:lang w:eastAsia="zh-CN"/>
          </w:rPr>
          <w:t>须负责管理该研究组并批准其建议书。</w:t>
        </w:r>
      </w:ins>
    </w:p>
    <w:p w:rsidR="004A3194" w:rsidRPr="00E04A5F" w:rsidRDefault="00B94C42">
      <w:pPr>
        <w:rPr>
          <w:lang w:eastAsia="zh-CN"/>
        </w:rPr>
      </w:pPr>
      <w:del w:id="552" w:author="Zheng, Bingyue" w:date="2016-10-11T14:22:00Z">
        <w:r w:rsidRPr="00AC15D6" w:rsidDel="004A3194">
          <w:rPr>
            <w:b/>
            <w:bCs/>
            <w:lang w:eastAsia="zh-CN"/>
          </w:rPr>
          <w:delText>2</w:delText>
        </w:r>
      </w:del>
      <w:ins w:id="553" w:author="Zheng, Bingyue" w:date="2016-10-11T14:22:00Z">
        <w:r w:rsidR="004A3194">
          <w:rPr>
            <w:b/>
            <w:bCs/>
            <w:lang w:eastAsia="zh-CN"/>
          </w:rPr>
          <w:t>3</w:t>
        </w:r>
      </w:ins>
      <w:r w:rsidRPr="00AC15D6">
        <w:rPr>
          <w:b/>
          <w:bCs/>
          <w:lang w:eastAsia="zh-CN"/>
        </w:rPr>
        <w:t>.1.6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del w:id="554" w:author="Tao, Yingsheng" w:date="2016-10-17T15:24:00Z">
        <w:r w:rsidRPr="00E04A5F" w:rsidDel="007B62D6">
          <w:rPr>
            <w:lang w:eastAsia="zh-CN"/>
          </w:rPr>
          <w:delText>与其他标准机构开展</w:delText>
        </w:r>
        <w:r w:rsidRPr="00E04A5F" w:rsidDel="007B62D6">
          <w:rPr>
            <w:rFonts w:hint="eastAsia"/>
            <w:lang w:eastAsia="zh-CN"/>
          </w:rPr>
          <w:delText>协</w:delText>
        </w:r>
        <w:r w:rsidRPr="00E04A5F" w:rsidDel="007B62D6">
          <w:rPr>
            <w:lang w:eastAsia="zh-CN"/>
          </w:rPr>
          <w:delText>作</w:delText>
        </w:r>
      </w:del>
      <w:ins w:id="555" w:author="Tao, Yingsheng" w:date="2016-10-17T15:25:00Z">
        <w:r w:rsidR="007B62D6">
          <w:rPr>
            <w:rFonts w:hint="eastAsia"/>
            <w:lang w:eastAsia="zh-CN"/>
          </w:rPr>
          <w:t>“</w:t>
        </w:r>
        <w:r w:rsidR="007B62D6">
          <w:rPr>
            <w:color w:val="000000"/>
            <w:lang w:eastAsia="zh-CN"/>
          </w:rPr>
          <w:t>适当顾及各国的、区域的及其他国际标准化组织的工</w:t>
        </w:r>
        <w:r w:rsidR="007B62D6">
          <w:rPr>
            <w:rFonts w:ascii="SimSun" w:hAnsi="SimSun" w:cs="SimSun" w:hint="eastAsia"/>
            <w:color w:val="000000"/>
            <w:lang w:eastAsia="zh-CN"/>
          </w:rPr>
          <w:t>作</w:t>
        </w:r>
        <w:r w:rsidR="007B62D6">
          <w:rPr>
            <w:rFonts w:hint="eastAsia"/>
            <w:lang w:eastAsia="zh-CN"/>
          </w:rPr>
          <w:t>”（《公约》第</w:t>
        </w:r>
        <w:r w:rsidR="007B62D6">
          <w:rPr>
            <w:rFonts w:hint="eastAsia"/>
            <w:lang w:eastAsia="zh-CN"/>
          </w:rPr>
          <w:t>196</w:t>
        </w:r>
        <w:r w:rsidR="007B62D6">
          <w:rPr>
            <w:rFonts w:hint="eastAsia"/>
            <w:lang w:eastAsia="zh-CN"/>
          </w:rPr>
          <w:t>款）</w:t>
        </w:r>
      </w:ins>
      <w:r w:rsidRPr="00E04A5F">
        <w:rPr>
          <w:lang w:eastAsia="zh-CN"/>
        </w:rPr>
        <w:t>，负责界定并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4A3194" w:rsidRPr="00E04A5F" w:rsidRDefault="00B94C42" w:rsidP="004A3194">
      <w:pPr>
        <w:pStyle w:val="Heading2"/>
        <w:rPr>
          <w:lang w:eastAsia="zh-CN"/>
        </w:rPr>
      </w:pPr>
      <w:del w:id="556" w:author="Zheng, Bingyue" w:date="2016-10-11T14:22:00Z">
        <w:r w:rsidRPr="00E04A5F" w:rsidDel="004A3194">
          <w:rPr>
            <w:lang w:eastAsia="zh-CN"/>
          </w:rPr>
          <w:delText>2</w:delText>
        </w:r>
      </w:del>
      <w:ins w:id="557" w:author="Zheng, Bingyue" w:date="2016-10-11T14:22:00Z">
        <w:r w:rsidR="004A3194">
          <w:rPr>
            <w:lang w:eastAsia="zh-CN"/>
          </w:rPr>
          <w:t>3</w:t>
        </w:r>
      </w:ins>
      <w:r w:rsidRPr="00E04A5F">
        <w:rPr>
          <w:lang w:eastAsia="zh-CN"/>
        </w:rPr>
        <w:t>.2</w:t>
      </w:r>
      <w:r w:rsidRPr="00E04A5F">
        <w:rPr>
          <w:lang w:eastAsia="zh-CN"/>
        </w:rPr>
        <w:tab/>
      </w:r>
      <w:r w:rsidRPr="00E04A5F">
        <w:rPr>
          <w:lang w:eastAsia="zh-CN"/>
        </w:rPr>
        <w:t>在日内瓦以外召开的会议</w:t>
      </w:r>
    </w:p>
    <w:p w:rsidR="004A3194" w:rsidRPr="00E04A5F" w:rsidRDefault="00B94C42" w:rsidP="004A3194">
      <w:pPr>
        <w:rPr>
          <w:lang w:eastAsia="zh-CN"/>
        </w:rPr>
      </w:pPr>
      <w:del w:id="558" w:author="Zheng, Bingyue" w:date="2016-10-11T14:22:00Z">
        <w:r w:rsidRPr="00AC15D6" w:rsidDel="004A3194">
          <w:rPr>
            <w:b/>
            <w:bCs/>
            <w:lang w:eastAsia="zh-CN"/>
          </w:rPr>
          <w:delText>2</w:delText>
        </w:r>
      </w:del>
      <w:ins w:id="559" w:author="Zheng, Bingyue" w:date="2016-10-11T14:22:00Z">
        <w:r w:rsidR="004A3194">
          <w:rPr>
            <w:b/>
            <w:bCs/>
            <w:lang w:eastAsia="zh-CN"/>
          </w:rPr>
          <w:t>3</w:t>
        </w:r>
      </w:ins>
      <w:r w:rsidRPr="00AC15D6">
        <w:rPr>
          <w:b/>
          <w:bCs/>
          <w:lang w:eastAsia="zh-CN"/>
        </w:rPr>
        <w:t>.2.1</w:t>
      </w:r>
      <w:r w:rsidRPr="00E04A5F">
        <w:rPr>
          <w:lang w:eastAsia="zh-CN"/>
        </w:rPr>
        <w:tab/>
      </w:r>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4A3194" w:rsidRPr="00E04A5F" w:rsidRDefault="00B94C42" w:rsidP="004A3194">
      <w:pPr>
        <w:rPr>
          <w:lang w:eastAsia="zh-CN"/>
        </w:rPr>
      </w:pPr>
      <w:del w:id="560" w:author="Zheng, Bingyue" w:date="2016-10-11T14:22:00Z">
        <w:r w:rsidRPr="00AC15D6" w:rsidDel="004A3194">
          <w:rPr>
            <w:b/>
            <w:bCs/>
            <w:lang w:eastAsia="zh-CN"/>
          </w:rPr>
          <w:delText>2</w:delText>
        </w:r>
      </w:del>
      <w:ins w:id="561" w:author="Zheng, Bingyue" w:date="2016-10-11T14:22:00Z">
        <w:r w:rsidR="004A3194">
          <w:rPr>
            <w:b/>
            <w:bCs/>
            <w:lang w:eastAsia="zh-CN"/>
          </w:rPr>
          <w:t>3</w:t>
        </w:r>
      </w:ins>
      <w:r w:rsidRPr="00AC15D6">
        <w:rPr>
          <w:b/>
          <w:bCs/>
          <w:lang w:eastAsia="zh-CN"/>
        </w:rPr>
        <w:t>.2.2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4A3194" w:rsidRDefault="00B94C42" w:rsidP="004A3194">
      <w:pPr>
        <w:rPr>
          <w:lang w:eastAsia="zh-CN"/>
        </w:rPr>
      </w:pPr>
      <w:del w:id="562" w:author="Zheng, Bingyue" w:date="2016-10-11T14:22:00Z">
        <w:r w:rsidRPr="00AC15D6" w:rsidDel="004A3194">
          <w:rPr>
            <w:b/>
            <w:bCs/>
            <w:lang w:eastAsia="zh-CN"/>
          </w:rPr>
          <w:delText>2</w:delText>
        </w:r>
      </w:del>
      <w:ins w:id="563" w:author="Zheng, Bingyue" w:date="2016-10-11T14:22:00Z">
        <w:r w:rsidR="004A3194">
          <w:rPr>
            <w:b/>
            <w:bCs/>
            <w:lang w:eastAsia="zh-CN"/>
          </w:rPr>
          <w:t>3</w:t>
        </w:r>
      </w:ins>
      <w:r w:rsidRPr="00AC15D6">
        <w:rPr>
          <w:b/>
          <w:bCs/>
          <w:lang w:eastAsia="zh-CN"/>
        </w:rPr>
        <w:t>.2.3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4A3194" w:rsidRPr="00E04A5F" w:rsidRDefault="00B94C42" w:rsidP="004A3194">
      <w:pPr>
        <w:pStyle w:val="Heading2"/>
        <w:rPr>
          <w:lang w:eastAsia="zh-CN"/>
        </w:rPr>
      </w:pPr>
      <w:del w:id="564" w:author="Zheng, Bingyue" w:date="2016-10-11T14:22:00Z">
        <w:r w:rsidRPr="00E04A5F" w:rsidDel="004A3194">
          <w:rPr>
            <w:lang w:eastAsia="zh-CN"/>
          </w:rPr>
          <w:delText>2</w:delText>
        </w:r>
      </w:del>
      <w:ins w:id="565" w:author="Zheng, Bingyue" w:date="2016-10-11T14:22:00Z">
        <w:r w:rsidR="004A3194">
          <w:rPr>
            <w:lang w:eastAsia="zh-CN"/>
          </w:rPr>
          <w:t>3</w:t>
        </w:r>
      </w:ins>
      <w:r w:rsidRPr="00E04A5F">
        <w:rPr>
          <w:lang w:eastAsia="zh-CN"/>
        </w:rPr>
        <w:t>.3</w:t>
      </w:r>
      <w:r w:rsidRPr="00E04A5F">
        <w:rPr>
          <w:lang w:eastAsia="zh-CN"/>
        </w:rPr>
        <w:tab/>
      </w:r>
      <w:r w:rsidRPr="00E04A5F">
        <w:rPr>
          <w:lang w:eastAsia="zh-CN"/>
        </w:rPr>
        <w:t>参加会议</w:t>
      </w:r>
    </w:p>
    <w:p w:rsidR="004A3194" w:rsidRPr="00E04A5F" w:rsidRDefault="00B94C42">
      <w:pPr>
        <w:rPr>
          <w:lang w:eastAsia="zh-CN"/>
        </w:rPr>
      </w:pPr>
      <w:del w:id="566" w:author="Zheng, Bingyue" w:date="2016-10-11T14:22:00Z">
        <w:r w:rsidRPr="00AC15D6" w:rsidDel="004A3194">
          <w:rPr>
            <w:b/>
            <w:bCs/>
            <w:lang w:eastAsia="zh-CN"/>
          </w:rPr>
          <w:delText>2</w:delText>
        </w:r>
      </w:del>
      <w:ins w:id="567" w:author="Zheng, Bingyue" w:date="2016-10-11T14:22:00Z">
        <w:r w:rsidR="004A3194">
          <w:rPr>
            <w:b/>
            <w:bCs/>
            <w:lang w:eastAsia="zh-CN"/>
          </w:rPr>
          <w:t>3</w:t>
        </w:r>
      </w:ins>
      <w:r w:rsidRPr="00AC15D6">
        <w:rPr>
          <w:b/>
          <w:bCs/>
          <w:lang w:eastAsia="zh-CN"/>
        </w:rPr>
        <w:t>.3.1</w:t>
      </w:r>
      <w:r w:rsidRPr="00E04A5F">
        <w:rPr>
          <w:lang w:eastAsia="zh-CN"/>
        </w:rPr>
        <w:tab/>
      </w:r>
      <w:r w:rsidRPr="00E04A5F">
        <w:rPr>
          <w:lang w:eastAsia="zh-CN"/>
        </w:rPr>
        <w:t>成员国</w:t>
      </w:r>
      <w:r w:rsidRPr="00E04A5F">
        <w:rPr>
          <w:rFonts w:hint="eastAsia"/>
          <w:lang w:eastAsia="zh-CN"/>
        </w:rPr>
        <w:t>和</w:t>
      </w:r>
      <w:r w:rsidRPr="00E04A5F">
        <w:rPr>
          <w:lang w:eastAsia="zh-CN"/>
        </w:rPr>
        <w:t>其他</w:t>
      </w:r>
      <w:ins w:id="568" w:author="Tao, Yingsheng" w:date="2016-10-17T15:27:00Z">
        <w:r w:rsidR="008C74A8">
          <w:rPr>
            <w:rFonts w:hint="eastAsia"/>
            <w:lang w:eastAsia="zh-CN"/>
          </w:rPr>
          <w:t>经过授权，可参加</w:t>
        </w:r>
        <w:r w:rsidR="008C74A8">
          <w:rPr>
            <w:rFonts w:hint="eastAsia"/>
            <w:lang w:eastAsia="zh-CN"/>
          </w:rPr>
          <w:t>ITU-T</w:t>
        </w:r>
        <w:r w:rsidR="008C74A8">
          <w:rPr>
            <w:rFonts w:hint="eastAsia"/>
            <w:lang w:eastAsia="zh-CN"/>
          </w:rPr>
          <w:t>工作的实体和组织（以下称为“</w:t>
        </w:r>
      </w:ins>
      <w:r w:rsidRPr="00E04A5F">
        <w:rPr>
          <w:lang w:eastAsia="zh-CN"/>
        </w:rPr>
        <w:t>经正式授权实体</w:t>
      </w:r>
      <w:ins w:id="569" w:author="Tao, Yingsheng" w:date="2016-10-17T15:27:00Z">
        <w:r w:rsidR="008C74A8">
          <w:rPr>
            <w:rFonts w:hint="eastAsia"/>
            <w:lang w:eastAsia="zh-CN"/>
          </w:rPr>
          <w:t>”）</w:t>
        </w:r>
      </w:ins>
      <w:del w:id="570" w:author="Tao, Yingsheng" w:date="2016-10-17T15:28:00Z">
        <w:r w:rsidRPr="00E04A5F" w:rsidDel="008C74A8">
          <w:rPr>
            <w:rFonts w:hint="eastAsia"/>
            <w:lang w:eastAsia="zh-CN"/>
          </w:rPr>
          <w:delText>须</w:delText>
        </w:r>
      </w:del>
      <w:ins w:id="571" w:author="Tao, Yingsheng" w:date="2016-10-17T15:28:00Z">
        <w:r w:rsidR="008C74A8">
          <w:rPr>
            <w:rFonts w:hint="eastAsia"/>
            <w:lang w:eastAsia="zh-CN"/>
          </w:rPr>
          <w:t>可</w:t>
        </w:r>
      </w:ins>
      <w:r w:rsidRPr="00E04A5F">
        <w:rPr>
          <w:rFonts w:hint="eastAsia"/>
          <w:lang w:eastAsia="zh-CN"/>
        </w:rPr>
        <w:t>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r w:rsidRPr="008D578B">
        <w:rPr>
          <w:vertAlign w:val="superscript"/>
          <w:lang w:eastAsia="zh-CN"/>
        </w:rPr>
        <w:footnoteReference w:customMarkFollows="1" w:id="3"/>
        <w:t>3</w:t>
      </w:r>
      <w:r w:rsidRPr="00E04A5F">
        <w:rPr>
          <w:lang w:eastAsia="zh-CN"/>
        </w:rPr>
        <w:t>在某个研究组或其相关组注册时可不注明参加者的姓名。</w:t>
      </w:r>
      <w:del w:id="572" w:author="Tao, Yingsheng" w:date="2016-10-17T15:28:00Z">
        <w:r w:rsidRPr="00E04A5F" w:rsidDel="008C74A8">
          <w:rPr>
            <w:lang w:eastAsia="zh-CN"/>
          </w:rPr>
          <w:delText>会议</w:delText>
        </w:r>
      </w:del>
      <w:ins w:id="573" w:author="Tao, Yingsheng" w:date="2016-10-17T15:28:00Z">
        <w:r w:rsidR="008C74A8">
          <w:rPr>
            <w:rFonts w:hint="eastAsia"/>
            <w:lang w:eastAsia="zh-CN"/>
          </w:rPr>
          <w:t>小组</w:t>
        </w:r>
      </w:ins>
      <w:r w:rsidRPr="00E04A5F">
        <w:rPr>
          <w:lang w:eastAsia="zh-CN"/>
        </w:rPr>
        <w:t>主席</w:t>
      </w:r>
      <w:ins w:id="574" w:author="Tao, Yingsheng" w:date="2016-10-17T15:28:00Z">
        <w:r w:rsidR="008C74A8">
          <w:rPr>
            <w:rFonts w:hint="eastAsia"/>
            <w:lang w:eastAsia="zh-CN"/>
          </w:rPr>
          <w:t>在与</w:t>
        </w:r>
      </w:ins>
      <w:ins w:id="575" w:author="Tao, Yingsheng" w:date="2016-10-17T15:29:00Z">
        <w:r w:rsidR="008C74A8">
          <w:rPr>
            <w:rFonts w:hint="eastAsia"/>
            <w:lang w:eastAsia="zh-CN"/>
          </w:rPr>
          <w:t>研究组主席及主任磋商后，</w:t>
        </w:r>
      </w:ins>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rsidR="004A3194" w:rsidRPr="00E04A5F" w:rsidRDefault="00B94C42" w:rsidP="004A3194">
      <w:pPr>
        <w:rPr>
          <w:lang w:eastAsia="zh-CN"/>
        </w:rPr>
      </w:pPr>
      <w:del w:id="576" w:author="Zheng, Bingyue" w:date="2016-10-11T14:22:00Z">
        <w:r w:rsidRPr="00AC15D6" w:rsidDel="004A3194">
          <w:rPr>
            <w:b/>
            <w:bCs/>
            <w:lang w:eastAsia="zh-CN"/>
          </w:rPr>
          <w:lastRenderedPageBreak/>
          <w:delText>2</w:delText>
        </w:r>
      </w:del>
      <w:ins w:id="577" w:author="Zheng, Bingyue" w:date="2016-10-11T14:22:00Z">
        <w:r w:rsidR="004A3194">
          <w:rPr>
            <w:b/>
            <w:bCs/>
            <w:lang w:eastAsia="zh-CN"/>
          </w:rPr>
          <w:t>3</w:t>
        </w:r>
      </w:ins>
      <w:r w:rsidRPr="00AC15D6">
        <w:rPr>
          <w:b/>
          <w:bCs/>
          <w:lang w:eastAsia="zh-CN"/>
        </w:rPr>
        <w:t>.3.2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4A3194" w:rsidRPr="00E04A5F" w:rsidRDefault="00B94C42" w:rsidP="004A3194">
      <w:pPr>
        <w:rPr>
          <w:lang w:eastAsia="zh-CN"/>
        </w:rPr>
      </w:pPr>
      <w:del w:id="578" w:author="Zheng, Bingyue" w:date="2016-10-11T14:22:00Z">
        <w:r w:rsidRPr="00AC15D6" w:rsidDel="004A3194">
          <w:rPr>
            <w:b/>
            <w:bCs/>
            <w:lang w:eastAsia="zh-CN"/>
          </w:rPr>
          <w:delText>2</w:delText>
        </w:r>
      </w:del>
      <w:ins w:id="579" w:author="Zheng, Bingyue" w:date="2016-10-11T14:22:00Z">
        <w:r w:rsidR="004A3194">
          <w:rPr>
            <w:b/>
            <w:bCs/>
            <w:lang w:eastAsia="zh-CN"/>
          </w:rPr>
          <w:t>3</w:t>
        </w:r>
      </w:ins>
      <w:r w:rsidRPr="00AC15D6">
        <w:rPr>
          <w:b/>
          <w:bCs/>
          <w:lang w:eastAsia="zh-CN"/>
        </w:rPr>
        <w:t>.3.3</w:t>
      </w:r>
      <w:r w:rsidRPr="00E04A5F">
        <w:rPr>
          <w:lang w:eastAsia="zh-CN"/>
        </w:rPr>
        <w:tab/>
      </w:r>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w:t>
      </w:r>
      <w:ins w:id="580" w:author="Tao, Yingsheng" w:date="2016-10-17T15:29:00Z">
        <w:r w:rsidR="008C74A8">
          <w:rPr>
            <w:rFonts w:hint="eastAsia"/>
            <w:lang w:eastAsia="zh-CN"/>
          </w:rPr>
          <w:t>如没有成员国代表团反对，</w:t>
        </w:r>
      </w:ins>
      <w:r w:rsidRPr="00E04A5F">
        <w:rPr>
          <w:lang w:eastAsia="zh-CN"/>
        </w:rPr>
        <w:t>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4A3194" w:rsidRPr="00E04A5F" w:rsidRDefault="00B94C42" w:rsidP="004A3194">
      <w:pPr>
        <w:pStyle w:val="Heading2"/>
        <w:rPr>
          <w:lang w:eastAsia="zh-CN"/>
        </w:rPr>
      </w:pPr>
      <w:del w:id="581" w:author="Zheng, Bingyue" w:date="2016-10-11T14:22:00Z">
        <w:r w:rsidRPr="00E04A5F" w:rsidDel="004A3194">
          <w:rPr>
            <w:lang w:eastAsia="zh-CN"/>
          </w:rPr>
          <w:delText>2</w:delText>
        </w:r>
      </w:del>
      <w:ins w:id="582" w:author="Zheng, Bingyue" w:date="2016-10-11T14:22:00Z">
        <w:r w:rsidR="004A3194">
          <w:rPr>
            <w:lang w:eastAsia="zh-CN"/>
          </w:rPr>
          <w:t>3</w:t>
        </w:r>
      </w:ins>
      <w:r w:rsidRPr="00E04A5F">
        <w:rPr>
          <w:lang w:eastAsia="zh-CN"/>
        </w:rPr>
        <w:t>.4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rsidR="004A3194" w:rsidRPr="00E04A5F" w:rsidRDefault="00B94C42" w:rsidP="004A3194">
      <w:pPr>
        <w:rPr>
          <w:lang w:eastAsia="zh-CN"/>
        </w:rPr>
      </w:pPr>
      <w:del w:id="583" w:author="Zheng, Bingyue" w:date="2016-10-11T14:22:00Z">
        <w:r w:rsidRPr="00AC15D6" w:rsidDel="004A3194">
          <w:rPr>
            <w:b/>
            <w:bCs/>
            <w:lang w:eastAsia="zh-CN"/>
          </w:rPr>
          <w:delText>2</w:delText>
        </w:r>
      </w:del>
      <w:ins w:id="584" w:author="Zheng, Bingyue" w:date="2016-10-11T14:22:00Z">
        <w:r w:rsidR="004A3194">
          <w:rPr>
            <w:b/>
            <w:bCs/>
            <w:lang w:eastAsia="zh-CN"/>
          </w:rPr>
          <w:t>3</w:t>
        </w:r>
      </w:ins>
      <w:r w:rsidRPr="00AC15D6">
        <w:rPr>
          <w:b/>
          <w:bCs/>
          <w:lang w:eastAsia="zh-CN"/>
        </w:rPr>
        <w:t>.4.1</w:t>
      </w:r>
      <w:r w:rsidRPr="00E04A5F">
        <w:rPr>
          <w:lang w:eastAsia="zh-CN"/>
        </w:rPr>
        <w:tab/>
      </w:r>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4A3194" w:rsidRPr="00E04A5F" w:rsidRDefault="00B94C42" w:rsidP="004A3194">
      <w:pPr>
        <w:rPr>
          <w:lang w:eastAsia="zh-CN"/>
        </w:rPr>
      </w:pPr>
      <w:del w:id="585" w:author="Zheng, Bingyue" w:date="2016-10-11T14:22:00Z">
        <w:r w:rsidRPr="00AC15D6" w:rsidDel="004A3194">
          <w:rPr>
            <w:b/>
            <w:bCs/>
            <w:lang w:eastAsia="zh-CN"/>
          </w:rPr>
          <w:delText>2</w:delText>
        </w:r>
      </w:del>
      <w:ins w:id="586" w:author="Zheng, Bingyue" w:date="2016-10-11T14:22:00Z">
        <w:r w:rsidR="004A3194">
          <w:rPr>
            <w:b/>
            <w:bCs/>
            <w:lang w:eastAsia="zh-CN"/>
          </w:rPr>
          <w:t>3</w:t>
        </w:r>
      </w:ins>
      <w:r w:rsidRPr="00AC15D6">
        <w:rPr>
          <w:b/>
          <w:bCs/>
          <w:lang w:eastAsia="zh-CN"/>
        </w:rPr>
        <w:t>.4.2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rsidR="004A3194" w:rsidRDefault="00B94C42">
      <w:pPr>
        <w:pStyle w:val="enumlev10"/>
        <w:rPr>
          <w:ins w:id="587" w:author="Zheng, Bingyue" w:date="2016-10-11T14:22:00Z"/>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del w:id="588" w:author="Zheng, Bingyue" w:date="2016-10-11T14:23:00Z">
        <w:r w:rsidRPr="00E04A5F" w:rsidDel="004A3194">
          <w:rPr>
            <w:lang w:eastAsia="zh-CN"/>
          </w:rPr>
          <w:delText>。</w:delText>
        </w:r>
      </w:del>
      <w:ins w:id="589" w:author="Zheng, Bingyue" w:date="2016-10-11T14:23:00Z">
        <w:r w:rsidR="004A3194">
          <w:rPr>
            <w:rFonts w:hint="eastAsia"/>
            <w:lang w:eastAsia="zh-CN"/>
          </w:rPr>
          <w:t>；</w:t>
        </w:r>
      </w:ins>
    </w:p>
    <w:p w:rsidR="004A3194" w:rsidRDefault="004A3194" w:rsidP="008C74A8">
      <w:pPr>
        <w:pStyle w:val="enumlev10"/>
        <w:rPr>
          <w:lang w:eastAsia="zh-CN"/>
        </w:rPr>
      </w:pPr>
      <w:ins w:id="590" w:author="Zheng, Bingyue" w:date="2016-10-11T14:23:00Z">
        <w:r w:rsidRPr="00BC43D8">
          <w:rPr>
            <w:lang w:eastAsia="zh-CN"/>
          </w:rPr>
          <w:t>–</w:t>
        </w:r>
        <w:r>
          <w:rPr>
            <w:lang w:eastAsia="zh-CN"/>
          </w:rPr>
          <w:tab/>
        </w:r>
      </w:ins>
      <w:ins w:id="591" w:author="Tao, Yingsheng" w:date="2016-10-17T15:30:00Z">
        <w:r w:rsidR="008C74A8">
          <w:rPr>
            <w:rFonts w:hint="eastAsia"/>
            <w:lang w:eastAsia="zh-CN"/>
          </w:rPr>
          <w:t>下一研究期的计划草案。</w:t>
        </w:r>
      </w:ins>
    </w:p>
    <w:p w:rsidR="004A3194" w:rsidRPr="00E04A5F" w:rsidRDefault="00B94C42">
      <w:pPr>
        <w:pStyle w:val="SectionNo"/>
        <w:rPr>
          <w:lang w:eastAsia="zh-CN"/>
        </w:rPr>
      </w:pPr>
      <w:r w:rsidRPr="00E04A5F">
        <w:rPr>
          <w:lang w:eastAsia="zh-CN"/>
        </w:rPr>
        <w:t>第</w:t>
      </w:r>
      <w:del w:id="592" w:author="Zheng, Bingyue" w:date="2016-10-11T14:23:00Z">
        <w:r w:rsidRPr="00E04A5F" w:rsidDel="004A3194">
          <w:rPr>
            <w:lang w:eastAsia="zh-CN"/>
          </w:rPr>
          <w:delText>3</w:delText>
        </w:r>
      </w:del>
      <w:ins w:id="593" w:author="Zheng, Bingyue" w:date="2016-10-11T14:23:00Z">
        <w:r w:rsidR="004A3194">
          <w:rPr>
            <w:lang w:eastAsia="zh-CN"/>
          </w:rPr>
          <w:t>4</w:t>
        </w:r>
      </w:ins>
      <w:r w:rsidRPr="00E04A5F">
        <w:rPr>
          <w:lang w:eastAsia="zh-CN"/>
        </w:rPr>
        <w:t>节</w:t>
      </w:r>
    </w:p>
    <w:p w:rsidR="004A3194" w:rsidRPr="00E04A5F" w:rsidRDefault="00B94C42" w:rsidP="004A3194">
      <w:pPr>
        <w:pStyle w:val="Sectiontitle"/>
        <w:rPr>
          <w:lang w:eastAsia="zh-CN"/>
        </w:rPr>
      </w:pPr>
      <w:r w:rsidRPr="00E04A5F">
        <w:rPr>
          <w:lang w:eastAsia="zh-CN"/>
        </w:rPr>
        <w:t>研究组的管理</w:t>
      </w:r>
    </w:p>
    <w:p w:rsidR="004A3194" w:rsidRPr="00E04A5F" w:rsidRDefault="00B94C42">
      <w:pPr>
        <w:rPr>
          <w:lang w:eastAsia="zh-CN"/>
        </w:rPr>
      </w:pPr>
      <w:del w:id="594" w:author="Zheng, Bingyue" w:date="2016-10-11T14:23:00Z">
        <w:r w:rsidRPr="00AC15D6" w:rsidDel="004A3194">
          <w:rPr>
            <w:b/>
            <w:bCs/>
            <w:lang w:eastAsia="zh-CN"/>
          </w:rPr>
          <w:delText>3</w:delText>
        </w:r>
      </w:del>
      <w:ins w:id="595" w:author="Zheng, Bingyue" w:date="2016-10-11T14:23:00Z">
        <w:r w:rsidR="004A3194">
          <w:rPr>
            <w:b/>
            <w:bCs/>
            <w:lang w:eastAsia="zh-CN"/>
          </w:rPr>
          <w:t>4</w:t>
        </w:r>
      </w:ins>
      <w:r w:rsidRPr="00AC15D6">
        <w:rPr>
          <w:b/>
          <w:bCs/>
          <w:lang w:eastAsia="zh-CN"/>
        </w:rPr>
        <w:t>.1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ins w:id="596" w:author="Tao, Yingsheng" w:date="2016-10-17T15:32:00Z">
        <w:r w:rsidR="008C74A8">
          <w:rPr>
            <w:color w:val="000000"/>
            <w:lang w:eastAsia="zh-CN"/>
          </w:rPr>
          <w:t>研究组的工作（在</w:t>
        </w:r>
        <w:r w:rsidR="008C74A8">
          <w:rPr>
            <w:rFonts w:hint="eastAsia"/>
            <w:color w:val="000000"/>
            <w:lang w:eastAsia="zh-CN"/>
          </w:rPr>
          <w:t>WTSA</w:t>
        </w:r>
        <w:r w:rsidR="008C74A8">
          <w:rPr>
            <w:color w:val="000000"/>
            <w:lang w:eastAsia="zh-CN"/>
          </w:rPr>
          <w:t>第</w:t>
        </w:r>
        <w:r w:rsidR="008C74A8">
          <w:rPr>
            <w:rFonts w:hint="eastAsia"/>
            <w:color w:val="000000"/>
            <w:lang w:eastAsia="zh-CN"/>
          </w:rPr>
          <w:t>2</w:t>
        </w:r>
        <w:r w:rsidR="008C74A8">
          <w:rPr>
            <w:color w:val="000000"/>
            <w:lang w:eastAsia="zh-CN"/>
          </w:rPr>
          <w:t>号决议确定的范围内）应根据其主席与副主席磋商后的提议，由该研究组自行组织</w:t>
        </w:r>
        <w:r w:rsidR="008C74A8">
          <w:rPr>
            <w:rFonts w:ascii="SimSun" w:hAnsi="SimSun" w:cs="SimSun" w:hint="eastAsia"/>
            <w:color w:val="000000"/>
            <w:lang w:eastAsia="zh-CN"/>
          </w:rPr>
          <w:t>。</w:t>
        </w:r>
      </w:ins>
    </w:p>
    <w:p w:rsidR="004A3194" w:rsidRPr="00E04A5F" w:rsidRDefault="00B94C42" w:rsidP="004A3194">
      <w:pPr>
        <w:rPr>
          <w:lang w:eastAsia="zh-CN"/>
        </w:rPr>
      </w:pPr>
      <w:del w:id="597" w:author="Zheng, Bingyue" w:date="2016-10-11T14:23:00Z">
        <w:r w:rsidRPr="00AC15D6" w:rsidDel="004A3194">
          <w:rPr>
            <w:b/>
            <w:bCs/>
            <w:lang w:eastAsia="zh-CN"/>
          </w:rPr>
          <w:delText>3</w:delText>
        </w:r>
      </w:del>
      <w:ins w:id="598" w:author="Zheng, Bingyue" w:date="2016-10-11T14:23:00Z">
        <w:r w:rsidR="004A3194">
          <w:rPr>
            <w:b/>
            <w:bCs/>
            <w:lang w:eastAsia="zh-CN"/>
          </w:rPr>
          <w:t>4</w:t>
        </w:r>
      </w:ins>
      <w:r w:rsidRPr="00AC15D6">
        <w:rPr>
          <w:b/>
          <w:bCs/>
          <w:lang w:eastAsia="zh-CN"/>
        </w:rPr>
        <w:t>.2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4A3194" w:rsidRPr="00E04A5F" w:rsidRDefault="00B94C42" w:rsidP="008C74A8">
      <w:pPr>
        <w:rPr>
          <w:lang w:eastAsia="zh-CN"/>
        </w:rPr>
      </w:pPr>
      <w:del w:id="599" w:author="Zheng, Bingyue" w:date="2016-10-11T14:23:00Z">
        <w:r w:rsidRPr="00AC15D6" w:rsidDel="004A3194">
          <w:rPr>
            <w:b/>
            <w:bCs/>
            <w:lang w:eastAsia="zh-CN"/>
          </w:rPr>
          <w:delText>3</w:delText>
        </w:r>
      </w:del>
      <w:ins w:id="600" w:author="Zheng, Bingyue" w:date="2016-10-11T14:23:00Z">
        <w:r w:rsidR="004A3194">
          <w:rPr>
            <w:b/>
            <w:bCs/>
            <w:lang w:eastAsia="zh-CN"/>
          </w:rPr>
          <w:t>4</w:t>
        </w:r>
      </w:ins>
      <w:r w:rsidRPr="00AC15D6">
        <w:rPr>
          <w:b/>
          <w:bCs/>
          <w:lang w:eastAsia="zh-CN"/>
        </w:rPr>
        <w:t>.3</w:t>
      </w:r>
      <w:r w:rsidRPr="00E04A5F">
        <w:rPr>
          <w:lang w:eastAsia="zh-CN"/>
        </w:rPr>
        <w:tab/>
      </w:r>
      <w:ins w:id="601" w:author="Tao, Yingsheng" w:date="2016-10-17T15:33:00Z">
        <w:r w:rsidR="008C74A8">
          <w:rPr>
            <w:color w:val="000000"/>
            <w:lang w:eastAsia="zh-CN"/>
          </w:rPr>
          <w:t>研究组主席应设立由所有副主席和工作组正副主席以及各分组主席组成的指导委员会，协助组织工作</w:t>
        </w:r>
        <w:r w:rsidR="008C74A8">
          <w:rPr>
            <w:rFonts w:ascii="SimSun" w:hAnsi="SimSun" w:cs="SimSun" w:hint="eastAsia"/>
            <w:color w:val="000000"/>
            <w:lang w:eastAsia="zh-CN"/>
          </w:rPr>
          <w:t>。</w:t>
        </w:r>
      </w:ins>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rsidR="004A3194" w:rsidRPr="00E04A5F" w:rsidRDefault="00B94C42">
      <w:pPr>
        <w:rPr>
          <w:lang w:eastAsia="zh-CN"/>
        </w:rPr>
      </w:pPr>
      <w:del w:id="602" w:author="Zheng, Bingyue" w:date="2016-10-11T14:23:00Z">
        <w:r w:rsidRPr="00AC15D6" w:rsidDel="004A3194">
          <w:rPr>
            <w:b/>
            <w:bCs/>
            <w:lang w:eastAsia="zh-CN"/>
          </w:rPr>
          <w:delText>3</w:delText>
        </w:r>
      </w:del>
      <w:ins w:id="603" w:author="Zheng, Bingyue" w:date="2016-10-11T14:23:00Z">
        <w:r w:rsidR="004A3194">
          <w:rPr>
            <w:b/>
            <w:bCs/>
            <w:lang w:eastAsia="zh-CN"/>
          </w:rPr>
          <w:t>4</w:t>
        </w:r>
      </w:ins>
      <w:r w:rsidRPr="00AC15D6">
        <w:rPr>
          <w:b/>
          <w:bCs/>
          <w:lang w:eastAsia="zh-CN"/>
        </w:rPr>
        <w:t>.4</w:t>
      </w:r>
      <w:r w:rsidRPr="00E04A5F">
        <w:rPr>
          <w:lang w:eastAsia="zh-CN"/>
        </w:rPr>
        <w:tab/>
      </w:r>
      <w:ins w:id="604" w:author="Tao, Yingsheng" w:date="2016-10-17T15:35:00Z">
        <w:r w:rsidR="00DB6DD5">
          <w:rPr>
            <w:color w:val="000000"/>
            <w:lang w:eastAsia="zh-CN"/>
          </w:rPr>
          <w:t>研究组主席须负责为分配</w:t>
        </w:r>
        <w:r w:rsidR="00DB6DD5">
          <w:rPr>
            <w:rFonts w:hint="eastAsia"/>
            <w:color w:val="000000"/>
            <w:lang w:eastAsia="zh-CN"/>
          </w:rPr>
          <w:t>课题</w:t>
        </w:r>
        <w:r w:rsidR="00DB6DD5">
          <w:rPr>
            <w:color w:val="000000"/>
            <w:lang w:eastAsia="zh-CN"/>
          </w:rPr>
          <w:t>工作建立适当的结构，并挑选一组</w:t>
        </w:r>
      </w:ins>
      <w:ins w:id="605" w:author="Tao, Yingsheng" w:date="2016-10-17T15:36:00Z">
        <w:r w:rsidR="00DB6DD5">
          <w:rPr>
            <w:rFonts w:hint="eastAsia"/>
            <w:color w:val="000000"/>
            <w:lang w:eastAsia="zh-CN"/>
          </w:rPr>
          <w:t>合适</w:t>
        </w:r>
      </w:ins>
      <w:ins w:id="606" w:author="Tao, Yingsheng" w:date="2016-10-17T15:35:00Z">
        <w:r w:rsidR="00DB6DD5">
          <w:rPr>
            <w:color w:val="000000"/>
            <w:lang w:eastAsia="zh-CN"/>
          </w:rPr>
          <w:t>的工作组主席，同时考虑到研究组成员</w:t>
        </w:r>
      </w:ins>
      <w:ins w:id="607" w:author="Tao, Yingsheng" w:date="2016-10-17T15:36:00Z">
        <w:r w:rsidR="00DB6DD5">
          <w:rPr>
            <w:rFonts w:hint="eastAsia"/>
            <w:color w:val="000000"/>
            <w:lang w:eastAsia="zh-CN"/>
          </w:rPr>
          <w:t>就此</w:t>
        </w:r>
      </w:ins>
      <w:ins w:id="608" w:author="Tao, Yingsheng" w:date="2016-10-17T15:35:00Z">
        <w:r w:rsidR="00DB6DD5">
          <w:rPr>
            <w:color w:val="000000"/>
            <w:lang w:eastAsia="zh-CN"/>
          </w:rPr>
          <w:t>提出的建议</w:t>
        </w:r>
      </w:ins>
      <w:ins w:id="609" w:author="Tao, Yingsheng" w:date="2016-10-17T15:37:00Z">
        <w:r w:rsidR="00DB6DD5">
          <w:rPr>
            <w:rFonts w:hint="eastAsia"/>
            <w:color w:val="000000"/>
            <w:lang w:eastAsia="zh-CN"/>
          </w:rPr>
          <w:t>。</w:t>
        </w:r>
      </w:ins>
      <w:r w:rsidRPr="00E04A5F">
        <w:rPr>
          <w:lang w:eastAsia="zh-CN"/>
        </w:rPr>
        <w:t>按照上述</w:t>
      </w:r>
      <w:del w:id="610" w:author="Tao, Yingsheng" w:date="2016-10-17T15:35:00Z">
        <w:r w:rsidRPr="00E04A5F" w:rsidDel="00DB6DD5">
          <w:rPr>
            <w:lang w:eastAsia="zh-CN"/>
          </w:rPr>
          <w:delText>3</w:delText>
        </w:r>
      </w:del>
      <w:ins w:id="611" w:author="Tao, Yingsheng" w:date="2016-10-17T15:35:00Z">
        <w:r w:rsidR="00DB6DD5">
          <w:rPr>
            <w:rFonts w:hint="eastAsia"/>
            <w:lang w:eastAsia="zh-CN"/>
          </w:rPr>
          <w:t>4</w:t>
        </w:r>
      </w:ins>
      <w:r w:rsidRPr="00E04A5F">
        <w:rPr>
          <w:lang w:eastAsia="zh-CN"/>
        </w:rPr>
        <w:t>.</w:t>
      </w:r>
      <w:r w:rsidRPr="00E04A5F" w:rsidDel="00DB1F2F">
        <w:rPr>
          <w:lang w:eastAsia="zh-CN"/>
        </w:rPr>
        <w:t xml:space="preserve"> </w:t>
      </w:r>
      <w:r w:rsidRPr="00E04A5F">
        <w:rPr>
          <w:lang w:eastAsia="zh-CN"/>
        </w:rPr>
        <w:t>2</w:t>
      </w:r>
      <w:r w:rsidRPr="00E04A5F">
        <w:rPr>
          <w:lang w:eastAsia="zh-CN"/>
        </w:rPr>
        <w:t>的规定，在任命工作组主席时，应首先考虑已被任命的副主席。但不应因此妨碍其他合格的专家被任命为工作组主席。</w:t>
      </w:r>
    </w:p>
    <w:p w:rsidR="004A3194" w:rsidRPr="00E04A5F" w:rsidRDefault="00B94C42">
      <w:pPr>
        <w:rPr>
          <w:lang w:eastAsia="zh-CN"/>
        </w:rPr>
      </w:pPr>
      <w:del w:id="612" w:author="Zheng, Bingyue" w:date="2016-10-11T14:23:00Z">
        <w:r w:rsidRPr="00AC15D6" w:rsidDel="004A3194">
          <w:rPr>
            <w:b/>
            <w:bCs/>
            <w:lang w:eastAsia="zh-CN"/>
          </w:rPr>
          <w:delText>3</w:delText>
        </w:r>
      </w:del>
      <w:ins w:id="613" w:author="Zheng, Bingyue" w:date="2016-10-11T14:23:00Z">
        <w:r w:rsidR="004A3194">
          <w:rPr>
            <w:b/>
            <w:bCs/>
            <w:lang w:eastAsia="zh-CN"/>
          </w:rPr>
          <w:t>4</w:t>
        </w:r>
      </w:ins>
      <w:r w:rsidRPr="00AC15D6">
        <w:rPr>
          <w:b/>
          <w:bCs/>
          <w:lang w:eastAsia="zh-CN"/>
        </w:rPr>
        <w:t>.5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del w:id="614" w:author="Tao, Yingsheng" w:date="2016-10-17T15:37:00Z">
        <w:r w:rsidDel="00DB6DD5">
          <w:rPr>
            <w:rFonts w:hint="eastAsia"/>
            <w:lang w:eastAsia="zh-CN"/>
          </w:rPr>
          <w:delText>2012</w:delText>
        </w:r>
      </w:del>
      <w:ins w:id="615" w:author="Tao, Yingsheng" w:date="2016-10-17T15:37:00Z">
        <w:r w:rsidR="00DB6DD5">
          <w:rPr>
            <w:rFonts w:hint="eastAsia"/>
            <w:lang w:eastAsia="zh-CN"/>
          </w:rPr>
          <w:t>2016</w:t>
        </w:r>
      </w:ins>
      <w:r>
        <w:rPr>
          <w:rFonts w:hint="eastAsia"/>
          <w:lang w:eastAsia="zh-CN"/>
        </w:rPr>
        <w:t>年，</w:t>
      </w:r>
      <w:del w:id="616" w:author="Tao, Yingsheng" w:date="2016-10-17T15:37:00Z">
        <w:r w:rsidDel="00DB6DD5">
          <w:rPr>
            <w:rFonts w:hint="eastAsia"/>
            <w:lang w:eastAsia="zh-CN"/>
          </w:rPr>
          <w:delText>迪拜</w:delText>
        </w:r>
      </w:del>
      <w:ins w:id="617" w:author="Tao, Yingsheng" w:date="2016-10-17T15:37:00Z">
        <w:r w:rsidR="00DB6DD5">
          <w:rPr>
            <w:rFonts w:hint="eastAsia"/>
            <w:lang w:eastAsia="zh-CN"/>
          </w:rPr>
          <w:t>哈马马特</w:t>
        </w:r>
      </w:ins>
      <w:r>
        <w:rPr>
          <w:rFonts w:hint="eastAsia"/>
          <w:lang w:eastAsia="zh-CN"/>
        </w:rPr>
        <w:t>，修订版），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w:t>
      </w:r>
      <w:r w:rsidRPr="00E04A5F">
        <w:rPr>
          <w:lang w:eastAsia="zh-CN"/>
        </w:rPr>
        <w:lastRenderedPageBreak/>
        <w:t>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rsidR="004A3194" w:rsidRDefault="00B94C42" w:rsidP="004A3194">
      <w:pPr>
        <w:rPr>
          <w:lang w:eastAsia="zh-CN"/>
        </w:rPr>
      </w:pPr>
      <w:del w:id="618" w:author="Zheng, Bingyue" w:date="2016-10-11T14:23:00Z">
        <w:r w:rsidRPr="00AC15D6" w:rsidDel="004A3194">
          <w:rPr>
            <w:b/>
            <w:bCs/>
            <w:lang w:eastAsia="zh-CN"/>
          </w:rPr>
          <w:delText>3</w:delText>
        </w:r>
      </w:del>
      <w:ins w:id="619" w:author="Zheng, Bingyue" w:date="2016-10-11T14:23:00Z">
        <w:r w:rsidR="004A3194">
          <w:rPr>
            <w:b/>
            <w:bCs/>
            <w:lang w:eastAsia="zh-CN"/>
          </w:rPr>
          <w:t>4</w:t>
        </w:r>
      </w:ins>
      <w:r w:rsidRPr="00AC15D6">
        <w:rPr>
          <w:b/>
          <w:bCs/>
          <w:lang w:eastAsia="zh-CN"/>
        </w:rPr>
        <w:t>.6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4A3194" w:rsidRPr="00E04A5F" w:rsidRDefault="00B94C42">
      <w:pPr>
        <w:pStyle w:val="SectionNo"/>
        <w:rPr>
          <w:lang w:eastAsia="zh-CN"/>
        </w:rPr>
      </w:pPr>
      <w:r w:rsidRPr="00E04A5F">
        <w:rPr>
          <w:lang w:eastAsia="zh-CN"/>
        </w:rPr>
        <w:t>第</w:t>
      </w:r>
      <w:del w:id="620" w:author="Zheng, Bingyue" w:date="2016-10-11T14:23:00Z">
        <w:r w:rsidRPr="00E04A5F" w:rsidDel="004A3194">
          <w:rPr>
            <w:lang w:eastAsia="zh-CN"/>
          </w:rPr>
          <w:delText>4</w:delText>
        </w:r>
      </w:del>
      <w:ins w:id="621" w:author="Zheng, Bingyue" w:date="2016-10-11T14:23:00Z">
        <w:r w:rsidR="004A3194">
          <w:rPr>
            <w:lang w:eastAsia="zh-CN"/>
          </w:rPr>
          <w:t>5</w:t>
        </w:r>
      </w:ins>
      <w:r w:rsidRPr="00E04A5F">
        <w:rPr>
          <w:lang w:eastAsia="zh-CN"/>
        </w:rPr>
        <w:t>节</w:t>
      </w:r>
    </w:p>
    <w:p w:rsidR="004A3194" w:rsidRPr="00E04A5F" w:rsidRDefault="00B94C42" w:rsidP="004A3194">
      <w:pPr>
        <w:pStyle w:val="Sectiontitle"/>
        <w:rPr>
          <w:lang w:eastAsia="zh-CN"/>
        </w:rPr>
      </w:pPr>
      <w:r w:rsidRPr="00E04A5F">
        <w:rPr>
          <w:lang w:eastAsia="zh-CN"/>
        </w:rPr>
        <w:t>电信标准化顾问组</w:t>
      </w:r>
    </w:p>
    <w:p w:rsidR="004A3194" w:rsidRDefault="00B94C42" w:rsidP="004A3194">
      <w:pPr>
        <w:pStyle w:val="Normalaftertitle0"/>
        <w:rPr>
          <w:lang w:eastAsia="zh-CN"/>
        </w:rPr>
      </w:pPr>
      <w:del w:id="622" w:author="Zheng, Bingyue" w:date="2016-10-11T14:23:00Z">
        <w:r w:rsidRPr="00AC15D6" w:rsidDel="004A3194">
          <w:rPr>
            <w:b/>
            <w:bCs/>
            <w:lang w:eastAsia="zh-CN"/>
          </w:rPr>
          <w:delText>4</w:delText>
        </w:r>
      </w:del>
      <w:ins w:id="623" w:author="Zheng, Bingyue" w:date="2016-10-11T14:23:00Z">
        <w:r w:rsidR="004A3194">
          <w:rPr>
            <w:b/>
            <w:bCs/>
            <w:lang w:eastAsia="zh-CN"/>
          </w:rPr>
          <w:t>5</w:t>
        </w:r>
      </w:ins>
      <w:r w:rsidRPr="00AC15D6">
        <w:rPr>
          <w:b/>
          <w:bCs/>
          <w:lang w:eastAsia="zh-CN"/>
        </w:rPr>
        <w:t>.1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4A3194" w:rsidRPr="00E04A5F" w:rsidRDefault="00B94C42">
      <w:pPr>
        <w:rPr>
          <w:lang w:eastAsia="zh-CN"/>
        </w:rPr>
      </w:pPr>
      <w:del w:id="624" w:author="Zheng, Bingyue" w:date="2016-10-11T14:23:00Z">
        <w:r w:rsidRPr="00AC15D6" w:rsidDel="004A3194">
          <w:rPr>
            <w:b/>
            <w:bCs/>
            <w:lang w:eastAsia="zh-CN"/>
          </w:rPr>
          <w:delText>4</w:delText>
        </w:r>
      </w:del>
      <w:ins w:id="625" w:author="Zheng, Bingyue" w:date="2016-10-11T14:23:00Z">
        <w:r w:rsidR="004A3194">
          <w:rPr>
            <w:b/>
            <w:bCs/>
            <w:lang w:eastAsia="zh-CN"/>
          </w:rPr>
          <w:t>5</w:t>
        </w:r>
      </w:ins>
      <w:r w:rsidRPr="00AC15D6">
        <w:rPr>
          <w:b/>
          <w:bCs/>
          <w:lang w:eastAsia="zh-CN"/>
        </w:rPr>
        <w:t>.2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del w:id="626" w:author="Tao, Yingsheng" w:date="2016-10-17T15:37:00Z">
        <w:r w:rsidRPr="00E04A5F" w:rsidDel="00DB6DD5">
          <w:rPr>
            <w:rFonts w:hint="eastAsia"/>
            <w:lang w:eastAsia="zh-CN"/>
          </w:rPr>
          <w:delText>（</w:delText>
        </w:r>
        <w:r w:rsidRPr="00E04A5F" w:rsidDel="00DB6DD5">
          <w:rPr>
            <w:rFonts w:hint="eastAsia"/>
            <w:lang w:eastAsia="zh-CN"/>
          </w:rPr>
          <w:delText>ITU-R</w:delText>
        </w:r>
        <w:r w:rsidRPr="00E04A5F" w:rsidDel="00DB6DD5">
          <w:rPr>
            <w:rFonts w:hint="eastAsia"/>
            <w:lang w:eastAsia="zh-CN"/>
          </w:rPr>
          <w:delText>）</w:delText>
        </w:r>
      </w:del>
      <w:r w:rsidRPr="00E04A5F">
        <w:rPr>
          <w:lang w:eastAsia="zh-CN"/>
        </w:rPr>
        <w:t>和</w:t>
      </w:r>
      <w:r w:rsidRPr="00E04A5F">
        <w:rPr>
          <w:rFonts w:hint="eastAsia"/>
          <w:lang w:eastAsia="zh-CN"/>
        </w:rPr>
        <w:t>电信</w:t>
      </w:r>
      <w:r w:rsidRPr="00E04A5F">
        <w:rPr>
          <w:lang w:eastAsia="zh-CN"/>
        </w:rPr>
        <w:t>发展部门</w:t>
      </w:r>
      <w:del w:id="627" w:author="Tao, Yingsheng" w:date="2016-10-17T15:37:00Z">
        <w:r w:rsidRPr="00E04A5F" w:rsidDel="00DB6DD5">
          <w:rPr>
            <w:rFonts w:hint="eastAsia"/>
            <w:lang w:eastAsia="zh-CN"/>
          </w:rPr>
          <w:delText>（</w:delText>
        </w:r>
        <w:r w:rsidRPr="00E04A5F" w:rsidDel="00DB6DD5">
          <w:rPr>
            <w:rFonts w:hint="eastAsia"/>
            <w:lang w:eastAsia="zh-CN"/>
          </w:rPr>
          <w:delText>ITU-D</w:delText>
        </w:r>
        <w:r w:rsidRPr="00E04A5F" w:rsidDel="00DB6DD5">
          <w:rPr>
            <w:rFonts w:hint="eastAsia"/>
            <w:lang w:eastAsia="zh-CN"/>
          </w:rPr>
          <w:delText>）</w:delText>
        </w:r>
      </w:del>
      <w:r w:rsidRPr="00E04A5F">
        <w:rPr>
          <w:lang w:eastAsia="zh-CN"/>
        </w:rPr>
        <w:t>及总秘书处、与国际电联以外其他标准化组织、论坛及协会合作与协调的措施。</w:t>
      </w:r>
    </w:p>
    <w:p w:rsidR="004A3194" w:rsidRPr="00E04A5F" w:rsidRDefault="00B94C42" w:rsidP="004A3194">
      <w:pPr>
        <w:rPr>
          <w:lang w:eastAsia="zh-CN"/>
        </w:rPr>
      </w:pPr>
      <w:del w:id="628" w:author="Zheng, Bingyue" w:date="2016-10-11T14:24:00Z">
        <w:r w:rsidRPr="00AC15D6" w:rsidDel="004A3194">
          <w:rPr>
            <w:b/>
            <w:bCs/>
            <w:lang w:eastAsia="zh-CN"/>
          </w:rPr>
          <w:delText>4</w:delText>
        </w:r>
      </w:del>
      <w:ins w:id="629" w:author="Zheng, Bingyue" w:date="2016-10-11T14:24:00Z">
        <w:r w:rsidR="004A3194">
          <w:rPr>
            <w:b/>
            <w:bCs/>
            <w:lang w:eastAsia="zh-CN"/>
          </w:rPr>
          <w:t>5</w:t>
        </w:r>
      </w:ins>
      <w:r w:rsidRPr="00AC15D6">
        <w:rPr>
          <w:b/>
          <w:bCs/>
          <w:lang w:eastAsia="zh-CN"/>
        </w:rPr>
        <w:t>.3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4A3194" w:rsidRPr="00E04A5F" w:rsidRDefault="00B94C42" w:rsidP="004A3194">
      <w:pPr>
        <w:rPr>
          <w:lang w:eastAsia="zh-CN"/>
        </w:rPr>
      </w:pPr>
      <w:del w:id="630" w:author="Zheng, Bingyue" w:date="2016-10-11T14:24:00Z">
        <w:r w:rsidRPr="00AC15D6" w:rsidDel="004A3194">
          <w:rPr>
            <w:b/>
            <w:bCs/>
            <w:lang w:eastAsia="zh-CN"/>
          </w:rPr>
          <w:delText>4</w:delText>
        </w:r>
      </w:del>
      <w:ins w:id="631" w:author="Zheng, Bingyue" w:date="2016-10-11T14:24:00Z">
        <w:r w:rsidR="004A3194">
          <w:rPr>
            <w:b/>
            <w:bCs/>
            <w:lang w:eastAsia="zh-CN"/>
          </w:rPr>
          <w:t>5</w:t>
        </w:r>
      </w:ins>
      <w:r w:rsidRPr="00AC15D6">
        <w:rPr>
          <w:b/>
          <w:bCs/>
          <w:lang w:eastAsia="zh-CN"/>
        </w:rPr>
        <w:t>.4</w:t>
      </w:r>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Pr>
          <w:lang w:eastAsia="zh-CN"/>
        </w:rPr>
        <w:br/>
      </w:r>
      <w:r w:rsidRPr="00E04A5F">
        <w:rPr>
          <w:lang w:eastAsia="zh-CN"/>
        </w:rPr>
        <w:t>ITU-T</w:t>
      </w:r>
      <w:r w:rsidRPr="00E04A5F">
        <w:rPr>
          <w:lang w:eastAsia="zh-CN"/>
        </w:rPr>
        <w:t>的预算。按照《公约》第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4A3194" w:rsidRPr="00E04A5F" w:rsidRDefault="00B94C42" w:rsidP="004A3194">
      <w:pPr>
        <w:rPr>
          <w:lang w:eastAsia="zh-CN"/>
        </w:rPr>
      </w:pPr>
      <w:del w:id="632" w:author="Zheng, Bingyue" w:date="2016-10-11T14:24:00Z">
        <w:r w:rsidRPr="00AC15D6" w:rsidDel="004A3194">
          <w:rPr>
            <w:b/>
            <w:bCs/>
            <w:lang w:eastAsia="zh-CN"/>
          </w:rPr>
          <w:delText>4</w:delText>
        </w:r>
      </w:del>
      <w:ins w:id="633" w:author="Zheng, Bingyue" w:date="2016-10-11T14:24:00Z">
        <w:r w:rsidR="004A3194">
          <w:rPr>
            <w:b/>
            <w:bCs/>
            <w:lang w:eastAsia="zh-CN"/>
          </w:rPr>
          <w:t>5</w:t>
        </w:r>
      </w:ins>
      <w:r w:rsidRPr="00AC15D6">
        <w:rPr>
          <w:b/>
          <w:bCs/>
          <w:lang w:eastAsia="zh-CN"/>
        </w:rPr>
        <w:t>.5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CA3CFE">
        <w:rPr>
          <w:vertAlign w:val="superscript"/>
          <w:lang w:eastAsia="zh-CN"/>
        </w:rPr>
        <w:footnoteReference w:customMarkFollows="1" w:id="4"/>
        <w:t>4</w:t>
      </w:r>
      <w:r w:rsidRPr="00E04A5F">
        <w:rPr>
          <w:lang w:eastAsia="zh-CN"/>
        </w:rPr>
        <w:t>。</w:t>
      </w:r>
    </w:p>
    <w:p w:rsidR="004A3194" w:rsidRPr="00E04A5F" w:rsidRDefault="00B94C42" w:rsidP="004A3194">
      <w:pPr>
        <w:rPr>
          <w:lang w:eastAsia="zh-CN"/>
        </w:rPr>
      </w:pPr>
      <w:del w:id="638" w:author="Zheng, Bingyue" w:date="2016-10-11T14:24:00Z">
        <w:r w:rsidRPr="00AC15D6" w:rsidDel="004A3194">
          <w:rPr>
            <w:b/>
            <w:bCs/>
            <w:lang w:eastAsia="zh-CN"/>
          </w:rPr>
          <w:delText>4</w:delText>
        </w:r>
      </w:del>
      <w:ins w:id="639" w:author="Zheng, Bingyue" w:date="2016-10-11T14:24:00Z">
        <w:r w:rsidR="004A3194">
          <w:rPr>
            <w:b/>
            <w:bCs/>
            <w:lang w:eastAsia="zh-CN"/>
          </w:rPr>
          <w:t>5</w:t>
        </w:r>
      </w:ins>
      <w:r w:rsidRPr="00AC15D6">
        <w:rPr>
          <w:b/>
          <w:bCs/>
          <w:lang w:eastAsia="zh-CN"/>
        </w:rPr>
        <w:t>.6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4A3194" w:rsidRDefault="00B94C42" w:rsidP="004A3194">
      <w:pPr>
        <w:rPr>
          <w:lang w:eastAsia="zh-CN"/>
        </w:rPr>
      </w:pPr>
      <w:del w:id="640" w:author="Zheng, Bingyue" w:date="2016-10-11T14:24:00Z">
        <w:r w:rsidRPr="00AC15D6" w:rsidDel="004A3194">
          <w:rPr>
            <w:b/>
            <w:bCs/>
            <w:lang w:eastAsia="zh-CN"/>
          </w:rPr>
          <w:delText>4</w:delText>
        </w:r>
      </w:del>
      <w:ins w:id="641" w:author="Zheng, Bingyue" w:date="2016-10-11T14:24:00Z">
        <w:r w:rsidR="004A3194">
          <w:rPr>
            <w:b/>
            <w:bCs/>
            <w:lang w:eastAsia="zh-CN"/>
          </w:rPr>
          <w:t>5</w:t>
        </w:r>
      </w:ins>
      <w:r w:rsidRPr="00AC15D6">
        <w:rPr>
          <w:b/>
          <w:bCs/>
          <w:lang w:eastAsia="zh-CN"/>
        </w:rPr>
        <w:t>.7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r w:rsidRPr="00E04A5F">
        <w:rPr>
          <w:lang w:eastAsia="zh-CN"/>
        </w:rPr>
        <w:t>，也可在</w:t>
      </w:r>
      <w:r w:rsidRPr="00E04A5F">
        <w:rPr>
          <w:lang w:eastAsia="zh-CN"/>
        </w:rPr>
        <w:t>TSAG</w:t>
      </w:r>
      <w:r w:rsidRPr="00E04A5F">
        <w:rPr>
          <w:lang w:eastAsia="zh-CN"/>
        </w:rPr>
        <w:t>会议期间提交。</w:t>
      </w:r>
    </w:p>
    <w:p w:rsidR="004A3194" w:rsidRPr="00E04A5F" w:rsidRDefault="00B94C42" w:rsidP="004A3194">
      <w:pPr>
        <w:rPr>
          <w:lang w:eastAsia="zh-CN"/>
        </w:rPr>
      </w:pPr>
      <w:del w:id="642" w:author="Zheng, Bingyue" w:date="2016-10-11T14:24:00Z">
        <w:r w:rsidRPr="00AC15D6" w:rsidDel="004A3194">
          <w:rPr>
            <w:b/>
            <w:bCs/>
            <w:lang w:eastAsia="zh-CN"/>
          </w:rPr>
          <w:delText>4</w:delText>
        </w:r>
      </w:del>
      <w:ins w:id="643" w:author="Zheng, Bingyue" w:date="2016-10-11T14:24:00Z">
        <w:r w:rsidR="004A3194">
          <w:rPr>
            <w:b/>
            <w:bCs/>
            <w:lang w:eastAsia="zh-CN"/>
          </w:rPr>
          <w:t>5</w:t>
        </w:r>
      </w:ins>
      <w:r w:rsidRPr="00AC15D6">
        <w:rPr>
          <w:b/>
          <w:bCs/>
          <w:lang w:eastAsia="zh-CN"/>
        </w:rPr>
        <w:t>.8</w:t>
      </w:r>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4A3194" w:rsidRPr="00E04A5F" w:rsidRDefault="00B94C42" w:rsidP="004A3194">
      <w:pPr>
        <w:rPr>
          <w:lang w:eastAsia="zh-CN"/>
        </w:rPr>
      </w:pPr>
      <w:del w:id="644" w:author="Zheng, Bingyue" w:date="2016-10-11T14:24:00Z">
        <w:r w:rsidRPr="00AC15D6" w:rsidDel="004A3194">
          <w:rPr>
            <w:b/>
            <w:bCs/>
            <w:lang w:eastAsia="zh-CN"/>
          </w:rPr>
          <w:lastRenderedPageBreak/>
          <w:delText>4</w:delText>
        </w:r>
      </w:del>
      <w:ins w:id="645" w:author="Zheng, Bingyue" w:date="2016-10-11T14:24:00Z">
        <w:r w:rsidR="004A3194">
          <w:rPr>
            <w:b/>
            <w:bCs/>
            <w:lang w:eastAsia="zh-CN"/>
          </w:rPr>
          <w:t>5</w:t>
        </w:r>
      </w:ins>
      <w:r w:rsidRPr="00AC15D6">
        <w:rPr>
          <w:b/>
          <w:bCs/>
          <w:lang w:eastAsia="zh-CN"/>
        </w:rPr>
        <w:t>.9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rsidR="004A3194" w:rsidRPr="00E04A5F" w:rsidRDefault="00B94C42">
      <w:pPr>
        <w:pStyle w:val="SectionNo"/>
        <w:rPr>
          <w:lang w:eastAsia="zh-CN"/>
        </w:rPr>
      </w:pPr>
      <w:r w:rsidRPr="00E04A5F">
        <w:rPr>
          <w:rFonts w:hint="eastAsia"/>
          <w:lang w:eastAsia="zh-CN"/>
        </w:rPr>
        <w:t>第</w:t>
      </w:r>
      <w:del w:id="646" w:author="Zheng, Bingyue" w:date="2016-10-11T14:24:00Z">
        <w:r w:rsidRPr="00E04A5F" w:rsidDel="004A3194">
          <w:rPr>
            <w:rFonts w:hint="eastAsia"/>
            <w:lang w:eastAsia="zh-CN"/>
          </w:rPr>
          <w:delText>5</w:delText>
        </w:r>
      </w:del>
      <w:ins w:id="647" w:author="Zheng, Bingyue" w:date="2016-10-11T14:24:00Z">
        <w:r w:rsidR="004A3194">
          <w:rPr>
            <w:lang w:eastAsia="zh-CN"/>
          </w:rPr>
          <w:t>6</w:t>
        </w:r>
      </w:ins>
      <w:r w:rsidRPr="00E04A5F">
        <w:rPr>
          <w:rFonts w:hint="eastAsia"/>
          <w:lang w:eastAsia="zh-CN"/>
        </w:rPr>
        <w:t>节</w:t>
      </w:r>
    </w:p>
    <w:p w:rsidR="004A3194" w:rsidRPr="00E04A5F" w:rsidRDefault="00B94C42" w:rsidP="004A3194">
      <w:pPr>
        <w:pStyle w:val="Sectiontitle"/>
        <w:rPr>
          <w:lang w:eastAsia="zh-CN"/>
        </w:rPr>
      </w:pPr>
      <w:r w:rsidRPr="00E04A5F">
        <w:rPr>
          <w:rFonts w:hint="eastAsia"/>
          <w:lang w:eastAsia="zh-CN"/>
        </w:rPr>
        <w:t>主任的职责</w:t>
      </w:r>
    </w:p>
    <w:p w:rsidR="004A3194" w:rsidRPr="00E04A5F" w:rsidRDefault="00B94C42" w:rsidP="004A3194">
      <w:pPr>
        <w:pStyle w:val="Normalaftertitle0"/>
        <w:rPr>
          <w:lang w:eastAsia="zh-CN"/>
        </w:rPr>
      </w:pPr>
      <w:del w:id="648" w:author="Zheng, Bingyue" w:date="2016-10-11T14:24:00Z">
        <w:r w:rsidRPr="00F81C01" w:rsidDel="004A3194">
          <w:rPr>
            <w:b/>
            <w:bCs/>
            <w:lang w:eastAsia="zh-CN"/>
          </w:rPr>
          <w:delText>5</w:delText>
        </w:r>
      </w:del>
      <w:ins w:id="649" w:author="Zheng, Bingyue" w:date="2016-10-11T14:24:00Z">
        <w:r w:rsidR="004A3194">
          <w:rPr>
            <w:b/>
            <w:bCs/>
            <w:lang w:eastAsia="zh-CN"/>
          </w:rPr>
          <w:t>6</w:t>
        </w:r>
      </w:ins>
      <w:r w:rsidRPr="00F81C01">
        <w:rPr>
          <w:b/>
          <w:bCs/>
          <w:lang w:eastAsia="zh-CN"/>
        </w:rPr>
        <w:t>.1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4A3194" w:rsidRDefault="00B94C42" w:rsidP="004A3194">
      <w:pPr>
        <w:rPr>
          <w:lang w:eastAsia="zh-CN"/>
        </w:rPr>
      </w:pPr>
      <w:del w:id="650" w:author="Zheng, Bingyue" w:date="2016-10-11T14:24:00Z">
        <w:r w:rsidRPr="00F81C01" w:rsidDel="004A3194">
          <w:rPr>
            <w:b/>
            <w:bCs/>
            <w:lang w:eastAsia="zh-CN"/>
          </w:rPr>
          <w:delText>5</w:delText>
        </w:r>
      </w:del>
      <w:ins w:id="651" w:author="Zheng, Bingyue" w:date="2016-10-11T14:24:00Z">
        <w:r w:rsidR="004A3194">
          <w:rPr>
            <w:b/>
            <w:bCs/>
            <w:lang w:eastAsia="zh-CN"/>
          </w:rPr>
          <w:t>6</w:t>
        </w:r>
      </w:ins>
      <w:r w:rsidRPr="00F81C01">
        <w:rPr>
          <w:b/>
          <w:bCs/>
          <w:lang w:eastAsia="zh-CN"/>
        </w:rPr>
        <w:t>.2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rsidR="004A3194" w:rsidRPr="000537D6" w:rsidRDefault="00B94C42" w:rsidP="004A3194">
      <w:pPr>
        <w:rPr>
          <w:lang w:val="en-US" w:eastAsia="zh-CN"/>
        </w:rPr>
      </w:pPr>
      <w:del w:id="652" w:author="Zheng, Bingyue" w:date="2016-10-11T14:24:00Z">
        <w:r w:rsidRPr="000B491A" w:rsidDel="004A3194">
          <w:rPr>
            <w:b/>
            <w:bCs/>
            <w:lang w:val="en-US" w:eastAsia="zh-CN"/>
          </w:rPr>
          <w:delText>5</w:delText>
        </w:r>
      </w:del>
      <w:ins w:id="653" w:author="Zheng, Bingyue" w:date="2016-10-11T14:24:00Z">
        <w:r w:rsidR="004A3194">
          <w:rPr>
            <w:b/>
            <w:bCs/>
            <w:lang w:val="en-US" w:eastAsia="zh-CN"/>
          </w:rPr>
          <w:t>6</w:t>
        </w:r>
      </w:ins>
      <w:r w:rsidRPr="000B491A">
        <w:rPr>
          <w:b/>
          <w:bCs/>
          <w:lang w:val="en-US" w:eastAsia="zh-CN"/>
        </w:rPr>
        <w:t>.</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4A3194" w:rsidRPr="00E04A5F" w:rsidRDefault="00B94C42" w:rsidP="004A3194">
      <w:pPr>
        <w:rPr>
          <w:lang w:eastAsia="zh-CN"/>
        </w:rPr>
      </w:pPr>
      <w:del w:id="654" w:author="Zheng, Bingyue" w:date="2016-10-11T14:24:00Z">
        <w:r w:rsidRPr="00F81C01" w:rsidDel="004A3194">
          <w:rPr>
            <w:b/>
            <w:bCs/>
            <w:lang w:eastAsia="zh-CN"/>
          </w:rPr>
          <w:delText>5</w:delText>
        </w:r>
      </w:del>
      <w:ins w:id="655" w:author="Zheng, Bingyue" w:date="2016-10-11T14:24:00Z">
        <w:r w:rsidR="004A3194">
          <w:rPr>
            <w:b/>
            <w:bCs/>
            <w:lang w:eastAsia="zh-CN"/>
          </w:rPr>
          <w:t>6</w:t>
        </w:r>
      </w:ins>
      <w:r w:rsidRPr="00F81C01">
        <w:rPr>
          <w:b/>
          <w:bCs/>
          <w:lang w:eastAsia="zh-CN"/>
        </w:rPr>
        <w:t>.</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rsidR="004A3194" w:rsidRPr="00E04A5F" w:rsidRDefault="00B94C42" w:rsidP="004A3194">
      <w:pPr>
        <w:rPr>
          <w:lang w:eastAsia="zh-CN"/>
        </w:rPr>
      </w:pPr>
      <w:del w:id="656" w:author="Zheng, Bingyue" w:date="2016-10-11T14:24:00Z">
        <w:r w:rsidRPr="00F81C01" w:rsidDel="004A3194">
          <w:rPr>
            <w:b/>
            <w:bCs/>
            <w:lang w:eastAsia="zh-CN"/>
          </w:rPr>
          <w:delText>5</w:delText>
        </w:r>
      </w:del>
      <w:ins w:id="657" w:author="Zheng, Bingyue" w:date="2016-10-11T14:24:00Z">
        <w:r w:rsidR="004A3194">
          <w:rPr>
            <w:b/>
            <w:bCs/>
            <w:lang w:eastAsia="zh-CN"/>
          </w:rPr>
          <w:t>6</w:t>
        </w:r>
      </w:ins>
      <w:r w:rsidRPr="00F81C01">
        <w:rPr>
          <w:b/>
          <w:bCs/>
          <w:lang w:eastAsia="zh-CN"/>
        </w:rPr>
        <w:t>.</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rsidR="004A3194" w:rsidRDefault="00B94C42" w:rsidP="004A3194">
      <w:pPr>
        <w:rPr>
          <w:lang w:eastAsia="zh-CN"/>
        </w:rPr>
      </w:pPr>
      <w:del w:id="658" w:author="Zheng, Bingyue" w:date="2016-10-11T14:24:00Z">
        <w:r w:rsidRPr="00F81C01" w:rsidDel="004A3194">
          <w:rPr>
            <w:rFonts w:hint="eastAsia"/>
            <w:b/>
            <w:bCs/>
            <w:lang w:eastAsia="zh-CN"/>
          </w:rPr>
          <w:delText>5</w:delText>
        </w:r>
      </w:del>
      <w:ins w:id="659" w:author="Zheng, Bingyue" w:date="2016-10-11T14:24:00Z">
        <w:r w:rsidR="004A3194">
          <w:rPr>
            <w:b/>
            <w:bCs/>
            <w:lang w:eastAsia="zh-CN"/>
          </w:rPr>
          <w:t>6</w:t>
        </w:r>
      </w:ins>
      <w:r w:rsidRPr="00F81C01">
        <w:rPr>
          <w:rFonts w:hint="eastAsia"/>
          <w:b/>
          <w:bCs/>
          <w:lang w:eastAsia="zh-CN"/>
        </w:rPr>
        <w:t>.</w:t>
      </w:r>
      <w:r>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rsidR="004A3194" w:rsidRPr="00E04A5F" w:rsidRDefault="00B94C42" w:rsidP="004A3194">
      <w:pPr>
        <w:rPr>
          <w:lang w:eastAsia="zh-CN"/>
        </w:rPr>
      </w:pPr>
      <w:del w:id="660" w:author="Zheng, Bingyue" w:date="2016-10-11T14:24:00Z">
        <w:r w:rsidRPr="00F81C01" w:rsidDel="004A3194">
          <w:rPr>
            <w:b/>
            <w:bCs/>
            <w:lang w:eastAsia="zh-CN"/>
          </w:rPr>
          <w:delText>5</w:delText>
        </w:r>
      </w:del>
      <w:ins w:id="661" w:author="Zheng, Bingyue" w:date="2016-10-11T14:24:00Z">
        <w:r w:rsidR="004A3194">
          <w:rPr>
            <w:b/>
            <w:bCs/>
            <w:lang w:eastAsia="zh-CN"/>
          </w:rPr>
          <w:t>6</w:t>
        </w:r>
      </w:ins>
      <w:r w:rsidRPr="00F81C01">
        <w:rPr>
          <w:b/>
          <w:bCs/>
          <w:lang w:eastAsia="zh-CN"/>
        </w:rPr>
        <w:t>.</w:t>
      </w:r>
      <w:r>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Pr>
          <w:rFonts w:hint="eastAsia"/>
          <w:lang w:eastAsia="zh-CN"/>
        </w:rPr>
        <w:t>世界电信标准化全会</w:t>
      </w:r>
      <w:r w:rsidRPr="00E04A5F">
        <w:rPr>
          <w:rFonts w:hint="eastAsia"/>
          <w:lang w:eastAsia="zh-CN"/>
        </w:rPr>
        <w:t>的相关结果。</w:t>
      </w:r>
    </w:p>
    <w:p w:rsidR="004A3194" w:rsidRPr="00E04A5F" w:rsidRDefault="00B94C42" w:rsidP="004A3194">
      <w:pPr>
        <w:rPr>
          <w:lang w:eastAsia="zh-CN"/>
        </w:rPr>
      </w:pPr>
      <w:del w:id="662" w:author="Zheng, Bingyue" w:date="2016-10-11T14:24:00Z">
        <w:r w:rsidRPr="00F81C01" w:rsidDel="004A3194">
          <w:rPr>
            <w:b/>
            <w:bCs/>
            <w:lang w:eastAsia="zh-CN"/>
          </w:rPr>
          <w:delText>5</w:delText>
        </w:r>
      </w:del>
      <w:ins w:id="663" w:author="Zheng, Bingyue" w:date="2016-10-11T14:24:00Z">
        <w:r w:rsidR="004A3194">
          <w:rPr>
            <w:b/>
            <w:bCs/>
            <w:lang w:eastAsia="zh-CN"/>
          </w:rPr>
          <w:t>6</w:t>
        </w:r>
      </w:ins>
      <w:r w:rsidRPr="00F81C01">
        <w:rPr>
          <w:b/>
          <w:bCs/>
          <w:lang w:eastAsia="zh-CN"/>
        </w:rPr>
        <w:t>.</w:t>
      </w:r>
      <w:r>
        <w:rPr>
          <w:rFonts w:hint="eastAsia"/>
          <w:b/>
          <w:bCs/>
          <w:lang w:eastAsia="zh-CN"/>
        </w:rPr>
        <w:t>8</w:t>
      </w:r>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rsidR="004A3194" w:rsidRPr="00E04A5F" w:rsidRDefault="00B94C42" w:rsidP="004A3194">
      <w:pPr>
        <w:rPr>
          <w:lang w:eastAsia="zh-CN"/>
        </w:rPr>
      </w:pPr>
      <w:del w:id="664" w:author="Zheng, Bingyue" w:date="2016-10-11T14:24:00Z">
        <w:r w:rsidRPr="00F81C01" w:rsidDel="004A3194">
          <w:rPr>
            <w:b/>
            <w:bCs/>
            <w:lang w:eastAsia="zh-CN"/>
          </w:rPr>
          <w:delText>5</w:delText>
        </w:r>
      </w:del>
      <w:ins w:id="665" w:author="Zheng, Bingyue" w:date="2016-10-11T14:24:00Z">
        <w:r w:rsidR="004A3194">
          <w:rPr>
            <w:b/>
            <w:bCs/>
            <w:lang w:eastAsia="zh-CN"/>
          </w:rPr>
          <w:t>6</w:t>
        </w:r>
      </w:ins>
      <w:r w:rsidRPr="00F81C01">
        <w:rPr>
          <w:b/>
          <w:bCs/>
          <w:lang w:eastAsia="zh-CN"/>
        </w:rPr>
        <w:t>.</w:t>
      </w:r>
      <w:r>
        <w:rPr>
          <w:rFonts w:hint="eastAsia"/>
          <w:b/>
          <w:bCs/>
          <w:lang w:eastAsia="zh-CN"/>
        </w:rPr>
        <w:t>9</w:t>
      </w:r>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）提出的有关下个研究期各研究组和其他组的组织、职责范围和工作计划的提案。主任可以就这些提案发表意见。</w:t>
      </w:r>
    </w:p>
    <w:p w:rsidR="004A3194" w:rsidRPr="00E04A5F" w:rsidRDefault="00B94C42" w:rsidP="004A3194">
      <w:pPr>
        <w:rPr>
          <w:lang w:eastAsia="zh-CN"/>
        </w:rPr>
      </w:pPr>
      <w:del w:id="666" w:author="Zheng, Bingyue" w:date="2016-10-11T14:24:00Z">
        <w:r w:rsidRPr="00F81C01" w:rsidDel="004A3194">
          <w:rPr>
            <w:b/>
            <w:bCs/>
            <w:lang w:eastAsia="zh-CN"/>
          </w:rPr>
          <w:delText>5</w:delText>
        </w:r>
      </w:del>
      <w:ins w:id="667" w:author="Zheng, Bingyue" w:date="2016-10-11T14:24:00Z">
        <w:r w:rsidR="004A3194">
          <w:rPr>
            <w:b/>
            <w:bCs/>
            <w:lang w:eastAsia="zh-CN"/>
          </w:rPr>
          <w:t>6</w:t>
        </w:r>
      </w:ins>
      <w:r w:rsidRPr="00F81C01">
        <w:rPr>
          <w:b/>
          <w:bCs/>
          <w:lang w:eastAsia="zh-CN"/>
        </w:rPr>
        <w:t>.</w:t>
      </w:r>
      <w:r>
        <w:rPr>
          <w:rFonts w:hint="eastAsia"/>
          <w:b/>
          <w:bCs/>
          <w:lang w:eastAsia="zh-CN"/>
        </w:rPr>
        <w:t>10</w:t>
      </w:r>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Pr>
          <w:rFonts w:hint="eastAsia"/>
          <w:lang w:eastAsia="zh-CN"/>
        </w:rPr>
        <w:t>世界电信标准化全会</w:t>
      </w:r>
      <w:r w:rsidRPr="00E04A5F">
        <w:rPr>
          <w:rFonts w:hint="eastAsia"/>
          <w:lang w:eastAsia="zh-CN"/>
        </w:rPr>
        <w:t>做出采取何种行动的决定。具体而</w:t>
      </w:r>
      <w:r w:rsidRPr="00E04A5F">
        <w:rPr>
          <w:rFonts w:hint="eastAsia"/>
          <w:lang w:eastAsia="zh-CN"/>
        </w:rPr>
        <w:lastRenderedPageBreak/>
        <w:t>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4A3194" w:rsidRPr="00E04A5F" w:rsidRDefault="00B94C42" w:rsidP="004A3194">
      <w:pPr>
        <w:rPr>
          <w:lang w:eastAsia="zh-CN"/>
        </w:rPr>
      </w:pPr>
      <w:del w:id="668" w:author="Zheng, Bingyue" w:date="2016-10-11T14:25:00Z">
        <w:r w:rsidRPr="00F81C01" w:rsidDel="004A3194">
          <w:rPr>
            <w:b/>
            <w:bCs/>
            <w:lang w:eastAsia="zh-CN"/>
          </w:rPr>
          <w:delText>5</w:delText>
        </w:r>
      </w:del>
      <w:ins w:id="669" w:author="Zheng, Bingyue" w:date="2016-10-11T14:25:00Z">
        <w:r w:rsidR="004A3194">
          <w:rPr>
            <w:b/>
            <w:bCs/>
            <w:lang w:eastAsia="zh-CN"/>
          </w:rPr>
          <w:t>6</w:t>
        </w:r>
      </w:ins>
      <w:r w:rsidRPr="00F81C01">
        <w:rPr>
          <w:b/>
          <w:bCs/>
          <w:lang w:eastAsia="zh-CN"/>
        </w:rPr>
        <w:t>.1</w:t>
      </w:r>
      <w:r>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4A3194" w:rsidRPr="00E04A5F" w:rsidRDefault="00B94C42" w:rsidP="004A3194">
      <w:pPr>
        <w:rPr>
          <w:lang w:eastAsia="zh-CN"/>
        </w:rPr>
      </w:pPr>
      <w:del w:id="670" w:author="Zheng, Bingyue" w:date="2016-10-11T14:25:00Z">
        <w:r w:rsidRPr="00F81C01" w:rsidDel="004A3194">
          <w:rPr>
            <w:b/>
            <w:bCs/>
            <w:lang w:eastAsia="zh-CN"/>
          </w:rPr>
          <w:delText>5</w:delText>
        </w:r>
      </w:del>
      <w:ins w:id="671" w:author="Zheng, Bingyue" w:date="2016-10-11T14:25:00Z">
        <w:r w:rsidR="004A3194">
          <w:rPr>
            <w:b/>
            <w:bCs/>
            <w:lang w:eastAsia="zh-CN"/>
          </w:rPr>
          <w:t>6</w:t>
        </w:r>
      </w:ins>
      <w:r w:rsidRPr="00F81C01">
        <w:rPr>
          <w:b/>
          <w:bCs/>
          <w:lang w:eastAsia="zh-CN"/>
        </w:rPr>
        <w:t>.1</w:t>
      </w:r>
      <w:r>
        <w:rPr>
          <w:rFonts w:hint="eastAsia"/>
          <w:b/>
          <w:bCs/>
          <w:lang w:eastAsia="zh-CN"/>
        </w:rPr>
        <w:t>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rsidR="004A3194" w:rsidRPr="00E04A5F" w:rsidRDefault="00B94C42" w:rsidP="004A3194">
      <w:pPr>
        <w:ind w:firstLineChars="200" w:firstLine="480"/>
        <w:rPr>
          <w:lang w:eastAsia="zh-CN"/>
        </w:rPr>
      </w:pPr>
      <w:r w:rsidRPr="00E04A5F">
        <w:rPr>
          <w:rFonts w:hint="eastAsia"/>
          <w:lang w:eastAsia="zh-CN"/>
        </w:rPr>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4A3194" w:rsidRPr="00E04A5F" w:rsidRDefault="00B94C42" w:rsidP="004A3194">
      <w:pPr>
        <w:rPr>
          <w:lang w:eastAsia="zh-CN"/>
        </w:rPr>
      </w:pPr>
      <w:del w:id="672" w:author="Zheng, Bingyue" w:date="2016-10-11T14:25:00Z">
        <w:r w:rsidRPr="00F81C01" w:rsidDel="004A3194">
          <w:rPr>
            <w:b/>
            <w:bCs/>
            <w:lang w:eastAsia="zh-CN"/>
          </w:rPr>
          <w:delText>5</w:delText>
        </w:r>
      </w:del>
      <w:ins w:id="673" w:author="Zheng, Bingyue" w:date="2016-10-11T14:25:00Z">
        <w:r w:rsidR="004A3194">
          <w:rPr>
            <w:b/>
            <w:bCs/>
            <w:lang w:eastAsia="zh-CN"/>
          </w:rPr>
          <w:t>6</w:t>
        </w:r>
      </w:ins>
      <w:r w:rsidRPr="00F81C01">
        <w:rPr>
          <w:b/>
          <w:bCs/>
          <w:lang w:eastAsia="zh-CN"/>
        </w:rPr>
        <w:t>.1</w:t>
      </w:r>
      <w:r>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4A3194" w:rsidRPr="00E04A5F" w:rsidRDefault="00B94C42" w:rsidP="004A3194">
      <w:pPr>
        <w:rPr>
          <w:lang w:eastAsia="zh-CN"/>
        </w:rPr>
      </w:pPr>
      <w:del w:id="674" w:author="Zheng, Bingyue" w:date="2016-10-11T14:25:00Z">
        <w:r w:rsidRPr="00F81C01" w:rsidDel="004A3194">
          <w:rPr>
            <w:b/>
            <w:bCs/>
            <w:lang w:eastAsia="zh-CN"/>
          </w:rPr>
          <w:delText>5</w:delText>
        </w:r>
      </w:del>
      <w:ins w:id="675" w:author="Zheng, Bingyue" w:date="2016-10-11T14:25:00Z">
        <w:r w:rsidR="004A3194">
          <w:rPr>
            <w:b/>
            <w:bCs/>
            <w:lang w:eastAsia="zh-CN"/>
          </w:rPr>
          <w:t>6</w:t>
        </w:r>
      </w:ins>
      <w:r w:rsidRPr="00F81C01">
        <w:rPr>
          <w:b/>
          <w:bCs/>
          <w:lang w:eastAsia="zh-CN"/>
        </w:rPr>
        <w:t>.1</w:t>
      </w:r>
      <w:r>
        <w:rPr>
          <w:rFonts w:hint="eastAsia"/>
          <w:b/>
          <w:bCs/>
          <w:lang w:eastAsia="zh-CN"/>
        </w:rPr>
        <w:t>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rsidR="004A3194" w:rsidRPr="00E04A5F" w:rsidRDefault="00B94C42" w:rsidP="004A3194">
      <w:pPr>
        <w:rPr>
          <w:lang w:eastAsia="zh-CN"/>
        </w:rPr>
      </w:pPr>
      <w:del w:id="676" w:author="Zheng, Bingyue" w:date="2016-10-11T14:25:00Z">
        <w:r w:rsidRPr="00F81C01" w:rsidDel="004A3194">
          <w:rPr>
            <w:b/>
            <w:bCs/>
            <w:lang w:eastAsia="zh-CN"/>
          </w:rPr>
          <w:delText>5</w:delText>
        </w:r>
      </w:del>
      <w:ins w:id="677" w:author="Zheng, Bingyue" w:date="2016-10-11T14:25:00Z">
        <w:r w:rsidR="004A3194">
          <w:rPr>
            <w:b/>
            <w:bCs/>
            <w:lang w:eastAsia="zh-CN"/>
          </w:rPr>
          <w:t>6</w:t>
        </w:r>
      </w:ins>
      <w:r w:rsidRPr="00F81C01">
        <w:rPr>
          <w:b/>
          <w:bCs/>
          <w:lang w:eastAsia="zh-CN"/>
        </w:rPr>
        <w:t>.1</w:t>
      </w:r>
      <w:r>
        <w:rPr>
          <w:rFonts w:hint="eastAsia"/>
          <w:b/>
          <w:bCs/>
          <w:lang w:eastAsia="zh-CN"/>
        </w:rPr>
        <w:t>5</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rsidR="004A3194" w:rsidRDefault="00B94C42" w:rsidP="004A3194">
      <w:pPr>
        <w:rPr>
          <w:lang w:eastAsia="zh-CN"/>
        </w:rPr>
      </w:pPr>
      <w:del w:id="678" w:author="Zheng, Bingyue" w:date="2016-10-11T14:25:00Z">
        <w:r w:rsidRPr="00F81C01" w:rsidDel="004A3194">
          <w:rPr>
            <w:b/>
            <w:bCs/>
            <w:lang w:eastAsia="zh-CN"/>
          </w:rPr>
          <w:delText>5</w:delText>
        </w:r>
      </w:del>
      <w:ins w:id="679" w:author="Zheng, Bingyue" w:date="2016-10-11T14:25:00Z">
        <w:r w:rsidR="004A3194">
          <w:rPr>
            <w:b/>
            <w:bCs/>
            <w:lang w:eastAsia="zh-CN"/>
          </w:rPr>
          <w:t>6</w:t>
        </w:r>
      </w:ins>
      <w:r w:rsidRPr="00F81C01">
        <w:rPr>
          <w:b/>
          <w:bCs/>
          <w:lang w:eastAsia="zh-CN"/>
        </w:rPr>
        <w:t>.1</w:t>
      </w:r>
      <w:r>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4A3194" w:rsidRDefault="00B94C42" w:rsidP="004A3194">
      <w:pPr>
        <w:rPr>
          <w:lang w:eastAsia="zh-CN"/>
        </w:rPr>
      </w:pPr>
      <w:del w:id="680" w:author="Zheng, Bingyue" w:date="2016-10-11T14:25:00Z">
        <w:r w:rsidRPr="00F81C01" w:rsidDel="004A3194">
          <w:rPr>
            <w:b/>
            <w:bCs/>
            <w:lang w:eastAsia="zh-CN"/>
          </w:rPr>
          <w:delText>5</w:delText>
        </w:r>
      </w:del>
      <w:ins w:id="681" w:author="Zheng, Bingyue" w:date="2016-10-11T14:25:00Z">
        <w:r w:rsidR="004A3194">
          <w:rPr>
            <w:b/>
            <w:bCs/>
            <w:lang w:eastAsia="zh-CN"/>
          </w:rPr>
          <w:t>6</w:t>
        </w:r>
      </w:ins>
      <w:r w:rsidRPr="00F81C01">
        <w:rPr>
          <w:b/>
          <w:bCs/>
          <w:lang w:eastAsia="zh-CN"/>
        </w:rPr>
        <w:t>.1</w:t>
      </w:r>
      <w:r>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4A3194" w:rsidRPr="00E04A5F" w:rsidRDefault="00B94C42">
      <w:pPr>
        <w:pStyle w:val="SectionNo"/>
        <w:rPr>
          <w:lang w:eastAsia="zh-CN"/>
        </w:rPr>
      </w:pPr>
      <w:r w:rsidRPr="00E04A5F">
        <w:rPr>
          <w:rFonts w:hint="eastAsia"/>
          <w:lang w:eastAsia="zh-CN"/>
        </w:rPr>
        <w:t>第</w:t>
      </w:r>
      <w:del w:id="682" w:author="Zheng, Bingyue" w:date="2016-10-11T14:25:00Z">
        <w:r w:rsidRPr="00E04A5F" w:rsidDel="004A3194">
          <w:rPr>
            <w:rFonts w:hint="eastAsia"/>
            <w:lang w:eastAsia="zh-CN"/>
          </w:rPr>
          <w:delText>6</w:delText>
        </w:r>
      </w:del>
      <w:ins w:id="683" w:author="Zheng, Bingyue" w:date="2016-10-11T14:25:00Z">
        <w:r w:rsidR="004A3194">
          <w:rPr>
            <w:lang w:eastAsia="zh-CN"/>
          </w:rPr>
          <w:t>7</w:t>
        </w:r>
      </w:ins>
      <w:r w:rsidRPr="00E04A5F">
        <w:rPr>
          <w:rFonts w:hint="eastAsia"/>
          <w:lang w:eastAsia="zh-CN"/>
        </w:rPr>
        <w:t>节</w:t>
      </w:r>
    </w:p>
    <w:p w:rsidR="004A3194" w:rsidRPr="00E04A5F" w:rsidRDefault="00B94C42" w:rsidP="004A3194">
      <w:pPr>
        <w:pStyle w:val="Sectiontitle"/>
        <w:rPr>
          <w:lang w:eastAsia="zh-CN"/>
        </w:rPr>
      </w:pPr>
      <w:r w:rsidRPr="00E04A5F">
        <w:rPr>
          <w:rFonts w:hint="eastAsia"/>
          <w:lang w:eastAsia="zh-CN"/>
        </w:rPr>
        <w:t>文稿</w:t>
      </w:r>
    </w:p>
    <w:p w:rsidR="004A3194" w:rsidRPr="00485129" w:rsidRDefault="00B94C42" w:rsidP="004A3194">
      <w:pPr>
        <w:pStyle w:val="Normalaftertitle0"/>
        <w:rPr>
          <w:lang w:eastAsia="zh-CN"/>
        </w:rPr>
      </w:pPr>
      <w:del w:id="684" w:author="Zheng, Bingyue" w:date="2016-10-11T14:25:00Z">
        <w:r w:rsidRPr="00485129" w:rsidDel="004A3194">
          <w:rPr>
            <w:b/>
            <w:bCs/>
            <w:lang w:eastAsia="zh-CN"/>
          </w:rPr>
          <w:delText>6</w:delText>
        </w:r>
      </w:del>
      <w:ins w:id="685" w:author="Zheng, Bingyue" w:date="2016-10-11T14:25:00Z">
        <w:r w:rsidR="004A3194">
          <w:rPr>
            <w:b/>
            <w:bCs/>
            <w:lang w:eastAsia="zh-CN"/>
          </w:rPr>
          <w:t>7</w:t>
        </w:r>
      </w:ins>
      <w:r w:rsidRPr="00485129">
        <w:rPr>
          <w:b/>
          <w:bCs/>
          <w:lang w:eastAsia="zh-CN"/>
        </w:rPr>
        <w:t>.</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rsidR="004A3194" w:rsidRPr="00E04A5F" w:rsidRDefault="00B94C42" w:rsidP="004A3194">
      <w:pPr>
        <w:rPr>
          <w:lang w:eastAsia="zh-CN"/>
        </w:rPr>
      </w:pPr>
      <w:del w:id="686" w:author="Zheng, Bingyue" w:date="2016-10-11T14:25:00Z">
        <w:r w:rsidRPr="000C476E" w:rsidDel="004A3194">
          <w:rPr>
            <w:b/>
            <w:bCs/>
            <w:lang w:eastAsia="zh-CN"/>
          </w:rPr>
          <w:delText>6</w:delText>
        </w:r>
      </w:del>
      <w:ins w:id="687" w:author="Zheng, Bingyue" w:date="2016-10-11T14:25:00Z">
        <w:r w:rsidR="004A3194">
          <w:rPr>
            <w:b/>
            <w:bCs/>
            <w:lang w:eastAsia="zh-CN"/>
          </w:rPr>
          <w:t>7</w:t>
        </w:r>
      </w:ins>
      <w:r w:rsidRPr="000C476E">
        <w:rPr>
          <w:b/>
          <w:bCs/>
          <w:lang w:eastAsia="zh-CN"/>
        </w:rPr>
        <w:t>.</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rsidR="004A3194" w:rsidRPr="00E04A5F" w:rsidRDefault="00B94C42">
      <w:pPr>
        <w:pStyle w:val="SectionNo"/>
        <w:rPr>
          <w:lang w:eastAsia="zh-CN"/>
        </w:rPr>
      </w:pPr>
      <w:r w:rsidRPr="00E04A5F">
        <w:rPr>
          <w:rFonts w:hint="eastAsia"/>
          <w:lang w:eastAsia="zh-CN"/>
        </w:rPr>
        <w:t>第</w:t>
      </w:r>
      <w:del w:id="688" w:author="Zheng, Bingyue" w:date="2016-10-11T14:25:00Z">
        <w:r w:rsidRPr="00E04A5F" w:rsidDel="004A3194">
          <w:rPr>
            <w:rFonts w:hint="eastAsia"/>
            <w:lang w:eastAsia="zh-CN"/>
          </w:rPr>
          <w:delText>7</w:delText>
        </w:r>
      </w:del>
      <w:ins w:id="689" w:author="Zheng, Bingyue" w:date="2016-10-11T14:25:00Z">
        <w:r w:rsidR="004A3194">
          <w:rPr>
            <w:lang w:eastAsia="zh-CN"/>
          </w:rPr>
          <w:t>8</w:t>
        </w:r>
      </w:ins>
      <w:r w:rsidRPr="00E04A5F">
        <w:rPr>
          <w:rFonts w:hint="eastAsia"/>
          <w:lang w:eastAsia="zh-CN"/>
        </w:rPr>
        <w:t>节</w:t>
      </w:r>
    </w:p>
    <w:p w:rsidR="004A3194" w:rsidRPr="00E04A5F" w:rsidRDefault="00B94C42" w:rsidP="004A3194">
      <w:pPr>
        <w:pStyle w:val="Sectiontitle"/>
        <w:rPr>
          <w:lang w:eastAsia="zh-CN"/>
        </w:rPr>
      </w:pPr>
      <w:r w:rsidRPr="00E04A5F">
        <w:rPr>
          <w:rFonts w:hint="eastAsia"/>
          <w:lang w:eastAsia="zh-CN"/>
        </w:rPr>
        <w:t>课题的制定和批准</w:t>
      </w:r>
    </w:p>
    <w:p w:rsidR="004A3194" w:rsidRPr="00E04A5F" w:rsidRDefault="00B94C42" w:rsidP="004A3194">
      <w:pPr>
        <w:pStyle w:val="Heading2"/>
        <w:rPr>
          <w:lang w:eastAsia="zh-CN"/>
        </w:rPr>
      </w:pPr>
      <w:del w:id="690" w:author="Zheng, Bingyue" w:date="2016-10-11T14:25:00Z">
        <w:r w:rsidRPr="00E04A5F" w:rsidDel="004A3194">
          <w:rPr>
            <w:lang w:eastAsia="zh-CN"/>
          </w:rPr>
          <w:delText>7</w:delText>
        </w:r>
      </w:del>
      <w:ins w:id="691" w:author="Zheng, Bingyue" w:date="2016-10-11T14:25:00Z">
        <w:r w:rsidR="004A3194">
          <w:rPr>
            <w:lang w:eastAsia="zh-CN"/>
          </w:rPr>
          <w:t>8</w:t>
        </w:r>
      </w:ins>
      <w:r w:rsidRPr="00E04A5F">
        <w:rPr>
          <w:lang w:eastAsia="zh-CN"/>
        </w:rPr>
        <w:t>.1</w:t>
      </w:r>
      <w:r w:rsidRPr="00E04A5F">
        <w:rPr>
          <w:lang w:eastAsia="zh-CN"/>
        </w:rPr>
        <w:tab/>
      </w:r>
      <w:r w:rsidRPr="00E04A5F">
        <w:rPr>
          <w:rFonts w:hint="eastAsia"/>
          <w:lang w:eastAsia="zh-CN"/>
        </w:rPr>
        <w:t>课题的制定</w:t>
      </w:r>
      <w:ins w:id="692" w:author="Tao, Yingsheng" w:date="2016-10-17T15:39:00Z">
        <w:r w:rsidR="00DB6DD5">
          <w:rPr>
            <w:rFonts w:hint="eastAsia"/>
            <w:lang w:eastAsia="zh-CN"/>
          </w:rPr>
          <w:t>或修订</w:t>
        </w:r>
      </w:ins>
    </w:p>
    <w:p w:rsidR="004A3194" w:rsidRPr="00E04A5F" w:rsidRDefault="00B94C42" w:rsidP="004A3194">
      <w:pPr>
        <w:rPr>
          <w:lang w:eastAsia="zh-CN"/>
        </w:rPr>
      </w:pPr>
      <w:del w:id="693" w:author="Zheng, Bingyue" w:date="2016-10-11T14:25:00Z">
        <w:r w:rsidRPr="000C476E" w:rsidDel="004A3194">
          <w:rPr>
            <w:b/>
            <w:bCs/>
            <w:lang w:eastAsia="zh-CN"/>
          </w:rPr>
          <w:delText>7</w:delText>
        </w:r>
      </w:del>
      <w:ins w:id="694" w:author="Zheng, Bingyue" w:date="2016-10-11T14:25:00Z">
        <w:r w:rsidR="004A3194">
          <w:rPr>
            <w:b/>
            <w:bCs/>
            <w:lang w:eastAsia="zh-CN"/>
          </w:rPr>
          <w:t>8</w:t>
        </w:r>
      </w:ins>
      <w:r w:rsidRPr="000C476E">
        <w:rPr>
          <w:b/>
          <w:bCs/>
          <w:lang w:eastAsia="zh-CN"/>
        </w:rPr>
        <w:t>.1.</w:t>
      </w:r>
      <w:r>
        <w:rPr>
          <w:rFonts w:hint="eastAsia"/>
          <w:b/>
          <w:bCs/>
          <w:lang w:eastAsia="zh-CN"/>
        </w:rPr>
        <w:t>0</w:t>
      </w:r>
      <w:r w:rsidRPr="00E04A5F">
        <w:rPr>
          <w:lang w:eastAsia="zh-CN"/>
        </w:rPr>
        <w:tab/>
      </w:r>
      <w:r w:rsidRPr="00E04A5F">
        <w:rPr>
          <w:rFonts w:hint="eastAsia"/>
          <w:lang w:eastAsia="zh-CN"/>
        </w:rPr>
        <w:t>适宜采用以下方法来起草</w:t>
      </w:r>
      <w:ins w:id="695" w:author="Tao, Yingsheng" w:date="2016-10-17T15:39:00Z">
        <w:r w:rsidR="00DB6DD5">
          <w:rPr>
            <w:rFonts w:hint="eastAsia"/>
            <w:lang w:eastAsia="zh-CN"/>
          </w:rPr>
          <w:t>新</w:t>
        </w:r>
      </w:ins>
      <w:r w:rsidRPr="00E04A5F">
        <w:rPr>
          <w:rFonts w:hint="eastAsia"/>
          <w:lang w:eastAsia="zh-CN"/>
        </w:rPr>
        <w:t>课题</w:t>
      </w:r>
      <w:ins w:id="696" w:author="Tao, Yingsheng" w:date="2016-10-17T15:39:00Z">
        <w:r w:rsidR="00DB6DD5">
          <w:rPr>
            <w:rFonts w:hint="eastAsia"/>
            <w:lang w:eastAsia="zh-CN"/>
          </w:rPr>
          <w:t>或</w:t>
        </w:r>
      </w:ins>
      <w:ins w:id="697" w:author="Tao, Yingsheng" w:date="2016-10-17T15:40:00Z">
        <w:r w:rsidR="00DB6DD5">
          <w:rPr>
            <w:rFonts w:hint="eastAsia"/>
            <w:lang w:eastAsia="zh-CN"/>
          </w:rPr>
          <w:t>课题</w:t>
        </w:r>
      </w:ins>
      <w:ins w:id="698" w:author="Tao, Yingsheng" w:date="2016-10-17T15:39:00Z">
        <w:r w:rsidR="00DB6DD5">
          <w:rPr>
            <w:rFonts w:hint="eastAsia"/>
            <w:lang w:eastAsia="zh-CN"/>
          </w:rPr>
          <w:t>修订</w:t>
        </w:r>
      </w:ins>
      <w:r w:rsidRPr="00E04A5F">
        <w:rPr>
          <w:rFonts w:hint="eastAsia"/>
          <w:lang w:eastAsia="zh-CN"/>
        </w:rPr>
        <w:t>草案，以便进行批准并纳入</w:t>
      </w:r>
      <w:r w:rsidRPr="00E04A5F">
        <w:rPr>
          <w:rFonts w:hint="eastAsia"/>
          <w:lang w:eastAsia="zh-CN"/>
        </w:rPr>
        <w:t>ITU-T</w:t>
      </w:r>
      <w:r w:rsidRPr="00E04A5F">
        <w:rPr>
          <w:rFonts w:hint="eastAsia"/>
          <w:lang w:eastAsia="zh-CN"/>
        </w:rPr>
        <w:t>的工作计划：</w:t>
      </w:r>
    </w:p>
    <w:p w:rsidR="004A3194" w:rsidRPr="00E04A5F" w:rsidRDefault="00B94C42" w:rsidP="004A3194">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4A3194" w:rsidRPr="00E04A5F" w:rsidRDefault="00B94C42" w:rsidP="004A3194">
      <w:pPr>
        <w:pStyle w:val="enumlev10"/>
        <w:rPr>
          <w:lang w:eastAsia="zh-CN"/>
        </w:rPr>
      </w:pPr>
      <w:r w:rsidRPr="00307900">
        <w:rPr>
          <w:lang w:eastAsia="zh-CN"/>
        </w:rPr>
        <w:lastRenderedPageBreak/>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之前的最后一次会议，则通过一个研究组进行并由</w:t>
      </w:r>
      <w:r>
        <w:rPr>
          <w:rFonts w:hint="eastAsia"/>
          <w:lang w:eastAsia="zh-CN"/>
        </w:rPr>
        <w:t>世界电信标准化全会</w:t>
      </w:r>
      <w:r w:rsidRPr="00E04A5F">
        <w:rPr>
          <w:rFonts w:hint="eastAsia"/>
          <w:lang w:eastAsia="zh-CN"/>
        </w:rPr>
        <w:t>的相关委员会进一步审议；</w:t>
      </w:r>
    </w:p>
    <w:p w:rsidR="004A3194" w:rsidRPr="00E04A5F" w:rsidRDefault="00B94C42" w:rsidP="004A3194">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4A3194" w:rsidRPr="00E04A5F" w:rsidRDefault="00B94C42" w:rsidP="004A3194">
      <w:pPr>
        <w:ind w:firstLineChars="200" w:firstLine="480"/>
        <w:rPr>
          <w:lang w:eastAsia="zh-CN"/>
        </w:rPr>
      </w:pPr>
      <w:r w:rsidRPr="00E04A5F">
        <w:rPr>
          <w:rFonts w:hint="eastAsia"/>
          <w:lang w:eastAsia="zh-CN"/>
        </w:rPr>
        <w:t>或</w:t>
      </w:r>
    </w:p>
    <w:p w:rsidR="004A3194" w:rsidRPr="00E04A5F" w:rsidRDefault="00B94C42">
      <w:pPr>
        <w:ind w:firstLineChars="200" w:firstLine="480"/>
        <w:rPr>
          <w:lang w:eastAsia="zh-CN"/>
        </w:rPr>
      </w:pPr>
      <w:r w:rsidRPr="00E04A5F">
        <w:rPr>
          <w:rFonts w:hint="eastAsia"/>
          <w:lang w:eastAsia="zh-CN"/>
        </w:rPr>
        <w:t>通过</w:t>
      </w:r>
      <w:r>
        <w:rPr>
          <w:rFonts w:hint="eastAsia"/>
          <w:lang w:eastAsia="zh-CN"/>
        </w:rPr>
        <w:t>世界电信标准化全会</w:t>
      </w:r>
      <w:r w:rsidRPr="00E04A5F">
        <w:rPr>
          <w:rFonts w:hint="eastAsia"/>
          <w:lang w:eastAsia="zh-CN"/>
        </w:rPr>
        <w:t>处理（见</w:t>
      </w:r>
      <w:del w:id="699" w:author="Tao, Yingsheng" w:date="2016-10-17T15:39:00Z">
        <w:r w:rsidRPr="00E04A5F" w:rsidDel="00DB6DD5">
          <w:rPr>
            <w:rFonts w:hint="eastAsia"/>
            <w:lang w:eastAsia="zh-CN"/>
          </w:rPr>
          <w:delText>7</w:delText>
        </w:r>
      </w:del>
      <w:ins w:id="700" w:author="Tao, Yingsheng" w:date="2016-10-17T15:39:00Z">
        <w:r w:rsidR="00DB6DD5">
          <w:rPr>
            <w:rFonts w:hint="eastAsia"/>
            <w:lang w:eastAsia="zh-CN"/>
          </w:rPr>
          <w:t>8</w:t>
        </w:r>
      </w:ins>
      <w:r w:rsidRPr="00E04A5F">
        <w:rPr>
          <w:rFonts w:hint="eastAsia"/>
          <w:lang w:eastAsia="zh-CN"/>
        </w:rPr>
        <w:t>.1.10</w:t>
      </w:r>
      <w:r w:rsidRPr="00E04A5F">
        <w:rPr>
          <w:rFonts w:hint="eastAsia"/>
          <w:lang w:eastAsia="zh-CN"/>
        </w:rPr>
        <w:t>）。</w:t>
      </w:r>
    </w:p>
    <w:p w:rsidR="004A3194" w:rsidRPr="00E04A5F" w:rsidRDefault="00B94C42">
      <w:pPr>
        <w:rPr>
          <w:lang w:eastAsia="zh-CN"/>
        </w:rPr>
      </w:pPr>
      <w:del w:id="701" w:author="Zheng, Bingyue" w:date="2016-10-11T14:25:00Z">
        <w:r w:rsidRPr="000C476E" w:rsidDel="004A3194">
          <w:rPr>
            <w:b/>
            <w:bCs/>
            <w:lang w:eastAsia="zh-CN"/>
          </w:rPr>
          <w:delText>7</w:delText>
        </w:r>
      </w:del>
      <w:ins w:id="702" w:author="Zheng, Bingyue" w:date="2016-10-11T14:25:00Z">
        <w:r w:rsidR="004A3194">
          <w:rPr>
            <w:b/>
            <w:bCs/>
            <w:lang w:eastAsia="zh-CN"/>
          </w:rPr>
          <w:t>8</w:t>
        </w:r>
      </w:ins>
      <w:r w:rsidRPr="000C476E">
        <w:rPr>
          <w:b/>
          <w:bCs/>
          <w:lang w:eastAsia="zh-CN"/>
        </w:rPr>
        <w:t>.1.1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w:t>
      </w:r>
      <w:ins w:id="703" w:author="Tao, Yingsheng" w:date="2016-10-17T15:40:00Z">
        <w:r w:rsidR="00DB6DD5">
          <w:rPr>
            <w:rFonts w:hint="eastAsia"/>
            <w:lang w:eastAsia="zh-CN"/>
          </w:rPr>
          <w:t>新</w:t>
        </w:r>
      </w:ins>
      <w:r w:rsidRPr="00E04A5F">
        <w:rPr>
          <w:rFonts w:hint="eastAsia"/>
          <w:lang w:eastAsia="zh-CN"/>
        </w:rPr>
        <w:t>课题</w:t>
      </w:r>
      <w:ins w:id="704" w:author="Tao, Yingsheng" w:date="2016-10-17T15:40:00Z">
        <w:r w:rsidR="00DB6DD5">
          <w:rPr>
            <w:rFonts w:hint="eastAsia"/>
            <w:lang w:eastAsia="zh-CN"/>
          </w:rPr>
          <w:t>或修订课题</w:t>
        </w:r>
      </w:ins>
      <w:r w:rsidRPr="00E04A5F">
        <w:rPr>
          <w:rFonts w:hint="eastAsia"/>
          <w:lang w:eastAsia="zh-CN"/>
        </w:rPr>
        <w:t>的研究组会议。</w:t>
      </w:r>
    </w:p>
    <w:p w:rsidR="004A3194" w:rsidRDefault="00B94C42">
      <w:pPr>
        <w:rPr>
          <w:lang w:eastAsia="zh-CN"/>
        </w:rPr>
      </w:pPr>
      <w:del w:id="705" w:author="Zheng, Bingyue" w:date="2016-10-11T14:25:00Z">
        <w:r w:rsidRPr="000C476E" w:rsidDel="004A3194">
          <w:rPr>
            <w:b/>
            <w:bCs/>
            <w:lang w:eastAsia="zh-CN"/>
          </w:rPr>
          <w:delText>7</w:delText>
        </w:r>
      </w:del>
      <w:ins w:id="706" w:author="Zheng, Bingyue" w:date="2016-10-11T14:25:00Z">
        <w:r w:rsidR="004A3194">
          <w:rPr>
            <w:b/>
            <w:bCs/>
            <w:lang w:eastAsia="zh-CN"/>
          </w:rPr>
          <w:t>8</w:t>
        </w:r>
      </w:ins>
      <w:r w:rsidRPr="000C476E">
        <w:rPr>
          <w:b/>
          <w:bCs/>
          <w:lang w:eastAsia="zh-CN"/>
        </w:rPr>
        <w:t>.1.2</w:t>
      </w:r>
      <w:r w:rsidRPr="00E04A5F">
        <w:rPr>
          <w:lang w:eastAsia="zh-CN"/>
        </w:rPr>
        <w:tab/>
      </w:r>
      <w:r w:rsidRPr="00E04A5F">
        <w:rPr>
          <w:rFonts w:hint="eastAsia"/>
          <w:lang w:eastAsia="zh-CN"/>
        </w:rPr>
        <w:t>每项建议的</w:t>
      </w:r>
      <w:ins w:id="707" w:author="Tao, Yingsheng" w:date="2016-10-17T15:40:00Z">
        <w:r w:rsidR="00DB6DD5">
          <w:rPr>
            <w:rFonts w:hint="eastAsia"/>
            <w:lang w:eastAsia="zh-CN"/>
          </w:rPr>
          <w:t>新</w:t>
        </w:r>
      </w:ins>
      <w:r w:rsidRPr="00E04A5F">
        <w:rPr>
          <w:rFonts w:hint="eastAsia"/>
          <w:lang w:eastAsia="zh-CN"/>
        </w:rPr>
        <w:t>课题</w:t>
      </w:r>
      <w:ins w:id="708" w:author="Tao, Yingsheng" w:date="2016-10-17T15:41:00Z">
        <w:r w:rsidR="00DB6DD5">
          <w:rPr>
            <w:rFonts w:hint="eastAsia"/>
            <w:lang w:eastAsia="zh-CN"/>
          </w:rPr>
          <w:t>或修订课题</w:t>
        </w:r>
      </w:ins>
      <w:r w:rsidRPr="00E04A5F">
        <w:rPr>
          <w:rFonts w:hint="eastAsia"/>
          <w:lang w:eastAsia="zh-CN"/>
        </w:rPr>
        <w:t>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rsidR="004A3194" w:rsidRPr="00E04A5F" w:rsidRDefault="00B94C42">
      <w:pPr>
        <w:rPr>
          <w:lang w:eastAsia="zh-CN"/>
        </w:rPr>
      </w:pPr>
      <w:del w:id="709" w:author="Zheng, Bingyue" w:date="2016-10-11T14:25:00Z">
        <w:r w:rsidRPr="000C476E" w:rsidDel="004A3194">
          <w:rPr>
            <w:b/>
            <w:bCs/>
            <w:lang w:eastAsia="zh-CN"/>
          </w:rPr>
          <w:delText>7</w:delText>
        </w:r>
      </w:del>
      <w:ins w:id="710" w:author="Zheng, Bingyue" w:date="2016-10-11T14:25:00Z">
        <w:r w:rsidR="004A3194">
          <w:rPr>
            <w:b/>
            <w:bCs/>
            <w:lang w:eastAsia="zh-CN"/>
          </w:rPr>
          <w:t>8</w:t>
        </w:r>
      </w:ins>
      <w:r w:rsidRPr="000C476E">
        <w:rPr>
          <w:b/>
          <w:bCs/>
          <w:lang w:eastAsia="zh-CN"/>
        </w:rPr>
        <w:t>.1.3</w:t>
      </w:r>
      <w:r w:rsidRPr="00E04A5F">
        <w:rPr>
          <w:lang w:eastAsia="zh-CN"/>
        </w:rPr>
        <w:tab/>
      </w:r>
      <w:r>
        <w:rPr>
          <w:rFonts w:hint="eastAsia"/>
          <w:lang w:eastAsia="zh-CN"/>
        </w:rPr>
        <w:t>电信标准化局</w:t>
      </w:r>
      <w:r w:rsidRPr="00E04A5F">
        <w:rPr>
          <w:rFonts w:hint="eastAsia"/>
          <w:lang w:eastAsia="zh-CN"/>
        </w:rPr>
        <w:t>须将所建议的</w:t>
      </w:r>
      <w:ins w:id="711" w:author="Tao, Yingsheng" w:date="2016-10-17T15:41:00Z">
        <w:r w:rsidR="00DB6DD5">
          <w:rPr>
            <w:rFonts w:hint="eastAsia"/>
            <w:lang w:eastAsia="zh-CN"/>
          </w:rPr>
          <w:t>新</w:t>
        </w:r>
      </w:ins>
      <w:r w:rsidRPr="00E04A5F">
        <w:rPr>
          <w:rFonts w:hint="eastAsia"/>
          <w:lang w:eastAsia="zh-CN"/>
        </w:rPr>
        <w:t>课题</w:t>
      </w:r>
      <w:ins w:id="712" w:author="Tao, Yingsheng" w:date="2016-10-17T15:41:00Z">
        <w:r w:rsidR="00DB6DD5">
          <w:rPr>
            <w:rFonts w:hint="eastAsia"/>
            <w:lang w:eastAsia="zh-CN"/>
          </w:rPr>
          <w:t>或修订课题</w:t>
        </w:r>
      </w:ins>
      <w:r w:rsidRPr="00E04A5F">
        <w:rPr>
          <w:rFonts w:hint="eastAsia"/>
          <w:lang w:eastAsia="zh-CN"/>
        </w:rPr>
        <w:t>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4A3194" w:rsidRPr="00E04A5F" w:rsidRDefault="00B94C42" w:rsidP="004A3194">
      <w:pPr>
        <w:rPr>
          <w:lang w:eastAsia="zh-CN"/>
        </w:rPr>
      </w:pPr>
      <w:del w:id="713" w:author="Zheng, Bingyue" w:date="2016-10-11T14:25:00Z">
        <w:r w:rsidRPr="000C476E" w:rsidDel="004A3194">
          <w:rPr>
            <w:b/>
            <w:bCs/>
            <w:lang w:eastAsia="zh-CN"/>
          </w:rPr>
          <w:delText>7</w:delText>
        </w:r>
      </w:del>
      <w:ins w:id="714" w:author="Zheng, Bingyue" w:date="2016-10-11T14:25:00Z">
        <w:r w:rsidR="004A3194">
          <w:rPr>
            <w:b/>
            <w:bCs/>
            <w:lang w:eastAsia="zh-CN"/>
          </w:rPr>
          <w:t>8</w:t>
        </w:r>
      </w:ins>
      <w:r w:rsidRPr="000C476E">
        <w:rPr>
          <w:b/>
          <w:bCs/>
          <w:lang w:eastAsia="zh-CN"/>
        </w:rPr>
        <w:t>.1.4</w:t>
      </w:r>
      <w:r w:rsidRPr="00E04A5F">
        <w:rPr>
          <w:lang w:eastAsia="zh-CN"/>
        </w:rPr>
        <w:tab/>
      </w:r>
      <w:r w:rsidRPr="00E04A5F">
        <w:rPr>
          <w:rFonts w:hint="eastAsia"/>
          <w:lang w:eastAsia="zh-CN"/>
        </w:rPr>
        <w:t>研究组亦可在其会议期间提出新课题或修订的课题。</w:t>
      </w:r>
    </w:p>
    <w:p w:rsidR="004A3194" w:rsidRPr="00E04A5F" w:rsidRDefault="00B94C42" w:rsidP="004A3194">
      <w:pPr>
        <w:rPr>
          <w:lang w:eastAsia="zh-CN"/>
        </w:rPr>
      </w:pPr>
      <w:del w:id="715" w:author="Zheng, Bingyue" w:date="2016-10-11T14:26:00Z">
        <w:r w:rsidRPr="000C476E" w:rsidDel="004A3194">
          <w:rPr>
            <w:b/>
            <w:bCs/>
            <w:lang w:eastAsia="zh-CN"/>
          </w:rPr>
          <w:delText>7</w:delText>
        </w:r>
      </w:del>
      <w:ins w:id="716" w:author="Zheng, Bingyue" w:date="2016-10-11T14:26:00Z">
        <w:r w:rsidR="004A3194">
          <w:rPr>
            <w:b/>
            <w:bCs/>
            <w:lang w:eastAsia="zh-CN"/>
          </w:rPr>
          <w:t>8</w:t>
        </w:r>
      </w:ins>
      <w:r w:rsidRPr="000C476E">
        <w:rPr>
          <w:b/>
          <w:bCs/>
          <w:lang w:eastAsia="zh-CN"/>
        </w:rPr>
        <w:t>.1.5</w:t>
      </w:r>
      <w:r w:rsidRPr="00E04A5F">
        <w:rPr>
          <w:lang w:eastAsia="zh-CN"/>
        </w:rPr>
        <w:tab/>
      </w:r>
      <w:r w:rsidRPr="00E04A5F">
        <w:rPr>
          <w:rFonts w:hint="eastAsia"/>
          <w:lang w:eastAsia="zh-CN"/>
        </w:rPr>
        <w:t>每个研究组须对建议</w:t>
      </w:r>
      <w:ins w:id="717" w:author="Tao, Yingsheng" w:date="2016-10-17T15:42:00Z">
        <w:r w:rsidR="00DB6DD5">
          <w:rPr>
            <w:rFonts w:hint="eastAsia"/>
            <w:lang w:eastAsia="zh-CN"/>
          </w:rPr>
          <w:t>的新</w:t>
        </w:r>
      </w:ins>
      <w:r w:rsidRPr="00E04A5F">
        <w:rPr>
          <w:rFonts w:hint="eastAsia"/>
          <w:lang w:eastAsia="zh-CN"/>
        </w:rPr>
        <w:t>课题</w:t>
      </w:r>
      <w:ins w:id="718" w:author="Tao, Yingsheng" w:date="2016-10-17T15:42:00Z">
        <w:r w:rsidR="00DB6DD5">
          <w:rPr>
            <w:rFonts w:hint="eastAsia"/>
            <w:lang w:eastAsia="zh-CN"/>
          </w:rPr>
          <w:t>或修订课题</w:t>
        </w:r>
      </w:ins>
      <w:r w:rsidRPr="00E04A5F">
        <w:rPr>
          <w:rFonts w:hint="eastAsia"/>
          <w:lang w:eastAsia="zh-CN"/>
        </w:rPr>
        <w:t>进行审议，以确定：</w:t>
      </w:r>
    </w:p>
    <w:p w:rsidR="004A3194" w:rsidRPr="00E04A5F" w:rsidRDefault="00B94C42" w:rsidP="004A3194">
      <w:pPr>
        <w:pStyle w:val="enumlev10"/>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rFonts w:hint="eastAsia"/>
          <w:lang w:eastAsia="zh-CN"/>
        </w:rPr>
        <w:t>每个建议</w:t>
      </w:r>
      <w:ins w:id="719" w:author="Tao, Yingsheng" w:date="2016-10-17T15:42:00Z">
        <w:r w:rsidR="00DB6DD5">
          <w:rPr>
            <w:rFonts w:hint="eastAsia"/>
            <w:lang w:eastAsia="zh-CN"/>
          </w:rPr>
          <w:t>的新</w:t>
        </w:r>
      </w:ins>
      <w:r w:rsidRPr="00E04A5F">
        <w:rPr>
          <w:rFonts w:hint="eastAsia"/>
          <w:lang w:eastAsia="zh-CN"/>
        </w:rPr>
        <w:t>课题</w:t>
      </w:r>
      <w:ins w:id="720" w:author="Tao, Yingsheng" w:date="2016-10-17T15:42:00Z">
        <w:r w:rsidR="00DB6DD5">
          <w:rPr>
            <w:rFonts w:hint="eastAsia"/>
            <w:lang w:eastAsia="zh-CN"/>
          </w:rPr>
          <w:t>或修订课题</w:t>
        </w:r>
      </w:ins>
      <w:r w:rsidRPr="00E04A5F">
        <w:rPr>
          <w:rFonts w:hint="eastAsia"/>
          <w:lang w:eastAsia="zh-CN"/>
        </w:rPr>
        <w:t>的明确目的；</w:t>
      </w:r>
    </w:p>
    <w:p w:rsidR="004A3194" w:rsidRPr="00E04A5F" w:rsidRDefault="00B94C42" w:rsidP="004A3194">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4A3194" w:rsidRPr="00E04A5F" w:rsidRDefault="00B94C42">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w:t>
      </w:r>
      <w:ins w:id="721" w:author="Tao, Yingsheng" w:date="2016-10-17T15:42:00Z">
        <w:r w:rsidR="00DB6DD5">
          <w:rPr>
            <w:rFonts w:hint="eastAsia"/>
            <w:lang w:eastAsia="zh-CN"/>
          </w:rPr>
          <w:t>的新</w:t>
        </w:r>
      </w:ins>
      <w:r w:rsidRPr="00E04A5F">
        <w:rPr>
          <w:rFonts w:hint="eastAsia"/>
          <w:lang w:eastAsia="zh-CN"/>
        </w:rPr>
        <w:t>课题</w:t>
      </w:r>
      <w:ins w:id="722" w:author="Tao, Yingsheng" w:date="2016-10-17T15:42:00Z">
        <w:r w:rsidR="00DB6DD5">
          <w:rPr>
            <w:rFonts w:hint="eastAsia"/>
            <w:lang w:eastAsia="zh-CN"/>
          </w:rPr>
          <w:t>或修订课题</w:t>
        </w:r>
      </w:ins>
      <w:r w:rsidRPr="00E04A5F">
        <w:rPr>
          <w:rFonts w:hint="eastAsia"/>
          <w:lang w:eastAsia="zh-CN"/>
        </w:rPr>
        <w:t>间以及与其他研究组的课题和其他标准化</w:t>
      </w:r>
      <w:del w:id="723" w:author="Tao, Yingsheng" w:date="2016-10-17T15:43:00Z">
        <w:r w:rsidRPr="00E04A5F" w:rsidDel="00DB6DD5">
          <w:rPr>
            <w:rFonts w:hint="eastAsia"/>
            <w:lang w:eastAsia="zh-CN"/>
          </w:rPr>
          <w:delText>机构</w:delText>
        </w:r>
      </w:del>
      <w:ins w:id="724" w:author="Tao, Yingsheng" w:date="2016-10-17T15:43:00Z">
        <w:r w:rsidR="00DB6DD5">
          <w:rPr>
            <w:rFonts w:hint="eastAsia"/>
            <w:lang w:eastAsia="zh-CN"/>
          </w:rPr>
          <w:t>组织</w:t>
        </w:r>
      </w:ins>
      <w:r w:rsidRPr="00E04A5F">
        <w:rPr>
          <w:rFonts w:hint="eastAsia"/>
          <w:lang w:eastAsia="zh-CN"/>
        </w:rPr>
        <w:t>的工作尽量没有重叠。</w:t>
      </w:r>
    </w:p>
    <w:p w:rsidR="004A3194" w:rsidRPr="00E04A5F" w:rsidRDefault="00B94C42" w:rsidP="005A0AB7">
      <w:pPr>
        <w:rPr>
          <w:lang w:eastAsia="zh-CN"/>
        </w:rPr>
      </w:pPr>
      <w:del w:id="725" w:author="Zheng, Bingyue" w:date="2016-10-11T14:26:00Z">
        <w:r w:rsidRPr="000C476E" w:rsidDel="004A3194">
          <w:rPr>
            <w:b/>
            <w:bCs/>
            <w:lang w:eastAsia="zh-CN"/>
          </w:rPr>
          <w:delText>7</w:delText>
        </w:r>
      </w:del>
      <w:ins w:id="726" w:author="Zheng, Bingyue" w:date="2016-10-11T14:26:00Z">
        <w:r w:rsidR="004A3194">
          <w:rPr>
            <w:b/>
            <w:bCs/>
            <w:lang w:eastAsia="zh-CN"/>
          </w:rPr>
          <w:t>8</w:t>
        </w:r>
      </w:ins>
      <w:r w:rsidRPr="000C476E">
        <w:rPr>
          <w:b/>
          <w:bCs/>
          <w:lang w:eastAsia="zh-CN"/>
        </w:rPr>
        <w:t>.1.6</w:t>
      </w:r>
      <w:r w:rsidRPr="00E04A5F">
        <w:rPr>
          <w:lang w:eastAsia="zh-CN"/>
        </w:rPr>
        <w:tab/>
      </w:r>
      <w:r w:rsidRPr="00E04A5F">
        <w:rPr>
          <w:rFonts w:hint="eastAsia"/>
          <w:lang w:eastAsia="zh-CN"/>
        </w:rPr>
        <w:t>在讨论建议</w:t>
      </w:r>
      <w:ins w:id="727" w:author="Tao, Yingsheng" w:date="2016-10-17T15:44:00Z">
        <w:r w:rsidR="005A0AB7">
          <w:rPr>
            <w:rFonts w:hint="eastAsia"/>
            <w:lang w:eastAsia="zh-CN"/>
          </w:rPr>
          <w:t>的新</w:t>
        </w:r>
      </w:ins>
      <w:r w:rsidRPr="00E04A5F">
        <w:rPr>
          <w:rFonts w:hint="eastAsia"/>
          <w:lang w:eastAsia="zh-CN"/>
        </w:rPr>
        <w:t>课题</w:t>
      </w:r>
      <w:ins w:id="728" w:author="Tao, Yingsheng" w:date="2016-10-17T15:44:00Z">
        <w:r w:rsidR="005A0AB7">
          <w:rPr>
            <w:rFonts w:hint="eastAsia"/>
            <w:lang w:eastAsia="zh-CN"/>
          </w:rPr>
          <w:t>或修订课题</w:t>
        </w:r>
      </w:ins>
      <w:r w:rsidRPr="00E04A5F">
        <w:rPr>
          <w:rFonts w:hint="eastAsia"/>
          <w:lang w:eastAsia="zh-CN"/>
        </w:rPr>
        <w:t>的研究组会议上，当参加会议的成员国和部门成员达成一致，认为相关建议</w:t>
      </w:r>
      <w:ins w:id="729" w:author="Tao, Yingsheng" w:date="2016-10-17T15:44:00Z">
        <w:r w:rsidR="005A0AB7">
          <w:rPr>
            <w:rFonts w:hint="eastAsia"/>
            <w:lang w:eastAsia="zh-CN"/>
          </w:rPr>
          <w:t>的新</w:t>
        </w:r>
      </w:ins>
      <w:r w:rsidRPr="00E04A5F">
        <w:rPr>
          <w:rFonts w:hint="eastAsia"/>
          <w:lang w:eastAsia="zh-CN"/>
        </w:rPr>
        <w:t>课题</w:t>
      </w:r>
      <w:ins w:id="730" w:author="Tao, Yingsheng" w:date="2016-10-17T15:44:00Z">
        <w:r w:rsidR="005A0AB7">
          <w:rPr>
            <w:rFonts w:hint="eastAsia"/>
            <w:lang w:eastAsia="zh-CN"/>
          </w:rPr>
          <w:t>或修订课题</w:t>
        </w:r>
      </w:ins>
      <w:r w:rsidRPr="00E04A5F">
        <w:rPr>
          <w:rFonts w:hint="eastAsia"/>
          <w:lang w:eastAsia="zh-CN"/>
        </w:rPr>
        <w:t>符合</w:t>
      </w:r>
      <w:del w:id="731" w:author="Zheng, Bingyue" w:date="2016-10-11T14:42:00Z">
        <w:r w:rsidRPr="00E04A5F" w:rsidDel="002443BE">
          <w:rPr>
            <w:rFonts w:hint="eastAsia"/>
            <w:lang w:eastAsia="zh-CN"/>
          </w:rPr>
          <w:delText>7</w:delText>
        </w:r>
      </w:del>
      <w:ins w:id="732" w:author="Zheng, Bingyue" w:date="2016-10-11T14:42:00Z">
        <w:r w:rsidR="002443BE">
          <w:rPr>
            <w:lang w:eastAsia="zh-CN"/>
          </w:rPr>
          <w:t>8</w:t>
        </w:r>
      </w:ins>
      <w:r w:rsidRPr="00E04A5F">
        <w:rPr>
          <w:rFonts w:hint="eastAsia"/>
          <w:lang w:eastAsia="zh-CN"/>
        </w:rPr>
        <w:t>.1.5</w:t>
      </w:r>
      <w:r w:rsidRPr="00E04A5F">
        <w:rPr>
          <w:rFonts w:hint="eastAsia"/>
          <w:lang w:eastAsia="zh-CN"/>
        </w:rPr>
        <w:t>的标准时，研究组即同意将建议课题提交批准。</w:t>
      </w:r>
      <w:ins w:id="733" w:author="Tao, Yingsheng" w:date="2016-10-17T15:44:00Z">
        <w:r w:rsidR="005A0AB7">
          <w:rPr>
            <w:rFonts w:hint="eastAsia"/>
            <w:lang w:eastAsia="zh-CN"/>
          </w:rPr>
          <w:t>对此，不得有</w:t>
        </w:r>
      </w:ins>
      <w:ins w:id="734" w:author="Tao, Yingsheng" w:date="2016-10-17T15:45:00Z">
        <w:r w:rsidR="005A0AB7">
          <w:rPr>
            <w:rFonts w:hint="eastAsia"/>
            <w:lang w:eastAsia="zh-CN"/>
          </w:rPr>
          <w:t>出席会议的成员国提出反对意见。</w:t>
        </w:r>
      </w:ins>
    </w:p>
    <w:p w:rsidR="004A3194" w:rsidRPr="00E04A5F" w:rsidRDefault="00B94C42">
      <w:pPr>
        <w:rPr>
          <w:lang w:eastAsia="zh-CN"/>
        </w:rPr>
      </w:pPr>
      <w:del w:id="735" w:author="Zheng, Bingyue" w:date="2016-10-11T14:26:00Z">
        <w:r w:rsidRPr="000C476E" w:rsidDel="004A3194">
          <w:rPr>
            <w:b/>
            <w:bCs/>
            <w:lang w:eastAsia="zh-CN"/>
          </w:rPr>
          <w:delText>7</w:delText>
        </w:r>
      </w:del>
      <w:ins w:id="736" w:author="Zheng, Bingyue" w:date="2016-10-11T14:26:00Z">
        <w:r w:rsidR="004A3194">
          <w:rPr>
            <w:b/>
            <w:bCs/>
            <w:lang w:eastAsia="zh-CN"/>
          </w:rPr>
          <w:t>8</w:t>
        </w:r>
      </w:ins>
      <w:r w:rsidRPr="000C476E">
        <w:rPr>
          <w:b/>
          <w:bCs/>
          <w:lang w:eastAsia="zh-CN"/>
        </w:rPr>
        <w:t>.1.7</w:t>
      </w:r>
      <w:r w:rsidRPr="00E04A5F">
        <w:rPr>
          <w:rFonts w:hint="eastAsia"/>
          <w:lang w:eastAsia="zh-CN"/>
        </w:rPr>
        <w:tab/>
      </w:r>
      <w:r w:rsidRPr="00E04A5F">
        <w:rPr>
          <w:rFonts w:hint="eastAsia"/>
          <w:lang w:eastAsia="zh-CN"/>
        </w:rPr>
        <w:t>各研究组须通过联络声明将所有建议</w:t>
      </w:r>
      <w:ins w:id="737" w:author="Tao, Yingsheng" w:date="2016-10-17T15:43:00Z">
        <w:r w:rsidR="00DB6DD5">
          <w:rPr>
            <w:rFonts w:hint="eastAsia"/>
            <w:lang w:eastAsia="zh-CN"/>
          </w:rPr>
          <w:t>的新</w:t>
        </w:r>
      </w:ins>
      <w:r w:rsidRPr="00E04A5F">
        <w:rPr>
          <w:rFonts w:hint="eastAsia"/>
          <w:lang w:eastAsia="zh-CN"/>
        </w:rPr>
        <w:t>课题</w:t>
      </w:r>
      <w:ins w:id="738" w:author="Tao, Yingsheng" w:date="2016-10-17T15:43:00Z">
        <w:r w:rsidR="00DB6DD5">
          <w:rPr>
            <w:rFonts w:hint="eastAsia"/>
            <w:lang w:eastAsia="zh-CN"/>
          </w:rPr>
          <w:t>或修订课题</w:t>
        </w:r>
      </w:ins>
      <w:r w:rsidRPr="00E04A5F">
        <w:rPr>
          <w:rFonts w:hint="eastAsia"/>
          <w:lang w:eastAsia="zh-CN"/>
        </w:rPr>
        <w:t>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del w:id="739" w:author="Tao, Yingsheng" w:date="2016-10-17T15:45:00Z">
        <w:r w:rsidRPr="00E04A5F" w:rsidDel="005A0AB7">
          <w:rPr>
            <w:rFonts w:hint="eastAsia"/>
            <w:lang w:eastAsia="zh-CN"/>
          </w:rPr>
          <w:delText>7</w:delText>
        </w:r>
      </w:del>
      <w:ins w:id="740" w:author="Tao, Yingsheng" w:date="2016-10-17T15:45:00Z">
        <w:r w:rsidR="005A0AB7">
          <w:rPr>
            <w:rFonts w:hint="eastAsia"/>
            <w:lang w:eastAsia="zh-CN"/>
          </w:rPr>
          <w:t>8</w:t>
        </w:r>
      </w:ins>
      <w:r w:rsidRPr="00E04A5F">
        <w:rPr>
          <w:rFonts w:hint="eastAsia"/>
          <w:lang w:eastAsia="zh-CN"/>
        </w:rPr>
        <w:t>.1.5</w:t>
      </w:r>
      <w:r w:rsidRPr="00E04A5F">
        <w:rPr>
          <w:rFonts w:hint="eastAsia"/>
          <w:lang w:eastAsia="zh-CN"/>
        </w:rPr>
        <w:t>段的标准。</w:t>
      </w:r>
    </w:p>
    <w:p w:rsidR="004A3194" w:rsidRPr="00E04A5F" w:rsidRDefault="00B94C42" w:rsidP="004A3194">
      <w:pPr>
        <w:rPr>
          <w:lang w:eastAsia="zh-CN"/>
        </w:rPr>
      </w:pPr>
      <w:del w:id="741" w:author="Zheng, Bingyue" w:date="2016-10-11T14:26:00Z">
        <w:r w:rsidRPr="000C476E" w:rsidDel="004A3194">
          <w:rPr>
            <w:b/>
            <w:bCs/>
            <w:lang w:eastAsia="zh-CN"/>
          </w:rPr>
          <w:delText>7</w:delText>
        </w:r>
      </w:del>
      <w:ins w:id="742" w:author="Zheng, Bingyue" w:date="2016-10-11T14:26:00Z">
        <w:r w:rsidR="004A3194">
          <w:rPr>
            <w:b/>
            <w:bCs/>
            <w:lang w:eastAsia="zh-CN"/>
          </w:rPr>
          <w:t>8</w:t>
        </w:r>
      </w:ins>
      <w:r w:rsidRPr="000C476E">
        <w:rPr>
          <w:b/>
          <w:bCs/>
          <w:lang w:eastAsia="zh-CN"/>
        </w:rPr>
        <w:t>.1.8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4A3194" w:rsidRPr="00E04A5F" w:rsidRDefault="00B94C42" w:rsidP="004A3194">
      <w:pPr>
        <w:rPr>
          <w:lang w:eastAsia="zh-CN"/>
        </w:rPr>
      </w:pPr>
      <w:del w:id="743" w:author="Zheng, Bingyue" w:date="2016-10-11T14:26:00Z">
        <w:r w:rsidRPr="000C476E" w:rsidDel="004A3194">
          <w:rPr>
            <w:b/>
            <w:bCs/>
            <w:lang w:eastAsia="zh-CN"/>
          </w:rPr>
          <w:delText>7</w:delText>
        </w:r>
      </w:del>
      <w:ins w:id="744" w:author="Zheng, Bingyue" w:date="2016-10-11T14:26:00Z">
        <w:r w:rsidR="004A3194">
          <w:rPr>
            <w:b/>
            <w:bCs/>
            <w:lang w:eastAsia="zh-CN"/>
          </w:rPr>
          <w:t>8</w:t>
        </w:r>
      </w:ins>
      <w:r w:rsidRPr="000C476E">
        <w:rPr>
          <w:b/>
          <w:bCs/>
          <w:lang w:eastAsia="zh-CN"/>
        </w:rPr>
        <w:t>.1.9</w:t>
      </w:r>
      <w:r w:rsidRPr="00E04A5F">
        <w:rPr>
          <w:rFonts w:hint="eastAsia"/>
          <w:lang w:eastAsia="zh-CN"/>
        </w:rPr>
        <w:tab/>
      </w:r>
      <w:r w:rsidRPr="00E04A5F">
        <w:rPr>
          <w:rFonts w:hint="eastAsia"/>
          <w:lang w:eastAsia="zh-CN"/>
        </w:rPr>
        <w:t>研究组可同意在一</w:t>
      </w:r>
      <w:ins w:id="745" w:author="Tao, Yingsheng" w:date="2016-10-17T15:46:00Z">
        <w:r w:rsidR="005A0AB7">
          <w:rPr>
            <w:rFonts w:hint="eastAsia"/>
            <w:lang w:eastAsia="zh-CN"/>
          </w:rPr>
          <w:t>新</w:t>
        </w:r>
      </w:ins>
      <w:r w:rsidRPr="00E04A5F">
        <w:rPr>
          <w:rFonts w:hint="eastAsia"/>
          <w:lang w:eastAsia="zh-CN"/>
        </w:rPr>
        <w:t>课题</w:t>
      </w:r>
      <w:ins w:id="746" w:author="Tao, Yingsheng" w:date="2016-10-17T15:46:00Z">
        <w:r w:rsidR="005A0AB7">
          <w:rPr>
            <w:rFonts w:hint="eastAsia"/>
            <w:lang w:eastAsia="zh-CN"/>
          </w:rPr>
          <w:t>或修订课题</w:t>
        </w:r>
      </w:ins>
      <w:r w:rsidRPr="00E04A5F">
        <w:rPr>
          <w:rFonts w:hint="eastAsia"/>
          <w:lang w:eastAsia="zh-CN"/>
        </w:rPr>
        <w:t>草案得到批准之前开展研究工作。</w:t>
      </w:r>
    </w:p>
    <w:p w:rsidR="004A3194" w:rsidRDefault="00B94C42" w:rsidP="004A3194">
      <w:pPr>
        <w:rPr>
          <w:lang w:eastAsia="zh-CN"/>
        </w:rPr>
      </w:pPr>
      <w:del w:id="747" w:author="Zheng, Bingyue" w:date="2016-10-11T14:26:00Z">
        <w:r w:rsidRPr="000C476E" w:rsidDel="004A3194">
          <w:rPr>
            <w:b/>
            <w:bCs/>
            <w:lang w:eastAsia="zh-CN"/>
          </w:rPr>
          <w:delText>7</w:delText>
        </w:r>
      </w:del>
      <w:ins w:id="748" w:author="Zheng, Bingyue" w:date="2016-10-11T14:26:00Z">
        <w:r w:rsidR="004A3194">
          <w:rPr>
            <w:b/>
            <w:bCs/>
            <w:lang w:eastAsia="zh-CN"/>
          </w:rPr>
          <w:t>8</w:t>
        </w:r>
      </w:ins>
      <w:r w:rsidRPr="000C476E">
        <w:rPr>
          <w:b/>
          <w:bCs/>
          <w:lang w:eastAsia="zh-CN"/>
        </w:rPr>
        <w:t>.1.10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w:t>
      </w:r>
      <w:ins w:id="749" w:author="Tao, Yingsheng" w:date="2016-10-17T15:46:00Z">
        <w:r w:rsidR="005A0AB7">
          <w:rPr>
            <w:rFonts w:hint="eastAsia"/>
            <w:lang w:eastAsia="zh-CN"/>
          </w:rPr>
          <w:t>新</w:t>
        </w:r>
      </w:ins>
      <w:r w:rsidRPr="00E04A5F">
        <w:rPr>
          <w:rFonts w:hint="eastAsia"/>
          <w:lang w:eastAsia="zh-CN"/>
        </w:rPr>
        <w:t>课题</w:t>
      </w:r>
      <w:ins w:id="750" w:author="Tao, Yingsheng" w:date="2016-10-17T15:46:00Z">
        <w:r w:rsidR="005A0AB7">
          <w:rPr>
            <w:rFonts w:hint="eastAsia"/>
            <w:lang w:eastAsia="zh-CN"/>
          </w:rPr>
          <w:t>或修订课题</w:t>
        </w:r>
      </w:ins>
      <w:r w:rsidRPr="00E04A5F">
        <w:rPr>
          <w:rFonts w:hint="eastAsia"/>
          <w:lang w:eastAsia="zh-CN"/>
        </w:rPr>
        <w:t>，则</w:t>
      </w:r>
      <w:r>
        <w:rPr>
          <w:rFonts w:hint="eastAsia"/>
          <w:lang w:eastAsia="zh-CN"/>
        </w:rPr>
        <w:t>世界电信标准化全会</w:t>
      </w:r>
      <w:r w:rsidRPr="00E04A5F">
        <w:rPr>
          <w:rFonts w:hint="eastAsia"/>
          <w:lang w:eastAsia="zh-CN"/>
        </w:rPr>
        <w:t>或批准该</w:t>
      </w:r>
      <w:ins w:id="751" w:author="Tao, Yingsheng" w:date="2016-10-17T15:47:00Z">
        <w:r w:rsidR="005A0AB7">
          <w:rPr>
            <w:rFonts w:hint="eastAsia"/>
            <w:lang w:eastAsia="zh-CN"/>
          </w:rPr>
          <w:t>新</w:t>
        </w:r>
      </w:ins>
      <w:r w:rsidRPr="00E04A5F">
        <w:rPr>
          <w:rFonts w:hint="eastAsia"/>
          <w:lang w:eastAsia="zh-CN"/>
        </w:rPr>
        <w:t>课题</w:t>
      </w:r>
      <w:ins w:id="752" w:author="Tao, Yingsheng" w:date="2016-10-17T15:47:00Z">
        <w:r w:rsidR="005A0AB7">
          <w:rPr>
            <w:rFonts w:hint="eastAsia"/>
            <w:lang w:eastAsia="zh-CN"/>
          </w:rPr>
          <w:t>或修订课题</w:t>
        </w:r>
      </w:ins>
      <w:r w:rsidRPr="00E04A5F">
        <w:rPr>
          <w:rFonts w:hint="eastAsia"/>
          <w:lang w:eastAsia="zh-CN"/>
        </w:rPr>
        <w:t>，或请该成员国或部门成员将建议课题提交相关研究组的下次会议，以留出充分时间全面审查该建议。</w:t>
      </w:r>
    </w:p>
    <w:p w:rsidR="004A3194" w:rsidRPr="00E04A5F" w:rsidRDefault="00B94C42">
      <w:pPr>
        <w:rPr>
          <w:lang w:eastAsia="zh-CN"/>
        </w:rPr>
      </w:pPr>
      <w:del w:id="753" w:author="Zheng, Bingyue" w:date="2016-10-11T14:26:00Z">
        <w:r w:rsidRPr="000C476E" w:rsidDel="004A3194">
          <w:rPr>
            <w:b/>
            <w:bCs/>
            <w:lang w:eastAsia="zh-CN"/>
          </w:rPr>
          <w:delText>7</w:delText>
        </w:r>
      </w:del>
      <w:ins w:id="754" w:author="Zheng, Bingyue" w:date="2016-10-11T14:26:00Z">
        <w:r w:rsidR="004A3194">
          <w:rPr>
            <w:b/>
            <w:bCs/>
            <w:lang w:eastAsia="zh-CN"/>
          </w:rPr>
          <w:t>8</w:t>
        </w:r>
      </w:ins>
      <w:r w:rsidRPr="000C476E">
        <w:rPr>
          <w:b/>
          <w:bCs/>
          <w:lang w:eastAsia="zh-CN"/>
        </w:rPr>
        <w:t>.1.11</w:t>
      </w:r>
      <w:r w:rsidRPr="00E04A5F">
        <w:rPr>
          <w:rFonts w:hint="eastAsia"/>
          <w:lang w:eastAsia="zh-CN"/>
        </w:rPr>
        <w:tab/>
      </w:r>
      <w:r w:rsidRPr="00E04A5F">
        <w:rPr>
          <w:rFonts w:hint="eastAsia"/>
          <w:lang w:eastAsia="zh-CN"/>
        </w:rPr>
        <w:t>主任在回应发展中国家</w:t>
      </w:r>
      <w:r w:rsidRPr="001C012F">
        <w:rPr>
          <w:vertAlign w:val="superscript"/>
          <w:lang w:eastAsia="zh-CN"/>
        </w:rPr>
        <w:footnoteReference w:customMarkFollows="1" w:id="5"/>
        <w:t>5</w:t>
      </w:r>
      <w:r w:rsidRPr="00E04A5F">
        <w:rPr>
          <w:rFonts w:hint="eastAsia"/>
          <w:lang w:eastAsia="zh-CN"/>
        </w:rPr>
        <w:t>通过电信发展局（</w:t>
      </w:r>
      <w:r w:rsidRPr="00E04A5F">
        <w:rPr>
          <w:rFonts w:hint="eastAsia"/>
          <w:lang w:eastAsia="zh-CN"/>
        </w:rPr>
        <w:t>BDT</w:t>
      </w:r>
      <w:r w:rsidRPr="00E04A5F">
        <w:rPr>
          <w:rFonts w:hint="eastAsia"/>
          <w:lang w:eastAsia="zh-CN"/>
        </w:rPr>
        <w:t>）提出的要求时，须考虑到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del w:id="755" w:author="Tao, Yingsheng" w:date="2016-10-17T15:47:00Z">
        <w:r w:rsidDel="005A0AB7">
          <w:rPr>
            <w:rFonts w:hint="eastAsia"/>
            <w:lang w:eastAsia="zh-CN"/>
          </w:rPr>
          <w:delText>2012</w:delText>
        </w:r>
      </w:del>
      <w:ins w:id="756" w:author="Tao, Yingsheng" w:date="2016-10-17T15:47:00Z">
        <w:r w:rsidR="005A0AB7">
          <w:rPr>
            <w:rFonts w:hint="eastAsia"/>
            <w:lang w:eastAsia="zh-CN"/>
          </w:rPr>
          <w:t>2016</w:t>
        </w:r>
      </w:ins>
      <w:r>
        <w:rPr>
          <w:rFonts w:hint="eastAsia"/>
          <w:lang w:eastAsia="zh-CN"/>
        </w:rPr>
        <w:t>年，</w:t>
      </w:r>
      <w:del w:id="757" w:author="Tao, Yingsheng" w:date="2016-10-17T15:47:00Z">
        <w:r w:rsidDel="005A0AB7">
          <w:rPr>
            <w:rFonts w:hint="eastAsia"/>
            <w:lang w:eastAsia="zh-CN"/>
          </w:rPr>
          <w:delText>迪拜</w:delText>
        </w:r>
      </w:del>
      <w:ins w:id="758" w:author="Tao, Yingsheng" w:date="2016-10-17T15:47:00Z">
        <w:r w:rsidR="005A0AB7">
          <w:rPr>
            <w:rFonts w:hint="eastAsia"/>
            <w:lang w:eastAsia="zh-CN"/>
          </w:rPr>
          <w:t>哈马马特</w:t>
        </w:r>
      </w:ins>
      <w:r>
        <w:rPr>
          <w:rFonts w:hint="eastAsia"/>
          <w:lang w:eastAsia="zh-CN"/>
        </w:rPr>
        <w:t>，修订版）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w:t>
      </w:r>
      <w:r w:rsidRPr="00E04A5F">
        <w:rPr>
          <w:rFonts w:hint="eastAsia"/>
          <w:lang w:eastAsia="zh-CN"/>
        </w:rPr>
        <w:lastRenderedPageBreak/>
        <w:t>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4A3194" w:rsidRPr="00E04A5F" w:rsidRDefault="00B94C42" w:rsidP="00CE504B">
      <w:pPr>
        <w:pStyle w:val="Heading2"/>
        <w:rPr>
          <w:lang w:eastAsia="zh-CN"/>
        </w:rPr>
      </w:pPr>
      <w:del w:id="759" w:author="Zheng, Bingyue" w:date="2016-10-11T14:26:00Z">
        <w:r w:rsidRPr="00E04A5F" w:rsidDel="004A3194">
          <w:rPr>
            <w:lang w:eastAsia="zh-CN"/>
          </w:rPr>
          <w:delText>7</w:delText>
        </w:r>
      </w:del>
      <w:ins w:id="760" w:author="Zheng, Bingyue" w:date="2016-10-11T14:26:00Z">
        <w:r w:rsidR="004A3194">
          <w:rPr>
            <w:lang w:eastAsia="zh-CN"/>
          </w:rPr>
          <w:t>8</w:t>
        </w:r>
      </w:ins>
      <w:r w:rsidRPr="00E04A5F">
        <w:rPr>
          <w:lang w:eastAsia="zh-CN"/>
        </w:rPr>
        <w:t>.2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w:t>
      </w:r>
      <w:ins w:id="761" w:author="Tao, Yingsheng" w:date="2016-10-17T15:47:00Z">
        <w:r w:rsidR="00BD4105">
          <w:rPr>
            <w:rFonts w:hint="eastAsia"/>
            <w:lang w:eastAsia="zh-CN"/>
          </w:rPr>
          <w:t>新</w:t>
        </w:r>
      </w:ins>
      <w:r w:rsidRPr="00E04A5F">
        <w:rPr>
          <w:rFonts w:hint="eastAsia"/>
          <w:lang w:eastAsia="zh-CN"/>
        </w:rPr>
        <w:t>课题</w:t>
      </w:r>
      <w:ins w:id="762" w:author="Tao, Yingsheng" w:date="2016-10-17T15:47:00Z">
        <w:r w:rsidR="00BD4105">
          <w:rPr>
            <w:rFonts w:hint="eastAsia"/>
            <w:lang w:eastAsia="zh-CN"/>
          </w:rPr>
          <w:t>或修订课题</w:t>
        </w:r>
      </w:ins>
      <w:r w:rsidRPr="00E04A5F">
        <w:rPr>
          <w:rFonts w:hint="eastAsia"/>
          <w:lang w:eastAsia="zh-CN"/>
        </w:rPr>
        <w:t>的批准（见图</w:t>
      </w:r>
      <w:del w:id="763" w:author="Pitt, Anthony" w:date="2016-10-09T12:03:00Z">
        <w:r w:rsidR="00CE504B" w:rsidRPr="00CA36BA" w:rsidDel="00C7230C">
          <w:rPr>
            <w:lang w:eastAsia="zh-CN"/>
          </w:rPr>
          <w:delText>7</w:delText>
        </w:r>
      </w:del>
      <w:ins w:id="764" w:author="Pitt, Anthony" w:date="2016-10-09T12:03:00Z">
        <w:r w:rsidR="00CE504B" w:rsidRPr="00CA36BA">
          <w:rPr>
            <w:lang w:eastAsia="zh-CN"/>
          </w:rPr>
          <w:t>8</w:t>
        </w:r>
      </w:ins>
      <w:r w:rsidR="00CE504B" w:rsidRPr="00CA36BA">
        <w:rPr>
          <w:lang w:eastAsia="zh-CN"/>
        </w:rPr>
        <w:t>.1</w:t>
      </w:r>
      <w:del w:id="765" w:author="Pitt, Anthony" w:date="2016-10-09T12:12:00Z">
        <w:r w:rsidR="00CE504B" w:rsidRPr="00CA36BA" w:rsidDel="009803D6">
          <w:rPr>
            <w:lang w:eastAsia="zh-CN"/>
          </w:rPr>
          <w:delText>a</w:delText>
        </w:r>
      </w:del>
      <w:ins w:id="766" w:author="Pitt, Anthony" w:date="2016-10-09T12:12:00Z">
        <w:r w:rsidR="00CE504B" w:rsidRPr="00CA36BA">
          <w:rPr>
            <w:lang w:eastAsia="zh-CN"/>
          </w:rPr>
          <w:t>A</w:t>
        </w:r>
      </w:ins>
      <w:r w:rsidRPr="00E04A5F">
        <w:rPr>
          <w:rFonts w:hint="eastAsia"/>
          <w:lang w:eastAsia="zh-CN"/>
        </w:rPr>
        <w:t>）</w:t>
      </w:r>
    </w:p>
    <w:p w:rsidR="004A3194" w:rsidRDefault="00B94C42">
      <w:pPr>
        <w:rPr>
          <w:lang w:eastAsia="zh-CN"/>
        </w:rPr>
      </w:pPr>
      <w:del w:id="767" w:author="Zheng, Bingyue" w:date="2016-10-11T14:26:00Z">
        <w:r w:rsidRPr="000C476E" w:rsidDel="004A3194">
          <w:rPr>
            <w:b/>
            <w:bCs/>
            <w:lang w:eastAsia="zh-CN"/>
          </w:rPr>
          <w:delText>7</w:delText>
        </w:r>
      </w:del>
      <w:ins w:id="768" w:author="Zheng, Bingyue" w:date="2016-10-11T14:26:00Z">
        <w:r w:rsidR="004A3194">
          <w:rPr>
            <w:b/>
            <w:bCs/>
            <w:lang w:eastAsia="zh-CN"/>
          </w:rPr>
          <w:t>8</w:t>
        </w:r>
      </w:ins>
      <w:r w:rsidRPr="000C476E">
        <w:rPr>
          <w:b/>
          <w:bCs/>
          <w:lang w:eastAsia="zh-CN"/>
        </w:rPr>
        <w:t>.2.1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w:t>
      </w:r>
      <w:ins w:id="769" w:author="Tao, Yingsheng" w:date="2016-10-17T15:48:00Z">
        <w:r w:rsidR="00D87AAD">
          <w:rPr>
            <w:rFonts w:hint="eastAsia"/>
            <w:lang w:eastAsia="zh-CN"/>
          </w:rPr>
          <w:t>的新</w:t>
        </w:r>
      </w:ins>
      <w:r w:rsidRPr="00E04A5F">
        <w:rPr>
          <w:rFonts w:hint="eastAsia"/>
          <w:lang w:eastAsia="zh-CN"/>
        </w:rPr>
        <w:t>课题</w:t>
      </w:r>
      <w:ins w:id="770" w:author="Tao, Yingsheng" w:date="2016-10-17T15:48:00Z">
        <w:r w:rsidR="00D87AAD">
          <w:rPr>
            <w:rFonts w:hint="eastAsia"/>
            <w:lang w:eastAsia="zh-CN"/>
          </w:rPr>
          <w:t>或修订课题</w:t>
        </w:r>
      </w:ins>
      <w:r w:rsidRPr="00E04A5F">
        <w:rPr>
          <w:rFonts w:hint="eastAsia"/>
          <w:lang w:eastAsia="zh-CN"/>
        </w:rPr>
        <w:t>制定之后（见上述第</w:t>
      </w:r>
      <w:del w:id="771" w:author="Tao, Yingsheng" w:date="2016-10-17T15:48:00Z">
        <w:r w:rsidRPr="00E04A5F" w:rsidDel="00D87AAD">
          <w:rPr>
            <w:rFonts w:hint="eastAsia"/>
            <w:lang w:eastAsia="zh-CN"/>
          </w:rPr>
          <w:delText>7</w:delText>
        </w:r>
      </w:del>
      <w:ins w:id="772" w:author="Tao, Yingsheng" w:date="2016-10-17T15:48:00Z">
        <w:r w:rsidR="00D87AAD">
          <w:rPr>
            <w:rFonts w:hint="eastAsia"/>
            <w:lang w:eastAsia="zh-CN"/>
          </w:rPr>
          <w:t>8</w:t>
        </w:r>
      </w:ins>
      <w:r w:rsidRPr="00E04A5F">
        <w:rPr>
          <w:rFonts w:hint="eastAsia"/>
          <w:lang w:eastAsia="zh-CN"/>
        </w:rPr>
        <w:t>.1</w:t>
      </w:r>
      <w:r w:rsidRPr="00E04A5F">
        <w:rPr>
          <w:rFonts w:hint="eastAsia"/>
          <w:lang w:eastAsia="zh-CN"/>
        </w:rPr>
        <w:t>段），新课题或经修订的课题的批准程序详见下文第</w:t>
      </w:r>
      <w:del w:id="773" w:author="Tao, Yingsheng" w:date="2016-10-17T15:48:00Z">
        <w:r w:rsidRPr="00E04A5F" w:rsidDel="00D87AAD">
          <w:rPr>
            <w:rFonts w:hint="eastAsia"/>
            <w:lang w:eastAsia="zh-CN"/>
          </w:rPr>
          <w:delText>7</w:delText>
        </w:r>
      </w:del>
      <w:ins w:id="774" w:author="Tao, Yingsheng" w:date="2016-10-17T15:48:00Z">
        <w:r w:rsidR="00D87AAD">
          <w:rPr>
            <w:rFonts w:hint="eastAsia"/>
            <w:lang w:eastAsia="zh-CN"/>
          </w:rPr>
          <w:t>8</w:t>
        </w:r>
      </w:ins>
      <w:r w:rsidRPr="00E04A5F">
        <w:rPr>
          <w:rFonts w:hint="eastAsia"/>
          <w:lang w:eastAsia="zh-CN"/>
        </w:rPr>
        <w:t>.2.2</w:t>
      </w:r>
      <w:r w:rsidRPr="00E04A5F">
        <w:rPr>
          <w:rFonts w:hint="eastAsia"/>
          <w:lang w:eastAsia="zh-CN"/>
        </w:rPr>
        <w:t>和</w:t>
      </w:r>
      <w:del w:id="775" w:author="Tao, Yingsheng" w:date="2016-10-17T15:48:00Z">
        <w:r w:rsidRPr="00E04A5F" w:rsidDel="00D87AAD">
          <w:rPr>
            <w:rFonts w:hint="eastAsia"/>
            <w:lang w:eastAsia="zh-CN"/>
          </w:rPr>
          <w:delText>7</w:delText>
        </w:r>
      </w:del>
      <w:ins w:id="776" w:author="Tao, Yingsheng" w:date="2016-10-17T15:48:00Z">
        <w:r w:rsidR="00D87AAD">
          <w:rPr>
            <w:rFonts w:hint="eastAsia"/>
            <w:lang w:eastAsia="zh-CN"/>
          </w:rPr>
          <w:t>8</w:t>
        </w:r>
      </w:ins>
      <w:r w:rsidRPr="00E04A5F">
        <w:rPr>
          <w:rFonts w:hint="eastAsia"/>
          <w:lang w:eastAsia="zh-CN"/>
        </w:rPr>
        <w:t>.2.3</w:t>
      </w:r>
      <w:r w:rsidRPr="00E04A5F">
        <w:rPr>
          <w:rFonts w:hint="eastAsia"/>
          <w:lang w:eastAsia="zh-CN"/>
        </w:rPr>
        <w:t>段。</w:t>
      </w:r>
    </w:p>
    <w:p w:rsidR="00B92A44" w:rsidRDefault="00B92A44">
      <w:pPr>
        <w:rPr>
          <w:lang w:eastAsia="zh-CN"/>
        </w:rPr>
        <w:sectPr w:rsidR="00B92A44">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pPr>
    </w:p>
    <w:p w:rsidR="004A3194" w:rsidRDefault="00B94C42">
      <w:pPr>
        <w:pStyle w:val="FigureNo"/>
        <w:rPr>
          <w:lang w:val="en-US" w:eastAsia="zh-CN"/>
        </w:rPr>
      </w:pPr>
      <w:r>
        <w:rPr>
          <w:rFonts w:hint="eastAsia"/>
          <w:lang w:val="en-US" w:eastAsia="zh-CN"/>
        </w:rPr>
        <w:lastRenderedPageBreak/>
        <w:t>图</w:t>
      </w:r>
      <w:del w:id="777" w:author="Zheng, Bingyue" w:date="2016-10-11T14:26:00Z">
        <w:r w:rsidDel="004A3194">
          <w:rPr>
            <w:lang w:val="en-US" w:eastAsia="zh-CN"/>
          </w:rPr>
          <w:delText>7</w:delText>
        </w:r>
      </w:del>
      <w:ins w:id="778" w:author="Zheng, Bingyue" w:date="2016-10-11T14:26:00Z">
        <w:r w:rsidR="004A3194">
          <w:rPr>
            <w:lang w:val="en-US" w:eastAsia="zh-CN"/>
          </w:rPr>
          <w:t>8</w:t>
        </w:r>
      </w:ins>
      <w:r>
        <w:rPr>
          <w:lang w:val="en-US" w:eastAsia="zh-CN"/>
        </w:rPr>
        <w:t>.1a</w:t>
      </w:r>
    </w:p>
    <w:p w:rsidR="004A3194" w:rsidRDefault="00B94C42" w:rsidP="004A3194">
      <w:pPr>
        <w:pStyle w:val="Figuretitle"/>
        <w:rPr>
          <w:lang w:val="en-US" w:eastAsia="zh-CN"/>
        </w:rPr>
      </w:pPr>
      <w:r>
        <w:rPr>
          <w:rFonts w:hint="eastAsia"/>
          <w:lang w:val="en-US" w:eastAsia="zh-CN"/>
        </w:rPr>
        <w:t>在两届</w:t>
      </w:r>
      <w:r>
        <w:rPr>
          <w:lang w:val="en-US" w:eastAsia="zh-CN"/>
        </w:rPr>
        <w:t>世界电信标准化全会</w:t>
      </w:r>
      <w:r>
        <w:rPr>
          <w:rFonts w:hint="eastAsia"/>
          <w:lang w:val="en-US" w:eastAsia="zh-CN"/>
        </w:rPr>
        <w:t>之间批准</w:t>
      </w:r>
      <w:ins w:id="779" w:author="Tao, Yingsheng" w:date="2016-10-17T15:48:00Z">
        <w:r w:rsidR="00C37921">
          <w:rPr>
            <w:rFonts w:hint="eastAsia"/>
            <w:lang w:val="en-US" w:eastAsia="zh-CN"/>
          </w:rPr>
          <w:t>新</w:t>
        </w:r>
      </w:ins>
      <w:r>
        <w:rPr>
          <w:rFonts w:hint="eastAsia"/>
          <w:lang w:val="en-US" w:eastAsia="zh-CN"/>
        </w:rPr>
        <w:t>课题</w:t>
      </w:r>
      <w:ins w:id="780" w:author="Tao, Yingsheng" w:date="2016-10-17T15:48:00Z">
        <w:r w:rsidR="00C37921">
          <w:rPr>
            <w:rFonts w:hint="eastAsia"/>
            <w:lang w:eastAsia="zh-CN"/>
          </w:rPr>
          <w:t>或修订课题</w:t>
        </w:r>
      </w:ins>
    </w:p>
    <w:p w:rsidR="004A3194" w:rsidRPr="00634B86" w:rsidRDefault="00CE504B" w:rsidP="004A3194">
      <w:pPr>
        <w:rPr>
          <w:lang w:val="en-US" w:eastAsia="zh-CN"/>
        </w:rPr>
      </w:pP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DD4A" id="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78rbjFMCAACkBAAADgAAAAAAAAAAAAAAAAAuAgAAZHJzL2Uyb0RvYy54bWxQSwECLQAUAAYACAAA&#10;ACEAhluH1dgAAAAFAQAADwAAAAAAAAAAAAAAAACtBAAAZHJzL2Rvd25yZXYueG1sUEsFBgAAAAAE&#10;AAQA8wAAALIFAAAAAA==&#10;" filled="f" stroked="f">
                <o:lock v:ext="edit" aspectratio="t" selection="t"/>
              </v:rect>
            </w:pict>
          </mc:Fallback>
        </mc:AlternateContent>
      </w:r>
      <w:r>
        <w:rPr>
          <w:noProof/>
          <w:lang w:val="en-US" w:eastAsia="zh-CN"/>
        </w:rPr>
        <mc:AlternateContent>
          <mc:Choice Requires="wpc">
            <w:drawing>
              <wp:inline distT="0" distB="0" distL="0" distR="0">
                <wp:extent cx="9097010" cy="3777615"/>
                <wp:effectExtent l="0" t="1905" r="3810" b="1905"/>
                <wp:docPr id="108" name="Canvas 1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Line 8"/>
                        <wps:cNvCnPr>
                          <a:cxnSpLocks noChangeShapeType="1"/>
                        </wps:cNvCnPr>
                        <wps:spPr bwMode="auto">
                          <a:xfrm flipH="1">
                            <a:off x="488067" y="342901"/>
                            <a:ext cx="190518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16" name="shape9"/>
                        <wps:cNvSpPr>
                          <a:spLocks/>
                        </wps:cNvSpPr>
                        <wps:spPr bwMode="auto">
                          <a:xfrm>
                            <a:off x="2333789" y="307301"/>
                            <a:ext cx="59462"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10"/>
                        <wps:cNvSpPr>
                          <a:spLocks/>
                        </wps:cNvSpPr>
                        <wps:spPr bwMode="auto">
                          <a:xfrm>
                            <a:off x="488067" y="307301"/>
                            <a:ext cx="71535"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11"/>
                        <wps:cNvSpPr>
                          <a:spLocks/>
                        </wps:cNvSpPr>
                        <wps:spPr bwMode="auto">
                          <a:xfrm>
                            <a:off x="4321978" y="23400"/>
                            <a:ext cx="3858258" cy="2602310"/>
                          </a:xfrm>
                          <a:custGeom>
                            <a:avLst/>
                            <a:gdLst>
                              <a:gd name="T0" fmla="*/ 3834765 w 324"/>
                              <a:gd name="T1" fmla="*/ 2602230 h 220"/>
                              <a:gd name="T2" fmla="*/ 3834765 w 324"/>
                              <a:gd name="T3" fmla="*/ 1525853 h 220"/>
                              <a:gd name="T4" fmla="*/ 0 w 324"/>
                              <a:gd name="T5" fmla="*/ 1525853 h 220"/>
                              <a:gd name="T6" fmla="*/ 0 w 324"/>
                              <a:gd name="T7" fmla="*/ 0 h 220"/>
                              <a:gd name="T8" fmla="*/ 1585983 w 324"/>
                              <a:gd name="T9" fmla="*/ 0 h 220"/>
                              <a:gd name="T10" fmla="*/ 1585983 w 324"/>
                              <a:gd name="T11" fmla="*/ 413991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2"/>
                        <wps:cNvCnPr>
                          <a:cxnSpLocks noChangeShapeType="1"/>
                        </wps:cNvCnPr>
                        <wps:spPr bwMode="auto">
                          <a:xfrm flipV="1">
                            <a:off x="5001107" y="23400"/>
                            <a:ext cx="0" cy="4141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flipV="1">
                            <a:off x="7012939"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flipV="1">
                            <a:off x="5917981" y="1549406"/>
                            <a:ext cx="0" cy="10287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flipV="1">
                            <a:off x="5001107"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3" name="shape12"/>
                        <wps:cNvSpPr>
                          <a:spLocks/>
                        </wps:cNvSpPr>
                        <wps:spPr bwMode="auto">
                          <a:xfrm>
                            <a:off x="488067" y="1182305"/>
                            <a:ext cx="3833910" cy="532202"/>
                          </a:xfrm>
                          <a:custGeom>
                            <a:avLst/>
                            <a:gdLst>
                              <a:gd name="T0" fmla="*/ 3810635 w 322"/>
                              <a:gd name="T1" fmla="*/ 0 h 45"/>
                              <a:gd name="T2" fmla="*/ 0 w 322"/>
                              <a:gd name="T3" fmla="*/ 0 h 45"/>
                              <a:gd name="T4" fmla="*/ 0 w 322"/>
                              <a:gd name="T5" fmla="*/ 532130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7"/>
                        <wps:cNvCnPr>
                          <a:cxnSpLocks noChangeShapeType="1"/>
                        </wps:cNvCnPr>
                        <wps:spPr bwMode="auto">
                          <a:xfrm flipV="1">
                            <a:off x="1440659"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flipV="1">
                            <a:off x="2393251" y="1182305"/>
                            <a:ext cx="0" cy="5322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flipV="1">
                            <a:off x="2976497"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flipV="1">
                            <a:off x="3726558" y="803903"/>
                            <a:ext cx="0" cy="8991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flipV="1">
                            <a:off x="2393251" y="236201"/>
                            <a:ext cx="0" cy="8636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flipV="1">
                            <a:off x="488067" y="248201"/>
                            <a:ext cx="0" cy="7805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1440659" y="614602"/>
                            <a:ext cx="0" cy="4617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flipH="1">
                            <a:off x="1440659" y="721303"/>
                            <a:ext cx="95259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2" name="shape13"/>
                        <wps:cNvSpPr>
                          <a:spLocks/>
                        </wps:cNvSpPr>
                        <wps:spPr bwMode="auto">
                          <a:xfrm>
                            <a:off x="2333789" y="685803"/>
                            <a:ext cx="59462"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14"/>
                        <wps:cNvSpPr>
                          <a:spLocks/>
                        </wps:cNvSpPr>
                        <wps:spPr bwMode="auto">
                          <a:xfrm>
                            <a:off x="1440659" y="685803"/>
                            <a:ext cx="71535"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27"/>
                        <wps:cNvCnPr>
                          <a:cxnSpLocks noChangeShapeType="1"/>
                        </wps:cNvCnPr>
                        <wps:spPr bwMode="auto">
                          <a:xfrm>
                            <a:off x="7012939"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35" name="Line 28"/>
                        <wps:cNvCnPr>
                          <a:cxnSpLocks noChangeShapeType="1"/>
                        </wps:cNvCnPr>
                        <wps:spPr bwMode="auto">
                          <a:xfrm>
                            <a:off x="5917981"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flipH="1">
                            <a:off x="5917981" y="1312505"/>
                            <a:ext cx="109495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7" name="shape15"/>
                        <wps:cNvSpPr>
                          <a:spLocks/>
                        </wps:cNvSpPr>
                        <wps:spPr bwMode="auto">
                          <a:xfrm>
                            <a:off x="6953578" y="1276905"/>
                            <a:ext cx="59361" cy="712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16"/>
                        <wps:cNvSpPr>
                          <a:spLocks/>
                        </wps:cNvSpPr>
                        <wps:spPr bwMode="auto">
                          <a:xfrm>
                            <a:off x="5917981" y="1276905"/>
                            <a:ext cx="59361" cy="71200"/>
                          </a:xfrm>
                          <a:custGeom>
                            <a:avLst/>
                            <a:gdLst>
                              <a:gd name="T0" fmla="*/ 59055 w 93"/>
                              <a:gd name="T1" fmla="*/ 71120 h 112"/>
                              <a:gd name="T2" fmla="*/ 0 w 93"/>
                              <a:gd name="T3" fmla="*/ 35560 h 112"/>
                              <a:gd name="T4" fmla="*/ 59055 w 93"/>
                              <a:gd name="T5" fmla="*/ 0 h 112"/>
                              <a:gd name="T6" fmla="*/ 59055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2"/>
                        <wps:cNvCnPr>
                          <a:cxnSpLocks noChangeShapeType="1"/>
                        </wps:cNvCnPr>
                        <wps:spPr bwMode="auto">
                          <a:xfrm flipH="1">
                            <a:off x="4179512"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flipH="1">
                            <a:off x="4119446"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flipH="1">
                            <a:off x="4072159"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flipH="1">
                            <a:off x="4012798" y="803903"/>
                            <a:ext cx="3571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flipH="1">
                            <a:off x="3964907" y="803903"/>
                            <a:ext cx="3571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flipH="1">
                            <a:off x="3905445"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flipH="1">
                            <a:off x="3857554" y="803903"/>
                            <a:ext cx="3571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6" name="Line 39"/>
                        <wps:cNvCnPr>
                          <a:cxnSpLocks noChangeShapeType="1"/>
                        </wps:cNvCnPr>
                        <wps:spPr bwMode="auto">
                          <a:xfrm flipH="1">
                            <a:off x="3798092"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flipH="1">
                            <a:off x="3750805"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8" name="Line 41"/>
                        <wps:cNvCnPr>
                          <a:cxnSpLocks noChangeShapeType="1"/>
                        </wps:cNvCnPr>
                        <wps:spPr bwMode="auto">
                          <a:xfrm flipH="1">
                            <a:off x="3690740"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9" name="Line 42"/>
                        <wps:cNvCnPr>
                          <a:cxnSpLocks noChangeShapeType="1"/>
                        </wps:cNvCnPr>
                        <wps:spPr bwMode="auto">
                          <a:xfrm flipH="1">
                            <a:off x="3643553"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flipH="1">
                            <a:off x="3584091"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1" name="Line 44"/>
                        <wps:cNvCnPr>
                          <a:cxnSpLocks noChangeShapeType="1"/>
                        </wps:cNvCnPr>
                        <wps:spPr bwMode="auto">
                          <a:xfrm flipH="1">
                            <a:off x="3536200"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flipH="1">
                            <a:off x="3476739"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flipH="1">
                            <a:off x="3428847" y="803903"/>
                            <a:ext cx="2424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flipH="1">
                            <a:off x="3369386"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flipH="1">
                            <a:off x="3322199" y="803903"/>
                            <a:ext cx="23543"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H="1">
                            <a:off x="3262738" y="803903"/>
                            <a:ext cx="35113"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flipH="1">
                            <a:off x="3214846"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8" name="Line 51"/>
                        <wps:cNvCnPr>
                          <a:cxnSpLocks noChangeShapeType="1"/>
                        </wps:cNvCnPr>
                        <wps:spPr bwMode="auto">
                          <a:xfrm flipH="1">
                            <a:off x="3155385"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flipH="1">
                            <a:off x="3107494" y="803903"/>
                            <a:ext cx="2424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H="1">
                            <a:off x="3048032" y="803903"/>
                            <a:ext cx="3581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flipH="1">
                            <a:off x="3000745"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flipH="1">
                            <a:off x="2940780" y="803903"/>
                            <a:ext cx="3571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4" name="Line 56"/>
                        <wps:cNvCnPr>
                          <a:cxnSpLocks noChangeShapeType="1"/>
                        </wps:cNvCnPr>
                        <wps:spPr bwMode="auto">
                          <a:xfrm flipH="1">
                            <a:off x="2893492"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flipH="1">
                            <a:off x="2893492" y="803903"/>
                            <a:ext cx="23644"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66" name="Rectangle 58"/>
                        <wps:cNvSpPr>
                          <a:spLocks noChangeArrowheads="1"/>
                        </wps:cNvSpPr>
                        <wps:spPr bwMode="auto">
                          <a:xfrm>
                            <a:off x="8370593" y="2460010"/>
                            <a:ext cx="716859" cy="178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6A0B84">
                              <w:r>
                                <w:rPr>
                                  <w:rFonts w:ascii="Arial" w:hAnsi="Arial" w:cs="Arial"/>
                                  <w:color w:val="24211D"/>
                                  <w:sz w:val="14"/>
                                  <w:szCs w:val="14"/>
                                </w:rPr>
                                <w:t>Res.1(12)_F</w:t>
                              </w:r>
                              <w:del w:id="781" w:author="Zheng, Bingyue" w:date="2016-10-11T14:29:00Z">
                                <w:r w:rsidDel="006A0B84">
                                  <w:rPr>
                                    <w:rFonts w:ascii="Arial" w:hAnsi="Arial" w:cs="Arial"/>
                                    <w:color w:val="24211D"/>
                                    <w:sz w:val="14"/>
                                    <w:szCs w:val="14"/>
                                  </w:rPr>
                                  <w:delText>7</w:delText>
                                </w:r>
                              </w:del>
                              <w:ins w:id="782" w:author="Zheng, Bingyue" w:date="2016-10-11T14:29:00Z">
                                <w:r>
                                  <w:rPr>
                                    <w:rFonts w:ascii="Arial" w:hAnsi="Arial" w:cs="Arial"/>
                                    <w:color w:val="24211D"/>
                                    <w:sz w:val="14"/>
                                    <w:szCs w:val="14"/>
                                  </w:rPr>
                                  <w:t>8</w:t>
                                </w:r>
                              </w:ins>
                              <w:r>
                                <w:rPr>
                                  <w:rFonts w:ascii="Arial" w:hAnsi="Arial" w:cs="Arial"/>
                                  <w:color w:val="24211D"/>
                                  <w:sz w:val="14"/>
                                  <w:szCs w:val="14"/>
                                </w:rPr>
                                <w:t>.1a</w:t>
                              </w:r>
                            </w:p>
                          </w:txbxContent>
                        </wps:txbx>
                        <wps:bodyPr rot="0" vert="horz" wrap="none" lIns="0" tIns="0" rIns="0" bIns="0" anchor="t" anchorCtr="0" upright="1">
                          <a:spAutoFit/>
                        </wps:bodyPr>
                      </wps:wsp>
                      <wps:wsp>
                        <wps:cNvPr id="68" name="Rectangle 59"/>
                        <wps:cNvSpPr>
                          <a:spLocks noChangeArrowheads="1"/>
                        </wps:cNvSpPr>
                        <wps:spPr bwMode="auto">
                          <a:xfrm>
                            <a:off x="988309" y="131601"/>
                            <a:ext cx="518150" cy="26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69" name="Rectangle 60"/>
                        <wps:cNvSpPr>
                          <a:spLocks noChangeArrowheads="1"/>
                        </wps:cNvSpPr>
                        <wps:spPr bwMode="auto">
                          <a:xfrm>
                            <a:off x="1595199" y="473002"/>
                            <a:ext cx="518150" cy="290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wps:txbx>
                        <wps:bodyPr rot="0" vert="horz" wrap="none" lIns="0" tIns="0" rIns="0" bIns="0" anchor="t" anchorCtr="0" upright="1">
                          <a:noAutofit/>
                        </wps:bodyPr>
                      </wps:wsp>
                      <wps:wsp>
                        <wps:cNvPr id="70" name="Rectangle 61"/>
                        <wps:cNvSpPr>
                          <a:spLocks noChangeArrowheads="1"/>
                        </wps:cNvSpPr>
                        <wps:spPr bwMode="auto">
                          <a:xfrm>
                            <a:off x="3322199" y="507402"/>
                            <a:ext cx="760826" cy="293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color w:val="24211D"/>
                                  <w:sz w:val="18"/>
                                  <w:szCs w:val="18"/>
                                </w:rPr>
                                <w:t>TSAG</w:t>
                              </w:r>
                              <w:r>
                                <w:rPr>
                                  <w:rFonts w:hint="eastAsia"/>
                                  <w:color w:val="24211D"/>
                                  <w:sz w:val="18"/>
                                  <w:szCs w:val="18"/>
                                  <w:lang w:eastAsia="zh-CN"/>
                                </w:rPr>
                                <w:t>例行会议</w:t>
                              </w:r>
                            </w:p>
                          </w:txbxContent>
                        </wps:txbx>
                        <wps:bodyPr rot="0" vert="horz" wrap="none" lIns="0" tIns="0" rIns="0" bIns="0" anchor="t" anchorCtr="0" upright="1">
                          <a:noAutofit/>
                        </wps:bodyPr>
                      </wps:wsp>
                      <wps:wsp>
                        <wps:cNvPr id="71" name="Rectangle 62"/>
                        <wps:cNvSpPr>
                          <a:spLocks noChangeArrowheads="1"/>
                        </wps:cNvSpPr>
                        <wps:spPr bwMode="auto">
                          <a:xfrm>
                            <a:off x="4679149" y="473002"/>
                            <a:ext cx="575600"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研究组批准</w:t>
                              </w:r>
                            </w:p>
                          </w:txbxContent>
                        </wps:txbx>
                        <wps:bodyPr rot="0" vert="horz" wrap="none" lIns="0" tIns="0" rIns="0" bIns="0" anchor="t" anchorCtr="0" upright="1">
                          <a:spAutoFit/>
                        </wps:bodyPr>
                      </wps:wsp>
                      <wps:wsp>
                        <wps:cNvPr id="72" name="Rectangle 59"/>
                        <wps:cNvSpPr>
                          <a:spLocks noChangeArrowheads="1"/>
                        </wps:cNvSpPr>
                        <wps:spPr bwMode="auto">
                          <a:xfrm>
                            <a:off x="4820710" y="602602"/>
                            <a:ext cx="28684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课题</w:t>
                              </w:r>
                            </w:p>
                          </w:txbxContent>
                        </wps:txbx>
                        <wps:bodyPr rot="0" vert="horz" wrap="square" lIns="0" tIns="0" rIns="0" bIns="0" anchor="t" anchorCtr="0" upright="1">
                          <a:spAutoFit/>
                        </wps:bodyPr>
                      </wps:wsp>
                      <wps:wsp>
                        <wps:cNvPr id="73" name="Rectangle 64"/>
                        <wps:cNvSpPr>
                          <a:spLocks noChangeArrowheads="1"/>
                        </wps:cNvSpPr>
                        <wps:spPr bwMode="auto">
                          <a:xfrm>
                            <a:off x="4619688" y="721303"/>
                            <a:ext cx="723901"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6A0B84">
                              <w:pPr>
                                <w:rPr>
                                  <w:lang w:eastAsia="zh-CN"/>
                                </w:rPr>
                              </w:pPr>
                              <w:r>
                                <w:rPr>
                                  <w:rFonts w:hint="eastAsia"/>
                                  <w:color w:val="24211D"/>
                                  <w:sz w:val="18"/>
                                  <w:szCs w:val="18"/>
                                  <w:lang w:eastAsia="zh-CN"/>
                                </w:rPr>
                                <w:t>（见</w:t>
                              </w:r>
                              <w:r>
                                <w:rPr>
                                  <w:color w:val="24211D"/>
                                  <w:sz w:val="18"/>
                                  <w:szCs w:val="18"/>
                                </w:rPr>
                                <w:t xml:space="preserve"> </w:t>
                              </w:r>
                              <w:del w:id="783" w:author="Zheng, Bingyue" w:date="2016-10-11T14:27:00Z">
                                <w:r w:rsidDel="006A0B84">
                                  <w:rPr>
                                    <w:color w:val="24211D"/>
                                    <w:sz w:val="18"/>
                                    <w:szCs w:val="18"/>
                                  </w:rPr>
                                  <w:delText>7</w:delText>
                                </w:r>
                              </w:del>
                              <w:ins w:id="784" w:author="Zheng, Bingyue" w:date="2016-10-11T14:27:00Z">
                                <w:r>
                                  <w:rPr>
                                    <w:color w:val="24211D"/>
                                    <w:sz w:val="18"/>
                                    <w:szCs w:val="18"/>
                                  </w:rPr>
                                  <w:t>8</w:t>
                                </w:r>
                              </w:ins>
                              <w:r>
                                <w:rPr>
                                  <w:color w:val="24211D"/>
                                  <w:sz w:val="18"/>
                                  <w:szCs w:val="18"/>
                                </w:rPr>
                                <w:t>.2.2</w:t>
                              </w:r>
                              <w:r>
                                <w:rPr>
                                  <w:rFonts w:hint="eastAsia"/>
                                  <w:color w:val="24211D"/>
                                  <w:sz w:val="18"/>
                                  <w:szCs w:val="18"/>
                                  <w:lang w:eastAsia="zh-CN"/>
                                </w:rPr>
                                <w:t>）</w:t>
                              </w:r>
                            </w:p>
                          </w:txbxContent>
                        </wps:txbx>
                        <wps:bodyPr rot="0" vert="horz" wrap="square" lIns="0" tIns="0" rIns="0" bIns="0" anchor="t" anchorCtr="0" upright="1">
                          <a:spAutoFit/>
                        </wps:bodyPr>
                      </wps:wsp>
                      <wps:wsp>
                        <wps:cNvPr id="74" name="Rectangle 65"/>
                        <wps:cNvSpPr>
                          <a:spLocks noChangeArrowheads="1"/>
                        </wps:cNvSpPr>
                        <wps:spPr bwMode="auto">
                          <a:xfrm>
                            <a:off x="6319825" y="1047704"/>
                            <a:ext cx="288152" cy="3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color w:val="24211D"/>
                                  <w:sz w:val="18"/>
                                  <w:szCs w:val="18"/>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75" name="Rectangle 66"/>
                        <wps:cNvSpPr>
                          <a:spLocks noChangeArrowheads="1"/>
                        </wps:cNvSpPr>
                        <wps:spPr bwMode="auto">
                          <a:xfrm>
                            <a:off x="5512617" y="473102"/>
                            <a:ext cx="91506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76" name="Rectangle 63"/>
                        <wps:cNvSpPr>
                          <a:spLocks noChangeArrowheads="1"/>
                        </wps:cNvSpPr>
                        <wps:spPr bwMode="auto">
                          <a:xfrm>
                            <a:off x="5523080" y="602602"/>
                            <a:ext cx="975632"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和部门成员结果</w:t>
                              </w:r>
                            </w:p>
                          </w:txbxContent>
                        </wps:txbx>
                        <wps:bodyPr rot="0" vert="horz" wrap="square" lIns="0" tIns="0" rIns="0" bIns="0" anchor="t" anchorCtr="0" upright="1">
                          <a:spAutoFit/>
                        </wps:bodyPr>
                      </wps:wsp>
                      <wps:wsp>
                        <wps:cNvPr id="77" name="Rectangle 68"/>
                        <wps:cNvSpPr>
                          <a:spLocks noChangeArrowheads="1"/>
                        </wps:cNvSpPr>
                        <wps:spPr bwMode="auto">
                          <a:xfrm>
                            <a:off x="5453457" y="721303"/>
                            <a:ext cx="69623"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txbxContent>
                        </wps:txbx>
                        <wps:bodyPr rot="0" vert="horz" wrap="none" lIns="0" tIns="0" rIns="0" bIns="0" anchor="t" anchorCtr="0" upright="1">
                          <a:spAutoFit/>
                        </wps:bodyPr>
                      </wps:wsp>
                      <wps:wsp>
                        <wps:cNvPr id="78" name="Rectangle 70"/>
                        <wps:cNvSpPr>
                          <a:spLocks noChangeArrowheads="1"/>
                        </wps:cNvSpPr>
                        <wps:spPr bwMode="auto">
                          <a:xfrm>
                            <a:off x="5631741" y="783603"/>
                            <a:ext cx="719374" cy="43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785" w:author="Zheng, Bingyue" w:date="2016-10-11T14:27:00Z">
                                <w:r w:rsidDel="006A0B84">
                                  <w:rPr>
                                    <w:color w:val="24211D"/>
                                    <w:sz w:val="18"/>
                                    <w:szCs w:val="18"/>
                                  </w:rPr>
                                  <w:delText>7</w:delText>
                                </w:r>
                              </w:del>
                              <w:ins w:id="786" w:author="Zheng, Bingyue" w:date="2016-10-11T14:27:00Z">
                                <w:r>
                                  <w:rPr>
                                    <w:color w:val="24211D"/>
                                    <w:sz w:val="18"/>
                                    <w:szCs w:val="18"/>
                                  </w:rPr>
                                  <w:t>8</w:t>
                                </w:r>
                              </w:ins>
                              <w:r>
                                <w:rPr>
                                  <w:color w:val="24211D"/>
                                  <w:sz w:val="18"/>
                                  <w:szCs w:val="18"/>
                                </w:rPr>
                                <w:t>.2.2b</w:t>
                              </w:r>
                              <w:r>
                                <w:rPr>
                                  <w:rFonts w:hint="eastAsia"/>
                                  <w:color w:val="24211D"/>
                                  <w:sz w:val="18"/>
                                  <w:szCs w:val="18"/>
                                  <w:lang w:eastAsia="zh-CN"/>
                                </w:rPr>
                                <w:t>）</w:t>
                              </w:r>
                            </w:p>
                          </w:txbxContent>
                        </wps:txbx>
                        <wps:bodyPr rot="0" vert="horz" wrap="none" lIns="0" tIns="0" rIns="0" bIns="0" anchor="t" anchorCtr="0" upright="1">
                          <a:noAutofit/>
                        </wps:bodyPr>
                      </wps:wsp>
                      <wps:wsp>
                        <wps:cNvPr id="79" name="Rectangle 71"/>
                        <wps:cNvSpPr>
                          <a:spLocks noChangeArrowheads="1"/>
                        </wps:cNvSpPr>
                        <wps:spPr bwMode="auto">
                          <a:xfrm>
                            <a:off x="35516" y="1773507"/>
                            <a:ext cx="1029359"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wps:txbx>
                        <wps:bodyPr rot="0" vert="horz" wrap="none" lIns="0" tIns="0" rIns="0" bIns="0" anchor="t" anchorCtr="0" upright="1">
                          <a:spAutoFit/>
                        </wps:bodyPr>
                      </wps:wsp>
                      <wps:wsp>
                        <wps:cNvPr id="80" name="Rectangle 72"/>
                        <wps:cNvSpPr>
                          <a:spLocks noChangeArrowheads="1"/>
                        </wps:cNvSpPr>
                        <wps:spPr bwMode="auto">
                          <a:xfrm>
                            <a:off x="118722" y="1939308"/>
                            <a:ext cx="915064" cy="260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机构提交建议课题</w:t>
                              </w:r>
                            </w:p>
                          </w:txbxContent>
                        </wps:txbx>
                        <wps:bodyPr rot="0" vert="horz" wrap="none" lIns="0" tIns="0" rIns="0" bIns="0" anchor="t" anchorCtr="0" upright="1">
                          <a:noAutofit/>
                        </wps:bodyPr>
                      </wps:wsp>
                      <wps:wsp>
                        <wps:cNvPr id="81" name="Rectangle 75"/>
                        <wps:cNvSpPr>
                          <a:spLocks noChangeArrowheads="1"/>
                        </wps:cNvSpPr>
                        <wps:spPr bwMode="auto">
                          <a:xfrm>
                            <a:off x="238349" y="2134908"/>
                            <a:ext cx="661824" cy="394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6A0B84">
                              <w:pPr>
                                <w:spacing w:before="60"/>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787" w:author="Zheng, Bingyue" w:date="2016-10-11T14:27:00Z">
                                <w:r w:rsidDel="006A0B84">
                                  <w:rPr>
                                    <w:color w:val="24211D"/>
                                    <w:sz w:val="18"/>
                                    <w:szCs w:val="18"/>
                                  </w:rPr>
                                  <w:delText>7</w:delText>
                                </w:r>
                              </w:del>
                              <w:ins w:id="788" w:author="Zheng, Bingyue" w:date="2016-10-11T14:27:00Z">
                                <w:r>
                                  <w:rPr>
                                    <w:color w:val="24211D"/>
                                    <w:sz w:val="18"/>
                                    <w:szCs w:val="18"/>
                                  </w:rPr>
                                  <w:t>8</w:t>
                                </w:r>
                              </w:ins>
                              <w:r>
                                <w:rPr>
                                  <w:color w:val="24211D"/>
                                  <w:sz w:val="18"/>
                                  <w:szCs w:val="18"/>
                                </w:rPr>
                                <w:t>.1.1</w:t>
                              </w:r>
                              <w:r>
                                <w:rPr>
                                  <w:rFonts w:hint="eastAsia"/>
                                  <w:color w:val="24211D"/>
                                  <w:sz w:val="18"/>
                                  <w:szCs w:val="18"/>
                                  <w:lang w:eastAsia="zh-CN"/>
                                </w:rPr>
                                <w:t>）</w:t>
                              </w:r>
                            </w:p>
                          </w:txbxContent>
                        </wps:txbx>
                        <wps:bodyPr rot="0" vert="horz" wrap="none" lIns="0" tIns="0" rIns="0" bIns="0" anchor="t" anchorCtr="0" upright="1">
                          <a:noAutofit/>
                        </wps:bodyPr>
                      </wps:wsp>
                      <wps:wsp>
                        <wps:cNvPr id="82" name="Rectangle 76"/>
                        <wps:cNvSpPr>
                          <a:spLocks noChangeArrowheads="1"/>
                        </wps:cNvSpPr>
                        <wps:spPr bwMode="auto">
                          <a:xfrm>
                            <a:off x="1029359" y="2461910"/>
                            <a:ext cx="914963"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电信标准化局分发</w:t>
                              </w:r>
                            </w:p>
                          </w:txbxContent>
                        </wps:txbx>
                        <wps:bodyPr rot="0" vert="horz" wrap="none" lIns="0" tIns="0" rIns="0" bIns="0" anchor="t" anchorCtr="0" upright="1">
                          <a:spAutoFit/>
                        </wps:bodyPr>
                      </wps:wsp>
                      <wps:wsp>
                        <wps:cNvPr id="83" name="Rectangle 77"/>
                        <wps:cNvSpPr>
                          <a:spLocks noChangeArrowheads="1"/>
                        </wps:cNvSpPr>
                        <wps:spPr bwMode="auto">
                          <a:xfrm>
                            <a:off x="1253421" y="2625710"/>
                            <a:ext cx="460701"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课题内容</w:t>
                              </w:r>
                            </w:p>
                          </w:txbxContent>
                        </wps:txbx>
                        <wps:bodyPr rot="0" vert="horz" wrap="none" lIns="0" tIns="0" rIns="0" bIns="0" anchor="t" anchorCtr="0" upright="1">
                          <a:spAutoFit/>
                        </wps:bodyPr>
                      </wps:wsp>
                      <wps:wsp>
                        <wps:cNvPr id="84" name="Rectangle 78"/>
                        <wps:cNvSpPr>
                          <a:spLocks noChangeArrowheads="1"/>
                        </wps:cNvSpPr>
                        <wps:spPr bwMode="auto">
                          <a:xfrm>
                            <a:off x="1173535" y="2773611"/>
                            <a:ext cx="75589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789" w:author="Zheng, Bingyue" w:date="2016-10-11T14:27:00Z">
                                <w:r w:rsidDel="006A0B84">
                                  <w:rPr>
                                    <w:color w:val="24211D"/>
                                    <w:sz w:val="18"/>
                                    <w:szCs w:val="18"/>
                                  </w:rPr>
                                  <w:delText>7</w:delText>
                                </w:r>
                              </w:del>
                              <w:ins w:id="790" w:author="Zheng, Bingyue" w:date="2016-10-11T14:27:00Z">
                                <w:r>
                                  <w:rPr>
                                    <w:color w:val="24211D"/>
                                    <w:sz w:val="18"/>
                                    <w:szCs w:val="18"/>
                                  </w:rPr>
                                  <w:t>8</w:t>
                                </w:r>
                              </w:ins>
                              <w:r>
                                <w:rPr>
                                  <w:color w:val="24211D"/>
                                  <w:sz w:val="18"/>
                                  <w:szCs w:val="18"/>
                                </w:rPr>
                                <w:t>.1.3</w:t>
                              </w:r>
                              <w:r>
                                <w:rPr>
                                  <w:rFonts w:hint="eastAsia"/>
                                  <w:color w:val="24211D"/>
                                  <w:sz w:val="18"/>
                                  <w:szCs w:val="18"/>
                                  <w:lang w:eastAsia="zh-CN"/>
                                </w:rPr>
                                <w:t>）</w:t>
                              </w:r>
                            </w:p>
                          </w:txbxContent>
                        </wps:txbx>
                        <wps:bodyPr rot="0" vert="horz" wrap="square" lIns="0" tIns="0" rIns="0" bIns="0" anchor="t" anchorCtr="0" upright="1">
                          <a:spAutoFit/>
                        </wps:bodyPr>
                      </wps:wsp>
                      <wps:wsp>
                        <wps:cNvPr id="85" name="Rectangle 79"/>
                        <wps:cNvSpPr>
                          <a:spLocks noChangeArrowheads="1"/>
                        </wps:cNvSpPr>
                        <wps:spPr bwMode="auto">
                          <a:xfrm>
                            <a:off x="1983661" y="1762107"/>
                            <a:ext cx="690699"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研究组审议并</w:t>
                              </w:r>
                            </w:p>
                          </w:txbxContent>
                        </wps:txbx>
                        <wps:bodyPr rot="0" vert="horz" wrap="none" lIns="0" tIns="0" rIns="0" bIns="0" anchor="t" anchorCtr="0" upright="1">
                          <a:spAutoFit/>
                        </wps:bodyPr>
                      </wps:wsp>
                      <wps:wsp>
                        <wps:cNvPr id="86" name="Rectangle 80"/>
                        <wps:cNvSpPr>
                          <a:spLocks noChangeArrowheads="1"/>
                        </wps:cNvSpPr>
                        <wps:spPr bwMode="auto">
                          <a:xfrm>
                            <a:off x="2115261" y="1913608"/>
                            <a:ext cx="482433"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同意提交</w:t>
                              </w:r>
                            </w:p>
                          </w:txbxContent>
                        </wps:txbx>
                        <wps:bodyPr rot="0" vert="horz" wrap="square" lIns="0" tIns="0" rIns="0" bIns="0" anchor="t" anchorCtr="0" upright="1">
                          <a:spAutoFit/>
                        </wps:bodyPr>
                      </wps:wsp>
                      <wps:wsp>
                        <wps:cNvPr id="87" name="Rectangle 81"/>
                        <wps:cNvSpPr>
                          <a:spLocks noChangeArrowheads="1"/>
                        </wps:cNvSpPr>
                        <wps:spPr bwMode="auto">
                          <a:xfrm>
                            <a:off x="1974103" y="2059408"/>
                            <a:ext cx="690599"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需批准的课题</w:t>
                              </w:r>
                            </w:p>
                          </w:txbxContent>
                        </wps:txbx>
                        <wps:bodyPr rot="0" vert="horz" wrap="none" lIns="0" tIns="0" rIns="0" bIns="0" anchor="t" anchorCtr="0" upright="1">
                          <a:spAutoFit/>
                        </wps:bodyPr>
                      </wps:wsp>
                      <wps:wsp>
                        <wps:cNvPr id="88" name="Rectangle 83"/>
                        <wps:cNvSpPr>
                          <a:spLocks noChangeArrowheads="1"/>
                        </wps:cNvSpPr>
                        <wps:spPr bwMode="auto">
                          <a:xfrm>
                            <a:off x="2021994" y="2187509"/>
                            <a:ext cx="735371" cy="35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791" w:author="Zheng, Bingyue" w:date="2016-10-11T14:27:00Z">
                                <w:r w:rsidDel="006A0B84">
                                  <w:rPr>
                                    <w:color w:val="24211D"/>
                                    <w:sz w:val="18"/>
                                    <w:szCs w:val="18"/>
                                  </w:rPr>
                                  <w:delText>7</w:delText>
                                </w:r>
                              </w:del>
                              <w:ins w:id="792" w:author="Zheng, Bingyue" w:date="2016-10-11T14:27:00Z">
                                <w:r>
                                  <w:rPr>
                                    <w:color w:val="24211D"/>
                                    <w:sz w:val="18"/>
                                    <w:szCs w:val="18"/>
                                  </w:rPr>
                                  <w:t>8</w:t>
                                </w:r>
                              </w:ins>
                              <w:r>
                                <w:rPr>
                                  <w:color w:val="24211D"/>
                                  <w:sz w:val="18"/>
                                  <w:szCs w:val="18"/>
                                </w:rPr>
                                <w:t>.1.6</w:t>
                              </w:r>
                              <w:r>
                                <w:rPr>
                                  <w:rFonts w:hint="eastAsia"/>
                                  <w:color w:val="24211D"/>
                                  <w:sz w:val="18"/>
                                  <w:szCs w:val="18"/>
                                  <w:lang w:eastAsia="zh-CN"/>
                                </w:rPr>
                                <w:t>）</w:t>
                              </w:r>
                            </w:p>
                          </w:txbxContent>
                        </wps:txbx>
                        <wps:bodyPr rot="0" vert="horz" wrap="square" lIns="0" tIns="0" rIns="0" bIns="0" anchor="t" anchorCtr="0" upright="1">
                          <a:noAutofit/>
                        </wps:bodyPr>
                      </wps:wsp>
                      <wps:wsp>
                        <wps:cNvPr id="89" name="Rectangle 84"/>
                        <wps:cNvSpPr>
                          <a:spLocks noChangeArrowheads="1"/>
                        </wps:cNvSpPr>
                        <wps:spPr bwMode="auto">
                          <a:xfrm>
                            <a:off x="3481870" y="1762107"/>
                            <a:ext cx="530928"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color w:val="24211D"/>
                                  <w:sz w:val="18"/>
                                  <w:szCs w:val="18"/>
                                </w:rPr>
                                <w:t>TSAG</w:t>
                              </w:r>
                              <w:r>
                                <w:rPr>
                                  <w:rFonts w:hint="eastAsia"/>
                                  <w:color w:val="24211D"/>
                                  <w:sz w:val="18"/>
                                  <w:szCs w:val="18"/>
                                  <w:lang w:eastAsia="zh-CN"/>
                                </w:rPr>
                                <w:t>审议</w:t>
                              </w:r>
                            </w:p>
                          </w:txbxContent>
                        </wps:txbx>
                        <wps:bodyPr rot="0" vert="horz" wrap="none" lIns="0" tIns="0" rIns="0" bIns="0" anchor="t" anchorCtr="0" upright="1">
                          <a:spAutoFit/>
                        </wps:bodyPr>
                      </wps:wsp>
                      <wps:wsp>
                        <wps:cNvPr id="90" name="Rectangle 85"/>
                        <wps:cNvSpPr>
                          <a:spLocks noChangeArrowheads="1"/>
                        </wps:cNvSpPr>
                        <wps:spPr bwMode="auto">
                          <a:xfrm>
                            <a:off x="3487001" y="1893408"/>
                            <a:ext cx="575600"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并提出建议</w:t>
                              </w:r>
                            </w:p>
                          </w:txbxContent>
                        </wps:txbx>
                        <wps:bodyPr rot="0" vert="horz" wrap="none" lIns="0" tIns="0" rIns="0" bIns="0" anchor="t" anchorCtr="0" upright="1">
                          <a:spAutoFit/>
                        </wps:bodyPr>
                      </wps:wsp>
                      <wps:wsp>
                        <wps:cNvPr id="91" name="Rectangle 86"/>
                        <wps:cNvSpPr>
                          <a:spLocks noChangeArrowheads="1"/>
                        </wps:cNvSpPr>
                        <wps:spPr bwMode="auto">
                          <a:xfrm>
                            <a:off x="3465269" y="2043308"/>
                            <a:ext cx="799260"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793" w:author="Zheng, Bingyue" w:date="2016-10-11T14:29:00Z">
                                <w:r w:rsidDel="006A0B84">
                                  <w:rPr>
                                    <w:color w:val="24211D"/>
                                    <w:sz w:val="18"/>
                                    <w:szCs w:val="18"/>
                                  </w:rPr>
                                  <w:delText>7</w:delText>
                                </w:r>
                              </w:del>
                              <w:ins w:id="794" w:author="Zheng, Bingyue" w:date="2016-10-11T14:29:00Z">
                                <w:r>
                                  <w:rPr>
                                    <w:color w:val="24211D"/>
                                    <w:sz w:val="18"/>
                                    <w:szCs w:val="18"/>
                                  </w:rPr>
                                  <w:t>8</w:t>
                                </w:r>
                              </w:ins>
                              <w:r>
                                <w:rPr>
                                  <w:color w:val="24211D"/>
                                  <w:sz w:val="18"/>
                                  <w:szCs w:val="18"/>
                                </w:rPr>
                                <w:t>.2.4</w:t>
                              </w:r>
                              <w:r>
                                <w:rPr>
                                  <w:rFonts w:hint="eastAsia"/>
                                  <w:color w:val="24211D"/>
                                  <w:sz w:val="18"/>
                                  <w:szCs w:val="18"/>
                                  <w:lang w:eastAsia="zh-CN"/>
                                </w:rPr>
                                <w:t>）</w:t>
                              </w:r>
                            </w:p>
                          </w:txbxContent>
                        </wps:txbx>
                        <wps:bodyPr rot="0" vert="horz" wrap="square" lIns="0" tIns="0" rIns="0" bIns="0" anchor="t" anchorCtr="0" upright="1">
                          <a:spAutoFit/>
                        </wps:bodyPr>
                      </wps:wsp>
                      <wps:wsp>
                        <wps:cNvPr id="92" name="Rectangle 87"/>
                        <wps:cNvSpPr>
                          <a:spLocks noChangeArrowheads="1"/>
                        </wps:cNvSpPr>
                        <wps:spPr bwMode="auto">
                          <a:xfrm>
                            <a:off x="2738852" y="2483410"/>
                            <a:ext cx="530928"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r>
                                <w:rPr>
                                  <w:rFonts w:hint="eastAsia"/>
                                  <w:color w:val="24211D"/>
                                  <w:sz w:val="18"/>
                                  <w:szCs w:val="18"/>
                                  <w:lang w:eastAsia="zh-CN"/>
                                </w:rPr>
                                <w:t>通知</w:t>
                              </w:r>
                              <w:r>
                                <w:rPr>
                                  <w:color w:val="24211D"/>
                                  <w:sz w:val="18"/>
                                  <w:szCs w:val="18"/>
                                </w:rPr>
                                <w:t xml:space="preserve">TSAG </w:t>
                              </w:r>
                            </w:p>
                          </w:txbxContent>
                        </wps:txbx>
                        <wps:bodyPr rot="0" vert="horz" wrap="none" lIns="0" tIns="0" rIns="0" bIns="0" anchor="t" anchorCtr="0" upright="1">
                          <a:spAutoFit/>
                        </wps:bodyPr>
                      </wps:wsp>
                      <wps:wsp>
                        <wps:cNvPr id="93" name="Rectangle 89"/>
                        <wps:cNvSpPr>
                          <a:spLocks noChangeArrowheads="1"/>
                        </wps:cNvSpPr>
                        <wps:spPr bwMode="auto">
                          <a:xfrm>
                            <a:off x="2664098" y="2638410"/>
                            <a:ext cx="726417" cy="32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795" w:author="Zheng, Bingyue" w:date="2016-10-11T14:27:00Z">
                                <w:r w:rsidDel="006A0B84">
                                  <w:rPr>
                                    <w:color w:val="24211D"/>
                                    <w:sz w:val="18"/>
                                    <w:szCs w:val="18"/>
                                  </w:rPr>
                                  <w:delText>7</w:delText>
                                </w:r>
                              </w:del>
                              <w:ins w:id="796" w:author="Zheng, Bingyue" w:date="2016-10-11T14:27:00Z">
                                <w:r>
                                  <w:rPr>
                                    <w:color w:val="24211D"/>
                                    <w:sz w:val="18"/>
                                    <w:szCs w:val="18"/>
                                  </w:rPr>
                                  <w:t>8</w:t>
                                </w:r>
                              </w:ins>
                              <w:r>
                                <w:rPr>
                                  <w:color w:val="24211D"/>
                                  <w:sz w:val="18"/>
                                  <w:szCs w:val="18"/>
                                </w:rPr>
                                <w:t>.1.</w:t>
                              </w:r>
                              <w:del w:id="797" w:author="Zheng, Bingyue" w:date="2016-10-18T11:55:00Z">
                                <w:r w:rsidDel="009721C5">
                                  <w:rPr>
                                    <w:color w:val="24211D"/>
                                    <w:sz w:val="18"/>
                                    <w:szCs w:val="18"/>
                                  </w:rPr>
                                  <w:delText>4</w:delText>
                                </w:r>
                              </w:del>
                              <w:ins w:id="798" w:author="Zheng, Bingyue" w:date="2016-10-18T11:55:00Z">
                                <w:r w:rsidR="009721C5">
                                  <w:rPr>
                                    <w:color w:val="24211D"/>
                                    <w:sz w:val="18"/>
                                    <w:szCs w:val="18"/>
                                  </w:rPr>
                                  <w:t>7</w:t>
                                </w:r>
                              </w:ins>
                              <w:r>
                                <w:rPr>
                                  <w:rFonts w:hint="eastAsia"/>
                                  <w:color w:val="24211D"/>
                                  <w:sz w:val="18"/>
                                  <w:szCs w:val="18"/>
                                  <w:lang w:eastAsia="zh-CN"/>
                                </w:rPr>
                                <w:t>）</w:t>
                              </w:r>
                            </w:p>
                          </w:txbxContent>
                        </wps:txbx>
                        <wps:bodyPr rot="0" vert="horz" wrap="square" lIns="0" tIns="0" rIns="0" bIns="0" anchor="t" anchorCtr="0" upright="1">
                          <a:noAutofit/>
                        </wps:bodyPr>
                      </wps:wsp>
                      <wps:wsp>
                        <wps:cNvPr id="94" name="Rectangle 90"/>
                        <wps:cNvSpPr>
                          <a:spLocks noChangeArrowheads="1"/>
                        </wps:cNvSpPr>
                        <wps:spPr bwMode="auto">
                          <a:xfrm>
                            <a:off x="4691323" y="1939208"/>
                            <a:ext cx="575600"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研究组要求</w:t>
                              </w:r>
                            </w:p>
                          </w:txbxContent>
                        </wps:txbx>
                        <wps:bodyPr rot="0" vert="horz" wrap="none" lIns="0" tIns="0" rIns="0" bIns="0" anchor="t" anchorCtr="0" upright="1">
                          <a:spAutoFit/>
                        </wps:bodyPr>
                      </wps:wsp>
                      <wps:wsp>
                        <wps:cNvPr id="95" name="Rectangle 91"/>
                        <wps:cNvSpPr>
                          <a:spLocks noChangeArrowheads="1"/>
                        </wps:cNvSpPr>
                        <wps:spPr bwMode="auto">
                          <a:xfrm>
                            <a:off x="4555799" y="2057408"/>
                            <a:ext cx="984486"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与成员国进行磋商</w:t>
                              </w:r>
                            </w:p>
                          </w:txbxContent>
                        </wps:txbx>
                        <wps:bodyPr rot="0" vert="horz" wrap="square" lIns="0" tIns="0" rIns="0" bIns="0" anchor="t" anchorCtr="0" upright="1">
                          <a:spAutoFit/>
                        </wps:bodyPr>
                      </wps:wsp>
                      <wps:wsp>
                        <wps:cNvPr id="96" name="Rectangle 92"/>
                        <wps:cNvSpPr>
                          <a:spLocks noChangeArrowheads="1"/>
                        </wps:cNvSpPr>
                        <wps:spPr bwMode="auto">
                          <a:xfrm>
                            <a:off x="4619688" y="2199609"/>
                            <a:ext cx="69724"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txbxContent>
                        </wps:txbx>
                        <wps:bodyPr rot="0" vert="horz" wrap="none" lIns="0" tIns="0" rIns="0" bIns="0" anchor="t" anchorCtr="0" upright="1">
                          <a:spAutoFit/>
                        </wps:bodyPr>
                      </wps:wsp>
                      <wps:wsp>
                        <wps:cNvPr id="97" name="Rectangle 93"/>
                        <wps:cNvSpPr>
                          <a:spLocks noChangeArrowheads="1"/>
                        </wps:cNvSpPr>
                        <wps:spPr bwMode="auto">
                          <a:xfrm>
                            <a:off x="4727040" y="2246009"/>
                            <a:ext cx="661925" cy="30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6A0B84">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799" w:author="Zheng, Bingyue" w:date="2016-10-11T14:27:00Z">
                                <w:r w:rsidDel="006A0B84">
                                  <w:rPr>
                                    <w:color w:val="24211D"/>
                                    <w:sz w:val="18"/>
                                    <w:szCs w:val="18"/>
                                  </w:rPr>
                                  <w:delText>7</w:delText>
                                </w:r>
                              </w:del>
                              <w:ins w:id="800" w:author="Zheng, Bingyue" w:date="2016-10-11T14:27:00Z">
                                <w:r>
                                  <w:rPr>
                                    <w:color w:val="24211D"/>
                                    <w:sz w:val="18"/>
                                    <w:szCs w:val="18"/>
                                  </w:rPr>
                                  <w:t>8</w:t>
                                </w:r>
                              </w:ins>
                              <w:r>
                                <w:rPr>
                                  <w:color w:val="24211D"/>
                                  <w:sz w:val="18"/>
                                  <w:szCs w:val="18"/>
                                </w:rPr>
                                <w:t>.2.3</w:t>
                              </w:r>
                              <w:r>
                                <w:rPr>
                                  <w:rFonts w:hint="eastAsia"/>
                                  <w:color w:val="24211D"/>
                                  <w:sz w:val="18"/>
                                  <w:szCs w:val="18"/>
                                  <w:lang w:eastAsia="zh-CN"/>
                                </w:rPr>
                                <w:t>）</w:t>
                              </w:r>
                            </w:p>
                          </w:txbxContent>
                        </wps:txbx>
                        <wps:bodyPr rot="0" vert="horz" wrap="none" lIns="0" tIns="0" rIns="0" bIns="0" anchor="t" anchorCtr="0" upright="1">
                          <a:noAutofit/>
                        </wps:bodyPr>
                      </wps:wsp>
                      <wps:wsp>
                        <wps:cNvPr id="98" name="Rectangle 94"/>
                        <wps:cNvSpPr>
                          <a:spLocks noChangeArrowheads="1"/>
                        </wps:cNvSpPr>
                        <wps:spPr bwMode="auto">
                          <a:xfrm>
                            <a:off x="5655385" y="2708211"/>
                            <a:ext cx="664440"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主任请求</w:t>
                              </w:r>
                            </w:p>
                          </w:txbxContent>
                        </wps:txbx>
                        <wps:bodyPr rot="0" vert="horz" wrap="square" lIns="0" tIns="0" rIns="0" bIns="0" anchor="t" anchorCtr="0" upright="1">
                          <a:spAutoFit/>
                        </wps:bodyPr>
                      </wps:wsp>
                      <wps:wsp>
                        <wps:cNvPr id="99" name="Rectangle 95"/>
                        <wps:cNvSpPr>
                          <a:spLocks noChangeArrowheads="1"/>
                        </wps:cNvSpPr>
                        <wps:spPr bwMode="auto">
                          <a:xfrm>
                            <a:off x="5631741" y="2861911"/>
                            <a:ext cx="84141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成员国批准</w:t>
                              </w:r>
                            </w:p>
                          </w:txbxContent>
                        </wps:txbx>
                        <wps:bodyPr rot="0" vert="horz" wrap="square" lIns="0" tIns="0" rIns="0" bIns="0" anchor="t" anchorCtr="0" upright="1">
                          <a:spAutoFit/>
                        </wps:bodyPr>
                      </wps:wsp>
                      <wps:wsp>
                        <wps:cNvPr id="100" name="Rectangle 96"/>
                        <wps:cNvSpPr>
                          <a:spLocks noChangeArrowheads="1"/>
                        </wps:cNvSpPr>
                        <wps:spPr bwMode="auto">
                          <a:xfrm>
                            <a:off x="5595923" y="2997812"/>
                            <a:ext cx="87723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801" w:author="Zheng, Bingyue" w:date="2016-10-11T14:27:00Z">
                                <w:r w:rsidDel="006A0B84">
                                  <w:rPr>
                                    <w:color w:val="24211D"/>
                                    <w:sz w:val="18"/>
                                    <w:szCs w:val="18"/>
                                  </w:rPr>
                                  <w:delText>7</w:delText>
                                </w:r>
                              </w:del>
                              <w:ins w:id="802" w:author="Zheng, Bingyue" w:date="2016-10-11T14:27:00Z">
                                <w:r>
                                  <w:rPr>
                                    <w:color w:val="24211D"/>
                                    <w:sz w:val="18"/>
                                    <w:szCs w:val="18"/>
                                  </w:rPr>
                                  <w:t>8</w:t>
                                </w:r>
                              </w:ins>
                              <w:r>
                                <w:rPr>
                                  <w:color w:val="24211D"/>
                                  <w:sz w:val="18"/>
                                  <w:szCs w:val="18"/>
                                </w:rPr>
                                <w:t>.2.3a</w:t>
                              </w:r>
                              <w:r>
                                <w:rPr>
                                  <w:rFonts w:hint="eastAsia"/>
                                  <w:color w:val="24211D"/>
                                  <w:sz w:val="18"/>
                                  <w:szCs w:val="18"/>
                                  <w:lang w:eastAsia="zh-CN"/>
                                </w:rPr>
                                <w:t>）</w:t>
                              </w:r>
                            </w:p>
                          </w:txbxContent>
                        </wps:txbx>
                        <wps:bodyPr rot="0" vert="horz" wrap="square" lIns="0" tIns="0" rIns="0" bIns="0" anchor="t" anchorCtr="0" upright="1">
                          <a:spAutoFit/>
                        </wps:bodyPr>
                      </wps:wsp>
                      <wps:wsp>
                        <wps:cNvPr id="101" name="Rectangle 97"/>
                        <wps:cNvSpPr>
                          <a:spLocks noChangeArrowheads="1"/>
                        </wps:cNvSpPr>
                        <wps:spPr bwMode="auto">
                          <a:xfrm>
                            <a:off x="6691585" y="1927208"/>
                            <a:ext cx="575700"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成员国提交</w:t>
                              </w:r>
                            </w:p>
                          </w:txbxContent>
                        </wps:txbx>
                        <wps:bodyPr rot="0" vert="horz" wrap="none" lIns="0" tIns="0" rIns="0" bIns="0" anchor="t" anchorCtr="0" upright="1">
                          <a:spAutoFit/>
                        </wps:bodyPr>
                      </wps:wsp>
                      <wps:wsp>
                        <wps:cNvPr id="102" name="Rectangle 98"/>
                        <wps:cNvSpPr>
                          <a:spLocks noChangeArrowheads="1"/>
                        </wps:cNvSpPr>
                        <wps:spPr bwMode="auto">
                          <a:xfrm>
                            <a:off x="6751046" y="2045908"/>
                            <a:ext cx="580127"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回复意见</w:t>
                              </w:r>
                            </w:p>
                          </w:txbxContent>
                        </wps:txbx>
                        <wps:bodyPr rot="0" vert="horz" wrap="square" lIns="0" tIns="0" rIns="0" bIns="0" anchor="t" anchorCtr="0" upright="1">
                          <a:spAutoFit/>
                        </wps:bodyPr>
                      </wps:wsp>
                      <wps:wsp>
                        <wps:cNvPr id="103" name="Rectangle 100"/>
                        <wps:cNvSpPr>
                          <a:spLocks noChangeArrowheads="1"/>
                        </wps:cNvSpPr>
                        <wps:spPr bwMode="auto">
                          <a:xfrm>
                            <a:off x="6623672" y="2187609"/>
                            <a:ext cx="715048" cy="354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803" w:author="Zheng, Bingyue" w:date="2016-10-11T14:27:00Z">
                                <w:r w:rsidDel="006A0B84">
                                  <w:rPr>
                                    <w:color w:val="24211D"/>
                                    <w:sz w:val="18"/>
                                    <w:szCs w:val="18"/>
                                  </w:rPr>
                                  <w:delText>7</w:delText>
                                </w:r>
                              </w:del>
                              <w:ins w:id="804" w:author="Zheng, Bingyue" w:date="2016-10-11T14:27:00Z">
                                <w:r>
                                  <w:rPr>
                                    <w:color w:val="24211D"/>
                                    <w:sz w:val="18"/>
                                    <w:szCs w:val="18"/>
                                  </w:rPr>
                                  <w:t>8</w:t>
                                </w:r>
                              </w:ins>
                              <w:r>
                                <w:rPr>
                                  <w:color w:val="24211D"/>
                                  <w:sz w:val="18"/>
                                  <w:szCs w:val="18"/>
                                </w:rPr>
                                <w:t>.2.3b</w:t>
                              </w:r>
                              <w:r>
                                <w:rPr>
                                  <w:rFonts w:hint="eastAsia"/>
                                  <w:color w:val="24211D"/>
                                  <w:sz w:val="18"/>
                                  <w:szCs w:val="18"/>
                                  <w:lang w:eastAsia="zh-CN"/>
                                </w:rPr>
                                <w:t>）</w:t>
                              </w:r>
                            </w:p>
                          </w:txbxContent>
                        </wps:txbx>
                        <wps:bodyPr rot="0" vert="horz" wrap="none" lIns="0" tIns="0" rIns="0" bIns="0" anchor="t" anchorCtr="0" upright="1">
                          <a:noAutofit/>
                        </wps:bodyPr>
                      </wps:wsp>
                      <wps:wsp>
                        <wps:cNvPr id="104" name="Rectangle 101"/>
                        <wps:cNvSpPr>
                          <a:spLocks noChangeArrowheads="1"/>
                        </wps:cNvSpPr>
                        <wps:spPr bwMode="auto">
                          <a:xfrm>
                            <a:off x="7766018" y="2686711"/>
                            <a:ext cx="91506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105" name="Rectangle 102"/>
                        <wps:cNvSpPr>
                          <a:spLocks noChangeArrowheads="1"/>
                        </wps:cNvSpPr>
                        <wps:spPr bwMode="auto">
                          <a:xfrm>
                            <a:off x="7844797" y="2826311"/>
                            <a:ext cx="85097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pPr>
                                <w:rPr>
                                  <w:lang w:eastAsia="zh-CN"/>
                                </w:rPr>
                              </w:pPr>
                              <w:r>
                                <w:rPr>
                                  <w:rFonts w:hint="eastAsia"/>
                                  <w:color w:val="24211D"/>
                                  <w:sz w:val="18"/>
                                  <w:szCs w:val="18"/>
                                  <w:lang w:eastAsia="zh-CN"/>
                                </w:rPr>
                                <w:t>和部门成果结果</w:t>
                              </w:r>
                            </w:p>
                          </w:txbxContent>
                        </wps:txbx>
                        <wps:bodyPr rot="0" vert="horz" wrap="square" lIns="0" tIns="0" rIns="0" bIns="0" anchor="t" anchorCtr="0" upright="1">
                          <a:spAutoFit/>
                        </wps:bodyPr>
                      </wps:wsp>
                      <wps:wsp>
                        <wps:cNvPr id="106" name="Rectangle 105"/>
                        <wps:cNvSpPr>
                          <a:spLocks noChangeArrowheads="1"/>
                        </wps:cNvSpPr>
                        <wps:spPr bwMode="auto">
                          <a:xfrm>
                            <a:off x="7893694" y="2968012"/>
                            <a:ext cx="708005" cy="496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pPr>
                                <w:rPr>
                                  <w:lang w:eastAsia="zh-CN"/>
                                </w:rPr>
                              </w:pPr>
                              <w:r>
                                <w:rPr>
                                  <w:rFonts w:hint="eastAsia"/>
                                  <w:color w:val="24211D"/>
                                  <w:sz w:val="18"/>
                                  <w:szCs w:val="18"/>
                                  <w:lang w:eastAsia="zh-CN"/>
                                </w:rPr>
                                <w:t>（</w:t>
                              </w:r>
                              <w:r>
                                <w:rPr>
                                  <w:rFonts w:hint="eastAsia"/>
                                  <w:color w:val="24211D"/>
                                  <w:sz w:val="18"/>
                                  <w:szCs w:val="18"/>
                                  <w:lang w:eastAsia="zh-CN"/>
                                </w:rPr>
                                <w:t>见</w:t>
                              </w:r>
                              <w:r>
                                <w:rPr>
                                  <w:color w:val="24211D"/>
                                  <w:sz w:val="18"/>
                                  <w:szCs w:val="18"/>
                                </w:rPr>
                                <w:t xml:space="preserve"> </w:t>
                              </w:r>
                              <w:del w:id="805" w:author="Zheng, Bingyue" w:date="2016-10-11T14:29:00Z">
                                <w:r w:rsidDel="006A0B84">
                                  <w:rPr>
                                    <w:color w:val="24211D"/>
                                    <w:sz w:val="18"/>
                                    <w:szCs w:val="18"/>
                                  </w:rPr>
                                  <w:delText>7</w:delText>
                                </w:r>
                              </w:del>
                              <w:ins w:id="806" w:author="Zheng, Bingyue" w:date="2016-10-11T14:29:00Z">
                                <w:r>
                                  <w:rPr>
                                    <w:color w:val="24211D"/>
                                    <w:sz w:val="18"/>
                                    <w:szCs w:val="18"/>
                                  </w:rPr>
                                  <w:t>8</w:t>
                                </w:r>
                              </w:ins>
                              <w:r>
                                <w:rPr>
                                  <w:color w:val="24211D"/>
                                  <w:sz w:val="18"/>
                                  <w:szCs w:val="18"/>
                                </w:rPr>
                                <w:t>.2.3c</w:t>
                              </w:r>
                              <w:r>
                                <w:rPr>
                                  <w:rFonts w:hint="eastAsia"/>
                                  <w:color w:val="24211D"/>
                                  <w:sz w:val="18"/>
                                  <w:szCs w:val="18"/>
                                  <w:lang w:eastAsia="zh-CN"/>
                                </w:rPr>
                                <w:t>）</w:t>
                              </w:r>
                            </w:p>
                          </w:txbxContent>
                        </wps:txbx>
                        <wps:bodyPr rot="0" vert="horz" wrap="none" lIns="0" tIns="0" rIns="0" bIns="0" anchor="t" anchorCtr="0" upright="1">
                          <a:noAutofit/>
                        </wps:bodyPr>
                      </wps:wsp>
                      <wps:wsp>
                        <wps:cNvPr id="107" name="Rectangle 106"/>
                        <wps:cNvSpPr>
                          <a:spLocks noChangeArrowheads="1"/>
                        </wps:cNvSpPr>
                        <wps:spPr bwMode="auto">
                          <a:xfrm>
                            <a:off x="2881318" y="3500714"/>
                            <a:ext cx="69623"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EB" w:rsidRDefault="006F38EB" w:rsidP="004A3194"/>
                          </w:txbxContent>
                        </wps:txbx>
                        <wps:bodyPr rot="0" vert="horz" wrap="none" lIns="0" tIns="0" rIns="0" bIns="0" anchor="t" anchorCtr="0" upright="1">
                          <a:spAutoFit/>
                        </wps:bodyPr>
                      </wps:wsp>
                    </wpc:wpc>
                  </a:graphicData>
                </a:graphic>
              </wp:inline>
            </w:drawing>
          </mc:Choice>
          <mc:Fallback>
            <w:pict>
              <v:group id="Canvas 101" o:spid="_x0000_s1026" editas="canvas" style="width:716.3pt;height:297.45pt;mso-position-horizontal-relative:char;mso-position-vertical-relative:line" coordsize="90970,3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&#1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970;height:37776;visibility:visible;mso-wrap-style:square">
                  <v:fill o:detectmouseclick="t"/>
                  <v:path o:connecttype="none"/>
                </v:shape>
                <v:line id="Line 8" o:spid="_x0000_s1028" style="position:absolute;flip:x;visibility:visible;mso-wrap-style:square" from="4880,3429" to="2393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tt8AAAADbAAAADwAAAGRycy9kb3ducmV2LnhtbERPS4vCMBC+C/6HMMLe1lTZh1ajuEVB&#10;ZC/1cR+asS02k9Jk2/rvN4LgbT6+5yzXvalES40rLSuYjCMQxJnVJecKzqfd+wyE88gaK8uk4E4O&#10;1qvhYImxth2n1B59LkIIuxgVFN7XsZQuK8igG9uaOHBX2xj0ATa51A12IdxUchpFX9JgyaGhwJqS&#10;grLb8c8o+Jj+zrtLe6jSpE7wp5xv0+33Tam3Ub9ZgPDU+5f46d7rMP8THr+E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Z7bfAAAAA2wAAAA8AAAAAAAAAAAAAAAAA&#10;oQIAAGRycy9kb3ducmV2LnhtbFBLBQYAAAAABAAEAPkAAACOAwAAAAA=&#10;" strokecolor="#3b3734" strokeweight="0"/>
                <v:shape id="shape9" o:spid="_x0000_s1029" style="position:absolute;left:23337;top:3073;width:595;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7WcQA&#10;AADbAAAADwAAAGRycy9kb3ducmV2LnhtbESPQWsCMRCF7wX/QxjBW81aRGRrFC0ttRQPakV6GzbT&#10;3bXJZEniuv33jSB4m+G9982b2aKzRrTkQ+1YwWiYgSAunK65VPC1f3ucgggRWaNxTAr+KMBi3nuY&#10;Ya7dhbfU7mIpEoRDjgqqGJtcylBUZDEMXUOctB/nLca0+lJqj5cEt0Y+ZdlEWqw5XaiwoZeKit/d&#10;2SaKpo/Ne2NW2ffr+HSkz0PtW6PUoN8tn0FE6uLdfEuvdao/gesva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wO1nEAAAA2wAAAA8AAAAAAAAAAAAAAAAAmAIAAGRycy9k&#10;b3ducmV2LnhtbFBLBQYAAAAABAAEAPUAAACJAwAAAAA=&#10;" path="m,112l93,56,,,,112xe" fillcolor="#3b3734" stroked="f">
                  <v:path arrowok="t" o:connecttype="custom" o:connectlocs="0,45148500;37758370,22574250;0,0;0,45148500" o:connectangles="0,0,0,0"/>
                </v:shape>
                <v:shape id="shape10" o:spid="_x0000_s1030" style="position:absolute;left:4880;top:3073;width:716;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7nsEA&#10;AADbAAAADwAAAGRycy9kb3ducmV2LnhtbERPTWvCQBC9C/6HZYTezEYPVVJXaRVLoadqep9mp9lg&#10;djbsbpPUX+8WCt7m8T5nsxttK3ryoXGsYJHlIIgrpxuuFZTn43wNIkRkja1jUvBLAXbb6WSDhXYD&#10;f1B/irVIIRwKVGBi7AopQ2XIYshcR5y4b+ctxgR9LbXHIYXbVi7z/FFabDg1GOxob6i6nH6sgn5x&#10;aF+GxhyXr/Irv3y+l9eVL5V6mI3PTyAijfEu/ne/6TR/BX+/p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u57BAAAA2wAAAA8AAAAAAAAAAAAAAAAAmAIAAGRycy9kb3du&#10;cmV2LnhtbFBLBQYAAAAABAAEAPUAAACGAwAAAAA=&#10;" path="m112,112l,56,112,r,112xe" fillcolor="#3b3734" stroked="f">
                  <v:path arrowok="t" o:connecttype="custom" o:connectlocs="45424725,45148500;0,22574250;45424725,0;45424725,45148500" o:connectangles="0,0,0,0"/>
                </v:shape>
                <v:shape id="shape11" o:spid="_x0000_s1031" style="position:absolute;left:43219;top:234;width:38583;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O2sMA&#10;AADbAAAADwAAAGRycy9kb3ducmV2LnhtbESPQWvDMAyF74X9B6PBbq3THUbJ6pZ20LEVelgXyFXE&#10;ahway8F20+zfT4fBbnrofU9P6+3kezVSTF1gA8tFAYq4Cbbj1kD1fZivQKWMbLEPTAZ+KMF28zBb&#10;Y2nDnb9oPOdWSQinEg24nIdS69Q48pgWYSCW3SVEj1lkbLWNeJdw3+vnonjRHjuWCw4HenPUXM83&#10;b+Cw18v3unZVdTzW4+n2KXgdjXl6nHavoDJN+d/8R39YqS9l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5O2sMAAADbAAAADwAAAAAAAAAAAAAAAACYAgAAZHJzL2Rv&#10;d25yZXYueG1sUEsFBgAAAAAEAAQA9QAAAIgDA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50011,234" to="50011,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cvsIAAADbAAAADwAAAGRycy9kb3ducmV2LnhtbERP22oCMRB9F/yHMIJvNatisVujeEEQ&#10;KaVe8HnYTDdLN5N1E3X165tCwbc5nOtMZo0txZVqXzhW0O8lIIgzpwvOFRwP65cxCB+QNZaOScGd&#10;PMym7dYEU+1uvKPrPuQihrBPUYEJoUql9Jkhi77nKuLIfbvaYoiwzqWu8RbDbSkHSfIqLRYcGwxW&#10;tDSU/ewvVsEHmsVq4I8mPA7bz6/R8LROzielup1m/g4iUBOe4n/3Rsf5b/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zcvsIAAADbAAAADwAAAAAAAAAAAAAA&#10;AAChAgAAZHJzL2Rvd25yZXYueG1sUEsFBgAAAAAEAAQA+QAAAJADAAAAAA==&#10;" strokecolor="#3b3734" strokeweight="53e-5mm">
                  <v:stroke joinstyle="miter"/>
                </v:line>
                <v:line id="Line 13" o:spid="_x0000_s1033" style="position:absolute;flip:y;visibility:visible;mso-wrap-style:square" from="70129,15494" to="70129,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q/nsEAAADbAAAADwAAAGRycy9kb3ducmV2LnhtbERPXWvCMBR9F/wP4Qp703Qdk9EZZToE&#10;GSKblj5fmrumrLnpmqjVX28eBB8P53u26G0jTtT52rGC50kCgrh0uuZKQX5Yj99A+ICssXFMCi7k&#10;YTEfDmaYaXfmHzrtQyViCPsMFZgQ2kxKXxqy6CeuJY7cr+sshgi7SuoOzzHcNjJNkqm0WHNsMNjS&#10;ylD5tz9aBVs0y8/U5yZcD1+779eXYp38F0o9jfqPdxCB+vAQ390brSCN6+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ur+ewQAAANsAAAAPAAAAAAAAAAAAAAAA&#10;AKECAABkcnMvZG93bnJldi54bWxQSwUGAAAAAAQABAD5AAAAjwMAAAAA&#10;" strokecolor="#3b3734" strokeweight="53e-5mm">
                  <v:stroke joinstyle="miter"/>
                </v:line>
                <v:line id="Line 14" o:spid="_x0000_s1034" style="position:absolute;flip:y;visibility:visible;mso-wrap-style:square" from="59179,15494" to="59179,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aBcQAAADbAAAADwAAAGRycy9kb3ducmV2LnhtbESPW2sCMRSE3wv+h3AE32rWlYqsRvGC&#10;UEop9YLPh81xs7g5WTeprv76piD0cZiZb5jpvLWVuFLjS8cKBv0EBHHudMmFgsN+8zoG4QOyxsox&#10;KbiTh/ms8zLFTLsbb+m6C4WIEPYZKjAh1JmUPjdk0fddTRy9k2sshiibQuoGbxFuK5kmyUhaLDku&#10;GKxpZSg/736sgk80y3XqDyY89h9f32/D4ya5HJXqddvFBESgNvyHn+13rSAdwN+X+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9hoFxAAAANsAAAAPAAAAAAAAAAAA&#10;AAAAAKECAABkcnMvZG93bnJldi54bWxQSwUGAAAAAAQABAD5AAAAkgMAAAAA&#10;" strokecolor="#3b3734" strokeweight="53e-5mm">
                  <v:stroke joinstyle="miter"/>
                </v:line>
                <v:line id="Line 15" o:spid="_x0000_s1035" style="position:absolute;flip:y;visibility:visible;mso-wrap-style:square" from="50011,15494" to="50011,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EcsQAAADbAAAADwAAAGRycy9kb3ducmV2LnhtbESPW2sCMRSE3wX/QzhC3zTrlpayNYoX&#10;BCmleMPnw+a4WdycrJuoq7++KRR8HGbmG2Y0aW0lrtT40rGC4SABQZw7XXKhYL9b9j9A+ICssXJM&#10;Cu7kYTLudkaYaXfjDV23oRARwj5DBSaEOpPS54Ys+oGriaN3dI3FEGVTSN3gLcJtJdMkeZcWS44L&#10;BmuaG8pP24tV8I1mtkj93oTH7utn/fZ6WCbng1IvvXb6CSJQG57h//ZKK0hT+PsSf4A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IRyxAAAANsAAAAPAAAAAAAAAAAA&#10;AAAAAKECAABkcnMvZG93bnJldi54bWxQSwUGAAAAAAQABAD5AAAAkgMAAAAA&#10;" strokecolor="#3b3734" strokeweight="53e-5mm">
                  <v:stroke joinstyle="miter"/>
                </v:line>
                <v:shape id="shape12" o:spid="_x0000_s1036" style="position:absolute;left:4880;top:11823;width:38339;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AML4A&#10;AADbAAAADwAAAGRycy9kb3ducmV2LnhtbESPzQrCMBCE74LvEFbwpqlVRKpRRBS8ePAHz0uzttVm&#10;U5po69sbQfA4zMw3zGLVmlK8qHaFZQWjYQSCOLW64EzB5bwbzEA4j6yxtEwK3uRgtex2Fpho2/CR&#10;XiefiQBhl6CC3PsqkdKlORl0Q1sRB+9ma4M+yDqTusYmwE0p4yiaSoMFh4UcK9rklD5OT6Ngkk3w&#10;uZX3hip9jePmfSi59Ur1e+16DsJT6//hX3uvFcR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pgDC+AAAA2wAAAA8AAAAAAAAAAAAAAAAAmAIAAGRycy9kb3ducmV2&#10;LnhtbFBLBQYAAAAABAAEAPUAAACDAw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406,11823" to="14406,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5ncUAAADbAAAADwAAAGRycy9kb3ducmV2LnhtbESP3WrCQBSE74W+w3IKvWs2Ta1IdJXa&#10;IpQi4h9eH7LHbDB7Nma3Gvv0bqHg5TAz3zDjaWdrcabWV44VvCQpCOLC6YpLBbvt/HkIwgdkjbVj&#10;UnAlD9PJQ2+MuXYXXtN5E0oRIexzVGBCaHIpfWHIok9cQxy9g2sthijbUuoWLxFua5ml6UBarDgu&#10;GGzow1Bx3PxYBQs0s8/M70z43X4vV2+v+3l62iv19Ni9j0AE6sI9/N/+0gqyPv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G5ncUAAADbAAAADwAAAAAAAAAA&#10;AAAAAAChAgAAZHJzL2Rvd25yZXYueG1sUEsFBgAAAAAEAAQA+QAAAJMDAAAAAA==&#10;" strokecolor="#3b3734" strokeweight="53e-5mm">
                  <v:stroke joinstyle="miter"/>
                </v:line>
                <v:line id="Line 18" o:spid="_x0000_s1038" style="position:absolute;flip:y;visibility:visible;mso-wrap-style:square" from="23932,11823" to="2393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cBsQAAADbAAAADwAAAGRycy9kb3ducmV2LnhtbESP3WoCMRSE7wu+QzhC72rWFUVWo2hF&#10;EJFSf/D6sDluFjcn202q2z69KQi9HGbmG2Y6b20lbtT40rGCfi8BQZw7XXKh4HRcv41B+ICssXJM&#10;Cn7Iw3zWeZlipt2d93Q7hEJECPsMFZgQ6kxKnxuy6HuuJo7exTUWQ5RNIXWD9wi3lUyTZCQtlhwX&#10;DNb0bii/Hr6tgh2a5Sr1JxN+j9uPz+HgvE6+zkq9dtvFBESgNvyHn+2NVpAO4e9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RwGxAAAANsAAAAPAAAAAAAAAAAA&#10;AAAAAKECAABkcnMvZG93bnJldi54bWxQSwUGAAAAAAQABAD5AAAAkgMAAAAA&#10;" strokecolor="#3b3734" strokeweight="53e-5mm">
                  <v:stroke joinstyle="miter"/>
                </v:line>
                <v:line id="Line 19" o:spid="_x0000_s1039" style="position:absolute;flip:y;visibility:visible;mso-wrap-style:square" from="29764,11823" to="2976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ccQAAADbAAAADwAAAGRycy9kb3ducmV2LnhtbESPQWvCQBSE74X+h+UVvNVNU5SSZiPW&#10;IpRSxKp4fmRfs8Hs25hdNfbXu4LgcZiZb5h80ttGHKnztWMFL8MEBHHpdM2Vgs16/vwGwgdkjY1j&#10;UnAmD5Pi8SHHTLsT/9JxFSoRIewzVGBCaDMpfWnIoh+6ljh6f66zGKLsKqk7PEW4bWSaJGNpsea4&#10;YLClmaFytzpYBT9oPj5TvzHhf/29WI5et/Nkv1Vq8NRP30EE6sM9fGt/aQXpGK5f4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4JxxAAAANsAAAAPAAAAAAAAAAAA&#10;AAAAAKECAABkcnMvZG93bnJldi54bWxQSwUGAAAAAAQABAD5AAAAkgMAAAAA&#10;" strokecolor="#3b3734" strokeweight="53e-5mm">
                  <v:stroke joinstyle="miter"/>
                </v:line>
                <v:line id="Line 20" o:spid="_x0000_s1040" style="position:absolute;flip:y;visibility:visible;mso-wrap-style:square" from="37265,8039" to="37265,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n6sUAAADbAAAADwAAAGRycy9kb3ducmV2LnhtbESP3WrCQBSE74W+w3IKvWs2TbFKdJXa&#10;IpQi4h9eH7LHbDB7Nma3Gvv0bqHg5TAz3zDjaWdrcabWV44VvCQpCOLC6YpLBbvt/HkIwgdkjbVj&#10;UnAlD9PJQ2+MuXYXXtN5E0oRIexzVGBCaHIpfWHIok9cQxy9g2sthijbUuoWLxFua5ml6Zu0WHFc&#10;MNjQh6HiuPmxChZoZp+Z35nwu/1ervqv+3l62iv19Ni9j0AE6sI9/N/+0gqyAf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Mn6sUAAADbAAAADwAAAAAAAAAA&#10;AAAAAAChAgAAZHJzL2Rvd25yZXYueG1sUEsFBgAAAAAEAAQA+QAAAJMDAAAAAA==&#10;" strokecolor="#3b3734" strokeweight="53e-5mm">
                  <v:stroke joinstyle="miter"/>
                </v:line>
                <v:line id="Line 21" o:spid="_x0000_s1041" style="position:absolute;flip:y;visibility:visible;mso-wrap-style:square" from="23932,2362" to="23932,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zmMEAAADbAAAADwAAAGRycy9kb3ducmV2LnhtbERPXWvCMBR9F/wP4Qp703Qdk9EZZToE&#10;GSKblj5fmrumrLnpmqjVX28eBB8P53u26G0jTtT52rGC50kCgrh0uuZKQX5Yj99A+ICssXFMCi7k&#10;YTEfDmaYaXfmHzrtQyViCPsMFZgQ2kxKXxqy6CeuJY7cr+sshgi7SuoOzzHcNjJNkqm0WHNsMNjS&#10;ylD5tz9aBVs0y8/U5yZcD1+779eXYp38F0o9jfqPdxCB+vAQ390brSCNY+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LOYwQAAANsAAAAPAAAAAAAAAAAAAAAA&#10;AKECAABkcnMvZG93bnJldi54bWxQSwUGAAAAAAQABAD5AAAAjwMAAAAA&#10;" strokecolor="#3b3734" strokeweight="53e-5mm">
                  <v:stroke joinstyle="miter"/>
                </v:line>
                <v:line id="Line 22" o:spid="_x0000_s1042" style="position:absolute;flip:y;visibility:visible;mso-wrap-style:square" from="4880,2482" to="488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WA8UAAADbAAAADwAAAGRycy9kb3ducmV2LnhtbESP3WrCQBSE74W+w3IKvWs2TbFodJXa&#10;IpQi4h9eH7LHbDB7Nma3Gvv0bqHg5TAz3zDjaWdrcabWV44VvCQpCOLC6YpLBbvt/HkAwgdkjbVj&#10;UnAlD9PJQ2+MuXYXXtN5E0oRIexzVGBCaHIpfWHIok9cQxy9g2sthijbUuoWLxFua5ml6Zu0WHFc&#10;MNjQh6HiuPmxChZoZp+Z35nwu/1ervqv+3l62iv19Ni9j0AE6sI9/N/+0gqyIf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AWA8UAAADbAAAADwAAAAAAAAAA&#10;AAAAAAChAgAAZHJzL2Rvd25yZXYueG1sUEsFBgAAAAAEAAQA+QAAAJMDAAAAAA==&#10;" strokecolor="#3b3734" strokeweight="53e-5mm">
                  <v:stroke joinstyle="miter"/>
                </v:line>
                <v:line id="Line 23" o:spid="_x0000_s1043" style="position:absolute;visibility:visible;mso-wrap-style:square" from="14406,6146" to="1440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QFdr8AAADbAAAADwAAAGRycy9kb3ducmV2LnhtbERPTYvCMBC9C/6HMAt701QXRLumIqKw&#10;Hmtd9jo0Y1raTEoTteuvNwfB4+N9rzeDbcWNel87VjCbJiCIS6drNgrOxWGyBOEDssbWMSn4Jw+b&#10;bDxaY6rdnXO6nYIRMYR9igqqELpUSl9WZNFPXUccuYvrLYYIeyN1j/cYbls5T5KFtFhzbKiwo11F&#10;ZXO6WgVb+fj9m+1XdmXyyzGY7tEUeaHU58ew/QYRaAhv8cv9oxV8xfXxS/wBMns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GQFdr8AAADbAAAADwAAAAAAAAAAAAAAAACh&#10;AgAAZHJzL2Rvd25yZXYueG1sUEsFBgAAAAAEAAQA+QAAAI0DAAAAAA==&#10;" strokecolor="#3b3734" strokeweight="53e-5mm">
                  <v:stroke joinstyle="miter"/>
                </v:line>
                <v:line id="Line 24" o:spid="_x0000_s1044" style="position:absolute;flip:x;visibility:visible;mso-wrap-style:square" from="14406,7213" to="2393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shape id="shape13" o:spid="_x0000_s1045" style="position:absolute;left:23337;top:6858;width:595;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hOsUA&#10;AADbAAAADwAAAGRycy9kb3ducmV2LnhtbESPQUsDMRSE7wX/Q3iCN5ttlSLbZpe2tKiIB2tL8fbY&#10;PHdXk5clidv135uC0OMwM98wi3KwRvTkQ+tYwWScgSCunG65VrB/394+gAgRWaNxTAp+KUBZXI0W&#10;mGt34jfqd7EWCcIhRwVNjF0uZagashjGriNO3qfzFmOSvpba4ynBrZHTLJtJiy2nhQY7WjdUfe9+&#10;bKJoen597Mwq+9jcfx3p5dD63ih1cz0s5yAiDfES/m8/aQV3U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mE6xQAAANsAAAAPAAAAAAAAAAAAAAAAAJgCAABkcnMv&#10;ZG93bnJldi54bWxQSwUGAAAAAAQABAD1AAAAigMAAAAA&#10;" path="m,112l93,56,,,,112xe" fillcolor="#3b3734" stroked="f">
                  <v:path arrowok="t" o:connecttype="custom" o:connectlocs="0,45148500;37758370,22574250;0,0;0,45148500" o:connectangles="0,0,0,0"/>
                </v:shape>
                <v:shape id="shape14" o:spid="_x0000_s1046" style="position:absolute;left:14406;top:6858;width:715;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cQA&#10;AADbAAAADwAAAGRycy9kb3ducmV2LnhtbESPzWrDMBCE74W+g9hCbo2cBNriRAn5IaHQU1P3vrE2&#10;lom1MpJiO3n6qlDocZiZb5jFarCN6MiH2rGCyTgDQVw6XXOloPjaP7+BCBFZY+OYFNwowGr5+LDA&#10;XLueP6k7xkokCIccFZgY21zKUBqyGMauJU7e2XmLMUlfSe2xT3DbyGmWvUiLNacFgy1tDZWX49Uq&#10;6Ca7ZtPXZj89yFN2+f4o7q++UGr0NKznICIN8T/8137XCmY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4f3EAAAA2wAAAA8AAAAAAAAAAAAAAAAAmAIAAGRycy9k&#10;b3ducmV2LnhtbFBLBQYAAAAABAAEAPUAAACJAwAAAAA=&#10;" path="m112,112l,56,112,r,112xe" fillcolor="#3b3734" stroked="f">
                  <v:path arrowok="t" o:connecttype="custom" o:connectlocs="45424725,45148500;0,22574250;45424725,0;45424725,45148500" o:connectangles="0,0,0,0"/>
                </v:shape>
                <v:line id="Line 27" o:spid="_x0000_s1047" style="position:absolute;visibility:visible;mso-wrap-style:square" from="70129,12179" to="70129,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8DdcIAAADbAAAADwAAAGRycy9kb3ducmV2LnhtbESPQYvCMBSE74L/ITxhb5q6K7JWo8ji&#10;gh5rXbw+mmdabF5KE7XrrzeC4HGYmW+YxaqztbhS6yvHCsajBARx4XTFRsEh/x1+g/ABWWPtmBT8&#10;k4fVst9bYKrdjTO67oMREcI+RQVlCE0qpS9KsuhHriGO3sm1FkOUrZG6xVuE21p+JslUWqw4LpTY&#10;0E9JxXl/sQrW8v53HG9mdmay0y6Y5n7Os1ypj0G3noMI1IV3+NXeagVfE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8DdcIAAADbAAAADwAAAAAAAAAAAAAA&#10;AAChAgAAZHJzL2Rvd25yZXYueG1sUEsFBgAAAAAEAAQA+QAAAJADAAAAAA==&#10;" strokecolor="#3b3734" strokeweight="53e-5mm">
                  <v:stroke joinstyle="miter"/>
                </v:line>
                <v:line id="Line 28" o:spid="_x0000_s1048" style="position:absolute;visibility:visible;mso-wrap-style:square" from="59179,12179" to="59179,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Om7sIAAADbAAAADwAAAGRycy9kb3ducmV2LnhtbESPQYvCMBSE74L/ITxhb5q6i7JWo8ji&#10;gh5rXbw+mmdabF5KE7XrrzeC4HGYmW+YxaqztbhS6yvHCsajBARx4XTFRsEh/x1+g/ABWWPtmBT8&#10;k4fVst9bYKrdjTO67oMREcI+RQVlCE0qpS9KsuhHriGO3sm1FkOUrZG6xVuE21p+JslUWqw4LpTY&#10;0E9JxXl/sQrW8v53HG9mdmay0y6Y5n7Os1ypj0G3noMI1IV3+NXeagVfE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Om7sIAAADbAAAADwAAAAAAAAAAAAAA&#10;AAChAgAAZHJzL2Rvd25yZXYueG1sUEsFBgAAAAAEAAQA+QAAAJADAAAAAA==&#10;" strokecolor="#3b3734" strokeweight="53e-5mm">
                  <v:stroke joinstyle="miter"/>
                </v:line>
                <v:line id="Line 29" o:spid="_x0000_s1049" style="position:absolute;flip:x;visibility:visible;mso-wrap-style:square" from="59179,13125" to="70129,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shape id="shape15" o:spid="_x0000_s1050" style="position:absolute;left:69535;top:12769;width:594;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CosUA&#10;AADbAAAADwAAAGRycy9kb3ducmV2LnhtbESPT0sDMRTE74LfITyhN5u1ipa1aWmLxRbx0H8Ub4/N&#10;c3fb5GVJ4nb77U1B8DjMzG+Y0aSzRrTkQ+1YwUM/A0FcOF1zqWC3XdwPQYSIrNE4JgUXCjAZ396M&#10;MNfuzGtqN7EUCcIhRwVVjE0uZSgqshj6riFO3rfzFmOSvpTa4znBrZGDLHuWFmtOCxU2NK+oOG1+&#10;bKJoWn2+N2aWfb09HQ/0sa99a5Tq3XXTVxCRuvgf/msvtYLHF7h+ST9A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cKixQAAANsAAAAPAAAAAAAAAAAAAAAAAJgCAABkcnMv&#10;ZG93bnJldi54bWxQSwUGAAAAAAQABAD1AAAAigMAAAAA&#10;" path="m,112l93,56,,,,112xe" fillcolor="#3b3734" stroked="f">
                  <v:path arrowok="t" o:connecttype="custom" o:connectlocs="0,45212000;37694235,22606000;0,0;0,45212000" o:connectangles="0,0,0,0"/>
                </v:shape>
                <v:shape id="shape16" o:spid="_x0000_s1051" style="position:absolute;left:59179;top:12769;width:594;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W0MUA&#10;AADbAAAADwAAAGRycy9kb3ducmV2LnhtbESPwUoDMRCG7wXfIYzQm81WRWRtWtqiVBEPVkV6GzbT&#10;3dVksiRxu337zkHocfjn/2a+2WLwTvUUUxvYwHRSgCKugm25NvD58XR1DyplZIsuMBk4UoLF/GI0&#10;w9KGA79Tv821EginEg00OXel1qlqyGOahI5Ysn2IHrOMsdY24kHg3unrorjTHluWCw12tG6o+t3+&#10;eaFYennbdG5V7B5vf77p9auNvTNmfDksH0BlGvJ5+b/9bA3cyLPiIh6g5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lbQxQAAANsAAAAPAAAAAAAAAAAAAAAAAJgCAABkcnMv&#10;ZG93bnJldi54bWxQSwUGAAAAAAQABAD1AAAAigMAAAAA&#10;" path="m93,112l,56,93,r,112xe" fillcolor="#3b3734" stroked="f">
                  <v:path arrowok="t" o:connecttype="custom" o:connectlocs="37694235,45212000;0,22606000;37694235,0;37694235,45212000" o:connectangles="0,0,0,0"/>
                </v:shape>
                <v:line id="Line 32" o:spid="_x0000_s1052" style="position:absolute;flip:x;visibility:visible;mso-wrap-style:square" from="41795,8039" to="4215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33" o:spid="_x0000_s1053" style="position:absolute;flip:x;visibility:visible;mso-wrap-style:square" from="41194,8039" to="4155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34" o:spid="_x0000_s1054" style="position:absolute;flip:x;visibility:visible;mso-wrap-style:square" from="40721,8039" to="410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35" o:spid="_x0000_s1055" style="position:absolute;flip:x;visibility:visible;mso-wrap-style:square" from="40127,8039" to="4048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36" o:spid="_x0000_s1056" style="position:absolute;flip:x;visibility:visible;mso-wrap-style:square" from="39649,8039" to="400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37" o:spid="_x0000_s1057" style="position:absolute;flip:x;visibility:visible;mso-wrap-style:square" from="39054,8039" to="394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38" o:spid="_x0000_s1058" style="position:absolute;flip:x;visibility:visible;mso-wrap-style:square" from="38575,8039" to="3893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39" o:spid="_x0000_s1059" style="position:absolute;flip:x;visibility:visible;mso-wrap-style:square" from="37980,8039" to="383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40" o:spid="_x0000_s1060" style="position:absolute;flip:x;visibility:visible;mso-wrap-style:square" from="37508,8039" to="3786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41" o:spid="_x0000_s1061" style="position:absolute;flip:x;visibility:visible;mso-wrap-style:square" from="36907,8039" to="3726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42" o:spid="_x0000_s1062" style="position:absolute;flip:x;visibility:visible;mso-wrap-style:square" from="36435,8039" to="3667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43" o:spid="_x0000_s1063" style="position:absolute;flip:x;visibility:visible;mso-wrap-style:square" from="35840,8039" to="3619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44" o:spid="_x0000_s1064" style="position:absolute;flip:x;visibility:visible;mso-wrap-style:square" from="35362,8039" to="3559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line id="Line 45" o:spid="_x0000_s1065" style="position:absolute;flip:x;visibility:visible;mso-wrap-style:square" from="34767,8039" to="3512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MA8QAAADbAAAADwAAAGRycy9kb3ducmV2LnhtbESPT2vCQBTE74LfYXmF3nTT0FqNrqLB&#10;QpFe4p/7I/tMgtm3Ibsm6bfvFgSPw8z8hlltBlOLjlpXWVbwNo1AEOdWV1woOJ++JnMQziNrrC2T&#10;gl9ysFmPRytMtO05o+7oCxEg7BJUUHrfJFK6vCSDbmob4uBdbWvQB9kWUrfYB7ipZRxFM2mw4rBQ&#10;YkNpSfnteDcK3uOfRX/pDnWWNinuqsU+23/elHp9GbZLEJ4G/ww/2t9awUc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swDxAAAANsAAAAPAAAAAAAAAAAA&#10;AAAAAKECAABkcnMvZG93bnJldi54bWxQSwUGAAAAAAQABAD5AAAAkgMAAAAA&#10;" strokecolor="#3b3734" strokeweight="0"/>
                <v:line id="Line 46" o:spid="_x0000_s1066" style="position:absolute;flip:x;visibility:visible;mso-wrap-style:square" from="34288,8039" to="345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ZpmMQAAADbAAAADwAAAGRycy9kb3ducmV2LnhtbESPW2vCQBSE3wv+h+UIvtWN2nqJrqLB&#10;QhFf4uX9kD0mwezZkN0m6b/vFgp9HGbmG2az600lWmpcaVnBZByBIM6sLjlXcLt+vC5BOI+ssbJM&#10;Cr7JwW47eNlgrG3HKbUXn4sAYRejgsL7OpbSZQUZdGNbEwfvYRuDPsgml7rBLsBNJadRNJcGSw4L&#10;BdaUFJQ9L19Gwdv0vOru7alKkzrBQ7k6psfFU6nRsN+vQXjq/X/4r/2pFbzP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mmYxAAAANsAAAAPAAAAAAAAAAAA&#10;AAAAAKECAABkcnMvZG93bnJldi54bWxQSwUGAAAAAAQABAD5AAAAkgMAAAAA&#10;" strokecolor="#3b3734" strokeweight="0"/>
                <v:line id="Line 47" o:spid="_x0000_s1067" style="position:absolute;flip:x;visibility:visible;mso-wrap-style:square" from="33693,8039" to="3405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x7MQAAADbAAAADwAAAGRycy9kb3ducmV2LnhtbESPQWvCQBSE74L/YXlCb7pRrK1pVmmD&#10;hSJekrb3R/aZhGTfhuw2Sf99tyB4HGbmGyY5TqYVA/WutqxgvYpAEBdW11wq+Pp8Xz6DcB5ZY2uZ&#10;FPySg+NhPksw1nbkjIbclyJA2MWooPK+i6V0RUUG3cp2xMG72t6gD7Ivpe5xDHDTyk0U7aTBmsNC&#10;hR2lFRVN/mMUbDeX/fg9nNss7VJ8q/en7PTUKPWwmF5fQHia/D18a39oBY9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HsxAAAANsAAAAPAAAAAAAAAAAA&#10;AAAAAKECAABkcnMvZG93bnJldi54bWxQSwUGAAAAAAQABAD5AAAAkgMAAAAA&#10;" strokecolor="#3b3734" strokeweight="0"/>
                <v:line id="Line 48" o:spid="_x0000_s1068" style="position:absolute;flip:x;visibility:visible;mso-wrap-style:square" from="33221,8039" to="3345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NUd8QAAADbAAAADwAAAGRycy9kb3ducmV2LnhtbESPQWvCQBSE74X+h+UVequbitaaZhUN&#10;CkW8JLb3R/Y1Ccm+Ddk1Sf+9WxB6HGbmGybZTqYVA/WutqzgdRaBIC6srrlU8HU5vryDcB5ZY2uZ&#10;FPySg+3m8SHBWNuRMxpyX4oAYRejgsr7LpbSFRUZdDPbEQfvx/YGfZB9KXWPY4CbVs6j6E0arDks&#10;VNhRWlHR5FejYDE/r8fv4dRmaZfivl4fssOqUer5adp9gPA0+f/wvf2pFSyX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c1R3xAAAANsAAAAPAAAAAAAAAAAA&#10;AAAAAKECAABkcnMvZG93bnJldi54bWxQSwUGAAAAAAQABAD5AAAAkgMAAAAA&#10;" strokecolor="#3b3734" strokeweight="0"/>
                <v:line id="Line 49" o:spid="_x0000_s1069" style="position:absolute;flip:x;visibility:visible;mso-wrap-style:square" from="32627,8039" to="329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HKAMMAAADbAAAADwAAAGRycy9kb3ducmV2LnhtbESPT2vCQBTE7wW/w/KE3nSj+KemrqJB&#10;oYiXaHt/ZJ9JMPs2ZNck/fZdQehxmJnfMOttbyrRUuNKywom4wgEcWZ1ybmC7+tx9AHCeWSNlWVS&#10;8EsOtpvB2xpjbTtOqb34XAQIuxgVFN7XsZQuK8igG9uaOHg32xj0QTa51A12AW4qOY2ihTRYclgo&#10;sKakoOx+eRgFs+l51f20pypN6gT35eqQHpZ3pd6H/e4ThKfe/4df7S+tYL6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hygDDAAAA2wAAAA8AAAAAAAAAAAAA&#10;AAAAoQIAAGRycy9kb3ducmV2LnhtbFBLBQYAAAAABAAEAPkAAACRAwAAAAA=&#10;" strokecolor="#3b3734" strokeweight="0"/>
                <v:line id="Line 50" o:spid="_x0000_s1070" style="position:absolute;flip:x;visibility:visible;mso-wrap-style:square" from="32148,8039" to="323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1vm8MAAADbAAAADwAAAGRycy9kb3ducmV2LnhtbESPT2vCQBTE7wW/w/KE3upG8U9NXUWD&#10;QhEv0fb+yD6TYPZtyK5J+u27guBxmJnfMKtNbyrRUuNKywrGowgEcWZ1ybmCn8vh4xOE88gaK8uk&#10;4I8cbNaDtxXG2nacUnv2uQgQdjEqKLyvYyldVpBBN7I1cfCutjHog2xyqRvsAtxUchJFc2mw5LBQ&#10;YE1JQdntfDcKppPTsvttj1Wa1AnuyuU+3S9uSr0P++0XCE+9f4Wf7W+tYLa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tb5vDAAAA2wAAAA8AAAAAAAAAAAAA&#10;AAAAoQIAAGRycy9kb3ducmV2LnhtbFBLBQYAAAAABAAEAPkAAACRAwAAAAA=&#10;" strokecolor="#3b3734" strokeweight="0"/>
                <v:line id="Line 51" o:spid="_x0000_s1071" style="position:absolute;flip:x;visibility:visible;mso-wrap-style:square" from="31553,8039" to="31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76cAAAADbAAAADwAAAGRycy9kb3ducmV2LnhtbERPy4rCMBTdD/gP4QqzG1PFGbUaRYsD&#10;Mripj/2lubbF5qY0se38vVkILg/nvdr0phItNa60rGA8ikAQZ1aXnCu4nH+/5iCcR9ZYWSYF/+Rg&#10;sx58rDDWtuOU2pPPRQhhF6OCwvs6ltJlBRl0I1sTB+5mG4M+wCaXusEuhJtKTqLoRxosOTQUWFNS&#10;UHY/PYyC6eS46K7tX5UmdYK7crFP97O7Up/DfrsE4an3b/HLfdAKvs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y++nAAAAA2wAAAA8AAAAAAAAAAAAAAAAA&#10;oQIAAGRycy9kb3ducmV2LnhtbFBLBQYAAAAABAAEAPkAAACOAwAAAAA=&#10;" strokecolor="#3b3734" strokeweight="0"/>
                <v:line id="Line 52" o:spid="_x0000_s1072" style="position:absolute;flip:x;visibility:visible;mso-wrap-style:square" from="31074,8039" to="3131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5ecsQAAADbAAAADwAAAGRycy9kb3ducmV2LnhtbESPT2vCQBTE7wW/w/IEb3WjaGuiq9hg&#10;QUov8c/9kX0mwezbkN0m6bd3hUKPw8z8htnsBlOLjlpXWVYwm0YgiHOrKy4UXM6frysQziNrrC2T&#10;gl9ysNuOXjaYaNtzRt3JFyJA2CWooPS+SaR0eUkG3dQ2xMG72dagD7ItpG6xD3BTy3kUvUmDFYeF&#10;EhtKS8rvpx+jYDH/jvtr91VnaZPiRxUfssP7XanJeNivQXga/H/4r33UCpYxPL+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l5yxAAAANsAAAAPAAAAAAAAAAAA&#10;AAAAAKECAABkcnMvZG93bnJldi54bWxQSwUGAAAAAAQABAD5AAAAkgMAAAAA&#10;" strokecolor="#3b3734" strokeweight="0"/>
                <v:line id="Line 53" o:spid="_x0000_s1073" style="position:absolute;flip:x;visibility:visible;mso-wrap-style:square" from="30480,8039" to="3083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9Ur8AAADbAAAADwAAAGRycy9kb3ducmV2LnhtbERPy4rCMBTdC/5DuII7TZXB0WoULQoy&#10;zKY+9pfm2habm9Jk2vr3ZiHM8nDem11vKtFS40rLCmbTCARxZnXJuYLb9TRZgnAeWWNlmRS8yMFu&#10;OxxsMNa245Tai89FCGEXo4LC+zqW0mUFGXRTWxMH7mEbgz7AJpe6wS6Em0rOo2ghDZYcGgqsKSko&#10;e17+jIKv+e+qu7c/VZrUCR7K1TE9fj+VGo/6/RqEp97/iz/us1awCOvDl/AD5P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Wg9Ur8AAADbAAAADwAAAAAAAAAAAAAAAACh&#10;AgAAZHJzL2Rvd25yZXYueG1sUEsFBgAAAAAEAAQA+QAAAI0DAAAAAA==&#10;" strokecolor="#3b3734" strokeweight="0"/>
                <v:line id="Line 54" o:spid="_x0000_s1074" style="position:absolute;flip:x;visibility:visible;mso-wrap-style:square" from="30007,8039" to="3024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YycMAAADbAAAADwAAAGRycy9kb3ducmV2LnhtbESPT4vCMBTE78J+h/CEvWmqLP6pRlmL&#10;CyJe6q73R/Nsi81LaWLb/fZGEDwOM/MbZr3tTSVaalxpWcFkHIEgzqwuOVfw9/szWoBwHlljZZkU&#10;/JOD7eZjsMZY245Tas8+FwHCLkYFhfd1LKXLCjLoxrYmDt7VNgZ9kE0udYNdgJtKTqNoJg2WHBYK&#10;rCkpKLud70bB1/S07C7tsUqTOsFdudyn+/lNqc9h/70C4an37/CrfdAKZhN4fg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kmMnDAAAA2wAAAA8AAAAAAAAAAAAA&#10;AAAAoQIAAGRycy9kb3ducmV2LnhtbFBLBQYAAAAABAAEAPkAAACRAwAAAAA=&#10;" strokecolor="#3b3734" strokeweight="0"/>
                <v:line id="Line 55" o:spid="_x0000_s1075" style="position:absolute;flip:x;visibility:visible;mso-wrap-style:square" from="29407,8039" to="2976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YGvsMAAADbAAAADwAAAGRycy9kb3ducmV2LnhtbESPQWvCQBSE7wX/w/IEb3VjEFtTV9Gg&#10;IKWXpO39kX1Ngtm3Ibsm8d+7BcHjMDPfMJvdaBrRU+dqywoW8wgEcWF1zaWCn+/T6zsI55E1NpZJ&#10;wY0c7LaTlw0m2g6cUZ/7UgQIuwQVVN63iZSuqMigm9uWOHh/tjPog+xKqTscAtw0Mo6ilTRYc1io&#10;sKW0ouKSX42CZfy1Hn77zyZL2xQP9fqYHd8uSs2m4/4DhKfRP8OP9lkrWMX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2Br7DAAAA2wAAAA8AAAAAAAAAAAAA&#10;AAAAoQIAAGRycy9kb3ducmV2LnhtbFBLBQYAAAAABAAEAPkAAACRAwAAAAA=&#10;" strokecolor="#3b3734" strokeweight="0"/>
                <v:line id="Line 56" o:spid="_x0000_s1076" style="position:absolute;flip:x;visibility:visible;mso-wrap-style:square" from="28934,8039" to="2917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M7UcQAAADbAAAADwAAAGRycy9kb3ducmV2LnhtbESPQWuDQBSE74X8h+UFeqtrJaSJzUYS&#10;SaCUXjTp/eG+qsR9K+5Wzb/vFgo9DjPzDbPLZtOJkQbXWlbwHMUgiCurW64VXC/npw0I55E1dpZJ&#10;wZ0cZPvFww5TbScuaCx9LQKEXYoKGu/7VEpXNWTQRbYnDt6XHQz6IIda6gGnADedTOJ4LQ22HBYa&#10;7ClvqLqV30bBKvnYTp/je1fkfY7HdnsqTi83pR6X8+EVhKfZ/4f/2m9awXoF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ztRxAAAANsAAAAPAAAAAAAAAAAA&#10;AAAAAKECAABkcnMvZG93bnJldi54bWxQSwUGAAAAAAQABAD5AAAAkgMAAAAA&#10;" strokecolor="#3b3734" strokeweight="0"/>
                <v:line id="Line 57" o:spid="_x0000_s1077" style="position:absolute;flip:x;visibility:visible;mso-wrap-style:square" from="28934,8039" to="2917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ysMAAADbAAAADwAAAGRycy9kb3ducmV2LnhtbESPT2vCQBTE7wW/w/KE3nSj+KemrqJB&#10;oYiXaHt/ZJ9JMPs2ZNck/fZdQehxmJnfMOttbyrRUuNKywom4wgEcWZ1ybmC7+tx9AHCeWSNlWVS&#10;8EsOtpvB2xpjbTtOqb34XAQIuxgVFN7XsZQuK8igG9uaOHg32xj0QTa51A12AW4qOY2ihTRYclgo&#10;sKakoOx+eRgFs+l51f20pypN6gT35eqQHpZ3pd6H/e4ThKfe/4df7S+tYDGH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fnsrDAAAA2wAAAA8AAAAAAAAAAAAA&#10;AAAAoQIAAGRycy9kb3ducmV2LnhtbFBLBQYAAAAABAAEAPkAAACRAwAAAAA=&#10;" strokecolor="#3b3734" strokeweight="0"/>
                <v:rect id="Rectangle 58" o:spid="_x0000_s1078" style="position:absolute;left:83705;top:24600;width:716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F38EB" w:rsidRDefault="006F38EB" w:rsidP="006A0B84">
                        <w:r>
                          <w:rPr>
                            <w:rFonts w:ascii="Arial" w:hAnsi="Arial" w:cs="Arial"/>
                            <w:color w:val="24211D"/>
                            <w:sz w:val="14"/>
                            <w:szCs w:val="14"/>
                          </w:rPr>
                          <w:t>Res.1(12)_F</w:t>
                        </w:r>
                        <w:del w:id="814" w:author="Zheng, Bingyue" w:date="2016-10-11T14:29:00Z">
                          <w:r w:rsidDel="006A0B84">
                            <w:rPr>
                              <w:rFonts w:ascii="Arial" w:hAnsi="Arial" w:cs="Arial"/>
                              <w:color w:val="24211D"/>
                              <w:sz w:val="14"/>
                              <w:szCs w:val="14"/>
                            </w:rPr>
                            <w:delText>7</w:delText>
                          </w:r>
                        </w:del>
                        <w:ins w:id="815" w:author="Zheng, Bingyue" w:date="2016-10-11T14:29:00Z">
                          <w:r>
                            <w:rPr>
                              <w:rFonts w:ascii="Arial" w:hAnsi="Arial" w:cs="Arial"/>
                              <w:color w:val="24211D"/>
                              <w:sz w:val="14"/>
                              <w:szCs w:val="14"/>
                            </w:rPr>
                            <w:t>8</w:t>
                          </w:r>
                        </w:ins>
                        <w:r>
                          <w:rPr>
                            <w:rFonts w:ascii="Arial" w:hAnsi="Arial" w:cs="Arial"/>
                            <w:color w:val="24211D"/>
                            <w:sz w:val="14"/>
                            <w:szCs w:val="14"/>
                          </w:rPr>
                          <w:t>.1a</w:t>
                        </w:r>
                      </w:p>
                    </w:txbxContent>
                  </v:textbox>
                </v:rect>
                <v:rect id="Rectangle 59" o:spid="_x0000_s1079" style="position:absolute;left:9883;top:1316;width:5181;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GcEA&#10;AADbAAAADwAAAGRycy9kb3ducmV2LnhtbERP3WrCMBS+H+wdwhl4N9OOUWY1lk4YysALqw9waI5N&#10;XXNSk0y7t18uBrv8+P5X1WQHcSMfescK8nkGgrh1uudOwen48fwGIkRkjYNjUvBDAar148MKS+3u&#10;fKBbEzuRQjiUqMDEOJZShtaQxTB3I3Hizs5bjAn6TmqP9xRuB/mSZYW02HNqMDjSxlD71XxbBfS+&#10;PSwudTB76fOQ7z+Lxev2qtTsaaqXICJN8V/8595pBUUam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niBnBAAAA2wAAAA8AAAAAAAAAAAAAAAAAmAIAAGRycy9kb3du&#10;cmV2LnhtbFBLBQYAAAAABAAEAPUAAACGAwAAAAA=&#10;" filled="f" stroked="f">
                  <v:textbox inset="0,0,0,0">
                    <w:txbxContent>
                      <w:p w:rsidR="006F38EB" w:rsidRDefault="006F38EB" w:rsidP="004A3194">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951;top:4730;width:5182;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6F38EB" w:rsidRDefault="006F38EB" w:rsidP="004A3194">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221;top:5074;width:7609;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wsAA&#10;AADbAAAADwAAAGRycy9kb3ducmV2LnhtbERPzWoCMRC+F3yHMEJvNbsitq5GUUEsggetDzBsxs3q&#10;ZrImUbdv3xyEHj++/9mis414kA+1YwX5IANBXDpdc6Xg9LP5+AIRIrLGxjEp+KUAi3nvbYaFdk8+&#10;0OMYK5FCOBSowMTYFlKG0pDFMHAtceLOzluMCfpKao/PFG4bOcyysbRYc2ow2NLaUHk93q0CWm0P&#10;k8symL30ecj3u/FktL0p9d7vllMQkbr4L365v7WCz7Q+fU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SwsAAAADbAAAADwAAAAAAAAAAAAAAAACYAgAAZHJzL2Rvd25y&#10;ZXYueG1sUEsFBgAAAAAEAAQA9QAAAIUDAAAAAA==&#10;" filled="f" stroked="f">
                  <v:textbox inset="0,0,0,0">
                    <w:txbxContent>
                      <w:p w:rsidR="006F38EB" w:rsidRDefault="006F38EB" w:rsidP="004A3194">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791;top:4730;width:575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F38EB" w:rsidRDefault="006F38EB" w:rsidP="004A3194">
                        <w:pPr>
                          <w:rPr>
                            <w:lang w:eastAsia="zh-CN"/>
                          </w:rPr>
                        </w:pPr>
                        <w:r>
                          <w:rPr>
                            <w:rFonts w:hint="eastAsia"/>
                            <w:color w:val="24211D"/>
                            <w:sz w:val="18"/>
                            <w:szCs w:val="18"/>
                            <w:lang w:eastAsia="zh-CN"/>
                          </w:rPr>
                          <w:t>研究组批准</w:t>
                        </w:r>
                      </w:p>
                    </w:txbxContent>
                  </v:textbox>
                </v:rect>
                <v:rect id="Rectangle 59" o:spid="_x0000_s1083" style="position:absolute;left:48207;top:6026;width:2868;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6F38EB" w:rsidRDefault="006F38EB" w:rsidP="004A3194">
                        <w:pPr>
                          <w:rPr>
                            <w:lang w:eastAsia="zh-CN"/>
                          </w:rPr>
                        </w:pPr>
                        <w:r>
                          <w:rPr>
                            <w:rFonts w:hint="eastAsia"/>
                            <w:color w:val="24211D"/>
                            <w:sz w:val="18"/>
                            <w:szCs w:val="18"/>
                            <w:lang w:eastAsia="zh-CN"/>
                          </w:rPr>
                          <w:t>课题</w:t>
                        </w:r>
                      </w:p>
                    </w:txbxContent>
                  </v:textbox>
                </v:rect>
                <v:rect id="Rectangle 64" o:spid="_x0000_s1084" style="position:absolute;left:46196;top:7213;width:7239;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6F38EB" w:rsidRDefault="006F38EB" w:rsidP="006A0B84">
                        <w:pPr>
                          <w:rPr>
                            <w:lang w:eastAsia="zh-CN"/>
                          </w:rPr>
                        </w:pPr>
                        <w:r>
                          <w:rPr>
                            <w:rFonts w:hint="eastAsia"/>
                            <w:color w:val="24211D"/>
                            <w:sz w:val="18"/>
                            <w:szCs w:val="18"/>
                            <w:lang w:eastAsia="zh-CN"/>
                          </w:rPr>
                          <w:t>（见</w:t>
                        </w:r>
                        <w:r>
                          <w:rPr>
                            <w:color w:val="24211D"/>
                            <w:sz w:val="18"/>
                            <w:szCs w:val="18"/>
                          </w:rPr>
                          <w:t xml:space="preserve"> </w:t>
                        </w:r>
                        <w:del w:id="816" w:author="Zheng, Bingyue" w:date="2016-10-11T14:27:00Z">
                          <w:r w:rsidDel="006A0B84">
                            <w:rPr>
                              <w:color w:val="24211D"/>
                              <w:sz w:val="18"/>
                              <w:szCs w:val="18"/>
                            </w:rPr>
                            <w:delText>7</w:delText>
                          </w:r>
                        </w:del>
                        <w:ins w:id="817" w:author="Zheng, Bingyue" w:date="2016-10-11T14:27:00Z">
                          <w:r>
                            <w:rPr>
                              <w:color w:val="24211D"/>
                              <w:sz w:val="18"/>
                              <w:szCs w:val="18"/>
                            </w:rPr>
                            <w:t>8</w:t>
                          </w:r>
                        </w:ins>
                        <w:r>
                          <w:rPr>
                            <w:color w:val="24211D"/>
                            <w:sz w:val="18"/>
                            <w:szCs w:val="18"/>
                          </w:rPr>
                          <w:t>.2.2</w:t>
                        </w:r>
                        <w:r>
                          <w:rPr>
                            <w:rFonts w:hint="eastAsia"/>
                            <w:color w:val="24211D"/>
                            <w:sz w:val="18"/>
                            <w:szCs w:val="18"/>
                            <w:lang w:eastAsia="zh-CN"/>
                          </w:rPr>
                          <w:t>）</w:t>
                        </w:r>
                      </w:p>
                    </w:txbxContent>
                  </v:textbox>
                </v:rect>
                <v:rect id="Rectangle 65" o:spid="_x0000_s1085" style="position:absolute;left:63198;top:10477;width:2881;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UwcMA&#10;AADbAAAADwAAAGRycy9kb3ducmV2LnhtbESP3WoCMRSE7wu+QzhC72p2i9i6GkULohS88OcBDpvj&#10;ZnVzsiZRt29vCoVeDjPzDTOdd7YRd/KhdqwgH2QgiEuna64UHA+rt08QISJrbByTgh8KMJ/1XqZY&#10;aPfgHd33sRIJwqFABSbGtpAylIYshoFriZN3ct5iTNJXUnt8JLht5HuWjaTFmtOCwZa+DJWX/c0q&#10;oOV6Nz4vgtlKn4d8+z0aD9dXpV773WICIlIX/8N/7Y1W8DGE3y/p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MUwcMAAADbAAAADwAAAAAAAAAAAAAAAACYAgAAZHJzL2Rv&#10;d25yZXYueG1sUEsFBgAAAAAEAAQA9QAAAIgDAAAAAA==&#10;" filled="f" stroked="f">
                  <v:textbox inset="0,0,0,0">
                    <w:txbxContent>
                      <w:p w:rsidR="006F38EB" w:rsidRDefault="006F38EB" w:rsidP="004A3194">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5126;top:4731;width:9150;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主任通知各成员国</w:t>
                        </w:r>
                      </w:p>
                    </w:txbxContent>
                  </v:textbox>
                </v:rect>
                <v:rect id="Rectangle 63" o:spid="_x0000_s1087" style="position:absolute;left:55230;top:6026;width:975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h8UA&#10;AADbAAAADwAAAGRycy9kb3ducmV2LnhtbESPT4vCMBTE7wv7HcJb8CKa6sE/1SiLIHgQxLqH9fZo&#10;nk3d5qU00VY/vVlY2OMwM79hluvOVuJOjS8dKxgNExDEudMlFwq+TtvBDIQPyBorx6TgQR7Wq/e3&#10;JabatXykexYKESHsU1RgQqhTKX1uyKIfupo4ehfXWAxRNoXUDbYRbis5TpKJtFhyXDBY08ZQ/pPd&#10;rILt4bskfspjfz5r3TUfnzOzr5XqfXSfCxCBuvAf/mvvtILpB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6HxQAAANsAAAAPAAAAAAAAAAAAAAAAAJgCAABkcnMv&#10;ZG93bnJldi54bWxQSwUGAAAAAAQABAD1AAAAigMAAAAA&#10;" filled="f" stroked="f">
                  <v:textbox style="mso-fit-shape-to-text:t" inset="0,0,0,0">
                    <w:txbxContent>
                      <w:p w:rsidR="006F38EB" w:rsidRDefault="006F38EB" w:rsidP="004A3194">
                        <w:pPr>
                          <w:rPr>
                            <w:lang w:eastAsia="zh-CN"/>
                          </w:rPr>
                        </w:pPr>
                        <w:r>
                          <w:rPr>
                            <w:rFonts w:hint="eastAsia"/>
                            <w:color w:val="24211D"/>
                            <w:sz w:val="18"/>
                            <w:szCs w:val="18"/>
                            <w:lang w:eastAsia="zh-CN"/>
                          </w:rPr>
                          <w:t>和部门成员结果</w:t>
                        </w:r>
                      </w:p>
                    </w:txbxContent>
                  </v:textbox>
                </v:rect>
                <v:rect id="Rectangle 68" o:spid="_x0000_s1088" style="position:absolute;left:54534;top:7213;width:69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F38EB" w:rsidRDefault="006F38EB" w:rsidP="004A3194"/>
                    </w:txbxContent>
                  </v:textbox>
                </v:rect>
                <v:rect id="Rectangle 70" o:spid="_x0000_s1089" style="position:absolute;left:56317;top:7836;width:7194;height:4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exMAA&#10;AADbAAAADwAAAGRycy9kb3ducmV2LnhtbERPzWoCMRC+F3yHMEJvNbsitq5GUUEsggetDzBsxs3q&#10;ZrImUbdv3xyEHj++/9mis414kA+1YwX5IANBXDpdc6Xg9LP5+AIRIrLGxjEp+KUAi3nvbYaFdk8+&#10;0OMYK5FCOBSowMTYFlKG0pDFMHAtceLOzluMCfpKao/PFG4bOcyysbRYc2ow2NLaUHk93q0CWm0P&#10;k8symL30ecj3u/FktL0p9d7vllMQkbr4L365v7WCzzQ2fU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4exMAAAADbAAAADwAAAAAAAAAAAAAAAACYAgAAZHJzL2Rvd25y&#10;ZXYueG1sUEsFBgAAAAAEAAQA9QAAAIUDAAAAAA==&#10;" filled="f" stroked="f">
                  <v:textbox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18" w:author="Zheng, Bingyue" w:date="2016-10-11T14:27:00Z">
                          <w:r w:rsidDel="006A0B84">
                            <w:rPr>
                              <w:color w:val="24211D"/>
                              <w:sz w:val="18"/>
                              <w:szCs w:val="18"/>
                            </w:rPr>
                            <w:delText>7</w:delText>
                          </w:r>
                        </w:del>
                        <w:ins w:id="819" w:author="Zheng, Bingyue" w:date="2016-10-11T14:27:00Z">
                          <w:r>
                            <w:rPr>
                              <w:color w:val="24211D"/>
                              <w:sz w:val="18"/>
                              <w:szCs w:val="18"/>
                            </w:rPr>
                            <w:t>8</w:t>
                          </w:r>
                        </w:ins>
                        <w:r>
                          <w:rPr>
                            <w:color w:val="24211D"/>
                            <w:sz w:val="18"/>
                            <w:szCs w:val="18"/>
                          </w:rPr>
                          <w:t>.2.2b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7;top:19393;width:9150;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i5cAA&#10;AADbAAAADwAAAGRycy9kb3ducmV2LnhtbERPy4rCMBTdC/MP4Q7MTtPKIFqN4giDIrjw8QGX5tpU&#10;m5tOktH692YhuDyc92zR2UbcyIfasYJ8kIEgLp2uuVJwOv72xyBCRNbYOCYFDwqwmH/0Zlhod+c9&#10;3Q6xEimEQ4EKTIxtIWUoDVkMA9cSJ+7svMWYoK+k9nhP4baRwywbSYs1pwaDLa0MldfDv1VAP+v9&#10;5LIMZid9HvLddjT5Xv8p9fXZLacgInXxLX65N1rBOK1PX9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1i5cAAAADbAAAADwAAAAAAAAAAAAAAAACYAgAAZHJzL2Rvd25y&#10;ZXYueG1sUEsFBgAAAAAEAAQA9QAAAIUDAAAAAA==&#10;" filled="f" stroked="f">
                  <v:textbox inset="0,0,0,0">
                    <w:txbxContent>
                      <w:p w:rsidR="006F38EB" w:rsidRDefault="006F38EB" w:rsidP="004A3194">
                        <w:pPr>
                          <w:rPr>
                            <w:lang w:eastAsia="zh-CN"/>
                          </w:rPr>
                        </w:pPr>
                        <w:r>
                          <w:rPr>
                            <w:rFonts w:hint="eastAsia"/>
                            <w:color w:val="24211D"/>
                            <w:sz w:val="18"/>
                            <w:szCs w:val="18"/>
                            <w:lang w:eastAsia="zh-CN"/>
                          </w:rPr>
                          <w:t>机构提交建议课题</w:t>
                        </w:r>
                      </w:p>
                    </w:txbxContent>
                  </v:textbox>
                </v:rect>
                <v:rect id="Rectangle 75" o:spid="_x0000_s1092" style="position:absolute;left:2383;top:21349;width:6618;height:39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HfsMA&#10;AADbAAAADwAAAGRycy9kb3ducmV2LnhtbESP3WoCMRSE7wu+QziCdzW7IqKrUbQgSsELfx7gsDlu&#10;Vjcn2yTq9u2bQqGXw8x8wyxWnW3Ek3yoHSvIhxkI4tLpmisFl/P2fQoiRGSNjWNS8E0BVsve2wIL&#10;7V58pOcpViJBOBSowMTYFlKG0pDFMHQtcfKuzluMSfpKao+vBLeNHGXZRFqsOS0YbOnDUHk/PawC&#10;2uyOs9s6mIP0ecgPn5PZePel1KDfrecgInXxP/zX3msF0x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HfsMAAADbAAAADwAAAAAAAAAAAAAAAACYAgAAZHJzL2Rv&#10;d25yZXYueG1sUEsFBgAAAAAEAAQA9QAAAIgDAAAAAA==&#10;" filled="f" stroked="f">
                  <v:textbox inset="0,0,0,0">
                    <w:txbxContent>
                      <w:p w:rsidR="006F38EB" w:rsidRDefault="006F38EB" w:rsidP="006A0B84">
                        <w:pPr>
                          <w:spacing w:before="60"/>
                          <w:rPr>
                            <w:lang w:eastAsia="zh-CN"/>
                          </w:rPr>
                        </w:pPr>
                        <w:r>
                          <w:rPr>
                            <w:rFonts w:hint="eastAsia"/>
                            <w:color w:val="24211D"/>
                            <w:sz w:val="18"/>
                            <w:szCs w:val="18"/>
                            <w:lang w:eastAsia="zh-CN"/>
                          </w:rPr>
                          <w:t>（见</w:t>
                        </w:r>
                        <w:r>
                          <w:rPr>
                            <w:color w:val="24211D"/>
                            <w:sz w:val="18"/>
                            <w:szCs w:val="18"/>
                          </w:rPr>
                          <w:t xml:space="preserve"> </w:t>
                        </w:r>
                        <w:del w:id="820" w:author="Zheng, Bingyue" w:date="2016-10-11T14:27:00Z">
                          <w:r w:rsidDel="006A0B84">
                            <w:rPr>
                              <w:color w:val="24211D"/>
                              <w:sz w:val="18"/>
                              <w:szCs w:val="18"/>
                            </w:rPr>
                            <w:delText>7</w:delText>
                          </w:r>
                        </w:del>
                        <w:ins w:id="821" w:author="Zheng, Bingyue" w:date="2016-10-11T14:27:00Z">
                          <w:r>
                            <w:rPr>
                              <w:color w:val="24211D"/>
                              <w:sz w:val="18"/>
                              <w:szCs w:val="18"/>
                            </w:rPr>
                            <w:t>8</w:t>
                          </w:r>
                        </w:ins>
                        <w:r>
                          <w:rPr>
                            <w:color w:val="24211D"/>
                            <w:sz w:val="18"/>
                            <w:szCs w:val="18"/>
                          </w:rPr>
                          <w:t>.1.1</w:t>
                        </w:r>
                        <w:r>
                          <w:rPr>
                            <w:rFonts w:hint="eastAsia"/>
                            <w:color w:val="24211D"/>
                            <w:sz w:val="18"/>
                            <w:szCs w:val="18"/>
                            <w:lang w:eastAsia="zh-CN"/>
                          </w:rPr>
                          <w:t>）</w:t>
                        </w:r>
                      </w:p>
                    </w:txbxContent>
                  </v:textbox>
                </v:rect>
                <v:rect id="Rectangle 76" o:spid="_x0000_s1093" style="position:absolute;left:10293;top:24619;width:9150;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电信标准化局分发</w:t>
                        </w:r>
                      </w:p>
                    </w:txbxContent>
                  </v:textbox>
                </v:rect>
                <v:rect id="Rectangle 77" o:spid="_x0000_s1094" style="position:absolute;left:12534;top:26257;width:460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课题内容</w:t>
                        </w:r>
                      </w:p>
                    </w:txbxContent>
                  </v:textbox>
                </v:rect>
                <v:rect id="Rectangle 78" o:spid="_x0000_s1095" style="position:absolute;left:11735;top:27736;width:7559;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22" w:author="Zheng, Bingyue" w:date="2016-10-11T14:27:00Z">
                          <w:r w:rsidDel="006A0B84">
                            <w:rPr>
                              <w:color w:val="24211D"/>
                              <w:sz w:val="18"/>
                              <w:szCs w:val="18"/>
                            </w:rPr>
                            <w:delText>7</w:delText>
                          </w:r>
                        </w:del>
                        <w:ins w:id="823" w:author="Zheng, Bingyue" w:date="2016-10-11T14:27:00Z">
                          <w:r>
                            <w:rPr>
                              <w:color w:val="24211D"/>
                              <w:sz w:val="18"/>
                              <w:szCs w:val="18"/>
                            </w:rPr>
                            <w:t>8</w:t>
                          </w:r>
                        </w:ins>
                        <w:r>
                          <w:rPr>
                            <w:color w:val="24211D"/>
                            <w:sz w:val="18"/>
                            <w:szCs w:val="18"/>
                          </w:rPr>
                          <w:t>.1.3</w:t>
                        </w:r>
                        <w:r>
                          <w:rPr>
                            <w:rFonts w:hint="eastAsia"/>
                            <w:color w:val="24211D"/>
                            <w:sz w:val="18"/>
                            <w:szCs w:val="18"/>
                            <w:lang w:eastAsia="zh-CN"/>
                          </w:rPr>
                          <w:t>）</w:t>
                        </w:r>
                      </w:p>
                    </w:txbxContent>
                  </v:textbox>
                </v:rect>
                <v:rect id="Rectangle 79" o:spid="_x0000_s1096" style="position:absolute;left:19836;top:17621;width:690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研究组审议并</w:t>
                        </w:r>
                      </w:p>
                    </w:txbxContent>
                  </v:textbox>
                </v:rect>
                <v:rect id="Rectangle 80" o:spid="_x0000_s1097" style="position:absolute;left:21152;top:19136;width:482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OoMUA&#10;AADbAAAADwAAAGRycy9kb3ducmV2LnhtbESPQWvCQBSE7wX/w/KEXkrd6EFimjWIEOihUEw96O2R&#10;fWaj2bchuzVpf323UOhxmJlvmLyYbCfuNPjWsYLlIgFBXDvdcqPg+FE+pyB8QNbYOSYFX+Sh2M4e&#10;csy0G/lA9yo0IkLYZ6jAhNBnUvrakEW/cD1x9C5usBiiHBqpBxwj3HZylSRrabHluGCwp72h+lZ9&#10;WgXl+6kl/paHp006umu9OlfmrVfqcT7tXkAEmsJ/+K/9qhWka/j9En+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6gxQAAANsAAAAPAAAAAAAAAAAAAAAAAJgCAABkcnMv&#10;ZG93bnJldi54bWxQSwUGAAAAAAQABAD1AAAAigMAAAAA&#10;" filled="f" stroked="f">
                  <v:textbox style="mso-fit-shape-to-text:t" inset="0,0,0,0">
                    <w:txbxContent>
                      <w:p w:rsidR="006F38EB" w:rsidRDefault="006F38EB" w:rsidP="004A3194">
                        <w:pPr>
                          <w:rPr>
                            <w:lang w:eastAsia="zh-CN"/>
                          </w:rPr>
                        </w:pPr>
                        <w:r>
                          <w:rPr>
                            <w:rFonts w:hint="eastAsia"/>
                            <w:color w:val="24211D"/>
                            <w:sz w:val="18"/>
                            <w:szCs w:val="18"/>
                            <w:lang w:eastAsia="zh-CN"/>
                          </w:rPr>
                          <w:t>同意提交</w:t>
                        </w:r>
                      </w:p>
                    </w:txbxContent>
                  </v:textbox>
                </v:rect>
                <v:rect id="Rectangle 81" o:spid="_x0000_s1098" style="position:absolute;left:19741;top:20594;width:690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需批准的课题</w:t>
                        </w:r>
                      </w:p>
                    </w:txbxContent>
                  </v:textbox>
                </v:rect>
                <v:rect id="Rectangle 83" o:spid="_x0000_s1099" style="position:absolute;left:20219;top:21875;width:7354;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24" w:author="Zheng, Bingyue" w:date="2016-10-11T14:27:00Z">
                          <w:r w:rsidDel="006A0B84">
                            <w:rPr>
                              <w:color w:val="24211D"/>
                              <w:sz w:val="18"/>
                              <w:szCs w:val="18"/>
                            </w:rPr>
                            <w:delText>7</w:delText>
                          </w:r>
                        </w:del>
                        <w:ins w:id="825" w:author="Zheng, Bingyue" w:date="2016-10-11T14:27:00Z">
                          <w:r>
                            <w:rPr>
                              <w:color w:val="24211D"/>
                              <w:sz w:val="18"/>
                              <w:szCs w:val="18"/>
                            </w:rPr>
                            <w:t>8</w:t>
                          </w:r>
                        </w:ins>
                        <w:r>
                          <w:rPr>
                            <w:color w:val="24211D"/>
                            <w:sz w:val="18"/>
                            <w:szCs w:val="18"/>
                          </w:rPr>
                          <w:t>.1.6</w:t>
                        </w:r>
                        <w:r>
                          <w:rPr>
                            <w:rFonts w:hint="eastAsia"/>
                            <w:color w:val="24211D"/>
                            <w:sz w:val="18"/>
                            <w:szCs w:val="18"/>
                            <w:lang w:eastAsia="zh-CN"/>
                          </w:rPr>
                          <w:t>）</w:t>
                        </w:r>
                      </w:p>
                    </w:txbxContent>
                  </v:textbox>
                </v:rect>
                <v:rect id="Rectangle 84" o:spid="_x0000_s1100" style="position:absolute;left:34818;top:17621;width:530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F38EB" w:rsidRDefault="006F38EB" w:rsidP="004A3194">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870;top:18934;width:575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F38EB" w:rsidRDefault="006F38EB" w:rsidP="004A3194">
                        <w:pPr>
                          <w:rPr>
                            <w:lang w:eastAsia="zh-CN"/>
                          </w:rPr>
                        </w:pPr>
                        <w:r>
                          <w:rPr>
                            <w:rFonts w:hint="eastAsia"/>
                            <w:color w:val="24211D"/>
                            <w:sz w:val="18"/>
                            <w:szCs w:val="18"/>
                            <w:lang w:eastAsia="zh-CN"/>
                          </w:rPr>
                          <w:t>并提出建议</w:t>
                        </w:r>
                      </w:p>
                    </w:txbxContent>
                  </v:textbox>
                </v:rect>
                <v:rect id="Rectangle 86" o:spid="_x0000_s1102" style="position:absolute;left:34652;top:20433;width:799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ACcMA&#10;AADbAAAADwAAAGRycy9kb3ducmV2LnhtbESPQYvCMBSE78L+h/AWvIimehCtRlkWBA+CWD3s3h7N&#10;s6nbvJQma6u/3giCx2FmvmGW685W4kqNLx0rGI8SEMS50yUXCk7HzXAGwgdkjZVjUnAjD+vVR2+J&#10;qXYtH+iahUJECPsUFZgQ6lRKnxuy6EeuJo7e2TUWQ5RNIXWDbYTbSk6SZCotlhwXDNb0bSj/y/6t&#10;gs3+pyS+y8NgPmvdJZ/8ZmZXK9X/7L4WIAJ14R1+tbdawX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ACcMAAADbAAAADwAAAAAAAAAAAAAAAACYAgAAZHJzL2Rv&#10;d25yZXYueG1sUEsFBgAAAAAEAAQA9QAAAIgDAAAAAA==&#10;" filled="f" stroked="f">
                  <v:textbox style="mso-fit-shape-to-text:t"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26" w:author="Zheng, Bingyue" w:date="2016-10-11T14:29:00Z">
                          <w:r w:rsidDel="006A0B84">
                            <w:rPr>
                              <w:color w:val="24211D"/>
                              <w:sz w:val="18"/>
                              <w:szCs w:val="18"/>
                            </w:rPr>
                            <w:delText>7</w:delText>
                          </w:r>
                        </w:del>
                        <w:ins w:id="827" w:author="Zheng, Bingyue" w:date="2016-10-11T14:29:00Z">
                          <w:r>
                            <w:rPr>
                              <w:color w:val="24211D"/>
                              <w:sz w:val="18"/>
                              <w:szCs w:val="18"/>
                            </w:rPr>
                            <w:t>8</w:t>
                          </w:r>
                        </w:ins>
                        <w:r>
                          <w:rPr>
                            <w:color w:val="24211D"/>
                            <w:sz w:val="18"/>
                            <w:szCs w:val="18"/>
                          </w:rPr>
                          <w:t>.2.4</w:t>
                        </w:r>
                        <w:r>
                          <w:rPr>
                            <w:rFonts w:hint="eastAsia"/>
                            <w:color w:val="24211D"/>
                            <w:sz w:val="18"/>
                            <w:szCs w:val="18"/>
                            <w:lang w:eastAsia="zh-CN"/>
                          </w:rPr>
                          <w:t>）</w:t>
                        </w:r>
                      </w:p>
                    </w:txbxContent>
                  </v:textbox>
                </v:rect>
                <v:rect id="Rectangle 87" o:spid="_x0000_s1103" style="position:absolute;left:27388;top:24834;width:5309;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F38EB" w:rsidRDefault="006F38EB" w:rsidP="004A3194">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640;top:26384;width:7265;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6F38EB" w:rsidRDefault="006F38EB" w:rsidP="009721C5">
                        <w:pPr>
                          <w:rPr>
                            <w:lang w:eastAsia="zh-CN"/>
                          </w:rPr>
                          <w:pPrChange w:id="828" w:author="Zheng, Bingyue" w:date="2016-10-18T11:55:00Z">
                            <w:pPr/>
                          </w:pPrChange>
                        </w:pPr>
                        <w:r>
                          <w:rPr>
                            <w:rFonts w:hint="eastAsia"/>
                            <w:color w:val="24211D"/>
                            <w:sz w:val="18"/>
                            <w:szCs w:val="18"/>
                            <w:lang w:eastAsia="zh-CN"/>
                          </w:rPr>
                          <w:t>（见</w:t>
                        </w:r>
                        <w:r>
                          <w:rPr>
                            <w:color w:val="24211D"/>
                            <w:sz w:val="18"/>
                            <w:szCs w:val="18"/>
                          </w:rPr>
                          <w:t xml:space="preserve"> </w:t>
                        </w:r>
                        <w:del w:id="829" w:author="Zheng, Bingyue" w:date="2016-10-11T14:27:00Z">
                          <w:r w:rsidDel="006A0B84">
                            <w:rPr>
                              <w:color w:val="24211D"/>
                              <w:sz w:val="18"/>
                              <w:szCs w:val="18"/>
                            </w:rPr>
                            <w:delText>7</w:delText>
                          </w:r>
                        </w:del>
                        <w:ins w:id="830" w:author="Zheng, Bingyue" w:date="2016-10-11T14:27:00Z">
                          <w:r>
                            <w:rPr>
                              <w:color w:val="24211D"/>
                              <w:sz w:val="18"/>
                              <w:szCs w:val="18"/>
                            </w:rPr>
                            <w:t>8</w:t>
                          </w:r>
                        </w:ins>
                        <w:r>
                          <w:rPr>
                            <w:color w:val="24211D"/>
                            <w:sz w:val="18"/>
                            <w:szCs w:val="18"/>
                          </w:rPr>
                          <w:t>.1.</w:t>
                        </w:r>
                        <w:del w:id="831" w:author="Zheng, Bingyue" w:date="2016-10-18T11:55:00Z">
                          <w:r w:rsidDel="009721C5">
                            <w:rPr>
                              <w:color w:val="24211D"/>
                              <w:sz w:val="18"/>
                              <w:szCs w:val="18"/>
                            </w:rPr>
                            <w:delText>4</w:delText>
                          </w:r>
                        </w:del>
                        <w:ins w:id="832" w:author="Zheng, Bingyue" w:date="2016-10-18T11:55:00Z">
                          <w:r w:rsidR="009721C5">
                            <w:rPr>
                              <w:color w:val="24211D"/>
                              <w:sz w:val="18"/>
                              <w:szCs w:val="18"/>
                            </w:rPr>
                            <w:t>7</w:t>
                          </w:r>
                        </w:ins>
                        <w:r>
                          <w:rPr>
                            <w:rFonts w:hint="eastAsia"/>
                            <w:color w:val="24211D"/>
                            <w:sz w:val="18"/>
                            <w:szCs w:val="18"/>
                            <w:lang w:eastAsia="zh-CN"/>
                          </w:rPr>
                          <w:t>）</w:t>
                        </w:r>
                      </w:p>
                    </w:txbxContent>
                  </v:textbox>
                </v:rect>
                <v:rect id="Rectangle 90" o:spid="_x0000_s1105" style="position:absolute;left:46913;top:19392;width:575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F38EB" w:rsidRDefault="006F38EB" w:rsidP="004A3194">
                        <w:pPr>
                          <w:rPr>
                            <w:lang w:eastAsia="zh-CN"/>
                          </w:rPr>
                        </w:pPr>
                        <w:r>
                          <w:rPr>
                            <w:rFonts w:hint="eastAsia"/>
                            <w:color w:val="24211D"/>
                            <w:sz w:val="18"/>
                            <w:szCs w:val="18"/>
                            <w:lang w:eastAsia="zh-CN"/>
                          </w:rPr>
                          <w:t>研究组要求</w:t>
                        </w:r>
                      </w:p>
                    </w:txbxContent>
                  </v:textbox>
                </v:rect>
                <v:rect id="Rectangle 91" o:spid="_x0000_s1106" style="position:absolute;left:45557;top:20574;width:984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GCsUA&#10;AADbAAAADwAAAGRycy9kb3ducmV2LnhtbESPQWvCQBSE70L/w/IKXkQ3ChW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AYKxQAAANsAAAAPAAAAAAAAAAAAAAAAAJgCAABkcnMv&#10;ZG93bnJldi54bWxQSwUGAAAAAAQABAD1AAAAigMAAAAA&#10;" filled="f" stroked="f">
                  <v:textbox style="mso-fit-shape-to-text:t" inset="0,0,0,0">
                    <w:txbxContent>
                      <w:p w:rsidR="006F38EB" w:rsidRDefault="006F38EB" w:rsidP="004A3194">
                        <w:pPr>
                          <w:rPr>
                            <w:lang w:eastAsia="zh-CN"/>
                          </w:rPr>
                        </w:pPr>
                        <w:r>
                          <w:rPr>
                            <w:rFonts w:hint="eastAsia"/>
                            <w:color w:val="24211D"/>
                            <w:sz w:val="18"/>
                            <w:szCs w:val="18"/>
                            <w:lang w:eastAsia="zh-CN"/>
                          </w:rPr>
                          <w:t>与成员国进行磋商</w:t>
                        </w:r>
                      </w:p>
                    </w:txbxContent>
                  </v:textbox>
                </v:rect>
                <v:rect id="Rectangle 92" o:spid="_x0000_s1107" style="position:absolute;left:46196;top:21996;width:698;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F38EB" w:rsidRDefault="006F38EB" w:rsidP="004A3194"/>
                    </w:txbxContent>
                  </v:textbox>
                </v:rect>
                <v:rect id="Rectangle 93" o:spid="_x0000_s1108" style="position:absolute;left:47270;top:22460;width:6619;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6F38EB" w:rsidRDefault="006F38EB" w:rsidP="006A0B84">
                        <w:pPr>
                          <w:rPr>
                            <w:lang w:eastAsia="zh-CN"/>
                          </w:rPr>
                        </w:pPr>
                        <w:r>
                          <w:rPr>
                            <w:rFonts w:hint="eastAsia"/>
                            <w:color w:val="24211D"/>
                            <w:sz w:val="18"/>
                            <w:szCs w:val="18"/>
                            <w:lang w:eastAsia="zh-CN"/>
                          </w:rPr>
                          <w:t>（见</w:t>
                        </w:r>
                        <w:r>
                          <w:rPr>
                            <w:color w:val="24211D"/>
                            <w:sz w:val="18"/>
                            <w:szCs w:val="18"/>
                          </w:rPr>
                          <w:t xml:space="preserve"> </w:t>
                        </w:r>
                        <w:del w:id="833" w:author="Zheng, Bingyue" w:date="2016-10-11T14:27:00Z">
                          <w:r w:rsidDel="006A0B84">
                            <w:rPr>
                              <w:color w:val="24211D"/>
                              <w:sz w:val="18"/>
                              <w:szCs w:val="18"/>
                            </w:rPr>
                            <w:delText>7</w:delText>
                          </w:r>
                        </w:del>
                        <w:ins w:id="834" w:author="Zheng, Bingyue" w:date="2016-10-11T14:27:00Z">
                          <w:r>
                            <w:rPr>
                              <w:color w:val="24211D"/>
                              <w:sz w:val="18"/>
                              <w:szCs w:val="18"/>
                            </w:rPr>
                            <w:t>8</w:t>
                          </w:r>
                        </w:ins>
                        <w:r>
                          <w:rPr>
                            <w:color w:val="24211D"/>
                            <w:sz w:val="18"/>
                            <w:szCs w:val="18"/>
                          </w:rPr>
                          <w:t>.2.3</w:t>
                        </w:r>
                        <w:r>
                          <w:rPr>
                            <w:rFonts w:hint="eastAsia"/>
                            <w:color w:val="24211D"/>
                            <w:sz w:val="18"/>
                            <w:szCs w:val="18"/>
                            <w:lang w:eastAsia="zh-CN"/>
                          </w:rPr>
                          <w:t>）</w:t>
                        </w:r>
                      </w:p>
                    </w:txbxContent>
                  </v:textbox>
                </v:rect>
                <v:rect id="Rectangle 94" o:spid="_x0000_s1109" style="position:absolute;left:56553;top:27082;width:664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6F38EB" w:rsidRDefault="006F38EB" w:rsidP="004A3194">
                        <w:pPr>
                          <w:rPr>
                            <w:lang w:eastAsia="zh-CN"/>
                          </w:rPr>
                        </w:pPr>
                        <w:r>
                          <w:rPr>
                            <w:rFonts w:hint="eastAsia"/>
                            <w:color w:val="24211D"/>
                            <w:sz w:val="18"/>
                            <w:szCs w:val="18"/>
                            <w:lang w:eastAsia="zh-CN"/>
                          </w:rPr>
                          <w:t>主任请求</w:t>
                        </w:r>
                      </w:p>
                    </w:txbxContent>
                  </v:textbox>
                </v:rect>
                <v:rect id="Rectangle 95" o:spid="_x0000_s1110" style="position:absolute;left:56317;top:28619;width:841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MD8QA&#10;AADbAAAADwAAAGRycy9kb3ducmV2LnhtbESPQWvCQBSE7wX/w/KEXopu6kFMdBURBA+CmPZQb4/s&#10;MxvNvg3ZrUn99a4g9DjMzDfMYtXbWtyo9ZVjBZ/jBARx4XTFpYLvr+1oBsIHZI21Y1LwRx5Wy8Hb&#10;AjPtOj7SLQ+liBD2GSowITSZlL4wZNGPXUMcvbNrLYYo21LqFrsIt7WcJMlUWqw4LhhsaGOouOa/&#10;VsH28FMR3+XxI5117lJMTrnZN0q9D/v1HESgPvyHX+2dVpCm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DA/EAAAA2wAAAA8AAAAAAAAAAAAAAAAAmAIAAGRycy9k&#10;b3ducmV2LnhtbFBLBQYAAAAABAAEAPUAAACJAwAAAAA=&#10;" filled="f" stroked="f">
                  <v:textbox style="mso-fit-shape-to-text:t" inset="0,0,0,0">
                    <w:txbxContent>
                      <w:p w:rsidR="006F38EB" w:rsidRDefault="006F38EB" w:rsidP="004A3194">
                        <w:pPr>
                          <w:rPr>
                            <w:lang w:eastAsia="zh-CN"/>
                          </w:rPr>
                        </w:pPr>
                        <w:r>
                          <w:rPr>
                            <w:rFonts w:hint="eastAsia"/>
                            <w:color w:val="24211D"/>
                            <w:sz w:val="18"/>
                            <w:szCs w:val="18"/>
                            <w:lang w:eastAsia="zh-CN"/>
                          </w:rPr>
                          <w:t>成员国批准</w:t>
                        </w:r>
                      </w:p>
                    </w:txbxContent>
                  </v:textbox>
                </v:rect>
                <v:rect id="Rectangle 96" o:spid="_x0000_s1111" style="position:absolute;left:55959;top:29978;width:8772;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ymcYA&#10;AADcAAAADwAAAGRycy9kb3ducmV2LnhtbESPQWvCQBCF7wX/wzJCL6Vu6kE0zSqlIPRQKEYPehuy&#10;YzY2OxuyW5P213cOgrcZ3pv3vik2o2/VlfrYBDbwMstAEVfBNlwbOOy3z0tQMSFbbAOTgV+KsFlP&#10;HgrMbRh4R9cy1UpCOOZowKXU5VrHypHHOAsdsWjn0HtMsva1tj0OEu5bPc+yhfbYsDQ47OjdUfVd&#10;/ngD269jQ/ynd0+r5RAu1fxUus/OmMfp+PYKKtGY7ubb9YcV/E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vymcYAAADcAAAADwAAAAAAAAAAAAAAAACYAgAAZHJz&#10;L2Rvd25yZXYueG1sUEsFBgAAAAAEAAQA9QAAAIsDAAAAAA==&#10;" filled="f" stroked="f">
                  <v:textbox style="mso-fit-shape-to-text:t"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35" w:author="Zheng, Bingyue" w:date="2016-10-11T14:27:00Z">
                          <w:r w:rsidDel="006A0B84">
                            <w:rPr>
                              <w:color w:val="24211D"/>
                              <w:sz w:val="18"/>
                              <w:szCs w:val="18"/>
                            </w:rPr>
                            <w:delText>7</w:delText>
                          </w:r>
                        </w:del>
                        <w:ins w:id="836" w:author="Zheng, Bingyue" w:date="2016-10-11T14:27:00Z">
                          <w:r>
                            <w:rPr>
                              <w:color w:val="24211D"/>
                              <w:sz w:val="18"/>
                              <w:szCs w:val="18"/>
                            </w:rPr>
                            <w:t>8</w:t>
                          </w:r>
                        </w:ins>
                        <w:r>
                          <w:rPr>
                            <w:color w:val="24211D"/>
                            <w:sz w:val="18"/>
                            <w:szCs w:val="18"/>
                          </w:rPr>
                          <w:t>.2.3a</w:t>
                        </w:r>
                        <w:r>
                          <w:rPr>
                            <w:rFonts w:hint="eastAsia"/>
                            <w:color w:val="24211D"/>
                            <w:sz w:val="18"/>
                            <w:szCs w:val="18"/>
                            <w:lang w:eastAsia="zh-CN"/>
                          </w:rPr>
                          <w:t>）</w:t>
                        </w:r>
                      </w:p>
                    </w:txbxContent>
                  </v:textbox>
                </v:rect>
                <v:rect id="Rectangle 97" o:spid="_x0000_s1112" style="position:absolute;left:66915;top:19272;width:575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6F38EB" w:rsidRDefault="006F38EB" w:rsidP="004A3194">
                        <w:pPr>
                          <w:rPr>
                            <w:lang w:eastAsia="zh-CN"/>
                          </w:rPr>
                        </w:pPr>
                        <w:r>
                          <w:rPr>
                            <w:rFonts w:hint="eastAsia"/>
                            <w:color w:val="24211D"/>
                            <w:sz w:val="18"/>
                            <w:szCs w:val="18"/>
                            <w:lang w:eastAsia="zh-CN"/>
                          </w:rPr>
                          <w:t>成员国提交</w:t>
                        </w:r>
                      </w:p>
                    </w:txbxContent>
                  </v:textbox>
                </v:rect>
                <v:rect id="Rectangle 98" o:spid="_x0000_s1113" style="position:absolute;left:67510;top:20459;width:580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JdcIA&#10;AADcAAAADwAAAGRycy9kb3ducmV2LnhtbERPTYvCMBC9L/gfwgh7WTTdHhatRhFB8CCI1YPehmZs&#10;qs2kNFnb9ddvFha8zeN9znzZ21o8qPWVYwWf4wQEceF0xaWC03EzmoDwAVlj7ZgU/JCH5WLwNsdM&#10;u44P9MhDKWII+wwVmBCaTEpfGLLox64hjtzVtRZDhG0pdYtdDLe1TJPkS1qsODYYbGhtqLjn31bB&#10;Zn+uiJ/y8DGddO5WpJfc7Bql3of9agYiUB9e4n/3Vsf5SQp/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cl1wgAAANwAAAAPAAAAAAAAAAAAAAAAAJgCAABkcnMvZG93&#10;bnJldi54bWxQSwUGAAAAAAQABAD1AAAAhwMAAAAA&#10;" filled="f" stroked="f">
                  <v:textbox style="mso-fit-shape-to-text:t" inset="0,0,0,0">
                    <w:txbxContent>
                      <w:p w:rsidR="006F38EB" w:rsidRDefault="006F38EB" w:rsidP="004A3194">
                        <w:pPr>
                          <w:rPr>
                            <w:lang w:eastAsia="zh-CN"/>
                          </w:rPr>
                        </w:pPr>
                        <w:r>
                          <w:rPr>
                            <w:rFonts w:hint="eastAsia"/>
                            <w:color w:val="24211D"/>
                            <w:sz w:val="18"/>
                            <w:szCs w:val="18"/>
                            <w:lang w:eastAsia="zh-CN"/>
                          </w:rPr>
                          <w:t>回复意见</w:t>
                        </w:r>
                      </w:p>
                    </w:txbxContent>
                  </v:textbox>
                </v:rect>
                <v:rect id="Rectangle 100" o:spid="_x0000_s1114" style="position:absolute;left:66236;top:21876;width:7151;height:3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37" w:author="Zheng, Bingyue" w:date="2016-10-11T14:27:00Z">
                          <w:r w:rsidDel="006A0B84">
                            <w:rPr>
                              <w:color w:val="24211D"/>
                              <w:sz w:val="18"/>
                              <w:szCs w:val="18"/>
                            </w:rPr>
                            <w:delText>7</w:delText>
                          </w:r>
                        </w:del>
                        <w:ins w:id="838" w:author="Zheng, Bingyue" w:date="2016-10-11T14:27:00Z">
                          <w:r>
                            <w:rPr>
                              <w:color w:val="24211D"/>
                              <w:sz w:val="18"/>
                              <w:szCs w:val="18"/>
                            </w:rPr>
                            <w:t>8</w:t>
                          </w:r>
                        </w:ins>
                        <w:r>
                          <w:rPr>
                            <w:color w:val="24211D"/>
                            <w:sz w:val="18"/>
                            <w:szCs w:val="18"/>
                          </w:rPr>
                          <w:t>.2.3b</w:t>
                        </w:r>
                        <w:r>
                          <w:rPr>
                            <w:rFonts w:hint="eastAsia"/>
                            <w:color w:val="24211D"/>
                            <w:sz w:val="18"/>
                            <w:szCs w:val="18"/>
                            <w:lang w:eastAsia="zh-CN"/>
                          </w:rPr>
                          <w:t>）</w:t>
                        </w:r>
                      </w:p>
                    </w:txbxContent>
                  </v:textbox>
                </v:rect>
                <v:rect id="Rectangle 101" o:spid="_x0000_s1115" style="position:absolute;left:77660;top:26867;width:9150;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F38EB" w:rsidRDefault="006F38EB" w:rsidP="004A3194">
                        <w:pPr>
                          <w:rPr>
                            <w:lang w:eastAsia="zh-CN"/>
                          </w:rPr>
                        </w:pPr>
                        <w:r>
                          <w:rPr>
                            <w:rFonts w:hint="eastAsia"/>
                            <w:color w:val="24211D"/>
                            <w:sz w:val="18"/>
                            <w:szCs w:val="18"/>
                            <w:lang w:eastAsia="zh-CN"/>
                          </w:rPr>
                          <w:t>主任通知各成员国</w:t>
                        </w:r>
                      </w:p>
                    </w:txbxContent>
                  </v:textbox>
                </v:rect>
                <v:rect id="Rectangle 102" o:spid="_x0000_s1116" style="position:absolute;left:78447;top:28263;width:851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RAcMA&#10;AADcAAAADwAAAGRycy9kb3ducmV2LnhtbERPTWvCQBC9F/wPywheSt1UsK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xRAcMAAADcAAAADwAAAAAAAAAAAAAAAACYAgAAZHJzL2Rv&#10;d25yZXYueG1sUEsFBgAAAAAEAAQA9QAAAIgDAAAAAA==&#10;" filled="f" stroked="f">
                  <v:textbox style="mso-fit-shape-to-text:t" inset="0,0,0,0">
                    <w:txbxContent>
                      <w:p w:rsidR="006F38EB" w:rsidRDefault="006F38EB" w:rsidP="004A3194">
                        <w:pPr>
                          <w:rPr>
                            <w:lang w:eastAsia="zh-CN"/>
                          </w:rPr>
                        </w:pPr>
                        <w:r>
                          <w:rPr>
                            <w:rFonts w:hint="eastAsia"/>
                            <w:color w:val="24211D"/>
                            <w:sz w:val="18"/>
                            <w:szCs w:val="18"/>
                            <w:lang w:eastAsia="zh-CN"/>
                          </w:rPr>
                          <w:t>和部门成果结果</w:t>
                        </w:r>
                      </w:p>
                    </w:txbxContent>
                  </v:textbox>
                </v:rect>
                <v:rect id="Rectangle 105" o:spid="_x0000_s1117" style="position:absolute;left:78936;top:29680;width:7080;height:49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NIcIA&#10;AADcAAAADwAAAGRycy9kb3ducmV2LnhtbERPS2rDMBDdF3IHMYHuGtmlmMaNbJJCSQlkkc8BBmtq&#10;ObFGjqQm7u2jQqG7ebzvLOrR9uJKPnSOFeSzDARx43THrYLj4ePpFUSIyBp7x6TghwLU1eRhgaV2&#10;N97RdR9bkUI4lKjAxDiUUobGkMUwcwNx4r6ctxgT9K3UHm8p3PbyOcsKabHj1GBwoHdDzXn/bRXQ&#10;ar2bn5bBbKXPQ77dFPOX9UWpx+m4fAMRaYz/4j/3p07zswJ+n0kX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g0hwgAAANwAAAAPAAAAAAAAAAAAAAAAAJgCAABkcnMvZG93&#10;bnJldi54bWxQSwUGAAAAAAQABAD1AAAAhwMAAAAA&#10;" filled="f" stroked="f">
                  <v:textbox inset="0,0,0,0">
                    <w:txbxContent>
                      <w:p w:rsidR="006F38EB" w:rsidRDefault="006F38EB">
                        <w:pPr>
                          <w:rPr>
                            <w:lang w:eastAsia="zh-CN"/>
                          </w:rPr>
                        </w:pPr>
                        <w:r>
                          <w:rPr>
                            <w:rFonts w:hint="eastAsia"/>
                            <w:color w:val="24211D"/>
                            <w:sz w:val="18"/>
                            <w:szCs w:val="18"/>
                            <w:lang w:eastAsia="zh-CN"/>
                          </w:rPr>
                          <w:t>（见</w:t>
                        </w:r>
                        <w:r>
                          <w:rPr>
                            <w:color w:val="24211D"/>
                            <w:sz w:val="18"/>
                            <w:szCs w:val="18"/>
                          </w:rPr>
                          <w:t xml:space="preserve"> </w:t>
                        </w:r>
                        <w:del w:id="839" w:author="Zheng, Bingyue" w:date="2016-10-11T14:29:00Z">
                          <w:r w:rsidDel="006A0B84">
                            <w:rPr>
                              <w:color w:val="24211D"/>
                              <w:sz w:val="18"/>
                              <w:szCs w:val="18"/>
                            </w:rPr>
                            <w:delText>7</w:delText>
                          </w:r>
                        </w:del>
                        <w:ins w:id="840" w:author="Zheng, Bingyue" w:date="2016-10-11T14:29:00Z">
                          <w:r>
                            <w:rPr>
                              <w:color w:val="24211D"/>
                              <w:sz w:val="18"/>
                              <w:szCs w:val="18"/>
                            </w:rPr>
                            <w:t>8</w:t>
                          </w:r>
                        </w:ins>
                        <w:r>
                          <w:rPr>
                            <w:color w:val="24211D"/>
                            <w:sz w:val="18"/>
                            <w:szCs w:val="18"/>
                          </w:rPr>
                          <w:t>.2.3c</w:t>
                        </w:r>
                        <w:r>
                          <w:rPr>
                            <w:rFonts w:hint="eastAsia"/>
                            <w:color w:val="24211D"/>
                            <w:sz w:val="18"/>
                            <w:szCs w:val="18"/>
                            <w:lang w:eastAsia="zh-CN"/>
                          </w:rPr>
                          <w:t>）</w:t>
                        </w:r>
                      </w:p>
                    </w:txbxContent>
                  </v:textbox>
                </v:rect>
                <v:rect id="Rectangle 106" o:spid="_x0000_s1118" style="position:absolute;left:28813;top:35007;width:69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F38EB" w:rsidRDefault="006F38EB" w:rsidP="004A3194"/>
                    </w:txbxContent>
                  </v:textbox>
                </v:rect>
                <w10:anchorlock/>
              </v:group>
            </w:pict>
          </mc:Fallback>
        </mc:AlternateContent>
      </w:r>
    </w:p>
    <w:p w:rsidR="00B92A44" w:rsidRDefault="00B92A44">
      <w:pPr>
        <w:sectPr w:rsidR="00B92A44">
          <w:headerReference w:type="default" r:id="rId13"/>
          <w:footerReference w:type="default" r:id="rId14"/>
          <w:footerReference w:type="first" r:id="rId15"/>
          <w:pgSz w:w="16834" w:h="11907" w:orient="landscape" w:code="9"/>
          <w:pgMar w:top="1134" w:right="1418" w:bottom="1134" w:left="1418" w:header="720" w:footer="720" w:gutter="0"/>
          <w:cols w:space="720"/>
          <w:docGrid w:linePitch="326"/>
        </w:sectPr>
      </w:pPr>
    </w:p>
    <w:p w:rsidR="004A3194" w:rsidRPr="00E04A5F" w:rsidRDefault="00B94C42" w:rsidP="004A3194">
      <w:pPr>
        <w:rPr>
          <w:lang w:eastAsia="zh-CN"/>
        </w:rPr>
      </w:pPr>
      <w:del w:id="812" w:author="Zheng, Bingyue" w:date="2016-10-11T14:30:00Z">
        <w:r w:rsidRPr="000C476E" w:rsidDel="006A0B84">
          <w:rPr>
            <w:b/>
            <w:bCs/>
            <w:lang w:eastAsia="zh-CN"/>
          </w:rPr>
          <w:lastRenderedPageBreak/>
          <w:delText>7</w:delText>
        </w:r>
      </w:del>
      <w:ins w:id="813" w:author="Zheng, Bingyue" w:date="2016-10-11T14:30:00Z">
        <w:r w:rsidR="006A0B84">
          <w:rPr>
            <w:b/>
            <w:bCs/>
            <w:lang w:eastAsia="zh-CN"/>
          </w:rPr>
          <w:t>8</w:t>
        </w:r>
      </w:ins>
      <w:r w:rsidRPr="000C476E">
        <w:rPr>
          <w:b/>
          <w:bCs/>
          <w:lang w:eastAsia="zh-CN"/>
        </w:rPr>
        <w:t>.2.2</w:t>
      </w:r>
      <w:r w:rsidRPr="00E04A5F">
        <w:rPr>
          <w:lang w:eastAsia="zh-CN"/>
        </w:rPr>
        <w:tab/>
      </w:r>
      <w:r w:rsidRPr="00E04A5F">
        <w:rPr>
          <w:rFonts w:hint="eastAsia"/>
          <w:lang w:eastAsia="zh-CN"/>
        </w:rPr>
        <w:t>如果</w:t>
      </w:r>
      <w:ins w:id="814" w:author="Tao, Yingsheng" w:date="2016-10-17T15:49:00Z">
        <w:r w:rsidR="00C37921">
          <w:rPr>
            <w:rFonts w:hint="eastAsia"/>
            <w:lang w:eastAsia="zh-CN"/>
          </w:rPr>
          <w:t>出席</w:t>
        </w:r>
      </w:ins>
      <w:r w:rsidRPr="00E04A5F">
        <w:rPr>
          <w:rFonts w:hint="eastAsia"/>
          <w:lang w:eastAsia="zh-CN"/>
        </w:rPr>
        <w:t>研究组</w:t>
      </w:r>
      <w:ins w:id="815" w:author="Tao, Yingsheng" w:date="2016-10-17T15:49:00Z">
        <w:r w:rsidR="00C37921">
          <w:rPr>
            <w:rFonts w:hint="eastAsia"/>
            <w:lang w:eastAsia="zh-CN"/>
          </w:rPr>
          <w:t>的成员国</w:t>
        </w:r>
      </w:ins>
      <w:r w:rsidRPr="00E04A5F">
        <w:rPr>
          <w:rFonts w:hint="eastAsia"/>
          <w:lang w:eastAsia="zh-CN"/>
        </w:rPr>
        <w:t>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4A3194" w:rsidRPr="00E04A5F" w:rsidRDefault="00B94C42" w:rsidP="004A3194">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w:t>
      </w:r>
      <w:ins w:id="816" w:author="Tao, Yingsheng" w:date="2016-10-17T15:49:00Z">
        <w:r w:rsidR="00C37921">
          <w:rPr>
            <w:rFonts w:hint="eastAsia"/>
            <w:lang w:eastAsia="zh-CN"/>
          </w:rPr>
          <w:t>的新</w:t>
        </w:r>
      </w:ins>
      <w:r w:rsidRPr="00E04A5F">
        <w:rPr>
          <w:rFonts w:hint="eastAsia"/>
          <w:lang w:eastAsia="zh-CN"/>
        </w:rPr>
        <w:t>课题</w:t>
      </w:r>
      <w:ins w:id="817" w:author="Tao, Yingsheng" w:date="2016-10-17T15:49:00Z">
        <w:r w:rsidR="00C37921">
          <w:rPr>
            <w:rFonts w:hint="eastAsia"/>
            <w:lang w:eastAsia="zh-CN"/>
          </w:rPr>
          <w:t>或修订课题</w:t>
        </w:r>
      </w:ins>
      <w:r w:rsidRPr="00E04A5F">
        <w:rPr>
          <w:rFonts w:hint="eastAsia"/>
          <w:lang w:eastAsia="zh-CN"/>
        </w:rPr>
        <w:t>一俟批准，须与</w:t>
      </w:r>
      <w:r>
        <w:rPr>
          <w:rFonts w:hint="eastAsia"/>
          <w:lang w:eastAsia="zh-CN"/>
        </w:rPr>
        <w:t>世界电信标准化全会</w:t>
      </w:r>
      <w:r w:rsidRPr="00E04A5F">
        <w:rPr>
          <w:rFonts w:hint="eastAsia"/>
          <w:lang w:eastAsia="zh-CN"/>
        </w:rPr>
        <w:t>上批准的课题具有同样的地位。</w:t>
      </w:r>
    </w:p>
    <w:p w:rsidR="004A3194" w:rsidRPr="00E04A5F" w:rsidRDefault="00B94C42" w:rsidP="004A3194">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4A3194" w:rsidRPr="00E04A5F" w:rsidRDefault="00B94C42">
      <w:pPr>
        <w:rPr>
          <w:lang w:eastAsia="zh-CN"/>
        </w:rPr>
      </w:pPr>
      <w:del w:id="818" w:author="Zheng, Bingyue" w:date="2016-10-11T14:30:00Z">
        <w:r w:rsidRPr="000C476E" w:rsidDel="006A0B84">
          <w:rPr>
            <w:b/>
            <w:bCs/>
            <w:lang w:eastAsia="zh-CN"/>
          </w:rPr>
          <w:delText>7</w:delText>
        </w:r>
      </w:del>
      <w:ins w:id="819" w:author="Zheng, Bingyue" w:date="2016-10-11T14:30:00Z">
        <w:r w:rsidR="006A0B84">
          <w:rPr>
            <w:b/>
            <w:bCs/>
            <w:lang w:eastAsia="zh-CN"/>
          </w:rPr>
          <w:t>8</w:t>
        </w:r>
      </w:ins>
      <w:r w:rsidRPr="000C476E">
        <w:rPr>
          <w:b/>
          <w:bCs/>
          <w:lang w:eastAsia="zh-CN"/>
        </w:rPr>
        <w:t>.2.3</w:t>
      </w:r>
      <w:r w:rsidRPr="00E04A5F">
        <w:rPr>
          <w:lang w:eastAsia="zh-CN"/>
        </w:rPr>
        <w:tab/>
      </w:r>
      <w:r w:rsidRPr="00E04A5F">
        <w:rPr>
          <w:rFonts w:hint="eastAsia"/>
          <w:lang w:eastAsia="zh-CN"/>
        </w:rPr>
        <w:t>换言之，如得到第</w:t>
      </w:r>
      <w:del w:id="820" w:author="Tao, Yingsheng" w:date="2016-10-17T15:50:00Z">
        <w:r w:rsidRPr="00E04A5F" w:rsidDel="00C37921">
          <w:rPr>
            <w:rFonts w:hint="eastAsia"/>
            <w:lang w:eastAsia="zh-CN"/>
          </w:rPr>
          <w:delText>7</w:delText>
        </w:r>
      </w:del>
      <w:ins w:id="821" w:author="Tao, Yingsheng" w:date="2016-10-17T15:50:00Z">
        <w:r w:rsidR="00C37921">
          <w:rPr>
            <w:rFonts w:hint="eastAsia"/>
            <w:lang w:eastAsia="zh-CN"/>
          </w:rPr>
          <w:t>8</w:t>
        </w:r>
      </w:ins>
      <w:r w:rsidRPr="00E04A5F">
        <w:rPr>
          <w:rFonts w:hint="eastAsia"/>
          <w:lang w:eastAsia="zh-CN"/>
        </w:rPr>
        <w:t>.2.2</w:t>
      </w:r>
      <w:r w:rsidRPr="00E04A5F">
        <w:rPr>
          <w:rFonts w:hint="eastAsia"/>
          <w:lang w:eastAsia="zh-CN"/>
        </w:rPr>
        <w:t>段所述支持，但研究组在批准新课题或经修订的课题的问题上未能达成协商一致，研究组可要求采用成员国协商批准程序。</w:t>
      </w:r>
    </w:p>
    <w:p w:rsidR="004A3194" w:rsidRPr="00E04A5F" w:rsidRDefault="00B94C42" w:rsidP="004A3194">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rsidR="004A3194" w:rsidRPr="00E04A5F" w:rsidRDefault="00B94C42" w:rsidP="004A3194">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rsidR="004A3194" w:rsidRPr="00E04A5F" w:rsidRDefault="00B94C42" w:rsidP="004A3194">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4A3194" w:rsidRPr="00E04A5F" w:rsidRDefault="00B94C42" w:rsidP="004A3194">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rsidR="004A3194" w:rsidRPr="0080388E" w:rsidRDefault="00B94C42">
      <w:pPr>
        <w:pStyle w:val="enumlev10"/>
        <w:rPr>
          <w:rFonts w:ascii="STKaiti" w:eastAsia="STKaiti" w:hAnsi="STKaiti"/>
          <w:iCs/>
          <w:lang w:eastAsia="zh-CN"/>
        </w:rPr>
      </w:pPr>
      <w:r w:rsidRPr="00307900">
        <w:rPr>
          <w:lang w:eastAsia="zh-CN"/>
        </w:rPr>
        <w:t>c)</w:t>
      </w:r>
      <w:r w:rsidRPr="0080388E">
        <w:rPr>
          <w:rFonts w:ascii="STKaiti" w:eastAsia="STKaiti" w:hAnsi="STKaiti"/>
          <w:iCs/>
          <w:lang w:eastAsia="zh-CN"/>
        </w:rPr>
        <w:tab/>
      </w:r>
      <w:r w:rsidRPr="000C476E">
        <w:rPr>
          <w:rFonts w:hint="eastAsia"/>
          <w:lang w:eastAsia="zh-CN"/>
        </w:rPr>
        <w:t>主任须用通函通知结果。（亦见第</w:t>
      </w:r>
      <w:del w:id="822" w:author="Zheng, Bingyue" w:date="2016-10-18T09:25:00Z">
        <w:r w:rsidRPr="000C476E" w:rsidDel="00CE504B">
          <w:rPr>
            <w:rFonts w:hint="eastAsia"/>
            <w:lang w:eastAsia="zh-CN"/>
          </w:rPr>
          <w:delText>8</w:delText>
        </w:r>
      </w:del>
      <w:ins w:id="823" w:author="Zheng, Bingyue" w:date="2016-10-18T09:25:00Z">
        <w:r w:rsidR="00CE504B">
          <w:rPr>
            <w:lang w:eastAsia="zh-CN"/>
          </w:rPr>
          <w:t>9</w:t>
        </w:r>
      </w:ins>
      <w:r w:rsidRPr="000C476E">
        <w:rPr>
          <w:rFonts w:hint="eastAsia"/>
          <w:lang w:eastAsia="zh-CN"/>
        </w:rPr>
        <w:t>.2</w:t>
      </w:r>
      <w:r w:rsidRPr="000C476E">
        <w:rPr>
          <w:rFonts w:hint="eastAsia"/>
          <w:lang w:eastAsia="zh-CN"/>
        </w:rPr>
        <w:t>段）</w:t>
      </w:r>
    </w:p>
    <w:p w:rsidR="004A3194" w:rsidRPr="00E04A5F" w:rsidRDefault="00B94C42" w:rsidP="004A3194">
      <w:pPr>
        <w:rPr>
          <w:lang w:eastAsia="zh-CN"/>
        </w:rPr>
      </w:pPr>
      <w:del w:id="824" w:author="Zheng, Bingyue" w:date="2016-10-11T14:30:00Z">
        <w:r w:rsidRPr="000C476E" w:rsidDel="006A0B84">
          <w:rPr>
            <w:b/>
            <w:bCs/>
            <w:lang w:eastAsia="zh-CN"/>
          </w:rPr>
          <w:delText>7</w:delText>
        </w:r>
      </w:del>
      <w:ins w:id="825" w:author="Zheng, Bingyue" w:date="2016-10-11T14:30:00Z">
        <w:r w:rsidR="006A0B84">
          <w:rPr>
            <w:b/>
            <w:bCs/>
            <w:lang w:eastAsia="zh-CN"/>
          </w:rPr>
          <w:t>8</w:t>
        </w:r>
      </w:ins>
      <w:r w:rsidRPr="000C476E">
        <w:rPr>
          <w:b/>
          <w:bCs/>
          <w:lang w:eastAsia="zh-CN"/>
        </w:rPr>
        <w:t>.2.4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4A3194" w:rsidRPr="00E04A5F" w:rsidRDefault="00B94C42">
      <w:pPr>
        <w:rPr>
          <w:lang w:eastAsia="zh-CN"/>
        </w:rPr>
      </w:pPr>
      <w:del w:id="826" w:author="Zheng, Bingyue" w:date="2016-10-11T14:30:00Z">
        <w:r w:rsidRPr="000C476E" w:rsidDel="006A0B84">
          <w:rPr>
            <w:b/>
            <w:bCs/>
            <w:lang w:eastAsia="zh-CN"/>
          </w:rPr>
          <w:delText>7</w:delText>
        </w:r>
      </w:del>
      <w:ins w:id="827" w:author="Zheng, Bingyue" w:date="2016-10-11T14:30:00Z">
        <w:r w:rsidR="006A0B84">
          <w:rPr>
            <w:b/>
            <w:bCs/>
            <w:lang w:eastAsia="zh-CN"/>
          </w:rPr>
          <w:t>8</w:t>
        </w:r>
      </w:ins>
      <w:r w:rsidRPr="000C476E">
        <w:rPr>
          <w:b/>
          <w:bCs/>
          <w:lang w:eastAsia="zh-CN"/>
        </w:rPr>
        <w:t>.2.5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ins w:id="828" w:author="Tao, Yingsheng" w:date="2016-10-17T15:50:00Z">
        <w:r w:rsidR="00C37921">
          <w:rPr>
            <w:rFonts w:hint="eastAsia"/>
            <w:lang w:eastAsia="zh-CN"/>
          </w:rPr>
          <w:t>如果</w:t>
        </w:r>
        <w:r w:rsidR="00C37921">
          <w:rPr>
            <w:rFonts w:hint="eastAsia"/>
            <w:lang w:eastAsia="zh-CN"/>
          </w:rPr>
          <w:t>TSAG</w:t>
        </w:r>
        <w:r w:rsidR="00C37921">
          <w:rPr>
            <w:rFonts w:hint="eastAsia"/>
            <w:lang w:eastAsia="zh-CN"/>
          </w:rPr>
          <w:t>建议修订新课题或课题修订</w:t>
        </w:r>
      </w:ins>
      <w:ins w:id="829" w:author="Tao, Yingsheng" w:date="2016-10-17T15:51:00Z">
        <w:r w:rsidR="00C37921">
          <w:rPr>
            <w:rFonts w:hint="eastAsia"/>
            <w:lang w:eastAsia="zh-CN"/>
          </w:rPr>
          <w:t>草案，则该课题须退回相关组，重新进行审议。</w:t>
        </w:r>
      </w:ins>
      <w:r w:rsidRPr="00E04A5F">
        <w:rPr>
          <w:rFonts w:hint="eastAsia"/>
          <w:lang w:eastAsia="zh-CN"/>
        </w:rPr>
        <w:t>TSAG</w:t>
      </w:r>
      <w:r w:rsidRPr="00E04A5F">
        <w:rPr>
          <w:rFonts w:hint="eastAsia"/>
          <w:lang w:eastAsia="zh-CN"/>
        </w:rPr>
        <w:t>将注意已经批准的新课题或修订课题的案文。</w:t>
      </w:r>
    </w:p>
    <w:p w:rsidR="004A3194" w:rsidRPr="00E04A5F" w:rsidRDefault="00B94C42">
      <w:pPr>
        <w:pStyle w:val="Heading2"/>
        <w:rPr>
          <w:lang w:eastAsia="zh-CN"/>
        </w:rPr>
      </w:pPr>
      <w:del w:id="830" w:author="Zheng, Bingyue" w:date="2016-10-11T14:30:00Z">
        <w:r w:rsidRPr="00E04A5F" w:rsidDel="006A0B84">
          <w:rPr>
            <w:lang w:eastAsia="zh-CN"/>
          </w:rPr>
          <w:delText>7</w:delText>
        </w:r>
      </w:del>
      <w:ins w:id="831" w:author="Zheng, Bingyue" w:date="2016-10-11T14:30:00Z">
        <w:r w:rsidR="006A0B84">
          <w:rPr>
            <w:lang w:eastAsia="zh-CN"/>
          </w:rPr>
          <w:t>8</w:t>
        </w:r>
      </w:ins>
      <w:r w:rsidRPr="00E04A5F">
        <w:rPr>
          <w:lang w:eastAsia="zh-CN"/>
        </w:rPr>
        <w:t>.3</w:t>
      </w:r>
      <w:r w:rsidRPr="00E04A5F">
        <w:rPr>
          <w:lang w:eastAsia="zh-CN"/>
        </w:rPr>
        <w:tab/>
      </w:r>
      <w:r>
        <w:rPr>
          <w:rFonts w:hint="eastAsia"/>
          <w:lang w:eastAsia="zh-CN"/>
        </w:rPr>
        <w:t>世界电信标准化全会</w:t>
      </w:r>
      <w:r w:rsidRPr="00E04A5F">
        <w:rPr>
          <w:rFonts w:hint="eastAsia"/>
          <w:lang w:eastAsia="zh-CN"/>
        </w:rPr>
        <w:t>对课题的批准（见图</w:t>
      </w:r>
      <w:del w:id="832" w:author="Tao, Yingsheng" w:date="2016-10-17T15:52:00Z">
        <w:r w:rsidRPr="00E04A5F" w:rsidDel="00C37921">
          <w:rPr>
            <w:rFonts w:hint="eastAsia"/>
            <w:lang w:eastAsia="zh-CN"/>
          </w:rPr>
          <w:delText>7</w:delText>
        </w:r>
      </w:del>
      <w:ins w:id="833" w:author="Tao, Yingsheng" w:date="2016-10-17T15:52:00Z">
        <w:r w:rsidR="00C37921">
          <w:rPr>
            <w:rFonts w:hint="eastAsia"/>
            <w:lang w:eastAsia="zh-CN"/>
          </w:rPr>
          <w:t>8</w:t>
        </w:r>
      </w:ins>
      <w:r w:rsidRPr="00E04A5F">
        <w:rPr>
          <w:rFonts w:hint="eastAsia"/>
          <w:lang w:eastAsia="zh-CN"/>
        </w:rPr>
        <w:t xml:space="preserve">.1 </w:t>
      </w:r>
      <w:del w:id="834" w:author="Tao, Yingsheng" w:date="2016-10-17T15:52:00Z">
        <w:r w:rsidRPr="00E04A5F" w:rsidDel="00C37921">
          <w:rPr>
            <w:rFonts w:hint="eastAsia"/>
            <w:lang w:eastAsia="zh-CN"/>
          </w:rPr>
          <w:delText>b</w:delText>
        </w:r>
      </w:del>
      <w:ins w:id="835" w:author="Tao, Yingsheng" w:date="2016-10-17T15:52:00Z">
        <w:r w:rsidR="00C37921">
          <w:rPr>
            <w:rFonts w:hint="eastAsia"/>
            <w:lang w:eastAsia="zh-CN"/>
          </w:rPr>
          <w:t>B</w:t>
        </w:r>
      </w:ins>
      <w:r w:rsidRPr="00E04A5F">
        <w:rPr>
          <w:rFonts w:hint="eastAsia"/>
          <w:lang w:eastAsia="zh-CN"/>
        </w:rPr>
        <w:t>）</w:t>
      </w:r>
    </w:p>
    <w:p w:rsidR="004A3194" w:rsidRPr="00E04A5F" w:rsidRDefault="00B94C42" w:rsidP="004A3194">
      <w:pPr>
        <w:rPr>
          <w:lang w:eastAsia="zh-CN"/>
        </w:rPr>
      </w:pPr>
      <w:del w:id="836" w:author="Zheng, Bingyue" w:date="2016-10-11T14:30:00Z">
        <w:r w:rsidRPr="000C476E" w:rsidDel="006A0B84">
          <w:rPr>
            <w:b/>
            <w:bCs/>
            <w:lang w:eastAsia="zh-CN"/>
          </w:rPr>
          <w:delText>7</w:delText>
        </w:r>
      </w:del>
      <w:ins w:id="837" w:author="Zheng, Bingyue" w:date="2016-10-11T14:30:00Z">
        <w:r w:rsidR="006A0B84">
          <w:rPr>
            <w:b/>
            <w:bCs/>
            <w:lang w:eastAsia="zh-CN"/>
          </w:rPr>
          <w:t>8</w:t>
        </w:r>
      </w:ins>
      <w:r w:rsidRPr="000C476E">
        <w:rPr>
          <w:b/>
          <w:bCs/>
          <w:lang w:eastAsia="zh-CN"/>
        </w:rPr>
        <w:t>.3.1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4A3194" w:rsidRPr="00E04A5F" w:rsidRDefault="00B94C42" w:rsidP="004A3194">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避免重复工作；</w:t>
      </w:r>
    </w:p>
    <w:p w:rsidR="004A3194" w:rsidRPr="00E04A5F" w:rsidRDefault="00B94C42" w:rsidP="004A3194">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rsidR="004A3194" w:rsidRPr="00E04A5F" w:rsidRDefault="00B94C42" w:rsidP="00C37921">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w:t>
      </w:r>
      <w:ins w:id="838" w:author="Tao, Yingsheng" w:date="2016-10-17T15:52:00Z">
        <w:r w:rsidR="00C37921">
          <w:rPr>
            <w:rFonts w:hint="eastAsia"/>
            <w:lang w:eastAsia="zh-CN"/>
          </w:rPr>
          <w:t>和其他</w:t>
        </w:r>
        <w:r w:rsidR="00C37921">
          <w:rPr>
            <w:rFonts w:hint="eastAsia"/>
            <w:lang w:eastAsia="zh-CN"/>
          </w:rPr>
          <w:t>ITU-T</w:t>
        </w:r>
        <w:r w:rsidR="00C37921">
          <w:rPr>
            <w:rFonts w:hint="eastAsia"/>
            <w:lang w:eastAsia="zh-CN"/>
          </w:rPr>
          <w:t>出版物</w:t>
        </w:r>
      </w:ins>
      <w:r w:rsidRPr="00E04A5F">
        <w:rPr>
          <w:rFonts w:hint="eastAsia"/>
          <w:lang w:eastAsia="zh-CN"/>
        </w:rPr>
        <w:t>起草整体进程的监督；</w:t>
      </w:r>
    </w:p>
    <w:p w:rsidR="004A3194" w:rsidRPr="00E04A5F" w:rsidRDefault="00B94C42" w:rsidP="004A3194">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rsidR="004A3194" w:rsidRPr="00E04A5F" w:rsidRDefault="00B94C42" w:rsidP="004A3194">
      <w:pPr>
        <w:rPr>
          <w:lang w:eastAsia="zh-CN"/>
        </w:rPr>
      </w:pPr>
      <w:del w:id="839" w:author="Zheng, Bingyue" w:date="2016-10-11T14:31:00Z">
        <w:r w:rsidRPr="000C476E" w:rsidDel="006A0B84">
          <w:rPr>
            <w:b/>
            <w:bCs/>
            <w:lang w:eastAsia="zh-CN"/>
          </w:rPr>
          <w:delText>7</w:delText>
        </w:r>
      </w:del>
      <w:ins w:id="840" w:author="Zheng, Bingyue" w:date="2016-10-11T14:31:00Z">
        <w:r w:rsidR="006A0B84">
          <w:rPr>
            <w:b/>
            <w:bCs/>
            <w:lang w:eastAsia="zh-CN"/>
          </w:rPr>
          <w:t>8</w:t>
        </w:r>
      </w:ins>
      <w:r w:rsidRPr="000C476E">
        <w:rPr>
          <w:b/>
          <w:bCs/>
          <w:lang w:eastAsia="zh-CN"/>
        </w:rPr>
        <w:t>.</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w:t>
      </w:r>
      <w:ins w:id="841" w:author="Tao, Yingsheng" w:date="2016-10-17T15:53:00Z">
        <w:r w:rsidR="00C37921">
          <w:rPr>
            <w:rFonts w:hint="eastAsia"/>
            <w:lang w:eastAsia="zh-CN"/>
          </w:rPr>
          <w:t>新</w:t>
        </w:r>
      </w:ins>
      <w:r w:rsidRPr="00E04A5F">
        <w:rPr>
          <w:rFonts w:hint="eastAsia"/>
          <w:lang w:eastAsia="zh-CN"/>
        </w:rPr>
        <w:t>课题</w:t>
      </w:r>
      <w:ins w:id="842" w:author="Tao, Yingsheng" w:date="2016-10-17T15:53:00Z">
        <w:r w:rsidR="00C37921">
          <w:rPr>
            <w:rFonts w:hint="eastAsia"/>
            <w:lang w:eastAsia="zh-CN"/>
          </w:rPr>
          <w:t>或修订课题</w:t>
        </w:r>
      </w:ins>
      <w:r w:rsidRPr="00E04A5F">
        <w:rPr>
          <w:rFonts w:hint="eastAsia"/>
          <w:lang w:eastAsia="zh-CN"/>
        </w:rPr>
        <w:t>的清单。</w:t>
      </w:r>
    </w:p>
    <w:p w:rsidR="004A3194" w:rsidRPr="00E04A5F" w:rsidRDefault="00B94C42" w:rsidP="002F094A">
      <w:pPr>
        <w:rPr>
          <w:lang w:eastAsia="zh-CN"/>
        </w:rPr>
      </w:pPr>
      <w:del w:id="843" w:author="Zheng, Bingyue" w:date="2016-10-11T14:31:00Z">
        <w:r w:rsidRPr="000C476E" w:rsidDel="006A0B84">
          <w:rPr>
            <w:rFonts w:hint="eastAsia"/>
            <w:b/>
            <w:bCs/>
            <w:lang w:eastAsia="zh-CN"/>
          </w:rPr>
          <w:delText>7</w:delText>
        </w:r>
      </w:del>
      <w:ins w:id="844" w:author="Zheng, Bingyue" w:date="2016-10-11T14:31:00Z">
        <w:r w:rsidR="006A0B84">
          <w:rPr>
            <w:b/>
            <w:bCs/>
            <w:lang w:eastAsia="zh-CN"/>
          </w:rPr>
          <w:t>8</w:t>
        </w:r>
      </w:ins>
      <w:r w:rsidRPr="000C476E">
        <w:rPr>
          <w:rFonts w:hint="eastAsia"/>
          <w:b/>
          <w:bCs/>
          <w:lang w:eastAsia="zh-CN"/>
        </w:rPr>
        <w:t>.3.3</w:t>
      </w:r>
      <w:r w:rsidRPr="00E04A5F">
        <w:rPr>
          <w:rFonts w:hint="eastAsia"/>
          <w:lang w:eastAsia="zh-CN"/>
        </w:rPr>
        <w:tab/>
      </w:r>
      <w:r>
        <w:rPr>
          <w:rFonts w:hint="eastAsia"/>
          <w:lang w:eastAsia="zh-CN"/>
        </w:rPr>
        <w:t>世界电信标准化全会</w:t>
      </w:r>
      <w:r w:rsidRPr="00E04A5F">
        <w:rPr>
          <w:rFonts w:hint="eastAsia"/>
          <w:lang w:eastAsia="zh-CN"/>
        </w:rPr>
        <w:t>可按照《</w:t>
      </w:r>
      <w:ins w:id="845" w:author="Tao, Yingsheng" w:date="2016-10-17T15:53:00Z">
        <w:r w:rsidR="002F094A">
          <w:rPr>
            <w:color w:val="000000"/>
            <w:lang w:eastAsia="zh-CN"/>
          </w:rPr>
          <w:t>国际电联大会、全会和会议</w:t>
        </w:r>
        <w:r w:rsidR="002F094A">
          <w:rPr>
            <w:rFonts w:ascii="SimSun" w:hAnsi="SimSun" w:cs="SimSun" w:hint="eastAsia"/>
            <w:color w:val="000000"/>
            <w:lang w:eastAsia="zh-CN"/>
          </w:rPr>
          <w:t>的</w:t>
        </w:r>
      </w:ins>
      <w:r w:rsidRPr="00E04A5F">
        <w:rPr>
          <w:rFonts w:hint="eastAsia"/>
          <w:lang w:eastAsia="zh-CN"/>
        </w:rPr>
        <w:t>总规则》批准建议课题。</w:t>
      </w:r>
    </w:p>
    <w:p w:rsidR="004A3194" w:rsidRDefault="00B94C42">
      <w:pPr>
        <w:pStyle w:val="FigureNo"/>
        <w:rPr>
          <w:lang w:val="en-US" w:eastAsia="zh-CN"/>
        </w:rPr>
      </w:pPr>
      <w:r>
        <w:rPr>
          <w:rFonts w:hint="eastAsia"/>
          <w:lang w:val="en-US" w:eastAsia="zh-CN"/>
        </w:rPr>
        <w:lastRenderedPageBreak/>
        <w:t>图</w:t>
      </w:r>
      <w:del w:id="846" w:author="Zheng, Bingyue" w:date="2016-10-11T14:31:00Z">
        <w:r w:rsidDel="006A0B84">
          <w:rPr>
            <w:lang w:val="en-US" w:eastAsia="zh-CN"/>
          </w:rPr>
          <w:delText>7</w:delText>
        </w:r>
      </w:del>
      <w:ins w:id="847" w:author="Zheng, Bingyue" w:date="2016-10-11T14:31:00Z">
        <w:r w:rsidR="006A0B84">
          <w:rPr>
            <w:lang w:val="en-US" w:eastAsia="zh-CN"/>
          </w:rPr>
          <w:t>8</w:t>
        </w:r>
      </w:ins>
      <w:r>
        <w:rPr>
          <w:lang w:val="en-US" w:eastAsia="zh-CN"/>
        </w:rPr>
        <w:t>.1b</w:t>
      </w:r>
    </w:p>
    <w:p w:rsidR="004A3194" w:rsidRDefault="00B94C42" w:rsidP="004A3194">
      <w:pPr>
        <w:pStyle w:val="Figuretitle"/>
        <w:rPr>
          <w:lang w:val="en-US" w:eastAsia="zh-CN"/>
        </w:rPr>
      </w:pPr>
      <w:r>
        <w:rPr>
          <w:lang w:val="en-US" w:eastAsia="zh-CN"/>
        </w:rPr>
        <w:t>世界电信标准化全会</w:t>
      </w:r>
      <w:r>
        <w:rPr>
          <w:rFonts w:hint="eastAsia"/>
          <w:lang w:val="en-US" w:eastAsia="zh-CN"/>
        </w:rPr>
        <w:t>批准</w:t>
      </w:r>
      <w:ins w:id="848" w:author="Tao, Yingsheng" w:date="2016-10-17T15:58:00Z">
        <w:r w:rsidR="007757AC">
          <w:rPr>
            <w:rFonts w:hint="eastAsia"/>
            <w:lang w:val="en-US" w:eastAsia="zh-CN"/>
          </w:rPr>
          <w:t>新</w:t>
        </w:r>
      </w:ins>
      <w:r>
        <w:rPr>
          <w:rFonts w:hint="eastAsia"/>
          <w:lang w:val="en-US" w:eastAsia="zh-CN"/>
        </w:rPr>
        <w:t>课题</w:t>
      </w:r>
      <w:ins w:id="849" w:author="Tao, Yingsheng" w:date="2016-10-17T15:58:00Z">
        <w:r w:rsidR="007757AC">
          <w:rPr>
            <w:rFonts w:hint="eastAsia"/>
            <w:lang w:val="en-US" w:eastAsia="zh-CN"/>
          </w:rPr>
          <w:t>或修订课题</w:t>
        </w:r>
      </w:ins>
    </w:p>
    <w:p w:rsidR="004A3194" w:rsidRDefault="00CE504B" w:rsidP="004A3194">
      <w:pPr>
        <w:jc w:val="center"/>
        <w:rPr>
          <w:lang w:eastAsia="zh-CN"/>
        </w:rPr>
      </w:pPr>
      <w:r>
        <w:rPr>
          <w:noProof/>
          <w:lang w:val="en-US" w:eastAsia="zh-CN"/>
        </w:rPr>
        <mc:AlternateContent>
          <mc:Choice Requires="wps">
            <w:drawing>
              <wp:anchor distT="0" distB="0" distL="114300" distR="114300" simplePos="0" relativeHeight="251664384" behindDoc="0" locked="0" layoutInCell="1" allowOverlap="1" wp14:anchorId="18AA2FFC" wp14:editId="53FFA37F">
                <wp:simplePos x="0" y="0"/>
                <wp:positionH relativeFrom="column">
                  <wp:posOffset>5414010</wp:posOffset>
                </wp:positionH>
                <wp:positionV relativeFrom="paragraph">
                  <wp:posOffset>2265680</wp:posOffset>
                </wp:positionV>
                <wp:extent cx="666750" cy="1809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6675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04B" w:rsidRPr="002443BE" w:rsidRDefault="00CE504B" w:rsidP="00CE504B">
                            <w:pPr>
                              <w:spacing w:before="0"/>
                              <w:rPr>
                                <w:sz w:val="20"/>
                                <w:lang w:val="en-US" w:eastAsia="zh-CN"/>
                              </w:rPr>
                            </w:pPr>
                            <w:r>
                              <w:rPr>
                                <w:rFonts w:hint="eastAsia"/>
                                <w:sz w:val="20"/>
                                <w:lang w:eastAsia="zh-CN"/>
                              </w:rPr>
                              <w:t>（</w:t>
                            </w:r>
                            <w:r w:rsidRPr="002443BE">
                              <w:rPr>
                                <w:sz w:val="20"/>
                                <w:lang w:eastAsia="zh-CN"/>
                              </w:rPr>
                              <w:t>见</w:t>
                            </w:r>
                            <w:r w:rsidRPr="002443BE">
                              <w:rPr>
                                <w:sz w:val="20"/>
                                <w:lang w:val="en-US" w:eastAsia="zh-CN"/>
                              </w:rPr>
                              <w:t>1.</w:t>
                            </w:r>
                            <w:r>
                              <w:rPr>
                                <w:sz w:val="20"/>
                                <w:lang w:val="en-US" w:eastAsia="zh-CN"/>
                              </w:rPr>
                              <w:t>5</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A2FFC" id="_x0000_t202" coordsize="21600,21600" o:spt="202" path="m,l,21600r21600,l21600,xe">
                <v:stroke joinstyle="miter"/>
                <v:path gradientshapeok="t" o:connecttype="rect"/>
              </v:shapetype>
              <v:shape id="Text Box 13" o:spid="_x0000_s1119" type="#_x0000_t202" style="position:absolute;left:0;text-align:left;margin-left:426.3pt;margin-top:178.4pt;width:52.5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" fillcolor="white [3201]" stroked="f" strokeweight=".5pt">
                <v:textbox inset="1mm,0,1mm,0">
                  <w:txbxContent>
                    <w:p w:rsidR="00CE504B" w:rsidRPr="002443BE" w:rsidRDefault="00CE504B" w:rsidP="00CE504B">
                      <w:pPr>
                        <w:spacing w:before="0"/>
                        <w:rPr>
                          <w:rFonts w:hint="eastAsia"/>
                          <w:sz w:val="20"/>
                          <w:lang w:val="en-US" w:eastAsia="zh-CN"/>
                        </w:rPr>
                      </w:pPr>
                      <w:r>
                        <w:rPr>
                          <w:rFonts w:hint="eastAsia"/>
                          <w:sz w:val="20"/>
                          <w:lang w:eastAsia="zh-CN"/>
                        </w:rPr>
                        <w:t>（</w:t>
                      </w:r>
                      <w:r w:rsidRPr="002443BE">
                        <w:rPr>
                          <w:sz w:val="20"/>
                          <w:lang w:eastAsia="zh-CN"/>
                        </w:rPr>
                        <w:t>见</w:t>
                      </w:r>
                      <w:r w:rsidRPr="002443BE">
                        <w:rPr>
                          <w:sz w:val="20"/>
                          <w:lang w:val="en-US" w:eastAsia="zh-CN"/>
                        </w:rPr>
                        <w:t>1.</w:t>
                      </w:r>
                      <w:r>
                        <w:rPr>
                          <w:sz w:val="20"/>
                          <w:lang w:val="en-US" w:eastAsia="zh-CN"/>
                        </w:rPr>
                        <w:t>5</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44BDBB8D" wp14:editId="3DD0F29B">
                <wp:simplePos x="0" y="0"/>
                <wp:positionH relativeFrom="column">
                  <wp:posOffset>4299585</wp:posOffset>
                </wp:positionH>
                <wp:positionV relativeFrom="paragraph">
                  <wp:posOffset>2789555</wp:posOffset>
                </wp:positionV>
                <wp:extent cx="838200" cy="161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838200"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rsidP="002443BE">
                            <w:pPr>
                              <w:spacing w:before="0"/>
                              <w:rPr>
                                <w:sz w:val="20"/>
                                <w:lang w:val="en-US" w:eastAsia="zh-CN"/>
                              </w:rPr>
                            </w:pPr>
                            <w:r>
                              <w:rPr>
                                <w:rFonts w:hint="eastAsia"/>
                                <w:sz w:val="20"/>
                                <w:lang w:eastAsia="zh-CN"/>
                              </w:rPr>
                              <w:t>（</w:t>
                            </w:r>
                            <w:r w:rsidR="006F38EB" w:rsidRPr="002443BE">
                              <w:rPr>
                                <w:sz w:val="20"/>
                                <w:lang w:eastAsia="zh-CN"/>
                              </w:rPr>
                              <w:t>见</w:t>
                            </w:r>
                            <w:del w:id="850" w:author="Zheng, Bingyue" w:date="2016-10-11T14:45:00Z">
                              <w:r w:rsidR="006F38EB" w:rsidRPr="002443BE" w:rsidDel="002443BE">
                                <w:rPr>
                                  <w:sz w:val="20"/>
                                  <w:lang w:eastAsia="zh-CN"/>
                                </w:rPr>
                                <w:delText>7</w:delText>
                              </w:r>
                            </w:del>
                            <w:ins w:id="851" w:author="Zheng, Bingyue" w:date="2016-10-11T14:45:00Z">
                              <w:r w:rsidR="006F38EB">
                                <w:rPr>
                                  <w:sz w:val="20"/>
                                  <w:lang w:eastAsia="zh-CN"/>
                                </w:rPr>
                                <w:t>8</w:t>
                              </w:r>
                            </w:ins>
                            <w:r w:rsidR="006F38EB" w:rsidRPr="002443BE">
                              <w:rPr>
                                <w:sz w:val="20"/>
                                <w:lang w:val="en-US" w:eastAsia="zh-CN"/>
                              </w:rPr>
                              <w:t>.</w:t>
                            </w:r>
                            <w:r w:rsidR="006F38EB">
                              <w:rPr>
                                <w:sz w:val="20"/>
                                <w:lang w:val="en-US" w:eastAsia="zh-CN"/>
                              </w:rPr>
                              <w:t>3</w:t>
                            </w:r>
                            <w:r w:rsidR="006F38EB" w:rsidRPr="002443BE">
                              <w:rPr>
                                <w:sz w:val="20"/>
                                <w:lang w:val="en-US" w:eastAsia="zh-CN"/>
                              </w:rPr>
                              <w:t>.</w:t>
                            </w:r>
                            <w:r w:rsidR="006F38EB">
                              <w:rPr>
                                <w:sz w:val="20"/>
                                <w:lang w:val="en-US" w:eastAsia="zh-CN"/>
                              </w:rPr>
                              <w:t>2</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BB8D" id="Text Box 8" o:spid="_x0000_s1120" type="#_x0000_t202" style="position:absolute;left:0;text-align:left;margin-left:338.55pt;margin-top:219.65pt;width:66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" fillcolor="white [3201]" stroked="f" strokeweight=".5pt">
                <v:textbox inset="1mm,0,1mm,0">
                  <w:txbxContent>
                    <w:p w:rsidR="006F38EB" w:rsidRPr="002443BE" w:rsidRDefault="00CE504B" w:rsidP="002443BE">
                      <w:pPr>
                        <w:spacing w:before="0"/>
                        <w:rPr>
                          <w:rFonts w:hint="eastAsia"/>
                          <w:sz w:val="20"/>
                          <w:lang w:val="en-US" w:eastAsia="zh-CN"/>
                        </w:rPr>
                      </w:pPr>
                      <w:r>
                        <w:rPr>
                          <w:rFonts w:hint="eastAsia"/>
                          <w:sz w:val="20"/>
                          <w:lang w:eastAsia="zh-CN"/>
                        </w:rPr>
                        <w:t>（</w:t>
                      </w:r>
                      <w:r w:rsidR="006F38EB" w:rsidRPr="002443BE">
                        <w:rPr>
                          <w:sz w:val="20"/>
                          <w:lang w:eastAsia="zh-CN"/>
                        </w:rPr>
                        <w:t>见</w:t>
                      </w:r>
                      <w:del w:id="887" w:author="Zheng, Bingyue" w:date="2016-10-11T14:45:00Z">
                        <w:r w:rsidR="006F38EB" w:rsidRPr="002443BE" w:rsidDel="002443BE">
                          <w:rPr>
                            <w:sz w:val="20"/>
                            <w:lang w:eastAsia="zh-CN"/>
                          </w:rPr>
                          <w:delText>7</w:delText>
                        </w:r>
                      </w:del>
                      <w:ins w:id="888" w:author="Zheng, Bingyue" w:date="2016-10-11T14:45:00Z">
                        <w:r w:rsidR="006F38EB">
                          <w:rPr>
                            <w:sz w:val="20"/>
                            <w:lang w:eastAsia="zh-CN"/>
                          </w:rPr>
                          <w:t>8</w:t>
                        </w:r>
                      </w:ins>
                      <w:r w:rsidR="006F38EB" w:rsidRPr="002443BE">
                        <w:rPr>
                          <w:sz w:val="20"/>
                          <w:lang w:val="en-US" w:eastAsia="zh-CN"/>
                        </w:rPr>
                        <w:t>.</w:t>
                      </w:r>
                      <w:r w:rsidR="006F38EB">
                        <w:rPr>
                          <w:sz w:val="20"/>
                          <w:lang w:val="en-US" w:eastAsia="zh-CN"/>
                        </w:rPr>
                        <w:t>3</w:t>
                      </w:r>
                      <w:r w:rsidR="006F38EB" w:rsidRPr="002443BE">
                        <w:rPr>
                          <w:sz w:val="20"/>
                          <w:lang w:val="en-US" w:eastAsia="zh-CN"/>
                        </w:rPr>
                        <w:t>.</w:t>
                      </w:r>
                      <w:r w:rsidR="006F38EB">
                        <w:rPr>
                          <w:sz w:val="20"/>
                          <w:lang w:val="en-US" w:eastAsia="zh-CN"/>
                        </w:rPr>
                        <w:t>2</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13F7EABF" wp14:editId="28F54AF9">
                <wp:simplePos x="0" y="0"/>
                <wp:positionH relativeFrom="column">
                  <wp:posOffset>2623185</wp:posOffset>
                </wp:positionH>
                <wp:positionV relativeFrom="paragraph">
                  <wp:posOffset>2789555</wp:posOffset>
                </wp:positionV>
                <wp:extent cx="819150" cy="1619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19150"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rsidP="002443BE">
                            <w:pPr>
                              <w:spacing w:before="0"/>
                              <w:rPr>
                                <w:sz w:val="20"/>
                                <w:lang w:val="en-US" w:eastAsia="zh-CN"/>
                              </w:rPr>
                            </w:pPr>
                            <w:r>
                              <w:rPr>
                                <w:rFonts w:hint="eastAsia"/>
                                <w:sz w:val="20"/>
                                <w:lang w:eastAsia="zh-CN"/>
                              </w:rPr>
                              <w:t>（</w:t>
                            </w:r>
                            <w:r w:rsidR="006F38EB" w:rsidRPr="002443BE">
                              <w:rPr>
                                <w:sz w:val="20"/>
                                <w:lang w:eastAsia="zh-CN"/>
                              </w:rPr>
                              <w:t>见</w:t>
                            </w:r>
                            <w:del w:id="852" w:author="Zheng, Bingyue" w:date="2016-10-11T14:45:00Z">
                              <w:r w:rsidR="006F38EB" w:rsidRPr="002443BE" w:rsidDel="002443BE">
                                <w:rPr>
                                  <w:sz w:val="20"/>
                                  <w:lang w:eastAsia="zh-CN"/>
                                </w:rPr>
                                <w:delText>7</w:delText>
                              </w:r>
                            </w:del>
                            <w:ins w:id="853"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7</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EABF" id="Text Box 7" o:spid="_x0000_s1121" type="#_x0000_t202" style="position:absolute;left:0;text-align:left;margin-left:206.55pt;margin-top:219.65pt;width:64.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" fillcolor="white [3201]" stroked="f" strokeweight=".5pt">
                <v:textbox inset="1mm,0,1mm,0">
                  <w:txbxContent>
                    <w:p w:rsidR="006F38EB" w:rsidRPr="002443BE" w:rsidRDefault="00CE504B" w:rsidP="002443BE">
                      <w:pPr>
                        <w:spacing w:before="0"/>
                        <w:rPr>
                          <w:rFonts w:hint="eastAsia"/>
                          <w:sz w:val="20"/>
                          <w:lang w:val="en-US" w:eastAsia="zh-CN"/>
                        </w:rPr>
                      </w:pPr>
                      <w:r>
                        <w:rPr>
                          <w:rFonts w:hint="eastAsia"/>
                          <w:sz w:val="20"/>
                          <w:lang w:eastAsia="zh-CN"/>
                        </w:rPr>
                        <w:t>（</w:t>
                      </w:r>
                      <w:r w:rsidR="006F38EB" w:rsidRPr="002443BE">
                        <w:rPr>
                          <w:sz w:val="20"/>
                          <w:lang w:eastAsia="zh-CN"/>
                        </w:rPr>
                        <w:t>见</w:t>
                      </w:r>
                      <w:del w:id="891" w:author="Zheng, Bingyue" w:date="2016-10-11T14:45:00Z">
                        <w:r w:rsidR="006F38EB" w:rsidRPr="002443BE" w:rsidDel="002443BE">
                          <w:rPr>
                            <w:sz w:val="20"/>
                            <w:lang w:eastAsia="zh-CN"/>
                          </w:rPr>
                          <w:delText>7</w:delText>
                        </w:r>
                      </w:del>
                      <w:ins w:id="892"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7</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654A0507" wp14:editId="63AFBDD3">
                <wp:simplePos x="0" y="0"/>
                <wp:positionH relativeFrom="column">
                  <wp:posOffset>975361</wp:posOffset>
                </wp:positionH>
                <wp:positionV relativeFrom="paragraph">
                  <wp:posOffset>2951480</wp:posOffset>
                </wp:positionV>
                <wp:extent cx="819150" cy="161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819150"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pPr>
                              <w:spacing w:before="0"/>
                              <w:rPr>
                                <w:sz w:val="20"/>
                                <w:lang w:val="en-US" w:eastAsia="zh-CN"/>
                              </w:rPr>
                            </w:pPr>
                            <w:r>
                              <w:rPr>
                                <w:rFonts w:hint="eastAsia"/>
                                <w:sz w:val="20"/>
                                <w:lang w:eastAsia="zh-CN"/>
                              </w:rPr>
                              <w:t>（</w:t>
                            </w:r>
                            <w:r w:rsidR="006F38EB" w:rsidRPr="002443BE">
                              <w:rPr>
                                <w:sz w:val="20"/>
                                <w:lang w:eastAsia="zh-CN"/>
                              </w:rPr>
                              <w:t>见</w:t>
                            </w:r>
                            <w:del w:id="854" w:author="Zheng, Bingyue" w:date="2016-10-11T14:45:00Z">
                              <w:r w:rsidR="006F38EB" w:rsidRPr="002443BE" w:rsidDel="002443BE">
                                <w:rPr>
                                  <w:sz w:val="20"/>
                                  <w:lang w:eastAsia="zh-CN"/>
                                </w:rPr>
                                <w:delText>7</w:delText>
                              </w:r>
                            </w:del>
                            <w:ins w:id="855"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3</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0507" id="Text Box 2" o:spid="_x0000_s1122" type="#_x0000_t202" style="position:absolute;left:0;text-align:left;margin-left:76.8pt;margin-top:232.4pt;width:64.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" fillcolor="white [3201]" stroked="f" strokeweight=".5pt">
                <v:textbox inset="1mm,0,1mm,0">
                  <w:txbxContent>
                    <w:p w:rsidR="006F38EB" w:rsidRPr="002443BE" w:rsidRDefault="00CE504B">
                      <w:pPr>
                        <w:spacing w:before="0"/>
                        <w:rPr>
                          <w:rFonts w:hint="eastAsia"/>
                          <w:sz w:val="20"/>
                          <w:lang w:val="en-US" w:eastAsia="zh-CN"/>
                        </w:rPr>
                      </w:pPr>
                      <w:r>
                        <w:rPr>
                          <w:rFonts w:hint="eastAsia"/>
                          <w:sz w:val="20"/>
                          <w:lang w:eastAsia="zh-CN"/>
                        </w:rPr>
                        <w:t>（</w:t>
                      </w:r>
                      <w:r w:rsidR="006F38EB" w:rsidRPr="002443BE">
                        <w:rPr>
                          <w:sz w:val="20"/>
                          <w:lang w:eastAsia="zh-CN"/>
                        </w:rPr>
                        <w:t>见</w:t>
                      </w:r>
                      <w:del w:id="895" w:author="Zheng, Bingyue" w:date="2016-10-11T14:45:00Z">
                        <w:r w:rsidR="006F38EB" w:rsidRPr="002443BE" w:rsidDel="002443BE">
                          <w:rPr>
                            <w:sz w:val="20"/>
                            <w:lang w:eastAsia="zh-CN"/>
                          </w:rPr>
                          <w:delText>7</w:delText>
                        </w:r>
                      </w:del>
                      <w:ins w:id="896"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3</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68123126" wp14:editId="1CF4756B">
                <wp:simplePos x="0" y="0"/>
                <wp:positionH relativeFrom="column">
                  <wp:posOffset>3328035</wp:posOffset>
                </wp:positionH>
                <wp:positionV relativeFrom="paragraph">
                  <wp:posOffset>2246630</wp:posOffset>
                </wp:positionV>
                <wp:extent cx="828675" cy="161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828675"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rsidP="002443BE">
                            <w:pPr>
                              <w:spacing w:before="0"/>
                              <w:rPr>
                                <w:sz w:val="20"/>
                                <w:lang w:val="en-US" w:eastAsia="zh-CN"/>
                              </w:rPr>
                            </w:pPr>
                            <w:r>
                              <w:rPr>
                                <w:rFonts w:hint="eastAsia"/>
                                <w:sz w:val="20"/>
                                <w:lang w:eastAsia="zh-CN"/>
                              </w:rPr>
                              <w:t>（</w:t>
                            </w:r>
                            <w:r w:rsidR="006F38EB" w:rsidRPr="002443BE">
                              <w:rPr>
                                <w:sz w:val="20"/>
                                <w:lang w:eastAsia="zh-CN"/>
                              </w:rPr>
                              <w:t>见</w:t>
                            </w:r>
                            <w:del w:id="856" w:author="Zheng, Bingyue" w:date="2016-10-11T14:45:00Z">
                              <w:r w:rsidR="006F38EB" w:rsidRPr="002443BE" w:rsidDel="002443BE">
                                <w:rPr>
                                  <w:sz w:val="20"/>
                                  <w:lang w:eastAsia="zh-CN"/>
                                </w:rPr>
                                <w:delText>7</w:delText>
                              </w:r>
                            </w:del>
                            <w:ins w:id="857" w:author="Zheng, Bingyue" w:date="2016-10-11T14:45:00Z">
                              <w:r w:rsidR="006F38EB">
                                <w:rPr>
                                  <w:sz w:val="20"/>
                                  <w:lang w:eastAsia="zh-CN"/>
                                </w:rPr>
                                <w:t>8</w:t>
                              </w:r>
                            </w:ins>
                            <w:r w:rsidR="006F38EB" w:rsidRPr="002443BE">
                              <w:rPr>
                                <w:sz w:val="20"/>
                                <w:lang w:val="en-US" w:eastAsia="zh-CN"/>
                              </w:rPr>
                              <w:t>.</w:t>
                            </w:r>
                            <w:r w:rsidR="006F38EB">
                              <w:rPr>
                                <w:sz w:val="20"/>
                                <w:lang w:val="en-US" w:eastAsia="zh-CN"/>
                              </w:rPr>
                              <w:t>3</w:t>
                            </w:r>
                            <w:r w:rsidR="006F38EB" w:rsidRPr="002443BE">
                              <w:rPr>
                                <w:sz w:val="20"/>
                                <w:lang w:val="en-US" w:eastAsia="zh-CN"/>
                              </w:rPr>
                              <w:t>.1</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3126" id="Text Box 6" o:spid="_x0000_s1123" type="#_x0000_t202" style="position:absolute;left:0;text-align:left;margin-left:262.05pt;margin-top:176.9pt;width:65.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" fillcolor="white [3201]" stroked="f" strokeweight=".5pt">
                <v:textbox inset="1mm,0,1mm,0">
                  <w:txbxContent>
                    <w:p w:rsidR="006F38EB" w:rsidRPr="002443BE" w:rsidRDefault="00CE504B" w:rsidP="002443BE">
                      <w:pPr>
                        <w:spacing w:before="0"/>
                        <w:rPr>
                          <w:rFonts w:hint="eastAsia"/>
                          <w:sz w:val="20"/>
                          <w:lang w:val="en-US" w:eastAsia="zh-CN"/>
                        </w:rPr>
                      </w:pPr>
                      <w:r>
                        <w:rPr>
                          <w:rFonts w:hint="eastAsia"/>
                          <w:sz w:val="20"/>
                          <w:lang w:eastAsia="zh-CN"/>
                        </w:rPr>
                        <w:t>（</w:t>
                      </w:r>
                      <w:r w:rsidR="006F38EB" w:rsidRPr="002443BE">
                        <w:rPr>
                          <w:sz w:val="20"/>
                          <w:lang w:eastAsia="zh-CN"/>
                        </w:rPr>
                        <w:t>见</w:t>
                      </w:r>
                      <w:del w:id="899" w:author="Zheng, Bingyue" w:date="2016-10-11T14:45:00Z">
                        <w:r w:rsidR="006F38EB" w:rsidRPr="002443BE" w:rsidDel="002443BE">
                          <w:rPr>
                            <w:sz w:val="20"/>
                            <w:lang w:eastAsia="zh-CN"/>
                          </w:rPr>
                          <w:delText>7</w:delText>
                        </w:r>
                      </w:del>
                      <w:ins w:id="900" w:author="Zheng, Bingyue" w:date="2016-10-11T14:45:00Z">
                        <w:r w:rsidR="006F38EB">
                          <w:rPr>
                            <w:sz w:val="20"/>
                            <w:lang w:eastAsia="zh-CN"/>
                          </w:rPr>
                          <w:t>8</w:t>
                        </w:r>
                      </w:ins>
                      <w:r w:rsidR="006F38EB" w:rsidRPr="002443BE">
                        <w:rPr>
                          <w:sz w:val="20"/>
                          <w:lang w:val="en-US" w:eastAsia="zh-CN"/>
                        </w:rPr>
                        <w:t>.</w:t>
                      </w:r>
                      <w:r w:rsidR="006F38EB">
                        <w:rPr>
                          <w:sz w:val="20"/>
                          <w:lang w:val="en-US" w:eastAsia="zh-CN"/>
                        </w:rPr>
                        <w:t>3</w:t>
                      </w:r>
                      <w:r w:rsidR="006F38EB" w:rsidRPr="002443BE">
                        <w:rPr>
                          <w:sz w:val="20"/>
                          <w:lang w:val="en-US" w:eastAsia="zh-CN"/>
                        </w:rPr>
                        <w:t>.1</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694951F3" wp14:editId="3CD9CD71">
                <wp:simplePos x="0" y="0"/>
                <wp:positionH relativeFrom="column">
                  <wp:posOffset>1908810</wp:posOffset>
                </wp:positionH>
                <wp:positionV relativeFrom="paragraph">
                  <wp:posOffset>2265680</wp:posOffset>
                </wp:positionV>
                <wp:extent cx="809625" cy="161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809625"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rsidP="002443BE">
                            <w:pPr>
                              <w:spacing w:before="0"/>
                              <w:rPr>
                                <w:sz w:val="20"/>
                                <w:lang w:val="en-US" w:eastAsia="zh-CN"/>
                              </w:rPr>
                            </w:pPr>
                            <w:r>
                              <w:rPr>
                                <w:rFonts w:hint="eastAsia"/>
                                <w:sz w:val="20"/>
                                <w:lang w:eastAsia="zh-CN"/>
                              </w:rPr>
                              <w:t>（</w:t>
                            </w:r>
                            <w:r w:rsidR="006F38EB" w:rsidRPr="002443BE">
                              <w:rPr>
                                <w:sz w:val="20"/>
                                <w:lang w:eastAsia="zh-CN"/>
                              </w:rPr>
                              <w:t>见</w:t>
                            </w:r>
                            <w:del w:id="858" w:author="Zheng, Bingyue" w:date="2016-10-11T14:45:00Z">
                              <w:r w:rsidR="006F38EB" w:rsidRPr="002443BE" w:rsidDel="002443BE">
                                <w:rPr>
                                  <w:sz w:val="20"/>
                                  <w:lang w:eastAsia="zh-CN"/>
                                </w:rPr>
                                <w:delText>7</w:delText>
                              </w:r>
                            </w:del>
                            <w:ins w:id="859"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6</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51F3" id="Text Box 3" o:spid="_x0000_s1124" type="#_x0000_t202" style="position:absolute;left:0;text-align:left;margin-left:150.3pt;margin-top:178.4pt;width:63.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" fillcolor="white [3201]" stroked="f" strokeweight=".5pt">
                <v:textbox inset="1mm,0,1mm,0">
                  <w:txbxContent>
                    <w:p w:rsidR="006F38EB" w:rsidRPr="002443BE" w:rsidRDefault="00CE504B" w:rsidP="002443BE">
                      <w:pPr>
                        <w:spacing w:before="0"/>
                        <w:rPr>
                          <w:rFonts w:hint="eastAsia"/>
                          <w:sz w:val="20"/>
                          <w:lang w:val="en-US" w:eastAsia="zh-CN"/>
                        </w:rPr>
                      </w:pPr>
                      <w:r>
                        <w:rPr>
                          <w:rFonts w:hint="eastAsia"/>
                          <w:sz w:val="20"/>
                          <w:lang w:eastAsia="zh-CN"/>
                        </w:rPr>
                        <w:t>（</w:t>
                      </w:r>
                      <w:r w:rsidR="006F38EB" w:rsidRPr="002443BE">
                        <w:rPr>
                          <w:sz w:val="20"/>
                          <w:lang w:eastAsia="zh-CN"/>
                        </w:rPr>
                        <w:t>见</w:t>
                      </w:r>
                      <w:del w:id="903" w:author="Zheng, Bingyue" w:date="2016-10-11T14:45:00Z">
                        <w:r w:rsidR="006F38EB" w:rsidRPr="002443BE" w:rsidDel="002443BE">
                          <w:rPr>
                            <w:sz w:val="20"/>
                            <w:lang w:eastAsia="zh-CN"/>
                          </w:rPr>
                          <w:delText>7</w:delText>
                        </w:r>
                      </w:del>
                      <w:ins w:id="904" w:author="Zheng, Bingyue" w:date="2016-10-11T14:45:00Z">
                        <w:r w:rsidR="006F38EB">
                          <w:rPr>
                            <w:sz w:val="20"/>
                            <w:lang w:eastAsia="zh-CN"/>
                          </w:rPr>
                          <w:t>8</w:t>
                        </w:r>
                      </w:ins>
                      <w:r w:rsidR="006F38EB" w:rsidRPr="002443BE">
                        <w:rPr>
                          <w:sz w:val="20"/>
                          <w:lang w:val="en-US" w:eastAsia="zh-CN"/>
                        </w:rPr>
                        <w:t>.1.</w:t>
                      </w:r>
                      <w:r w:rsidR="006F38EB">
                        <w:rPr>
                          <w:sz w:val="20"/>
                          <w:lang w:val="en-US" w:eastAsia="zh-CN"/>
                        </w:rPr>
                        <w:t>6</w:t>
                      </w:r>
                      <w:r>
                        <w:rPr>
                          <w:rFonts w:hint="eastAsia"/>
                          <w:sz w:val="20"/>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0AAB2CB0" wp14:editId="63DE1E19">
                <wp:simplePos x="0" y="0"/>
                <wp:positionH relativeFrom="column">
                  <wp:posOffset>-53340</wp:posOffset>
                </wp:positionH>
                <wp:positionV relativeFrom="paragraph">
                  <wp:posOffset>2408555</wp:posOffset>
                </wp:positionV>
                <wp:extent cx="838200" cy="161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838200"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CE504B">
                            <w:pPr>
                              <w:spacing w:before="0"/>
                              <w:rPr>
                                <w:sz w:val="20"/>
                                <w:lang w:val="en-US" w:eastAsia="zh-CN"/>
                              </w:rPr>
                            </w:pPr>
                            <w:r>
                              <w:rPr>
                                <w:rFonts w:hint="eastAsia"/>
                                <w:sz w:val="20"/>
                                <w:lang w:eastAsia="zh-CN"/>
                              </w:rPr>
                              <w:t>（</w:t>
                            </w:r>
                            <w:r w:rsidR="006F38EB" w:rsidRPr="002443BE">
                              <w:rPr>
                                <w:sz w:val="20"/>
                                <w:lang w:eastAsia="zh-CN"/>
                              </w:rPr>
                              <w:t>见</w:t>
                            </w:r>
                            <w:del w:id="860" w:author="Zheng, Bingyue" w:date="2016-10-11T14:45:00Z">
                              <w:r w:rsidR="006F38EB" w:rsidRPr="002443BE" w:rsidDel="002443BE">
                                <w:rPr>
                                  <w:sz w:val="20"/>
                                  <w:lang w:eastAsia="zh-CN"/>
                                </w:rPr>
                                <w:delText>7</w:delText>
                              </w:r>
                            </w:del>
                            <w:ins w:id="861" w:author="Zheng, Bingyue" w:date="2016-10-11T14:45:00Z">
                              <w:r w:rsidR="006F38EB">
                                <w:rPr>
                                  <w:sz w:val="20"/>
                                  <w:lang w:eastAsia="zh-CN"/>
                                </w:rPr>
                                <w:t>8</w:t>
                              </w:r>
                            </w:ins>
                            <w:r w:rsidR="006F38EB" w:rsidRPr="002443BE">
                              <w:rPr>
                                <w:sz w:val="20"/>
                                <w:lang w:val="en-US" w:eastAsia="zh-CN"/>
                              </w:rPr>
                              <w:t>.1.1</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2CB0" id="Text Box 1" o:spid="_x0000_s1125" type="#_x0000_t202" style="position:absolute;left:0;text-align:left;margin-left:-4.2pt;margin-top:189.65pt;width:66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" fillcolor="white [3201]" stroked="f" strokeweight=".5pt">
                <v:textbox inset="1mm,0,1mm,0">
                  <w:txbxContent>
                    <w:p w:rsidR="006F38EB" w:rsidRPr="002443BE" w:rsidRDefault="00CE504B">
                      <w:pPr>
                        <w:spacing w:before="0"/>
                        <w:rPr>
                          <w:rFonts w:hint="eastAsia"/>
                          <w:sz w:val="20"/>
                          <w:lang w:val="en-US" w:eastAsia="zh-CN"/>
                        </w:rPr>
                      </w:pPr>
                      <w:r>
                        <w:rPr>
                          <w:rFonts w:hint="eastAsia"/>
                          <w:sz w:val="20"/>
                          <w:lang w:eastAsia="zh-CN"/>
                        </w:rPr>
                        <w:t>（</w:t>
                      </w:r>
                      <w:r w:rsidR="006F38EB" w:rsidRPr="002443BE">
                        <w:rPr>
                          <w:sz w:val="20"/>
                          <w:lang w:eastAsia="zh-CN"/>
                        </w:rPr>
                        <w:t>见</w:t>
                      </w:r>
                      <w:del w:id="907" w:author="Zheng, Bingyue" w:date="2016-10-11T14:45:00Z">
                        <w:r w:rsidR="006F38EB" w:rsidRPr="002443BE" w:rsidDel="002443BE">
                          <w:rPr>
                            <w:sz w:val="20"/>
                            <w:lang w:eastAsia="zh-CN"/>
                          </w:rPr>
                          <w:delText>7</w:delText>
                        </w:r>
                      </w:del>
                      <w:ins w:id="908" w:author="Zheng, Bingyue" w:date="2016-10-11T14:45:00Z">
                        <w:r w:rsidR="006F38EB">
                          <w:rPr>
                            <w:sz w:val="20"/>
                            <w:lang w:eastAsia="zh-CN"/>
                          </w:rPr>
                          <w:t>8</w:t>
                        </w:r>
                      </w:ins>
                      <w:r w:rsidR="006F38EB" w:rsidRPr="002443BE">
                        <w:rPr>
                          <w:sz w:val="20"/>
                          <w:lang w:val="en-US" w:eastAsia="zh-CN"/>
                        </w:rPr>
                        <w:t>.1.1</w:t>
                      </w:r>
                      <w:r>
                        <w:rPr>
                          <w:rFonts w:hint="eastAsia"/>
                          <w:sz w:val="20"/>
                          <w:lang w:val="en-US" w:eastAsia="zh-CN"/>
                        </w:rPr>
                        <w:t>）</w:t>
                      </w:r>
                    </w:p>
                  </w:txbxContent>
                </v:textbox>
              </v:shape>
            </w:pict>
          </mc:Fallback>
        </mc:AlternateContent>
      </w:r>
      <w:r w:rsidR="002443BE">
        <w:rPr>
          <w:noProof/>
          <w:lang w:val="en-US" w:eastAsia="zh-CN"/>
        </w:rPr>
        <mc:AlternateContent>
          <mc:Choice Requires="wps">
            <w:drawing>
              <wp:anchor distT="0" distB="0" distL="114300" distR="114300" simplePos="0" relativeHeight="251663360" behindDoc="0" locked="0" layoutInCell="1" allowOverlap="1" wp14:anchorId="5B358DD5" wp14:editId="308EFBAC">
                <wp:simplePos x="0" y="0"/>
                <wp:positionH relativeFrom="column">
                  <wp:posOffset>5252085</wp:posOffset>
                </wp:positionH>
                <wp:positionV relativeFrom="paragraph">
                  <wp:posOffset>2951480</wp:posOffset>
                </wp:positionV>
                <wp:extent cx="971550" cy="1619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971550"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3713E5" w:rsidRDefault="006F38EB">
                            <w:pPr>
                              <w:spacing w:before="0"/>
                              <w:rPr>
                                <w:rFonts w:ascii="Arial" w:hAnsi="Arial" w:cs="Arial"/>
                                <w:sz w:val="14"/>
                                <w:szCs w:val="14"/>
                                <w:lang w:val="en-US" w:eastAsia="zh-CN"/>
                              </w:rPr>
                            </w:pPr>
                            <w:r w:rsidRPr="003713E5">
                              <w:rPr>
                                <w:rFonts w:ascii="Arial" w:hAnsi="Arial" w:cs="Arial"/>
                                <w:sz w:val="14"/>
                                <w:szCs w:val="14"/>
                                <w:lang w:eastAsia="zh-CN"/>
                              </w:rPr>
                              <w:t>Res.1(12)_</w:t>
                            </w:r>
                            <w:r>
                              <w:rPr>
                                <w:rFonts w:ascii="Arial" w:hAnsi="Arial" w:cs="Arial"/>
                                <w:sz w:val="14"/>
                                <w:szCs w:val="14"/>
                                <w:lang w:val="en-US" w:eastAsia="zh-CN"/>
                              </w:rPr>
                              <w:t>F</w:t>
                            </w:r>
                            <w:del w:id="862" w:author="Zheng, Bingyue" w:date="2016-10-11T14:48:00Z">
                              <w:r w:rsidRPr="003713E5" w:rsidDel="003713E5">
                                <w:rPr>
                                  <w:rFonts w:ascii="Arial" w:hAnsi="Arial" w:cs="Arial"/>
                                  <w:sz w:val="14"/>
                                  <w:szCs w:val="14"/>
                                  <w:lang w:eastAsia="zh-CN"/>
                                </w:rPr>
                                <w:delText>7</w:delText>
                              </w:r>
                            </w:del>
                            <w:ins w:id="863" w:author="Zheng, Bingyue" w:date="2016-10-11T14:48:00Z">
                              <w:r w:rsidRPr="003713E5">
                                <w:rPr>
                                  <w:rFonts w:ascii="Arial" w:hAnsi="Arial" w:cs="Arial"/>
                                  <w:sz w:val="14"/>
                                  <w:szCs w:val="14"/>
                                  <w:lang w:eastAsia="zh-CN"/>
                                </w:rPr>
                                <w:t>8</w:t>
                              </w:r>
                            </w:ins>
                            <w:r w:rsidRPr="003713E5">
                              <w:rPr>
                                <w:rFonts w:ascii="Arial" w:hAnsi="Arial" w:cs="Arial"/>
                                <w:sz w:val="14"/>
                                <w:szCs w:val="14"/>
                                <w:lang w:eastAsia="zh-CN"/>
                              </w:rPr>
                              <w:t>.1b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58DD5" id="Text Box 10" o:spid="_x0000_s1126" type="#_x0000_t202" style="position:absolute;left:0;text-align:left;margin-left:413.55pt;margin-top:232.4pt;width:76.5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" fillcolor="white [3201]" stroked="f" strokeweight=".5pt">
                <v:textbox inset="1mm,0,1mm,0">
                  <w:txbxContent>
                    <w:p w:rsidR="006F38EB" w:rsidRPr="003713E5" w:rsidRDefault="006F38EB">
                      <w:pPr>
                        <w:spacing w:before="0"/>
                        <w:rPr>
                          <w:rFonts w:ascii="Arial" w:hAnsi="Arial" w:cs="Arial"/>
                          <w:sz w:val="14"/>
                          <w:szCs w:val="14"/>
                          <w:lang w:val="en-US" w:eastAsia="zh-CN"/>
                        </w:rPr>
                      </w:pPr>
                      <w:r w:rsidRPr="003713E5">
                        <w:rPr>
                          <w:rFonts w:ascii="Arial" w:hAnsi="Arial" w:cs="Arial"/>
                          <w:sz w:val="14"/>
                          <w:szCs w:val="14"/>
                          <w:lang w:eastAsia="zh-CN"/>
                        </w:rPr>
                        <w:t>Res.1(12)_</w:t>
                      </w:r>
                      <w:r>
                        <w:rPr>
                          <w:rFonts w:ascii="Arial" w:hAnsi="Arial" w:cs="Arial"/>
                          <w:sz w:val="14"/>
                          <w:szCs w:val="14"/>
                          <w:lang w:val="en-US" w:eastAsia="zh-CN"/>
                        </w:rPr>
                        <w:t>F</w:t>
                      </w:r>
                      <w:del w:id="911" w:author="Zheng, Bingyue" w:date="2016-10-11T14:48:00Z">
                        <w:r w:rsidRPr="003713E5" w:rsidDel="003713E5">
                          <w:rPr>
                            <w:rFonts w:ascii="Arial" w:hAnsi="Arial" w:cs="Arial"/>
                            <w:sz w:val="14"/>
                            <w:szCs w:val="14"/>
                            <w:lang w:eastAsia="zh-CN"/>
                          </w:rPr>
                          <w:delText>7</w:delText>
                        </w:r>
                      </w:del>
                      <w:ins w:id="912" w:author="Zheng, Bingyue" w:date="2016-10-11T14:48:00Z">
                        <w:r w:rsidRPr="003713E5">
                          <w:rPr>
                            <w:rFonts w:ascii="Arial" w:hAnsi="Arial" w:cs="Arial"/>
                            <w:sz w:val="14"/>
                            <w:szCs w:val="14"/>
                            <w:lang w:eastAsia="zh-CN"/>
                          </w:rPr>
                          <w:t>8</w:t>
                        </w:r>
                      </w:ins>
                      <w:r w:rsidRPr="003713E5">
                        <w:rPr>
                          <w:rFonts w:ascii="Arial" w:hAnsi="Arial" w:cs="Arial"/>
                          <w:sz w:val="14"/>
                          <w:szCs w:val="14"/>
                          <w:lang w:eastAsia="zh-CN"/>
                        </w:rPr>
                        <w:t>.1b</w:t>
                      </w:r>
                    </w:p>
                  </w:txbxContent>
                </v:textbox>
              </v:shape>
            </w:pict>
          </mc:Fallback>
        </mc:AlternateContent>
      </w:r>
      <w:r>
        <w:rPr>
          <w:noProof/>
          <w:lang w:val="en-US" w:eastAsia="zh-CN"/>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AB35" id="Rectangl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15FD" id="Rectangle 6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2741" id="1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oV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vS1aFVMCAACkBAAADgAAAAAAAAAAAAAAAAAuAgAAZHJzL2Uyb0RvYy54bWxQSwECLQAUAAYACAAA&#10;ACEAhluH1dgAAAAFAQAADwAAAAAAAAAAAAAAAACtBAAAZHJzL2Rvd25yZXYueG1sUEsFBgAAAAAE&#10;AAQA8wAAALIFAAAAAA==&#10;" filled="f" stroked="f">
                <o:lock v:ext="edit" aspectratio="t" selection="t"/>
              </v:rect>
            </w:pict>
          </mc:Fallback>
        </mc:AlternateContent>
      </w:r>
      <w:r w:rsidR="002443BE" w:rsidRPr="008122EA">
        <w:object w:dxaOrig="7490" w:dyaOrig="4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261.8pt" o:ole="">
            <v:imagedata r:id="rId16" o:title="" cropbottom="11969f"/>
          </v:shape>
          <o:OLEObject Type="Embed" ProgID="CorelDRAW.Graphic.14" ShapeID="_x0000_i1025" DrawAspect="Content" ObjectID="_1538306766" r:id="rId17"/>
        </w:object>
      </w:r>
    </w:p>
    <w:p w:rsidR="004A3194" w:rsidRPr="00E04A5F" w:rsidRDefault="00B94C42" w:rsidP="004A3194">
      <w:pPr>
        <w:pStyle w:val="Heading2"/>
        <w:rPr>
          <w:lang w:eastAsia="zh-CN"/>
        </w:rPr>
      </w:pPr>
      <w:del w:id="864" w:author="Zheng, Bingyue" w:date="2016-10-11T14:49:00Z">
        <w:r w:rsidRPr="00E04A5F" w:rsidDel="003713E5">
          <w:rPr>
            <w:lang w:eastAsia="zh-CN"/>
          </w:rPr>
          <w:delText>7</w:delText>
        </w:r>
      </w:del>
      <w:ins w:id="865" w:author="Zheng, Bingyue" w:date="2016-10-11T14:49:00Z">
        <w:r w:rsidR="003713E5">
          <w:rPr>
            <w:lang w:eastAsia="zh-CN"/>
          </w:rPr>
          <w:t>8</w:t>
        </w:r>
      </w:ins>
      <w:r w:rsidRPr="00E04A5F">
        <w:rPr>
          <w:lang w:eastAsia="zh-CN"/>
        </w:rPr>
        <w:t>.4</w:t>
      </w:r>
      <w:r w:rsidRPr="00E04A5F">
        <w:rPr>
          <w:lang w:eastAsia="zh-CN"/>
        </w:rPr>
        <w:tab/>
      </w:r>
      <w:r w:rsidRPr="00E04A5F">
        <w:rPr>
          <w:rFonts w:hint="eastAsia"/>
          <w:lang w:eastAsia="zh-CN"/>
        </w:rPr>
        <w:t>课题的删除</w:t>
      </w:r>
    </w:p>
    <w:p w:rsidR="004A3194" w:rsidRPr="00E04A5F" w:rsidRDefault="00B94C42" w:rsidP="004A3194">
      <w:pPr>
        <w:ind w:firstLineChars="200" w:firstLine="480"/>
        <w:rPr>
          <w:lang w:eastAsia="zh-CN"/>
        </w:rPr>
      </w:pPr>
      <w:r w:rsidRPr="00E04A5F">
        <w:rPr>
          <w:rFonts w:hint="eastAsia"/>
          <w:lang w:eastAsia="zh-CN"/>
        </w:rPr>
        <w:t>研究组可逐案决定下列哪种选择方案最适用于课题的删除：</w:t>
      </w:r>
    </w:p>
    <w:p w:rsidR="004A3194" w:rsidRPr="00E04A5F" w:rsidRDefault="00B94C42" w:rsidP="004A3194">
      <w:pPr>
        <w:pStyle w:val="Heading3"/>
        <w:rPr>
          <w:lang w:eastAsia="zh-CN"/>
        </w:rPr>
      </w:pPr>
      <w:del w:id="866" w:author="Zheng, Bingyue" w:date="2016-10-11T14:49:00Z">
        <w:r w:rsidRPr="000C476E" w:rsidDel="003713E5">
          <w:rPr>
            <w:rFonts w:hint="eastAsia"/>
            <w:bCs/>
            <w:lang w:eastAsia="zh-CN"/>
          </w:rPr>
          <w:delText>7</w:delText>
        </w:r>
      </w:del>
      <w:ins w:id="867" w:author="Zheng, Bingyue" w:date="2016-10-11T14:49:00Z">
        <w:r w:rsidR="003713E5">
          <w:rPr>
            <w:bCs/>
            <w:lang w:eastAsia="zh-CN"/>
          </w:rPr>
          <w:t>8</w:t>
        </w:r>
      </w:ins>
      <w:r w:rsidRPr="000C476E">
        <w:rPr>
          <w:rFonts w:hint="eastAsia"/>
          <w:bCs/>
          <w:lang w:eastAsia="zh-CN"/>
        </w:rPr>
        <w:t>.4.1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rsidR="004A3194" w:rsidRPr="00E04A5F" w:rsidRDefault="00B94C42">
      <w:pPr>
        <w:rPr>
          <w:lang w:eastAsia="zh-CN"/>
        </w:rPr>
      </w:pPr>
      <w:del w:id="868" w:author="Zheng, Bingyue" w:date="2016-10-11T14:49:00Z">
        <w:r w:rsidRPr="000C476E" w:rsidDel="003713E5">
          <w:rPr>
            <w:b/>
            <w:bCs/>
            <w:lang w:eastAsia="zh-CN"/>
          </w:rPr>
          <w:delText>7</w:delText>
        </w:r>
      </w:del>
      <w:ins w:id="869" w:author="Zheng, Bingyue" w:date="2016-10-11T14:49:00Z">
        <w:r w:rsidR="003713E5">
          <w:rPr>
            <w:b/>
            <w:bCs/>
            <w:lang w:eastAsia="zh-CN"/>
          </w:rPr>
          <w:t>8</w:t>
        </w:r>
      </w:ins>
      <w:r w:rsidRPr="000C476E">
        <w:rPr>
          <w:b/>
          <w:bCs/>
          <w:lang w:eastAsia="zh-CN"/>
        </w:rPr>
        <w:t>.4.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w:t>
      </w:r>
      <w:del w:id="870" w:author="Tao, Yingsheng" w:date="2016-10-17T15:58:00Z">
        <w:r w:rsidDel="007757AC">
          <w:rPr>
            <w:rFonts w:hint="eastAsia"/>
            <w:lang w:eastAsia="zh-CN"/>
          </w:rPr>
          <w:delText>者</w:delText>
        </w:r>
      </w:del>
      <w:ins w:id="871" w:author="Tao, Yingsheng" w:date="2016-10-17T15:58:00Z">
        <w:r w:rsidR="007757AC">
          <w:rPr>
            <w:rFonts w:hint="eastAsia"/>
            <w:lang w:eastAsia="zh-CN"/>
          </w:rPr>
          <w:t>的成员国</w:t>
        </w:r>
      </w:ins>
      <w:r>
        <w:rPr>
          <w:rFonts w:hint="eastAsia"/>
          <w:lang w:eastAsia="zh-CN"/>
        </w:rPr>
        <w:t>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4A3194" w:rsidRPr="00E04A5F" w:rsidRDefault="00B94C42" w:rsidP="004A3194">
      <w:pPr>
        <w:rPr>
          <w:lang w:eastAsia="zh-CN"/>
        </w:rPr>
      </w:pPr>
      <w:del w:id="872" w:author="Zheng, Bingyue" w:date="2016-10-11T14:49:00Z">
        <w:r w:rsidRPr="000C476E" w:rsidDel="003713E5">
          <w:rPr>
            <w:b/>
            <w:bCs/>
            <w:lang w:eastAsia="zh-CN"/>
          </w:rPr>
          <w:delText>7</w:delText>
        </w:r>
      </w:del>
      <w:ins w:id="873" w:author="Zheng, Bingyue" w:date="2016-10-11T14:49:00Z">
        <w:r w:rsidR="003713E5">
          <w:rPr>
            <w:b/>
            <w:bCs/>
            <w:lang w:eastAsia="zh-CN"/>
          </w:rPr>
          <w:t>8</w:t>
        </w:r>
      </w:ins>
      <w:r w:rsidRPr="000C476E">
        <w:rPr>
          <w:b/>
          <w:bCs/>
          <w:lang w:eastAsia="zh-CN"/>
        </w:rPr>
        <w:t>.4.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4A3194" w:rsidRPr="00E04A5F" w:rsidRDefault="00B94C42" w:rsidP="004A3194">
      <w:pPr>
        <w:rPr>
          <w:lang w:eastAsia="zh-CN"/>
        </w:rPr>
      </w:pPr>
      <w:del w:id="874" w:author="Zheng, Bingyue" w:date="2016-10-11T14:49:00Z">
        <w:r w:rsidRPr="000C476E" w:rsidDel="003713E5">
          <w:rPr>
            <w:b/>
            <w:bCs/>
            <w:lang w:eastAsia="zh-CN"/>
          </w:rPr>
          <w:delText>7</w:delText>
        </w:r>
      </w:del>
      <w:ins w:id="875" w:author="Zheng, Bingyue" w:date="2016-10-11T14:49:00Z">
        <w:r w:rsidR="003713E5">
          <w:rPr>
            <w:b/>
            <w:bCs/>
            <w:lang w:eastAsia="zh-CN"/>
          </w:rPr>
          <w:t>8</w:t>
        </w:r>
      </w:ins>
      <w:r w:rsidRPr="000C476E">
        <w:rPr>
          <w:b/>
          <w:bCs/>
          <w:lang w:eastAsia="zh-CN"/>
        </w:rPr>
        <w:t>.4.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4A3194" w:rsidRPr="00E02F57" w:rsidRDefault="00B94C42" w:rsidP="004A3194">
      <w:pPr>
        <w:pStyle w:val="Heading3"/>
        <w:rPr>
          <w:bCs/>
          <w:lang w:eastAsia="zh-CN"/>
        </w:rPr>
      </w:pPr>
      <w:del w:id="876" w:author="Zheng, Bingyue" w:date="2016-10-11T14:49:00Z">
        <w:r w:rsidRPr="000C476E" w:rsidDel="003713E5">
          <w:rPr>
            <w:rFonts w:hint="eastAsia"/>
            <w:bCs/>
            <w:lang w:eastAsia="zh-CN"/>
          </w:rPr>
          <w:delText>7</w:delText>
        </w:r>
      </w:del>
      <w:ins w:id="877" w:author="Zheng, Bingyue" w:date="2016-10-11T14:49:00Z">
        <w:r w:rsidR="003713E5">
          <w:rPr>
            <w:bCs/>
            <w:lang w:eastAsia="zh-CN"/>
          </w:rPr>
          <w:t>8</w:t>
        </w:r>
      </w:ins>
      <w:r w:rsidRPr="000C476E">
        <w:rPr>
          <w:rFonts w:hint="eastAsia"/>
          <w:bCs/>
          <w:lang w:eastAsia="zh-CN"/>
        </w:rPr>
        <w:t>.4.2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rsidR="004A3194" w:rsidRDefault="00B94C42" w:rsidP="004A3194">
      <w:pPr>
        <w:ind w:firstLineChars="200" w:firstLine="480"/>
        <w:rPr>
          <w:lang w:val="en-US" w:eastAsia="zh-CN"/>
        </w:rPr>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ins w:id="878" w:author="Tao, Yingsheng" w:date="2016-10-17T15:59:00Z">
        <w:r w:rsidR="007757AC">
          <w:rPr>
            <w:rFonts w:hint="eastAsia"/>
            <w:lang w:eastAsia="zh-CN"/>
          </w:rPr>
          <w:t>一个或多个成员国也可建议删除课题。</w:t>
        </w:r>
      </w:ins>
      <w:r>
        <w:rPr>
          <w:rFonts w:hint="eastAsia"/>
          <w:lang w:eastAsia="zh-CN"/>
        </w:rPr>
        <w:t>世界电信标准化全会</w:t>
      </w:r>
      <w:r w:rsidRPr="00E04A5F">
        <w:rPr>
          <w:rFonts w:hint="eastAsia"/>
          <w:lang w:eastAsia="zh-CN"/>
        </w:rPr>
        <w:t>将酌情做出决定。</w:t>
      </w:r>
    </w:p>
    <w:p w:rsidR="004A3194" w:rsidRPr="00E04A5F" w:rsidRDefault="00B94C42">
      <w:pPr>
        <w:pStyle w:val="SectionNo"/>
        <w:rPr>
          <w:lang w:eastAsia="zh-CN"/>
        </w:rPr>
      </w:pPr>
      <w:r w:rsidRPr="00E04A5F">
        <w:rPr>
          <w:rFonts w:hint="eastAsia"/>
          <w:lang w:eastAsia="zh-CN"/>
        </w:rPr>
        <w:lastRenderedPageBreak/>
        <w:t>第</w:t>
      </w:r>
      <w:del w:id="879" w:author="Zheng, Bingyue" w:date="2016-10-11T14:49:00Z">
        <w:r w:rsidRPr="00E04A5F" w:rsidDel="003713E5">
          <w:rPr>
            <w:rFonts w:hint="eastAsia"/>
            <w:lang w:eastAsia="zh-CN"/>
          </w:rPr>
          <w:delText>8</w:delText>
        </w:r>
      </w:del>
      <w:ins w:id="880" w:author="Zheng, Bingyue" w:date="2016-10-11T14:49:00Z">
        <w:r w:rsidR="003713E5">
          <w:rPr>
            <w:lang w:eastAsia="zh-CN"/>
          </w:rPr>
          <w:t>9</w:t>
        </w:r>
      </w:ins>
      <w:r w:rsidRPr="00E04A5F">
        <w:rPr>
          <w:rFonts w:hint="eastAsia"/>
          <w:lang w:eastAsia="zh-CN"/>
        </w:rPr>
        <w:t>节</w:t>
      </w:r>
    </w:p>
    <w:p w:rsidR="004A3194" w:rsidRPr="00E04A5F" w:rsidRDefault="00B94C42">
      <w:pPr>
        <w:pStyle w:val="Sectiontitle"/>
        <w:rPr>
          <w:lang w:eastAsia="zh-CN"/>
        </w:rPr>
      </w:pPr>
      <w:r w:rsidRPr="00E04A5F">
        <w:rPr>
          <w:rFonts w:hint="eastAsia"/>
          <w:lang w:eastAsia="zh-CN"/>
        </w:rPr>
        <w:t>建议书</w:t>
      </w:r>
      <w:ins w:id="881" w:author="Tao, Yingsheng" w:date="2016-10-17T15:59:00Z">
        <w:r w:rsidR="005902C6">
          <w:rPr>
            <w:rFonts w:hint="eastAsia"/>
            <w:lang w:eastAsia="zh-CN"/>
          </w:rPr>
          <w:t>的制定和</w:t>
        </w:r>
      </w:ins>
      <w:r w:rsidRPr="00E04A5F">
        <w:rPr>
          <w:rFonts w:hint="eastAsia"/>
          <w:lang w:eastAsia="zh-CN"/>
        </w:rPr>
        <w:t>批准程序</w:t>
      </w:r>
      <w:del w:id="882" w:author="Tao, Yingsheng" w:date="2016-10-17T15:59:00Z">
        <w:r w:rsidRPr="00E04A5F" w:rsidDel="005902C6">
          <w:rPr>
            <w:rFonts w:hint="eastAsia"/>
            <w:lang w:eastAsia="zh-CN"/>
          </w:rPr>
          <w:delText>的选择</w:delText>
        </w:r>
      </w:del>
    </w:p>
    <w:p w:rsidR="004A3194" w:rsidRPr="00E04A5F" w:rsidRDefault="00B94C42" w:rsidP="009D560D">
      <w:pPr>
        <w:pStyle w:val="Heading2"/>
        <w:rPr>
          <w:lang w:eastAsia="zh-CN"/>
        </w:rPr>
      </w:pPr>
      <w:del w:id="883" w:author="Zheng, Bingyue" w:date="2016-10-11T14:50:00Z">
        <w:r w:rsidRPr="00E04A5F" w:rsidDel="003713E5">
          <w:rPr>
            <w:lang w:eastAsia="zh-CN"/>
          </w:rPr>
          <w:delText>8</w:delText>
        </w:r>
      </w:del>
      <w:ins w:id="884" w:author="Zheng, Bingyue" w:date="2016-10-11T14:50:00Z">
        <w:r w:rsidR="003713E5">
          <w:rPr>
            <w:lang w:eastAsia="zh-CN"/>
          </w:rPr>
          <w:t>9</w:t>
        </w:r>
      </w:ins>
      <w:r w:rsidRPr="00E04A5F">
        <w:rPr>
          <w:lang w:eastAsia="zh-CN"/>
        </w:rPr>
        <w:t>.1</w:t>
      </w:r>
      <w:r w:rsidRPr="00E04A5F">
        <w:rPr>
          <w:lang w:eastAsia="zh-CN"/>
        </w:rPr>
        <w:tab/>
      </w:r>
      <w:ins w:id="885" w:author="Zheng, Bingyue" w:date="2016-10-11T14:50:00Z">
        <w:r w:rsidR="003713E5">
          <w:rPr>
            <w:lang w:eastAsia="zh-CN"/>
          </w:rPr>
          <w:t>ITU-T</w:t>
        </w:r>
      </w:ins>
      <w:ins w:id="886" w:author="Tao, Yingsheng" w:date="2016-10-17T16:00:00Z">
        <w:r w:rsidR="009D560D">
          <w:rPr>
            <w:rFonts w:hint="eastAsia"/>
            <w:lang w:eastAsia="zh-CN"/>
          </w:rPr>
          <w:t>建议书的批准程序及</w:t>
        </w:r>
      </w:ins>
      <w:r w:rsidRPr="00E04A5F">
        <w:rPr>
          <w:rFonts w:hint="eastAsia"/>
          <w:lang w:eastAsia="zh-CN"/>
        </w:rPr>
        <w:t>批准程序的选择</w:t>
      </w:r>
    </w:p>
    <w:p w:rsidR="003713E5" w:rsidRPr="007614FD" w:rsidRDefault="003713E5" w:rsidP="00CE504B">
      <w:pPr>
        <w:rPr>
          <w:ins w:id="887" w:author="Zheng, Bingyue" w:date="2016-10-11T14:50:00Z"/>
          <w:lang w:eastAsia="zh-CN"/>
        </w:rPr>
      </w:pPr>
      <w:ins w:id="888" w:author="Zheng, Bingyue" w:date="2016-10-11T14:50:00Z">
        <w:r w:rsidRPr="0003479A">
          <w:rPr>
            <w:lang w:val="ru-RU" w:eastAsia="zh-CN"/>
          </w:rPr>
          <w:t>а</w:t>
        </w:r>
        <w:r w:rsidRPr="007614FD">
          <w:rPr>
            <w:lang w:eastAsia="zh-CN"/>
          </w:rPr>
          <w:t>)</w:t>
        </w:r>
        <w:r w:rsidRPr="007614FD">
          <w:rPr>
            <w:lang w:eastAsia="zh-CN"/>
          </w:rPr>
          <w:tab/>
        </w:r>
      </w:ins>
      <w:ins w:id="889" w:author="Tao, Yingsheng" w:date="2016-10-17T16:01:00Z">
        <w:r w:rsidR="00877D1A">
          <w:rPr>
            <w:rFonts w:hint="eastAsia"/>
            <w:lang w:eastAsia="zh-CN"/>
          </w:rPr>
          <w:t>在国际电联电信标准化部门（</w:t>
        </w:r>
        <w:r w:rsidR="00877D1A">
          <w:rPr>
            <w:rFonts w:hint="eastAsia"/>
            <w:lang w:eastAsia="zh-CN"/>
          </w:rPr>
          <w:t>ITU-T</w:t>
        </w:r>
        <w:r w:rsidR="00877D1A">
          <w:rPr>
            <w:rFonts w:hint="eastAsia"/>
            <w:lang w:eastAsia="zh-CN"/>
          </w:rPr>
          <w:t>）内，采用两种</w:t>
        </w:r>
      </w:ins>
      <w:ins w:id="890" w:author="Tao, Yingsheng" w:date="2016-10-17T16:02:00Z">
        <w:r w:rsidR="00877D1A">
          <w:rPr>
            <w:rFonts w:hint="eastAsia"/>
            <w:lang w:eastAsia="zh-CN"/>
          </w:rPr>
          <w:t>制定和批准</w:t>
        </w:r>
        <w:r w:rsidR="00877D1A">
          <w:rPr>
            <w:rFonts w:hint="eastAsia"/>
            <w:lang w:eastAsia="zh-CN"/>
          </w:rPr>
          <w:t>ITU-T</w:t>
        </w:r>
        <w:r w:rsidR="00877D1A">
          <w:rPr>
            <w:rFonts w:hint="eastAsia"/>
            <w:lang w:eastAsia="zh-CN"/>
          </w:rPr>
          <w:t>建议书的程序：</w:t>
        </w:r>
      </w:ins>
    </w:p>
    <w:p w:rsidR="003713E5" w:rsidRPr="007614FD" w:rsidRDefault="00CE504B" w:rsidP="00CE504B">
      <w:pPr>
        <w:pStyle w:val="enumlev10"/>
        <w:rPr>
          <w:ins w:id="891" w:author="Zheng, Bingyue" w:date="2016-10-11T14:50:00Z"/>
          <w:lang w:eastAsia="zh-CN"/>
        </w:rPr>
      </w:pPr>
      <w:ins w:id="892" w:author="Zheng, Bingyue" w:date="2016-10-18T09:28:00Z">
        <w:r>
          <w:rPr>
            <w:lang w:eastAsia="zh-CN"/>
          </w:rPr>
          <w:t>–</w:t>
        </w:r>
      </w:ins>
      <w:ins w:id="893" w:author="Zheng, Bingyue" w:date="2016-10-11T14:50:00Z">
        <w:r w:rsidRPr="007614FD">
          <w:rPr>
            <w:lang w:eastAsia="zh-CN"/>
          </w:rPr>
          <w:tab/>
        </w:r>
      </w:ins>
      <w:ins w:id="894" w:author="Tao, Yingsheng" w:date="2016-10-17T16:03:00Z">
        <w:r w:rsidR="00877D1A">
          <w:rPr>
            <w:rFonts w:hint="eastAsia"/>
            <w:lang w:eastAsia="zh-CN"/>
          </w:rPr>
          <w:t>需要成员国正式表示同意的</w:t>
        </w:r>
        <w:r w:rsidR="00877D1A" w:rsidRPr="00877D1A">
          <w:rPr>
            <w:rFonts w:ascii="STKaiti" w:eastAsia="STKaiti" w:hAnsi="STKaiti" w:hint="eastAsia"/>
            <w:iCs/>
            <w:lang w:eastAsia="zh-CN"/>
            <w:rPrChange w:id="895" w:author="Tao, Yingsheng" w:date="2016-10-17T16:03:00Z">
              <w:rPr>
                <w:rFonts w:hint="eastAsia"/>
                <w:lang w:eastAsia="zh-CN"/>
              </w:rPr>
            </w:rPrChange>
          </w:rPr>
          <w:t>传统批准程序（</w:t>
        </w:r>
        <w:r w:rsidR="00877D1A" w:rsidRPr="00877D1A">
          <w:rPr>
            <w:rFonts w:ascii="STKaiti" w:eastAsia="STKaiti" w:hAnsi="STKaiti"/>
            <w:iCs/>
            <w:lang w:eastAsia="zh-CN"/>
            <w:rPrChange w:id="896" w:author="Tao, Yingsheng" w:date="2016-10-17T16:03:00Z">
              <w:rPr>
                <w:lang w:eastAsia="zh-CN"/>
              </w:rPr>
            </w:rPrChange>
          </w:rPr>
          <w:t>TAP</w:t>
        </w:r>
        <w:r w:rsidR="00877D1A" w:rsidRPr="00877D1A">
          <w:rPr>
            <w:rFonts w:ascii="STKaiti" w:eastAsia="STKaiti" w:hAnsi="STKaiti" w:hint="eastAsia"/>
            <w:iCs/>
            <w:lang w:eastAsia="zh-CN"/>
            <w:rPrChange w:id="897" w:author="Tao, Yingsheng" w:date="2016-10-17T16:03:00Z">
              <w:rPr>
                <w:rFonts w:hint="eastAsia"/>
                <w:lang w:eastAsia="zh-CN"/>
              </w:rPr>
            </w:rPrChange>
          </w:rPr>
          <w:t>）</w:t>
        </w:r>
        <w:r w:rsidR="00877D1A">
          <w:rPr>
            <w:rFonts w:hint="eastAsia"/>
            <w:lang w:eastAsia="zh-CN"/>
          </w:rPr>
          <w:t>；</w:t>
        </w:r>
      </w:ins>
    </w:p>
    <w:p w:rsidR="003713E5" w:rsidRPr="007614FD" w:rsidRDefault="00CE504B" w:rsidP="00CE504B">
      <w:pPr>
        <w:pStyle w:val="enumlev10"/>
        <w:rPr>
          <w:ins w:id="898" w:author="Zheng, Bingyue" w:date="2016-10-11T14:50:00Z"/>
          <w:lang w:eastAsia="zh-CN"/>
        </w:rPr>
      </w:pPr>
      <w:ins w:id="899" w:author="Zheng, Bingyue" w:date="2016-10-18T09:28:00Z">
        <w:r>
          <w:rPr>
            <w:lang w:eastAsia="zh-CN"/>
          </w:rPr>
          <w:t>–</w:t>
        </w:r>
      </w:ins>
      <w:ins w:id="900" w:author="Zheng, Bingyue" w:date="2016-10-11T14:50:00Z">
        <w:r w:rsidRPr="007614FD">
          <w:rPr>
            <w:lang w:eastAsia="zh-CN"/>
          </w:rPr>
          <w:tab/>
        </w:r>
      </w:ins>
      <w:ins w:id="901" w:author="Tao, Yingsheng" w:date="2016-10-17T16:04:00Z">
        <w:r w:rsidR="00877D1A">
          <w:rPr>
            <w:rFonts w:hint="eastAsia"/>
            <w:lang w:eastAsia="zh-CN"/>
          </w:rPr>
          <w:t>不需要成员国正式表示同意的</w:t>
        </w:r>
      </w:ins>
      <w:ins w:id="902" w:author="Tao, Yingsheng" w:date="2016-10-17T16:13:00Z">
        <w:r w:rsidR="00002061" w:rsidRPr="00002061">
          <w:rPr>
            <w:rFonts w:ascii="STKaiti" w:eastAsia="STKaiti" w:hAnsi="STKaiti" w:hint="eastAsia"/>
            <w:iCs/>
            <w:lang w:eastAsia="zh-CN"/>
            <w:rPrChange w:id="903" w:author="Tao, Yingsheng" w:date="2016-10-17T16:13:00Z">
              <w:rPr>
                <w:rFonts w:hint="eastAsia"/>
                <w:lang w:eastAsia="zh-CN"/>
              </w:rPr>
            </w:rPrChange>
          </w:rPr>
          <w:t>替换</w:t>
        </w:r>
      </w:ins>
      <w:ins w:id="904" w:author="Tao, Yingsheng" w:date="2016-10-17T16:04:00Z">
        <w:r w:rsidR="00877D1A" w:rsidRPr="00877D1A">
          <w:rPr>
            <w:rFonts w:ascii="STKaiti" w:eastAsia="STKaiti" w:hAnsi="STKaiti" w:hint="eastAsia"/>
            <w:iCs/>
            <w:lang w:eastAsia="zh-CN"/>
            <w:rPrChange w:id="905" w:author="Tao, Yingsheng" w:date="2016-10-17T16:03:00Z">
              <w:rPr>
                <w:rFonts w:hint="eastAsia"/>
                <w:lang w:eastAsia="zh-CN"/>
              </w:rPr>
            </w:rPrChange>
          </w:rPr>
          <w:t>批准程序（</w:t>
        </w:r>
        <w:r w:rsidR="00877D1A">
          <w:rPr>
            <w:rFonts w:ascii="STKaiti" w:eastAsia="STKaiti" w:hAnsi="STKaiti" w:hint="eastAsia"/>
            <w:iCs/>
            <w:lang w:eastAsia="zh-CN"/>
          </w:rPr>
          <w:t>A</w:t>
        </w:r>
        <w:r w:rsidR="00877D1A" w:rsidRPr="00877D1A">
          <w:rPr>
            <w:rFonts w:ascii="STKaiti" w:eastAsia="STKaiti" w:hAnsi="STKaiti"/>
            <w:iCs/>
            <w:lang w:eastAsia="zh-CN"/>
            <w:rPrChange w:id="906" w:author="Tao, Yingsheng" w:date="2016-10-17T16:03:00Z">
              <w:rPr>
                <w:lang w:eastAsia="zh-CN"/>
              </w:rPr>
            </w:rPrChange>
          </w:rPr>
          <w:t>AP</w:t>
        </w:r>
        <w:r w:rsidR="00877D1A" w:rsidRPr="00877D1A">
          <w:rPr>
            <w:rFonts w:ascii="STKaiti" w:eastAsia="STKaiti" w:hAnsi="STKaiti" w:hint="eastAsia"/>
            <w:iCs/>
            <w:lang w:eastAsia="zh-CN"/>
            <w:rPrChange w:id="907" w:author="Tao, Yingsheng" w:date="2016-10-17T16:03:00Z">
              <w:rPr>
                <w:rFonts w:hint="eastAsia"/>
                <w:lang w:eastAsia="zh-CN"/>
              </w:rPr>
            </w:rPrChange>
          </w:rPr>
          <w:t>）</w:t>
        </w:r>
      </w:ins>
      <w:ins w:id="908" w:author="Tao, Yingsheng" w:date="2016-10-17T16:08:00Z">
        <w:r w:rsidR="00877D1A">
          <w:rPr>
            <w:rFonts w:ascii="STKaiti" w:eastAsia="STKaiti" w:hAnsi="STKaiti" w:hint="eastAsia"/>
            <w:iCs/>
            <w:lang w:eastAsia="zh-CN"/>
          </w:rPr>
          <w:t>。</w:t>
        </w:r>
      </w:ins>
    </w:p>
    <w:p w:rsidR="003713E5" w:rsidRPr="00CE504B" w:rsidRDefault="003713E5" w:rsidP="00CE504B">
      <w:pPr>
        <w:rPr>
          <w:ins w:id="909" w:author="Zheng, Bingyue" w:date="2016-10-11T14:50:00Z"/>
        </w:rPr>
      </w:pPr>
      <w:ins w:id="910" w:author="Zheng, Bingyue" w:date="2016-10-11T14:50:00Z">
        <w:r w:rsidRPr="00CE504B">
          <w:t>b)</w:t>
        </w:r>
        <w:r w:rsidRPr="00CE504B">
          <w:tab/>
        </w:r>
      </w:ins>
      <w:proofErr w:type="spellStart"/>
      <w:ins w:id="911" w:author="Tao, Yingsheng" w:date="2016-10-17T16:09:00Z">
        <w:r w:rsidR="00002061" w:rsidRPr="00CE504B">
          <w:rPr>
            <w:rFonts w:hint="eastAsia"/>
          </w:rPr>
          <w:t>根据</w:t>
        </w:r>
        <w:proofErr w:type="spellEnd"/>
        <w:r w:rsidR="00002061" w:rsidRPr="00CE504B">
          <w:rPr>
            <w:rFonts w:hint="eastAsia"/>
          </w:rPr>
          <w:t>TAP</w:t>
        </w:r>
        <w:proofErr w:type="spellStart"/>
        <w:r w:rsidR="00002061" w:rsidRPr="00CE504B">
          <w:rPr>
            <w:rFonts w:hint="eastAsia"/>
          </w:rPr>
          <w:t>制定并批准建议书的程序述于本决议第</w:t>
        </w:r>
        <w:proofErr w:type="spellEnd"/>
        <w:r w:rsidR="00002061" w:rsidRPr="00CE504B">
          <w:rPr>
            <w:rFonts w:hint="eastAsia"/>
          </w:rPr>
          <w:t>10</w:t>
        </w:r>
        <w:r w:rsidR="00002061" w:rsidRPr="00CE504B">
          <w:rPr>
            <w:rFonts w:hint="eastAsia"/>
          </w:rPr>
          <w:t>节。</w:t>
        </w:r>
      </w:ins>
    </w:p>
    <w:p w:rsidR="003713E5" w:rsidRPr="00CE504B" w:rsidRDefault="003713E5" w:rsidP="00CE504B">
      <w:pPr>
        <w:rPr>
          <w:ins w:id="912" w:author="Zheng, Bingyue" w:date="2016-10-11T14:50:00Z"/>
        </w:rPr>
      </w:pPr>
      <w:ins w:id="913" w:author="Zheng, Bingyue" w:date="2016-10-11T14:50:00Z">
        <w:r w:rsidRPr="00CE504B">
          <w:t>c)</w:t>
        </w:r>
        <w:r w:rsidRPr="00CE504B">
          <w:tab/>
        </w:r>
      </w:ins>
      <w:proofErr w:type="spellStart"/>
      <w:ins w:id="914" w:author="Tao, Yingsheng" w:date="2016-10-17T16:09:00Z">
        <w:r w:rsidR="00002061" w:rsidRPr="00CE504B">
          <w:rPr>
            <w:rFonts w:hint="eastAsia"/>
          </w:rPr>
          <w:t>根据</w:t>
        </w:r>
        <w:proofErr w:type="spellEnd"/>
        <w:r w:rsidR="00002061" w:rsidRPr="00CE504B">
          <w:rPr>
            <w:rFonts w:hint="eastAsia"/>
          </w:rPr>
          <w:t>AAP</w:t>
        </w:r>
        <w:proofErr w:type="spellStart"/>
        <w:r w:rsidR="00002061" w:rsidRPr="00CE504B">
          <w:rPr>
            <w:rFonts w:hint="eastAsia"/>
          </w:rPr>
          <w:t>制定并批准建议书的程序述于</w:t>
        </w:r>
        <w:proofErr w:type="spellEnd"/>
        <w:r w:rsidR="00002061" w:rsidRPr="00CE504B">
          <w:rPr>
            <w:rFonts w:hint="eastAsia"/>
          </w:rPr>
          <w:t>ITU-T A.8</w:t>
        </w:r>
        <w:proofErr w:type="spellStart"/>
        <w:r w:rsidR="00002061" w:rsidRPr="00CE504B">
          <w:rPr>
            <w:rFonts w:hint="eastAsia"/>
          </w:rPr>
          <w:t>建议</w:t>
        </w:r>
      </w:ins>
      <w:ins w:id="915" w:author="Tao, Yingsheng" w:date="2016-10-17T16:11:00Z">
        <w:r w:rsidR="00002061" w:rsidRPr="00CE504B">
          <w:rPr>
            <w:rFonts w:hint="eastAsia"/>
          </w:rPr>
          <w:t>书</w:t>
        </w:r>
      </w:ins>
      <w:ins w:id="916" w:author="Tao, Yingsheng" w:date="2016-10-17T16:10:00Z">
        <w:r w:rsidR="00002061" w:rsidRPr="00CE504B">
          <w:rPr>
            <w:rFonts w:hint="eastAsia"/>
          </w:rPr>
          <w:t>中</w:t>
        </w:r>
      </w:ins>
      <w:proofErr w:type="spellEnd"/>
      <w:ins w:id="917" w:author="Tao, Yingsheng" w:date="2016-10-17T16:09:00Z">
        <w:r w:rsidR="00002061" w:rsidRPr="00CE504B">
          <w:rPr>
            <w:rFonts w:hint="eastAsia"/>
          </w:rPr>
          <w:t>。</w:t>
        </w:r>
      </w:ins>
    </w:p>
    <w:p w:rsidR="004A3194" w:rsidRPr="00CE504B" w:rsidRDefault="003713E5">
      <w:pPr>
        <w:pPrChange w:id="918" w:author="Tao, Yingsheng" w:date="2016-10-17T16:14:00Z">
          <w:pPr>
            <w:ind w:firstLineChars="200" w:firstLine="480"/>
          </w:pPr>
        </w:pPrChange>
      </w:pPr>
      <w:ins w:id="919" w:author="Zheng, Bingyue" w:date="2016-10-11T14:50:00Z">
        <w:r w:rsidRPr="00CE504B">
          <w:t>d)</w:t>
        </w:r>
        <w:r w:rsidRPr="00CE504B">
          <w:tab/>
        </w:r>
      </w:ins>
      <w:proofErr w:type="spellStart"/>
      <w:ins w:id="920" w:author="Tao, Yingsheng" w:date="2016-10-17T16:12:00Z">
        <w:r w:rsidR="00002061" w:rsidRPr="00CE504B">
          <w:rPr>
            <w:rFonts w:hint="eastAsia"/>
          </w:rPr>
          <w:t>由研究组或</w:t>
        </w:r>
        <w:proofErr w:type="spellEnd"/>
        <w:r w:rsidR="00002061" w:rsidRPr="00CE504B">
          <w:rPr>
            <w:rFonts w:hint="eastAsia"/>
          </w:rPr>
          <w:t>WTSA</w:t>
        </w:r>
        <w:proofErr w:type="spellStart"/>
        <w:r w:rsidR="00002061" w:rsidRPr="00CE504B">
          <w:rPr>
            <w:rFonts w:hint="eastAsia"/>
          </w:rPr>
          <w:t>选择用于某份具体</w:t>
        </w:r>
        <w:proofErr w:type="spellEnd"/>
        <w:r w:rsidR="00002061" w:rsidRPr="00CE504B">
          <w:rPr>
            <w:rFonts w:hint="eastAsia"/>
          </w:rPr>
          <w:t>ITU-T</w:t>
        </w:r>
        <w:proofErr w:type="spellStart"/>
        <w:r w:rsidR="00002061" w:rsidRPr="00CE504B">
          <w:rPr>
            <w:rFonts w:hint="eastAsia"/>
          </w:rPr>
          <w:t>建议书的程序</w:t>
        </w:r>
        <w:proofErr w:type="spellEnd"/>
        <w:r w:rsidR="00002061" w:rsidRPr="00CE504B">
          <w:rPr>
            <w:rFonts w:hint="eastAsia"/>
          </w:rPr>
          <w:t>。</w:t>
        </w:r>
      </w:ins>
      <w:r w:rsidR="00B94C42" w:rsidRPr="00CE504B">
        <w:rPr>
          <w:rFonts w:hint="eastAsia"/>
        </w:rPr>
        <w:t>“</w:t>
      </w:r>
      <w:proofErr w:type="spellStart"/>
      <w:r w:rsidR="00B94C42" w:rsidRPr="00CE504B">
        <w:rPr>
          <w:rFonts w:hint="eastAsia"/>
        </w:rPr>
        <w:t>选择</w:t>
      </w:r>
      <w:r w:rsidR="00574D32" w:rsidRPr="00CE504B">
        <w:rPr>
          <w:rFonts w:hint="eastAsia"/>
        </w:rPr>
        <w:t>”</w:t>
      </w:r>
      <w:r w:rsidR="00B94C42" w:rsidRPr="00CE504B">
        <w:rPr>
          <w:rFonts w:hint="eastAsia"/>
        </w:rPr>
        <w:t>指为制定和批准新建议书或修订建议书而选择</w:t>
      </w:r>
      <w:proofErr w:type="spellEnd"/>
      <w:del w:id="921" w:author="Tao, Yingsheng" w:date="2016-10-17T16:14:00Z">
        <w:r w:rsidR="00B94C42" w:rsidRPr="00CE504B" w:rsidDel="00002061">
          <w:rPr>
            <w:rFonts w:hint="eastAsia"/>
          </w:rPr>
          <w:delText>替换批准程序（</w:delText>
        </w:r>
      </w:del>
      <w:r w:rsidR="00B94C42" w:rsidRPr="00CE504B">
        <w:rPr>
          <w:rFonts w:hint="eastAsia"/>
        </w:rPr>
        <w:t>AAP</w:t>
      </w:r>
      <w:del w:id="922" w:author="Tao, Yingsheng" w:date="2016-10-17T16:14:00Z">
        <w:r w:rsidR="00B94C42" w:rsidRPr="00CE504B" w:rsidDel="00002061">
          <w:rPr>
            <w:rFonts w:hint="eastAsia"/>
          </w:rPr>
          <w:delText>）（见</w:delText>
        </w:r>
        <w:r w:rsidR="00B94C42" w:rsidRPr="00CE504B" w:rsidDel="00002061">
          <w:rPr>
            <w:rFonts w:hint="eastAsia"/>
          </w:rPr>
          <w:delText>ITU</w:delText>
        </w:r>
        <w:r w:rsidR="00B94C42" w:rsidRPr="00CE504B" w:rsidDel="00002061">
          <w:delText> </w:delText>
        </w:r>
        <w:r w:rsidR="00B94C42" w:rsidRPr="00CE504B" w:rsidDel="00002061">
          <w:rPr>
            <w:rFonts w:hint="eastAsia"/>
          </w:rPr>
          <w:delText>-</w:delText>
        </w:r>
        <w:r w:rsidR="00B94C42" w:rsidRPr="00CE504B" w:rsidDel="00002061">
          <w:delText> </w:delText>
        </w:r>
        <w:r w:rsidR="00B94C42" w:rsidRPr="00CE504B" w:rsidDel="00002061">
          <w:rPr>
            <w:rFonts w:hint="eastAsia"/>
          </w:rPr>
          <w:delText>T A.8</w:delText>
        </w:r>
        <w:r w:rsidR="00B94C42" w:rsidRPr="00CE504B" w:rsidDel="00002061">
          <w:rPr>
            <w:rFonts w:hint="eastAsia"/>
          </w:rPr>
          <w:delText>建议书）</w:delText>
        </w:r>
      </w:del>
      <w:r w:rsidR="00B94C42" w:rsidRPr="00CE504B">
        <w:rPr>
          <w:rFonts w:hint="eastAsia"/>
        </w:rPr>
        <w:t>或</w:t>
      </w:r>
      <w:del w:id="923" w:author="Tao, Yingsheng" w:date="2016-10-17T16:14:00Z">
        <w:r w:rsidR="00B94C42" w:rsidRPr="00CE504B" w:rsidDel="00002061">
          <w:rPr>
            <w:rFonts w:hint="eastAsia"/>
          </w:rPr>
          <w:delText>选择传统批准程序（</w:delText>
        </w:r>
      </w:del>
      <w:r w:rsidR="00B94C42" w:rsidRPr="00CE504B">
        <w:rPr>
          <w:rFonts w:hint="eastAsia"/>
        </w:rPr>
        <w:t>TAP</w:t>
      </w:r>
      <w:del w:id="924" w:author="Tao, Yingsheng" w:date="2016-10-17T16:14:00Z">
        <w:r w:rsidR="00B94C42" w:rsidRPr="00CE504B" w:rsidDel="00002061">
          <w:rPr>
            <w:rFonts w:hint="eastAsia"/>
          </w:rPr>
          <w:delText>）（见第</w:delText>
        </w:r>
        <w:r w:rsidR="00B94C42" w:rsidRPr="00CE504B" w:rsidDel="00002061">
          <w:rPr>
            <w:rFonts w:hint="eastAsia"/>
          </w:rPr>
          <w:delText>9</w:delText>
        </w:r>
        <w:r w:rsidR="00B94C42" w:rsidRPr="00CE504B" w:rsidDel="00002061">
          <w:rPr>
            <w:rFonts w:hint="eastAsia"/>
          </w:rPr>
          <w:delText>节）</w:delText>
        </w:r>
      </w:del>
      <w:proofErr w:type="spellStart"/>
      <w:r w:rsidR="00B94C42" w:rsidRPr="00CE504B">
        <w:rPr>
          <w:rFonts w:hint="eastAsia"/>
        </w:rPr>
        <w:t>的行为</w:t>
      </w:r>
      <w:proofErr w:type="spellEnd"/>
      <w:r w:rsidR="00B94C42" w:rsidRPr="00CE504B">
        <w:rPr>
          <w:rFonts w:hint="eastAsia"/>
        </w:rPr>
        <w:t>。</w:t>
      </w:r>
    </w:p>
    <w:p w:rsidR="004A3194" w:rsidRPr="00E04A5F" w:rsidRDefault="00B94C42" w:rsidP="004A3194">
      <w:pPr>
        <w:pStyle w:val="Heading3"/>
        <w:rPr>
          <w:lang w:eastAsia="zh-CN"/>
        </w:rPr>
      </w:pPr>
      <w:del w:id="925" w:author="Zheng, Bingyue" w:date="2016-10-11T14:50:00Z">
        <w:r w:rsidRPr="00E04A5F" w:rsidDel="003713E5">
          <w:rPr>
            <w:rFonts w:hint="eastAsia"/>
            <w:lang w:eastAsia="zh-CN"/>
          </w:rPr>
          <w:delText>8</w:delText>
        </w:r>
      </w:del>
      <w:ins w:id="926" w:author="Zheng, Bingyue" w:date="2016-10-11T14:50:00Z">
        <w:r w:rsidR="003713E5">
          <w:rPr>
            <w:lang w:eastAsia="zh-CN"/>
          </w:rPr>
          <w:t>9</w:t>
        </w:r>
      </w:ins>
      <w:r w:rsidRPr="00E04A5F">
        <w:rPr>
          <w:rFonts w:hint="eastAsia"/>
          <w:lang w:eastAsia="zh-CN"/>
        </w:rPr>
        <w:t>.1.1</w:t>
      </w:r>
      <w:r w:rsidRPr="00E04A5F">
        <w:rPr>
          <w:rFonts w:hint="eastAsia"/>
          <w:lang w:eastAsia="zh-CN"/>
        </w:rPr>
        <w:tab/>
      </w:r>
      <w:r w:rsidRPr="00E04A5F">
        <w:rPr>
          <w:rFonts w:hint="eastAsia"/>
          <w:lang w:eastAsia="zh-CN"/>
        </w:rPr>
        <w:t>在研究组会议上作出选择</w:t>
      </w:r>
    </w:p>
    <w:p w:rsidR="004A3194" w:rsidRPr="00E04A5F" w:rsidRDefault="00B94C42">
      <w:pPr>
        <w:ind w:firstLineChars="200" w:firstLine="480"/>
        <w:rPr>
          <w:lang w:eastAsia="zh-CN"/>
        </w:rPr>
      </w:pPr>
      <w:r w:rsidRPr="00E04A5F">
        <w:rPr>
          <w:rFonts w:hint="eastAsia"/>
          <w:lang w:eastAsia="zh-CN"/>
        </w:rPr>
        <w:t>通常，</w:t>
      </w:r>
      <w:ins w:id="927" w:author="Tao, Yingsheng" w:date="2016-10-17T16:14:00Z">
        <w:r w:rsidR="00531437">
          <w:rPr>
            <w:rFonts w:hint="eastAsia"/>
            <w:lang w:eastAsia="zh-CN"/>
          </w:rPr>
          <w:t>与</w:t>
        </w:r>
      </w:ins>
      <w:del w:id="928" w:author="Tao, Yingsheng" w:date="2016-10-17T16:14:00Z">
        <w:r w:rsidRPr="00E04A5F" w:rsidDel="00531437">
          <w:rPr>
            <w:rFonts w:hint="eastAsia"/>
            <w:lang w:eastAsia="zh-CN"/>
          </w:rPr>
          <w:delText>ITU-T</w:delText>
        </w:r>
        <w:r w:rsidRPr="00E04A5F" w:rsidDel="00531437">
          <w:rPr>
            <w:rFonts w:hint="eastAsia"/>
            <w:lang w:eastAsia="zh-CN"/>
          </w:rPr>
          <w:delText>标准化域</w:delText>
        </w:r>
        <w:r w:rsidRPr="00E04A5F" w:rsidDel="00531437">
          <w:rPr>
            <w:rFonts w:hint="eastAsia"/>
            <w:lang w:eastAsia="zh-CN"/>
          </w:rPr>
          <w:delText>04</w:delText>
        </w:r>
        <w:r w:rsidRPr="00E04A5F" w:rsidDel="00531437">
          <w:rPr>
            <w:rFonts w:hint="eastAsia"/>
            <w:lang w:eastAsia="zh-CN"/>
          </w:rPr>
          <w:delText>（</w:delText>
        </w:r>
      </w:del>
      <w:r w:rsidRPr="00E04A5F">
        <w:rPr>
          <w:rFonts w:hint="eastAsia"/>
          <w:lang w:eastAsia="zh-CN"/>
        </w:rPr>
        <w:t>编号</w:t>
      </w:r>
      <w:r w:rsidRPr="00E04A5F">
        <w:rPr>
          <w:rFonts w:hint="eastAsia"/>
          <w:lang w:eastAsia="zh-CN"/>
        </w:rPr>
        <w:t>/</w:t>
      </w:r>
      <w:r w:rsidR="00531437">
        <w:rPr>
          <w:rFonts w:hint="eastAsia"/>
          <w:lang w:eastAsia="zh-CN"/>
        </w:rPr>
        <w:t>寻址</w:t>
      </w:r>
      <w:del w:id="929" w:author="Tao, Yingsheng" w:date="2016-10-17T16:14:00Z">
        <w:r w:rsidRPr="00E04A5F" w:rsidDel="00531437">
          <w:rPr>
            <w:rFonts w:hint="eastAsia"/>
            <w:lang w:eastAsia="zh-CN"/>
          </w:rPr>
          <w:delText>）</w:delText>
        </w:r>
      </w:del>
      <w:r w:rsidRPr="00E04A5F">
        <w:rPr>
          <w:rFonts w:hint="eastAsia"/>
          <w:lang w:eastAsia="zh-CN"/>
        </w:rPr>
        <w:t>和</w:t>
      </w:r>
      <w:del w:id="930" w:author="Tao, Yingsheng" w:date="2016-10-17T16:15:00Z">
        <w:r w:rsidRPr="00E04A5F" w:rsidDel="00531437">
          <w:rPr>
            <w:rFonts w:hint="eastAsia"/>
            <w:lang w:eastAsia="zh-CN"/>
          </w:rPr>
          <w:delText>域</w:delText>
        </w:r>
        <w:r w:rsidRPr="00E04A5F" w:rsidDel="00531437">
          <w:rPr>
            <w:rFonts w:hint="eastAsia"/>
            <w:lang w:eastAsia="zh-CN"/>
          </w:rPr>
          <w:delText>11</w:delText>
        </w:r>
        <w:r w:rsidRPr="00E04A5F" w:rsidDel="00531437">
          <w:rPr>
            <w:rFonts w:hint="eastAsia"/>
            <w:lang w:eastAsia="zh-CN"/>
          </w:rPr>
          <w:delText>（</w:delText>
        </w:r>
      </w:del>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w:t>
      </w:r>
      <w:del w:id="931" w:author="Tao, Yingsheng" w:date="2016-10-17T16:15:00Z">
        <w:r w:rsidRPr="00E04A5F" w:rsidDel="00531437">
          <w:rPr>
            <w:rFonts w:hint="eastAsia"/>
            <w:lang w:eastAsia="zh-CN"/>
          </w:rPr>
          <w:delText>）中</w:delText>
        </w:r>
      </w:del>
      <w:ins w:id="932" w:author="Tao, Yingsheng" w:date="2016-10-17T16:18:00Z">
        <w:r w:rsidR="00C413C6">
          <w:rPr>
            <w:rFonts w:hint="eastAsia"/>
            <w:lang w:eastAsia="zh-CN"/>
          </w:rPr>
          <w:t>课题</w:t>
        </w:r>
      </w:ins>
      <w:ins w:id="933" w:author="Tao, Yingsheng" w:date="2016-10-17T16:15:00Z">
        <w:r w:rsidR="00531437">
          <w:rPr>
            <w:rFonts w:hint="eastAsia"/>
            <w:lang w:eastAsia="zh-CN"/>
          </w:rPr>
          <w:t>有关</w:t>
        </w:r>
      </w:ins>
      <w:r w:rsidRPr="00E04A5F">
        <w:rPr>
          <w:rFonts w:hint="eastAsia"/>
          <w:lang w:eastAsia="zh-CN"/>
        </w:rPr>
        <w:t>的</w:t>
      </w:r>
      <w:ins w:id="934" w:author="Tao, Yingsheng" w:date="2016-10-17T16:15:00Z">
        <w:r w:rsidR="00531437">
          <w:rPr>
            <w:rFonts w:hint="eastAsia"/>
            <w:lang w:eastAsia="zh-CN"/>
          </w:rPr>
          <w:t>ITU-T</w:t>
        </w:r>
      </w:ins>
      <w:r w:rsidRPr="00E04A5F">
        <w:rPr>
          <w:rFonts w:hint="eastAsia"/>
          <w:lang w:eastAsia="zh-CN"/>
        </w:rPr>
        <w:t>建议书应遵循</w:t>
      </w:r>
      <w:r w:rsidRPr="00E04A5F">
        <w:rPr>
          <w:rFonts w:hint="eastAsia"/>
          <w:lang w:eastAsia="zh-CN"/>
        </w:rPr>
        <w:t>TAP</w:t>
      </w:r>
      <w:r>
        <w:rPr>
          <w:rFonts w:hint="eastAsia"/>
          <w:lang w:eastAsia="zh-CN"/>
        </w:rPr>
        <w:t>程序。同样，</w:t>
      </w:r>
      <w:ins w:id="935" w:author="Tao, Yingsheng" w:date="2016-10-17T16:15:00Z">
        <w:r w:rsidR="00531437">
          <w:rPr>
            <w:rFonts w:hint="eastAsia"/>
            <w:lang w:eastAsia="zh-CN"/>
          </w:rPr>
          <w:t>与其他课题有关</w:t>
        </w:r>
      </w:ins>
      <w:del w:id="936" w:author="Tao, Yingsheng" w:date="2016-10-17T16:16:00Z">
        <w:r w:rsidRPr="00E04A5F" w:rsidDel="00531437">
          <w:rPr>
            <w:rFonts w:hint="eastAsia"/>
            <w:lang w:eastAsia="zh-CN"/>
          </w:rPr>
          <w:delText>不</w:delText>
        </w:r>
        <w:r w:rsidDel="00531437">
          <w:rPr>
            <w:rFonts w:hint="eastAsia"/>
            <w:lang w:eastAsia="zh-CN"/>
          </w:rPr>
          <w:delText>属</w:delText>
        </w:r>
        <w:r w:rsidRPr="00E04A5F" w:rsidDel="00531437">
          <w:rPr>
            <w:rFonts w:hint="eastAsia"/>
            <w:lang w:eastAsia="zh-CN"/>
          </w:rPr>
          <w:delText>域</w:delText>
        </w:r>
        <w:r w:rsidRPr="00E04A5F" w:rsidDel="00531437">
          <w:rPr>
            <w:rFonts w:hint="eastAsia"/>
            <w:lang w:eastAsia="zh-CN"/>
          </w:rPr>
          <w:delText>04</w:delText>
        </w:r>
        <w:r w:rsidRPr="00E04A5F" w:rsidDel="00531437">
          <w:rPr>
            <w:rFonts w:hint="eastAsia"/>
            <w:lang w:eastAsia="zh-CN"/>
          </w:rPr>
          <w:delText>或</w:delText>
        </w:r>
        <w:r w:rsidDel="00531437">
          <w:rPr>
            <w:rFonts w:hint="eastAsia"/>
            <w:lang w:eastAsia="zh-CN"/>
          </w:rPr>
          <w:delText>域</w:delText>
        </w:r>
        <w:r w:rsidRPr="00E04A5F" w:rsidDel="00531437">
          <w:rPr>
            <w:rFonts w:hint="eastAsia"/>
            <w:lang w:eastAsia="zh-CN"/>
          </w:rPr>
          <w:delText>11</w:delText>
        </w:r>
        <w:r w:rsidRPr="00E04A5F" w:rsidDel="00531437">
          <w:rPr>
            <w:rFonts w:hint="eastAsia"/>
            <w:lang w:eastAsia="zh-CN"/>
          </w:rPr>
          <w:delText>内</w:delText>
        </w:r>
      </w:del>
      <w:r w:rsidRPr="00E04A5F">
        <w:rPr>
          <w:rFonts w:hint="eastAsia"/>
          <w:lang w:eastAsia="zh-CN"/>
        </w:rPr>
        <w:t>的</w:t>
      </w:r>
      <w:ins w:id="937" w:author="Tao, Yingsheng" w:date="2016-10-17T16:16:00Z">
        <w:r w:rsidR="00531437">
          <w:rPr>
            <w:rFonts w:hint="eastAsia"/>
            <w:lang w:eastAsia="zh-CN"/>
          </w:rPr>
          <w:t>ITU-T</w:t>
        </w:r>
      </w:ins>
      <w:r w:rsidRPr="00E04A5F">
        <w:rPr>
          <w:rFonts w:hint="eastAsia"/>
          <w:lang w:eastAsia="zh-CN"/>
        </w:rPr>
        <w:t>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rsidR="004A3194" w:rsidRPr="00E04A5F" w:rsidRDefault="00B94C42" w:rsidP="004A3194">
      <w:pPr>
        <w:ind w:firstLineChars="200" w:firstLine="480"/>
        <w:rPr>
          <w:lang w:eastAsia="zh-CN"/>
        </w:rPr>
      </w:pPr>
      <w:r w:rsidRPr="00E04A5F">
        <w:rPr>
          <w:rFonts w:hint="eastAsia"/>
          <w:lang w:eastAsia="zh-CN"/>
        </w:rPr>
        <w:t>如果</w:t>
      </w:r>
      <w:ins w:id="938" w:author="Tao, Yingsheng" w:date="2016-10-17T16:16:00Z">
        <w:r w:rsidR="00531437">
          <w:rPr>
            <w:rFonts w:hint="eastAsia"/>
            <w:lang w:eastAsia="zh-CN"/>
          </w:rPr>
          <w:t>出席会议的成员国</w:t>
        </w:r>
      </w:ins>
      <w:r w:rsidRPr="00E04A5F">
        <w:rPr>
          <w:rFonts w:hint="eastAsia"/>
          <w:lang w:eastAsia="zh-CN"/>
        </w:rPr>
        <w:t>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rsidR="004A3194" w:rsidRPr="00E04A5F" w:rsidRDefault="00B94C42" w:rsidP="004A3194">
      <w:pPr>
        <w:pStyle w:val="Heading3"/>
        <w:rPr>
          <w:lang w:eastAsia="zh-CN"/>
        </w:rPr>
      </w:pPr>
      <w:del w:id="939" w:author="Zheng, Bingyue" w:date="2016-10-11T14:50:00Z">
        <w:r w:rsidRPr="00E04A5F" w:rsidDel="003713E5">
          <w:rPr>
            <w:rFonts w:hint="eastAsia"/>
            <w:lang w:eastAsia="zh-CN"/>
          </w:rPr>
          <w:delText>8</w:delText>
        </w:r>
      </w:del>
      <w:ins w:id="940" w:author="Zheng, Bingyue" w:date="2016-10-11T14:50:00Z">
        <w:r w:rsidR="003713E5">
          <w:rPr>
            <w:lang w:eastAsia="zh-CN"/>
          </w:rPr>
          <w:t>9</w:t>
        </w:r>
      </w:ins>
      <w:r w:rsidRPr="00E04A5F">
        <w:rPr>
          <w:rFonts w:hint="eastAsia"/>
          <w:lang w:eastAsia="zh-CN"/>
        </w:rPr>
        <w:t>.1.2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rsidR="004A3194" w:rsidRPr="00E04A5F" w:rsidRDefault="00B94C42">
      <w:pPr>
        <w:ind w:firstLineChars="200" w:firstLine="480"/>
        <w:rPr>
          <w:lang w:eastAsia="zh-CN"/>
        </w:rPr>
      </w:pPr>
      <w:r w:rsidRPr="00E04A5F">
        <w:rPr>
          <w:rFonts w:hint="eastAsia"/>
          <w:lang w:eastAsia="zh-CN"/>
        </w:rPr>
        <w:t>通常，</w:t>
      </w:r>
      <w:ins w:id="941" w:author="Tao, Yingsheng" w:date="2016-10-17T16:17:00Z">
        <w:r w:rsidR="00C413C6">
          <w:rPr>
            <w:rFonts w:hint="eastAsia"/>
            <w:lang w:eastAsia="zh-CN"/>
          </w:rPr>
          <w:t>与</w:t>
        </w:r>
      </w:ins>
      <w:del w:id="942" w:author="Tao, Yingsheng" w:date="2016-10-17T16:17:00Z">
        <w:r w:rsidRPr="00E04A5F" w:rsidDel="00C413C6">
          <w:rPr>
            <w:rFonts w:hint="eastAsia"/>
            <w:lang w:eastAsia="zh-CN"/>
          </w:rPr>
          <w:delText>ITU-T</w:delText>
        </w:r>
        <w:r w:rsidRPr="00E04A5F" w:rsidDel="00C413C6">
          <w:rPr>
            <w:rFonts w:hint="eastAsia"/>
            <w:lang w:eastAsia="zh-CN"/>
          </w:rPr>
          <w:delText>标准化域</w:delText>
        </w:r>
        <w:r w:rsidRPr="00E04A5F" w:rsidDel="00C413C6">
          <w:rPr>
            <w:rFonts w:hint="eastAsia"/>
            <w:lang w:eastAsia="zh-CN"/>
          </w:rPr>
          <w:delText>04</w:delText>
        </w:r>
        <w:r w:rsidRPr="00E04A5F" w:rsidDel="00C413C6">
          <w:rPr>
            <w:rFonts w:hint="eastAsia"/>
            <w:lang w:eastAsia="zh-CN"/>
          </w:rPr>
          <w:delText>（</w:delText>
        </w:r>
      </w:del>
      <w:r w:rsidRPr="00E04A5F">
        <w:rPr>
          <w:rFonts w:hint="eastAsia"/>
          <w:lang w:eastAsia="zh-CN"/>
        </w:rPr>
        <w:t>编号</w:t>
      </w:r>
      <w:r w:rsidRPr="00E04A5F">
        <w:rPr>
          <w:rFonts w:hint="eastAsia"/>
          <w:lang w:eastAsia="zh-CN"/>
        </w:rPr>
        <w:t>/</w:t>
      </w:r>
      <w:r w:rsidR="00C413C6">
        <w:rPr>
          <w:rFonts w:hint="eastAsia"/>
          <w:lang w:eastAsia="zh-CN"/>
        </w:rPr>
        <w:t>寻址</w:t>
      </w:r>
      <w:del w:id="943" w:author="Tao, Yingsheng" w:date="2016-10-17T16:17:00Z">
        <w:r w:rsidRPr="00E04A5F" w:rsidDel="00C413C6">
          <w:rPr>
            <w:rFonts w:hint="eastAsia"/>
            <w:lang w:eastAsia="zh-CN"/>
          </w:rPr>
          <w:delText>）</w:delText>
        </w:r>
      </w:del>
      <w:r w:rsidRPr="00E04A5F">
        <w:rPr>
          <w:rFonts w:hint="eastAsia"/>
          <w:lang w:eastAsia="zh-CN"/>
        </w:rPr>
        <w:t>和</w:t>
      </w:r>
      <w:del w:id="944" w:author="Tao, Yingsheng" w:date="2016-10-17T16:17:00Z">
        <w:r w:rsidRPr="00E04A5F" w:rsidDel="00C413C6">
          <w:rPr>
            <w:rFonts w:hint="eastAsia"/>
            <w:lang w:eastAsia="zh-CN"/>
          </w:rPr>
          <w:delText>域</w:delText>
        </w:r>
        <w:r w:rsidRPr="00E04A5F" w:rsidDel="00C413C6">
          <w:rPr>
            <w:rFonts w:hint="eastAsia"/>
            <w:lang w:eastAsia="zh-CN"/>
          </w:rPr>
          <w:delText>11</w:delText>
        </w:r>
        <w:r w:rsidRPr="00E04A5F" w:rsidDel="00C413C6">
          <w:rPr>
            <w:rFonts w:hint="eastAsia"/>
            <w:lang w:eastAsia="zh-CN"/>
          </w:rPr>
          <w:delText>（</w:delText>
        </w:r>
      </w:del>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w:t>
      </w:r>
      <w:del w:id="945" w:author="Tao, Yingsheng" w:date="2016-10-17T16:17:00Z">
        <w:r w:rsidRPr="00E04A5F" w:rsidDel="00C413C6">
          <w:rPr>
            <w:rFonts w:hint="eastAsia"/>
            <w:lang w:eastAsia="zh-CN"/>
          </w:rPr>
          <w:delText>）</w:delText>
        </w:r>
      </w:del>
      <w:ins w:id="946" w:author="Tao, Yingsheng" w:date="2016-10-17T16:18:00Z">
        <w:r w:rsidR="00C413C6">
          <w:rPr>
            <w:rFonts w:hint="eastAsia"/>
            <w:lang w:eastAsia="zh-CN"/>
          </w:rPr>
          <w:t>课题</w:t>
        </w:r>
      </w:ins>
      <w:ins w:id="947" w:author="Tao, Yingsheng" w:date="2016-10-17T16:17:00Z">
        <w:r w:rsidR="00C413C6">
          <w:rPr>
            <w:rFonts w:hint="eastAsia"/>
            <w:lang w:eastAsia="zh-CN"/>
          </w:rPr>
          <w:t>有关</w:t>
        </w:r>
      </w:ins>
      <w:del w:id="948" w:author="Tao, Yingsheng" w:date="2016-10-17T16:18:00Z">
        <w:r w:rsidRPr="00E04A5F" w:rsidDel="00C413C6">
          <w:rPr>
            <w:rFonts w:hint="eastAsia"/>
            <w:lang w:eastAsia="zh-CN"/>
          </w:rPr>
          <w:delText>中</w:delText>
        </w:r>
      </w:del>
      <w:r w:rsidRPr="00E04A5F">
        <w:rPr>
          <w:rFonts w:hint="eastAsia"/>
          <w:lang w:eastAsia="zh-CN"/>
        </w:rPr>
        <w:t>的</w:t>
      </w:r>
      <w:ins w:id="949" w:author="Tao, Yingsheng" w:date="2016-10-17T16:18:00Z">
        <w:r w:rsidR="00C413C6">
          <w:rPr>
            <w:rFonts w:hint="eastAsia"/>
            <w:lang w:eastAsia="zh-CN"/>
          </w:rPr>
          <w:t>ITU-T</w:t>
        </w:r>
      </w:ins>
      <w:r w:rsidRPr="00E04A5F">
        <w:rPr>
          <w:rFonts w:hint="eastAsia"/>
          <w:lang w:eastAsia="zh-CN"/>
        </w:rPr>
        <w:t>建议书应遵循</w:t>
      </w:r>
      <w:r w:rsidRPr="00E04A5F">
        <w:rPr>
          <w:rFonts w:hint="eastAsia"/>
          <w:lang w:eastAsia="zh-CN"/>
        </w:rPr>
        <w:t>TAP</w:t>
      </w:r>
      <w:r w:rsidRPr="00E04A5F">
        <w:rPr>
          <w:rFonts w:hint="eastAsia"/>
          <w:lang w:eastAsia="zh-CN"/>
        </w:rPr>
        <w:t>程序。而</w:t>
      </w:r>
      <w:ins w:id="950" w:author="Tao, Yingsheng" w:date="2016-10-17T16:18:00Z">
        <w:r w:rsidR="00C413C6">
          <w:rPr>
            <w:rFonts w:hint="eastAsia"/>
            <w:lang w:eastAsia="zh-CN"/>
          </w:rPr>
          <w:t>与其他课题有关</w:t>
        </w:r>
      </w:ins>
      <w:del w:id="951" w:author="Tao, Yingsheng" w:date="2016-10-17T16:18:00Z">
        <w:r w:rsidRPr="00E04A5F" w:rsidDel="00C413C6">
          <w:rPr>
            <w:rFonts w:hint="eastAsia"/>
            <w:lang w:eastAsia="zh-CN"/>
          </w:rPr>
          <w:delText>不在域</w:delText>
        </w:r>
        <w:r w:rsidRPr="00E04A5F" w:rsidDel="00C413C6">
          <w:rPr>
            <w:rFonts w:hint="eastAsia"/>
            <w:lang w:eastAsia="zh-CN"/>
          </w:rPr>
          <w:delText>04</w:delText>
        </w:r>
        <w:r w:rsidRPr="00E04A5F" w:rsidDel="00C413C6">
          <w:rPr>
            <w:rFonts w:hint="eastAsia"/>
            <w:lang w:eastAsia="zh-CN"/>
          </w:rPr>
          <w:delText>或</w:delText>
        </w:r>
        <w:r w:rsidDel="00C413C6">
          <w:rPr>
            <w:rFonts w:hint="eastAsia"/>
            <w:lang w:eastAsia="zh-CN"/>
          </w:rPr>
          <w:delText>域</w:delText>
        </w:r>
        <w:r w:rsidRPr="00E04A5F" w:rsidDel="00C413C6">
          <w:rPr>
            <w:rFonts w:hint="eastAsia"/>
            <w:lang w:eastAsia="zh-CN"/>
          </w:rPr>
          <w:delText>11</w:delText>
        </w:r>
        <w:r w:rsidRPr="00E04A5F" w:rsidDel="00C413C6">
          <w:rPr>
            <w:rFonts w:hint="eastAsia"/>
            <w:lang w:eastAsia="zh-CN"/>
          </w:rPr>
          <w:delText>内</w:delText>
        </w:r>
      </w:del>
      <w:r w:rsidRPr="00E04A5F">
        <w:rPr>
          <w:rFonts w:hint="eastAsia"/>
          <w:lang w:eastAsia="zh-CN"/>
        </w:rPr>
        <w:t>的</w:t>
      </w:r>
      <w:ins w:id="952" w:author="Tao, Yingsheng" w:date="2016-10-17T16:18:00Z">
        <w:r w:rsidR="00C413C6">
          <w:rPr>
            <w:rFonts w:hint="eastAsia"/>
            <w:lang w:eastAsia="zh-CN"/>
          </w:rPr>
          <w:t>ITU-T</w:t>
        </w:r>
      </w:ins>
      <w:r w:rsidRPr="00E04A5F">
        <w:rPr>
          <w:rFonts w:hint="eastAsia"/>
          <w:lang w:eastAsia="zh-CN"/>
        </w:rPr>
        <w:t>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4A3194" w:rsidRPr="00E04A5F" w:rsidRDefault="00B94C42" w:rsidP="004A3194">
      <w:pPr>
        <w:pStyle w:val="Heading2"/>
        <w:rPr>
          <w:lang w:eastAsia="zh-CN"/>
        </w:rPr>
      </w:pPr>
      <w:del w:id="953" w:author="Zheng, Bingyue" w:date="2016-10-11T14:50:00Z">
        <w:r w:rsidRPr="00E04A5F" w:rsidDel="003713E5">
          <w:rPr>
            <w:lang w:eastAsia="zh-CN"/>
          </w:rPr>
          <w:delText>8</w:delText>
        </w:r>
      </w:del>
      <w:ins w:id="954" w:author="Zheng, Bingyue" w:date="2016-10-11T14:50:00Z">
        <w:r w:rsidR="003713E5">
          <w:rPr>
            <w:lang w:eastAsia="zh-CN"/>
          </w:rPr>
          <w:t>9</w:t>
        </w:r>
      </w:ins>
      <w:r w:rsidRPr="00E04A5F">
        <w:rPr>
          <w:lang w:eastAsia="zh-CN"/>
        </w:rPr>
        <w:t>.2</w:t>
      </w:r>
      <w:r w:rsidRPr="00E04A5F">
        <w:rPr>
          <w:lang w:eastAsia="zh-CN"/>
        </w:rPr>
        <w:tab/>
      </w:r>
      <w:r w:rsidRPr="00E04A5F">
        <w:rPr>
          <w:rFonts w:hint="eastAsia"/>
          <w:lang w:eastAsia="zh-CN"/>
        </w:rPr>
        <w:t>选择的通知</w:t>
      </w:r>
    </w:p>
    <w:p w:rsidR="004A3194" w:rsidRPr="00E04A5F" w:rsidRDefault="00B94C42">
      <w:pPr>
        <w:ind w:firstLineChars="200" w:firstLine="480"/>
        <w:rPr>
          <w:lang w:eastAsia="zh-CN"/>
        </w:rPr>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del w:id="955" w:author="Tao, Yingsheng" w:date="2016-10-17T16:19:00Z">
        <w:r w:rsidRPr="00E04A5F" w:rsidDel="00C413C6">
          <w:rPr>
            <w:rFonts w:hint="eastAsia"/>
            <w:lang w:eastAsia="zh-CN"/>
          </w:rPr>
          <w:delText>8</w:delText>
        </w:r>
      </w:del>
      <w:ins w:id="956" w:author="Tao, Yingsheng" w:date="2016-10-17T16:19:00Z">
        <w:r w:rsidR="00C413C6">
          <w:rPr>
            <w:rFonts w:hint="eastAsia"/>
            <w:lang w:eastAsia="zh-CN"/>
          </w:rPr>
          <w:t>9</w:t>
        </w:r>
      </w:ins>
      <w:r w:rsidRPr="00E04A5F">
        <w:rPr>
          <w:rFonts w:hint="eastAsia"/>
          <w:lang w:eastAsia="zh-CN"/>
        </w:rPr>
        <w:t>.3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4A3194" w:rsidRPr="00E04A5F" w:rsidRDefault="00B94C42" w:rsidP="004A3194">
      <w:pPr>
        <w:pStyle w:val="Heading2"/>
        <w:rPr>
          <w:lang w:eastAsia="zh-CN"/>
        </w:rPr>
      </w:pPr>
      <w:del w:id="957" w:author="Zheng, Bingyue" w:date="2016-10-11T14:50:00Z">
        <w:r w:rsidRPr="00E04A5F" w:rsidDel="003713E5">
          <w:rPr>
            <w:lang w:eastAsia="zh-CN"/>
          </w:rPr>
          <w:delText>8</w:delText>
        </w:r>
      </w:del>
      <w:ins w:id="958" w:author="Zheng, Bingyue" w:date="2016-10-11T14:50:00Z">
        <w:r w:rsidR="003713E5">
          <w:rPr>
            <w:lang w:eastAsia="zh-CN"/>
          </w:rPr>
          <w:t>9</w:t>
        </w:r>
      </w:ins>
      <w:r w:rsidRPr="00E04A5F">
        <w:rPr>
          <w:lang w:eastAsia="zh-CN"/>
        </w:rPr>
        <w:t>.3</w:t>
      </w:r>
      <w:r w:rsidRPr="00E04A5F">
        <w:rPr>
          <w:lang w:eastAsia="zh-CN"/>
        </w:rPr>
        <w:tab/>
      </w:r>
      <w:r w:rsidRPr="00E04A5F">
        <w:rPr>
          <w:rFonts w:hint="eastAsia"/>
          <w:lang w:eastAsia="zh-CN"/>
        </w:rPr>
        <w:t>选择的重新审议</w:t>
      </w:r>
    </w:p>
    <w:p w:rsidR="004A3194" w:rsidRPr="00E04A5F" w:rsidRDefault="00B94C42" w:rsidP="004A3194">
      <w:pPr>
        <w:ind w:firstLineChars="200" w:firstLine="480"/>
        <w:rPr>
          <w:lang w:eastAsia="zh-CN"/>
        </w:rPr>
      </w:pPr>
      <w:r w:rsidRPr="00E04A5F">
        <w:rPr>
          <w:rFonts w:hint="eastAsia"/>
          <w:lang w:eastAsia="zh-CN"/>
        </w:rPr>
        <w:t>在将新建议书或修订建议书草案付诸“最后一轮</w:t>
      </w:r>
      <w:r w:rsidR="00574D32" w:rsidRPr="00574D32">
        <w:rPr>
          <w:rFonts w:ascii="SimSun" w:hAnsi="SimSun" w:hint="eastAsia"/>
          <w:lang w:eastAsia="zh-CN"/>
        </w:rPr>
        <w:t>”</w:t>
      </w:r>
      <w:r w:rsidRPr="00E04A5F">
        <w:rPr>
          <w:rFonts w:hint="eastAsia"/>
          <w:lang w:eastAsia="zh-CN"/>
        </w:rPr>
        <w:t>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rsidR="004A3194" w:rsidRPr="00E04A5F" w:rsidRDefault="00B94C42">
      <w:pPr>
        <w:ind w:firstLineChars="200" w:firstLine="480"/>
        <w:rPr>
          <w:lang w:eastAsia="zh-CN"/>
        </w:rPr>
      </w:pPr>
      <w:r w:rsidRPr="00E04A5F">
        <w:rPr>
          <w:rFonts w:hint="eastAsia"/>
          <w:lang w:eastAsia="zh-CN"/>
        </w:rPr>
        <w:t>研究组将采用与</w:t>
      </w:r>
      <w:del w:id="959" w:author="Tao, Yingsheng" w:date="2016-10-17T16:19:00Z">
        <w:r w:rsidRPr="00E04A5F" w:rsidDel="00C413C6">
          <w:rPr>
            <w:rFonts w:hint="eastAsia"/>
            <w:lang w:eastAsia="zh-CN"/>
          </w:rPr>
          <w:delText>8</w:delText>
        </w:r>
      </w:del>
      <w:ins w:id="960" w:author="Tao, Yingsheng" w:date="2016-10-17T16:19:00Z">
        <w:r w:rsidR="00C413C6">
          <w:rPr>
            <w:rFonts w:hint="eastAsia"/>
            <w:lang w:eastAsia="zh-CN"/>
          </w:rPr>
          <w:t>9</w:t>
        </w:r>
      </w:ins>
      <w:r w:rsidRPr="00E04A5F">
        <w:rPr>
          <w:rFonts w:hint="eastAsia"/>
          <w:lang w:eastAsia="zh-CN"/>
        </w:rPr>
        <w:t>.1.1</w:t>
      </w:r>
      <w:r w:rsidRPr="00E04A5F">
        <w:rPr>
          <w:rFonts w:hint="eastAsia"/>
          <w:lang w:eastAsia="zh-CN"/>
        </w:rPr>
        <w:t>所述的相同程序决定是维持原选择还是改变选择。</w:t>
      </w:r>
    </w:p>
    <w:p w:rsidR="004A3194" w:rsidRPr="003D6BFA" w:rsidRDefault="00B94C42">
      <w:pPr>
        <w:ind w:firstLineChars="200" w:firstLine="472"/>
      </w:pPr>
      <w:proofErr w:type="spellStart"/>
      <w:r w:rsidRPr="00D978B5">
        <w:rPr>
          <w:rFonts w:hint="eastAsia"/>
          <w:spacing w:val="-4"/>
        </w:rPr>
        <w:lastRenderedPageBreak/>
        <w:t>一旦建议书已经得到“同意</w:t>
      </w:r>
      <w:proofErr w:type="spellEnd"/>
      <w:r w:rsidR="00574D32" w:rsidRPr="00574D32">
        <w:rPr>
          <w:rFonts w:ascii="SimSun" w:hAnsi="SimSun" w:hint="eastAsia"/>
          <w:spacing w:val="-4"/>
        </w:rPr>
        <w:t>”</w:t>
      </w:r>
      <w:r w:rsidRPr="00D978B5">
        <w:rPr>
          <w:rFonts w:hint="eastAsia"/>
          <w:spacing w:val="-4"/>
        </w:rPr>
        <w:t>（</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proofErr w:type="spellStart"/>
      <w:r w:rsidRPr="00D978B5">
        <w:rPr>
          <w:rFonts w:hint="eastAsia"/>
          <w:spacing w:val="-4"/>
        </w:rPr>
        <w:t>建议书</w:t>
      </w:r>
      <w:r w:rsidRPr="00D978B5">
        <w:rPr>
          <w:spacing w:val="-4"/>
        </w:rPr>
        <w:t>，</w:t>
      </w:r>
      <w:r w:rsidRPr="00D978B5">
        <w:rPr>
          <w:rFonts w:hint="eastAsia"/>
          <w:spacing w:val="-4"/>
        </w:rPr>
        <w:t>第</w:t>
      </w:r>
      <w:proofErr w:type="spellEnd"/>
      <w:r w:rsidRPr="00D978B5">
        <w:rPr>
          <w:rFonts w:hint="eastAsia"/>
          <w:spacing w:val="-4"/>
        </w:rPr>
        <w:t>3</w:t>
      </w:r>
      <w:r w:rsidRPr="00D978B5">
        <w:rPr>
          <w:spacing w:val="-4"/>
        </w:rPr>
        <w:t>.</w:t>
      </w:r>
      <w:r w:rsidRPr="00D978B5">
        <w:rPr>
          <w:rFonts w:hint="eastAsia"/>
          <w:spacing w:val="-4"/>
        </w:rPr>
        <w:t>1</w:t>
      </w:r>
      <w:proofErr w:type="spellStart"/>
      <w:r w:rsidRPr="00D978B5">
        <w:rPr>
          <w:rFonts w:hint="eastAsia"/>
          <w:spacing w:val="-4"/>
        </w:rPr>
        <w:t>节）或已“确定</w:t>
      </w:r>
      <w:proofErr w:type="spellEnd"/>
      <w:r w:rsidR="00574D32" w:rsidRPr="00574D32">
        <w:rPr>
          <w:rFonts w:ascii="SimSun" w:hAnsi="SimSun" w:hint="eastAsia"/>
          <w:spacing w:val="-4"/>
        </w:rPr>
        <w:t>”</w:t>
      </w:r>
      <w:r w:rsidRPr="003D6BFA">
        <w:rPr>
          <w:rFonts w:hint="eastAsia"/>
        </w:rPr>
        <w:t>（</w:t>
      </w:r>
      <w:r w:rsidRPr="003D6BFA">
        <w:rPr>
          <w:rFonts w:hint="eastAsia"/>
        </w:rPr>
        <w:t>determined</w:t>
      </w:r>
      <w:r w:rsidRPr="003D6BFA">
        <w:rPr>
          <w:rFonts w:hint="eastAsia"/>
        </w:rPr>
        <w:t>）（</w:t>
      </w:r>
      <w:proofErr w:type="spellStart"/>
      <w:r w:rsidRPr="003D6BFA">
        <w:rPr>
          <w:rFonts w:hint="eastAsia"/>
        </w:rPr>
        <w:t>见下述</w:t>
      </w:r>
      <w:proofErr w:type="spellEnd"/>
      <w:del w:id="961" w:author="Tao, Yingsheng" w:date="2016-10-17T16:19:00Z">
        <w:r w:rsidRPr="003D6BFA" w:rsidDel="00C413C6">
          <w:delText>9</w:delText>
        </w:r>
      </w:del>
      <w:ins w:id="962" w:author="Tao, Yingsheng" w:date="2016-10-17T16:19:00Z">
        <w:r w:rsidR="00C413C6">
          <w:rPr>
            <w:rFonts w:hint="eastAsia"/>
            <w:lang w:eastAsia="zh-CN"/>
          </w:rPr>
          <w:t>10</w:t>
        </w:r>
      </w:ins>
      <w:r w:rsidRPr="003D6BFA">
        <w:t>.3.1</w:t>
      </w:r>
      <w:r w:rsidRPr="003D6BFA">
        <w:rPr>
          <w:rFonts w:hint="eastAsia"/>
        </w:rPr>
        <w:t>段），</w:t>
      </w:r>
      <w:proofErr w:type="spellStart"/>
      <w:r w:rsidRPr="003D6BFA">
        <w:rPr>
          <w:rFonts w:hint="eastAsia"/>
        </w:rPr>
        <w:t>则不可改变选择</w:t>
      </w:r>
      <w:proofErr w:type="spellEnd"/>
      <w:r w:rsidRPr="003D6BFA">
        <w:rPr>
          <w:rFonts w:hint="eastAsia"/>
        </w:rPr>
        <w:t>。</w:t>
      </w:r>
    </w:p>
    <w:p w:rsidR="004A3194" w:rsidRPr="00E04A5F" w:rsidRDefault="00B94C42">
      <w:pPr>
        <w:pStyle w:val="SectionNo"/>
        <w:rPr>
          <w:lang w:eastAsia="zh-CN"/>
        </w:rPr>
      </w:pPr>
      <w:r w:rsidRPr="00E04A5F">
        <w:rPr>
          <w:rFonts w:hint="eastAsia"/>
          <w:lang w:eastAsia="zh-CN"/>
        </w:rPr>
        <w:t>第</w:t>
      </w:r>
      <w:del w:id="963" w:author="Zheng, Bingyue" w:date="2016-10-11T14:50:00Z">
        <w:r w:rsidRPr="00E04A5F" w:rsidDel="003713E5">
          <w:rPr>
            <w:rFonts w:hint="eastAsia"/>
            <w:lang w:eastAsia="zh-CN"/>
          </w:rPr>
          <w:delText>9</w:delText>
        </w:r>
      </w:del>
      <w:ins w:id="964" w:author="Zheng, Bingyue" w:date="2016-10-11T14:50:00Z">
        <w:r w:rsidR="003713E5">
          <w:rPr>
            <w:lang w:eastAsia="zh-CN"/>
          </w:rPr>
          <w:t>10</w:t>
        </w:r>
      </w:ins>
      <w:r w:rsidRPr="00E04A5F">
        <w:rPr>
          <w:rFonts w:hint="eastAsia"/>
          <w:lang w:eastAsia="zh-CN"/>
        </w:rPr>
        <w:t>节</w:t>
      </w:r>
    </w:p>
    <w:p w:rsidR="004A3194" w:rsidRPr="00E04A5F" w:rsidRDefault="00B94C42" w:rsidP="004A3194">
      <w:pPr>
        <w:pStyle w:val="Sectiontitle"/>
        <w:rPr>
          <w:lang w:eastAsia="zh-CN"/>
        </w:rPr>
      </w:pPr>
      <w:r w:rsidRPr="00E04A5F">
        <w:rPr>
          <w:rFonts w:hint="eastAsia"/>
          <w:lang w:eastAsia="zh-CN"/>
        </w:rPr>
        <w:t>采用传统批准程序批准新建议书和修订建议书</w:t>
      </w:r>
    </w:p>
    <w:p w:rsidR="004A3194" w:rsidRPr="00E04A5F" w:rsidRDefault="00B94C42" w:rsidP="004A3194">
      <w:pPr>
        <w:pStyle w:val="Heading2"/>
        <w:rPr>
          <w:lang w:eastAsia="zh-CN"/>
        </w:rPr>
      </w:pPr>
      <w:del w:id="965" w:author="Zheng, Bingyue" w:date="2016-10-11T14:50:00Z">
        <w:r w:rsidRPr="00E04A5F" w:rsidDel="003713E5">
          <w:rPr>
            <w:lang w:eastAsia="zh-CN"/>
          </w:rPr>
          <w:delText>9</w:delText>
        </w:r>
      </w:del>
      <w:ins w:id="966" w:author="Zheng, Bingyue" w:date="2016-10-11T14:50:00Z">
        <w:r w:rsidR="003713E5">
          <w:rPr>
            <w:lang w:eastAsia="zh-CN"/>
          </w:rPr>
          <w:t>10</w:t>
        </w:r>
      </w:ins>
      <w:r w:rsidRPr="00E04A5F">
        <w:rPr>
          <w:lang w:eastAsia="zh-CN"/>
        </w:rPr>
        <w:t>.1</w:t>
      </w:r>
      <w:r w:rsidRPr="00E04A5F">
        <w:rPr>
          <w:lang w:eastAsia="zh-CN"/>
        </w:rPr>
        <w:tab/>
      </w:r>
      <w:r w:rsidRPr="00E04A5F">
        <w:rPr>
          <w:rFonts w:hint="eastAsia"/>
          <w:lang w:eastAsia="zh-CN"/>
        </w:rPr>
        <w:t>概述</w:t>
      </w:r>
    </w:p>
    <w:p w:rsidR="004A3194" w:rsidRPr="00E04A5F" w:rsidRDefault="00B94C42" w:rsidP="004A3194">
      <w:pPr>
        <w:rPr>
          <w:lang w:eastAsia="zh-CN"/>
        </w:rPr>
      </w:pPr>
      <w:del w:id="967" w:author="Zheng, Bingyue" w:date="2016-10-11T14:50:00Z">
        <w:r w:rsidRPr="00664BE2" w:rsidDel="003713E5">
          <w:rPr>
            <w:b/>
            <w:bCs/>
            <w:lang w:eastAsia="zh-CN"/>
          </w:rPr>
          <w:delText>9</w:delText>
        </w:r>
      </w:del>
      <w:ins w:id="968" w:author="Zheng, Bingyue" w:date="2016-10-11T14:50:00Z">
        <w:r w:rsidR="003713E5">
          <w:rPr>
            <w:b/>
            <w:bCs/>
            <w:lang w:eastAsia="zh-CN"/>
          </w:rPr>
          <w:t>10</w:t>
        </w:r>
      </w:ins>
      <w:r w:rsidRPr="00664BE2">
        <w:rPr>
          <w:b/>
          <w:bCs/>
          <w:lang w:eastAsia="zh-CN"/>
        </w:rPr>
        <w:t>.1.1</w:t>
      </w:r>
      <w:r w:rsidRPr="00E04A5F">
        <w:rPr>
          <w:lang w:eastAsia="zh-CN"/>
        </w:rPr>
        <w:tab/>
      </w:r>
      <w:ins w:id="969" w:author="Tao, Yingsheng" w:date="2016-10-17T16:20:00Z">
        <w:r w:rsidR="00C413C6">
          <w:rPr>
            <w:rFonts w:hint="eastAsia"/>
            <w:lang w:eastAsia="zh-CN"/>
          </w:rPr>
          <w:t>WTSA</w:t>
        </w:r>
      </w:ins>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w:t>
      </w:r>
      <w:ins w:id="970" w:author="Tao, Yingsheng" w:date="2016-10-17T16:20:00Z">
        <w:r w:rsidR="00C413C6">
          <w:rPr>
            <w:rFonts w:hint="eastAsia"/>
            <w:lang w:eastAsia="zh-CN"/>
          </w:rPr>
          <w:t>新</w:t>
        </w:r>
      </w:ins>
      <w:r w:rsidRPr="00E04A5F">
        <w:rPr>
          <w:rFonts w:hint="eastAsia"/>
          <w:lang w:eastAsia="zh-CN"/>
        </w:rPr>
        <w:t>建议书</w:t>
      </w:r>
      <w:ins w:id="971" w:author="Tao, Yingsheng" w:date="2016-10-17T16:20:00Z">
        <w:r w:rsidR="00C413C6">
          <w:rPr>
            <w:rFonts w:hint="eastAsia"/>
            <w:lang w:eastAsia="zh-CN"/>
          </w:rPr>
          <w:t>或修订建议书的</w:t>
        </w:r>
      </w:ins>
      <w:r w:rsidRPr="00E04A5F">
        <w:rPr>
          <w:rFonts w:hint="eastAsia"/>
          <w:lang w:eastAsia="zh-CN"/>
        </w:rPr>
        <w:t>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4A3194" w:rsidRPr="00E04A5F" w:rsidRDefault="00B94C42" w:rsidP="004A3194">
      <w:pPr>
        <w:rPr>
          <w:lang w:eastAsia="zh-CN"/>
        </w:rPr>
      </w:pPr>
      <w:del w:id="972" w:author="Zheng, Bingyue" w:date="2016-10-11T14:50:00Z">
        <w:r w:rsidRPr="00664BE2" w:rsidDel="003713E5">
          <w:rPr>
            <w:b/>
            <w:bCs/>
            <w:lang w:eastAsia="zh-CN"/>
          </w:rPr>
          <w:delText>9</w:delText>
        </w:r>
      </w:del>
      <w:ins w:id="973" w:author="Zheng, Bingyue" w:date="2016-10-11T14:50:00Z">
        <w:r w:rsidR="003713E5">
          <w:rPr>
            <w:b/>
            <w:bCs/>
            <w:lang w:eastAsia="zh-CN"/>
          </w:rPr>
          <w:t>10</w:t>
        </w:r>
      </w:ins>
      <w:r w:rsidRPr="00664BE2">
        <w:rPr>
          <w:b/>
          <w:bCs/>
          <w:lang w:eastAsia="zh-CN"/>
        </w:rPr>
        <w:t>.1.2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4A3194" w:rsidRPr="00E04A5F" w:rsidRDefault="00B94C42" w:rsidP="004A3194">
      <w:pPr>
        <w:ind w:firstLineChars="200" w:firstLine="480"/>
        <w:rPr>
          <w:lang w:eastAsia="zh-CN"/>
        </w:rPr>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rsidR="004A3194" w:rsidRPr="00E04A5F" w:rsidRDefault="00B94C42" w:rsidP="004A3194">
      <w:pPr>
        <w:rPr>
          <w:lang w:eastAsia="zh-CN"/>
        </w:rPr>
      </w:pPr>
      <w:del w:id="974" w:author="Zheng, Bingyue" w:date="2016-10-11T14:50:00Z">
        <w:r w:rsidRPr="00664BE2" w:rsidDel="003713E5">
          <w:rPr>
            <w:b/>
            <w:bCs/>
            <w:lang w:eastAsia="zh-CN"/>
          </w:rPr>
          <w:delText>9</w:delText>
        </w:r>
      </w:del>
      <w:ins w:id="975" w:author="Zheng, Bingyue" w:date="2016-10-11T14:50:00Z">
        <w:r w:rsidR="003713E5">
          <w:rPr>
            <w:b/>
            <w:bCs/>
            <w:lang w:eastAsia="zh-CN"/>
          </w:rPr>
          <w:t>10</w:t>
        </w:r>
      </w:ins>
      <w:r w:rsidRPr="00664BE2">
        <w:rPr>
          <w:b/>
          <w:bCs/>
          <w:lang w:eastAsia="zh-CN"/>
        </w:rPr>
        <w:t>.1.3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rsidR="004A3194" w:rsidRPr="00E04A5F" w:rsidRDefault="00B94C42" w:rsidP="004A3194">
      <w:pPr>
        <w:pStyle w:val="Heading2"/>
        <w:rPr>
          <w:lang w:eastAsia="zh-CN"/>
        </w:rPr>
      </w:pPr>
      <w:del w:id="976" w:author="Zheng, Bingyue" w:date="2016-10-11T14:51:00Z">
        <w:r w:rsidRPr="00E04A5F" w:rsidDel="003713E5">
          <w:rPr>
            <w:lang w:eastAsia="zh-CN"/>
          </w:rPr>
          <w:delText>9</w:delText>
        </w:r>
      </w:del>
      <w:ins w:id="977" w:author="Zheng, Bingyue" w:date="2016-10-11T14:51:00Z">
        <w:r w:rsidR="003713E5">
          <w:rPr>
            <w:lang w:eastAsia="zh-CN"/>
          </w:rPr>
          <w:t>10</w:t>
        </w:r>
      </w:ins>
      <w:r w:rsidRPr="00E04A5F">
        <w:rPr>
          <w:lang w:eastAsia="zh-CN"/>
        </w:rPr>
        <w:t>.2</w:t>
      </w:r>
      <w:r w:rsidRPr="00E04A5F">
        <w:rPr>
          <w:lang w:eastAsia="zh-CN"/>
        </w:rPr>
        <w:tab/>
      </w:r>
      <w:r w:rsidRPr="00E04A5F">
        <w:rPr>
          <w:rFonts w:hint="eastAsia"/>
          <w:lang w:eastAsia="zh-CN"/>
        </w:rPr>
        <w:t>程序</w:t>
      </w:r>
    </w:p>
    <w:p w:rsidR="004A3194" w:rsidRPr="00E04A5F" w:rsidRDefault="00B94C42">
      <w:pPr>
        <w:rPr>
          <w:lang w:eastAsia="zh-CN"/>
        </w:rPr>
      </w:pPr>
      <w:del w:id="978" w:author="Zheng, Bingyue" w:date="2016-10-11T14:51:00Z">
        <w:r w:rsidRPr="00664BE2" w:rsidDel="003713E5">
          <w:rPr>
            <w:b/>
            <w:bCs/>
            <w:lang w:eastAsia="zh-CN"/>
          </w:rPr>
          <w:delText>9</w:delText>
        </w:r>
      </w:del>
      <w:ins w:id="979" w:author="Zheng, Bingyue" w:date="2016-10-11T14:51:00Z">
        <w:r w:rsidR="003713E5">
          <w:rPr>
            <w:b/>
            <w:bCs/>
            <w:lang w:eastAsia="zh-CN"/>
          </w:rPr>
          <w:t>10</w:t>
        </w:r>
      </w:ins>
      <w:r w:rsidRPr="00664BE2">
        <w:rPr>
          <w:b/>
          <w:bCs/>
          <w:lang w:eastAsia="zh-CN"/>
        </w:rPr>
        <w:t>.2.1</w:t>
      </w:r>
      <w:r w:rsidRPr="00E04A5F">
        <w:rPr>
          <w:lang w:eastAsia="zh-CN"/>
        </w:rPr>
        <w:tab/>
      </w:r>
      <w:r w:rsidRPr="00E04A5F">
        <w:rPr>
          <w:rFonts w:hint="eastAsia"/>
          <w:lang w:eastAsia="zh-CN"/>
        </w:rPr>
        <w:t>当所有新建议书草案和修订建议书草案进入成熟状态，研究组即应采用以下所述程序争取批准。见图</w:t>
      </w:r>
      <w:del w:id="980" w:author="Tao, Yingsheng" w:date="2016-10-17T16:21:00Z">
        <w:r w:rsidRPr="00E04A5F" w:rsidDel="00C413C6">
          <w:rPr>
            <w:rFonts w:hint="eastAsia"/>
            <w:lang w:eastAsia="zh-CN"/>
          </w:rPr>
          <w:delText>9</w:delText>
        </w:r>
      </w:del>
      <w:ins w:id="981" w:author="Tao, Yingsheng" w:date="2016-10-17T16:21:00Z">
        <w:r w:rsidR="00C413C6">
          <w:rPr>
            <w:rFonts w:hint="eastAsia"/>
            <w:lang w:eastAsia="zh-CN"/>
          </w:rPr>
          <w:t>10</w:t>
        </w:r>
      </w:ins>
      <w:r w:rsidRPr="00E04A5F">
        <w:rPr>
          <w:lang w:eastAsia="zh-CN"/>
        </w:rPr>
        <w:t>.1</w:t>
      </w:r>
      <w:r w:rsidRPr="00E04A5F">
        <w:rPr>
          <w:rFonts w:hint="eastAsia"/>
          <w:lang w:eastAsia="zh-CN"/>
        </w:rPr>
        <w:t>中的安排顺序。</w:t>
      </w:r>
    </w:p>
    <w:p w:rsidR="004A3194" w:rsidRPr="00E04A5F" w:rsidRDefault="00B94C42" w:rsidP="004A3194">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4A3194" w:rsidRPr="00E04A5F" w:rsidRDefault="00B94C42" w:rsidP="004A3194">
      <w:pPr>
        <w:rPr>
          <w:lang w:eastAsia="zh-CN"/>
        </w:rPr>
      </w:pPr>
      <w:del w:id="982" w:author="Zheng, Bingyue" w:date="2016-10-11T14:51:00Z">
        <w:r w:rsidRPr="00664BE2" w:rsidDel="003713E5">
          <w:rPr>
            <w:b/>
            <w:bCs/>
            <w:lang w:eastAsia="zh-CN"/>
          </w:rPr>
          <w:delText>9</w:delText>
        </w:r>
      </w:del>
      <w:ins w:id="983" w:author="Zheng, Bingyue" w:date="2016-10-11T14:51:00Z">
        <w:r w:rsidR="003713E5">
          <w:rPr>
            <w:b/>
            <w:bCs/>
            <w:lang w:eastAsia="zh-CN"/>
          </w:rPr>
          <w:t>10</w:t>
        </w:r>
      </w:ins>
      <w:r w:rsidRPr="00664BE2">
        <w:rPr>
          <w:b/>
          <w:bCs/>
          <w:lang w:eastAsia="zh-CN"/>
        </w:rPr>
        <w:t>.2.2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rsidR="004A3194" w:rsidRDefault="00B94C42" w:rsidP="004A3194">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4A3194" w:rsidRPr="00E04A5F" w:rsidRDefault="00B94C42" w:rsidP="004A3194">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rsidR="004A3194" w:rsidRPr="00E04A5F" w:rsidRDefault="00B94C42" w:rsidP="004A3194">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4A3194" w:rsidRPr="00E04A5F" w:rsidRDefault="00B94C42" w:rsidP="004A3194">
      <w:pPr>
        <w:pStyle w:val="Heading2"/>
        <w:rPr>
          <w:lang w:eastAsia="zh-CN"/>
        </w:rPr>
      </w:pPr>
      <w:del w:id="984" w:author="Zheng, Bingyue" w:date="2016-10-11T14:51:00Z">
        <w:r w:rsidRPr="00E04A5F" w:rsidDel="003713E5">
          <w:rPr>
            <w:lang w:eastAsia="zh-CN"/>
          </w:rPr>
          <w:delText>9</w:delText>
        </w:r>
      </w:del>
      <w:ins w:id="985" w:author="Zheng, Bingyue" w:date="2016-10-11T14:51:00Z">
        <w:r w:rsidR="003713E5">
          <w:rPr>
            <w:lang w:eastAsia="zh-CN"/>
          </w:rPr>
          <w:t>10</w:t>
        </w:r>
      </w:ins>
      <w:r w:rsidRPr="00E04A5F">
        <w:rPr>
          <w:lang w:eastAsia="zh-CN"/>
        </w:rPr>
        <w:t>.3</w:t>
      </w:r>
      <w:r w:rsidRPr="00E04A5F">
        <w:rPr>
          <w:lang w:eastAsia="zh-CN"/>
        </w:rPr>
        <w:tab/>
      </w:r>
      <w:r w:rsidRPr="00E04A5F">
        <w:rPr>
          <w:rFonts w:hint="eastAsia"/>
          <w:lang w:eastAsia="zh-CN"/>
        </w:rPr>
        <w:t>先决条件</w:t>
      </w:r>
    </w:p>
    <w:p w:rsidR="004A3194" w:rsidRPr="00E04A5F" w:rsidRDefault="00B94C42" w:rsidP="004A3194">
      <w:pPr>
        <w:rPr>
          <w:lang w:eastAsia="zh-CN"/>
        </w:rPr>
      </w:pPr>
      <w:del w:id="986" w:author="Zheng, Bingyue" w:date="2016-10-11T14:51:00Z">
        <w:r w:rsidRPr="00664BE2" w:rsidDel="003713E5">
          <w:rPr>
            <w:b/>
            <w:bCs/>
            <w:lang w:eastAsia="zh-CN"/>
          </w:rPr>
          <w:delText>9</w:delText>
        </w:r>
      </w:del>
      <w:ins w:id="987" w:author="Zheng, Bingyue" w:date="2016-10-11T14:51:00Z">
        <w:r w:rsidR="003713E5">
          <w:rPr>
            <w:b/>
            <w:bCs/>
            <w:lang w:eastAsia="zh-CN"/>
          </w:rPr>
          <w:t>10</w:t>
        </w:r>
      </w:ins>
      <w:r w:rsidRPr="00664BE2">
        <w:rPr>
          <w:b/>
          <w:bCs/>
          <w:lang w:eastAsia="zh-CN"/>
        </w:rPr>
        <w:t>.3.1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00574D32" w:rsidRPr="00574D32">
        <w:rPr>
          <w:rFonts w:ascii="SimSun" w:hAnsi="SimSun" w:hint="eastAsia"/>
          <w:lang w:eastAsia="zh-CN"/>
        </w:rPr>
        <w:t>”</w:t>
      </w:r>
      <w:r w:rsidRPr="00E04A5F">
        <w:rPr>
          <w:rFonts w:hint="eastAsia"/>
          <w:lang w:eastAsia="zh-CN"/>
        </w:rPr>
        <w:t>（</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4A3194" w:rsidRPr="00E04A5F" w:rsidRDefault="00B94C42" w:rsidP="004A3194">
      <w:pPr>
        <w:rPr>
          <w:lang w:eastAsia="zh-CN"/>
        </w:rPr>
      </w:pPr>
      <w:del w:id="988" w:author="Zheng, Bingyue" w:date="2016-10-11T14:51:00Z">
        <w:r w:rsidRPr="00664BE2" w:rsidDel="003713E5">
          <w:rPr>
            <w:b/>
            <w:bCs/>
            <w:lang w:eastAsia="zh-CN"/>
          </w:rPr>
          <w:lastRenderedPageBreak/>
          <w:delText>9</w:delText>
        </w:r>
      </w:del>
      <w:ins w:id="989" w:author="Zheng, Bingyue" w:date="2016-10-11T14:51:00Z">
        <w:r w:rsidR="003713E5">
          <w:rPr>
            <w:b/>
            <w:bCs/>
            <w:lang w:eastAsia="zh-CN"/>
          </w:rPr>
          <w:t>10</w:t>
        </w:r>
      </w:ins>
      <w:r w:rsidRPr="00664BE2">
        <w:rPr>
          <w:b/>
          <w:bCs/>
          <w:lang w:eastAsia="zh-CN"/>
        </w:rPr>
        <w:t>.3.2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4A3194" w:rsidRPr="00E04A5F" w:rsidRDefault="00B94C42">
      <w:pPr>
        <w:rPr>
          <w:lang w:eastAsia="zh-CN"/>
        </w:rPr>
      </w:pPr>
      <w:del w:id="990" w:author="Zheng, Bingyue" w:date="2016-10-11T14:51:00Z">
        <w:r w:rsidRPr="00664BE2" w:rsidDel="003713E5">
          <w:rPr>
            <w:b/>
            <w:bCs/>
            <w:lang w:eastAsia="zh-CN"/>
          </w:rPr>
          <w:delText>9</w:delText>
        </w:r>
      </w:del>
      <w:ins w:id="991" w:author="Zheng, Bingyue" w:date="2016-10-11T14:51:00Z">
        <w:r w:rsidR="003713E5">
          <w:rPr>
            <w:b/>
            <w:bCs/>
            <w:lang w:eastAsia="zh-CN"/>
          </w:rPr>
          <w:t>10</w:t>
        </w:r>
      </w:ins>
      <w:r w:rsidRPr="00664BE2">
        <w:rPr>
          <w:b/>
          <w:bCs/>
          <w:lang w:eastAsia="zh-CN"/>
        </w:rPr>
        <w:t>.3.3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del w:id="992" w:author="Tao, Yingsheng" w:date="2016-10-17T16:21:00Z">
        <w:r w:rsidRPr="00E04A5F" w:rsidDel="00C413C6">
          <w:rPr>
            <w:rFonts w:hint="eastAsia"/>
            <w:lang w:eastAsia="zh-CN"/>
          </w:rPr>
          <w:delText>9</w:delText>
        </w:r>
      </w:del>
      <w:ins w:id="993" w:author="Tao, Yingsheng" w:date="2016-10-17T16:21:00Z">
        <w:r w:rsidR="00C413C6">
          <w:rPr>
            <w:rFonts w:hint="eastAsia"/>
            <w:lang w:eastAsia="zh-CN"/>
          </w:rPr>
          <w:t>10</w:t>
        </w:r>
      </w:ins>
      <w:r w:rsidRPr="00E04A5F">
        <w:rPr>
          <w:rFonts w:hint="eastAsia"/>
          <w:lang w:eastAsia="zh-CN"/>
        </w:rPr>
        <w:t>.3.4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4A3194" w:rsidRPr="00E04A5F" w:rsidRDefault="00B94C42" w:rsidP="004A3194">
      <w:pPr>
        <w:rPr>
          <w:lang w:eastAsia="zh-CN"/>
        </w:rPr>
      </w:pPr>
      <w:del w:id="994" w:author="Zheng, Bingyue" w:date="2016-10-11T14:51:00Z">
        <w:r w:rsidRPr="00664BE2" w:rsidDel="003713E5">
          <w:rPr>
            <w:b/>
            <w:bCs/>
            <w:lang w:eastAsia="zh-CN"/>
          </w:rPr>
          <w:delText>9</w:delText>
        </w:r>
      </w:del>
      <w:ins w:id="995" w:author="Zheng, Bingyue" w:date="2016-10-11T14:51:00Z">
        <w:r w:rsidR="003713E5">
          <w:rPr>
            <w:b/>
            <w:bCs/>
            <w:lang w:eastAsia="zh-CN"/>
          </w:rPr>
          <w:t>10</w:t>
        </w:r>
      </w:ins>
      <w:r w:rsidRPr="00664BE2">
        <w:rPr>
          <w:b/>
          <w:bCs/>
          <w:lang w:eastAsia="zh-CN"/>
        </w:rPr>
        <w:t>.3.4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w:t>
      </w:r>
      <w:r w:rsidR="00574D32" w:rsidRPr="00574D32">
        <w:rPr>
          <w:rFonts w:ascii="SimSun" w:hAnsi="SimSun" w:hint="eastAsia"/>
          <w:lang w:eastAsia="zh-CN"/>
        </w:rPr>
        <w:t>”</w:t>
      </w:r>
      <w:r w:rsidRPr="00E04A5F">
        <w:rPr>
          <w:rFonts w:hint="eastAsia"/>
          <w:lang w:eastAsia="zh-CN"/>
        </w:rPr>
        <w:t>编写摘要。该摘要简单概括新建议书和修订建议书草案的宗旨和内容，并酌情表明修订意图。没有此摘要，建议书将不被视为完整、已准备提交批准。</w:t>
      </w:r>
    </w:p>
    <w:p w:rsidR="004A3194" w:rsidRPr="00E04A5F" w:rsidRDefault="00B94C42" w:rsidP="004A3194">
      <w:pPr>
        <w:rPr>
          <w:lang w:eastAsia="zh-CN"/>
        </w:rPr>
      </w:pPr>
      <w:del w:id="996" w:author="Zheng, Bingyue" w:date="2016-10-11T14:51:00Z">
        <w:r w:rsidRPr="00664BE2" w:rsidDel="003713E5">
          <w:rPr>
            <w:b/>
            <w:bCs/>
            <w:lang w:eastAsia="zh-CN"/>
          </w:rPr>
          <w:delText>9</w:delText>
        </w:r>
      </w:del>
      <w:ins w:id="997" w:author="Zheng, Bingyue" w:date="2016-10-11T14:51:00Z">
        <w:r w:rsidR="003713E5">
          <w:rPr>
            <w:b/>
            <w:bCs/>
            <w:lang w:eastAsia="zh-CN"/>
          </w:rPr>
          <w:t>10</w:t>
        </w:r>
      </w:ins>
      <w:r w:rsidRPr="00664BE2">
        <w:rPr>
          <w:b/>
          <w:bCs/>
          <w:lang w:eastAsia="zh-CN"/>
        </w:rPr>
        <w:t>.3.5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4A3194" w:rsidRDefault="00B94C42" w:rsidP="004A3194">
      <w:pPr>
        <w:rPr>
          <w:lang w:eastAsia="zh-CN"/>
        </w:rPr>
      </w:pPr>
      <w:del w:id="998" w:author="Zheng, Bingyue" w:date="2016-10-11T14:51:00Z">
        <w:r w:rsidRPr="00664BE2" w:rsidDel="003713E5">
          <w:rPr>
            <w:b/>
            <w:bCs/>
            <w:lang w:eastAsia="zh-CN"/>
          </w:rPr>
          <w:delText>9</w:delText>
        </w:r>
      </w:del>
      <w:ins w:id="999" w:author="Zheng, Bingyue" w:date="2016-10-11T14:51:00Z">
        <w:r w:rsidR="003713E5">
          <w:rPr>
            <w:b/>
            <w:bCs/>
            <w:lang w:eastAsia="zh-CN"/>
          </w:rPr>
          <w:t>10</w:t>
        </w:r>
      </w:ins>
      <w:r w:rsidRPr="00664BE2">
        <w:rPr>
          <w:b/>
          <w:bCs/>
          <w:lang w:eastAsia="zh-CN"/>
        </w:rPr>
        <w:t>.3.6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4A3194" w:rsidRPr="00E04A5F" w:rsidRDefault="00B94C42" w:rsidP="004A3194">
      <w:pPr>
        <w:rPr>
          <w:lang w:eastAsia="zh-CN"/>
        </w:rPr>
      </w:pPr>
      <w:del w:id="1000" w:author="Zheng, Bingyue" w:date="2016-10-11T14:51:00Z">
        <w:r w:rsidRPr="00664BE2" w:rsidDel="003713E5">
          <w:rPr>
            <w:b/>
            <w:bCs/>
            <w:lang w:eastAsia="zh-CN"/>
          </w:rPr>
          <w:delText>9</w:delText>
        </w:r>
      </w:del>
      <w:ins w:id="1001" w:author="Zheng, Bingyue" w:date="2016-10-11T14:51:00Z">
        <w:r w:rsidR="003713E5">
          <w:rPr>
            <w:b/>
            <w:bCs/>
            <w:lang w:eastAsia="zh-CN"/>
          </w:rPr>
          <w:t>10</w:t>
        </w:r>
      </w:ins>
      <w:r w:rsidRPr="00664BE2">
        <w:rPr>
          <w:b/>
          <w:bCs/>
          <w:lang w:eastAsia="zh-CN"/>
        </w:rPr>
        <w:t>.3.7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4A3194" w:rsidRPr="00B90EF5" w:rsidRDefault="00B94C42" w:rsidP="004A3194">
      <w:pPr>
        <w:rPr>
          <w:lang w:val="fr-FR" w:eastAsia="zh-CN"/>
        </w:rPr>
      </w:pPr>
      <w:del w:id="1002" w:author="Zheng, Bingyue" w:date="2016-10-11T14:51:00Z">
        <w:r w:rsidRPr="00664BE2" w:rsidDel="003713E5">
          <w:rPr>
            <w:b/>
            <w:bCs/>
            <w:lang w:eastAsia="zh-CN"/>
          </w:rPr>
          <w:delText>9</w:delText>
        </w:r>
      </w:del>
      <w:ins w:id="1003" w:author="Zheng, Bingyue" w:date="2016-10-11T14:51:00Z">
        <w:r w:rsidR="003713E5">
          <w:rPr>
            <w:b/>
            <w:bCs/>
            <w:lang w:eastAsia="zh-CN"/>
          </w:rPr>
          <w:t>10</w:t>
        </w:r>
      </w:ins>
      <w:r w:rsidRPr="00664BE2">
        <w:rPr>
          <w:b/>
          <w:bCs/>
          <w:lang w:eastAsia="zh-CN"/>
        </w:rPr>
        <w:t>.3.8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r w:rsidR="006F38EB">
        <w:fldChar w:fldCharType="begin"/>
      </w:r>
      <w:r w:rsidR="006F38EB" w:rsidRPr="006F38EB">
        <w:rPr>
          <w:lang w:val="fr-CH"/>
          <w:rPrChange w:id="1004" w:author="Zheng, Bingyue" w:date="2016-10-18T09:13:00Z">
            <w:rPr/>
          </w:rPrChange>
        </w:rPr>
        <w:instrText xml:space="preserve"> HYPERLINK "http://www.itu.int/ITU%20T/ipr/" \h </w:instrText>
      </w:r>
      <w:r w:rsidR="006F38EB">
        <w:fldChar w:fldCharType="separate"/>
      </w:r>
      <w:r w:rsidRPr="00B90EF5">
        <w:rPr>
          <w:rStyle w:val="Hyperlink"/>
          <w:lang w:val="fr-FR" w:eastAsia="zh-CN"/>
        </w:rPr>
        <w:t>http://www.itu.int/ITU T/</w:t>
      </w:r>
      <w:proofErr w:type="spellStart"/>
      <w:r w:rsidRPr="00B90EF5">
        <w:rPr>
          <w:rStyle w:val="Hyperlink"/>
          <w:lang w:val="fr-FR" w:eastAsia="zh-CN"/>
        </w:rPr>
        <w:t>ipr</w:t>
      </w:r>
      <w:proofErr w:type="spellEnd"/>
      <w:r w:rsidRPr="00B90EF5">
        <w:rPr>
          <w:rStyle w:val="Hyperlink"/>
          <w:lang w:val="fr-FR" w:eastAsia="zh-CN"/>
        </w:rPr>
        <w:t>/</w:t>
      </w:r>
      <w:r w:rsidR="006F38EB">
        <w:rPr>
          <w:rStyle w:val="Hyperlink"/>
          <w:lang w:val="fr-FR" w:eastAsia="zh-CN"/>
        </w:rPr>
        <w:fldChar w:fldCharType="end"/>
      </w:r>
      <w:r w:rsidRPr="00B90EF5">
        <w:rPr>
          <w:rFonts w:hint="eastAsia"/>
          <w:lang w:val="fr-FR" w:eastAsia="zh-CN"/>
        </w:rPr>
        <w:t>），</w:t>
      </w:r>
      <w:r>
        <w:rPr>
          <w:rFonts w:hint="eastAsia"/>
          <w:lang w:eastAsia="zh-CN"/>
        </w:rPr>
        <w:t>例如</w:t>
      </w:r>
      <w:r w:rsidRPr="00B90EF5">
        <w:rPr>
          <w:rFonts w:hint="eastAsia"/>
          <w:lang w:val="fr-FR" w:eastAsia="zh-CN"/>
        </w:rPr>
        <w:t>：</w:t>
      </w:r>
    </w:p>
    <w:p w:rsidR="004A3194" w:rsidRPr="00E04A5F" w:rsidRDefault="00B94C42" w:rsidP="004A3194">
      <w:pPr>
        <w:rPr>
          <w:lang w:eastAsia="zh-CN"/>
        </w:rPr>
      </w:pPr>
      <w:del w:id="1005" w:author="Zheng, Bingyue" w:date="2016-10-11T14:51:00Z">
        <w:r w:rsidRPr="00664BE2" w:rsidDel="003713E5">
          <w:rPr>
            <w:rFonts w:hint="eastAsia"/>
            <w:b/>
            <w:bCs/>
            <w:lang w:eastAsia="zh-CN"/>
          </w:rPr>
          <w:delText>9</w:delText>
        </w:r>
      </w:del>
      <w:ins w:id="1006" w:author="Zheng, Bingyue" w:date="2016-10-11T14:51:00Z">
        <w:r w:rsidR="003713E5">
          <w:rPr>
            <w:b/>
            <w:bCs/>
            <w:lang w:eastAsia="zh-CN"/>
          </w:rPr>
          <w:t>10</w:t>
        </w:r>
      </w:ins>
      <w:r w:rsidRPr="00664BE2">
        <w:rPr>
          <w:rFonts w:hint="eastAsia"/>
          <w:b/>
          <w:bCs/>
          <w:lang w:eastAsia="zh-CN"/>
        </w:rPr>
        <w:t>.3.8.1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w:t>
      </w:r>
      <w:r w:rsidR="00574D32" w:rsidRPr="00574D32">
        <w:rPr>
          <w:rFonts w:ascii="SimSun" w:hAnsi="SimSun" w:hint="eastAsia"/>
          <w:lang w:eastAsia="zh-CN"/>
        </w:rPr>
        <w:t>”</w:t>
      </w:r>
      <w:r w:rsidRPr="00E04A5F">
        <w:rPr>
          <w:rFonts w:hint="eastAsia"/>
          <w:lang w:eastAsia="zh-CN"/>
        </w:rPr>
        <w:t>表。</w:t>
      </w:r>
    </w:p>
    <w:p w:rsidR="004A3194" w:rsidRPr="00E04A5F" w:rsidRDefault="00B94C42" w:rsidP="004A3194">
      <w:pPr>
        <w:rPr>
          <w:lang w:eastAsia="zh-CN"/>
        </w:rPr>
      </w:pPr>
      <w:del w:id="1007" w:author="Zheng, Bingyue" w:date="2016-10-11T14:51:00Z">
        <w:r w:rsidRPr="00664BE2" w:rsidDel="003713E5">
          <w:rPr>
            <w:b/>
            <w:bCs/>
            <w:lang w:eastAsia="zh-CN"/>
          </w:rPr>
          <w:delText>9</w:delText>
        </w:r>
      </w:del>
      <w:ins w:id="1008" w:author="Zheng, Bingyue" w:date="2016-10-11T14:51:00Z">
        <w:r w:rsidR="003713E5">
          <w:rPr>
            <w:b/>
            <w:bCs/>
            <w:lang w:eastAsia="zh-CN"/>
          </w:rPr>
          <w:t>10</w:t>
        </w:r>
      </w:ins>
      <w:r w:rsidRPr="00664BE2">
        <w:rPr>
          <w:b/>
          <w:bCs/>
          <w:lang w:eastAsia="zh-CN"/>
        </w:rPr>
        <w:t>.3.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r w:rsidR="00574D32" w:rsidRPr="00574D32">
        <w:rPr>
          <w:rFonts w:ascii="SimSun" w:hAnsi="SimSun" w:hint="eastAsia"/>
          <w:lang w:eastAsia="zh-CN"/>
        </w:rPr>
        <w:t>”</w:t>
      </w:r>
      <w:r w:rsidRPr="00E04A5F">
        <w:rPr>
          <w:rFonts w:hint="eastAsia"/>
          <w:lang w:eastAsia="zh-CN"/>
        </w:rPr>
        <w:t>。</w:t>
      </w:r>
    </w:p>
    <w:p w:rsidR="004A3194" w:rsidRPr="00E04A5F" w:rsidRDefault="00B94C42" w:rsidP="004A3194">
      <w:pPr>
        <w:rPr>
          <w:lang w:eastAsia="zh-CN"/>
        </w:rPr>
      </w:pPr>
      <w:del w:id="1009" w:author="Zheng, Bingyue" w:date="2016-10-11T14:51:00Z">
        <w:r w:rsidRPr="00664BE2" w:rsidDel="003713E5">
          <w:rPr>
            <w:b/>
            <w:bCs/>
            <w:lang w:eastAsia="zh-CN"/>
          </w:rPr>
          <w:delText>9</w:delText>
        </w:r>
      </w:del>
      <w:ins w:id="1010" w:author="Zheng, Bingyue" w:date="2016-10-11T14:51:00Z">
        <w:r w:rsidR="003713E5">
          <w:rPr>
            <w:b/>
            <w:bCs/>
            <w:lang w:eastAsia="zh-CN"/>
          </w:rPr>
          <w:t>10</w:t>
        </w:r>
      </w:ins>
      <w:r w:rsidRPr="00664BE2">
        <w:rPr>
          <w:b/>
          <w:bCs/>
          <w:lang w:eastAsia="zh-CN"/>
        </w:rPr>
        <w:t>.3.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w:t>
      </w:r>
      <w:r w:rsidR="00574D32" w:rsidRPr="00574D32">
        <w:rPr>
          <w:rFonts w:ascii="SimSun" w:hAnsi="SimSun" w:hint="eastAsia"/>
          <w:lang w:eastAsia="zh-CN"/>
        </w:rPr>
        <w:t>”</w:t>
      </w:r>
      <w:r w:rsidRPr="00E04A5F">
        <w:rPr>
          <w:rFonts w:hint="eastAsia"/>
          <w:lang w:eastAsia="zh-CN"/>
        </w:rPr>
        <w:t>多数情况下指至少两年。</w:t>
      </w:r>
    </w:p>
    <w:p w:rsidR="004A3194" w:rsidRPr="00E04A5F" w:rsidRDefault="00B94C42" w:rsidP="004A3194">
      <w:pPr>
        <w:rPr>
          <w:lang w:eastAsia="zh-CN"/>
        </w:rPr>
      </w:pPr>
      <w:del w:id="1011" w:author="Zheng, Bingyue" w:date="2016-10-11T14:51:00Z">
        <w:r w:rsidRPr="00664BE2" w:rsidDel="003713E5">
          <w:rPr>
            <w:rFonts w:hint="eastAsia"/>
            <w:b/>
            <w:bCs/>
            <w:lang w:eastAsia="zh-CN"/>
          </w:rPr>
          <w:delText>9</w:delText>
        </w:r>
      </w:del>
      <w:ins w:id="1012" w:author="Zheng, Bingyue" w:date="2016-10-11T14:51:00Z">
        <w:r w:rsidR="003713E5">
          <w:rPr>
            <w:b/>
            <w:bCs/>
            <w:lang w:eastAsia="zh-CN"/>
          </w:rPr>
          <w:t>10</w:t>
        </w:r>
      </w:ins>
      <w:r w:rsidRPr="00664BE2">
        <w:rPr>
          <w:rFonts w:hint="eastAsia"/>
          <w:b/>
          <w:bCs/>
          <w:lang w:eastAsia="zh-CN"/>
        </w:rPr>
        <w:t>.3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4A3194" w:rsidRPr="00E04A5F" w:rsidRDefault="00B94C42">
      <w:pPr>
        <w:rPr>
          <w:lang w:eastAsia="zh-CN"/>
        </w:rPr>
      </w:pPr>
      <w:del w:id="1013" w:author="Zheng, Bingyue" w:date="2016-10-11T14:51:00Z">
        <w:r w:rsidRPr="00664BE2" w:rsidDel="003713E5">
          <w:rPr>
            <w:rFonts w:hint="eastAsia"/>
            <w:b/>
            <w:bCs/>
            <w:lang w:eastAsia="zh-CN"/>
          </w:rPr>
          <w:delText>9</w:delText>
        </w:r>
      </w:del>
      <w:ins w:id="1014" w:author="Zheng, Bingyue" w:date="2016-10-11T14:51:00Z">
        <w:r w:rsidR="003713E5">
          <w:rPr>
            <w:b/>
            <w:bCs/>
            <w:lang w:eastAsia="zh-CN"/>
          </w:rPr>
          <w:t>10</w:t>
        </w:r>
      </w:ins>
      <w:r w:rsidRPr="00664BE2">
        <w:rPr>
          <w:rFonts w:hint="eastAsia"/>
          <w:b/>
          <w:bCs/>
          <w:lang w:eastAsia="zh-CN"/>
        </w:rPr>
        <w:t>.3.11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del w:id="1015" w:author="Zheng, Bingyue" w:date="2016-10-18T09:31:00Z">
        <w:r w:rsidRPr="00E04A5F" w:rsidDel="00CE504B">
          <w:rPr>
            <w:rFonts w:hint="eastAsia"/>
            <w:lang w:eastAsia="zh-CN"/>
          </w:rPr>
          <w:delText>9</w:delText>
        </w:r>
      </w:del>
      <w:ins w:id="1016" w:author="Zheng, Bingyue" w:date="2016-10-18T09:31:00Z">
        <w:r w:rsidR="00CE504B">
          <w:rPr>
            <w:lang w:eastAsia="zh-CN"/>
          </w:rPr>
          <w:t>10</w:t>
        </w:r>
      </w:ins>
      <w:r w:rsidRPr="00E04A5F">
        <w:rPr>
          <w:rFonts w:hint="eastAsia"/>
          <w:lang w:eastAsia="zh-CN"/>
        </w:rPr>
        <w:t>.3.10</w:t>
      </w:r>
      <w:r w:rsidRPr="00E04A5F">
        <w:rPr>
          <w:rFonts w:hint="eastAsia"/>
          <w:lang w:eastAsia="zh-CN"/>
        </w:rPr>
        <w:t>通知的情况。</w:t>
      </w:r>
    </w:p>
    <w:p w:rsidR="004A3194" w:rsidRPr="00E04A5F" w:rsidRDefault="00B94C42" w:rsidP="004A3194">
      <w:pPr>
        <w:pStyle w:val="Heading2"/>
        <w:rPr>
          <w:lang w:eastAsia="zh-CN"/>
        </w:rPr>
      </w:pPr>
      <w:del w:id="1017" w:author="Zheng, Bingyue" w:date="2016-10-11T14:51:00Z">
        <w:r w:rsidRPr="00664BE2" w:rsidDel="003713E5">
          <w:rPr>
            <w:rFonts w:hint="eastAsia"/>
            <w:lang w:eastAsia="zh-CN"/>
          </w:rPr>
          <w:delText>9</w:delText>
        </w:r>
      </w:del>
      <w:ins w:id="1018" w:author="Zheng, Bingyue" w:date="2016-10-11T14:51:00Z">
        <w:r w:rsidR="003713E5">
          <w:rPr>
            <w:lang w:eastAsia="zh-CN"/>
          </w:rPr>
          <w:t>10</w:t>
        </w:r>
      </w:ins>
      <w:r w:rsidRPr="00664BE2">
        <w:rPr>
          <w:lang w:eastAsia="zh-CN"/>
        </w:rPr>
        <w:t>.4</w:t>
      </w:r>
      <w:r w:rsidRPr="00E04A5F">
        <w:rPr>
          <w:rFonts w:hint="eastAsia"/>
          <w:lang w:eastAsia="zh-CN"/>
        </w:rPr>
        <w:tab/>
      </w:r>
      <w:r w:rsidRPr="00E04A5F">
        <w:rPr>
          <w:rFonts w:hint="eastAsia"/>
          <w:lang w:eastAsia="zh-CN"/>
        </w:rPr>
        <w:t>磋商</w:t>
      </w:r>
    </w:p>
    <w:p w:rsidR="004A3194" w:rsidRPr="00E04A5F" w:rsidRDefault="00B94C42">
      <w:pPr>
        <w:rPr>
          <w:lang w:eastAsia="zh-CN"/>
        </w:rPr>
      </w:pPr>
      <w:del w:id="1019" w:author="Zheng, Bingyue" w:date="2016-10-11T14:52:00Z">
        <w:r w:rsidRPr="00664BE2" w:rsidDel="003713E5">
          <w:rPr>
            <w:rFonts w:hint="eastAsia"/>
            <w:b/>
            <w:bCs/>
            <w:lang w:eastAsia="zh-CN"/>
          </w:rPr>
          <w:delText>9</w:delText>
        </w:r>
      </w:del>
      <w:ins w:id="1020" w:author="Zheng, Bingyue" w:date="2016-10-11T14:52:00Z">
        <w:r w:rsidR="003713E5">
          <w:rPr>
            <w:b/>
            <w:bCs/>
            <w:lang w:eastAsia="zh-CN"/>
          </w:rPr>
          <w:t>10</w:t>
        </w:r>
      </w:ins>
      <w:r w:rsidRPr="00664BE2">
        <w:rPr>
          <w:rFonts w:hint="eastAsia"/>
          <w:b/>
          <w:bCs/>
          <w:lang w:eastAsia="zh-CN"/>
        </w:rPr>
        <w:t>.4.1</w:t>
      </w:r>
      <w:r w:rsidRPr="00E04A5F">
        <w:rPr>
          <w:lang w:eastAsia="zh-CN"/>
        </w:rPr>
        <w:tab/>
      </w:r>
      <w:r w:rsidRPr="00E04A5F">
        <w:rPr>
          <w:rFonts w:hint="eastAsia"/>
          <w:lang w:eastAsia="zh-CN"/>
        </w:rPr>
        <w:t>与成员国磋商的时间和程序从主任宣布采用批准程序（</w:t>
      </w:r>
      <w:del w:id="1021" w:author="Zheng, Bingyue" w:date="2016-10-18T09:31:00Z">
        <w:r w:rsidRPr="00E04A5F" w:rsidDel="00CE504B">
          <w:rPr>
            <w:rFonts w:hint="eastAsia"/>
            <w:lang w:eastAsia="zh-CN"/>
          </w:rPr>
          <w:delText>9</w:delText>
        </w:r>
      </w:del>
      <w:ins w:id="1022" w:author="Zheng, Bingyue" w:date="2016-10-18T09:31:00Z">
        <w:r w:rsidR="00CE504B">
          <w:rPr>
            <w:lang w:eastAsia="zh-CN"/>
          </w:rPr>
          <w:t>10</w:t>
        </w:r>
      </w:ins>
      <w:r w:rsidRPr="00E04A5F">
        <w:rPr>
          <w:rFonts w:hint="eastAsia"/>
          <w:lang w:eastAsia="zh-CN"/>
        </w:rPr>
        <w:t>.3.1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4A3194" w:rsidRDefault="00B94C42" w:rsidP="004A3194">
      <w:pPr>
        <w:rPr>
          <w:lang w:eastAsia="zh-CN"/>
        </w:rPr>
      </w:pPr>
      <w:del w:id="1023" w:author="Zheng, Bingyue" w:date="2016-10-11T14:52:00Z">
        <w:r w:rsidRPr="00664BE2" w:rsidDel="003713E5">
          <w:rPr>
            <w:rFonts w:hint="eastAsia"/>
            <w:b/>
            <w:bCs/>
            <w:lang w:eastAsia="zh-CN"/>
          </w:rPr>
          <w:lastRenderedPageBreak/>
          <w:delText>9</w:delText>
        </w:r>
      </w:del>
      <w:ins w:id="1024" w:author="Zheng, Bingyue" w:date="2016-10-11T14:52:00Z">
        <w:r w:rsidR="003713E5">
          <w:rPr>
            <w:b/>
            <w:bCs/>
            <w:lang w:eastAsia="zh-CN"/>
          </w:rPr>
          <w:t>10</w:t>
        </w:r>
      </w:ins>
      <w:r w:rsidRPr="00664BE2">
        <w:rPr>
          <w:rFonts w:hint="eastAsia"/>
          <w:b/>
          <w:bCs/>
          <w:lang w:eastAsia="zh-CN"/>
        </w:rPr>
        <w:t>.4.2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4A3194" w:rsidRPr="00E04A5F" w:rsidRDefault="00B94C42">
      <w:pPr>
        <w:rPr>
          <w:lang w:eastAsia="zh-CN"/>
        </w:rPr>
      </w:pPr>
      <w:del w:id="1025" w:author="Zheng, Bingyue" w:date="2016-10-11T14:52:00Z">
        <w:r w:rsidRPr="00664BE2" w:rsidDel="003713E5">
          <w:rPr>
            <w:b/>
            <w:bCs/>
            <w:lang w:eastAsia="zh-CN"/>
          </w:rPr>
          <w:delText>9</w:delText>
        </w:r>
      </w:del>
      <w:ins w:id="1026" w:author="Zheng, Bingyue" w:date="2016-10-11T14:52:00Z">
        <w:r w:rsidR="003713E5">
          <w:rPr>
            <w:b/>
            <w:bCs/>
            <w:lang w:eastAsia="zh-CN"/>
          </w:rPr>
          <w:t>10</w:t>
        </w:r>
      </w:ins>
      <w:r w:rsidRPr="00664BE2">
        <w:rPr>
          <w:b/>
          <w:bCs/>
          <w:lang w:eastAsia="zh-CN"/>
        </w:rPr>
        <w:t>.4.3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del w:id="1027" w:author="Tao, Yingsheng" w:date="2016-10-17T16:21:00Z">
        <w:r w:rsidRPr="00E04A5F" w:rsidDel="00C413C6">
          <w:rPr>
            <w:lang w:eastAsia="zh-CN"/>
          </w:rPr>
          <w:delText>9</w:delText>
        </w:r>
      </w:del>
      <w:ins w:id="1028" w:author="Tao, Yingsheng" w:date="2016-10-17T16:21:00Z">
        <w:r w:rsidR="00C413C6">
          <w:rPr>
            <w:rFonts w:hint="eastAsia"/>
            <w:lang w:eastAsia="zh-CN"/>
          </w:rPr>
          <w:t>10</w:t>
        </w:r>
      </w:ins>
      <w:r w:rsidRPr="00E04A5F">
        <w:rPr>
          <w:lang w:eastAsia="zh-CN"/>
        </w:rPr>
        <w:t>.5.2</w:t>
      </w:r>
      <w:r w:rsidRPr="00E04A5F">
        <w:rPr>
          <w:rFonts w:hint="eastAsia"/>
          <w:lang w:eastAsia="zh-CN"/>
        </w:rPr>
        <w:t>）。</w:t>
      </w:r>
    </w:p>
    <w:p w:rsidR="004A3194" w:rsidRPr="00E04A5F" w:rsidRDefault="00B94C42" w:rsidP="004A3194">
      <w:pPr>
        <w:rPr>
          <w:lang w:eastAsia="zh-CN"/>
        </w:rPr>
      </w:pPr>
      <w:del w:id="1029" w:author="Zheng, Bingyue" w:date="2016-10-11T14:52:00Z">
        <w:r w:rsidRPr="00664BE2" w:rsidDel="003713E5">
          <w:rPr>
            <w:b/>
            <w:bCs/>
            <w:lang w:eastAsia="zh-CN"/>
          </w:rPr>
          <w:delText>9</w:delText>
        </w:r>
      </w:del>
      <w:ins w:id="1030" w:author="Zheng, Bingyue" w:date="2016-10-11T14:52:00Z">
        <w:r w:rsidR="003713E5">
          <w:rPr>
            <w:b/>
            <w:bCs/>
            <w:lang w:eastAsia="zh-CN"/>
          </w:rPr>
          <w:t>10</w:t>
        </w:r>
      </w:ins>
      <w:r w:rsidRPr="00664BE2">
        <w:rPr>
          <w:b/>
          <w:bCs/>
          <w:lang w:eastAsia="zh-CN"/>
        </w:rPr>
        <w:t>.4.4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4A3194" w:rsidRPr="00E04A5F" w:rsidRDefault="00B94C42">
      <w:pPr>
        <w:rPr>
          <w:lang w:eastAsia="zh-CN"/>
        </w:rPr>
      </w:pPr>
      <w:del w:id="1031" w:author="Zheng, Bingyue" w:date="2016-10-11T14:52:00Z">
        <w:r w:rsidRPr="00664BE2" w:rsidDel="003713E5">
          <w:rPr>
            <w:b/>
            <w:bCs/>
            <w:lang w:eastAsia="zh-CN"/>
          </w:rPr>
          <w:delText>9</w:delText>
        </w:r>
      </w:del>
      <w:ins w:id="1032" w:author="Zheng, Bingyue" w:date="2016-10-11T14:52:00Z">
        <w:r w:rsidR="003713E5">
          <w:rPr>
            <w:b/>
            <w:bCs/>
            <w:lang w:eastAsia="zh-CN"/>
          </w:rPr>
          <w:t>10</w:t>
        </w:r>
      </w:ins>
      <w:r w:rsidRPr="00664BE2">
        <w:rPr>
          <w:b/>
          <w:bCs/>
          <w:lang w:eastAsia="zh-CN"/>
        </w:rPr>
        <w:t>.4.5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del w:id="1033" w:author="Tao, Yingsheng" w:date="2016-10-17T16:22:00Z">
        <w:r w:rsidRPr="00E04A5F" w:rsidDel="00C413C6">
          <w:rPr>
            <w:lang w:eastAsia="zh-CN"/>
          </w:rPr>
          <w:delText>9</w:delText>
        </w:r>
      </w:del>
      <w:ins w:id="1034" w:author="Tao, Yingsheng" w:date="2016-10-17T16:22:00Z">
        <w:r w:rsidR="00C413C6">
          <w:rPr>
            <w:rFonts w:hint="eastAsia"/>
            <w:lang w:eastAsia="zh-CN"/>
          </w:rPr>
          <w:t>10</w:t>
        </w:r>
      </w:ins>
      <w:r w:rsidRPr="00E04A5F">
        <w:rPr>
          <w:lang w:eastAsia="zh-CN"/>
        </w:rPr>
        <w:t>.5.2</w:t>
      </w:r>
      <w:r w:rsidRPr="00E04A5F">
        <w:rPr>
          <w:rFonts w:hint="eastAsia"/>
          <w:lang w:eastAsia="zh-CN"/>
        </w:rPr>
        <w:t>做出必要的技术性和编辑性修改。）</w:t>
      </w:r>
    </w:p>
    <w:p w:rsidR="004A3194" w:rsidRPr="00E04A5F" w:rsidRDefault="00B94C42">
      <w:pPr>
        <w:rPr>
          <w:lang w:eastAsia="zh-CN"/>
        </w:rPr>
      </w:pPr>
      <w:del w:id="1035" w:author="Zheng, Bingyue" w:date="2016-10-11T14:52:00Z">
        <w:r w:rsidRPr="00664BE2" w:rsidDel="003713E5">
          <w:rPr>
            <w:b/>
            <w:bCs/>
            <w:lang w:eastAsia="zh-CN"/>
          </w:rPr>
          <w:delText>9</w:delText>
        </w:r>
      </w:del>
      <w:ins w:id="1036" w:author="Zheng, Bingyue" w:date="2016-10-11T14:52:00Z">
        <w:r w:rsidR="003713E5">
          <w:rPr>
            <w:b/>
            <w:bCs/>
            <w:lang w:eastAsia="zh-CN"/>
          </w:rPr>
          <w:t>10</w:t>
        </w:r>
      </w:ins>
      <w:r w:rsidRPr="00664BE2">
        <w:rPr>
          <w:b/>
          <w:bCs/>
          <w:lang w:eastAsia="zh-CN"/>
        </w:rPr>
        <w:t>.4.6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del w:id="1037" w:author="Tao, Yingsheng" w:date="2016-10-17T16:22:00Z">
        <w:r w:rsidRPr="00E04A5F" w:rsidDel="00C413C6">
          <w:rPr>
            <w:rFonts w:hint="eastAsia"/>
            <w:lang w:eastAsia="zh-CN"/>
          </w:rPr>
          <w:delText>9</w:delText>
        </w:r>
      </w:del>
      <w:ins w:id="1038" w:author="Tao, Yingsheng" w:date="2016-10-17T16:22:00Z">
        <w:r w:rsidR="00C413C6">
          <w:rPr>
            <w:rFonts w:hint="eastAsia"/>
            <w:lang w:eastAsia="zh-CN"/>
          </w:rPr>
          <w:t>10</w:t>
        </w:r>
      </w:ins>
      <w:r w:rsidRPr="00E04A5F">
        <w:rPr>
          <w:lang w:eastAsia="zh-CN"/>
        </w:rPr>
        <w:t>.4.4</w:t>
      </w:r>
      <w:r w:rsidRPr="00E04A5F">
        <w:rPr>
          <w:rFonts w:hint="eastAsia"/>
          <w:lang w:eastAsia="zh-CN"/>
        </w:rPr>
        <w:t>提供的信息。）</w:t>
      </w:r>
    </w:p>
    <w:p w:rsidR="004A3194" w:rsidRPr="00E04A5F" w:rsidRDefault="00B94C42" w:rsidP="004A3194">
      <w:pPr>
        <w:rPr>
          <w:lang w:eastAsia="zh-CN"/>
        </w:rPr>
      </w:pPr>
      <w:del w:id="1039" w:author="Zheng, Bingyue" w:date="2016-10-11T14:52:00Z">
        <w:r w:rsidRPr="00664BE2" w:rsidDel="003713E5">
          <w:rPr>
            <w:b/>
            <w:bCs/>
            <w:lang w:eastAsia="zh-CN"/>
          </w:rPr>
          <w:delText>9</w:delText>
        </w:r>
      </w:del>
      <w:ins w:id="1040" w:author="Zheng, Bingyue" w:date="2016-10-11T14:52:00Z">
        <w:r w:rsidR="003713E5">
          <w:rPr>
            <w:b/>
            <w:bCs/>
            <w:lang w:eastAsia="zh-CN"/>
          </w:rPr>
          <w:t>10</w:t>
        </w:r>
      </w:ins>
      <w:r w:rsidRPr="00664BE2">
        <w:rPr>
          <w:b/>
          <w:bCs/>
          <w:lang w:eastAsia="zh-CN"/>
        </w:rPr>
        <w:t>.4.7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rsidR="004A3194" w:rsidRPr="00E04A5F" w:rsidRDefault="00B94C42" w:rsidP="004A3194">
      <w:pPr>
        <w:pStyle w:val="Heading2"/>
        <w:rPr>
          <w:lang w:eastAsia="zh-CN"/>
        </w:rPr>
      </w:pPr>
      <w:del w:id="1041" w:author="Zheng, Bingyue" w:date="2016-10-11T14:52:00Z">
        <w:r w:rsidRPr="00E04A5F" w:rsidDel="003713E5">
          <w:rPr>
            <w:lang w:eastAsia="zh-CN"/>
          </w:rPr>
          <w:delText>9</w:delText>
        </w:r>
      </w:del>
      <w:ins w:id="1042" w:author="Zheng, Bingyue" w:date="2016-10-11T14:52:00Z">
        <w:r w:rsidR="003713E5">
          <w:rPr>
            <w:lang w:eastAsia="zh-CN"/>
          </w:rPr>
          <w:t>10</w:t>
        </w:r>
      </w:ins>
      <w:r w:rsidRPr="00E04A5F">
        <w:rPr>
          <w:lang w:eastAsia="zh-CN"/>
        </w:rPr>
        <w:t>.5</w:t>
      </w:r>
      <w:r w:rsidRPr="00E04A5F">
        <w:rPr>
          <w:rFonts w:hint="eastAsia"/>
          <w:lang w:eastAsia="zh-CN"/>
        </w:rPr>
        <w:tab/>
      </w:r>
      <w:r w:rsidRPr="00E04A5F">
        <w:rPr>
          <w:rFonts w:hint="eastAsia"/>
          <w:lang w:eastAsia="zh-CN"/>
        </w:rPr>
        <w:t>研究组会议上的程序</w:t>
      </w:r>
    </w:p>
    <w:p w:rsidR="004A3194" w:rsidRPr="00E04A5F" w:rsidRDefault="00B94C42">
      <w:pPr>
        <w:rPr>
          <w:lang w:eastAsia="zh-CN"/>
        </w:rPr>
      </w:pPr>
      <w:del w:id="1043" w:author="Zheng, Bingyue" w:date="2016-10-11T14:52:00Z">
        <w:r w:rsidRPr="00664BE2" w:rsidDel="003713E5">
          <w:rPr>
            <w:b/>
            <w:bCs/>
            <w:lang w:eastAsia="zh-CN"/>
          </w:rPr>
          <w:delText>9</w:delText>
        </w:r>
      </w:del>
      <w:ins w:id="1044" w:author="Zheng, Bingyue" w:date="2016-10-11T14:52:00Z">
        <w:r w:rsidR="003713E5">
          <w:rPr>
            <w:b/>
            <w:bCs/>
            <w:lang w:eastAsia="zh-CN"/>
          </w:rPr>
          <w:t>10</w:t>
        </w:r>
      </w:ins>
      <w:r w:rsidRPr="00664BE2">
        <w:rPr>
          <w:b/>
          <w:bCs/>
          <w:lang w:eastAsia="zh-CN"/>
        </w:rPr>
        <w:t>.</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del w:id="1045" w:author="Tao, Yingsheng" w:date="2016-10-17T16:22:00Z">
        <w:r w:rsidRPr="00E04A5F" w:rsidDel="00C413C6">
          <w:rPr>
            <w:lang w:eastAsia="zh-CN"/>
          </w:rPr>
          <w:delText>9</w:delText>
        </w:r>
      </w:del>
      <w:ins w:id="1046" w:author="Tao, Yingsheng" w:date="2016-10-17T16:22:00Z">
        <w:r w:rsidR="00C413C6">
          <w:rPr>
            <w:rFonts w:hint="eastAsia"/>
            <w:lang w:eastAsia="zh-CN"/>
          </w:rPr>
          <w:t>10</w:t>
        </w:r>
      </w:ins>
      <w:r w:rsidRPr="00E04A5F">
        <w:rPr>
          <w:lang w:eastAsia="zh-CN"/>
        </w:rPr>
        <w:t>.3.1</w:t>
      </w:r>
      <w:r w:rsidRPr="00E04A5F">
        <w:rPr>
          <w:rFonts w:hint="eastAsia"/>
          <w:lang w:eastAsia="zh-CN"/>
        </w:rPr>
        <w:t>和</w:t>
      </w:r>
      <w:del w:id="1047" w:author="Tao, Yingsheng" w:date="2016-10-17T16:22:00Z">
        <w:r w:rsidRPr="00E04A5F" w:rsidDel="00C413C6">
          <w:rPr>
            <w:lang w:eastAsia="zh-CN"/>
          </w:rPr>
          <w:delText>9</w:delText>
        </w:r>
      </w:del>
      <w:ins w:id="1048" w:author="Tao, Yingsheng" w:date="2016-10-17T16:22:00Z">
        <w:r w:rsidR="00C413C6">
          <w:rPr>
            <w:rFonts w:hint="eastAsia"/>
            <w:lang w:eastAsia="zh-CN"/>
          </w:rPr>
          <w:t>10</w:t>
        </w:r>
      </w:ins>
      <w:r w:rsidRPr="00E04A5F">
        <w:rPr>
          <w:lang w:eastAsia="zh-CN"/>
        </w:rPr>
        <w:t>.3.3</w:t>
      </w:r>
      <w:r w:rsidRPr="00E04A5F">
        <w:rPr>
          <w:rFonts w:hint="eastAsia"/>
          <w:lang w:eastAsia="zh-CN"/>
        </w:rPr>
        <w:t>提及的新建议书或修订建议书草案的案文。之后，研究组会议可接受不影响建议书实质的任何编辑性修改或其他修正。研究组须对</w:t>
      </w:r>
      <w:del w:id="1049" w:author="Tao, Yingsheng" w:date="2016-10-17T16:22:00Z">
        <w:r w:rsidRPr="00E04A5F" w:rsidDel="00C413C6">
          <w:rPr>
            <w:lang w:eastAsia="zh-CN"/>
          </w:rPr>
          <w:delText>9</w:delText>
        </w:r>
      </w:del>
      <w:ins w:id="1050" w:author="Tao, Yingsheng" w:date="2016-10-17T16:22:00Z">
        <w:r w:rsidR="00C413C6">
          <w:rPr>
            <w:rFonts w:hint="eastAsia"/>
            <w:lang w:eastAsia="zh-CN"/>
          </w:rPr>
          <w:t>10</w:t>
        </w:r>
      </w:ins>
      <w:r w:rsidRPr="00E04A5F">
        <w:rPr>
          <w:lang w:eastAsia="zh-CN"/>
        </w:rPr>
        <w:t>.3.4</w:t>
      </w:r>
      <w:r w:rsidRPr="00E04A5F">
        <w:rPr>
          <w:rFonts w:hint="eastAsia"/>
          <w:lang w:eastAsia="zh-CN"/>
        </w:rPr>
        <w:t>提及的摘要说明是否全面、扼要地将新建议书或修订建议书草案的意图提供给未参加研究组工作的电信专家进行评估。</w:t>
      </w:r>
    </w:p>
    <w:p w:rsidR="004A3194" w:rsidRPr="00E04A5F" w:rsidRDefault="00B94C42">
      <w:pPr>
        <w:rPr>
          <w:lang w:eastAsia="zh-CN"/>
        </w:rPr>
      </w:pPr>
      <w:del w:id="1051" w:author="Zheng, Bingyue" w:date="2016-10-11T14:52:00Z">
        <w:r w:rsidRPr="00664BE2" w:rsidDel="003713E5">
          <w:rPr>
            <w:b/>
            <w:bCs/>
            <w:lang w:eastAsia="zh-CN"/>
          </w:rPr>
          <w:delText>9</w:delText>
        </w:r>
      </w:del>
      <w:ins w:id="1052" w:author="Zheng, Bingyue" w:date="2016-10-11T14:52:00Z">
        <w:r w:rsidR="003713E5">
          <w:rPr>
            <w:b/>
            <w:bCs/>
            <w:lang w:eastAsia="zh-CN"/>
          </w:rPr>
          <w:t>10</w:t>
        </w:r>
      </w:ins>
      <w:r w:rsidRPr="00664BE2">
        <w:rPr>
          <w:b/>
          <w:bCs/>
          <w:lang w:eastAsia="zh-CN"/>
        </w:rPr>
        <w:t>.</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del w:id="1053" w:author="Tao, Yingsheng" w:date="2016-10-17T16:22:00Z">
        <w:r w:rsidRPr="00E04A5F" w:rsidDel="00C413C6">
          <w:rPr>
            <w:lang w:eastAsia="zh-CN"/>
          </w:rPr>
          <w:delText>9</w:delText>
        </w:r>
      </w:del>
      <w:ins w:id="1054" w:author="Tao, Yingsheng" w:date="2016-10-17T16:22:00Z">
        <w:r w:rsidR="00C413C6">
          <w:rPr>
            <w:rFonts w:hint="eastAsia"/>
            <w:lang w:eastAsia="zh-CN"/>
          </w:rPr>
          <w:t>10</w:t>
        </w:r>
      </w:ins>
      <w:r w:rsidRPr="00E04A5F">
        <w:rPr>
          <w:lang w:eastAsia="zh-CN"/>
        </w:rPr>
        <w:t>.4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4A3194" w:rsidRPr="00E04A5F" w:rsidRDefault="00B94C42">
      <w:pPr>
        <w:pStyle w:val="enumlev10"/>
        <w:rPr>
          <w:lang w:eastAsia="zh-CN"/>
        </w:rPr>
      </w:pPr>
      <w:r w:rsidRPr="00E04A5F">
        <w:rPr>
          <w:lang w:eastAsia="zh-CN"/>
        </w:rPr>
        <w:t>–</w:t>
      </w:r>
      <w:r w:rsidRPr="00E04A5F">
        <w:rPr>
          <w:lang w:eastAsia="zh-CN"/>
        </w:rPr>
        <w:tab/>
      </w:r>
      <w:r w:rsidRPr="00E04A5F">
        <w:rPr>
          <w:rFonts w:hint="eastAsia"/>
          <w:lang w:eastAsia="zh-CN"/>
        </w:rPr>
        <w:t>（在根据上述</w:t>
      </w:r>
      <w:del w:id="1055" w:author="Tao, Yingsheng" w:date="2016-10-17T16:22:00Z">
        <w:r w:rsidRPr="00E04A5F" w:rsidDel="00C413C6">
          <w:rPr>
            <w:lang w:eastAsia="zh-CN"/>
          </w:rPr>
          <w:delText>9</w:delText>
        </w:r>
      </w:del>
      <w:ins w:id="1056" w:author="Tao, Yingsheng" w:date="2016-10-17T16:22:00Z">
        <w:r w:rsidR="00C413C6">
          <w:rPr>
            <w:rFonts w:hint="eastAsia"/>
            <w:lang w:eastAsia="zh-CN"/>
          </w:rPr>
          <w:t>10</w:t>
        </w:r>
      </w:ins>
      <w:r w:rsidRPr="00E04A5F">
        <w:rPr>
          <w:lang w:eastAsia="zh-CN"/>
        </w:rPr>
        <w:t>.4</w:t>
      </w:r>
      <w:r w:rsidRPr="00E04A5F">
        <w:rPr>
          <w:rFonts w:hint="eastAsia"/>
          <w:lang w:eastAsia="zh-CN"/>
        </w:rPr>
        <w:t>提出意见的背景下）对于未派代表出席会议，或在情况改变后无足够代表出席的成员国来说，所提出的修改合情合理；以及</w:t>
      </w:r>
    </w:p>
    <w:p w:rsidR="004A3194" w:rsidRDefault="00B94C42" w:rsidP="004A3194">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rsidR="004A3194" w:rsidRPr="00E04A5F" w:rsidRDefault="00B94C42">
      <w:pPr>
        <w:rPr>
          <w:lang w:eastAsia="zh-CN"/>
        </w:rPr>
      </w:pPr>
      <w:del w:id="1057" w:author="Zheng, Bingyue" w:date="2016-10-11T14:52:00Z">
        <w:r w:rsidRPr="00664BE2" w:rsidDel="003713E5">
          <w:rPr>
            <w:b/>
            <w:bCs/>
            <w:lang w:eastAsia="zh-CN"/>
          </w:rPr>
          <w:delText>9</w:delText>
        </w:r>
      </w:del>
      <w:ins w:id="1058" w:author="Zheng, Bingyue" w:date="2016-10-11T14:52:00Z">
        <w:r w:rsidR="003713E5">
          <w:rPr>
            <w:b/>
            <w:bCs/>
            <w:lang w:eastAsia="zh-CN"/>
          </w:rPr>
          <w:t>10</w:t>
        </w:r>
      </w:ins>
      <w:r w:rsidRPr="00664BE2">
        <w:rPr>
          <w:b/>
          <w:bCs/>
          <w:lang w:eastAsia="zh-CN"/>
        </w:rPr>
        <w:t>.</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del w:id="1059" w:author="Tao, Yingsheng" w:date="2016-10-17T16:23:00Z">
        <w:r w:rsidRPr="00E04A5F" w:rsidDel="00C413C6">
          <w:rPr>
            <w:lang w:eastAsia="zh-CN"/>
          </w:rPr>
          <w:delText>9</w:delText>
        </w:r>
      </w:del>
      <w:ins w:id="1060" w:author="Tao, Yingsheng" w:date="2016-10-17T16:23:00Z">
        <w:r w:rsidR="00C413C6">
          <w:rPr>
            <w:rFonts w:hint="eastAsia"/>
            <w:lang w:eastAsia="zh-CN"/>
          </w:rPr>
          <w:t>10</w:t>
        </w:r>
      </w:ins>
      <w:r w:rsidRPr="00E04A5F">
        <w:rPr>
          <w:lang w:eastAsia="zh-CN"/>
        </w:rPr>
        <w:t>.5.4</w:t>
      </w:r>
      <w:r w:rsidRPr="00E04A5F">
        <w:rPr>
          <w:rFonts w:hint="eastAsia"/>
          <w:lang w:eastAsia="zh-CN"/>
        </w:rPr>
        <w:t>、</w:t>
      </w:r>
      <w:del w:id="1061" w:author="Tao, Yingsheng" w:date="2016-10-17T16:23:00Z">
        <w:r w:rsidRPr="00E04A5F" w:rsidDel="00C413C6">
          <w:rPr>
            <w:lang w:eastAsia="zh-CN"/>
          </w:rPr>
          <w:delText>9</w:delText>
        </w:r>
      </w:del>
      <w:ins w:id="1062" w:author="Tao, Yingsheng" w:date="2016-10-17T16:23:00Z">
        <w:r w:rsidR="00C413C6">
          <w:rPr>
            <w:rFonts w:hint="eastAsia"/>
            <w:lang w:eastAsia="zh-CN"/>
          </w:rPr>
          <w:t>10</w:t>
        </w:r>
      </w:ins>
      <w:r w:rsidRPr="00E04A5F">
        <w:rPr>
          <w:lang w:eastAsia="zh-CN"/>
        </w:rPr>
        <w:t>.5.5</w:t>
      </w:r>
      <w:r w:rsidRPr="00E04A5F">
        <w:rPr>
          <w:rFonts w:hint="eastAsia"/>
          <w:lang w:eastAsia="zh-CN"/>
        </w:rPr>
        <w:t>和</w:t>
      </w:r>
      <w:del w:id="1063" w:author="Tao, Yingsheng" w:date="2016-10-17T16:23:00Z">
        <w:r w:rsidRPr="00E04A5F" w:rsidDel="00C413C6">
          <w:rPr>
            <w:lang w:eastAsia="zh-CN"/>
          </w:rPr>
          <w:delText>9</w:delText>
        </w:r>
      </w:del>
      <w:ins w:id="1064" w:author="Tao, Yingsheng" w:date="2016-10-17T16:23:00Z">
        <w:r w:rsidR="00C413C6">
          <w:rPr>
            <w:rFonts w:hint="eastAsia"/>
            <w:lang w:eastAsia="zh-CN"/>
          </w:rPr>
          <w:t>10</w:t>
        </w:r>
      </w:ins>
      <w:r w:rsidRPr="00E04A5F">
        <w:rPr>
          <w:lang w:eastAsia="zh-CN"/>
        </w:rPr>
        <w:t>.5.6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4A3194" w:rsidRPr="00E04A5F" w:rsidRDefault="00B94C42" w:rsidP="004A3194">
      <w:pPr>
        <w:rPr>
          <w:lang w:eastAsia="zh-CN"/>
        </w:rPr>
      </w:pPr>
      <w:del w:id="1065" w:author="Zheng, Bingyue" w:date="2016-10-11T14:52:00Z">
        <w:r w:rsidRPr="00664BE2" w:rsidDel="003713E5">
          <w:rPr>
            <w:b/>
            <w:bCs/>
            <w:lang w:eastAsia="zh-CN"/>
          </w:rPr>
          <w:delText>9</w:delText>
        </w:r>
      </w:del>
      <w:ins w:id="1066" w:author="Zheng, Bingyue" w:date="2016-10-11T14:52:00Z">
        <w:r w:rsidR="003713E5">
          <w:rPr>
            <w:b/>
            <w:bCs/>
            <w:lang w:eastAsia="zh-CN"/>
          </w:rPr>
          <w:t>10</w:t>
        </w:r>
      </w:ins>
      <w:r w:rsidRPr="00664BE2">
        <w:rPr>
          <w:b/>
          <w:bCs/>
          <w:lang w:eastAsia="zh-CN"/>
        </w:rPr>
        <w:t>.5.4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4A3194" w:rsidRPr="00E04A5F" w:rsidRDefault="00B94C42">
      <w:pPr>
        <w:rPr>
          <w:lang w:eastAsia="zh-CN"/>
        </w:rPr>
      </w:pPr>
      <w:del w:id="1067" w:author="Zheng, Bingyue" w:date="2016-10-11T14:52:00Z">
        <w:r w:rsidRPr="00664BE2" w:rsidDel="003713E5">
          <w:rPr>
            <w:b/>
            <w:bCs/>
            <w:lang w:eastAsia="zh-CN"/>
          </w:rPr>
          <w:delText>9</w:delText>
        </w:r>
      </w:del>
      <w:ins w:id="1068" w:author="Zheng, Bingyue" w:date="2016-10-11T14:52:00Z">
        <w:r w:rsidR="003713E5">
          <w:rPr>
            <w:b/>
            <w:bCs/>
            <w:lang w:eastAsia="zh-CN"/>
          </w:rPr>
          <w:t>10</w:t>
        </w:r>
      </w:ins>
      <w:r w:rsidRPr="00664BE2">
        <w:rPr>
          <w:b/>
          <w:bCs/>
          <w:lang w:eastAsia="zh-CN"/>
        </w:rPr>
        <w:t>.5.5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del w:id="1069" w:author="Tao, Yingsheng" w:date="2016-10-17T16:23:00Z">
        <w:r w:rsidRPr="00E04A5F" w:rsidDel="00D873D2">
          <w:rPr>
            <w:lang w:eastAsia="zh-CN"/>
          </w:rPr>
          <w:delText>9</w:delText>
        </w:r>
      </w:del>
      <w:ins w:id="1070" w:author="Tao, Yingsheng" w:date="2016-10-17T16:23:00Z">
        <w:r w:rsidR="00D873D2">
          <w:rPr>
            <w:rFonts w:hint="eastAsia"/>
            <w:lang w:eastAsia="zh-CN"/>
          </w:rPr>
          <w:t>10</w:t>
        </w:r>
      </w:ins>
      <w:r w:rsidRPr="00E04A5F">
        <w:rPr>
          <w:lang w:eastAsia="zh-CN"/>
        </w:rPr>
        <w:t>.6.1</w:t>
      </w:r>
      <w:r w:rsidRPr="00E04A5F">
        <w:rPr>
          <w:rFonts w:hint="eastAsia"/>
          <w:lang w:eastAsia="zh-CN"/>
        </w:rPr>
        <w:t>。</w:t>
      </w:r>
    </w:p>
    <w:p w:rsidR="004A3194" w:rsidRPr="00E04A5F" w:rsidRDefault="00B94C42">
      <w:pPr>
        <w:rPr>
          <w:lang w:eastAsia="zh-CN"/>
        </w:rPr>
      </w:pPr>
      <w:del w:id="1071" w:author="Zheng, Bingyue" w:date="2016-10-11T14:52:00Z">
        <w:r w:rsidRPr="00664BE2" w:rsidDel="003713E5">
          <w:rPr>
            <w:b/>
            <w:bCs/>
            <w:lang w:eastAsia="zh-CN"/>
          </w:rPr>
          <w:lastRenderedPageBreak/>
          <w:delText>9</w:delText>
        </w:r>
      </w:del>
      <w:ins w:id="1072" w:author="Zheng, Bingyue" w:date="2016-10-11T14:52:00Z">
        <w:r w:rsidR="003713E5">
          <w:rPr>
            <w:b/>
            <w:bCs/>
            <w:lang w:eastAsia="zh-CN"/>
          </w:rPr>
          <w:t>10</w:t>
        </w:r>
      </w:ins>
      <w:r w:rsidRPr="00664BE2">
        <w:rPr>
          <w:b/>
          <w:bCs/>
          <w:lang w:eastAsia="zh-CN"/>
        </w:rPr>
        <w:t>.5.5.1</w:t>
      </w:r>
      <w:r w:rsidRPr="00E04A5F">
        <w:rPr>
          <w:lang w:eastAsia="zh-CN"/>
        </w:rPr>
        <w:tab/>
      </w:r>
      <w:r w:rsidRPr="00E04A5F">
        <w:rPr>
          <w:rFonts w:hint="eastAsia"/>
          <w:lang w:eastAsia="zh-CN"/>
        </w:rPr>
        <w:t>要求更多时间考虑采取何种立场并随后在上述</w:t>
      </w:r>
      <w:del w:id="1073" w:author="Tao, Yingsheng" w:date="2016-10-17T16:23:00Z">
        <w:r w:rsidRPr="00E04A5F" w:rsidDel="00D873D2">
          <w:rPr>
            <w:lang w:eastAsia="zh-CN"/>
          </w:rPr>
          <w:delText>9</w:delText>
        </w:r>
      </w:del>
      <w:ins w:id="1074" w:author="Tao, Yingsheng" w:date="2016-10-17T16:23:00Z">
        <w:r w:rsidR="00D873D2">
          <w:rPr>
            <w:rFonts w:hint="eastAsia"/>
            <w:lang w:eastAsia="zh-CN"/>
          </w:rPr>
          <w:t>10</w:t>
        </w:r>
      </w:ins>
      <w:r w:rsidRPr="00E04A5F">
        <w:rPr>
          <w:lang w:eastAsia="zh-CN"/>
        </w:rPr>
        <w:t>.5.5</w:t>
      </w:r>
      <w:r w:rsidRPr="00E04A5F">
        <w:rPr>
          <w:rFonts w:hint="eastAsia"/>
          <w:lang w:eastAsia="zh-CN"/>
        </w:rPr>
        <w:t>规定的四周内提出反对意见的成员国，需说明反对原因，并提出可能有助于新建议书或修订建议书的草案进一步审议和未来批准的修改意见。</w:t>
      </w:r>
    </w:p>
    <w:p w:rsidR="004A3194" w:rsidRPr="00E04A5F" w:rsidRDefault="00B94C42">
      <w:pPr>
        <w:rPr>
          <w:lang w:eastAsia="zh-CN"/>
        </w:rPr>
      </w:pPr>
      <w:del w:id="1075" w:author="Zheng, Bingyue" w:date="2016-10-11T14:52:00Z">
        <w:r w:rsidRPr="00664BE2" w:rsidDel="003713E5">
          <w:rPr>
            <w:b/>
            <w:bCs/>
            <w:lang w:eastAsia="zh-CN"/>
          </w:rPr>
          <w:delText>9</w:delText>
        </w:r>
      </w:del>
      <w:ins w:id="1076" w:author="Zheng, Bingyue" w:date="2016-10-11T14:52:00Z">
        <w:r w:rsidR="003713E5">
          <w:rPr>
            <w:b/>
            <w:bCs/>
            <w:lang w:eastAsia="zh-CN"/>
          </w:rPr>
          <w:t>10</w:t>
        </w:r>
      </w:ins>
      <w:r w:rsidRPr="00664BE2">
        <w:rPr>
          <w:b/>
          <w:bCs/>
          <w:lang w:eastAsia="zh-CN"/>
        </w:rPr>
        <w:t>.5.5.2</w:t>
      </w:r>
      <w:r w:rsidRPr="00E04A5F">
        <w:rPr>
          <w:rFonts w:hint="eastAsia"/>
          <w:lang w:eastAsia="zh-CN"/>
        </w:rPr>
        <w:tab/>
      </w:r>
      <w:r w:rsidRPr="00E04A5F">
        <w:rPr>
          <w:rFonts w:hint="eastAsia"/>
          <w:lang w:eastAsia="zh-CN"/>
        </w:rPr>
        <w:t>如果主任收到正式反对的通知，研究组主席在与相关各方磋商之后，可以按前述</w:t>
      </w:r>
      <w:del w:id="1077" w:author="Tao, Yingsheng" w:date="2016-10-17T16:23:00Z">
        <w:r w:rsidRPr="00E04A5F" w:rsidDel="00D873D2">
          <w:rPr>
            <w:lang w:eastAsia="zh-CN"/>
          </w:rPr>
          <w:delText>9</w:delText>
        </w:r>
      </w:del>
      <w:ins w:id="1078" w:author="Tao, Yingsheng" w:date="2016-10-17T16:23:00Z">
        <w:r w:rsidR="00D873D2">
          <w:rPr>
            <w:rFonts w:hint="eastAsia"/>
            <w:lang w:eastAsia="zh-CN"/>
          </w:rPr>
          <w:t>10</w:t>
        </w:r>
      </w:ins>
      <w:r w:rsidRPr="00E04A5F">
        <w:rPr>
          <w:lang w:eastAsia="zh-CN"/>
        </w:rPr>
        <w:t>.3.1</w:t>
      </w:r>
      <w:r w:rsidRPr="00E04A5F">
        <w:rPr>
          <w:rFonts w:hint="eastAsia"/>
          <w:lang w:eastAsia="zh-CN"/>
        </w:rPr>
        <w:t>继续，无须由下一次工作组或研究组会议再行决定。</w:t>
      </w:r>
    </w:p>
    <w:p w:rsidR="004A3194" w:rsidRPr="00E04A5F" w:rsidRDefault="00B94C42">
      <w:pPr>
        <w:rPr>
          <w:lang w:eastAsia="zh-CN"/>
        </w:rPr>
      </w:pPr>
      <w:del w:id="1079" w:author="Zheng, Bingyue" w:date="2016-10-11T14:52:00Z">
        <w:r w:rsidRPr="00664BE2" w:rsidDel="003713E5">
          <w:rPr>
            <w:b/>
            <w:bCs/>
            <w:lang w:eastAsia="zh-CN"/>
          </w:rPr>
          <w:delText>9</w:delText>
        </w:r>
      </w:del>
      <w:ins w:id="1080" w:author="Zheng, Bingyue" w:date="2016-10-11T14:52:00Z">
        <w:r w:rsidR="003713E5">
          <w:rPr>
            <w:b/>
            <w:bCs/>
            <w:lang w:eastAsia="zh-CN"/>
          </w:rPr>
          <w:t>10</w:t>
        </w:r>
      </w:ins>
      <w:r w:rsidRPr="00664BE2">
        <w:rPr>
          <w:b/>
          <w:bCs/>
          <w:lang w:eastAsia="zh-CN"/>
        </w:rPr>
        <w:t>.5.6</w:t>
      </w:r>
      <w:r w:rsidRPr="00E04A5F">
        <w:rPr>
          <w:lang w:eastAsia="zh-CN"/>
        </w:rPr>
        <w:tab/>
      </w:r>
      <w:r w:rsidRPr="00E04A5F">
        <w:rPr>
          <w:rFonts w:hint="eastAsia"/>
          <w:lang w:eastAsia="zh-CN"/>
        </w:rPr>
        <w:t>代表团可以向会议表明，对于采用批准程序的决定表示弃权。之后，就执行前述</w:t>
      </w:r>
      <w:del w:id="1081" w:author="Tao, Yingsheng" w:date="2016-10-17T16:23:00Z">
        <w:r w:rsidRPr="00E04A5F" w:rsidDel="00D873D2">
          <w:rPr>
            <w:lang w:eastAsia="zh-CN"/>
          </w:rPr>
          <w:delText>9</w:delText>
        </w:r>
      </w:del>
      <w:ins w:id="1082" w:author="Tao, Yingsheng" w:date="2016-10-17T16:23:00Z">
        <w:r w:rsidR="00D873D2">
          <w:rPr>
            <w:rFonts w:hint="eastAsia"/>
            <w:lang w:eastAsia="zh-CN"/>
          </w:rPr>
          <w:t>10</w:t>
        </w:r>
      </w:ins>
      <w:r w:rsidRPr="00E04A5F">
        <w:rPr>
          <w:lang w:eastAsia="zh-CN"/>
        </w:rPr>
        <w:t>.5.3</w:t>
      </w:r>
      <w:r w:rsidRPr="00E04A5F">
        <w:rPr>
          <w:rFonts w:hint="eastAsia"/>
          <w:lang w:eastAsia="zh-CN"/>
        </w:rPr>
        <w:t>而言，该代表团的存在忽略不计。此类弃权随后可以撤销，但只能在会议进程中撤销。</w:t>
      </w:r>
    </w:p>
    <w:p w:rsidR="004A3194" w:rsidRPr="00E04A5F" w:rsidRDefault="00B94C42" w:rsidP="004A3194">
      <w:pPr>
        <w:pStyle w:val="Heading2"/>
        <w:rPr>
          <w:lang w:eastAsia="zh-CN"/>
        </w:rPr>
      </w:pPr>
      <w:del w:id="1083" w:author="Zheng, Bingyue" w:date="2016-10-11T14:52:00Z">
        <w:r w:rsidRPr="00664BE2" w:rsidDel="003713E5">
          <w:rPr>
            <w:lang w:eastAsia="zh-CN"/>
          </w:rPr>
          <w:delText>9</w:delText>
        </w:r>
      </w:del>
      <w:ins w:id="1084" w:author="Zheng, Bingyue" w:date="2016-10-11T14:52:00Z">
        <w:r w:rsidR="003713E5">
          <w:rPr>
            <w:lang w:eastAsia="zh-CN"/>
          </w:rPr>
          <w:t>10</w:t>
        </w:r>
      </w:ins>
      <w:r w:rsidRPr="00664BE2">
        <w:rPr>
          <w:lang w:eastAsia="zh-CN"/>
        </w:rPr>
        <w:t>.6</w:t>
      </w:r>
      <w:r w:rsidRPr="00E04A5F">
        <w:rPr>
          <w:rFonts w:hint="eastAsia"/>
          <w:lang w:eastAsia="zh-CN"/>
        </w:rPr>
        <w:tab/>
      </w:r>
      <w:r w:rsidRPr="00E04A5F">
        <w:rPr>
          <w:rFonts w:hint="eastAsia"/>
          <w:lang w:eastAsia="zh-CN"/>
        </w:rPr>
        <w:t>通知</w:t>
      </w:r>
    </w:p>
    <w:p w:rsidR="004A3194" w:rsidRPr="00E04A5F" w:rsidRDefault="00B94C42">
      <w:pPr>
        <w:rPr>
          <w:lang w:eastAsia="zh-CN"/>
        </w:rPr>
      </w:pPr>
      <w:del w:id="1085" w:author="Zheng, Bingyue" w:date="2016-10-11T14:52:00Z">
        <w:r w:rsidRPr="00664BE2" w:rsidDel="003713E5">
          <w:rPr>
            <w:b/>
            <w:bCs/>
            <w:lang w:eastAsia="zh-CN"/>
          </w:rPr>
          <w:delText>9</w:delText>
        </w:r>
      </w:del>
      <w:ins w:id="1086" w:author="Zheng, Bingyue" w:date="2016-10-11T14:52:00Z">
        <w:r w:rsidR="003713E5">
          <w:rPr>
            <w:b/>
            <w:bCs/>
            <w:lang w:eastAsia="zh-CN"/>
          </w:rPr>
          <w:t>10</w:t>
        </w:r>
      </w:ins>
      <w:r w:rsidRPr="00664BE2">
        <w:rPr>
          <w:b/>
          <w:bCs/>
          <w:lang w:eastAsia="zh-CN"/>
        </w:rPr>
        <w:t>.6.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del w:id="1087" w:author="Tao, Yingsheng" w:date="2016-10-17T16:24:00Z">
        <w:r w:rsidRPr="00E04A5F" w:rsidDel="00D873D2">
          <w:rPr>
            <w:lang w:eastAsia="zh-CN"/>
          </w:rPr>
          <w:delText>9</w:delText>
        </w:r>
      </w:del>
      <w:ins w:id="1088" w:author="Tao, Yingsheng" w:date="2016-10-17T16:24:00Z">
        <w:r w:rsidR="00D873D2">
          <w:rPr>
            <w:rFonts w:hint="eastAsia"/>
            <w:lang w:eastAsia="zh-CN"/>
          </w:rPr>
          <w:t>10</w:t>
        </w:r>
      </w:ins>
      <w:r w:rsidRPr="00E04A5F">
        <w:rPr>
          <w:lang w:eastAsia="zh-CN"/>
        </w:rPr>
        <w:t>.5.5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4A3194" w:rsidRPr="00E04A5F" w:rsidRDefault="00B94C42" w:rsidP="004A3194">
      <w:pPr>
        <w:rPr>
          <w:lang w:eastAsia="zh-CN"/>
        </w:rPr>
      </w:pPr>
      <w:del w:id="1089" w:author="Zheng, Bingyue" w:date="2016-10-11T14:52:00Z">
        <w:r w:rsidRPr="00664BE2" w:rsidDel="003713E5">
          <w:rPr>
            <w:b/>
            <w:bCs/>
            <w:lang w:eastAsia="zh-CN"/>
          </w:rPr>
          <w:delText>9</w:delText>
        </w:r>
      </w:del>
      <w:ins w:id="1090" w:author="Zheng, Bingyue" w:date="2016-10-11T14:52:00Z">
        <w:r w:rsidR="003713E5">
          <w:rPr>
            <w:b/>
            <w:bCs/>
            <w:lang w:eastAsia="zh-CN"/>
          </w:rPr>
          <w:t>10</w:t>
        </w:r>
      </w:ins>
      <w:r w:rsidRPr="00664BE2">
        <w:rPr>
          <w:b/>
          <w:bCs/>
          <w:lang w:eastAsia="zh-CN"/>
        </w:rPr>
        <w:t>.6.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rsidR="004A3194" w:rsidRDefault="00B94C42" w:rsidP="004A3194">
      <w:pPr>
        <w:rPr>
          <w:lang w:eastAsia="zh-CN"/>
        </w:rPr>
      </w:pPr>
      <w:del w:id="1091" w:author="Zheng, Bingyue" w:date="2016-10-11T14:52:00Z">
        <w:r w:rsidRPr="00664BE2" w:rsidDel="003713E5">
          <w:rPr>
            <w:b/>
            <w:bCs/>
            <w:lang w:eastAsia="zh-CN"/>
          </w:rPr>
          <w:delText>9</w:delText>
        </w:r>
      </w:del>
      <w:ins w:id="1092" w:author="Zheng, Bingyue" w:date="2016-10-11T14:52:00Z">
        <w:r w:rsidR="003713E5">
          <w:rPr>
            <w:b/>
            <w:bCs/>
            <w:lang w:eastAsia="zh-CN"/>
          </w:rPr>
          <w:t>10</w:t>
        </w:r>
      </w:ins>
      <w:r w:rsidRPr="00664BE2">
        <w:rPr>
          <w:b/>
          <w:bCs/>
          <w:lang w:eastAsia="zh-CN"/>
        </w:rPr>
        <w:t>.6.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4A3194" w:rsidRPr="00E04A5F" w:rsidRDefault="00B94C42" w:rsidP="004A3194">
      <w:pPr>
        <w:rPr>
          <w:lang w:eastAsia="zh-CN"/>
        </w:rPr>
      </w:pPr>
      <w:del w:id="1093" w:author="Zheng, Bingyue" w:date="2016-10-11T14:52:00Z">
        <w:r w:rsidRPr="00664BE2" w:rsidDel="003713E5">
          <w:rPr>
            <w:b/>
            <w:bCs/>
            <w:lang w:eastAsia="zh-CN"/>
          </w:rPr>
          <w:delText>9</w:delText>
        </w:r>
      </w:del>
      <w:ins w:id="1094" w:author="Zheng, Bingyue" w:date="2016-10-11T14:52:00Z">
        <w:r w:rsidR="003713E5">
          <w:rPr>
            <w:b/>
            <w:bCs/>
            <w:lang w:eastAsia="zh-CN"/>
          </w:rPr>
          <w:t>10</w:t>
        </w:r>
      </w:ins>
      <w:r w:rsidRPr="00664BE2">
        <w:rPr>
          <w:b/>
          <w:bCs/>
          <w:lang w:eastAsia="zh-CN"/>
        </w:rPr>
        <w:t>.6.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r w:rsidR="00574D32" w:rsidRPr="00574D32">
        <w:rPr>
          <w:rFonts w:ascii="SimSun" w:hAnsi="SimSun" w:hint="eastAsia"/>
          <w:lang w:eastAsia="zh-CN"/>
        </w:rPr>
        <w:t>”</w:t>
      </w:r>
    </w:p>
    <w:p w:rsidR="004A3194" w:rsidRPr="00E04A5F" w:rsidRDefault="00B94C42" w:rsidP="004A3194">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r w:rsidR="00574D32" w:rsidRPr="00574D32">
        <w:rPr>
          <w:rFonts w:ascii="SimSun" w:hAnsi="SimSun" w:hint="eastAsia"/>
          <w:lang w:eastAsia="zh-CN"/>
        </w:rPr>
        <w:t>”</w:t>
      </w:r>
    </w:p>
    <w:p w:rsidR="004A3194" w:rsidRPr="00E04A5F" w:rsidRDefault="00B94C42" w:rsidP="004A3194">
      <w:pPr>
        <w:rPr>
          <w:lang w:eastAsia="zh-CN"/>
        </w:rPr>
      </w:pPr>
      <w:del w:id="1095" w:author="Zheng, Bingyue" w:date="2016-10-11T14:53:00Z">
        <w:r w:rsidRPr="00664BE2" w:rsidDel="003713E5">
          <w:rPr>
            <w:b/>
            <w:bCs/>
            <w:lang w:eastAsia="zh-CN"/>
          </w:rPr>
          <w:delText>9</w:delText>
        </w:r>
      </w:del>
      <w:ins w:id="1096" w:author="Zheng, Bingyue" w:date="2016-10-11T14:53:00Z">
        <w:r w:rsidR="003713E5">
          <w:rPr>
            <w:b/>
            <w:bCs/>
            <w:lang w:eastAsia="zh-CN"/>
          </w:rPr>
          <w:t>10</w:t>
        </w:r>
      </w:ins>
      <w:r w:rsidRPr="00664BE2">
        <w:rPr>
          <w:b/>
          <w:bCs/>
          <w:lang w:eastAsia="zh-CN"/>
        </w:rPr>
        <w:t>.6.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4A3194" w:rsidRPr="00E04A5F" w:rsidRDefault="00B94C42" w:rsidP="004A3194">
      <w:pPr>
        <w:pStyle w:val="Heading2"/>
        <w:rPr>
          <w:lang w:eastAsia="zh-CN"/>
        </w:rPr>
      </w:pPr>
      <w:del w:id="1097" w:author="Zheng, Bingyue" w:date="2016-10-11T14:53:00Z">
        <w:r w:rsidRPr="00E04A5F" w:rsidDel="003713E5">
          <w:rPr>
            <w:lang w:eastAsia="zh-CN"/>
          </w:rPr>
          <w:delText>9</w:delText>
        </w:r>
      </w:del>
      <w:ins w:id="1098" w:author="Zheng, Bingyue" w:date="2016-10-11T14:53:00Z">
        <w:r w:rsidR="003713E5">
          <w:rPr>
            <w:lang w:eastAsia="zh-CN"/>
          </w:rPr>
          <w:t>10</w:t>
        </w:r>
      </w:ins>
      <w:r w:rsidRPr="00E04A5F">
        <w:rPr>
          <w:lang w:eastAsia="zh-CN"/>
        </w:rPr>
        <w:t>.7</w:t>
      </w:r>
      <w:r w:rsidRPr="00E04A5F">
        <w:rPr>
          <w:rFonts w:hint="eastAsia"/>
          <w:lang w:eastAsia="zh-CN"/>
        </w:rPr>
        <w:tab/>
      </w:r>
      <w:r w:rsidRPr="00E04A5F">
        <w:rPr>
          <w:rFonts w:hint="eastAsia"/>
          <w:lang w:eastAsia="zh-CN"/>
        </w:rPr>
        <w:t>错误的纠正</w:t>
      </w:r>
    </w:p>
    <w:p w:rsidR="004A3194" w:rsidRPr="00E04A5F" w:rsidRDefault="00B94C42" w:rsidP="004A3194">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rsidR="004A3194" w:rsidRPr="00E04A5F" w:rsidRDefault="00B94C42" w:rsidP="004A3194">
      <w:pPr>
        <w:pStyle w:val="Heading2"/>
        <w:rPr>
          <w:lang w:eastAsia="zh-CN"/>
        </w:rPr>
      </w:pPr>
      <w:del w:id="1099" w:author="Zheng, Bingyue" w:date="2016-10-11T14:53:00Z">
        <w:r w:rsidRPr="00E04A5F" w:rsidDel="003713E5">
          <w:rPr>
            <w:lang w:eastAsia="zh-CN"/>
          </w:rPr>
          <w:delText>9</w:delText>
        </w:r>
      </w:del>
      <w:ins w:id="1100" w:author="Zheng, Bingyue" w:date="2016-10-11T14:53:00Z">
        <w:r w:rsidR="003713E5">
          <w:rPr>
            <w:lang w:eastAsia="zh-CN"/>
          </w:rPr>
          <w:t>10</w:t>
        </w:r>
      </w:ins>
      <w:r w:rsidRPr="00E04A5F">
        <w:rPr>
          <w:lang w:eastAsia="zh-CN"/>
        </w:rPr>
        <w:t>.8</w:t>
      </w:r>
      <w:r w:rsidRPr="00E04A5F">
        <w:rPr>
          <w:lang w:eastAsia="zh-CN"/>
        </w:rPr>
        <w:tab/>
      </w:r>
      <w:r w:rsidRPr="00E04A5F">
        <w:rPr>
          <w:rFonts w:hint="eastAsia"/>
          <w:lang w:eastAsia="zh-CN"/>
        </w:rPr>
        <w:t>建议书的删除</w:t>
      </w:r>
    </w:p>
    <w:p w:rsidR="004A3194" w:rsidRPr="00E04A5F" w:rsidRDefault="00B94C42" w:rsidP="004A3194">
      <w:pPr>
        <w:ind w:firstLineChars="200" w:firstLine="480"/>
        <w:rPr>
          <w:lang w:eastAsia="zh-CN"/>
        </w:rPr>
      </w:pPr>
      <w:r w:rsidRPr="00E04A5F">
        <w:rPr>
          <w:rFonts w:hint="eastAsia"/>
          <w:lang w:eastAsia="zh-CN"/>
        </w:rPr>
        <w:t>研究组应根据具体情况确定下列哪种选择方案最适用于建议书的删除。</w:t>
      </w:r>
    </w:p>
    <w:p w:rsidR="004A3194" w:rsidRPr="00E04A5F" w:rsidRDefault="00B94C42" w:rsidP="004A3194">
      <w:pPr>
        <w:pStyle w:val="Heading3"/>
        <w:rPr>
          <w:lang w:eastAsia="zh-CN"/>
        </w:rPr>
      </w:pPr>
      <w:del w:id="1101" w:author="Zheng, Bingyue" w:date="2016-10-11T14:53:00Z">
        <w:r w:rsidRPr="00664BE2" w:rsidDel="003713E5">
          <w:rPr>
            <w:bCs/>
            <w:lang w:eastAsia="zh-CN"/>
          </w:rPr>
          <w:lastRenderedPageBreak/>
          <w:delText>9</w:delText>
        </w:r>
      </w:del>
      <w:ins w:id="1102" w:author="Zheng, Bingyue" w:date="2016-10-11T14:53:00Z">
        <w:r w:rsidR="003713E5">
          <w:rPr>
            <w:bCs/>
            <w:lang w:eastAsia="zh-CN"/>
          </w:rPr>
          <w:t>10</w:t>
        </w:r>
      </w:ins>
      <w:r w:rsidRPr="00664BE2">
        <w:rPr>
          <w:bCs/>
          <w:lang w:eastAsia="zh-CN"/>
        </w:rPr>
        <w:t>.8.1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rsidR="004A3194" w:rsidRPr="00E04A5F" w:rsidRDefault="00B94C42" w:rsidP="004A3194">
      <w:pPr>
        <w:ind w:firstLineChars="200" w:firstLine="480"/>
        <w:rPr>
          <w:lang w:eastAsia="zh-CN"/>
        </w:rPr>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rsidR="004A3194" w:rsidRPr="00E04A5F" w:rsidRDefault="00B94C42" w:rsidP="004A3194">
      <w:pPr>
        <w:pStyle w:val="Heading3"/>
        <w:rPr>
          <w:lang w:eastAsia="zh-CN"/>
        </w:rPr>
      </w:pPr>
      <w:del w:id="1103" w:author="Zheng, Bingyue" w:date="2016-10-11T14:53:00Z">
        <w:r w:rsidRPr="00664BE2" w:rsidDel="003713E5">
          <w:rPr>
            <w:bCs/>
            <w:lang w:eastAsia="zh-CN"/>
          </w:rPr>
          <w:delText>9</w:delText>
        </w:r>
      </w:del>
      <w:ins w:id="1104" w:author="Zheng, Bingyue" w:date="2016-10-11T14:53:00Z">
        <w:r w:rsidR="003713E5">
          <w:rPr>
            <w:bCs/>
            <w:lang w:eastAsia="zh-CN"/>
          </w:rPr>
          <w:t>10</w:t>
        </w:r>
      </w:ins>
      <w:r w:rsidRPr="00664BE2">
        <w:rPr>
          <w:bCs/>
          <w:lang w:eastAsia="zh-CN"/>
        </w:rPr>
        <w:t>.8.2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rsidR="004A3194" w:rsidRPr="00E04A5F" w:rsidRDefault="00B94C42">
      <w:pPr>
        <w:rPr>
          <w:lang w:eastAsia="zh-CN"/>
        </w:rPr>
      </w:pPr>
      <w:del w:id="1105" w:author="Zheng, Bingyue" w:date="2016-10-11T14:53:00Z">
        <w:r w:rsidRPr="00664BE2" w:rsidDel="003713E5">
          <w:rPr>
            <w:b/>
            <w:bCs/>
            <w:lang w:eastAsia="zh-CN"/>
          </w:rPr>
          <w:delText>9</w:delText>
        </w:r>
      </w:del>
      <w:ins w:id="1106" w:author="Zheng, Bingyue" w:date="2016-10-11T14:53:00Z">
        <w:r w:rsidR="003713E5">
          <w:rPr>
            <w:b/>
            <w:bCs/>
            <w:lang w:eastAsia="zh-CN"/>
          </w:rPr>
          <w:t>10</w:t>
        </w:r>
      </w:ins>
      <w:r w:rsidRPr="00664BE2">
        <w:rPr>
          <w:b/>
          <w:bCs/>
          <w:lang w:eastAsia="zh-CN"/>
        </w:rPr>
        <w:t>.8.2.1</w:t>
      </w:r>
      <w:r w:rsidRPr="00E04A5F">
        <w:rPr>
          <w:lang w:eastAsia="zh-CN"/>
        </w:rPr>
        <w:tab/>
      </w:r>
      <w:r w:rsidRPr="00E04A5F">
        <w:rPr>
          <w:rFonts w:hint="eastAsia"/>
          <w:lang w:eastAsia="zh-CN"/>
        </w:rPr>
        <w:t>当一建议书被其他建议书取代或已过时，研究组会议可就删除该建议书达成协议。这种协议不得有</w:t>
      </w:r>
      <w:ins w:id="1107" w:author="Tao, Yingsheng" w:date="2016-10-17T16:24:00Z">
        <w:r w:rsidR="00D873D2">
          <w:rPr>
            <w:rFonts w:hint="eastAsia"/>
            <w:lang w:eastAsia="zh-CN"/>
          </w:rPr>
          <w:t>任何出席会议的成员国提出</w:t>
        </w:r>
      </w:ins>
      <w:r w:rsidRPr="00E04A5F">
        <w:rPr>
          <w:rFonts w:hint="eastAsia"/>
          <w:lang w:eastAsia="zh-CN"/>
        </w:rPr>
        <w:t>反对意见。须通过通函提供关于此协议的信息，包括说明删除建议书的原因摘要说明。如果在三个月内无人反对删除该建议书，删除即生效。如果三个月内有</w:t>
      </w:r>
      <w:del w:id="1108" w:author="Tao, Yingsheng" w:date="2016-10-17T16:25:00Z">
        <w:r w:rsidRPr="00E04A5F" w:rsidDel="00D873D2">
          <w:rPr>
            <w:rFonts w:hint="eastAsia"/>
            <w:lang w:eastAsia="zh-CN"/>
          </w:rPr>
          <w:delText>人</w:delText>
        </w:r>
      </w:del>
      <w:ins w:id="1109" w:author="Tao, Yingsheng" w:date="2016-10-17T16:25:00Z">
        <w:r w:rsidR="00D873D2">
          <w:rPr>
            <w:rFonts w:hint="eastAsia"/>
            <w:lang w:eastAsia="zh-CN"/>
          </w:rPr>
          <w:t>成员国</w:t>
        </w:r>
      </w:ins>
      <w:r w:rsidRPr="00E04A5F">
        <w:rPr>
          <w:rFonts w:hint="eastAsia"/>
          <w:lang w:eastAsia="zh-CN"/>
        </w:rPr>
        <w:t>反对，需交由研究组处理。</w:t>
      </w:r>
    </w:p>
    <w:p w:rsidR="004A3194" w:rsidRDefault="00B94C42" w:rsidP="004A3194">
      <w:pPr>
        <w:rPr>
          <w:lang w:eastAsia="zh-CN"/>
        </w:rPr>
      </w:pPr>
      <w:del w:id="1110" w:author="Zheng, Bingyue" w:date="2016-10-11T14:53:00Z">
        <w:r w:rsidRPr="00664BE2" w:rsidDel="003713E5">
          <w:rPr>
            <w:b/>
            <w:bCs/>
            <w:lang w:eastAsia="zh-CN"/>
          </w:rPr>
          <w:delText>9</w:delText>
        </w:r>
      </w:del>
      <w:ins w:id="1111" w:author="Zheng, Bingyue" w:date="2016-10-11T14:53:00Z">
        <w:r w:rsidR="003713E5">
          <w:rPr>
            <w:b/>
            <w:bCs/>
            <w:lang w:eastAsia="zh-CN"/>
          </w:rPr>
          <w:t>10</w:t>
        </w:r>
      </w:ins>
      <w:r w:rsidRPr="00664BE2">
        <w:rPr>
          <w:b/>
          <w:bCs/>
          <w:lang w:eastAsia="zh-CN"/>
        </w:rPr>
        <w:t>.8.2.2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4A3194" w:rsidRDefault="00B94C42">
      <w:pPr>
        <w:pStyle w:val="FigureNo"/>
        <w:rPr>
          <w:lang w:val="en-US" w:eastAsia="zh-CN"/>
        </w:rPr>
      </w:pPr>
      <w:r>
        <w:rPr>
          <w:rFonts w:hint="eastAsia"/>
          <w:lang w:val="en-US" w:eastAsia="zh-CN"/>
        </w:rPr>
        <w:t>图</w:t>
      </w:r>
      <w:del w:id="1112" w:author="Zheng, Bingyue" w:date="2016-10-11T14:53:00Z">
        <w:r w:rsidRPr="003B3FA4" w:rsidDel="003713E5">
          <w:rPr>
            <w:lang w:val="en-US" w:eastAsia="zh-CN"/>
          </w:rPr>
          <w:delText>9</w:delText>
        </w:r>
      </w:del>
      <w:ins w:id="1113" w:author="Zheng, Bingyue" w:date="2016-10-11T14:53:00Z">
        <w:r w:rsidR="003713E5">
          <w:rPr>
            <w:lang w:val="en-US" w:eastAsia="zh-CN"/>
          </w:rPr>
          <w:t>10</w:t>
        </w:r>
      </w:ins>
      <w:r w:rsidRPr="003B3FA4">
        <w:rPr>
          <w:lang w:val="en-US" w:eastAsia="zh-CN"/>
        </w:rPr>
        <w:t>.1</w:t>
      </w:r>
    </w:p>
    <w:p w:rsidR="004A3194" w:rsidRDefault="00B94C42" w:rsidP="004A3194">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4A3194" w:rsidRDefault="00286ACC" w:rsidP="004A3194">
      <w:pPr>
        <w:jc w:val="center"/>
        <w:rPr>
          <w:lang w:eastAsia="zh-CN"/>
        </w:rPr>
      </w:pPr>
      <w:r>
        <w:rPr>
          <w:noProof/>
          <w:lang w:val="en-US" w:eastAsia="zh-CN"/>
        </w:rPr>
        <mc:AlternateContent>
          <mc:Choice Requires="wps">
            <w:drawing>
              <wp:anchor distT="0" distB="0" distL="114300" distR="114300" simplePos="0" relativeHeight="251662336" behindDoc="0" locked="0" layoutInCell="1" allowOverlap="1" wp14:anchorId="6F97DFBF" wp14:editId="306FA044">
                <wp:simplePos x="0" y="0"/>
                <wp:positionH relativeFrom="column">
                  <wp:posOffset>5299709</wp:posOffset>
                </wp:positionH>
                <wp:positionV relativeFrom="paragraph">
                  <wp:posOffset>3286760</wp:posOffset>
                </wp:positionV>
                <wp:extent cx="981075" cy="1619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981075"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86ACC" w:rsidRDefault="006F38EB">
                            <w:pPr>
                              <w:spacing w:before="0"/>
                              <w:rPr>
                                <w:sz w:val="16"/>
                                <w:szCs w:val="16"/>
                                <w:lang w:val="en-US" w:eastAsia="zh-CN"/>
                              </w:rPr>
                            </w:pPr>
                            <w:r w:rsidRPr="00286ACC">
                              <w:rPr>
                                <w:rFonts w:hint="eastAsia"/>
                                <w:sz w:val="16"/>
                                <w:szCs w:val="16"/>
                                <w:lang w:eastAsia="zh-CN"/>
                              </w:rPr>
                              <w:t>R</w:t>
                            </w:r>
                            <w:r w:rsidRPr="00286ACC">
                              <w:rPr>
                                <w:sz w:val="16"/>
                                <w:szCs w:val="16"/>
                                <w:lang w:eastAsia="zh-CN"/>
                              </w:rPr>
                              <w:t>es.1(12)_F</w:t>
                            </w:r>
                            <w:del w:id="1114" w:author="Zheng, Bingyue" w:date="2016-10-11T14:56:00Z">
                              <w:r w:rsidRPr="00286ACC" w:rsidDel="00286ACC">
                                <w:rPr>
                                  <w:sz w:val="16"/>
                                  <w:szCs w:val="16"/>
                                  <w:lang w:eastAsia="zh-CN"/>
                                </w:rPr>
                                <w:delText>9</w:delText>
                              </w:r>
                            </w:del>
                            <w:ins w:id="1115" w:author="Zheng, Bingyue" w:date="2016-10-11T14:56:00Z">
                              <w:r w:rsidRPr="00286ACC">
                                <w:rPr>
                                  <w:sz w:val="16"/>
                                  <w:szCs w:val="16"/>
                                  <w:lang w:eastAsia="zh-CN"/>
                                </w:rPr>
                                <w:t>10</w:t>
                              </w:r>
                            </w:ins>
                            <w:r w:rsidRPr="00286ACC">
                              <w:rPr>
                                <w:sz w:val="16"/>
                                <w:szCs w:val="16"/>
                                <w:lang w:eastAsia="zh-CN"/>
                              </w:rPr>
                              <w:t>.1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DFBF" id="Text Box 12" o:spid="_x0000_s1127" type="#_x0000_t202" style="position:absolute;left:0;text-align:left;margin-left:417.3pt;margin-top:258.8pt;width:77.25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" fillcolor="white [3201]" stroked="f" strokeweight=".5pt">
                <v:textbox inset="1mm,0,1mm,0">
                  <w:txbxContent>
                    <w:p w:rsidR="006F38EB" w:rsidRPr="00286ACC" w:rsidRDefault="006F38EB">
                      <w:pPr>
                        <w:spacing w:before="0"/>
                        <w:rPr>
                          <w:sz w:val="16"/>
                          <w:szCs w:val="16"/>
                          <w:lang w:val="en-US" w:eastAsia="zh-CN"/>
                        </w:rPr>
                      </w:pPr>
                      <w:r w:rsidRPr="00286ACC">
                        <w:rPr>
                          <w:rFonts w:hint="eastAsia"/>
                          <w:sz w:val="16"/>
                          <w:szCs w:val="16"/>
                          <w:lang w:eastAsia="zh-CN"/>
                        </w:rPr>
                        <w:t>R</w:t>
                      </w:r>
                      <w:r w:rsidRPr="00286ACC">
                        <w:rPr>
                          <w:sz w:val="16"/>
                          <w:szCs w:val="16"/>
                          <w:lang w:eastAsia="zh-CN"/>
                        </w:rPr>
                        <w:t>es.1(12)_F</w:t>
                      </w:r>
                      <w:del w:id="1167" w:author="Zheng, Bingyue" w:date="2016-10-11T14:56:00Z">
                        <w:r w:rsidRPr="00286ACC" w:rsidDel="00286ACC">
                          <w:rPr>
                            <w:sz w:val="16"/>
                            <w:szCs w:val="16"/>
                            <w:lang w:eastAsia="zh-CN"/>
                          </w:rPr>
                          <w:delText>9</w:delText>
                        </w:r>
                      </w:del>
                      <w:ins w:id="1168" w:author="Zheng, Bingyue" w:date="2016-10-11T14:56:00Z">
                        <w:r w:rsidRPr="00286ACC">
                          <w:rPr>
                            <w:sz w:val="16"/>
                            <w:szCs w:val="16"/>
                            <w:lang w:eastAsia="zh-CN"/>
                          </w:rPr>
                          <w:t>10</w:t>
                        </w:r>
                      </w:ins>
                      <w:r w:rsidRPr="00286ACC">
                        <w:rPr>
                          <w:sz w:val="16"/>
                          <w:szCs w:val="16"/>
                          <w:lang w:eastAsia="zh-CN"/>
                        </w:rPr>
                        <w:t>.1</w:t>
                      </w:r>
                    </w:p>
                  </w:txbxContent>
                </v:textbox>
              </v:shape>
            </w:pict>
          </mc:Fallback>
        </mc:AlternateContent>
      </w:r>
      <w:ins w:id="1116" w:author="Zheng, Bingyue" w:date="2016-10-11T14:54:00Z">
        <w:r w:rsidR="003713E5">
          <w:rPr>
            <w:noProof/>
            <w:lang w:val="en-US" w:eastAsia="zh-CN"/>
          </w:rPr>
          <mc:AlternateContent>
            <mc:Choice Requires="wps">
              <w:drawing>
                <wp:anchor distT="0" distB="0" distL="114300" distR="114300" simplePos="0" relativeHeight="251661312" behindDoc="0" locked="0" layoutInCell="1" allowOverlap="1" wp14:anchorId="055F9336" wp14:editId="3E9F4127">
                  <wp:simplePos x="0" y="0"/>
                  <wp:positionH relativeFrom="column">
                    <wp:posOffset>2804161</wp:posOffset>
                  </wp:positionH>
                  <wp:positionV relativeFrom="paragraph">
                    <wp:posOffset>591185</wp:posOffset>
                  </wp:positionV>
                  <wp:extent cx="1447800" cy="209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8EB" w:rsidRPr="002443BE" w:rsidRDefault="006F38EB">
                              <w:pPr>
                                <w:spacing w:before="0"/>
                                <w:rPr>
                                  <w:sz w:val="20"/>
                                  <w:lang w:val="en-US" w:eastAsia="zh-CN"/>
                                </w:rPr>
                              </w:pPr>
                              <w:r>
                                <w:rPr>
                                  <w:rFonts w:hint="eastAsia"/>
                                  <w:sz w:val="20"/>
                                  <w:lang w:eastAsia="zh-CN"/>
                                </w:rPr>
                                <w:t>7</w:t>
                              </w:r>
                              <w:r>
                                <w:rPr>
                                  <w:sz w:val="20"/>
                                  <w:lang w:eastAsia="zh-CN"/>
                                </w:rPr>
                                <w:t>个工作日（</w:t>
                              </w:r>
                              <w:r w:rsidRPr="002443BE">
                                <w:rPr>
                                  <w:sz w:val="20"/>
                                  <w:lang w:eastAsia="zh-CN"/>
                                </w:rPr>
                                <w:t>见</w:t>
                              </w:r>
                              <w:del w:id="1117" w:author="Zheng, Bingyue" w:date="2016-10-11T14:55:00Z">
                                <w:r w:rsidDel="003713E5">
                                  <w:rPr>
                                    <w:rFonts w:hint="eastAsia"/>
                                    <w:sz w:val="20"/>
                                    <w:lang w:eastAsia="zh-CN"/>
                                  </w:rPr>
                                  <w:delText>9</w:delText>
                                </w:r>
                              </w:del>
                              <w:ins w:id="1118" w:author="Zheng, Bingyue" w:date="2016-10-11T14:55:00Z">
                                <w:r>
                                  <w:rPr>
                                    <w:sz w:val="20"/>
                                    <w:lang w:eastAsia="zh-CN"/>
                                  </w:rPr>
                                  <w:t>10</w:t>
                                </w:r>
                              </w:ins>
                              <w:r w:rsidRPr="002443BE">
                                <w:rPr>
                                  <w:sz w:val="20"/>
                                  <w:lang w:val="en-US" w:eastAsia="zh-CN"/>
                                </w:rPr>
                                <w:t>.</w:t>
                              </w:r>
                              <w:r>
                                <w:rPr>
                                  <w:sz w:val="20"/>
                                  <w:lang w:val="en-US" w:eastAsia="zh-CN"/>
                                </w:rPr>
                                <w:t>4</w:t>
                              </w:r>
                              <w:r w:rsidRPr="002443BE">
                                <w:rPr>
                                  <w:sz w:val="20"/>
                                  <w:lang w:val="en-US" w:eastAsia="zh-CN"/>
                                </w:rPr>
                                <w:t>.</w:t>
                              </w:r>
                              <w:r>
                                <w:rPr>
                                  <w:sz w:val="20"/>
                                  <w:lang w:val="en-US" w:eastAsia="zh-CN"/>
                                </w:rPr>
                                <w:t>1</w:t>
                              </w:r>
                              <w:r>
                                <w:rPr>
                                  <w:rFonts w:hint="eastAsia"/>
                                  <w:sz w:val="20"/>
                                  <w:lang w:val="en-US" w:eastAsia="zh-CN"/>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9336" id="Text Box 11" o:spid="_x0000_s1128" type="#_x0000_t202" style="position:absolute;left:0;text-align:left;margin-left:220.8pt;margin-top:46.55pt;width:114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" fillcolor="white [3201]" stroked="f" strokeweight=".5pt">
                  <v:textbox inset="1mm,0,1mm,0">
                    <w:txbxContent>
                      <w:p w:rsidR="006F38EB" w:rsidRPr="002443BE" w:rsidRDefault="006F38EB">
                        <w:pPr>
                          <w:spacing w:before="0"/>
                          <w:rPr>
                            <w:sz w:val="20"/>
                            <w:lang w:val="en-US" w:eastAsia="zh-CN"/>
                          </w:rPr>
                        </w:pPr>
                        <w:r>
                          <w:rPr>
                            <w:rFonts w:hint="eastAsia"/>
                            <w:sz w:val="20"/>
                            <w:lang w:eastAsia="zh-CN"/>
                          </w:rPr>
                          <w:t>7</w:t>
                        </w:r>
                        <w:r>
                          <w:rPr>
                            <w:sz w:val="20"/>
                            <w:lang w:eastAsia="zh-CN"/>
                          </w:rPr>
                          <w:t>个工作日（</w:t>
                        </w:r>
                        <w:r w:rsidRPr="002443BE">
                          <w:rPr>
                            <w:sz w:val="20"/>
                            <w:lang w:eastAsia="zh-CN"/>
                          </w:rPr>
                          <w:t>见</w:t>
                        </w:r>
                        <w:del w:id="1172" w:author="Zheng, Bingyue" w:date="2016-10-11T14:55:00Z">
                          <w:r w:rsidDel="003713E5">
                            <w:rPr>
                              <w:rFonts w:hint="eastAsia"/>
                              <w:sz w:val="20"/>
                              <w:lang w:eastAsia="zh-CN"/>
                            </w:rPr>
                            <w:delText>9</w:delText>
                          </w:r>
                        </w:del>
                        <w:ins w:id="1173" w:author="Zheng, Bingyue" w:date="2016-10-11T14:55:00Z">
                          <w:r>
                            <w:rPr>
                              <w:sz w:val="20"/>
                              <w:lang w:eastAsia="zh-CN"/>
                            </w:rPr>
                            <w:t>10</w:t>
                          </w:r>
                        </w:ins>
                        <w:r w:rsidRPr="002443BE">
                          <w:rPr>
                            <w:sz w:val="20"/>
                            <w:lang w:val="en-US" w:eastAsia="zh-CN"/>
                          </w:rPr>
                          <w:t>.</w:t>
                        </w:r>
                        <w:r>
                          <w:rPr>
                            <w:sz w:val="20"/>
                            <w:lang w:val="en-US" w:eastAsia="zh-CN"/>
                          </w:rPr>
                          <w:t>4</w:t>
                        </w:r>
                        <w:r w:rsidRPr="002443BE">
                          <w:rPr>
                            <w:sz w:val="20"/>
                            <w:lang w:val="en-US" w:eastAsia="zh-CN"/>
                          </w:rPr>
                          <w:t>.</w:t>
                        </w:r>
                        <w:r>
                          <w:rPr>
                            <w:sz w:val="20"/>
                            <w:lang w:val="en-US" w:eastAsia="zh-CN"/>
                          </w:rPr>
                          <w:t>1</w:t>
                        </w:r>
                        <w:r>
                          <w:rPr>
                            <w:rFonts w:hint="eastAsia"/>
                            <w:sz w:val="20"/>
                            <w:lang w:val="en-US" w:eastAsia="zh-CN"/>
                          </w:rPr>
                          <w:t>）</w:t>
                        </w:r>
                      </w:p>
                    </w:txbxContent>
                  </v:textbox>
                </v:shape>
              </w:pict>
            </mc:Fallback>
          </mc:AlternateContent>
        </w:r>
      </w:ins>
      <w:r w:rsidR="003713E5" w:rsidRPr="008122EA">
        <w:object w:dxaOrig="9615" w:dyaOrig="5367">
          <v:shape id="shape21" o:spid="_x0000_i1026" type="#_x0000_t75" style="width:493.7pt;height:273.5pt" o:ole="">
            <v:imagedata r:id="rId18" o:title=""/>
          </v:shape>
          <o:OLEObject Type="Embed" ProgID="CorelDRAW.Graphic.14" ShapeID="shape21" DrawAspect="Content" ObjectID="_1538306767" r:id="rId19"/>
        </w:object>
      </w:r>
    </w:p>
    <w:p w:rsidR="004A3194" w:rsidRPr="005371D1"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lastRenderedPageBreak/>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del w:id="1119" w:author="Zheng, Bingyue" w:date="2016-10-11T14:57:00Z">
        <w:r w:rsidRPr="00664BE2" w:rsidDel="00286ACC">
          <w:rPr>
            <w:rFonts w:asciiTheme="majorBidi" w:eastAsiaTheme="minorEastAsia" w:hAnsiTheme="majorBidi" w:cstheme="majorBidi"/>
            <w:lang w:val="en-US" w:eastAsia="zh-CN"/>
          </w:rPr>
          <w:delText>9</w:delText>
        </w:r>
      </w:del>
      <w:ins w:id="1120"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.5.5</w:t>
      </w:r>
      <w:r w:rsidRPr="00664BE2">
        <w:rPr>
          <w:rFonts w:asciiTheme="majorBidi" w:eastAsiaTheme="minorEastAsia" w:hAnsiTheme="majorBidi" w:cstheme="majorBidi"/>
          <w:lang w:val="en-US" w:eastAsia="zh-CN"/>
        </w:rPr>
        <w:t>要求更多时间，可放宽四周时间。</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del w:id="1121" w:author="Zheng, Bingyue" w:date="2016-10-11T14:57:00Z">
        <w:r w:rsidRPr="00664BE2" w:rsidDel="00286ACC">
          <w:rPr>
            <w:rFonts w:asciiTheme="majorBidi" w:eastAsiaTheme="minorEastAsia" w:hAnsiTheme="majorBidi" w:cstheme="majorBidi"/>
            <w:lang w:val="en-US" w:eastAsia="zh-CN"/>
          </w:rPr>
          <w:delText>9</w:delText>
        </w:r>
      </w:del>
      <w:ins w:id="1122"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.3.1</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del w:id="1123" w:author="Zheng, Bingyue" w:date="2016-10-11T14:57:00Z">
        <w:r w:rsidRPr="00664BE2" w:rsidDel="00286ACC">
          <w:rPr>
            <w:rFonts w:asciiTheme="majorBidi" w:eastAsiaTheme="minorEastAsia" w:hAnsiTheme="majorBidi" w:cstheme="majorBidi"/>
            <w:lang w:val="en-US" w:eastAsia="zh-CN"/>
          </w:rPr>
          <w:delText>9</w:delText>
        </w:r>
      </w:del>
      <w:ins w:id="1124"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.3.1</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del w:id="1125" w:author="Zheng, Bingyue" w:date="2016-10-11T14:57:00Z">
        <w:r w:rsidRPr="00664BE2" w:rsidDel="00286ACC">
          <w:rPr>
            <w:rFonts w:asciiTheme="majorBidi" w:eastAsiaTheme="minorEastAsia" w:hAnsiTheme="majorBidi" w:cstheme="majorBidi"/>
            <w:lang w:val="en-US" w:eastAsia="zh-CN"/>
          </w:rPr>
          <w:delText>9</w:delText>
        </w:r>
      </w:del>
      <w:ins w:id="1126"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del w:id="1127" w:author="Zheng, Bingyue" w:date="2016-10-11T14:57:00Z">
        <w:r w:rsidRPr="00664BE2" w:rsidDel="00286ACC">
          <w:rPr>
            <w:rFonts w:asciiTheme="majorBidi" w:eastAsiaTheme="minorEastAsia" w:hAnsiTheme="majorBidi" w:cstheme="majorBidi"/>
            <w:lang w:val="en-US" w:eastAsia="zh-CN"/>
          </w:rPr>
          <w:delText>9</w:delText>
        </w:r>
      </w:del>
      <w:ins w:id="1128"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.3.1</w:t>
      </w:r>
      <w:r w:rsidRPr="00664BE2">
        <w:rPr>
          <w:rFonts w:asciiTheme="majorBidi" w:eastAsiaTheme="minorEastAsia" w:hAnsiTheme="majorBidi" w:cstheme="majorBidi"/>
          <w:lang w:val="en-US" w:eastAsia="zh-CN"/>
        </w:rPr>
        <w:t>和</w:t>
      </w:r>
      <w:del w:id="1129" w:author="Zheng, Bingyue" w:date="2016-10-11T14:57:00Z">
        <w:r w:rsidRPr="00664BE2" w:rsidDel="00286ACC">
          <w:rPr>
            <w:rFonts w:asciiTheme="majorBidi" w:eastAsiaTheme="minorEastAsia" w:hAnsiTheme="majorBidi" w:cstheme="majorBidi"/>
            <w:lang w:val="en-US" w:eastAsia="zh-CN"/>
          </w:rPr>
          <w:delText>9</w:delText>
        </w:r>
      </w:del>
      <w:ins w:id="1130"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.3.3</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del w:id="1131" w:author="Zheng, Bingyue" w:date="2016-10-11T14:57:00Z">
        <w:r w:rsidRPr="00664BE2" w:rsidDel="00286ACC">
          <w:rPr>
            <w:rFonts w:asciiTheme="majorBidi" w:eastAsiaTheme="minorEastAsia" w:hAnsiTheme="majorBidi" w:cstheme="majorBidi"/>
            <w:lang w:val="en-US" w:eastAsia="zh-CN"/>
          </w:rPr>
          <w:delText>9</w:delText>
        </w:r>
      </w:del>
      <w:ins w:id="1132"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.4.1</w:t>
      </w:r>
      <w:r w:rsidRPr="00664BE2">
        <w:rPr>
          <w:rFonts w:asciiTheme="majorBidi" w:eastAsiaTheme="minorEastAsia" w:hAnsiTheme="majorBidi" w:cstheme="majorBidi"/>
          <w:lang w:val="en-US" w:eastAsia="zh-CN"/>
        </w:rPr>
        <w:t>和</w:t>
      </w:r>
      <w:del w:id="1133" w:author="Zheng, Bingyue" w:date="2016-10-11T14:57:00Z">
        <w:r w:rsidRPr="00664BE2" w:rsidDel="00286ACC">
          <w:rPr>
            <w:rFonts w:asciiTheme="majorBidi" w:eastAsiaTheme="minorEastAsia" w:hAnsiTheme="majorBidi" w:cstheme="majorBidi"/>
            <w:lang w:val="en-US" w:eastAsia="zh-CN"/>
          </w:rPr>
          <w:delText>9</w:delText>
        </w:r>
      </w:del>
      <w:ins w:id="1134"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.4.2</w:t>
      </w:r>
      <w:r w:rsidRPr="00664BE2">
        <w:rPr>
          <w:rFonts w:asciiTheme="majorBidi" w:eastAsiaTheme="minorEastAsia" w:hAnsiTheme="majorBidi" w:cstheme="majorBidi"/>
          <w:lang w:val="en-US" w:eastAsia="zh-CN"/>
        </w:rPr>
        <w:t>）。这一请求须含有摘要和最终文本的引证。</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del w:id="1135" w:author="Zheng, Bingyue" w:date="2016-10-11T14:57:00Z">
        <w:r w:rsidRPr="00664BE2" w:rsidDel="00286ACC">
          <w:rPr>
            <w:rFonts w:asciiTheme="majorBidi" w:eastAsiaTheme="minorEastAsia" w:hAnsiTheme="majorBidi" w:cstheme="majorBidi"/>
            <w:lang w:val="en-US" w:eastAsia="zh-CN"/>
          </w:rPr>
          <w:delText>9</w:delText>
        </w:r>
      </w:del>
      <w:ins w:id="1136"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.3.5</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del w:id="1137" w:author="Zheng, Bingyue" w:date="2016-10-11T14:57:00Z">
        <w:r w:rsidRPr="00664BE2" w:rsidDel="00286ACC">
          <w:rPr>
            <w:rFonts w:asciiTheme="majorBidi" w:eastAsiaTheme="minorEastAsia" w:hAnsiTheme="majorBidi" w:cstheme="majorBidi"/>
            <w:lang w:val="en-US" w:eastAsia="zh-CN"/>
          </w:rPr>
          <w:delText>9</w:delText>
        </w:r>
      </w:del>
      <w:ins w:id="1138" w:author="Zheng, Bingyue" w:date="2016-10-11T14:57: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.4.1</w:t>
      </w:r>
      <w:r w:rsidRPr="00664BE2">
        <w:rPr>
          <w:rFonts w:asciiTheme="majorBidi" w:eastAsiaTheme="minorEastAsia" w:hAnsiTheme="majorBidi" w:cstheme="majorBidi"/>
          <w:lang w:val="en-US" w:eastAsia="zh-CN"/>
        </w:rPr>
        <w:t>、</w:t>
      </w:r>
      <w:del w:id="1139" w:author="Zheng, Bingyue" w:date="2016-10-11T14:58:00Z">
        <w:r w:rsidRPr="00664BE2" w:rsidDel="00286ACC">
          <w:rPr>
            <w:rFonts w:asciiTheme="majorBidi" w:eastAsiaTheme="minorEastAsia" w:hAnsiTheme="majorBidi" w:cstheme="majorBidi"/>
            <w:lang w:val="en-US" w:eastAsia="zh-CN"/>
          </w:rPr>
          <w:delText>9</w:delText>
        </w:r>
      </w:del>
      <w:ins w:id="1140"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.4.5</w:t>
      </w:r>
      <w:r w:rsidRPr="00664BE2">
        <w:rPr>
          <w:rFonts w:asciiTheme="majorBidi" w:eastAsiaTheme="minorEastAsia" w:hAnsiTheme="majorBidi" w:cstheme="majorBidi"/>
          <w:lang w:val="en-US" w:eastAsia="zh-CN"/>
        </w:rPr>
        <w:t>和</w:t>
      </w:r>
      <w:del w:id="1141" w:author="Zheng, Bingyue" w:date="2016-10-11T14:58:00Z">
        <w:r w:rsidRPr="00664BE2" w:rsidDel="00286ACC">
          <w:rPr>
            <w:rFonts w:asciiTheme="majorBidi" w:eastAsiaTheme="minorEastAsia" w:hAnsiTheme="majorBidi" w:cstheme="majorBidi"/>
            <w:lang w:val="en-US" w:eastAsia="zh-CN"/>
          </w:rPr>
          <w:delText>9</w:delText>
        </w:r>
      </w:del>
      <w:ins w:id="1142"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.4.7</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del w:id="1143" w:author="Zheng, Bingyue" w:date="2016-10-11T14:58:00Z">
        <w:r w:rsidRPr="00664BE2" w:rsidDel="00286ACC">
          <w:rPr>
            <w:rFonts w:asciiTheme="majorBidi" w:eastAsiaTheme="minorEastAsia" w:hAnsiTheme="majorBidi" w:cstheme="majorBidi"/>
            <w:lang w:val="en-US" w:eastAsia="zh-CN"/>
          </w:rPr>
          <w:delText>9</w:delText>
        </w:r>
      </w:del>
      <w:ins w:id="1144"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.5.3</w:t>
      </w:r>
      <w:r w:rsidRPr="00664BE2">
        <w:rPr>
          <w:rFonts w:asciiTheme="majorBidi" w:eastAsiaTheme="minorEastAsia" w:hAnsiTheme="majorBidi" w:cstheme="majorBidi"/>
          <w:lang w:val="en-US" w:eastAsia="zh-CN"/>
        </w:rPr>
        <w:t>和</w:t>
      </w:r>
      <w:del w:id="1145" w:author="Zheng, Bingyue" w:date="2016-10-11T14:58:00Z">
        <w:r w:rsidRPr="00664BE2" w:rsidDel="00286ACC">
          <w:rPr>
            <w:rFonts w:asciiTheme="majorBidi" w:eastAsiaTheme="minorEastAsia" w:hAnsiTheme="majorBidi" w:cstheme="majorBidi"/>
            <w:lang w:val="en-US" w:eastAsia="zh-CN"/>
          </w:rPr>
          <w:delText>9</w:delText>
        </w:r>
      </w:del>
      <w:ins w:id="1146"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.5.2</w:t>
      </w:r>
      <w:r w:rsidRPr="00664BE2">
        <w:rPr>
          <w:rFonts w:asciiTheme="majorBidi" w:eastAsiaTheme="minorEastAsia" w:hAnsiTheme="majorBidi" w:cstheme="majorBidi"/>
          <w:lang w:val="en-US" w:eastAsia="zh-CN"/>
        </w:rPr>
        <w:t>）。代表团可表示一定程度的保留（</w:t>
      </w:r>
      <w:del w:id="1147" w:author="Zheng, Bingyue" w:date="2016-10-11T14:58:00Z">
        <w:r w:rsidRPr="00664BE2" w:rsidDel="00286ACC">
          <w:rPr>
            <w:rFonts w:asciiTheme="majorBidi" w:eastAsiaTheme="minorEastAsia" w:hAnsiTheme="majorBidi" w:cstheme="majorBidi"/>
            <w:lang w:val="en-US" w:eastAsia="zh-CN"/>
          </w:rPr>
          <w:delText>9</w:delText>
        </w:r>
      </w:del>
      <w:ins w:id="1148"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.5.4</w:t>
      </w:r>
      <w:r w:rsidRPr="00664BE2">
        <w:rPr>
          <w:rFonts w:asciiTheme="majorBidi" w:eastAsiaTheme="minorEastAsia" w:hAnsiTheme="majorBidi" w:cstheme="majorBidi"/>
          <w:lang w:val="en-US" w:eastAsia="zh-CN"/>
        </w:rPr>
        <w:t>），可要求更多的时间考虑其立场（</w:t>
      </w:r>
      <w:del w:id="1149" w:author="Zheng, Bingyue" w:date="2016-10-11T14:58:00Z">
        <w:r w:rsidRPr="00664BE2" w:rsidDel="00286ACC">
          <w:rPr>
            <w:rFonts w:asciiTheme="majorBidi" w:eastAsiaTheme="minorEastAsia" w:hAnsiTheme="majorBidi" w:cstheme="majorBidi"/>
            <w:lang w:val="en-US" w:eastAsia="zh-CN"/>
          </w:rPr>
          <w:delText>9</w:delText>
        </w:r>
      </w:del>
      <w:ins w:id="1150"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.5.5</w:t>
      </w:r>
      <w:r w:rsidRPr="00664BE2">
        <w:rPr>
          <w:rFonts w:asciiTheme="majorBidi" w:eastAsiaTheme="minorEastAsia" w:hAnsiTheme="majorBidi" w:cstheme="majorBidi"/>
          <w:lang w:val="en-US" w:eastAsia="zh-CN"/>
        </w:rPr>
        <w:t>），或可对决定弃权（</w:t>
      </w:r>
      <w:del w:id="1151" w:author="Zheng, Bingyue" w:date="2016-10-11T14:58:00Z">
        <w:r w:rsidRPr="00664BE2" w:rsidDel="00286ACC">
          <w:rPr>
            <w:rFonts w:asciiTheme="majorBidi" w:eastAsiaTheme="minorEastAsia" w:hAnsiTheme="majorBidi" w:cstheme="majorBidi"/>
            <w:lang w:val="en-US" w:eastAsia="zh-CN"/>
          </w:rPr>
          <w:delText>9</w:delText>
        </w:r>
      </w:del>
      <w:ins w:id="1152"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.5.6</w:t>
      </w:r>
      <w:r w:rsidRPr="00664BE2">
        <w:rPr>
          <w:rFonts w:asciiTheme="majorBidi" w:eastAsiaTheme="minorEastAsia" w:hAnsiTheme="majorBidi" w:cstheme="majorBidi"/>
          <w:lang w:val="en-US" w:eastAsia="zh-CN"/>
        </w:rPr>
        <w:t>）。</w:t>
      </w:r>
    </w:p>
    <w:p w:rsidR="004A3194" w:rsidRPr="00664BE2" w:rsidRDefault="00B94C42">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del w:id="1153" w:author="Zheng, Bingyue" w:date="2016-10-11T14:58:00Z">
        <w:r w:rsidRPr="00664BE2" w:rsidDel="00286ACC">
          <w:rPr>
            <w:rFonts w:asciiTheme="majorBidi" w:eastAsiaTheme="minorEastAsia" w:hAnsiTheme="majorBidi" w:cstheme="majorBidi"/>
            <w:lang w:val="en-US" w:eastAsia="zh-CN"/>
          </w:rPr>
          <w:delText>9</w:delText>
        </w:r>
      </w:del>
      <w:ins w:id="1154" w:author="Zheng, Bingyue" w:date="2016-10-11T14:58:00Z">
        <w:r w:rsidR="00286ACC">
          <w:rPr>
            <w:rFonts w:asciiTheme="majorBidi" w:eastAsiaTheme="minorEastAsia" w:hAnsiTheme="majorBidi" w:cstheme="majorBidi"/>
            <w:lang w:val="en-US" w:eastAsia="zh-CN"/>
          </w:rPr>
          <w:t>10</w:t>
        </w:r>
      </w:ins>
      <w:r w:rsidRPr="00664BE2">
        <w:rPr>
          <w:rFonts w:asciiTheme="majorBidi" w:eastAsiaTheme="minorEastAsia" w:hAnsiTheme="majorBidi" w:cstheme="majorBidi"/>
          <w:lang w:val="en-US" w:eastAsia="zh-CN"/>
        </w:rPr>
        <w:t>.6.1</w:t>
      </w:r>
      <w:r w:rsidRPr="00664BE2">
        <w:rPr>
          <w:rFonts w:asciiTheme="majorBidi" w:eastAsiaTheme="minorEastAsia" w:hAnsiTheme="majorBidi" w:cstheme="majorBidi"/>
          <w:lang w:val="en-US" w:eastAsia="zh-CN"/>
        </w:rPr>
        <w:t>）。</w:t>
      </w:r>
    </w:p>
    <w:p w:rsidR="004A3194" w:rsidRDefault="00B94C42" w:rsidP="004A3194">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4A3194" w:rsidRPr="00E04A5F" w:rsidRDefault="00B94C42" w:rsidP="004A3194">
      <w:pPr>
        <w:pStyle w:val="Appendixtitle"/>
        <w:rPr>
          <w:lang w:eastAsia="zh-CN"/>
        </w:rPr>
      </w:pPr>
      <w:r w:rsidRPr="00E04A5F">
        <w:rPr>
          <w:rFonts w:hint="eastAsia"/>
          <w:lang w:eastAsia="zh-CN"/>
        </w:rPr>
        <w:t>关于提交课题的信息</w:t>
      </w:r>
    </w:p>
    <w:p w:rsidR="004A3194" w:rsidRPr="00E04A5F" w:rsidRDefault="00B94C42" w:rsidP="004A3194">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r>
        <w:rPr>
          <w:rStyle w:val="FootnoteReference"/>
          <w:lang w:eastAsia="zh-CN"/>
        </w:rPr>
        <w:footnoteReference w:customMarkFollows="1" w:id="6"/>
        <w:t>6</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提出课题或提议的理由或相关经验</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4A3194" w:rsidRPr="00E04A5F" w:rsidRDefault="00B94C42" w:rsidP="004A3194">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rsidR="004A3194" w:rsidRPr="00E04A5F" w:rsidRDefault="00B94C42" w:rsidP="004A3194">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rsidR="004A3194" w:rsidRPr="00E04A5F" w:rsidRDefault="00B94C42" w:rsidP="004A3194">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rsidR="004A3194" w:rsidRPr="00E04A5F" w:rsidRDefault="00B94C42" w:rsidP="004A3194">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rsidR="004A3194" w:rsidRPr="00E04A5F" w:rsidRDefault="00B94C42">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w:t>
      </w:r>
      <w:del w:id="1155" w:author="Tao, Yingsheng" w:date="2016-10-17T16:26:00Z">
        <w:r w:rsidRPr="00E04A5F" w:rsidDel="00D873D2">
          <w:rPr>
            <w:rFonts w:hint="eastAsia"/>
            <w:lang w:eastAsia="zh-CN"/>
          </w:rPr>
          <w:delText>机构</w:delText>
        </w:r>
      </w:del>
      <w:ins w:id="1156" w:author="Tao, Yingsheng" w:date="2016-10-17T16:26:00Z">
        <w:r w:rsidR="00D873D2">
          <w:rPr>
            <w:rFonts w:hint="eastAsia"/>
            <w:lang w:eastAsia="zh-CN"/>
          </w:rPr>
          <w:t>组织</w:t>
        </w:r>
      </w:ins>
    </w:p>
    <w:p w:rsidR="004A3194" w:rsidRDefault="00B94C42" w:rsidP="004A3194">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rsidR="004A3194" w:rsidRDefault="00B94C42" w:rsidP="004A3194">
      <w:pPr>
        <w:pStyle w:val="AppendixNo"/>
        <w:rPr>
          <w:lang w:eastAsia="zh-CN"/>
        </w:rPr>
      </w:pPr>
      <w:r w:rsidRPr="002B77F0">
        <w:rPr>
          <w:rFonts w:hint="eastAsia"/>
          <w:lang w:eastAsia="zh-CN"/>
        </w:rPr>
        <w:lastRenderedPageBreak/>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rsidR="004A3194" w:rsidRPr="00E04A5F" w:rsidRDefault="00B94C42" w:rsidP="004A3194">
      <w:pPr>
        <w:pStyle w:val="Appendixtitle"/>
        <w:rPr>
          <w:lang w:eastAsia="zh-CN"/>
        </w:rPr>
      </w:pPr>
      <w:r w:rsidRPr="00E04A5F">
        <w:rPr>
          <w:rFonts w:hint="eastAsia"/>
          <w:lang w:eastAsia="zh-CN"/>
        </w:rPr>
        <w:t>通函中所含注解的推荐案文</w:t>
      </w:r>
    </w:p>
    <w:p w:rsidR="004A3194" w:rsidRDefault="00B94C42" w:rsidP="004A3194">
      <w:pPr>
        <w:ind w:firstLineChars="200" w:firstLine="480"/>
        <w:rPr>
          <w:lang w:val="en-US" w:eastAsia="zh-CN"/>
        </w:rPr>
      </w:pPr>
      <w:r>
        <w:rPr>
          <w:rFonts w:hint="eastAsia"/>
          <w:lang w:eastAsia="zh-CN"/>
        </w:rPr>
        <w:t>电信标准化局</w:t>
      </w:r>
      <w:r w:rsidRPr="00E04A5F">
        <w:rPr>
          <w:rFonts w:hint="eastAsia"/>
          <w:lang w:eastAsia="zh-CN"/>
        </w:rPr>
        <w:t>已经收到的有关声明指出，在实施本建议书草案时，可能需要使用（受一项或多项已申报或申报中的专利和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rsidR="001D2D54" w:rsidRDefault="001D2D54" w:rsidP="0080388E">
      <w:pPr>
        <w:pStyle w:val="Reasons"/>
        <w:rPr>
          <w:ins w:id="1157" w:author="Zheng, Bingyue" w:date="2016-10-11T14:58:00Z"/>
          <w:lang w:eastAsia="zh-CN"/>
        </w:rPr>
      </w:pPr>
    </w:p>
    <w:p w:rsidR="001D2D54" w:rsidRDefault="001D2D54">
      <w:pPr>
        <w:jc w:val="center"/>
        <w:rPr>
          <w:ins w:id="1158" w:author="Zheng, Bingyue" w:date="2016-10-11T14:58:00Z"/>
        </w:rPr>
      </w:pPr>
      <w:ins w:id="1159" w:author="Zheng, Bingyue" w:date="2016-10-11T14:58:00Z">
        <w:r>
          <w:t>______________</w:t>
        </w:r>
      </w:ins>
    </w:p>
    <w:p w:rsidR="00B92A44" w:rsidRDefault="00B92A44">
      <w:pPr>
        <w:pStyle w:val="Reasons"/>
        <w:rPr>
          <w:lang w:eastAsia="zh-CN"/>
        </w:rPr>
      </w:pPr>
    </w:p>
    <w:sectPr w:rsidR="00B92A44">
      <w:headerReference w:type="default" r:id="rId20"/>
      <w:footerReference w:type="default" r:id="rId21"/>
      <w:footerReference w:type="first" r:id="rId2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EB" w:rsidRDefault="006F38EB">
      <w:r>
        <w:separator/>
      </w:r>
    </w:p>
  </w:endnote>
  <w:endnote w:type="continuationSeparator" w:id="0">
    <w:p w:rsidR="006F38EB" w:rsidRDefault="006F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0C5E9A" w:rsidRDefault="000C5E9A" w:rsidP="000C5E9A">
    <w:pPr>
      <w:pStyle w:val="Footer"/>
      <w:rPr>
        <w:lang w:val="fr-CH"/>
      </w:rPr>
    </w:pPr>
    <w:r>
      <w:fldChar w:fldCharType="begin"/>
    </w:r>
    <w:r w:rsidRPr="000C5E9A">
      <w:rPr>
        <w:lang w:val="fr-CH"/>
      </w:rPr>
      <w:instrText xml:space="preserve"> FILENAME \p  \* MERGEFORMAT </w:instrText>
    </w:r>
    <w:r>
      <w:fldChar w:fldCharType="separate"/>
    </w:r>
    <w:r w:rsidRPr="000C5E9A">
      <w:rPr>
        <w:lang w:val="fr-CH"/>
      </w:rPr>
      <w:t>P:\CHI\ITU-T\CONF-T\WTSA16\000\047ADD01C.docx</w:t>
    </w:r>
    <w:r>
      <w:fldChar w:fldCharType="end"/>
    </w:r>
    <w:r w:rsidRPr="000C5E9A">
      <w:rPr>
        <w:lang w:val="fr-CH"/>
      </w:rPr>
      <w:t xml:space="preserve"> (</w:t>
    </w:r>
    <w:r>
      <w:rPr>
        <w:lang w:val="fr-CH"/>
      </w:rPr>
      <w:t>405876</w:t>
    </w:r>
    <w:r w:rsidRPr="000C5E9A">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0C5E9A" w:rsidRDefault="000C5E9A" w:rsidP="000C5E9A">
    <w:pPr>
      <w:pStyle w:val="Footer"/>
      <w:rPr>
        <w:lang w:val="fr-CH"/>
      </w:rPr>
    </w:pPr>
    <w:r>
      <w:fldChar w:fldCharType="begin"/>
    </w:r>
    <w:r w:rsidRPr="000C5E9A">
      <w:rPr>
        <w:lang w:val="fr-CH"/>
      </w:rPr>
      <w:instrText xml:space="preserve"> FILENAME \p  \* MERGEFORMAT </w:instrText>
    </w:r>
    <w:r>
      <w:fldChar w:fldCharType="separate"/>
    </w:r>
    <w:r w:rsidRPr="000C5E9A">
      <w:rPr>
        <w:lang w:val="fr-CH"/>
      </w:rPr>
      <w:t>P:\CHI\ITU-T\CONF-T\WTSA16\000\047ADD01C.docx</w:t>
    </w:r>
    <w:r>
      <w:fldChar w:fldCharType="end"/>
    </w:r>
    <w:r w:rsidRPr="000C5E9A">
      <w:rPr>
        <w:lang w:val="fr-CH"/>
      </w:rPr>
      <w:t xml:space="preserve"> (</w:t>
    </w:r>
    <w:r>
      <w:rPr>
        <w:lang w:val="fr-CH"/>
      </w:rPr>
      <w:t>405876</w:t>
    </w:r>
    <w:r w:rsidRPr="000C5E9A">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0C5E9A" w:rsidRDefault="000C5E9A" w:rsidP="000C5E9A">
    <w:pPr>
      <w:pStyle w:val="Footer"/>
      <w:rPr>
        <w:lang w:val="fr-CH"/>
      </w:rPr>
    </w:pPr>
    <w:r>
      <w:fldChar w:fldCharType="begin"/>
    </w:r>
    <w:r w:rsidRPr="000C5E9A">
      <w:rPr>
        <w:lang w:val="fr-CH"/>
      </w:rPr>
      <w:instrText xml:space="preserve"> FILENAME \p  \* MERGEFORMAT </w:instrText>
    </w:r>
    <w:r>
      <w:fldChar w:fldCharType="separate"/>
    </w:r>
    <w:r w:rsidRPr="000C5E9A">
      <w:rPr>
        <w:lang w:val="fr-CH"/>
      </w:rPr>
      <w:t>P:\CHI\ITU-T\CONF-T\WTSA16\000\047ADD01C.docx</w:t>
    </w:r>
    <w:r>
      <w:fldChar w:fldCharType="end"/>
    </w:r>
    <w:r w:rsidRPr="000C5E9A">
      <w:rPr>
        <w:lang w:val="fr-CH"/>
      </w:rPr>
      <w:t xml:space="preserve"> (</w:t>
    </w:r>
    <w:r>
      <w:rPr>
        <w:lang w:val="fr-CH"/>
      </w:rPr>
      <w:t>405876</w:t>
    </w:r>
    <w:r w:rsidRPr="000C5E9A">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673D28" w:rsidRDefault="006F38EB" w:rsidP="00231452">
    <w:pPr>
      <w:pStyle w:val="Footer"/>
      <w:rPr>
        <w:lang w:val="fr-FR"/>
        <w:rPrChange w:id="807" w:author="Tao, Yingsheng" w:date="2016-10-17T16:26:00Z">
          <w:rPr/>
        </w:rPrChange>
      </w:rPr>
    </w:pPr>
    <w:r>
      <w:fldChar w:fldCharType="begin"/>
    </w:r>
    <w:r w:rsidRPr="00673D28">
      <w:rPr>
        <w:lang w:val="fr-FR"/>
        <w:rPrChange w:id="808" w:author="Tao, Yingsheng" w:date="2016-10-17T16:26:00Z">
          <w:rPr>
            <w:lang w:val="en-US"/>
          </w:rPr>
        </w:rPrChange>
      </w:rPr>
      <w:instrText xml:space="preserve"> FILENAME \p \* MERGEFORMAT </w:instrText>
    </w:r>
    <w:r>
      <w:fldChar w:fldCharType="separate"/>
    </w:r>
    <w:ins w:id="809" w:author="Tao, Yingsheng" w:date="2016-10-17T16:43:00Z">
      <w:r>
        <w:rPr>
          <w:lang w:val="fr-FR"/>
        </w:rPr>
        <w:t>P:\TRAD\C\ITU-T\CONF-T\WTSA16\000\047ADD01C.docx</w:t>
      </w:r>
    </w:ins>
    <w:del w:id="810" w:author="Tao, Yingsheng" w:date="2016-10-17T16:26:00Z">
      <w:r w:rsidRPr="00673D28" w:rsidDel="00673D28">
        <w:rPr>
          <w:lang w:val="fr-FR"/>
          <w:rPrChange w:id="811" w:author="Tao, Yingsheng" w:date="2016-10-17T16:26:00Z">
            <w:rPr>
              <w:lang w:val="en-US"/>
            </w:rPr>
          </w:rPrChange>
        </w:rPr>
        <w:delText>E:\Dropbox\ProposalSharing\WTSA-16\Template\WTSA16-C.docx</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0C5E9A" w:rsidRDefault="000C5E9A" w:rsidP="000C5E9A">
    <w:pPr>
      <w:pStyle w:val="Footer"/>
      <w:rPr>
        <w:lang w:val="fr-CH"/>
      </w:rPr>
    </w:pPr>
    <w:r>
      <w:fldChar w:fldCharType="begin"/>
    </w:r>
    <w:r w:rsidRPr="000C5E9A">
      <w:rPr>
        <w:lang w:val="fr-CH"/>
      </w:rPr>
      <w:instrText xml:space="preserve"> FILENAME \p  \* MERGEFORMAT </w:instrText>
    </w:r>
    <w:r>
      <w:fldChar w:fldCharType="separate"/>
    </w:r>
    <w:r w:rsidRPr="000C5E9A">
      <w:rPr>
        <w:lang w:val="fr-CH"/>
      </w:rPr>
      <w:t>P:\CHI\ITU-T\CONF-T\WTSA16\000\047ADD01C.docx</w:t>
    </w:r>
    <w:r>
      <w:fldChar w:fldCharType="end"/>
    </w:r>
    <w:r w:rsidRPr="000C5E9A">
      <w:rPr>
        <w:lang w:val="fr-CH"/>
      </w:rPr>
      <w:t xml:space="preserve"> (</w:t>
    </w:r>
    <w:r>
      <w:rPr>
        <w:lang w:val="fr-CH"/>
      </w:rPr>
      <w:t>405876</w:t>
    </w:r>
    <w:r w:rsidRPr="000C5E9A">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Pr="00673D28" w:rsidRDefault="006F38EB" w:rsidP="00231452">
    <w:pPr>
      <w:pStyle w:val="Footer"/>
      <w:rPr>
        <w:lang w:val="fr-FR"/>
        <w:rPrChange w:id="1160" w:author="Tao, Yingsheng" w:date="2016-10-17T16:26:00Z">
          <w:rPr/>
        </w:rPrChange>
      </w:rPr>
    </w:pPr>
    <w:r>
      <w:fldChar w:fldCharType="begin"/>
    </w:r>
    <w:r w:rsidRPr="00673D28">
      <w:rPr>
        <w:lang w:val="fr-FR"/>
        <w:rPrChange w:id="1161" w:author="Tao, Yingsheng" w:date="2016-10-17T16:26:00Z">
          <w:rPr>
            <w:lang w:val="en-US"/>
          </w:rPr>
        </w:rPrChange>
      </w:rPr>
      <w:instrText xml:space="preserve"> FILENAME \p \* MERGEFORMAT </w:instrText>
    </w:r>
    <w:r>
      <w:fldChar w:fldCharType="separate"/>
    </w:r>
    <w:ins w:id="1162" w:author="Tao, Yingsheng" w:date="2016-10-17T16:43:00Z">
      <w:r>
        <w:rPr>
          <w:lang w:val="fr-FR"/>
        </w:rPr>
        <w:t>P:\TRAD\C\ITU-T\CONF-T\WTSA16\000\047ADD01C.docx</w:t>
      </w:r>
    </w:ins>
    <w:del w:id="1163" w:author="Tao, Yingsheng" w:date="2016-10-17T16:26:00Z">
      <w:r w:rsidRPr="00673D28" w:rsidDel="00673D28">
        <w:rPr>
          <w:lang w:val="fr-FR"/>
          <w:rPrChange w:id="1164" w:author="Tao, Yingsheng" w:date="2016-10-17T16:26:00Z">
            <w:rPr>
              <w:lang w:val="en-US"/>
            </w:rPr>
          </w:rPrChange>
        </w:rPr>
        <w:delText>E:\Dropbox\ProposalSharing\WTSA-16\Template\WTSA16-C.docx</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EB" w:rsidRDefault="006F38EB">
      <w:r>
        <w:t>____________________</w:t>
      </w:r>
    </w:p>
  </w:footnote>
  <w:footnote w:type="continuationSeparator" w:id="0">
    <w:p w:rsidR="006F38EB" w:rsidRDefault="006F38EB">
      <w:r>
        <w:continuationSeparator/>
      </w:r>
    </w:p>
  </w:footnote>
  <w:footnote w:id="1">
    <w:p w:rsidR="006F38EB" w:rsidRDefault="006F38EB" w:rsidP="004A3194">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ins w:id="11" w:author="Tao, Yingsheng" w:date="2016-10-17T10:51:00Z">
        <w:r>
          <w:rPr>
            <w:rFonts w:hint="eastAsia"/>
            <w:lang w:eastAsia="zh-CN"/>
          </w:rPr>
          <w:t>；</w:t>
        </w:r>
        <w:r>
          <w:rPr>
            <w:rFonts w:hint="eastAsia"/>
            <w:lang w:eastAsia="zh-CN"/>
          </w:rPr>
          <w:t>2012</w:t>
        </w:r>
        <w:r>
          <w:rPr>
            <w:rFonts w:hint="eastAsia"/>
            <w:lang w:eastAsia="zh-CN"/>
          </w:rPr>
          <w:t>年，迪拜</w:t>
        </w:r>
      </w:ins>
      <w:r w:rsidRPr="00980E7E">
        <w:rPr>
          <w:rFonts w:hint="eastAsia"/>
          <w:lang w:eastAsia="zh-CN"/>
        </w:rPr>
        <w:t>）。</w:t>
      </w:r>
    </w:p>
  </w:footnote>
  <w:footnote w:id="2">
    <w:p w:rsidR="006F38EB" w:rsidRPr="00626969" w:rsidRDefault="006F38EB">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w:t>
      </w:r>
      <w:ins w:id="536" w:author="Tao, Yingsheng" w:date="2016-10-17T15:22:00Z">
        <w:r>
          <w:rPr>
            <w:rFonts w:hint="eastAsia"/>
            <w:lang w:eastAsia="zh-CN"/>
          </w:rPr>
          <w:t>建议</w:t>
        </w:r>
      </w:ins>
      <w:del w:id="537" w:author="Tao, Yingsheng" w:date="2016-10-17T15:22:00Z">
        <w:r w:rsidRPr="00B90EF5" w:rsidDel="00E80C9F">
          <w:rPr>
            <w:rFonts w:hint="eastAsia"/>
            <w:lang w:eastAsia="zh-CN"/>
          </w:rPr>
          <w:delText>任命</w:delText>
        </w:r>
      </w:del>
      <w:r w:rsidRPr="00B90EF5">
        <w:rPr>
          <w:rFonts w:hint="eastAsia"/>
          <w:lang w:eastAsia="zh-CN"/>
        </w:rPr>
        <w:t>主席</w:t>
      </w:r>
      <w:ins w:id="538" w:author="Tao, Yingsheng" w:date="2016-10-17T15:22:00Z">
        <w:r>
          <w:rPr>
            <w:rFonts w:hint="eastAsia"/>
            <w:lang w:eastAsia="zh-CN"/>
          </w:rPr>
          <w:t>人选</w:t>
        </w:r>
      </w:ins>
      <w:r w:rsidRPr="00B90EF5">
        <w:rPr>
          <w:rFonts w:hint="eastAsia"/>
          <w:lang w:eastAsia="zh-CN"/>
        </w:rPr>
        <w:t>，</w:t>
      </w:r>
      <w:r w:rsidRPr="00043BE7">
        <w:rPr>
          <w:rFonts w:hint="eastAsia"/>
          <w:lang w:eastAsia="zh-CN"/>
        </w:rPr>
        <w:t>并请无线电通信全会任命一位副主席</w:t>
      </w:r>
      <w:r w:rsidRPr="00B90EF5">
        <w:rPr>
          <w:rFonts w:hint="eastAsia"/>
          <w:lang w:eastAsia="zh-CN"/>
        </w:rPr>
        <w:t>。</w:t>
      </w:r>
      <w:ins w:id="539" w:author="Tao, Yingsheng" w:date="2016-10-17T15:23:00Z">
        <w:r>
          <w:rPr>
            <w:rFonts w:hint="eastAsia"/>
            <w:lang w:eastAsia="zh-CN"/>
          </w:rPr>
          <w:t>也可由无线电通信全会建议主席人选，并请</w:t>
        </w:r>
        <w:r>
          <w:rPr>
            <w:rFonts w:hint="eastAsia"/>
            <w:lang w:eastAsia="zh-CN"/>
          </w:rPr>
          <w:t>WTSA</w:t>
        </w:r>
        <w:r>
          <w:rPr>
            <w:rFonts w:hint="eastAsia"/>
            <w:lang w:eastAsia="zh-CN"/>
          </w:rPr>
          <w:t>任命一位副主席。</w:t>
        </w:r>
      </w:ins>
    </w:p>
  </w:footnote>
  <w:footnote w:id="3">
    <w:p w:rsidR="006F38EB" w:rsidRPr="00626969" w:rsidRDefault="006F38EB" w:rsidP="004A3194">
      <w:pPr>
        <w:pStyle w:val="FootnoteText"/>
        <w:rPr>
          <w:lang w:eastAsia="zh-CN"/>
        </w:rPr>
      </w:pPr>
      <w:r w:rsidRPr="009E2CD6">
        <w:rPr>
          <w:rStyle w:val="FootnoteReference"/>
          <w:szCs w:val="18"/>
          <w:lang w:eastAsia="zh-CN"/>
        </w:rPr>
        <w:t>3</w:t>
      </w:r>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4">
    <w:p w:rsidR="006F38EB" w:rsidRPr="005A1496" w:rsidRDefault="006F38EB">
      <w:pPr>
        <w:pStyle w:val="FootnoteText"/>
        <w:rPr>
          <w:szCs w:val="22"/>
          <w:lang w:eastAsia="zh-CN"/>
        </w:rPr>
      </w:pPr>
      <w:r w:rsidRPr="00B30ED8">
        <w:rPr>
          <w:rStyle w:val="FootnoteReference"/>
          <w:sz w:val="17"/>
          <w:szCs w:val="17"/>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del w:id="634" w:author="Tao, Yingsheng" w:date="2016-10-17T15:37:00Z">
        <w:r w:rsidRPr="005A1496" w:rsidDel="00DB6DD5">
          <w:rPr>
            <w:rFonts w:hint="eastAsia"/>
            <w:szCs w:val="22"/>
            <w:lang w:eastAsia="zh-CN"/>
          </w:rPr>
          <w:delText>4</w:delText>
        </w:r>
      </w:del>
      <w:ins w:id="635" w:author="Tao, Yingsheng" w:date="2016-10-17T15:37:00Z">
        <w:r>
          <w:rPr>
            <w:rFonts w:hint="eastAsia"/>
            <w:szCs w:val="22"/>
            <w:lang w:eastAsia="zh-CN"/>
          </w:rPr>
          <w:t>5</w:t>
        </w:r>
      </w:ins>
      <w:r w:rsidRPr="005A1496">
        <w:rPr>
          <w:rFonts w:hint="eastAsia"/>
          <w:szCs w:val="22"/>
          <w:lang w:eastAsia="zh-CN"/>
        </w:rPr>
        <w:t>.4</w:t>
      </w:r>
      <w:r w:rsidRPr="005A1496">
        <w:rPr>
          <w:rFonts w:hint="eastAsia"/>
          <w:szCs w:val="22"/>
          <w:lang w:eastAsia="zh-CN"/>
        </w:rPr>
        <w:t>和</w:t>
      </w:r>
      <w:r w:rsidRPr="005A1496">
        <w:rPr>
          <w:rFonts w:hint="eastAsia"/>
          <w:szCs w:val="22"/>
          <w:lang w:eastAsia="zh-CN"/>
        </w:rPr>
        <w:t>5.</w:t>
      </w:r>
      <w:del w:id="636" w:author="Tao, Yingsheng" w:date="2016-10-17T15:38:00Z">
        <w:r w:rsidRPr="005A1496" w:rsidDel="00DB6DD5">
          <w:rPr>
            <w:rFonts w:hint="eastAsia"/>
            <w:szCs w:val="22"/>
            <w:lang w:eastAsia="zh-CN"/>
          </w:rPr>
          <w:delText>4</w:delText>
        </w:r>
      </w:del>
      <w:ins w:id="637" w:author="Tao, Yingsheng" w:date="2016-10-17T15:38:00Z">
        <w:r>
          <w:rPr>
            <w:rFonts w:hint="eastAsia"/>
            <w:szCs w:val="22"/>
            <w:lang w:eastAsia="zh-CN"/>
          </w:rPr>
          <w:t>5</w:t>
        </w:r>
      </w:ins>
      <w:r w:rsidRPr="005A1496">
        <w:rPr>
          <w:rFonts w:hint="eastAsia"/>
          <w:szCs w:val="22"/>
          <w:lang w:eastAsia="zh-CN"/>
        </w:rPr>
        <w:t>中所列活动相关的任何适当的措施。</w:t>
      </w:r>
    </w:p>
  </w:footnote>
  <w:footnote w:id="5">
    <w:p w:rsidR="006F38EB" w:rsidRPr="00A91C1E" w:rsidRDefault="006F38EB" w:rsidP="004A3194">
      <w:pPr>
        <w:pStyle w:val="FootnoteText"/>
        <w:rPr>
          <w:lang w:val="en-US" w:eastAsia="zh-CN"/>
        </w:rPr>
      </w:pPr>
      <w:r>
        <w:rPr>
          <w:rStyle w:val="FootnoteReference"/>
          <w:lang w:eastAsia="zh-CN"/>
        </w:rPr>
        <w:t>5</w:t>
      </w:r>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rsidR="006F38EB" w:rsidRPr="004614A2" w:rsidRDefault="006F38EB" w:rsidP="004A3194">
      <w:pPr>
        <w:pStyle w:val="FootnoteText"/>
        <w:rPr>
          <w:lang w:eastAsia="zh-CN"/>
        </w:rPr>
      </w:pPr>
      <w:r>
        <w:rPr>
          <w:rStyle w:val="FootnoteReference"/>
          <w:lang w:eastAsia="zh-CN"/>
        </w:rPr>
        <w:t>6</w:t>
      </w:r>
      <w:r>
        <w:rPr>
          <w:lang w:eastAsia="zh-CN"/>
        </w:rPr>
        <w:t xml:space="preserve"> </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Default="006F38E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5ECA">
      <w:rPr>
        <w:rStyle w:val="PageNumber"/>
        <w:noProof/>
      </w:rPr>
      <w:t>16</w:t>
    </w:r>
    <w:r>
      <w:rPr>
        <w:rStyle w:val="PageNumber"/>
      </w:rPr>
      <w:fldChar w:fldCharType="end"/>
    </w:r>
  </w:p>
  <w:p w:rsidR="006F38EB" w:rsidRPr="000A3B30" w:rsidRDefault="006F38EB" w:rsidP="000A3B30">
    <w:pPr>
      <w:pStyle w:val="Header"/>
      <w:rPr>
        <w:lang w:val="en-US"/>
      </w:rPr>
    </w:pPr>
    <w:r>
      <w:t>WTSA16/47(Add.1)-C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Default="006F38E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5ECA">
      <w:rPr>
        <w:rStyle w:val="PageNumber"/>
        <w:noProof/>
      </w:rPr>
      <w:t>17</w:t>
    </w:r>
    <w:r>
      <w:rPr>
        <w:rStyle w:val="PageNumber"/>
      </w:rPr>
      <w:fldChar w:fldCharType="end"/>
    </w:r>
  </w:p>
  <w:p w:rsidR="006F38EB" w:rsidRPr="000A3B30" w:rsidRDefault="006F38EB" w:rsidP="000A3B30">
    <w:pPr>
      <w:pStyle w:val="Header"/>
      <w:rPr>
        <w:lang w:val="en-US"/>
      </w:rPr>
    </w:pPr>
    <w:r>
      <w:t>WTSA16/47(Add.1)-C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EB" w:rsidRDefault="006F38E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5ECA">
      <w:rPr>
        <w:rStyle w:val="PageNumber"/>
        <w:noProof/>
      </w:rPr>
      <w:t>20</w:t>
    </w:r>
    <w:r>
      <w:rPr>
        <w:rStyle w:val="PageNumber"/>
      </w:rPr>
      <w:fldChar w:fldCharType="end"/>
    </w:r>
  </w:p>
  <w:p w:rsidR="006F38EB" w:rsidRPr="000A3B30" w:rsidRDefault="006F38EB" w:rsidP="000A3B30">
    <w:pPr>
      <w:pStyle w:val="Header"/>
      <w:rPr>
        <w:lang w:val="en-US"/>
      </w:rPr>
    </w:pPr>
    <w:r>
      <w:t>WTSA16/47(Add.1)-C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Pitt, Anthony">
    <w15:presenceInfo w15:providerId="AD" w15:userId="S-1-5-21-8740799-900759487-1415713722-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061"/>
    <w:rsid w:val="0001097C"/>
    <w:rsid w:val="000174B1"/>
    <w:rsid w:val="000264C2"/>
    <w:rsid w:val="000273B7"/>
    <w:rsid w:val="00031E6B"/>
    <w:rsid w:val="00037C90"/>
    <w:rsid w:val="00081F9B"/>
    <w:rsid w:val="000A3B30"/>
    <w:rsid w:val="000C09BA"/>
    <w:rsid w:val="000C1F1E"/>
    <w:rsid w:val="000C5E9A"/>
    <w:rsid w:val="000C6AA7"/>
    <w:rsid w:val="000E26F6"/>
    <w:rsid w:val="000E3743"/>
    <w:rsid w:val="001078A8"/>
    <w:rsid w:val="00123B64"/>
    <w:rsid w:val="00155ECA"/>
    <w:rsid w:val="00166859"/>
    <w:rsid w:val="001765EC"/>
    <w:rsid w:val="001853E8"/>
    <w:rsid w:val="001B1486"/>
    <w:rsid w:val="001B6360"/>
    <w:rsid w:val="001D2D54"/>
    <w:rsid w:val="001F4EA6"/>
    <w:rsid w:val="00214959"/>
    <w:rsid w:val="00231452"/>
    <w:rsid w:val="002443BE"/>
    <w:rsid w:val="00246C4C"/>
    <w:rsid w:val="0028063B"/>
    <w:rsid w:val="00286ACC"/>
    <w:rsid w:val="002A4C9C"/>
    <w:rsid w:val="002B509B"/>
    <w:rsid w:val="002D162B"/>
    <w:rsid w:val="002D625E"/>
    <w:rsid w:val="002E2A59"/>
    <w:rsid w:val="002F094A"/>
    <w:rsid w:val="002F29D6"/>
    <w:rsid w:val="00305254"/>
    <w:rsid w:val="003169D2"/>
    <w:rsid w:val="00317F0A"/>
    <w:rsid w:val="00342652"/>
    <w:rsid w:val="003468CA"/>
    <w:rsid w:val="003507DF"/>
    <w:rsid w:val="003556C0"/>
    <w:rsid w:val="003713E5"/>
    <w:rsid w:val="00372FC2"/>
    <w:rsid w:val="003A69EA"/>
    <w:rsid w:val="003B4BEF"/>
    <w:rsid w:val="003C6B45"/>
    <w:rsid w:val="003F0C01"/>
    <w:rsid w:val="00400909"/>
    <w:rsid w:val="0041282E"/>
    <w:rsid w:val="00437869"/>
    <w:rsid w:val="00462EB4"/>
    <w:rsid w:val="00465A34"/>
    <w:rsid w:val="004A3194"/>
    <w:rsid w:val="004C4554"/>
    <w:rsid w:val="004D04A4"/>
    <w:rsid w:val="004D2DEC"/>
    <w:rsid w:val="004F2BE6"/>
    <w:rsid w:val="004F6A9E"/>
    <w:rsid w:val="00502B2E"/>
    <w:rsid w:val="0052330D"/>
    <w:rsid w:val="00524E4B"/>
    <w:rsid w:val="00527E8A"/>
    <w:rsid w:val="00531437"/>
    <w:rsid w:val="00534930"/>
    <w:rsid w:val="00536193"/>
    <w:rsid w:val="00542E85"/>
    <w:rsid w:val="005534B5"/>
    <w:rsid w:val="00562479"/>
    <w:rsid w:val="0056363F"/>
    <w:rsid w:val="00574C44"/>
    <w:rsid w:val="00574D32"/>
    <w:rsid w:val="00576849"/>
    <w:rsid w:val="005902C6"/>
    <w:rsid w:val="005A0AB7"/>
    <w:rsid w:val="005A0ACB"/>
    <w:rsid w:val="005C7B12"/>
    <w:rsid w:val="005E7FD8"/>
    <w:rsid w:val="00611DCC"/>
    <w:rsid w:val="00622560"/>
    <w:rsid w:val="006320F2"/>
    <w:rsid w:val="00637760"/>
    <w:rsid w:val="00644391"/>
    <w:rsid w:val="00647712"/>
    <w:rsid w:val="00662E12"/>
    <w:rsid w:val="00673D28"/>
    <w:rsid w:val="00691142"/>
    <w:rsid w:val="006A0B84"/>
    <w:rsid w:val="006B6525"/>
    <w:rsid w:val="006B67CE"/>
    <w:rsid w:val="006C38ED"/>
    <w:rsid w:val="006C4C31"/>
    <w:rsid w:val="006D0025"/>
    <w:rsid w:val="006D5804"/>
    <w:rsid w:val="006E2184"/>
    <w:rsid w:val="006E6182"/>
    <w:rsid w:val="006F38EB"/>
    <w:rsid w:val="006F3C60"/>
    <w:rsid w:val="006F409E"/>
    <w:rsid w:val="00707454"/>
    <w:rsid w:val="00736415"/>
    <w:rsid w:val="00770D2A"/>
    <w:rsid w:val="007757AC"/>
    <w:rsid w:val="00775B71"/>
    <w:rsid w:val="007864F6"/>
    <w:rsid w:val="007A0FED"/>
    <w:rsid w:val="007B62D6"/>
    <w:rsid w:val="007B7C4B"/>
    <w:rsid w:val="007F0FC5"/>
    <w:rsid w:val="007F1339"/>
    <w:rsid w:val="007F5C36"/>
    <w:rsid w:val="0080388E"/>
    <w:rsid w:val="008047DB"/>
    <w:rsid w:val="008129A9"/>
    <w:rsid w:val="00820712"/>
    <w:rsid w:val="008221A4"/>
    <w:rsid w:val="0082361D"/>
    <w:rsid w:val="00824BD6"/>
    <w:rsid w:val="0083672D"/>
    <w:rsid w:val="00844734"/>
    <w:rsid w:val="00857FA1"/>
    <w:rsid w:val="00865DFB"/>
    <w:rsid w:val="00877D1A"/>
    <w:rsid w:val="008A7416"/>
    <w:rsid w:val="008B6852"/>
    <w:rsid w:val="008C26FF"/>
    <w:rsid w:val="008C74A8"/>
    <w:rsid w:val="008D1D14"/>
    <w:rsid w:val="008E1785"/>
    <w:rsid w:val="008E7127"/>
    <w:rsid w:val="008E7C8E"/>
    <w:rsid w:val="008F3B98"/>
    <w:rsid w:val="008F7EA3"/>
    <w:rsid w:val="00902B54"/>
    <w:rsid w:val="00902F92"/>
    <w:rsid w:val="00912959"/>
    <w:rsid w:val="0092075B"/>
    <w:rsid w:val="009657F9"/>
    <w:rsid w:val="009721C5"/>
    <w:rsid w:val="009759FE"/>
    <w:rsid w:val="0099525B"/>
    <w:rsid w:val="009B7575"/>
    <w:rsid w:val="009C72B7"/>
    <w:rsid w:val="009D164C"/>
    <w:rsid w:val="009D560D"/>
    <w:rsid w:val="00A0052C"/>
    <w:rsid w:val="00A06370"/>
    <w:rsid w:val="00A16B3A"/>
    <w:rsid w:val="00A31B14"/>
    <w:rsid w:val="00A323DC"/>
    <w:rsid w:val="00A815BE"/>
    <w:rsid w:val="00AA5DA1"/>
    <w:rsid w:val="00AB7F81"/>
    <w:rsid w:val="00AE369F"/>
    <w:rsid w:val="00B026CB"/>
    <w:rsid w:val="00B637AD"/>
    <w:rsid w:val="00B851D4"/>
    <w:rsid w:val="00B868FC"/>
    <w:rsid w:val="00B92A44"/>
    <w:rsid w:val="00B94C42"/>
    <w:rsid w:val="00B95072"/>
    <w:rsid w:val="00BB26CD"/>
    <w:rsid w:val="00BB496A"/>
    <w:rsid w:val="00BD4105"/>
    <w:rsid w:val="00C07239"/>
    <w:rsid w:val="00C17337"/>
    <w:rsid w:val="00C33317"/>
    <w:rsid w:val="00C364B1"/>
    <w:rsid w:val="00C37921"/>
    <w:rsid w:val="00C413C6"/>
    <w:rsid w:val="00C47D87"/>
    <w:rsid w:val="00C57130"/>
    <w:rsid w:val="00C627F9"/>
    <w:rsid w:val="00C6584D"/>
    <w:rsid w:val="00C670E3"/>
    <w:rsid w:val="00C929E0"/>
    <w:rsid w:val="00CA685F"/>
    <w:rsid w:val="00CB4E5A"/>
    <w:rsid w:val="00CC73D7"/>
    <w:rsid w:val="00CE504B"/>
    <w:rsid w:val="00CF0AD7"/>
    <w:rsid w:val="00CF0BE1"/>
    <w:rsid w:val="00CF25B1"/>
    <w:rsid w:val="00CF5665"/>
    <w:rsid w:val="00D061C5"/>
    <w:rsid w:val="00D06894"/>
    <w:rsid w:val="00D33C58"/>
    <w:rsid w:val="00D52A14"/>
    <w:rsid w:val="00D70906"/>
    <w:rsid w:val="00D74599"/>
    <w:rsid w:val="00D873D2"/>
    <w:rsid w:val="00D87AAD"/>
    <w:rsid w:val="00D90575"/>
    <w:rsid w:val="00DA0469"/>
    <w:rsid w:val="00DB6DD5"/>
    <w:rsid w:val="00DD13B7"/>
    <w:rsid w:val="00DF3B0C"/>
    <w:rsid w:val="00E141AE"/>
    <w:rsid w:val="00E148F2"/>
    <w:rsid w:val="00E14984"/>
    <w:rsid w:val="00E22A25"/>
    <w:rsid w:val="00E2414B"/>
    <w:rsid w:val="00E249E0"/>
    <w:rsid w:val="00E4252D"/>
    <w:rsid w:val="00E560F1"/>
    <w:rsid w:val="00E60F7C"/>
    <w:rsid w:val="00E80C9F"/>
    <w:rsid w:val="00E9167E"/>
    <w:rsid w:val="00E92319"/>
    <w:rsid w:val="00EE0EAA"/>
    <w:rsid w:val="00EE55B5"/>
    <w:rsid w:val="00F04973"/>
    <w:rsid w:val="00F469EB"/>
    <w:rsid w:val="00F532F9"/>
    <w:rsid w:val="00F65C1D"/>
    <w:rsid w:val="00F66B87"/>
    <w:rsid w:val="00F837F4"/>
    <w:rsid w:val="00FA4385"/>
    <w:rsid w:val="00FC59C4"/>
    <w:rsid w:val="00FD5E7E"/>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5:docId w15:val="{B1C7BE05-6027-479E-B6C0-DF482686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0"/>
    <w:rsid w:val="004A31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481BFE"/>
    <w:rsid w:val="00513778"/>
    <w:rsid w:val="00635868"/>
    <w:rsid w:val="0069764D"/>
    <w:rsid w:val="00715632"/>
    <w:rsid w:val="00750CCB"/>
    <w:rsid w:val="007A24C4"/>
    <w:rsid w:val="007F4E7F"/>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c62d97-d946-487b-8c02-d704c25333df" targetNamespace="http://schemas.microsoft.com/office/2006/metadata/properties" ma:root="true" ma:fieldsID="d41af5c836d734370eb92e7ee5f83852" ns2:_="" ns3:_="">
    <xsd:import namespace="996b2e75-67fd-4955-a3b0-5ab9934cb50b"/>
    <xsd:import namespace="22c62d97-d946-487b-8c02-d704c25333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c62d97-d946-487b-8c02-d704c25333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2c62d97-d946-487b-8c02-d704c25333df">Documents Proposals Manager (DPM)</DPM_x0020_Author>
    <DPM_x0020_File_x0020_name xmlns="22c62d97-d946-487b-8c02-d704c25333df">T13-WTSA.16-C-0047!A1!MSW-C</DPM_x0020_File_x0020_name>
    <DPM_x0020_Version xmlns="22c62d97-d946-487b-8c02-d704c25333df">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c62d97-d946-487b-8c02-d704c253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22c62d97-d946-487b-8c02-d704c25333df"/>
    <ds:schemaRef ds:uri="http://purl.org/dc/elements/1.1/"/>
    <ds:schemaRef ds:uri="996b2e75-67fd-4955-a3b0-5ab9934cb50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27</Pages>
  <Words>20018</Words>
  <Characters>3805</Characters>
  <Application>Microsoft Office Word</Application>
  <DocSecurity>0</DocSecurity>
  <Lines>31</Lines>
  <Paragraphs>47</Paragraphs>
  <ScaleCrop>false</ScaleCrop>
  <HeadingPairs>
    <vt:vector size="2" baseType="variant">
      <vt:variant>
        <vt:lpstr>Title</vt:lpstr>
      </vt:variant>
      <vt:variant>
        <vt:i4>1</vt:i4>
      </vt:variant>
    </vt:vector>
  </HeadingPairs>
  <TitlesOfParts>
    <vt:vector size="1" baseType="lpstr">
      <vt:lpstr>T13-WTSA.16-C-0047!A1!MSW-C</vt:lpstr>
    </vt:vector>
  </TitlesOfParts>
  <Manager>General Secretariat - Pool</Manager>
  <Company>International Telecommunication Union (ITU)</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T13-WTSA.16-C-0047!A1!MSW-C</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6</cp:revision>
  <cp:lastPrinted>2016-10-17T14:43:00Z</cp:lastPrinted>
  <dcterms:created xsi:type="dcterms:W3CDTF">2016-10-18T07:33:00Z</dcterms:created>
  <dcterms:modified xsi:type="dcterms:W3CDTF">2016-10-18T12:34:00Z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