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9E66DD" w:rsidRDefault="00102A03" w:rsidP="00A25A43">
            <w:pPr>
              <w:spacing w:before="80"/>
              <w:jc w:val="left"/>
              <w:rPr>
                <w:rFonts w:ascii="Verdana Bold" w:hAnsi="Verdana Bold"/>
                <w:b/>
                <w:bCs/>
                <w:sz w:val="20"/>
                <w:szCs w:val="28"/>
                <w:rtl/>
                <w:lang w:bidi="ar-EG"/>
              </w:rPr>
            </w:pPr>
            <w:r w:rsidRPr="009E66DD">
              <w:rPr>
                <w:rFonts w:ascii="Verdana Bold" w:hAnsi="Verdana Bold" w:hint="cs"/>
                <w:b/>
                <w:bCs/>
                <w:sz w:val="20"/>
                <w:rtl/>
                <w:lang w:bidi="ar-EG"/>
              </w:rPr>
              <w:t>الحمامات</w:t>
            </w:r>
            <w:r w:rsidR="0059285F" w:rsidRPr="009E66DD">
              <w:rPr>
                <w:rFonts w:ascii="Verdana Bold" w:hAnsi="Verdana Bold" w:hint="cs"/>
                <w:b/>
                <w:bCs/>
                <w:sz w:val="20"/>
                <w:rtl/>
                <w:lang w:bidi="ar-EG"/>
              </w:rPr>
              <w:t xml:space="preserve">، </w:t>
            </w:r>
            <w:r w:rsidR="00092FC2" w:rsidRPr="009E66DD">
              <w:rPr>
                <w:rFonts w:ascii="Verdana Bold" w:hAnsi="Verdana Bold"/>
                <w:b/>
                <w:bCs/>
                <w:sz w:val="20"/>
                <w:lang w:bidi="ar-SY"/>
              </w:rPr>
              <w:t>25</w:t>
            </w:r>
            <w:r w:rsidR="0059285F" w:rsidRPr="009E66DD">
              <w:rPr>
                <w:rFonts w:ascii="Verdana Bold" w:hAnsi="Verdana Bold" w:hint="cs"/>
                <w:b/>
                <w:bCs/>
                <w:sz w:val="20"/>
                <w:rtl/>
                <w:lang w:bidi="ar-EG"/>
              </w:rPr>
              <w:t xml:space="preserve"> </w:t>
            </w:r>
            <w:r w:rsidR="00092FC2" w:rsidRPr="009E66DD">
              <w:rPr>
                <w:rFonts w:ascii="Verdana Bold" w:hAnsi="Verdana Bold" w:hint="cs"/>
                <w:b/>
                <w:bCs/>
                <w:sz w:val="20"/>
                <w:rtl/>
                <w:lang w:bidi="ar-EG"/>
              </w:rPr>
              <w:t>أكتوبر</w:t>
            </w:r>
            <w:r w:rsidR="00092FC2" w:rsidRPr="009E66DD">
              <w:rPr>
                <w:rFonts w:ascii="Verdana Bold" w:hAnsi="Verdana Bold" w:cs="Times New Roman" w:hint="cs"/>
                <w:b/>
                <w:bCs/>
                <w:sz w:val="20"/>
                <w:szCs w:val="28"/>
                <w:rtl/>
                <w:lang w:bidi="ar-EG"/>
              </w:rPr>
              <w:t xml:space="preserve"> </w:t>
            </w:r>
            <w:r w:rsidR="00092FC2" w:rsidRPr="009E66DD">
              <w:rPr>
                <w:rFonts w:ascii="Verdana Bold" w:hAnsi="Verdana Bold" w:hint="cs"/>
                <w:b/>
                <w:bCs/>
                <w:sz w:val="20"/>
                <w:rtl/>
                <w:lang w:bidi="ar-EG"/>
              </w:rPr>
              <w:t xml:space="preserve">- </w:t>
            </w:r>
            <w:r w:rsidR="00092FC2" w:rsidRPr="009E66DD">
              <w:rPr>
                <w:rFonts w:ascii="Verdana Bold" w:hAnsi="Verdana Bold"/>
                <w:b/>
                <w:bCs/>
                <w:sz w:val="20"/>
                <w:lang w:bidi="ar-EG"/>
              </w:rPr>
              <w:t>3</w:t>
            </w:r>
            <w:r w:rsidR="00092FC2" w:rsidRPr="009E66DD">
              <w:rPr>
                <w:rFonts w:ascii="Verdana Bold" w:hAnsi="Verdana Bold" w:cs="Times New Roman" w:hint="cs"/>
                <w:b/>
                <w:bCs/>
                <w:sz w:val="20"/>
                <w:rtl/>
                <w:lang w:bidi="ar-EG"/>
              </w:rPr>
              <w:t xml:space="preserve"> </w:t>
            </w:r>
            <w:r w:rsidR="00092FC2" w:rsidRPr="009E66DD">
              <w:rPr>
                <w:rFonts w:ascii="Verdana Bold" w:hAnsi="Verdana Bold" w:hint="cs"/>
                <w:b/>
                <w:bCs/>
                <w:sz w:val="20"/>
                <w:rtl/>
                <w:lang w:bidi="ar-EG"/>
              </w:rPr>
              <w:t>نوفمبر</w:t>
            </w:r>
            <w:r w:rsidR="0059285F" w:rsidRPr="009E66DD">
              <w:rPr>
                <w:rFonts w:ascii="Verdana Bold" w:hAnsi="Verdana Bold" w:hint="cs"/>
                <w:b/>
                <w:bCs/>
                <w:sz w:val="20"/>
                <w:rtl/>
                <w:lang w:bidi="ar-EG"/>
              </w:rPr>
              <w:t xml:space="preserve"> </w:t>
            </w:r>
            <w:r w:rsidR="00092FC2" w:rsidRPr="009E66DD">
              <w:rPr>
                <w:rFonts w:ascii="Verdana Bold" w:hAnsi="Verdana Bold"/>
                <w:b/>
                <w:bCs/>
                <w:sz w:val="20"/>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9A5D32" w:rsidTr="00A25A43">
        <w:trPr>
          <w:cantSplit/>
          <w:jc w:val="right"/>
        </w:trPr>
        <w:tc>
          <w:tcPr>
            <w:tcW w:w="3428" w:type="pct"/>
            <w:gridSpan w:val="2"/>
          </w:tcPr>
          <w:p w:rsidR="0022345D" w:rsidRPr="009A5D32"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9A5D32">
              <w:rPr>
                <w:rFonts w:ascii="Verdana Bold" w:hAnsi="Verdana Bold" w:cs="Traditional Arabic"/>
                <w:bCs/>
                <w:sz w:val="19"/>
                <w:szCs w:val="30"/>
                <w:rtl/>
                <w:lang w:val="en-US" w:bidi="ar-EG"/>
              </w:rPr>
              <w:t>الجلسة العامة</w:t>
            </w:r>
          </w:p>
        </w:tc>
        <w:tc>
          <w:tcPr>
            <w:tcW w:w="1572" w:type="pct"/>
            <w:gridSpan w:val="2"/>
            <w:vAlign w:val="center"/>
          </w:tcPr>
          <w:p w:rsidR="0022345D" w:rsidRPr="009A5D32" w:rsidRDefault="0022345D" w:rsidP="00A25A43">
            <w:pPr>
              <w:pStyle w:val="Adress"/>
              <w:framePr w:hSpace="0" w:wrap="auto" w:xAlign="left" w:yAlign="inline"/>
              <w:rPr>
                <w:rtl/>
              </w:rPr>
            </w:pPr>
            <w:r w:rsidRPr="009A5D32">
              <w:rPr>
                <w:rtl/>
              </w:rPr>
              <w:t xml:space="preserve">الإضافة </w:t>
            </w:r>
            <w:r w:rsidRPr="009A5D32">
              <w:t>1</w:t>
            </w:r>
            <w:r w:rsidRPr="009A5D32">
              <w:br/>
            </w:r>
            <w:r w:rsidRPr="009A5D32">
              <w:rPr>
                <w:rtl/>
              </w:rPr>
              <w:t xml:space="preserve">للوثيقة </w:t>
            </w:r>
            <w:r w:rsidRPr="009A5D32">
              <w:t>47-</w:t>
            </w:r>
            <w:r w:rsidR="009A5D32">
              <w:t>A</w:t>
            </w:r>
          </w:p>
        </w:tc>
      </w:tr>
      <w:tr w:rsidR="0022345D" w:rsidRPr="009A5D32" w:rsidTr="00A25A43">
        <w:trPr>
          <w:cantSplit/>
          <w:jc w:val="right"/>
        </w:trPr>
        <w:tc>
          <w:tcPr>
            <w:tcW w:w="3428" w:type="pct"/>
            <w:gridSpan w:val="2"/>
          </w:tcPr>
          <w:p w:rsidR="0022345D" w:rsidRPr="009A5D32" w:rsidRDefault="0022345D" w:rsidP="00A25A43">
            <w:pPr>
              <w:pStyle w:val="Adress"/>
              <w:framePr w:hSpace="0" w:wrap="auto" w:xAlign="left" w:yAlign="inline"/>
              <w:rPr>
                <w:rtl/>
              </w:rPr>
            </w:pPr>
          </w:p>
        </w:tc>
        <w:tc>
          <w:tcPr>
            <w:tcW w:w="1572" w:type="pct"/>
            <w:gridSpan w:val="2"/>
            <w:vAlign w:val="center"/>
          </w:tcPr>
          <w:p w:rsidR="0022345D" w:rsidRPr="009A5D32" w:rsidRDefault="0022345D" w:rsidP="00A25A43">
            <w:pPr>
              <w:pStyle w:val="Adress"/>
              <w:framePr w:hSpace="0" w:wrap="auto" w:xAlign="left" w:yAlign="inline"/>
              <w:rPr>
                <w:rtl/>
              </w:rPr>
            </w:pPr>
            <w:r w:rsidRPr="009A5D32">
              <w:rPr>
                <w:rFonts w:eastAsia="SimSun"/>
              </w:rPr>
              <w:t>27</w:t>
            </w:r>
            <w:r w:rsidRPr="009A5D32">
              <w:rPr>
                <w:rFonts w:eastAsia="SimSun"/>
                <w:rtl/>
              </w:rPr>
              <w:t xml:space="preserve"> سبتمبر </w:t>
            </w:r>
            <w:r w:rsidRPr="009A5D32">
              <w:rPr>
                <w:rFonts w:eastAsia="SimSun"/>
              </w:rPr>
              <w:t>2016</w:t>
            </w:r>
          </w:p>
        </w:tc>
      </w:tr>
      <w:tr w:rsidR="0022345D" w:rsidRPr="009A5D32" w:rsidTr="00A25A43">
        <w:trPr>
          <w:cantSplit/>
          <w:jc w:val="right"/>
        </w:trPr>
        <w:tc>
          <w:tcPr>
            <w:tcW w:w="3428" w:type="pct"/>
            <w:gridSpan w:val="2"/>
          </w:tcPr>
          <w:p w:rsidR="0022345D" w:rsidRPr="009A5D32" w:rsidRDefault="0022345D" w:rsidP="00A25A43">
            <w:pPr>
              <w:pStyle w:val="Adress"/>
              <w:framePr w:hSpace="0" w:wrap="auto" w:xAlign="left" w:yAlign="inline"/>
            </w:pPr>
          </w:p>
        </w:tc>
        <w:tc>
          <w:tcPr>
            <w:tcW w:w="1572" w:type="pct"/>
            <w:gridSpan w:val="2"/>
            <w:vAlign w:val="center"/>
          </w:tcPr>
          <w:p w:rsidR="0022345D" w:rsidRPr="009A5D32" w:rsidRDefault="0022345D" w:rsidP="00A25A43">
            <w:pPr>
              <w:pStyle w:val="Adress"/>
              <w:framePr w:hSpace="0" w:wrap="auto" w:xAlign="left" w:yAlign="inline"/>
              <w:rPr>
                <w:rFonts w:eastAsia="SimSun" w:hint="eastAsia"/>
              </w:rPr>
            </w:pPr>
            <w:r w:rsidRPr="009A5D32">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956EE0">
            <w:pPr>
              <w:pStyle w:val="Source"/>
            </w:pPr>
            <w:r w:rsidRPr="008204AC">
              <w:rPr>
                <w:rtl/>
              </w:rPr>
              <w:t xml:space="preserve">الدول الأعضاء في الات‍حاد الدولي للاتصالات، </w:t>
            </w:r>
            <w:r w:rsidR="00956EE0">
              <w:rPr>
                <w:rtl/>
              </w:rPr>
              <w:br/>
            </w:r>
            <w:r w:rsidRPr="008204AC">
              <w:rPr>
                <w:rtl/>
              </w:rPr>
              <w:t xml:space="preserve">الأعضاء </w:t>
            </w:r>
            <w:r w:rsidR="00956EE0">
              <w:rPr>
                <w:rFonts w:hint="cs"/>
                <w:rtl/>
              </w:rPr>
              <w:t xml:space="preserve">في </w:t>
            </w:r>
            <w:r w:rsidRPr="008204AC">
              <w:rPr>
                <w:rtl/>
              </w:rPr>
              <w:t>الكومنولث الإقليمي</w:t>
            </w:r>
            <w:r w:rsidR="00956EE0" w:rsidRPr="008204AC">
              <w:rPr>
                <w:rtl/>
              </w:rPr>
              <w:t xml:space="preserve"> في</w:t>
            </w:r>
            <w:r w:rsidR="00956EE0">
              <w:rPr>
                <w:rFonts w:hint="cs"/>
                <w:rtl/>
              </w:rPr>
              <w:t xml:space="preserve"> مجال الاتصالات </w:t>
            </w:r>
            <w:r w:rsidR="009A5D32">
              <w:t>(RCC)</w:t>
            </w:r>
          </w:p>
        </w:tc>
      </w:tr>
      <w:tr w:rsidR="0022345D" w:rsidRPr="00E07379" w:rsidTr="00CC43BE">
        <w:trPr>
          <w:cantSplit/>
          <w:trHeight w:val="567"/>
          <w:jc w:val="right"/>
        </w:trPr>
        <w:tc>
          <w:tcPr>
            <w:tcW w:w="5000" w:type="pct"/>
            <w:gridSpan w:val="4"/>
          </w:tcPr>
          <w:p w:rsidR="0022345D" w:rsidRPr="00956EE0" w:rsidRDefault="00EA2E33" w:rsidP="00EA2E33">
            <w:pPr>
              <w:pStyle w:val="Title1"/>
            </w:pPr>
            <w:r w:rsidRPr="00956EE0">
              <w:rPr>
                <w:rFonts w:hint="cs"/>
                <w:rtl/>
              </w:rPr>
              <w:t xml:space="preserve">مراجعة مقترحة للقرار </w:t>
            </w:r>
            <w:r w:rsidRPr="00956EE0">
              <w:t>1</w:t>
            </w:r>
          </w:p>
        </w:tc>
      </w:tr>
      <w:tr w:rsidR="0022345D" w:rsidRPr="00E07379" w:rsidTr="00CC43BE">
        <w:trPr>
          <w:cantSplit/>
          <w:trHeight w:val="844"/>
          <w:jc w:val="right"/>
        </w:trPr>
        <w:tc>
          <w:tcPr>
            <w:tcW w:w="5000" w:type="pct"/>
            <w:gridSpan w:val="4"/>
          </w:tcPr>
          <w:p w:rsidR="0022345D" w:rsidRPr="00BD6EF3" w:rsidRDefault="009A5D32" w:rsidP="0090348A">
            <w:pPr>
              <w:pStyle w:val="Title2"/>
              <w:rPr>
                <w:rtl/>
              </w:rPr>
            </w:pPr>
            <w:r w:rsidRPr="009A5D32">
              <w:rPr>
                <w:rtl/>
              </w:rPr>
              <w:t>النظام الداخلي لقطاع تقييس الاتصالات للاتحاد الدولي للاتصالات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42"/>
        <w:gridCol w:w="1040"/>
      </w:tblGrid>
      <w:tr w:rsidR="006157A3" w:rsidRPr="00E70E87" w:rsidTr="00251CE5">
        <w:trPr>
          <w:cantSplit/>
          <w:jc w:val="right"/>
        </w:trPr>
        <w:tc>
          <w:tcPr>
            <w:tcW w:w="8741" w:type="dxa"/>
          </w:tcPr>
          <w:sdt>
            <w:sdtPr>
              <w:rPr>
                <w:rtl/>
              </w:rPr>
              <w:alias w:val="Abstract"/>
              <w:tag w:val="Abstract"/>
              <w:id w:val="-939903723"/>
              <w:placeholder>
                <w:docPart w:val="CBB083788FA44B9E8BA069D2E2412F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6D3F26" w:rsidRPr="00984EA5" w:rsidRDefault="006D3F26" w:rsidP="00251CE5">
                <w:pPr>
                  <w:ind w:right="34"/>
                </w:pPr>
                <w:r>
                  <w:rPr>
                    <w:rFonts w:hint="cs"/>
                    <w:rtl/>
                    <w:lang w:bidi="ar-EG"/>
                  </w:rPr>
                  <w:t>تقترح هذه المساهمة إدخال تعديلات على نص القرار </w:t>
                </w:r>
                <w:r>
                  <w:rPr>
                    <w:lang w:bidi="ar-EG"/>
                  </w:rPr>
                  <w:t>1</w:t>
                </w:r>
                <w:r>
                  <w:rPr>
                    <w:rFonts w:hint="cs"/>
                    <w:rtl/>
                    <w:lang w:bidi="ar-EG"/>
                  </w:rPr>
                  <w:t xml:space="preserve"> للجمعية العالمية لتقييس الاتصالات </w:t>
                </w:r>
                <w:r w:rsidR="00956EE0">
                  <w:rPr>
                    <w:rFonts w:hint="cs"/>
                    <w:rtl/>
                    <w:lang w:bidi="ar-EG"/>
                  </w:rPr>
                  <w:t>لتحديث بعض الأحكام وإزالة أوجه التضارب بينها وإضافة أجزاء مختلفة غير موجودة</w:t>
                </w:r>
                <w:r w:rsidR="0090348A">
                  <w:rPr>
                    <w:rFonts w:hint="cs"/>
                    <w:rtl/>
                    <w:lang w:bidi="ar-EG"/>
                  </w:rPr>
                  <w:t>.</w:t>
                </w:r>
                <w:r w:rsidR="00956EE0">
                  <w:rPr>
                    <w:rFonts w:hint="cs"/>
                    <w:rtl/>
                    <w:lang w:bidi="ar-EG"/>
                  </w:rPr>
                  <w:t xml:space="preserve"> وينبغي لذلك أن يساعد على تفادي حالات سوء الفهم فيما يتعلق بعمل قطاع تقييس الاتصالات عند تطبيق الأساليب والنظام الداخلي الوارد في القرار </w:t>
                </w:r>
                <w:r w:rsidR="00956EE0">
                  <w:rPr>
                    <w:lang w:bidi="ar-EG"/>
                  </w:rPr>
                  <w:t>1</w:t>
                </w:r>
                <w:r w:rsidR="00956EE0">
                  <w:rPr>
                    <w:rFonts w:hint="cs"/>
                    <w:rtl/>
                    <w:lang w:bidi="ar-EG"/>
                  </w:rPr>
                  <w:t>.</w:t>
                </w:r>
              </w:p>
            </w:sdtContent>
          </w:sdt>
        </w:tc>
        <w:tc>
          <w:tcPr>
            <w:tcW w:w="1040" w:type="dxa"/>
          </w:tcPr>
          <w:p w:rsidR="006157A3" w:rsidRPr="00E70E87" w:rsidRDefault="006157A3" w:rsidP="00304C96">
            <w:r w:rsidRPr="00984EA5">
              <w:rPr>
                <w:rFonts w:ascii="Times New Roman Bold" w:hAnsi="Times New Roman Bold"/>
                <w:b/>
                <w:bCs/>
                <w:rtl/>
                <w:lang w:bidi="ar-EG"/>
              </w:rPr>
              <w:t>ملخص</w:t>
            </w:r>
            <w:r w:rsidRPr="00E70E87">
              <w:t>:</w:t>
            </w:r>
          </w:p>
        </w:tc>
      </w:tr>
    </w:tbl>
    <w:p w:rsidR="009A5D32" w:rsidRDefault="009A5D32" w:rsidP="009A5D32">
      <w:pPr>
        <w:pStyle w:val="Headingb"/>
        <w:rPr>
          <w:rtl/>
        </w:rPr>
      </w:pPr>
      <w:r>
        <w:rPr>
          <w:rFonts w:hint="cs"/>
          <w:rtl/>
        </w:rPr>
        <w:t>مقدمة</w:t>
      </w:r>
    </w:p>
    <w:p w:rsidR="009A5D32" w:rsidRDefault="00956EE0" w:rsidP="00956EE0">
      <w:pPr>
        <w:rPr>
          <w:rtl/>
          <w:lang w:bidi="ar-EG"/>
        </w:rPr>
      </w:pPr>
      <w:r>
        <w:rPr>
          <w:rFonts w:hint="cs"/>
          <w:rtl/>
          <w:lang w:bidi="ar-EG"/>
        </w:rPr>
        <w:t xml:space="preserve">ترى الإدارات الأعضاء في </w:t>
      </w:r>
      <w:r w:rsidRPr="008204AC">
        <w:rPr>
          <w:rtl/>
        </w:rPr>
        <w:t>الكومنولث الإقليمي في</w:t>
      </w:r>
      <w:r>
        <w:rPr>
          <w:rFonts w:hint="cs"/>
          <w:rtl/>
        </w:rPr>
        <w:t xml:space="preserve"> مجال الاتصالات أنه، نظراً لتكريسه لأساليب عمل قطاع تقييس الاتصالات ونظامه الداخلي، فإن القرار </w:t>
      </w:r>
      <w:r>
        <w:t>1</w:t>
      </w:r>
      <w:r>
        <w:rPr>
          <w:rFonts w:hint="cs"/>
          <w:rtl/>
          <w:lang w:bidi="ar-EG"/>
        </w:rPr>
        <w:t xml:space="preserve"> يعد بالغ الأهمية من أجل ضمان عمل القطاع بفعالية. ويتعين أن يكون نص القرار دقيقاً وواضحاً ولا</w:t>
      </w:r>
      <w:r>
        <w:rPr>
          <w:rFonts w:hint="eastAsia"/>
          <w:rtl/>
          <w:lang w:bidi="ar-EG"/>
        </w:rPr>
        <w:t> </w:t>
      </w:r>
      <w:r>
        <w:rPr>
          <w:rFonts w:hint="cs"/>
          <w:rtl/>
          <w:lang w:bidi="ar-EG"/>
        </w:rPr>
        <w:t>يترك أي مجال للتأويلات المختلفة لأساليب وإجراءات العمل.</w:t>
      </w:r>
    </w:p>
    <w:p w:rsidR="009A5D32" w:rsidRDefault="009A5D32" w:rsidP="009A5D32">
      <w:pPr>
        <w:pStyle w:val="Headingb"/>
        <w:rPr>
          <w:rtl/>
        </w:rPr>
      </w:pPr>
      <w:r>
        <w:rPr>
          <w:rFonts w:hint="cs"/>
          <w:rtl/>
        </w:rPr>
        <w:t>المقترح</w:t>
      </w:r>
    </w:p>
    <w:p w:rsidR="009A5D32" w:rsidRDefault="00956EE0" w:rsidP="009A5D32">
      <w:pPr>
        <w:rPr>
          <w:rtl/>
          <w:lang w:bidi="ar-EG"/>
        </w:rPr>
      </w:pPr>
      <w:r>
        <w:rPr>
          <w:rFonts w:hint="cs"/>
          <w:rtl/>
          <w:lang w:bidi="ar-EG"/>
        </w:rPr>
        <w:t xml:space="preserve">تقترح الإدارات في </w:t>
      </w:r>
      <w:r w:rsidRPr="008204AC">
        <w:rPr>
          <w:rtl/>
        </w:rPr>
        <w:t>الكومنولث الإقليمي في</w:t>
      </w:r>
      <w:r>
        <w:rPr>
          <w:rFonts w:hint="cs"/>
          <w:rtl/>
        </w:rPr>
        <w:t xml:space="preserve"> مجال الاتصالات أن ينقح القرار </w:t>
      </w:r>
      <w:r>
        <w:t>1</w:t>
      </w:r>
      <w:r>
        <w:rPr>
          <w:rFonts w:hint="cs"/>
          <w:rtl/>
          <w:lang w:bidi="ar-EG"/>
        </w:rPr>
        <w:t xml:space="preserve"> من أجل تحديث بعض الأحكام وإزالة أوجه التضارب القائمة بينها وإضافة نصوص غير موجودة.</w:t>
      </w:r>
    </w:p>
    <w:p w:rsidR="00C82615" w:rsidRDefault="00C82615" w:rsidP="009A5D32">
      <w:pPr>
        <w:tabs>
          <w:tab w:val="clear" w:pos="1134"/>
        </w:tabs>
        <w:bidi w:val="0"/>
        <w:spacing w:before="0" w:after="160" w:line="259" w:lineRule="auto"/>
        <w:jc w:val="left"/>
        <w:rPr>
          <w:rtl/>
        </w:rPr>
      </w:pPr>
      <w:r>
        <w:br w:type="page"/>
      </w:r>
    </w:p>
    <w:p w:rsidR="007B7DFA" w:rsidRDefault="00304C96">
      <w:pPr>
        <w:pStyle w:val="Proposal"/>
      </w:pPr>
      <w:r>
        <w:lastRenderedPageBreak/>
        <w:t>MOD</w:t>
      </w:r>
      <w:r>
        <w:tab/>
        <w:t>RCC/47A1/1</w:t>
      </w:r>
    </w:p>
    <w:p w:rsidR="00304C96" w:rsidRDefault="00304C96" w:rsidP="009A5D32">
      <w:pPr>
        <w:pStyle w:val="ResNo"/>
        <w:rPr>
          <w:rtl/>
          <w:lang w:bidi="ar-SY"/>
        </w:rPr>
      </w:pPr>
      <w:bookmarkStart w:id="0" w:name="_Toc348952928"/>
      <w:bookmarkStart w:id="1" w:name="_Toc349551545"/>
      <w:r>
        <w:rPr>
          <w:rFonts w:hint="cs"/>
          <w:rtl/>
        </w:rPr>
        <w:t xml:space="preserve">القـرار </w:t>
      </w:r>
      <w:r>
        <w:rPr>
          <w:rStyle w:val="href"/>
        </w:rPr>
        <w:t>1</w:t>
      </w:r>
      <w:r>
        <w:rPr>
          <w:rFonts w:hint="cs"/>
          <w:rtl/>
        </w:rPr>
        <w:t xml:space="preserve"> (المراجَع في </w:t>
      </w:r>
      <w:del w:id="2" w:author="Elbahnassawy, Ganat" w:date="2016-10-11T15:07:00Z">
        <w:r w:rsidDel="009A5D32">
          <w:rPr>
            <w:rFonts w:hint="cs"/>
            <w:rtl/>
          </w:rPr>
          <w:delText xml:space="preserve">دبي، </w:delText>
        </w:r>
        <w:r w:rsidDel="009A5D32">
          <w:delText>2012</w:delText>
        </w:r>
      </w:del>
      <w:ins w:id="3" w:author="Elbahnassawy, Ganat" w:date="2016-10-11T15:07:00Z">
        <w:r w:rsidR="009A5D32">
          <w:rPr>
            <w:rFonts w:hint="cs"/>
            <w:rtl/>
          </w:rPr>
          <w:t xml:space="preserve">الحمامات، </w:t>
        </w:r>
        <w:r w:rsidR="009A5D32">
          <w:t>2016</w:t>
        </w:r>
      </w:ins>
      <w:r>
        <w:rPr>
          <w:rFonts w:hint="cs"/>
          <w:rtl/>
          <w:lang w:bidi="ar-SY"/>
        </w:rPr>
        <w:t>)</w:t>
      </w:r>
      <w:bookmarkEnd w:id="0"/>
      <w:bookmarkEnd w:id="1"/>
    </w:p>
    <w:p w:rsidR="00304C96" w:rsidRPr="00D661D0" w:rsidRDefault="00304C96" w:rsidP="00304C96">
      <w:pPr>
        <w:pStyle w:val="Restitle"/>
        <w:rPr>
          <w:noProof/>
          <w:rtl/>
          <w:lang w:val="fr-FR" w:bidi="ar-EG"/>
        </w:rPr>
      </w:pPr>
      <w:bookmarkStart w:id="4" w:name="_Toc349551546"/>
      <w:r>
        <w:rPr>
          <w:noProof/>
          <w:rtl/>
          <w:lang w:bidi="ar-EG"/>
        </w:rPr>
        <w:t>النظام الداخلي لقطاع تقييس الاتصالات للاتحاد الدولي للاتصالات</w:t>
      </w:r>
      <w:bookmarkEnd w:id="4"/>
    </w:p>
    <w:p w:rsidR="00304C96" w:rsidRPr="009A5D32" w:rsidRDefault="00304C96" w:rsidP="00251CE5">
      <w:pPr>
        <w:pStyle w:val="Resref"/>
        <w:rPr>
          <w:rFonts w:ascii="Times New Roman italic" w:hAnsi="Times New Roman italic"/>
          <w:iCs/>
        </w:rPr>
      </w:pPr>
      <w:r w:rsidRPr="00B74504">
        <w:rPr>
          <w:i w:val="0"/>
          <w:iCs/>
          <w:rtl/>
        </w:rPr>
        <w:t>(</w:t>
      </w:r>
      <w:r w:rsidRPr="00B74504">
        <w:rPr>
          <w:rFonts w:hint="cs"/>
          <w:rtl/>
        </w:rPr>
        <w:t xml:space="preserve">دبي، </w:t>
      </w:r>
      <w:r w:rsidRPr="00B74504">
        <w:t>2012</w:t>
      </w:r>
      <w:ins w:id="5" w:author="Awad, Samy" w:date="2016-10-20T19:50:00Z">
        <w:r w:rsidR="00501389">
          <w:rPr>
            <w:rFonts w:hint="cs"/>
            <w:rtl/>
          </w:rPr>
          <w:t xml:space="preserve">؛ </w:t>
        </w:r>
      </w:ins>
      <w:ins w:id="6" w:author="Elbahnassawy, Ganat" w:date="2016-10-11T15:07:00Z">
        <w:r w:rsidR="009A5D32" w:rsidRPr="00B74504">
          <w:rPr>
            <w:rFonts w:hint="cs"/>
            <w:rtl/>
          </w:rPr>
          <w:t xml:space="preserve">الحمامات، </w:t>
        </w:r>
        <w:r w:rsidR="009A5D32" w:rsidRPr="00B74504">
          <w:t>2016</w:t>
        </w:r>
      </w:ins>
      <w:r w:rsidRPr="00B74504">
        <w:rPr>
          <w:i w:val="0"/>
          <w:iCs/>
          <w:rtl/>
        </w:rPr>
        <w:t>)</w:t>
      </w:r>
      <w:r w:rsidRPr="009A5D32">
        <w:rPr>
          <w:rStyle w:val="FootnoteReference"/>
          <w:rFonts w:ascii="Times New Roman italic" w:hAnsi="Times New Roman italic"/>
          <w:iCs/>
          <w:rtl/>
        </w:rPr>
        <w:footnoteReference w:id="1"/>
      </w:r>
    </w:p>
    <w:p w:rsidR="00304C96" w:rsidRDefault="00304C96" w:rsidP="00251CE5">
      <w:pPr>
        <w:pStyle w:val="Normalaftertitle"/>
        <w:spacing w:before="360"/>
        <w:rPr>
          <w:noProof/>
          <w:lang w:bidi="ar-EG"/>
        </w:rPr>
      </w:pPr>
      <w:r>
        <w:rPr>
          <w:noProof/>
          <w:rtl/>
          <w:lang w:bidi="ar-EG"/>
        </w:rPr>
        <w:t>إن الجمعية العالمية لتقييس الاتصالات (</w:t>
      </w:r>
      <w:del w:id="10" w:author="Elbahnassawy, Ganat" w:date="2016-10-11T15:07:00Z">
        <w:r w:rsidDel="009A5D32">
          <w:rPr>
            <w:rFonts w:hint="cs"/>
            <w:rtl/>
          </w:rPr>
          <w:delText xml:space="preserve">دبي، </w:delText>
        </w:r>
        <w:r w:rsidRPr="00FB0B2F" w:rsidDel="009A5D32">
          <w:rPr>
            <w:rFonts w:asciiTheme="majorBidi" w:hAnsiTheme="majorBidi" w:cstheme="majorBidi"/>
            <w:szCs w:val="22"/>
            <w:rtl/>
          </w:rPr>
          <w:delText>2012</w:delText>
        </w:r>
      </w:del>
      <w:ins w:id="11" w:author="Elbahnassawy, Ganat" w:date="2016-10-11T15:07:00Z">
        <w:r w:rsidR="009A5D32">
          <w:rPr>
            <w:rFonts w:hint="cs"/>
            <w:rtl/>
            <w:lang w:bidi="ar-EG"/>
          </w:rPr>
          <w:t xml:space="preserve">الحمامات، </w:t>
        </w:r>
        <w:r w:rsidR="009A5D32">
          <w:rPr>
            <w:lang w:bidi="ar-EG"/>
          </w:rPr>
          <w:t>2016</w:t>
        </w:r>
      </w:ins>
      <w:r w:rsidRPr="00CD2C83">
        <w:rPr>
          <w:noProof/>
          <w:rtl/>
          <w:lang w:bidi="ar-EG"/>
        </w:rPr>
        <w:t>)،</w:t>
      </w:r>
    </w:p>
    <w:p w:rsidR="00304C96" w:rsidRDefault="00304C96" w:rsidP="00304C96">
      <w:pPr>
        <w:pStyle w:val="Call"/>
      </w:pPr>
      <w:r>
        <w:rPr>
          <w:rtl/>
        </w:rPr>
        <w:t>إذ تضع في اعتبارها</w:t>
      </w:r>
    </w:p>
    <w:p w:rsidR="00304C96" w:rsidRDefault="00304C96" w:rsidP="00304C96">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304C96" w:rsidRDefault="00304C96" w:rsidP="002454A5">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w:t>
      </w:r>
      <w:r w:rsidR="002454A5">
        <w:rPr>
          <w:rFonts w:hint="cs"/>
          <w:noProof/>
          <w:rtl/>
          <w:lang w:bidi="ar-EG"/>
        </w:rPr>
        <w:t> </w:t>
      </w:r>
      <w:r>
        <w:rPr>
          <w:noProof/>
          <w:rtl/>
          <w:lang w:bidi="ar-EG"/>
        </w:rPr>
        <w:t>العالمي؛</w:t>
      </w:r>
    </w:p>
    <w:p w:rsidR="00304C96" w:rsidRDefault="00304C96" w:rsidP="00304C96">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304C96" w:rsidRPr="00275706" w:rsidRDefault="00304C96" w:rsidP="002454A5">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w:t>
      </w:r>
      <w:r w:rsidR="002454A5">
        <w:rPr>
          <w:rFonts w:hint="cs"/>
          <w:noProof/>
          <w:spacing w:val="-2"/>
          <w:rtl/>
          <w:lang w:bidi="ar-EG"/>
        </w:rPr>
        <w:t> </w:t>
      </w:r>
      <w:r w:rsidRPr="00275706">
        <w:rPr>
          <w:noProof/>
          <w:spacing w:val="-2"/>
          <w:rtl/>
          <w:lang w:bidi="ar-EG"/>
        </w:rPr>
        <w:t>لاتصالاتها؛</w:t>
      </w:r>
    </w:p>
    <w:p w:rsidR="00304C96" w:rsidRDefault="00304C96" w:rsidP="00304C96">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304C96" w:rsidRDefault="00304C96" w:rsidP="002454A5">
      <w:pPr>
        <w:tabs>
          <w:tab w:val="left" w:pos="999"/>
        </w:tabs>
        <w:rPr>
          <w:noProof/>
          <w:rtl/>
          <w:lang w:bidi="ar-EG"/>
        </w:rPr>
      </w:pPr>
      <w:r w:rsidRPr="00972A35">
        <w:rPr>
          <w:i/>
          <w:iCs/>
          <w:noProof/>
          <w:rtl/>
          <w:lang w:bidi="ar-EG"/>
        </w:rPr>
        <w:t>و )</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والقرار</w:t>
      </w:r>
      <w:r w:rsidR="002454A5">
        <w:rPr>
          <w:rFonts w:hint="eastAsia"/>
          <w:noProof/>
          <w:rtl/>
          <w:lang w:bidi="ar-EG"/>
        </w:rPr>
        <w:t> </w:t>
      </w:r>
      <w:r w:rsidRPr="00855718">
        <w:rPr>
          <w:rFonts w:asciiTheme="majorBidi" w:hAnsiTheme="majorBidi" w:cstheme="majorBidi"/>
          <w:noProof/>
          <w:szCs w:val="22"/>
          <w:rtl/>
          <w:lang w:bidi="ar-EG"/>
        </w:rPr>
        <w:t>165</w:t>
      </w:r>
      <w:r>
        <w:rPr>
          <w:rFonts w:hint="cs"/>
          <w:noProof/>
          <w:rtl/>
          <w:lang w:bidi="ar-EG"/>
        </w:rPr>
        <w:t xml:space="preserve"> (غوادالاخارا، </w:t>
      </w:r>
      <w:r w:rsidRPr="00855718">
        <w:rPr>
          <w:rFonts w:asciiTheme="majorBidi" w:hAnsiTheme="majorBidi" w:cstheme="majorBidi"/>
          <w:noProof/>
          <w:szCs w:val="22"/>
          <w:rtl/>
          <w:lang w:bidi="ar-EG"/>
        </w:rPr>
        <w:t>2010</w:t>
      </w:r>
      <w:r>
        <w:rPr>
          <w:rFonts w:hint="cs"/>
          <w:noProof/>
          <w:rtl/>
          <w:lang w:bidi="ar-EG"/>
        </w:rPr>
        <w:t xml:space="preserve">) لمؤتمر المندوبين المفوضين بشأن </w:t>
      </w:r>
      <w:r w:rsidRPr="00995061">
        <w:rPr>
          <w:rFonts w:hint="cs"/>
          <w:noProof/>
          <w:rtl/>
        </w:rPr>
        <w:t>المواعيد النهائية لتقديم المقترحات وإجراءات تسجيل المشاركين</w:t>
      </w:r>
      <w:r w:rsidR="002454A5">
        <w:rPr>
          <w:rFonts w:hint="cs"/>
          <w:noProof/>
          <w:rtl/>
        </w:rPr>
        <w:t xml:space="preserve"> </w:t>
      </w:r>
      <w:r w:rsidRPr="00995061">
        <w:rPr>
          <w:rFonts w:hint="cs"/>
          <w:noProof/>
          <w:rtl/>
        </w:rPr>
        <w:t>في</w:t>
      </w:r>
      <w:r w:rsidR="002454A5">
        <w:rPr>
          <w:rFonts w:hint="eastAsia"/>
          <w:noProof/>
          <w:rtl/>
        </w:rPr>
        <w:t> </w:t>
      </w:r>
      <w:r w:rsidRPr="00995061">
        <w:rPr>
          <w:rFonts w:hint="cs"/>
          <w:noProof/>
          <w:rtl/>
        </w:rPr>
        <w:t>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304C96" w:rsidRDefault="00304C96" w:rsidP="00304C96">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304C96" w:rsidRDefault="00304C96" w:rsidP="002454A5">
      <w:pPr>
        <w:rPr>
          <w:noProof/>
          <w:lang w:bidi="ar-EG"/>
        </w:rPr>
      </w:pPr>
      <w:r w:rsidRPr="00972A35">
        <w:rPr>
          <w:i/>
          <w:iCs/>
          <w:noProof/>
          <w:rtl/>
          <w:lang w:bidi="ar-EG"/>
        </w:rPr>
        <w:t>ح )</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w:t>
      </w:r>
      <w:r w:rsidR="002454A5">
        <w:rPr>
          <w:rFonts w:hint="cs"/>
          <w:noProof/>
          <w:rtl/>
          <w:lang w:bidi="ar-EG"/>
        </w:rPr>
        <w:t> </w:t>
      </w:r>
      <w:r>
        <w:rPr>
          <w:noProof/>
          <w:rtl/>
          <w:lang w:bidi="ar-EG"/>
        </w:rPr>
        <w:t>للاتصالات،</w:t>
      </w:r>
    </w:p>
    <w:p w:rsidR="00304C96" w:rsidRDefault="00304C96" w:rsidP="00304C96">
      <w:pPr>
        <w:pStyle w:val="Call"/>
      </w:pPr>
      <w:r>
        <w:rPr>
          <w:rtl/>
        </w:rPr>
        <w:t>تقـرر</w:t>
      </w:r>
    </w:p>
    <w:p w:rsidR="00304C96" w:rsidRDefault="00304C96" w:rsidP="002454A5">
      <w:pPr>
        <w:rPr>
          <w:noProof/>
          <w:szCs w:val="28"/>
          <w:rtl/>
          <w:lang w:bidi="ar-EG"/>
        </w:rPr>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r w:rsidRPr="001603B2">
        <w:rPr>
          <w:i/>
          <w:iCs/>
          <w:noProof/>
          <w:rtl/>
          <w:lang w:bidi="ar-EG"/>
        </w:rPr>
        <w:t>ﻫ)</w:t>
      </w:r>
      <w:r>
        <w:rPr>
          <w:noProof/>
          <w:rtl/>
          <w:lang w:bidi="ar-EG"/>
        </w:rPr>
        <w:t xml:space="preserve"> و</w:t>
      </w:r>
      <w:r w:rsidRPr="001603B2">
        <w:rPr>
          <w:i/>
          <w:iCs/>
          <w:noProof/>
          <w:rtl/>
          <w:lang w:bidi="ar-EG"/>
        </w:rPr>
        <w:t>و)</w:t>
      </w:r>
      <w:r>
        <w:rPr>
          <w:noProof/>
          <w:rtl/>
          <w:lang w:bidi="ar-EG"/>
        </w:rPr>
        <w:t xml:space="preserve"> و</w:t>
      </w:r>
      <w:r w:rsidRPr="001603B2">
        <w:rPr>
          <w:i/>
          <w:iCs/>
          <w:noProof/>
          <w:rtl/>
          <w:lang w:bidi="ar-EG"/>
        </w:rPr>
        <w:t>ز)</w:t>
      </w:r>
      <w:r>
        <w:rPr>
          <w:noProof/>
          <w:rtl/>
          <w:lang w:bidi="ar-EG"/>
        </w:rPr>
        <w:t xml:space="preserve"> </w:t>
      </w:r>
      <w:r>
        <w:rPr>
          <w:rFonts w:hint="cs"/>
          <w:noProof/>
          <w:rtl/>
          <w:lang w:bidi="ar-EG"/>
        </w:rPr>
        <w:t>و</w:t>
      </w:r>
      <w:r w:rsidRPr="00855718">
        <w:rPr>
          <w:rFonts w:hint="eastAsia"/>
          <w:i/>
          <w:iCs/>
          <w:noProof/>
          <w:rtl/>
          <w:lang w:bidi="ar-EG"/>
        </w:rPr>
        <w:t>ح</w:t>
      </w:r>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w:t>
      </w:r>
      <w:r w:rsidR="002454A5">
        <w:rPr>
          <w:rFonts w:hint="cs"/>
          <w:noProof/>
          <w:rtl/>
          <w:lang w:bidi="ar-EG"/>
        </w:rPr>
        <w:t> </w:t>
      </w:r>
      <w:r>
        <w:rPr>
          <w:noProof/>
          <w:rtl/>
          <w:lang w:bidi="ar-EG"/>
        </w:rPr>
        <w:t>القرار</w:t>
      </w:r>
      <w:r>
        <w:rPr>
          <w:noProof/>
          <w:szCs w:val="28"/>
          <w:rtl/>
          <w:lang w:bidi="ar-EG"/>
        </w:rPr>
        <w:t>.</w:t>
      </w:r>
    </w:p>
    <w:p w:rsidR="00304C96" w:rsidRPr="00016E59" w:rsidRDefault="00304C96" w:rsidP="00304C96">
      <w:pPr>
        <w:pStyle w:val="SectionNo"/>
      </w:pPr>
      <w:r w:rsidRPr="00016E59">
        <w:rPr>
          <w:rtl/>
        </w:rPr>
        <w:lastRenderedPageBreak/>
        <w:t xml:space="preserve">القسـم </w:t>
      </w:r>
      <w:r w:rsidRPr="00016E59">
        <w:t>1</w:t>
      </w:r>
    </w:p>
    <w:p w:rsidR="00304C96" w:rsidRPr="004A06F4" w:rsidRDefault="00304C96" w:rsidP="004A06F4">
      <w:pPr>
        <w:pStyle w:val="Sectiontitle"/>
        <w:rPr>
          <w:rtl/>
        </w:rPr>
      </w:pPr>
      <w:r w:rsidRPr="004A06F4">
        <w:rPr>
          <w:rtl/>
        </w:rPr>
        <w:t>الجمعية العالمية لتقييس الاتصالات</w:t>
      </w:r>
    </w:p>
    <w:p w:rsidR="00304C96" w:rsidRDefault="00304C96" w:rsidP="00304C96">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 الأمر.</w:t>
      </w:r>
    </w:p>
    <w:p w:rsidR="00304C96" w:rsidRDefault="00304C96" w:rsidP="00304C96">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304C96" w:rsidRPr="003D01E8" w:rsidRDefault="00304C96" w:rsidP="00304C96">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304C96" w:rsidRPr="00016E59" w:rsidRDefault="00304C96" w:rsidP="00304C96">
      <w:pPr>
        <w:pStyle w:val="enumlev1"/>
        <w:rPr>
          <w:rtl/>
        </w:rPr>
      </w:pPr>
      <w:r w:rsidRPr="00016E59">
        <w:rPr>
          <w:rFonts w:hint="cs"/>
          <w:rtl/>
        </w:rPr>
        <w:t> </w:t>
      </w:r>
      <w:r w:rsidRPr="00016E59">
        <w:rPr>
          <w:rtl/>
        </w:rPr>
        <w:t>أ</w:t>
      </w:r>
      <w:r w:rsidRPr="00016E59">
        <w:rPr>
          <w:rFonts w:hint="cs"/>
          <w:rtl/>
        </w:rPr>
        <w:t> </w:t>
      </w:r>
      <w:r w:rsidRPr="00016E59">
        <w:rPr>
          <w:rtl/>
        </w:rPr>
        <w:t>)</w:t>
      </w:r>
      <w:r w:rsidRPr="00016E59">
        <w:rPr>
          <w:rtl/>
        </w:rPr>
        <w:tab/>
      </w:r>
      <w:r w:rsidRPr="00016E59">
        <w:rPr>
          <w:rFonts w:hint="cs"/>
          <w:rtl/>
        </w:rPr>
        <w:t>إذا كان هناك قرار لمؤتمر المندوبين المفوضين يحدد قضية ذات أولوية، ما مدى الحاجة إلى قرار مماثل للجمعية العالمية لتقييس الاتصالات؛</w:t>
      </w:r>
    </w:p>
    <w:p w:rsidR="00304C96" w:rsidRPr="00016E59" w:rsidRDefault="00304C96" w:rsidP="007C5600">
      <w:pPr>
        <w:pStyle w:val="enumlev1"/>
        <w:rPr>
          <w:rtl/>
        </w:rPr>
      </w:pPr>
      <w:r w:rsidRPr="00016E59">
        <w:rPr>
          <w:rtl/>
        </w:rPr>
        <w:t>ب)</w:t>
      </w:r>
      <w:r w:rsidRPr="00016E59">
        <w:rPr>
          <w:rtl/>
        </w:rPr>
        <w:tab/>
      </w:r>
      <w:r w:rsidRPr="00016E59">
        <w:rPr>
          <w:rFonts w:hint="cs"/>
          <w:rtl/>
        </w:rPr>
        <w:t>إذا كان هناك قرار يحدد قضية ذات أولوية، ما مدى الحاجة إلى إعادة تناول مضمون القرار في المؤتمرات أو</w:t>
      </w:r>
      <w:r w:rsidR="007C5600">
        <w:rPr>
          <w:rFonts w:hint="eastAsia"/>
          <w:rtl/>
        </w:rPr>
        <w:t> </w:t>
      </w:r>
      <w:r w:rsidRPr="00016E59">
        <w:rPr>
          <w:rFonts w:hint="cs"/>
          <w:rtl/>
        </w:rPr>
        <w:t>الجمعيات</w:t>
      </w:r>
      <w:r w:rsidRPr="00016E59">
        <w:rPr>
          <w:rFonts w:hint="eastAsia"/>
          <w:rtl/>
        </w:rPr>
        <w:t> </w:t>
      </w:r>
      <w:r w:rsidRPr="00016E59">
        <w:rPr>
          <w:rFonts w:hint="cs"/>
          <w:rtl/>
        </w:rPr>
        <w:t>المختلفة؛</w:t>
      </w:r>
    </w:p>
    <w:p w:rsidR="00304C96" w:rsidRPr="00016E59" w:rsidRDefault="00304C96" w:rsidP="007C5600">
      <w:pPr>
        <w:pStyle w:val="enumlev1"/>
        <w:rPr>
          <w:rtl/>
        </w:rPr>
      </w:pPr>
      <w:r w:rsidRPr="00016E59">
        <w:rPr>
          <w:rFonts w:hint="cs"/>
          <w:rtl/>
        </w:rPr>
        <w:t>ﺝ</w:t>
      </w:r>
      <w:r w:rsidRPr="00016E59">
        <w:rPr>
          <w:rFonts w:hint="eastAsia"/>
          <w:rtl/>
        </w:rPr>
        <w:t> </w:t>
      </w:r>
      <w:r w:rsidRPr="00016E59">
        <w:rPr>
          <w:rtl/>
        </w:rPr>
        <w:t>)</w:t>
      </w:r>
      <w:r w:rsidRPr="00016E59">
        <w:rPr>
          <w:rFonts w:hint="cs"/>
          <w:rtl/>
        </w:rPr>
        <w:tab/>
        <w:t>إذا كان الأمر يحتاج فقط إلى تعديلات صياغية على قرار للجمعية، ما مدى الحاجة إلى إصدار صيغة مراجَعة</w:t>
      </w:r>
      <w:r w:rsidR="007C5600">
        <w:rPr>
          <w:rFonts w:hint="eastAsia"/>
          <w:rtl/>
        </w:rPr>
        <w:t> </w:t>
      </w:r>
      <w:r w:rsidRPr="00016E59">
        <w:rPr>
          <w:rFonts w:hint="cs"/>
          <w:rtl/>
        </w:rPr>
        <w:t>للقرار.</w:t>
      </w:r>
    </w:p>
    <w:p w:rsidR="00304C96" w:rsidRDefault="00304C96" w:rsidP="00304C96">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304C96" w:rsidRDefault="00304C96" w:rsidP="007C5600">
      <w:pPr>
        <w:pStyle w:val="enumlev1"/>
        <w:rPr>
          <w:noProof/>
          <w:rtl/>
        </w:rPr>
      </w:pPr>
      <w:r w:rsidRPr="00F22D23">
        <w:rPr>
          <w:rFonts w:hint="cs"/>
          <w:noProof/>
          <w:rtl/>
        </w:rPr>
        <w:t xml:space="preserve"> </w:t>
      </w:r>
      <w:r w:rsidRPr="00F22D23">
        <w:rPr>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w:t>
      </w:r>
      <w:r w:rsidR="007C5600">
        <w:rPr>
          <w:rFonts w:hint="cs"/>
          <w:noProof/>
          <w:rtl/>
        </w:rPr>
        <w:t> </w:t>
      </w:r>
      <w:r>
        <w:rPr>
          <w:noProof/>
          <w:rtl/>
        </w:rPr>
        <w:t>الجمعية.</w:t>
      </w:r>
    </w:p>
    <w:p w:rsidR="00304C96" w:rsidRDefault="00304C96" w:rsidP="00304C96">
      <w:pPr>
        <w:pStyle w:val="enumlev1"/>
        <w:rPr>
          <w:noProof/>
          <w:rtl/>
        </w:rPr>
      </w:pPr>
      <w:r w:rsidRPr="00F22D23">
        <w:rPr>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304C96" w:rsidRDefault="00304C96" w:rsidP="00304C96">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304C96" w:rsidRPr="008F4FCD" w:rsidRDefault="00304C96" w:rsidP="00BF2A7C">
      <w:pPr>
        <w:pStyle w:val="enumlev1"/>
        <w:rPr>
          <w:noProof/>
          <w:rtl/>
        </w:rPr>
      </w:pPr>
      <w:r w:rsidRPr="00F22D23">
        <w:rPr>
          <w:noProof/>
          <w:rtl/>
        </w:rPr>
        <w:t xml:space="preserve"> أ )</w:t>
      </w:r>
      <w:r w:rsidRPr="008F4FCD">
        <w:rPr>
          <w:noProof/>
          <w:rtl/>
        </w:rPr>
        <w:tab/>
        <w:t>"لجنة أساليب عمل قطاع تقييس الاتصالات بالاتحاد"</w:t>
      </w:r>
      <w:r>
        <w:rPr>
          <w:rFonts w:hint="cs"/>
          <w:noProof/>
          <w:rtl/>
        </w:rPr>
        <w:t xml:space="preserve"> </w:t>
      </w:r>
      <w:r w:rsidRPr="008F4FCD">
        <w:rPr>
          <w:noProof/>
          <w:rtl/>
        </w:rPr>
        <w:t xml:space="preserve">والتي تقدم تقارير إلى الجلسة العامة تتضمن مقترحات </w:t>
      </w:r>
      <w:r>
        <w:rPr>
          <w:noProof/>
          <w:rtl/>
        </w:rPr>
        <w:t xml:space="preserve">بشأن أساليب عمل </w:t>
      </w:r>
      <w:r w:rsidRPr="008F4FCD">
        <w:rPr>
          <w:noProof/>
          <w:rtl/>
        </w:rPr>
        <w:t xml:space="preserve">قطاع تقييس الاتصالات </w:t>
      </w:r>
      <w:r>
        <w:rPr>
          <w:rFonts w:hint="cs"/>
          <w:noProof/>
          <w:rtl/>
        </w:rPr>
        <w:t>التي</w:t>
      </w:r>
      <w:r w:rsidRPr="008F4FCD">
        <w:rPr>
          <w:noProof/>
          <w:rtl/>
        </w:rPr>
        <w:t xml:space="preserve"> تسمح بتنفيذ فعال لبرنامج عمل </w:t>
      </w:r>
      <w:r>
        <w:rPr>
          <w:rFonts w:hint="cs"/>
          <w:noProof/>
          <w:rtl/>
        </w:rPr>
        <w:t>ال</w:t>
      </w:r>
      <w:r>
        <w:rPr>
          <w:noProof/>
          <w:rtl/>
        </w:rPr>
        <w:t>قطاع</w:t>
      </w:r>
      <w:r w:rsidRPr="008F4FCD">
        <w:rPr>
          <w:noProof/>
          <w:rtl/>
        </w:rPr>
        <w:t>، استناداً إلى تقارير الفريق الاستشاري لتقييس الاتصالات</w:t>
      </w:r>
      <w:r>
        <w:rPr>
          <w:rFonts w:hint="cs"/>
          <w:noProof/>
          <w:rtl/>
        </w:rPr>
        <w:t xml:space="preserve"> </w:t>
      </w:r>
      <w:r>
        <w:rPr>
          <w:noProof/>
        </w:rPr>
        <w:t>(TSAG)</w:t>
      </w:r>
      <w:r w:rsidRPr="008F4FCD">
        <w:rPr>
          <w:noProof/>
          <w:rtl/>
        </w:rPr>
        <w:t xml:space="preserve"> المرفوعة إلى الجمعية ومقترحات الدول الأعضاء </w:t>
      </w:r>
      <w:r>
        <w:rPr>
          <w:noProof/>
          <w:rtl/>
        </w:rPr>
        <w:t>في </w:t>
      </w:r>
      <w:r w:rsidRPr="008F4FCD">
        <w:rPr>
          <w:noProof/>
          <w:rtl/>
        </w:rPr>
        <w:t>الات</w:t>
      </w:r>
      <w:r>
        <w:rPr>
          <w:noProof/>
          <w:rtl/>
        </w:rPr>
        <w:t>حاد وأعضاء قطاع تقييس</w:t>
      </w:r>
      <w:r w:rsidR="00BF2A7C">
        <w:rPr>
          <w:rFonts w:hint="cs"/>
          <w:noProof/>
          <w:rtl/>
        </w:rPr>
        <w:t> </w:t>
      </w:r>
      <w:r>
        <w:rPr>
          <w:noProof/>
          <w:rtl/>
        </w:rPr>
        <w:t>الاتصالات</w:t>
      </w:r>
      <w:r>
        <w:rPr>
          <w:rFonts w:hint="cs"/>
          <w:noProof/>
          <w:rtl/>
        </w:rPr>
        <w:t>.</w:t>
      </w:r>
    </w:p>
    <w:p w:rsidR="00304C96" w:rsidRDefault="00304C96" w:rsidP="00304C96">
      <w:pPr>
        <w:pStyle w:val="enumlev1"/>
        <w:rPr>
          <w:noProof/>
          <w:rtl/>
        </w:rPr>
      </w:pPr>
      <w:r w:rsidRPr="00F22D23">
        <w:rPr>
          <w:noProof/>
          <w:rtl/>
        </w:rPr>
        <w:t>ب)</w:t>
      </w:r>
      <w:r>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304C96" w:rsidRPr="00016E59" w:rsidRDefault="00577F47" w:rsidP="00251CE5">
      <w:pPr>
        <w:pStyle w:val="enumlev2"/>
        <w:rPr>
          <w:rtl/>
        </w:rPr>
      </w:pPr>
      <w:r w:rsidRPr="00016E59">
        <w:t>‘</w:t>
      </w:r>
      <w:r>
        <w:t>1</w:t>
      </w:r>
      <w:r w:rsidRPr="00016E59">
        <w:t>’</w:t>
      </w:r>
      <w:r w:rsidR="00304C96" w:rsidRPr="00251CE5">
        <w:rPr>
          <w:rtl/>
        </w:rPr>
        <w:tab/>
        <w:t xml:space="preserve">اقتراح </w:t>
      </w:r>
      <w:del w:id="12" w:author="Elbahnassawy, Ganat" w:date="2016-10-11T15:17:00Z">
        <w:r w:rsidR="00304C96" w:rsidRPr="00251CE5" w:rsidDel="004A06F4">
          <w:rPr>
            <w:rtl/>
          </w:rPr>
          <w:delText xml:space="preserve">مجموعة من </w:delText>
        </w:r>
      </w:del>
      <w:ins w:id="13" w:author="Elbahnassawy, Ganat" w:date="2016-10-13T17:30:00Z">
        <w:r w:rsidR="00956EE0" w:rsidRPr="00251CE5">
          <w:rPr>
            <w:rFonts w:hint="eastAsia"/>
            <w:rtl/>
          </w:rPr>
          <w:t>الإبقاء</w:t>
        </w:r>
        <w:r w:rsidR="00956EE0" w:rsidRPr="00251CE5">
          <w:rPr>
            <w:rtl/>
          </w:rPr>
          <w:t xml:space="preserve"> على </w:t>
        </w:r>
      </w:ins>
      <w:r w:rsidR="00304C96" w:rsidRPr="00251CE5">
        <w:rPr>
          <w:rtl/>
        </w:rPr>
        <w:t>لجان الدراسات</w:t>
      </w:r>
      <w:ins w:id="14" w:author="Elbahnassawy, Ganat" w:date="2016-10-13T17:30:00Z">
        <w:r w:rsidR="00956EE0" w:rsidRPr="00251CE5">
          <w:rPr>
            <w:rtl/>
          </w:rPr>
          <w:t xml:space="preserve"> أو إنشائها أو إنهاء عملها</w:t>
        </w:r>
      </w:ins>
      <w:r w:rsidR="00304C96" w:rsidRPr="00251CE5">
        <w:rPr>
          <w:rtl/>
        </w:rPr>
        <w:t>؛</w:t>
      </w:r>
    </w:p>
    <w:p w:rsidR="00304C96" w:rsidRPr="00016E59" w:rsidRDefault="00304C96" w:rsidP="00304C96">
      <w:pPr>
        <w:pStyle w:val="enumlev2"/>
        <w:rPr>
          <w:rtl/>
        </w:rPr>
      </w:pPr>
      <w:r w:rsidRPr="00016E59">
        <w:t>‘2’</w:t>
      </w:r>
      <w:r w:rsidRPr="00016E59">
        <w:rPr>
          <w:rtl/>
        </w:rPr>
        <w:tab/>
        <w:t>استعراض المسائل المحددة للدراسة أو لمزيد من الدراسة؛</w:t>
      </w:r>
    </w:p>
    <w:p w:rsidR="00304C96" w:rsidRPr="00016E59" w:rsidRDefault="00304C96" w:rsidP="007C5600">
      <w:pPr>
        <w:pStyle w:val="enumlev2"/>
        <w:rPr>
          <w:rtl/>
        </w:rPr>
      </w:pPr>
      <w:r w:rsidRPr="00016E59">
        <w:lastRenderedPageBreak/>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w:t>
      </w:r>
      <w:r w:rsidR="007C5600">
        <w:rPr>
          <w:rFonts w:hint="cs"/>
          <w:rtl/>
        </w:rPr>
        <w:t> </w:t>
      </w:r>
      <w:r w:rsidRPr="00016E59">
        <w:rPr>
          <w:rtl/>
        </w:rPr>
        <w:t>الاقتضاء؛</w:t>
      </w:r>
    </w:p>
    <w:p w:rsidR="00304C96" w:rsidRPr="00016E59" w:rsidRDefault="00304C96" w:rsidP="00956EE0">
      <w:pPr>
        <w:pStyle w:val="enumlev2"/>
        <w:rPr>
          <w:rtl/>
        </w:rPr>
      </w:pPr>
      <w:r w:rsidRPr="00016E59">
        <w:t>‘4’</w:t>
      </w:r>
      <w:r w:rsidRPr="00016E59">
        <w:rPr>
          <w:rtl/>
        </w:rPr>
        <w:tab/>
      </w:r>
      <w:ins w:id="15" w:author="Elbahnassawy, Ganat" w:date="2016-10-13T17:30:00Z">
        <w:r w:rsidR="00956EE0">
          <w:rPr>
            <w:rFonts w:hint="cs"/>
            <w:rtl/>
          </w:rPr>
          <w:t xml:space="preserve">اقتراح </w:t>
        </w:r>
      </w:ins>
      <w:r w:rsidRPr="00016E59">
        <w:rPr>
          <w:rtl/>
        </w:rPr>
        <w:t>إسناد المسائل إلى لجان الدراسات، حسب الاقتضاء؛</w:t>
      </w:r>
    </w:p>
    <w:p w:rsidR="00304C96" w:rsidRPr="00016E59" w:rsidRDefault="00304C96" w:rsidP="00251CE5">
      <w:pPr>
        <w:pStyle w:val="enumlev2"/>
        <w:rPr>
          <w:rtl/>
        </w:rPr>
      </w:pPr>
      <w:r w:rsidRPr="00016E59">
        <w:t>‘5’</w:t>
      </w:r>
      <w:r w:rsidRPr="00016E59">
        <w:rPr>
          <w:rtl/>
        </w:rPr>
        <w:tab/>
      </w:r>
      <w:del w:id="16" w:author="Elbahnassawy, Ganat" w:date="2016-10-11T15:17:00Z">
        <w:r w:rsidRPr="00016E59" w:rsidDel="004A06F4">
          <w:rPr>
            <w:rtl/>
          </w:rPr>
          <w:delText xml:space="preserve">اتخاذ قرار </w:delText>
        </w:r>
      </w:del>
      <w:ins w:id="17" w:author="Elbahnassawy, Ganat" w:date="2016-10-13T17:30:00Z">
        <w:r w:rsidR="00956EE0">
          <w:rPr>
            <w:rFonts w:hint="cs"/>
            <w:rtl/>
          </w:rPr>
          <w:t xml:space="preserve">التوصية </w:t>
        </w:r>
      </w:ins>
      <w:r w:rsidRPr="00016E59">
        <w:rPr>
          <w:rtl/>
        </w:rPr>
        <w:t>بشأن ما يلي إذا كانت مسألة أو مجموعة مسائل تهم عدة لجان دراسات:</w:t>
      </w:r>
    </w:p>
    <w:p w:rsidR="00304C96" w:rsidRDefault="00304C96" w:rsidP="00956EE0">
      <w:pPr>
        <w:pStyle w:val="enumlev3"/>
        <w:rPr>
          <w:noProof/>
          <w:rtl/>
        </w:rPr>
      </w:pPr>
      <w:r>
        <w:rPr>
          <w:noProof/>
          <w:rtl/>
        </w:rPr>
        <w:t>-</w:t>
      </w:r>
      <w:r>
        <w:rPr>
          <w:noProof/>
          <w:rtl/>
        </w:rPr>
        <w:tab/>
        <w:t xml:space="preserve">قبول </w:t>
      </w:r>
      <w:ins w:id="18" w:author="Elbahnassawy, Ganat" w:date="2016-10-13T17:30:00Z">
        <w:r w:rsidR="00956EE0">
          <w:rPr>
            <w:rFonts w:hint="cs"/>
            <w:noProof/>
            <w:rtl/>
          </w:rPr>
          <w:t xml:space="preserve">مقترح دولة عضو في الاتحاد أو </w:t>
        </w:r>
      </w:ins>
      <w:r>
        <w:rPr>
          <w:noProof/>
          <w:rtl/>
        </w:rPr>
        <w:t>توصية الفريق الاستشاري لتقييس الاتصالات</w:t>
      </w:r>
      <w:ins w:id="19" w:author="Elbahnassawy, Ganat" w:date="2016-10-11T15:18:00Z">
        <w:r w:rsidR="004A06F4">
          <w:rPr>
            <w:rFonts w:hint="cs"/>
            <w:noProof/>
            <w:rtl/>
          </w:rPr>
          <w:t xml:space="preserve"> (</w:t>
        </w:r>
      </w:ins>
      <w:ins w:id="20" w:author="Elbahnassawy, Ganat" w:date="2016-10-13T17:31:00Z">
        <w:r w:rsidR="00956EE0">
          <w:rPr>
            <w:rFonts w:hint="cs"/>
            <w:noProof/>
            <w:rtl/>
          </w:rPr>
          <w:t>في حالة الاختلاف بينهما</w:t>
        </w:r>
      </w:ins>
      <w:ins w:id="21" w:author="Elbahnassawy, Ganat" w:date="2016-10-11T15:18:00Z">
        <w:r w:rsidR="004A06F4">
          <w:rPr>
            <w:rFonts w:hint="cs"/>
            <w:noProof/>
            <w:rtl/>
          </w:rPr>
          <w:t>)</w:t>
        </w:r>
      </w:ins>
      <w:r>
        <w:rPr>
          <w:noProof/>
          <w:rtl/>
        </w:rPr>
        <w:t>؛</w:t>
      </w:r>
    </w:p>
    <w:p w:rsidR="00304C96" w:rsidRDefault="00304C96" w:rsidP="00304C96">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304C96" w:rsidRDefault="00304C96" w:rsidP="00304C96">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304C96" w:rsidRDefault="00304C96" w:rsidP="007C5600">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sidR="007C5600">
        <w:rPr>
          <w:rFonts w:hint="cs"/>
          <w:noProof/>
          <w:rtl/>
          <w:lang w:val="fr-FR"/>
        </w:rPr>
        <w:t> </w:t>
      </w:r>
      <w:r>
        <w:rPr>
          <w:noProof/>
          <w:rtl/>
          <w:lang w:val="fr-FR"/>
        </w:rPr>
        <w:t>الأمر؛</w:t>
      </w:r>
    </w:p>
    <w:p w:rsidR="00304C96" w:rsidRDefault="00304C96" w:rsidP="00187EFC">
      <w:pPr>
        <w:pStyle w:val="enumlev2"/>
        <w:rPr>
          <w:noProof/>
          <w:rtl/>
          <w:lang w:val="fr-FR"/>
        </w:rPr>
      </w:pPr>
      <w:r>
        <w:rPr>
          <w:rFonts w:cs="Times New Roman"/>
          <w:noProof/>
        </w:rPr>
        <w:t>‘</w:t>
      </w:r>
      <w:r>
        <w:rPr>
          <w:noProof/>
        </w:rPr>
        <w:t>7</w:t>
      </w:r>
      <w:r>
        <w:rPr>
          <w:rFonts w:cs="Times New Roman"/>
          <w:noProof/>
        </w:rPr>
        <w:t>’</w:t>
      </w:r>
      <w:r>
        <w:rPr>
          <w:noProof/>
          <w:rtl/>
          <w:lang w:val="fr-FR"/>
        </w:rPr>
        <w:tab/>
        <w:t xml:space="preserve">اقتراح </w:t>
      </w:r>
      <w:ins w:id="22" w:author="Elbahnassawy, Ganat" w:date="2016-10-13T17:31:00Z">
        <w:r w:rsidR="00956EE0">
          <w:rPr>
            <w:rFonts w:hint="cs"/>
            <w:noProof/>
            <w:rtl/>
            <w:lang w:val="fr-FR"/>
          </w:rPr>
          <w:t xml:space="preserve">الإبقاء على أو </w:t>
        </w:r>
      </w:ins>
      <w:r>
        <w:rPr>
          <w:noProof/>
          <w:rtl/>
          <w:lang w:val="fr-FR"/>
        </w:rPr>
        <w:t xml:space="preserve">تشكيل </w:t>
      </w:r>
      <w:ins w:id="23" w:author="Elbahnassawy, Ganat" w:date="2016-10-13T17:31:00Z">
        <w:r w:rsidR="00956EE0">
          <w:rPr>
            <w:rFonts w:hint="cs"/>
            <w:noProof/>
            <w:rtl/>
            <w:lang w:val="fr-FR"/>
          </w:rPr>
          <w:t xml:space="preserve">أو إنهاء </w:t>
        </w:r>
      </w:ins>
      <w:ins w:id="24" w:author="Gergis, Mina" w:date="2016-10-17T10:52:00Z">
        <w:r w:rsidR="008E194C">
          <w:rPr>
            <w:rFonts w:hint="cs"/>
            <w:noProof/>
            <w:rtl/>
            <w:lang w:val="fr-FR"/>
          </w:rPr>
          <w:t xml:space="preserve">أعمال </w:t>
        </w:r>
      </w:ins>
      <w:r>
        <w:rPr>
          <w:noProof/>
          <w:rtl/>
          <w:lang w:val="fr-FR"/>
        </w:rPr>
        <w:t>أفرقة أخرى</w:t>
      </w:r>
      <w:del w:id="25" w:author="Awad, Samy" w:date="2016-10-20T19:53:00Z">
        <w:r w:rsidDel="0038175D">
          <w:rPr>
            <w:noProof/>
            <w:rtl/>
            <w:lang w:val="fr-FR"/>
          </w:rPr>
          <w:delText xml:space="preserve">، </w:delText>
        </w:r>
      </w:del>
      <w:del w:id="26" w:author="Elbahnassawy, Ganat" w:date="2016-10-11T15:23:00Z">
        <w:r w:rsidDel="00304C96">
          <w:rPr>
            <w:noProof/>
            <w:rtl/>
            <w:lang w:val="fr-FR"/>
          </w:rPr>
          <w:delText>عند الحاجة،</w:delText>
        </w:r>
      </w:del>
      <w:r>
        <w:rPr>
          <w:noProof/>
          <w:rtl/>
          <w:lang w:val="fr-FR"/>
        </w:rPr>
        <w:t xml:space="preserve">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w:t>
      </w:r>
      <w:r w:rsidR="00187EFC">
        <w:rPr>
          <w:rFonts w:hint="cs"/>
          <w:noProof/>
          <w:rtl/>
          <w:lang w:val="fr-FR"/>
        </w:rPr>
        <w:t> </w:t>
      </w:r>
      <w:r>
        <w:rPr>
          <w:noProof/>
          <w:rtl/>
          <w:lang w:val="fr-FR"/>
        </w:rPr>
        <w:t>الاتحاد.</w:t>
      </w:r>
    </w:p>
    <w:p w:rsidR="00304C96" w:rsidRDefault="00304C96" w:rsidP="00956EE0">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ins w:id="27" w:author="Elbahnassawy, Ganat" w:date="2016-10-13T17:32:00Z">
        <w:r w:rsidR="00956EE0">
          <w:rPr>
            <w:rFonts w:hint="cs"/>
            <w:noProof/>
            <w:rtl/>
            <w:lang w:bidi="ar-EG"/>
          </w:rPr>
          <w:t xml:space="preserve">السابقة </w:t>
        </w:r>
      </w:ins>
      <w:r>
        <w:rPr>
          <w:rFonts w:hint="cs"/>
          <w:noProof/>
          <w:rtl/>
          <w:lang w:bidi="ar-EG"/>
        </w:rPr>
        <w:t xml:space="preserve">التواجد </w:t>
      </w:r>
      <w:r>
        <w:rPr>
          <w:noProof/>
          <w:rtl/>
          <w:lang w:bidi="ar-EG"/>
        </w:rPr>
        <w:t>للمشاركة في لجنة برنامج العمل والتنظيم.</w:t>
      </w:r>
    </w:p>
    <w:p w:rsidR="00304C96" w:rsidRDefault="00304C96" w:rsidP="00304C96">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304C96" w:rsidRDefault="00304C96" w:rsidP="00304C96">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304C96" w:rsidRDefault="00304C96" w:rsidP="00304C96">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304C96" w:rsidRDefault="00304C96" w:rsidP="00304C96">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304C96" w:rsidRDefault="00304C96" w:rsidP="00304C96">
      <w:pPr>
        <w:pStyle w:val="enumlev1"/>
        <w:rPr>
          <w:noProof/>
          <w:rtl/>
        </w:rPr>
      </w:pPr>
      <w:r w:rsidRPr="00F22D23">
        <w:rPr>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w:t>
      </w:r>
      <w:r w:rsidR="00BF2A7C">
        <w:rPr>
          <w:rFonts w:hint="cs"/>
          <w:noProof/>
          <w:rtl/>
          <w:lang w:bidi="ar-EG"/>
        </w:rPr>
        <w:t> </w:t>
      </w:r>
      <w:r>
        <w:rPr>
          <w:noProof/>
          <w:rtl/>
        </w:rPr>
        <w:t>خاصة؛</w:t>
      </w:r>
    </w:p>
    <w:p w:rsidR="00304C96" w:rsidRDefault="00304C96" w:rsidP="00251CE5">
      <w:pPr>
        <w:pStyle w:val="enumlev1"/>
        <w:rPr>
          <w:noProof/>
          <w:rtl/>
        </w:rPr>
      </w:pPr>
      <w:r w:rsidRPr="00F22D23">
        <w:rPr>
          <w:noProof/>
          <w:rtl/>
        </w:rPr>
        <w:t>ب)</w:t>
      </w:r>
      <w:r>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w:t>
      </w:r>
      <w:del w:id="28" w:author="Elbahnassawy, Ganat" w:date="2016-10-11T15:18:00Z">
        <w:r w:rsidDel="004A06F4">
          <w:rPr>
            <w:noProof/>
            <w:rtl/>
          </w:rPr>
          <w:delText xml:space="preserve">القسم </w:delText>
        </w:r>
        <w:r w:rsidDel="004A06F4">
          <w:rPr>
            <w:noProof/>
          </w:rPr>
          <w:delText>2</w:delText>
        </w:r>
      </w:del>
      <w:ins w:id="29" w:author="Elbahnassawy, Ganat" w:date="2016-10-11T15:18:00Z">
        <w:r w:rsidR="004A06F4">
          <w:rPr>
            <w:rFonts w:hint="cs"/>
            <w:noProof/>
            <w:rtl/>
          </w:rPr>
          <w:t>القسمين </w:t>
        </w:r>
        <w:r w:rsidR="004A06F4">
          <w:rPr>
            <w:noProof/>
          </w:rPr>
          <w:t>3</w:t>
        </w:r>
        <w:r w:rsidR="004A06F4">
          <w:rPr>
            <w:rFonts w:hint="cs"/>
            <w:noProof/>
            <w:rtl/>
            <w:lang w:bidi="ar-EG"/>
          </w:rPr>
          <w:t xml:space="preserve"> و</w:t>
        </w:r>
        <w:r w:rsidR="004A06F4">
          <w:rPr>
            <w:noProof/>
            <w:lang w:bidi="ar-EG"/>
          </w:rPr>
          <w:t>4</w:t>
        </w:r>
      </w:ins>
      <w:r>
        <w:rPr>
          <w:noProof/>
          <w:rtl/>
        </w:rPr>
        <w:t>).</w:t>
      </w:r>
    </w:p>
    <w:p w:rsidR="00304C96" w:rsidRDefault="00304C96" w:rsidP="00304C96">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304C96" w:rsidRDefault="00304C96" w:rsidP="00BF2A7C">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w:t>
      </w:r>
      <w:r w:rsidR="00BF2A7C">
        <w:rPr>
          <w:rFonts w:hint="cs"/>
          <w:noProof/>
          <w:rtl/>
          <w:lang w:bidi="ar-EG"/>
        </w:rPr>
        <w:t> </w:t>
      </w:r>
      <w:r>
        <w:rPr>
          <w:noProof/>
          <w:rtl/>
          <w:lang w:bidi="ar-EG"/>
        </w:rPr>
        <w:t>يرأسونها.</w:t>
      </w:r>
    </w:p>
    <w:p w:rsidR="00304C96" w:rsidRDefault="00304C96" w:rsidP="00304C96">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w:t>
      </w:r>
      <w:r w:rsidR="00BF2A7C">
        <w:rPr>
          <w:rFonts w:hint="cs"/>
          <w:noProof/>
          <w:rtl/>
          <w:lang w:bidi="ar-EG"/>
        </w:rPr>
        <w:t> </w:t>
      </w:r>
      <w:r>
        <w:rPr>
          <w:noProof/>
          <w:spacing w:val="-2"/>
          <w:rtl/>
          <w:lang w:bidi="ar-EG"/>
        </w:rPr>
        <w:t>الإجراء.</w:t>
      </w:r>
    </w:p>
    <w:p w:rsidR="00304C96" w:rsidRDefault="00304C96" w:rsidP="00304C96">
      <w:pPr>
        <w:keepNext/>
        <w:keepLines/>
        <w:spacing w:line="187" w:lineRule="auto"/>
        <w:rPr>
          <w:noProof/>
          <w:rtl/>
          <w:lang w:bidi="ar-EG"/>
        </w:rPr>
      </w:pPr>
      <w:r>
        <w:rPr>
          <w:b/>
          <w:bCs/>
          <w:noProof/>
          <w:lang w:bidi="ar-EG"/>
        </w:rPr>
        <w:lastRenderedPageBreak/>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304C96" w:rsidRDefault="00304C96" w:rsidP="00251CE5">
      <w:pPr>
        <w:keepNext/>
        <w:rPr>
          <w:ins w:id="30" w:author="Elbahnassawy, Ganat" w:date="2016-10-11T15:19:00Z"/>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 xml:space="preserve">تعرف نصوص الجمعية العالمية لتقييس الاتصالات </w:t>
      </w:r>
      <w:del w:id="31" w:author="Elbahnassawy, Ganat" w:date="2016-10-11T15:19:00Z">
        <w:r w:rsidDel="00304C96">
          <w:rPr>
            <w:rFonts w:hint="cs"/>
            <w:noProof/>
            <w:rtl/>
            <w:lang w:bidi="ar-EG"/>
          </w:rPr>
          <w:delText>كالتالي</w:delText>
        </w:r>
      </w:del>
      <w:ins w:id="32" w:author="Elbahnassawy, Ganat" w:date="2016-10-13T17:32:00Z">
        <w:r w:rsidR="000A30DB">
          <w:rPr>
            <w:rFonts w:hint="cs"/>
            <w:noProof/>
            <w:rtl/>
            <w:lang w:bidi="ar-EG"/>
          </w:rPr>
          <w:t>في الفقرتين </w:t>
        </w:r>
        <w:r w:rsidR="000A30DB">
          <w:rPr>
            <w:noProof/>
            <w:lang w:bidi="ar-EG"/>
          </w:rPr>
          <w:t>3.2</w:t>
        </w:r>
        <w:r w:rsidR="000A30DB">
          <w:rPr>
            <w:rFonts w:hint="cs"/>
            <w:noProof/>
            <w:rtl/>
            <w:lang w:bidi="ar-EG"/>
          </w:rPr>
          <w:t xml:space="preserve"> و</w:t>
        </w:r>
        <w:r w:rsidR="000A30DB">
          <w:rPr>
            <w:noProof/>
            <w:lang w:bidi="ar-EG"/>
          </w:rPr>
          <w:t>10.2</w:t>
        </w:r>
      </w:ins>
      <w:r>
        <w:rPr>
          <w:rFonts w:hint="cs"/>
          <w:noProof/>
          <w:rtl/>
          <w:lang w:bidi="ar-EG"/>
        </w:rPr>
        <w:t>:</w:t>
      </w:r>
    </w:p>
    <w:p w:rsidR="00304C96" w:rsidRPr="00860953" w:rsidRDefault="00304C96" w:rsidP="00251CE5">
      <w:pPr>
        <w:pStyle w:val="Note"/>
        <w:rPr>
          <w:i/>
          <w:iCs/>
          <w:noProof/>
          <w:rtl/>
        </w:rPr>
      </w:pPr>
      <w:ins w:id="33" w:author="Elbahnassawy, Ganat" w:date="2016-10-11T15:19:00Z">
        <w:r w:rsidRPr="00251CE5">
          <w:rPr>
            <w:rFonts w:hint="eastAsia"/>
            <w:b w:val="0"/>
            <w:bCs w:val="0"/>
            <w:i/>
            <w:iCs/>
            <w:noProof/>
            <w:highlight w:val="yellow"/>
            <w:rtl/>
          </w:rPr>
          <w:t>ملاحظة</w:t>
        </w:r>
        <w:r w:rsidRPr="00251CE5">
          <w:rPr>
            <w:b w:val="0"/>
            <w:bCs w:val="0"/>
            <w:i/>
            <w:iCs/>
            <w:noProof/>
            <w:highlight w:val="yellow"/>
            <w:rtl/>
          </w:rPr>
          <w:t xml:space="preserve"> صياغية - </w:t>
        </w:r>
      </w:ins>
      <w:ins w:id="34" w:author="Elbahnassawy, Ganat" w:date="2016-10-13T17:33:00Z">
        <w:r w:rsidR="000A30DB" w:rsidRPr="00251CE5">
          <w:rPr>
            <w:rFonts w:hint="eastAsia"/>
            <w:b w:val="0"/>
            <w:bCs w:val="0"/>
            <w:i/>
            <w:iCs/>
            <w:noProof/>
            <w:highlight w:val="yellow"/>
            <w:rtl/>
          </w:rPr>
          <w:t>نقل</w:t>
        </w:r>
        <w:r w:rsidR="000A30DB" w:rsidRPr="00251CE5">
          <w:rPr>
            <w:b w:val="0"/>
            <w:bCs w:val="0"/>
            <w:i/>
            <w:iCs/>
            <w:noProof/>
            <w:highlight w:val="yellow"/>
            <w:rtl/>
          </w:rPr>
          <w:t xml:space="preserve"> </w:t>
        </w:r>
        <w:r w:rsidR="000A30DB" w:rsidRPr="00251CE5">
          <w:rPr>
            <w:rFonts w:hint="eastAsia"/>
            <w:b w:val="0"/>
            <w:bCs w:val="0"/>
            <w:i/>
            <w:iCs/>
            <w:noProof/>
            <w:highlight w:val="yellow"/>
            <w:rtl/>
          </w:rPr>
          <w:t>النص</w:t>
        </w:r>
        <w:r w:rsidR="000A30DB" w:rsidRPr="00251CE5">
          <w:rPr>
            <w:b w:val="0"/>
            <w:bCs w:val="0"/>
            <w:i/>
            <w:iCs/>
            <w:noProof/>
            <w:highlight w:val="yellow"/>
            <w:rtl/>
          </w:rPr>
          <w:t xml:space="preserve"> </w:t>
        </w:r>
        <w:r w:rsidR="000A30DB" w:rsidRPr="00251CE5">
          <w:rPr>
            <w:rFonts w:hint="eastAsia"/>
            <w:b w:val="0"/>
            <w:bCs w:val="0"/>
            <w:i/>
            <w:iCs/>
            <w:noProof/>
            <w:highlight w:val="yellow"/>
            <w:rtl/>
          </w:rPr>
          <w:t>إلى</w:t>
        </w:r>
        <w:r w:rsidR="000A30DB" w:rsidRPr="00251CE5">
          <w:rPr>
            <w:b w:val="0"/>
            <w:bCs w:val="0"/>
            <w:i/>
            <w:iCs/>
            <w:noProof/>
            <w:highlight w:val="yellow"/>
            <w:rtl/>
          </w:rPr>
          <w:t xml:space="preserve"> </w:t>
        </w:r>
        <w:r w:rsidR="000A30DB" w:rsidRPr="00251CE5">
          <w:rPr>
            <w:rFonts w:hint="eastAsia"/>
            <w:b w:val="0"/>
            <w:bCs w:val="0"/>
            <w:i/>
            <w:iCs/>
            <w:noProof/>
            <w:highlight w:val="yellow"/>
            <w:rtl/>
          </w:rPr>
          <w:t>الفقرة </w:t>
        </w:r>
        <w:r w:rsidR="000A30DB" w:rsidRPr="00251CE5">
          <w:rPr>
            <w:rFonts w:cs="Times New Roman"/>
            <w:b w:val="0"/>
            <w:bCs w:val="0"/>
            <w:i/>
            <w:iCs/>
            <w:noProof/>
            <w:szCs w:val="22"/>
            <w:highlight w:val="yellow"/>
            <w:rtl/>
          </w:rPr>
          <w:t>1.4.2</w:t>
        </w:r>
        <w:r w:rsidR="000A30DB" w:rsidRPr="00251CE5">
          <w:rPr>
            <w:b w:val="0"/>
            <w:bCs w:val="0"/>
            <w:i/>
            <w:iCs/>
            <w:noProof/>
            <w:highlight w:val="yellow"/>
            <w:rtl/>
          </w:rPr>
          <w:t>.</w:t>
        </w:r>
      </w:ins>
    </w:p>
    <w:p w:rsidR="00304C96" w:rsidRPr="007C5600" w:rsidDel="005709FC" w:rsidRDefault="00304C96" w:rsidP="00304C96">
      <w:pPr>
        <w:pStyle w:val="enumlev1"/>
        <w:rPr>
          <w:moveFrom w:id="35" w:author="Awad, Samy" w:date="2016-10-20T19:56:00Z"/>
          <w:noProof/>
          <w:spacing w:val="-4"/>
          <w:rtl/>
        </w:rPr>
      </w:pPr>
      <w:moveFromRangeStart w:id="36" w:author="Awad, Samy" w:date="2016-10-20T19:56:00Z" w:name="move464756711"/>
      <w:moveFrom w:id="37" w:author="Awad, Samy" w:date="2016-10-20T19:56:00Z">
        <w:r w:rsidRPr="007C5600" w:rsidDel="005709FC">
          <w:rPr>
            <w:rFonts w:hint="cs"/>
            <w:noProof/>
            <w:spacing w:val="-4"/>
            <w:rtl/>
            <w:lang w:bidi="ar-EG"/>
          </w:rPr>
          <w:t xml:space="preserve"> أ )</w:t>
        </w:r>
        <w:r w:rsidRPr="007C5600" w:rsidDel="005709FC">
          <w:rPr>
            <w:rFonts w:hint="cs"/>
            <w:noProof/>
            <w:spacing w:val="-4"/>
            <w:rtl/>
            <w:lang w:bidi="ar-EG"/>
          </w:rPr>
          <w:tab/>
        </w:r>
        <w:r w:rsidRPr="007C5600" w:rsidDel="005709FC">
          <w:rPr>
            <w:rFonts w:hint="cs"/>
            <w:b/>
            <w:bCs/>
            <w:noProof/>
            <w:spacing w:val="-4"/>
            <w:rtl/>
            <w:lang w:bidi="ar-EG"/>
          </w:rPr>
          <w:t>المسألة:</w:t>
        </w:r>
        <w:r w:rsidRPr="007C5600" w:rsidDel="005709FC">
          <w:rPr>
            <w:rFonts w:hint="cs"/>
            <w:noProof/>
            <w:spacing w:val="-4"/>
            <w:rtl/>
            <w:lang w:bidi="ar-EG"/>
          </w:rPr>
          <w:t xml:space="preserve"> </w:t>
        </w:r>
        <w:r w:rsidRPr="007C5600" w:rsidDel="005709FC">
          <w:rPr>
            <w:rFonts w:hint="cs"/>
            <w:noProof/>
            <w:spacing w:val="-4"/>
            <w:rtl/>
          </w:rPr>
          <w:t>وصف لمجال العمل المزمع دراسته، وتفضي عادةً إلى وضع واحدة أو أكثر من التوصيات الجديدة أو المراجَعة.</w:t>
        </w:r>
      </w:moveFrom>
    </w:p>
    <w:moveFromRangeEnd w:id="36"/>
    <w:p w:rsidR="00304C96" w:rsidRPr="00251CE5" w:rsidRDefault="00304C96" w:rsidP="00251CE5">
      <w:pPr>
        <w:pStyle w:val="Note"/>
        <w:rPr>
          <w:ins w:id="38" w:author="Elbahnassawy, Ganat" w:date="2016-10-11T15:19:00Z"/>
          <w:i/>
          <w:iCs/>
          <w:rtl/>
        </w:rPr>
      </w:pPr>
      <w:ins w:id="39" w:author="Elbahnassawy, Ganat" w:date="2016-10-11T15:19:00Z">
        <w:r w:rsidRPr="00251CE5">
          <w:rPr>
            <w:rFonts w:hint="eastAsia"/>
            <w:b w:val="0"/>
            <w:bCs w:val="0"/>
            <w:i/>
            <w:iCs/>
            <w:highlight w:val="yellow"/>
            <w:rtl/>
          </w:rPr>
          <w:t>ملاحظة</w:t>
        </w:r>
        <w:r w:rsidRPr="00251CE5">
          <w:rPr>
            <w:b w:val="0"/>
            <w:bCs w:val="0"/>
            <w:i/>
            <w:iCs/>
            <w:highlight w:val="yellow"/>
            <w:rtl/>
          </w:rPr>
          <w:t xml:space="preserve"> صياغية - </w:t>
        </w:r>
      </w:ins>
      <w:ins w:id="40" w:author="Elbahnassawy, Ganat" w:date="2016-10-13T17:33:00Z">
        <w:r w:rsidR="000A30DB" w:rsidRPr="00251CE5">
          <w:rPr>
            <w:rFonts w:hint="eastAsia"/>
            <w:b w:val="0"/>
            <w:bCs w:val="0"/>
            <w:i/>
            <w:iCs/>
            <w:highlight w:val="yellow"/>
            <w:rtl/>
          </w:rPr>
          <w:t>نقل</w:t>
        </w:r>
        <w:r w:rsidR="000A30DB" w:rsidRPr="00251CE5">
          <w:rPr>
            <w:b w:val="0"/>
            <w:bCs w:val="0"/>
            <w:i/>
            <w:iCs/>
            <w:highlight w:val="yellow"/>
            <w:rtl/>
          </w:rPr>
          <w:t xml:space="preserve"> </w:t>
        </w:r>
        <w:r w:rsidR="000A30DB" w:rsidRPr="00251CE5">
          <w:rPr>
            <w:rFonts w:hint="eastAsia"/>
            <w:b w:val="0"/>
            <w:bCs w:val="0"/>
            <w:i/>
            <w:iCs/>
            <w:highlight w:val="yellow"/>
            <w:rtl/>
          </w:rPr>
          <w:t>النص</w:t>
        </w:r>
        <w:r w:rsidR="000A30DB" w:rsidRPr="00251CE5">
          <w:rPr>
            <w:b w:val="0"/>
            <w:bCs w:val="0"/>
            <w:i/>
            <w:iCs/>
            <w:highlight w:val="yellow"/>
            <w:rtl/>
          </w:rPr>
          <w:t xml:space="preserve"> </w:t>
        </w:r>
        <w:r w:rsidR="000A30DB" w:rsidRPr="00251CE5">
          <w:rPr>
            <w:rFonts w:hint="eastAsia"/>
            <w:b w:val="0"/>
            <w:bCs w:val="0"/>
            <w:i/>
            <w:iCs/>
            <w:highlight w:val="yellow"/>
            <w:rtl/>
          </w:rPr>
          <w:t>إلى</w:t>
        </w:r>
        <w:r w:rsidR="000A30DB" w:rsidRPr="00251CE5">
          <w:rPr>
            <w:b w:val="0"/>
            <w:bCs w:val="0"/>
            <w:i/>
            <w:iCs/>
            <w:highlight w:val="yellow"/>
            <w:rtl/>
          </w:rPr>
          <w:t xml:space="preserve"> </w:t>
        </w:r>
        <w:r w:rsidR="000A30DB" w:rsidRPr="00251CE5">
          <w:rPr>
            <w:rFonts w:hint="eastAsia"/>
            <w:b w:val="0"/>
            <w:bCs w:val="0"/>
            <w:i/>
            <w:iCs/>
            <w:highlight w:val="yellow"/>
            <w:rtl/>
          </w:rPr>
          <w:t>الفقرة </w:t>
        </w:r>
        <w:r w:rsidR="000A30DB" w:rsidRPr="00251CE5">
          <w:rPr>
            <w:rFonts w:asciiTheme="majorBidi" w:hAnsiTheme="majorBidi" w:cstheme="majorBidi"/>
            <w:b w:val="0"/>
            <w:bCs w:val="0"/>
            <w:i/>
            <w:iCs/>
            <w:szCs w:val="22"/>
            <w:highlight w:val="yellow"/>
            <w:rtl/>
          </w:rPr>
          <w:t>1.5.2</w:t>
        </w:r>
        <w:r w:rsidR="000A30DB" w:rsidRPr="00251CE5">
          <w:rPr>
            <w:b w:val="0"/>
            <w:bCs w:val="0"/>
            <w:i/>
            <w:iCs/>
            <w:highlight w:val="yellow"/>
            <w:rtl/>
          </w:rPr>
          <w:t>.</w:t>
        </w:r>
      </w:ins>
    </w:p>
    <w:p w:rsidR="00304C96" w:rsidRPr="002D5089" w:rsidDel="00B94FD3" w:rsidRDefault="00304C96" w:rsidP="00B94FD3">
      <w:pPr>
        <w:pStyle w:val="enumlev1"/>
        <w:rPr>
          <w:moveFrom w:id="41" w:author="Awad, Samy" w:date="2016-10-20T19:58:00Z"/>
          <w:noProof/>
          <w:rtl/>
        </w:rPr>
      </w:pPr>
      <w:moveFromRangeStart w:id="42" w:author="Awad, Samy" w:date="2016-10-20T19:58:00Z" w:name="move464756838"/>
      <w:moveFrom w:id="43" w:author="Awad, Samy" w:date="2016-10-20T19:58:00Z">
        <w:r w:rsidRPr="002D5089" w:rsidDel="00B94FD3">
          <w:rPr>
            <w:rFonts w:hint="cs"/>
            <w:noProof/>
            <w:rtl/>
          </w:rPr>
          <w:t>ب)</w:t>
        </w:r>
        <w:r w:rsidRPr="002D5089" w:rsidDel="00B94FD3">
          <w:rPr>
            <w:rFonts w:hint="cs"/>
            <w:noProof/>
            <w:rtl/>
          </w:rPr>
          <w:tab/>
        </w:r>
        <w:r w:rsidRPr="002D5089" w:rsidDel="00B94FD3">
          <w:rPr>
            <w:rFonts w:hint="cs"/>
            <w:b/>
            <w:bCs/>
            <w:noProof/>
            <w:rtl/>
          </w:rPr>
          <w:t xml:space="preserve">التوصية: </w:t>
        </w:r>
        <w:r w:rsidRPr="002D5089" w:rsidDel="00B94FD3">
          <w:rPr>
            <w:rFonts w:hint="cs"/>
            <w:noProof/>
            <w:rtl/>
          </w:rPr>
          <w:t>هي إجابة على مسألة أو جزء من مسألة، أو نص وضعه الفريق الاستشاري لتقييس الاتصالات</w:t>
        </w:r>
        <w:r w:rsidRPr="002D5089" w:rsidDel="00B94FD3">
          <w:rPr>
            <w:rFonts w:hint="eastAsia"/>
            <w:noProof/>
            <w:rtl/>
          </w:rPr>
          <w:t> </w:t>
        </w:r>
        <w:r w:rsidRPr="002D5089" w:rsidDel="00B94FD3">
          <w:rPr>
            <w:noProof/>
          </w:rPr>
          <w:t>(TSAG)</w:t>
        </w:r>
        <w:r w:rsidRPr="002D5089" w:rsidDel="00B94FD3">
          <w:rPr>
            <w:rFonts w:hint="cs"/>
            <w:noProof/>
            <w:rtl/>
          </w:rPr>
          <w:t xml:space="preserve"> لتنظيم عمل قطاع تقييس الاتصالات في الاتحاد.</w:t>
        </w:r>
      </w:moveFrom>
    </w:p>
    <w:moveFromRangeEnd w:id="42"/>
    <w:p w:rsidR="00304C96" w:rsidDel="00BB3B47" w:rsidRDefault="00304C96" w:rsidP="00304C96">
      <w:pPr>
        <w:pStyle w:val="Note"/>
        <w:rPr>
          <w:del w:id="44" w:author="Elbahnassawy, Ganat" w:date="2016-10-17T12:02:00Z"/>
          <w:noProof/>
          <w:rtl/>
        </w:rPr>
      </w:pPr>
      <w:del w:id="45" w:author="Elbahnassawy, Ganat" w:date="2016-10-17T12:02:00Z">
        <w:r w:rsidRPr="00600629" w:rsidDel="00BB3B47">
          <w:rPr>
            <w:rFonts w:hint="eastAsia"/>
            <w:noProof/>
            <w:rtl/>
            <w:lang w:bidi="ar-SY"/>
          </w:rPr>
          <w:delText>ملاحظة</w:delText>
        </w:r>
        <w:r w:rsidRPr="00600629" w:rsidDel="00BB3B47">
          <w:rPr>
            <w:rFonts w:hint="cs"/>
            <w:noProof/>
            <w:rtl/>
            <w:lang w:bidi="ar-SY"/>
          </w:rPr>
          <w:delText xml:space="preserve"> </w:delText>
        </w:r>
        <w:r w:rsidRPr="00644E07" w:rsidDel="00BB3B47">
          <w:rPr>
            <w:rFonts w:hint="cs"/>
            <w:b w:val="0"/>
            <w:bCs w:val="0"/>
            <w:noProof/>
            <w:rtl/>
            <w:lang w:bidi="ar-SY"/>
          </w:rPr>
          <w:delText xml:space="preserve">- يمكن أن </w:delText>
        </w:r>
        <w:r w:rsidRPr="00644E07" w:rsidDel="00BB3B47">
          <w:rPr>
            <w:rFonts w:hint="cs"/>
            <w:b w:val="0"/>
            <w:bCs w:val="0"/>
            <w:noProof/>
            <w:rtl/>
          </w:rPr>
          <w:delTex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delText>
        </w:r>
      </w:del>
    </w:p>
    <w:p w:rsidR="00304C96" w:rsidRPr="00251CE5" w:rsidRDefault="00304C96" w:rsidP="00251CE5">
      <w:pPr>
        <w:pStyle w:val="Note"/>
        <w:rPr>
          <w:ins w:id="46" w:author="Elbahnassawy, Ganat" w:date="2016-10-11T15:20:00Z"/>
          <w:b w:val="0"/>
          <w:bCs w:val="0"/>
          <w:i/>
          <w:iCs/>
          <w:noProof/>
          <w:highlight w:val="yellow"/>
          <w:rtl/>
        </w:rPr>
      </w:pPr>
      <w:ins w:id="47" w:author="Elbahnassawy, Ganat" w:date="2016-10-11T15:20:00Z">
        <w:r w:rsidRPr="00251CE5">
          <w:rPr>
            <w:rFonts w:hint="eastAsia"/>
            <w:b w:val="0"/>
            <w:bCs w:val="0"/>
            <w:i/>
            <w:iCs/>
            <w:noProof/>
            <w:highlight w:val="yellow"/>
            <w:rtl/>
          </w:rPr>
          <w:t>ملاحظة</w:t>
        </w:r>
        <w:r w:rsidRPr="00251CE5">
          <w:rPr>
            <w:b w:val="0"/>
            <w:bCs w:val="0"/>
            <w:i/>
            <w:iCs/>
            <w:noProof/>
            <w:highlight w:val="yellow"/>
            <w:rtl/>
          </w:rPr>
          <w:t xml:space="preserve"> صياغية - </w:t>
        </w:r>
      </w:ins>
      <w:ins w:id="48" w:author="Elbahnassawy, Ganat" w:date="2016-10-13T17:33:00Z">
        <w:r w:rsidR="000A30DB" w:rsidRPr="00860953">
          <w:rPr>
            <w:rFonts w:hint="cs"/>
            <w:b w:val="0"/>
            <w:bCs w:val="0"/>
            <w:i/>
            <w:iCs/>
            <w:noProof/>
            <w:highlight w:val="yellow"/>
            <w:rtl/>
          </w:rPr>
          <w:t>نقل النص إلى الفقرة </w:t>
        </w:r>
        <w:r w:rsidR="000A30DB" w:rsidRPr="00860953">
          <w:rPr>
            <w:b w:val="0"/>
            <w:bCs w:val="0"/>
            <w:i/>
            <w:iCs/>
            <w:noProof/>
            <w:highlight w:val="yellow"/>
          </w:rPr>
          <w:t>1.2.2</w:t>
        </w:r>
        <w:r w:rsidR="000A30DB" w:rsidRPr="00860953">
          <w:rPr>
            <w:rFonts w:hint="cs"/>
            <w:b w:val="0"/>
            <w:bCs w:val="0"/>
            <w:i/>
            <w:iCs/>
            <w:noProof/>
            <w:highlight w:val="yellow"/>
            <w:rtl/>
          </w:rPr>
          <w:t>.</w:t>
        </w:r>
      </w:ins>
    </w:p>
    <w:p w:rsidR="00304C96" w:rsidRPr="00251CE5" w:rsidDel="00B94FD3" w:rsidRDefault="00304C96" w:rsidP="00304C96">
      <w:pPr>
        <w:pStyle w:val="enumlev1"/>
        <w:rPr>
          <w:moveFrom w:id="49" w:author="Awad, Samy" w:date="2016-10-20T20:00:00Z"/>
          <w:noProof/>
          <w:highlight w:val="yellow"/>
        </w:rPr>
      </w:pPr>
      <w:moveFromRangeStart w:id="50" w:author="Awad, Samy" w:date="2016-10-20T20:00:00Z" w:name="move464756943"/>
      <w:moveFrom w:id="51" w:author="Awad, Samy" w:date="2016-10-20T20:00:00Z">
        <w:r w:rsidRPr="00B14A77" w:rsidDel="00B94FD3">
          <w:rPr>
            <w:rFonts w:hint="eastAsia"/>
            <w:noProof/>
            <w:rtl/>
          </w:rPr>
          <w:t>ج</w:t>
        </w:r>
        <w:r w:rsidRPr="00B14A77" w:rsidDel="00B94FD3">
          <w:rPr>
            <w:noProof/>
            <w:rtl/>
          </w:rPr>
          <w:t>)</w:t>
        </w:r>
        <w:r w:rsidRPr="00B14A77" w:rsidDel="00B94FD3">
          <w:rPr>
            <w:noProof/>
            <w:rtl/>
          </w:rPr>
          <w:tab/>
        </w:r>
        <w:r w:rsidRPr="00B14A77" w:rsidDel="00B94FD3">
          <w:rPr>
            <w:rFonts w:hint="eastAsia"/>
            <w:b/>
            <w:bCs/>
            <w:noProof/>
            <w:rtl/>
          </w:rPr>
          <w:t>القرار</w:t>
        </w:r>
        <w:r w:rsidRPr="00B14A77" w:rsidDel="00B94FD3">
          <w:rPr>
            <w:b/>
            <w:bCs/>
            <w:noProof/>
            <w:rtl/>
          </w:rPr>
          <w:t>:</w:t>
        </w:r>
        <w:r w:rsidRPr="00B14A77" w:rsidDel="00B94FD3">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moveFrom>
    </w:p>
    <w:moveFromRangeEnd w:id="50"/>
    <w:p w:rsidR="00304C96" w:rsidRPr="00251CE5" w:rsidRDefault="00304C96" w:rsidP="00251CE5">
      <w:pPr>
        <w:pStyle w:val="Note"/>
        <w:rPr>
          <w:ins w:id="52" w:author="Elbahnassawy, Ganat" w:date="2016-10-11T15:21:00Z"/>
          <w:rFonts w:ascii="Times New Roman italic" w:hAnsi="Times New Roman italic"/>
          <w:i/>
          <w:iCs/>
          <w:noProof/>
          <w:spacing w:val="2"/>
          <w:rtl/>
        </w:rPr>
      </w:pPr>
      <w:ins w:id="53" w:author="Elbahnassawy, Ganat" w:date="2016-10-11T15:21:00Z">
        <w:r w:rsidRPr="00251CE5">
          <w:rPr>
            <w:rFonts w:ascii="Times New Roman italic" w:hAnsi="Times New Roman italic" w:hint="eastAsia"/>
            <w:b w:val="0"/>
            <w:bCs w:val="0"/>
            <w:i/>
            <w:iCs/>
            <w:noProof/>
            <w:spacing w:val="2"/>
            <w:highlight w:val="yellow"/>
            <w:rtl/>
          </w:rPr>
          <w:t>ملاحظة</w:t>
        </w:r>
        <w:r w:rsidRPr="00251CE5">
          <w:rPr>
            <w:rFonts w:ascii="Times New Roman italic" w:hAnsi="Times New Roman italic"/>
            <w:b w:val="0"/>
            <w:bCs w:val="0"/>
            <w:i/>
            <w:iCs/>
            <w:noProof/>
            <w:spacing w:val="2"/>
            <w:highlight w:val="yellow"/>
            <w:rtl/>
          </w:rPr>
          <w:t xml:space="preserve"> صياغية - </w:t>
        </w:r>
      </w:ins>
      <w:ins w:id="54" w:author="Elbahnassawy, Ganat" w:date="2016-10-13T17:34:00Z">
        <w:r w:rsidR="000A30DB" w:rsidRPr="00251CE5">
          <w:rPr>
            <w:rFonts w:ascii="Times New Roman italic" w:hAnsi="Times New Roman italic" w:hint="eastAsia"/>
            <w:b w:val="0"/>
            <w:bCs w:val="0"/>
            <w:i/>
            <w:iCs/>
            <w:noProof/>
            <w:spacing w:val="2"/>
            <w:highlight w:val="yellow"/>
            <w:rtl/>
          </w:rPr>
          <w:t>تتضمن</w:t>
        </w:r>
        <w:r w:rsidR="000A30DB" w:rsidRPr="00251CE5">
          <w:rPr>
            <w:rFonts w:ascii="Times New Roman italic" w:hAnsi="Times New Roman italic"/>
            <w:b w:val="0"/>
            <w:bCs w:val="0"/>
            <w:i/>
            <w:iCs/>
            <w:noProof/>
            <w:spacing w:val="2"/>
            <w:highlight w:val="yellow"/>
            <w:rtl/>
          </w:rPr>
          <w:t xml:space="preserve"> </w:t>
        </w:r>
        <w:r w:rsidR="000A30DB" w:rsidRPr="00251CE5">
          <w:rPr>
            <w:rFonts w:ascii="Times New Roman italic" w:hAnsi="Times New Roman italic" w:hint="eastAsia"/>
            <w:b w:val="0"/>
            <w:bCs w:val="0"/>
            <w:i/>
            <w:iCs/>
            <w:noProof/>
            <w:spacing w:val="2"/>
            <w:highlight w:val="yellow"/>
            <w:rtl/>
          </w:rPr>
          <w:t>الفقرتان </w:t>
        </w:r>
        <w:r w:rsidR="000A30DB" w:rsidRPr="00251CE5">
          <w:rPr>
            <w:rFonts w:asciiTheme="majorBidi" w:hAnsiTheme="majorBidi" w:cstheme="majorBidi"/>
            <w:b w:val="0"/>
            <w:bCs w:val="0"/>
            <w:i/>
            <w:iCs/>
            <w:noProof/>
            <w:spacing w:val="2"/>
            <w:szCs w:val="22"/>
            <w:highlight w:val="yellow"/>
            <w:rtl/>
          </w:rPr>
          <w:t xml:space="preserve">12.1 </w:t>
        </w:r>
        <w:r w:rsidR="000A30DB" w:rsidRPr="00251CE5">
          <w:rPr>
            <w:rFonts w:ascii="Times New Roman italic" w:hAnsi="Times New Roman italic"/>
            <w:b w:val="0"/>
            <w:bCs w:val="0"/>
            <w:i/>
            <w:iCs/>
            <w:noProof/>
            <w:spacing w:val="2"/>
            <w:highlight w:val="yellow"/>
            <w:rtl/>
          </w:rPr>
          <w:t>و</w:t>
        </w:r>
        <w:r w:rsidR="000A30DB" w:rsidRPr="00251CE5">
          <w:rPr>
            <w:rFonts w:asciiTheme="majorBidi" w:hAnsiTheme="majorBidi" w:cstheme="majorBidi"/>
            <w:b w:val="0"/>
            <w:bCs w:val="0"/>
            <w:i/>
            <w:iCs/>
            <w:noProof/>
            <w:spacing w:val="2"/>
            <w:szCs w:val="22"/>
            <w:highlight w:val="yellow"/>
            <w:rtl/>
          </w:rPr>
          <w:t>13.1</w:t>
        </w:r>
        <w:r w:rsidR="000A30DB" w:rsidRPr="00251CE5">
          <w:rPr>
            <w:rFonts w:ascii="Times New Roman italic" w:hAnsi="Times New Roman italic"/>
            <w:b w:val="0"/>
            <w:bCs w:val="0"/>
            <w:i/>
            <w:iCs/>
            <w:noProof/>
            <w:spacing w:val="2"/>
            <w:highlight w:val="yellow"/>
            <w:rtl/>
          </w:rPr>
          <w:t xml:space="preserve"> النص الحالي (بخلاف الجزء الموسوم باللون الأصفر). ويظهر كإضافة لأسباب التنسيق.</w:t>
        </w:r>
      </w:ins>
    </w:p>
    <w:p w:rsidR="00304C96" w:rsidRDefault="00304C96" w:rsidP="00304C96">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304C96" w:rsidRDefault="00304C96" w:rsidP="00304C96">
      <w:pPr>
        <w:pStyle w:val="Heading2"/>
        <w:rPr>
          <w:noProof/>
          <w:rtl/>
        </w:rPr>
      </w:pPr>
      <w:r>
        <w:rPr>
          <w:noProof/>
        </w:rPr>
        <w:t>13.1</w:t>
      </w:r>
      <w:r>
        <w:rPr>
          <w:noProof/>
          <w:rtl/>
        </w:rPr>
        <w:tab/>
        <w:t>التصويت</w:t>
      </w:r>
    </w:p>
    <w:p w:rsidR="00304C96" w:rsidRPr="00EE223F" w:rsidRDefault="00304C96" w:rsidP="00251CE5">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ins w:id="55" w:author="Elbahnassawy, Ganat" w:date="2016-10-13T17:34:00Z">
        <w:r w:rsidR="000A30DB">
          <w:rPr>
            <w:rFonts w:hint="cs"/>
            <w:noProof/>
            <w:spacing w:val="-4"/>
            <w:rtl/>
            <w:lang w:bidi="ar-EG"/>
          </w:rPr>
          <w:t>من الدول الأعضاء</w:t>
        </w:r>
      </w:ins>
      <w:ins w:id="56" w:author="Elbahnassawy, Ganat" w:date="2016-10-11T15:21:00Z">
        <w:r>
          <w:rPr>
            <w:rFonts w:hint="cs"/>
            <w:noProof/>
            <w:spacing w:val="-4"/>
            <w:rtl/>
            <w:lang w:bidi="ar-EG"/>
          </w:rPr>
          <w:t xml:space="preserve"> </w:t>
        </w:r>
      </w:ins>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ins w:id="57" w:author="Elbahnassawy, Ganat" w:date="2016-10-11T15:21:00Z">
        <w:r>
          <w:rPr>
            <w:rFonts w:hint="cs"/>
            <w:noProof/>
            <w:spacing w:val="-4"/>
            <w:rtl/>
            <w:lang w:bidi="ar-EG"/>
          </w:rPr>
          <w:t xml:space="preserve"> </w:t>
        </w:r>
      </w:ins>
      <w:ins w:id="58" w:author="Elbahnassawy, Ganat" w:date="2016-10-13T17:35:00Z">
        <w:r w:rsidR="000A30DB">
          <w:rPr>
            <w:rFonts w:hint="cs"/>
            <w:noProof/>
            <w:spacing w:val="-4"/>
            <w:rtl/>
            <w:lang w:bidi="ar-EG"/>
          </w:rPr>
          <w:t>لمؤتمرات الاتحاد وجمعياته واجتماعاته</w:t>
        </w:r>
      </w:ins>
      <w:r w:rsidRPr="00EE223F">
        <w:rPr>
          <w:noProof/>
          <w:spacing w:val="-4"/>
          <w:rtl/>
          <w:lang w:bidi="ar-EG"/>
        </w:rPr>
        <w:t>.</w:t>
      </w:r>
    </w:p>
    <w:p w:rsidR="00304C96" w:rsidRDefault="00304C96" w:rsidP="00521718">
      <w:pPr>
        <w:pStyle w:val="SectionNo"/>
        <w:rPr>
          <w:ins w:id="59" w:author="Elbahnassawy, Ganat" w:date="2016-10-11T15:21:00Z"/>
          <w:lang w:val="en-US"/>
        </w:rPr>
      </w:pPr>
      <w:ins w:id="60" w:author="Elbahnassawy, Ganat" w:date="2016-10-11T15:21:00Z">
        <w:r>
          <w:rPr>
            <w:rFonts w:hint="cs"/>
            <w:rtl/>
          </w:rPr>
          <w:lastRenderedPageBreak/>
          <w:t xml:space="preserve">القسم </w:t>
        </w:r>
        <w:r>
          <w:rPr>
            <w:lang w:val="en-US"/>
          </w:rPr>
          <w:t>2</w:t>
        </w:r>
      </w:ins>
    </w:p>
    <w:p w:rsidR="00304C96" w:rsidRDefault="000A30DB" w:rsidP="00251CE5">
      <w:pPr>
        <w:pStyle w:val="Sectiontitle"/>
        <w:rPr>
          <w:ins w:id="61" w:author="Elbahnassawy, Ganat" w:date="2016-10-11T15:22:00Z"/>
          <w:rtl/>
        </w:rPr>
      </w:pPr>
      <w:ins w:id="62" w:author="Elbahnassawy, Ganat" w:date="2016-10-13T17:35:00Z">
        <w:r>
          <w:rPr>
            <w:rFonts w:hint="cs"/>
            <w:rtl/>
            <w:lang w:bidi="ar-EG"/>
          </w:rPr>
          <w:t>إعداد وثائق قطاع تقييس الاتصالات</w:t>
        </w:r>
      </w:ins>
    </w:p>
    <w:p w:rsidR="00304C96" w:rsidRDefault="00304C96" w:rsidP="00521718">
      <w:pPr>
        <w:pStyle w:val="Heading2"/>
        <w:keepLines/>
        <w:rPr>
          <w:ins w:id="63" w:author="Elbahnassawy, Ganat" w:date="2016-10-11T15:24:00Z"/>
        </w:rPr>
      </w:pPr>
      <w:ins w:id="64" w:author="Elbahnassawy, Ganat" w:date="2016-10-11T15:24:00Z">
        <w:r>
          <w:t>1.2</w:t>
        </w:r>
        <w:r>
          <w:tab/>
        </w:r>
        <w:r w:rsidRPr="00F04F17">
          <w:rPr>
            <w:rFonts w:hint="cs"/>
            <w:rtl/>
          </w:rPr>
          <w:t>مبادئ</w:t>
        </w:r>
        <w:r w:rsidRPr="00F04F17">
          <w:rPr>
            <w:rtl/>
          </w:rPr>
          <w:t xml:space="preserve"> </w:t>
        </w:r>
        <w:r w:rsidRPr="00F04F17">
          <w:rPr>
            <w:rFonts w:hint="cs"/>
            <w:rtl/>
          </w:rPr>
          <w:t>عامة</w:t>
        </w:r>
      </w:ins>
    </w:p>
    <w:p w:rsidR="00304C96" w:rsidRPr="00F04F17" w:rsidRDefault="00304C96" w:rsidP="00251CE5">
      <w:pPr>
        <w:keepNext/>
        <w:keepLines/>
        <w:rPr>
          <w:ins w:id="65" w:author="Elbahnassawy, Ganat" w:date="2016-10-11T15:24:00Z"/>
          <w:rtl/>
          <w:lang w:bidi="ar-SY"/>
        </w:rPr>
      </w:pPr>
      <w:ins w:id="66" w:author="Elbahnassawy, Ganat" w:date="2016-10-11T15:24:00Z">
        <w:r w:rsidRPr="00251CE5">
          <w:rPr>
            <w:rFonts w:hint="eastAsia"/>
            <w:rtl/>
          </w:rPr>
          <w:t>في</w:t>
        </w:r>
        <w:r w:rsidRPr="00251CE5">
          <w:rPr>
            <w:rtl/>
          </w:rPr>
          <w:t xml:space="preserve"> الفقرتين التاليتين </w:t>
        </w:r>
        <w:r w:rsidRPr="00251CE5">
          <w:rPr>
            <w:rFonts w:cs="Times New Roman"/>
            <w:szCs w:val="22"/>
            <w:rtl/>
            <w:lang w:bidi="ar-EG"/>
          </w:rPr>
          <w:t>1.1.2</w:t>
        </w:r>
        <w:r w:rsidRPr="00251CE5">
          <w:rPr>
            <w:rtl/>
            <w:lang w:bidi="ar-SY"/>
          </w:rPr>
          <w:t xml:space="preserve"> و</w:t>
        </w:r>
        <w:r w:rsidRPr="00251CE5">
          <w:rPr>
            <w:rFonts w:cs="Times New Roman"/>
            <w:szCs w:val="22"/>
            <w:rtl/>
            <w:lang w:bidi="ar-EG"/>
          </w:rPr>
          <w:t>2.1.2</w:t>
        </w:r>
        <w:r w:rsidRPr="00251CE5">
          <w:rPr>
            <w:rFonts w:hint="eastAsia"/>
            <w:rtl/>
          </w:rPr>
          <w:t>،</w:t>
        </w:r>
        <w:r w:rsidRPr="00251CE5">
          <w:rPr>
            <w:rtl/>
          </w:rPr>
          <w:t xml:space="preserve"> </w:t>
        </w:r>
        <w:r w:rsidRPr="00251CE5">
          <w:rPr>
            <w:rFonts w:hint="eastAsia"/>
            <w:rtl/>
            <w:lang w:bidi="ar-SY"/>
          </w:rPr>
          <w:t>يستخدم</w:t>
        </w:r>
        <w:r w:rsidRPr="00251CE5">
          <w:rPr>
            <w:rtl/>
            <w:lang w:bidi="ar-SY"/>
          </w:rPr>
          <w:t xml:space="preserve"> مصطلح "نصوص" من أجل قرارات قطاع </w:t>
        </w:r>
      </w:ins>
      <w:ins w:id="67" w:author="Elbahnassawy, Ganat" w:date="2016-10-13T17:35:00Z">
        <w:r w:rsidR="000A30DB" w:rsidRPr="00251CE5">
          <w:rPr>
            <w:rFonts w:hint="eastAsia"/>
            <w:rtl/>
            <w:lang w:bidi="ar-SY"/>
          </w:rPr>
          <w:t>تقييس</w:t>
        </w:r>
        <w:r w:rsidR="000A30DB" w:rsidRPr="00251CE5">
          <w:rPr>
            <w:rtl/>
            <w:lang w:bidi="ar-SY"/>
          </w:rPr>
          <w:t xml:space="preserve"> الاتصالات </w:t>
        </w:r>
      </w:ins>
      <w:ins w:id="68" w:author="Elbahnassawy, Ganat" w:date="2016-10-11T15:24:00Z">
        <w:r w:rsidRPr="00251CE5">
          <w:rPr>
            <w:rtl/>
            <w:lang w:bidi="ar-SY"/>
          </w:rPr>
          <w:t xml:space="preserve">ومسائله </w:t>
        </w:r>
      </w:ins>
      <w:ins w:id="69" w:author="Elbahnassawy, Ganat" w:date="2016-10-13T17:36:00Z">
        <w:r w:rsidR="000A30DB" w:rsidRPr="00251CE5">
          <w:rPr>
            <w:rFonts w:hint="eastAsia"/>
            <w:rtl/>
            <w:lang w:bidi="ar-SY"/>
          </w:rPr>
          <w:t>وآرائه</w:t>
        </w:r>
        <w:r w:rsidR="000A30DB" w:rsidRPr="00251CE5">
          <w:rPr>
            <w:rtl/>
            <w:lang w:bidi="ar-SY"/>
          </w:rPr>
          <w:t xml:space="preserve"> </w:t>
        </w:r>
      </w:ins>
      <w:ins w:id="70" w:author="Elbahnassawy, Ganat" w:date="2016-10-11T15:24:00Z">
        <w:r w:rsidRPr="00251CE5">
          <w:rPr>
            <w:rtl/>
            <w:lang w:bidi="ar-SY"/>
          </w:rPr>
          <w:t xml:space="preserve">وتوصياته </w:t>
        </w:r>
      </w:ins>
      <w:ins w:id="71" w:author="Elbahnassawy, Ganat" w:date="2016-10-13T17:36:00Z">
        <w:r w:rsidR="000A30DB" w:rsidRPr="00251CE5">
          <w:rPr>
            <w:rFonts w:hint="eastAsia"/>
            <w:rtl/>
            <w:lang w:bidi="ar-SY"/>
          </w:rPr>
          <w:t>وإضافاته</w:t>
        </w:r>
        <w:r w:rsidR="000A30DB" w:rsidRPr="00251CE5">
          <w:rPr>
            <w:rtl/>
            <w:lang w:bidi="ar-SY"/>
          </w:rPr>
          <w:t xml:space="preserve"> </w:t>
        </w:r>
        <w:r w:rsidR="000A30DB" w:rsidRPr="00251CE5">
          <w:rPr>
            <w:rFonts w:hint="eastAsia"/>
            <w:rtl/>
            <w:lang w:bidi="ar-SY"/>
          </w:rPr>
          <w:t>وأدلة</w:t>
        </w:r>
        <w:r w:rsidR="000A30DB" w:rsidRPr="00251CE5">
          <w:rPr>
            <w:rtl/>
            <w:lang w:bidi="ar-SY"/>
          </w:rPr>
          <w:t xml:space="preserve"> </w:t>
        </w:r>
        <w:r w:rsidR="000A30DB" w:rsidRPr="00251CE5">
          <w:rPr>
            <w:rFonts w:hint="eastAsia"/>
            <w:rtl/>
            <w:lang w:bidi="ar-SY"/>
          </w:rPr>
          <w:t>التنفيذ</w:t>
        </w:r>
        <w:r w:rsidR="000A30DB" w:rsidRPr="00251CE5">
          <w:rPr>
            <w:rtl/>
            <w:lang w:bidi="ar-SY"/>
          </w:rPr>
          <w:t xml:space="preserve"> </w:t>
        </w:r>
        <w:r w:rsidR="000A30DB" w:rsidRPr="00251CE5">
          <w:rPr>
            <w:rFonts w:hint="eastAsia"/>
            <w:rtl/>
            <w:lang w:bidi="ar-SY"/>
          </w:rPr>
          <w:t>والوثائق</w:t>
        </w:r>
        <w:r w:rsidR="000A30DB" w:rsidRPr="00251CE5">
          <w:rPr>
            <w:rtl/>
            <w:lang w:bidi="ar-SY"/>
          </w:rPr>
          <w:t xml:space="preserve"> </w:t>
        </w:r>
        <w:r w:rsidR="000A30DB" w:rsidRPr="00251CE5">
          <w:rPr>
            <w:rFonts w:hint="eastAsia"/>
            <w:rtl/>
            <w:lang w:bidi="ar-SY"/>
          </w:rPr>
          <w:t>التقنية</w:t>
        </w:r>
        <w:r w:rsidR="000A30DB" w:rsidRPr="00251CE5">
          <w:rPr>
            <w:rtl/>
            <w:lang w:bidi="ar-SY"/>
          </w:rPr>
          <w:t xml:space="preserve"> </w:t>
        </w:r>
        <w:r w:rsidR="000A30DB" w:rsidRPr="00251CE5">
          <w:rPr>
            <w:rFonts w:hint="eastAsia"/>
            <w:rtl/>
            <w:lang w:bidi="ar-SY"/>
          </w:rPr>
          <w:t>الخاصة</w:t>
        </w:r>
        <w:r w:rsidR="000A30DB" w:rsidRPr="00251CE5">
          <w:rPr>
            <w:rtl/>
            <w:lang w:bidi="ar-SY"/>
          </w:rPr>
          <w:t xml:space="preserve"> </w:t>
        </w:r>
        <w:r w:rsidR="000A30DB" w:rsidRPr="00251CE5">
          <w:rPr>
            <w:rFonts w:hint="eastAsia"/>
            <w:rtl/>
            <w:lang w:bidi="ar-SY"/>
          </w:rPr>
          <w:t>به</w:t>
        </w:r>
        <w:r w:rsidR="000A30DB" w:rsidRPr="00251CE5">
          <w:rPr>
            <w:rtl/>
            <w:lang w:bidi="ar-SY"/>
          </w:rPr>
          <w:t xml:space="preserve"> </w:t>
        </w:r>
        <w:r w:rsidR="000A30DB" w:rsidRPr="00251CE5">
          <w:rPr>
            <w:rFonts w:hint="eastAsia"/>
            <w:rtl/>
            <w:lang w:bidi="ar-SY"/>
          </w:rPr>
          <w:t>وتقاريره</w:t>
        </w:r>
      </w:ins>
      <w:ins w:id="72" w:author="Elbahnassawy, Ganat" w:date="2016-10-11T15:24:00Z">
        <w:r w:rsidRPr="00251CE5">
          <w:rPr>
            <w:rtl/>
            <w:lang w:bidi="ar-SY"/>
          </w:rPr>
          <w:t xml:space="preserve">، كما هو محدد </w:t>
        </w:r>
      </w:ins>
      <w:ins w:id="73" w:author="Elbahnassawy, Ganat" w:date="2016-10-13T17:36:00Z">
        <w:r w:rsidR="000A30DB" w:rsidRPr="00251CE5">
          <w:rPr>
            <w:rFonts w:hint="eastAsia"/>
            <w:rtl/>
            <w:lang w:bidi="ar-SY"/>
          </w:rPr>
          <w:t>في</w:t>
        </w:r>
        <w:r w:rsidR="000A30DB" w:rsidRPr="00251CE5">
          <w:rPr>
            <w:rtl/>
            <w:lang w:bidi="ar-SY"/>
          </w:rPr>
          <w:t xml:space="preserve"> </w:t>
        </w:r>
      </w:ins>
      <w:ins w:id="74" w:author="Elbahnassawy, Ganat" w:date="2016-10-14T10:54:00Z">
        <w:r w:rsidR="00644E07">
          <w:rPr>
            <w:rFonts w:hint="cs"/>
            <w:rtl/>
            <w:lang w:bidi="ar-SY"/>
          </w:rPr>
          <w:t xml:space="preserve">الفقرات </w:t>
        </w:r>
      </w:ins>
      <w:ins w:id="75" w:author="Elbahnassawy, Ganat" w:date="2016-10-13T17:36:00Z">
        <w:r w:rsidR="000A30DB" w:rsidRPr="00251CE5">
          <w:rPr>
            <w:rFonts w:hint="eastAsia"/>
            <w:rtl/>
            <w:lang w:bidi="ar-SY"/>
          </w:rPr>
          <w:t>من </w:t>
        </w:r>
      </w:ins>
      <w:ins w:id="76" w:author="Elbahnassawy, Ganat" w:date="2016-10-11T15:24:00Z">
        <w:r w:rsidR="00EF5AEE" w:rsidRPr="00251CE5">
          <w:rPr>
            <w:rFonts w:cs="Times New Roman"/>
            <w:szCs w:val="22"/>
            <w:rtl/>
            <w:lang w:bidi="ar-EG"/>
          </w:rPr>
          <w:t>2</w:t>
        </w:r>
        <w:r w:rsidRPr="00251CE5">
          <w:rPr>
            <w:rFonts w:cs="Times New Roman"/>
            <w:szCs w:val="22"/>
            <w:rtl/>
            <w:lang w:bidi="ar-EG"/>
          </w:rPr>
          <w:t>.2</w:t>
        </w:r>
        <w:r w:rsidRPr="00251CE5">
          <w:rPr>
            <w:rtl/>
          </w:rPr>
          <w:t xml:space="preserve"> إلى</w:t>
        </w:r>
      </w:ins>
      <w:ins w:id="77" w:author="Elbahnassawy, Ganat" w:date="2016-10-13T17:36:00Z">
        <w:r w:rsidR="000A30DB" w:rsidRPr="00251CE5">
          <w:rPr>
            <w:rFonts w:hint="eastAsia"/>
            <w:rtl/>
          </w:rPr>
          <w:t> </w:t>
        </w:r>
      </w:ins>
      <w:ins w:id="78" w:author="Elbahnassawy, Ganat" w:date="2016-10-11T15:24:00Z">
        <w:r w:rsidR="00EF5AEE" w:rsidRPr="00251CE5">
          <w:rPr>
            <w:rFonts w:cs="Times New Roman"/>
            <w:szCs w:val="22"/>
            <w:rtl/>
            <w:lang w:bidi="ar-EG"/>
          </w:rPr>
          <w:t>10</w:t>
        </w:r>
        <w:r w:rsidRPr="00251CE5">
          <w:rPr>
            <w:rFonts w:cs="Times New Roman"/>
            <w:szCs w:val="22"/>
            <w:rtl/>
            <w:lang w:bidi="ar-EG"/>
          </w:rPr>
          <w:t>.2</w:t>
        </w:r>
        <w:r w:rsidRPr="00251CE5">
          <w:rPr>
            <w:rtl/>
            <w:lang w:bidi="ar-SY"/>
          </w:rPr>
          <w:t>.</w:t>
        </w:r>
      </w:ins>
    </w:p>
    <w:p w:rsidR="00304C96" w:rsidRDefault="00304C96" w:rsidP="00521718">
      <w:pPr>
        <w:pStyle w:val="Heading3"/>
        <w:keepLines/>
        <w:rPr>
          <w:ins w:id="79" w:author="Elbahnassawy, Ganat" w:date="2016-10-11T15:24:00Z"/>
        </w:rPr>
      </w:pPr>
      <w:ins w:id="80" w:author="Elbahnassawy, Ganat" w:date="2016-10-11T15:24:00Z">
        <w:r>
          <w:t>1.1.2</w:t>
        </w:r>
        <w:r>
          <w:tab/>
        </w:r>
        <w:r>
          <w:rPr>
            <w:rFonts w:hint="cs"/>
            <w:rtl/>
          </w:rPr>
          <w:t>طريقة عرض النصوص</w:t>
        </w:r>
      </w:ins>
    </w:p>
    <w:p w:rsidR="00304C96" w:rsidRDefault="00304C96" w:rsidP="00521718">
      <w:pPr>
        <w:keepNext/>
        <w:keepLines/>
        <w:rPr>
          <w:ins w:id="81" w:author="Elbahnassawy, Ganat" w:date="2016-10-11T15:24:00Z"/>
        </w:rPr>
      </w:pPr>
      <w:ins w:id="82" w:author="Elbahnassawy, Ganat" w:date="2016-10-11T15:24:00Z">
        <w:r>
          <w:t>1.1.1.2</w:t>
        </w:r>
        <w:r>
          <w:tab/>
        </w:r>
        <w:r w:rsidRPr="007F04D2">
          <w:rPr>
            <w:rFonts w:hint="cs"/>
            <w:rtl/>
          </w:rPr>
          <w:t>ينبغي أن تكون النصوص موجزة ما أمكن، مقتصرة على المحتوى الضروري، وأن تتناول مباشرة المسألة/الموضوع أو</w:t>
        </w:r>
        <w:r w:rsidRPr="007F04D2">
          <w:rPr>
            <w:rFonts w:hint="eastAsia"/>
            <w:rtl/>
          </w:rPr>
          <w:t> </w:t>
        </w:r>
        <w:r w:rsidRPr="007F04D2">
          <w:rPr>
            <w:rFonts w:hint="cs"/>
            <w:rtl/>
          </w:rPr>
          <w:t>الجزء من المسألة/الموضوع قيد الدراسة.</w:t>
        </w:r>
      </w:ins>
    </w:p>
    <w:p w:rsidR="00304C96" w:rsidRPr="00251CE5" w:rsidRDefault="00304C96" w:rsidP="00251CE5">
      <w:pPr>
        <w:rPr>
          <w:ins w:id="83" w:author="Elbahnassawy, Ganat" w:date="2016-10-11T15:24:00Z"/>
          <w:spacing w:val="-4"/>
        </w:rPr>
      </w:pPr>
      <w:ins w:id="84" w:author="Elbahnassawy, Ganat" w:date="2016-10-11T15:24:00Z">
        <w:r w:rsidRPr="00251CE5">
          <w:rPr>
            <w:rFonts w:cs="Times New Roman"/>
            <w:spacing w:val="-4"/>
            <w:szCs w:val="22"/>
            <w:rtl/>
          </w:rPr>
          <w:t>2.1.1.2</w:t>
        </w:r>
        <w:r w:rsidRPr="00251CE5">
          <w:rPr>
            <w:spacing w:val="-4"/>
            <w:rtl/>
          </w:rPr>
          <w:tab/>
        </w:r>
        <w:r w:rsidRPr="00251CE5">
          <w:rPr>
            <w:rFonts w:hint="eastAsia"/>
            <w:spacing w:val="-4"/>
            <w:rtl/>
          </w:rPr>
          <w:t>ينبغي</w:t>
        </w:r>
        <w:r w:rsidRPr="00251CE5">
          <w:rPr>
            <w:spacing w:val="-4"/>
            <w:rtl/>
          </w:rPr>
          <w:t xml:space="preserve"> </w:t>
        </w:r>
        <w:r w:rsidRPr="00251CE5">
          <w:rPr>
            <w:rFonts w:hint="eastAsia"/>
            <w:spacing w:val="-4"/>
            <w:rtl/>
          </w:rPr>
          <w:t>أن</w:t>
        </w:r>
        <w:r w:rsidRPr="00251CE5">
          <w:rPr>
            <w:spacing w:val="-4"/>
            <w:rtl/>
          </w:rPr>
          <w:t xml:space="preserve"> </w:t>
        </w:r>
        <w:r w:rsidRPr="00251CE5">
          <w:rPr>
            <w:rFonts w:hint="eastAsia"/>
            <w:spacing w:val="-4"/>
            <w:rtl/>
          </w:rPr>
          <w:t>يشمل</w:t>
        </w:r>
        <w:r w:rsidRPr="00251CE5">
          <w:rPr>
            <w:spacing w:val="-4"/>
            <w:rtl/>
          </w:rPr>
          <w:t xml:space="preserve"> </w:t>
        </w:r>
        <w:r w:rsidRPr="00251CE5">
          <w:rPr>
            <w:rFonts w:hint="eastAsia"/>
            <w:spacing w:val="-4"/>
            <w:rtl/>
          </w:rPr>
          <w:t>كل</w:t>
        </w:r>
        <w:r w:rsidRPr="00251CE5">
          <w:rPr>
            <w:spacing w:val="-4"/>
            <w:rtl/>
          </w:rPr>
          <w:t xml:space="preserve"> </w:t>
        </w:r>
        <w:r w:rsidRPr="00251CE5">
          <w:rPr>
            <w:rFonts w:hint="eastAsia"/>
            <w:spacing w:val="-4"/>
            <w:rtl/>
          </w:rPr>
          <w:t>نص</w:t>
        </w:r>
        <w:r w:rsidRPr="00251CE5">
          <w:rPr>
            <w:spacing w:val="-4"/>
            <w:rtl/>
          </w:rPr>
          <w:t xml:space="preserve"> </w:t>
        </w:r>
        <w:r w:rsidRPr="00251CE5">
          <w:rPr>
            <w:rFonts w:hint="eastAsia"/>
            <w:spacing w:val="-4"/>
            <w:rtl/>
          </w:rPr>
          <w:t>إحالة</w:t>
        </w:r>
        <w:r w:rsidRPr="00251CE5">
          <w:rPr>
            <w:spacing w:val="-4"/>
            <w:rtl/>
          </w:rPr>
          <w:t xml:space="preserve"> </w:t>
        </w:r>
        <w:r w:rsidRPr="00251CE5">
          <w:rPr>
            <w:rFonts w:hint="eastAsia"/>
            <w:spacing w:val="-4"/>
            <w:rtl/>
          </w:rPr>
          <w:t>مرجعية</w:t>
        </w:r>
        <w:r w:rsidRPr="00251CE5">
          <w:rPr>
            <w:spacing w:val="-4"/>
            <w:rtl/>
          </w:rPr>
          <w:t xml:space="preserve"> </w:t>
        </w:r>
        <w:r w:rsidRPr="00251CE5">
          <w:rPr>
            <w:rFonts w:hint="eastAsia"/>
            <w:spacing w:val="-4"/>
            <w:rtl/>
          </w:rPr>
          <w:t>إلى</w:t>
        </w:r>
        <w:r w:rsidRPr="00251CE5">
          <w:rPr>
            <w:spacing w:val="-4"/>
            <w:rtl/>
          </w:rPr>
          <w:t xml:space="preserve"> </w:t>
        </w:r>
        <w:r w:rsidRPr="00251CE5">
          <w:rPr>
            <w:rFonts w:hint="eastAsia"/>
            <w:spacing w:val="-4"/>
            <w:rtl/>
          </w:rPr>
          <w:t>نصوص</w:t>
        </w:r>
        <w:r w:rsidRPr="00251CE5">
          <w:rPr>
            <w:spacing w:val="-4"/>
            <w:rtl/>
          </w:rPr>
          <w:t xml:space="preserve"> </w:t>
        </w:r>
        <w:r w:rsidRPr="00251CE5">
          <w:rPr>
            <w:rFonts w:hint="eastAsia"/>
            <w:spacing w:val="-4"/>
            <w:rtl/>
          </w:rPr>
          <w:t>ذات</w:t>
        </w:r>
        <w:r w:rsidRPr="00251CE5">
          <w:rPr>
            <w:spacing w:val="-4"/>
            <w:rtl/>
          </w:rPr>
          <w:t xml:space="preserve"> </w:t>
        </w:r>
        <w:r w:rsidRPr="00251CE5">
          <w:rPr>
            <w:rFonts w:hint="eastAsia"/>
            <w:spacing w:val="-4"/>
            <w:rtl/>
          </w:rPr>
          <w:t>صلة</w:t>
        </w:r>
        <w:r w:rsidRPr="00251CE5">
          <w:rPr>
            <w:spacing w:val="-4"/>
            <w:rtl/>
          </w:rPr>
          <w:t xml:space="preserve"> </w:t>
        </w:r>
        <w:r w:rsidRPr="00251CE5">
          <w:rPr>
            <w:rFonts w:hint="eastAsia"/>
            <w:spacing w:val="-4"/>
            <w:rtl/>
          </w:rPr>
          <w:t>وحيثما</w:t>
        </w:r>
        <w:r w:rsidRPr="00251CE5">
          <w:rPr>
            <w:spacing w:val="-4"/>
            <w:rtl/>
          </w:rPr>
          <w:t xml:space="preserve"> </w:t>
        </w:r>
        <w:r w:rsidRPr="00251CE5">
          <w:rPr>
            <w:rFonts w:hint="eastAsia"/>
            <w:spacing w:val="-4"/>
            <w:rtl/>
          </w:rPr>
          <w:t>كان</w:t>
        </w:r>
        <w:r w:rsidRPr="00251CE5">
          <w:rPr>
            <w:spacing w:val="-4"/>
            <w:rtl/>
          </w:rPr>
          <w:t xml:space="preserve"> </w:t>
        </w:r>
        <w:r w:rsidRPr="00251CE5">
          <w:rPr>
            <w:rFonts w:hint="eastAsia"/>
            <w:spacing w:val="-4"/>
            <w:rtl/>
          </w:rPr>
          <w:t>ملائماً</w:t>
        </w:r>
        <w:r w:rsidRPr="00251CE5">
          <w:rPr>
            <w:spacing w:val="-4"/>
            <w:rtl/>
          </w:rPr>
          <w:t xml:space="preserve"> </w:t>
        </w:r>
        <w:r w:rsidRPr="00251CE5">
          <w:rPr>
            <w:rFonts w:hint="eastAsia"/>
            <w:spacing w:val="-4"/>
            <w:rtl/>
          </w:rPr>
          <w:t>إلى</w:t>
        </w:r>
        <w:r w:rsidRPr="00251CE5">
          <w:rPr>
            <w:spacing w:val="-4"/>
            <w:rtl/>
          </w:rPr>
          <w:t xml:space="preserve"> </w:t>
        </w:r>
      </w:ins>
      <w:ins w:id="85" w:author="Elbahnassawy, Ganat" w:date="2016-10-13T17:37:00Z">
        <w:r w:rsidR="000A30DB" w:rsidRPr="00251CE5">
          <w:rPr>
            <w:rFonts w:hint="eastAsia"/>
            <w:spacing w:val="-4"/>
            <w:rtl/>
          </w:rPr>
          <w:t>أحكام</w:t>
        </w:r>
        <w:r w:rsidR="000A30DB" w:rsidRPr="00251CE5">
          <w:rPr>
            <w:spacing w:val="-4"/>
            <w:rtl/>
          </w:rPr>
          <w:t xml:space="preserve"> </w:t>
        </w:r>
        <w:r w:rsidR="000A30DB" w:rsidRPr="00251CE5">
          <w:rPr>
            <w:rFonts w:hint="eastAsia"/>
            <w:spacing w:val="-4"/>
            <w:rtl/>
          </w:rPr>
          <w:t>لوائح</w:t>
        </w:r>
        <w:r w:rsidR="000A30DB" w:rsidRPr="00251CE5">
          <w:rPr>
            <w:spacing w:val="-4"/>
            <w:rtl/>
          </w:rPr>
          <w:t xml:space="preserve"> </w:t>
        </w:r>
        <w:r w:rsidR="000A30DB" w:rsidRPr="00251CE5">
          <w:rPr>
            <w:rFonts w:hint="eastAsia"/>
            <w:spacing w:val="-4"/>
            <w:rtl/>
          </w:rPr>
          <w:t>الاتصالات</w:t>
        </w:r>
        <w:r w:rsidR="000A30DB" w:rsidRPr="00251CE5">
          <w:rPr>
            <w:spacing w:val="-4"/>
            <w:rtl/>
          </w:rPr>
          <w:t xml:space="preserve"> </w:t>
        </w:r>
        <w:r w:rsidR="000A30DB" w:rsidRPr="00251CE5">
          <w:rPr>
            <w:rFonts w:hint="eastAsia"/>
            <w:spacing w:val="-4"/>
            <w:rtl/>
          </w:rPr>
          <w:t>الراديوية </w:t>
        </w:r>
        <w:r w:rsidR="000A30DB" w:rsidRPr="00251CE5">
          <w:rPr>
            <w:rFonts w:cs="Times New Roman"/>
            <w:spacing w:val="-4"/>
            <w:szCs w:val="22"/>
            <w:rtl/>
          </w:rPr>
          <w:t>(</w:t>
        </w:r>
        <w:r w:rsidR="000A30DB" w:rsidRPr="00251CE5">
          <w:rPr>
            <w:spacing w:val="-4"/>
          </w:rPr>
          <w:t>ITR</w:t>
        </w:r>
        <w:r w:rsidR="000A30DB" w:rsidRPr="00251CE5">
          <w:rPr>
            <w:rFonts w:cs="Times New Roman"/>
            <w:spacing w:val="-4"/>
            <w:szCs w:val="22"/>
            <w:rtl/>
          </w:rPr>
          <w:t>)</w:t>
        </w:r>
        <w:r w:rsidR="000A30DB" w:rsidRPr="00251CE5">
          <w:rPr>
            <w:spacing w:val="-4"/>
            <w:rtl/>
            <w:lang w:bidi="ar-EG"/>
          </w:rPr>
          <w:t xml:space="preserve"> ذات الصلة </w:t>
        </w:r>
      </w:ins>
      <w:ins w:id="86" w:author="Elbahnassawy, Ganat" w:date="2016-10-11T15:24:00Z">
        <w:r w:rsidRPr="00251CE5">
          <w:rPr>
            <w:rFonts w:hint="eastAsia"/>
            <w:spacing w:val="-4"/>
            <w:rtl/>
          </w:rPr>
          <w:t>بدون</w:t>
        </w:r>
        <w:r w:rsidRPr="00251CE5">
          <w:rPr>
            <w:spacing w:val="-4"/>
            <w:rtl/>
          </w:rPr>
          <w:t xml:space="preserve"> </w:t>
        </w:r>
        <w:r w:rsidRPr="00251CE5">
          <w:rPr>
            <w:rFonts w:hint="eastAsia"/>
            <w:spacing w:val="-4"/>
            <w:rtl/>
          </w:rPr>
          <w:t>أي</w:t>
        </w:r>
        <w:r w:rsidRPr="00251CE5">
          <w:rPr>
            <w:spacing w:val="-4"/>
            <w:rtl/>
          </w:rPr>
          <w:t xml:space="preserve"> </w:t>
        </w:r>
      </w:ins>
      <w:ins w:id="87" w:author="Elbahnassawy, Ganat" w:date="2016-10-13T17:38:00Z">
        <w:r w:rsidR="000A30DB" w:rsidRPr="00251CE5">
          <w:rPr>
            <w:rFonts w:hint="eastAsia"/>
            <w:spacing w:val="-4"/>
            <w:rtl/>
          </w:rPr>
          <w:t>تفسيرات</w:t>
        </w:r>
        <w:r w:rsidR="000A30DB" w:rsidRPr="00251CE5">
          <w:rPr>
            <w:spacing w:val="-4"/>
            <w:rtl/>
          </w:rPr>
          <w:t xml:space="preserve"> أو شروط تتعلق بلوائح الاتصالات الدولية </w:t>
        </w:r>
      </w:ins>
      <w:ins w:id="88" w:author="Elbahnassawy, Ganat" w:date="2016-10-11T15:24:00Z">
        <w:r w:rsidRPr="00251CE5">
          <w:rPr>
            <w:rFonts w:hint="eastAsia"/>
            <w:spacing w:val="-4"/>
            <w:rtl/>
          </w:rPr>
          <w:t>أو</w:t>
        </w:r>
        <w:r w:rsidRPr="00251CE5">
          <w:rPr>
            <w:spacing w:val="-4"/>
            <w:rtl/>
          </w:rPr>
          <w:t xml:space="preserve"> </w:t>
        </w:r>
        <w:r w:rsidRPr="00251CE5">
          <w:rPr>
            <w:rFonts w:hint="eastAsia"/>
            <w:spacing w:val="-4"/>
            <w:rtl/>
          </w:rPr>
          <w:t>اقتراح</w:t>
        </w:r>
        <w:r w:rsidRPr="00251CE5">
          <w:rPr>
            <w:spacing w:val="-4"/>
            <w:rtl/>
          </w:rPr>
          <w:t xml:space="preserve"> </w:t>
        </w:r>
        <w:r w:rsidRPr="00251CE5">
          <w:rPr>
            <w:rFonts w:hint="eastAsia"/>
            <w:spacing w:val="-4"/>
            <w:rtl/>
          </w:rPr>
          <w:t>أي</w:t>
        </w:r>
        <w:r w:rsidRPr="00251CE5">
          <w:rPr>
            <w:spacing w:val="-4"/>
            <w:rtl/>
          </w:rPr>
          <w:t xml:space="preserve"> </w:t>
        </w:r>
        <w:r w:rsidRPr="00251CE5">
          <w:rPr>
            <w:rFonts w:hint="eastAsia"/>
            <w:spacing w:val="-4"/>
            <w:rtl/>
          </w:rPr>
          <w:t>تعديل</w:t>
        </w:r>
        <w:r w:rsidRPr="00251CE5">
          <w:rPr>
            <w:spacing w:val="-4"/>
            <w:rtl/>
          </w:rPr>
          <w:t xml:space="preserve"> </w:t>
        </w:r>
      </w:ins>
      <w:ins w:id="89" w:author="Elbahnassawy, Ganat" w:date="2016-10-14T10:55:00Z">
        <w:r w:rsidR="00644E07">
          <w:rPr>
            <w:rFonts w:hint="cs"/>
            <w:spacing w:val="-4"/>
            <w:rtl/>
          </w:rPr>
          <w:t>عليها</w:t>
        </w:r>
      </w:ins>
      <w:ins w:id="90" w:author="Elbahnassawy, Ganat" w:date="2016-10-11T15:24:00Z">
        <w:r w:rsidRPr="00251CE5">
          <w:rPr>
            <w:spacing w:val="-4"/>
            <w:rtl/>
          </w:rPr>
          <w:t>.</w:t>
        </w:r>
      </w:ins>
    </w:p>
    <w:p w:rsidR="00304C96" w:rsidRPr="00251CE5" w:rsidRDefault="00304C96" w:rsidP="00251CE5">
      <w:pPr>
        <w:rPr>
          <w:ins w:id="91" w:author="Elbahnassawy, Ganat" w:date="2016-10-11T15:24:00Z"/>
        </w:rPr>
      </w:pPr>
      <w:ins w:id="92" w:author="Elbahnassawy, Ganat" w:date="2016-10-11T15:24:00Z">
        <w:r w:rsidRPr="00251CE5">
          <w:rPr>
            <w:rFonts w:cs="Times New Roman"/>
            <w:spacing w:val="-4"/>
            <w:szCs w:val="22"/>
            <w:rtl/>
          </w:rPr>
          <w:t>3.1.1.2</w:t>
        </w:r>
        <w:r w:rsidRPr="00251CE5">
          <w:rPr>
            <w:rtl/>
          </w:rPr>
          <w:tab/>
        </w:r>
      </w:ins>
      <w:ins w:id="93" w:author="Elbahnassawy, Ganat" w:date="2016-10-13T17:38:00Z">
        <w:r w:rsidR="000A30DB">
          <w:rPr>
            <w:rFonts w:hint="cs"/>
            <w:rtl/>
          </w:rPr>
          <w:t xml:space="preserve">تعرض النصوص بإظهار أرقامها </w:t>
        </w:r>
      </w:ins>
      <w:ins w:id="94" w:author="Elbahnassawy, Ganat" w:date="2016-10-11T15:24:00Z">
        <w:r w:rsidRPr="00251CE5">
          <w:rPr>
            <w:rtl/>
          </w:rPr>
          <w:t>(</w:t>
        </w:r>
        <w:r w:rsidRPr="00251CE5">
          <w:rPr>
            <w:rFonts w:hint="eastAsia"/>
            <w:rtl/>
          </w:rPr>
          <w:t>بما</w:t>
        </w:r>
        <w:r w:rsidRPr="00251CE5">
          <w:rPr>
            <w:rtl/>
          </w:rPr>
          <w:t xml:space="preserve"> </w:t>
        </w:r>
        <w:r w:rsidRPr="00251CE5">
          <w:rPr>
            <w:rFonts w:hint="eastAsia"/>
            <w:rtl/>
          </w:rPr>
          <w:t>في ذلك</w:t>
        </w:r>
        <w:r w:rsidRPr="00251CE5">
          <w:rPr>
            <w:rtl/>
          </w:rPr>
          <w:t xml:space="preserve"> </w:t>
        </w:r>
        <w:r w:rsidRPr="00251CE5">
          <w:rPr>
            <w:rFonts w:hint="eastAsia"/>
            <w:rtl/>
          </w:rPr>
          <w:t>أرقام</w:t>
        </w:r>
        <w:r w:rsidRPr="00251CE5">
          <w:rPr>
            <w:rtl/>
          </w:rPr>
          <w:t xml:space="preserve"> </w:t>
        </w:r>
      </w:ins>
      <w:ins w:id="95" w:author="Elbahnassawy, Ganat" w:date="2016-10-13T17:39:00Z">
        <w:r w:rsidR="000A30DB">
          <w:rPr>
            <w:rFonts w:hint="cs"/>
            <w:rtl/>
          </w:rPr>
          <w:t>القرارات والمسائل والآراء والتوصيات والإضافات وأدلة التنفيذ والوثائق التقنية والتقارير والكتيبات وسلاسلها، حسب الأهمية</w:t>
        </w:r>
      </w:ins>
      <w:ins w:id="96" w:author="Elbahnassawy, Ganat" w:date="2016-10-11T15:24:00Z">
        <w:r w:rsidRPr="00251CE5">
          <w:rPr>
            <w:rtl/>
          </w:rPr>
          <w:t xml:space="preserve">) </w:t>
        </w:r>
      </w:ins>
      <w:ins w:id="97" w:author="Elbahnassawy, Ganat" w:date="2016-10-13T17:39:00Z">
        <w:r w:rsidR="000A30DB">
          <w:rPr>
            <w:rFonts w:hint="cs"/>
            <w:rtl/>
          </w:rPr>
          <w:t>وعناوينها</w:t>
        </w:r>
      </w:ins>
      <w:ins w:id="98" w:author="Elbahnassawy, Ganat" w:date="2016-10-11T15:24:00Z">
        <w:r w:rsidRPr="00251CE5">
          <w:rPr>
            <w:rtl/>
          </w:rPr>
          <w:t xml:space="preserve"> </w:t>
        </w:r>
        <w:r w:rsidRPr="00251CE5">
          <w:rPr>
            <w:rFonts w:hint="eastAsia"/>
            <w:rtl/>
          </w:rPr>
          <w:t>وبيان</w:t>
        </w:r>
        <w:r w:rsidRPr="00251CE5">
          <w:rPr>
            <w:rtl/>
          </w:rPr>
          <w:t xml:space="preserve"> </w:t>
        </w:r>
        <w:r w:rsidRPr="00251CE5">
          <w:rPr>
            <w:rFonts w:hint="eastAsia"/>
            <w:rtl/>
          </w:rPr>
          <w:t>السنة</w:t>
        </w:r>
        <w:r w:rsidRPr="00251CE5">
          <w:rPr>
            <w:rtl/>
          </w:rPr>
          <w:t xml:space="preserve"> </w:t>
        </w:r>
        <w:r w:rsidRPr="00251CE5">
          <w:rPr>
            <w:rFonts w:hint="eastAsia"/>
            <w:rtl/>
          </w:rPr>
          <w:t>التي</w:t>
        </w:r>
        <w:r w:rsidRPr="00251CE5">
          <w:rPr>
            <w:rtl/>
          </w:rPr>
          <w:t xml:space="preserve"> </w:t>
        </w:r>
        <w:r w:rsidRPr="00251CE5">
          <w:rPr>
            <w:rFonts w:hint="eastAsia"/>
            <w:rtl/>
          </w:rPr>
          <w:t>أقر</w:t>
        </w:r>
      </w:ins>
      <w:ins w:id="99" w:author="Elbahnassawy, Ganat" w:date="2016-10-13T17:39:00Z">
        <w:r w:rsidR="000A30DB">
          <w:rPr>
            <w:rFonts w:hint="cs"/>
            <w:rtl/>
          </w:rPr>
          <w:t>ت</w:t>
        </w:r>
      </w:ins>
      <w:ins w:id="100" w:author="Elbahnassawy, Ganat" w:date="2016-10-11T15:24:00Z">
        <w:r w:rsidRPr="00251CE5">
          <w:rPr>
            <w:rtl/>
          </w:rPr>
          <w:t xml:space="preserve"> </w:t>
        </w:r>
        <w:r w:rsidRPr="00251CE5">
          <w:rPr>
            <w:rFonts w:hint="eastAsia"/>
            <w:rtl/>
          </w:rPr>
          <w:t>فيها</w:t>
        </w:r>
        <w:r w:rsidRPr="00251CE5">
          <w:rPr>
            <w:rtl/>
          </w:rPr>
          <w:t xml:space="preserve"> </w:t>
        </w:r>
        <w:r w:rsidRPr="00251CE5">
          <w:rPr>
            <w:rFonts w:hint="eastAsia"/>
            <w:rtl/>
          </w:rPr>
          <w:t>لأول</w:t>
        </w:r>
        <w:r w:rsidRPr="00251CE5">
          <w:rPr>
            <w:rtl/>
          </w:rPr>
          <w:t xml:space="preserve"> </w:t>
        </w:r>
        <w:r w:rsidRPr="00251CE5">
          <w:rPr>
            <w:rFonts w:hint="eastAsia"/>
            <w:rtl/>
          </w:rPr>
          <w:t>مرة</w:t>
        </w:r>
        <w:r w:rsidRPr="00251CE5">
          <w:rPr>
            <w:rtl/>
          </w:rPr>
          <w:t xml:space="preserve"> </w:t>
        </w:r>
        <w:r w:rsidRPr="00251CE5">
          <w:rPr>
            <w:rFonts w:hint="eastAsia"/>
            <w:rtl/>
          </w:rPr>
          <w:t>ويبين،</w:t>
        </w:r>
        <w:r w:rsidRPr="00251CE5">
          <w:rPr>
            <w:rtl/>
          </w:rPr>
          <w:t xml:space="preserve"> </w:t>
        </w:r>
        <w:r w:rsidRPr="00251CE5">
          <w:rPr>
            <w:rFonts w:hint="eastAsia"/>
            <w:rtl/>
          </w:rPr>
          <w:t>حيثما</w:t>
        </w:r>
        <w:r w:rsidRPr="00251CE5">
          <w:rPr>
            <w:rtl/>
          </w:rPr>
          <w:t xml:space="preserve"> </w:t>
        </w:r>
        <w:r w:rsidRPr="00251CE5">
          <w:rPr>
            <w:rFonts w:hint="eastAsia"/>
            <w:rtl/>
          </w:rPr>
          <w:t>اقتضى</w:t>
        </w:r>
        <w:r w:rsidRPr="00251CE5">
          <w:rPr>
            <w:rtl/>
          </w:rPr>
          <w:t xml:space="preserve"> </w:t>
        </w:r>
        <w:r w:rsidRPr="00251CE5">
          <w:rPr>
            <w:rFonts w:hint="eastAsia"/>
            <w:rtl/>
          </w:rPr>
          <w:t>الأمر،</w:t>
        </w:r>
        <w:r w:rsidRPr="00251CE5">
          <w:rPr>
            <w:rtl/>
          </w:rPr>
          <w:t xml:space="preserve"> </w:t>
        </w:r>
        <w:r w:rsidRPr="00251CE5">
          <w:rPr>
            <w:rFonts w:hint="eastAsia"/>
            <w:rtl/>
          </w:rPr>
          <w:t>سنة</w:t>
        </w:r>
        <w:r w:rsidRPr="00251CE5">
          <w:rPr>
            <w:rtl/>
          </w:rPr>
          <w:t xml:space="preserve"> </w:t>
        </w:r>
        <w:r w:rsidRPr="00251CE5">
          <w:rPr>
            <w:rFonts w:hint="eastAsia"/>
            <w:rtl/>
          </w:rPr>
          <w:t>إقرار</w:t>
        </w:r>
        <w:r w:rsidRPr="00251CE5">
          <w:rPr>
            <w:rtl/>
          </w:rPr>
          <w:t xml:space="preserve"> </w:t>
        </w:r>
        <w:r w:rsidRPr="00251CE5">
          <w:rPr>
            <w:rFonts w:hint="eastAsia"/>
            <w:rtl/>
          </w:rPr>
          <w:t>أي</w:t>
        </w:r>
        <w:r w:rsidRPr="00251CE5">
          <w:rPr>
            <w:rtl/>
          </w:rPr>
          <w:t xml:space="preserve"> </w:t>
        </w:r>
        <w:r w:rsidRPr="00251CE5">
          <w:rPr>
            <w:rFonts w:hint="eastAsia"/>
            <w:rtl/>
          </w:rPr>
          <w:t>مراجعة</w:t>
        </w:r>
        <w:r w:rsidRPr="00251CE5">
          <w:rPr>
            <w:rtl/>
          </w:rPr>
          <w:t xml:space="preserve"> </w:t>
        </w:r>
        <w:r w:rsidRPr="00251CE5">
          <w:rPr>
            <w:rFonts w:hint="eastAsia"/>
            <w:rtl/>
          </w:rPr>
          <w:t>طرأت</w:t>
        </w:r>
        <w:r w:rsidRPr="00251CE5">
          <w:rPr>
            <w:rtl/>
          </w:rPr>
          <w:t xml:space="preserve"> </w:t>
        </w:r>
        <w:r w:rsidRPr="00251CE5">
          <w:rPr>
            <w:rFonts w:hint="eastAsia"/>
            <w:rtl/>
          </w:rPr>
          <w:t>عليه</w:t>
        </w:r>
      </w:ins>
      <w:ins w:id="101" w:author="Elbahnassawy, Ganat" w:date="2016-10-13T17:40:00Z">
        <w:r w:rsidR="000A30DB">
          <w:rPr>
            <w:rFonts w:hint="cs"/>
            <w:rtl/>
          </w:rPr>
          <w:t>ا</w:t>
        </w:r>
      </w:ins>
      <w:ins w:id="102" w:author="Elbahnassawy, Ganat" w:date="2016-10-11T15:24:00Z">
        <w:r w:rsidRPr="00251CE5">
          <w:rPr>
            <w:rtl/>
          </w:rPr>
          <w:t>.</w:t>
        </w:r>
      </w:ins>
    </w:p>
    <w:p w:rsidR="00304C96" w:rsidRPr="00251CE5" w:rsidRDefault="00304C96" w:rsidP="00251CE5">
      <w:pPr>
        <w:rPr>
          <w:ins w:id="103" w:author="Elbahnassawy, Ganat" w:date="2016-10-11T15:24:00Z"/>
        </w:rPr>
      </w:pPr>
      <w:ins w:id="104" w:author="Elbahnassawy, Ganat" w:date="2016-10-11T15:24:00Z">
        <w:r w:rsidRPr="00251CE5">
          <w:rPr>
            <w:rFonts w:cs="Times New Roman"/>
            <w:spacing w:val="-4"/>
            <w:szCs w:val="22"/>
            <w:rtl/>
          </w:rPr>
          <w:t>4.1.1.2</w:t>
        </w:r>
        <w:r w:rsidRPr="00251CE5">
          <w:rPr>
            <w:rtl/>
          </w:rPr>
          <w:tab/>
        </w:r>
        <w:r w:rsidRPr="00251CE5">
          <w:rPr>
            <w:rFonts w:hint="eastAsia"/>
            <w:rtl/>
            <w:lang w:bidi="ar-EG"/>
          </w:rPr>
          <w:t>وينبغي</w:t>
        </w:r>
        <w:r w:rsidRPr="00251CE5">
          <w:rPr>
            <w:rtl/>
            <w:lang w:bidi="ar-EG"/>
          </w:rPr>
          <w:t xml:space="preserve"> </w:t>
        </w:r>
        <w:r w:rsidRPr="00251CE5">
          <w:rPr>
            <w:rFonts w:hint="eastAsia"/>
            <w:rtl/>
            <w:lang w:bidi="ar-EG"/>
          </w:rPr>
          <w:t>أن</w:t>
        </w:r>
        <w:r w:rsidRPr="00251CE5">
          <w:rPr>
            <w:rtl/>
            <w:lang w:bidi="ar-EG"/>
          </w:rPr>
          <w:t xml:space="preserve"> </w:t>
        </w:r>
        <w:r w:rsidRPr="00251CE5">
          <w:rPr>
            <w:rFonts w:hint="eastAsia"/>
            <w:rtl/>
            <w:lang w:bidi="ar-EG"/>
          </w:rPr>
          <w:t>تعتبر</w:t>
        </w:r>
        <w:r w:rsidRPr="00251CE5">
          <w:rPr>
            <w:rtl/>
            <w:lang w:bidi="ar-EG"/>
          </w:rPr>
          <w:t xml:space="preserve"> </w:t>
        </w:r>
        <w:r w:rsidRPr="00251CE5">
          <w:rPr>
            <w:rFonts w:hint="eastAsia"/>
            <w:rtl/>
            <w:lang w:bidi="ar-EG"/>
          </w:rPr>
          <w:t>الملحقات</w:t>
        </w:r>
        <w:r w:rsidRPr="00251CE5">
          <w:rPr>
            <w:rtl/>
            <w:lang w:bidi="ar-EG"/>
          </w:rPr>
          <w:t xml:space="preserve"> </w:t>
        </w:r>
      </w:ins>
      <w:ins w:id="105" w:author="Elbahnassawy, Ganat" w:date="2016-10-13T17:40:00Z">
        <w:r w:rsidR="000A30DB">
          <w:rPr>
            <w:rFonts w:hint="cs"/>
            <w:rtl/>
            <w:lang w:bidi="ar-EG"/>
          </w:rPr>
          <w:t xml:space="preserve">بأي من هذه النصوص </w:t>
        </w:r>
      </w:ins>
      <w:ins w:id="106" w:author="Elbahnassawy, Ganat" w:date="2016-10-11T15:24:00Z">
        <w:r w:rsidRPr="00251CE5">
          <w:rPr>
            <w:rFonts w:hint="eastAsia"/>
            <w:rtl/>
            <w:lang w:bidi="ar-EG"/>
          </w:rPr>
          <w:t>متكافئة</w:t>
        </w:r>
        <w:r w:rsidRPr="00251CE5">
          <w:rPr>
            <w:rtl/>
            <w:lang w:bidi="ar-EG"/>
          </w:rPr>
          <w:t xml:space="preserve"> </w:t>
        </w:r>
        <w:r w:rsidRPr="00251CE5">
          <w:rPr>
            <w:rFonts w:hint="eastAsia"/>
            <w:rtl/>
            <w:lang w:bidi="ar-EG"/>
          </w:rPr>
          <w:t>في الوضع،</w:t>
        </w:r>
        <w:r w:rsidRPr="00251CE5">
          <w:rPr>
            <w:rtl/>
            <w:lang w:bidi="ar-EG"/>
          </w:rPr>
          <w:t xml:space="preserve"> </w:t>
        </w:r>
        <w:r w:rsidRPr="00251CE5">
          <w:rPr>
            <w:rFonts w:hint="eastAsia"/>
            <w:rtl/>
            <w:lang w:bidi="ar-EG"/>
          </w:rPr>
          <w:t>ما لم يُحدد</w:t>
        </w:r>
        <w:r w:rsidRPr="00251CE5">
          <w:rPr>
            <w:rtl/>
            <w:lang w:bidi="ar-EG"/>
          </w:rPr>
          <w:t xml:space="preserve"> </w:t>
        </w:r>
        <w:r w:rsidRPr="00251CE5">
          <w:rPr>
            <w:rFonts w:hint="eastAsia"/>
            <w:rtl/>
            <w:lang w:bidi="ar-EG"/>
          </w:rPr>
          <w:t>خلاف ذلك</w:t>
        </w:r>
        <w:r w:rsidRPr="00251CE5">
          <w:rPr>
            <w:rtl/>
            <w:lang w:bidi="ar-EG"/>
          </w:rPr>
          <w:t>.</w:t>
        </w:r>
      </w:ins>
    </w:p>
    <w:p w:rsidR="00E43323" w:rsidRPr="00251CE5" w:rsidRDefault="00304C96" w:rsidP="00251CE5">
      <w:pPr>
        <w:rPr>
          <w:ins w:id="107" w:author="Elbahnassawy, Ganat" w:date="2016-10-11T15:24:00Z"/>
          <w:spacing w:val="-4"/>
          <w:rtl/>
        </w:rPr>
      </w:pPr>
      <w:ins w:id="108" w:author="Elbahnassawy, Ganat" w:date="2016-10-11T15:24:00Z">
        <w:r w:rsidRPr="00251CE5">
          <w:rPr>
            <w:rFonts w:cs="Times New Roman"/>
            <w:spacing w:val="-4"/>
            <w:szCs w:val="22"/>
            <w:rtl/>
          </w:rPr>
          <w:t>5.1.1.2</w:t>
        </w:r>
        <w:r w:rsidRPr="00251CE5">
          <w:rPr>
            <w:spacing w:val="-4"/>
            <w:rtl/>
          </w:rPr>
          <w:tab/>
        </w:r>
      </w:ins>
      <w:ins w:id="109" w:author="Elbahnassawy, Ganat" w:date="2016-10-13T17:40:00Z">
        <w:r w:rsidR="000A30DB" w:rsidRPr="00251CE5">
          <w:rPr>
            <w:rFonts w:hint="eastAsia"/>
            <w:spacing w:val="-4"/>
            <w:rtl/>
          </w:rPr>
          <w:t>لا</w:t>
        </w:r>
      </w:ins>
      <w:ins w:id="110" w:author="Elbahnassawy, Ganat" w:date="2016-10-13T17:41:00Z">
        <w:r w:rsidR="000A30DB" w:rsidRPr="00251CE5">
          <w:rPr>
            <w:rFonts w:hint="eastAsia"/>
            <w:spacing w:val="-4"/>
            <w:rtl/>
          </w:rPr>
          <w:t> </w:t>
        </w:r>
      </w:ins>
      <w:ins w:id="111" w:author="Elbahnassawy, Ganat" w:date="2016-10-13T17:40:00Z">
        <w:r w:rsidR="000A30DB" w:rsidRPr="00251CE5">
          <w:rPr>
            <w:rFonts w:hint="eastAsia"/>
            <w:spacing w:val="-4"/>
            <w:rtl/>
          </w:rPr>
          <w:t>تشكل</w:t>
        </w:r>
        <w:r w:rsidR="000A30DB" w:rsidRPr="00251CE5">
          <w:rPr>
            <w:spacing w:val="-4"/>
            <w:rtl/>
          </w:rPr>
          <w:t xml:space="preserve"> </w:t>
        </w:r>
        <w:r w:rsidR="000A30DB" w:rsidRPr="00251CE5">
          <w:rPr>
            <w:rFonts w:hint="eastAsia"/>
            <w:spacing w:val="-4"/>
            <w:rtl/>
          </w:rPr>
          <w:t>الإضافات</w:t>
        </w:r>
        <w:r w:rsidR="000A30DB" w:rsidRPr="00251CE5">
          <w:rPr>
            <w:spacing w:val="-4"/>
            <w:rtl/>
          </w:rPr>
          <w:t xml:space="preserve"> </w:t>
        </w:r>
        <w:r w:rsidR="000A30DB" w:rsidRPr="00251CE5">
          <w:rPr>
            <w:rFonts w:hint="eastAsia"/>
            <w:spacing w:val="-4"/>
            <w:rtl/>
          </w:rPr>
          <w:t>إلى</w:t>
        </w:r>
        <w:r w:rsidR="000A30DB" w:rsidRPr="00251CE5">
          <w:rPr>
            <w:spacing w:val="-4"/>
            <w:rtl/>
          </w:rPr>
          <w:t xml:space="preserve"> </w:t>
        </w:r>
        <w:r w:rsidR="000A30DB" w:rsidRPr="00251CE5">
          <w:rPr>
            <w:rFonts w:hint="eastAsia"/>
            <w:spacing w:val="-4"/>
            <w:rtl/>
          </w:rPr>
          <w:t>التوصيات</w:t>
        </w:r>
        <w:r w:rsidR="000A30DB" w:rsidRPr="00251CE5">
          <w:rPr>
            <w:spacing w:val="-4"/>
            <w:rtl/>
          </w:rPr>
          <w:t xml:space="preserve"> </w:t>
        </w:r>
        <w:r w:rsidR="000A30DB" w:rsidRPr="00251CE5">
          <w:rPr>
            <w:rFonts w:hint="eastAsia"/>
            <w:spacing w:val="-4"/>
            <w:rtl/>
          </w:rPr>
          <w:t>جزءاً</w:t>
        </w:r>
        <w:r w:rsidR="000A30DB" w:rsidRPr="00251CE5">
          <w:rPr>
            <w:spacing w:val="-4"/>
            <w:rtl/>
          </w:rPr>
          <w:t xml:space="preserve"> </w:t>
        </w:r>
        <w:r w:rsidR="000A30DB" w:rsidRPr="00251CE5">
          <w:rPr>
            <w:rFonts w:hint="eastAsia"/>
            <w:spacing w:val="-4"/>
            <w:rtl/>
          </w:rPr>
          <w:t>من</w:t>
        </w:r>
        <w:r w:rsidR="000A30DB" w:rsidRPr="00251CE5">
          <w:rPr>
            <w:spacing w:val="-4"/>
            <w:rtl/>
          </w:rPr>
          <w:t xml:space="preserve"> </w:t>
        </w:r>
        <w:r w:rsidR="000A30DB" w:rsidRPr="00251CE5">
          <w:rPr>
            <w:rFonts w:hint="eastAsia"/>
            <w:spacing w:val="-4"/>
            <w:rtl/>
          </w:rPr>
          <w:t>التوصيات</w:t>
        </w:r>
        <w:r w:rsidR="000A30DB" w:rsidRPr="00251CE5">
          <w:rPr>
            <w:spacing w:val="-4"/>
            <w:rtl/>
          </w:rPr>
          <w:t xml:space="preserve"> </w:t>
        </w:r>
        <w:r w:rsidR="000A30DB" w:rsidRPr="00251CE5">
          <w:rPr>
            <w:rFonts w:hint="eastAsia"/>
            <w:spacing w:val="-4"/>
            <w:rtl/>
          </w:rPr>
          <w:t>ولا</w:t>
        </w:r>
        <w:r w:rsidR="000A30DB" w:rsidRPr="00251CE5">
          <w:rPr>
            <w:spacing w:val="-4"/>
            <w:rtl/>
          </w:rPr>
          <w:t xml:space="preserve"> </w:t>
        </w:r>
        <w:r w:rsidR="000A30DB" w:rsidRPr="00251CE5">
          <w:rPr>
            <w:rFonts w:hint="eastAsia"/>
            <w:spacing w:val="-4"/>
            <w:rtl/>
          </w:rPr>
          <w:t>يجب</w:t>
        </w:r>
        <w:r w:rsidR="000A30DB" w:rsidRPr="00251CE5">
          <w:rPr>
            <w:spacing w:val="-4"/>
            <w:rtl/>
          </w:rPr>
          <w:t xml:space="preserve"> </w:t>
        </w:r>
        <w:r w:rsidR="000A30DB" w:rsidRPr="00251CE5">
          <w:rPr>
            <w:rFonts w:hint="eastAsia"/>
            <w:spacing w:val="-4"/>
            <w:rtl/>
          </w:rPr>
          <w:t>اعتبارها</w:t>
        </w:r>
        <w:r w:rsidR="000A30DB" w:rsidRPr="00251CE5">
          <w:rPr>
            <w:spacing w:val="-4"/>
            <w:rtl/>
          </w:rPr>
          <w:t xml:space="preserve"> </w:t>
        </w:r>
        <w:r w:rsidR="000A30DB" w:rsidRPr="00251CE5">
          <w:rPr>
            <w:rFonts w:hint="eastAsia"/>
            <w:spacing w:val="-4"/>
            <w:rtl/>
          </w:rPr>
          <w:t>متكافئة</w:t>
        </w:r>
        <w:r w:rsidR="000A30DB" w:rsidRPr="00251CE5">
          <w:rPr>
            <w:spacing w:val="-4"/>
            <w:rtl/>
          </w:rPr>
          <w:t xml:space="preserve"> </w:t>
        </w:r>
        <w:r w:rsidR="000A30DB" w:rsidRPr="00251CE5">
          <w:rPr>
            <w:rFonts w:hint="eastAsia"/>
            <w:spacing w:val="-4"/>
            <w:rtl/>
          </w:rPr>
          <w:t>في</w:t>
        </w:r>
        <w:r w:rsidR="000A30DB" w:rsidRPr="00251CE5">
          <w:rPr>
            <w:spacing w:val="-4"/>
            <w:rtl/>
          </w:rPr>
          <w:t xml:space="preserve"> </w:t>
        </w:r>
        <w:r w:rsidR="000A30DB" w:rsidRPr="00251CE5">
          <w:rPr>
            <w:rFonts w:hint="eastAsia"/>
            <w:spacing w:val="-4"/>
            <w:rtl/>
          </w:rPr>
          <w:t>الوضع</w:t>
        </w:r>
        <w:r w:rsidR="000A30DB" w:rsidRPr="00251CE5">
          <w:rPr>
            <w:spacing w:val="-4"/>
            <w:rtl/>
          </w:rPr>
          <w:t xml:space="preserve"> </w:t>
        </w:r>
        <w:r w:rsidR="000A30DB" w:rsidRPr="00251CE5">
          <w:rPr>
            <w:rFonts w:hint="eastAsia"/>
            <w:spacing w:val="-4"/>
            <w:rtl/>
          </w:rPr>
          <w:t>مع</w:t>
        </w:r>
        <w:r w:rsidR="000A30DB" w:rsidRPr="00251CE5">
          <w:rPr>
            <w:spacing w:val="-4"/>
            <w:rtl/>
          </w:rPr>
          <w:t xml:space="preserve"> </w:t>
        </w:r>
        <w:r w:rsidR="000A30DB" w:rsidRPr="00251CE5">
          <w:rPr>
            <w:rFonts w:hint="eastAsia"/>
            <w:spacing w:val="-4"/>
            <w:rtl/>
          </w:rPr>
          <w:t>التوصيات</w:t>
        </w:r>
        <w:r w:rsidR="000A30DB" w:rsidRPr="00251CE5">
          <w:rPr>
            <w:spacing w:val="-4"/>
            <w:rtl/>
          </w:rPr>
          <w:t xml:space="preserve"> </w:t>
        </w:r>
        <w:r w:rsidR="000A30DB" w:rsidRPr="00251CE5">
          <w:rPr>
            <w:rFonts w:hint="eastAsia"/>
            <w:spacing w:val="-4"/>
            <w:rtl/>
          </w:rPr>
          <w:t>أو</w:t>
        </w:r>
      </w:ins>
      <w:ins w:id="112" w:author="Elbahnassawy, Ganat" w:date="2016-10-13T17:41:00Z">
        <w:r w:rsidR="000A30DB" w:rsidRPr="00251CE5">
          <w:rPr>
            <w:rFonts w:hint="eastAsia"/>
            <w:spacing w:val="-4"/>
            <w:rtl/>
          </w:rPr>
          <w:t> </w:t>
        </w:r>
      </w:ins>
      <w:ins w:id="113" w:author="Elbahnassawy, Ganat" w:date="2016-10-13T17:40:00Z">
        <w:r w:rsidR="000A30DB" w:rsidRPr="00251CE5">
          <w:rPr>
            <w:rFonts w:hint="eastAsia"/>
            <w:spacing w:val="-4"/>
            <w:rtl/>
          </w:rPr>
          <w:t>ملحقاتها</w:t>
        </w:r>
        <w:r w:rsidR="000A30DB" w:rsidRPr="00251CE5">
          <w:rPr>
            <w:spacing w:val="-4"/>
            <w:rtl/>
          </w:rPr>
          <w:t>.</w:t>
        </w:r>
      </w:ins>
    </w:p>
    <w:p w:rsidR="00304C96" w:rsidRDefault="00304C96" w:rsidP="00304C96">
      <w:pPr>
        <w:pStyle w:val="Heading3"/>
        <w:rPr>
          <w:ins w:id="114" w:author="Elbahnassawy, Ganat" w:date="2016-10-11T15:24:00Z"/>
          <w:lang w:bidi="ar-SA"/>
        </w:rPr>
      </w:pPr>
      <w:ins w:id="115" w:author="Elbahnassawy, Ganat" w:date="2016-10-11T15:24:00Z">
        <w:r>
          <w:t>2.1.2</w:t>
        </w:r>
        <w:r>
          <w:tab/>
        </w:r>
        <w:r w:rsidRPr="008F69AB">
          <w:rPr>
            <w:rFonts w:hint="cs"/>
            <w:rtl/>
            <w:lang w:bidi="ar-SA"/>
          </w:rPr>
          <w:t>نشر النصوص</w:t>
        </w:r>
      </w:ins>
    </w:p>
    <w:p w:rsidR="00304C96" w:rsidRDefault="00304C96" w:rsidP="00304C96">
      <w:pPr>
        <w:rPr>
          <w:ins w:id="116" w:author="Elbahnassawy, Ganat" w:date="2016-10-11T15:24:00Z"/>
        </w:rPr>
      </w:pPr>
      <w:ins w:id="117" w:author="Elbahnassawy, Ganat" w:date="2016-10-11T15:24:00Z">
        <w:r>
          <w:rPr>
            <w:lang w:bidi="ar-EG"/>
          </w:rPr>
          <w:t>1.2.1.2</w:t>
        </w:r>
        <w:r>
          <w:rPr>
            <w:lang w:bidi="ar-EG"/>
          </w:rPr>
          <w:tab/>
        </w:r>
        <w:r w:rsidRPr="009C560C">
          <w:rPr>
            <w:rFonts w:hint="cs"/>
            <w:rtl/>
          </w:rPr>
          <w:t>تنشر جميع النصوص في شكل إلكتروني بأسرع ما</w:t>
        </w:r>
        <w:r w:rsidRPr="009C560C">
          <w:rPr>
            <w:rFonts w:hint="eastAsia"/>
            <w:rtl/>
          </w:rPr>
          <w:t> </w:t>
        </w:r>
        <w:r w:rsidRPr="009C560C">
          <w:rPr>
            <w:rFonts w:hint="cs"/>
            <w:rtl/>
          </w:rPr>
          <w:t>يمكن بعد إقرارها ويمكن إتاحتها أيضاً في شكل ورقي رهناً بسياسة منشورات الاتحاد.</w:t>
        </w:r>
      </w:ins>
    </w:p>
    <w:p w:rsidR="0028491F" w:rsidRDefault="00304C96" w:rsidP="0069750E">
      <w:pPr>
        <w:rPr>
          <w:ins w:id="118" w:author="Elbahnassawy, Ganat" w:date="2016-10-11T15:24:00Z"/>
        </w:rPr>
      </w:pPr>
      <w:ins w:id="119" w:author="Elbahnassawy, Ganat" w:date="2016-10-11T15:24:00Z">
        <w:r w:rsidRPr="00251CE5">
          <w:rPr>
            <w:rFonts w:cs="Times New Roman"/>
            <w:szCs w:val="22"/>
            <w:rtl/>
            <w:lang w:bidi="ar-EG"/>
          </w:rPr>
          <w:t>2.2.1.2</w:t>
        </w:r>
        <w:r w:rsidRPr="00251CE5">
          <w:rPr>
            <w:rtl/>
            <w:lang w:bidi="ar-EG"/>
          </w:rPr>
          <w:tab/>
        </w:r>
        <w:r w:rsidRPr="00251CE5">
          <w:rPr>
            <w:rFonts w:hint="eastAsia"/>
            <w:rtl/>
            <w:lang w:bidi="ar-SY"/>
          </w:rPr>
          <w:t>سيُنشر</w:t>
        </w:r>
        <w:r w:rsidRPr="00251CE5">
          <w:rPr>
            <w:rtl/>
            <w:lang w:bidi="ar-SY"/>
          </w:rPr>
          <w:t xml:space="preserve"> </w:t>
        </w:r>
        <w:r w:rsidRPr="00251CE5">
          <w:rPr>
            <w:rFonts w:hint="eastAsia"/>
            <w:rtl/>
            <w:lang w:bidi="ar-SY"/>
          </w:rPr>
          <w:t>ما</w:t>
        </w:r>
        <w:r w:rsidRPr="00251CE5">
          <w:rPr>
            <w:rtl/>
            <w:lang w:bidi="ar-SY"/>
          </w:rPr>
          <w:t xml:space="preserve"> </w:t>
        </w:r>
        <w:r w:rsidRPr="00251CE5">
          <w:rPr>
            <w:rFonts w:hint="eastAsia"/>
            <w:rtl/>
            <w:lang w:bidi="ar-SY"/>
          </w:rPr>
          <w:t>يوافَق</w:t>
        </w:r>
        <w:r w:rsidRPr="00251CE5">
          <w:rPr>
            <w:rtl/>
            <w:lang w:bidi="ar-SY"/>
          </w:rPr>
          <w:t xml:space="preserve"> </w:t>
        </w:r>
        <w:r w:rsidRPr="00251CE5">
          <w:rPr>
            <w:rFonts w:hint="eastAsia"/>
            <w:rtl/>
            <w:lang w:bidi="ar-SY"/>
          </w:rPr>
          <w:t>عليه</w:t>
        </w:r>
        <w:r w:rsidRPr="00251CE5">
          <w:rPr>
            <w:rtl/>
            <w:lang w:bidi="ar-SY"/>
          </w:rPr>
          <w:t xml:space="preserve"> </w:t>
        </w:r>
        <w:r w:rsidRPr="00251CE5">
          <w:rPr>
            <w:rFonts w:hint="eastAsia"/>
            <w:rtl/>
            <w:lang w:bidi="ar-SY"/>
          </w:rPr>
          <w:t>من</w:t>
        </w:r>
        <w:r w:rsidRPr="00251CE5">
          <w:rPr>
            <w:rtl/>
            <w:lang w:bidi="ar-SY"/>
          </w:rPr>
          <w:t xml:space="preserve"> </w:t>
        </w:r>
      </w:ins>
      <w:ins w:id="120" w:author="Elbahnassawy, Ganat" w:date="2016-10-13T17:42:00Z">
        <w:r w:rsidR="000A30DB" w:rsidRPr="00251CE5">
          <w:rPr>
            <w:rFonts w:hint="eastAsia"/>
            <w:rtl/>
            <w:lang w:bidi="ar-SY"/>
          </w:rPr>
          <w:t>قرارات</w:t>
        </w:r>
        <w:r w:rsidR="000A30DB" w:rsidRPr="00251CE5">
          <w:rPr>
            <w:rtl/>
            <w:lang w:bidi="ar-SY"/>
          </w:rPr>
          <w:t xml:space="preserve"> </w:t>
        </w:r>
        <w:r w:rsidR="000A30DB" w:rsidRPr="00251CE5">
          <w:rPr>
            <w:rFonts w:hint="eastAsia"/>
            <w:rtl/>
            <w:lang w:bidi="ar-SY"/>
          </w:rPr>
          <w:t>وآراء</w:t>
        </w:r>
        <w:r w:rsidR="000A30DB" w:rsidRPr="00251CE5">
          <w:rPr>
            <w:rtl/>
            <w:lang w:bidi="ar-SY"/>
          </w:rPr>
          <w:t xml:space="preserve"> </w:t>
        </w:r>
        <w:r w:rsidR="000A30DB" w:rsidRPr="00251CE5">
          <w:rPr>
            <w:rFonts w:hint="eastAsia"/>
            <w:rtl/>
            <w:lang w:bidi="ar-SY"/>
          </w:rPr>
          <w:t>ومسائل</w:t>
        </w:r>
        <w:r w:rsidR="000A30DB" w:rsidRPr="00251CE5">
          <w:rPr>
            <w:rtl/>
            <w:lang w:bidi="ar-SY"/>
          </w:rPr>
          <w:t xml:space="preserve"> </w:t>
        </w:r>
        <w:r w:rsidR="000A30DB" w:rsidRPr="00251CE5">
          <w:rPr>
            <w:rFonts w:hint="eastAsia"/>
            <w:rtl/>
            <w:lang w:bidi="ar-SY"/>
          </w:rPr>
          <w:t>و</w:t>
        </w:r>
      </w:ins>
      <w:ins w:id="121" w:author="Elbahnassawy, Ganat" w:date="2016-10-11T15:24:00Z">
        <w:r w:rsidRPr="00251CE5">
          <w:rPr>
            <w:rFonts w:hint="eastAsia"/>
            <w:rtl/>
            <w:lang w:bidi="ar-SY"/>
          </w:rPr>
          <w:t>توصيات</w:t>
        </w:r>
        <w:r w:rsidRPr="00251CE5">
          <w:rPr>
            <w:rtl/>
            <w:lang w:bidi="ar-SY"/>
          </w:rPr>
          <w:t xml:space="preserve"> </w:t>
        </w:r>
        <w:r w:rsidRPr="00251CE5">
          <w:rPr>
            <w:rFonts w:hint="eastAsia"/>
            <w:rtl/>
            <w:lang w:bidi="ar-SY"/>
          </w:rPr>
          <w:t>جديدة</w:t>
        </w:r>
        <w:r w:rsidRPr="00251CE5">
          <w:rPr>
            <w:rtl/>
            <w:lang w:bidi="ar-SY"/>
          </w:rPr>
          <w:t xml:space="preserve"> </w:t>
        </w:r>
        <w:r w:rsidRPr="00251CE5">
          <w:rPr>
            <w:rFonts w:hint="eastAsia"/>
            <w:rtl/>
            <w:lang w:bidi="ar-SY"/>
          </w:rPr>
          <w:t>أو</w:t>
        </w:r>
        <w:r w:rsidRPr="00251CE5">
          <w:rPr>
            <w:rtl/>
            <w:lang w:bidi="ar-SY"/>
          </w:rPr>
          <w:t xml:space="preserve"> </w:t>
        </w:r>
        <w:r w:rsidRPr="00251CE5">
          <w:rPr>
            <w:rFonts w:hint="eastAsia"/>
            <w:rtl/>
            <w:lang w:bidi="ar-SY"/>
          </w:rPr>
          <w:t>مراج</w:t>
        </w:r>
      </w:ins>
      <w:r w:rsidR="00B20748">
        <w:rPr>
          <w:rFonts w:hint="cs"/>
          <w:rtl/>
          <w:lang w:bidi="ar-SY"/>
        </w:rPr>
        <w:t>َ</w:t>
      </w:r>
      <w:ins w:id="122" w:author="Elbahnassawy, Ganat" w:date="2016-10-11T15:24:00Z">
        <w:r w:rsidRPr="00251CE5">
          <w:rPr>
            <w:rFonts w:hint="eastAsia"/>
            <w:rtl/>
            <w:lang w:bidi="ar-SY"/>
          </w:rPr>
          <w:t>عة</w:t>
        </w:r>
        <w:r w:rsidRPr="00251CE5">
          <w:rPr>
            <w:rtl/>
            <w:lang w:bidi="ar-SY"/>
          </w:rPr>
          <w:t xml:space="preserve"> </w:t>
        </w:r>
        <w:r w:rsidRPr="00251CE5">
          <w:rPr>
            <w:rFonts w:hint="eastAsia"/>
            <w:rtl/>
            <w:lang w:bidi="ar-SY"/>
          </w:rPr>
          <w:t>بلغات</w:t>
        </w:r>
        <w:r w:rsidRPr="00251CE5">
          <w:rPr>
            <w:rtl/>
            <w:lang w:bidi="ar-SY"/>
          </w:rPr>
          <w:t xml:space="preserve"> </w:t>
        </w:r>
        <w:r w:rsidRPr="00251CE5">
          <w:rPr>
            <w:rFonts w:hint="eastAsia"/>
            <w:rtl/>
            <w:lang w:bidi="ar-SY"/>
          </w:rPr>
          <w:t>الاتحاد</w:t>
        </w:r>
        <w:r w:rsidRPr="00251CE5">
          <w:rPr>
            <w:rtl/>
            <w:lang w:bidi="ar-SY"/>
          </w:rPr>
          <w:t xml:space="preserve"> </w:t>
        </w:r>
        <w:r w:rsidRPr="00251CE5">
          <w:rPr>
            <w:rFonts w:hint="eastAsia"/>
            <w:rtl/>
            <w:lang w:bidi="ar-SY"/>
          </w:rPr>
          <w:t>الرسمية</w:t>
        </w:r>
        <w:r w:rsidRPr="00251CE5">
          <w:rPr>
            <w:rtl/>
            <w:lang w:bidi="ar-SY"/>
          </w:rPr>
          <w:t xml:space="preserve"> </w:t>
        </w:r>
        <w:r w:rsidRPr="00251CE5">
          <w:rPr>
            <w:rFonts w:hint="eastAsia"/>
            <w:rtl/>
            <w:lang w:bidi="ar-SY"/>
          </w:rPr>
          <w:t>في أقرب</w:t>
        </w:r>
        <w:r w:rsidRPr="00251CE5">
          <w:rPr>
            <w:rtl/>
            <w:lang w:bidi="ar-SY"/>
          </w:rPr>
          <w:t xml:space="preserve"> </w:t>
        </w:r>
        <w:r w:rsidRPr="00251CE5">
          <w:rPr>
            <w:rFonts w:hint="eastAsia"/>
            <w:rtl/>
            <w:lang w:bidi="ar-SY"/>
          </w:rPr>
          <w:t>وقت</w:t>
        </w:r>
        <w:r w:rsidRPr="00251CE5">
          <w:rPr>
            <w:rtl/>
            <w:lang w:bidi="ar-SY"/>
          </w:rPr>
          <w:t xml:space="preserve"> </w:t>
        </w:r>
        <w:r w:rsidRPr="00251CE5">
          <w:rPr>
            <w:rFonts w:hint="eastAsia"/>
            <w:rtl/>
            <w:lang w:bidi="ar-SY"/>
          </w:rPr>
          <w:t>ممكن</w:t>
        </w:r>
        <w:r w:rsidRPr="00251CE5">
          <w:rPr>
            <w:rtl/>
            <w:lang w:bidi="ar-SY"/>
          </w:rPr>
          <w:t xml:space="preserve"> </w:t>
        </w:r>
        <w:r w:rsidRPr="00251CE5">
          <w:rPr>
            <w:rFonts w:hint="eastAsia"/>
            <w:rtl/>
            <w:lang w:bidi="ar-SY"/>
          </w:rPr>
          <w:t>عملياً</w:t>
        </w:r>
        <w:r w:rsidRPr="00251CE5">
          <w:rPr>
            <w:rtl/>
            <w:lang w:bidi="ar-SY"/>
          </w:rPr>
          <w:t>.</w:t>
        </w:r>
        <w:r w:rsidRPr="00251CE5">
          <w:rPr>
            <w:rtl/>
            <w:lang w:bidi="ar-EG"/>
          </w:rPr>
          <w:t xml:space="preserve"> </w:t>
        </w:r>
        <w:r w:rsidRPr="00251CE5">
          <w:rPr>
            <w:rFonts w:hint="eastAsia"/>
            <w:rtl/>
            <w:lang w:bidi="ar-EG"/>
          </w:rPr>
          <w:t>وستُنشر</w:t>
        </w:r>
        <w:r w:rsidRPr="00251CE5">
          <w:rPr>
            <w:rtl/>
            <w:lang w:bidi="ar-EG"/>
          </w:rPr>
          <w:t xml:space="preserve"> </w:t>
        </w:r>
      </w:ins>
      <w:ins w:id="123" w:author="Elbahnassawy, Ganat" w:date="2016-10-13T17:42:00Z">
        <w:r w:rsidR="000F6A56" w:rsidRPr="00251CE5">
          <w:rPr>
            <w:rFonts w:hint="eastAsia"/>
            <w:rtl/>
            <w:lang w:bidi="ar-EG"/>
          </w:rPr>
          <w:t>الإضافات</w:t>
        </w:r>
        <w:r w:rsidR="000F6A56" w:rsidRPr="00251CE5">
          <w:rPr>
            <w:rtl/>
            <w:lang w:bidi="ar-EG"/>
          </w:rPr>
          <w:t xml:space="preserve"> </w:t>
        </w:r>
        <w:r w:rsidR="000F6A56" w:rsidRPr="00251CE5">
          <w:rPr>
            <w:rFonts w:hint="eastAsia"/>
            <w:rtl/>
            <w:lang w:bidi="ar-EG"/>
          </w:rPr>
          <w:t>وأدلة</w:t>
        </w:r>
        <w:r w:rsidR="000F6A56" w:rsidRPr="00251CE5">
          <w:rPr>
            <w:rtl/>
            <w:lang w:bidi="ar-EG"/>
          </w:rPr>
          <w:t xml:space="preserve"> </w:t>
        </w:r>
        <w:r w:rsidR="000F6A56" w:rsidRPr="00251CE5">
          <w:rPr>
            <w:rFonts w:hint="eastAsia"/>
            <w:rtl/>
            <w:lang w:bidi="ar-EG"/>
          </w:rPr>
          <w:t>التنفيذ</w:t>
        </w:r>
        <w:r w:rsidR="000F6A56" w:rsidRPr="00251CE5">
          <w:rPr>
            <w:rtl/>
            <w:lang w:bidi="ar-EG"/>
          </w:rPr>
          <w:t xml:space="preserve"> </w:t>
        </w:r>
        <w:r w:rsidR="000F6A56" w:rsidRPr="00251CE5">
          <w:rPr>
            <w:rFonts w:hint="eastAsia"/>
            <w:rtl/>
            <w:lang w:bidi="ar-EG"/>
          </w:rPr>
          <w:t>والوثائق</w:t>
        </w:r>
        <w:r w:rsidR="000F6A56" w:rsidRPr="00251CE5">
          <w:rPr>
            <w:rtl/>
            <w:lang w:bidi="ar-EG"/>
          </w:rPr>
          <w:t xml:space="preserve"> </w:t>
        </w:r>
        <w:r w:rsidR="000F6A56" w:rsidRPr="00251CE5">
          <w:rPr>
            <w:rFonts w:hint="eastAsia"/>
            <w:rtl/>
            <w:lang w:bidi="ar-EG"/>
          </w:rPr>
          <w:t>التقنية</w:t>
        </w:r>
        <w:r w:rsidR="000F6A56" w:rsidRPr="00251CE5">
          <w:rPr>
            <w:rtl/>
            <w:lang w:bidi="ar-EG"/>
          </w:rPr>
          <w:t xml:space="preserve"> </w:t>
        </w:r>
        <w:r w:rsidR="000F6A56" w:rsidRPr="00251CE5">
          <w:rPr>
            <w:rFonts w:hint="eastAsia"/>
            <w:rtl/>
            <w:lang w:bidi="ar-EG"/>
          </w:rPr>
          <w:t>و</w:t>
        </w:r>
      </w:ins>
      <w:ins w:id="124" w:author="Elbahnassawy, Ganat" w:date="2016-10-11T15:24:00Z">
        <w:r w:rsidRPr="00251CE5">
          <w:rPr>
            <w:rFonts w:hint="eastAsia"/>
            <w:rtl/>
            <w:lang w:bidi="ar-EG"/>
          </w:rPr>
          <w:t>التقارير</w:t>
        </w:r>
        <w:r w:rsidRPr="00251CE5">
          <w:rPr>
            <w:rtl/>
            <w:lang w:bidi="ar-EG"/>
          </w:rPr>
          <w:t xml:space="preserve"> </w:t>
        </w:r>
        <w:r w:rsidRPr="00251CE5">
          <w:rPr>
            <w:rFonts w:hint="eastAsia"/>
            <w:rtl/>
            <w:lang w:bidi="ar-EG"/>
          </w:rPr>
          <w:t>والكتيبات</w:t>
        </w:r>
        <w:r w:rsidRPr="00251CE5">
          <w:rPr>
            <w:rtl/>
            <w:lang w:bidi="ar-EG"/>
          </w:rPr>
          <w:t xml:space="preserve"> </w:t>
        </w:r>
        <w:r w:rsidRPr="00251CE5">
          <w:rPr>
            <w:rFonts w:hint="eastAsia"/>
            <w:rtl/>
            <w:lang w:bidi="ar-EG"/>
          </w:rPr>
          <w:t>في أقرب</w:t>
        </w:r>
        <w:r w:rsidRPr="00251CE5">
          <w:rPr>
            <w:rtl/>
            <w:lang w:bidi="ar-EG"/>
          </w:rPr>
          <w:t xml:space="preserve"> </w:t>
        </w:r>
        <w:r w:rsidRPr="00251CE5">
          <w:rPr>
            <w:rFonts w:hint="eastAsia"/>
            <w:rtl/>
            <w:lang w:bidi="ar-EG"/>
          </w:rPr>
          <w:t>وقت</w:t>
        </w:r>
        <w:r w:rsidRPr="00251CE5">
          <w:rPr>
            <w:rtl/>
            <w:lang w:bidi="ar-EG"/>
          </w:rPr>
          <w:t xml:space="preserve"> </w:t>
        </w:r>
        <w:r w:rsidRPr="00251CE5">
          <w:rPr>
            <w:rFonts w:hint="eastAsia"/>
            <w:rtl/>
            <w:lang w:bidi="ar-EG"/>
          </w:rPr>
          <w:t>ممكن،</w:t>
        </w:r>
        <w:r w:rsidRPr="00251CE5">
          <w:rPr>
            <w:rtl/>
            <w:lang w:bidi="ar-EG"/>
          </w:rPr>
          <w:t xml:space="preserve"> </w:t>
        </w:r>
        <w:r w:rsidRPr="00251CE5">
          <w:rPr>
            <w:rFonts w:hint="eastAsia"/>
            <w:rtl/>
            <w:lang w:bidi="ar-EG"/>
          </w:rPr>
          <w:t>باللغة</w:t>
        </w:r>
        <w:r w:rsidRPr="00251CE5">
          <w:rPr>
            <w:rtl/>
            <w:lang w:bidi="ar-EG"/>
          </w:rPr>
          <w:t xml:space="preserve"> </w:t>
        </w:r>
        <w:r w:rsidRPr="00251CE5">
          <w:rPr>
            <w:rFonts w:hint="eastAsia"/>
            <w:rtl/>
            <w:lang w:bidi="ar-EG"/>
          </w:rPr>
          <w:t>الإنكليزية</w:t>
        </w:r>
        <w:r w:rsidRPr="00251CE5">
          <w:rPr>
            <w:rtl/>
            <w:lang w:bidi="ar-EG"/>
          </w:rPr>
          <w:t xml:space="preserve"> </w:t>
        </w:r>
        <w:r w:rsidRPr="00251CE5">
          <w:rPr>
            <w:rFonts w:hint="eastAsia"/>
            <w:rtl/>
            <w:lang w:bidi="ar-EG"/>
          </w:rPr>
          <w:t>فقط</w:t>
        </w:r>
        <w:r w:rsidRPr="00251CE5">
          <w:rPr>
            <w:rtl/>
            <w:lang w:bidi="ar-EG"/>
          </w:rPr>
          <w:t xml:space="preserve"> </w:t>
        </w:r>
        <w:r w:rsidRPr="00251CE5">
          <w:rPr>
            <w:rFonts w:hint="eastAsia"/>
            <w:rtl/>
            <w:lang w:bidi="ar-EG"/>
          </w:rPr>
          <w:t>أو</w:t>
        </w:r>
        <w:r w:rsidRPr="00251CE5">
          <w:rPr>
            <w:rtl/>
            <w:lang w:bidi="ar-EG"/>
          </w:rPr>
          <w:t xml:space="preserve"> </w:t>
        </w:r>
        <w:r w:rsidRPr="00251CE5">
          <w:rPr>
            <w:rFonts w:hint="eastAsia"/>
            <w:rtl/>
            <w:lang w:bidi="ar-EG"/>
          </w:rPr>
          <w:t>باللغات</w:t>
        </w:r>
        <w:r w:rsidRPr="00251CE5">
          <w:rPr>
            <w:rtl/>
            <w:lang w:bidi="ar-EG"/>
          </w:rPr>
          <w:t xml:space="preserve"> </w:t>
        </w:r>
        <w:r w:rsidRPr="00251CE5">
          <w:rPr>
            <w:rFonts w:hint="eastAsia"/>
            <w:rtl/>
            <w:lang w:bidi="ar-EG"/>
          </w:rPr>
          <w:t>الرسمية</w:t>
        </w:r>
        <w:r w:rsidRPr="00251CE5">
          <w:rPr>
            <w:rtl/>
            <w:lang w:bidi="ar-EG"/>
          </w:rPr>
          <w:t xml:space="preserve"> </w:t>
        </w:r>
        <w:r w:rsidRPr="00251CE5">
          <w:rPr>
            <w:rFonts w:hint="eastAsia"/>
            <w:rtl/>
            <w:lang w:bidi="ar-EG"/>
          </w:rPr>
          <w:t>الست</w:t>
        </w:r>
        <w:r w:rsidRPr="00251CE5">
          <w:rPr>
            <w:rtl/>
            <w:lang w:bidi="ar-EG"/>
          </w:rPr>
          <w:t xml:space="preserve"> </w:t>
        </w:r>
        <w:r w:rsidRPr="00251CE5">
          <w:rPr>
            <w:rFonts w:hint="eastAsia"/>
            <w:rtl/>
            <w:lang w:bidi="ar-EG"/>
          </w:rPr>
          <w:t>للاتحاد</w:t>
        </w:r>
        <w:r w:rsidRPr="00251CE5">
          <w:rPr>
            <w:rtl/>
            <w:lang w:bidi="ar-EG"/>
          </w:rPr>
          <w:t xml:space="preserve"> </w:t>
        </w:r>
        <w:r w:rsidRPr="00251CE5">
          <w:rPr>
            <w:rFonts w:hint="eastAsia"/>
            <w:rtl/>
            <w:lang w:bidi="ar-EG"/>
          </w:rPr>
          <w:t>الدولي</w:t>
        </w:r>
        <w:r w:rsidRPr="00251CE5">
          <w:rPr>
            <w:rtl/>
            <w:lang w:bidi="ar-EG"/>
          </w:rPr>
          <w:t xml:space="preserve"> </w:t>
        </w:r>
        <w:r w:rsidRPr="00251CE5">
          <w:rPr>
            <w:rFonts w:hint="eastAsia"/>
            <w:rtl/>
            <w:lang w:bidi="ar-EG"/>
          </w:rPr>
          <w:t>للاتصالات</w:t>
        </w:r>
        <w:r w:rsidRPr="00251CE5">
          <w:rPr>
            <w:rtl/>
            <w:lang w:bidi="ar-EG"/>
          </w:rPr>
          <w:t xml:space="preserve"> </w:t>
        </w:r>
        <w:r w:rsidRPr="00251CE5">
          <w:rPr>
            <w:rFonts w:hint="eastAsia"/>
            <w:rtl/>
            <w:lang w:bidi="ar-EG"/>
          </w:rPr>
          <w:t>بناءً</w:t>
        </w:r>
        <w:r w:rsidRPr="00251CE5">
          <w:rPr>
            <w:rtl/>
            <w:lang w:bidi="ar-EG"/>
          </w:rPr>
          <w:t xml:space="preserve"> </w:t>
        </w:r>
        <w:r w:rsidRPr="00251CE5">
          <w:rPr>
            <w:rFonts w:hint="eastAsia"/>
            <w:rtl/>
            <w:lang w:bidi="ar-EG"/>
          </w:rPr>
          <w:t>على</w:t>
        </w:r>
        <w:r w:rsidRPr="00251CE5">
          <w:rPr>
            <w:rtl/>
            <w:lang w:bidi="ar-EG"/>
          </w:rPr>
          <w:t xml:space="preserve"> </w:t>
        </w:r>
        <w:r w:rsidRPr="00251CE5">
          <w:rPr>
            <w:rFonts w:hint="eastAsia"/>
            <w:rtl/>
            <w:lang w:bidi="ar-EG"/>
          </w:rPr>
          <w:t>قرار</w:t>
        </w:r>
        <w:r w:rsidRPr="00251CE5">
          <w:rPr>
            <w:rtl/>
            <w:lang w:bidi="ar-EG"/>
          </w:rPr>
          <w:t xml:space="preserve"> </w:t>
        </w:r>
        <w:r w:rsidRPr="00251CE5">
          <w:rPr>
            <w:rFonts w:hint="eastAsia"/>
            <w:rtl/>
            <w:lang w:bidi="ar-EG"/>
          </w:rPr>
          <w:t>من</w:t>
        </w:r>
        <w:r w:rsidRPr="00251CE5">
          <w:rPr>
            <w:rtl/>
            <w:lang w:bidi="ar-EG"/>
          </w:rPr>
          <w:t xml:space="preserve"> </w:t>
        </w:r>
        <w:r w:rsidRPr="00251CE5">
          <w:rPr>
            <w:rFonts w:hint="eastAsia"/>
            <w:rtl/>
            <w:lang w:bidi="ar-EG"/>
          </w:rPr>
          <w:t>اللجنة</w:t>
        </w:r>
        <w:r w:rsidRPr="00251CE5">
          <w:rPr>
            <w:rtl/>
            <w:lang w:bidi="ar-EG"/>
          </w:rPr>
          <w:t xml:space="preserve"> </w:t>
        </w:r>
        <w:r w:rsidRPr="00251CE5">
          <w:rPr>
            <w:rFonts w:hint="eastAsia"/>
            <w:rtl/>
            <w:lang w:bidi="ar-EG"/>
          </w:rPr>
          <w:t>المعنية</w:t>
        </w:r>
        <w:r w:rsidRPr="00251CE5">
          <w:rPr>
            <w:rtl/>
            <w:lang w:bidi="ar-EG"/>
          </w:rPr>
          <w:t>.</w:t>
        </w:r>
      </w:ins>
    </w:p>
    <w:p w:rsidR="00304C96" w:rsidRDefault="00304C96" w:rsidP="00251CE5">
      <w:pPr>
        <w:pStyle w:val="Heading2"/>
        <w:rPr>
          <w:ins w:id="125" w:author="Elbahnassawy, Ganat" w:date="2016-10-11T15:24:00Z"/>
          <w:rtl/>
        </w:rPr>
      </w:pPr>
      <w:ins w:id="126" w:author="Elbahnassawy, Ganat" w:date="2016-10-11T15:24:00Z">
        <w:r w:rsidRPr="000F6A56">
          <w:t>2.2</w:t>
        </w:r>
        <w:r w:rsidRPr="000F6A56">
          <w:tab/>
        </w:r>
      </w:ins>
      <w:ins w:id="127" w:author="Elbahnassawy, Ganat" w:date="2016-10-11T16:05:00Z">
        <w:r w:rsidR="00F24958" w:rsidRPr="00251CE5">
          <w:rPr>
            <w:rFonts w:hint="eastAsia"/>
            <w:rtl/>
          </w:rPr>
          <w:t>قرارات</w:t>
        </w:r>
      </w:ins>
      <w:ins w:id="128" w:author="Elbahnassawy, Ganat" w:date="2016-10-11T16:02:00Z">
        <w:r w:rsidR="00CC6B2B" w:rsidRPr="000F6A56">
          <w:rPr>
            <w:rtl/>
          </w:rPr>
          <w:t xml:space="preserve"> </w:t>
        </w:r>
        <w:r w:rsidR="00CC6B2B" w:rsidRPr="000F6A56">
          <w:rPr>
            <w:rFonts w:hint="eastAsia"/>
            <w:rtl/>
          </w:rPr>
          <w:t>قطاع</w:t>
        </w:r>
        <w:r w:rsidR="00CC6B2B" w:rsidRPr="000F6A56">
          <w:rPr>
            <w:rtl/>
          </w:rPr>
          <w:t xml:space="preserve"> </w:t>
        </w:r>
        <w:r w:rsidR="00CC6B2B" w:rsidRPr="000F6A56">
          <w:rPr>
            <w:rFonts w:hint="eastAsia"/>
            <w:rtl/>
          </w:rPr>
          <w:t>تقييس</w:t>
        </w:r>
        <w:r w:rsidR="00CC6B2B" w:rsidRPr="000F6A56">
          <w:rPr>
            <w:rtl/>
          </w:rPr>
          <w:t xml:space="preserve"> </w:t>
        </w:r>
        <w:r w:rsidR="00CC6B2B" w:rsidRPr="000F6A56">
          <w:rPr>
            <w:rFonts w:hint="eastAsia"/>
            <w:rtl/>
          </w:rPr>
          <w:t>الاتصالات</w:t>
        </w:r>
      </w:ins>
    </w:p>
    <w:p w:rsidR="00304C96" w:rsidRDefault="00304C96" w:rsidP="005D5431">
      <w:pPr>
        <w:pStyle w:val="Heading3"/>
        <w:rPr>
          <w:rtl/>
        </w:rPr>
      </w:pPr>
      <w:ins w:id="129" w:author="Elbahnassawy, Ganat" w:date="2016-10-11T15:24:00Z">
        <w:r>
          <w:t>1.2.2</w:t>
        </w:r>
        <w:r>
          <w:rPr>
            <w:rtl/>
          </w:rPr>
          <w:tab/>
        </w:r>
      </w:ins>
      <w:ins w:id="130" w:author="Elbahnassawy, Ganat" w:date="2016-10-11T16:02:00Z">
        <w:r w:rsidR="00CC6B2B" w:rsidRPr="00E57EF3">
          <w:rPr>
            <w:rFonts w:hint="cs"/>
            <w:rtl/>
          </w:rPr>
          <w:t>تعريف</w:t>
        </w:r>
      </w:ins>
    </w:p>
    <w:p w:rsidR="00B94FD3" w:rsidRPr="00251CE5" w:rsidRDefault="00B94FD3" w:rsidP="00B94FD3">
      <w:pPr>
        <w:pStyle w:val="enumlev1"/>
        <w:ind w:left="0" w:firstLine="0"/>
        <w:rPr>
          <w:moveTo w:id="131" w:author="Awad, Samy" w:date="2016-10-20T20:00:00Z"/>
          <w:noProof/>
          <w:highlight w:val="yellow"/>
        </w:rPr>
      </w:pPr>
      <w:moveToRangeStart w:id="132" w:author="Awad, Samy" w:date="2016-10-20T20:00:00Z" w:name="move464756943"/>
      <w:moveTo w:id="133" w:author="Awad, Samy" w:date="2016-10-20T20:00:00Z">
        <w:r w:rsidRPr="00B14A77">
          <w:rPr>
            <w:rFonts w:hint="eastAsia"/>
            <w:b/>
            <w:bCs/>
            <w:noProof/>
            <w:rtl/>
          </w:rPr>
          <w:t>القرار</w:t>
        </w:r>
        <w:r w:rsidRPr="00B14A77">
          <w:rPr>
            <w:b/>
            <w:bCs/>
            <w:noProof/>
            <w:rtl/>
          </w:rPr>
          <w:t>:</w:t>
        </w:r>
        <w:r w:rsidRPr="00B14A77">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moveTo>
    </w:p>
    <w:moveToRangeEnd w:id="132"/>
    <w:p w:rsidR="00B25D51" w:rsidRDefault="00B25D51" w:rsidP="00251CE5">
      <w:pPr>
        <w:pStyle w:val="Heading3"/>
        <w:rPr>
          <w:ins w:id="134" w:author="Gergis, Mina" w:date="2016-10-17T11:28:00Z"/>
          <w:bCs w:val="0"/>
          <w:rtl/>
        </w:rPr>
      </w:pPr>
      <w:ins w:id="135" w:author="Gergis, Mina" w:date="2016-10-17T11:28:00Z">
        <w:r>
          <w:rPr>
            <w:bCs w:val="0"/>
          </w:rPr>
          <w:t>2.2.2</w:t>
        </w:r>
        <w:r>
          <w:rPr>
            <w:bCs w:val="0"/>
          </w:rPr>
          <w:tab/>
        </w:r>
      </w:ins>
      <w:ins w:id="136" w:author="Gergis, Mina" w:date="2016-10-17T11:29:00Z">
        <w:r>
          <w:rPr>
            <w:rFonts w:hint="cs"/>
            <w:bCs w:val="0"/>
            <w:rtl/>
          </w:rPr>
          <w:t>الموافقة</w:t>
        </w:r>
      </w:ins>
    </w:p>
    <w:p w:rsidR="00304C96" w:rsidRPr="00251CE5" w:rsidRDefault="006F58BE" w:rsidP="00251CE5">
      <w:pPr>
        <w:rPr>
          <w:ins w:id="137" w:author="Elbahnassawy, Ganat" w:date="2016-10-11T15:24:00Z"/>
        </w:rPr>
      </w:pPr>
      <w:ins w:id="138" w:author="Gergis, Mina" w:date="2016-10-17T11:31:00Z">
        <w:r>
          <w:t>1</w:t>
        </w:r>
      </w:ins>
      <w:ins w:id="139" w:author="Gergis, Mina" w:date="2016-10-17T11:29:00Z">
        <w:r w:rsidR="00B25D51">
          <w:t>.2.2.2</w:t>
        </w:r>
        <w:r w:rsidR="00B25D51">
          <w:tab/>
        </w:r>
        <w:r w:rsidR="00B25D51">
          <w:rPr>
            <w:rFonts w:hint="cs"/>
            <w:rtl/>
          </w:rPr>
          <w:t>يجوز لكل لجنة دراسات أن تعت</w:t>
        </w:r>
      </w:ins>
      <w:ins w:id="140" w:author="Elbahnassawy, Ganat" w:date="2016-10-17T11:42:00Z">
        <w:r w:rsidR="005F7A67">
          <w:rPr>
            <w:rFonts w:hint="cs"/>
            <w:rtl/>
          </w:rPr>
          <w:t>م</w:t>
        </w:r>
      </w:ins>
      <w:ins w:id="141" w:author="Gergis, Mina" w:date="2016-10-17T11:29:00Z">
        <w:r w:rsidR="00B25D51">
          <w:rPr>
            <w:rFonts w:hint="cs"/>
            <w:rtl/>
          </w:rPr>
          <w:t>د،</w:t>
        </w:r>
      </w:ins>
      <w:ins w:id="142" w:author="Gergis, Mina" w:date="2016-10-17T11:30:00Z">
        <w:r w:rsidR="00B25D51">
          <w:rPr>
            <w:rFonts w:hint="cs"/>
            <w:rtl/>
          </w:rPr>
          <w:t xml:space="preserve"> </w:t>
        </w:r>
      </w:ins>
      <w:ins w:id="143" w:author="Elbahnassawy, Ganat" w:date="2016-10-11T15:24:00Z">
        <w:r w:rsidR="00304C96" w:rsidRPr="00251CE5">
          <w:rPr>
            <w:rFonts w:hint="eastAsia"/>
            <w:rtl/>
          </w:rPr>
          <w:t>بتوافق</w:t>
        </w:r>
        <w:r w:rsidR="00304C96" w:rsidRPr="00251CE5">
          <w:rPr>
            <w:rtl/>
          </w:rPr>
          <w:t xml:space="preserve"> </w:t>
        </w:r>
        <w:r w:rsidR="00304C96" w:rsidRPr="00251CE5">
          <w:rPr>
            <w:rFonts w:hint="eastAsia"/>
            <w:rtl/>
          </w:rPr>
          <w:t>آراء</w:t>
        </w:r>
        <w:r w:rsidR="00304C96" w:rsidRPr="00251CE5">
          <w:rPr>
            <w:rtl/>
          </w:rPr>
          <w:t xml:space="preserve"> </w:t>
        </w:r>
        <w:r w:rsidR="00304C96" w:rsidRPr="00251CE5">
          <w:rPr>
            <w:rFonts w:hint="eastAsia"/>
            <w:rtl/>
          </w:rPr>
          <w:t>جميع</w:t>
        </w:r>
        <w:r w:rsidR="00304C96" w:rsidRPr="00251CE5">
          <w:rPr>
            <w:rtl/>
          </w:rPr>
          <w:t xml:space="preserve"> </w:t>
        </w:r>
        <w:r w:rsidR="00304C96" w:rsidRPr="00251CE5">
          <w:rPr>
            <w:rFonts w:hint="eastAsia"/>
            <w:rtl/>
          </w:rPr>
          <w:t>الدول</w:t>
        </w:r>
        <w:r w:rsidR="00304C96" w:rsidRPr="00251CE5">
          <w:rPr>
            <w:rtl/>
          </w:rPr>
          <w:t xml:space="preserve"> </w:t>
        </w:r>
        <w:r w:rsidR="00304C96" w:rsidRPr="00251CE5">
          <w:rPr>
            <w:rFonts w:hint="eastAsia"/>
            <w:rtl/>
          </w:rPr>
          <w:t>الأعضاء</w:t>
        </w:r>
        <w:r w:rsidR="00304C96" w:rsidRPr="00251CE5">
          <w:rPr>
            <w:rtl/>
          </w:rPr>
          <w:t xml:space="preserve"> </w:t>
        </w:r>
        <w:r w:rsidR="00304C96" w:rsidRPr="00251CE5">
          <w:rPr>
            <w:rFonts w:hint="eastAsia"/>
            <w:rtl/>
          </w:rPr>
          <w:t>المشاركة</w:t>
        </w:r>
        <w:r w:rsidR="00304C96" w:rsidRPr="00251CE5">
          <w:rPr>
            <w:rtl/>
          </w:rPr>
          <w:t xml:space="preserve"> </w:t>
        </w:r>
        <w:r w:rsidR="00304C96" w:rsidRPr="00251CE5">
          <w:rPr>
            <w:rFonts w:hint="eastAsia"/>
            <w:rtl/>
          </w:rPr>
          <w:t>في اجتماع</w:t>
        </w:r>
        <w:r w:rsidR="00304C96" w:rsidRPr="00251CE5">
          <w:rPr>
            <w:rtl/>
          </w:rPr>
          <w:t xml:space="preserve"> </w:t>
        </w:r>
        <w:r w:rsidR="00304C96" w:rsidRPr="00251CE5">
          <w:rPr>
            <w:rFonts w:hint="eastAsia"/>
            <w:rtl/>
          </w:rPr>
          <w:t>لجنة</w:t>
        </w:r>
        <w:r w:rsidR="00304C96" w:rsidRPr="00251CE5">
          <w:rPr>
            <w:rtl/>
          </w:rPr>
          <w:t xml:space="preserve"> </w:t>
        </w:r>
        <w:r w:rsidR="00304C96" w:rsidRPr="00251CE5">
          <w:rPr>
            <w:rFonts w:hint="eastAsia"/>
            <w:rtl/>
          </w:rPr>
          <w:t>الدراسات</w:t>
        </w:r>
      </w:ins>
      <w:ins w:id="144" w:author="Gergis, Mina" w:date="2016-10-17T10:59:00Z">
        <w:r w:rsidR="0069750E">
          <w:rPr>
            <w:rFonts w:hint="cs"/>
            <w:rtl/>
          </w:rPr>
          <w:t>،</w:t>
        </w:r>
      </w:ins>
      <w:ins w:id="145" w:author="Elbahnassawy, Ganat" w:date="2016-10-11T15:24:00Z">
        <w:r w:rsidR="00304C96" w:rsidRPr="00251CE5">
          <w:rPr>
            <w:rtl/>
          </w:rPr>
          <w:t xml:space="preserve"> </w:t>
        </w:r>
        <w:r w:rsidR="00304C96" w:rsidRPr="00251CE5">
          <w:rPr>
            <w:rFonts w:hint="eastAsia"/>
            <w:rtl/>
          </w:rPr>
          <w:t>مشاريع</w:t>
        </w:r>
        <w:r w:rsidR="00304C96" w:rsidRPr="00251CE5">
          <w:rPr>
            <w:rtl/>
          </w:rPr>
          <w:t xml:space="preserve"> </w:t>
        </w:r>
        <w:r w:rsidR="00304C96" w:rsidRPr="00251CE5">
          <w:rPr>
            <w:rFonts w:hint="eastAsia"/>
            <w:rtl/>
          </w:rPr>
          <w:t>قرارات</w:t>
        </w:r>
        <w:r w:rsidR="00304C96" w:rsidRPr="00251CE5">
          <w:rPr>
            <w:rtl/>
          </w:rPr>
          <w:t xml:space="preserve"> </w:t>
        </w:r>
        <w:r w:rsidR="00304C96" w:rsidRPr="00251CE5">
          <w:rPr>
            <w:rFonts w:hint="eastAsia"/>
            <w:rtl/>
          </w:rPr>
          <w:t>جديدة</w:t>
        </w:r>
        <w:r w:rsidR="00304C96" w:rsidRPr="00251CE5">
          <w:rPr>
            <w:rtl/>
          </w:rPr>
          <w:t xml:space="preserve"> </w:t>
        </w:r>
        <w:r w:rsidR="00304C96" w:rsidRPr="00251CE5">
          <w:rPr>
            <w:rFonts w:hint="eastAsia"/>
            <w:rtl/>
          </w:rPr>
          <w:t>أو</w:t>
        </w:r>
        <w:r w:rsidR="00304C96" w:rsidRPr="00251CE5">
          <w:rPr>
            <w:rtl/>
          </w:rPr>
          <w:t xml:space="preserve"> </w:t>
        </w:r>
        <w:r w:rsidR="00304C96" w:rsidRPr="00251CE5">
          <w:rPr>
            <w:rFonts w:hint="eastAsia"/>
            <w:rtl/>
          </w:rPr>
          <w:t>مراجعة</w:t>
        </w:r>
        <w:r w:rsidR="00304C96" w:rsidRPr="00251CE5">
          <w:rPr>
            <w:rtl/>
          </w:rPr>
          <w:t xml:space="preserve"> </w:t>
        </w:r>
        <w:r w:rsidR="00304C96" w:rsidRPr="00251CE5">
          <w:rPr>
            <w:rFonts w:hint="eastAsia"/>
            <w:rtl/>
          </w:rPr>
          <w:t>لتقرها</w:t>
        </w:r>
        <w:r w:rsidR="00304C96" w:rsidRPr="00251CE5">
          <w:rPr>
            <w:rtl/>
          </w:rPr>
          <w:t xml:space="preserve"> </w:t>
        </w:r>
      </w:ins>
      <w:ins w:id="146" w:author="Elbahnassawy, Ganat" w:date="2016-10-13T17:43:00Z">
        <w:r w:rsidR="000F6A56" w:rsidRPr="00251CE5">
          <w:rPr>
            <w:rFonts w:hint="eastAsia"/>
            <w:rtl/>
          </w:rPr>
          <w:t>الجمعية</w:t>
        </w:r>
        <w:r w:rsidR="000F6A56" w:rsidRPr="00251CE5">
          <w:rPr>
            <w:rtl/>
          </w:rPr>
          <w:t xml:space="preserve"> </w:t>
        </w:r>
        <w:r w:rsidR="000F6A56" w:rsidRPr="00251CE5">
          <w:rPr>
            <w:rFonts w:hint="eastAsia"/>
            <w:rtl/>
          </w:rPr>
          <w:t>العالمية</w:t>
        </w:r>
        <w:r w:rsidR="000F6A56" w:rsidRPr="00251CE5">
          <w:rPr>
            <w:rtl/>
          </w:rPr>
          <w:t xml:space="preserve"> </w:t>
        </w:r>
        <w:r w:rsidR="000F6A56" w:rsidRPr="00251CE5">
          <w:rPr>
            <w:rFonts w:hint="eastAsia"/>
            <w:rtl/>
          </w:rPr>
          <w:t>لتقييس</w:t>
        </w:r>
        <w:r w:rsidR="000F6A56" w:rsidRPr="00251CE5">
          <w:rPr>
            <w:rtl/>
          </w:rPr>
          <w:t xml:space="preserve"> </w:t>
        </w:r>
        <w:r w:rsidR="000F6A56" w:rsidRPr="00251CE5">
          <w:rPr>
            <w:rFonts w:hint="eastAsia"/>
            <w:rtl/>
          </w:rPr>
          <w:t>الاتصالات</w:t>
        </w:r>
      </w:ins>
      <w:ins w:id="147" w:author="Elbahnassawy, Ganat" w:date="2016-10-11T15:24:00Z">
        <w:r w:rsidR="00304C96" w:rsidRPr="00251CE5">
          <w:rPr>
            <w:rtl/>
          </w:rPr>
          <w:t>.</w:t>
        </w:r>
      </w:ins>
    </w:p>
    <w:p w:rsidR="00304C96" w:rsidRPr="00B94FD3" w:rsidRDefault="00304C96" w:rsidP="00251CE5">
      <w:pPr>
        <w:rPr>
          <w:ins w:id="148" w:author="Elbahnassawy, Ganat" w:date="2016-10-11T15:24:00Z"/>
          <w:spacing w:val="-2"/>
        </w:rPr>
      </w:pPr>
      <w:ins w:id="149" w:author="Elbahnassawy, Ganat" w:date="2016-10-11T15:24:00Z">
        <w:r w:rsidRPr="00B94FD3">
          <w:rPr>
            <w:rFonts w:cs="Times New Roman"/>
            <w:spacing w:val="-2"/>
            <w:szCs w:val="22"/>
            <w:rtl/>
          </w:rPr>
          <w:t>2.2.2.2</w:t>
        </w:r>
        <w:r w:rsidRPr="00B94FD3">
          <w:rPr>
            <w:spacing w:val="-2"/>
            <w:rtl/>
          </w:rPr>
          <w:tab/>
        </w:r>
        <w:r w:rsidRPr="00B94FD3">
          <w:rPr>
            <w:rFonts w:hint="eastAsia"/>
            <w:spacing w:val="-2"/>
            <w:rtl/>
            <w:lang w:bidi="ar-SY"/>
          </w:rPr>
          <w:t>يتعين</w:t>
        </w:r>
        <w:r w:rsidRPr="00B94FD3">
          <w:rPr>
            <w:spacing w:val="-2"/>
            <w:rtl/>
            <w:lang w:bidi="ar-SY"/>
          </w:rPr>
          <w:t xml:space="preserve"> </w:t>
        </w:r>
        <w:r w:rsidRPr="00B94FD3">
          <w:rPr>
            <w:rFonts w:hint="eastAsia"/>
            <w:spacing w:val="-2"/>
            <w:rtl/>
            <w:lang w:bidi="ar-SY"/>
          </w:rPr>
          <w:t>على</w:t>
        </w:r>
        <w:r w:rsidRPr="00B94FD3">
          <w:rPr>
            <w:spacing w:val="-2"/>
            <w:rtl/>
            <w:lang w:bidi="ar-SY"/>
          </w:rPr>
          <w:t xml:space="preserve"> </w:t>
        </w:r>
      </w:ins>
      <w:ins w:id="150" w:author="Elbahnassawy, Ganat" w:date="2016-10-13T17:44:00Z">
        <w:r w:rsidR="000F6A56" w:rsidRPr="00B94FD3">
          <w:rPr>
            <w:rFonts w:hint="eastAsia"/>
            <w:spacing w:val="-2"/>
            <w:rtl/>
          </w:rPr>
          <w:t>الجمعية</w:t>
        </w:r>
        <w:r w:rsidR="000F6A56" w:rsidRPr="00B94FD3">
          <w:rPr>
            <w:spacing w:val="-2"/>
            <w:rtl/>
          </w:rPr>
          <w:t xml:space="preserve"> العالمية لتقييس الاتصالات </w:t>
        </w:r>
      </w:ins>
      <w:ins w:id="151" w:author="Elbahnassawy, Ganat" w:date="2016-10-11T15:24:00Z">
        <w:r w:rsidRPr="00B94FD3">
          <w:rPr>
            <w:rFonts w:hint="eastAsia"/>
            <w:spacing w:val="-2"/>
            <w:rtl/>
          </w:rPr>
          <w:t>أن</w:t>
        </w:r>
        <w:r w:rsidRPr="00B94FD3">
          <w:rPr>
            <w:spacing w:val="-2"/>
            <w:rtl/>
          </w:rPr>
          <w:t xml:space="preserve"> </w:t>
        </w:r>
        <w:r w:rsidRPr="00B94FD3">
          <w:rPr>
            <w:rFonts w:hint="eastAsia"/>
            <w:spacing w:val="-2"/>
            <w:rtl/>
          </w:rPr>
          <w:t>تستعرض</w:t>
        </w:r>
        <w:r w:rsidRPr="00B94FD3">
          <w:rPr>
            <w:spacing w:val="-2"/>
            <w:rtl/>
          </w:rPr>
          <w:t xml:space="preserve"> </w:t>
        </w:r>
        <w:r w:rsidRPr="00B94FD3">
          <w:rPr>
            <w:rFonts w:hint="eastAsia"/>
            <w:spacing w:val="-2"/>
            <w:rtl/>
          </w:rPr>
          <w:t>مشاريع</w:t>
        </w:r>
        <w:r w:rsidRPr="00B94FD3">
          <w:rPr>
            <w:spacing w:val="-2"/>
            <w:rtl/>
          </w:rPr>
          <w:t xml:space="preserve"> </w:t>
        </w:r>
        <w:r w:rsidRPr="00B94FD3">
          <w:rPr>
            <w:rFonts w:hint="eastAsia"/>
            <w:spacing w:val="-2"/>
            <w:rtl/>
          </w:rPr>
          <w:t>القرارات</w:t>
        </w:r>
        <w:r w:rsidRPr="00B94FD3">
          <w:rPr>
            <w:spacing w:val="-2"/>
            <w:rtl/>
          </w:rPr>
          <w:t xml:space="preserve"> </w:t>
        </w:r>
        <w:r w:rsidRPr="00B94FD3">
          <w:rPr>
            <w:rFonts w:hint="eastAsia"/>
            <w:spacing w:val="-2"/>
            <w:rtl/>
          </w:rPr>
          <w:t>الجديدة</w:t>
        </w:r>
        <w:r w:rsidRPr="00B94FD3">
          <w:rPr>
            <w:spacing w:val="-2"/>
            <w:rtl/>
          </w:rPr>
          <w:t xml:space="preserve"> </w:t>
        </w:r>
        <w:r w:rsidRPr="00B94FD3">
          <w:rPr>
            <w:rFonts w:hint="eastAsia"/>
            <w:spacing w:val="-2"/>
            <w:rtl/>
          </w:rPr>
          <w:t>أو</w:t>
        </w:r>
        <w:r w:rsidRPr="00B94FD3">
          <w:rPr>
            <w:spacing w:val="-2"/>
            <w:rtl/>
          </w:rPr>
          <w:t xml:space="preserve"> </w:t>
        </w:r>
        <w:r w:rsidRPr="00B94FD3">
          <w:rPr>
            <w:rFonts w:hint="eastAsia"/>
            <w:spacing w:val="-2"/>
            <w:rtl/>
          </w:rPr>
          <w:t>المراج</w:t>
        </w:r>
      </w:ins>
      <w:ins w:id="152" w:author="Gergis, Mina" w:date="2016-10-17T10:59:00Z">
        <w:r w:rsidR="0069750E" w:rsidRPr="00B94FD3">
          <w:rPr>
            <w:rFonts w:hint="cs"/>
            <w:spacing w:val="-2"/>
            <w:rtl/>
          </w:rPr>
          <w:t>َ</w:t>
        </w:r>
      </w:ins>
      <w:ins w:id="153" w:author="Elbahnassawy, Ganat" w:date="2016-10-11T15:24:00Z">
        <w:r w:rsidRPr="00B94FD3">
          <w:rPr>
            <w:rFonts w:hint="eastAsia"/>
            <w:spacing w:val="-2"/>
            <w:rtl/>
          </w:rPr>
          <w:t>عة</w:t>
        </w:r>
        <w:r w:rsidRPr="00B94FD3">
          <w:rPr>
            <w:spacing w:val="-2"/>
            <w:rtl/>
          </w:rPr>
          <w:t xml:space="preserve"> </w:t>
        </w:r>
        <w:r w:rsidRPr="00B94FD3">
          <w:rPr>
            <w:rFonts w:hint="eastAsia"/>
            <w:spacing w:val="-2"/>
            <w:rtl/>
          </w:rPr>
          <w:t>ويجوز</w:t>
        </w:r>
        <w:r w:rsidRPr="00B94FD3">
          <w:rPr>
            <w:spacing w:val="-2"/>
            <w:rtl/>
          </w:rPr>
          <w:t xml:space="preserve"> </w:t>
        </w:r>
        <w:r w:rsidRPr="00B94FD3">
          <w:rPr>
            <w:rFonts w:hint="eastAsia"/>
            <w:spacing w:val="-2"/>
            <w:rtl/>
          </w:rPr>
          <w:t>أن</w:t>
        </w:r>
        <w:r w:rsidRPr="00B94FD3">
          <w:rPr>
            <w:spacing w:val="-2"/>
            <w:rtl/>
          </w:rPr>
          <w:t xml:space="preserve"> </w:t>
        </w:r>
        <w:r w:rsidRPr="00B94FD3">
          <w:rPr>
            <w:rFonts w:hint="eastAsia"/>
            <w:spacing w:val="-2"/>
            <w:rtl/>
          </w:rPr>
          <w:t>توافق</w:t>
        </w:r>
        <w:r w:rsidRPr="00B94FD3">
          <w:rPr>
            <w:spacing w:val="-2"/>
            <w:rtl/>
          </w:rPr>
          <w:t xml:space="preserve"> </w:t>
        </w:r>
        <w:r w:rsidRPr="00B94FD3">
          <w:rPr>
            <w:rFonts w:hint="eastAsia"/>
            <w:spacing w:val="-2"/>
            <w:rtl/>
          </w:rPr>
          <w:t>عليها</w:t>
        </w:r>
        <w:r w:rsidRPr="00B94FD3">
          <w:rPr>
            <w:spacing w:val="-2"/>
            <w:rtl/>
          </w:rPr>
          <w:t>.</w:t>
        </w:r>
      </w:ins>
    </w:p>
    <w:p w:rsidR="00304C96" w:rsidRDefault="00304C96" w:rsidP="00304C96">
      <w:pPr>
        <w:pStyle w:val="Heading3"/>
        <w:rPr>
          <w:ins w:id="154" w:author="Elbahnassawy, Ganat" w:date="2016-10-11T15:24:00Z"/>
          <w:lang w:bidi="ar-SA"/>
        </w:rPr>
      </w:pPr>
      <w:ins w:id="155" w:author="Elbahnassawy, Ganat" w:date="2016-10-11T15:24:00Z">
        <w:r>
          <w:lastRenderedPageBreak/>
          <w:t>3.2.2</w:t>
        </w:r>
        <w:r>
          <w:tab/>
        </w:r>
        <w:r w:rsidRPr="00E1778C">
          <w:rPr>
            <w:rFonts w:hint="cs"/>
            <w:rtl/>
            <w:lang w:bidi="ar-SA"/>
          </w:rPr>
          <w:t>الإلغاء</w:t>
        </w:r>
      </w:ins>
    </w:p>
    <w:p w:rsidR="00304C96" w:rsidRPr="00251CE5" w:rsidRDefault="00304C96" w:rsidP="00251CE5">
      <w:pPr>
        <w:rPr>
          <w:ins w:id="156" w:author="Elbahnassawy, Ganat" w:date="2016-10-11T15:24:00Z"/>
          <w:rtl/>
          <w:lang w:bidi="ar-SY"/>
        </w:rPr>
      </w:pPr>
      <w:ins w:id="157" w:author="Elbahnassawy, Ganat" w:date="2016-10-11T15:24:00Z">
        <w:r w:rsidRPr="00251CE5">
          <w:rPr>
            <w:rFonts w:cs="Times New Roman"/>
            <w:spacing w:val="2"/>
            <w:szCs w:val="22"/>
            <w:rtl/>
            <w:lang w:bidi="ar-EG"/>
          </w:rPr>
          <w:t>1.3.2.2</w:t>
        </w:r>
        <w:r w:rsidRPr="00251CE5">
          <w:rPr>
            <w:rtl/>
            <w:lang w:bidi="ar-EG"/>
          </w:rPr>
          <w:tab/>
        </w:r>
        <w:r w:rsidRPr="00251CE5">
          <w:rPr>
            <w:rFonts w:hint="eastAsia"/>
            <w:rtl/>
          </w:rPr>
          <w:t>يجوز</w:t>
        </w:r>
        <w:r w:rsidRPr="00251CE5">
          <w:rPr>
            <w:rtl/>
          </w:rPr>
          <w:t xml:space="preserve"> لكل لجنة دراسات وكذلك للفريق الاستشاري </w:t>
        </w:r>
      </w:ins>
      <w:ins w:id="158" w:author="Elbahnassawy, Ganat" w:date="2016-10-13T17:44:00Z">
        <w:r w:rsidR="000F6A56" w:rsidRPr="00251CE5">
          <w:rPr>
            <w:rFonts w:hint="eastAsia"/>
            <w:rtl/>
          </w:rPr>
          <w:t>لتقييس</w:t>
        </w:r>
        <w:r w:rsidR="000F6A56" w:rsidRPr="00251CE5">
          <w:rPr>
            <w:rtl/>
          </w:rPr>
          <w:t xml:space="preserve"> الاتصالات </w:t>
        </w:r>
      </w:ins>
      <w:ins w:id="159" w:author="Elbahnassawy, Ganat" w:date="2016-10-11T15:24:00Z">
        <w:r w:rsidRPr="00251CE5">
          <w:rPr>
            <w:rtl/>
          </w:rPr>
          <w:t xml:space="preserve">تقديم مقترح، بتوافق </w:t>
        </w:r>
        <w:r w:rsidRPr="00251CE5">
          <w:rPr>
            <w:rFonts w:hint="eastAsia"/>
            <w:rtl/>
            <w:lang w:bidi="ar-EG"/>
          </w:rPr>
          <w:t>آراء</w:t>
        </w:r>
        <w:r w:rsidRPr="00251CE5">
          <w:rPr>
            <w:rtl/>
            <w:lang w:bidi="ar-EG"/>
          </w:rPr>
          <w:t xml:space="preserve"> </w:t>
        </w:r>
        <w:r w:rsidRPr="00251CE5">
          <w:rPr>
            <w:rFonts w:hint="eastAsia"/>
            <w:rtl/>
            <w:lang w:bidi="ar-EG"/>
          </w:rPr>
          <w:t>جميع</w:t>
        </w:r>
        <w:r w:rsidRPr="00251CE5">
          <w:rPr>
            <w:rtl/>
            <w:lang w:bidi="ar-EG"/>
          </w:rPr>
          <w:t xml:space="preserve"> </w:t>
        </w:r>
        <w:r w:rsidRPr="00251CE5">
          <w:rPr>
            <w:rFonts w:hint="eastAsia"/>
            <w:rtl/>
            <w:lang w:bidi="ar-EG"/>
          </w:rPr>
          <w:t>الدول</w:t>
        </w:r>
        <w:r w:rsidRPr="00251CE5">
          <w:rPr>
            <w:rtl/>
            <w:lang w:bidi="ar-EG"/>
          </w:rPr>
          <w:t xml:space="preserve"> </w:t>
        </w:r>
        <w:r w:rsidRPr="00251CE5">
          <w:rPr>
            <w:rFonts w:hint="eastAsia"/>
            <w:rtl/>
            <w:lang w:bidi="ar-EG"/>
          </w:rPr>
          <w:t>الأعضاء</w:t>
        </w:r>
        <w:r w:rsidRPr="00251CE5">
          <w:rPr>
            <w:rtl/>
            <w:lang w:bidi="ar-EG"/>
          </w:rPr>
          <w:t xml:space="preserve"> </w:t>
        </w:r>
        <w:r w:rsidRPr="00251CE5">
          <w:rPr>
            <w:rFonts w:hint="eastAsia"/>
            <w:rtl/>
            <w:lang w:bidi="ar-EG"/>
          </w:rPr>
          <w:t>المشاركة</w:t>
        </w:r>
        <w:r w:rsidRPr="00251CE5">
          <w:rPr>
            <w:rtl/>
            <w:lang w:bidi="ar-EG"/>
          </w:rPr>
          <w:t xml:space="preserve"> </w:t>
        </w:r>
        <w:r w:rsidRPr="00251CE5">
          <w:rPr>
            <w:rFonts w:hint="eastAsia"/>
            <w:rtl/>
            <w:lang w:bidi="ar-EG"/>
          </w:rPr>
          <w:t>في </w:t>
        </w:r>
      </w:ins>
      <w:ins w:id="160" w:author="Elbahnassawy, Ganat" w:date="2016-10-13T17:45:00Z">
        <w:r w:rsidR="000F6A56">
          <w:rPr>
            <w:rFonts w:hint="cs"/>
            <w:rtl/>
            <w:lang w:bidi="ar-EG"/>
          </w:rPr>
          <w:t>ال</w:t>
        </w:r>
      </w:ins>
      <w:ins w:id="161" w:author="Elbahnassawy, Ganat" w:date="2016-10-11T15:24:00Z">
        <w:r w:rsidRPr="00251CE5">
          <w:rPr>
            <w:rFonts w:hint="eastAsia"/>
            <w:rtl/>
            <w:lang w:bidi="ar-EG"/>
          </w:rPr>
          <w:t>اجتماع</w:t>
        </w:r>
        <w:r w:rsidRPr="00251CE5">
          <w:rPr>
            <w:rFonts w:hint="eastAsia"/>
            <w:rtl/>
          </w:rPr>
          <w:t>،</w:t>
        </w:r>
        <w:r w:rsidRPr="00251CE5">
          <w:rPr>
            <w:rtl/>
          </w:rPr>
          <w:t xml:space="preserve"> </w:t>
        </w:r>
        <w:r w:rsidRPr="00251CE5">
          <w:rPr>
            <w:rFonts w:hint="eastAsia"/>
            <w:rtl/>
          </w:rPr>
          <w:t>إلى</w:t>
        </w:r>
        <w:r w:rsidRPr="00251CE5">
          <w:rPr>
            <w:rtl/>
          </w:rPr>
          <w:t xml:space="preserve"> </w:t>
        </w:r>
      </w:ins>
      <w:ins w:id="162" w:author="Elbahnassawy, Ganat" w:date="2016-10-13T17:45:00Z">
        <w:r w:rsidR="000F6A56">
          <w:rPr>
            <w:rFonts w:hint="cs"/>
            <w:rtl/>
          </w:rPr>
          <w:t xml:space="preserve">الجمعية العالمية لتقييس الاتصالات </w:t>
        </w:r>
      </w:ins>
      <w:ins w:id="163" w:author="Elbahnassawy, Ganat" w:date="2016-10-11T15:24:00Z">
        <w:r w:rsidRPr="00251CE5">
          <w:rPr>
            <w:rFonts w:hint="eastAsia"/>
            <w:rtl/>
          </w:rPr>
          <w:t>لإلغاء</w:t>
        </w:r>
        <w:r w:rsidRPr="00251CE5">
          <w:rPr>
            <w:rtl/>
          </w:rPr>
          <w:t xml:space="preserve"> </w:t>
        </w:r>
        <w:r w:rsidRPr="00251CE5">
          <w:rPr>
            <w:rFonts w:hint="eastAsia"/>
            <w:rtl/>
          </w:rPr>
          <w:t>قرار</w:t>
        </w:r>
        <w:r w:rsidRPr="00251CE5">
          <w:rPr>
            <w:rtl/>
          </w:rPr>
          <w:t xml:space="preserve">. </w:t>
        </w:r>
        <w:r w:rsidRPr="00251CE5">
          <w:rPr>
            <w:rFonts w:hint="eastAsia"/>
            <w:rtl/>
          </w:rPr>
          <w:t>ويتعين</w:t>
        </w:r>
        <w:r w:rsidRPr="00251CE5">
          <w:rPr>
            <w:rtl/>
          </w:rPr>
          <w:t xml:space="preserve"> </w:t>
        </w:r>
        <w:r w:rsidRPr="00251CE5">
          <w:rPr>
            <w:rFonts w:hint="eastAsia"/>
            <w:rtl/>
          </w:rPr>
          <w:t>أن</w:t>
        </w:r>
        <w:r w:rsidRPr="00251CE5">
          <w:rPr>
            <w:rtl/>
          </w:rPr>
          <w:t xml:space="preserve"> </w:t>
        </w:r>
        <w:r w:rsidRPr="00251CE5">
          <w:rPr>
            <w:rFonts w:hint="eastAsia"/>
            <w:rtl/>
          </w:rPr>
          <w:t>يُشفع</w:t>
        </w:r>
        <w:r w:rsidRPr="00251CE5">
          <w:rPr>
            <w:rtl/>
          </w:rPr>
          <w:t xml:space="preserve"> </w:t>
        </w:r>
        <w:r w:rsidRPr="00251CE5">
          <w:rPr>
            <w:rFonts w:hint="eastAsia"/>
            <w:rtl/>
          </w:rPr>
          <w:t>مقترح</w:t>
        </w:r>
        <w:r w:rsidRPr="00251CE5">
          <w:rPr>
            <w:rtl/>
          </w:rPr>
          <w:t xml:space="preserve"> </w:t>
        </w:r>
        <w:r w:rsidRPr="00251CE5">
          <w:rPr>
            <w:rFonts w:hint="eastAsia"/>
            <w:rtl/>
          </w:rPr>
          <w:t>كهذا</w:t>
        </w:r>
        <w:r w:rsidRPr="00251CE5">
          <w:rPr>
            <w:rtl/>
          </w:rPr>
          <w:t xml:space="preserve"> </w:t>
        </w:r>
        <w:r w:rsidRPr="00251CE5">
          <w:rPr>
            <w:rFonts w:hint="eastAsia"/>
            <w:rtl/>
          </w:rPr>
          <w:t>بإيضاحات داعمة</w:t>
        </w:r>
        <w:r w:rsidRPr="00251CE5">
          <w:rPr>
            <w:rtl/>
          </w:rPr>
          <w:t>.</w:t>
        </w:r>
      </w:ins>
    </w:p>
    <w:p w:rsidR="00304C96" w:rsidRDefault="00304C96" w:rsidP="00251CE5">
      <w:pPr>
        <w:rPr>
          <w:ins w:id="164" w:author="Elbahnassawy, Ganat" w:date="2016-10-11T15:24:00Z"/>
        </w:rPr>
      </w:pPr>
      <w:ins w:id="165" w:author="Elbahnassawy, Ganat" w:date="2016-10-11T15:24:00Z">
        <w:r w:rsidRPr="00251CE5">
          <w:rPr>
            <w:rFonts w:cs="Times New Roman"/>
            <w:spacing w:val="2"/>
            <w:szCs w:val="22"/>
            <w:rtl/>
            <w:lang w:bidi="ar-EG"/>
          </w:rPr>
          <w:t>2.3.2.2</w:t>
        </w:r>
        <w:r w:rsidRPr="00251CE5">
          <w:rPr>
            <w:rtl/>
            <w:lang w:bidi="ar-SY"/>
          </w:rPr>
          <w:tab/>
        </w:r>
        <w:r w:rsidRPr="00251CE5">
          <w:rPr>
            <w:rFonts w:hint="eastAsia"/>
            <w:rtl/>
          </w:rPr>
          <w:t>يجوز</w:t>
        </w:r>
        <w:r w:rsidRPr="00251CE5">
          <w:rPr>
            <w:rtl/>
          </w:rPr>
          <w:t xml:space="preserve"> </w:t>
        </w:r>
      </w:ins>
      <w:ins w:id="166" w:author="Elbahnassawy, Ganat" w:date="2016-10-13T17:46:00Z">
        <w:r w:rsidR="000F6A56">
          <w:rPr>
            <w:rFonts w:hint="cs"/>
            <w:rtl/>
          </w:rPr>
          <w:t xml:space="preserve">للجمعية العالمية لتقييس الاتصالات </w:t>
        </w:r>
      </w:ins>
      <w:ins w:id="167" w:author="Elbahnassawy, Ganat" w:date="2016-10-11T15:24:00Z">
        <w:r w:rsidRPr="00251CE5">
          <w:rPr>
            <w:rFonts w:hint="eastAsia"/>
            <w:rtl/>
          </w:rPr>
          <w:t>إلغاء</w:t>
        </w:r>
        <w:r w:rsidRPr="00251CE5">
          <w:rPr>
            <w:rtl/>
          </w:rPr>
          <w:t xml:space="preserve"> </w:t>
        </w:r>
        <w:r w:rsidRPr="00251CE5">
          <w:rPr>
            <w:rFonts w:hint="eastAsia"/>
            <w:rtl/>
          </w:rPr>
          <w:t>قرارات</w:t>
        </w:r>
        <w:r w:rsidRPr="00251CE5">
          <w:rPr>
            <w:rtl/>
          </w:rPr>
          <w:t xml:space="preserve"> </w:t>
        </w:r>
        <w:r w:rsidRPr="00251CE5">
          <w:rPr>
            <w:rFonts w:hint="eastAsia"/>
            <w:rtl/>
          </w:rPr>
          <w:t>على</w:t>
        </w:r>
        <w:r w:rsidRPr="00251CE5">
          <w:rPr>
            <w:rtl/>
          </w:rPr>
          <w:t xml:space="preserve"> </w:t>
        </w:r>
        <w:r w:rsidRPr="00251CE5">
          <w:rPr>
            <w:rFonts w:hint="eastAsia"/>
            <w:rtl/>
          </w:rPr>
          <w:t>أساس</w:t>
        </w:r>
        <w:r w:rsidRPr="00251CE5">
          <w:rPr>
            <w:rtl/>
          </w:rPr>
          <w:t xml:space="preserve"> </w:t>
        </w:r>
        <w:r w:rsidRPr="00251CE5">
          <w:rPr>
            <w:rFonts w:hint="eastAsia"/>
            <w:rtl/>
          </w:rPr>
          <w:t>مقترحات</w:t>
        </w:r>
        <w:r w:rsidRPr="00251CE5">
          <w:rPr>
            <w:rtl/>
          </w:rPr>
          <w:t xml:space="preserve"> </w:t>
        </w:r>
        <w:r w:rsidRPr="00251CE5">
          <w:rPr>
            <w:rFonts w:hint="eastAsia"/>
            <w:rtl/>
          </w:rPr>
          <w:t>من</w:t>
        </w:r>
        <w:r w:rsidRPr="00251CE5">
          <w:rPr>
            <w:rtl/>
          </w:rPr>
          <w:t xml:space="preserve"> </w:t>
        </w:r>
        <w:r w:rsidRPr="00251CE5">
          <w:rPr>
            <w:rFonts w:hint="eastAsia"/>
            <w:rtl/>
          </w:rPr>
          <w:t>الأعضاء</w:t>
        </w:r>
        <w:r w:rsidRPr="00251CE5">
          <w:rPr>
            <w:rtl/>
          </w:rPr>
          <w:t xml:space="preserve"> </w:t>
        </w:r>
        <w:r w:rsidRPr="00251CE5">
          <w:rPr>
            <w:rFonts w:hint="eastAsia"/>
            <w:rtl/>
          </w:rPr>
          <w:t>أو</w:t>
        </w:r>
        <w:r w:rsidRPr="00251CE5">
          <w:rPr>
            <w:rtl/>
          </w:rPr>
          <w:t xml:space="preserve"> </w:t>
        </w:r>
        <w:r w:rsidRPr="00251CE5">
          <w:rPr>
            <w:rFonts w:hint="eastAsia"/>
            <w:rtl/>
          </w:rPr>
          <w:t>لجان</w:t>
        </w:r>
        <w:r w:rsidRPr="00251CE5">
          <w:rPr>
            <w:rtl/>
          </w:rPr>
          <w:t xml:space="preserve"> </w:t>
        </w:r>
        <w:r w:rsidRPr="00251CE5">
          <w:rPr>
            <w:rFonts w:hint="eastAsia"/>
            <w:rtl/>
          </w:rPr>
          <w:t>الدراسات</w:t>
        </w:r>
        <w:r w:rsidRPr="00251CE5">
          <w:rPr>
            <w:rtl/>
          </w:rPr>
          <w:t xml:space="preserve"> </w:t>
        </w:r>
        <w:r w:rsidRPr="00251CE5">
          <w:rPr>
            <w:rFonts w:hint="eastAsia"/>
            <w:rtl/>
          </w:rPr>
          <w:t>أو</w:t>
        </w:r>
        <w:r w:rsidRPr="00251CE5">
          <w:rPr>
            <w:rtl/>
          </w:rPr>
          <w:t xml:space="preserve"> </w:t>
        </w:r>
        <w:r w:rsidRPr="00251CE5">
          <w:rPr>
            <w:rFonts w:hint="eastAsia"/>
            <w:rtl/>
          </w:rPr>
          <w:t>الفريق</w:t>
        </w:r>
        <w:r w:rsidRPr="00251CE5">
          <w:rPr>
            <w:rtl/>
          </w:rPr>
          <w:t xml:space="preserve"> </w:t>
        </w:r>
        <w:r w:rsidRPr="00251CE5">
          <w:rPr>
            <w:rFonts w:hint="eastAsia"/>
            <w:rtl/>
          </w:rPr>
          <w:t>الاستشاري</w:t>
        </w:r>
        <w:r w:rsidRPr="00251CE5">
          <w:rPr>
            <w:rtl/>
          </w:rPr>
          <w:t xml:space="preserve"> </w:t>
        </w:r>
      </w:ins>
      <w:ins w:id="168" w:author="Elbahnassawy, Ganat" w:date="2016-10-13T17:46:00Z">
        <w:r w:rsidR="000F6A56">
          <w:rPr>
            <w:rFonts w:hint="cs"/>
            <w:rtl/>
          </w:rPr>
          <w:t>لتقييس الاتصالات</w:t>
        </w:r>
      </w:ins>
      <w:ins w:id="169" w:author="Elbahnassawy, Ganat" w:date="2016-10-11T15:24:00Z">
        <w:r w:rsidRPr="00251CE5">
          <w:rPr>
            <w:rtl/>
          </w:rPr>
          <w:t>.</w:t>
        </w:r>
      </w:ins>
    </w:p>
    <w:p w:rsidR="00304C96" w:rsidRDefault="00E43EB9" w:rsidP="00251CE5">
      <w:pPr>
        <w:pStyle w:val="Heading2"/>
        <w:rPr>
          <w:ins w:id="170" w:author="Elbahnassawy, Ganat" w:date="2016-10-11T15:24:00Z"/>
          <w:rtl/>
        </w:rPr>
      </w:pPr>
      <w:ins w:id="171" w:author="Tahawi, Mohamad " w:date="2016-10-13T09:47:00Z">
        <w:r w:rsidRPr="00251CE5">
          <w:rPr>
            <w:rFonts w:cs="Times New Roman Bold"/>
            <w:szCs w:val="24"/>
            <w:rtl/>
          </w:rPr>
          <w:t>3.2</w:t>
        </w:r>
      </w:ins>
      <w:ins w:id="172" w:author="Elbahnassawy, Ganat" w:date="2016-10-11T15:24:00Z">
        <w:r w:rsidR="00304C96" w:rsidRPr="00251CE5">
          <w:rPr>
            <w:rtl/>
          </w:rPr>
          <w:tab/>
        </w:r>
      </w:ins>
      <w:ins w:id="173" w:author="Elbahnassawy, Ganat" w:date="2016-10-11T16:03:00Z">
        <w:r w:rsidR="00CC6B2B" w:rsidRPr="000F6A56">
          <w:rPr>
            <w:rFonts w:hint="eastAsia"/>
            <w:rtl/>
          </w:rPr>
          <w:t>آراء</w:t>
        </w:r>
        <w:r w:rsidR="00CC6B2B" w:rsidRPr="000F6A56">
          <w:rPr>
            <w:rtl/>
          </w:rPr>
          <w:t xml:space="preserve"> </w:t>
        </w:r>
        <w:r w:rsidR="00CC6B2B" w:rsidRPr="000F6A56">
          <w:rPr>
            <w:rFonts w:hint="eastAsia"/>
            <w:rtl/>
          </w:rPr>
          <w:t>قطاع</w:t>
        </w:r>
        <w:r w:rsidR="00CC6B2B" w:rsidRPr="000F6A56">
          <w:rPr>
            <w:rtl/>
          </w:rPr>
          <w:t xml:space="preserve"> </w:t>
        </w:r>
        <w:r w:rsidR="00CC6B2B" w:rsidRPr="000F6A56">
          <w:rPr>
            <w:rFonts w:hint="eastAsia"/>
            <w:rtl/>
          </w:rPr>
          <w:t>تقييس</w:t>
        </w:r>
        <w:r w:rsidR="00CC6B2B" w:rsidRPr="000F6A56">
          <w:rPr>
            <w:rtl/>
          </w:rPr>
          <w:t xml:space="preserve"> </w:t>
        </w:r>
        <w:r w:rsidR="00CC6B2B" w:rsidRPr="000F6A56">
          <w:rPr>
            <w:rFonts w:hint="eastAsia"/>
            <w:rtl/>
          </w:rPr>
          <w:t>الاتصالات</w:t>
        </w:r>
      </w:ins>
    </w:p>
    <w:p w:rsidR="00304C96" w:rsidRPr="00860953" w:rsidRDefault="00304C96" w:rsidP="00251CE5">
      <w:pPr>
        <w:pStyle w:val="Note"/>
        <w:rPr>
          <w:ins w:id="174" w:author="Elbahnassawy, Ganat" w:date="2016-10-11T15:24:00Z"/>
          <w:i/>
          <w:iCs/>
          <w:rtl/>
        </w:rPr>
      </w:pPr>
      <w:ins w:id="175" w:author="Elbahnassawy, Ganat" w:date="2016-10-11T15:24:00Z">
        <w:r w:rsidRPr="00251CE5">
          <w:rPr>
            <w:rFonts w:hint="eastAsia"/>
            <w:b w:val="0"/>
            <w:bCs w:val="0"/>
            <w:i/>
            <w:iCs/>
            <w:highlight w:val="yellow"/>
            <w:rtl/>
          </w:rPr>
          <w:t>ملاحظة</w:t>
        </w:r>
        <w:r w:rsidRPr="00251CE5">
          <w:rPr>
            <w:b w:val="0"/>
            <w:bCs w:val="0"/>
            <w:i/>
            <w:iCs/>
            <w:highlight w:val="yellow"/>
            <w:rtl/>
          </w:rPr>
          <w:t xml:space="preserve"> </w:t>
        </w:r>
        <w:r w:rsidRPr="00251CE5">
          <w:rPr>
            <w:rFonts w:hint="eastAsia"/>
            <w:b w:val="0"/>
            <w:bCs w:val="0"/>
            <w:i/>
            <w:iCs/>
            <w:highlight w:val="yellow"/>
            <w:rtl/>
          </w:rPr>
          <w:t>صياغية</w:t>
        </w:r>
        <w:r w:rsidRPr="00251CE5">
          <w:rPr>
            <w:b w:val="0"/>
            <w:bCs w:val="0"/>
            <w:i/>
            <w:iCs/>
            <w:highlight w:val="yellow"/>
            <w:rtl/>
          </w:rPr>
          <w:t xml:space="preserve"> -</w:t>
        </w:r>
      </w:ins>
      <w:ins w:id="176" w:author="Elbahnassawy, Ganat" w:date="2016-10-13T17:46:00Z">
        <w:r w:rsidR="000F6A56" w:rsidRPr="00251CE5">
          <w:rPr>
            <w:b w:val="0"/>
            <w:bCs w:val="0"/>
            <w:i/>
            <w:iCs/>
            <w:highlight w:val="yellow"/>
            <w:rtl/>
          </w:rPr>
          <w:t xml:space="preserve"> لا يوجد حالياً تعريف للرأي الصادر عن قطاع تقييس الاتصالات في نصوص القطاع.</w:t>
        </w:r>
      </w:ins>
    </w:p>
    <w:p w:rsidR="00304C96" w:rsidRDefault="00304C96" w:rsidP="00304C96">
      <w:pPr>
        <w:pStyle w:val="Heading3"/>
        <w:rPr>
          <w:ins w:id="177" w:author="Elbahnassawy, Ganat" w:date="2016-10-11T15:24:00Z"/>
        </w:rPr>
      </w:pPr>
      <w:ins w:id="178" w:author="Elbahnassawy, Ganat" w:date="2016-10-11T15:24:00Z">
        <w:r>
          <w:t>1.3.2</w:t>
        </w:r>
        <w:r>
          <w:tab/>
        </w:r>
        <w:r w:rsidRPr="00EE6E0D">
          <w:rPr>
            <w:rFonts w:hint="cs"/>
            <w:rtl/>
            <w:lang w:bidi="ar-SA"/>
          </w:rPr>
          <w:t>تعريف</w:t>
        </w:r>
      </w:ins>
    </w:p>
    <w:p w:rsidR="00304C96" w:rsidRPr="000F6A56" w:rsidRDefault="00B14A77" w:rsidP="00251CE5">
      <w:pPr>
        <w:rPr>
          <w:ins w:id="179" w:author="Elbahnassawy, Ganat" w:date="2016-10-11T15:24:00Z"/>
          <w:rtl/>
        </w:rPr>
      </w:pPr>
      <w:ins w:id="180" w:author="Elbahnassawy, Ganat" w:date="2016-10-14T10:21:00Z">
        <w:r w:rsidRPr="00251CE5">
          <w:rPr>
            <w:rFonts w:hint="eastAsia"/>
            <w:b/>
            <w:bCs/>
            <w:rtl/>
            <w:lang w:bidi="ar-EG"/>
          </w:rPr>
          <w:t>الرأي</w:t>
        </w:r>
        <w:r w:rsidRPr="00251CE5">
          <w:rPr>
            <w:b/>
            <w:bCs/>
            <w:rtl/>
            <w:lang w:bidi="ar-EG"/>
          </w:rPr>
          <w:t xml:space="preserve">: </w:t>
        </w:r>
      </w:ins>
      <w:ins w:id="181" w:author="Elbahnassawy, Ganat" w:date="2016-10-11T15:24:00Z">
        <w:r w:rsidR="00304C96" w:rsidRPr="00251CE5">
          <w:rPr>
            <w:rtl/>
          </w:rPr>
          <w:t xml:space="preserve">نص يحتوي على </w:t>
        </w:r>
      </w:ins>
      <w:ins w:id="182" w:author="Elbahnassawy, Ganat" w:date="2016-10-13T17:48:00Z">
        <w:r w:rsidR="000F6A56" w:rsidRPr="00251CE5">
          <w:rPr>
            <w:rFonts w:hint="eastAsia"/>
            <w:rtl/>
          </w:rPr>
          <w:t>وجهة</w:t>
        </w:r>
        <w:r w:rsidR="000F6A56" w:rsidRPr="00251CE5">
          <w:rPr>
            <w:rtl/>
          </w:rPr>
          <w:t xml:space="preserve"> نظر أو مقترح أو استفسار </w:t>
        </w:r>
      </w:ins>
      <w:ins w:id="183" w:author="Elbahnassawy, Ganat" w:date="2016-10-11T15:24:00Z">
        <w:r w:rsidR="00304C96" w:rsidRPr="00251CE5">
          <w:rPr>
            <w:rtl/>
          </w:rPr>
          <w:t xml:space="preserve">موجه إلى </w:t>
        </w:r>
      </w:ins>
      <w:ins w:id="184" w:author="Elbahnassawy, Ganat" w:date="2016-10-13T17:49:00Z">
        <w:r w:rsidR="000F6A56" w:rsidRPr="00251CE5">
          <w:rPr>
            <w:rFonts w:hint="eastAsia"/>
            <w:rtl/>
          </w:rPr>
          <w:t>لجان</w:t>
        </w:r>
        <w:r w:rsidR="000F6A56" w:rsidRPr="00251CE5">
          <w:rPr>
            <w:rtl/>
          </w:rPr>
          <w:t xml:space="preserve"> </w:t>
        </w:r>
        <w:r w:rsidR="000F6A56" w:rsidRPr="00251CE5">
          <w:rPr>
            <w:rFonts w:hint="eastAsia"/>
            <w:rtl/>
          </w:rPr>
          <w:t>دراسات</w:t>
        </w:r>
        <w:r w:rsidR="000F6A56" w:rsidRPr="00251CE5">
          <w:rPr>
            <w:rtl/>
          </w:rPr>
          <w:t xml:space="preserve"> </w:t>
        </w:r>
        <w:r w:rsidR="000F6A56" w:rsidRPr="00251CE5">
          <w:rPr>
            <w:rFonts w:hint="eastAsia"/>
            <w:rtl/>
          </w:rPr>
          <w:t>قطاع</w:t>
        </w:r>
        <w:r w:rsidR="000F6A56" w:rsidRPr="00251CE5">
          <w:rPr>
            <w:rtl/>
          </w:rPr>
          <w:t xml:space="preserve"> </w:t>
        </w:r>
        <w:r w:rsidR="000F6A56" w:rsidRPr="00251CE5">
          <w:rPr>
            <w:rFonts w:hint="eastAsia"/>
            <w:rtl/>
          </w:rPr>
          <w:t>تقييس</w:t>
        </w:r>
        <w:r w:rsidR="000F6A56" w:rsidRPr="00251CE5">
          <w:rPr>
            <w:rtl/>
          </w:rPr>
          <w:t xml:space="preserve"> </w:t>
        </w:r>
        <w:r w:rsidR="000F6A56" w:rsidRPr="00251CE5">
          <w:rPr>
            <w:rFonts w:hint="eastAsia"/>
            <w:rtl/>
          </w:rPr>
          <w:t>الاتصالات</w:t>
        </w:r>
        <w:r w:rsidR="000F6A56" w:rsidRPr="00251CE5">
          <w:rPr>
            <w:rtl/>
          </w:rPr>
          <w:t xml:space="preserve"> </w:t>
        </w:r>
        <w:r w:rsidR="000F6A56" w:rsidRPr="00251CE5">
          <w:rPr>
            <w:rFonts w:hint="eastAsia"/>
            <w:rtl/>
          </w:rPr>
          <w:t>و</w:t>
        </w:r>
      </w:ins>
      <w:ins w:id="185" w:author="Elbahnassawy, Ganat" w:date="2016-10-11T15:24:00Z">
        <w:r w:rsidR="00304C96" w:rsidRPr="00251CE5">
          <w:rPr>
            <w:rtl/>
          </w:rPr>
          <w:t>قطاعي الاتحاد الآخرين، والمنظمات الدولية، إلى آخره</w:t>
        </w:r>
      </w:ins>
      <w:ins w:id="186" w:author="Gergis, Mina" w:date="2016-10-17T10:59:00Z">
        <w:r w:rsidR="00E46C44">
          <w:rPr>
            <w:rFonts w:hint="cs"/>
            <w:rtl/>
          </w:rPr>
          <w:t>،</w:t>
        </w:r>
      </w:ins>
      <w:ins w:id="187" w:author="Elbahnassawy, Ganat" w:date="2016-10-11T15:24:00Z">
        <w:r w:rsidR="00304C96" w:rsidRPr="00251CE5">
          <w:rPr>
            <w:rtl/>
          </w:rPr>
          <w:t xml:space="preserve"> ولا</w:t>
        </w:r>
        <w:r w:rsidR="00304C96" w:rsidRPr="00251CE5">
          <w:rPr>
            <w:rFonts w:hint="eastAsia"/>
            <w:rtl/>
          </w:rPr>
          <w:t> </w:t>
        </w:r>
        <w:r w:rsidR="00304C96" w:rsidRPr="00251CE5">
          <w:rPr>
            <w:rtl/>
          </w:rPr>
          <w:t>يتعلق بالضرورة بموضوع تقني.</w:t>
        </w:r>
      </w:ins>
    </w:p>
    <w:p w:rsidR="00304C96" w:rsidRPr="000F6A56" w:rsidRDefault="00304C96" w:rsidP="00304C96">
      <w:pPr>
        <w:pStyle w:val="Heading3"/>
        <w:rPr>
          <w:ins w:id="188" w:author="Elbahnassawy, Ganat" w:date="2016-10-11T15:24:00Z"/>
          <w:rtl/>
        </w:rPr>
      </w:pPr>
      <w:ins w:id="189" w:author="Elbahnassawy, Ganat" w:date="2016-10-11T15:24:00Z">
        <w:r w:rsidRPr="000F6A56">
          <w:t>2.3.2</w:t>
        </w:r>
        <w:r w:rsidRPr="000F6A56">
          <w:tab/>
        </w:r>
        <w:r w:rsidRPr="000F6A56">
          <w:rPr>
            <w:rFonts w:hint="eastAsia"/>
            <w:rtl/>
          </w:rPr>
          <w:t>الموافقة</w:t>
        </w:r>
      </w:ins>
    </w:p>
    <w:p w:rsidR="00304C96" w:rsidRDefault="00304C96" w:rsidP="00251CE5">
      <w:pPr>
        <w:rPr>
          <w:ins w:id="190" w:author="Elbahnassawy, Ganat" w:date="2016-10-11T15:24:00Z"/>
          <w:lang w:bidi="ar-EG"/>
        </w:rPr>
      </w:pPr>
      <w:ins w:id="191" w:author="Elbahnassawy, Ganat" w:date="2016-10-11T15:24:00Z">
        <w:r w:rsidRPr="00251CE5">
          <w:rPr>
            <w:rFonts w:cs="Times New Roman"/>
            <w:szCs w:val="22"/>
            <w:rtl/>
            <w:lang w:bidi="ar-EG"/>
          </w:rPr>
          <w:t>1.2.3.2</w:t>
        </w:r>
        <w:r w:rsidRPr="00251CE5">
          <w:rPr>
            <w:rtl/>
            <w:lang w:bidi="ar-EG"/>
          </w:rPr>
          <w:tab/>
        </w:r>
        <w:r w:rsidRPr="00251CE5">
          <w:rPr>
            <w:rFonts w:hint="eastAsia"/>
            <w:rtl/>
            <w:lang w:bidi="ar"/>
          </w:rPr>
          <w:t>يجوز</w:t>
        </w:r>
        <w:r w:rsidRPr="00251CE5">
          <w:rPr>
            <w:rtl/>
            <w:lang w:bidi="ar"/>
          </w:rPr>
          <w:t xml:space="preserve"> لكل لجنة دراسات أن </w:t>
        </w:r>
      </w:ins>
      <w:ins w:id="192" w:author="Elbahnassawy, Ganat" w:date="2016-10-13T17:50:00Z">
        <w:r w:rsidR="000F6A56" w:rsidRPr="00251CE5">
          <w:rPr>
            <w:rFonts w:hint="eastAsia"/>
            <w:rtl/>
            <w:lang w:bidi="ar"/>
          </w:rPr>
          <w:t>تعتمد</w:t>
        </w:r>
        <w:r w:rsidR="000F6A56" w:rsidRPr="00251CE5">
          <w:rPr>
            <w:rtl/>
            <w:lang w:bidi="ar"/>
          </w:rPr>
          <w:t xml:space="preserve"> مشاريع </w:t>
        </w:r>
      </w:ins>
      <w:ins w:id="193" w:author="Elbahnassawy, Ganat" w:date="2016-10-11T15:24:00Z">
        <w:r w:rsidRPr="00251CE5">
          <w:rPr>
            <w:rtl/>
            <w:lang w:bidi="ar"/>
          </w:rPr>
          <w:t>آراء مراج</w:t>
        </w:r>
      </w:ins>
      <w:ins w:id="194" w:author="Gergis, Mina" w:date="2016-10-17T11:00:00Z">
        <w:r w:rsidR="00E46C44">
          <w:rPr>
            <w:rFonts w:hint="cs"/>
            <w:rtl/>
            <w:lang w:bidi="ar"/>
          </w:rPr>
          <w:t>َ</w:t>
        </w:r>
      </w:ins>
      <w:ins w:id="195" w:author="Elbahnassawy, Ganat" w:date="2016-10-11T15:24:00Z">
        <w:r w:rsidRPr="00251CE5">
          <w:rPr>
            <w:rtl/>
            <w:lang w:bidi="ar"/>
          </w:rPr>
          <w:t xml:space="preserve">عة أو جديدة بتوافق </w:t>
        </w:r>
        <w:r w:rsidRPr="00251CE5">
          <w:rPr>
            <w:rFonts w:hint="eastAsia"/>
            <w:rtl/>
            <w:lang w:bidi="ar-EG"/>
          </w:rPr>
          <w:t>آراء</w:t>
        </w:r>
        <w:r w:rsidRPr="00251CE5">
          <w:rPr>
            <w:rtl/>
            <w:lang w:bidi="ar-EG"/>
          </w:rPr>
          <w:t xml:space="preserve"> </w:t>
        </w:r>
        <w:r w:rsidRPr="00251CE5">
          <w:rPr>
            <w:rFonts w:hint="eastAsia"/>
            <w:rtl/>
            <w:lang w:bidi="ar-EG"/>
          </w:rPr>
          <w:t>جميع</w:t>
        </w:r>
        <w:r w:rsidRPr="00251CE5">
          <w:rPr>
            <w:rtl/>
            <w:lang w:bidi="ar-EG"/>
          </w:rPr>
          <w:t xml:space="preserve"> </w:t>
        </w:r>
        <w:r w:rsidRPr="00251CE5">
          <w:rPr>
            <w:rFonts w:hint="eastAsia"/>
            <w:rtl/>
            <w:lang w:bidi="ar-EG"/>
          </w:rPr>
          <w:t>الدول</w:t>
        </w:r>
        <w:r w:rsidRPr="00251CE5">
          <w:rPr>
            <w:rtl/>
            <w:lang w:bidi="ar-EG"/>
          </w:rPr>
          <w:t xml:space="preserve"> </w:t>
        </w:r>
        <w:r w:rsidRPr="00251CE5">
          <w:rPr>
            <w:rFonts w:hint="eastAsia"/>
            <w:rtl/>
            <w:lang w:bidi="ar-EG"/>
          </w:rPr>
          <w:t>الأعضاء</w:t>
        </w:r>
        <w:r w:rsidRPr="00251CE5">
          <w:rPr>
            <w:rtl/>
            <w:lang w:bidi="ar-EG"/>
          </w:rPr>
          <w:t xml:space="preserve"> </w:t>
        </w:r>
        <w:r w:rsidRPr="00251CE5">
          <w:rPr>
            <w:rFonts w:hint="eastAsia"/>
            <w:rtl/>
            <w:lang w:bidi="ar-EG"/>
          </w:rPr>
          <w:t>المشاركة</w:t>
        </w:r>
        <w:r w:rsidRPr="00251CE5">
          <w:rPr>
            <w:rtl/>
            <w:lang w:bidi="ar-EG"/>
          </w:rPr>
          <w:t xml:space="preserve"> </w:t>
        </w:r>
        <w:r w:rsidRPr="00251CE5">
          <w:rPr>
            <w:rFonts w:hint="eastAsia"/>
            <w:rtl/>
            <w:lang w:bidi="ar-EG"/>
          </w:rPr>
          <w:t>في اجتماع</w:t>
        </w:r>
        <w:r w:rsidRPr="00251CE5">
          <w:rPr>
            <w:rtl/>
            <w:lang w:bidi="ar-EG"/>
          </w:rPr>
          <w:t xml:space="preserve"> </w:t>
        </w:r>
        <w:r w:rsidRPr="00251CE5">
          <w:rPr>
            <w:rFonts w:hint="eastAsia"/>
            <w:rtl/>
            <w:lang w:bidi="ar-EG"/>
          </w:rPr>
          <w:t>لجنة</w:t>
        </w:r>
        <w:r w:rsidRPr="00251CE5">
          <w:rPr>
            <w:rtl/>
            <w:lang w:bidi="ar-EG"/>
          </w:rPr>
          <w:t xml:space="preserve"> </w:t>
        </w:r>
        <w:r w:rsidRPr="00251CE5">
          <w:rPr>
            <w:rFonts w:hint="eastAsia"/>
            <w:rtl/>
            <w:lang w:bidi="ar-EG"/>
          </w:rPr>
          <w:t>الدراسات</w:t>
        </w:r>
      </w:ins>
      <w:ins w:id="196" w:author="Elbahnassawy, Ganat" w:date="2016-10-13T17:50:00Z">
        <w:r w:rsidR="000F6A56" w:rsidRPr="00251CE5">
          <w:rPr>
            <w:rtl/>
            <w:lang w:bidi="ar-EG"/>
          </w:rPr>
          <w:t xml:space="preserve"> لتقرها الجمعية العالمية لتقييس الاتصالات</w:t>
        </w:r>
      </w:ins>
      <w:ins w:id="197" w:author="Elbahnassawy, Ganat" w:date="2016-10-11T15:24:00Z">
        <w:r w:rsidRPr="00251CE5">
          <w:rPr>
            <w:rtl/>
            <w:lang w:bidi="ar"/>
          </w:rPr>
          <w:t>.</w:t>
        </w:r>
      </w:ins>
    </w:p>
    <w:p w:rsidR="00304C96" w:rsidRDefault="00304C96" w:rsidP="00251CE5">
      <w:pPr>
        <w:rPr>
          <w:ins w:id="198" w:author="Elbahnassawy, Ganat" w:date="2016-10-11T15:24:00Z"/>
          <w:lang w:bidi="ar-EG"/>
        </w:rPr>
      </w:pPr>
      <w:ins w:id="199" w:author="Elbahnassawy, Ganat" w:date="2016-10-11T15:24:00Z">
        <w:r>
          <w:rPr>
            <w:lang w:bidi="ar-EG"/>
          </w:rPr>
          <w:t>2.2.3.2</w:t>
        </w:r>
        <w:r>
          <w:rPr>
            <w:lang w:bidi="ar-EG"/>
          </w:rPr>
          <w:tab/>
        </w:r>
      </w:ins>
      <w:ins w:id="200" w:author="Elbahnassawy, Ganat" w:date="2016-10-13T17:50:00Z">
        <w:r w:rsidR="000F6A56">
          <w:rPr>
            <w:rFonts w:hint="cs"/>
            <w:rtl/>
            <w:lang w:bidi="ar-EG"/>
          </w:rPr>
          <w:t>يتعين على الجمعية العالمية لتقييس الاتصالات أن تستعرض مشاريع آراء قطاع تقييس الاتصالات الجديدة أو المراج</w:t>
        </w:r>
      </w:ins>
      <w:ins w:id="201" w:author="Gergis, Mina" w:date="2016-10-17T11:00:00Z">
        <w:r w:rsidR="00E46C44">
          <w:rPr>
            <w:rFonts w:hint="cs"/>
            <w:rtl/>
            <w:lang w:bidi="ar-EG"/>
          </w:rPr>
          <w:t>َ</w:t>
        </w:r>
      </w:ins>
      <w:ins w:id="202" w:author="Elbahnassawy, Ganat" w:date="2016-10-13T17:50:00Z">
        <w:r w:rsidR="000F6A56">
          <w:rPr>
            <w:rFonts w:hint="cs"/>
            <w:rtl/>
            <w:lang w:bidi="ar-EG"/>
          </w:rPr>
          <w:t xml:space="preserve">عة ويجوز </w:t>
        </w:r>
      </w:ins>
      <w:ins w:id="203" w:author="Elbahnassawy, Ganat" w:date="2016-10-13T17:51:00Z">
        <w:r w:rsidR="000F6A56">
          <w:rPr>
            <w:rFonts w:hint="cs"/>
            <w:rtl/>
            <w:lang w:bidi="ar-EG"/>
          </w:rPr>
          <w:t>أن توافق عليها.</w:t>
        </w:r>
      </w:ins>
    </w:p>
    <w:p w:rsidR="00304C96" w:rsidRDefault="00304C96" w:rsidP="00304C96">
      <w:pPr>
        <w:pStyle w:val="Heading3"/>
        <w:rPr>
          <w:ins w:id="204" w:author="Elbahnassawy, Ganat" w:date="2016-10-11T15:24:00Z"/>
          <w:rtl/>
        </w:rPr>
      </w:pPr>
      <w:ins w:id="205" w:author="Elbahnassawy, Ganat" w:date="2016-10-11T15:24:00Z">
        <w:r>
          <w:t>3.3.2</w:t>
        </w:r>
        <w:r>
          <w:tab/>
        </w:r>
        <w:r>
          <w:rPr>
            <w:rFonts w:hint="cs"/>
            <w:rtl/>
          </w:rPr>
          <w:t>الإلغاء</w:t>
        </w:r>
      </w:ins>
    </w:p>
    <w:p w:rsidR="00304C96" w:rsidRPr="00B94FD3" w:rsidRDefault="00304C96" w:rsidP="00251CE5">
      <w:pPr>
        <w:rPr>
          <w:ins w:id="206" w:author="Elbahnassawy, Ganat" w:date="2016-10-11T15:24:00Z"/>
          <w:spacing w:val="-2"/>
          <w:rtl/>
          <w:lang w:bidi="ar-SY"/>
        </w:rPr>
      </w:pPr>
      <w:ins w:id="207" w:author="Elbahnassawy, Ganat" w:date="2016-10-11T15:24:00Z">
        <w:r w:rsidRPr="00B94FD3">
          <w:rPr>
            <w:rFonts w:cs="Times New Roman"/>
            <w:spacing w:val="-2"/>
            <w:szCs w:val="22"/>
            <w:rtl/>
          </w:rPr>
          <w:t>1.3.3.2</w:t>
        </w:r>
        <w:r w:rsidRPr="00B94FD3">
          <w:rPr>
            <w:spacing w:val="-2"/>
            <w:rtl/>
          </w:rPr>
          <w:tab/>
        </w:r>
        <w:r w:rsidRPr="00B94FD3">
          <w:rPr>
            <w:rFonts w:hint="eastAsia"/>
            <w:spacing w:val="-2"/>
            <w:rtl/>
          </w:rPr>
          <w:t>يجوز</w:t>
        </w:r>
        <w:r w:rsidRPr="00B94FD3">
          <w:rPr>
            <w:spacing w:val="-2"/>
            <w:rtl/>
          </w:rPr>
          <w:t xml:space="preserve"> لكل لجنة دراسات وكذلك للفريق الاستشاري </w:t>
        </w:r>
      </w:ins>
      <w:ins w:id="208" w:author="Elbahnassawy, Ganat" w:date="2016-10-13T17:51:00Z">
        <w:r w:rsidR="000F6A56" w:rsidRPr="00B94FD3">
          <w:rPr>
            <w:rFonts w:hint="cs"/>
            <w:spacing w:val="-2"/>
            <w:rtl/>
          </w:rPr>
          <w:t xml:space="preserve">لتقييس الاتصالات </w:t>
        </w:r>
      </w:ins>
      <w:ins w:id="209" w:author="Elbahnassawy, Ganat" w:date="2016-10-11T15:24:00Z">
        <w:r w:rsidRPr="00B94FD3">
          <w:rPr>
            <w:spacing w:val="-2"/>
            <w:rtl/>
          </w:rPr>
          <w:t xml:space="preserve">تقديم مقترح، بتوافق </w:t>
        </w:r>
        <w:r w:rsidRPr="00B94FD3">
          <w:rPr>
            <w:rFonts w:hint="eastAsia"/>
            <w:spacing w:val="-2"/>
            <w:rtl/>
            <w:lang w:bidi="ar-EG"/>
          </w:rPr>
          <w:t>آراء</w:t>
        </w:r>
        <w:r w:rsidRPr="00B94FD3">
          <w:rPr>
            <w:spacing w:val="-2"/>
            <w:rtl/>
            <w:lang w:bidi="ar-EG"/>
          </w:rPr>
          <w:t xml:space="preserve"> </w:t>
        </w:r>
        <w:r w:rsidRPr="00B94FD3">
          <w:rPr>
            <w:rFonts w:hint="eastAsia"/>
            <w:spacing w:val="-2"/>
            <w:rtl/>
            <w:lang w:bidi="ar-EG"/>
          </w:rPr>
          <w:t>جميع</w:t>
        </w:r>
        <w:r w:rsidRPr="00B94FD3">
          <w:rPr>
            <w:spacing w:val="-2"/>
            <w:rtl/>
            <w:lang w:bidi="ar-EG"/>
          </w:rPr>
          <w:t xml:space="preserve"> </w:t>
        </w:r>
        <w:r w:rsidRPr="00B94FD3">
          <w:rPr>
            <w:rFonts w:hint="eastAsia"/>
            <w:spacing w:val="-2"/>
            <w:rtl/>
            <w:lang w:bidi="ar-EG"/>
          </w:rPr>
          <w:t>الدول</w:t>
        </w:r>
        <w:r w:rsidRPr="00B94FD3">
          <w:rPr>
            <w:spacing w:val="-2"/>
            <w:rtl/>
            <w:lang w:bidi="ar-EG"/>
          </w:rPr>
          <w:t xml:space="preserve"> </w:t>
        </w:r>
        <w:r w:rsidRPr="00B94FD3">
          <w:rPr>
            <w:rFonts w:hint="eastAsia"/>
            <w:spacing w:val="-2"/>
            <w:rtl/>
            <w:lang w:bidi="ar-EG"/>
          </w:rPr>
          <w:t>الأعضاء</w:t>
        </w:r>
        <w:r w:rsidRPr="00B94FD3">
          <w:rPr>
            <w:spacing w:val="-2"/>
            <w:rtl/>
            <w:lang w:bidi="ar-EG"/>
          </w:rPr>
          <w:t xml:space="preserve"> </w:t>
        </w:r>
        <w:r w:rsidRPr="00B94FD3">
          <w:rPr>
            <w:rFonts w:hint="eastAsia"/>
            <w:spacing w:val="-2"/>
            <w:rtl/>
            <w:lang w:bidi="ar-EG"/>
          </w:rPr>
          <w:t>المشاركة</w:t>
        </w:r>
        <w:r w:rsidRPr="00B94FD3">
          <w:rPr>
            <w:spacing w:val="-2"/>
            <w:rtl/>
            <w:lang w:bidi="ar-EG"/>
          </w:rPr>
          <w:t xml:space="preserve"> </w:t>
        </w:r>
        <w:r w:rsidRPr="00B94FD3">
          <w:rPr>
            <w:rFonts w:hint="eastAsia"/>
            <w:spacing w:val="-2"/>
            <w:rtl/>
            <w:lang w:bidi="ar-EG"/>
          </w:rPr>
          <w:t>في </w:t>
        </w:r>
      </w:ins>
      <w:ins w:id="210" w:author="Elbahnassawy, Ganat" w:date="2016-10-13T17:51:00Z">
        <w:r w:rsidR="000F6A56" w:rsidRPr="00B94FD3">
          <w:rPr>
            <w:rFonts w:hint="cs"/>
            <w:spacing w:val="-2"/>
            <w:rtl/>
            <w:lang w:bidi="ar-EG"/>
          </w:rPr>
          <w:t>ال</w:t>
        </w:r>
      </w:ins>
      <w:ins w:id="211" w:author="Elbahnassawy, Ganat" w:date="2016-10-11T15:24:00Z">
        <w:r w:rsidRPr="00B94FD3">
          <w:rPr>
            <w:rFonts w:hint="eastAsia"/>
            <w:spacing w:val="-2"/>
            <w:rtl/>
            <w:lang w:bidi="ar-EG"/>
          </w:rPr>
          <w:t>اجتماع</w:t>
        </w:r>
        <w:r w:rsidRPr="00B94FD3">
          <w:rPr>
            <w:rFonts w:hint="eastAsia"/>
            <w:spacing w:val="-2"/>
            <w:rtl/>
          </w:rPr>
          <w:t>،</w:t>
        </w:r>
        <w:r w:rsidRPr="00B94FD3">
          <w:rPr>
            <w:spacing w:val="-2"/>
            <w:rtl/>
          </w:rPr>
          <w:t xml:space="preserve"> </w:t>
        </w:r>
        <w:r w:rsidRPr="00B94FD3">
          <w:rPr>
            <w:rFonts w:hint="eastAsia"/>
            <w:spacing w:val="-2"/>
            <w:rtl/>
          </w:rPr>
          <w:t>إلى</w:t>
        </w:r>
        <w:r w:rsidRPr="00B94FD3">
          <w:rPr>
            <w:spacing w:val="-2"/>
            <w:rtl/>
          </w:rPr>
          <w:t xml:space="preserve"> </w:t>
        </w:r>
      </w:ins>
      <w:ins w:id="212" w:author="Elbahnassawy, Ganat" w:date="2016-10-13T17:51:00Z">
        <w:r w:rsidR="000F6A56" w:rsidRPr="00B94FD3">
          <w:rPr>
            <w:rFonts w:hint="cs"/>
            <w:spacing w:val="-2"/>
            <w:rtl/>
          </w:rPr>
          <w:t>ال</w:t>
        </w:r>
      </w:ins>
      <w:ins w:id="213" w:author="Elbahnassawy, Ganat" w:date="2016-10-11T15:24:00Z">
        <w:r w:rsidRPr="00B94FD3">
          <w:rPr>
            <w:rFonts w:hint="eastAsia"/>
            <w:spacing w:val="-2"/>
            <w:rtl/>
          </w:rPr>
          <w:t>جمعية</w:t>
        </w:r>
        <w:r w:rsidRPr="00B94FD3">
          <w:rPr>
            <w:spacing w:val="-2"/>
            <w:rtl/>
          </w:rPr>
          <w:t xml:space="preserve"> </w:t>
        </w:r>
      </w:ins>
      <w:ins w:id="214" w:author="Elbahnassawy, Ganat" w:date="2016-10-13T17:52:00Z">
        <w:r w:rsidR="000F6A56" w:rsidRPr="00B94FD3">
          <w:rPr>
            <w:rFonts w:hint="cs"/>
            <w:spacing w:val="-2"/>
            <w:rtl/>
          </w:rPr>
          <w:t xml:space="preserve">العالمية لتقييس الاتصالات </w:t>
        </w:r>
      </w:ins>
      <w:ins w:id="215" w:author="Elbahnassawy, Ganat" w:date="2016-10-11T15:24:00Z">
        <w:r w:rsidRPr="00B94FD3">
          <w:rPr>
            <w:rFonts w:hint="eastAsia"/>
            <w:spacing w:val="-2"/>
            <w:rtl/>
          </w:rPr>
          <w:t>لإلغاء</w:t>
        </w:r>
      </w:ins>
      <w:ins w:id="216" w:author="Elbahnassawy, Ganat" w:date="2016-10-13T17:52:00Z">
        <w:r w:rsidR="000F6A56" w:rsidRPr="00B94FD3">
          <w:rPr>
            <w:rFonts w:hint="cs"/>
            <w:spacing w:val="-2"/>
            <w:rtl/>
          </w:rPr>
          <w:t xml:space="preserve"> رأي</w:t>
        </w:r>
      </w:ins>
      <w:ins w:id="217" w:author="Elbahnassawy, Ganat" w:date="2016-10-11T15:24:00Z">
        <w:r w:rsidRPr="00B94FD3">
          <w:rPr>
            <w:spacing w:val="-2"/>
            <w:rtl/>
          </w:rPr>
          <w:t xml:space="preserve">. </w:t>
        </w:r>
        <w:r w:rsidRPr="00B94FD3">
          <w:rPr>
            <w:rFonts w:hint="eastAsia"/>
            <w:spacing w:val="-2"/>
            <w:rtl/>
          </w:rPr>
          <w:t>ويتعين</w:t>
        </w:r>
        <w:r w:rsidRPr="00B94FD3">
          <w:rPr>
            <w:spacing w:val="-2"/>
            <w:rtl/>
          </w:rPr>
          <w:t xml:space="preserve"> </w:t>
        </w:r>
        <w:r w:rsidRPr="00B94FD3">
          <w:rPr>
            <w:rFonts w:hint="eastAsia"/>
            <w:spacing w:val="-2"/>
            <w:rtl/>
          </w:rPr>
          <w:t>أن</w:t>
        </w:r>
        <w:r w:rsidRPr="00B94FD3">
          <w:rPr>
            <w:spacing w:val="-2"/>
            <w:rtl/>
          </w:rPr>
          <w:t xml:space="preserve"> </w:t>
        </w:r>
        <w:r w:rsidRPr="00B94FD3">
          <w:rPr>
            <w:rFonts w:hint="eastAsia"/>
            <w:spacing w:val="-2"/>
            <w:rtl/>
          </w:rPr>
          <w:t>يُشفع</w:t>
        </w:r>
        <w:r w:rsidRPr="00B94FD3">
          <w:rPr>
            <w:spacing w:val="-2"/>
            <w:rtl/>
          </w:rPr>
          <w:t xml:space="preserve"> </w:t>
        </w:r>
        <w:r w:rsidRPr="00B94FD3">
          <w:rPr>
            <w:rFonts w:hint="eastAsia"/>
            <w:spacing w:val="-2"/>
            <w:rtl/>
          </w:rPr>
          <w:t>مقترح</w:t>
        </w:r>
        <w:r w:rsidRPr="00B94FD3">
          <w:rPr>
            <w:spacing w:val="-2"/>
            <w:rtl/>
          </w:rPr>
          <w:t xml:space="preserve"> </w:t>
        </w:r>
        <w:r w:rsidRPr="00B94FD3">
          <w:rPr>
            <w:rFonts w:hint="eastAsia"/>
            <w:spacing w:val="-2"/>
            <w:rtl/>
          </w:rPr>
          <w:t>كهذا</w:t>
        </w:r>
        <w:r w:rsidRPr="00B94FD3">
          <w:rPr>
            <w:spacing w:val="-2"/>
            <w:rtl/>
          </w:rPr>
          <w:t xml:space="preserve"> </w:t>
        </w:r>
        <w:r w:rsidRPr="00B94FD3">
          <w:rPr>
            <w:rFonts w:hint="eastAsia"/>
            <w:spacing w:val="-2"/>
            <w:rtl/>
          </w:rPr>
          <w:t>بإيضاحات داعمة</w:t>
        </w:r>
        <w:r w:rsidRPr="00B94FD3">
          <w:rPr>
            <w:spacing w:val="-2"/>
            <w:rtl/>
          </w:rPr>
          <w:t>.</w:t>
        </w:r>
      </w:ins>
    </w:p>
    <w:p w:rsidR="00304C96" w:rsidRPr="000F6A56" w:rsidRDefault="00304C96" w:rsidP="00251CE5">
      <w:pPr>
        <w:rPr>
          <w:ins w:id="218" w:author="Elbahnassawy, Ganat" w:date="2016-10-11T15:24:00Z"/>
          <w:rtl/>
        </w:rPr>
      </w:pPr>
      <w:ins w:id="219" w:author="Elbahnassawy, Ganat" w:date="2016-10-11T15:24:00Z">
        <w:r w:rsidRPr="00251CE5">
          <w:rPr>
            <w:rFonts w:cs="Times New Roman"/>
            <w:szCs w:val="22"/>
            <w:rtl/>
            <w:lang w:bidi="ar-EG"/>
          </w:rPr>
          <w:t>2.3.3.2</w:t>
        </w:r>
        <w:r w:rsidRPr="00251CE5">
          <w:rPr>
            <w:rtl/>
            <w:lang w:bidi="ar-EG"/>
          </w:rPr>
          <w:tab/>
        </w:r>
        <w:r w:rsidRPr="00251CE5">
          <w:rPr>
            <w:rFonts w:hint="eastAsia"/>
            <w:rtl/>
          </w:rPr>
          <w:t>يجوز</w:t>
        </w:r>
        <w:r w:rsidRPr="00251CE5">
          <w:rPr>
            <w:rtl/>
          </w:rPr>
          <w:t xml:space="preserve"> </w:t>
        </w:r>
      </w:ins>
      <w:ins w:id="220" w:author="Elbahnassawy, Ganat" w:date="2016-10-13T17:52:00Z">
        <w:r w:rsidR="000F6A56">
          <w:rPr>
            <w:rFonts w:hint="cs"/>
            <w:rtl/>
          </w:rPr>
          <w:t>ل</w:t>
        </w:r>
      </w:ins>
      <w:ins w:id="221" w:author="Elbahnassawy, Ganat" w:date="2016-10-11T15:24:00Z">
        <w:r w:rsidRPr="00251CE5">
          <w:rPr>
            <w:rFonts w:hint="eastAsia"/>
            <w:rtl/>
          </w:rPr>
          <w:t>لجمعية</w:t>
        </w:r>
        <w:r w:rsidRPr="00251CE5">
          <w:rPr>
            <w:rtl/>
          </w:rPr>
          <w:t xml:space="preserve"> </w:t>
        </w:r>
      </w:ins>
      <w:ins w:id="222" w:author="Elbahnassawy, Ganat" w:date="2016-10-13T17:52:00Z">
        <w:r w:rsidR="000F6A56">
          <w:rPr>
            <w:rFonts w:hint="cs"/>
            <w:rtl/>
          </w:rPr>
          <w:t xml:space="preserve">العالمية لتقييس الاتصالات </w:t>
        </w:r>
      </w:ins>
      <w:ins w:id="223" w:author="Elbahnassawy, Ganat" w:date="2016-10-11T15:24:00Z">
        <w:r w:rsidRPr="00251CE5">
          <w:rPr>
            <w:rFonts w:hint="eastAsia"/>
            <w:rtl/>
          </w:rPr>
          <w:t>إلغاء</w:t>
        </w:r>
        <w:r w:rsidRPr="00251CE5">
          <w:rPr>
            <w:rtl/>
          </w:rPr>
          <w:t xml:space="preserve"> </w:t>
        </w:r>
        <w:r w:rsidRPr="00251CE5">
          <w:rPr>
            <w:rFonts w:hint="eastAsia"/>
            <w:rtl/>
          </w:rPr>
          <w:t>قرارات</w:t>
        </w:r>
        <w:r w:rsidRPr="00251CE5">
          <w:rPr>
            <w:rtl/>
          </w:rPr>
          <w:t xml:space="preserve"> </w:t>
        </w:r>
        <w:r w:rsidRPr="00251CE5">
          <w:rPr>
            <w:rFonts w:hint="eastAsia"/>
            <w:rtl/>
          </w:rPr>
          <w:t>على</w:t>
        </w:r>
        <w:r w:rsidRPr="00251CE5">
          <w:rPr>
            <w:rtl/>
          </w:rPr>
          <w:t xml:space="preserve"> </w:t>
        </w:r>
        <w:r w:rsidRPr="00251CE5">
          <w:rPr>
            <w:rFonts w:hint="eastAsia"/>
            <w:rtl/>
          </w:rPr>
          <w:t>أساس</w:t>
        </w:r>
        <w:r w:rsidRPr="00251CE5">
          <w:rPr>
            <w:rtl/>
          </w:rPr>
          <w:t xml:space="preserve"> </w:t>
        </w:r>
        <w:r w:rsidRPr="00251CE5">
          <w:rPr>
            <w:rFonts w:hint="eastAsia"/>
            <w:rtl/>
          </w:rPr>
          <w:t>مقترحات</w:t>
        </w:r>
        <w:r w:rsidRPr="00251CE5">
          <w:rPr>
            <w:rtl/>
          </w:rPr>
          <w:t xml:space="preserve"> </w:t>
        </w:r>
        <w:r w:rsidRPr="00251CE5">
          <w:rPr>
            <w:rFonts w:hint="eastAsia"/>
            <w:rtl/>
          </w:rPr>
          <w:t>من</w:t>
        </w:r>
        <w:r w:rsidRPr="00251CE5">
          <w:rPr>
            <w:rtl/>
          </w:rPr>
          <w:t xml:space="preserve"> </w:t>
        </w:r>
        <w:r w:rsidRPr="00251CE5">
          <w:rPr>
            <w:rFonts w:hint="eastAsia"/>
            <w:rtl/>
          </w:rPr>
          <w:t>الأعضاء</w:t>
        </w:r>
        <w:r w:rsidRPr="00251CE5">
          <w:rPr>
            <w:rtl/>
          </w:rPr>
          <w:t xml:space="preserve"> </w:t>
        </w:r>
        <w:r w:rsidRPr="00251CE5">
          <w:rPr>
            <w:rFonts w:hint="eastAsia"/>
            <w:rtl/>
          </w:rPr>
          <w:t>أو</w:t>
        </w:r>
        <w:r w:rsidRPr="00251CE5">
          <w:rPr>
            <w:rtl/>
          </w:rPr>
          <w:t xml:space="preserve"> </w:t>
        </w:r>
        <w:r w:rsidRPr="00251CE5">
          <w:rPr>
            <w:rFonts w:hint="eastAsia"/>
            <w:rtl/>
          </w:rPr>
          <w:t>لجان</w:t>
        </w:r>
        <w:r w:rsidRPr="00251CE5">
          <w:rPr>
            <w:rtl/>
          </w:rPr>
          <w:t xml:space="preserve"> </w:t>
        </w:r>
        <w:r w:rsidRPr="00251CE5">
          <w:rPr>
            <w:rFonts w:hint="eastAsia"/>
            <w:rtl/>
          </w:rPr>
          <w:t>الدراسات</w:t>
        </w:r>
        <w:r w:rsidRPr="00251CE5">
          <w:rPr>
            <w:rtl/>
          </w:rPr>
          <w:t xml:space="preserve"> </w:t>
        </w:r>
        <w:r w:rsidRPr="00251CE5">
          <w:rPr>
            <w:rFonts w:hint="eastAsia"/>
            <w:rtl/>
          </w:rPr>
          <w:t>أو</w:t>
        </w:r>
        <w:r w:rsidRPr="00251CE5">
          <w:rPr>
            <w:rtl/>
          </w:rPr>
          <w:t xml:space="preserve"> </w:t>
        </w:r>
        <w:r w:rsidRPr="00251CE5">
          <w:rPr>
            <w:rFonts w:hint="eastAsia"/>
            <w:rtl/>
          </w:rPr>
          <w:t>الفريق</w:t>
        </w:r>
        <w:r w:rsidRPr="00251CE5">
          <w:rPr>
            <w:rtl/>
          </w:rPr>
          <w:t xml:space="preserve"> </w:t>
        </w:r>
        <w:r w:rsidRPr="00251CE5">
          <w:rPr>
            <w:rFonts w:hint="eastAsia"/>
            <w:rtl/>
          </w:rPr>
          <w:t>الاستشاري</w:t>
        </w:r>
        <w:r w:rsidRPr="00251CE5">
          <w:rPr>
            <w:rtl/>
          </w:rPr>
          <w:t xml:space="preserve"> </w:t>
        </w:r>
      </w:ins>
      <w:ins w:id="224" w:author="Elbahnassawy, Ganat" w:date="2016-10-13T17:52:00Z">
        <w:r w:rsidR="000F6A56">
          <w:rPr>
            <w:rFonts w:hint="cs"/>
            <w:rtl/>
          </w:rPr>
          <w:t>لتقييس الاتصالات</w:t>
        </w:r>
      </w:ins>
      <w:ins w:id="225" w:author="Elbahnassawy, Ganat" w:date="2016-10-11T15:24:00Z">
        <w:r w:rsidRPr="00251CE5">
          <w:rPr>
            <w:rtl/>
          </w:rPr>
          <w:t>.</w:t>
        </w:r>
      </w:ins>
    </w:p>
    <w:p w:rsidR="00304C96" w:rsidRDefault="00304C96" w:rsidP="00251CE5">
      <w:pPr>
        <w:pStyle w:val="Heading2"/>
        <w:rPr>
          <w:ins w:id="226" w:author="Elbahnassawy, Ganat" w:date="2016-10-11T15:24:00Z"/>
          <w:rtl/>
        </w:rPr>
      </w:pPr>
      <w:ins w:id="227" w:author="Elbahnassawy, Ganat" w:date="2016-10-11T15:24:00Z">
        <w:r w:rsidRPr="00251CE5">
          <w:rPr>
            <w:rFonts w:cs="Times New Roman Bold"/>
            <w:szCs w:val="24"/>
            <w:rtl/>
          </w:rPr>
          <w:t>4.2</w:t>
        </w:r>
        <w:r w:rsidRPr="00251CE5">
          <w:rPr>
            <w:rtl/>
          </w:rPr>
          <w:tab/>
        </w:r>
      </w:ins>
      <w:ins w:id="228" w:author="Elbahnassawy, Ganat" w:date="2016-10-11T16:04:00Z">
        <w:r w:rsidR="00CC6B2B" w:rsidRPr="00251CE5">
          <w:rPr>
            <w:rFonts w:hint="eastAsia"/>
            <w:rtl/>
          </w:rPr>
          <w:t>مسائل</w:t>
        </w:r>
        <w:r w:rsidR="00CC6B2B" w:rsidRPr="00251CE5">
          <w:rPr>
            <w:rtl/>
          </w:rPr>
          <w:t xml:space="preserve"> </w:t>
        </w:r>
        <w:r w:rsidR="00CC6B2B" w:rsidRPr="00251CE5">
          <w:rPr>
            <w:rFonts w:hint="eastAsia"/>
            <w:rtl/>
          </w:rPr>
          <w:t>قطاع</w:t>
        </w:r>
        <w:r w:rsidR="00CC6B2B" w:rsidRPr="00251CE5">
          <w:rPr>
            <w:rtl/>
          </w:rPr>
          <w:t xml:space="preserve"> </w:t>
        </w:r>
        <w:r w:rsidR="00CC6B2B" w:rsidRPr="00251CE5">
          <w:rPr>
            <w:rFonts w:hint="eastAsia"/>
            <w:rtl/>
          </w:rPr>
          <w:t>تقييس</w:t>
        </w:r>
        <w:r w:rsidR="00CC6B2B" w:rsidRPr="00251CE5">
          <w:rPr>
            <w:rtl/>
          </w:rPr>
          <w:t xml:space="preserve"> </w:t>
        </w:r>
        <w:r w:rsidR="00CC6B2B" w:rsidRPr="00251CE5">
          <w:rPr>
            <w:rFonts w:hint="eastAsia"/>
            <w:rtl/>
          </w:rPr>
          <w:t>الاتصالات</w:t>
        </w:r>
      </w:ins>
    </w:p>
    <w:p w:rsidR="00304C96" w:rsidRDefault="00304C96" w:rsidP="00251CE5">
      <w:pPr>
        <w:pStyle w:val="Heading3"/>
        <w:rPr>
          <w:rtl/>
        </w:rPr>
      </w:pPr>
      <w:ins w:id="229" w:author="Elbahnassawy, Ganat" w:date="2016-10-11T15:24:00Z">
        <w:r>
          <w:t>1.4.2</w:t>
        </w:r>
        <w:r>
          <w:rPr>
            <w:rtl/>
          </w:rPr>
          <w:tab/>
        </w:r>
      </w:ins>
      <w:ins w:id="230" w:author="Elbahnassawy, Ganat" w:date="2016-10-11T16:04:00Z">
        <w:r w:rsidR="00CC6B2B">
          <w:rPr>
            <w:rFonts w:hint="cs"/>
            <w:rtl/>
          </w:rPr>
          <w:t>تعريف</w:t>
        </w:r>
      </w:ins>
    </w:p>
    <w:p w:rsidR="005709FC" w:rsidRPr="007C5600" w:rsidRDefault="005709FC" w:rsidP="005709FC">
      <w:pPr>
        <w:pStyle w:val="enumlev1"/>
        <w:rPr>
          <w:moveTo w:id="231" w:author="Awad, Samy" w:date="2016-10-20T19:56:00Z"/>
          <w:noProof/>
          <w:spacing w:val="-4"/>
          <w:rtl/>
        </w:rPr>
      </w:pPr>
      <w:moveToRangeStart w:id="232" w:author="Awad, Samy" w:date="2016-10-20T19:56:00Z" w:name="move464756711"/>
      <w:moveTo w:id="233" w:author="Awad, Samy" w:date="2016-10-20T19:56:00Z">
        <w:r w:rsidRPr="007C5600">
          <w:rPr>
            <w:rFonts w:hint="cs"/>
            <w:b/>
            <w:bCs/>
            <w:noProof/>
            <w:spacing w:val="-4"/>
            <w:rtl/>
            <w:lang w:bidi="ar-EG"/>
          </w:rPr>
          <w:t>المسألة:</w:t>
        </w:r>
        <w:r w:rsidRPr="007C5600">
          <w:rPr>
            <w:rFonts w:hint="cs"/>
            <w:noProof/>
            <w:spacing w:val="-4"/>
            <w:rtl/>
            <w:lang w:bidi="ar-EG"/>
          </w:rPr>
          <w:t xml:space="preserve"> </w:t>
        </w:r>
        <w:r w:rsidRPr="007C5600">
          <w:rPr>
            <w:rFonts w:hint="cs"/>
            <w:noProof/>
            <w:spacing w:val="-4"/>
            <w:rtl/>
          </w:rPr>
          <w:t>وصف لمجال العمل المزمع دراسته، وتفضي عادةً إلى وضع واحدة أو أكثر من التوصيات الجديدة أو المراجَعة.</w:t>
        </w:r>
      </w:moveTo>
    </w:p>
    <w:moveToRangeEnd w:id="232"/>
    <w:p w:rsidR="00EF5AEE" w:rsidRDefault="00EF5AEE" w:rsidP="00251CE5">
      <w:pPr>
        <w:pStyle w:val="Heading3"/>
        <w:rPr>
          <w:ins w:id="234" w:author="Elbahnassawy, Ganat" w:date="2016-10-11T15:31:00Z"/>
          <w:noProof/>
          <w:rtl/>
        </w:rPr>
      </w:pPr>
      <w:ins w:id="235" w:author="Elbahnassawy, Ganat" w:date="2016-10-11T15:31:00Z">
        <w:r>
          <w:rPr>
            <w:noProof/>
          </w:rPr>
          <w:t>2.4.2</w:t>
        </w:r>
        <w:r>
          <w:rPr>
            <w:noProof/>
          </w:rPr>
          <w:tab/>
        </w:r>
      </w:ins>
      <w:ins w:id="236" w:author="Elbahnassawy, Ganat" w:date="2016-10-11T16:04:00Z">
        <w:r w:rsidR="00CC6B2B">
          <w:rPr>
            <w:rFonts w:hint="cs"/>
            <w:noProof/>
            <w:rtl/>
          </w:rPr>
          <w:t>الموافقة</w:t>
        </w:r>
      </w:ins>
    </w:p>
    <w:p w:rsidR="00EF5AEE" w:rsidRDefault="00D169DF" w:rsidP="00251CE5">
      <w:pPr>
        <w:rPr>
          <w:ins w:id="237" w:author="Elbahnassawy, Ganat" w:date="2016-10-11T15:31:00Z"/>
          <w:noProof/>
          <w:spacing w:val="-6"/>
          <w:rtl/>
        </w:rPr>
      </w:pPr>
      <w:ins w:id="238" w:author="Elbahnassawy, Ganat" w:date="2016-10-13T17:53:00Z">
        <w:r>
          <w:rPr>
            <w:rFonts w:hint="cs"/>
            <w:noProof/>
            <w:spacing w:val="-6"/>
            <w:rtl/>
            <w:lang w:bidi="ar-EG"/>
          </w:rPr>
          <w:t>يرد إجراء الموافقة على المسائل في القسم </w:t>
        </w:r>
        <w:r>
          <w:rPr>
            <w:noProof/>
            <w:spacing w:val="-6"/>
            <w:lang w:bidi="ar-EG"/>
          </w:rPr>
          <w:t>8</w:t>
        </w:r>
        <w:r>
          <w:rPr>
            <w:rFonts w:hint="cs"/>
            <w:noProof/>
            <w:spacing w:val="-6"/>
            <w:rtl/>
            <w:lang w:bidi="ar-EG"/>
          </w:rPr>
          <w:t xml:space="preserve"> من هذ</w:t>
        </w:r>
      </w:ins>
      <w:ins w:id="239" w:author="Gergis, Mina" w:date="2016-10-17T11:00:00Z">
        <w:r w:rsidR="00E46C44">
          <w:rPr>
            <w:rFonts w:hint="cs"/>
            <w:noProof/>
            <w:spacing w:val="-6"/>
            <w:rtl/>
            <w:lang w:bidi="ar-EG"/>
          </w:rPr>
          <w:t>ه التوصية</w:t>
        </w:r>
      </w:ins>
      <w:ins w:id="240" w:author="Elbahnassawy, Ganat" w:date="2016-10-13T17:53:00Z">
        <w:r>
          <w:rPr>
            <w:rFonts w:hint="cs"/>
            <w:noProof/>
            <w:spacing w:val="-6"/>
            <w:rtl/>
            <w:lang w:bidi="ar-EG"/>
          </w:rPr>
          <w:t>.</w:t>
        </w:r>
      </w:ins>
    </w:p>
    <w:p w:rsidR="00EF5AEE" w:rsidRDefault="00EF5AEE" w:rsidP="00251CE5">
      <w:pPr>
        <w:pStyle w:val="Heading3"/>
        <w:rPr>
          <w:ins w:id="241" w:author="Elbahnassawy, Ganat" w:date="2016-10-11T15:31:00Z"/>
          <w:noProof/>
          <w:rtl/>
        </w:rPr>
      </w:pPr>
      <w:ins w:id="242" w:author="Elbahnassawy, Ganat" w:date="2016-10-11T15:31:00Z">
        <w:r>
          <w:rPr>
            <w:noProof/>
          </w:rPr>
          <w:t>3.4.2</w:t>
        </w:r>
        <w:r>
          <w:rPr>
            <w:noProof/>
            <w:rtl/>
          </w:rPr>
          <w:tab/>
        </w:r>
      </w:ins>
      <w:ins w:id="243" w:author="Elbahnassawy, Ganat" w:date="2016-10-11T16:04:00Z">
        <w:r w:rsidR="00CC6B2B">
          <w:rPr>
            <w:rFonts w:hint="cs"/>
            <w:noProof/>
            <w:rtl/>
          </w:rPr>
          <w:t>الإلغاء</w:t>
        </w:r>
      </w:ins>
    </w:p>
    <w:p w:rsidR="00D169DF" w:rsidRDefault="00D169DF" w:rsidP="00251CE5">
      <w:pPr>
        <w:rPr>
          <w:ins w:id="244" w:author="Elbahnassawy, Ganat" w:date="2016-10-13T17:53:00Z"/>
          <w:noProof/>
          <w:spacing w:val="-6"/>
          <w:rtl/>
        </w:rPr>
      </w:pPr>
      <w:ins w:id="245" w:author="Elbahnassawy, Ganat" w:date="2016-10-13T17:53:00Z">
        <w:r>
          <w:rPr>
            <w:rFonts w:hint="cs"/>
            <w:noProof/>
            <w:spacing w:val="-6"/>
            <w:rtl/>
            <w:lang w:bidi="ar-EG"/>
          </w:rPr>
          <w:t>يرد إجراء إلغاء المسائل في القسم </w:t>
        </w:r>
        <w:r>
          <w:rPr>
            <w:noProof/>
            <w:spacing w:val="-6"/>
            <w:lang w:bidi="ar-EG"/>
          </w:rPr>
          <w:t>8</w:t>
        </w:r>
        <w:r>
          <w:rPr>
            <w:rFonts w:hint="cs"/>
            <w:noProof/>
            <w:spacing w:val="-6"/>
            <w:rtl/>
            <w:lang w:bidi="ar-EG"/>
          </w:rPr>
          <w:t xml:space="preserve"> من هذ</w:t>
        </w:r>
      </w:ins>
      <w:ins w:id="246" w:author="Gergis, Mina" w:date="2016-10-17T11:00:00Z">
        <w:r w:rsidR="00D87BDE">
          <w:rPr>
            <w:rFonts w:hint="cs"/>
            <w:noProof/>
            <w:spacing w:val="-6"/>
            <w:rtl/>
            <w:lang w:bidi="ar-EG"/>
          </w:rPr>
          <w:t>ه التوصية</w:t>
        </w:r>
      </w:ins>
      <w:ins w:id="247" w:author="Elbahnassawy, Ganat" w:date="2016-10-13T17:53:00Z">
        <w:r>
          <w:rPr>
            <w:rFonts w:hint="cs"/>
            <w:noProof/>
            <w:spacing w:val="-6"/>
            <w:rtl/>
            <w:lang w:bidi="ar-EG"/>
          </w:rPr>
          <w:t>.</w:t>
        </w:r>
      </w:ins>
    </w:p>
    <w:p w:rsidR="00EF5AEE" w:rsidRDefault="00EF5AEE" w:rsidP="00251CE5">
      <w:pPr>
        <w:pStyle w:val="Heading2"/>
        <w:rPr>
          <w:ins w:id="248" w:author="Elbahnassawy, Ganat" w:date="2016-10-11T15:31:00Z"/>
          <w:noProof/>
          <w:rtl/>
        </w:rPr>
      </w:pPr>
      <w:ins w:id="249" w:author="Elbahnassawy, Ganat" w:date="2016-10-11T15:31:00Z">
        <w:r w:rsidRPr="00251CE5">
          <w:rPr>
            <w:rFonts w:cs="Times New Roman Bold"/>
            <w:noProof/>
            <w:szCs w:val="24"/>
            <w:rtl/>
          </w:rPr>
          <w:lastRenderedPageBreak/>
          <w:t>5.2</w:t>
        </w:r>
        <w:r w:rsidRPr="00251CE5">
          <w:rPr>
            <w:noProof/>
            <w:rtl/>
          </w:rPr>
          <w:tab/>
        </w:r>
      </w:ins>
      <w:ins w:id="250" w:author="Elbahnassawy, Ganat" w:date="2016-10-11T16:04:00Z">
        <w:r w:rsidR="00F24958" w:rsidRPr="00251CE5">
          <w:rPr>
            <w:rFonts w:hint="eastAsia"/>
            <w:noProof/>
            <w:rtl/>
          </w:rPr>
          <w:t>توصيات</w:t>
        </w:r>
        <w:r w:rsidR="00F24958" w:rsidRPr="00251CE5">
          <w:rPr>
            <w:noProof/>
            <w:rtl/>
          </w:rPr>
          <w:t xml:space="preserve"> </w:t>
        </w:r>
      </w:ins>
      <w:ins w:id="251" w:author="Elbahnassawy, Ganat" w:date="2016-10-11T16:05:00Z">
        <w:r w:rsidR="00F24958" w:rsidRPr="00251CE5">
          <w:rPr>
            <w:rFonts w:hint="eastAsia"/>
            <w:noProof/>
            <w:rtl/>
          </w:rPr>
          <w:t>قطاع</w:t>
        </w:r>
        <w:r w:rsidR="00F24958" w:rsidRPr="00251CE5">
          <w:rPr>
            <w:noProof/>
            <w:rtl/>
          </w:rPr>
          <w:t xml:space="preserve"> </w:t>
        </w:r>
        <w:r w:rsidR="00F24958" w:rsidRPr="00251CE5">
          <w:rPr>
            <w:rFonts w:hint="eastAsia"/>
            <w:noProof/>
            <w:rtl/>
          </w:rPr>
          <w:t>تقييس</w:t>
        </w:r>
        <w:r w:rsidR="00F24958" w:rsidRPr="00251CE5">
          <w:rPr>
            <w:noProof/>
            <w:rtl/>
          </w:rPr>
          <w:t xml:space="preserve"> </w:t>
        </w:r>
        <w:r w:rsidR="00F24958" w:rsidRPr="00251CE5">
          <w:rPr>
            <w:rFonts w:hint="eastAsia"/>
            <w:noProof/>
            <w:rtl/>
          </w:rPr>
          <w:t>الاتصالات</w:t>
        </w:r>
      </w:ins>
    </w:p>
    <w:p w:rsidR="00EF5AEE" w:rsidRDefault="00EF5AEE" w:rsidP="00251CE5">
      <w:pPr>
        <w:pStyle w:val="Heading3"/>
        <w:rPr>
          <w:ins w:id="252" w:author="Elbahnassawy, Ganat" w:date="2016-10-17T12:01:00Z"/>
          <w:noProof/>
          <w:rtl/>
        </w:rPr>
      </w:pPr>
      <w:ins w:id="253" w:author="Elbahnassawy, Ganat" w:date="2016-10-11T15:31:00Z">
        <w:r>
          <w:rPr>
            <w:noProof/>
          </w:rPr>
          <w:t>1.5.2</w:t>
        </w:r>
        <w:r>
          <w:rPr>
            <w:noProof/>
            <w:rtl/>
          </w:rPr>
          <w:tab/>
        </w:r>
      </w:ins>
      <w:ins w:id="254" w:author="Elbahnassawy, Ganat" w:date="2016-10-13T17:53:00Z">
        <w:r w:rsidR="00D169DF">
          <w:rPr>
            <w:rFonts w:hint="cs"/>
            <w:noProof/>
            <w:rtl/>
          </w:rPr>
          <w:t>تعريف</w:t>
        </w:r>
      </w:ins>
    </w:p>
    <w:p w:rsidR="00B94FD3" w:rsidRPr="002D5089" w:rsidRDefault="00B94FD3" w:rsidP="00B94FD3">
      <w:pPr>
        <w:pStyle w:val="enumlev1"/>
        <w:ind w:left="0" w:firstLine="0"/>
        <w:rPr>
          <w:moveTo w:id="255" w:author="Awad, Samy" w:date="2016-10-20T19:58:00Z"/>
          <w:noProof/>
          <w:rtl/>
        </w:rPr>
      </w:pPr>
      <w:moveToRangeStart w:id="256" w:author="Awad, Samy" w:date="2016-10-20T19:58:00Z" w:name="move464756838"/>
      <w:moveTo w:id="257" w:author="Awad, Samy" w:date="2016-10-20T19:58:00Z">
        <w:r w:rsidRPr="002D5089">
          <w:rPr>
            <w:rFonts w:hint="cs"/>
            <w:b/>
            <w:bCs/>
            <w:noProof/>
            <w:rtl/>
          </w:rPr>
          <w:t xml:space="preserve">التوصية: </w:t>
        </w:r>
        <w:r w:rsidRPr="002D5089">
          <w:rPr>
            <w:rFonts w:hint="cs"/>
            <w:noProof/>
            <w:rtl/>
          </w:rPr>
          <w:t>هي إجابة على مسألة أو جزء من مسألة، أو نص وضعه الفريق الاستشاري لتقييس الاتصالات</w:t>
        </w:r>
        <w:r w:rsidRPr="002D5089">
          <w:rPr>
            <w:rFonts w:hint="eastAsia"/>
            <w:noProof/>
            <w:rtl/>
          </w:rPr>
          <w:t> </w:t>
        </w:r>
        <w:r w:rsidRPr="002D5089">
          <w:rPr>
            <w:noProof/>
          </w:rPr>
          <w:t>(TSAG)</w:t>
        </w:r>
        <w:r w:rsidRPr="002D5089">
          <w:rPr>
            <w:rFonts w:hint="cs"/>
            <w:noProof/>
            <w:rtl/>
          </w:rPr>
          <w:t xml:space="preserve"> لتنظيم عمل قطاع تقييس الاتصالات في الاتحاد.</w:t>
        </w:r>
      </w:moveTo>
    </w:p>
    <w:moveToRangeEnd w:id="256"/>
    <w:p w:rsidR="00EF5AEE" w:rsidRDefault="00EF5AEE" w:rsidP="00251CE5">
      <w:pPr>
        <w:pStyle w:val="Note"/>
        <w:rPr>
          <w:ins w:id="258" w:author="Elbahnassawy, Ganat" w:date="2016-10-17T12:02:00Z"/>
          <w:b w:val="0"/>
          <w:bCs w:val="0"/>
          <w:i/>
          <w:iCs/>
          <w:rtl/>
        </w:rPr>
      </w:pPr>
      <w:ins w:id="259" w:author="Elbahnassawy, Ganat" w:date="2016-10-11T15:33:00Z">
        <w:r w:rsidRPr="00860953">
          <w:rPr>
            <w:rFonts w:hint="eastAsia"/>
            <w:b w:val="0"/>
            <w:bCs w:val="0"/>
            <w:i/>
            <w:iCs/>
            <w:highlight w:val="yellow"/>
            <w:rtl/>
          </w:rPr>
          <w:t>ملاحظة</w:t>
        </w:r>
        <w:r w:rsidRPr="00860953">
          <w:rPr>
            <w:b w:val="0"/>
            <w:bCs w:val="0"/>
            <w:i/>
            <w:iCs/>
            <w:highlight w:val="yellow"/>
            <w:rtl/>
          </w:rPr>
          <w:t xml:space="preserve"> </w:t>
        </w:r>
        <w:r w:rsidRPr="00860953">
          <w:rPr>
            <w:rFonts w:hint="eastAsia"/>
            <w:b w:val="0"/>
            <w:bCs w:val="0"/>
            <w:i/>
            <w:iCs/>
            <w:highlight w:val="yellow"/>
            <w:rtl/>
          </w:rPr>
          <w:t>صياغية</w:t>
        </w:r>
        <w:r w:rsidRPr="00860953">
          <w:rPr>
            <w:b w:val="0"/>
            <w:bCs w:val="0"/>
            <w:i/>
            <w:iCs/>
            <w:highlight w:val="yellow"/>
            <w:rtl/>
          </w:rPr>
          <w:t xml:space="preserve"> </w:t>
        </w:r>
        <w:r w:rsidRPr="00251CE5">
          <w:rPr>
            <w:b w:val="0"/>
            <w:bCs w:val="0"/>
            <w:i/>
            <w:iCs/>
            <w:highlight w:val="yellow"/>
            <w:rtl/>
          </w:rPr>
          <w:t xml:space="preserve">- </w:t>
        </w:r>
      </w:ins>
      <w:ins w:id="260" w:author="Elbahnassawy, Ganat" w:date="2016-10-13T17:53:00Z">
        <w:r w:rsidR="00D169DF" w:rsidRPr="00860953">
          <w:rPr>
            <w:rFonts w:hint="cs"/>
            <w:b w:val="0"/>
            <w:bCs w:val="0"/>
            <w:i/>
            <w:iCs/>
            <w:highlight w:val="yellow"/>
            <w:rtl/>
          </w:rPr>
          <w:t>نص الملاحظة مأخوذ من الفقرة </w:t>
        </w:r>
        <w:r w:rsidR="00D169DF" w:rsidRPr="00860953">
          <w:rPr>
            <w:b w:val="0"/>
            <w:bCs w:val="0"/>
            <w:i/>
            <w:iCs/>
            <w:highlight w:val="yellow"/>
          </w:rPr>
          <w:t>11.1</w:t>
        </w:r>
        <w:r w:rsidR="00D169DF" w:rsidRPr="00860953">
          <w:rPr>
            <w:rFonts w:hint="cs"/>
            <w:b w:val="0"/>
            <w:bCs w:val="0"/>
            <w:i/>
            <w:iCs/>
            <w:highlight w:val="yellow"/>
            <w:rtl/>
          </w:rPr>
          <w:t xml:space="preserve"> الحالية. وتعرض التغي</w:t>
        </w:r>
      </w:ins>
      <w:ins w:id="261" w:author="Elbahnassawy, Ganat" w:date="2016-10-13T17:54:00Z">
        <w:r w:rsidR="00D169DF" w:rsidRPr="00860953">
          <w:rPr>
            <w:rFonts w:hint="cs"/>
            <w:b w:val="0"/>
            <w:bCs w:val="0"/>
            <w:i/>
            <w:iCs/>
            <w:highlight w:val="yellow"/>
            <w:rtl/>
          </w:rPr>
          <w:t>ي</w:t>
        </w:r>
      </w:ins>
      <w:ins w:id="262" w:author="Elbahnassawy, Ganat" w:date="2016-10-13T17:53:00Z">
        <w:r w:rsidR="00D169DF" w:rsidRPr="00860953">
          <w:rPr>
            <w:rFonts w:hint="cs"/>
            <w:b w:val="0"/>
            <w:bCs w:val="0"/>
            <w:i/>
            <w:iCs/>
            <w:highlight w:val="yellow"/>
            <w:rtl/>
          </w:rPr>
          <w:t xml:space="preserve">رات بعلامات </w:t>
        </w:r>
      </w:ins>
      <w:ins w:id="263" w:author="Elbahnassawy, Ganat" w:date="2016-10-13T17:54:00Z">
        <w:r w:rsidR="00D169DF" w:rsidRPr="00860953">
          <w:rPr>
            <w:rFonts w:hint="cs"/>
            <w:b w:val="0"/>
            <w:bCs w:val="0"/>
            <w:i/>
            <w:iCs/>
            <w:highlight w:val="yellow"/>
            <w:rtl/>
          </w:rPr>
          <w:t>المراج</w:t>
        </w:r>
      </w:ins>
      <w:ins w:id="264" w:author="Gergis, Mina" w:date="2016-10-17T11:01:00Z">
        <w:r w:rsidR="00DF592C">
          <w:rPr>
            <w:rFonts w:hint="cs"/>
            <w:b w:val="0"/>
            <w:bCs w:val="0"/>
            <w:i/>
            <w:iCs/>
            <w:highlight w:val="yellow"/>
            <w:rtl/>
          </w:rPr>
          <w:t>َ</w:t>
        </w:r>
      </w:ins>
      <w:ins w:id="265" w:author="Elbahnassawy, Ganat" w:date="2016-10-13T17:54:00Z">
        <w:r w:rsidR="00D169DF" w:rsidRPr="00860953">
          <w:rPr>
            <w:rFonts w:hint="cs"/>
            <w:b w:val="0"/>
            <w:bCs w:val="0"/>
            <w:i/>
            <w:iCs/>
            <w:highlight w:val="yellow"/>
            <w:rtl/>
          </w:rPr>
          <w:t>عة.</w:t>
        </w:r>
      </w:ins>
    </w:p>
    <w:p w:rsidR="00BB3B47" w:rsidRDefault="00BB3B47" w:rsidP="00B34C9C">
      <w:pPr>
        <w:pStyle w:val="Note"/>
        <w:rPr>
          <w:noProof/>
          <w:rtl/>
        </w:rPr>
      </w:pPr>
      <w:ins w:id="266" w:author="Elbahnassawy, Ganat" w:date="2016-10-17T12:02:00Z">
        <w:r w:rsidRPr="00600629">
          <w:rPr>
            <w:rFonts w:hint="eastAsia"/>
            <w:noProof/>
            <w:rtl/>
            <w:lang w:bidi="ar-SY"/>
          </w:rPr>
          <w:t>ملاحظة</w:t>
        </w:r>
        <w:r w:rsidRPr="00600629">
          <w:rPr>
            <w:rFonts w:hint="cs"/>
            <w:noProof/>
            <w:rtl/>
            <w:lang w:bidi="ar-SY"/>
          </w:rPr>
          <w:t xml:space="preserve"> </w:t>
        </w:r>
        <w:r w:rsidRPr="00644E07">
          <w:rPr>
            <w:rFonts w:hint="cs"/>
            <w:b w:val="0"/>
            <w:bCs w:val="0"/>
            <w:noProof/>
            <w:rtl/>
            <w:lang w:bidi="ar-SY"/>
          </w:rPr>
          <w:t xml:space="preserve">- </w:t>
        </w:r>
        <w:r>
          <w:rPr>
            <w:rFonts w:hint="cs"/>
            <w:b w:val="0"/>
            <w:bCs w:val="0"/>
            <w:noProof/>
            <w:rtl/>
            <w:lang w:bidi="ar-SY"/>
          </w:rPr>
          <w:t xml:space="preserve">توصيات قطاع تقييس الاتصالات هي معايير </w:t>
        </w:r>
      </w:ins>
      <w:r w:rsidRPr="00644E07">
        <w:rPr>
          <w:rFonts w:hint="cs"/>
          <w:b w:val="0"/>
          <w:bCs w:val="0"/>
          <w:noProof/>
          <w:rtl/>
          <w:lang w:bidi="ar-SY"/>
        </w:rPr>
        <w:t xml:space="preserve">يمكن أن </w:t>
      </w:r>
      <w:r w:rsidRPr="00644E07">
        <w:rPr>
          <w:rFonts w:hint="cs"/>
          <w:b w:val="0"/>
          <w:bCs w:val="0"/>
          <w:noProof/>
          <w:rtl/>
        </w:rPr>
        <w:t xml:space="preserve">توفر </w:t>
      </w:r>
      <w:del w:id="267" w:author="Elbahnassawy, Ganat" w:date="2016-10-17T12:02:00Z">
        <w:r w:rsidRPr="00644E07" w:rsidDel="00BB3B47">
          <w:rPr>
            <w:rFonts w:hint="cs"/>
            <w:b w:val="0"/>
            <w:bCs w:val="0"/>
            <w:noProof/>
            <w:rtl/>
          </w:rPr>
          <w:delText xml:space="preserve">هذه الإجابة، في نطاق المعارف القائمة والبحوث التي تقوم بها لجان الدراسات والتي تعتمد وفقاً للإجراءات المحددة، </w:delText>
        </w:r>
      </w:del>
      <w:r w:rsidRPr="00644E07">
        <w:rPr>
          <w:rFonts w:hint="cs"/>
          <w:b w:val="0"/>
          <w:bCs w:val="0"/>
          <w:noProof/>
          <w:rtl/>
        </w:rPr>
        <w:t>توجيهات بشأن أمور تقنية أو تنظيمية أو تشغيلية أو</w:t>
      </w:r>
      <w:r w:rsidR="00B314A6">
        <w:rPr>
          <w:rFonts w:hint="eastAsia"/>
          <w:b w:val="0"/>
          <w:bCs w:val="0"/>
          <w:noProof/>
          <w:rtl/>
        </w:rPr>
        <w:t> </w:t>
      </w:r>
      <w:r w:rsidRPr="00644E07">
        <w:rPr>
          <w:rFonts w:hint="cs"/>
          <w:b w:val="0"/>
          <w:bCs w:val="0"/>
          <w:noProof/>
          <w:rtl/>
        </w:rPr>
        <w:t xml:space="preserve">متعلقة بالتعريفات تتضمن طرائق عمل أو يمكن أن تشرح طريقة مفضلة </w:t>
      </w:r>
      <w:ins w:id="268" w:author="Elbahnassawy, Ganat" w:date="2016-10-17T12:04:00Z">
        <w:r>
          <w:rPr>
            <w:rFonts w:hint="cs"/>
            <w:b w:val="0"/>
            <w:bCs w:val="0"/>
            <w:noProof/>
            <w:rtl/>
          </w:rPr>
          <w:t>و/</w:t>
        </w:r>
      </w:ins>
      <w:r w:rsidRPr="00644E07">
        <w:rPr>
          <w:rFonts w:hint="cs"/>
          <w:b w:val="0"/>
          <w:bCs w:val="0"/>
          <w:noProof/>
          <w:rtl/>
        </w:rPr>
        <w:t xml:space="preserve">أو </w:t>
      </w:r>
      <w:r w:rsidR="00B34C9C">
        <w:rPr>
          <w:rFonts w:hint="cs"/>
          <w:b w:val="0"/>
          <w:bCs w:val="0"/>
          <w:noProof/>
          <w:rtl/>
        </w:rPr>
        <w:t>حلاً</w:t>
      </w:r>
      <w:r w:rsidRPr="00644E07">
        <w:rPr>
          <w:rFonts w:hint="cs"/>
          <w:b w:val="0"/>
          <w:bCs w:val="0"/>
          <w:noProof/>
          <w:rtl/>
        </w:rPr>
        <w:t xml:space="preserve"> مقترحاً للاضطلاع بمهمة محددة؛ أو يمكن أن توصي بإجراءات بشأن تطبيقات محددة</w:t>
      </w:r>
      <w:ins w:id="269" w:author="Elbahnassawy, Ganat" w:date="2016-10-17T12:05:00Z">
        <w:r>
          <w:rPr>
            <w:rFonts w:hint="cs"/>
            <w:b w:val="0"/>
            <w:bCs w:val="0"/>
            <w:noProof/>
            <w:rtl/>
          </w:rPr>
          <w:t>، وتوضع على أساس المعارف والدراسات القائمة التي تقوم بها لجان الدراسات وتعتمد طبقاً للإجراءات المحددة</w:t>
        </w:r>
      </w:ins>
      <w:r w:rsidRPr="00644E07">
        <w:rPr>
          <w:rFonts w:hint="cs"/>
          <w:b w:val="0"/>
          <w:bCs w:val="0"/>
          <w:noProof/>
          <w:rtl/>
        </w:rPr>
        <w:t>. وينبغي لهذه التوصيات أن تكون كافية للاستخدام كأساس للتعاون الدولي.</w:t>
      </w:r>
    </w:p>
    <w:p w:rsidR="00413816" w:rsidRDefault="00413816" w:rsidP="00251CE5">
      <w:pPr>
        <w:pStyle w:val="Heading3"/>
        <w:rPr>
          <w:ins w:id="270" w:author="Elbahnassawy, Ganat" w:date="2016-10-11T15:38:00Z"/>
        </w:rPr>
      </w:pPr>
      <w:ins w:id="271" w:author="Elbahnassawy, Ganat" w:date="2016-10-11T15:37:00Z">
        <w:r>
          <w:rPr>
            <w:b/>
            <w:noProof/>
          </w:rPr>
          <w:t>2.5.2</w:t>
        </w:r>
        <w:r>
          <w:rPr>
            <w:b/>
            <w:noProof/>
          </w:rPr>
          <w:tab/>
        </w:r>
        <w:r w:rsidRPr="00523B18">
          <w:rPr>
            <w:rFonts w:hint="cs"/>
            <w:rtl/>
          </w:rPr>
          <w:t>الموافقة</w:t>
        </w:r>
      </w:ins>
    </w:p>
    <w:p w:rsidR="00E43EB9" w:rsidRPr="00251CE5" w:rsidRDefault="00D169DF" w:rsidP="00251CE5">
      <w:pPr>
        <w:rPr>
          <w:ins w:id="272" w:author="Tahawi, Mohamad " w:date="2016-10-13T09:49:00Z"/>
          <w:noProof/>
          <w:rtl/>
        </w:rPr>
      </w:pPr>
      <w:ins w:id="273" w:author="Elbahnassawy, Ganat" w:date="2016-10-13T17:57:00Z">
        <w:r w:rsidRPr="00251CE5">
          <w:rPr>
            <w:rFonts w:ascii="Times New Roman Bold" w:hAnsi="Times New Roman Bold" w:hint="eastAsia"/>
            <w:noProof/>
            <w:kern w:val="14"/>
            <w:rtl/>
            <w:lang w:bidi="ar-EG"/>
          </w:rPr>
          <w:t>يرد</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إجراء</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الموافقة</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على</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التوصيات</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في القسم </w:t>
        </w:r>
        <w:r w:rsidRPr="00251CE5">
          <w:rPr>
            <w:rFonts w:hAnsi="Times New Roman Bold"/>
            <w:noProof/>
            <w:kern w:val="14"/>
            <w:rtl/>
            <w:lang w:bidi="ar-EG"/>
          </w:rPr>
          <w:t>9</w:t>
        </w:r>
        <w:r w:rsidRPr="00251CE5">
          <w:rPr>
            <w:rFonts w:ascii="Times New Roman Bold" w:hAnsi="Times New Roman Bold"/>
            <w:noProof/>
            <w:kern w:val="14"/>
            <w:rtl/>
            <w:lang w:bidi="ar-EG"/>
          </w:rPr>
          <w:t xml:space="preserve"> </w:t>
        </w:r>
        <w:r w:rsidRPr="00251CE5">
          <w:rPr>
            <w:rFonts w:ascii="Times New Roman Bold" w:hAnsi="Times New Roman Bold" w:hint="eastAsia"/>
            <w:noProof/>
            <w:kern w:val="14"/>
            <w:rtl/>
            <w:lang w:bidi="ar-EG"/>
          </w:rPr>
          <w:t>من</w:t>
        </w:r>
        <w:r w:rsidRPr="00251CE5">
          <w:rPr>
            <w:rFonts w:ascii="Times New Roman Bold" w:hAnsi="Times New Roman Bold"/>
            <w:noProof/>
            <w:kern w:val="14"/>
            <w:rtl/>
            <w:lang w:bidi="ar-EG"/>
          </w:rPr>
          <w:t xml:space="preserve"> </w:t>
        </w:r>
      </w:ins>
      <w:ins w:id="274" w:author="Elbahnassawy, Ganat" w:date="2016-10-17T12:06:00Z">
        <w:r w:rsidR="00BB3B47">
          <w:rPr>
            <w:rFonts w:ascii="Times New Roman Bold" w:hAnsi="Times New Roman Bold" w:hint="cs"/>
            <w:noProof/>
            <w:kern w:val="14"/>
            <w:rtl/>
            <w:lang w:bidi="ar-EG"/>
          </w:rPr>
          <w:t>هذه التوصية</w:t>
        </w:r>
      </w:ins>
      <w:ins w:id="275" w:author="Elbahnassawy, Ganat" w:date="2016-10-13T17:57:00Z">
        <w:r w:rsidRPr="00251CE5">
          <w:rPr>
            <w:rFonts w:ascii="Times New Roman Bold" w:hAnsi="Times New Roman Bold"/>
            <w:noProof/>
            <w:kern w:val="14"/>
            <w:rtl/>
            <w:lang w:bidi="ar-EG"/>
          </w:rPr>
          <w:t>.</w:t>
        </w:r>
      </w:ins>
    </w:p>
    <w:p w:rsidR="00413816" w:rsidRDefault="00413816" w:rsidP="00251CE5">
      <w:pPr>
        <w:pStyle w:val="Heading3"/>
        <w:rPr>
          <w:ins w:id="276" w:author="Elbahnassawy, Ganat" w:date="2016-10-11T15:38:00Z"/>
          <w:rtl/>
        </w:rPr>
      </w:pPr>
      <w:ins w:id="277" w:author="Elbahnassawy, Ganat" w:date="2016-10-11T15:38:00Z">
        <w:r>
          <w:t>3.5.2</w:t>
        </w:r>
        <w:r>
          <w:tab/>
        </w:r>
        <w:r>
          <w:rPr>
            <w:rFonts w:hint="cs"/>
            <w:rtl/>
          </w:rPr>
          <w:t>الإلغاء</w:t>
        </w:r>
      </w:ins>
    </w:p>
    <w:p w:rsidR="00D169DF" w:rsidRPr="001A74C5" w:rsidRDefault="00D169DF" w:rsidP="00251CE5">
      <w:pPr>
        <w:rPr>
          <w:ins w:id="278" w:author="Elbahnassawy, Ganat" w:date="2016-10-13T17:57:00Z"/>
          <w:noProof/>
          <w:rtl/>
        </w:rPr>
      </w:pPr>
      <w:ins w:id="279" w:author="Elbahnassawy, Ganat" w:date="2016-10-13T17:57:00Z">
        <w:r w:rsidRPr="001A74C5">
          <w:rPr>
            <w:rFonts w:ascii="Times New Roman Bold" w:hAnsi="Times New Roman Bold" w:hint="cs"/>
            <w:noProof/>
            <w:kern w:val="14"/>
            <w:rtl/>
            <w:lang w:bidi="ar-EG"/>
          </w:rPr>
          <w:t xml:space="preserve">يرد إجراء </w:t>
        </w:r>
        <w:r>
          <w:rPr>
            <w:rFonts w:ascii="Times New Roman Bold" w:hAnsi="Times New Roman Bold" w:hint="cs"/>
            <w:noProof/>
            <w:kern w:val="14"/>
            <w:rtl/>
            <w:lang w:bidi="ar-EG"/>
          </w:rPr>
          <w:t>إلغاء</w:t>
        </w:r>
      </w:ins>
      <w:ins w:id="280" w:author="Elbahnassawy, Ganat" w:date="2016-10-13T17:58:00Z">
        <w:r>
          <w:rPr>
            <w:rFonts w:ascii="Times New Roman Bold" w:hAnsi="Times New Roman Bold" w:hint="cs"/>
            <w:noProof/>
            <w:kern w:val="14"/>
            <w:rtl/>
            <w:lang w:bidi="ar-EG"/>
          </w:rPr>
          <w:t xml:space="preserve"> </w:t>
        </w:r>
      </w:ins>
      <w:ins w:id="281" w:author="Elbahnassawy, Ganat" w:date="2016-10-13T17:57:00Z">
        <w:r w:rsidRPr="001A74C5">
          <w:rPr>
            <w:rFonts w:ascii="Times New Roman Bold" w:hAnsi="Times New Roman Bold" w:hint="cs"/>
            <w:noProof/>
            <w:kern w:val="14"/>
            <w:rtl/>
            <w:lang w:bidi="ar-EG"/>
          </w:rPr>
          <w:t>التوصيات في القسم </w:t>
        </w:r>
        <w:r w:rsidRPr="00251CE5">
          <w:rPr>
            <w:rFonts w:hAnsi="Times New Roman Bold"/>
            <w:noProof/>
            <w:kern w:val="14"/>
            <w:rtl/>
            <w:lang w:bidi="ar-EG"/>
          </w:rPr>
          <w:t>9</w:t>
        </w:r>
        <w:r w:rsidRPr="001A74C5">
          <w:rPr>
            <w:rFonts w:ascii="Times New Roman Bold" w:hAnsi="Times New Roman Bold" w:hint="cs"/>
            <w:noProof/>
            <w:kern w:val="14"/>
            <w:rtl/>
            <w:lang w:bidi="ar-EG"/>
          </w:rPr>
          <w:t xml:space="preserve"> من </w:t>
        </w:r>
      </w:ins>
      <w:ins w:id="282" w:author="Elbahnassawy, Ganat" w:date="2016-10-17T12:06:00Z">
        <w:r w:rsidR="00BB3B47">
          <w:rPr>
            <w:rFonts w:ascii="Times New Roman Bold" w:hAnsi="Times New Roman Bold" w:hint="cs"/>
            <w:noProof/>
            <w:kern w:val="14"/>
            <w:rtl/>
            <w:lang w:bidi="ar-EG"/>
          </w:rPr>
          <w:t>هذه التوصية</w:t>
        </w:r>
      </w:ins>
      <w:ins w:id="283" w:author="Elbahnassawy, Ganat" w:date="2016-10-13T17:57:00Z">
        <w:r w:rsidRPr="001A74C5">
          <w:rPr>
            <w:rFonts w:ascii="Times New Roman Bold" w:hAnsi="Times New Roman Bold" w:hint="cs"/>
            <w:noProof/>
            <w:kern w:val="14"/>
            <w:rtl/>
            <w:lang w:bidi="ar-EG"/>
          </w:rPr>
          <w:t>.</w:t>
        </w:r>
      </w:ins>
    </w:p>
    <w:p w:rsidR="00413816" w:rsidRDefault="00413816" w:rsidP="00251CE5">
      <w:pPr>
        <w:pStyle w:val="Heading2"/>
        <w:rPr>
          <w:ins w:id="284" w:author="Elbahnassawy, Ganat" w:date="2016-10-11T15:39:00Z"/>
          <w:noProof/>
          <w:rtl/>
        </w:rPr>
      </w:pPr>
      <w:ins w:id="285" w:author="Elbahnassawy, Ganat" w:date="2016-10-11T15:38:00Z">
        <w:r>
          <w:rPr>
            <w:noProof/>
          </w:rPr>
          <w:t>6.2</w:t>
        </w:r>
        <w:r>
          <w:rPr>
            <w:noProof/>
          </w:rPr>
          <w:tab/>
        </w:r>
      </w:ins>
      <w:ins w:id="286" w:author="Elbahnassawy, Ganat" w:date="2016-10-13T17:58:00Z">
        <w:r w:rsidR="00D169DF">
          <w:rPr>
            <w:rFonts w:hint="cs"/>
            <w:noProof/>
            <w:rtl/>
          </w:rPr>
          <w:t>إضافات قطاع تقييس الاتصالات</w:t>
        </w:r>
      </w:ins>
    </w:p>
    <w:p w:rsidR="00413816" w:rsidRDefault="00413816" w:rsidP="00251CE5">
      <w:pPr>
        <w:pStyle w:val="Heading3"/>
        <w:rPr>
          <w:ins w:id="287" w:author="Elbahnassawy, Ganat" w:date="2016-10-11T15:39:00Z"/>
          <w:noProof/>
          <w:rtl/>
        </w:rPr>
      </w:pPr>
      <w:ins w:id="288" w:author="Elbahnassawy, Ganat" w:date="2016-10-11T15:39:00Z">
        <w:r>
          <w:rPr>
            <w:noProof/>
          </w:rPr>
          <w:t>1.6.2</w:t>
        </w:r>
        <w:r>
          <w:rPr>
            <w:noProof/>
          </w:rPr>
          <w:tab/>
        </w:r>
        <w:r w:rsidRPr="00EE6E0D">
          <w:rPr>
            <w:rFonts w:hint="cs"/>
            <w:rtl/>
            <w:lang w:bidi="ar-SA"/>
          </w:rPr>
          <w:t>تعريف</w:t>
        </w:r>
      </w:ins>
    </w:p>
    <w:p w:rsidR="00D068F5" w:rsidRDefault="00D169DF" w:rsidP="00D169DF">
      <w:pPr>
        <w:rPr>
          <w:ins w:id="289" w:author="Elbahnassawy, Ganat" w:date="2016-10-11T15:48:00Z"/>
          <w:rtl/>
          <w:lang w:bidi="ar-EG"/>
        </w:rPr>
      </w:pPr>
      <w:ins w:id="290" w:author="Elbahnassawy, Ganat" w:date="2016-10-13T17:58:00Z">
        <w:r w:rsidRPr="00251CE5">
          <w:rPr>
            <w:rFonts w:hint="eastAsia"/>
            <w:b/>
            <w:bCs/>
            <w:rtl/>
            <w:lang w:bidi="ar"/>
          </w:rPr>
          <w:t>الإضافة</w:t>
        </w:r>
        <w:r w:rsidRPr="00251CE5">
          <w:rPr>
            <w:b/>
            <w:bCs/>
            <w:rtl/>
            <w:lang w:bidi="ar"/>
          </w:rPr>
          <w:t>:</w:t>
        </w:r>
        <w:r>
          <w:rPr>
            <w:rFonts w:hint="cs"/>
            <w:rtl/>
            <w:lang w:bidi="ar"/>
          </w:rPr>
          <w:t xml:space="preserve"> منشور إعلامي يطرح مادة غير تنظيمية تتعلق بموضوع توصية أو أكثر أو سلسلة من توصيات قطاع تقييس الاتصالات بالاتحاد. وينبغي لكل إضافة أن تحدد بطريقة واضحة بحرف</w:t>
        </w:r>
      </w:ins>
      <w:ins w:id="291" w:author="Elbahnassawy, Ganat" w:date="2016-10-13T17:59:00Z">
        <w:r>
          <w:rPr>
            <w:rFonts w:hint="cs"/>
            <w:rtl/>
            <w:lang w:bidi="ar"/>
          </w:rPr>
          <w:t xml:space="preserve"> السلسلة التي ترتبط بها، يتبعه رقم مسلسل فريد داخل هذه السلسلة. وتتعلق الإضافات بسلسلة من التوصيات، وينبغي أن ترفق بتوصية محددة.</w:t>
        </w:r>
      </w:ins>
    </w:p>
    <w:p w:rsidR="00413816" w:rsidRDefault="00413816" w:rsidP="00251CE5">
      <w:pPr>
        <w:pStyle w:val="Heading3"/>
        <w:rPr>
          <w:ins w:id="292" w:author="Elbahnassawy, Ganat" w:date="2016-10-11T15:40:00Z"/>
        </w:rPr>
      </w:pPr>
      <w:ins w:id="293" w:author="Elbahnassawy, Ganat" w:date="2016-10-11T15:40:00Z">
        <w:r>
          <w:rPr>
            <w:b/>
            <w:noProof/>
          </w:rPr>
          <w:t>2.6.2</w:t>
        </w:r>
        <w:r>
          <w:rPr>
            <w:b/>
            <w:noProof/>
          </w:rPr>
          <w:tab/>
        </w:r>
        <w:r w:rsidRPr="00523B18">
          <w:rPr>
            <w:rFonts w:hint="cs"/>
            <w:rtl/>
          </w:rPr>
          <w:t>الموافقة</w:t>
        </w:r>
      </w:ins>
    </w:p>
    <w:p w:rsidR="00413816" w:rsidRDefault="004954C7" w:rsidP="00251CE5">
      <w:pPr>
        <w:rPr>
          <w:ins w:id="294" w:author="Elbahnassawy, Ganat" w:date="2016-10-11T15:40:00Z"/>
          <w:b/>
          <w:noProof/>
        </w:rPr>
      </w:pPr>
      <w:ins w:id="295" w:author="Elbahnassawy, Ganat" w:date="2016-10-11T15:49:00Z">
        <w:r w:rsidRPr="00251CE5">
          <w:rPr>
            <w:rFonts w:hint="eastAsia"/>
            <w:rtl/>
            <w:lang w:bidi="ar"/>
          </w:rPr>
          <w:t>يجوز</w:t>
        </w:r>
        <w:r w:rsidRPr="00251CE5">
          <w:rPr>
            <w:rtl/>
            <w:lang w:bidi="ar"/>
          </w:rPr>
          <w:t xml:space="preserve"> </w:t>
        </w:r>
        <w:r w:rsidRPr="00251CE5">
          <w:rPr>
            <w:rFonts w:hint="eastAsia"/>
            <w:rtl/>
            <w:lang w:bidi="ar"/>
          </w:rPr>
          <w:t>لكل</w:t>
        </w:r>
        <w:r w:rsidRPr="00251CE5">
          <w:rPr>
            <w:rtl/>
            <w:lang w:bidi="ar"/>
          </w:rPr>
          <w:t xml:space="preserve"> </w:t>
        </w:r>
        <w:r w:rsidRPr="00251CE5">
          <w:rPr>
            <w:rFonts w:hint="eastAsia"/>
            <w:rtl/>
            <w:lang w:bidi="ar"/>
          </w:rPr>
          <w:t>لجنة</w:t>
        </w:r>
        <w:r w:rsidRPr="00251CE5">
          <w:rPr>
            <w:rtl/>
            <w:lang w:bidi="ar"/>
          </w:rPr>
          <w:t xml:space="preserve"> </w:t>
        </w:r>
        <w:r w:rsidRPr="00251CE5">
          <w:rPr>
            <w:rFonts w:hint="eastAsia"/>
            <w:rtl/>
            <w:lang w:bidi="ar"/>
          </w:rPr>
          <w:t>دراسات</w:t>
        </w:r>
        <w:r w:rsidRPr="00251CE5">
          <w:rPr>
            <w:rtl/>
            <w:lang w:bidi="ar"/>
          </w:rPr>
          <w:t xml:space="preserve"> </w:t>
        </w:r>
        <w:r w:rsidRPr="00251CE5">
          <w:rPr>
            <w:rFonts w:hint="eastAsia"/>
            <w:rtl/>
            <w:lang w:bidi="ar"/>
          </w:rPr>
          <w:t>أن</w:t>
        </w:r>
        <w:r w:rsidRPr="00251CE5">
          <w:rPr>
            <w:rtl/>
            <w:lang w:bidi="ar"/>
          </w:rPr>
          <w:t xml:space="preserve"> </w:t>
        </w:r>
        <w:r w:rsidRPr="00251CE5">
          <w:rPr>
            <w:rFonts w:hint="eastAsia"/>
            <w:rtl/>
            <w:lang w:bidi="ar"/>
          </w:rPr>
          <w:t>توافق</w:t>
        </w:r>
        <w:r w:rsidRPr="00251CE5">
          <w:rPr>
            <w:rtl/>
            <w:lang w:bidi="ar"/>
          </w:rPr>
          <w:t xml:space="preserve"> </w:t>
        </w:r>
        <w:r w:rsidRPr="00251CE5">
          <w:rPr>
            <w:rFonts w:hint="eastAsia"/>
            <w:rtl/>
            <w:lang w:bidi="ar"/>
          </w:rPr>
          <w:t>على</w:t>
        </w:r>
        <w:r w:rsidRPr="00251CE5">
          <w:rPr>
            <w:rtl/>
            <w:lang w:bidi="ar"/>
          </w:rPr>
          <w:t xml:space="preserve"> </w:t>
        </w:r>
      </w:ins>
      <w:ins w:id="296" w:author="Elbahnassawy, Ganat" w:date="2016-10-13T18:00:00Z">
        <w:r w:rsidR="00D169DF">
          <w:rPr>
            <w:rFonts w:hint="cs"/>
            <w:rtl/>
            <w:lang w:bidi="ar"/>
          </w:rPr>
          <w:t>إضافات</w:t>
        </w:r>
      </w:ins>
      <w:ins w:id="297" w:author="Elbahnassawy, Ganat" w:date="2016-10-11T15:49:00Z">
        <w:r w:rsidRPr="00251CE5">
          <w:rPr>
            <w:rtl/>
            <w:lang w:bidi="ar"/>
          </w:rPr>
          <w:t xml:space="preserve"> </w:t>
        </w:r>
        <w:r w:rsidRPr="00251CE5">
          <w:rPr>
            <w:rFonts w:hint="eastAsia"/>
            <w:rtl/>
            <w:lang w:bidi="ar"/>
          </w:rPr>
          <w:t>جديدة</w:t>
        </w:r>
        <w:r w:rsidRPr="00251CE5">
          <w:rPr>
            <w:rtl/>
            <w:lang w:bidi="ar"/>
          </w:rPr>
          <w:t xml:space="preserve"> </w:t>
        </w:r>
        <w:r w:rsidRPr="00251CE5">
          <w:rPr>
            <w:rFonts w:hint="eastAsia"/>
            <w:rtl/>
            <w:lang w:bidi="ar"/>
          </w:rPr>
          <w:t>أو</w:t>
        </w:r>
        <w:r w:rsidRPr="00251CE5">
          <w:rPr>
            <w:rtl/>
            <w:lang w:bidi="ar"/>
          </w:rPr>
          <w:t xml:space="preserve"> </w:t>
        </w:r>
        <w:r w:rsidRPr="00251CE5">
          <w:rPr>
            <w:rFonts w:hint="eastAsia"/>
            <w:rtl/>
            <w:lang w:bidi="ar"/>
          </w:rPr>
          <w:t>مراج</w:t>
        </w:r>
      </w:ins>
      <w:ins w:id="298" w:author="Elbahnassawy, Ganat" w:date="2016-10-17T12:07:00Z">
        <w:r w:rsidR="00BB3B47">
          <w:rPr>
            <w:rFonts w:hint="cs"/>
            <w:rtl/>
            <w:lang w:bidi="ar"/>
          </w:rPr>
          <w:t>َ</w:t>
        </w:r>
      </w:ins>
      <w:ins w:id="299" w:author="Elbahnassawy, Ganat" w:date="2016-10-11T15:49:00Z">
        <w:r w:rsidRPr="00251CE5">
          <w:rPr>
            <w:rFonts w:hint="eastAsia"/>
            <w:rtl/>
            <w:lang w:bidi="ar"/>
          </w:rPr>
          <w:t>عة</w:t>
        </w:r>
        <w:r w:rsidRPr="00251CE5">
          <w:rPr>
            <w:rtl/>
            <w:lang w:bidi="ar"/>
          </w:rPr>
          <w:t xml:space="preserve"> </w:t>
        </w:r>
        <w:r w:rsidRPr="00251CE5">
          <w:rPr>
            <w:rFonts w:hint="eastAsia"/>
            <w:rtl/>
            <w:lang w:bidi="ar"/>
          </w:rPr>
          <w:t>بتوافق</w:t>
        </w:r>
        <w:r w:rsidRPr="00251CE5">
          <w:rPr>
            <w:rtl/>
            <w:lang w:bidi="ar"/>
          </w:rPr>
          <w:t xml:space="preserve"> </w:t>
        </w:r>
        <w:r w:rsidRPr="00251CE5">
          <w:rPr>
            <w:rFonts w:hint="eastAsia"/>
            <w:rtl/>
            <w:lang w:bidi="ar-EG"/>
          </w:rPr>
          <w:t>آراء</w:t>
        </w:r>
        <w:r w:rsidRPr="00251CE5">
          <w:rPr>
            <w:rtl/>
            <w:lang w:bidi="ar-EG"/>
          </w:rPr>
          <w:t xml:space="preserve"> </w:t>
        </w:r>
        <w:r w:rsidRPr="00251CE5">
          <w:rPr>
            <w:rFonts w:hint="eastAsia"/>
            <w:rtl/>
            <w:lang w:bidi="ar-EG"/>
          </w:rPr>
          <w:t>جميع</w:t>
        </w:r>
        <w:r w:rsidRPr="00251CE5">
          <w:rPr>
            <w:rtl/>
            <w:lang w:bidi="ar-EG"/>
          </w:rPr>
          <w:t xml:space="preserve"> </w:t>
        </w:r>
        <w:r w:rsidRPr="00251CE5">
          <w:rPr>
            <w:rFonts w:hint="eastAsia"/>
            <w:rtl/>
            <w:lang w:bidi="ar-EG"/>
          </w:rPr>
          <w:t>الدول</w:t>
        </w:r>
        <w:r w:rsidRPr="00251CE5">
          <w:rPr>
            <w:rtl/>
            <w:lang w:bidi="ar-EG"/>
          </w:rPr>
          <w:t xml:space="preserve"> </w:t>
        </w:r>
        <w:r w:rsidRPr="00251CE5">
          <w:rPr>
            <w:rFonts w:hint="eastAsia"/>
            <w:rtl/>
            <w:lang w:bidi="ar-EG"/>
          </w:rPr>
          <w:t>الأعضاء</w:t>
        </w:r>
        <w:r w:rsidRPr="00251CE5">
          <w:rPr>
            <w:rtl/>
            <w:lang w:bidi="ar-EG"/>
          </w:rPr>
          <w:t xml:space="preserve"> </w:t>
        </w:r>
        <w:r w:rsidRPr="00251CE5">
          <w:rPr>
            <w:rFonts w:hint="eastAsia"/>
            <w:rtl/>
            <w:lang w:bidi="ar-EG"/>
          </w:rPr>
          <w:t>المشاركة</w:t>
        </w:r>
        <w:r w:rsidRPr="00251CE5">
          <w:rPr>
            <w:rtl/>
            <w:lang w:bidi="ar-EG"/>
          </w:rPr>
          <w:t xml:space="preserve"> </w:t>
        </w:r>
        <w:r w:rsidRPr="00251CE5">
          <w:rPr>
            <w:rFonts w:hint="eastAsia"/>
            <w:rtl/>
            <w:lang w:bidi="ar-EG"/>
          </w:rPr>
          <w:t>في اجتماع</w:t>
        </w:r>
        <w:r w:rsidRPr="00251CE5">
          <w:rPr>
            <w:rtl/>
            <w:lang w:bidi="ar-EG"/>
          </w:rPr>
          <w:t xml:space="preserve"> </w:t>
        </w:r>
        <w:r w:rsidRPr="00251CE5">
          <w:rPr>
            <w:rFonts w:hint="eastAsia"/>
            <w:rtl/>
            <w:lang w:bidi="ar-EG"/>
          </w:rPr>
          <w:t>لجنة</w:t>
        </w:r>
        <w:r w:rsidRPr="00251CE5">
          <w:rPr>
            <w:rtl/>
            <w:lang w:bidi="ar-EG"/>
          </w:rPr>
          <w:t xml:space="preserve"> </w:t>
        </w:r>
        <w:r w:rsidRPr="00251CE5">
          <w:rPr>
            <w:rFonts w:hint="eastAsia"/>
            <w:rtl/>
            <w:lang w:bidi="ar-EG"/>
          </w:rPr>
          <w:t>الدراسات</w:t>
        </w:r>
      </w:ins>
      <w:ins w:id="300" w:author="Elbahnassawy, Ganat" w:date="2016-10-13T18:00:00Z">
        <w:r w:rsidR="00D169DF">
          <w:rPr>
            <w:rFonts w:hint="cs"/>
            <w:rtl/>
            <w:lang w:bidi="ar-EG"/>
          </w:rPr>
          <w:t>. وخلاف ذلك</w:t>
        </w:r>
        <w:r w:rsidR="00D169DF">
          <w:rPr>
            <w:rFonts w:hint="cs"/>
            <w:rtl/>
            <w:lang w:bidi="ar"/>
          </w:rPr>
          <w:t>، تطبق أحكام الفقرة </w:t>
        </w:r>
        <w:r w:rsidR="00D169DF">
          <w:rPr>
            <w:lang w:bidi="ar"/>
          </w:rPr>
          <w:t>13.1</w:t>
        </w:r>
        <w:r w:rsidR="00D169DF">
          <w:rPr>
            <w:rFonts w:hint="cs"/>
            <w:rtl/>
            <w:lang w:bidi="ar-EG"/>
          </w:rPr>
          <w:t xml:space="preserve"> من </w:t>
        </w:r>
      </w:ins>
      <w:ins w:id="301" w:author="Elbahnassawy, Ganat" w:date="2016-10-17T12:07:00Z">
        <w:r w:rsidR="00BB3B47">
          <w:rPr>
            <w:rFonts w:hint="cs"/>
            <w:rtl/>
            <w:lang w:bidi="ar-EG"/>
          </w:rPr>
          <w:t>هذه التوصية</w:t>
        </w:r>
      </w:ins>
      <w:ins w:id="302" w:author="Elbahnassawy, Ganat" w:date="2016-10-13T18:00:00Z">
        <w:r w:rsidR="00D169DF">
          <w:rPr>
            <w:rFonts w:hint="cs"/>
            <w:rtl/>
            <w:lang w:bidi="ar-EG"/>
          </w:rPr>
          <w:t>.</w:t>
        </w:r>
      </w:ins>
    </w:p>
    <w:p w:rsidR="00413816" w:rsidRDefault="00413816" w:rsidP="00251CE5">
      <w:pPr>
        <w:pStyle w:val="Heading3"/>
        <w:rPr>
          <w:ins w:id="303" w:author="Elbahnassawy, Ganat" w:date="2016-10-11T15:40:00Z"/>
          <w:rtl/>
        </w:rPr>
      </w:pPr>
      <w:ins w:id="304" w:author="Elbahnassawy, Ganat" w:date="2016-10-11T15:40:00Z">
        <w:r>
          <w:t>3.6.2</w:t>
        </w:r>
        <w:r>
          <w:tab/>
        </w:r>
        <w:r>
          <w:rPr>
            <w:rFonts w:hint="cs"/>
            <w:rtl/>
          </w:rPr>
          <w:t>الإلغاء</w:t>
        </w:r>
      </w:ins>
    </w:p>
    <w:p w:rsidR="00413816" w:rsidRDefault="004954C7" w:rsidP="00251CE5">
      <w:pPr>
        <w:rPr>
          <w:ins w:id="305" w:author="Elbahnassawy, Ganat" w:date="2016-10-11T15:40:00Z"/>
          <w:rFonts w:ascii="Times New Roman Bold" w:hAnsi="Times New Roman Bold"/>
          <w:b/>
          <w:bCs/>
          <w:noProof/>
          <w:kern w:val="14"/>
          <w:lang w:bidi="ar-SY"/>
        </w:rPr>
      </w:pPr>
      <w:ins w:id="306" w:author="Elbahnassawy, Ganat" w:date="2016-10-11T15:51:00Z">
        <w:r w:rsidRPr="00D169DF">
          <w:rPr>
            <w:rFonts w:hint="eastAsia"/>
            <w:rtl/>
            <w:lang w:bidi="ar"/>
          </w:rPr>
          <w:t>يجوز</w:t>
        </w:r>
        <w:r w:rsidRPr="00D169DF">
          <w:rPr>
            <w:rtl/>
            <w:lang w:bidi="ar"/>
          </w:rPr>
          <w:t xml:space="preserve"> لكل لجنة دراسات إلغاء </w:t>
        </w:r>
      </w:ins>
      <w:ins w:id="307" w:author="Elbahnassawy, Ganat" w:date="2016-10-13T18:01:00Z">
        <w:r w:rsidR="00D169DF">
          <w:rPr>
            <w:rFonts w:hint="cs"/>
            <w:rtl/>
            <w:lang w:bidi="ar"/>
          </w:rPr>
          <w:t>إضافات</w:t>
        </w:r>
      </w:ins>
      <w:ins w:id="308" w:author="Elbahnassawy, Ganat" w:date="2016-10-14T11:07:00Z">
        <w:r w:rsidR="00106E7A">
          <w:rPr>
            <w:rFonts w:hint="cs"/>
            <w:rtl/>
            <w:lang w:bidi="ar"/>
          </w:rPr>
          <w:t>، عادة</w:t>
        </w:r>
      </w:ins>
      <w:ins w:id="309" w:author="Elbahnassawy, Ganat" w:date="2016-10-11T15:51:00Z">
        <w:r w:rsidRPr="00D169DF">
          <w:rPr>
            <w:rtl/>
            <w:lang w:bidi="ar"/>
          </w:rPr>
          <w:t xml:space="preserve"> بتوافق </w:t>
        </w:r>
        <w:r w:rsidRPr="00D169DF">
          <w:rPr>
            <w:rFonts w:hint="eastAsia"/>
            <w:rtl/>
            <w:lang w:bidi="ar-EG"/>
          </w:rPr>
          <w:t>آراء</w:t>
        </w:r>
        <w:r w:rsidRPr="00D169DF">
          <w:rPr>
            <w:rtl/>
            <w:lang w:bidi="ar-EG"/>
          </w:rPr>
          <w:t xml:space="preserve"> </w:t>
        </w:r>
        <w:r w:rsidRPr="00D169DF">
          <w:rPr>
            <w:rFonts w:hint="eastAsia"/>
            <w:rtl/>
            <w:lang w:bidi="ar-EG"/>
          </w:rPr>
          <w:t>جميع</w:t>
        </w:r>
        <w:r w:rsidRPr="00D169DF">
          <w:rPr>
            <w:rtl/>
            <w:lang w:bidi="ar-EG"/>
          </w:rPr>
          <w:t xml:space="preserve"> </w:t>
        </w:r>
        <w:r w:rsidRPr="00D169DF">
          <w:rPr>
            <w:rFonts w:hint="eastAsia"/>
            <w:rtl/>
            <w:lang w:bidi="ar-EG"/>
          </w:rPr>
          <w:t>الدول</w:t>
        </w:r>
        <w:r w:rsidRPr="00D169DF">
          <w:rPr>
            <w:rtl/>
            <w:lang w:bidi="ar-EG"/>
          </w:rPr>
          <w:t xml:space="preserve"> </w:t>
        </w:r>
        <w:r w:rsidRPr="00D169DF">
          <w:rPr>
            <w:rFonts w:hint="eastAsia"/>
            <w:rtl/>
            <w:lang w:bidi="ar-EG"/>
          </w:rPr>
          <w:t>الأعضاء</w:t>
        </w:r>
        <w:r w:rsidRPr="00D169DF">
          <w:rPr>
            <w:rtl/>
            <w:lang w:bidi="ar-EG"/>
          </w:rPr>
          <w:t xml:space="preserve"> </w:t>
        </w:r>
        <w:r w:rsidRPr="00D169DF">
          <w:rPr>
            <w:rFonts w:hint="eastAsia"/>
            <w:rtl/>
            <w:lang w:bidi="ar-EG"/>
          </w:rPr>
          <w:t>المشاركة</w:t>
        </w:r>
        <w:r w:rsidRPr="00D169DF">
          <w:rPr>
            <w:rtl/>
            <w:lang w:bidi="ar-EG"/>
          </w:rPr>
          <w:t xml:space="preserve"> </w:t>
        </w:r>
        <w:r w:rsidRPr="00D169DF">
          <w:rPr>
            <w:rFonts w:hint="eastAsia"/>
            <w:rtl/>
            <w:lang w:bidi="ar-EG"/>
          </w:rPr>
          <w:t>في اجتماع</w:t>
        </w:r>
        <w:r w:rsidRPr="00D169DF">
          <w:rPr>
            <w:rtl/>
            <w:lang w:bidi="ar-EG"/>
          </w:rPr>
          <w:t xml:space="preserve"> </w:t>
        </w:r>
        <w:r w:rsidRPr="00D169DF">
          <w:rPr>
            <w:rFonts w:hint="eastAsia"/>
            <w:rtl/>
            <w:lang w:bidi="ar-EG"/>
          </w:rPr>
          <w:t>لجنة</w:t>
        </w:r>
        <w:r w:rsidRPr="00D169DF">
          <w:rPr>
            <w:rtl/>
            <w:lang w:bidi="ar-EG"/>
          </w:rPr>
          <w:t xml:space="preserve"> </w:t>
        </w:r>
        <w:r w:rsidRPr="00D169DF">
          <w:rPr>
            <w:rFonts w:hint="eastAsia"/>
            <w:rtl/>
            <w:lang w:bidi="ar-EG"/>
          </w:rPr>
          <w:t>الدراسات</w:t>
        </w:r>
      </w:ins>
      <w:ins w:id="310" w:author="Elbahnassawy, Ganat" w:date="2016-10-17T12:07:00Z">
        <w:r w:rsidR="00BB3B47">
          <w:rPr>
            <w:rFonts w:hint="cs"/>
            <w:rtl/>
            <w:lang w:bidi="ar-EG"/>
          </w:rPr>
          <w:t>، عادة</w:t>
        </w:r>
      </w:ins>
      <w:ins w:id="311" w:author="Elbahnassawy, Ganat" w:date="2016-10-13T18:01:00Z">
        <w:r w:rsidR="00D169DF">
          <w:rPr>
            <w:rFonts w:hint="cs"/>
            <w:rtl/>
            <w:lang w:bidi="ar"/>
          </w:rPr>
          <w:t>. وخلاف ذلك، تطبق أحكام الفقرة </w:t>
        </w:r>
        <w:r w:rsidR="00D169DF">
          <w:rPr>
            <w:lang w:bidi="ar"/>
          </w:rPr>
          <w:t>13.1</w:t>
        </w:r>
        <w:r w:rsidR="00D169DF">
          <w:rPr>
            <w:rFonts w:hint="cs"/>
            <w:rtl/>
            <w:lang w:bidi="ar-EG"/>
          </w:rPr>
          <w:t xml:space="preserve"> من </w:t>
        </w:r>
      </w:ins>
      <w:ins w:id="312" w:author="Elbahnassawy, Ganat" w:date="2016-10-17T12:07:00Z">
        <w:r w:rsidR="00BB3B47">
          <w:rPr>
            <w:rFonts w:hint="cs"/>
            <w:rtl/>
            <w:lang w:bidi="ar-EG"/>
          </w:rPr>
          <w:t>هذه التوصية</w:t>
        </w:r>
      </w:ins>
      <w:ins w:id="313" w:author="Elbahnassawy, Ganat" w:date="2016-10-13T18:01:00Z">
        <w:r w:rsidR="00D169DF">
          <w:rPr>
            <w:rFonts w:hint="cs"/>
            <w:rtl/>
            <w:lang w:bidi="ar-EG"/>
          </w:rPr>
          <w:t>.</w:t>
        </w:r>
      </w:ins>
    </w:p>
    <w:p w:rsidR="00413816" w:rsidRDefault="00413816" w:rsidP="00251CE5">
      <w:pPr>
        <w:pStyle w:val="Heading2"/>
        <w:rPr>
          <w:ins w:id="314" w:author="Elbahnassawy, Ganat" w:date="2016-10-11T15:40:00Z"/>
          <w:noProof/>
          <w:rtl/>
        </w:rPr>
      </w:pPr>
      <w:ins w:id="315" w:author="Elbahnassawy, Ganat" w:date="2016-10-11T15:40:00Z">
        <w:r w:rsidRPr="00D169DF">
          <w:rPr>
            <w:noProof/>
          </w:rPr>
          <w:t>7.2</w:t>
        </w:r>
        <w:r w:rsidRPr="00D169DF">
          <w:rPr>
            <w:noProof/>
          </w:rPr>
          <w:tab/>
        </w:r>
      </w:ins>
      <w:ins w:id="316" w:author="Osman Aly Elzayat, Mostafa Mohamed" w:date="2016-10-18T15:06:00Z">
        <w:r w:rsidR="00475E17">
          <w:rPr>
            <w:rFonts w:hint="cs"/>
            <w:noProof/>
            <w:rtl/>
          </w:rPr>
          <w:t xml:space="preserve">المبادئ التوجيهية </w:t>
        </w:r>
      </w:ins>
      <w:ins w:id="317" w:author="Osman Aly Elzayat, Mostafa Mohamed" w:date="2016-10-18T15:09:00Z">
        <w:r w:rsidR="00475E17">
          <w:rPr>
            <w:rFonts w:hint="cs"/>
            <w:noProof/>
            <w:rtl/>
          </w:rPr>
          <w:t>ل</w:t>
        </w:r>
      </w:ins>
      <w:ins w:id="318" w:author="Osman Aly Elzayat, Mostafa Mohamed" w:date="2016-10-18T15:07:00Z">
        <w:r w:rsidR="00475E17">
          <w:rPr>
            <w:rFonts w:hint="cs"/>
            <w:noProof/>
            <w:rtl/>
          </w:rPr>
          <w:t>ل</w:t>
        </w:r>
      </w:ins>
      <w:ins w:id="319" w:author="Elbahnassawy, Ganat" w:date="2016-10-13T18:01:00Z">
        <w:r w:rsidR="00D169DF">
          <w:rPr>
            <w:rFonts w:hint="cs"/>
            <w:noProof/>
            <w:rtl/>
          </w:rPr>
          <w:t xml:space="preserve">تنفيذ </w:t>
        </w:r>
      </w:ins>
      <w:ins w:id="320" w:author="Osman Aly Elzayat, Mostafa Mohamed" w:date="2016-10-18T15:09:00Z">
        <w:r w:rsidR="00475E17">
          <w:rPr>
            <w:rFonts w:hint="cs"/>
            <w:noProof/>
            <w:rtl/>
          </w:rPr>
          <w:t>ل</w:t>
        </w:r>
      </w:ins>
      <w:ins w:id="321" w:author="Elbahnassawy, Ganat" w:date="2016-10-13T18:01:00Z">
        <w:r w:rsidR="00D169DF">
          <w:rPr>
            <w:rFonts w:hint="cs"/>
            <w:noProof/>
            <w:rtl/>
          </w:rPr>
          <w:t>قطاع تقييس الاتصالات</w:t>
        </w:r>
      </w:ins>
    </w:p>
    <w:p w:rsidR="00413816" w:rsidRDefault="00413816" w:rsidP="00251CE5">
      <w:pPr>
        <w:pStyle w:val="Heading3"/>
        <w:rPr>
          <w:ins w:id="322" w:author="Elbahnassawy, Ganat" w:date="2016-10-11T15:40:00Z"/>
          <w:noProof/>
          <w:rtl/>
        </w:rPr>
      </w:pPr>
      <w:ins w:id="323" w:author="Elbahnassawy, Ganat" w:date="2016-10-11T15:40:00Z">
        <w:r>
          <w:rPr>
            <w:noProof/>
          </w:rPr>
          <w:t>1.7.2</w:t>
        </w:r>
        <w:r>
          <w:rPr>
            <w:noProof/>
          </w:rPr>
          <w:tab/>
        </w:r>
        <w:r w:rsidRPr="00EE6E0D">
          <w:rPr>
            <w:rFonts w:hint="cs"/>
            <w:rtl/>
            <w:lang w:bidi="ar-SA"/>
          </w:rPr>
          <w:t>تعريف</w:t>
        </w:r>
      </w:ins>
    </w:p>
    <w:p w:rsidR="00413816" w:rsidRDefault="00475E17" w:rsidP="00251CE5">
      <w:pPr>
        <w:rPr>
          <w:ins w:id="324" w:author="Elbahnassawy, Ganat" w:date="2016-10-11T15:40:00Z"/>
          <w:rFonts w:ascii="Times New Roman Bold" w:hAnsi="Times New Roman Bold"/>
          <w:noProof/>
          <w:kern w:val="14"/>
          <w:lang w:bidi="ar-EG"/>
        </w:rPr>
      </w:pPr>
      <w:ins w:id="325" w:author="Osman Aly Elzayat, Mostafa Mohamed" w:date="2016-10-18T15:08:00Z">
        <w:r>
          <w:rPr>
            <w:rFonts w:ascii="Times New Roman Bold" w:hAnsi="Times New Roman Bold" w:hint="cs"/>
            <w:b/>
            <w:bCs/>
            <w:noProof/>
            <w:kern w:val="14"/>
            <w:rtl/>
            <w:lang w:bidi="ar-EG"/>
          </w:rPr>
          <w:t>المبادئ التوجيهية للتنفيذ</w:t>
        </w:r>
      </w:ins>
      <w:ins w:id="326" w:author="Elbahnassawy, Ganat" w:date="2016-10-11T15:40:00Z">
        <w:r w:rsidR="00413816" w:rsidRPr="00D169DF">
          <w:rPr>
            <w:rFonts w:ascii="Times New Roman Bold" w:hAnsi="Times New Roman Bold"/>
            <w:b/>
            <w:bCs/>
            <w:noProof/>
            <w:kern w:val="14"/>
            <w:rtl/>
            <w:lang w:bidi="ar-EG"/>
          </w:rPr>
          <w:t xml:space="preserve">: </w:t>
        </w:r>
      </w:ins>
      <w:ins w:id="327" w:author="Elbahnassawy, Ganat" w:date="2016-10-13T18:02:00Z">
        <w:r w:rsidR="00D169DF">
          <w:rPr>
            <w:rFonts w:ascii="Times New Roman Bold" w:hAnsi="Times New Roman Bold" w:hint="cs"/>
            <w:noProof/>
            <w:kern w:val="14"/>
            <w:rtl/>
            <w:lang w:bidi="ar-EG"/>
          </w:rPr>
          <w:t>منشور إعلامي يتضمن معلومات</w:t>
        </w:r>
      </w:ins>
      <w:ins w:id="328" w:author="Elbahnassawy, Ganat" w:date="2016-10-11T15:53:00Z">
        <w:r w:rsidR="004954C7" w:rsidRPr="00D169DF">
          <w:rPr>
            <w:rtl/>
          </w:rPr>
          <w:t xml:space="preserve"> بشأن المعارف الراهنة أو الموقف الحالي للدراسات أو الممارسات التشغيلية أو التقنية الحسنة، في جوانب معينة من الاتصالات الراديوية، وينبغي أن يكون موجهاً إلى </w:t>
        </w:r>
      </w:ins>
      <w:ins w:id="329" w:author="Elbahnassawy, Ganat" w:date="2016-10-13T18:02:00Z">
        <w:r w:rsidR="00D169DF">
          <w:rPr>
            <w:rFonts w:hint="cs"/>
            <w:rtl/>
          </w:rPr>
          <w:t>ال</w:t>
        </w:r>
      </w:ins>
      <w:ins w:id="330" w:author="Elbahnassawy, Ganat" w:date="2016-10-11T15:53:00Z">
        <w:r w:rsidR="004954C7" w:rsidRPr="00D169DF">
          <w:rPr>
            <w:rtl/>
          </w:rPr>
          <w:t>مهندس</w:t>
        </w:r>
      </w:ins>
      <w:ins w:id="331" w:author="Elbahnassawy, Ganat" w:date="2016-10-13T18:02:00Z">
        <w:r w:rsidR="00D169DF">
          <w:rPr>
            <w:rFonts w:hint="cs"/>
            <w:rtl/>
          </w:rPr>
          <w:t xml:space="preserve">ين </w:t>
        </w:r>
      </w:ins>
      <w:ins w:id="332" w:author="Elbahnassawy, Ganat" w:date="2016-10-11T15:53:00Z">
        <w:r w:rsidR="004954C7" w:rsidRPr="00D169DF">
          <w:rPr>
            <w:rtl/>
          </w:rPr>
          <w:t xml:space="preserve">أو </w:t>
        </w:r>
      </w:ins>
      <w:ins w:id="333" w:author="Elbahnassawy, Ganat" w:date="2016-10-13T18:02:00Z">
        <w:r w:rsidR="002942AB">
          <w:rPr>
            <w:rFonts w:hint="cs"/>
            <w:rtl/>
          </w:rPr>
          <w:t xml:space="preserve">مخططي الأنظمة </w:t>
        </w:r>
      </w:ins>
      <w:ins w:id="334" w:author="Elbahnassawy, Ganat" w:date="2016-10-17T12:07:00Z">
        <w:r w:rsidR="00BB3B47">
          <w:rPr>
            <w:rFonts w:hint="cs"/>
            <w:rtl/>
          </w:rPr>
          <w:t xml:space="preserve">أو </w:t>
        </w:r>
      </w:ins>
      <w:ins w:id="335" w:author="Elbahnassawy, Ganat" w:date="2016-10-13T18:03:00Z">
        <w:r w:rsidR="002942AB">
          <w:rPr>
            <w:rFonts w:hint="cs"/>
            <w:rtl/>
          </w:rPr>
          <w:t xml:space="preserve">منظمات </w:t>
        </w:r>
      </w:ins>
      <w:ins w:id="336" w:author="Elbahnassawy, Ganat" w:date="2016-10-13T18:04:00Z">
        <w:r w:rsidR="002942AB">
          <w:rPr>
            <w:rFonts w:hint="cs"/>
            <w:rtl/>
          </w:rPr>
          <w:t>التشغيل التي تقوم بتخطيط أو تصميم أو استعمال خدمات الاتصالات الدولية أو أنظمتها</w:t>
        </w:r>
      </w:ins>
      <w:ins w:id="337" w:author="Elbahnassawy, Ganat" w:date="2016-10-11T15:53:00Z">
        <w:r w:rsidR="004954C7" w:rsidRPr="00D169DF">
          <w:rPr>
            <w:rtl/>
          </w:rPr>
          <w:t xml:space="preserve">، مع الاهتمام على وجه </w:t>
        </w:r>
        <w:r w:rsidR="004954C7" w:rsidRPr="00D169DF">
          <w:rPr>
            <w:rtl/>
          </w:rPr>
          <w:lastRenderedPageBreak/>
          <w:t xml:space="preserve">الخصوص باحتياجات البلدان النامية. وينبغي أن </w:t>
        </w:r>
      </w:ins>
      <w:ins w:id="338" w:author="Elbahnassawy, Ganat" w:date="2016-10-13T18:04:00Z">
        <w:r w:rsidR="002942AB">
          <w:rPr>
            <w:rFonts w:hint="cs"/>
            <w:rtl/>
          </w:rPr>
          <w:t xml:space="preserve">تكون الأدلة قائمة بذاتها، بحيث لا تحتاج </w:t>
        </w:r>
      </w:ins>
      <w:ins w:id="339" w:author="Elbahnassawy, Ganat" w:date="2016-10-11T15:53:00Z">
        <w:r w:rsidR="004954C7" w:rsidRPr="00D169DF">
          <w:rPr>
            <w:rtl/>
          </w:rPr>
          <w:t xml:space="preserve">إلى دراية بنصوص أو إجراءات </w:t>
        </w:r>
      </w:ins>
      <w:ins w:id="340" w:author="Elbahnassawy, Ganat" w:date="2016-10-13T18:04:00Z">
        <w:r w:rsidR="002942AB">
          <w:rPr>
            <w:rFonts w:hint="cs"/>
            <w:rtl/>
          </w:rPr>
          <w:t xml:space="preserve">قطاع تقييس الاتصالات </w:t>
        </w:r>
      </w:ins>
      <w:ins w:id="341" w:author="Elbahnassawy, Ganat" w:date="2016-10-11T15:53:00Z">
        <w:r w:rsidR="002942AB">
          <w:rPr>
            <w:rtl/>
          </w:rPr>
          <w:t>الأخرى</w:t>
        </w:r>
        <w:r w:rsidR="004954C7" w:rsidRPr="00D169DF">
          <w:rPr>
            <w:rtl/>
          </w:rPr>
          <w:t>، ولكن ينبغي ألا</w:t>
        </w:r>
        <w:r w:rsidR="004954C7" w:rsidRPr="00D169DF">
          <w:rPr>
            <w:rtl/>
            <w:lang w:bidi="ar-EG"/>
          </w:rPr>
          <w:t> </w:t>
        </w:r>
      </w:ins>
      <w:ins w:id="342" w:author="Elbahnassawy, Ganat" w:date="2016-10-13T18:05:00Z">
        <w:r w:rsidR="002942AB">
          <w:rPr>
            <w:rFonts w:hint="cs"/>
            <w:rtl/>
          </w:rPr>
          <w:t>ت</w:t>
        </w:r>
      </w:ins>
      <w:ins w:id="343" w:author="Elbahnassawy, Ganat" w:date="2016-10-11T15:53:00Z">
        <w:r w:rsidR="004954C7" w:rsidRPr="00D169DF">
          <w:rPr>
            <w:rtl/>
          </w:rPr>
          <w:t>كرر نطاق ومحتوى المنشورات المتاحة بسهولة خارج الاتحاد الدولي</w:t>
        </w:r>
        <w:r w:rsidR="004954C7" w:rsidRPr="00D169DF">
          <w:rPr>
            <w:rtl/>
            <w:lang w:bidi="ar-EG"/>
          </w:rPr>
          <w:t> </w:t>
        </w:r>
        <w:r w:rsidR="004954C7" w:rsidRPr="00D169DF">
          <w:rPr>
            <w:rtl/>
          </w:rPr>
          <w:t>للاتصالات.</w:t>
        </w:r>
      </w:ins>
    </w:p>
    <w:p w:rsidR="00413816" w:rsidRDefault="00413816" w:rsidP="00251CE5">
      <w:pPr>
        <w:pStyle w:val="Heading3"/>
        <w:rPr>
          <w:ins w:id="344" w:author="Elbahnassawy, Ganat" w:date="2016-10-11T15:40:00Z"/>
        </w:rPr>
      </w:pPr>
      <w:ins w:id="345" w:author="Elbahnassawy, Ganat" w:date="2016-10-11T15:40:00Z">
        <w:r>
          <w:rPr>
            <w:b/>
            <w:noProof/>
          </w:rPr>
          <w:t>2.7.2</w:t>
        </w:r>
        <w:r>
          <w:rPr>
            <w:b/>
            <w:noProof/>
          </w:rPr>
          <w:tab/>
        </w:r>
        <w:r w:rsidRPr="00523B18">
          <w:rPr>
            <w:rFonts w:hint="cs"/>
            <w:rtl/>
          </w:rPr>
          <w:t>الموافقة</w:t>
        </w:r>
      </w:ins>
    </w:p>
    <w:p w:rsidR="00CC6B2B" w:rsidRPr="000C74F9" w:rsidRDefault="00CC6B2B" w:rsidP="00251CE5">
      <w:pPr>
        <w:rPr>
          <w:ins w:id="346" w:author="Elbahnassawy, Ganat" w:date="2016-10-11T15:59:00Z"/>
          <w:rtl/>
          <w:lang w:bidi="ar"/>
        </w:rPr>
      </w:pPr>
      <w:ins w:id="347" w:author="Elbahnassawy, Ganat" w:date="2016-10-11T15:59:00Z">
        <w:r w:rsidRPr="002942AB">
          <w:rPr>
            <w:rFonts w:hint="eastAsia"/>
            <w:rtl/>
            <w:lang w:bidi="ar"/>
          </w:rPr>
          <w:t>يجوز</w:t>
        </w:r>
        <w:r w:rsidRPr="002942AB">
          <w:rPr>
            <w:rtl/>
            <w:lang w:bidi="ar"/>
          </w:rPr>
          <w:t xml:space="preserve"> لكل لجنة دراسات أن توافق على </w:t>
        </w:r>
      </w:ins>
      <w:ins w:id="348" w:author="Osman Aly Elzayat, Mostafa Mohamed" w:date="2016-10-18T15:09:00Z">
        <w:r w:rsidR="00475E17">
          <w:rPr>
            <w:rFonts w:hint="cs"/>
            <w:rtl/>
            <w:lang w:bidi="ar"/>
          </w:rPr>
          <w:t xml:space="preserve">مبادئ توجيهية للتنفيذ </w:t>
        </w:r>
      </w:ins>
      <w:ins w:id="349" w:author="Elbahnassawy, Ganat" w:date="2016-10-11T15:59:00Z">
        <w:r w:rsidRPr="002942AB">
          <w:rPr>
            <w:rtl/>
            <w:lang w:bidi="ar"/>
          </w:rPr>
          <w:t>مراج</w:t>
        </w:r>
      </w:ins>
      <w:ins w:id="350" w:author="Elbahnassawy, Ganat" w:date="2016-10-17T12:07:00Z">
        <w:r w:rsidR="00BB3B47">
          <w:rPr>
            <w:rFonts w:hint="cs"/>
            <w:rtl/>
            <w:lang w:bidi="ar"/>
          </w:rPr>
          <w:t>َ</w:t>
        </w:r>
      </w:ins>
      <w:ins w:id="351" w:author="Elbahnassawy, Ganat" w:date="2016-10-11T15:59:00Z">
        <w:r w:rsidRPr="002942AB">
          <w:rPr>
            <w:rtl/>
            <w:lang w:bidi="ar"/>
          </w:rPr>
          <w:t xml:space="preserve">عة أو جديدة على نحو عادي بتوافق </w:t>
        </w:r>
        <w:r w:rsidRPr="002942AB">
          <w:rPr>
            <w:rFonts w:hint="eastAsia"/>
            <w:rtl/>
            <w:lang w:bidi="ar-EG"/>
          </w:rPr>
          <w:t>آراء</w:t>
        </w:r>
        <w:r w:rsidRPr="002942AB">
          <w:rPr>
            <w:rtl/>
            <w:lang w:bidi="ar-EG"/>
          </w:rPr>
          <w:t xml:space="preserve"> </w:t>
        </w:r>
        <w:r w:rsidRPr="002942AB">
          <w:rPr>
            <w:rFonts w:hint="eastAsia"/>
            <w:rtl/>
            <w:lang w:bidi="ar-EG"/>
          </w:rPr>
          <w:t>جميع</w:t>
        </w:r>
        <w:r w:rsidRPr="002942AB">
          <w:rPr>
            <w:rtl/>
            <w:lang w:bidi="ar-EG"/>
          </w:rPr>
          <w:t xml:space="preserve"> </w:t>
        </w:r>
        <w:r w:rsidRPr="002942AB">
          <w:rPr>
            <w:rFonts w:hint="eastAsia"/>
            <w:rtl/>
            <w:lang w:bidi="ar-EG"/>
          </w:rPr>
          <w:t>الدول</w:t>
        </w:r>
        <w:r w:rsidRPr="002942AB">
          <w:rPr>
            <w:rtl/>
            <w:lang w:bidi="ar-EG"/>
          </w:rPr>
          <w:t xml:space="preserve"> </w:t>
        </w:r>
        <w:r w:rsidRPr="002942AB">
          <w:rPr>
            <w:rFonts w:hint="eastAsia"/>
            <w:rtl/>
            <w:lang w:bidi="ar-EG"/>
          </w:rPr>
          <w:t>الأعضاء</w:t>
        </w:r>
        <w:r w:rsidRPr="002942AB">
          <w:rPr>
            <w:rtl/>
            <w:lang w:bidi="ar-EG"/>
          </w:rPr>
          <w:t xml:space="preserve"> </w:t>
        </w:r>
        <w:r w:rsidRPr="002942AB">
          <w:rPr>
            <w:rFonts w:hint="eastAsia"/>
            <w:rtl/>
            <w:lang w:bidi="ar-EG"/>
          </w:rPr>
          <w:t>المشاركة</w:t>
        </w:r>
        <w:r w:rsidRPr="002942AB">
          <w:rPr>
            <w:rtl/>
            <w:lang w:bidi="ar-EG"/>
          </w:rPr>
          <w:t xml:space="preserve"> </w:t>
        </w:r>
        <w:r w:rsidRPr="002942AB">
          <w:rPr>
            <w:rFonts w:hint="eastAsia"/>
            <w:rtl/>
            <w:lang w:bidi="ar-EG"/>
          </w:rPr>
          <w:t>في اجتماع</w:t>
        </w:r>
        <w:r w:rsidRPr="002942AB">
          <w:rPr>
            <w:rtl/>
            <w:lang w:bidi="ar-EG"/>
          </w:rPr>
          <w:t xml:space="preserve"> </w:t>
        </w:r>
        <w:r w:rsidRPr="002942AB">
          <w:rPr>
            <w:rFonts w:hint="eastAsia"/>
            <w:rtl/>
            <w:lang w:bidi="ar-EG"/>
          </w:rPr>
          <w:t>لجنة</w:t>
        </w:r>
        <w:r w:rsidRPr="002942AB">
          <w:rPr>
            <w:rtl/>
            <w:lang w:bidi="ar-EG"/>
          </w:rPr>
          <w:t xml:space="preserve"> </w:t>
        </w:r>
        <w:r w:rsidRPr="002942AB">
          <w:rPr>
            <w:rFonts w:hint="eastAsia"/>
            <w:rtl/>
            <w:lang w:bidi="ar-EG"/>
          </w:rPr>
          <w:t>الدراسات</w:t>
        </w:r>
        <w:r w:rsidRPr="002942AB">
          <w:rPr>
            <w:rtl/>
            <w:lang w:bidi="ar"/>
          </w:rPr>
          <w:t xml:space="preserve">. </w:t>
        </w:r>
      </w:ins>
      <w:ins w:id="352" w:author="Elbahnassawy, Ganat" w:date="2016-10-13T18:05:00Z">
        <w:r w:rsidR="002942AB">
          <w:rPr>
            <w:rFonts w:hint="cs"/>
            <w:rtl/>
            <w:lang w:bidi="ar"/>
          </w:rPr>
          <w:t>وخلاف ذلك، تطبق أحكام الفقرة </w:t>
        </w:r>
        <w:r w:rsidR="002942AB">
          <w:rPr>
            <w:lang w:bidi="ar"/>
          </w:rPr>
          <w:t>13.1</w:t>
        </w:r>
        <w:r w:rsidR="002942AB">
          <w:rPr>
            <w:rFonts w:hint="cs"/>
            <w:rtl/>
            <w:lang w:bidi="ar-EG"/>
          </w:rPr>
          <w:t xml:space="preserve"> من </w:t>
        </w:r>
      </w:ins>
      <w:ins w:id="353" w:author="Elbahnassawy, Ganat" w:date="2016-10-17T12:07:00Z">
        <w:r w:rsidR="00BB3B47">
          <w:rPr>
            <w:rFonts w:hint="cs"/>
            <w:rtl/>
            <w:lang w:bidi="ar-EG"/>
          </w:rPr>
          <w:t>هذه التوصية</w:t>
        </w:r>
      </w:ins>
      <w:ins w:id="354" w:author="Elbahnassawy, Ganat" w:date="2016-10-13T18:05:00Z">
        <w:r w:rsidR="002942AB">
          <w:rPr>
            <w:rFonts w:hint="cs"/>
            <w:rtl/>
            <w:lang w:bidi="ar-EG"/>
          </w:rPr>
          <w:t xml:space="preserve">. </w:t>
        </w:r>
      </w:ins>
      <w:ins w:id="355" w:author="Elbahnassawy, Ganat" w:date="2016-10-11T15:59:00Z">
        <w:r w:rsidRPr="002942AB">
          <w:rPr>
            <w:rFonts w:hint="eastAsia"/>
            <w:rtl/>
            <w:lang w:bidi="ar"/>
          </w:rPr>
          <w:t>ويجوز</w:t>
        </w:r>
        <w:r w:rsidRPr="002942AB">
          <w:rPr>
            <w:rtl/>
            <w:lang w:bidi="ar"/>
          </w:rPr>
          <w:t xml:space="preserve"> </w:t>
        </w:r>
        <w:r w:rsidRPr="002942AB">
          <w:rPr>
            <w:rFonts w:hint="eastAsia"/>
            <w:rtl/>
            <w:lang w:bidi="ar"/>
          </w:rPr>
          <w:t>للجنة</w:t>
        </w:r>
        <w:r w:rsidRPr="002942AB">
          <w:rPr>
            <w:rtl/>
            <w:lang w:bidi="ar"/>
          </w:rPr>
          <w:t xml:space="preserve"> </w:t>
        </w:r>
        <w:r w:rsidRPr="002942AB">
          <w:rPr>
            <w:rFonts w:hint="eastAsia"/>
            <w:rtl/>
            <w:lang w:bidi="ar"/>
          </w:rPr>
          <w:t>الدراسات</w:t>
        </w:r>
        <w:r w:rsidRPr="002942AB">
          <w:rPr>
            <w:rtl/>
            <w:lang w:bidi="ar"/>
          </w:rPr>
          <w:t xml:space="preserve"> </w:t>
        </w:r>
        <w:r w:rsidRPr="002942AB">
          <w:rPr>
            <w:rFonts w:hint="eastAsia"/>
            <w:rtl/>
            <w:lang w:bidi="ar"/>
          </w:rPr>
          <w:t>أن</w:t>
        </w:r>
        <w:r w:rsidRPr="002942AB">
          <w:rPr>
            <w:rtl/>
            <w:lang w:bidi="ar"/>
          </w:rPr>
          <w:t xml:space="preserve"> </w:t>
        </w:r>
        <w:r w:rsidRPr="002942AB">
          <w:rPr>
            <w:rFonts w:hint="eastAsia"/>
            <w:rtl/>
            <w:lang w:bidi="ar"/>
          </w:rPr>
          <w:t>تخوِّل</w:t>
        </w:r>
        <w:r w:rsidRPr="002942AB">
          <w:rPr>
            <w:rtl/>
            <w:lang w:bidi="ar"/>
          </w:rPr>
          <w:t xml:space="preserve"> </w:t>
        </w:r>
        <w:r w:rsidRPr="002942AB">
          <w:rPr>
            <w:rFonts w:hint="eastAsia"/>
            <w:rtl/>
            <w:lang w:bidi="ar"/>
          </w:rPr>
          <w:t>الفريق</w:t>
        </w:r>
        <w:r w:rsidRPr="002942AB">
          <w:rPr>
            <w:rtl/>
            <w:lang w:bidi="ar"/>
          </w:rPr>
          <w:t xml:space="preserve"> </w:t>
        </w:r>
        <w:r w:rsidRPr="002942AB">
          <w:rPr>
            <w:rFonts w:hint="eastAsia"/>
            <w:rtl/>
            <w:lang w:bidi="ar"/>
          </w:rPr>
          <w:t>المعني</w:t>
        </w:r>
        <w:r w:rsidRPr="002942AB">
          <w:rPr>
            <w:rtl/>
            <w:lang w:bidi="ar"/>
          </w:rPr>
          <w:t xml:space="preserve"> </w:t>
        </w:r>
        <w:r w:rsidRPr="002942AB">
          <w:rPr>
            <w:rFonts w:hint="eastAsia"/>
            <w:rtl/>
            <w:lang w:bidi="ar"/>
          </w:rPr>
          <w:t>التابع</w:t>
        </w:r>
        <w:r w:rsidRPr="002942AB">
          <w:rPr>
            <w:rtl/>
            <w:lang w:bidi="ar"/>
          </w:rPr>
          <w:t xml:space="preserve"> </w:t>
        </w:r>
        <w:r w:rsidRPr="002942AB">
          <w:rPr>
            <w:rFonts w:hint="eastAsia"/>
            <w:rtl/>
            <w:lang w:bidi="ar"/>
          </w:rPr>
          <w:t>لها</w:t>
        </w:r>
        <w:r w:rsidRPr="002942AB">
          <w:rPr>
            <w:rtl/>
            <w:lang w:bidi="ar"/>
          </w:rPr>
          <w:t xml:space="preserve"> </w:t>
        </w:r>
        <w:r w:rsidRPr="002942AB">
          <w:rPr>
            <w:rFonts w:hint="eastAsia"/>
            <w:rtl/>
            <w:lang w:bidi="ar"/>
          </w:rPr>
          <w:t>بالموافقة</w:t>
        </w:r>
        <w:r w:rsidRPr="002942AB">
          <w:rPr>
            <w:rtl/>
            <w:lang w:bidi="ar"/>
          </w:rPr>
          <w:t xml:space="preserve"> </w:t>
        </w:r>
        <w:r w:rsidRPr="002942AB">
          <w:rPr>
            <w:rFonts w:hint="eastAsia"/>
            <w:rtl/>
            <w:lang w:bidi="ar"/>
          </w:rPr>
          <w:t>على</w:t>
        </w:r>
        <w:r w:rsidRPr="002942AB">
          <w:rPr>
            <w:rtl/>
            <w:lang w:bidi="ar"/>
          </w:rPr>
          <w:t xml:space="preserve"> </w:t>
        </w:r>
      </w:ins>
      <w:ins w:id="356" w:author="Osman Aly Elzayat, Mostafa Mohamed" w:date="2016-10-18T15:10:00Z">
        <w:r w:rsidR="00475E17">
          <w:rPr>
            <w:rFonts w:hint="cs"/>
            <w:rtl/>
            <w:lang w:bidi="ar"/>
          </w:rPr>
          <w:t>أي من المبادئ التوجيهية للتنفيذ</w:t>
        </w:r>
      </w:ins>
      <w:ins w:id="357" w:author="Elbahnassawy, Ganat" w:date="2016-10-11T15:59:00Z">
        <w:r w:rsidRPr="002942AB">
          <w:rPr>
            <w:rtl/>
            <w:lang w:bidi="ar"/>
          </w:rPr>
          <w:t>.</w:t>
        </w:r>
      </w:ins>
    </w:p>
    <w:p w:rsidR="00413816" w:rsidRDefault="00413816" w:rsidP="00251CE5">
      <w:pPr>
        <w:pStyle w:val="Heading3"/>
        <w:rPr>
          <w:ins w:id="358" w:author="Elbahnassawy, Ganat" w:date="2016-10-11T15:40:00Z"/>
          <w:rtl/>
        </w:rPr>
      </w:pPr>
      <w:ins w:id="359" w:author="Elbahnassawy, Ganat" w:date="2016-10-11T15:40:00Z">
        <w:r>
          <w:t>3.7.2</w:t>
        </w:r>
        <w:r>
          <w:tab/>
        </w:r>
        <w:r>
          <w:rPr>
            <w:rFonts w:hint="cs"/>
            <w:rtl/>
          </w:rPr>
          <w:t>الإلغاء</w:t>
        </w:r>
      </w:ins>
    </w:p>
    <w:p w:rsidR="00413816" w:rsidRDefault="00CC6B2B" w:rsidP="00251CE5">
      <w:pPr>
        <w:rPr>
          <w:ins w:id="360" w:author="Elbahnassawy, Ganat" w:date="2016-10-11T15:40:00Z"/>
          <w:rFonts w:ascii="Times New Roman Bold" w:hAnsi="Times New Roman Bold"/>
          <w:b/>
          <w:bCs/>
          <w:noProof/>
          <w:kern w:val="14"/>
          <w:lang w:bidi="ar-SY"/>
        </w:rPr>
      </w:pPr>
      <w:ins w:id="361" w:author="Elbahnassawy, Ganat" w:date="2016-10-11T16:00:00Z">
        <w:r w:rsidRPr="002942AB">
          <w:rPr>
            <w:rFonts w:hint="eastAsia"/>
            <w:rtl/>
            <w:lang w:bidi="ar"/>
          </w:rPr>
          <w:t>يجوز</w:t>
        </w:r>
        <w:r w:rsidRPr="002942AB">
          <w:rPr>
            <w:rtl/>
            <w:lang w:bidi="ar"/>
          </w:rPr>
          <w:t xml:space="preserve"> لكل لجنة دراسات إلغاء </w:t>
        </w:r>
      </w:ins>
      <w:ins w:id="362" w:author="Osman Aly Elzayat, Mostafa Mohamed" w:date="2016-10-18T15:11:00Z">
        <w:r w:rsidR="00475E17">
          <w:rPr>
            <w:rFonts w:hint="cs"/>
            <w:rtl/>
            <w:lang w:bidi="ar"/>
          </w:rPr>
          <w:t>مبادئ توجيهية للتنفيذ</w:t>
        </w:r>
      </w:ins>
      <w:ins w:id="363" w:author="Elbahnassawy, Ganat" w:date="2016-10-13T18:05:00Z">
        <w:r w:rsidR="002942AB">
          <w:rPr>
            <w:rFonts w:hint="cs"/>
            <w:rtl/>
            <w:lang w:bidi="ar-SY"/>
          </w:rPr>
          <w:t>، عادة</w:t>
        </w:r>
      </w:ins>
      <w:ins w:id="364" w:author="Elbahnassawy, Ganat" w:date="2016-10-11T16:00:00Z">
        <w:r w:rsidRPr="002942AB">
          <w:rPr>
            <w:rtl/>
            <w:lang w:bidi="ar-SY"/>
          </w:rPr>
          <w:t xml:space="preserve"> </w:t>
        </w:r>
        <w:r w:rsidRPr="002942AB">
          <w:rPr>
            <w:rFonts w:hint="eastAsia"/>
            <w:rtl/>
            <w:lang w:bidi="ar"/>
          </w:rPr>
          <w:t>بتوافق</w:t>
        </w:r>
        <w:r w:rsidRPr="002942AB">
          <w:rPr>
            <w:rtl/>
            <w:lang w:bidi="ar-EG"/>
          </w:rPr>
          <w:t xml:space="preserve"> آراء جميع الدول الأعضاء المشاركة في اجتماع لجنة الدراسات</w:t>
        </w:r>
        <w:r w:rsidRPr="002942AB">
          <w:rPr>
            <w:rtl/>
            <w:lang w:bidi="ar"/>
          </w:rPr>
          <w:t>.</w:t>
        </w:r>
      </w:ins>
      <w:ins w:id="365" w:author="Elbahnassawy, Ganat" w:date="2016-10-13T18:06:00Z">
        <w:r w:rsidR="002942AB">
          <w:rPr>
            <w:rFonts w:hint="cs"/>
            <w:rtl/>
            <w:lang w:bidi="ar"/>
          </w:rPr>
          <w:t xml:space="preserve"> وخلاف ذلك، تطبق أحكام الفقرة </w:t>
        </w:r>
        <w:r w:rsidR="002942AB">
          <w:rPr>
            <w:lang w:bidi="ar"/>
          </w:rPr>
          <w:t>13.1</w:t>
        </w:r>
        <w:r w:rsidR="002942AB">
          <w:rPr>
            <w:rFonts w:hint="cs"/>
            <w:rtl/>
            <w:lang w:bidi="ar-EG"/>
          </w:rPr>
          <w:t xml:space="preserve"> من </w:t>
        </w:r>
      </w:ins>
      <w:ins w:id="366" w:author="Elbahnassawy, Ganat" w:date="2016-10-17T12:07:00Z">
        <w:r w:rsidR="00BB3B47">
          <w:rPr>
            <w:rFonts w:hint="cs"/>
            <w:rtl/>
            <w:lang w:bidi="ar-EG"/>
          </w:rPr>
          <w:t>هذه التوصية</w:t>
        </w:r>
      </w:ins>
      <w:ins w:id="367" w:author="Elbahnassawy, Ganat" w:date="2016-10-13T18:06:00Z">
        <w:r w:rsidR="002942AB">
          <w:rPr>
            <w:rFonts w:hint="cs"/>
            <w:rtl/>
            <w:lang w:bidi="ar-EG"/>
          </w:rPr>
          <w:t>.</w:t>
        </w:r>
      </w:ins>
    </w:p>
    <w:p w:rsidR="00413816" w:rsidRDefault="00413816" w:rsidP="00251CE5">
      <w:pPr>
        <w:pStyle w:val="Heading2"/>
        <w:rPr>
          <w:ins w:id="368" w:author="Elbahnassawy, Ganat" w:date="2016-10-11T15:41:00Z"/>
          <w:noProof/>
          <w:rtl/>
        </w:rPr>
      </w:pPr>
      <w:ins w:id="369" w:author="Elbahnassawy, Ganat" w:date="2016-10-11T15:41:00Z">
        <w:r>
          <w:rPr>
            <w:noProof/>
          </w:rPr>
          <w:t>8.2</w:t>
        </w:r>
        <w:r>
          <w:rPr>
            <w:noProof/>
          </w:rPr>
          <w:tab/>
        </w:r>
      </w:ins>
      <w:ins w:id="370" w:author="Elbahnassawy, Ganat" w:date="2016-10-13T18:06:00Z">
        <w:r w:rsidR="002942AB">
          <w:rPr>
            <w:rFonts w:hint="cs"/>
            <w:noProof/>
            <w:rtl/>
          </w:rPr>
          <w:t>الوثائق التقنية لقطاع تقييس الاتصالات</w:t>
        </w:r>
      </w:ins>
    </w:p>
    <w:p w:rsidR="00413816" w:rsidRDefault="00413816" w:rsidP="00251CE5">
      <w:pPr>
        <w:pStyle w:val="Heading3"/>
        <w:rPr>
          <w:ins w:id="371" w:author="Elbahnassawy, Ganat" w:date="2016-10-11T15:41:00Z"/>
          <w:noProof/>
          <w:rtl/>
        </w:rPr>
      </w:pPr>
      <w:ins w:id="372" w:author="Elbahnassawy, Ganat" w:date="2016-10-11T15:41:00Z">
        <w:r>
          <w:rPr>
            <w:noProof/>
          </w:rPr>
          <w:t>1.8.2</w:t>
        </w:r>
        <w:r>
          <w:rPr>
            <w:noProof/>
          </w:rPr>
          <w:tab/>
        </w:r>
        <w:r w:rsidRPr="00EE6E0D">
          <w:rPr>
            <w:rFonts w:hint="cs"/>
            <w:rtl/>
            <w:lang w:bidi="ar-SA"/>
          </w:rPr>
          <w:t>تعريف</w:t>
        </w:r>
      </w:ins>
    </w:p>
    <w:p w:rsidR="00D068F5" w:rsidRDefault="002942AB" w:rsidP="00666584">
      <w:pPr>
        <w:rPr>
          <w:ins w:id="373" w:author="Elbahnassawy, Ganat" w:date="2016-10-11T15:41:00Z"/>
          <w:rFonts w:ascii="Times New Roman Bold" w:hAnsi="Times New Roman Bold"/>
          <w:noProof/>
          <w:kern w:val="14"/>
          <w:lang w:bidi="ar-EG"/>
        </w:rPr>
      </w:pPr>
      <w:ins w:id="374" w:author="Elbahnassawy, Ganat" w:date="2016-10-13T18:06:00Z">
        <w:r>
          <w:rPr>
            <w:rFonts w:ascii="Times New Roman Bold" w:hAnsi="Times New Roman Bold" w:hint="cs"/>
            <w:b/>
            <w:bCs/>
            <w:noProof/>
            <w:kern w:val="14"/>
            <w:rtl/>
            <w:lang w:bidi="ar-EG"/>
          </w:rPr>
          <w:t>الوثيقة التقنية</w:t>
        </w:r>
      </w:ins>
      <w:ins w:id="375" w:author="Elbahnassawy, Ganat" w:date="2016-10-11T15:41:00Z">
        <w:r w:rsidR="00413816" w:rsidRPr="004C17A3">
          <w:rPr>
            <w:rFonts w:ascii="Times New Roman Bold" w:hAnsi="Times New Roman Bold" w:hint="cs"/>
            <w:b/>
            <w:bCs/>
            <w:noProof/>
            <w:kern w:val="14"/>
            <w:rtl/>
            <w:lang w:bidi="ar-EG"/>
          </w:rPr>
          <w:t>:</w:t>
        </w:r>
        <w:r w:rsidR="00413816">
          <w:rPr>
            <w:rFonts w:ascii="Times New Roman Bold" w:hAnsi="Times New Roman Bold" w:hint="cs"/>
            <w:b/>
            <w:bCs/>
            <w:noProof/>
            <w:kern w:val="14"/>
            <w:rtl/>
            <w:lang w:bidi="ar-EG"/>
          </w:rPr>
          <w:t xml:space="preserve"> </w:t>
        </w:r>
      </w:ins>
      <w:ins w:id="376" w:author="Elbahnassawy, Ganat" w:date="2016-10-13T18:06:00Z">
        <w:r>
          <w:rPr>
            <w:rFonts w:ascii="Times New Roman Bold" w:hAnsi="Times New Roman Bold" w:hint="cs"/>
            <w:noProof/>
            <w:kern w:val="14"/>
            <w:rtl/>
            <w:lang w:bidi="ar-EG"/>
          </w:rPr>
          <w:t xml:space="preserve">منشور إعلامي </w:t>
        </w:r>
        <w:r w:rsidR="00666584">
          <w:rPr>
            <w:rFonts w:ascii="Times New Roman Bold" w:hAnsi="Times New Roman Bold" w:hint="cs"/>
            <w:noProof/>
            <w:kern w:val="14"/>
            <w:rtl/>
            <w:lang w:bidi="ar-EG"/>
          </w:rPr>
          <w:t>يضم معلومات تقنية أعدتها لجنة من لجان الدراسات بشأن موضوع معين ذي صلة بمسألة حالية.</w:t>
        </w:r>
      </w:ins>
    </w:p>
    <w:p w:rsidR="00413816" w:rsidRDefault="00413816" w:rsidP="00251CE5">
      <w:pPr>
        <w:pStyle w:val="Heading3"/>
        <w:rPr>
          <w:ins w:id="377" w:author="Elbahnassawy, Ganat" w:date="2016-10-11T15:41:00Z"/>
        </w:rPr>
      </w:pPr>
      <w:ins w:id="378" w:author="Elbahnassawy, Ganat" w:date="2016-10-11T15:41:00Z">
        <w:r>
          <w:rPr>
            <w:b/>
            <w:noProof/>
          </w:rPr>
          <w:t>2.8.2</w:t>
        </w:r>
        <w:r>
          <w:rPr>
            <w:b/>
            <w:noProof/>
          </w:rPr>
          <w:tab/>
        </w:r>
        <w:r w:rsidRPr="00523B18">
          <w:rPr>
            <w:rFonts w:hint="cs"/>
            <w:rtl/>
          </w:rPr>
          <w:t>الموافقة</w:t>
        </w:r>
      </w:ins>
    </w:p>
    <w:p w:rsidR="00413816" w:rsidRPr="00251CE5" w:rsidRDefault="00F24958" w:rsidP="00251CE5">
      <w:pPr>
        <w:rPr>
          <w:ins w:id="379" w:author="Elbahnassawy, Ganat" w:date="2016-10-11T16:10:00Z"/>
          <w:lang w:bidi="ar"/>
        </w:rPr>
      </w:pPr>
      <w:ins w:id="380" w:author="Elbahnassawy, Ganat" w:date="2016-10-11T16:10:00Z">
        <w:r w:rsidRPr="00251CE5">
          <w:rPr>
            <w:rFonts w:cs="Times New Roman"/>
            <w:szCs w:val="22"/>
            <w:rtl/>
            <w:lang w:bidi="ar"/>
          </w:rPr>
          <w:t>1.2.8.2</w:t>
        </w:r>
      </w:ins>
      <w:ins w:id="381" w:author="Elbahnassawy, Ganat" w:date="2016-10-11T16:09:00Z">
        <w:r w:rsidRPr="00251CE5">
          <w:rPr>
            <w:rtl/>
            <w:lang w:bidi="ar"/>
          </w:rPr>
          <w:tab/>
        </w:r>
        <w:r w:rsidRPr="00251CE5">
          <w:rPr>
            <w:rFonts w:hint="eastAsia"/>
            <w:rtl/>
            <w:lang w:bidi="ar"/>
          </w:rPr>
          <w:t>يجوز</w:t>
        </w:r>
        <w:r w:rsidRPr="00251CE5">
          <w:rPr>
            <w:rtl/>
            <w:lang w:bidi="ar"/>
          </w:rPr>
          <w:t xml:space="preserve"> </w:t>
        </w:r>
        <w:r w:rsidRPr="00251CE5">
          <w:rPr>
            <w:rFonts w:hint="eastAsia"/>
            <w:rtl/>
            <w:lang w:bidi="ar"/>
          </w:rPr>
          <w:t>لكل</w:t>
        </w:r>
        <w:r w:rsidRPr="00251CE5">
          <w:rPr>
            <w:rtl/>
            <w:lang w:bidi="ar"/>
          </w:rPr>
          <w:t xml:space="preserve"> </w:t>
        </w:r>
        <w:r w:rsidRPr="00251CE5">
          <w:rPr>
            <w:rFonts w:hint="eastAsia"/>
            <w:rtl/>
            <w:lang w:bidi="ar"/>
          </w:rPr>
          <w:t>لجنة</w:t>
        </w:r>
        <w:r w:rsidRPr="00251CE5">
          <w:rPr>
            <w:rtl/>
            <w:lang w:bidi="ar"/>
          </w:rPr>
          <w:t xml:space="preserve"> </w:t>
        </w:r>
        <w:r w:rsidRPr="00251CE5">
          <w:rPr>
            <w:rFonts w:hint="eastAsia"/>
            <w:rtl/>
            <w:lang w:bidi="ar"/>
          </w:rPr>
          <w:t>دراسات</w:t>
        </w:r>
        <w:r w:rsidRPr="00251CE5">
          <w:rPr>
            <w:rtl/>
            <w:lang w:bidi="ar"/>
          </w:rPr>
          <w:t xml:space="preserve"> </w:t>
        </w:r>
        <w:r w:rsidRPr="00251CE5">
          <w:rPr>
            <w:rFonts w:hint="eastAsia"/>
            <w:rtl/>
            <w:lang w:bidi="ar"/>
          </w:rPr>
          <w:t>أن</w:t>
        </w:r>
        <w:r w:rsidRPr="00251CE5">
          <w:rPr>
            <w:rtl/>
            <w:lang w:bidi="ar"/>
          </w:rPr>
          <w:t xml:space="preserve"> </w:t>
        </w:r>
        <w:r w:rsidRPr="00251CE5">
          <w:rPr>
            <w:rFonts w:hint="eastAsia"/>
            <w:rtl/>
            <w:lang w:bidi="ar"/>
          </w:rPr>
          <w:t>توافق</w:t>
        </w:r>
        <w:r w:rsidRPr="00251CE5">
          <w:rPr>
            <w:rtl/>
            <w:lang w:bidi="ar"/>
          </w:rPr>
          <w:t xml:space="preserve"> </w:t>
        </w:r>
        <w:r w:rsidRPr="00251CE5">
          <w:rPr>
            <w:rFonts w:hint="eastAsia"/>
            <w:rtl/>
            <w:lang w:bidi="ar"/>
          </w:rPr>
          <w:t>على</w:t>
        </w:r>
        <w:r w:rsidRPr="00251CE5">
          <w:rPr>
            <w:rtl/>
            <w:lang w:bidi="ar"/>
          </w:rPr>
          <w:t xml:space="preserve"> </w:t>
        </w:r>
      </w:ins>
      <w:ins w:id="382" w:author="Elbahnassawy, Ganat" w:date="2016-10-13T18:07:00Z">
        <w:r w:rsidR="00666584">
          <w:rPr>
            <w:rFonts w:hint="cs"/>
            <w:rtl/>
            <w:lang w:bidi="ar"/>
          </w:rPr>
          <w:t xml:space="preserve">وثائق تقنية </w:t>
        </w:r>
      </w:ins>
      <w:ins w:id="383" w:author="Elbahnassawy, Ganat" w:date="2016-10-11T16:09:00Z">
        <w:r w:rsidRPr="00251CE5">
          <w:rPr>
            <w:rFonts w:hint="eastAsia"/>
            <w:rtl/>
            <w:lang w:bidi="ar"/>
          </w:rPr>
          <w:t>جديدة</w:t>
        </w:r>
        <w:r w:rsidRPr="00251CE5">
          <w:rPr>
            <w:rtl/>
            <w:lang w:bidi="ar"/>
          </w:rPr>
          <w:t xml:space="preserve"> </w:t>
        </w:r>
        <w:r w:rsidRPr="00251CE5">
          <w:rPr>
            <w:rFonts w:hint="eastAsia"/>
            <w:rtl/>
            <w:lang w:bidi="ar"/>
          </w:rPr>
          <w:t>أو</w:t>
        </w:r>
        <w:r w:rsidRPr="00251CE5">
          <w:rPr>
            <w:rtl/>
            <w:lang w:bidi="ar"/>
          </w:rPr>
          <w:t xml:space="preserve"> </w:t>
        </w:r>
        <w:r w:rsidRPr="00251CE5">
          <w:rPr>
            <w:rFonts w:hint="eastAsia"/>
            <w:rtl/>
            <w:lang w:bidi="ar"/>
          </w:rPr>
          <w:t>مراج</w:t>
        </w:r>
      </w:ins>
      <w:ins w:id="384" w:author="Elbahnassawy, Ganat" w:date="2016-10-17T12:08:00Z">
        <w:r w:rsidR="00BB3B47">
          <w:rPr>
            <w:rFonts w:hint="cs"/>
            <w:rtl/>
            <w:lang w:bidi="ar"/>
          </w:rPr>
          <w:t>َ</w:t>
        </w:r>
      </w:ins>
      <w:ins w:id="385" w:author="Elbahnassawy, Ganat" w:date="2016-10-11T16:09:00Z">
        <w:r w:rsidRPr="00251CE5">
          <w:rPr>
            <w:rFonts w:hint="eastAsia"/>
            <w:rtl/>
            <w:lang w:bidi="ar"/>
          </w:rPr>
          <w:t>عة</w:t>
        </w:r>
      </w:ins>
      <w:ins w:id="386" w:author="Elbahnassawy, Ganat" w:date="2016-10-13T18:07:00Z">
        <w:r w:rsidR="00666584">
          <w:rPr>
            <w:rFonts w:hint="cs"/>
            <w:rtl/>
            <w:lang w:bidi="ar"/>
          </w:rPr>
          <w:t>، عادة</w:t>
        </w:r>
      </w:ins>
      <w:ins w:id="387" w:author="Elbahnassawy, Ganat" w:date="2016-10-11T16:09:00Z">
        <w:r w:rsidRPr="00251CE5">
          <w:rPr>
            <w:rtl/>
            <w:lang w:bidi="ar"/>
          </w:rPr>
          <w:t xml:space="preserve"> </w:t>
        </w:r>
        <w:r w:rsidRPr="00251CE5">
          <w:rPr>
            <w:rFonts w:hint="eastAsia"/>
            <w:rtl/>
            <w:lang w:bidi="ar"/>
          </w:rPr>
          <w:t>بتوافق</w:t>
        </w:r>
        <w:r w:rsidRPr="00251CE5">
          <w:rPr>
            <w:rtl/>
            <w:lang w:bidi="ar"/>
          </w:rPr>
          <w:t xml:space="preserve"> </w:t>
        </w:r>
        <w:r w:rsidRPr="00251CE5">
          <w:rPr>
            <w:rFonts w:hint="eastAsia"/>
            <w:rtl/>
            <w:lang w:bidi="ar-EG"/>
          </w:rPr>
          <w:t>آراء</w:t>
        </w:r>
        <w:r w:rsidRPr="00251CE5">
          <w:rPr>
            <w:rtl/>
            <w:lang w:bidi="ar-EG"/>
          </w:rPr>
          <w:t xml:space="preserve"> </w:t>
        </w:r>
        <w:r w:rsidRPr="00251CE5">
          <w:rPr>
            <w:rFonts w:hint="eastAsia"/>
            <w:rtl/>
            <w:lang w:bidi="ar-EG"/>
          </w:rPr>
          <w:t>جميع</w:t>
        </w:r>
        <w:r w:rsidRPr="00251CE5">
          <w:rPr>
            <w:rtl/>
            <w:lang w:bidi="ar-EG"/>
          </w:rPr>
          <w:t xml:space="preserve"> </w:t>
        </w:r>
        <w:r w:rsidRPr="00251CE5">
          <w:rPr>
            <w:rFonts w:hint="eastAsia"/>
            <w:rtl/>
            <w:lang w:bidi="ar-EG"/>
          </w:rPr>
          <w:t>الدول</w:t>
        </w:r>
        <w:r w:rsidRPr="00251CE5">
          <w:rPr>
            <w:rtl/>
            <w:lang w:bidi="ar-EG"/>
          </w:rPr>
          <w:t xml:space="preserve"> </w:t>
        </w:r>
        <w:r w:rsidRPr="00251CE5">
          <w:rPr>
            <w:rFonts w:hint="eastAsia"/>
            <w:rtl/>
            <w:lang w:bidi="ar-EG"/>
          </w:rPr>
          <w:t>الأعضاء</w:t>
        </w:r>
        <w:r w:rsidRPr="00251CE5">
          <w:rPr>
            <w:rtl/>
            <w:lang w:bidi="ar-EG"/>
          </w:rPr>
          <w:t xml:space="preserve"> </w:t>
        </w:r>
        <w:r w:rsidRPr="00251CE5">
          <w:rPr>
            <w:rFonts w:hint="eastAsia"/>
            <w:rtl/>
            <w:lang w:bidi="ar-EG"/>
          </w:rPr>
          <w:t>المشاركة</w:t>
        </w:r>
        <w:r w:rsidRPr="00251CE5">
          <w:rPr>
            <w:rtl/>
            <w:lang w:bidi="ar-EG"/>
          </w:rPr>
          <w:t xml:space="preserve"> </w:t>
        </w:r>
        <w:r w:rsidRPr="00251CE5">
          <w:rPr>
            <w:rFonts w:hint="eastAsia"/>
            <w:rtl/>
            <w:lang w:bidi="ar-EG"/>
          </w:rPr>
          <w:t>في اجتماع</w:t>
        </w:r>
        <w:r w:rsidRPr="00251CE5">
          <w:rPr>
            <w:rtl/>
            <w:lang w:bidi="ar-EG"/>
          </w:rPr>
          <w:t xml:space="preserve"> </w:t>
        </w:r>
        <w:r w:rsidRPr="00251CE5">
          <w:rPr>
            <w:rFonts w:hint="eastAsia"/>
            <w:rtl/>
            <w:lang w:bidi="ar-EG"/>
          </w:rPr>
          <w:t>لجنة</w:t>
        </w:r>
        <w:r w:rsidRPr="00251CE5">
          <w:rPr>
            <w:rtl/>
            <w:lang w:bidi="ar-EG"/>
          </w:rPr>
          <w:t xml:space="preserve"> </w:t>
        </w:r>
        <w:r w:rsidRPr="00251CE5">
          <w:rPr>
            <w:rFonts w:hint="eastAsia"/>
            <w:rtl/>
            <w:lang w:bidi="ar-EG"/>
          </w:rPr>
          <w:t>الدراسات</w:t>
        </w:r>
        <w:r w:rsidRPr="00251CE5">
          <w:rPr>
            <w:rtl/>
            <w:lang w:bidi="ar"/>
          </w:rPr>
          <w:t>.</w:t>
        </w:r>
      </w:ins>
    </w:p>
    <w:p w:rsidR="00F24958" w:rsidRPr="00251CE5" w:rsidRDefault="00F24958" w:rsidP="00251CE5">
      <w:pPr>
        <w:rPr>
          <w:ins w:id="388" w:author="Elbahnassawy, Ganat" w:date="2016-10-11T15:41:00Z"/>
          <w:b/>
          <w:noProof/>
          <w:rtl/>
        </w:rPr>
      </w:pPr>
      <w:ins w:id="389" w:author="Elbahnassawy, Ganat" w:date="2016-10-11T16:10:00Z">
        <w:r w:rsidRPr="00251CE5">
          <w:rPr>
            <w:rFonts w:cs="Times New Roman"/>
            <w:szCs w:val="22"/>
            <w:rtl/>
            <w:lang w:bidi="ar"/>
          </w:rPr>
          <w:t>2.2.8.2</w:t>
        </w:r>
        <w:r w:rsidRPr="00251CE5">
          <w:rPr>
            <w:rtl/>
            <w:lang w:bidi="ar"/>
          </w:rPr>
          <w:tab/>
        </w:r>
        <w:r w:rsidRPr="00251CE5">
          <w:rPr>
            <w:rFonts w:hint="eastAsia"/>
            <w:spacing w:val="-4"/>
            <w:rtl/>
            <w:lang w:bidi="ar-EG"/>
          </w:rPr>
          <w:t>وبعد</w:t>
        </w:r>
        <w:r w:rsidRPr="00251CE5">
          <w:rPr>
            <w:spacing w:val="-4"/>
            <w:rtl/>
            <w:lang w:bidi="ar-EG"/>
          </w:rPr>
          <w:t xml:space="preserve"> </w:t>
        </w:r>
        <w:r w:rsidRPr="00251CE5">
          <w:rPr>
            <w:rFonts w:hint="eastAsia"/>
            <w:spacing w:val="-4"/>
            <w:rtl/>
            <w:lang w:bidi="ar-EG"/>
          </w:rPr>
          <w:t>استنفاد</w:t>
        </w:r>
        <w:r w:rsidRPr="00251CE5">
          <w:rPr>
            <w:spacing w:val="-4"/>
            <w:rtl/>
            <w:lang w:bidi="ar-EG"/>
          </w:rPr>
          <w:t xml:space="preserve"> </w:t>
        </w:r>
        <w:r w:rsidRPr="00251CE5">
          <w:rPr>
            <w:rFonts w:hint="eastAsia"/>
            <w:spacing w:val="-4"/>
            <w:rtl/>
            <w:lang w:bidi="ar-EG"/>
          </w:rPr>
          <w:t>جميع</w:t>
        </w:r>
        <w:r w:rsidRPr="00251CE5">
          <w:rPr>
            <w:spacing w:val="-4"/>
            <w:rtl/>
            <w:lang w:bidi="ar-EG"/>
          </w:rPr>
          <w:t xml:space="preserve"> </w:t>
        </w:r>
        <w:r w:rsidRPr="00251CE5">
          <w:rPr>
            <w:rFonts w:hint="eastAsia"/>
            <w:spacing w:val="-4"/>
            <w:rtl/>
            <w:lang w:bidi="ar-EG"/>
          </w:rPr>
          <w:t>الجهود</w:t>
        </w:r>
        <w:r w:rsidRPr="00251CE5">
          <w:rPr>
            <w:spacing w:val="-4"/>
            <w:rtl/>
            <w:lang w:bidi="ar-EG"/>
          </w:rPr>
          <w:t xml:space="preserve"> </w:t>
        </w:r>
        <w:r w:rsidRPr="00251CE5">
          <w:rPr>
            <w:rFonts w:hint="eastAsia"/>
            <w:spacing w:val="-4"/>
            <w:rtl/>
            <w:lang w:bidi="ar-EG"/>
          </w:rPr>
          <w:t>للتوصل</w:t>
        </w:r>
        <w:r w:rsidRPr="00251CE5">
          <w:rPr>
            <w:spacing w:val="-4"/>
            <w:rtl/>
            <w:lang w:bidi="ar-EG"/>
          </w:rPr>
          <w:t xml:space="preserve"> </w:t>
        </w:r>
        <w:r w:rsidRPr="00251CE5">
          <w:rPr>
            <w:rFonts w:hint="eastAsia"/>
            <w:spacing w:val="-4"/>
            <w:rtl/>
            <w:lang w:bidi="ar-EG"/>
          </w:rPr>
          <w:t>إلى</w:t>
        </w:r>
        <w:r w:rsidRPr="00251CE5">
          <w:rPr>
            <w:spacing w:val="-4"/>
            <w:rtl/>
            <w:lang w:bidi="ar-EG"/>
          </w:rPr>
          <w:t xml:space="preserve"> </w:t>
        </w:r>
        <w:r w:rsidRPr="00251CE5">
          <w:rPr>
            <w:rFonts w:hint="eastAsia"/>
            <w:spacing w:val="-4"/>
            <w:rtl/>
            <w:lang w:bidi="ar-EG"/>
          </w:rPr>
          <w:t>توافق</w:t>
        </w:r>
        <w:r w:rsidRPr="00251CE5">
          <w:rPr>
            <w:spacing w:val="-4"/>
            <w:rtl/>
            <w:lang w:bidi="ar-EG"/>
          </w:rPr>
          <w:t xml:space="preserve"> </w:t>
        </w:r>
        <w:r w:rsidRPr="00251CE5">
          <w:rPr>
            <w:rFonts w:hint="eastAsia"/>
            <w:spacing w:val="-4"/>
            <w:rtl/>
            <w:lang w:bidi="ar-EG"/>
          </w:rPr>
          <w:t>في الآراء،</w:t>
        </w:r>
        <w:r w:rsidRPr="00251CE5">
          <w:rPr>
            <w:spacing w:val="-4"/>
            <w:rtl/>
            <w:lang w:bidi="ar-EG"/>
          </w:rPr>
          <w:t xml:space="preserve"> </w:t>
        </w:r>
      </w:ins>
      <w:ins w:id="390" w:author="Elbahnassawy, Ganat" w:date="2016-10-13T18:07:00Z">
        <w:r w:rsidR="00666584">
          <w:rPr>
            <w:rFonts w:hint="cs"/>
            <w:spacing w:val="-4"/>
            <w:rtl/>
            <w:lang w:bidi="ar-EG"/>
          </w:rPr>
          <w:t>تطبق لجنة الدراسات أحكام الفقرة </w:t>
        </w:r>
        <w:r w:rsidR="00666584">
          <w:rPr>
            <w:spacing w:val="-4"/>
            <w:lang w:bidi="ar-EG"/>
          </w:rPr>
          <w:t>13.1</w:t>
        </w:r>
        <w:r w:rsidR="00666584">
          <w:rPr>
            <w:rFonts w:hint="cs"/>
            <w:spacing w:val="-4"/>
            <w:rtl/>
            <w:lang w:bidi="ar-EG"/>
          </w:rPr>
          <w:t xml:space="preserve"> من </w:t>
        </w:r>
      </w:ins>
      <w:ins w:id="391" w:author="Elbahnassawy, Ganat" w:date="2016-10-17T12:08:00Z">
        <w:r w:rsidR="00BB3B47">
          <w:rPr>
            <w:rFonts w:hint="cs"/>
            <w:spacing w:val="-4"/>
            <w:rtl/>
            <w:lang w:bidi="ar-EG"/>
          </w:rPr>
          <w:t xml:space="preserve">هذه التوصية </w:t>
        </w:r>
      </w:ins>
      <w:ins w:id="392" w:author="Elbahnassawy, Ganat" w:date="2016-10-13T18:07:00Z">
        <w:r w:rsidR="00666584">
          <w:rPr>
            <w:rFonts w:hint="cs"/>
            <w:spacing w:val="-4"/>
            <w:rtl/>
            <w:lang w:bidi="ar-EG"/>
          </w:rPr>
          <w:t>وتوافق على مشروع الوثيقة التقنية</w:t>
        </w:r>
      </w:ins>
      <w:ins w:id="393" w:author="Elbahnassawy, Ganat" w:date="2016-10-14T11:07:00Z">
        <w:r w:rsidR="00106E7A">
          <w:rPr>
            <w:rFonts w:hint="cs"/>
            <w:spacing w:val="-4"/>
            <w:rtl/>
            <w:lang w:bidi="ar-EG"/>
          </w:rPr>
          <w:t>.</w:t>
        </w:r>
      </w:ins>
      <w:ins w:id="394" w:author="Elbahnassawy, Ganat" w:date="2016-10-13T18:07:00Z">
        <w:r w:rsidR="00666584">
          <w:rPr>
            <w:rFonts w:hint="cs"/>
            <w:spacing w:val="-4"/>
            <w:rtl/>
            <w:lang w:bidi="ar-EG"/>
          </w:rPr>
          <w:t xml:space="preserve"> </w:t>
        </w:r>
      </w:ins>
      <w:ins w:id="395" w:author="Elbahnassawy, Ganat" w:date="2016-10-11T16:10:00Z">
        <w:r w:rsidRPr="00251CE5">
          <w:rPr>
            <w:rFonts w:hint="eastAsia"/>
            <w:spacing w:val="-4"/>
            <w:rtl/>
            <w:lang w:bidi="ar-EG"/>
          </w:rPr>
          <w:t>ويدعو</w:t>
        </w:r>
        <w:r w:rsidRPr="00251CE5">
          <w:rPr>
            <w:spacing w:val="-4"/>
            <w:rtl/>
            <w:lang w:bidi="ar-EG"/>
          </w:rPr>
          <w:t xml:space="preserve"> </w:t>
        </w:r>
        <w:r w:rsidRPr="00251CE5">
          <w:rPr>
            <w:rFonts w:hint="eastAsia"/>
            <w:spacing w:val="-4"/>
            <w:rtl/>
            <w:lang w:bidi="ar-EG"/>
          </w:rPr>
          <w:t>رئيس</w:t>
        </w:r>
        <w:r w:rsidRPr="00251CE5">
          <w:rPr>
            <w:spacing w:val="-4"/>
            <w:rtl/>
            <w:lang w:bidi="ar-EG"/>
          </w:rPr>
          <w:t xml:space="preserve"> </w:t>
        </w:r>
        <w:r w:rsidRPr="00251CE5">
          <w:rPr>
            <w:rFonts w:hint="eastAsia"/>
            <w:spacing w:val="-4"/>
            <w:rtl/>
            <w:lang w:bidi="ar-EG"/>
          </w:rPr>
          <w:t>لجنة</w:t>
        </w:r>
        <w:r w:rsidRPr="00251CE5">
          <w:rPr>
            <w:spacing w:val="-4"/>
            <w:rtl/>
            <w:lang w:bidi="ar-EG"/>
          </w:rPr>
          <w:t xml:space="preserve"> </w:t>
        </w:r>
        <w:r w:rsidRPr="00251CE5">
          <w:rPr>
            <w:rFonts w:hint="eastAsia"/>
            <w:spacing w:val="-4"/>
            <w:rtl/>
            <w:lang w:bidi="ar-EG"/>
          </w:rPr>
          <w:t>الدراسات</w:t>
        </w:r>
        <w:r w:rsidRPr="00251CE5">
          <w:rPr>
            <w:spacing w:val="-4"/>
            <w:rtl/>
            <w:lang w:bidi="ar-EG"/>
          </w:rPr>
          <w:t xml:space="preserve"> </w:t>
        </w:r>
        <w:r w:rsidRPr="00251CE5">
          <w:rPr>
            <w:rFonts w:hint="eastAsia"/>
            <w:spacing w:val="-4"/>
            <w:rtl/>
            <w:lang w:bidi="ar-EG"/>
          </w:rPr>
          <w:t>الدولة</w:t>
        </w:r>
        <w:r w:rsidRPr="00251CE5">
          <w:rPr>
            <w:spacing w:val="-4"/>
            <w:rtl/>
            <w:lang w:bidi="ar-EG"/>
          </w:rPr>
          <w:t xml:space="preserve"> </w:t>
        </w:r>
        <w:r w:rsidRPr="00251CE5">
          <w:rPr>
            <w:rFonts w:hint="eastAsia"/>
            <w:spacing w:val="-4"/>
            <w:rtl/>
            <w:lang w:bidi="ar-EG"/>
          </w:rPr>
          <w:t>العضو</w:t>
        </w:r>
        <w:r w:rsidRPr="00251CE5">
          <w:rPr>
            <w:spacing w:val="-4"/>
            <w:rtl/>
            <w:lang w:bidi="ar-EG"/>
          </w:rPr>
          <w:t xml:space="preserve"> </w:t>
        </w:r>
        <w:r w:rsidRPr="00251CE5">
          <w:rPr>
            <w:rFonts w:hint="eastAsia"/>
            <w:spacing w:val="-4"/>
            <w:rtl/>
            <w:lang w:bidi="ar-EG"/>
          </w:rPr>
          <w:t>المعترضة</w:t>
        </w:r>
        <w:r w:rsidRPr="00251CE5">
          <w:rPr>
            <w:spacing w:val="-4"/>
            <w:rtl/>
            <w:lang w:bidi="ar-EG"/>
          </w:rPr>
          <w:t xml:space="preserve"> </w:t>
        </w:r>
        <w:r w:rsidRPr="00251CE5">
          <w:rPr>
            <w:rFonts w:hint="eastAsia"/>
            <w:spacing w:val="-4"/>
            <w:rtl/>
            <w:lang w:bidi="ar-EG"/>
          </w:rPr>
          <w:t>لإدراج</w:t>
        </w:r>
        <w:r w:rsidRPr="00251CE5">
          <w:rPr>
            <w:spacing w:val="-4"/>
            <w:rtl/>
            <w:lang w:bidi="ar-EG"/>
          </w:rPr>
          <w:t xml:space="preserve"> </w:t>
        </w:r>
        <w:r w:rsidRPr="00251CE5">
          <w:rPr>
            <w:rFonts w:hint="eastAsia"/>
            <w:spacing w:val="-4"/>
            <w:rtl/>
            <w:lang w:bidi="ar-EG"/>
          </w:rPr>
          <w:t>بيان</w:t>
        </w:r>
        <w:r w:rsidRPr="00251CE5">
          <w:rPr>
            <w:spacing w:val="-4"/>
            <w:rtl/>
            <w:lang w:bidi="ar-EG"/>
          </w:rPr>
          <w:t xml:space="preserve"> </w:t>
        </w:r>
        <w:r w:rsidRPr="00251CE5">
          <w:rPr>
            <w:rFonts w:hint="eastAsia"/>
            <w:spacing w:val="-4"/>
            <w:rtl/>
            <w:lang w:bidi="ar-EG"/>
          </w:rPr>
          <w:t>لها</w:t>
        </w:r>
        <w:r w:rsidRPr="00251CE5">
          <w:rPr>
            <w:spacing w:val="-4"/>
            <w:rtl/>
            <w:lang w:bidi="ar-EG"/>
          </w:rPr>
          <w:t xml:space="preserve"> </w:t>
        </w:r>
        <w:r w:rsidRPr="00251CE5">
          <w:rPr>
            <w:rFonts w:hint="eastAsia"/>
            <w:spacing w:val="-4"/>
            <w:rtl/>
            <w:lang w:bidi="ar-EG"/>
          </w:rPr>
          <w:t>في التقرير</w:t>
        </w:r>
        <w:r w:rsidRPr="00251CE5">
          <w:rPr>
            <w:spacing w:val="-4"/>
            <w:rtl/>
            <w:lang w:bidi="ar-EG"/>
          </w:rPr>
          <w:t xml:space="preserve"> </w:t>
        </w:r>
        <w:r w:rsidRPr="00251CE5">
          <w:rPr>
            <w:rFonts w:hint="eastAsia"/>
            <w:spacing w:val="-4"/>
            <w:rtl/>
            <w:lang w:bidi="ar-EG"/>
          </w:rPr>
          <w:t>و</w:t>
        </w:r>
        <w:r w:rsidRPr="00251CE5">
          <w:rPr>
            <w:spacing w:val="-4"/>
            <w:rtl/>
            <w:lang w:bidi="ar-EG"/>
          </w:rPr>
          <w:t>/</w:t>
        </w:r>
        <w:r w:rsidRPr="00251CE5">
          <w:rPr>
            <w:rFonts w:hint="eastAsia"/>
            <w:spacing w:val="-4"/>
            <w:rtl/>
            <w:lang w:bidi="ar-EG"/>
          </w:rPr>
          <w:t>أو</w:t>
        </w:r>
        <w:r w:rsidRPr="00251CE5">
          <w:rPr>
            <w:spacing w:val="-4"/>
            <w:rtl/>
            <w:lang w:bidi="ar-EG"/>
          </w:rPr>
          <w:t xml:space="preserve"> </w:t>
        </w:r>
        <w:r w:rsidRPr="00251CE5">
          <w:rPr>
            <w:rFonts w:hint="eastAsia"/>
            <w:spacing w:val="-4"/>
            <w:rtl/>
            <w:lang w:bidi="ar-EG"/>
          </w:rPr>
          <w:t>في المحضر</w:t>
        </w:r>
        <w:r w:rsidRPr="00251CE5">
          <w:rPr>
            <w:spacing w:val="-4"/>
            <w:rtl/>
            <w:lang w:bidi="ar-EG"/>
          </w:rPr>
          <w:t xml:space="preserve"> </w:t>
        </w:r>
        <w:r w:rsidRPr="00251CE5">
          <w:rPr>
            <w:rFonts w:hint="eastAsia"/>
            <w:spacing w:val="-4"/>
            <w:rtl/>
            <w:lang w:bidi="ar-EG"/>
          </w:rPr>
          <w:t>الموجز</w:t>
        </w:r>
        <w:r w:rsidRPr="00251CE5">
          <w:rPr>
            <w:spacing w:val="-4"/>
            <w:rtl/>
            <w:lang w:bidi="ar-EG"/>
          </w:rPr>
          <w:t xml:space="preserve"> </w:t>
        </w:r>
        <w:r w:rsidRPr="00251CE5">
          <w:rPr>
            <w:rFonts w:hint="eastAsia"/>
            <w:spacing w:val="-4"/>
            <w:rtl/>
            <w:lang w:bidi="ar-EG"/>
          </w:rPr>
          <w:t>لاجتماع</w:t>
        </w:r>
        <w:r w:rsidRPr="00251CE5">
          <w:rPr>
            <w:spacing w:val="-4"/>
            <w:rtl/>
            <w:lang w:bidi="ar-EG"/>
          </w:rPr>
          <w:t xml:space="preserve"> </w:t>
        </w:r>
        <w:r w:rsidRPr="00251CE5">
          <w:rPr>
            <w:rFonts w:hint="eastAsia"/>
            <w:spacing w:val="-4"/>
            <w:rtl/>
            <w:lang w:bidi="ar-EG"/>
          </w:rPr>
          <w:t>لجنة</w:t>
        </w:r>
        <w:r w:rsidRPr="00251CE5">
          <w:rPr>
            <w:spacing w:val="-4"/>
            <w:rtl/>
            <w:lang w:bidi="ar-EG"/>
          </w:rPr>
          <w:t xml:space="preserve"> </w:t>
        </w:r>
        <w:r w:rsidRPr="00251CE5">
          <w:rPr>
            <w:rFonts w:hint="eastAsia"/>
            <w:spacing w:val="-4"/>
            <w:rtl/>
            <w:lang w:bidi="ar-EG"/>
          </w:rPr>
          <w:t>الدراسات،</w:t>
        </w:r>
        <w:r w:rsidRPr="00251CE5">
          <w:rPr>
            <w:spacing w:val="-4"/>
            <w:rtl/>
            <w:lang w:bidi="ar-EG"/>
          </w:rPr>
          <w:t xml:space="preserve"> </w:t>
        </w:r>
        <w:r w:rsidRPr="00251CE5">
          <w:rPr>
            <w:rFonts w:hint="eastAsia"/>
            <w:spacing w:val="-4"/>
            <w:rtl/>
            <w:lang w:bidi="ar-EG"/>
          </w:rPr>
          <w:t>وفقاً</w:t>
        </w:r>
        <w:r w:rsidRPr="00251CE5">
          <w:rPr>
            <w:spacing w:val="-4"/>
            <w:rtl/>
            <w:lang w:bidi="ar-EG"/>
          </w:rPr>
          <w:t xml:space="preserve"> </w:t>
        </w:r>
        <w:r w:rsidRPr="00251CE5">
          <w:rPr>
            <w:rFonts w:hint="eastAsia"/>
            <w:spacing w:val="-4"/>
            <w:rtl/>
            <w:lang w:bidi="ar-EG"/>
          </w:rPr>
          <w:t>لما تراه</w:t>
        </w:r>
        <w:r w:rsidRPr="00251CE5">
          <w:rPr>
            <w:spacing w:val="-4"/>
            <w:rtl/>
            <w:lang w:bidi="ar-EG"/>
          </w:rPr>
          <w:t xml:space="preserve"> </w:t>
        </w:r>
        <w:r w:rsidRPr="00251CE5">
          <w:rPr>
            <w:rFonts w:hint="eastAsia"/>
            <w:spacing w:val="-4"/>
            <w:rtl/>
            <w:lang w:bidi="ar-EG"/>
          </w:rPr>
          <w:t>هذه</w:t>
        </w:r>
        <w:r w:rsidRPr="00251CE5">
          <w:rPr>
            <w:spacing w:val="-4"/>
            <w:rtl/>
            <w:lang w:bidi="ar-EG"/>
          </w:rPr>
          <w:t xml:space="preserve"> </w:t>
        </w:r>
        <w:r w:rsidRPr="00251CE5">
          <w:rPr>
            <w:rFonts w:hint="eastAsia"/>
            <w:spacing w:val="-4"/>
            <w:rtl/>
            <w:lang w:bidi="ar-EG"/>
          </w:rPr>
          <w:t>الدولة العضو</w:t>
        </w:r>
        <w:r w:rsidRPr="00251CE5">
          <w:rPr>
            <w:spacing w:val="-4"/>
            <w:rtl/>
            <w:lang w:bidi="ar-EG"/>
          </w:rPr>
          <w:t>.</w:t>
        </w:r>
      </w:ins>
    </w:p>
    <w:p w:rsidR="00413816" w:rsidRPr="00666584" w:rsidRDefault="00413816" w:rsidP="00251CE5">
      <w:pPr>
        <w:pStyle w:val="Heading3"/>
        <w:rPr>
          <w:ins w:id="396" w:author="Elbahnassawy, Ganat" w:date="2016-10-11T15:41:00Z"/>
          <w:rtl/>
        </w:rPr>
      </w:pPr>
      <w:ins w:id="397" w:author="Elbahnassawy, Ganat" w:date="2016-10-11T15:41:00Z">
        <w:r w:rsidRPr="00666584">
          <w:t>3.8.2</w:t>
        </w:r>
        <w:r w:rsidRPr="00666584">
          <w:tab/>
        </w:r>
        <w:r w:rsidRPr="00666584">
          <w:rPr>
            <w:rFonts w:hint="eastAsia"/>
            <w:rtl/>
          </w:rPr>
          <w:t>الإلغاء</w:t>
        </w:r>
      </w:ins>
    </w:p>
    <w:p w:rsidR="00413816" w:rsidRPr="00251CE5" w:rsidRDefault="00F24958" w:rsidP="00251CE5">
      <w:pPr>
        <w:rPr>
          <w:ins w:id="398" w:author="Elbahnassawy, Ganat" w:date="2016-10-11T15:41:00Z"/>
          <w:lang w:bidi="ar-SY"/>
        </w:rPr>
      </w:pPr>
      <w:ins w:id="399" w:author="Elbahnassawy, Ganat" w:date="2016-10-11T16:11:00Z">
        <w:r w:rsidRPr="00666584">
          <w:rPr>
            <w:rFonts w:hint="eastAsia"/>
            <w:rtl/>
            <w:lang w:bidi="ar"/>
          </w:rPr>
          <w:t>يجوز</w:t>
        </w:r>
        <w:r w:rsidRPr="00666584">
          <w:rPr>
            <w:rtl/>
            <w:lang w:bidi="ar"/>
          </w:rPr>
          <w:t xml:space="preserve"> لكل لجنة دراسات إلغاء </w:t>
        </w:r>
      </w:ins>
      <w:ins w:id="400" w:author="Elbahnassawy, Ganat" w:date="2016-10-13T18:08:00Z">
        <w:r w:rsidR="00666584">
          <w:rPr>
            <w:rFonts w:hint="cs"/>
            <w:rtl/>
            <w:lang w:bidi="ar"/>
          </w:rPr>
          <w:t>وثائق تقنية، عادة</w:t>
        </w:r>
      </w:ins>
      <w:ins w:id="401" w:author="Elbahnassawy, Ganat" w:date="2016-10-11T16:11:00Z">
        <w:r w:rsidRPr="00666584">
          <w:rPr>
            <w:rtl/>
            <w:lang w:bidi="ar"/>
          </w:rPr>
          <w:t xml:space="preserve"> بتوافق </w:t>
        </w:r>
        <w:r w:rsidRPr="00666584">
          <w:rPr>
            <w:rFonts w:hint="eastAsia"/>
            <w:rtl/>
            <w:lang w:bidi="ar-EG"/>
          </w:rPr>
          <w:t>آراء</w:t>
        </w:r>
        <w:r w:rsidRPr="00666584">
          <w:rPr>
            <w:rtl/>
            <w:lang w:bidi="ar-EG"/>
          </w:rPr>
          <w:t xml:space="preserve"> </w:t>
        </w:r>
        <w:r w:rsidRPr="00666584">
          <w:rPr>
            <w:rFonts w:hint="eastAsia"/>
            <w:rtl/>
            <w:lang w:bidi="ar-EG"/>
          </w:rPr>
          <w:t>جميع</w:t>
        </w:r>
        <w:r w:rsidRPr="00666584">
          <w:rPr>
            <w:rtl/>
            <w:lang w:bidi="ar-EG"/>
          </w:rPr>
          <w:t xml:space="preserve"> </w:t>
        </w:r>
        <w:r w:rsidRPr="00666584">
          <w:rPr>
            <w:rFonts w:hint="eastAsia"/>
            <w:rtl/>
            <w:lang w:bidi="ar-EG"/>
          </w:rPr>
          <w:t>الدول</w:t>
        </w:r>
        <w:r w:rsidRPr="00666584">
          <w:rPr>
            <w:rtl/>
            <w:lang w:bidi="ar-EG"/>
          </w:rPr>
          <w:t xml:space="preserve"> </w:t>
        </w:r>
        <w:r w:rsidRPr="00666584">
          <w:rPr>
            <w:rFonts w:hint="eastAsia"/>
            <w:rtl/>
            <w:lang w:bidi="ar-EG"/>
          </w:rPr>
          <w:t>الأعضاء</w:t>
        </w:r>
        <w:r w:rsidRPr="00666584">
          <w:rPr>
            <w:rtl/>
            <w:lang w:bidi="ar-EG"/>
          </w:rPr>
          <w:t xml:space="preserve"> </w:t>
        </w:r>
        <w:r w:rsidRPr="00666584">
          <w:rPr>
            <w:rFonts w:hint="eastAsia"/>
            <w:rtl/>
            <w:lang w:bidi="ar-EG"/>
          </w:rPr>
          <w:t>المشاركة</w:t>
        </w:r>
        <w:r w:rsidRPr="00666584">
          <w:rPr>
            <w:rtl/>
            <w:lang w:bidi="ar-EG"/>
          </w:rPr>
          <w:t xml:space="preserve"> </w:t>
        </w:r>
        <w:r w:rsidRPr="00666584">
          <w:rPr>
            <w:rFonts w:hint="eastAsia"/>
            <w:rtl/>
            <w:lang w:bidi="ar-EG"/>
          </w:rPr>
          <w:t>في اجتماع</w:t>
        </w:r>
        <w:r w:rsidRPr="00666584">
          <w:rPr>
            <w:rtl/>
            <w:lang w:bidi="ar-EG"/>
          </w:rPr>
          <w:t xml:space="preserve"> </w:t>
        </w:r>
        <w:r w:rsidRPr="00666584">
          <w:rPr>
            <w:rFonts w:hint="eastAsia"/>
            <w:rtl/>
            <w:lang w:bidi="ar-EG"/>
          </w:rPr>
          <w:t>لجنة</w:t>
        </w:r>
        <w:r w:rsidRPr="00666584">
          <w:rPr>
            <w:rtl/>
            <w:lang w:bidi="ar-EG"/>
          </w:rPr>
          <w:t xml:space="preserve"> </w:t>
        </w:r>
        <w:r w:rsidRPr="00666584">
          <w:rPr>
            <w:rFonts w:hint="eastAsia"/>
            <w:rtl/>
            <w:lang w:bidi="ar-EG"/>
          </w:rPr>
          <w:t>الدراسات</w:t>
        </w:r>
        <w:r w:rsidRPr="00666584">
          <w:rPr>
            <w:rtl/>
            <w:lang w:bidi="ar"/>
          </w:rPr>
          <w:t>.</w:t>
        </w:r>
      </w:ins>
    </w:p>
    <w:p w:rsidR="00413816" w:rsidRDefault="00413816" w:rsidP="00251CE5">
      <w:pPr>
        <w:pStyle w:val="Heading2"/>
        <w:rPr>
          <w:ins w:id="402" w:author="Elbahnassawy, Ganat" w:date="2016-10-11T15:42:00Z"/>
          <w:noProof/>
          <w:rtl/>
        </w:rPr>
      </w:pPr>
      <w:ins w:id="403" w:author="Elbahnassawy, Ganat" w:date="2016-10-11T15:42:00Z">
        <w:r>
          <w:rPr>
            <w:noProof/>
          </w:rPr>
          <w:t>9.2</w:t>
        </w:r>
        <w:r>
          <w:rPr>
            <w:noProof/>
          </w:rPr>
          <w:tab/>
        </w:r>
      </w:ins>
      <w:ins w:id="404" w:author="Elbahnassawy, Ganat" w:date="2016-10-11T16:06:00Z">
        <w:r w:rsidR="00F24958">
          <w:rPr>
            <w:rFonts w:hint="cs"/>
            <w:noProof/>
            <w:rtl/>
          </w:rPr>
          <w:t>تقارير قطاع تقييس الاتصالات</w:t>
        </w:r>
      </w:ins>
    </w:p>
    <w:p w:rsidR="00413816" w:rsidRDefault="00413816" w:rsidP="00251CE5">
      <w:pPr>
        <w:pStyle w:val="Heading3"/>
        <w:rPr>
          <w:ins w:id="405" w:author="Elbahnassawy, Ganat" w:date="2016-10-11T15:42:00Z"/>
          <w:noProof/>
          <w:rtl/>
        </w:rPr>
      </w:pPr>
      <w:ins w:id="406" w:author="Elbahnassawy, Ganat" w:date="2016-10-11T15:42:00Z">
        <w:r>
          <w:rPr>
            <w:noProof/>
          </w:rPr>
          <w:t>1.9.2</w:t>
        </w:r>
        <w:r>
          <w:rPr>
            <w:noProof/>
          </w:rPr>
          <w:tab/>
        </w:r>
        <w:r w:rsidRPr="00EE6E0D">
          <w:rPr>
            <w:rFonts w:hint="cs"/>
            <w:rtl/>
            <w:lang w:bidi="ar-SA"/>
          </w:rPr>
          <w:t>تعريف</w:t>
        </w:r>
      </w:ins>
    </w:p>
    <w:p w:rsidR="00F24958" w:rsidRPr="000C74F9" w:rsidRDefault="00B14A77" w:rsidP="00251CE5">
      <w:pPr>
        <w:rPr>
          <w:ins w:id="407" w:author="Elbahnassawy, Ganat" w:date="2016-10-11T16:11:00Z"/>
          <w:rtl/>
          <w:lang w:bidi="ar-SY"/>
        </w:rPr>
      </w:pPr>
      <w:ins w:id="408" w:author="Elbahnassawy, Ganat" w:date="2016-10-14T10:27:00Z">
        <w:r w:rsidRPr="00251CE5">
          <w:rPr>
            <w:rFonts w:hint="eastAsia"/>
            <w:b/>
            <w:bCs/>
            <w:rtl/>
            <w:lang w:bidi="ar-SY"/>
          </w:rPr>
          <w:t>التقرير</w:t>
        </w:r>
        <w:r w:rsidRPr="00251CE5">
          <w:rPr>
            <w:b/>
            <w:bCs/>
            <w:rtl/>
            <w:lang w:bidi="ar-SY"/>
          </w:rPr>
          <w:t xml:space="preserve">: </w:t>
        </w:r>
      </w:ins>
      <w:ins w:id="409" w:author="Elbahnassawy, Ganat" w:date="2016-10-11T16:11:00Z">
        <w:r w:rsidR="00F24958" w:rsidRPr="00925829">
          <w:rPr>
            <w:rFonts w:hint="eastAsia"/>
            <w:rtl/>
            <w:lang w:bidi="ar-SY"/>
          </w:rPr>
          <w:t>بيان</w:t>
        </w:r>
        <w:r w:rsidR="00F24958" w:rsidRPr="00925829">
          <w:rPr>
            <w:rtl/>
            <w:lang w:bidi="ar-SY"/>
          </w:rPr>
          <w:t xml:space="preserve"> </w:t>
        </w:r>
        <w:r w:rsidR="00F24958" w:rsidRPr="00925829">
          <w:rPr>
            <w:rFonts w:hint="eastAsia"/>
            <w:rtl/>
            <w:lang w:bidi="ar-SY"/>
          </w:rPr>
          <w:t>تقني</w:t>
        </w:r>
        <w:r w:rsidR="00F24958" w:rsidRPr="00925829">
          <w:rPr>
            <w:rtl/>
            <w:lang w:bidi="ar-SY"/>
          </w:rPr>
          <w:t xml:space="preserve"> </w:t>
        </w:r>
        <w:r w:rsidR="00F24958" w:rsidRPr="00925829">
          <w:rPr>
            <w:rFonts w:hint="eastAsia"/>
            <w:rtl/>
            <w:lang w:bidi="ar-SY"/>
          </w:rPr>
          <w:t>أو</w:t>
        </w:r>
        <w:r w:rsidR="00F24958" w:rsidRPr="00925829">
          <w:rPr>
            <w:rtl/>
            <w:lang w:bidi="ar-SY"/>
          </w:rPr>
          <w:t xml:space="preserve"> </w:t>
        </w:r>
        <w:r w:rsidR="00F24958" w:rsidRPr="00925829">
          <w:rPr>
            <w:rFonts w:hint="eastAsia"/>
            <w:rtl/>
            <w:lang w:bidi="ar-SY"/>
          </w:rPr>
          <w:t>تشغيلي</w:t>
        </w:r>
        <w:r w:rsidR="00F24958" w:rsidRPr="00925829">
          <w:rPr>
            <w:rtl/>
            <w:lang w:bidi="ar-SY"/>
          </w:rPr>
          <w:t xml:space="preserve"> </w:t>
        </w:r>
        <w:r w:rsidR="00F24958" w:rsidRPr="00925829">
          <w:rPr>
            <w:rFonts w:hint="eastAsia"/>
            <w:rtl/>
            <w:lang w:bidi="ar-SY"/>
          </w:rPr>
          <w:t>أو</w:t>
        </w:r>
        <w:r w:rsidR="00F24958" w:rsidRPr="00925829">
          <w:rPr>
            <w:rtl/>
            <w:lang w:bidi="ar-SY"/>
          </w:rPr>
          <w:t xml:space="preserve"> </w:t>
        </w:r>
        <w:r w:rsidR="00F24958" w:rsidRPr="00925829">
          <w:rPr>
            <w:rFonts w:hint="eastAsia"/>
            <w:rtl/>
            <w:lang w:bidi="ar-SY"/>
          </w:rPr>
          <w:t>إجرائي</w:t>
        </w:r>
        <w:r w:rsidR="00F24958" w:rsidRPr="00925829">
          <w:rPr>
            <w:rtl/>
            <w:lang w:bidi="ar-SY"/>
          </w:rPr>
          <w:t xml:space="preserve"> </w:t>
        </w:r>
        <w:r w:rsidR="00F24958" w:rsidRPr="00925829">
          <w:rPr>
            <w:rFonts w:hint="eastAsia"/>
            <w:rtl/>
            <w:lang w:bidi="ar-SY"/>
          </w:rPr>
          <w:t>تتولى</w:t>
        </w:r>
        <w:r w:rsidR="00F24958" w:rsidRPr="00925829">
          <w:rPr>
            <w:rtl/>
            <w:lang w:bidi="ar-SY"/>
          </w:rPr>
          <w:t xml:space="preserve"> </w:t>
        </w:r>
        <w:r w:rsidR="00F24958" w:rsidRPr="00925829">
          <w:rPr>
            <w:rFonts w:hint="eastAsia"/>
            <w:rtl/>
            <w:lang w:bidi="ar-SY"/>
          </w:rPr>
          <w:t>إعداده</w:t>
        </w:r>
        <w:r w:rsidR="00F24958" w:rsidRPr="00925829">
          <w:rPr>
            <w:rtl/>
            <w:lang w:bidi="ar-SY"/>
          </w:rPr>
          <w:t xml:space="preserve"> </w:t>
        </w:r>
        <w:r w:rsidR="00F24958" w:rsidRPr="00925829">
          <w:rPr>
            <w:rFonts w:hint="eastAsia"/>
            <w:rtl/>
            <w:lang w:bidi="ar-SY"/>
          </w:rPr>
          <w:t>لجنة</w:t>
        </w:r>
        <w:r w:rsidR="00F24958" w:rsidRPr="00925829">
          <w:rPr>
            <w:rtl/>
            <w:lang w:bidi="ar-SY"/>
          </w:rPr>
          <w:t xml:space="preserve"> </w:t>
        </w:r>
        <w:r w:rsidR="00F24958" w:rsidRPr="00925829">
          <w:rPr>
            <w:rFonts w:hint="eastAsia"/>
            <w:rtl/>
            <w:lang w:bidi="ar-SY"/>
          </w:rPr>
          <w:t>للدراسات</w:t>
        </w:r>
        <w:r w:rsidR="00F24958" w:rsidRPr="00925829">
          <w:rPr>
            <w:rtl/>
            <w:lang w:bidi="ar-SY"/>
          </w:rPr>
          <w:t xml:space="preserve"> </w:t>
        </w:r>
        <w:r w:rsidR="00F24958" w:rsidRPr="00925829">
          <w:rPr>
            <w:rFonts w:hint="eastAsia"/>
            <w:rtl/>
            <w:lang w:bidi="ar-SY"/>
          </w:rPr>
          <w:t>بشأن</w:t>
        </w:r>
        <w:r w:rsidR="00F24958" w:rsidRPr="00925829">
          <w:rPr>
            <w:rtl/>
            <w:lang w:bidi="ar-SY"/>
          </w:rPr>
          <w:t xml:space="preserve"> </w:t>
        </w:r>
        <w:r w:rsidR="00F24958" w:rsidRPr="00925829">
          <w:rPr>
            <w:rFonts w:hint="eastAsia"/>
            <w:rtl/>
            <w:lang w:bidi="ar-SY"/>
          </w:rPr>
          <w:t>موضوع</w:t>
        </w:r>
        <w:r w:rsidR="00F24958" w:rsidRPr="00925829">
          <w:rPr>
            <w:rtl/>
            <w:lang w:bidi="ar-SY"/>
          </w:rPr>
          <w:t xml:space="preserve"> </w:t>
        </w:r>
        <w:r w:rsidR="00F24958" w:rsidRPr="00925829">
          <w:rPr>
            <w:rFonts w:hint="eastAsia"/>
            <w:rtl/>
            <w:lang w:bidi="ar-SY"/>
          </w:rPr>
          <w:t>معين</w:t>
        </w:r>
        <w:r w:rsidR="00F24958" w:rsidRPr="00925829">
          <w:rPr>
            <w:rtl/>
            <w:lang w:bidi="ar-SY"/>
          </w:rPr>
          <w:t xml:space="preserve"> </w:t>
        </w:r>
        <w:r w:rsidR="00F24958" w:rsidRPr="00925829">
          <w:rPr>
            <w:rFonts w:hint="eastAsia"/>
            <w:rtl/>
            <w:lang w:bidi="ar-SY"/>
          </w:rPr>
          <w:t>يتصل</w:t>
        </w:r>
        <w:r w:rsidR="00F24958" w:rsidRPr="00925829">
          <w:rPr>
            <w:rtl/>
            <w:lang w:bidi="ar-SY"/>
          </w:rPr>
          <w:t xml:space="preserve"> </w:t>
        </w:r>
        <w:r w:rsidR="00F24958" w:rsidRPr="00925829">
          <w:rPr>
            <w:rFonts w:hint="eastAsia"/>
            <w:rtl/>
            <w:lang w:bidi="ar-SY"/>
          </w:rPr>
          <w:t>بمسألة</w:t>
        </w:r>
        <w:r w:rsidR="00F24958" w:rsidRPr="00925829">
          <w:rPr>
            <w:rtl/>
            <w:lang w:bidi="ar-SY"/>
          </w:rPr>
          <w:t xml:space="preserve"> </w:t>
        </w:r>
        <w:r w:rsidR="00F24958" w:rsidRPr="00925829">
          <w:rPr>
            <w:rFonts w:hint="eastAsia"/>
            <w:rtl/>
            <w:lang w:bidi="ar-SY"/>
          </w:rPr>
          <w:t>قيد</w:t>
        </w:r>
        <w:r w:rsidR="00F24958" w:rsidRPr="00925829">
          <w:rPr>
            <w:rtl/>
            <w:lang w:bidi="ar-SY"/>
          </w:rPr>
          <w:t xml:space="preserve"> </w:t>
        </w:r>
        <w:r w:rsidR="00F24958" w:rsidRPr="00925829">
          <w:rPr>
            <w:rFonts w:hint="eastAsia"/>
            <w:rtl/>
            <w:lang w:bidi="ar-SY"/>
          </w:rPr>
          <w:t>الدراسة</w:t>
        </w:r>
        <w:r w:rsidR="00F24958" w:rsidRPr="00925829">
          <w:rPr>
            <w:rtl/>
            <w:lang w:bidi="ar-SY"/>
          </w:rPr>
          <w:t xml:space="preserve"> </w:t>
        </w:r>
        <w:r w:rsidR="00F24958" w:rsidRPr="00925829">
          <w:rPr>
            <w:rFonts w:hint="eastAsia"/>
            <w:rtl/>
            <w:lang w:bidi="ar-SY"/>
          </w:rPr>
          <w:t>أو نتائج</w:t>
        </w:r>
        <w:r w:rsidR="00F24958" w:rsidRPr="00925829">
          <w:rPr>
            <w:rtl/>
            <w:lang w:bidi="ar-SY"/>
          </w:rPr>
          <w:t xml:space="preserve"> </w:t>
        </w:r>
        <w:r w:rsidR="00F24958" w:rsidRPr="00925829">
          <w:rPr>
            <w:rFonts w:hint="eastAsia"/>
            <w:rtl/>
            <w:lang w:bidi="ar-SY"/>
          </w:rPr>
          <w:t>دراسات</w:t>
        </w:r>
        <w:r w:rsidR="00F24958" w:rsidRPr="00925829">
          <w:rPr>
            <w:rtl/>
            <w:lang w:bidi="ar-EG"/>
          </w:rPr>
          <w:t xml:space="preserve"> بمعزل عن المسائل</w:t>
        </w:r>
        <w:r w:rsidR="00F24958" w:rsidRPr="00925829">
          <w:rPr>
            <w:rtl/>
            <w:lang w:bidi="ar-SY"/>
          </w:rPr>
          <w:t>.</w:t>
        </w:r>
      </w:ins>
    </w:p>
    <w:p w:rsidR="00413816" w:rsidRDefault="00413816" w:rsidP="00251CE5">
      <w:pPr>
        <w:pStyle w:val="Heading3"/>
        <w:rPr>
          <w:ins w:id="410" w:author="Elbahnassawy, Ganat" w:date="2016-10-11T15:42:00Z"/>
        </w:rPr>
      </w:pPr>
      <w:ins w:id="411" w:author="Elbahnassawy, Ganat" w:date="2016-10-11T15:42:00Z">
        <w:r>
          <w:rPr>
            <w:b/>
            <w:noProof/>
          </w:rPr>
          <w:t>2.9.2</w:t>
        </w:r>
        <w:r>
          <w:rPr>
            <w:b/>
            <w:noProof/>
          </w:rPr>
          <w:tab/>
        </w:r>
        <w:r w:rsidRPr="00523B18">
          <w:rPr>
            <w:rFonts w:hint="cs"/>
            <w:rtl/>
          </w:rPr>
          <w:t>الموافقة</w:t>
        </w:r>
      </w:ins>
    </w:p>
    <w:p w:rsidR="00413816" w:rsidRPr="00251CE5" w:rsidRDefault="00F24958" w:rsidP="00251CE5">
      <w:pPr>
        <w:rPr>
          <w:ins w:id="412" w:author="Elbahnassawy, Ganat" w:date="2016-10-11T16:12:00Z"/>
          <w:noProof/>
          <w:rtl/>
        </w:rPr>
      </w:pPr>
      <w:ins w:id="413" w:author="Elbahnassawy, Ganat" w:date="2016-10-11T16:12:00Z">
        <w:r w:rsidRPr="00251CE5">
          <w:rPr>
            <w:rFonts w:cs="Times New Roman"/>
            <w:noProof/>
            <w:szCs w:val="22"/>
            <w:rtl/>
          </w:rPr>
          <w:t>1.2.9.2</w:t>
        </w:r>
        <w:r w:rsidRPr="00251CE5">
          <w:rPr>
            <w:noProof/>
            <w:rtl/>
          </w:rPr>
          <w:tab/>
        </w:r>
        <w:r w:rsidRPr="00251CE5">
          <w:rPr>
            <w:rFonts w:hint="eastAsia"/>
            <w:rtl/>
            <w:lang w:bidi="ar"/>
          </w:rPr>
          <w:t>يجوز</w:t>
        </w:r>
        <w:r w:rsidRPr="00251CE5">
          <w:rPr>
            <w:rtl/>
            <w:lang w:bidi="ar"/>
          </w:rPr>
          <w:t xml:space="preserve"> </w:t>
        </w:r>
        <w:r w:rsidRPr="00251CE5">
          <w:rPr>
            <w:rFonts w:hint="eastAsia"/>
            <w:rtl/>
            <w:lang w:bidi="ar"/>
          </w:rPr>
          <w:t>لكل</w:t>
        </w:r>
        <w:r w:rsidRPr="00251CE5">
          <w:rPr>
            <w:rtl/>
            <w:lang w:bidi="ar"/>
          </w:rPr>
          <w:t xml:space="preserve"> </w:t>
        </w:r>
        <w:r w:rsidRPr="00251CE5">
          <w:rPr>
            <w:rFonts w:hint="eastAsia"/>
            <w:rtl/>
            <w:lang w:bidi="ar"/>
          </w:rPr>
          <w:t>لجنة</w:t>
        </w:r>
        <w:r w:rsidRPr="00251CE5">
          <w:rPr>
            <w:rtl/>
            <w:lang w:bidi="ar"/>
          </w:rPr>
          <w:t xml:space="preserve"> </w:t>
        </w:r>
        <w:r w:rsidRPr="00251CE5">
          <w:rPr>
            <w:rFonts w:hint="eastAsia"/>
            <w:rtl/>
            <w:lang w:bidi="ar"/>
          </w:rPr>
          <w:t>دراسات</w:t>
        </w:r>
        <w:r w:rsidRPr="00251CE5">
          <w:rPr>
            <w:rtl/>
            <w:lang w:bidi="ar"/>
          </w:rPr>
          <w:t xml:space="preserve"> </w:t>
        </w:r>
        <w:r w:rsidRPr="00251CE5">
          <w:rPr>
            <w:rFonts w:hint="eastAsia"/>
            <w:rtl/>
            <w:lang w:bidi="ar"/>
          </w:rPr>
          <w:t>أن</w:t>
        </w:r>
        <w:r w:rsidRPr="00251CE5">
          <w:rPr>
            <w:rtl/>
            <w:lang w:bidi="ar"/>
          </w:rPr>
          <w:t xml:space="preserve"> </w:t>
        </w:r>
        <w:r w:rsidRPr="00251CE5">
          <w:rPr>
            <w:rFonts w:hint="eastAsia"/>
            <w:rtl/>
            <w:lang w:bidi="ar"/>
          </w:rPr>
          <w:t>توافق</w:t>
        </w:r>
        <w:r w:rsidRPr="00251CE5">
          <w:rPr>
            <w:rtl/>
            <w:lang w:bidi="ar"/>
          </w:rPr>
          <w:t xml:space="preserve"> </w:t>
        </w:r>
        <w:r w:rsidRPr="00251CE5">
          <w:rPr>
            <w:rFonts w:hint="eastAsia"/>
            <w:rtl/>
            <w:lang w:bidi="ar"/>
          </w:rPr>
          <w:t>على</w:t>
        </w:r>
        <w:r w:rsidRPr="00251CE5">
          <w:rPr>
            <w:rtl/>
            <w:lang w:bidi="ar"/>
          </w:rPr>
          <w:t xml:space="preserve"> </w:t>
        </w:r>
        <w:r w:rsidRPr="00251CE5">
          <w:rPr>
            <w:rFonts w:hint="eastAsia"/>
            <w:rtl/>
            <w:lang w:bidi="ar"/>
          </w:rPr>
          <w:t>تقارير</w:t>
        </w:r>
        <w:r w:rsidRPr="00251CE5">
          <w:rPr>
            <w:rtl/>
            <w:lang w:bidi="ar"/>
          </w:rPr>
          <w:t xml:space="preserve"> </w:t>
        </w:r>
        <w:r w:rsidRPr="00251CE5">
          <w:rPr>
            <w:rFonts w:hint="eastAsia"/>
            <w:rtl/>
            <w:lang w:bidi="ar"/>
          </w:rPr>
          <w:t>جديدة</w:t>
        </w:r>
        <w:r w:rsidRPr="00251CE5">
          <w:rPr>
            <w:rtl/>
            <w:lang w:bidi="ar"/>
          </w:rPr>
          <w:t xml:space="preserve"> </w:t>
        </w:r>
        <w:r w:rsidRPr="00251CE5">
          <w:rPr>
            <w:rFonts w:hint="eastAsia"/>
            <w:rtl/>
            <w:lang w:bidi="ar"/>
          </w:rPr>
          <w:t>أو</w:t>
        </w:r>
        <w:r w:rsidRPr="00251CE5">
          <w:rPr>
            <w:rtl/>
            <w:lang w:bidi="ar"/>
          </w:rPr>
          <w:t xml:space="preserve"> </w:t>
        </w:r>
        <w:r w:rsidRPr="00251CE5">
          <w:rPr>
            <w:rFonts w:hint="eastAsia"/>
            <w:rtl/>
            <w:lang w:bidi="ar"/>
          </w:rPr>
          <w:t>مراج</w:t>
        </w:r>
      </w:ins>
      <w:ins w:id="414" w:author="Elbahnassawy, Ganat" w:date="2016-10-17T12:08:00Z">
        <w:r w:rsidR="00BB3B47">
          <w:rPr>
            <w:rFonts w:hint="cs"/>
            <w:rtl/>
            <w:lang w:bidi="ar"/>
          </w:rPr>
          <w:t>َ</w:t>
        </w:r>
      </w:ins>
      <w:ins w:id="415" w:author="Elbahnassawy, Ganat" w:date="2016-10-11T16:12:00Z">
        <w:r w:rsidRPr="00251CE5">
          <w:rPr>
            <w:rFonts w:hint="eastAsia"/>
            <w:rtl/>
            <w:lang w:bidi="ar"/>
          </w:rPr>
          <w:t>عة</w:t>
        </w:r>
      </w:ins>
      <w:ins w:id="416" w:author="Elbahnassawy, Ganat" w:date="2016-10-13T18:09:00Z">
        <w:r w:rsidR="00925829">
          <w:rPr>
            <w:rFonts w:hint="cs"/>
            <w:rtl/>
            <w:lang w:bidi="ar"/>
          </w:rPr>
          <w:t>، عادة</w:t>
        </w:r>
      </w:ins>
      <w:ins w:id="417" w:author="Elbahnassawy, Ganat" w:date="2016-10-11T16:12:00Z">
        <w:r w:rsidRPr="00251CE5">
          <w:rPr>
            <w:rtl/>
            <w:lang w:bidi="ar"/>
          </w:rPr>
          <w:t xml:space="preserve"> </w:t>
        </w:r>
        <w:r w:rsidRPr="00251CE5">
          <w:rPr>
            <w:rFonts w:hint="eastAsia"/>
            <w:rtl/>
            <w:lang w:bidi="ar"/>
          </w:rPr>
          <w:t>بتوافق</w:t>
        </w:r>
        <w:r w:rsidRPr="00251CE5">
          <w:rPr>
            <w:rtl/>
            <w:lang w:bidi="ar"/>
          </w:rPr>
          <w:t xml:space="preserve"> </w:t>
        </w:r>
        <w:r w:rsidRPr="00251CE5">
          <w:rPr>
            <w:rFonts w:hint="eastAsia"/>
            <w:rtl/>
            <w:lang w:bidi="ar-EG"/>
          </w:rPr>
          <w:t>آراء</w:t>
        </w:r>
        <w:r w:rsidRPr="00251CE5">
          <w:rPr>
            <w:rtl/>
            <w:lang w:bidi="ar-EG"/>
          </w:rPr>
          <w:t xml:space="preserve"> </w:t>
        </w:r>
        <w:r w:rsidRPr="00251CE5">
          <w:rPr>
            <w:rFonts w:hint="eastAsia"/>
            <w:rtl/>
            <w:lang w:bidi="ar-EG"/>
          </w:rPr>
          <w:t>جميع</w:t>
        </w:r>
        <w:r w:rsidRPr="00251CE5">
          <w:rPr>
            <w:rtl/>
            <w:lang w:bidi="ar-EG"/>
          </w:rPr>
          <w:t xml:space="preserve"> </w:t>
        </w:r>
        <w:r w:rsidRPr="00251CE5">
          <w:rPr>
            <w:rFonts w:hint="eastAsia"/>
            <w:rtl/>
            <w:lang w:bidi="ar-EG"/>
          </w:rPr>
          <w:t>الدول</w:t>
        </w:r>
        <w:r w:rsidRPr="00251CE5">
          <w:rPr>
            <w:rtl/>
            <w:lang w:bidi="ar-EG"/>
          </w:rPr>
          <w:t xml:space="preserve"> </w:t>
        </w:r>
        <w:r w:rsidRPr="00251CE5">
          <w:rPr>
            <w:rFonts w:hint="eastAsia"/>
            <w:rtl/>
            <w:lang w:bidi="ar-EG"/>
          </w:rPr>
          <w:t>الأعضاء</w:t>
        </w:r>
        <w:r w:rsidRPr="00251CE5">
          <w:rPr>
            <w:rtl/>
            <w:lang w:bidi="ar-EG"/>
          </w:rPr>
          <w:t xml:space="preserve"> </w:t>
        </w:r>
        <w:r w:rsidRPr="00251CE5">
          <w:rPr>
            <w:rFonts w:hint="eastAsia"/>
            <w:rtl/>
            <w:lang w:bidi="ar-EG"/>
          </w:rPr>
          <w:t>المشاركة</w:t>
        </w:r>
        <w:r w:rsidRPr="00251CE5">
          <w:rPr>
            <w:rtl/>
            <w:lang w:bidi="ar-EG"/>
          </w:rPr>
          <w:t xml:space="preserve"> </w:t>
        </w:r>
        <w:r w:rsidRPr="00251CE5">
          <w:rPr>
            <w:rFonts w:hint="eastAsia"/>
            <w:rtl/>
            <w:lang w:bidi="ar-EG"/>
          </w:rPr>
          <w:t>في اجتماع</w:t>
        </w:r>
        <w:r w:rsidRPr="00251CE5">
          <w:rPr>
            <w:rtl/>
            <w:lang w:bidi="ar-EG"/>
          </w:rPr>
          <w:t xml:space="preserve"> </w:t>
        </w:r>
        <w:r w:rsidRPr="00251CE5">
          <w:rPr>
            <w:rFonts w:hint="eastAsia"/>
            <w:rtl/>
            <w:lang w:bidi="ar-EG"/>
          </w:rPr>
          <w:t>لجنة</w:t>
        </w:r>
        <w:r w:rsidRPr="00251CE5">
          <w:rPr>
            <w:rtl/>
            <w:lang w:bidi="ar-EG"/>
          </w:rPr>
          <w:t xml:space="preserve"> </w:t>
        </w:r>
        <w:r w:rsidRPr="00251CE5">
          <w:rPr>
            <w:rFonts w:hint="eastAsia"/>
            <w:rtl/>
            <w:lang w:bidi="ar-EG"/>
          </w:rPr>
          <w:t>الدراسات</w:t>
        </w:r>
        <w:r w:rsidRPr="00251CE5">
          <w:rPr>
            <w:rtl/>
            <w:lang w:bidi="ar"/>
          </w:rPr>
          <w:t>.</w:t>
        </w:r>
      </w:ins>
    </w:p>
    <w:p w:rsidR="00F24958" w:rsidRPr="00251CE5" w:rsidRDefault="00F24958" w:rsidP="00251CE5">
      <w:pPr>
        <w:rPr>
          <w:ins w:id="418" w:author="Elbahnassawy, Ganat" w:date="2016-10-11T16:12:00Z"/>
          <w:spacing w:val="-4"/>
          <w:rtl/>
        </w:rPr>
      </w:pPr>
      <w:ins w:id="419" w:author="Elbahnassawy, Ganat" w:date="2016-10-11T16:12:00Z">
        <w:r w:rsidRPr="00251CE5">
          <w:rPr>
            <w:rFonts w:cs="Times New Roman"/>
            <w:noProof/>
            <w:szCs w:val="22"/>
            <w:rtl/>
            <w:lang w:bidi="ar-EG"/>
          </w:rPr>
          <w:t>2.2.9.2</w:t>
        </w:r>
        <w:r w:rsidRPr="00251CE5">
          <w:rPr>
            <w:noProof/>
            <w:rtl/>
            <w:lang w:bidi="ar-EG"/>
          </w:rPr>
          <w:tab/>
        </w:r>
        <w:r w:rsidRPr="00251CE5">
          <w:rPr>
            <w:rFonts w:hint="eastAsia"/>
            <w:spacing w:val="-4"/>
            <w:rtl/>
            <w:lang w:bidi="ar-EG"/>
          </w:rPr>
          <w:t>وبعد</w:t>
        </w:r>
        <w:r w:rsidRPr="00251CE5">
          <w:rPr>
            <w:spacing w:val="-4"/>
            <w:rtl/>
            <w:lang w:bidi="ar-EG"/>
          </w:rPr>
          <w:t xml:space="preserve"> </w:t>
        </w:r>
        <w:r w:rsidRPr="00251CE5">
          <w:rPr>
            <w:rFonts w:hint="eastAsia"/>
            <w:spacing w:val="-4"/>
            <w:rtl/>
            <w:lang w:bidi="ar-EG"/>
          </w:rPr>
          <w:t>استنفاد</w:t>
        </w:r>
        <w:r w:rsidRPr="00251CE5">
          <w:rPr>
            <w:spacing w:val="-4"/>
            <w:rtl/>
            <w:lang w:bidi="ar-EG"/>
          </w:rPr>
          <w:t xml:space="preserve"> </w:t>
        </w:r>
        <w:r w:rsidRPr="00251CE5">
          <w:rPr>
            <w:rFonts w:hint="eastAsia"/>
            <w:spacing w:val="-4"/>
            <w:rtl/>
            <w:lang w:bidi="ar-EG"/>
          </w:rPr>
          <w:t>جميع</w:t>
        </w:r>
        <w:r w:rsidRPr="00251CE5">
          <w:rPr>
            <w:spacing w:val="-4"/>
            <w:rtl/>
            <w:lang w:bidi="ar-EG"/>
          </w:rPr>
          <w:t xml:space="preserve"> </w:t>
        </w:r>
        <w:r w:rsidRPr="00251CE5">
          <w:rPr>
            <w:rFonts w:hint="eastAsia"/>
            <w:spacing w:val="-4"/>
            <w:rtl/>
            <w:lang w:bidi="ar-EG"/>
          </w:rPr>
          <w:t>الجهود</w:t>
        </w:r>
        <w:r w:rsidRPr="00251CE5">
          <w:rPr>
            <w:spacing w:val="-4"/>
            <w:rtl/>
            <w:lang w:bidi="ar-EG"/>
          </w:rPr>
          <w:t xml:space="preserve"> </w:t>
        </w:r>
        <w:r w:rsidRPr="00251CE5">
          <w:rPr>
            <w:rFonts w:hint="eastAsia"/>
            <w:spacing w:val="-4"/>
            <w:rtl/>
            <w:lang w:bidi="ar-EG"/>
          </w:rPr>
          <w:t>للتوصل</w:t>
        </w:r>
        <w:r w:rsidRPr="00251CE5">
          <w:rPr>
            <w:spacing w:val="-4"/>
            <w:rtl/>
            <w:lang w:bidi="ar-EG"/>
          </w:rPr>
          <w:t xml:space="preserve"> </w:t>
        </w:r>
        <w:r w:rsidRPr="00251CE5">
          <w:rPr>
            <w:rFonts w:hint="eastAsia"/>
            <w:spacing w:val="-4"/>
            <w:rtl/>
            <w:lang w:bidi="ar-EG"/>
          </w:rPr>
          <w:t>إلى</w:t>
        </w:r>
        <w:r w:rsidRPr="00251CE5">
          <w:rPr>
            <w:spacing w:val="-4"/>
            <w:rtl/>
            <w:lang w:bidi="ar-EG"/>
          </w:rPr>
          <w:t xml:space="preserve"> </w:t>
        </w:r>
        <w:r w:rsidRPr="00251CE5">
          <w:rPr>
            <w:rFonts w:hint="eastAsia"/>
            <w:spacing w:val="-4"/>
            <w:rtl/>
            <w:lang w:bidi="ar-EG"/>
          </w:rPr>
          <w:t>توافق</w:t>
        </w:r>
        <w:r w:rsidRPr="00251CE5">
          <w:rPr>
            <w:spacing w:val="-4"/>
            <w:rtl/>
            <w:lang w:bidi="ar-EG"/>
          </w:rPr>
          <w:t xml:space="preserve"> </w:t>
        </w:r>
        <w:r w:rsidRPr="00251CE5">
          <w:rPr>
            <w:rFonts w:hint="eastAsia"/>
            <w:spacing w:val="-4"/>
            <w:rtl/>
            <w:lang w:bidi="ar-EG"/>
          </w:rPr>
          <w:t>في الآراء،</w:t>
        </w:r>
        <w:r w:rsidRPr="00251CE5">
          <w:rPr>
            <w:spacing w:val="-4"/>
            <w:rtl/>
            <w:lang w:bidi="ar-EG"/>
          </w:rPr>
          <w:t xml:space="preserve"> </w:t>
        </w:r>
      </w:ins>
      <w:ins w:id="420" w:author="Elbahnassawy, Ganat" w:date="2016-10-13T18:09:00Z">
        <w:r w:rsidR="00925829">
          <w:rPr>
            <w:rFonts w:hint="cs"/>
            <w:spacing w:val="-4"/>
            <w:rtl/>
            <w:lang w:bidi="ar-EG"/>
          </w:rPr>
          <w:t>تطبق لجنة الدراسات أحكام الفقرة </w:t>
        </w:r>
        <w:r w:rsidR="00925829">
          <w:rPr>
            <w:spacing w:val="-4"/>
            <w:lang w:bidi="ar-EG"/>
          </w:rPr>
          <w:t>13.1</w:t>
        </w:r>
        <w:r w:rsidR="00925829">
          <w:rPr>
            <w:rFonts w:hint="cs"/>
            <w:spacing w:val="-4"/>
            <w:rtl/>
            <w:lang w:bidi="ar-EG"/>
          </w:rPr>
          <w:t xml:space="preserve"> من </w:t>
        </w:r>
      </w:ins>
      <w:ins w:id="421" w:author="Elbahnassawy, Ganat" w:date="2016-10-17T12:08:00Z">
        <w:r w:rsidR="00BB3B47">
          <w:rPr>
            <w:rFonts w:hint="cs"/>
            <w:spacing w:val="-4"/>
            <w:rtl/>
            <w:lang w:bidi="ar-EG"/>
          </w:rPr>
          <w:t xml:space="preserve">هذه التوصية </w:t>
        </w:r>
      </w:ins>
      <w:ins w:id="422" w:author="Elbahnassawy, Ganat" w:date="2016-10-13T18:09:00Z">
        <w:r w:rsidR="00925829">
          <w:rPr>
            <w:rFonts w:hint="cs"/>
            <w:spacing w:val="-4"/>
            <w:rtl/>
            <w:lang w:bidi="ar-EG"/>
          </w:rPr>
          <w:t xml:space="preserve">وتوافق على التقرير. </w:t>
        </w:r>
      </w:ins>
      <w:ins w:id="423" w:author="Elbahnassawy, Ganat" w:date="2016-10-11T16:12:00Z">
        <w:r w:rsidRPr="00251CE5">
          <w:rPr>
            <w:rFonts w:hint="eastAsia"/>
            <w:spacing w:val="-4"/>
            <w:rtl/>
            <w:lang w:bidi="ar-EG"/>
          </w:rPr>
          <w:t>ويدعو</w:t>
        </w:r>
        <w:r w:rsidRPr="00251CE5">
          <w:rPr>
            <w:spacing w:val="-4"/>
            <w:rtl/>
            <w:lang w:bidi="ar-EG"/>
          </w:rPr>
          <w:t xml:space="preserve"> </w:t>
        </w:r>
        <w:r w:rsidRPr="00251CE5">
          <w:rPr>
            <w:rFonts w:hint="eastAsia"/>
            <w:spacing w:val="-4"/>
            <w:rtl/>
            <w:lang w:bidi="ar-EG"/>
          </w:rPr>
          <w:t>رئيس</w:t>
        </w:r>
        <w:r w:rsidRPr="00251CE5">
          <w:rPr>
            <w:spacing w:val="-4"/>
            <w:rtl/>
            <w:lang w:bidi="ar-EG"/>
          </w:rPr>
          <w:t xml:space="preserve"> </w:t>
        </w:r>
        <w:r w:rsidRPr="00251CE5">
          <w:rPr>
            <w:rFonts w:hint="eastAsia"/>
            <w:spacing w:val="-4"/>
            <w:rtl/>
            <w:lang w:bidi="ar-EG"/>
          </w:rPr>
          <w:t>لجنة</w:t>
        </w:r>
        <w:r w:rsidRPr="00251CE5">
          <w:rPr>
            <w:spacing w:val="-4"/>
            <w:rtl/>
            <w:lang w:bidi="ar-EG"/>
          </w:rPr>
          <w:t xml:space="preserve"> </w:t>
        </w:r>
        <w:r w:rsidRPr="00251CE5">
          <w:rPr>
            <w:rFonts w:hint="eastAsia"/>
            <w:spacing w:val="-4"/>
            <w:rtl/>
            <w:lang w:bidi="ar-EG"/>
          </w:rPr>
          <w:t>الدراسات</w:t>
        </w:r>
        <w:r w:rsidRPr="00251CE5">
          <w:rPr>
            <w:spacing w:val="-4"/>
            <w:rtl/>
            <w:lang w:bidi="ar-EG"/>
          </w:rPr>
          <w:t xml:space="preserve"> </w:t>
        </w:r>
        <w:r w:rsidRPr="00251CE5">
          <w:rPr>
            <w:rFonts w:hint="eastAsia"/>
            <w:spacing w:val="-4"/>
            <w:rtl/>
            <w:lang w:bidi="ar-EG"/>
          </w:rPr>
          <w:t>الدولة</w:t>
        </w:r>
        <w:r w:rsidRPr="00251CE5">
          <w:rPr>
            <w:spacing w:val="-4"/>
            <w:rtl/>
            <w:lang w:bidi="ar-EG"/>
          </w:rPr>
          <w:t xml:space="preserve"> </w:t>
        </w:r>
        <w:r w:rsidRPr="00251CE5">
          <w:rPr>
            <w:rFonts w:hint="eastAsia"/>
            <w:spacing w:val="-4"/>
            <w:rtl/>
            <w:lang w:bidi="ar-EG"/>
          </w:rPr>
          <w:t>العضو</w:t>
        </w:r>
        <w:r w:rsidRPr="00251CE5">
          <w:rPr>
            <w:spacing w:val="-4"/>
            <w:rtl/>
            <w:lang w:bidi="ar-EG"/>
          </w:rPr>
          <w:t xml:space="preserve"> </w:t>
        </w:r>
        <w:r w:rsidRPr="00251CE5">
          <w:rPr>
            <w:rFonts w:hint="eastAsia"/>
            <w:spacing w:val="-4"/>
            <w:rtl/>
            <w:lang w:bidi="ar-EG"/>
          </w:rPr>
          <w:t>المعترضة</w:t>
        </w:r>
        <w:r w:rsidRPr="00251CE5">
          <w:rPr>
            <w:spacing w:val="-4"/>
            <w:rtl/>
            <w:lang w:bidi="ar-EG"/>
          </w:rPr>
          <w:t xml:space="preserve"> </w:t>
        </w:r>
        <w:r w:rsidRPr="00251CE5">
          <w:rPr>
            <w:rFonts w:hint="eastAsia"/>
            <w:spacing w:val="-4"/>
            <w:rtl/>
            <w:lang w:bidi="ar-EG"/>
          </w:rPr>
          <w:t>لإدراج</w:t>
        </w:r>
        <w:r w:rsidRPr="00251CE5">
          <w:rPr>
            <w:spacing w:val="-4"/>
            <w:rtl/>
            <w:lang w:bidi="ar-EG"/>
          </w:rPr>
          <w:t xml:space="preserve"> </w:t>
        </w:r>
        <w:r w:rsidRPr="00251CE5">
          <w:rPr>
            <w:rFonts w:hint="eastAsia"/>
            <w:spacing w:val="-4"/>
            <w:rtl/>
            <w:lang w:bidi="ar-EG"/>
          </w:rPr>
          <w:t>بيان</w:t>
        </w:r>
        <w:r w:rsidRPr="00251CE5">
          <w:rPr>
            <w:spacing w:val="-4"/>
            <w:rtl/>
            <w:lang w:bidi="ar-EG"/>
          </w:rPr>
          <w:t xml:space="preserve"> </w:t>
        </w:r>
        <w:r w:rsidRPr="00251CE5">
          <w:rPr>
            <w:rFonts w:hint="eastAsia"/>
            <w:spacing w:val="-4"/>
            <w:rtl/>
            <w:lang w:bidi="ar-EG"/>
          </w:rPr>
          <w:t>لها</w:t>
        </w:r>
        <w:r w:rsidRPr="00251CE5">
          <w:rPr>
            <w:spacing w:val="-4"/>
            <w:rtl/>
            <w:lang w:bidi="ar-EG"/>
          </w:rPr>
          <w:t xml:space="preserve"> </w:t>
        </w:r>
        <w:r w:rsidRPr="00251CE5">
          <w:rPr>
            <w:rFonts w:hint="eastAsia"/>
            <w:spacing w:val="-4"/>
            <w:rtl/>
            <w:lang w:bidi="ar-EG"/>
          </w:rPr>
          <w:t>في التقرير</w:t>
        </w:r>
        <w:r w:rsidRPr="00251CE5">
          <w:rPr>
            <w:spacing w:val="-4"/>
            <w:rtl/>
            <w:lang w:bidi="ar-EG"/>
          </w:rPr>
          <w:t xml:space="preserve"> </w:t>
        </w:r>
        <w:r w:rsidRPr="00251CE5">
          <w:rPr>
            <w:rFonts w:hint="eastAsia"/>
            <w:spacing w:val="-4"/>
            <w:rtl/>
            <w:lang w:bidi="ar-EG"/>
          </w:rPr>
          <w:t>و</w:t>
        </w:r>
        <w:r w:rsidRPr="00251CE5">
          <w:rPr>
            <w:spacing w:val="-4"/>
            <w:rtl/>
            <w:lang w:bidi="ar-EG"/>
          </w:rPr>
          <w:t>/</w:t>
        </w:r>
        <w:r w:rsidRPr="00251CE5">
          <w:rPr>
            <w:rFonts w:hint="eastAsia"/>
            <w:spacing w:val="-4"/>
            <w:rtl/>
            <w:lang w:bidi="ar-EG"/>
          </w:rPr>
          <w:t>أو</w:t>
        </w:r>
        <w:r w:rsidRPr="00251CE5">
          <w:rPr>
            <w:spacing w:val="-4"/>
            <w:rtl/>
            <w:lang w:bidi="ar-EG"/>
          </w:rPr>
          <w:t xml:space="preserve"> </w:t>
        </w:r>
        <w:r w:rsidRPr="00251CE5">
          <w:rPr>
            <w:rFonts w:hint="eastAsia"/>
            <w:spacing w:val="-4"/>
            <w:rtl/>
            <w:lang w:bidi="ar-EG"/>
          </w:rPr>
          <w:t>في المحضر</w:t>
        </w:r>
        <w:r w:rsidRPr="00251CE5">
          <w:rPr>
            <w:spacing w:val="-4"/>
            <w:rtl/>
            <w:lang w:bidi="ar-EG"/>
          </w:rPr>
          <w:t xml:space="preserve"> </w:t>
        </w:r>
        <w:r w:rsidRPr="00251CE5">
          <w:rPr>
            <w:rFonts w:hint="eastAsia"/>
            <w:spacing w:val="-4"/>
            <w:rtl/>
            <w:lang w:bidi="ar-EG"/>
          </w:rPr>
          <w:t>الموجز</w:t>
        </w:r>
        <w:r w:rsidRPr="00251CE5">
          <w:rPr>
            <w:spacing w:val="-4"/>
            <w:rtl/>
            <w:lang w:bidi="ar-EG"/>
          </w:rPr>
          <w:t xml:space="preserve"> </w:t>
        </w:r>
        <w:r w:rsidRPr="00251CE5">
          <w:rPr>
            <w:rFonts w:hint="eastAsia"/>
            <w:spacing w:val="-4"/>
            <w:rtl/>
            <w:lang w:bidi="ar-EG"/>
          </w:rPr>
          <w:t>لاجتماع</w:t>
        </w:r>
        <w:r w:rsidRPr="00251CE5">
          <w:rPr>
            <w:spacing w:val="-4"/>
            <w:rtl/>
            <w:lang w:bidi="ar-EG"/>
          </w:rPr>
          <w:t xml:space="preserve"> </w:t>
        </w:r>
        <w:r w:rsidRPr="00251CE5">
          <w:rPr>
            <w:rFonts w:hint="eastAsia"/>
            <w:spacing w:val="-4"/>
            <w:rtl/>
            <w:lang w:bidi="ar-EG"/>
          </w:rPr>
          <w:t>لجنة</w:t>
        </w:r>
        <w:r w:rsidRPr="00251CE5">
          <w:rPr>
            <w:spacing w:val="-4"/>
            <w:rtl/>
            <w:lang w:bidi="ar-EG"/>
          </w:rPr>
          <w:t xml:space="preserve"> </w:t>
        </w:r>
        <w:r w:rsidRPr="00251CE5">
          <w:rPr>
            <w:rFonts w:hint="eastAsia"/>
            <w:spacing w:val="-4"/>
            <w:rtl/>
            <w:lang w:bidi="ar-EG"/>
          </w:rPr>
          <w:t>الدراسات،</w:t>
        </w:r>
        <w:r w:rsidRPr="00251CE5">
          <w:rPr>
            <w:spacing w:val="-4"/>
            <w:rtl/>
            <w:lang w:bidi="ar-EG"/>
          </w:rPr>
          <w:t xml:space="preserve"> </w:t>
        </w:r>
        <w:r w:rsidRPr="00251CE5">
          <w:rPr>
            <w:rFonts w:hint="eastAsia"/>
            <w:spacing w:val="-4"/>
            <w:rtl/>
            <w:lang w:bidi="ar-EG"/>
          </w:rPr>
          <w:t>وفقاً</w:t>
        </w:r>
        <w:r w:rsidRPr="00251CE5">
          <w:rPr>
            <w:spacing w:val="-4"/>
            <w:rtl/>
            <w:lang w:bidi="ar-EG"/>
          </w:rPr>
          <w:t xml:space="preserve"> </w:t>
        </w:r>
        <w:r w:rsidRPr="00251CE5">
          <w:rPr>
            <w:rFonts w:hint="eastAsia"/>
            <w:spacing w:val="-4"/>
            <w:rtl/>
            <w:lang w:bidi="ar-EG"/>
          </w:rPr>
          <w:t>لما تراه</w:t>
        </w:r>
        <w:r w:rsidRPr="00251CE5">
          <w:rPr>
            <w:spacing w:val="-4"/>
            <w:rtl/>
            <w:lang w:bidi="ar-EG"/>
          </w:rPr>
          <w:t xml:space="preserve"> </w:t>
        </w:r>
        <w:r w:rsidRPr="00251CE5">
          <w:rPr>
            <w:rFonts w:hint="eastAsia"/>
            <w:spacing w:val="-4"/>
            <w:rtl/>
            <w:lang w:bidi="ar-EG"/>
          </w:rPr>
          <w:t>هذه</w:t>
        </w:r>
        <w:r w:rsidRPr="00251CE5">
          <w:rPr>
            <w:spacing w:val="-4"/>
            <w:rtl/>
            <w:lang w:bidi="ar-EG"/>
          </w:rPr>
          <w:t xml:space="preserve"> </w:t>
        </w:r>
        <w:r w:rsidRPr="00251CE5">
          <w:rPr>
            <w:rFonts w:hint="eastAsia"/>
            <w:spacing w:val="-4"/>
            <w:rtl/>
            <w:lang w:bidi="ar-EG"/>
          </w:rPr>
          <w:t>الدولة العضو</w:t>
        </w:r>
        <w:r w:rsidRPr="00251CE5">
          <w:rPr>
            <w:spacing w:val="-4"/>
            <w:rtl/>
            <w:lang w:bidi="ar-EG"/>
          </w:rPr>
          <w:t>.</w:t>
        </w:r>
      </w:ins>
    </w:p>
    <w:p w:rsidR="00F24958" w:rsidRPr="00251CE5" w:rsidRDefault="00F24958" w:rsidP="00251CE5">
      <w:pPr>
        <w:rPr>
          <w:ins w:id="424" w:author="Elbahnassawy, Ganat" w:date="2016-10-11T16:13:00Z"/>
          <w:spacing w:val="-4"/>
          <w:rtl/>
          <w:lang w:bidi="ar"/>
        </w:rPr>
      </w:pPr>
      <w:ins w:id="425" w:author="Elbahnassawy, Ganat" w:date="2016-10-11T16:12:00Z">
        <w:r w:rsidRPr="00251CE5">
          <w:rPr>
            <w:rFonts w:cs="Times New Roman"/>
            <w:szCs w:val="22"/>
            <w:rtl/>
            <w:lang w:bidi="ar-EG"/>
          </w:rPr>
          <w:lastRenderedPageBreak/>
          <w:t>3.2.9.2</w:t>
        </w:r>
        <w:r w:rsidRPr="00251CE5">
          <w:rPr>
            <w:spacing w:val="-4"/>
            <w:rtl/>
            <w:lang w:bidi="ar-EG"/>
          </w:rPr>
          <w:tab/>
        </w:r>
      </w:ins>
      <w:ins w:id="426" w:author="Elbahnassawy, Ganat" w:date="2016-10-11T16:13:00Z">
        <w:r w:rsidRPr="00251CE5">
          <w:rPr>
            <w:rFonts w:hint="eastAsia"/>
            <w:spacing w:val="-4"/>
            <w:rtl/>
            <w:lang w:bidi="ar"/>
          </w:rPr>
          <w:t>ويتم</w:t>
        </w:r>
        <w:r w:rsidRPr="00251CE5">
          <w:rPr>
            <w:spacing w:val="-4"/>
            <w:rtl/>
            <w:lang w:bidi="ar"/>
          </w:rPr>
          <w:t xml:space="preserve"> </w:t>
        </w:r>
        <w:r w:rsidRPr="00251CE5">
          <w:rPr>
            <w:rFonts w:hint="eastAsia"/>
            <w:spacing w:val="-4"/>
            <w:rtl/>
            <w:lang w:bidi="ar"/>
          </w:rPr>
          <w:t>الحفاظ</w:t>
        </w:r>
        <w:r w:rsidRPr="00251CE5">
          <w:rPr>
            <w:spacing w:val="-4"/>
            <w:rtl/>
            <w:lang w:bidi="ar"/>
          </w:rPr>
          <w:t xml:space="preserve"> </w:t>
        </w:r>
        <w:r w:rsidRPr="00251CE5">
          <w:rPr>
            <w:rFonts w:hint="eastAsia"/>
            <w:spacing w:val="-4"/>
            <w:rtl/>
            <w:lang w:bidi="ar"/>
          </w:rPr>
          <w:t>على</w:t>
        </w:r>
        <w:r w:rsidRPr="00251CE5">
          <w:rPr>
            <w:spacing w:val="-4"/>
            <w:rtl/>
            <w:lang w:bidi="ar"/>
          </w:rPr>
          <w:t xml:space="preserve"> </w:t>
        </w:r>
        <w:r w:rsidRPr="00251CE5">
          <w:rPr>
            <w:rFonts w:hint="eastAsia"/>
            <w:spacing w:val="-4"/>
            <w:rtl/>
            <w:lang w:bidi="ar"/>
          </w:rPr>
          <w:t>أي</w:t>
        </w:r>
        <w:r w:rsidRPr="00251CE5">
          <w:rPr>
            <w:spacing w:val="-4"/>
            <w:rtl/>
            <w:lang w:bidi="ar"/>
          </w:rPr>
          <w:t xml:space="preserve"> </w:t>
        </w:r>
        <w:r w:rsidRPr="00251CE5">
          <w:rPr>
            <w:rFonts w:hint="eastAsia"/>
            <w:spacing w:val="-4"/>
            <w:rtl/>
            <w:lang w:bidi="ar"/>
          </w:rPr>
          <w:t>بيان</w:t>
        </w:r>
        <w:r w:rsidRPr="00251CE5">
          <w:rPr>
            <w:spacing w:val="-4"/>
            <w:rtl/>
            <w:lang w:bidi="ar"/>
          </w:rPr>
          <w:t xml:space="preserve"> </w:t>
        </w:r>
        <w:r w:rsidRPr="00251CE5">
          <w:rPr>
            <w:rFonts w:hint="eastAsia"/>
            <w:spacing w:val="-4"/>
            <w:rtl/>
            <w:lang w:bidi="ar"/>
          </w:rPr>
          <w:t>من</w:t>
        </w:r>
        <w:r w:rsidRPr="00251CE5">
          <w:rPr>
            <w:spacing w:val="-4"/>
            <w:rtl/>
            <w:lang w:bidi="ar"/>
          </w:rPr>
          <w:t xml:space="preserve"> </w:t>
        </w:r>
        <w:r w:rsidRPr="00251CE5">
          <w:rPr>
            <w:rFonts w:hint="eastAsia"/>
            <w:spacing w:val="-4"/>
            <w:rtl/>
            <w:lang w:bidi="ar"/>
          </w:rPr>
          <w:t>دولة</w:t>
        </w:r>
        <w:r w:rsidRPr="00251CE5">
          <w:rPr>
            <w:spacing w:val="-4"/>
            <w:rtl/>
            <w:lang w:bidi="ar"/>
          </w:rPr>
          <w:t xml:space="preserve"> </w:t>
        </w:r>
        <w:r w:rsidRPr="00251CE5">
          <w:rPr>
            <w:rFonts w:hint="eastAsia"/>
            <w:spacing w:val="-4"/>
            <w:rtl/>
            <w:lang w:bidi="ar"/>
          </w:rPr>
          <w:t>عضو</w:t>
        </w:r>
        <w:r w:rsidRPr="00251CE5">
          <w:rPr>
            <w:spacing w:val="-4"/>
            <w:rtl/>
            <w:lang w:bidi="ar"/>
          </w:rPr>
          <w:t xml:space="preserve"> </w:t>
        </w:r>
        <w:r w:rsidRPr="00251CE5">
          <w:rPr>
            <w:rFonts w:hint="eastAsia"/>
            <w:spacing w:val="-4"/>
            <w:rtl/>
            <w:lang w:bidi="ar"/>
          </w:rPr>
          <w:t>في مشروع</w:t>
        </w:r>
        <w:r w:rsidRPr="00251CE5">
          <w:rPr>
            <w:spacing w:val="-4"/>
            <w:rtl/>
            <w:lang w:bidi="ar"/>
          </w:rPr>
          <w:t xml:space="preserve"> </w:t>
        </w:r>
        <w:r w:rsidRPr="00251CE5">
          <w:rPr>
            <w:rFonts w:hint="eastAsia"/>
            <w:spacing w:val="-4"/>
            <w:rtl/>
            <w:lang w:bidi="ar"/>
          </w:rPr>
          <w:t>التقرير،</w:t>
        </w:r>
        <w:r w:rsidRPr="00251CE5">
          <w:rPr>
            <w:spacing w:val="-4"/>
            <w:rtl/>
            <w:lang w:bidi="ar"/>
          </w:rPr>
          <w:t xml:space="preserve"> </w:t>
        </w:r>
        <w:r w:rsidRPr="00251CE5">
          <w:rPr>
            <w:rFonts w:hint="eastAsia"/>
            <w:spacing w:val="-4"/>
            <w:rtl/>
            <w:lang w:bidi="ar"/>
          </w:rPr>
          <w:t>إلا</w:t>
        </w:r>
        <w:r w:rsidRPr="00251CE5">
          <w:rPr>
            <w:spacing w:val="-4"/>
            <w:rtl/>
            <w:lang w:bidi="ar"/>
          </w:rPr>
          <w:t xml:space="preserve"> </w:t>
        </w:r>
        <w:r w:rsidRPr="00251CE5">
          <w:rPr>
            <w:rFonts w:hint="eastAsia"/>
            <w:spacing w:val="-4"/>
            <w:rtl/>
            <w:lang w:bidi="ar"/>
          </w:rPr>
          <w:t>إذا</w:t>
        </w:r>
        <w:r w:rsidRPr="00251CE5">
          <w:rPr>
            <w:spacing w:val="-4"/>
            <w:rtl/>
            <w:lang w:bidi="ar"/>
          </w:rPr>
          <w:t xml:space="preserve"> </w:t>
        </w:r>
        <w:r w:rsidRPr="00251CE5">
          <w:rPr>
            <w:rFonts w:hint="eastAsia"/>
            <w:spacing w:val="-4"/>
            <w:rtl/>
            <w:lang w:bidi="ar"/>
          </w:rPr>
          <w:t>وافقت</w:t>
        </w:r>
        <w:r w:rsidRPr="00251CE5">
          <w:rPr>
            <w:spacing w:val="-4"/>
            <w:rtl/>
            <w:lang w:bidi="ar"/>
          </w:rPr>
          <w:t xml:space="preserve"> </w:t>
        </w:r>
        <w:r w:rsidRPr="00251CE5">
          <w:rPr>
            <w:rFonts w:hint="eastAsia"/>
            <w:spacing w:val="-4"/>
            <w:rtl/>
            <w:lang w:bidi="ar"/>
          </w:rPr>
          <w:t>الدولة</w:t>
        </w:r>
        <w:r w:rsidRPr="00251CE5">
          <w:rPr>
            <w:spacing w:val="-4"/>
            <w:rtl/>
            <w:lang w:bidi="ar"/>
          </w:rPr>
          <w:t xml:space="preserve"> </w:t>
        </w:r>
        <w:r w:rsidRPr="00251CE5">
          <w:rPr>
            <w:rFonts w:hint="eastAsia"/>
            <w:spacing w:val="-4"/>
            <w:rtl/>
            <w:lang w:bidi="ar"/>
          </w:rPr>
          <w:t>العضو</w:t>
        </w:r>
        <w:r w:rsidRPr="00251CE5">
          <w:rPr>
            <w:spacing w:val="-4"/>
            <w:rtl/>
            <w:lang w:bidi="ar"/>
          </w:rPr>
          <w:t xml:space="preserve"> </w:t>
        </w:r>
        <w:r w:rsidRPr="00251CE5">
          <w:rPr>
            <w:rFonts w:hint="eastAsia"/>
            <w:spacing w:val="-4"/>
            <w:rtl/>
            <w:lang w:bidi="ar"/>
          </w:rPr>
          <w:t>التي</w:t>
        </w:r>
        <w:r w:rsidRPr="00251CE5">
          <w:rPr>
            <w:spacing w:val="-4"/>
            <w:rtl/>
            <w:lang w:bidi="ar"/>
          </w:rPr>
          <w:t xml:space="preserve"> </w:t>
        </w:r>
        <w:r w:rsidRPr="00251CE5">
          <w:rPr>
            <w:rFonts w:hint="eastAsia"/>
            <w:spacing w:val="-4"/>
            <w:rtl/>
            <w:lang w:bidi="ar"/>
          </w:rPr>
          <w:t>أدلت</w:t>
        </w:r>
        <w:r w:rsidRPr="00251CE5">
          <w:rPr>
            <w:spacing w:val="-4"/>
            <w:rtl/>
            <w:lang w:bidi="ar"/>
          </w:rPr>
          <w:t xml:space="preserve"> </w:t>
        </w:r>
        <w:r w:rsidRPr="00251CE5">
          <w:rPr>
            <w:rFonts w:hint="eastAsia"/>
            <w:spacing w:val="-4"/>
            <w:rtl/>
            <w:lang w:bidi="ar"/>
          </w:rPr>
          <w:t>بمثل</w:t>
        </w:r>
        <w:r w:rsidRPr="00251CE5">
          <w:rPr>
            <w:spacing w:val="-4"/>
            <w:rtl/>
            <w:lang w:bidi="ar"/>
          </w:rPr>
          <w:t xml:space="preserve"> </w:t>
        </w:r>
        <w:r w:rsidRPr="00251CE5">
          <w:rPr>
            <w:rFonts w:hint="eastAsia"/>
            <w:spacing w:val="-4"/>
            <w:rtl/>
            <w:lang w:bidi="ar"/>
          </w:rPr>
          <w:t>هذا</w:t>
        </w:r>
        <w:r w:rsidRPr="00251CE5">
          <w:rPr>
            <w:spacing w:val="-4"/>
            <w:rtl/>
            <w:lang w:bidi="ar"/>
          </w:rPr>
          <w:t xml:space="preserve"> </w:t>
        </w:r>
        <w:r w:rsidRPr="00251CE5">
          <w:rPr>
            <w:rFonts w:hint="eastAsia"/>
            <w:spacing w:val="-4"/>
            <w:rtl/>
            <w:lang w:bidi="ar"/>
          </w:rPr>
          <w:t>البيان</w:t>
        </w:r>
        <w:r w:rsidRPr="00251CE5">
          <w:rPr>
            <w:spacing w:val="-4"/>
            <w:rtl/>
            <w:lang w:bidi="ar"/>
          </w:rPr>
          <w:t xml:space="preserve"> </w:t>
        </w:r>
        <w:r w:rsidRPr="00251CE5">
          <w:rPr>
            <w:rFonts w:hint="eastAsia"/>
            <w:spacing w:val="-4"/>
            <w:rtl/>
            <w:lang w:bidi="ar"/>
          </w:rPr>
          <w:t>على</w:t>
        </w:r>
        <w:r w:rsidRPr="00251CE5">
          <w:rPr>
            <w:spacing w:val="-4"/>
            <w:rtl/>
            <w:lang w:bidi="ar"/>
          </w:rPr>
          <w:t xml:space="preserve"> </w:t>
        </w:r>
        <w:r w:rsidRPr="00251CE5">
          <w:rPr>
            <w:rFonts w:hint="eastAsia"/>
            <w:spacing w:val="-4"/>
            <w:rtl/>
            <w:lang w:bidi="ar"/>
          </w:rPr>
          <w:t>خلاف</w:t>
        </w:r>
        <w:r w:rsidRPr="00251CE5">
          <w:rPr>
            <w:spacing w:val="-4"/>
            <w:rtl/>
            <w:lang w:bidi="ar"/>
          </w:rPr>
          <w:t xml:space="preserve"> </w:t>
        </w:r>
        <w:r w:rsidRPr="00251CE5">
          <w:rPr>
            <w:rFonts w:hint="eastAsia"/>
            <w:spacing w:val="-4"/>
            <w:rtl/>
            <w:lang w:bidi="ar"/>
          </w:rPr>
          <w:t>ذلك</w:t>
        </w:r>
        <w:r w:rsidRPr="00251CE5">
          <w:rPr>
            <w:spacing w:val="-4"/>
            <w:rtl/>
            <w:lang w:bidi="ar"/>
          </w:rPr>
          <w:t>.</w:t>
        </w:r>
      </w:ins>
    </w:p>
    <w:p w:rsidR="00F24958" w:rsidRDefault="00F24958" w:rsidP="00251CE5">
      <w:pPr>
        <w:rPr>
          <w:ins w:id="427" w:author="Elbahnassawy, Ganat" w:date="2016-10-11T15:42:00Z"/>
          <w:noProof/>
          <w:rtl/>
        </w:rPr>
      </w:pPr>
      <w:ins w:id="428" w:author="Elbahnassawy, Ganat" w:date="2016-10-11T16:13:00Z">
        <w:r w:rsidRPr="00251CE5">
          <w:rPr>
            <w:rFonts w:cs="Times New Roman"/>
            <w:szCs w:val="22"/>
            <w:rtl/>
            <w:lang w:bidi="ar"/>
          </w:rPr>
          <w:t>4.2.9.2</w:t>
        </w:r>
        <w:r w:rsidRPr="00251CE5">
          <w:rPr>
            <w:spacing w:val="-4"/>
            <w:rtl/>
            <w:lang w:bidi="ar-EG"/>
          </w:rPr>
          <w:tab/>
        </w:r>
        <w:r w:rsidRPr="00251CE5">
          <w:rPr>
            <w:rFonts w:hint="eastAsia"/>
            <w:rtl/>
            <w:lang w:bidi="ar-SY"/>
          </w:rPr>
          <w:t>يجب</w:t>
        </w:r>
        <w:r w:rsidRPr="00251CE5">
          <w:rPr>
            <w:rtl/>
            <w:lang w:bidi="ar-SY"/>
          </w:rPr>
          <w:t xml:space="preserve"> </w:t>
        </w:r>
        <w:r w:rsidRPr="00251CE5">
          <w:rPr>
            <w:rFonts w:hint="eastAsia"/>
            <w:rtl/>
            <w:lang w:bidi="ar-SY"/>
          </w:rPr>
          <w:t>أن</w:t>
        </w:r>
        <w:r w:rsidRPr="00251CE5">
          <w:rPr>
            <w:rtl/>
            <w:lang w:bidi="ar-SY"/>
          </w:rPr>
          <w:t xml:space="preserve"> </w:t>
        </w:r>
        <w:r w:rsidRPr="00251CE5">
          <w:rPr>
            <w:rFonts w:hint="eastAsia"/>
            <w:rtl/>
            <w:lang w:bidi="ar-SY"/>
          </w:rPr>
          <w:t>توافق</w:t>
        </w:r>
        <w:r w:rsidRPr="00251CE5">
          <w:rPr>
            <w:rtl/>
            <w:lang w:bidi="ar-SY"/>
          </w:rPr>
          <w:t xml:space="preserve"> </w:t>
        </w:r>
        <w:r w:rsidRPr="00251CE5">
          <w:rPr>
            <w:rFonts w:hint="eastAsia"/>
            <w:rtl/>
            <w:lang w:bidi="ar-SY"/>
          </w:rPr>
          <w:t>جميع</w:t>
        </w:r>
        <w:r w:rsidRPr="00251CE5">
          <w:rPr>
            <w:rtl/>
            <w:lang w:bidi="ar-SY"/>
          </w:rPr>
          <w:t xml:space="preserve"> </w:t>
        </w:r>
        <w:r w:rsidRPr="00251CE5">
          <w:rPr>
            <w:rFonts w:hint="eastAsia"/>
            <w:rtl/>
            <w:lang w:bidi="ar-SY"/>
          </w:rPr>
          <w:t>لجان</w:t>
        </w:r>
        <w:r w:rsidRPr="00251CE5">
          <w:rPr>
            <w:rtl/>
            <w:lang w:bidi="ar-SY"/>
          </w:rPr>
          <w:t xml:space="preserve"> </w:t>
        </w:r>
        <w:r w:rsidRPr="00251CE5">
          <w:rPr>
            <w:rFonts w:hint="eastAsia"/>
            <w:rtl/>
            <w:lang w:bidi="ar-SY"/>
          </w:rPr>
          <w:t>الدراسات</w:t>
        </w:r>
        <w:r w:rsidRPr="00251CE5">
          <w:rPr>
            <w:rtl/>
            <w:lang w:bidi="ar-SY"/>
          </w:rPr>
          <w:t xml:space="preserve"> </w:t>
        </w:r>
        <w:r w:rsidRPr="00251CE5">
          <w:rPr>
            <w:rFonts w:hint="eastAsia"/>
            <w:rtl/>
            <w:lang w:bidi="ar-SY"/>
          </w:rPr>
          <w:t>ذات</w:t>
        </w:r>
        <w:r w:rsidRPr="00251CE5">
          <w:rPr>
            <w:rtl/>
            <w:lang w:bidi="ar-SY"/>
          </w:rPr>
          <w:t xml:space="preserve"> </w:t>
        </w:r>
        <w:r w:rsidRPr="00251CE5">
          <w:rPr>
            <w:rFonts w:hint="eastAsia"/>
            <w:rtl/>
            <w:lang w:bidi="ar-SY"/>
          </w:rPr>
          <w:t>الصلة</w:t>
        </w:r>
        <w:r w:rsidRPr="00251CE5">
          <w:rPr>
            <w:rtl/>
            <w:lang w:bidi="ar-SY"/>
          </w:rPr>
          <w:t xml:space="preserve"> </w:t>
        </w:r>
        <w:r w:rsidRPr="00251CE5">
          <w:rPr>
            <w:rFonts w:hint="eastAsia"/>
            <w:rtl/>
            <w:lang w:bidi="ar-SY"/>
          </w:rPr>
          <w:t>على</w:t>
        </w:r>
        <w:r w:rsidRPr="00251CE5">
          <w:rPr>
            <w:rtl/>
            <w:lang w:bidi="ar-SY"/>
          </w:rPr>
          <w:t xml:space="preserve"> </w:t>
        </w:r>
        <w:r w:rsidRPr="00251CE5">
          <w:rPr>
            <w:rFonts w:hint="eastAsia"/>
            <w:rtl/>
            <w:lang w:bidi="ar-SY"/>
          </w:rPr>
          <w:t>التقارير</w:t>
        </w:r>
        <w:r w:rsidRPr="00251CE5">
          <w:rPr>
            <w:rtl/>
            <w:lang w:bidi="ar-SY"/>
          </w:rPr>
          <w:t xml:space="preserve"> </w:t>
        </w:r>
        <w:r w:rsidRPr="00251CE5">
          <w:rPr>
            <w:rFonts w:hint="eastAsia"/>
            <w:rtl/>
            <w:lang w:bidi="ar-SY"/>
          </w:rPr>
          <w:t>الجديدة</w:t>
        </w:r>
        <w:r w:rsidRPr="00251CE5">
          <w:rPr>
            <w:rtl/>
            <w:lang w:bidi="ar-SY"/>
          </w:rPr>
          <w:t xml:space="preserve"> </w:t>
        </w:r>
        <w:r w:rsidRPr="00251CE5">
          <w:rPr>
            <w:rFonts w:hint="eastAsia"/>
            <w:rtl/>
            <w:lang w:bidi="ar-SY"/>
          </w:rPr>
          <w:t>أو</w:t>
        </w:r>
        <w:r w:rsidRPr="00251CE5">
          <w:rPr>
            <w:rtl/>
            <w:lang w:bidi="ar-SY"/>
          </w:rPr>
          <w:t xml:space="preserve"> </w:t>
        </w:r>
        <w:r w:rsidRPr="00251CE5">
          <w:rPr>
            <w:rFonts w:hint="eastAsia"/>
            <w:rtl/>
            <w:lang w:bidi="ar-SY"/>
          </w:rPr>
          <w:t>المراج</w:t>
        </w:r>
      </w:ins>
      <w:ins w:id="429" w:author="Elbahnassawy, Ganat" w:date="2016-10-17T12:08:00Z">
        <w:r w:rsidR="00BB3B47">
          <w:rPr>
            <w:rFonts w:hint="cs"/>
            <w:rtl/>
            <w:lang w:bidi="ar-SY"/>
          </w:rPr>
          <w:t>َ</w:t>
        </w:r>
      </w:ins>
      <w:ins w:id="430" w:author="Elbahnassawy, Ganat" w:date="2016-10-11T16:13:00Z">
        <w:r w:rsidRPr="00251CE5">
          <w:rPr>
            <w:rFonts w:hint="eastAsia"/>
            <w:rtl/>
            <w:lang w:bidi="ar-SY"/>
          </w:rPr>
          <w:t>عة</w:t>
        </w:r>
        <w:r w:rsidRPr="00251CE5">
          <w:rPr>
            <w:rtl/>
            <w:lang w:bidi="ar-SY"/>
          </w:rPr>
          <w:t xml:space="preserve"> </w:t>
        </w:r>
        <w:r w:rsidRPr="00251CE5">
          <w:rPr>
            <w:rFonts w:hint="eastAsia"/>
            <w:rtl/>
            <w:lang w:bidi="ar-SY"/>
          </w:rPr>
          <w:t>التي</w:t>
        </w:r>
        <w:r w:rsidRPr="00251CE5">
          <w:rPr>
            <w:rtl/>
            <w:lang w:bidi="ar-SY"/>
          </w:rPr>
          <w:t xml:space="preserve"> </w:t>
        </w:r>
        <w:r w:rsidRPr="00251CE5">
          <w:rPr>
            <w:rFonts w:hint="eastAsia"/>
            <w:rtl/>
            <w:lang w:bidi="ar-SY"/>
          </w:rPr>
          <w:t>تشترك</w:t>
        </w:r>
        <w:r w:rsidRPr="00251CE5">
          <w:rPr>
            <w:rtl/>
            <w:lang w:bidi="ar-SY"/>
          </w:rPr>
          <w:t xml:space="preserve"> </w:t>
        </w:r>
        <w:r w:rsidRPr="00251CE5">
          <w:rPr>
            <w:rFonts w:hint="eastAsia"/>
            <w:rtl/>
            <w:lang w:bidi="ar-SY"/>
          </w:rPr>
          <w:t>في إعدادها</w:t>
        </w:r>
        <w:r w:rsidRPr="00251CE5">
          <w:rPr>
            <w:rtl/>
            <w:lang w:bidi="ar-SY"/>
          </w:rPr>
          <w:t xml:space="preserve"> </w:t>
        </w:r>
        <w:r w:rsidRPr="00251CE5">
          <w:rPr>
            <w:rFonts w:hint="eastAsia"/>
            <w:rtl/>
            <w:lang w:bidi="ar-SY"/>
          </w:rPr>
          <w:t>أكثر</w:t>
        </w:r>
        <w:r w:rsidRPr="00251CE5">
          <w:rPr>
            <w:rtl/>
            <w:lang w:bidi="ar-SY"/>
          </w:rPr>
          <w:t xml:space="preserve"> </w:t>
        </w:r>
        <w:r w:rsidRPr="00251CE5">
          <w:rPr>
            <w:rFonts w:hint="eastAsia"/>
            <w:rtl/>
            <w:lang w:bidi="ar-SY"/>
          </w:rPr>
          <w:t>من لجنة</w:t>
        </w:r>
        <w:r w:rsidRPr="00251CE5">
          <w:rPr>
            <w:rtl/>
            <w:lang w:bidi="ar-SY"/>
          </w:rPr>
          <w:t xml:space="preserve"> </w:t>
        </w:r>
        <w:r w:rsidRPr="00251CE5">
          <w:rPr>
            <w:rFonts w:hint="eastAsia"/>
            <w:rtl/>
            <w:lang w:bidi="ar-SY"/>
          </w:rPr>
          <w:t>دراسات</w:t>
        </w:r>
        <w:r w:rsidRPr="00251CE5">
          <w:rPr>
            <w:rtl/>
            <w:lang w:bidi="ar-SY"/>
          </w:rPr>
          <w:t>.</w:t>
        </w:r>
      </w:ins>
    </w:p>
    <w:p w:rsidR="00413816" w:rsidRDefault="00413816" w:rsidP="00251CE5">
      <w:pPr>
        <w:pStyle w:val="Heading3"/>
        <w:rPr>
          <w:ins w:id="431" w:author="Elbahnassawy, Ganat" w:date="2016-10-11T15:42:00Z"/>
          <w:rtl/>
        </w:rPr>
      </w:pPr>
      <w:ins w:id="432" w:author="Elbahnassawy, Ganat" w:date="2016-10-11T15:42:00Z">
        <w:r>
          <w:t>3.9.2</w:t>
        </w:r>
        <w:r>
          <w:tab/>
        </w:r>
        <w:r>
          <w:rPr>
            <w:rFonts w:hint="cs"/>
            <w:rtl/>
          </w:rPr>
          <w:t>الإلغاء</w:t>
        </w:r>
      </w:ins>
    </w:p>
    <w:p w:rsidR="00F24958" w:rsidRPr="000C74F9" w:rsidRDefault="00F24958" w:rsidP="00F24958">
      <w:pPr>
        <w:rPr>
          <w:ins w:id="433" w:author="Elbahnassawy, Ganat" w:date="2016-10-11T16:13:00Z"/>
          <w:rtl/>
          <w:lang w:bidi="ar-SY"/>
        </w:rPr>
      </w:pPr>
      <w:ins w:id="434" w:author="Elbahnassawy, Ganat" w:date="2016-10-11T16:13:00Z">
        <w:r w:rsidRPr="00925829">
          <w:rPr>
            <w:rFonts w:hint="eastAsia"/>
            <w:rtl/>
            <w:lang w:bidi="ar"/>
          </w:rPr>
          <w:t>يجوز</w:t>
        </w:r>
        <w:r w:rsidRPr="00925829">
          <w:rPr>
            <w:rtl/>
            <w:lang w:bidi="ar"/>
          </w:rPr>
          <w:t xml:space="preserve"> لكل لجنة دراسات إلغاء تقارير</w:t>
        </w:r>
      </w:ins>
      <w:ins w:id="435" w:author="Elbahnassawy, Ganat" w:date="2016-10-13T18:09:00Z">
        <w:r w:rsidR="00925829">
          <w:rPr>
            <w:rFonts w:hint="cs"/>
            <w:rtl/>
            <w:lang w:bidi="ar"/>
          </w:rPr>
          <w:t>، عادة</w:t>
        </w:r>
      </w:ins>
      <w:ins w:id="436" w:author="Elbahnassawy, Ganat" w:date="2016-10-11T16:13:00Z">
        <w:r w:rsidRPr="00925829">
          <w:rPr>
            <w:rtl/>
            <w:lang w:bidi="ar"/>
          </w:rPr>
          <w:t xml:space="preserve"> بتوافق </w:t>
        </w:r>
        <w:r w:rsidRPr="00925829">
          <w:rPr>
            <w:rFonts w:hint="eastAsia"/>
            <w:rtl/>
            <w:lang w:bidi="ar-EG"/>
          </w:rPr>
          <w:t>آراء</w:t>
        </w:r>
        <w:r w:rsidRPr="00925829">
          <w:rPr>
            <w:rtl/>
            <w:lang w:bidi="ar-EG"/>
          </w:rPr>
          <w:t xml:space="preserve"> </w:t>
        </w:r>
        <w:r w:rsidRPr="00925829">
          <w:rPr>
            <w:rFonts w:hint="eastAsia"/>
            <w:rtl/>
            <w:lang w:bidi="ar-EG"/>
          </w:rPr>
          <w:t>جميع</w:t>
        </w:r>
        <w:r w:rsidRPr="00925829">
          <w:rPr>
            <w:rtl/>
            <w:lang w:bidi="ar-EG"/>
          </w:rPr>
          <w:t xml:space="preserve"> </w:t>
        </w:r>
        <w:r w:rsidRPr="00925829">
          <w:rPr>
            <w:rFonts w:hint="eastAsia"/>
            <w:rtl/>
            <w:lang w:bidi="ar-EG"/>
          </w:rPr>
          <w:t>الدول</w:t>
        </w:r>
        <w:r w:rsidRPr="00925829">
          <w:rPr>
            <w:rtl/>
            <w:lang w:bidi="ar-EG"/>
          </w:rPr>
          <w:t xml:space="preserve"> </w:t>
        </w:r>
        <w:r w:rsidRPr="00925829">
          <w:rPr>
            <w:rFonts w:hint="eastAsia"/>
            <w:rtl/>
            <w:lang w:bidi="ar-EG"/>
          </w:rPr>
          <w:t>الأعضاء</w:t>
        </w:r>
        <w:r w:rsidRPr="00925829">
          <w:rPr>
            <w:rtl/>
            <w:lang w:bidi="ar-EG"/>
          </w:rPr>
          <w:t xml:space="preserve"> </w:t>
        </w:r>
        <w:r w:rsidRPr="00925829">
          <w:rPr>
            <w:rFonts w:hint="eastAsia"/>
            <w:rtl/>
            <w:lang w:bidi="ar-EG"/>
          </w:rPr>
          <w:t>المشاركة</w:t>
        </w:r>
        <w:r w:rsidRPr="00925829">
          <w:rPr>
            <w:rtl/>
            <w:lang w:bidi="ar-EG"/>
          </w:rPr>
          <w:t xml:space="preserve"> </w:t>
        </w:r>
        <w:r w:rsidRPr="00925829">
          <w:rPr>
            <w:rFonts w:hint="eastAsia"/>
            <w:rtl/>
            <w:lang w:bidi="ar-EG"/>
          </w:rPr>
          <w:t>في اجتماع</w:t>
        </w:r>
        <w:r w:rsidRPr="00925829">
          <w:rPr>
            <w:rtl/>
            <w:lang w:bidi="ar-EG"/>
          </w:rPr>
          <w:t xml:space="preserve"> </w:t>
        </w:r>
        <w:r w:rsidRPr="00925829">
          <w:rPr>
            <w:rFonts w:hint="eastAsia"/>
            <w:rtl/>
            <w:lang w:bidi="ar-EG"/>
          </w:rPr>
          <w:t>لجنة</w:t>
        </w:r>
        <w:r w:rsidRPr="00925829">
          <w:rPr>
            <w:rtl/>
            <w:lang w:bidi="ar-EG"/>
          </w:rPr>
          <w:t xml:space="preserve"> </w:t>
        </w:r>
        <w:r w:rsidRPr="00925829">
          <w:rPr>
            <w:rFonts w:hint="eastAsia"/>
            <w:rtl/>
            <w:lang w:bidi="ar-EG"/>
          </w:rPr>
          <w:t>الدراسات</w:t>
        </w:r>
        <w:r w:rsidRPr="00925829">
          <w:rPr>
            <w:rtl/>
            <w:lang w:bidi="ar"/>
          </w:rPr>
          <w:t>.</w:t>
        </w:r>
      </w:ins>
    </w:p>
    <w:p w:rsidR="00413816" w:rsidRDefault="00413816" w:rsidP="00251CE5">
      <w:pPr>
        <w:pStyle w:val="Heading2"/>
        <w:rPr>
          <w:ins w:id="437" w:author="Elbahnassawy, Ganat" w:date="2016-10-11T15:42:00Z"/>
          <w:noProof/>
          <w:rtl/>
        </w:rPr>
      </w:pPr>
      <w:ins w:id="438" w:author="Elbahnassawy, Ganat" w:date="2016-10-11T15:42:00Z">
        <w:r>
          <w:rPr>
            <w:noProof/>
          </w:rPr>
          <w:t>10.2</w:t>
        </w:r>
        <w:r>
          <w:rPr>
            <w:noProof/>
          </w:rPr>
          <w:tab/>
        </w:r>
      </w:ins>
      <w:ins w:id="439" w:author="Elbahnassawy, Ganat" w:date="2016-10-11T16:17:00Z">
        <w:r w:rsidR="00D21A28">
          <w:rPr>
            <w:rFonts w:hint="cs"/>
            <w:noProof/>
            <w:rtl/>
          </w:rPr>
          <w:t>كتيبات قطاع تقييس الاتصالات</w:t>
        </w:r>
      </w:ins>
    </w:p>
    <w:p w:rsidR="00413816" w:rsidRDefault="00413816" w:rsidP="00251CE5">
      <w:pPr>
        <w:pStyle w:val="Heading3"/>
        <w:rPr>
          <w:ins w:id="440" w:author="Elbahnassawy, Ganat" w:date="2016-10-11T15:42:00Z"/>
          <w:noProof/>
          <w:rtl/>
        </w:rPr>
      </w:pPr>
      <w:ins w:id="441" w:author="Elbahnassawy, Ganat" w:date="2016-10-11T15:42:00Z">
        <w:r>
          <w:rPr>
            <w:noProof/>
          </w:rPr>
          <w:t>1.10.2</w:t>
        </w:r>
        <w:r>
          <w:rPr>
            <w:noProof/>
          </w:rPr>
          <w:tab/>
        </w:r>
        <w:r w:rsidRPr="00EE6E0D">
          <w:rPr>
            <w:rFonts w:hint="cs"/>
            <w:rtl/>
            <w:lang w:bidi="ar-SA"/>
          </w:rPr>
          <w:t>تعريف</w:t>
        </w:r>
      </w:ins>
    </w:p>
    <w:p w:rsidR="00D21A28" w:rsidRPr="00925829" w:rsidRDefault="00B14A77" w:rsidP="00251CE5">
      <w:pPr>
        <w:rPr>
          <w:ins w:id="442" w:author="Elbahnassawy, Ganat" w:date="2016-10-11T16:18:00Z"/>
          <w:lang w:eastAsia="zh-CN"/>
        </w:rPr>
      </w:pPr>
      <w:ins w:id="443" w:author="Elbahnassawy, Ganat" w:date="2016-10-14T10:28:00Z">
        <w:r w:rsidRPr="00251CE5">
          <w:rPr>
            <w:rFonts w:hint="eastAsia"/>
            <w:b/>
            <w:bCs/>
            <w:rtl/>
          </w:rPr>
          <w:t>الكتيب</w:t>
        </w:r>
        <w:r w:rsidRPr="00251CE5">
          <w:rPr>
            <w:b/>
            <w:bCs/>
            <w:rtl/>
          </w:rPr>
          <w:t xml:space="preserve">: </w:t>
        </w:r>
      </w:ins>
      <w:moveToRangeStart w:id="444" w:author="" w:date="2015-07-03T16:50:00Z" w:name="move423705538"/>
      <w:ins w:id="445" w:author="Elbahnassawy, Ganat" w:date="2016-10-11T16:18:00Z">
        <w:r w:rsidR="00D21A28" w:rsidRPr="00925829">
          <w:rPr>
            <w:rtl/>
          </w:rPr>
          <w:t>نص يوفر بيانا</w:t>
        </w:r>
        <w:r w:rsidR="00D21A28" w:rsidRPr="00925829">
          <w:rPr>
            <w:rtl/>
            <w:lang w:bidi="ar-EG"/>
          </w:rPr>
          <w:t xml:space="preserve">ً </w:t>
        </w:r>
        <w:r w:rsidR="00D21A28" w:rsidRPr="00925829">
          <w:rPr>
            <w:rtl/>
          </w:rPr>
          <w:t xml:space="preserve">بشأن المعارف الراهنة أو الموقف الحالي للدراسات أو الممارسات التشغيلية أو التقنية الحسنة، في جوانب معينة من الاتصالات الراديوية، وينبغي أن يكون موجهاً إلى مهندس راديو أو مخطط أنظمة أو مسؤول تشغيل يخطط أو يصمم أو يستخدم الخدمات أو الأنظمة الراديوية، مع الاهتمام على وجه الخصوص باحتياجات البلدان النامية. وينبغي أن يكون الكتيب مكتفياً بذاته فلا يحتاج إلى دراية بنصوص أو إجراءات </w:t>
        </w:r>
      </w:ins>
      <w:ins w:id="446" w:author="Elbahnassawy, Ganat" w:date="2016-10-13T18:10:00Z">
        <w:r w:rsidR="00925829" w:rsidRPr="00251CE5">
          <w:rPr>
            <w:rFonts w:hint="eastAsia"/>
            <w:rtl/>
          </w:rPr>
          <w:t>قطاع</w:t>
        </w:r>
        <w:r w:rsidR="00925829" w:rsidRPr="00251CE5">
          <w:rPr>
            <w:rtl/>
          </w:rPr>
          <w:t xml:space="preserve"> تقييس الاتصالات </w:t>
        </w:r>
      </w:ins>
      <w:ins w:id="447" w:author="Elbahnassawy, Ganat" w:date="2016-10-11T16:18:00Z">
        <w:r w:rsidR="00D21A28" w:rsidRPr="00925829">
          <w:rPr>
            <w:rtl/>
          </w:rPr>
          <w:t>الأخرى في الاتحاد، ولكن ينبغي ألا يكرر نطاق ومحتوى المنشورات المتاحة بسهولة خارج الاتحاد الدولي للاتصالات.</w:t>
        </w:r>
        <w:moveToRangeEnd w:id="444"/>
      </w:ins>
    </w:p>
    <w:p w:rsidR="00413816" w:rsidRPr="00925829" w:rsidRDefault="00413816" w:rsidP="00251CE5">
      <w:pPr>
        <w:pStyle w:val="Heading3"/>
        <w:rPr>
          <w:ins w:id="448" w:author="Elbahnassawy, Ganat" w:date="2016-10-11T15:42:00Z"/>
        </w:rPr>
      </w:pPr>
      <w:ins w:id="449" w:author="Elbahnassawy, Ganat" w:date="2016-10-11T15:42:00Z">
        <w:r w:rsidRPr="00925829">
          <w:rPr>
            <w:b/>
            <w:noProof/>
          </w:rPr>
          <w:t>2.10.2</w:t>
        </w:r>
        <w:r w:rsidRPr="00925829">
          <w:rPr>
            <w:b/>
            <w:noProof/>
          </w:rPr>
          <w:tab/>
        </w:r>
        <w:r w:rsidRPr="00925829">
          <w:rPr>
            <w:rFonts w:hint="eastAsia"/>
            <w:rtl/>
          </w:rPr>
          <w:t>الموافقة</w:t>
        </w:r>
      </w:ins>
    </w:p>
    <w:p w:rsidR="00413816" w:rsidRPr="00251CE5" w:rsidRDefault="00D21A28" w:rsidP="00251CE5">
      <w:pPr>
        <w:rPr>
          <w:ins w:id="450" w:author="Elbahnassawy, Ganat" w:date="2016-10-11T15:42:00Z"/>
          <w:bCs/>
          <w:lang w:eastAsia="zh-CN" w:bidi="ar"/>
        </w:rPr>
      </w:pPr>
      <w:ins w:id="451" w:author="Elbahnassawy, Ganat" w:date="2016-10-11T16:18:00Z">
        <w:r w:rsidRPr="00251CE5">
          <w:rPr>
            <w:rFonts w:hint="eastAsia"/>
            <w:rtl/>
            <w:lang w:bidi="ar"/>
          </w:rPr>
          <w:t>يجوز</w:t>
        </w:r>
        <w:r w:rsidRPr="00251CE5">
          <w:rPr>
            <w:rtl/>
            <w:lang w:bidi="ar"/>
          </w:rPr>
          <w:t xml:space="preserve"> </w:t>
        </w:r>
        <w:r w:rsidRPr="00251CE5">
          <w:rPr>
            <w:rFonts w:hint="eastAsia"/>
            <w:rtl/>
            <w:lang w:bidi="ar"/>
          </w:rPr>
          <w:t>لكل</w:t>
        </w:r>
        <w:r w:rsidRPr="00251CE5">
          <w:rPr>
            <w:rtl/>
            <w:lang w:bidi="ar"/>
          </w:rPr>
          <w:t xml:space="preserve"> </w:t>
        </w:r>
        <w:r w:rsidRPr="00251CE5">
          <w:rPr>
            <w:rFonts w:hint="eastAsia"/>
            <w:rtl/>
            <w:lang w:bidi="ar"/>
          </w:rPr>
          <w:t>لجنة</w:t>
        </w:r>
        <w:r w:rsidRPr="00251CE5">
          <w:rPr>
            <w:rtl/>
            <w:lang w:bidi="ar"/>
          </w:rPr>
          <w:t xml:space="preserve"> </w:t>
        </w:r>
        <w:r w:rsidRPr="00251CE5">
          <w:rPr>
            <w:rFonts w:hint="eastAsia"/>
            <w:rtl/>
            <w:lang w:bidi="ar"/>
          </w:rPr>
          <w:t>دراسات</w:t>
        </w:r>
        <w:r w:rsidRPr="00251CE5">
          <w:rPr>
            <w:rtl/>
            <w:lang w:bidi="ar"/>
          </w:rPr>
          <w:t xml:space="preserve"> </w:t>
        </w:r>
        <w:r w:rsidRPr="00251CE5">
          <w:rPr>
            <w:rFonts w:hint="eastAsia"/>
            <w:rtl/>
            <w:lang w:bidi="ar"/>
          </w:rPr>
          <w:t>أن</w:t>
        </w:r>
        <w:r w:rsidRPr="00251CE5">
          <w:rPr>
            <w:rtl/>
            <w:lang w:bidi="ar"/>
          </w:rPr>
          <w:t xml:space="preserve"> </w:t>
        </w:r>
        <w:r w:rsidRPr="00251CE5">
          <w:rPr>
            <w:rFonts w:hint="eastAsia"/>
            <w:rtl/>
            <w:lang w:bidi="ar"/>
          </w:rPr>
          <w:t>توافق</w:t>
        </w:r>
        <w:r w:rsidRPr="00251CE5">
          <w:rPr>
            <w:rtl/>
            <w:lang w:bidi="ar"/>
          </w:rPr>
          <w:t xml:space="preserve"> </w:t>
        </w:r>
        <w:r w:rsidRPr="00251CE5">
          <w:rPr>
            <w:rFonts w:hint="eastAsia"/>
            <w:rtl/>
            <w:lang w:bidi="ar"/>
          </w:rPr>
          <w:t>على</w:t>
        </w:r>
        <w:r w:rsidRPr="00251CE5">
          <w:rPr>
            <w:rtl/>
            <w:lang w:bidi="ar"/>
          </w:rPr>
          <w:t xml:space="preserve"> </w:t>
        </w:r>
        <w:r w:rsidRPr="00251CE5">
          <w:rPr>
            <w:rFonts w:hint="eastAsia"/>
            <w:rtl/>
            <w:lang w:bidi="ar"/>
          </w:rPr>
          <w:t>كتيبات</w:t>
        </w:r>
        <w:r w:rsidRPr="00251CE5">
          <w:rPr>
            <w:rtl/>
            <w:lang w:bidi="ar"/>
          </w:rPr>
          <w:t xml:space="preserve"> </w:t>
        </w:r>
        <w:r w:rsidRPr="00251CE5">
          <w:rPr>
            <w:rFonts w:hint="eastAsia"/>
            <w:rtl/>
            <w:lang w:bidi="ar"/>
          </w:rPr>
          <w:t>مراجعة</w:t>
        </w:r>
        <w:r w:rsidRPr="00251CE5">
          <w:rPr>
            <w:rtl/>
            <w:lang w:bidi="ar"/>
          </w:rPr>
          <w:t xml:space="preserve"> </w:t>
        </w:r>
        <w:r w:rsidRPr="00251CE5">
          <w:rPr>
            <w:rFonts w:hint="eastAsia"/>
            <w:rtl/>
            <w:lang w:bidi="ar"/>
          </w:rPr>
          <w:t>أو</w:t>
        </w:r>
        <w:r w:rsidRPr="00251CE5">
          <w:rPr>
            <w:rtl/>
            <w:lang w:bidi="ar"/>
          </w:rPr>
          <w:t xml:space="preserve"> </w:t>
        </w:r>
        <w:r w:rsidRPr="00251CE5">
          <w:rPr>
            <w:rFonts w:hint="eastAsia"/>
            <w:rtl/>
            <w:lang w:bidi="ar"/>
          </w:rPr>
          <w:t>جديدة</w:t>
        </w:r>
        <w:r w:rsidRPr="00251CE5">
          <w:rPr>
            <w:rtl/>
            <w:lang w:bidi="ar"/>
          </w:rPr>
          <w:t xml:space="preserve"> </w:t>
        </w:r>
      </w:ins>
      <w:ins w:id="452" w:author="Elbahnassawy, Ganat" w:date="2016-10-13T18:11:00Z">
        <w:r w:rsidR="00925829" w:rsidRPr="00251CE5">
          <w:rPr>
            <w:rFonts w:hint="eastAsia"/>
            <w:rtl/>
            <w:lang w:bidi="ar"/>
          </w:rPr>
          <w:t>بتوافق</w:t>
        </w:r>
        <w:r w:rsidR="00925829" w:rsidRPr="00251CE5">
          <w:rPr>
            <w:rtl/>
            <w:lang w:bidi="ar"/>
          </w:rPr>
          <w:t xml:space="preserve"> </w:t>
        </w:r>
      </w:ins>
      <w:ins w:id="453" w:author="Elbahnassawy, Ganat" w:date="2016-10-13T18:10:00Z">
        <w:r w:rsidR="00925829" w:rsidRPr="00251CE5">
          <w:rPr>
            <w:rFonts w:hint="eastAsia"/>
            <w:rtl/>
            <w:lang w:bidi="ar"/>
          </w:rPr>
          <w:t>آراء</w:t>
        </w:r>
        <w:r w:rsidR="00925829" w:rsidRPr="00251CE5">
          <w:rPr>
            <w:rtl/>
            <w:lang w:bidi="ar"/>
          </w:rPr>
          <w:t xml:space="preserve"> </w:t>
        </w:r>
        <w:r w:rsidR="00925829" w:rsidRPr="00251CE5">
          <w:rPr>
            <w:rFonts w:hint="eastAsia"/>
            <w:rtl/>
            <w:lang w:bidi="ar"/>
          </w:rPr>
          <w:t>جميع</w:t>
        </w:r>
        <w:r w:rsidR="00925829" w:rsidRPr="00251CE5">
          <w:rPr>
            <w:rtl/>
            <w:lang w:bidi="ar"/>
          </w:rPr>
          <w:t xml:space="preserve"> </w:t>
        </w:r>
        <w:r w:rsidR="00925829" w:rsidRPr="00251CE5">
          <w:rPr>
            <w:rFonts w:hint="eastAsia"/>
            <w:rtl/>
            <w:lang w:bidi="ar"/>
          </w:rPr>
          <w:t>الدول</w:t>
        </w:r>
        <w:r w:rsidR="00925829" w:rsidRPr="00251CE5">
          <w:rPr>
            <w:rtl/>
            <w:lang w:bidi="ar"/>
          </w:rPr>
          <w:t xml:space="preserve"> </w:t>
        </w:r>
        <w:r w:rsidR="00925829" w:rsidRPr="00251CE5">
          <w:rPr>
            <w:rFonts w:hint="eastAsia"/>
            <w:rtl/>
            <w:lang w:bidi="ar"/>
          </w:rPr>
          <w:t>الأعضاء</w:t>
        </w:r>
        <w:r w:rsidR="00925829" w:rsidRPr="00251CE5">
          <w:rPr>
            <w:rtl/>
            <w:lang w:bidi="ar"/>
          </w:rPr>
          <w:t xml:space="preserve"> </w:t>
        </w:r>
        <w:r w:rsidR="00925829" w:rsidRPr="00251CE5">
          <w:rPr>
            <w:rFonts w:hint="eastAsia"/>
            <w:rtl/>
            <w:lang w:bidi="ar"/>
          </w:rPr>
          <w:t>المشاركة</w:t>
        </w:r>
        <w:r w:rsidR="00925829" w:rsidRPr="00251CE5">
          <w:rPr>
            <w:rtl/>
            <w:lang w:bidi="ar"/>
          </w:rPr>
          <w:t xml:space="preserve"> </w:t>
        </w:r>
        <w:r w:rsidR="00925829" w:rsidRPr="00251CE5">
          <w:rPr>
            <w:rFonts w:hint="eastAsia"/>
            <w:rtl/>
            <w:lang w:bidi="ar"/>
          </w:rPr>
          <w:t>في</w:t>
        </w:r>
        <w:r w:rsidR="00925829" w:rsidRPr="00251CE5">
          <w:rPr>
            <w:rtl/>
            <w:lang w:bidi="ar"/>
          </w:rPr>
          <w:t xml:space="preserve"> </w:t>
        </w:r>
        <w:r w:rsidR="00925829" w:rsidRPr="00251CE5">
          <w:rPr>
            <w:rFonts w:hint="eastAsia"/>
            <w:rtl/>
            <w:lang w:bidi="ar"/>
          </w:rPr>
          <w:t>اجتماع</w:t>
        </w:r>
        <w:r w:rsidR="00925829" w:rsidRPr="00251CE5">
          <w:rPr>
            <w:rtl/>
            <w:lang w:bidi="ar"/>
          </w:rPr>
          <w:t xml:space="preserve"> </w:t>
        </w:r>
        <w:r w:rsidR="00925829" w:rsidRPr="00251CE5">
          <w:rPr>
            <w:rFonts w:hint="eastAsia"/>
            <w:rtl/>
            <w:lang w:bidi="ar"/>
          </w:rPr>
          <w:t>لجنة</w:t>
        </w:r>
        <w:r w:rsidR="00925829" w:rsidRPr="00251CE5">
          <w:rPr>
            <w:rtl/>
            <w:lang w:bidi="ar"/>
          </w:rPr>
          <w:t xml:space="preserve"> </w:t>
        </w:r>
        <w:r w:rsidR="00925829" w:rsidRPr="00251CE5">
          <w:rPr>
            <w:rFonts w:hint="eastAsia"/>
            <w:rtl/>
            <w:lang w:bidi="ar"/>
          </w:rPr>
          <w:t>الدراسات</w:t>
        </w:r>
      </w:ins>
      <w:ins w:id="454" w:author="Elbahnassawy, Ganat" w:date="2016-10-11T16:18:00Z">
        <w:r w:rsidRPr="00251CE5">
          <w:rPr>
            <w:rtl/>
            <w:lang w:bidi="ar"/>
          </w:rPr>
          <w:t xml:space="preserve">. </w:t>
        </w:r>
        <w:r w:rsidRPr="00251CE5">
          <w:rPr>
            <w:rFonts w:hint="eastAsia"/>
            <w:rtl/>
            <w:lang w:bidi="ar"/>
          </w:rPr>
          <w:t>ويجوز</w:t>
        </w:r>
        <w:r w:rsidRPr="00251CE5">
          <w:rPr>
            <w:rtl/>
            <w:lang w:bidi="ar"/>
          </w:rPr>
          <w:t xml:space="preserve"> </w:t>
        </w:r>
        <w:r w:rsidRPr="00251CE5">
          <w:rPr>
            <w:rFonts w:hint="eastAsia"/>
            <w:rtl/>
            <w:lang w:bidi="ar"/>
          </w:rPr>
          <w:t>للجنة</w:t>
        </w:r>
        <w:r w:rsidRPr="00251CE5">
          <w:rPr>
            <w:rtl/>
            <w:lang w:bidi="ar"/>
          </w:rPr>
          <w:t xml:space="preserve"> </w:t>
        </w:r>
        <w:r w:rsidRPr="00251CE5">
          <w:rPr>
            <w:rFonts w:hint="eastAsia"/>
            <w:rtl/>
            <w:lang w:bidi="ar"/>
          </w:rPr>
          <w:t>الدراسات</w:t>
        </w:r>
        <w:r w:rsidRPr="00251CE5">
          <w:rPr>
            <w:rtl/>
            <w:lang w:bidi="ar"/>
          </w:rPr>
          <w:t xml:space="preserve"> </w:t>
        </w:r>
        <w:r w:rsidRPr="00251CE5">
          <w:rPr>
            <w:rFonts w:hint="eastAsia"/>
            <w:rtl/>
            <w:lang w:bidi="ar"/>
          </w:rPr>
          <w:t>أن</w:t>
        </w:r>
        <w:r w:rsidRPr="00251CE5">
          <w:rPr>
            <w:rtl/>
            <w:lang w:bidi="ar"/>
          </w:rPr>
          <w:t xml:space="preserve"> </w:t>
        </w:r>
        <w:r w:rsidRPr="00251CE5">
          <w:rPr>
            <w:rFonts w:hint="eastAsia"/>
            <w:rtl/>
            <w:lang w:bidi="ar"/>
          </w:rPr>
          <w:t>تخوِّل</w:t>
        </w:r>
        <w:r w:rsidRPr="00251CE5">
          <w:rPr>
            <w:rtl/>
            <w:lang w:bidi="ar"/>
          </w:rPr>
          <w:t xml:space="preserve"> </w:t>
        </w:r>
        <w:r w:rsidRPr="00251CE5">
          <w:rPr>
            <w:rFonts w:hint="eastAsia"/>
            <w:rtl/>
            <w:lang w:bidi="ar"/>
          </w:rPr>
          <w:t>الفريق</w:t>
        </w:r>
        <w:r w:rsidRPr="00251CE5">
          <w:rPr>
            <w:rtl/>
            <w:lang w:bidi="ar"/>
          </w:rPr>
          <w:t xml:space="preserve"> </w:t>
        </w:r>
        <w:r w:rsidRPr="00251CE5">
          <w:rPr>
            <w:rFonts w:hint="eastAsia"/>
            <w:rtl/>
            <w:lang w:bidi="ar"/>
          </w:rPr>
          <w:t>المعني</w:t>
        </w:r>
        <w:r w:rsidRPr="00251CE5">
          <w:rPr>
            <w:rtl/>
            <w:lang w:bidi="ar"/>
          </w:rPr>
          <w:t xml:space="preserve"> </w:t>
        </w:r>
        <w:r w:rsidRPr="00251CE5">
          <w:rPr>
            <w:rFonts w:hint="eastAsia"/>
            <w:rtl/>
            <w:lang w:bidi="ar"/>
          </w:rPr>
          <w:t>التابع</w:t>
        </w:r>
        <w:r w:rsidRPr="00251CE5">
          <w:rPr>
            <w:rtl/>
            <w:lang w:bidi="ar"/>
          </w:rPr>
          <w:t xml:space="preserve"> </w:t>
        </w:r>
        <w:r w:rsidRPr="00251CE5">
          <w:rPr>
            <w:rFonts w:hint="eastAsia"/>
            <w:rtl/>
            <w:lang w:bidi="ar"/>
          </w:rPr>
          <w:t>لها</w:t>
        </w:r>
        <w:r w:rsidRPr="00251CE5">
          <w:rPr>
            <w:rtl/>
            <w:lang w:bidi="ar"/>
          </w:rPr>
          <w:t xml:space="preserve"> </w:t>
        </w:r>
        <w:r w:rsidRPr="00251CE5">
          <w:rPr>
            <w:rFonts w:hint="eastAsia"/>
            <w:rtl/>
            <w:lang w:bidi="ar"/>
          </w:rPr>
          <w:t>بالموافقة</w:t>
        </w:r>
        <w:r w:rsidRPr="00251CE5">
          <w:rPr>
            <w:rtl/>
            <w:lang w:bidi="ar"/>
          </w:rPr>
          <w:t xml:space="preserve"> </w:t>
        </w:r>
        <w:r w:rsidRPr="00251CE5">
          <w:rPr>
            <w:rFonts w:hint="eastAsia"/>
            <w:rtl/>
            <w:lang w:bidi="ar"/>
          </w:rPr>
          <w:t>على</w:t>
        </w:r>
        <w:r w:rsidRPr="00251CE5">
          <w:rPr>
            <w:rtl/>
            <w:lang w:bidi="ar"/>
          </w:rPr>
          <w:t xml:space="preserve"> </w:t>
        </w:r>
        <w:r w:rsidRPr="00251CE5">
          <w:rPr>
            <w:rFonts w:hint="eastAsia"/>
            <w:rtl/>
            <w:lang w:bidi="ar"/>
          </w:rPr>
          <w:t>كتيبات</w:t>
        </w:r>
        <w:r w:rsidRPr="00251CE5">
          <w:rPr>
            <w:rtl/>
            <w:lang w:bidi="ar"/>
          </w:rPr>
          <w:t>.</w:t>
        </w:r>
      </w:ins>
    </w:p>
    <w:p w:rsidR="00413816" w:rsidRPr="00925829" w:rsidRDefault="00413816" w:rsidP="00251CE5">
      <w:pPr>
        <w:pStyle w:val="Heading3"/>
        <w:rPr>
          <w:ins w:id="455" w:author="Elbahnassawy, Ganat" w:date="2016-10-11T15:42:00Z"/>
          <w:rtl/>
        </w:rPr>
      </w:pPr>
      <w:ins w:id="456" w:author="Elbahnassawy, Ganat" w:date="2016-10-11T15:42:00Z">
        <w:r w:rsidRPr="00925829">
          <w:t>3.</w:t>
        </w:r>
      </w:ins>
      <w:ins w:id="457" w:author="Elbahnassawy, Ganat" w:date="2016-10-11T15:43:00Z">
        <w:r w:rsidRPr="00925829">
          <w:t>10</w:t>
        </w:r>
      </w:ins>
      <w:ins w:id="458" w:author="Elbahnassawy, Ganat" w:date="2016-10-11T15:42:00Z">
        <w:r w:rsidRPr="00925829">
          <w:t>.2</w:t>
        </w:r>
        <w:r w:rsidRPr="00925829">
          <w:tab/>
        </w:r>
        <w:r w:rsidRPr="00925829">
          <w:rPr>
            <w:rFonts w:hint="eastAsia"/>
            <w:rtl/>
          </w:rPr>
          <w:t>الإلغاء</w:t>
        </w:r>
      </w:ins>
    </w:p>
    <w:p w:rsidR="00413816" w:rsidRPr="00D21A28" w:rsidRDefault="00D21A28" w:rsidP="00251CE5">
      <w:pPr>
        <w:rPr>
          <w:ins w:id="459" w:author="Elbahnassawy, Ganat" w:date="2016-10-11T15:42:00Z"/>
          <w:rFonts w:ascii="Times New Roman Bold" w:hAnsi="Times New Roman Bold"/>
          <w:b/>
          <w:bCs/>
          <w:noProof/>
          <w:kern w:val="14"/>
          <w:lang w:bidi="ar-EG"/>
        </w:rPr>
      </w:pPr>
      <w:ins w:id="460" w:author="Elbahnassawy, Ganat" w:date="2016-10-11T16:19:00Z">
        <w:r w:rsidRPr="00925829">
          <w:rPr>
            <w:rFonts w:hint="eastAsia"/>
            <w:rtl/>
            <w:lang w:bidi="ar"/>
          </w:rPr>
          <w:t>يجوز</w:t>
        </w:r>
        <w:r w:rsidRPr="00925829">
          <w:rPr>
            <w:rtl/>
            <w:lang w:bidi="ar"/>
          </w:rPr>
          <w:t xml:space="preserve"> لكل لجنة دراسات إلغاء </w:t>
        </w:r>
      </w:ins>
      <w:ins w:id="461" w:author="Elbahnassawy, Ganat" w:date="2016-10-13T18:11:00Z">
        <w:r w:rsidR="00925829" w:rsidRPr="00251CE5">
          <w:rPr>
            <w:rFonts w:hint="eastAsia"/>
            <w:rtl/>
            <w:lang w:bidi="ar-SY"/>
          </w:rPr>
          <w:t>كتيبات</w:t>
        </w:r>
        <w:r w:rsidR="00925829" w:rsidRPr="00251CE5">
          <w:rPr>
            <w:rtl/>
            <w:lang w:bidi="ar-SY"/>
          </w:rPr>
          <w:t xml:space="preserve"> </w:t>
        </w:r>
        <w:r w:rsidR="00925829" w:rsidRPr="00251CE5">
          <w:rPr>
            <w:rFonts w:hint="eastAsia"/>
            <w:rtl/>
            <w:lang w:bidi="ar-SY"/>
          </w:rPr>
          <w:t>بتوافق</w:t>
        </w:r>
        <w:r w:rsidR="00925829" w:rsidRPr="00251CE5">
          <w:rPr>
            <w:rtl/>
            <w:lang w:bidi="ar-SY"/>
          </w:rPr>
          <w:t xml:space="preserve"> </w:t>
        </w:r>
        <w:r w:rsidR="00925829" w:rsidRPr="00251CE5">
          <w:rPr>
            <w:rFonts w:hint="eastAsia"/>
            <w:rtl/>
            <w:lang w:bidi="ar-SY"/>
          </w:rPr>
          <w:t>آراء</w:t>
        </w:r>
      </w:ins>
      <w:ins w:id="462" w:author="Elbahnassawy, Ganat" w:date="2016-10-11T16:19:00Z">
        <w:r w:rsidRPr="00925829">
          <w:rPr>
            <w:rtl/>
            <w:lang w:bidi="ar"/>
          </w:rPr>
          <w:t xml:space="preserve"> </w:t>
        </w:r>
        <w:r w:rsidRPr="00925829">
          <w:rPr>
            <w:rFonts w:hint="eastAsia"/>
            <w:rtl/>
            <w:lang w:bidi="ar-EG"/>
          </w:rPr>
          <w:t>جميع</w:t>
        </w:r>
        <w:r w:rsidRPr="00925829">
          <w:rPr>
            <w:rtl/>
            <w:lang w:bidi="ar-EG"/>
          </w:rPr>
          <w:t xml:space="preserve"> </w:t>
        </w:r>
        <w:r w:rsidRPr="00925829">
          <w:rPr>
            <w:rFonts w:hint="eastAsia"/>
            <w:rtl/>
            <w:lang w:bidi="ar-EG"/>
          </w:rPr>
          <w:t>الدول</w:t>
        </w:r>
        <w:r w:rsidRPr="00925829">
          <w:rPr>
            <w:rtl/>
            <w:lang w:bidi="ar-EG"/>
          </w:rPr>
          <w:t xml:space="preserve"> </w:t>
        </w:r>
        <w:r w:rsidRPr="00925829">
          <w:rPr>
            <w:rFonts w:hint="eastAsia"/>
            <w:rtl/>
            <w:lang w:bidi="ar-EG"/>
          </w:rPr>
          <w:t>الأعضاء</w:t>
        </w:r>
        <w:r w:rsidRPr="00925829">
          <w:rPr>
            <w:rtl/>
            <w:lang w:bidi="ar-EG"/>
          </w:rPr>
          <w:t xml:space="preserve"> </w:t>
        </w:r>
        <w:r w:rsidRPr="00925829">
          <w:rPr>
            <w:rFonts w:hint="eastAsia"/>
            <w:rtl/>
            <w:lang w:bidi="ar-EG"/>
          </w:rPr>
          <w:t>المشاركة</w:t>
        </w:r>
        <w:r w:rsidRPr="00925829">
          <w:rPr>
            <w:rtl/>
            <w:lang w:bidi="ar-EG"/>
          </w:rPr>
          <w:t xml:space="preserve"> </w:t>
        </w:r>
        <w:r w:rsidRPr="00925829">
          <w:rPr>
            <w:rFonts w:hint="eastAsia"/>
            <w:rtl/>
            <w:lang w:bidi="ar-EG"/>
          </w:rPr>
          <w:t>في اجتماع</w:t>
        </w:r>
        <w:r w:rsidRPr="00925829">
          <w:rPr>
            <w:rtl/>
            <w:lang w:bidi="ar-EG"/>
          </w:rPr>
          <w:t xml:space="preserve"> </w:t>
        </w:r>
        <w:r w:rsidRPr="00925829">
          <w:rPr>
            <w:rFonts w:hint="eastAsia"/>
            <w:rtl/>
            <w:lang w:bidi="ar-EG"/>
          </w:rPr>
          <w:t>لجنة</w:t>
        </w:r>
        <w:r w:rsidRPr="00925829">
          <w:rPr>
            <w:rtl/>
            <w:lang w:bidi="ar-EG"/>
          </w:rPr>
          <w:t xml:space="preserve"> </w:t>
        </w:r>
        <w:r w:rsidRPr="00925829">
          <w:rPr>
            <w:rFonts w:hint="eastAsia"/>
            <w:rtl/>
            <w:lang w:bidi="ar-EG"/>
          </w:rPr>
          <w:t>الدراسات</w:t>
        </w:r>
        <w:r w:rsidRPr="00925829">
          <w:rPr>
            <w:rtl/>
            <w:lang w:bidi="ar"/>
          </w:rPr>
          <w:t>.</w:t>
        </w:r>
      </w:ins>
    </w:p>
    <w:p w:rsidR="00304C96" w:rsidRDefault="00304C96" w:rsidP="00251CE5">
      <w:pPr>
        <w:pStyle w:val="SectionNo"/>
      </w:pPr>
      <w:r>
        <w:rPr>
          <w:rtl/>
        </w:rPr>
        <w:lastRenderedPageBreak/>
        <w:t xml:space="preserve">القسـم </w:t>
      </w:r>
      <w:del w:id="463" w:author="Elbahnassawy, Ganat" w:date="2016-10-11T15:43:00Z">
        <w:r w:rsidDel="00413816">
          <w:delText>2</w:delText>
        </w:r>
      </w:del>
      <w:ins w:id="464" w:author="Elbahnassawy, Ganat" w:date="2016-10-11T15:43:00Z">
        <w:r w:rsidR="00413816">
          <w:t>3</w:t>
        </w:r>
      </w:ins>
    </w:p>
    <w:p w:rsidR="00304C96" w:rsidRDefault="00304C96" w:rsidP="006536A4">
      <w:pPr>
        <w:pStyle w:val="Sectiontitle"/>
        <w:rPr>
          <w:noProof/>
          <w:lang w:bidi="ar-EG"/>
        </w:rPr>
      </w:pPr>
      <w:r>
        <w:rPr>
          <w:noProof/>
          <w:rtl/>
          <w:lang w:bidi="ar-EG"/>
        </w:rPr>
        <w:t>لجان الدراسات وأفرقتها ذات الصلة</w:t>
      </w:r>
    </w:p>
    <w:p w:rsidR="00304C96" w:rsidRDefault="00304C96" w:rsidP="00251CE5">
      <w:pPr>
        <w:pStyle w:val="Heading2"/>
        <w:keepLines/>
        <w:spacing w:before="360"/>
        <w:rPr>
          <w:rtl/>
        </w:rPr>
      </w:pPr>
      <w:r>
        <w:t>1.</w:t>
      </w:r>
      <w:del w:id="465" w:author="Elbahnassawy, Ganat" w:date="2016-10-11T15:43:00Z">
        <w:r w:rsidDel="00413816">
          <w:rPr>
            <w:rFonts w:ascii="Times New Roman" w:hAnsi="Times New Roman" w:cs="Times New Roman"/>
          </w:rPr>
          <w:delText>2</w:delText>
        </w:r>
      </w:del>
      <w:ins w:id="466" w:author="Elbahnassawy, Ganat" w:date="2016-10-11T15:43:00Z">
        <w:r w:rsidR="00413816">
          <w:rPr>
            <w:rFonts w:ascii="Times New Roman" w:hAnsi="Times New Roman" w:cs="Times New Roman"/>
          </w:rPr>
          <w:t>3</w:t>
        </w:r>
      </w:ins>
      <w:r>
        <w:rPr>
          <w:rtl/>
        </w:rPr>
        <w:tab/>
        <w:t>تصنيف لجان الدراسات وأفرقتها ذات الصلة</w:t>
      </w:r>
    </w:p>
    <w:p w:rsidR="00304C96" w:rsidRDefault="00304C96" w:rsidP="00251CE5">
      <w:pPr>
        <w:keepNext/>
        <w:keepLines/>
        <w:rPr>
          <w:noProof/>
          <w:rtl/>
          <w:lang w:bidi="ar-EG"/>
        </w:rPr>
      </w:pPr>
      <w:r>
        <w:rPr>
          <w:b/>
          <w:bCs/>
          <w:noProof/>
          <w:lang w:bidi="ar-EG"/>
        </w:rPr>
        <w:t>1.1.</w:t>
      </w:r>
      <w:del w:id="467" w:author="Elbahnassawy, Ganat" w:date="2016-10-11T15:43:00Z">
        <w:r w:rsidDel="00413816">
          <w:rPr>
            <w:b/>
            <w:bCs/>
            <w:noProof/>
            <w:lang w:bidi="ar-EG"/>
          </w:rPr>
          <w:delText>2</w:delText>
        </w:r>
      </w:del>
      <w:ins w:id="468" w:author="Elbahnassawy, Ganat" w:date="2016-10-11T15:43:00Z">
        <w:r w:rsidR="00413816">
          <w:rPr>
            <w:b/>
            <w:bCs/>
            <w:noProof/>
            <w:lang w:bidi="ar-EG"/>
          </w:rPr>
          <w:t>3</w:t>
        </w:r>
      </w:ins>
      <w:r>
        <w:rPr>
          <w:b/>
          <w:bCs/>
          <w:noProof/>
          <w:rtl/>
          <w:lang w:bidi="ar-EG"/>
        </w:rPr>
        <w:tab/>
      </w:r>
      <w:r>
        <w:rPr>
          <w:noProof/>
          <w:rtl/>
          <w:lang w:bidi="ar-EG"/>
        </w:rPr>
        <w:t>تُنشئ الجمعية العالمية لتقييس الاتصالات لجان دراسات تقوم كل منها بما يلي:</w:t>
      </w:r>
    </w:p>
    <w:p w:rsidR="00304C96" w:rsidRDefault="00304C96" w:rsidP="006536A4">
      <w:pPr>
        <w:pStyle w:val="enumlev1"/>
        <w:keepNext/>
        <w:keepLines/>
        <w:rPr>
          <w:noProof/>
          <w:rtl/>
        </w:rPr>
      </w:pPr>
      <w:r w:rsidRPr="00F22D23">
        <w:rPr>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Pr>
          <w:rFonts w:hint="cs"/>
          <w:noProof/>
          <w:rtl/>
        </w:rPr>
        <w:t>مع التركيز على المهام المطلوب إنجازها</w:t>
      </w:r>
      <w:r>
        <w:rPr>
          <w:noProof/>
          <w:rtl/>
        </w:rPr>
        <w:t>؛</w:t>
      </w:r>
    </w:p>
    <w:p w:rsidR="00304C96" w:rsidRDefault="00304C96" w:rsidP="00251CE5">
      <w:pPr>
        <w:pStyle w:val="enumlev1"/>
        <w:keepNext/>
        <w:keepLines/>
        <w:rPr>
          <w:ins w:id="469" w:author="Elbahnassawy, Ganat" w:date="2016-10-11T15:43:00Z"/>
          <w:noProof/>
          <w:rtl/>
        </w:rPr>
      </w:pPr>
      <w:r w:rsidRPr="00F22D23">
        <w:rPr>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del w:id="470" w:author="Elbahnassawy, Ganat" w:date="2016-10-11T15:43:00Z">
        <w:r w:rsidDel="00413816">
          <w:rPr>
            <w:noProof/>
            <w:rtl/>
          </w:rPr>
          <w:delText>.</w:delText>
        </w:r>
      </w:del>
      <w:ins w:id="471" w:author="Elbahnassawy, Ganat" w:date="2016-10-11T15:43:00Z">
        <w:r w:rsidR="00413816">
          <w:rPr>
            <w:rFonts w:hint="cs"/>
            <w:noProof/>
            <w:rtl/>
          </w:rPr>
          <w:t>؛</w:t>
        </w:r>
      </w:ins>
    </w:p>
    <w:p w:rsidR="00413816" w:rsidRPr="00251CE5" w:rsidRDefault="00413816" w:rsidP="00251CE5">
      <w:pPr>
        <w:pStyle w:val="enumlev1"/>
        <w:keepNext/>
        <w:keepLines/>
        <w:rPr>
          <w:rtl/>
        </w:rPr>
      </w:pPr>
      <w:ins w:id="472" w:author="Elbahnassawy, Ganat" w:date="2016-10-11T15:43:00Z">
        <w:r w:rsidRPr="00251CE5">
          <w:rPr>
            <w:rFonts w:ascii="Traditional Arabic" w:hAnsi="Traditional Arabic" w:hint="cs"/>
            <w:rtl/>
          </w:rPr>
          <w:t>ﺝ</w:t>
        </w:r>
        <w:r w:rsidRPr="00251CE5">
          <w:rPr>
            <w:rtl/>
          </w:rPr>
          <w:t>)</w:t>
        </w:r>
        <w:r w:rsidRPr="002B4685">
          <w:rPr>
            <w:i/>
            <w:iCs/>
            <w:rtl/>
          </w:rPr>
          <w:tab/>
        </w:r>
      </w:ins>
      <w:ins w:id="473" w:author="Elbahnassawy, Ganat" w:date="2016-10-13T18:12:00Z">
        <w:r w:rsidR="00925829" w:rsidRPr="00251CE5">
          <w:rPr>
            <w:rFonts w:hint="eastAsia"/>
            <w:noProof/>
            <w:rtl/>
          </w:rPr>
          <w:t>استعراض</w:t>
        </w:r>
        <w:r w:rsidR="00925829" w:rsidRPr="00251CE5">
          <w:rPr>
            <w:rtl/>
          </w:rPr>
          <w:t xml:space="preserve"> </w:t>
        </w:r>
        <w:r w:rsidR="00925829" w:rsidRPr="00251CE5">
          <w:rPr>
            <w:rFonts w:hint="eastAsia"/>
            <w:rtl/>
          </w:rPr>
          <w:t>الآراء</w:t>
        </w:r>
        <w:r w:rsidR="00925829" w:rsidRPr="00251CE5">
          <w:rPr>
            <w:rtl/>
          </w:rPr>
          <w:t xml:space="preserve"> </w:t>
        </w:r>
        <w:r w:rsidR="00925829" w:rsidRPr="00251CE5">
          <w:rPr>
            <w:rFonts w:hint="eastAsia"/>
            <w:rtl/>
          </w:rPr>
          <w:t>القائمة</w:t>
        </w:r>
        <w:r w:rsidR="00925829">
          <w:rPr>
            <w:rFonts w:hint="cs"/>
            <w:i/>
            <w:iCs/>
            <w:rtl/>
          </w:rPr>
          <w:t xml:space="preserve"> </w:t>
        </w:r>
        <w:r w:rsidR="00925829">
          <w:rPr>
            <w:noProof/>
            <w:rtl/>
          </w:rPr>
          <w:t>التي تقع ضمن المجال العام لمسؤوليتها (كما حددتها الجمعية)، بالتعاون مع أفرقتها ذات الصلة، حسب الاقتضاء، والتوصية عند الضرورة بإدخال تعديلات عليها</w:t>
        </w:r>
        <w:r w:rsidR="00925829">
          <w:rPr>
            <w:rFonts w:hint="cs"/>
            <w:noProof/>
            <w:rtl/>
          </w:rPr>
          <w:t>.</w:t>
        </w:r>
      </w:ins>
    </w:p>
    <w:p w:rsidR="00304C96" w:rsidRDefault="00304C96" w:rsidP="00251CE5">
      <w:pPr>
        <w:rPr>
          <w:noProof/>
          <w:rtl/>
          <w:lang w:bidi="ar-EG"/>
        </w:rPr>
      </w:pPr>
      <w:r>
        <w:rPr>
          <w:b/>
          <w:bCs/>
          <w:noProof/>
          <w:lang w:bidi="ar-EG"/>
        </w:rPr>
        <w:t>2.1.</w:t>
      </w:r>
      <w:del w:id="474" w:author="Elbahnassawy, Ganat" w:date="2016-10-11T15:44:00Z">
        <w:r w:rsidDel="004954C7">
          <w:rPr>
            <w:b/>
            <w:bCs/>
            <w:noProof/>
            <w:lang w:bidi="ar-EG"/>
          </w:rPr>
          <w:delText>2</w:delText>
        </w:r>
      </w:del>
      <w:ins w:id="475" w:author="Elbahnassawy, Ganat" w:date="2016-10-11T15:44:00Z">
        <w:r w:rsidR="004954C7">
          <w:rPr>
            <w:b/>
            <w:bCs/>
            <w:noProof/>
            <w:lang w:bidi="ar-EG"/>
          </w:rPr>
          <w:t>3</w:t>
        </w:r>
      </w:ins>
      <w:r>
        <w:rPr>
          <w:b/>
          <w:bCs/>
          <w:noProof/>
          <w:rtl/>
          <w:lang w:bidi="ar-EG"/>
        </w:rPr>
        <w:tab/>
      </w:r>
      <w:r>
        <w:rPr>
          <w:noProof/>
          <w:rtl/>
          <w:lang w:bidi="ar-EG"/>
        </w:rPr>
        <w:t>تسهيلاً لعمل لجان الدراسات، يمكن لهذه اللجان تشكيل فرق عمل وفرق عمل مشتركة وأفرقة مقررين، لمعالجة بعض المهام المسندة إليها.</w:t>
      </w:r>
    </w:p>
    <w:p w:rsidR="00304C96" w:rsidRDefault="00304C96" w:rsidP="00251CE5">
      <w:pPr>
        <w:rPr>
          <w:noProof/>
          <w:rtl/>
          <w:lang w:bidi="ar-EG"/>
        </w:rPr>
      </w:pPr>
      <w:r>
        <w:rPr>
          <w:b/>
          <w:bCs/>
          <w:noProof/>
          <w:lang w:bidi="ar-EG"/>
        </w:rPr>
        <w:t>3.1.</w:t>
      </w:r>
      <w:del w:id="476" w:author="Elbahnassawy, Ganat" w:date="2016-10-11T15:44:00Z">
        <w:r w:rsidDel="004954C7">
          <w:rPr>
            <w:b/>
            <w:bCs/>
            <w:noProof/>
            <w:lang w:bidi="ar-EG"/>
          </w:rPr>
          <w:delText>2</w:delText>
        </w:r>
      </w:del>
      <w:ins w:id="477" w:author="Elbahnassawy, Ganat" w:date="2016-10-11T15:44:00Z">
        <w:r w:rsidR="004954C7">
          <w:rPr>
            <w:b/>
            <w:bCs/>
            <w:noProof/>
            <w:lang w:bidi="ar-EG"/>
          </w:rPr>
          <w:t>3</w:t>
        </w:r>
      </w:ins>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304C96" w:rsidRDefault="00304C96" w:rsidP="00251CE5">
      <w:pPr>
        <w:rPr>
          <w:noProof/>
          <w:rtl/>
          <w:lang w:bidi="ar-EG"/>
        </w:rPr>
      </w:pPr>
      <w:r>
        <w:rPr>
          <w:b/>
          <w:bCs/>
          <w:noProof/>
          <w:lang w:bidi="ar-EG"/>
        </w:rPr>
        <w:t>4.1.</w:t>
      </w:r>
      <w:del w:id="478" w:author="Elbahnassawy, Ganat" w:date="2016-10-11T15:45:00Z">
        <w:r w:rsidDel="004954C7">
          <w:rPr>
            <w:b/>
            <w:bCs/>
            <w:noProof/>
            <w:lang w:bidi="ar-EG"/>
          </w:rPr>
          <w:delText>2</w:delText>
        </w:r>
      </w:del>
      <w:ins w:id="479" w:author="Elbahnassawy, Ganat" w:date="2016-10-11T15:45:00Z">
        <w:r w:rsidR="004954C7">
          <w:rPr>
            <w:b/>
            <w:bCs/>
            <w:noProof/>
            <w:lang w:bidi="ar-EG"/>
          </w:rPr>
          <w:t>3</w:t>
        </w:r>
      </w:ins>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9B73B9" w:rsidRDefault="00304C96" w:rsidP="00251CE5">
      <w:pPr>
        <w:rPr>
          <w:noProof/>
          <w:rtl/>
          <w:lang w:bidi="ar-EG"/>
        </w:rPr>
      </w:pPr>
      <w:r>
        <w:rPr>
          <w:b/>
          <w:bCs/>
          <w:noProof/>
          <w:lang w:bidi="ar-EG"/>
        </w:rPr>
        <w:t>5.1.</w:t>
      </w:r>
      <w:del w:id="480" w:author="Elbahnassawy, Ganat" w:date="2016-10-11T15:45:00Z">
        <w:r w:rsidDel="004954C7">
          <w:rPr>
            <w:b/>
            <w:bCs/>
            <w:noProof/>
            <w:lang w:bidi="ar-EG"/>
          </w:rPr>
          <w:delText>2</w:delText>
        </w:r>
      </w:del>
      <w:ins w:id="481" w:author="Elbahnassawy, Ganat" w:date="2016-10-11T15:45:00Z">
        <w:r w:rsidR="004954C7">
          <w:rPr>
            <w:b/>
            <w:bCs/>
            <w:noProof/>
            <w:lang w:bidi="ar-EG"/>
          </w:rPr>
          <w:t>3</w:t>
        </w:r>
      </w:ins>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bookmarkStart w:id="482" w:name="_Ref464206834"/>
      <w:r w:rsidRPr="00097CD9">
        <w:rPr>
          <w:rStyle w:val="FootnoteReference"/>
          <w:noProof/>
          <w:rtl/>
          <w:lang w:bidi="ar-EG"/>
        </w:rPr>
        <w:footnoteReference w:id="2"/>
      </w:r>
      <w:bookmarkEnd w:id="482"/>
      <w:r>
        <w:rPr>
          <w:rFonts w:hint="cs"/>
          <w:noProof/>
          <w:rtl/>
          <w:lang w:bidi="ar-EG"/>
        </w:rPr>
        <w:t xml:space="preserve"> ونائبه</w:t>
      </w:r>
      <w:r>
        <w:rPr>
          <w:noProof/>
          <w:rtl/>
          <w:lang w:bidi="ar-EG"/>
        </w:rPr>
        <w:t>، بالتشاور مع جمعية الاتصالات الراديوية</w:t>
      </w:r>
      <w:ins w:id="490" w:author="Elbahnassawy, Ganat" w:date="2016-10-14T09:07:00Z">
        <w:r w:rsidR="00876557">
          <w:rPr>
            <w:rFonts w:hint="eastAsia"/>
            <w:noProof/>
            <w:rtl/>
            <w:lang w:bidi="ar-EG"/>
          </w:rPr>
          <w:t> </w:t>
        </w:r>
        <w:r w:rsidR="00876557">
          <w:rPr>
            <w:noProof/>
            <w:lang w:bidi="ar-EG"/>
          </w:rPr>
          <w:t>RA</w:t>
        </w:r>
      </w:ins>
      <w:r w:rsidR="00876557">
        <w:rPr>
          <w:noProof/>
          <w:rtl/>
          <w:lang w:bidi="ar-EG"/>
        </w:rPr>
        <w:t xml:space="preserve"> </w:t>
      </w:r>
      <w:r>
        <w:rPr>
          <w:noProof/>
          <w:rtl/>
          <w:lang w:bidi="ar-EG"/>
        </w:rPr>
        <w:t xml:space="preserve">حسب الاقتضاء، وتتلقى التقرير الرسمي عن أعمال لجنة الدراسات. ويجوز إعداد تقرير لعرضه على </w:t>
      </w:r>
      <w:r w:rsidRPr="00626C30">
        <w:rPr>
          <w:noProof/>
          <w:rtl/>
          <w:lang w:bidi="ar-EG"/>
        </w:rPr>
        <w:t>جمعية الاتصالات الراديوية</w:t>
      </w:r>
      <w:r>
        <w:rPr>
          <w:noProof/>
          <w:rtl/>
          <w:lang w:bidi="ar-EG"/>
        </w:rPr>
        <w:t xml:space="preserve"> للعلم.</w:t>
      </w:r>
      <w:ins w:id="491" w:author="Elbahnassawy, Ganat" w:date="2016-10-11T15:45:00Z">
        <w:r w:rsidR="004954C7">
          <w:rPr>
            <w:rFonts w:hint="cs"/>
            <w:noProof/>
            <w:rtl/>
            <w:lang w:bidi="ar-EG"/>
          </w:rPr>
          <w:t xml:space="preserve"> </w:t>
        </w:r>
      </w:ins>
      <w:ins w:id="492" w:author="Elbahnassawy, Ganat" w:date="2016-10-14T09:07:00Z">
        <w:r w:rsidR="00626C30">
          <w:rPr>
            <w:rFonts w:hint="cs"/>
            <w:noProof/>
            <w:rtl/>
            <w:lang w:bidi="ar-EG"/>
          </w:rPr>
          <w:t xml:space="preserve">ويجوز أيضاً أن تنشئ لجنة الاتصالات الراديوية لجنة </w:t>
        </w:r>
      </w:ins>
      <w:ins w:id="493" w:author="Elbahnassawy, Ganat" w:date="2016-10-14T09:08:00Z">
        <w:r w:rsidR="00626C30">
          <w:rPr>
            <w:rFonts w:hint="cs"/>
            <w:noProof/>
            <w:rtl/>
            <w:lang w:bidi="ar-EG"/>
          </w:rPr>
          <w:t>دراسات من أجل إجراء دراسات مشتركة مع قطاع تقييس الاتصالات وإعداد مشاريع توصيات بش</w:t>
        </w:r>
        <w:r w:rsidR="00A640F3">
          <w:rPr>
            <w:rFonts w:hint="cs"/>
            <w:noProof/>
            <w:rtl/>
            <w:lang w:bidi="ar-EG"/>
          </w:rPr>
          <w:t>أن المسائل ذات الاهتمام المشترك</w:t>
        </w:r>
        <w:r w:rsidR="00626C30">
          <w:rPr>
            <w:rFonts w:hint="cs"/>
            <w:noProof/>
            <w:rtl/>
            <w:lang w:bidi="ar-EG"/>
          </w:rPr>
          <w:t xml:space="preserve"> وتعيين رئيس لجنة الدراسات ونائبه</w:t>
        </w:r>
      </w:ins>
      <w:ins w:id="494" w:author="Elbahnassawy, Ganat" w:date="2016-10-17T12:11:00Z">
        <w:r w:rsidR="00A640F3">
          <w:rPr>
            <w:noProof/>
            <w:rtl/>
            <w:lang w:bidi="ar-EG"/>
          </w:rPr>
          <w:fldChar w:fldCharType="begin"/>
        </w:r>
        <w:r w:rsidR="00A640F3">
          <w:rPr>
            <w:noProof/>
            <w:rtl/>
            <w:lang w:bidi="ar-EG"/>
          </w:rPr>
          <w:instrText xml:space="preserve"> </w:instrText>
        </w:r>
        <w:r w:rsidR="00A640F3">
          <w:rPr>
            <w:rFonts w:hint="cs"/>
            <w:noProof/>
            <w:lang w:bidi="ar-EG"/>
          </w:rPr>
          <w:instrText>NOTEREF</w:instrText>
        </w:r>
        <w:r w:rsidR="00A640F3">
          <w:rPr>
            <w:rFonts w:hint="cs"/>
            <w:noProof/>
            <w:rtl/>
            <w:lang w:bidi="ar-EG"/>
          </w:rPr>
          <w:instrText xml:space="preserve"> _</w:instrText>
        </w:r>
        <w:r w:rsidR="00A640F3">
          <w:rPr>
            <w:rFonts w:hint="cs"/>
            <w:noProof/>
            <w:lang w:bidi="ar-EG"/>
          </w:rPr>
          <w:instrText>Ref464206834 \f \h</w:instrText>
        </w:r>
        <w:r w:rsidR="00A640F3">
          <w:rPr>
            <w:noProof/>
            <w:rtl/>
            <w:lang w:bidi="ar-EG"/>
          </w:rPr>
          <w:instrText xml:space="preserve"> </w:instrText>
        </w:r>
      </w:ins>
      <w:r w:rsidR="00A640F3">
        <w:rPr>
          <w:noProof/>
          <w:rtl/>
          <w:lang w:bidi="ar-EG"/>
        </w:rPr>
      </w:r>
      <w:r w:rsidR="00A640F3">
        <w:rPr>
          <w:noProof/>
          <w:rtl/>
          <w:lang w:bidi="ar-EG"/>
        </w:rPr>
        <w:fldChar w:fldCharType="separate"/>
      </w:r>
      <w:r w:rsidR="00C825BA" w:rsidRPr="00C825BA">
        <w:rPr>
          <w:rStyle w:val="FootnoteReference"/>
          <w:rtl/>
        </w:rPr>
        <w:t>2</w:t>
      </w:r>
      <w:ins w:id="495" w:author="Elbahnassawy, Ganat" w:date="2016-10-17T12:11:00Z">
        <w:r w:rsidR="00A640F3">
          <w:rPr>
            <w:noProof/>
            <w:rtl/>
            <w:lang w:bidi="ar-EG"/>
          </w:rPr>
          <w:fldChar w:fldCharType="end"/>
        </w:r>
      </w:ins>
      <w:ins w:id="496" w:author="Elbahnassawy, Ganat" w:date="2016-10-14T11:11:00Z">
        <w:r w:rsidR="00B53678">
          <w:rPr>
            <w:rFonts w:hint="cs"/>
            <w:noProof/>
            <w:rtl/>
            <w:lang w:bidi="ar-EG"/>
          </w:rPr>
          <w:t>.</w:t>
        </w:r>
      </w:ins>
      <w:ins w:id="497" w:author="Elbahnassawy, Ganat" w:date="2016-10-14T09:08:00Z">
        <w:r w:rsidR="00626C30">
          <w:rPr>
            <w:rFonts w:hint="cs"/>
            <w:noProof/>
            <w:rtl/>
            <w:lang w:bidi="ar-EG"/>
          </w:rPr>
          <w:t xml:space="preserve"> وفي هذه الحالة، يكون قطاع الاتصالات الراديوية هو الم</w:t>
        </w:r>
      </w:ins>
      <w:ins w:id="498" w:author="Elbahnassawy, Ganat" w:date="2016-10-14T11:12:00Z">
        <w:r w:rsidR="00B53678">
          <w:rPr>
            <w:rFonts w:hint="cs"/>
            <w:noProof/>
            <w:rtl/>
            <w:lang w:bidi="ar-EG"/>
          </w:rPr>
          <w:t>س</w:t>
        </w:r>
      </w:ins>
      <w:ins w:id="499" w:author="Elbahnassawy, Ganat" w:date="2016-10-14T09:08:00Z">
        <w:r w:rsidR="00626C30">
          <w:rPr>
            <w:rFonts w:hint="cs"/>
            <w:noProof/>
            <w:rtl/>
            <w:lang w:bidi="ar-EG"/>
          </w:rPr>
          <w:t>ؤول عن إدارة لجنة الدراسات هذه والموافقة على توصياتها.</w:t>
        </w:r>
      </w:ins>
    </w:p>
    <w:p w:rsidR="00304C96" w:rsidRDefault="00304C96" w:rsidP="00251CE5">
      <w:pPr>
        <w:rPr>
          <w:noProof/>
          <w:rtl/>
          <w:lang w:bidi="ar-EG"/>
        </w:rPr>
      </w:pPr>
      <w:r>
        <w:rPr>
          <w:b/>
          <w:bCs/>
          <w:noProof/>
          <w:lang w:bidi="ar-EG"/>
        </w:rPr>
        <w:t>6.1.</w:t>
      </w:r>
      <w:del w:id="500" w:author="Elbahnassawy, Ganat" w:date="2016-10-11T15:45:00Z">
        <w:r w:rsidDel="004954C7">
          <w:rPr>
            <w:b/>
            <w:bCs/>
            <w:noProof/>
            <w:lang w:bidi="ar-EG"/>
          </w:rPr>
          <w:delText>2</w:delText>
        </w:r>
      </w:del>
      <w:ins w:id="501" w:author="Elbahnassawy, Ganat" w:date="2016-10-11T15:45:00Z">
        <w:r w:rsidR="004954C7">
          <w:rPr>
            <w:b/>
            <w:bCs/>
            <w:noProof/>
            <w:lang w:bidi="ar-EG"/>
          </w:rPr>
          <w:t>3</w:t>
        </w:r>
      </w:ins>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w:t>
      </w:r>
      <w:del w:id="502" w:author="Elbahnassawy, Ganat" w:date="2016-10-11T15:46:00Z">
        <w:r w:rsidDel="004954C7">
          <w:rPr>
            <w:noProof/>
            <w:rtl/>
            <w:lang w:bidi="ar-EG"/>
          </w:rPr>
          <w:delText xml:space="preserve"> وبالتعاون</w:delText>
        </w:r>
      </w:del>
      <w:r>
        <w:rPr>
          <w:noProof/>
          <w:rtl/>
          <w:lang w:bidi="ar-EG"/>
        </w:rPr>
        <w:t xml:space="preserve">، حسب الاقتضاء، </w:t>
      </w:r>
      <w:del w:id="503" w:author="Elbahnassawy, Ganat" w:date="2016-10-11T15:46:00Z">
        <w:r w:rsidDel="004954C7">
          <w:rPr>
            <w:noProof/>
            <w:rtl/>
            <w:lang w:bidi="ar-EG"/>
          </w:rPr>
          <w:delText>مع الهيئات الأخرى لوضع المعايير</w:delText>
        </w:r>
      </w:del>
      <w:ins w:id="504" w:author="Elbahnassawy, Ganat" w:date="2016-10-11T15:46:00Z">
        <w:r w:rsidR="004954C7">
          <w:rPr>
            <w:rFonts w:hint="cs"/>
            <w:noProof/>
            <w:rtl/>
            <w:lang w:bidi="ar-EG"/>
          </w:rPr>
          <w:t>"</w:t>
        </w:r>
      </w:ins>
      <w:ins w:id="505" w:author="Elbahnassawy, Ganat" w:date="2016-10-14T09:11:00Z">
        <w:r w:rsidR="00626C30">
          <w:rPr>
            <w:rFonts w:hint="cs"/>
            <w:noProof/>
            <w:rtl/>
            <w:lang w:bidi="ar-EG"/>
          </w:rPr>
          <w:t>مع إيلاء الاعتبار الواحب لعمل منظمات التقييس الوطنية والإقليمية والدولية الأخرى</w:t>
        </w:r>
      </w:ins>
      <w:ins w:id="506" w:author="Elbahnassawy, Ganat" w:date="2016-10-11T15:46:00Z">
        <w:r w:rsidR="004954C7">
          <w:rPr>
            <w:rFonts w:hint="cs"/>
            <w:noProof/>
            <w:rtl/>
            <w:lang w:bidi="ar-EG"/>
          </w:rPr>
          <w:t>" (</w:t>
        </w:r>
      </w:ins>
      <w:ins w:id="507" w:author="Elbahnassawy, Ganat" w:date="2016-10-14T09:11:00Z">
        <w:r w:rsidR="00626C30">
          <w:rPr>
            <w:rFonts w:hint="cs"/>
            <w:noProof/>
            <w:rtl/>
            <w:lang w:bidi="ar-EG"/>
          </w:rPr>
          <w:t>الرقم </w:t>
        </w:r>
        <w:r w:rsidR="00626C30">
          <w:rPr>
            <w:noProof/>
            <w:lang w:bidi="ar-EG"/>
          </w:rPr>
          <w:t>196</w:t>
        </w:r>
      </w:ins>
      <w:ins w:id="508" w:author="Elbahnassawy, Ganat" w:date="2016-10-14T09:12:00Z">
        <w:r w:rsidR="00626C30">
          <w:rPr>
            <w:rFonts w:hint="cs"/>
            <w:noProof/>
            <w:rtl/>
            <w:lang w:bidi="ar-EG"/>
          </w:rPr>
          <w:t xml:space="preserve"> من الاتفاقية</w:t>
        </w:r>
      </w:ins>
      <w:ins w:id="509" w:author="Elbahnassawy, Ganat" w:date="2016-10-11T15:46:00Z">
        <w:r w:rsidR="004954C7">
          <w:rPr>
            <w:rFonts w:hint="cs"/>
            <w:noProof/>
            <w:rtl/>
            <w:lang w:bidi="ar-EG"/>
          </w:rPr>
          <w:t>)</w:t>
        </w:r>
      </w:ins>
      <w:ins w:id="510" w:author="Elbahnassawy, Ganat" w:date="2016-10-17T12:12:00Z">
        <w:r w:rsidR="00A640F3">
          <w:rPr>
            <w:rFonts w:hint="cs"/>
            <w:noProof/>
            <w:rtl/>
            <w:lang w:bidi="ar-EG"/>
          </w:rPr>
          <w:t xml:space="preserve">، </w:t>
        </w:r>
      </w:ins>
      <w:r>
        <w:rPr>
          <w:noProof/>
          <w:rtl/>
          <w:lang w:bidi="ar-EG"/>
        </w:rPr>
        <w:t>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304C96" w:rsidRDefault="00304C96" w:rsidP="00251CE5">
      <w:pPr>
        <w:pStyle w:val="Heading2"/>
        <w:rPr>
          <w:rtl/>
        </w:rPr>
      </w:pPr>
      <w:r>
        <w:rPr>
          <w:rFonts w:ascii="Times New Roman" w:hAnsi="Times New Roman" w:cs="Times New Roman"/>
        </w:rPr>
        <w:lastRenderedPageBreak/>
        <w:t>2</w:t>
      </w:r>
      <w:r>
        <w:t>.</w:t>
      </w:r>
      <w:del w:id="511" w:author="Elbahnassawy, Ganat" w:date="2016-10-11T15:45:00Z">
        <w:r w:rsidDel="004954C7">
          <w:rPr>
            <w:rFonts w:ascii="Times New Roman" w:hAnsi="Times New Roman" w:cs="Times New Roman"/>
          </w:rPr>
          <w:delText>2</w:delText>
        </w:r>
      </w:del>
      <w:ins w:id="512" w:author="Elbahnassawy, Ganat" w:date="2016-10-11T15:45:00Z">
        <w:r w:rsidR="004954C7">
          <w:rPr>
            <w:rFonts w:ascii="Times New Roman" w:hAnsi="Times New Roman" w:cs="Times New Roman"/>
          </w:rPr>
          <w:t>3</w:t>
        </w:r>
      </w:ins>
      <w:r>
        <w:rPr>
          <w:rtl/>
        </w:rPr>
        <w:tab/>
        <w:t>الاجتماعات التي تُعقد خارج جنيف</w:t>
      </w:r>
    </w:p>
    <w:p w:rsidR="00304C96" w:rsidRDefault="00304C96" w:rsidP="00251CE5">
      <w:pPr>
        <w:rPr>
          <w:noProof/>
          <w:lang w:bidi="ar-EG"/>
        </w:rPr>
      </w:pPr>
      <w:r>
        <w:rPr>
          <w:b/>
          <w:bCs/>
          <w:noProof/>
          <w:lang w:bidi="ar-EG"/>
        </w:rPr>
        <w:t>1.2.</w:t>
      </w:r>
      <w:del w:id="513" w:author="Elbahnassawy, Ganat" w:date="2016-10-11T16:22:00Z">
        <w:r w:rsidDel="00D21A28">
          <w:rPr>
            <w:b/>
            <w:bCs/>
            <w:noProof/>
            <w:lang w:bidi="ar-EG"/>
          </w:rPr>
          <w:delText>2</w:delText>
        </w:r>
      </w:del>
      <w:ins w:id="514" w:author="Elbahnassawy, Ganat" w:date="2016-10-11T16:22:00Z">
        <w:r w:rsidR="00D21A28">
          <w:rPr>
            <w:b/>
            <w:bCs/>
            <w:noProof/>
            <w:lang w:bidi="ar-EG"/>
          </w:rPr>
          <w:t>3</w:t>
        </w:r>
      </w:ins>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w:t>
      </w:r>
      <w:r w:rsidR="00B53594">
        <w:rPr>
          <w:rFonts w:hint="cs"/>
          <w:noProof/>
          <w:rtl/>
          <w:lang w:bidi="ar-EG"/>
        </w:rPr>
        <w:t> </w:t>
      </w:r>
      <w:r>
        <w:rPr>
          <w:noProof/>
          <w:rtl/>
          <w:lang w:bidi="ar-EG"/>
        </w:rPr>
        <w:t>التقييس.</w:t>
      </w:r>
    </w:p>
    <w:p w:rsidR="00304C96" w:rsidRPr="00992D71" w:rsidRDefault="00304C96" w:rsidP="00251CE5">
      <w:pPr>
        <w:rPr>
          <w:noProof/>
          <w:rtl/>
          <w:lang w:val="fr-FR" w:bidi="ar-EG"/>
        </w:rPr>
      </w:pPr>
      <w:r>
        <w:rPr>
          <w:b/>
          <w:bCs/>
          <w:noProof/>
          <w:lang w:bidi="ar-EG"/>
        </w:rPr>
        <w:t>2.2.</w:t>
      </w:r>
      <w:del w:id="515" w:author="Elbahnassawy, Ganat" w:date="2016-10-11T16:22:00Z">
        <w:r w:rsidDel="00D21A28">
          <w:rPr>
            <w:b/>
            <w:bCs/>
            <w:noProof/>
            <w:lang w:bidi="ar-EG"/>
          </w:rPr>
          <w:delText>2</w:delText>
        </w:r>
      </w:del>
      <w:ins w:id="516" w:author="Elbahnassawy, Ganat" w:date="2016-10-11T16:22:00Z">
        <w:r w:rsidR="00D21A28">
          <w:rPr>
            <w:b/>
            <w:bCs/>
            <w:noProof/>
            <w:lang w:bidi="ar-EG"/>
          </w:rPr>
          <w:t>3</w:t>
        </w:r>
      </w:ins>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304C96" w:rsidRPr="00275706" w:rsidRDefault="00304C96" w:rsidP="00251CE5">
      <w:pPr>
        <w:rPr>
          <w:noProof/>
          <w:spacing w:val="-4"/>
          <w:rtl/>
          <w:lang w:bidi="ar-EG"/>
        </w:rPr>
      </w:pPr>
      <w:r w:rsidRPr="00275706">
        <w:rPr>
          <w:b/>
          <w:bCs/>
          <w:noProof/>
          <w:spacing w:val="-4"/>
          <w:lang w:bidi="ar-EG"/>
        </w:rPr>
        <w:t>3.2.</w:t>
      </w:r>
      <w:del w:id="517" w:author="Elbahnassawy, Ganat" w:date="2016-10-11T16:22:00Z">
        <w:r w:rsidRPr="00275706" w:rsidDel="00D21A28">
          <w:rPr>
            <w:b/>
            <w:bCs/>
            <w:noProof/>
            <w:spacing w:val="-4"/>
            <w:lang w:bidi="ar-EG"/>
          </w:rPr>
          <w:delText>2</w:delText>
        </w:r>
      </w:del>
      <w:ins w:id="518" w:author="Elbahnassawy, Ganat" w:date="2016-10-11T16:22:00Z">
        <w:r w:rsidR="00D21A28">
          <w:rPr>
            <w:b/>
            <w:bCs/>
            <w:noProof/>
            <w:spacing w:val="-4"/>
            <w:lang w:bidi="ar-EG"/>
          </w:rPr>
          <w:t>3</w:t>
        </w:r>
      </w:ins>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304C96" w:rsidRDefault="00304C96" w:rsidP="00251CE5">
      <w:pPr>
        <w:pStyle w:val="Heading2"/>
        <w:rPr>
          <w:rtl/>
        </w:rPr>
      </w:pPr>
      <w:r>
        <w:t>3.</w:t>
      </w:r>
      <w:del w:id="519" w:author="Elbahnassawy, Ganat" w:date="2016-10-11T16:22:00Z">
        <w:r w:rsidDel="00D21A28">
          <w:rPr>
            <w:rFonts w:ascii="Times New Roman" w:hAnsi="Times New Roman" w:cs="Times New Roman"/>
          </w:rPr>
          <w:delText>2</w:delText>
        </w:r>
      </w:del>
      <w:ins w:id="520" w:author="Elbahnassawy, Ganat" w:date="2016-10-11T16:22:00Z">
        <w:r w:rsidR="00D21A28">
          <w:rPr>
            <w:rFonts w:ascii="Times New Roman" w:hAnsi="Times New Roman" w:cs="Times New Roman"/>
          </w:rPr>
          <w:t>3</w:t>
        </w:r>
      </w:ins>
      <w:r>
        <w:rPr>
          <w:rtl/>
        </w:rPr>
        <w:tab/>
        <w:t>المشاركة في الاجتماعات</w:t>
      </w:r>
    </w:p>
    <w:p w:rsidR="00304C96" w:rsidRDefault="00304C96" w:rsidP="00251CE5">
      <w:pPr>
        <w:rPr>
          <w:b/>
          <w:bCs/>
          <w:noProof/>
          <w:spacing w:val="-2"/>
          <w:lang w:bidi="ar-EG"/>
        </w:rPr>
      </w:pPr>
      <w:r>
        <w:rPr>
          <w:b/>
          <w:bCs/>
          <w:noProof/>
          <w:lang w:bidi="ar-EG"/>
        </w:rPr>
        <w:t>1.3.</w:t>
      </w:r>
      <w:del w:id="521" w:author="Elbahnassawy, Ganat" w:date="2016-10-11T16:24:00Z">
        <w:r w:rsidDel="00D21A28">
          <w:rPr>
            <w:b/>
            <w:bCs/>
            <w:noProof/>
            <w:lang w:bidi="ar-EG"/>
          </w:rPr>
          <w:delText>2</w:delText>
        </w:r>
      </w:del>
      <w:ins w:id="522" w:author="Elbahnassawy, Ganat" w:date="2016-10-11T16:24:00Z">
        <w:r w:rsidR="00D21A28">
          <w:rPr>
            <w:b/>
            <w:bCs/>
            <w:noProof/>
            <w:lang w:bidi="ar-EG"/>
          </w:rPr>
          <w:t>3</w:t>
        </w:r>
      </w:ins>
      <w:r>
        <w:rPr>
          <w:b/>
          <w:bCs/>
          <w:noProof/>
          <w:rtl/>
          <w:lang w:bidi="ar-EG"/>
        </w:rPr>
        <w:tab/>
      </w:r>
      <w:del w:id="523" w:author="Elbahnassawy, Ganat" w:date="2016-10-14T09:12:00Z">
        <w:r w:rsidDel="00626C30">
          <w:rPr>
            <w:noProof/>
            <w:rtl/>
            <w:lang w:bidi="ar-EG"/>
          </w:rPr>
          <w:delText xml:space="preserve">تكون </w:delText>
        </w:r>
      </w:del>
      <w:ins w:id="524" w:author="Elbahnassawy, Ganat" w:date="2016-10-14T09:12:00Z">
        <w:r w:rsidR="00626C30">
          <w:rPr>
            <w:rFonts w:hint="cs"/>
            <w:noProof/>
            <w:rtl/>
            <w:lang w:bidi="ar-EG"/>
          </w:rPr>
          <w:t>ي</w:t>
        </w:r>
      </w:ins>
      <w:ins w:id="525" w:author="Elbahnassawy, Ganat" w:date="2016-10-14T11:14:00Z">
        <w:r w:rsidR="006D51BF">
          <w:rPr>
            <w:rFonts w:hint="cs"/>
            <w:noProof/>
            <w:rtl/>
            <w:lang w:bidi="ar-EG"/>
          </w:rPr>
          <w:t>ج</w:t>
        </w:r>
      </w:ins>
      <w:ins w:id="526" w:author="Elbahnassawy, Ganat" w:date="2016-10-14T09:12:00Z">
        <w:r w:rsidR="00626C30">
          <w:rPr>
            <w:rFonts w:hint="cs"/>
            <w:noProof/>
            <w:rtl/>
            <w:lang w:bidi="ar-EG"/>
          </w:rPr>
          <w:t>وز أن تُمثل</w:t>
        </w:r>
        <w:r w:rsidR="00626C30">
          <w:rPr>
            <w:noProof/>
            <w:rtl/>
            <w:lang w:bidi="ar-EG"/>
          </w:rPr>
          <w:t xml:space="preserve"> </w:t>
        </w:r>
      </w:ins>
      <w:r>
        <w:rPr>
          <w:noProof/>
          <w:rtl/>
          <w:lang w:bidi="ar-EG"/>
        </w:rPr>
        <w:t>الدول الأعضاء و</w:t>
      </w:r>
      <w:ins w:id="527" w:author="Elbahnassawy, Ganat" w:date="2016-10-14T09:12:00Z">
        <w:r w:rsidR="00626C30">
          <w:rPr>
            <w:rFonts w:hint="cs"/>
            <w:noProof/>
            <w:rtl/>
            <w:lang w:bidi="ar-EG"/>
          </w:rPr>
          <w:t>الكيانات والمنظمات الأخرى المرخص لها المشاركة في عمل قطاع تقييس الاتصالات</w:t>
        </w:r>
      </w:ins>
      <w:ins w:id="528" w:author="Elbahnassawy, Ganat" w:date="2016-10-14T09:15:00Z">
        <w:r w:rsidR="00626C30">
          <w:rPr>
            <w:noProof/>
            <w:rtl/>
            <w:lang w:bidi="ar-EG"/>
          </w:rPr>
          <w:fldChar w:fldCharType="begin"/>
        </w:r>
        <w:r w:rsidR="00626C30">
          <w:rPr>
            <w:noProof/>
            <w:rtl/>
            <w:lang w:bidi="ar-EG"/>
          </w:rPr>
          <w:instrText xml:space="preserve"> </w:instrText>
        </w:r>
        <w:r w:rsidR="00626C30">
          <w:rPr>
            <w:noProof/>
            <w:lang w:bidi="ar-EG"/>
          </w:rPr>
          <w:instrText>NOTEREF</w:instrText>
        </w:r>
        <w:r w:rsidR="00626C30">
          <w:rPr>
            <w:noProof/>
            <w:rtl/>
            <w:lang w:bidi="ar-EG"/>
          </w:rPr>
          <w:instrText xml:space="preserve"> _</w:instrText>
        </w:r>
        <w:r w:rsidR="00626C30">
          <w:rPr>
            <w:noProof/>
            <w:lang w:bidi="ar-EG"/>
          </w:rPr>
          <w:instrText>Ref464199875 \f \h</w:instrText>
        </w:r>
        <w:r w:rsidR="00626C30">
          <w:rPr>
            <w:noProof/>
            <w:rtl/>
            <w:lang w:bidi="ar-EG"/>
          </w:rPr>
          <w:instrText xml:space="preserve"> </w:instrText>
        </w:r>
      </w:ins>
      <w:r w:rsidR="00626C30">
        <w:rPr>
          <w:noProof/>
          <w:rtl/>
          <w:lang w:bidi="ar-EG"/>
        </w:rPr>
      </w:r>
      <w:r w:rsidR="00626C30">
        <w:rPr>
          <w:noProof/>
          <w:rtl/>
          <w:lang w:bidi="ar-EG"/>
        </w:rPr>
        <w:fldChar w:fldCharType="separate"/>
      </w:r>
      <w:r w:rsidR="00C825BA" w:rsidRPr="00C825BA">
        <w:rPr>
          <w:rStyle w:val="FootnoteReference"/>
          <w:rtl/>
        </w:rPr>
        <w:t>3</w:t>
      </w:r>
      <w:ins w:id="529" w:author="Elbahnassawy, Ganat" w:date="2016-10-14T09:15:00Z">
        <w:r w:rsidR="00626C30">
          <w:rPr>
            <w:noProof/>
            <w:rtl/>
            <w:lang w:bidi="ar-EG"/>
          </w:rPr>
          <w:fldChar w:fldCharType="end"/>
        </w:r>
      </w:ins>
      <w:ins w:id="530" w:author="Elbahnassawy, Ganat" w:date="2016-10-14T09:16:00Z">
        <w:r w:rsidR="00B66DE9">
          <w:rPr>
            <w:rFonts w:hint="cs"/>
            <w:noProof/>
            <w:rtl/>
            <w:lang w:bidi="ar-EG"/>
          </w:rPr>
          <w:t xml:space="preserve"> </w:t>
        </w:r>
      </w:ins>
      <w:ins w:id="531" w:author="Elbahnassawy, Ganat" w:date="2016-10-14T11:15:00Z">
        <w:r w:rsidR="006D51BF">
          <w:rPr>
            <w:rFonts w:hint="cs"/>
            <w:noProof/>
            <w:rtl/>
            <w:lang w:bidi="ar-EG"/>
          </w:rPr>
          <w:t xml:space="preserve">(سيشار إليها فيما بعد باسم </w:t>
        </w:r>
      </w:ins>
      <w:ins w:id="532" w:author="Elbahnassawy, Ganat" w:date="2016-10-14T09:16:00Z">
        <w:r w:rsidR="00B66DE9">
          <w:rPr>
            <w:rFonts w:hint="cs"/>
            <w:noProof/>
            <w:rtl/>
            <w:lang w:bidi="ar-EG"/>
          </w:rPr>
          <w:t>"</w:t>
        </w:r>
      </w:ins>
      <w:r>
        <w:rPr>
          <w:noProof/>
          <w:rtl/>
          <w:lang w:bidi="ar-EG"/>
        </w:rPr>
        <w:t>الكيانات المرخص لها على النحو الواجب</w:t>
      </w:r>
      <w:ins w:id="533" w:author="Elbahnassawy, Ganat" w:date="2016-10-14T09:16:00Z">
        <w:r w:rsidR="00B66DE9">
          <w:rPr>
            <w:rFonts w:hint="cs"/>
            <w:noProof/>
            <w:rtl/>
            <w:lang w:bidi="ar-EG"/>
          </w:rPr>
          <w:t>"</w:t>
        </w:r>
      </w:ins>
      <w:ins w:id="534" w:author="Elbahnassawy, Ganat" w:date="2016-10-14T11:15:00Z">
        <w:r w:rsidR="006D51BF">
          <w:rPr>
            <w:rFonts w:hint="cs"/>
            <w:noProof/>
            <w:rtl/>
            <w:lang w:bidi="ar-EG"/>
          </w:rPr>
          <w:t>)</w:t>
        </w:r>
      </w:ins>
      <w:r>
        <w:rPr>
          <w:noProof/>
          <w:rtl/>
          <w:lang w:bidi="ar-EG"/>
        </w:rPr>
        <w:t xml:space="preserve"> </w:t>
      </w:r>
      <w:del w:id="535" w:author="Elbahnassawy, Ganat" w:date="2016-10-14T09:16:00Z">
        <w:r w:rsidDel="00B66DE9">
          <w:rPr>
            <w:noProof/>
            <w:rtl/>
            <w:lang w:bidi="ar-EG"/>
          </w:rPr>
          <w:delText xml:space="preserve">ممثلة </w:delText>
        </w:r>
      </w:del>
      <w:r>
        <w:rPr>
          <w:noProof/>
          <w:rtl/>
          <w:lang w:bidi="ar-EG"/>
        </w:rPr>
        <w:t>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أو الكيانات الأخرى المرخص لها على النحو الواجب</w:t>
      </w:r>
      <w:bookmarkStart w:id="536" w:name="_Ref464199875"/>
      <w:r>
        <w:rPr>
          <w:rStyle w:val="FootnoteReference"/>
          <w:noProof/>
          <w:rtl/>
          <w:lang w:bidi="ar-EG"/>
        </w:rPr>
        <w:footnoteReference w:id="3"/>
      </w:r>
      <w:bookmarkEnd w:id="536"/>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w:t>
      </w:r>
      <w:del w:id="537" w:author="Elbahnassawy, Ganat" w:date="2016-10-11T16:23:00Z">
        <w:r w:rsidDel="00D21A28">
          <w:rPr>
            <w:noProof/>
            <w:rtl/>
            <w:lang w:bidi="ar-EG"/>
          </w:rPr>
          <w:delText xml:space="preserve">الاجتماعات </w:delText>
        </w:r>
      </w:del>
      <w:ins w:id="538" w:author="Elbahnassawy, Ganat" w:date="2016-10-14T09:19:00Z">
        <w:r w:rsidR="00B66DE9">
          <w:rPr>
            <w:rFonts w:hint="cs"/>
            <w:noProof/>
            <w:rtl/>
            <w:lang w:bidi="ar-EG"/>
          </w:rPr>
          <w:t xml:space="preserve">الأفرقة، بعد التشاور مع رؤساء لجان الدراسات والمدير، </w:t>
        </w:r>
      </w:ins>
      <w:r>
        <w:rPr>
          <w:noProof/>
          <w:rtl/>
          <w:lang w:bidi="ar-EG"/>
        </w:rPr>
        <w:t>دعوة أفرادٍ من الخبراء، حسب الاقتضاء.</w:t>
      </w:r>
      <w:r>
        <w:rPr>
          <w:b/>
          <w:bCs/>
          <w:noProof/>
          <w:spacing w:val="-2"/>
          <w:lang w:bidi="ar-EG"/>
        </w:rPr>
        <w:t xml:space="preserve"> </w:t>
      </w:r>
    </w:p>
    <w:p w:rsidR="00304C96" w:rsidRPr="00106606" w:rsidRDefault="00304C96" w:rsidP="00251CE5">
      <w:pPr>
        <w:keepNext/>
        <w:keepLines/>
        <w:rPr>
          <w:noProof/>
          <w:spacing w:val="-2"/>
          <w:rtl/>
          <w:lang w:bidi="ar-EG"/>
        </w:rPr>
      </w:pPr>
      <w:r w:rsidRPr="00106606">
        <w:rPr>
          <w:b/>
          <w:bCs/>
          <w:noProof/>
          <w:spacing w:val="-2"/>
          <w:lang w:bidi="ar-EG"/>
        </w:rPr>
        <w:t>2.3.</w:t>
      </w:r>
      <w:del w:id="539" w:author="Elbahnassawy, Ganat" w:date="2016-10-11T16:24:00Z">
        <w:r w:rsidRPr="00106606" w:rsidDel="00D21A28">
          <w:rPr>
            <w:b/>
            <w:bCs/>
            <w:noProof/>
            <w:spacing w:val="-2"/>
            <w:lang w:bidi="ar-EG"/>
          </w:rPr>
          <w:delText>2</w:delText>
        </w:r>
      </w:del>
      <w:ins w:id="540" w:author="Elbahnassawy, Ganat" w:date="2016-10-11T16:24:00Z">
        <w:r w:rsidR="00D21A28">
          <w:rPr>
            <w:b/>
            <w:bCs/>
            <w:noProof/>
            <w:spacing w:val="-2"/>
            <w:lang w:bidi="ar-EG"/>
          </w:rPr>
          <w:t>3</w:t>
        </w:r>
      </w:ins>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 xml:space="preserve">التابعة للجنة الدراسات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w:t>
      </w:r>
      <w:r w:rsidR="00B53594">
        <w:rPr>
          <w:rFonts w:hint="cs"/>
          <w:noProof/>
          <w:rtl/>
          <w:lang w:bidi="ar-EG"/>
        </w:rPr>
        <w:t> </w:t>
      </w:r>
      <w:r w:rsidRPr="00957ACF">
        <w:rPr>
          <w:rFonts w:hint="cs"/>
          <w:noProof/>
          <w:rtl/>
          <w:lang w:bidi="ar-EG"/>
        </w:rPr>
        <w:t>ذاتها</w:t>
      </w:r>
      <w:r w:rsidRPr="00957ACF">
        <w:rPr>
          <w:noProof/>
          <w:rtl/>
          <w:lang w:bidi="ar-EG"/>
        </w:rPr>
        <w:t>.</w:t>
      </w:r>
    </w:p>
    <w:p w:rsidR="00304C96" w:rsidRDefault="00304C96" w:rsidP="00251CE5">
      <w:pPr>
        <w:rPr>
          <w:noProof/>
          <w:rtl/>
          <w:lang w:bidi="ar-EG"/>
        </w:rPr>
      </w:pPr>
      <w:r>
        <w:rPr>
          <w:b/>
          <w:bCs/>
          <w:noProof/>
          <w:lang w:bidi="ar-EG"/>
        </w:rPr>
        <w:t>3.3.</w:t>
      </w:r>
      <w:del w:id="541" w:author="Elbahnassawy, Ganat" w:date="2016-10-11T16:24:00Z">
        <w:r w:rsidDel="00D21A28">
          <w:rPr>
            <w:b/>
            <w:bCs/>
            <w:noProof/>
            <w:lang w:bidi="ar-EG"/>
          </w:rPr>
          <w:delText>2</w:delText>
        </w:r>
      </w:del>
      <w:ins w:id="542" w:author="Elbahnassawy, Ganat" w:date="2016-10-11T16:24:00Z">
        <w:r w:rsidR="00D21A28">
          <w:rPr>
            <w:b/>
            <w:bCs/>
            <w:noProof/>
            <w:lang w:bidi="ar-EG"/>
          </w:rPr>
          <w:t>3</w:t>
        </w:r>
      </w:ins>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Pr>
          <w:rFonts w:hint="cs"/>
          <w:noProof/>
          <w:rtl/>
          <w:lang w:bidi="ar-EG"/>
        </w:rPr>
        <w:t>ات</w:t>
      </w:r>
      <w:r>
        <w:rPr>
          <w:noProof/>
          <w:rtl/>
          <w:lang w:bidi="ar-EG"/>
        </w:rPr>
        <w:t xml:space="preserve"> لجنة الدراسات</w:t>
      </w:r>
      <w:r>
        <w:rPr>
          <w:rFonts w:hint="cs"/>
          <w:noProof/>
          <w:rtl/>
          <w:lang w:bidi="ar-EG"/>
        </w:rPr>
        <w:t> ذاتها</w:t>
      </w:r>
      <w:ins w:id="543" w:author="Elbahnassawy, Ganat" w:date="2016-10-11T16:24:00Z">
        <w:r w:rsidR="00D21A28">
          <w:rPr>
            <w:rFonts w:hint="cs"/>
            <w:noProof/>
            <w:rtl/>
            <w:lang w:bidi="ar-EG"/>
          </w:rPr>
          <w:t xml:space="preserve">، </w:t>
        </w:r>
      </w:ins>
      <w:ins w:id="544" w:author="Elbahnassawy, Ganat" w:date="2016-10-14T09:20:00Z">
        <w:r w:rsidR="00B66DE9">
          <w:rPr>
            <w:rFonts w:hint="cs"/>
            <w:noProof/>
            <w:rtl/>
            <w:lang w:bidi="ar-EG"/>
          </w:rPr>
          <w:t>إذا لم تكن هناك اعتراضات من وفود الدول الأعضاء</w:t>
        </w:r>
      </w:ins>
      <w:r>
        <w:rPr>
          <w:noProof/>
          <w:rtl/>
          <w:lang w:bidi="ar-EG"/>
        </w:rPr>
        <w:t>.</w:t>
      </w:r>
    </w:p>
    <w:p w:rsidR="00304C96" w:rsidRDefault="00304C96" w:rsidP="00251CE5">
      <w:pPr>
        <w:pStyle w:val="Heading2"/>
        <w:rPr>
          <w:rtl/>
        </w:rPr>
      </w:pPr>
      <w:r>
        <w:t>4.</w:t>
      </w:r>
      <w:del w:id="545" w:author="Elbahnassawy, Ganat" w:date="2016-10-11T16:24:00Z">
        <w:r w:rsidDel="00D21A28">
          <w:rPr>
            <w:rFonts w:ascii="Times New Roman" w:hAnsi="Times New Roman" w:cs="Times New Roman"/>
          </w:rPr>
          <w:delText>2</w:delText>
        </w:r>
      </w:del>
      <w:ins w:id="546" w:author="Elbahnassawy, Ganat" w:date="2016-10-11T16:24:00Z">
        <w:r w:rsidR="00D21A28">
          <w:rPr>
            <w:rFonts w:ascii="Times New Roman" w:hAnsi="Times New Roman" w:cs="Times New Roman"/>
          </w:rPr>
          <w:t>3</w:t>
        </w:r>
      </w:ins>
      <w:r>
        <w:rPr>
          <w:rtl/>
        </w:rPr>
        <w:tab/>
        <w:t>تقارير لجان الدراسات إلى الجمعية العالمية لتقييس الاتصالات</w:t>
      </w:r>
    </w:p>
    <w:p w:rsidR="00304C96" w:rsidRDefault="00304C96" w:rsidP="00251CE5">
      <w:pPr>
        <w:rPr>
          <w:noProof/>
          <w:rtl/>
          <w:lang w:bidi="ar-EG"/>
        </w:rPr>
      </w:pPr>
      <w:r>
        <w:rPr>
          <w:b/>
          <w:bCs/>
          <w:noProof/>
          <w:lang w:bidi="ar-EG"/>
        </w:rPr>
        <w:t>1.4.</w:t>
      </w:r>
      <w:del w:id="547" w:author="Elbahnassawy, Ganat" w:date="2016-10-11T16:24:00Z">
        <w:r w:rsidDel="00D21A28">
          <w:rPr>
            <w:b/>
            <w:bCs/>
            <w:noProof/>
            <w:lang w:bidi="ar-EG"/>
          </w:rPr>
          <w:delText>2</w:delText>
        </w:r>
      </w:del>
      <w:ins w:id="548" w:author="Elbahnassawy, Ganat" w:date="2016-10-11T16:24:00Z">
        <w:r w:rsidR="00D21A28">
          <w:rPr>
            <w:b/>
            <w:bCs/>
            <w:noProof/>
            <w:lang w:bidi="ar-EG"/>
          </w:rPr>
          <w:t>3</w:t>
        </w:r>
      </w:ins>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304C96" w:rsidRDefault="00304C96" w:rsidP="00251CE5">
      <w:pPr>
        <w:keepNext/>
        <w:keepLines/>
        <w:rPr>
          <w:noProof/>
          <w:rtl/>
          <w:lang w:bidi="ar-EG"/>
        </w:rPr>
      </w:pPr>
      <w:r>
        <w:rPr>
          <w:b/>
          <w:bCs/>
          <w:noProof/>
          <w:lang w:bidi="ar-EG"/>
        </w:rPr>
        <w:lastRenderedPageBreak/>
        <w:t>2.4.</w:t>
      </w:r>
      <w:del w:id="549" w:author="Elbahnassawy, Ganat" w:date="2016-10-11T16:24:00Z">
        <w:r w:rsidDel="00D21A28">
          <w:rPr>
            <w:b/>
            <w:bCs/>
            <w:noProof/>
            <w:lang w:bidi="ar-EG"/>
          </w:rPr>
          <w:delText>2</w:delText>
        </w:r>
      </w:del>
      <w:ins w:id="550" w:author="Elbahnassawy, Ganat" w:date="2016-10-11T16:24:00Z">
        <w:r w:rsidR="00D21A28">
          <w:rPr>
            <w:b/>
            <w:bCs/>
            <w:noProof/>
            <w:lang w:bidi="ar-EG"/>
          </w:rPr>
          <w:t>3</w:t>
        </w:r>
      </w:ins>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w:t>
      </w:r>
      <w:r w:rsidR="00B53594">
        <w:rPr>
          <w:rFonts w:hint="cs"/>
          <w:noProof/>
          <w:rtl/>
          <w:lang w:bidi="ar-EG"/>
        </w:rPr>
        <w:t> </w:t>
      </w:r>
      <w:r>
        <w:rPr>
          <w:noProof/>
          <w:rtl/>
          <w:lang w:bidi="ar-EG"/>
        </w:rPr>
        <w:t>ويشمل:</w:t>
      </w:r>
    </w:p>
    <w:p w:rsidR="00304C96" w:rsidRDefault="00304C96" w:rsidP="00B53594">
      <w:pPr>
        <w:pStyle w:val="enumlev1"/>
        <w:keepNext/>
        <w:keepLines/>
        <w:rPr>
          <w:noProof/>
        </w:rPr>
      </w:pPr>
      <w:r>
        <w:rPr>
          <w:rFonts w:hint="cs"/>
          <w:noProof/>
          <w:rtl/>
        </w:rPr>
        <w:t>-</w:t>
      </w:r>
      <w:r>
        <w:rPr>
          <w:noProof/>
          <w:rtl/>
        </w:rPr>
        <w:tab/>
        <w:t>ملخصاً قصيراً للنتائج التي تم التوصل إليها في فترة الدراسة، على أن يكون هذا الملخص شاملاً؛</w:t>
      </w:r>
    </w:p>
    <w:p w:rsidR="00304C96" w:rsidRDefault="00304C96" w:rsidP="00B53594">
      <w:pPr>
        <w:pStyle w:val="enumlev1"/>
        <w:keepNext/>
        <w:keepLines/>
        <w:rPr>
          <w:noProof/>
        </w:rPr>
      </w:pPr>
      <w:r>
        <w:rPr>
          <w:noProof/>
          <w:rtl/>
        </w:rPr>
        <w:t>-</w:t>
      </w:r>
      <w:r>
        <w:rPr>
          <w:noProof/>
          <w:rtl/>
        </w:rPr>
        <w:tab/>
        <w:t>الإشارة إلى جميع التوصيات (الجديدة أو المراجَعة) التي وافقت عليها الدول الأعضاء أثناء فترة</w:t>
      </w:r>
      <w:r w:rsidR="00B53594">
        <w:rPr>
          <w:rFonts w:hint="cs"/>
          <w:noProof/>
          <w:rtl/>
        </w:rPr>
        <w:t> </w:t>
      </w:r>
      <w:r>
        <w:rPr>
          <w:noProof/>
          <w:rtl/>
        </w:rPr>
        <w:t>الدراسة؛</w:t>
      </w:r>
    </w:p>
    <w:p w:rsidR="00304C96" w:rsidRDefault="00304C96" w:rsidP="00B53594">
      <w:pPr>
        <w:pStyle w:val="enumlev1"/>
        <w:keepNext/>
        <w:keepLines/>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304C96" w:rsidRPr="00972A35" w:rsidRDefault="00304C96" w:rsidP="00B53594">
      <w:pPr>
        <w:pStyle w:val="enumlev1"/>
        <w:rPr>
          <w:noProof/>
        </w:rPr>
      </w:pPr>
      <w:r w:rsidRPr="00972A35">
        <w:rPr>
          <w:noProof/>
          <w:rtl/>
        </w:rPr>
        <w:t>-</w:t>
      </w:r>
      <w:r w:rsidRPr="00972A35">
        <w:rPr>
          <w:noProof/>
          <w:rtl/>
        </w:rPr>
        <w:tab/>
        <w:t xml:space="preserve">الإشارة إلى النصوص النهائية لجميع </w:t>
      </w:r>
      <w:r>
        <w:rPr>
          <w:rFonts w:hint="cs"/>
          <w:noProof/>
          <w:rtl/>
        </w:rPr>
        <w:t>مشاريع</w:t>
      </w:r>
      <w:r w:rsidRPr="00972A35">
        <w:rPr>
          <w:noProof/>
          <w:rtl/>
        </w:rPr>
        <w:t xml:space="preserve"> التوصيات (الجديدة أو </w:t>
      </w:r>
      <w:r>
        <w:rPr>
          <w:noProof/>
          <w:rtl/>
        </w:rPr>
        <w:t>المراجَع</w:t>
      </w:r>
      <w:r w:rsidRPr="00972A35">
        <w:rPr>
          <w:noProof/>
          <w:rtl/>
        </w:rPr>
        <w:t>ة) التي تحال إلى الجمعية للنظر</w:t>
      </w:r>
      <w:r w:rsidR="00B53594">
        <w:rPr>
          <w:rFonts w:hint="cs"/>
          <w:noProof/>
          <w:rtl/>
        </w:rPr>
        <w:t> </w:t>
      </w:r>
      <w:r w:rsidRPr="00972A35">
        <w:rPr>
          <w:noProof/>
          <w:rtl/>
        </w:rPr>
        <w:t>فيها؛</w:t>
      </w:r>
    </w:p>
    <w:p w:rsidR="00304C96" w:rsidRDefault="00304C96" w:rsidP="00174363">
      <w:pPr>
        <w:pStyle w:val="enumlev1"/>
        <w:rPr>
          <w:noProof/>
        </w:rPr>
      </w:pPr>
      <w:r>
        <w:rPr>
          <w:noProof/>
          <w:rtl/>
        </w:rPr>
        <w:t>-</w:t>
      </w:r>
      <w:r>
        <w:rPr>
          <w:noProof/>
          <w:rtl/>
        </w:rPr>
        <w:tab/>
        <w:t>قائمة بالمسائل الجديدة أو المراجَعة المقترحة للدراسة؛</w:t>
      </w:r>
    </w:p>
    <w:p w:rsidR="00304C96" w:rsidRDefault="00304C96" w:rsidP="00251CE5">
      <w:pPr>
        <w:pStyle w:val="enumlev1"/>
        <w:rPr>
          <w:ins w:id="551" w:author="Elbahnassawy, Ganat" w:date="2016-10-11T16:25:00Z"/>
          <w:noProof/>
          <w:rtl/>
        </w:rPr>
      </w:pPr>
      <w:r>
        <w:rPr>
          <w:noProof/>
          <w:rtl/>
        </w:rPr>
        <w:t>-</w:t>
      </w:r>
      <w:r>
        <w:rPr>
          <w:noProof/>
          <w:rtl/>
        </w:rPr>
        <w:tab/>
        <w:t>استعراضاً لأنشطة التنسيق المشتركة التي تعد لجنة الدراسات هي اللجنة الرئيسية بالنسبة إليها</w:t>
      </w:r>
      <w:del w:id="552" w:author="Elbahnassawy, Ganat" w:date="2016-10-11T16:25:00Z">
        <w:r w:rsidDel="00D21A28">
          <w:rPr>
            <w:noProof/>
            <w:rtl/>
          </w:rPr>
          <w:delText>.</w:delText>
        </w:r>
      </w:del>
      <w:ins w:id="553" w:author="Elbahnassawy, Ganat" w:date="2016-10-11T16:25:00Z">
        <w:r w:rsidR="00D21A28">
          <w:rPr>
            <w:rFonts w:hint="cs"/>
            <w:noProof/>
            <w:rtl/>
          </w:rPr>
          <w:t>؛</w:t>
        </w:r>
      </w:ins>
    </w:p>
    <w:p w:rsidR="00D21A28" w:rsidRPr="00251CE5" w:rsidRDefault="00D21A28" w:rsidP="00251CE5">
      <w:pPr>
        <w:pStyle w:val="enumlev1"/>
        <w:rPr>
          <w:rtl/>
        </w:rPr>
      </w:pPr>
      <w:ins w:id="554" w:author="Elbahnassawy, Ganat" w:date="2016-10-11T16:25:00Z">
        <w:r>
          <w:rPr>
            <w:noProof/>
            <w:rtl/>
          </w:rPr>
          <w:t>-</w:t>
        </w:r>
        <w:r>
          <w:rPr>
            <w:noProof/>
            <w:rtl/>
          </w:rPr>
          <w:tab/>
        </w:r>
      </w:ins>
      <w:ins w:id="555" w:author="Elbahnassawy, Ganat" w:date="2016-10-14T09:20:00Z">
        <w:r w:rsidR="00B66DE9">
          <w:rPr>
            <w:rFonts w:hint="cs"/>
            <w:noProof/>
            <w:rtl/>
          </w:rPr>
          <w:t xml:space="preserve">مشروع خطة لفترة </w:t>
        </w:r>
      </w:ins>
      <w:ins w:id="556" w:author="Elbahnassawy, Ganat" w:date="2016-10-14T09:21:00Z">
        <w:r w:rsidR="00B66DE9">
          <w:rPr>
            <w:rFonts w:hint="cs"/>
            <w:noProof/>
            <w:rtl/>
          </w:rPr>
          <w:t>ال</w:t>
        </w:r>
      </w:ins>
      <w:ins w:id="557" w:author="Elbahnassawy, Ganat" w:date="2016-10-14T09:20:00Z">
        <w:r w:rsidR="00B66DE9">
          <w:rPr>
            <w:rFonts w:hint="cs"/>
            <w:noProof/>
            <w:rtl/>
          </w:rPr>
          <w:t>دراسة التالية.</w:t>
        </w:r>
      </w:ins>
    </w:p>
    <w:p w:rsidR="00304C96" w:rsidRDefault="00304C96" w:rsidP="00251CE5">
      <w:pPr>
        <w:pStyle w:val="SectionNo"/>
      </w:pPr>
      <w:r>
        <w:rPr>
          <w:rtl/>
        </w:rPr>
        <w:t xml:space="preserve">القسـم </w:t>
      </w:r>
      <w:del w:id="558" w:author="Elbahnassawy, Ganat" w:date="2016-10-11T16:25:00Z">
        <w:r w:rsidDel="008F670D">
          <w:delText>3</w:delText>
        </w:r>
      </w:del>
      <w:ins w:id="559" w:author="Elbahnassawy, Ganat" w:date="2016-10-11T16:25:00Z">
        <w:r w:rsidR="008F670D">
          <w:t>4</w:t>
        </w:r>
      </w:ins>
    </w:p>
    <w:p w:rsidR="00304C96" w:rsidRDefault="00304C96" w:rsidP="004A06F4">
      <w:pPr>
        <w:pStyle w:val="Sectiontitle"/>
        <w:rPr>
          <w:noProof/>
          <w:lang w:bidi="ar-EG"/>
        </w:rPr>
      </w:pPr>
      <w:r>
        <w:rPr>
          <w:noProof/>
          <w:rtl/>
          <w:lang w:bidi="ar-EG"/>
        </w:rPr>
        <w:t>إدارة لجان الدراسات</w:t>
      </w:r>
    </w:p>
    <w:p w:rsidR="00304C96" w:rsidRPr="00C04185" w:rsidRDefault="00304C96" w:rsidP="00251CE5">
      <w:pPr>
        <w:rPr>
          <w:noProof/>
          <w:rtl/>
          <w:lang w:bidi="ar-EG"/>
        </w:rPr>
      </w:pPr>
      <w:r w:rsidRPr="00C04185">
        <w:rPr>
          <w:b/>
          <w:bCs/>
          <w:noProof/>
          <w:lang w:bidi="ar-EG"/>
        </w:rPr>
        <w:t>1.</w:t>
      </w:r>
      <w:del w:id="560" w:author="Elbahnassawy, Ganat" w:date="2016-10-11T16:25:00Z">
        <w:r w:rsidRPr="00C04185" w:rsidDel="008F670D">
          <w:rPr>
            <w:b/>
            <w:bCs/>
            <w:noProof/>
            <w:lang w:bidi="ar-EG"/>
          </w:rPr>
          <w:delText>3</w:delText>
        </w:r>
      </w:del>
      <w:ins w:id="561" w:author="Elbahnassawy, Ganat" w:date="2016-10-11T16:25:00Z">
        <w:r w:rsidR="008F670D">
          <w:rPr>
            <w:b/>
            <w:bCs/>
            <w:noProof/>
            <w:lang w:bidi="ar-EG"/>
          </w:rPr>
          <w:t>4</w:t>
        </w:r>
      </w:ins>
      <w:r w:rsidRPr="00C04185">
        <w:rPr>
          <w:noProof/>
          <w:rtl/>
          <w:lang w:bidi="ar-EG"/>
        </w:rPr>
        <w:tab/>
      </w:r>
      <w:r w:rsidRPr="00C04185">
        <w:rPr>
          <w:rFonts w:hint="cs"/>
          <w:noProof/>
          <w:rtl/>
          <w:lang w:bidi="ar-EG"/>
        </w:rPr>
        <w:t>يؤدي</w:t>
      </w:r>
      <w:r w:rsidRPr="00C04185">
        <w:rPr>
          <w:noProof/>
          <w:rtl/>
          <w:lang w:bidi="ar-EG"/>
        </w:rPr>
        <w:t xml:space="preserve"> رؤساء لجان الدراسات </w:t>
      </w:r>
      <w:r w:rsidRPr="00C04185">
        <w:rPr>
          <w:rFonts w:hint="cs"/>
          <w:noProof/>
          <w:rtl/>
          <w:lang w:bidi="ar-EG"/>
        </w:rPr>
        <w:t>المهام</w:t>
      </w:r>
      <w:r w:rsidRPr="00C04185">
        <w:rPr>
          <w:noProof/>
          <w:rtl/>
          <w:lang w:bidi="ar-EG"/>
        </w:rPr>
        <w:t xml:space="preserve"> المطلوبة </w:t>
      </w:r>
      <w:r w:rsidRPr="00C04185">
        <w:rPr>
          <w:rFonts w:hint="cs"/>
          <w:noProof/>
          <w:rtl/>
          <w:lang w:bidi="ar-EG"/>
        </w:rPr>
        <w:t>منهم في إطار لجان</w:t>
      </w:r>
      <w:r w:rsidRPr="00C04185">
        <w:rPr>
          <w:noProof/>
          <w:rtl/>
          <w:lang w:bidi="ar-EG"/>
        </w:rPr>
        <w:t xml:space="preserve"> الدراسات الخاصة بهم أو من خلال أنشطة تنسيق</w:t>
      </w:r>
      <w:r>
        <w:rPr>
          <w:rFonts w:hint="cs"/>
          <w:noProof/>
          <w:rtl/>
          <w:lang w:bidi="ar-EG"/>
        </w:rPr>
        <w:t> </w:t>
      </w:r>
      <w:r w:rsidRPr="00C04185">
        <w:rPr>
          <w:noProof/>
          <w:rtl/>
          <w:lang w:bidi="ar-EG"/>
        </w:rPr>
        <w:t>مشتركة.</w:t>
      </w:r>
      <w:ins w:id="562" w:author="Elbahnassawy, Ganat" w:date="2016-10-11T16:25:00Z">
        <w:r w:rsidR="008F670D">
          <w:rPr>
            <w:rFonts w:hint="cs"/>
            <w:noProof/>
            <w:rtl/>
            <w:lang w:bidi="ar-EG"/>
          </w:rPr>
          <w:t xml:space="preserve"> </w:t>
        </w:r>
      </w:ins>
      <w:ins w:id="563" w:author="Elbahnassawy, Ganat" w:date="2016-10-14T09:21:00Z">
        <w:r w:rsidR="00B66DE9">
          <w:rPr>
            <w:rFonts w:hint="cs"/>
            <w:noProof/>
            <w:rtl/>
            <w:lang w:bidi="ar-EG"/>
          </w:rPr>
          <w:t>وتنظم كل لجنة من لجان الدراسات عملها بنفسها، في إطار ولايتها المحددة في القرار</w:t>
        </w:r>
      </w:ins>
      <w:ins w:id="564" w:author="Elbahnassawy, Ganat" w:date="2016-10-14T09:22:00Z">
        <w:r w:rsidR="00B66DE9">
          <w:rPr>
            <w:rFonts w:hint="cs"/>
            <w:noProof/>
            <w:rtl/>
            <w:lang w:bidi="ar-EG"/>
          </w:rPr>
          <w:t> </w:t>
        </w:r>
        <w:r w:rsidR="00B66DE9">
          <w:rPr>
            <w:noProof/>
            <w:lang w:bidi="ar-EG"/>
          </w:rPr>
          <w:t>2</w:t>
        </w:r>
        <w:r w:rsidR="00B66DE9">
          <w:rPr>
            <w:rFonts w:hint="cs"/>
            <w:noProof/>
            <w:rtl/>
            <w:lang w:bidi="ar-EG"/>
          </w:rPr>
          <w:t xml:space="preserve"> للجمعية العالمية لتقييس الاتصالات، على أساس المقترحات المقدمة من رئيسها بعد التشاور مع نوابه.</w:t>
        </w:r>
      </w:ins>
    </w:p>
    <w:p w:rsidR="00304C96" w:rsidRDefault="00304C96" w:rsidP="00251CE5">
      <w:pPr>
        <w:rPr>
          <w:b/>
          <w:bCs/>
          <w:noProof/>
          <w:rtl/>
          <w:lang w:bidi="ar-EG"/>
        </w:rPr>
      </w:pPr>
      <w:r>
        <w:rPr>
          <w:b/>
          <w:bCs/>
          <w:noProof/>
          <w:lang w:bidi="ar-EG"/>
        </w:rPr>
        <w:t>2.</w:t>
      </w:r>
      <w:del w:id="565" w:author="Elbahnassawy, Ganat" w:date="2016-10-11T16:25:00Z">
        <w:r w:rsidDel="008F670D">
          <w:rPr>
            <w:b/>
            <w:bCs/>
            <w:noProof/>
            <w:lang w:bidi="ar-EG"/>
          </w:rPr>
          <w:delText>3</w:delText>
        </w:r>
      </w:del>
      <w:ins w:id="566" w:author="Elbahnassawy, Ganat" w:date="2016-10-11T16:25:00Z">
        <w:r w:rsidR="008F670D">
          <w:rPr>
            <w:b/>
            <w:bCs/>
            <w:noProof/>
            <w:lang w:bidi="ar-EG"/>
          </w:rPr>
          <w:t>4</w:t>
        </w:r>
      </w:ins>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304C96" w:rsidRPr="00B53594" w:rsidRDefault="00304C96" w:rsidP="00251CE5">
      <w:pPr>
        <w:rPr>
          <w:noProof/>
          <w:rtl/>
          <w:lang w:bidi="ar-EG"/>
        </w:rPr>
      </w:pPr>
      <w:r w:rsidRPr="00B53594">
        <w:rPr>
          <w:b/>
          <w:bCs/>
          <w:noProof/>
          <w:lang w:bidi="ar-EG"/>
        </w:rPr>
        <w:t>3.</w:t>
      </w:r>
      <w:del w:id="567" w:author="Elbahnassawy, Ganat" w:date="2016-10-11T16:25:00Z">
        <w:r w:rsidRPr="00B53594" w:rsidDel="008F670D">
          <w:rPr>
            <w:b/>
            <w:bCs/>
            <w:noProof/>
            <w:lang w:bidi="ar-EG"/>
          </w:rPr>
          <w:delText>3</w:delText>
        </w:r>
      </w:del>
      <w:ins w:id="568" w:author="Elbahnassawy, Ganat" w:date="2016-10-11T16:25:00Z">
        <w:r w:rsidR="008F670D" w:rsidRPr="00B53594">
          <w:rPr>
            <w:b/>
            <w:bCs/>
            <w:noProof/>
            <w:lang w:bidi="ar-EG"/>
          </w:rPr>
          <w:t>4</w:t>
        </w:r>
      </w:ins>
      <w:r w:rsidRPr="00B53594">
        <w:rPr>
          <w:noProof/>
          <w:rtl/>
          <w:lang w:bidi="ar-EG"/>
        </w:rPr>
        <w:tab/>
      </w:r>
      <w:ins w:id="569" w:author="Elbahnassawy, Ganat" w:date="2016-10-14T09:22:00Z">
        <w:r w:rsidR="00B66DE9" w:rsidRPr="00B53594">
          <w:rPr>
            <w:rFonts w:hint="cs"/>
            <w:noProof/>
            <w:rtl/>
            <w:lang w:bidi="ar-EG"/>
          </w:rPr>
          <w:t xml:space="preserve">ينبغي لرئيس </w:t>
        </w:r>
        <w:r w:rsidR="006D51BF" w:rsidRPr="00B53594">
          <w:rPr>
            <w:rFonts w:hint="cs"/>
            <w:noProof/>
            <w:rtl/>
            <w:lang w:bidi="ar-EG"/>
          </w:rPr>
          <w:t>لجنة الدراسات إنشاء لجنة توجيه</w:t>
        </w:r>
        <w:r w:rsidR="00B66DE9" w:rsidRPr="00B53594">
          <w:rPr>
            <w:rFonts w:hint="cs"/>
            <w:noProof/>
            <w:rtl/>
            <w:lang w:bidi="ar-EG"/>
          </w:rPr>
          <w:t xml:space="preserve"> تتألف من جميع نواب الرئيس ورؤساء فرق العمل ونوابهم، إضافة إلى رؤساء الأفرقة الفرعية، للمساعدة في تنظيم العمل.</w:t>
        </w:r>
      </w:ins>
      <w:ins w:id="570" w:author="Elbahnassawy, Ganat" w:date="2016-10-11T16:25:00Z">
        <w:r w:rsidR="008F670D" w:rsidRPr="00B53594">
          <w:rPr>
            <w:rFonts w:hint="cs"/>
            <w:noProof/>
            <w:rtl/>
            <w:lang w:bidi="ar-EG"/>
          </w:rPr>
          <w:t xml:space="preserve"> </w:t>
        </w:r>
      </w:ins>
      <w:r w:rsidRPr="00B53594">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B53594">
        <w:rPr>
          <w:rFonts w:hint="cs"/>
          <w:noProof/>
          <w:rtl/>
          <w:lang w:bidi="ar-EG"/>
        </w:rPr>
        <w:t>بمهامه في </w:t>
      </w:r>
      <w:r w:rsidRPr="00B53594">
        <w:rPr>
          <w:noProof/>
          <w:rtl/>
          <w:lang w:bidi="ar-EG"/>
        </w:rPr>
        <w:t>لجنة الدراسات. ويتولى رئيس كل فرقة عمل دور القيادة التقنية والإدارية وينبغي الاعتراف بأن دوره يساوي في أهميته دور نائب رئيس لجنة</w:t>
      </w:r>
      <w:r w:rsidR="00B53594" w:rsidRPr="00B53594">
        <w:rPr>
          <w:rFonts w:hint="cs"/>
          <w:noProof/>
          <w:rtl/>
          <w:lang w:bidi="ar-EG"/>
        </w:rPr>
        <w:t> </w:t>
      </w:r>
      <w:r w:rsidRPr="00B53594">
        <w:rPr>
          <w:noProof/>
          <w:rtl/>
          <w:lang w:bidi="ar-EG"/>
        </w:rPr>
        <w:t>الدراسات.</w:t>
      </w:r>
    </w:p>
    <w:p w:rsidR="00304C96" w:rsidRDefault="00304C96" w:rsidP="00251CE5">
      <w:pPr>
        <w:rPr>
          <w:noProof/>
          <w:rtl/>
          <w:lang w:bidi="ar-EG"/>
        </w:rPr>
      </w:pPr>
      <w:r>
        <w:rPr>
          <w:b/>
          <w:bCs/>
          <w:noProof/>
          <w:lang w:bidi="ar-EG"/>
        </w:rPr>
        <w:t>4.</w:t>
      </w:r>
      <w:del w:id="571" w:author="Elbahnassawy, Ganat" w:date="2016-10-11T16:25:00Z">
        <w:r w:rsidDel="008F670D">
          <w:rPr>
            <w:b/>
            <w:bCs/>
            <w:noProof/>
            <w:lang w:bidi="ar-EG"/>
          </w:rPr>
          <w:delText>3</w:delText>
        </w:r>
      </w:del>
      <w:ins w:id="572" w:author="Elbahnassawy, Ganat" w:date="2016-10-11T16:25:00Z">
        <w:r w:rsidR="008F670D">
          <w:rPr>
            <w:b/>
            <w:bCs/>
            <w:noProof/>
            <w:lang w:bidi="ar-EG"/>
          </w:rPr>
          <w:t>4</w:t>
        </w:r>
      </w:ins>
      <w:r>
        <w:rPr>
          <w:b/>
          <w:bCs/>
          <w:noProof/>
          <w:rtl/>
          <w:lang w:bidi="ar-EG"/>
        </w:rPr>
        <w:tab/>
      </w:r>
      <w:ins w:id="573" w:author="Elbahnassawy, Ganat" w:date="2016-10-14T09:24:00Z">
        <w:r w:rsidR="00B66DE9" w:rsidRPr="00251CE5">
          <w:rPr>
            <w:rFonts w:hint="eastAsia"/>
            <w:noProof/>
            <w:rtl/>
            <w:lang w:bidi="ar-EG"/>
          </w:rPr>
          <w:t>يتولى</w:t>
        </w:r>
      </w:ins>
      <w:ins w:id="574" w:author="Elbahnassawy, Ganat" w:date="2016-10-11T16:26:00Z">
        <w:r w:rsidR="008F670D" w:rsidRPr="00251CE5">
          <w:rPr>
            <w:noProof/>
            <w:rtl/>
            <w:lang w:bidi="ar-EG"/>
          </w:rPr>
          <w:t xml:space="preserve"> </w:t>
        </w:r>
      </w:ins>
      <w:ins w:id="575" w:author="Elbahnassawy, Ganat" w:date="2016-10-14T09:24:00Z">
        <w:r w:rsidR="00B66DE9">
          <w:rPr>
            <w:rFonts w:hint="cs"/>
            <w:noProof/>
            <w:rtl/>
            <w:lang w:bidi="ar-EG"/>
          </w:rPr>
          <w:t xml:space="preserve">رئيس لجنة الدراسات مسؤولية وضع هيكل مناسب لتوزيع العمل على المسائل ولاختيار الفريق المناسب لرؤساء فرق العمل، مع الأخذ بمشورة أعضاء لجان الدراسات في هذا الصدد. </w:t>
        </w:r>
      </w:ins>
      <w:r>
        <w:rPr>
          <w:noProof/>
          <w:rtl/>
          <w:lang w:bidi="ar-EG"/>
        </w:rPr>
        <w:t xml:space="preserve">استناداً إلى الفقرة </w:t>
      </w:r>
      <w:r>
        <w:rPr>
          <w:noProof/>
          <w:lang w:bidi="ar-EG"/>
        </w:rPr>
        <w:t>2.</w:t>
      </w:r>
      <w:ins w:id="576" w:author="Tahawi, Mohamad " w:date="2016-10-13T09:54:00Z">
        <w:r w:rsidR="00272464">
          <w:rPr>
            <w:noProof/>
            <w:lang w:bidi="ar-EG"/>
          </w:rPr>
          <w:t>4</w:t>
        </w:r>
      </w:ins>
      <w:del w:id="577" w:author="Elbahnassawy, Ganat" w:date="2016-10-11T16:26:00Z">
        <w:r w:rsidDel="008F670D">
          <w:rPr>
            <w:noProof/>
            <w:lang w:bidi="ar-EG"/>
          </w:rPr>
          <w:delText>3</w:delText>
        </w:r>
      </w:del>
      <w:r w:rsidR="008F670D">
        <w:rPr>
          <w:noProof/>
          <w:rtl/>
          <w:lang w:bidi="ar-EG"/>
        </w:rPr>
        <w:t xml:space="preserve"> </w:t>
      </w:r>
      <w:r>
        <w:rPr>
          <w:noProof/>
          <w:rtl/>
          <w:lang w:bidi="ar-EG"/>
        </w:rPr>
        <w:t xml:space="preserve">أعلاه، ينبغي لدى تعيين رؤساء لفرق العمل التفكير أولاً في نواب الرؤساء المعينين. ولكن هذا لا 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w:t>
      </w:r>
      <w:r w:rsidR="00B53594">
        <w:rPr>
          <w:rFonts w:hint="cs"/>
          <w:noProof/>
          <w:rtl/>
          <w:lang w:bidi="ar-EG"/>
        </w:rPr>
        <w:t> </w:t>
      </w:r>
      <w:r>
        <w:rPr>
          <w:noProof/>
          <w:rtl/>
          <w:lang w:bidi="ar-EG"/>
        </w:rPr>
        <w:t>العمل.</w:t>
      </w:r>
    </w:p>
    <w:p w:rsidR="00304C96" w:rsidRDefault="00304C96" w:rsidP="00B53594">
      <w:pPr>
        <w:keepNext/>
        <w:keepLines/>
        <w:rPr>
          <w:noProof/>
          <w:rtl/>
          <w:lang w:bidi="ar-EG"/>
        </w:rPr>
      </w:pPr>
      <w:r>
        <w:rPr>
          <w:b/>
          <w:bCs/>
          <w:noProof/>
          <w:lang w:bidi="ar-EG"/>
        </w:rPr>
        <w:t>5.</w:t>
      </w:r>
      <w:del w:id="578" w:author="Elbahnassawy, Ganat" w:date="2016-10-11T16:26:00Z">
        <w:r w:rsidDel="008F670D">
          <w:rPr>
            <w:b/>
            <w:bCs/>
            <w:noProof/>
            <w:lang w:bidi="ar-EG"/>
          </w:rPr>
          <w:delText>3</w:delText>
        </w:r>
      </w:del>
      <w:ins w:id="579" w:author="Elbahnassawy, Ganat" w:date="2016-10-11T16:26:00Z">
        <w:r w:rsidR="008F670D">
          <w:rPr>
            <w:b/>
            <w:bCs/>
            <w:noProof/>
            <w:lang w:bidi="ar-EG"/>
          </w:rPr>
          <w:t>4</w:t>
        </w:r>
      </w:ins>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w:t>
      </w:r>
      <w:del w:id="580" w:author="Elbahnassawy, Ganat" w:date="2016-10-11T16:26:00Z">
        <w:r w:rsidDel="008F670D">
          <w:rPr>
            <w:rFonts w:hint="cs"/>
            <w:noProof/>
            <w:rtl/>
            <w:lang w:bidi="ar-EG"/>
          </w:rPr>
          <w:delText xml:space="preserve">دبي، </w:delText>
        </w:r>
        <w:r w:rsidDel="008F670D">
          <w:rPr>
            <w:noProof/>
            <w:lang w:bidi="ar-EG"/>
          </w:rPr>
          <w:delText>2012</w:delText>
        </w:r>
      </w:del>
      <w:ins w:id="581" w:author="Tahawi, Mohamad " w:date="2016-10-13T09:55:00Z">
        <w:r w:rsidR="00272464">
          <w:rPr>
            <w:rFonts w:hint="cs"/>
            <w:noProof/>
            <w:rtl/>
            <w:lang w:bidi="ar-EG"/>
          </w:rPr>
          <w:t>[</w:t>
        </w:r>
      </w:ins>
      <w:ins w:id="582" w:author="Elbahnassawy, Ganat" w:date="2016-10-11T16:26:00Z">
        <w:r w:rsidR="008F670D">
          <w:rPr>
            <w:rFonts w:hint="cs"/>
            <w:noProof/>
            <w:rtl/>
            <w:lang w:bidi="ar-EG"/>
          </w:rPr>
          <w:t xml:space="preserve">الحمامات، </w:t>
        </w:r>
        <w:r w:rsidR="008F670D">
          <w:rPr>
            <w:noProof/>
            <w:lang w:bidi="ar-EG"/>
          </w:rPr>
          <w:t>2016</w:t>
        </w:r>
      </w:ins>
      <w:ins w:id="583" w:author="Tahawi, Mohamad " w:date="2016-10-13T09:55:00Z">
        <w:r w:rsidR="00272464">
          <w:rPr>
            <w:rFonts w:hint="cs"/>
            <w:noProof/>
            <w:rtl/>
            <w:lang w:bidi="ar-EG"/>
          </w:rPr>
          <w:t>]</w:t>
        </w:r>
      </w:ins>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sidR="00B53594">
        <w:rPr>
          <w:rFonts w:hint="eastAsia"/>
          <w:noProof/>
          <w:rtl/>
          <w:lang w:bidi="ar-EG"/>
        </w:rPr>
        <w:t> </w:t>
      </w:r>
      <w:r>
        <w:rPr>
          <w:rFonts w:hint="cs"/>
          <w:noProof/>
          <w:rtl/>
          <w:lang w:bidi="ar-EG"/>
        </w:rPr>
        <w:t>المتوقع</w:t>
      </w:r>
      <w:r>
        <w:rPr>
          <w:noProof/>
          <w:rtl/>
          <w:lang w:bidi="ar-EG"/>
        </w:rPr>
        <w:t>.</w:t>
      </w:r>
    </w:p>
    <w:p w:rsidR="00304C96" w:rsidRPr="001108B0" w:rsidRDefault="00304C96" w:rsidP="00251CE5">
      <w:pPr>
        <w:rPr>
          <w:noProof/>
          <w:spacing w:val="-2"/>
          <w:rtl/>
          <w:lang w:bidi="ar-EG"/>
        </w:rPr>
      </w:pPr>
      <w:r w:rsidRPr="001108B0">
        <w:rPr>
          <w:b/>
          <w:bCs/>
          <w:noProof/>
          <w:spacing w:val="-2"/>
          <w:lang w:bidi="ar-EG"/>
        </w:rPr>
        <w:t>6.</w:t>
      </w:r>
      <w:del w:id="584" w:author="Elbahnassawy, Ganat" w:date="2016-10-11T16:26:00Z">
        <w:r w:rsidRPr="001108B0" w:rsidDel="008F670D">
          <w:rPr>
            <w:b/>
            <w:bCs/>
            <w:noProof/>
            <w:spacing w:val="-2"/>
            <w:lang w:bidi="ar-EG"/>
          </w:rPr>
          <w:delText>3</w:delText>
        </w:r>
      </w:del>
      <w:ins w:id="585" w:author="Elbahnassawy, Ganat" w:date="2016-10-11T16:26:00Z">
        <w:r w:rsidR="008F670D">
          <w:rPr>
            <w:b/>
            <w:bCs/>
            <w:noProof/>
            <w:spacing w:val="-2"/>
            <w:lang w:bidi="ar-EG"/>
          </w:rPr>
          <w:t>4</w:t>
        </w:r>
      </w:ins>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 xml:space="preserve">رئيس فرقة العمل، لدى قبوله لهذا الدور، على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w:t>
      </w:r>
      <w:r w:rsidR="00B53594">
        <w:rPr>
          <w:rFonts w:hint="cs"/>
          <w:noProof/>
          <w:spacing w:val="-2"/>
          <w:rtl/>
          <w:lang w:bidi="ar-EG"/>
        </w:rPr>
        <w:t> </w:t>
      </w:r>
      <w:r w:rsidRPr="001108B0">
        <w:rPr>
          <w:noProof/>
          <w:spacing w:val="-2"/>
          <w:rtl/>
          <w:lang w:bidi="ar-EG"/>
        </w:rPr>
        <w:t>التالية.</w:t>
      </w:r>
    </w:p>
    <w:p w:rsidR="00304C96" w:rsidRDefault="00304C96" w:rsidP="00251CE5">
      <w:pPr>
        <w:pStyle w:val="SectionNo"/>
        <w:rPr>
          <w:rtl/>
        </w:rPr>
      </w:pPr>
      <w:r>
        <w:rPr>
          <w:rtl/>
        </w:rPr>
        <w:lastRenderedPageBreak/>
        <w:t xml:space="preserve">القسـم </w:t>
      </w:r>
      <w:del w:id="586" w:author="Elbahnassawy, Ganat" w:date="2016-10-11T16:26:00Z">
        <w:r w:rsidDel="008F670D">
          <w:delText>4</w:delText>
        </w:r>
      </w:del>
      <w:ins w:id="587" w:author="Elbahnassawy, Ganat" w:date="2016-10-11T16:26:00Z">
        <w:r w:rsidR="008F670D">
          <w:t>5</w:t>
        </w:r>
      </w:ins>
    </w:p>
    <w:p w:rsidR="00304C96" w:rsidRDefault="00304C96" w:rsidP="004A06F4">
      <w:pPr>
        <w:pStyle w:val="Sectiontitle"/>
        <w:rPr>
          <w:noProof/>
          <w:lang w:bidi="ar-EG"/>
        </w:rPr>
      </w:pPr>
      <w:r>
        <w:rPr>
          <w:noProof/>
          <w:rtl/>
          <w:lang w:bidi="ar-EG"/>
        </w:rPr>
        <w:t>الفريق الاستشاري لتقييس الاتصالات</w:t>
      </w:r>
    </w:p>
    <w:p w:rsidR="00304C96" w:rsidRDefault="00304C96" w:rsidP="00251CE5">
      <w:pPr>
        <w:pStyle w:val="Normalaftertitle"/>
        <w:rPr>
          <w:noProof/>
          <w:rtl/>
          <w:lang w:bidi="ar-EG"/>
        </w:rPr>
      </w:pPr>
      <w:r>
        <w:rPr>
          <w:b/>
          <w:bCs/>
          <w:noProof/>
          <w:lang w:bidi="ar-EG"/>
        </w:rPr>
        <w:t>1.</w:t>
      </w:r>
      <w:del w:id="588" w:author="Elbahnassawy, Ganat" w:date="2016-10-11T16:26:00Z">
        <w:r w:rsidDel="008F670D">
          <w:rPr>
            <w:b/>
            <w:bCs/>
            <w:noProof/>
            <w:lang w:bidi="ar-EG"/>
          </w:rPr>
          <w:delText>4</w:delText>
        </w:r>
      </w:del>
      <w:ins w:id="589" w:author="Elbahnassawy, Ganat" w:date="2016-10-11T16:26:00Z">
        <w:r w:rsidR="008F670D">
          <w:rPr>
            <w:b/>
            <w:bCs/>
            <w:noProof/>
            <w:lang w:bidi="ar-EG"/>
          </w:rPr>
          <w:t>5</w:t>
        </w:r>
      </w:ins>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304C96" w:rsidRPr="00251CE5" w:rsidRDefault="00304C96" w:rsidP="00251CE5">
      <w:pPr>
        <w:rPr>
          <w:noProof/>
          <w:spacing w:val="-4"/>
          <w:lang w:bidi="ar-EG"/>
        </w:rPr>
      </w:pPr>
      <w:r w:rsidRPr="00251CE5">
        <w:rPr>
          <w:rFonts w:ascii="Times New Roman Bold" w:hAnsi="Times New Roman Bold" w:cs="Times New Roman Bold"/>
          <w:b/>
          <w:bCs/>
          <w:noProof/>
          <w:spacing w:val="-4"/>
          <w:szCs w:val="22"/>
          <w:rtl/>
          <w:lang w:bidi="ar-EG"/>
        </w:rPr>
        <w:t>2.</w:t>
      </w:r>
      <w:del w:id="590" w:author="Elbahnassawy, Ganat" w:date="2016-10-11T16:26:00Z">
        <w:r w:rsidRPr="00251CE5" w:rsidDel="008F670D">
          <w:rPr>
            <w:rFonts w:ascii="Times New Roman Bold" w:hAnsi="Times New Roman Bold" w:cs="Times New Roman Bold"/>
            <w:b/>
            <w:bCs/>
            <w:noProof/>
            <w:spacing w:val="-4"/>
            <w:szCs w:val="22"/>
            <w:rtl/>
            <w:lang w:bidi="ar-EG"/>
          </w:rPr>
          <w:delText>4</w:delText>
        </w:r>
      </w:del>
      <w:ins w:id="591" w:author="Elbahnassawy, Ganat" w:date="2016-10-11T16:26:00Z">
        <w:r w:rsidR="008F670D" w:rsidRPr="00251CE5">
          <w:rPr>
            <w:rFonts w:ascii="Times New Roman Bold" w:hAnsi="Times New Roman Bold" w:cs="Times New Roman Bold"/>
            <w:b/>
            <w:bCs/>
            <w:noProof/>
            <w:spacing w:val="-4"/>
            <w:szCs w:val="22"/>
            <w:rtl/>
            <w:lang w:bidi="ar-EG"/>
          </w:rPr>
          <w:t>5</w:t>
        </w:r>
      </w:ins>
      <w:r w:rsidRPr="00251CE5">
        <w:rPr>
          <w:noProof/>
          <w:spacing w:val="-4"/>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251CE5">
        <w:rPr>
          <w:rFonts w:hint="eastAsia"/>
          <w:noProof/>
          <w:spacing w:val="-4"/>
          <w:rtl/>
          <w:lang w:bidi="ar-EG"/>
        </w:rPr>
        <w:t>مبادئ</w:t>
      </w:r>
      <w:r w:rsidRPr="00251CE5">
        <w:rPr>
          <w:noProof/>
          <w:spacing w:val="-4"/>
          <w:rtl/>
          <w:lang w:bidi="ar-EG"/>
        </w:rPr>
        <w:t xml:space="preserve"> توجيهية لعمل لجان الدراسات والتوصية بالإجراءات التي تؤدي </w:t>
      </w:r>
      <w:r w:rsidRPr="00251CE5">
        <w:rPr>
          <w:rFonts w:hint="eastAsia"/>
          <w:i/>
          <w:iCs/>
          <w:noProof/>
          <w:spacing w:val="-4"/>
          <w:rtl/>
          <w:lang w:bidi="ar-EG"/>
        </w:rPr>
        <w:t>خصوصاً</w:t>
      </w:r>
      <w:r w:rsidRPr="00251CE5">
        <w:rPr>
          <w:noProof/>
          <w:spacing w:val="-4"/>
          <w:rtl/>
          <w:lang w:bidi="ar-EG"/>
        </w:rPr>
        <w:t xml:space="preserve"> إلى دعم التعاون والتنسيق مع الهيئات الأخرى ذات الصلة، داخل قطاع تقييس الاتصالات ومع قطاع الاتصالات الراديوية وقطاع تنمية الاتصالات والأمانة العامة، ومع المنظمات والمحافل والاتحادات الأخرى المختصة بالتقييس خارج</w:t>
      </w:r>
      <w:r w:rsidRPr="00251CE5">
        <w:rPr>
          <w:rFonts w:hint="eastAsia"/>
          <w:noProof/>
          <w:spacing w:val="-4"/>
          <w:rtl/>
          <w:lang w:bidi="ar-EG"/>
        </w:rPr>
        <w:t> </w:t>
      </w:r>
      <w:r w:rsidRPr="00251CE5">
        <w:rPr>
          <w:noProof/>
          <w:spacing w:val="-4"/>
          <w:rtl/>
          <w:lang w:bidi="ar-EG"/>
        </w:rPr>
        <w:t>الاتحاد.</w:t>
      </w:r>
    </w:p>
    <w:p w:rsidR="00304C96" w:rsidRDefault="00304C96" w:rsidP="00251CE5">
      <w:pPr>
        <w:rPr>
          <w:noProof/>
          <w:rtl/>
          <w:lang w:bidi="ar-EG"/>
        </w:rPr>
      </w:pPr>
      <w:r>
        <w:rPr>
          <w:b/>
          <w:bCs/>
          <w:noProof/>
          <w:lang w:bidi="ar-EG"/>
        </w:rPr>
        <w:t>3.</w:t>
      </w:r>
      <w:del w:id="592" w:author="Elbahnassawy, Ganat" w:date="2016-10-11T16:26:00Z">
        <w:r w:rsidDel="008F670D">
          <w:rPr>
            <w:b/>
            <w:bCs/>
            <w:noProof/>
            <w:lang w:bidi="ar-EG"/>
          </w:rPr>
          <w:delText>4</w:delText>
        </w:r>
      </w:del>
      <w:ins w:id="593" w:author="Elbahnassawy, Ganat" w:date="2016-10-11T16:26:00Z">
        <w:r w:rsidR="008F670D">
          <w:rPr>
            <w:b/>
            <w:bCs/>
            <w:noProof/>
            <w:lang w:bidi="ar-EG"/>
          </w:rPr>
          <w:t>5</w:t>
        </w:r>
      </w:ins>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304C96" w:rsidRPr="00920E03" w:rsidRDefault="00304C96" w:rsidP="00251CE5">
      <w:pPr>
        <w:rPr>
          <w:noProof/>
          <w:spacing w:val="-2"/>
          <w:rtl/>
          <w:lang w:bidi="ar-EG"/>
        </w:rPr>
      </w:pPr>
      <w:r w:rsidRPr="00920E03">
        <w:rPr>
          <w:b/>
          <w:bCs/>
          <w:noProof/>
          <w:spacing w:val="-2"/>
          <w:lang w:bidi="ar-EG"/>
        </w:rPr>
        <w:t>4.</w:t>
      </w:r>
      <w:del w:id="594" w:author="Elbahnassawy, Ganat" w:date="2016-10-11T16:27:00Z">
        <w:r w:rsidRPr="00920E03" w:rsidDel="008F670D">
          <w:rPr>
            <w:b/>
            <w:bCs/>
            <w:noProof/>
            <w:spacing w:val="-2"/>
            <w:lang w:bidi="ar-EG"/>
          </w:rPr>
          <w:delText>4</w:delText>
        </w:r>
      </w:del>
      <w:ins w:id="595" w:author="Elbahnassawy, Ganat" w:date="2016-10-11T16:27:00Z">
        <w:r w:rsidR="008F670D">
          <w:rPr>
            <w:b/>
            <w:bCs/>
            <w:noProof/>
            <w:spacing w:val="-2"/>
            <w:lang w:bidi="ar-EG"/>
          </w:rPr>
          <w:t>5</w:t>
        </w:r>
      </w:ins>
      <w:r w:rsidRPr="00920E03">
        <w:rPr>
          <w:noProof/>
          <w:spacing w:val="-2"/>
          <w:rtl/>
          <w:lang w:bidi="ar-EG"/>
        </w:rPr>
        <w:tab/>
      </w:r>
      <w:r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Pr="00957ACF">
        <w:rPr>
          <w:rFonts w:hint="cs"/>
          <w:rtl/>
        </w:rPr>
        <w:t>نفقات</w:t>
      </w:r>
      <w:r w:rsidRPr="00957ACF">
        <w:rPr>
          <w:rtl/>
        </w:rPr>
        <w:t xml:space="preserve"> مالية تتجاوز ميزانية قطاع تقييس الاتصالات. ويقدم تقرير </w:t>
      </w:r>
      <w:r w:rsidRPr="00957ACF">
        <w:rPr>
          <w:rFonts w:hint="cs"/>
          <w:rtl/>
        </w:rPr>
        <w:t xml:space="preserve">أنشطة </w:t>
      </w:r>
      <w:r w:rsidRPr="00957ACF">
        <w:rPr>
          <w:rtl/>
        </w:rPr>
        <w:t>الفريق عن إنجاز المهام الخاصة المسندة إليه وفقاً للرقم</w:t>
      </w:r>
      <w:r>
        <w:rPr>
          <w:rFonts w:hint="cs"/>
          <w:rtl/>
        </w:rPr>
        <w:t> </w:t>
      </w:r>
      <w:r w:rsidRPr="00957ACF">
        <w:t>197I</w:t>
      </w:r>
      <w:r w:rsidRPr="00957ACF">
        <w:rPr>
          <w:rtl/>
        </w:rPr>
        <w:t xml:space="preserve"> من الاتفاقية إلى الجمعية </w:t>
      </w:r>
      <w:r>
        <w:rPr>
          <w:rtl/>
        </w:rPr>
        <w:t>في </w:t>
      </w:r>
      <w:r w:rsidRPr="00957ACF">
        <w:rPr>
          <w:rtl/>
        </w:rPr>
        <w:t xml:space="preserve">دورتها التالية. وتنتهي هذه السلطة عندما تجتمع الجمعية التالية، </w:t>
      </w:r>
      <w:r w:rsidRPr="00957ACF">
        <w:rPr>
          <w:rFonts w:hint="cs"/>
          <w:rtl/>
        </w:rPr>
        <w:t>إلا</w:t>
      </w:r>
      <w:r w:rsidRPr="00957ACF">
        <w:rPr>
          <w:rtl/>
        </w:rPr>
        <w:t xml:space="preserve"> أن الجمعية يجوز لها أن تقرر تمديد هذه السلطة لمدة</w:t>
      </w:r>
      <w:r w:rsidR="00B53594">
        <w:rPr>
          <w:rFonts w:hint="cs"/>
          <w:rtl/>
        </w:rPr>
        <w:t> </w:t>
      </w:r>
      <w:r w:rsidRPr="00957ACF">
        <w:rPr>
          <w:rtl/>
        </w:rPr>
        <w:t>محددة.</w:t>
      </w:r>
    </w:p>
    <w:p w:rsidR="00304C96" w:rsidRDefault="00304C96" w:rsidP="00251CE5">
      <w:pPr>
        <w:rPr>
          <w:noProof/>
          <w:rtl/>
          <w:lang w:bidi="ar-EG"/>
        </w:rPr>
      </w:pPr>
      <w:r>
        <w:rPr>
          <w:b/>
          <w:bCs/>
          <w:noProof/>
          <w:lang w:bidi="ar-EG"/>
        </w:rPr>
        <w:t>5.</w:t>
      </w:r>
      <w:del w:id="596" w:author="Elbahnassawy, Ganat" w:date="2016-10-11T16:27:00Z">
        <w:r w:rsidDel="008F670D">
          <w:rPr>
            <w:b/>
            <w:bCs/>
            <w:noProof/>
            <w:lang w:bidi="ar-EG"/>
          </w:rPr>
          <w:delText>4</w:delText>
        </w:r>
      </w:del>
      <w:ins w:id="597" w:author="Elbahnassawy, Ganat" w:date="2016-10-11T16:27:00Z">
        <w:r w:rsidR="008F670D">
          <w:rPr>
            <w:b/>
            <w:bCs/>
            <w:noProof/>
            <w:lang w:bidi="ar-EG"/>
          </w:rPr>
          <w:t>5</w:t>
        </w:r>
      </w:ins>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4"/>
      </w:r>
      <w:r>
        <w:rPr>
          <w:noProof/>
          <w:rtl/>
          <w:lang w:bidi="ar-EG"/>
        </w:rPr>
        <w:t>.</w:t>
      </w:r>
    </w:p>
    <w:p w:rsidR="00304C96" w:rsidRDefault="00304C96" w:rsidP="00251CE5">
      <w:pPr>
        <w:rPr>
          <w:noProof/>
          <w:rtl/>
          <w:lang w:bidi="ar-EG"/>
        </w:rPr>
      </w:pPr>
      <w:r>
        <w:rPr>
          <w:b/>
          <w:bCs/>
          <w:noProof/>
          <w:lang w:bidi="ar-EG"/>
        </w:rPr>
        <w:t>6.</w:t>
      </w:r>
      <w:del w:id="602" w:author="Elbahnassawy, Ganat" w:date="2016-10-11T16:27:00Z">
        <w:r w:rsidDel="008F670D">
          <w:rPr>
            <w:b/>
            <w:bCs/>
            <w:noProof/>
            <w:lang w:bidi="ar-EG"/>
          </w:rPr>
          <w:delText>4</w:delText>
        </w:r>
      </w:del>
      <w:ins w:id="603" w:author="Elbahnassawy, Ganat" w:date="2016-10-11T16:27:00Z">
        <w:r w:rsidR="008F670D">
          <w:rPr>
            <w:b/>
            <w:bCs/>
            <w:noProof/>
            <w:lang w:bidi="ar-EG"/>
          </w:rPr>
          <w:t>5</w:t>
        </w:r>
      </w:ins>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القضايا الرئيسية</w:t>
      </w:r>
      <w:r w:rsidR="00B53594">
        <w:rPr>
          <w:rFonts w:hint="cs"/>
          <w:noProof/>
          <w:rtl/>
          <w:lang w:bidi="ar-EG"/>
        </w:rPr>
        <w:t> </w:t>
      </w:r>
      <w:r>
        <w:rPr>
          <w:noProof/>
          <w:rtl/>
          <w:lang w:bidi="ar-EG"/>
        </w:rPr>
        <w:t xml:space="preserve">للمناقشة. </w:t>
      </w:r>
    </w:p>
    <w:p w:rsidR="00304C96" w:rsidRDefault="00304C96" w:rsidP="00251CE5">
      <w:pPr>
        <w:rPr>
          <w:noProof/>
          <w:rtl/>
          <w:lang w:bidi="ar-EG"/>
        </w:rPr>
      </w:pPr>
      <w:r>
        <w:rPr>
          <w:b/>
          <w:bCs/>
          <w:noProof/>
          <w:lang w:bidi="ar-EG"/>
        </w:rPr>
        <w:t>7.</w:t>
      </w:r>
      <w:del w:id="604" w:author="Elbahnassawy, Ganat" w:date="2016-10-11T16:27:00Z">
        <w:r w:rsidDel="008F670D">
          <w:rPr>
            <w:b/>
            <w:bCs/>
            <w:noProof/>
            <w:lang w:bidi="ar-EG"/>
          </w:rPr>
          <w:delText>4</w:delText>
        </w:r>
      </w:del>
      <w:ins w:id="605" w:author="Elbahnassawy, Ganat" w:date="2016-10-11T16:27:00Z">
        <w:r w:rsidR="008F670D">
          <w:rPr>
            <w:b/>
            <w:bCs/>
            <w:noProof/>
            <w:lang w:bidi="ar-EG"/>
          </w:rPr>
          <w:t>5</w:t>
        </w:r>
      </w:ins>
      <w:r>
        <w:rPr>
          <w:noProof/>
          <w:rtl/>
          <w:lang w:bidi="ar-EG"/>
        </w:rPr>
        <w:tab/>
      </w:r>
      <w:r>
        <w:rPr>
          <w:rFonts w:hint="cs"/>
          <w:noProof/>
          <w:rtl/>
          <w:lang w:bidi="ar-EG"/>
        </w:rPr>
        <w:t>يجب</w:t>
      </w:r>
      <w:r>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Pr>
          <w:rFonts w:hint="cs"/>
          <w:noProof/>
          <w:rtl/>
          <w:lang w:bidi="ar-EG"/>
        </w:rPr>
        <w:t>مقترحات</w:t>
      </w:r>
      <w:r>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Pr>
          <w:rFonts w:hint="cs"/>
          <w:noProof/>
          <w:rtl/>
          <w:lang w:bidi="ar-EG"/>
        </w:rPr>
        <w:t>التوفيق</w:t>
      </w:r>
      <w:r>
        <w:rPr>
          <w:noProof/>
          <w:rtl/>
          <w:lang w:bidi="ar-EG"/>
        </w:rPr>
        <w:t xml:space="preserve"> بين وجهات النظر المتعارضة أثناء</w:t>
      </w:r>
      <w:r w:rsidR="00B53594">
        <w:rPr>
          <w:rFonts w:hint="cs"/>
          <w:noProof/>
          <w:rtl/>
          <w:lang w:bidi="ar-EG"/>
        </w:rPr>
        <w:t> </w:t>
      </w:r>
      <w:r>
        <w:rPr>
          <w:noProof/>
          <w:rtl/>
          <w:lang w:bidi="ar-EG"/>
        </w:rPr>
        <w:t>الاجتماع.</w:t>
      </w:r>
    </w:p>
    <w:p w:rsidR="00304C96" w:rsidRPr="00D20CA7" w:rsidRDefault="00304C96" w:rsidP="00251CE5">
      <w:pPr>
        <w:rPr>
          <w:noProof/>
          <w:rtl/>
          <w:lang w:val="fr-FR" w:bidi="ar-EG"/>
        </w:rPr>
      </w:pPr>
      <w:r>
        <w:rPr>
          <w:b/>
          <w:bCs/>
          <w:noProof/>
          <w:lang w:bidi="ar-EG"/>
        </w:rPr>
        <w:t>8.</w:t>
      </w:r>
      <w:del w:id="606" w:author="Elbahnassawy, Ganat" w:date="2016-10-11T16:27:00Z">
        <w:r w:rsidDel="008F670D">
          <w:rPr>
            <w:b/>
            <w:bCs/>
            <w:noProof/>
            <w:lang w:bidi="ar-EG"/>
          </w:rPr>
          <w:delText>4</w:delText>
        </w:r>
      </w:del>
      <w:ins w:id="607" w:author="Elbahnassawy, Ganat" w:date="2016-10-11T16:27:00Z">
        <w:r w:rsidR="008F670D">
          <w:rPr>
            <w:b/>
            <w:bCs/>
            <w:noProof/>
            <w:lang w:bidi="ar-EG"/>
          </w:rPr>
          <w:t>5</w:t>
        </w:r>
      </w:ins>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أنشطته</w:t>
      </w:r>
      <w:r>
        <w:rPr>
          <w:rFonts w:hint="cs"/>
          <w:noProof/>
          <w:rtl/>
          <w:lang w:bidi="ar-EG"/>
        </w:rPr>
        <w:t xml:space="preserve"> موجهاً إلى المدير</w:t>
      </w:r>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w:t>
      </w:r>
      <w:r w:rsidR="00B53594">
        <w:rPr>
          <w:rFonts w:hint="cs"/>
          <w:noProof/>
          <w:rtl/>
          <w:lang w:val="fr-FR" w:bidi="ar-EG"/>
        </w:rPr>
        <w:t> </w:t>
      </w:r>
      <w:r>
        <w:rPr>
          <w:noProof/>
          <w:rtl/>
          <w:lang w:val="fr-FR" w:bidi="ar-EG"/>
        </w:rPr>
        <w:t>الاتصالات.</w:t>
      </w:r>
    </w:p>
    <w:p w:rsidR="00304C96" w:rsidRPr="00855718" w:rsidRDefault="00304C96" w:rsidP="00251CE5">
      <w:pPr>
        <w:rPr>
          <w:b/>
          <w:bCs/>
          <w:noProof/>
          <w:spacing w:val="-2"/>
          <w:rtl/>
          <w:lang w:bidi="ar-EG"/>
        </w:rPr>
      </w:pPr>
      <w:r>
        <w:rPr>
          <w:b/>
          <w:bCs/>
          <w:noProof/>
          <w:spacing w:val="-2"/>
          <w:lang w:bidi="ar-EG"/>
        </w:rPr>
        <w:lastRenderedPageBreak/>
        <w:t>9.</w:t>
      </w:r>
      <w:del w:id="608" w:author="Elbahnassawy, Ganat" w:date="2016-10-11T16:27:00Z">
        <w:r w:rsidDel="008F670D">
          <w:rPr>
            <w:b/>
            <w:bCs/>
            <w:noProof/>
            <w:spacing w:val="-2"/>
            <w:lang w:bidi="ar-EG"/>
          </w:rPr>
          <w:delText>4</w:delText>
        </w:r>
      </w:del>
      <w:ins w:id="609" w:author="Elbahnassawy, Ganat" w:date="2016-10-11T16:27:00Z">
        <w:r w:rsidR="008F670D">
          <w:rPr>
            <w:b/>
            <w:bCs/>
            <w:noProof/>
            <w:spacing w:val="-2"/>
            <w:lang w:bidi="ar-EG"/>
          </w:rPr>
          <w:t>5</w:t>
        </w:r>
      </w:ins>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00B53594">
        <w:rPr>
          <w:rFonts w:hint="cs"/>
          <w:noProof/>
          <w:spacing w:val="-2"/>
          <w:rtl/>
          <w:lang w:val="fr-FR" w:bidi="ar-EG"/>
        </w:rPr>
        <w:t> </w:t>
      </w:r>
      <w:r w:rsidRPr="00855718">
        <w:rPr>
          <w:noProof/>
          <w:spacing w:val="-2"/>
          <w:rtl/>
          <w:lang w:val="fr-FR" w:bidi="ar-EG"/>
        </w:rPr>
        <w:t>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w:t>
      </w:r>
      <w:r w:rsidR="00B53594">
        <w:rPr>
          <w:rFonts w:hint="cs"/>
          <w:noProof/>
          <w:spacing w:val="-2"/>
          <w:rtl/>
          <w:lang w:val="fr-FR" w:bidi="ar-EG"/>
        </w:rPr>
        <w:t> </w:t>
      </w:r>
      <w:r w:rsidRPr="00855718">
        <w:rPr>
          <w:noProof/>
          <w:spacing w:val="-2"/>
          <w:rtl/>
          <w:lang w:val="fr-FR" w:bidi="ar-EG"/>
        </w:rPr>
        <w:t>الجمعية.</w:t>
      </w:r>
    </w:p>
    <w:p w:rsidR="00304C96" w:rsidRDefault="00304C96" w:rsidP="00251CE5">
      <w:pPr>
        <w:pStyle w:val="SectionNo"/>
      </w:pPr>
      <w:r>
        <w:rPr>
          <w:rtl/>
        </w:rPr>
        <w:t xml:space="preserve">القسـم </w:t>
      </w:r>
      <w:del w:id="610" w:author="Elbahnassawy, Ganat" w:date="2016-10-11T16:27:00Z">
        <w:r w:rsidDel="008F670D">
          <w:delText>5</w:delText>
        </w:r>
      </w:del>
      <w:ins w:id="611" w:author="Elbahnassawy, Ganat" w:date="2016-10-11T16:27:00Z">
        <w:r w:rsidR="008F670D">
          <w:t>6</w:t>
        </w:r>
      </w:ins>
    </w:p>
    <w:p w:rsidR="00304C96" w:rsidRDefault="00304C96" w:rsidP="004A06F4">
      <w:pPr>
        <w:pStyle w:val="Sectiontitle"/>
        <w:rPr>
          <w:noProof/>
          <w:lang w:bidi="ar-EG"/>
        </w:rPr>
      </w:pPr>
      <w:r>
        <w:rPr>
          <w:noProof/>
          <w:rtl/>
          <w:lang w:bidi="ar-EG"/>
        </w:rPr>
        <w:t>واجبات المدير</w:t>
      </w:r>
    </w:p>
    <w:p w:rsidR="00304C96" w:rsidRDefault="00304C96" w:rsidP="00251CE5">
      <w:pPr>
        <w:pStyle w:val="Normalaftertitle"/>
        <w:rPr>
          <w:b/>
          <w:bCs/>
          <w:noProof/>
          <w:rtl/>
          <w:lang w:bidi="ar-EG"/>
        </w:rPr>
      </w:pPr>
      <w:r w:rsidRPr="000A5A5B">
        <w:rPr>
          <w:b/>
          <w:bCs/>
          <w:noProof/>
          <w:lang w:bidi="ar-EG"/>
        </w:rPr>
        <w:t>1.</w:t>
      </w:r>
      <w:del w:id="612" w:author="Elbahnassawy, Ganat" w:date="2016-10-11T16:27:00Z">
        <w:r w:rsidRPr="000A5A5B" w:rsidDel="008F670D">
          <w:rPr>
            <w:b/>
            <w:bCs/>
            <w:noProof/>
            <w:lang w:bidi="ar-EG"/>
          </w:rPr>
          <w:delText>5</w:delText>
        </w:r>
      </w:del>
      <w:ins w:id="613" w:author="Elbahnassawy, Ganat" w:date="2016-10-11T16:27:00Z">
        <w:r w:rsidR="008F670D">
          <w:rPr>
            <w:b/>
            <w:bCs/>
            <w:noProof/>
            <w:lang w:bidi="ar-EG"/>
          </w:rPr>
          <w:t>6</w:t>
        </w:r>
      </w:ins>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304C96" w:rsidRDefault="00304C96" w:rsidP="00251CE5">
      <w:pPr>
        <w:rPr>
          <w:noProof/>
          <w:rtl/>
          <w:lang w:bidi="ar-EG"/>
        </w:rPr>
      </w:pPr>
      <w:r>
        <w:rPr>
          <w:b/>
          <w:bCs/>
          <w:noProof/>
          <w:lang w:bidi="ar-EG"/>
        </w:rPr>
        <w:t>2.</w:t>
      </w:r>
      <w:del w:id="614" w:author="Elbahnassawy, Ganat" w:date="2016-10-11T16:27:00Z">
        <w:r w:rsidDel="008F670D">
          <w:rPr>
            <w:b/>
            <w:bCs/>
            <w:noProof/>
            <w:lang w:bidi="ar-EG"/>
          </w:rPr>
          <w:delText>5</w:delText>
        </w:r>
      </w:del>
      <w:ins w:id="615" w:author="Elbahnassawy, Ganat" w:date="2016-10-11T16:27:00Z">
        <w:r w:rsidR="008F670D">
          <w:rPr>
            <w:b/>
            <w:bCs/>
            <w:noProof/>
            <w:lang w:bidi="ar-EG"/>
          </w:rPr>
          <w:t>6</w:t>
        </w:r>
      </w:ins>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304C96" w:rsidRDefault="00304C96" w:rsidP="00251CE5">
      <w:pPr>
        <w:rPr>
          <w:noProof/>
          <w:rtl/>
          <w:lang w:bidi="ar-EG"/>
        </w:rPr>
      </w:pPr>
      <w:r>
        <w:rPr>
          <w:b/>
          <w:bCs/>
          <w:noProof/>
          <w:lang w:bidi="ar-EG"/>
        </w:rPr>
        <w:t>3.</w:t>
      </w:r>
      <w:del w:id="616" w:author="Elbahnassawy, Ganat" w:date="2016-10-11T16:28:00Z">
        <w:r w:rsidDel="008F670D">
          <w:rPr>
            <w:b/>
            <w:bCs/>
            <w:noProof/>
            <w:lang w:bidi="ar-EG"/>
          </w:rPr>
          <w:delText>5</w:delText>
        </w:r>
      </w:del>
      <w:ins w:id="617" w:author="Elbahnassawy, Ganat" w:date="2016-10-11T16:28:00Z">
        <w:r w:rsidR="008F670D">
          <w:rPr>
            <w:b/>
            <w:bCs/>
            <w:noProof/>
            <w:lang w:bidi="ar-EG"/>
          </w:rPr>
          <w:t>6</w:t>
        </w:r>
      </w:ins>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304C96" w:rsidRPr="00251CE5" w:rsidRDefault="00304C96" w:rsidP="00251CE5">
      <w:pPr>
        <w:rPr>
          <w:noProof/>
          <w:spacing w:val="-4"/>
          <w:rtl/>
          <w:lang w:bidi="ar-EG"/>
        </w:rPr>
      </w:pPr>
      <w:r w:rsidRPr="00251CE5">
        <w:rPr>
          <w:rFonts w:ascii="Times New Roman Bold" w:hAnsi="Times New Roman Bold" w:cs="Times New Roman Bold"/>
          <w:b/>
          <w:bCs/>
          <w:noProof/>
          <w:spacing w:val="-4"/>
          <w:szCs w:val="22"/>
          <w:rtl/>
          <w:lang w:bidi="ar-EG"/>
        </w:rPr>
        <w:t>4.</w:t>
      </w:r>
      <w:del w:id="618" w:author="Elbahnassawy, Ganat" w:date="2016-10-11T16:28:00Z">
        <w:r w:rsidRPr="00251CE5" w:rsidDel="008F670D">
          <w:rPr>
            <w:rFonts w:ascii="Times New Roman Bold" w:hAnsi="Times New Roman Bold" w:cs="Times New Roman Bold"/>
            <w:b/>
            <w:bCs/>
            <w:noProof/>
            <w:spacing w:val="-4"/>
            <w:szCs w:val="22"/>
            <w:rtl/>
            <w:lang w:bidi="ar-EG"/>
          </w:rPr>
          <w:delText>5</w:delText>
        </w:r>
      </w:del>
      <w:ins w:id="619" w:author="Elbahnassawy, Ganat" w:date="2016-10-11T16:28:00Z">
        <w:r w:rsidR="008F670D" w:rsidRPr="00251CE5">
          <w:rPr>
            <w:rFonts w:ascii="Times New Roman Bold" w:hAnsi="Times New Roman Bold" w:cs="Times New Roman Bold"/>
            <w:b/>
            <w:bCs/>
            <w:noProof/>
            <w:spacing w:val="-4"/>
            <w:szCs w:val="22"/>
            <w:rtl/>
            <w:lang w:bidi="ar-EG"/>
          </w:rPr>
          <w:t>6</w:t>
        </w:r>
      </w:ins>
      <w:r w:rsidRPr="00251CE5">
        <w:rPr>
          <w:noProof/>
          <w:spacing w:val="-4"/>
          <w:rtl/>
          <w:lang w:bidi="ar-EG"/>
        </w:rPr>
        <w:tab/>
        <w:t xml:space="preserve">يدير المدير عملية تخصيص موارد قطاع تقييس الاتصالات المالية وموارد مكتب تقييس الاتصالات البشرية اللازمة </w:t>
      </w:r>
      <w:r w:rsidRPr="00251CE5">
        <w:rPr>
          <w:rFonts w:hint="eastAsia"/>
          <w:noProof/>
          <w:spacing w:val="-4"/>
          <w:rtl/>
          <w:lang w:bidi="ar-EG"/>
        </w:rPr>
        <w:t>من</w:t>
      </w:r>
      <w:r w:rsidRPr="00251CE5">
        <w:rPr>
          <w:noProof/>
          <w:spacing w:val="-4"/>
          <w:rtl/>
          <w:lang w:bidi="ar-EG"/>
        </w:rPr>
        <w:t xml:space="preserve"> </w:t>
      </w:r>
      <w:r w:rsidRPr="00251CE5">
        <w:rPr>
          <w:rFonts w:hint="eastAsia"/>
          <w:noProof/>
          <w:spacing w:val="-4"/>
          <w:rtl/>
          <w:lang w:bidi="ar-EG"/>
        </w:rPr>
        <w:t>أجل</w:t>
      </w:r>
      <w:r w:rsidRPr="00251CE5">
        <w:rPr>
          <w:noProof/>
          <w:spacing w:val="-4"/>
          <w:rtl/>
          <w:lang w:bidi="ar-EG"/>
        </w:rPr>
        <w:t xml:space="preserve"> </w:t>
      </w:r>
      <w:r w:rsidRPr="00251CE5">
        <w:rPr>
          <w:rFonts w:hint="eastAsia"/>
          <w:noProof/>
          <w:spacing w:val="-4"/>
          <w:rtl/>
          <w:lang w:bidi="ar-EG"/>
        </w:rPr>
        <w:t>ا</w:t>
      </w:r>
      <w:r w:rsidRPr="00251CE5">
        <w:rPr>
          <w:noProof/>
          <w:spacing w:val="-4"/>
          <w:rtl/>
          <w:lang w:bidi="ar-EG"/>
        </w:rPr>
        <w:t xml:space="preserve">لاجتماعات التي يديرها مكتب تقييس الاتصالات، </w:t>
      </w:r>
      <w:r w:rsidRPr="00251CE5">
        <w:rPr>
          <w:rFonts w:hint="eastAsia"/>
          <w:noProof/>
          <w:spacing w:val="-4"/>
          <w:rtl/>
          <w:lang w:bidi="ar-EG"/>
        </w:rPr>
        <w:t>و</w:t>
      </w:r>
      <w:r w:rsidRPr="00251CE5">
        <w:rPr>
          <w:noProof/>
          <w:spacing w:val="-4"/>
          <w:rtl/>
          <w:lang w:bidi="ar-EG"/>
        </w:rPr>
        <w:t xml:space="preserve">توزيع الوثائق ذات الصلة على الدول الأعضاء في الاتحاد وأعضاء القطاع (تقارير الاجتماعات، والمساهمات، وما إلى ذلك)، </w:t>
      </w:r>
      <w:r w:rsidRPr="00251CE5">
        <w:rPr>
          <w:rFonts w:hint="eastAsia"/>
          <w:noProof/>
          <w:spacing w:val="-4"/>
          <w:rtl/>
          <w:lang w:bidi="ar-EG"/>
        </w:rPr>
        <w:t>وإصدار</w:t>
      </w:r>
      <w:r w:rsidRPr="00251CE5">
        <w:rPr>
          <w:noProof/>
          <w:spacing w:val="-4"/>
          <w:rtl/>
          <w:lang w:bidi="ar-EG"/>
        </w:rPr>
        <w:t xml:space="preserve"> منشورات القطاع، ووظائف الدعم التشغيلي المرخص بها </w:t>
      </w:r>
      <w:r w:rsidRPr="00251CE5">
        <w:rPr>
          <w:rFonts w:hint="eastAsia"/>
          <w:noProof/>
          <w:spacing w:val="-4"/>
          <w:rtl/>
          <w:lang w:bidi="ar-EG"/>
        </w:rPr>
        <w:t>من</w:t>
      </w:r>
      <w:r w:rsidRPr="00251CE5">
        <w:rPr>
          <w:noProof/>
          <w:spacing w:val="-4"/>
          <w:rtl/>
          <w:lang w:bidi="ar-EG"/>
        </w:rPr>
        <w:t xml:space="preserve"> أجل شبكة الاتصالات الدولية وخدماتها (</w:t>
      </w:r>
      <w:r w:rsidRPr="00251CE5">
        <w:rPr>
          <w:rFonts w:hint="eastAsia"/>
          <w:noProof/>
          <w:spacing w:val="-4"/>
          <w:rtl/>
          <w:lang w:bidi="ar-EG"/>
        </w:rPr>
        <w:t>ال</w:t>
      </w:r>
      <w:r w:rsidRPr="00251CE5">
        <w:rPr>
          <w:noProof/>
          <w:spacing w:val="-4"/>
          <w:rtl/>
          <w:lang w:bidi="ar-EG"/>
        </w:rPr>
        <w:t>نشرة التشغيل</w:t>
      </w:r>
      <w:r w:rsidRPr="00251CE5">
        <w:rPr>
          <w:rFonts w:hint="eastAsia"/>
          <w:noProof/>
          <w:spacing w:val="-4"/>
          <w:rtl/>
          <w:lang w:bidi="ar-EG"/>
        </w:rPr>
        <w:t>ية</w:t>
      </w:r>
      <w:r w:rsidRPr="00251CE5">
        <w:rPr>
          <w:noProof/>
          <w:spacing w:val="-4"/>
          <w:rtl/>
          <w:lang w:bidi="ar-EG"/>
        </w:rPr>
        <w:t>، وتخصيص الشفرات، وما إلى ذلك) وتسيير أعمال مكتب تقييس</w:t>
      </w:r>
      <w:r w:rsidRPr="00251CE5">
        <w:rPr>
          <w:rFonts w:hint="eastAsia"/>
          <w:noProof/>
          <w:spacing w:val="-4"/>
          <w:rtl/>
          <w:lang w:bidi="ar-EG"/>
        </w:rPr>
        <w:t> </w:t>
      </w:r>
      <w:r w:rsidRPr="00251CE5">
        <w:rPr>
          <w:noProof/>
          <w:spacing w:val="-4"/>
          <w:rtl/>
          <w:lang w:bidi="ar-EG"/>
        </w:rPr>
        <w:t>الاتصالات.</w:t>
      </w:r>
    </w:p>
    <w:p w:rsidR="00304C96" w:rsidRDefault="00304C96" w:rsidP="00251CE5">
      <w:pPr>
        <w:rPr>
          <w:noProof/>
          <w:rtl/>
          <w:lang w:bidi="ar-EG"/>
        </w:rPr>
      </w:pPr>
      <w:r>
        <w:rPr>
          <w:b/>
          <w:bCs/>
          <w:noProof/>
          <w:lang w:bidi="ar-EG"/>
        </w:rPr>
        <w:t>5.</w:t>
      </w:r>
      <w:del w:id="620" w:author="Elbahnassawy, Ganat" w:date="2016-10-11T16:28:00Z">
        <w:r w:rsidDel="008F670D">
          <w:rPr>
            <w:b/>
            <w:bCs/>
            <w:noProof/>
            <w:lang w:bidi="ar-EG"/>
          </w:rPr>
          <w:delText>5</w:delText>
        </w:r>
      </w:del>
      <w:ins w:id="621" w:author="Elbahnassawy, Ganat" w:date="2016-10-11T16:28:00Z">
        <w:r w:rsidR="008F670D">
          <w:rPr>
            <w:b/>
            <w:bCs/>
            <w:noProof/>
            <w:lang w:bidi="ar-EG"/>
          </w:rPr>
          <w:t>6</w:t>
        </w:r>
      </w:ins>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w:t>
      </w:r>
      <w:r w:rsidR="00B53594">
        <w:rPr>
          <w:rFonts w:hint="cs"/>
          <w:noProof/>
          <w:spacing w:val="-2"/>
          <w:rtl/>
          <w:lang w:val="fr-FR" w:bidi="ar-EG"/>
        </w:rPr>
        <w:t> </w:t>
      </w:r>
      <w:r>
        <w:rPr>
          <w:rFonts w:hint="cs"/>
          <w:noProof/>
          <w:rtl/>
          <w:lang w:bidi="ar-EG"/>
        </w:rPr>
        <w:t>المعايير</w:t>
      </w:r>
      <w:r>
        <w:rPr>
          <w:noProof/>
          <w:rtl/>
          <w:lang w:bidi="ar-EG"/>
        </w:rPr>
        <w:t>.</w:t>
      </w:r>
    </w:p>
    <w:p w:rsidR="00304C96" w:rsidRPr="00251CE5" w:rsidRDefault="00304C96" w:rsidP="00251CE5">
      <w:pPr>
        <w:rPr>
          <w:noProof/>
          <w:spacing w:val="-4"/>
          <w:rtl/>
          <w:lang w:bidi="ar-EG"/>
        </w:rPr>
      </w:pPr>
      <w:r w:rsidRPr="00251CE5">
        <w:rPr>
          <w:rFonts w:ascii="Times New Roman Bold" w:hAnsi="Times New Roman Bold" w:cs="Times New Roman Bold"/>
          <w:b/>
          <w:bCs/>
          <w:noProof/>
          <w:spacing w:val="-4"/>
          <w:szCs w:val="22"/>
          <w:rtl/>
          <w:lang w:bidi="ar-EG"/>
        </w:rPr>
        <w:t>6.</w:t>
      </w:r>
      <w:del w:id="622" w:author="Elbahnassawy, Ganat" w:date="2016-10-11T16:28:00Z">
        <w:r w:rsidRPr="00251CE5" w:rsidDel="008F670D">
          <w:rPr>
            <w:rFonts w:ascii="Times New Roman Bold" w:hAnsi="Times New Roman Bold" w:cs="Times New Roman Bold"/>
            <w:b/>
            <w:bCs/>
            <w:noProof/>
            <w:spacing w:val="-4"/>
            <w:szCs w:val="22"/>
            <w:rtl/>
            <w:lang w:bidi="ar-EG"/>
          </w:rPr>
          <w:delText>5</w:delText>
        </w:r>
      </w:del>
      <w:ins w:id="623" w:author="Elbahnassawy, Ganat" w:date="2016-10-11T16:28:00Z">
        <w:r w:rsidR="008F670D" w:rsidRPr="00251CE5">
          <w:rPr>
            <w:rFonts w:ascii="Times New Roman Bold" w:hAnsi="Times New Roman Bold" w:cs="Times New Roman Bold"/>
            <w:b/>
            <w:bCs/>
            <w:noProof/>
            <w:spacing w:val="-4"/>
            <w:szCs w:val="22"/>
            <w:rtl/>
            <w:lang w:bidi="ar-EG"/>
          </w:rPr>
          <w:t>6</w:t>
        </w:r>
      </w:ins>
      <w:r w:rsidRPr="00251CE5">
        <w:rPr>
          <w:noProof/>
          <w:spacing w:val="-4"/>
          <w:rtl/>
          <w:lang w:bidi="ar-EG"/>
        </w:rPr>
        <w:tab/>
      </w:r>
      <w:r w:rsidRPr="00251CE5">
        <w:rPr>
          <w:spacing w:val="-4"/>
          <w:rtl/>
        </w:rPr>
        <w:t>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w:t>
      </w:r>
      <w:r w:rsidR="00B53594">
        <w:rPr>
          <w:rFonts w:hint="cs"/>
          <w:noProof/>
          <w:spacing w:val="-2"/>
          <w:rtl/>
          <w:lang w:val="fr-FR" w:bidi="ar-EG"/>
        </w:rPr>
        <w:t> </w:t>
      </w:r>
      <w:r w:rsidRPr="00251CE5">
        <w:rPr>
          <w:spacing w:val="-4"/>
          <w:rtl/>
        </w:rPr>
        <w:t>يليها من ميزانيات فترات السنتين والخطة المالية، حسب الاقتضاء، آخذاً بعين الاعتبار النتائج ذات الصلة للجمعية ‏العالمية، بما</w:t>
      </w:r>
      <w:r w:rsidR="00B53594">
        <w:rPr>
          <w:rFonts w:hint="cs"/>
          <w:noProof/>
          <w:spacing w:val="-2"/>
          <w:rtl/>
          <w:lang w:val="fr-FR" w:bidi="ar-EG"/>
        </w:rPr>
        <w:t> </w:t>
      </w:r>
      <w:r w:rsidRPr="00251CE5">
        <w:rPr>
          <w:spacing w:val="-4"/>
          <w:rtl/>
        </w:rPr>
        <w:t>فيها</w:t>
      </w:r>
      <w:r w:rsidR="00B53594">
        <w:rPr>
          <w:rFonts w:hint="cs"/>
          <w:noProof/>
          <w:spacing w:val="-2"/>
          <w:rtl/>
          <w:lang w:val="fr-FR" w:bidi="ar-EG"/>
        </w:rPr>
        <w:t> </w:t>
      </w:r>
      <w:r w:rsidRPr="00251CE5">
        <w:rPr>
          <w:spacing w:val="-4"/>
          <w:rtl/>
        </w:rPr>
        <w:t>الأولويات.‏</w:t>
      </w:r>
    </w:p>
    <w:p w:rsidR="00304C96" w:rsidRDefault="00304C96" w:rsidP="00251CE5">
      <w:pPr>
        <w:rPr>
          <w:noProof/>
          <w:rtl/>
          <w:lang w:bidi="ar-EG"/>
        </w:rPr>
      </w:pPr>
      <w:r>
        <w:rPr>
          <w:b/>
          <w:bCs/>
          <w:noProof/>
          <w:lang w:bidi="ar-EG"/>
        </w:rPr>
        <w:t>7.</w:t>
      </w:r>
      <w:del w:id="624" w:author="Elbahnassawy, Ganat" w:date="2016-10-11T16:28:00Z">
        <w:r w:rsidDel="008F670D">
          <w:rPr>
            <w:b/>
            <w:bCs/>
            <w:noProof/>
            <w:lang w:bidi="ar-EG"/>
          </w:rPr>
          <w:delText>5</w:delText>
        </w:r>
      </w:del>
      <w:ins w:id="625" w:author="Elbahnassawy, Ganat" w:date="2016-10-11T16:28:00Z">
        <w:r w:rsidR="008F670D">
          <w:rPr>
            <w:b/>
            <w:bCs/>
            <w:noProof/>
            <w:lang w:bidi="ar-EG"/>
          </w:rPr>
          <w:t>6</w:t>
        </w:r>
      </w:ins>
      <w:r>
        <w:rPr>
          <w:b/>
          <w:bCs/>
          <w:noProof/>
          <w:rtl/>
          <w:lang w:bidi="ar-EG"/>
        </w:rPr>
        <w:tab/>
      </w:r>
      <w:r>
        <w:rPr>
          <w:noProof/>
          <w:rtl/>
          <w:lang w:bidi="ar-EG"/>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p>
    <w:p w:rsidR="00304C96" w:rsidRDefault="00304C96" w:rsidP="00251CE5">
      <w:pPr>
        <w:spacing w:line="180" w:lineRule="auto"/>
        <w:rPr>
          <w:noProof/>
          <w:rtl/>
          <w:lang w:bidi="ar-EG"/>
        </w:rPr>
      </w:pPr>
      <w:r>
        <w:rPr>
          <w:b/>
          <w:bCs/>
          <w:noProof/>
          <w:lang w:bidi="ar-EG"/>
        </w:rPr>
        <w:t>8.</w:t>
      </w:r>
      <w:del w:id="626" w:author="Elbahnassawy, Ganat" w:date="2016-10-11T16:28:00Z">
        <w:r w:rsidDel="008F670D">
          <w:rPr>
            <w:b/>
            <w:bCs/>
            <w:noProof/>
            <w:lang w:bidi="ar-EG"/>
          </w:rPr>
          <w:delText>5</w:delText>
        </w:r>
      </w:del>
      <w:ins w:id="627" w:author="Elbahnassawy, Ganat" w:date="2016-10-11T16:28:00Z">
        <w:r w:rsidR="008F670D">
          <w:rPr>
            <w:b/>
            <w:bCs/>
            <w:noProof/>
            <w:lang w:bidi="ar-EG"/>
          </w:rPr>
          <w:t>6</w:t>
        </w:r>
      </w:ins>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304C96" w:rsidRDefault="00304C96" w:rsidP="00251CE5">
      <w:pPr>
        <w:rPr>
          <w:noProof/>
          <w:rtl/>
          <w:lang w:bidi="ar-EG"/>
        </w:rPr>
      </w:pPr>
      <w:r>
        <w:rPr>
          <w:b/>
          <w:bCs/>
          <w:noProof/>
          <w:lang w:bidi="ar-EG"/>
        </w:rPr>
        <w:t>9</w:t>
      </w:r>
      <w:r w:rsidRPr="00495965">
        <w:rPr>
          <w:b/>
          <w:bCs/>
          <w:noProof/>
          <w:lang w:bidi="ar-EG"/>
        </w:rPr>
        <w:t>.</w:t>
      </w:r>
      <w:del w:id="628" w:author="Elbahnassawy, Ganat" w:date="2016-10-11T16:28:00Z">
        <w:r w:rsidRPr="00495965" w:rsidDel="008F670D">
          <w:rPr>
            <w:b/>
            <w:bCs/>
            <w:noProof/>
            <w:lang w:bidi="ar-EG"/>
          </w:rPr>
          <w:delText>5</w:delText>
        </w:r>
      </w:del>
      <w:ins w:id="629" w:author="Elbahnassawy, Ganat" w:date="2016-10-11T16:28:00Z">
        <w:r w:rsidR="008F670D">
          <w:rPr>
            <w:b/>
            <w:bCs/>
            <w:noProof/>
            <w:lang w:bidi="ar-EG"/>
          </w:rPr>
          <w:t>6</w:t>
        </w:r>
      </w:ins>
      <w:r w:rsidRPr="00495965">
        <w:rPr>
          <w:noProof/>
          <w:rtl/>
          <w:lang w:bidi="ar-EG"/>
        </w:rPr>
        <w:tab/>
        <w:t>يرفع المدير إلى الجمعية تقريراً عن الاقتراحات التي يتلقاها من الفريق الاستشاري لتقييس الاتصالات (انظر الفقرة</w:t>
      </w:r>
      <w:r>
        <w:rPr>
          <w:rFonts w:hint="cs"/>
          <w:noProof/>
          <w:rtl/>
          <w:lang w:bidi="ar-EG"/>
        </w:rPr>
        <w:t> </w:t>
      </w:r>
      <w:r w:rsidRPr="00495965">
        <w:rPr>
          <w:noProof/>
          <w:lang w:bidi="ar-EG"/>
        </w:rPr>
        <w:t>9.4</w:t>
      </w:r>
      <w:r w:rsidRPr="00495965">
        <w:rPr>
          <w:noProof/>
          <w:rtl/>
          <w:lang w:bidi="ar-EG"/>
        </w:rPr>
        <w:t xml:space="preserve">) فيما يتعلق بتنظيم لجان الدراسات والأفرقة الأخرى، واختصاصاتها وبرنامج عملها خلال فترة الدراسة التالية. ويجوز للمدير إبداء وجهة نظره </w:t>
      </w:r>
      <w:r>
        <w:rPr>
          <w:noProof/>
          <w:rtl/>
          <w:lang w:bidi="ar-EG"/>
        </w:rPr>
        <w:t>في </w:t>
      </w:r>
      <w:r w:rsidRPr="00495965">
        <w:rPr>
          <w:noProof/>
          <w:rtl/>
          <w:lang w:bidi="ar-EG"/>
        </w:rPr>
        <w:t>هذه الاقتراحات.</w:t>
      </w:r>
    </w:p>
    <w:p w:rsidR="00304C96" w:rsidRPr="005162B0" w:rsidRDefault="00304C96" w:rsidP="00251CE5">
      <w:pPr>
        <w:rPr>
          <w:noProof/>
          <w:rtl/>
          <w:lang w:bidi="ar-EG"/>
        </w:rPr>
      </w:pPr>
      <w:r w:rsidRPr="005162B0">
        <w:rPr>
          <w:rFonts w:ascii="Times New Roman Bold" w:hAnsi="Times New Roman Bold" w:cs="Times New Roman Bold"/>
          <w:b/>
          <w:bCs/>
          <w:noProof/>
          <w:szCs w:val="22"/>
          <w:rtl/>
          <w:lang w:bidi="ar-EG"/>
        </w:rPr>
        <w:lastRenderedPageBreak/>
        <w:t>10.</w:t>
      </w:r>
      <w:del w:id="630" w:author="Elbahnassawy, Ganat" w:date="2016-10-11T16:28:00Z">
        <w:r w:rsidRPr="005162B0" w:rsidDel="008F670D">
          <w:rPr>
            <w:rFonts w:ascii="Times New Roman Bold" w:hAnsi="Times New Roman Bold" w:cs="Times New Roman Bold"/>
            <w:b/>
            <w:bCs/>
            <w:noProof/>
            <w:szCs w:val="22"/>
            <w:rtl/>
            <w:lang w:bidi="ar-EG"/>
          </w:rPr>
          <w:delText>5</w:delText>
        </w:r>
      </w:del>
      <w:ins w:id="631" w:author="Elbahnassawy, Ganat" w:date="2016-10-11T16:28:00Z">
        <w:r w:rsidR="008F670D" w:rsidRPr="005162B0">
          <w:rPr>
            <w:rFonts w:ascii="Times New Roman Bold" w:hAnsi="Times New Roman Bold" w:cs="Times New Roman Bold"/>
            <w:b/>
            <w:bCs/>
            <w:noProof/>
            <w:szCs w:val="22"/>
            <w:rtl/>
            <w:lang w:bidi="ar-EG"/>
          </w:rPr>
          <w:t>6</w:t>
        </w:r>
      </w:ins>
      <w:r w:rsidRPr="005162B0">
        <w:rPr>
          <w:noProof/>
          <w:rtl/>
          <w:lang w:bidi="ar-EG"/>
        </w:rPr>
        <w:tab/>
        <w:t xml:space="preserve">يجوز للمدير، بالإضافة إلى ذلك، وفي حدود القيود </w:t>
      </w:r>
      <w:r w:rsidRPr="005162B0">
        <w:rPr>
          <w:rFonts w:hint="eastAsia"/>
          <w:noProof/>
          <w:rtl/>
          <w:lang w:bidi="ar-EG"/>
        </w:rPr>
        <w:t>المنصوص</w:t>
      </w:r>
      <w:r w:rsidRPr="005162B0">
        <w:rPr>
          <w:noProof/>
          <w:rtl/>
          <w:lang w:bidi="ar-EG"/>
        </w:rPr>
        <w:t xml:space="preserve"> </w:t>
      </w:r>
      <w:r w:rsidRPr="005162B0">
        <w:rPr>
          <w:rFonts w:hint="eastAsia"/>
          <w:noProof/>
          <w:rtl/>
          <w:lang w:bidi="ar-EG"/>
        </w:rPr>
        <w:t>عليها</w:t>
      </w:r>
      <w:r w:rsidRPr="005162B0">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w:t>
      </w:r>
      <w:r w:rsidR="00B53594" w:rsidRPr="005162B0">
        <w:rPr>
          <w:rFonts w:hint="cs"/>
          <w:noProof/>
          <w:rtl/>
          <w:lang w:bidi="ar-EG"/>
        </w:rPr>
        <w:t> </w:t>
      </w:r>
      <w:r w:rsidRPr="005162B0">
        <w:rPr>
          <w:noProof/>
          <w:rtl/>
          <w:lang w:bidi="ar-EG"/>
        </w:rPr>
        <w:t>التالية.</w:t>
      </w:r>
    </w:p>
    <w:p w:rsidR="00304C96" w:rsidRPr="005162B0" w:rsidRDefault="00304C96" w:rsidP="00251CE5">
      <w:pPr>
        <w:rPr>
          <w:noProof/>
          <w:rtl/>
          <w:lang w:bidi="ar-EG"/>
        </w:rPr>
      </w:pPr>
      <w:r w:rsidRPr="005162B0">
        <w:rPr>
          <w:rFonts w:ascii="Times New Roman Bold" w:hAnsi="Times New Roman Bold" w:cs="Times New Roman Bold"/>
          <w:b/>
          <w:bCs/>
          <w:noProof/>
          <w:szCs w:val="22"/>
          <w:rtl/>
          <w:lang w:bidi="ar-EG"/>
        </w:rPr>
        <w:t>11.</w:t>
      </w:r>
      <w:del w:id="632" w:author="Elbahnassawy, Ganat" w:date="2016-10-11T16:28:00Z">
        <w:r w:rsidRPr="005162B0" w:rsidDel="008F670D">
          <w:rPr>
            <w:rFonts w:ascii="Times New Roman Bold" w:hAnsi="Times New Roman Bold" w:cs="Times New Roman Bold"/>
            <w:b/>
            <w:bCs/>
            <w:noProof/>
            <w:szCs w:val="22"/>
            <w:rtl/>
            <w:lang w:bidi="ar-EG"/>
          </w:rPr>
          <w:delText>5</w:delText>
        </w:r>
      </w:del>
      <w:ins w:id="633" w:author="Elbahnassawy, Ganat" w:date="2016-10-11T16:28:00Z">
        <w:r w:rsidR="008F670D" w:rsidRPr="005162B0">
          <w:rPr>
            <w:rFonts w:ascii="Times New Roman Bold" w:hAnsi="Times New Roman Bold" w:cs="Times New Roman Bold"/>
            <w:b/>
            <w:bCs/>
            <w:noProof/>
            <w:szCs w:val="22"/>
            <w:rtl/>
            <w:lang w:bidi="ar-EG"/>
          </w:rPr>
          <w:t>6</w:t>
        </w:r>
      </w:ins>
      <w:r w:rsidRPr="005162B0">
        <w:rPr>
          <w:noProof/>
          <w:rtl/>
          <w:lang w:bidi="ar-EG"/>
        </w:rPr>
        <w:tab/>
        <w:t>يجوز للمدير أن يطلب مساعدة من رؤساء لجان الدراسات والفريق الاستشاري لتقييس الاتصالات فيما يتعلق بالاقتراحات الخاصة بالمرشحين المحتملين لمناصب رؤساء ونواب رؤساء لجان الدراسات والفريق الاستشاري، لكي ينظر فيها رؤساء</w:t>
      </w:r>
      <w:r w:rsidRPr="005162B0">
        <w:rPr>
          <w:rFonts w:hint="eastAsia"/>
          <w:noProof/>
          <w:rtl/>
          <w:lang w:bidi="ar-EG"/>
        </w:rPr>
        <w:t> </w:t>
      </w:r>
      <w:r w:rsidRPr="005162B0">
        <w:rPr>
          <w:noProof/>
          <w:rtl/>
          <w:lang w:bidi="ar-EG"/>
        </w:rPr>
        <w:t>الوفود.</w:t>
      </w:r>
    </w:p>
    <w:p w:rsidR="00304C96" w:rsidRPr="005162B0" w:rsidRDefault="00304C96" w:rsidP="00251CE5">
      <w:pPr>
        <w:rPr>
          <w:noProof/>
          <w:rtl/>
          <w:lang w:bidi="ar-EG"/>
        </w:rPr>
      </w:pPr>
      <w:r w:rsidRPr="005162B0">
        <w:rPr>
          <w:b/>
          <w:bCs/>
          <w:noProof/>
          <w:lang w:bidi="ar-EG"/>
        </w:rPr>
        <w:t>12.</w:t>
      </w:r>
      <w:del w:id="634" w:author="Elbahnassawy, Ganat" w:date="2016-10-11T16:29:00Z">
        <w:r w:rsidRPr="005162B0" w:rsidDel="008F670D">
          <w:rPr>
            <w:b/>
            <w:bCs/>
            <w:noProof/>
            <w:lang w:bidi="ar-EG"/>
          </w:rPr>
          <w:delText>5</w:delText>
        </w:r>
      </w:del>
      <w:ins w:id="635" w:author="Elbahnassawy, Ganat" w:date="2016-10-11T16:29:00Z">
        <w:r w:rsidR="008F670D" w:rsidRPr="005162B0">
          <w:rPr>
            <w:b/>
            <w:bCs/>
            <w:noProof/>
            <w:lang w:bidi="ar-EG"/>
          </w:rPr>
          <w:t>6</w:t>
        </w:r>
      </w:ins>
      <w:r w:rsidRPr="005162B0">
        <w:rPr>
          <w:b/>
          <w:bCs/>
          <w:noProof/>
          <w:rtl/>
          <w:lang w:bidi="ar-EG"/>
        </w:rPr>
        <w:tab/>
      </w:r>
      <w:r w:rsidRPr="005162B0">
        <w:rPr>
          <w:noProof/>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w:t>
      </w:r>
      <w:r w:rsidR="00B53594" w:rsidRPr="005162B0">
        <w:rPr>
          <w:rFonts w:hint="cs"/>
          <w:noProof/>
          <w:rtl/>
          <w:lang w:bidi="ar-EG"/>
        </w:rPr>
        <w:t> </w:t>
      </w:r>
      <w:r w:rsidRPr="005162B0">
        <w:rPr>
          <w:noProof/>
          <w:rtl/>
          <w:lang w:bidi="ar-EG"/>
        </w:rPr>
        <w:t>فيها.</w:t>
      </w:r>
    </w:p>
    <w:p w:rsidR="00304C96" w:rsidRPr="005162B0" w:rsidRDefault="00304C96" w:rsidP="00304C96">
      <w:pPr>
        <w:rPr>
          <w:noProof/>
          <w:lang w:bidi="ar-EG"/>
        </w:rPr>
      </w:pPr>
      <w:r w:rsidRPr="005162B0">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5162B0">
        <w:rPr>
          <w:rFonts w:hint="cs"/>
          <w:noProof/>
          <w:rtl/>
          <w:lang w:bidi="ar-EG"/>
        </w:rPr>
        <w:t>المشاركة</w:t>
      </w:r>
      <w:r w:rsidRPr="005162B0">
        <w:rPr>
          <w:noProof/>
          <w:rtl/>
          <w:lang w:bidi="ar-EG"/>
        </w:rPr>
        <w:t xml:space="preserve"> فيها بصفة</w:t>
      </w:r>
      <w:r w:rsidR="00B53594" w:rsidRPr="005162B0">
        <w:rPr>
          <w:rFonts w:hint="cs"/>
          <w:noProof/>
          <w:rtl/>
          <w:lang w:bidi="ar-EG"/>
        </w:rPr>
        <w:t> </w:t>
      </w:r>
      <w:r w:rsidRPr="005162B0">
        <w:rPr>
          <w:noProof/>
          <w:rtl/>
          <w:lang w:bidi="ar-EG"/>
        </w:rPr>
        <w:t>استشارية.</w:t>
      </w:r>
    </w:p>
    <w:p w:rsidR="00304C96" w:rsidRPr="005162B0" w:rsidRDefault="00304C96" w:rsidP="00251CE5">
      <w:pPr>
        <w:rPr>
          <w:noProof/>
          <w:rtl/>
          <w:lang w:bidi="ar-EG"/>
        </w:rPr>
      </w:pPr>
      <w:r w:rsidRPr="005162B0">
        <w:rPr>
          <w:b/>
          <w:bCs/>
          <w:noProof/>
          <w:lang w:val="fr-FR" w:bidi="ar-EG"/>
        </w:rPr>
        <w:t>13</w:t>
      </w:r>
      <w:r w:rsidRPr="005162B0">
        <w:rPr>
          <w:b/>
          <w:bCs/>
          <w:noProof/>
          <w:lang w:bidi="ar-EG"/>
        </w:rPr>
        <w:t>.</w:t>
      </w:r>
      <w:del w:id="636" w:author="Elbahnassawy, Ganat" w:date="2016-10-11T16:29:00Z">
        <w:r w:rsidRPr="005162B0" w:rsidDel="008F670D">
          <w:rPr>
            <w:b/>
            <w:bCs/>
            <w:noProof/>
            <w:lang w:bidi="ar-EG"/>
          </w:rPr>
          <w:delText>5</w:delText>
        </w:r>
      </w:del>
      <w:ins w:id="637" w:author="Elbahnassawy, Ganat" w:date="2016-10-11T16:29:00Z">
        <w:r w:rsidR="008F670D" w:rsidRPr="005162B0">
          <w:rPr>
            <w:b/>
            <w:bCs/>
            <w:noProof/>
            <w:lang w:bidi="ar-EG"/>
          </w:rPr>
          <w:t>6</w:t>
        </w:r>
      </w:ins>
      <w:r w:rsidRPr="005162B0">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5162B0">
        <w:rPr>
          <w:rFonts w:hint="cs"/>
          <w:noProof/>
          <w:rtl/>
          <w:lang w:bidi="ar-EG"/>
        </w:rPr>
        <w:t>رسالة معممة للمدير</w:t>
      </w:r>
      <w:r w:rsidRPr="005162B0">
        <w:rPr>
          <w:noProof/>
          <w:rtl/>
          <w:lang w:bidi="ar-EG"/>
        </w:rPr>
        <w:t>، وتحديث هذه التفاصيل</w:t>
      </w:r>
      <w:r w:rsidR="00B53594" w:rsidRPr="005162B0">
        <w:rPr>
          <w:rFonts w:hint="cs"/>
          <w:noProof/>
          <w:rtl/>
          <w:lang w:bidi="ar-EG"/>
        </w:rPr>
        <w:t> </w:t>
      </w:r>
      <w:r w:rsidRPr="005162B0">
        <w:rPr>
          <w:noProof/>
          <w:rtl/>
          <w:lang w:bidi="ar-EG"/>
        </w:rPr>
        <w:t>بانتظام.</w:t>
      </w:r>
    </w:p>
    <w:p w:rsidR="00304C96" w:rsidRPr="005162B0" w:rsidRDefault="00304C96" w:rsidP="00251CE5">
      <w:pPr>
        <w:rPr>
          <w:noProof/>
          <w:rtl/>
          <w:lang w:bidi="ar-EG"/>
        </w:rPr>
      </w:pPr>
      <w:r w:rsidRPr="005162B0">
        <w:rPr>
          <w:b/>
          <w:bCs/>
          <w:noProof/>
          <w:lang w:val="fr-FR" w:bidi="ar-EG"/>
        </w:rPr>
        <w:t>14</w:t>
      </w:r>
      <w:r w:rsidRPr="005162B0">
        <w:rPr>
          <w:b/>
          <w:bCs/>
          <w:noProof/>
          <w:lang w:bidi="ar-EG"/>
        </w:rPr>
        <w:t>.</w:t>
      </w:r>
      <w:del w:id="638" w:author="Elbahnassawy, Ganat" w:date="2016-10-11T16:29:00Z">
        <w:r w:rsidRPr="005162B0" w:rsidDel="008F670D">
          <w:rPr>
            <w:b/>
            <w:bCs/>
            <w:noProof/>
            <w:lang w:bidi="ar-EG"/>
          </w:rPr>
          <w:delText>5</w:delText>
        </w:r>
      </w:del>
      <w:ins w:id="639" w:author="Elbahnassawy, Ganat" w:date="2016-10-11T16:29:00Z">
        <w:r w:rsidR="008F670D" w:rsidRPr="005162B0">
          <w:rPr>
            <w:b/>
            <w:bCs/>
            <w:noProof/>
            <w:lang w:bidi="ar-EG"/>
          </w:rPr>
          <w:t>6</w:t>
        </w:r>
      </w:ins>
      <w:r w:rsidRPr="005162B0">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w:t>
      </w:r>
      <w:r w:rsidR="00B53594" w:rsidRPr="005162B0">
        <w:rPr>
          <w:rFonts w:hint="cs"/>
          <w:noProof/>
          <w:rtl/>
          <w:lang w:bidi="ar-EG"/>
        </w:rPr>
        <w:t> </w:t>
      </w:r>
      <w:r w:rsidRPr="005162B0">
        <w:rPr>
          <w:noProof/>
          <w:rtl/>
          <w:lang w:bidi="ar-EG"/>
        </w:rPr>
        <w:t>المتاحة.</w:t>
      </w:r>
    </w:p>
    <w:p w:rsidR="00304C96" w:rsidRPr="005162B0" w:rsidRDefault="00304C96" w:rsidP="00251CE5">
      <w:pPr>
        <w:rPr>
          <w:noProof/>
          <w:rtl/>
          <w:lang w:bidi="ar-EG"/>
        </w:rPr>
      </w:pPr>
      <w:r w:rsidRPr="005162B0">
        <w:rPr>
          <w:b/>
          <w:bCs/>
          <w:noProof/>
          <w:lang w:val="fr-FR" w:bidi="ar-EG"/>
        </w:rPr>
        <w:t>15</w:t>
      </w:r>
      <w:r w:rsidRPr="005162B0">
        <w:rPr>
          <w:b/>
          <w:bCs/>
          <w:noProof/>
          <w:lang w:bidi="ar-EG"/>
        </w:rPr>
        <w:t>.</w:t>
      </w:r>
      <w:del w:id="640" w:author="Elbahnassawy, Ganat" w:date="2016-10-11T16:29:00Z">
        <w:r w:rsidRPr="005162B0" w:rsidDel="008F670D">
          <w:rPr>
            <w:b/>
            <w:bCs/>
            <w:noProof/>
            <w:lang w:bidi="ar-EG"/>
          </w:rPr>
          <w:delText>5</w:delText>
        </w:r>
      </w:del>
      <w:ins w:id="641" w:author="Elbahnassawy, Ganat" w:date="2016-10-11T16:29:00Z">
        <w:r w:rsidR="008F670D" w:rsidRPr="005162B0">
          <w:rPr>
            <w:b/>
            <w:bCs/>
            <w:noProof/>
            <w:lang w:bidi="ar-EG"/>
          </w:rPr>
          <w:t>6</w:t>
        </w:r>
      </w:ins>
      <w:r w:rsidRPr="005162B0">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w:t>
      </w:r>
      <w:r w:rsidR="00B53594" w:rsidRPr="005162B0">
        <w:rPr>
          <w:rFonts w:hint="cs"/>
          <w:noProof/>
          <w:rtl/>
          <w:lang w:bidi="ar-EG"/>
        </w:rPr>
        <w:t> </w:t>
      </w:r>
      <w:r w:rsidRPr="005162B0">
        <w:rPr>
          <w:noProof/>
          <w:rtl/>
          <w:lang w:bidi="ar-EG"/>
        </w:rPr>
        <w:t>وجه.</w:t>
      </w:r>
    </w:p>
    <w:p w:rsidR="00304C96" w:rsidRPr="005162B0" w:rsidRDefault="00304C96" w:rsidP="00251CE5">
      <w:pPr>
        <w:rPr>
          <w:noProof/>
          <w:rtl/>
          <w:lang w:bidi="ar-EG"/>
        </w:rPr>
      </w:pPr>
      <w:r w:rsidRPr="005162B0">
        <w:rPr>
          <w:b/>
          <w:bCs/>
          <w:noProof/>
          <w:lang w:val="fr-FR" w:bidi="ar-EG"/>
        </w:rPr>
        <w:t>16</w:t>
      </w:r>
      <w:r w:rsidRPr="005162B0">
        <w:rPr>
          <w:b/>
          <w:bCs/>
          <w:noProof/>
          <w:lang w:bidi="ar-EG"/>
        </w:rPr>
        <w:t>.</w:t>
      </w:r>
      <w:del w:id="642" w:author="Elbahnassawy, Ganat" w:date="2016-10-11T16:29:00Z">
        <w:r w:rsidRPr="005162B0" w:rsidDel="008F670D">
          <w:rPr>
            <w:b/>
            <w:bCs/>
            <w:noProof/>
            <w:lang w:bidi="ar-EG"/>
          </w:rPr>
          <w:delText>5</w:delText>
        </w:r>
      </w:del>
      <w:ins w:id="643" w:author="Elbahnassawy, Ganat" w:date="2016-10-11T16:29:00Z">
        <w:r w:rsidR="008F670D" w:rsidRPr="005162B0">
          <w:rPr>
            <w:b/>
            <w:bCs/>
            <w:noProof/>
            <w:lang w:bidi="ar-EG"/>
          </w:rPr>
          <w:t>6</w:t>
        </w:r>
      </w:ins>
      <w:r w:rsidRPr="005162B0">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5162B0">
        <w:rPr>
          <w:rFonts w:hint="cs"/>
          <w:noProof/>
          <w:rtl/>
          <w:lang w:bidi="ar-EG"/>
        </w:rPr>
        <w:t>ا</w:t>
      </w:r>
      <w:r w:rsidRPr="005162B0">
        <w:rPr>
          <w:noProof/>
          <w:rtl/>
          <w:lang w:bidi="ar-EG"/>
        </w:rPr>
        <w:t>لعمل الجاري في قطاع تقييس الاتصالات</w:t>
      </w:r>
      <w:r w:rsidRPr="005162B0">
        <w:rPr>
          <w:rFonts w:hint="cs"/>
          <w:noProof/>
          <w:rtl/>
          <w:lang w:bidi="ar-EG"/>
        </w:rPr>
        <w:t xml:space="preserve"> وتقدير أهميته العامة</w:t>
      </w:r>
      <w:r w:rsidRPr="005162B0">
        <w:rPr>
          <w:noProof/>
          <w:rtl/>
          <w:lang w:bidi="ar-EG"/>
        </w:rPr>
        <w:t>.</w:t>
      </w:r>
    </w:p>
    <w:p w:rsidR="00304C96" w:rsidRPr="005162B0" w:rsidRDefault="00304C96" w:rsidP="00251CE5">
      <w:pPr>
        <w:spacing w:line="180" w:lineRule="auto"/>
        <w:rPr>
          <w:noProof/>
          <w:rtl/>
          <w:lang w:bidi="ar-EG"/>
        </w:rPr>
      </w:pPr>
      <w:r w:rsidRPr="005162B0">
        <w:rPr>
          <w:b/>
          <w:bCs/>
          <w:noProof/>
          <w:lang w:val="fr-FR" w:bidi="ar-EG"/>
        </w:rPr>
        <w:t>17</w:t>
      </w:r>
      <w:r w:rsidRPr="005162B0">
        <w:rPr>
          <w:b/>
          <w:bCs/>
          <w:noProof/>
          <w:lang w:bidi="ar-EG"/>
        </w:rPr>
        <w:t>.</w:t>
      </w:r>
      <w:del w:id="644" w:author="Elbahnassawy, Ganat" w:date="2016-10-11T16:29:00Z">
        <w:r w:rsidRPr="005162B0" w:rsidDel="008F670D">
          <w:rPr>
            <w:b/>
            <w:bCs/>
            <w:noProof/>
            <w:lang w:bidi="ar-EG"/>
          </w:rPr>
          <w:delText>5</w:delText>
        </w:r>
      </w:del>
      <w:ins w:id="645" w:author="Elbahnassawy, Ganat" w:date="2016-10-11T16:29:00Z">
        <w:r w:rsidR="008F670D" w:rsidRPr="005162B0">
          <w:rPr>
            <w:b/>
            <w:bCs/>
            <w:noProof/>
            <w:lang w:bidi="ar-EG"/>
          </w:rPr>
          <w:t>6</w:t>
        </w:r>
      </w:ins>
      <w:r w:rsidRPr="005162B0">
        <w:rPr>
          <w:noProof/>
          <w:rtl/>
          <w:lang w:bidi="ar-EG"/>
        </w:rPr>
        <w:tab/>
        <w:t>يسعى المدير إلى تعزيز التعاون والتنسيق مع منظمات التقييس الأخرى لصالح جميع</w:t>
      </w:r>
      <w:r w:rsidR="00B53594" w:rsidRPr="005162B0">
        <w:rPr>
          <w:rFonts w:hint="cs"/>
          <w:noProof/>
          <w:rtl/>
          <w:lang w:bidi="ar-EG"/>
        </w:rPr>
        <w:t> </w:t>
      </w:r>
      <w:r w:rsidRPr="005162B0">
        <w:rPr>
          <w:noProof/>
          <w:rtl/>
          <w:lang w:bidi="ar-EG"/>
        </w:rPr>
        <w:t>الأعضاء.</w:t>
      </w:r>
    </w:p>
    <w:p w:rsidR="00304C96" w:rsidRPr="00066D66" w:rsidRDefault="00304C96" w:rsidP="00251CE5">
      <w:pPr>
        <w:pStyle w:val="SectionNo"/>
      </w:pPr>
      <w:r w:rsidRPr="00066D66">
        <w:rPr>
          <w:rtl/>
        </w:rPr>
        <w:lastRenderedPageBreak/>
        <w:t xml:space="preserve">القسـم </w:t>
      </w:r>
      <w:del w:id="646" w:author="Elbahnassawy, Ganat" w:date="2016-10-11T16:29:00Z">
        <w:r w:rsidRPr="00066D66" w:rsidDel="008F670D">
          <w:delText>6</w:delText>
        </w:r>
      </w:del>
      <w:ins w:id="647" w:author="Elbahnassawy, Ganat" w:date="2016-10-11T16:29:00Z">
        <w:r w:rsidR="008F670D">
          <w:t>7</w:t>
        </w:r>
      </w:ins>
    </w:p>
    <w:p w:rsidR="00304C96" w:rsidRPr="00066D66" w:rsidRDefault="00304C96" w:rsidP="00B53594">
      <w:pPr>
        <w:pStyle w:val="Sectiontitle"/>
        <w:rPr>
          <w:noProof/>
          <w:rtl/>
          <w:lang w:bidi="ar-EG"/>
        </w:rPr>
      </w:pPr>
      <w:r w:rsidRPr="00066D66">
        <w:rPr>
          <w:noProof/>
          <w:rtl/>
          <w:lang w:bidi="ar-EG"/>
        </w:rPr>
        <w:t>المساهمات</w:t>
      </w:r>
    </w:p>
    <w:p w:rsidR="00304C96" w:rsidRPr="000063C8" w:rsidRDefault="00304C96" w:rsidP="00251CE5">
      <w:pPr>
        <w:pStyle w:val="Normalaftertitle"/>
        <w:keepNext/>
        <w:keepLines/>
        <w:rPr>
          <w:noProof/>
          <w:spacing w:val="-2"/>
          <w:rtl/>
        </w:rPr>
      </w:pPr>
      <w:r>
        <w:rPr>
          <w:b/>
          <w:bCs/>
          <w:noProof/>
          <w:spacing w:val="-2"/>
          <w:lang w:bidi="ar-EG"/>
        </w:rPr>
        <w:t>1</w:t>
      </w:r>
      <w:r w:rsidRPr="000063C8">
        <w:rPr>
          <w:b/>
          <w:bCs/>
          <w:noProof/>
          <w:spacing w:val="-2"/>
          <w:lang w:bidi="ar-EG"/>
        </w:rPr>
        <w:t>.</w:t>
      </w:r>
      <w:del w:id="648" w:author="Elbahnassawy, Ganat" w:date="2016-10-11T16:29:00Z">
        <w:r w:rsidRPr="000063C8" w:rsidDel="008F670D">
          <w:rPr>
            <w:b/>
            <w:bCs/>
            <w:noProof/>
            <w:spacing w:val="-2"/>
            <w:lang w:bidi="ar-EG"/>
          </w:rPr>
          <w:delText>6</w:delText>
        </w:r>
      </w:del>
      <w:ins w:id="649" w:author="Elbahnassawy, Ganat" w:date="2016-10-11T16:29:00Z">
        <w:r w:rsidR="008F670D">
          <w:rPr>
            <w:b/>
            <w:bCs/>
            <w:noProof/>
            <w:spacing w:val="-2"/>
            <w:lang w:bidi="ar-EG"/>
          </w:rPr>
          <w:t>7</w:t>
        </w:r>
      </w:ins>
      <w:r w:rsidRPr="000063C8">
        <w:rPr>
          <w:rFonts w:hint="cs"/>
          <w:b/>
          <w:bCs/>
          <w:noProof/>
          <w:spacing w:val="-2"/>
          <w:rtl/>
          <w:lang w:bidi="ar-EG"/>
        </w:rPr>
        <w:tab/>
      </w:r>
      <w:r w:rsidRPr="00855718">
        <w:rPr>
          <w:noProof/>
          <w:spacing w:val="-2"/>
          <w:rtl/>
        </w:rPr>
        <w:t>ينبغي تقديم المساهمات قبل افتتاح الجمعية</w:t>
      </w:r>
      <w:r>
        <w:rPr>
          <w:rFonts w:hint="cs"/>
          <w:noProof/>
          <w:spacing w:val="-2"/>
          <w:rtl/>
        </w:rPr>
        <w:t xml:space="preserve"> بشهر واحد على الأقل</w:t>
      </w:r>
      <w:r w:rsidRPr="00855718">
        <w:rPr>
          <w:noProof/>
          <w:spacing w:val="-2"/>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pacing w:val="-2"/>
          <w:szCs w:val="22"/>
          <w:rtl/>
        </w:rPr>
        <w:t>14</w:t>
      </w:r>
      <w:r w:rsidRPr="00855718">
        <w:rPr>
          <w:noProof/>
          <w:spacing w:val="-2"/>
          <w:rtl/>
        </w:rPr>
        <w:t xml:space="preserve"> يوماً تقويمياً على الأقل قبل افتتاح الجمعية لكي تتسنى ترجمتها في</w:t>
      </w:r>
      <w:r w:rsidR="00A640F3">
        <w:rPr>
          <w:rFonts w:hint="cs"/>
          <w:noProof/>
          <w:spacing w:val="-2"/>
          <w:rtl/>
        </w:rPr>
        <w:t> </w:t>
      </w:r>
      <w:r w:rsidRPr="00855718">
        <w:rPr>
          <w:noProof/>
          <w:spacing w:val="-2"/>
          <w:rtl/>
        </w:rPr>
        <w:t>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w:t>
      </w:r>
      <w:r w:rsidR="003E6F4F">
        <w:rPr>
          <w:rFonts w:hint="eastAsia"/>
          <w:noProof/>
          <w:spacing w:val="-2"/>
          <w:rtl/>
          <w:lang w:bidi="ar-EG"/>
        </w:rPr>
        <w:t> </w:t>
      </w:r>
      <w:r w:rsidRPr="00855718">
        <w:rPr>
          <w:noProof/>
          <w:spacing w:val="-2"/>
          <w:rtl/>
        </w:rPr>
        <w:t>للاتحاد.</w:t>
      </w:r>
    </w:p>
    <w:p w:rsidR="00304C96" w:rsidRDefault="00304C96" w:rsidP="00251CE5">
      <w:pPr>
        <w:pStyle w:val="Normalaftertitle"/>
        <w:keepNext/>
        <w:keepLines/>
        <w:rPr>
          <w:noProof/>
          <w:rtl/>
          <w:lang w:bidi="ar-EG"/>
        </w:rPr>
      </w:pPr>
      <w:r>
        <w:rPr>
          <w:b/>
          <w:bCs/>
          <w:noProof/>
          <w:lang w:bidi="ar-EG"/>
        </w:rPr>
        <w:t>2</w:t>
      </w:r>
      <w:r w:rsidRPr="00066D66">
        <w:rPr>
          <w:b/>
          <w:bCs/>
          <w:noProof/>
          <w:lang w:bidi="ar-EG"/>
        </w:rPr>
        <w:t>.</w:t>
      </w:r>
      <w:del w:id="650" w:author="Elbahnassawy, Ganat" w:date="2016-10-11T16:29:00Z">
        <w:r w:rsidRPr="00066D66" w:rsidDel="008F670D">
          <w:rPr>
            <w:b/>
            <w:bCs/>
            <w:noProof/>
            <w:lang w:bidi="ar-EG"/>
          </w:rPr>
          <w:delText>6</w:delText>
        </w:r>
      </w:del>
      <w:ins w:id="651" w:author="Elbahnassawy, Ganat" w:date="2016-10-11T16:29:00Z">
        <w:r w:rsidR="008F670D">
          <w:rPr>
            <w:b/>
            <w:bCs/>
            <w:noProof/>
            <w:lang w:bidi="ar-EG"/>
          </w:rPr>
          <w:t>7</w:t>
        </w:r>
      </w:ins>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w:t>
      </w:r>
      <w:r w:rsidR="003E6F4F">
        <w:rPr>
          <w:rFonts w:hint="cs"/>
          <w:noProof/>
          <w:rtl/>
          <w:lang w:bidi="ar-EG"/>
        </w:rPr>
        <w:t> </w:t>
      </w:r>
      <w:r w:rsidRPr="00066D66">
        <w:rPr>
          <w:noProof/>
          <w:rtl/>
          <w:lang w:bidi="ar-EG"/>
        </w:rPr>
        <w:t>التوالي.</w:t>
      </w:r>
    </w:p>
    <w:p w:rsidR="00304C96" w:rsidRDefault="00304C96" w:rsidP="00251CE5">
      <w:pPr>
        <w:pStyle w:val="SectionNo"/>
      </w:pPr>
      <w:r>
        <w:rPr>
          <w:rtl/>
        </w:rPr>
        <w:t xml:space="preserve">القسـم </w:t>
      </w:r>
      <w:del w:id="652" w:author="Elbahnassawy, Ganat" w:date="2016-10-11T16:29:00Z">
        <w:r w:rsidDel="008F670D">
          <w:delText>7</w:delText>
        </w:r>
      </w:del>
      <w:ins w:id="653" w:author="Elbahnassawy, Ganat" w:date="2016-10-11T16:29:00Z">
        <w:r w:rsidR="008F670D">
          <w:t>8</w:t>
        </w:r>
      </w:ins>
    </w:p>
    <w:p w:rsidR="00304C96" w:rsidRPr="001D10ED" w:rsidRDefault="00304C96" w:rsidP="004A06F4">
      <w:pPr>
        <w:pStyle w:val="Sectiontitle"/>
        <w:rPr>
          <w:noProof/>
          <w:rtl/>
          <w:lang w:bidi="ar-EG"/>
        </w:rPr>
      </w:pPr>
      <w:r w:rsidRPr="001D10ED">
        <w:rPr>
          <w:noProof/>
          <w:rtl/>
          <w:lang w:bidi="ar-EG"/>
        </w:rPr>
        <w:t>إعداد ا</w:t>
      </w:r>
      <w:r>
        <w:rPr>
          <w:noProof/>
          <w:rtl/>
          <w:lang w:bidi="ar-EG"/>
        </w:rPr>
        <w:t>لم</w:t>
      </w:r>
      <w:r w:rsidRPr="001D10ED">
        <w:rPr>
          <w:noProof/>
          <w:rtl/>
          <w:lang w:bidi="ar-EG"/>
        </w:rPr>
        <w:t>سائل والموافقة عليها</w:t>
      </w:r>
    </w:p>
    <w:p w:rsidR="00304C96" w:rsidRDefault="00304C96" w:rsidP="00251CE5">
      <w:pPr>
        <w:pStyle w:val="Heading2"/>
        <w:spacing w:before="360"/>
        <w:rPr>
          <w:rtl/>
        </w:rPr>
      </w:pPr>
      <w:r>
        <w:t>1.</w:t>
      </w:r>
      <w:del w:id="654" w:author="Elbahnassawy, Ganat" w:date="2016-10-11T16:30:00Z">
        <w:r w:rsidDel="008F670D">
          <w:rPr>
            <w:rFonts w:ascii="Times New Roman" w:hAnsi="Times New Roman" w:cs="Times New Roman"/>
          </w:rPr>
          <w:delText>7</w:delText>
        </w:r>
      </w:del>
      <w:ins w:id="655" w:author="Elbahnassawy, Ganat" w:date="2016-10-11T16:30:00Z">
        <w:r w:rsidR="008F670D">
          <w:rPr>
            <w:rFonts w:ascii="Times New Roman" w:hAnsi="Times New Roman" w:cs="Times New Roman"/>
          </w:rPr>
          <w:t>8</w:t>
        </w:r>
      </w:ins>
      <w:r>
        <w:rPr>
          <w:rtl/>
        </w:rPr>
        <w:tab/>
        <w:t>إعداد المسائل</w:t>
      </w:r>
      <w:ins w:id="656" w:author="Elbahnassawy, Ganat" w:date="2016-10-14T09:25:00Z">
        <w:r w:rsidR="00B66DE9">
          <w:rPr>
            <w:rFonts w:hint="cs"/>
            <w:rtl/>
          </w:rPr>
          <w:t xml:space="preserve"> أو مراجعتها</w:t>
        </w:r>
      </w:ins>
    </w:p>
    <w:p w:rsidR="00304C96" w:rsidRPr="00CE5CAD" w:rsidRDefault="00304C96" w:rsidP="00251CE5">
      <w:pPr>
        <w:rPr>
          <w:noProof/>
          <w:spacing w:val="-4"/>
          <w:rtl/>
          <w:lang w:bidi="ar-EG"/>
        </w:rPr>
      </w:pPr>
      <w:r w:rsidRPr="00D824B5">
        <w:rPr>
          <w:b/>
          <w:bCs/>
          <w:noProof/>
          <w:lang w:bidi="ar-EG"/>
        </w:rPr>
        <w:t>0.1.</w:t>
      </w:r>
      <w:del w:id="657" w:author="Elbahnassawy, Ganat" w:date="2016-10-11T16:30:00Z">
        <w:r w:rsidRPr="00D824B5" w:rsidDel="008F670D">
          <w:rPr>
            <w:b/>
            <w:bCs/>
            <w:noProof/>
            <w:lang w:bidi="ar-EG"/>
          </w:rPr>
          <w:delText>7</w:delText>
        </w:r>
      </w:del>
      <w:ins w:id="658" w:author="Elbahnassawy, Ganat" w:date="2016-10-11T16:30:00Z">
        <w:r w:rsidR="008F670D">
          <w:rPr>
            <w:b/>
            <w:bCs/>
            <w:noProof/>
            <w:lang w:bidi="ar-EG"/>
          </w:rPr>
          <w:t>8</w:t>
        </w:r>
      </w:ins>
      <w:r>
        <w:rPr>
          <w:rFonts w:cs="Times New Roman" w:hint="cs"/>
          <w:rtl/>
        </w:rPr>
        <w:tab/>
      </w:r>
      <w:r w:rsidRPr="00CE5CAD">
        <w:rPr>
          <w:rFonts w:hint="cs"/>
          <w:noProof/>
          <w:spacing w:val="-4"/>
          <w:rtl/>
          <w:lang w:bidi="ar-EG"/>
        </w:rPr>
        <w:t>يُتَّبع في </w:t>
      </w:r>
      <w:r w:rsidRPr="00CE5CAD">
        <w:rPr>
          <w:noProof/>
          <w:spacing w:val="-4"/>
          <w:rtl/>
          <w:lang w:bidi="ar-EG"/>
        </w:rPr>
        <w:t xml:space="preserve">إعداد مشروع مسألة </w:t>
      </w:r>
      <w:ins w:id="659" w:author="Elbahnassawy, Ganat" w:date="2016-10-14T09:25:00Z">
        <w:r w:rsidR="00B66DE9">
          <w:rPr>
            <w:rFonts w:hint="cs"/>
            <w:noProof/>
            <w:spacing w:val="-4"/>
            <w:rtl/>
            <w:lang w:bidi="ar-EG"/>
          </w:rPr>
          <w:t>جديدة أو مراج</w:t>
        </w:r>
      </w:ins>
      <w:r w:rsidR="00A640F3">
        <w:rPr>
          <w:rFonts w:hint="cs"/>
          <w:noProof/>
          <w:spacing w:val="-4"/>
          <w:rtl/>
          <w:lang w:bidi="ar-EG"/>
        </w:rPr>
        <w:t>َ</w:t>
      </w:r>
      <w:ins w:id="660" w:author="Elbahnassawy, Ganat" w:date="2016-10-14T09:25:00Z">
        <w:r w:rsidR="00B66DE9">
          <w:rPr>
            <w:rFonts w:hint="cs"/>
            <w:noProof/>
            <w:spacing w:val="-4"/>
            <w:rtl/>
            <w:lang w:bidi="ar-EG"/>
          </w:rPr>
          <w:t xml:space="preserve">عة </w:t>
        </w:r>
      </w:ins>
      <w:r w:rsidRPr="00CE5CAD">
        <w:rPr>
          <w:noProof/>
          <w:spacing w:val="-4"/>
          <w:rtl/>
          <w:lang w:bidi="ar-EG"/>
        </w:rPr>
        <w:t>من أجل الموافقة عليه وإدراجه في برامج عمل قطاع تقييس الاتصالات</w:t>
      </w:r>
      <w:r w:rsidRPr="00CE5CAD">
        <w:rPr>
          <w:rFonts w:hint="cs"/>
          <w:noProof/>
          <w:spacing w:val="-4"/>
          <w:rtl/>
          <w:lang w:bidi="ar-EG"/>
        </w:rPr>
        <w:t xml:space="preserve"> إحدى الوسائل المفضلة التالية</w:t>
      </w:r>
      <w:r w:rsidRPr="00CE5CAD">
        <w:rPr>
          <w:noProof/>
          <w:spacing w:val="-4"/>
          <w:rtl/>
          <w:lang w:bidi="ar-EG"/>
        </w:rPr>
        <w:t>:</w:t>
      </w:r>
    </w:p>
    <w:p w:rsidR="00304C96" w:rsidRDefault="00304C96" w:rsidP="00304C96">
      <w:pPr>
        <w:pStyle w:val="enumlev1"/>
        <w:rPr>
          <w:noProof/>
          <w:rtl/>
          <w:lang w:val="fr-FR"/>
        </w:rPr>
      </w:pPr>
      <w:r w:rsidRPr="00F22D23">
        <w:rPr>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304C96" w:rsidRDefault="00304C96" w:rsidP="00304C96">
      <w:pPr>
        <w:pStyle w:val="enumlev1"/>
        <w:rPr>
          <w:noProof/>
          <w:rtl/>
          <w:lang w:val="fr-FR"/>
        </w:rPr>
      </w:pPr>
      <w:r w:rsidRPr="00F22D23">
        <w:rPr>
          <w:noProof/>
          <w:rtl/>
          <w:lang w:val="fr-FR"/>
        </w:rPr>
        <w:t>ب)</w:t>
      </w:r>
      <w:r>
        <w:rPr>
          <w:noProof/>
          <w:rtl/>
          <w:lang w:val="fr-FR"/>
        </w:rPr>
        <w:tab/>
        <w:t xml:space="preserve">المعالجة من خلال لجنة دراسات مع دراسة أخرى في اللجنة المعنية </w:t>
      </w:r>
      <w:r>
        <w:rPr>
          <w:rFonts w:hint="cs"/>
          <w:noProof/>
          <w:rtl/>
          <w:lang w:val="fr-FR"/>
        </w:rPr>
        <w:t>ل</w:t>
      </w:r>
      <w:r>
        <w:rPr>
          <w:noProof/>
          <w:rtl/>
          <w:lang w:val="fr-FR"/>
        </w:rPr>
        <w:t>لجمعية العالمية لتقييس الاتصالات عندما يكون اجتماع لجنة الدراسات</w:t>
      </w:r>
      <w:r>
        <w:rPr>
          <w:rFonts w:hint="cs"/>
          <w:noProof/>
          <w:rtl/>
          <w:lang w:val="fr-FR"/>
        </w:rPr>
        <w:t xml:space="preserve"> آخر اجتماع لها قبل انعقاد الجمعية</w:t>
      </w:r>
      <w:r>
        <w:rPr>
          <w:noProof/>
          <w:rtl/>
          <w:lang w:val="fr-FR"/>
        </w:rPr>
        <w:t>؛</w:t>
      </w:r>
    </w:p>
    <w:p w:rsidR="00304C96" w:rsidRDefault="00304C96" w:rsidP="00304C96">
      <w:pPr>
        <w:pStyle w:val="enumlev1"/>
        <w:rPr>
          <w:noProof/>
          <w:rtl/>
          <w:lang w:val="fr-FR"/>
        </w:rPr>
      </w:pPr>
      <w:r w:rsidRPr="00F22D23">
        <w:rPr>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304C96" w:rsidRPr="009C7513" w:rsidRDefault="00304C96" w:rsidP="00251CE5">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 xml:space="preserve">(انظر الفقرة </w:t>
      </w:r>
      <w:r>
        <w:rPr>
          <w:noProof/>
          <w:lang w:val="fr-CH"/>
        </w:rPr>
        <w:t>10.1.</w:t>
      </w:r>
      <w:del w:id="661" w:author="Elbahnassawy, Ganat" w:date="2016-10-11T16:31:00Z">
        <w:r w:rsidDel="008F670D">
          <w:rPr>
            <w:noProof/>
            <w:lang w:val="fr-CH"/>
          </w:rPr>
          <w:delText>7</w:delText>
        </w:r>
      </w:del>
      <w:ins w:id="662" w:author="Elbahnassawy, Ganat" w:date="2016-10-11T16:31:00Z">
        <w:r w:rsidR="008F670D">
          <w:rPr>
            <w:noProof/>
            <w:lang w:val="fr-CH"/>
          </w:rPr>
          <w:t>8</w:t>
        </w:r>
      </w:ins>
      <w:r>
        <w:rPr>
          <w:rFonts w:hint="cs"/>
          <w:noProof/>
          <w:rtl/>
        </w:rPr>
        <w:t>).</w:t>
      </w:r>
    </w:p>
    <w:p w:rsidR="00304C96" w:rsidRPr="000C2490" w:rsidRDefault="00304C96" w:rsidP="00251CE5">
      <w:pPr>
        <w:rPr>
          <w:noProof/>
          <w:rtl/>
          <w:lang w:bidi="ar-EG"/>
        </w:rPr>
      </w:pPr>
      <w:r w:rsidRPr="005D090F">
        <w:rPr>
          <w:b/>
          <w:bCs/>
          <w:noProof/>
          <w:lang w:bidi="ar-EG"/>
        </w:rPr>
        <w:t>1.1.</w:t>
      </w:r>
      <w:del w:id="663" w:author="Elbahnassawy, Ganat" w:date="2016-10-11T16:31:00Z">
        <w:r w:rsidRPr="005D090F" w:rsidDel="008F670D">
          <w:rPr>
            <w:b/>
            <w:bCs/>
            <w:noProof/>
            <w:lang w:bidi="ar-EG"/>
          </w:rPr>
          <w:delText>7</w:delText>
        </w:r>
      </w:del>
      <w:ins w:id="664" w:author="Elbahnassawy, Ganat" w:date="2016-10-11T16:31:00Z">
        <w:r w:rsidR="008F670D">
          <w:rPr>
            <w:b/>
            <w:bCs/>
            <w:noProof/>
            <w:lang w:bidi="ar-EG"/>
          </w:rPr>
          <w:t>8</w:t>
        </w:r>
      </w:ins>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r w:rsidR="00A640F3">
        <w:rPr>
          <w:rFonts w:hint="cs"/>
          <w:noProof/>
          <w:rtl/>
          <w:lang w:bidi="ar-EG"/>
        </w:rPr>
        <w:t>)</w:t>
      </w:r>
      <w:ins w:id="665" w:author="Elbahnassawy, Ganat" w:date="2016-10-14T09:26:00Z">
        <w:r w:rsidR="00B66DE9">
          <w:rPr>
            <w:rFonts w:hint="cs"/>
            <w:noProof/>
            <w:rtl/>
            <w:lang w:bidi="ar-EG"/>
          </w:rPr>
          <w:t xml:space="preserve"> الجديدة أو المراج</w:t>
        </w:r>
      </w:ins>
      <w:r w:rsidR="00A640F3">
        <w:rPr>
          <w:rFonts w:hint="cs"/>
          <w:noProof/>
          <w:rtl/>
          <w:lang w:bidi="ar-EG"/>
        </w:rPr>
        <w:t>َ</w:t>
      </w:r>
      <w:ins w:id="666" w:author="Elbahnassawy, Ganat" w:date="2016-10-14T09:26:00Z">
        <w:r w:rsidR="00B66DE9">
          <w:rPr>
            <w:rFonts w:hint="cs"/>
            <w:noProof/>
            <w:rtl/>
            <w:lang w:bidi="ar-EG"/>
          </w:rPr>
          <w:t>عة</w:t>
        </w:r>
      </w:ins>
      <w:r w:rsidRPr="005D090F">
        <w:rPr>
          <w:noProof/>
          <w:rtl/>
          <w:lang w:bidi="ar-EG"/>
        </w:rPr>
        <w:t>.</w:t>
      </w:r>
    </w:p>
    <w:p w:rsidR="00304C96" w:rsidRDefault="00304C96" w:rsidP="00251CE5">
      <w:pPr>
        <w:rPr>
          <w:noProof/>
          <w:rtl/>
          <w:lang w:bidi="ar-EG"/>
        </w:rPr>
      </w:pPr>
      <w:r>
        <w:rPr>
          <w:b/>
          <w:bCs/>
          <w:noProof/>
          <w:lang w:bidi="ar-EG"/>
        </w:rPr>
        <w:t>2.1.</w:t>
      </w:r>
      <w:del w:id="667" w:author="Elbahnassawy, Ganat" w:date="2016-10-11T16:31:00Z">
        <w:r w:rsidDel="008F670D">
          <w:rPr>
            <w:b/>
            <w:bCs/>
            <w:noProof/>
            <w:lang w:bidi="ar-EG"/>
          </w:rPr>
          <w:delText>7</w:delText>
        </w:r>
      </w:del>
      <w:ins w:id="668" w:author="Elbahnassawy, Ganat" w:date="2016-10-11T16:31:00Z">
        <w:r w:rsidR="008F670D">
          <w:rPr>
            <w:b/>
            <w:bCs/>
            <w:noProof/>
            <w:lang w:bidi="ar-EG"/>
          </w:rPr>
          <w:t>8</w:t>
        </w:r>
      </w:ins>
      <w:r>
        <w:rPr>
          <w:noProof/>
          <w:rtl/>
          <w:lang w:bidi="ar-EG"/>
        </w:rPr>
        <w:tab/>
        <w:t xml:space="preserve">ينبغي صياغة كل مسألة </w:t>
      </w:r>
      <w:ins w:id="669" w:author="Elbahnassawy, Ganat" w:date="2016-10-14T09:26:00Z">
        <w:r w:rsidR="00B66DE9">
          <w:rPr>
            <w:rFonts w:hint="cs"/>
            <w:noProof/>
            <w:rtl/>
            <w:lang w:bidi="ar-EG"/>
          </w:rPr>
          <w:t>جديدة أو مراج</w:t>
        </w:r>
      </w:ins>
      <w:r w:rsidR="00A640F3">
        <w:rPr>
          <w:rFonts w:hint="cs"/>
          <w:noProof/>
          <w:rtl/>
          <w:lang w:bidi="ar-EG"/>
        </w:rPr>
        <w:t>َ</w:t>
      </w:r>
      <w:ins w:id="670" w:author="Elbahnassawy, Ganat" w:date="2016-10-14T09:26:00Z">
        <w:r w:rsidR="00B66DE9">
          <w:rPr>
            <w:rFonts w:hint="cs"/>
            <w:noProof/>
            <w:rtl/>
            <w:lang w:bidi="ar-EG"/>
          </w:rPr>
          <w:t>عة</w:t>
        </w:r>
      </w:ins>
      <w:ins w:id="671" w:author="Elbahnassawy, Ganat" w:date="2016-10-11T16:31:00Z">
        <w:r w:rsidR="008F670D">
          <w:rPr>
            <w:rFonts w:hint="cs"/>
            <w:noProof/>
            <w:rtl/>
            <w:lang w:bidi="ar-EG"/>
          </w:rPr>
          <w:t xml:space="preserve"> </w:t>
        </w:r>
      </w:ins>
      <w:r>
        <w:rPr>
          <w:noProof/>
          <w:rtl/>
          <w:lang w:bidi="ar-EG"/>
        </w:rPr>
        <w:t>مقترحة على شكل هدف محدد (أو أهداف محددة)</w:t>
      </w:r>
      <w:r>
        <w:rPr>
          <w:rFonts w:hint="cs"/>
          <w:noProof/>
          <w:rtl/>
          <w:lang w:bidi="ar-EG"/>
        </w:rPr>
        <w:t xml:space="preserve"> من المهام،</w:t>
      </w:r>
      <w:r>
        <w:rPr>
          <w:noProof/>
          <w:rtl/>
          <w:lang w:bidi="ar-EG"/>
        </w:rPr>
        <w:t xml:space="preserve"> وأن</w:t>
      </w:r>
      <w:r w:rsidR="00A640F3">
        <w:rPr>
          <w:rFonts w:hint="cs"/>
          <w:noProof/>
          <w:rtl/>
          <w:lang w:bidi="ar-EG"/>
        </w:rPr>
        <w:t> </w:t>
      </w:r>
      <w:r>
        <w:rPr>
          <w:noProof/>
          <w:rtl/>
          <w:lang w:bidi="ar-EG"/>
        </w:rPr>
        <w:t xml:space="preserve">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w:t>
      </w:r>
      <w:r w:rsidR="00E837F6">
        <w:rPr>
          <w:rFonts w:hint="cs"/>
          <w:noProof/>
          <w:rtl/>
          <w:lang w:bidi="ar-EG"/>
        </w:rPr>
        <w:t> </w:t>
      </w:r>
      <w:r>
        <w:rPr>
          <w:noProof/>
          <w:rtl/>
          <w:lang w:bidi="ar-EG"/>
        </w:rPr>
        <w:t>الأخرى.</w:t>
      </w:r>
    </w:p>
    <w:p w:rsidR="00304C96" w:rsidRPr="00251CE5" w:rsidRDefault="00304C96" w:rsidP="00251CE5">
      <w:pPr>
        <w:rPr>
          <w:b/>
          <w:bCs/>
          <w:noProof/>
          <w:spacing w:val="-4"/>
          <w:rtl/>
          <w:lang w:bidi="ar-EG"/>
        </w:rPr>
      </w:pPr>
      <w:r w:rsidRPr="00251CE5">
        <w:rPr>
          <w:rFonts w:ascii="Times New Roman Bold" w:hAnsi="Times New Roman Bold" w:cs="Times New Roman Bold"/>
          <w:b/>
          <w:bCs/>
          <w:noProof/>
          <w:spacing w:val="-4"/>
          <w:szCs w:val="22"/>
          <w:rtl/>
          <w:lang w:bidi="ar-EG"/>
        </w:rPr>
        <w:t>3.1.</w:t>
      </w:r>
      <w:del w:id="672" w:author="Elbahnassawy, Ganat" w:date="2016-10-11T16:31:00Z">
        <w:r w:rsidRPr="00251CE5" w:rsidDel="008F670D">
          <w:rPr>
            <w:rFonts w:ascii="Times New Roman Bold" w:hAnsi="Times New Roman Bold" w:cs="Times New Roman Bold"/>
            <w:b/>
            <w:bCs/>
            <w:noProof/>
            <w:spacing w:val="-4"/>
            <w:szCs w:val="22"/>
            <w:rtl/>
            <w:lang w:bidi="ar-EG"/>
          </w:rPr>
          <w:delText>7</w:delText>
        </w:r>
      </w:del>
      <w:ins w:id="673" w:author="Elbahnassawy, Ganat" w:date="2016-10-11T16:31:00Z">
        <w:r w:rsidR="008F670D" w:rsidRPr="00251CE5">
          <w:rPr>
            <w:rFonts w:ascii="Times New Roman Bold" w:hAnsi="Times New Roman Bold" w:cs="Times New Roman Bold"/>
            <w:b/>
            <w:bCs/>
            <w:noProof/>
            <w:spacing w:val="-4"/>
            <w:szCs w:val="22"/>
            <w:rtl/>
            <w:lang w:bidi="ar-EG"/>
          </w:rPr>
          <w:t>8</w:t>
        </w:r>
      </w:ins>
      <w:r w:rsidRPr="00251CE5">
        <w:rPr>
          <w:noProof/>
          <w:spacing w:val="-4"/>
          <w:rtl/>
          <w:lang w:bidi="ar-EG"/>
        </w:rPr>
        <w:tab/>
        <w:t xml:space="preserve">يُوزع مكتب تقييس الاتصالات المسائل </w:t>
      </w:r>
      <w:ins w:id="674" w:author="Elbahnassawy, Ganat" w:date="2016-10-14T09:26:00Z">
        <w:r w:rsidR="00B66DE9" w:rsidRPr="00251CE5">
          <w:rPr>
            <w:rFonts w:hint="eastAsia"/>
            <w:noProof/>
            <w:spacing w:val="-4"/>
            <w:rtl/>
            <w:lang w:bidi="ar-EG"/>
          </w:rPr>
          <w:t>الجديدة</w:t>
        </w:r>
        <w:r w:rsidR="00B66DE9" w:rsidRPr="00251CE5">
          <w:rPr>
            <w:noProof/>
            <w:spacing w:val="-4"/>
            <w:rtl/>
            <w:lang w:bidi="ar-EG"/>
          </w:rPr>
          <w:t xml:space="preserve"> </w:t>
        </w:r>
        <w:r w:rsidR="00B66DE9" w:rsidRPr="00251CE5">
          <w:rPr>
            <w:rFonts w:hint="eastAsia"/>
            <w:noProof/>
            <w:spacing w:val="-4"/>
            <w:rtl/>
            <w:lang w:bidi="ar-EG"/>
          </w:rPr>
          <w:t>أو</w:t>
        </w:r>
        <w:r w:rsidR="00B66DE9" w:rsidRPr="00251CE5">
          <w:rPr>
            <w:noProof/>
            <w:spacing w:val="-4"/>
            <w:rtl/>
            <w:lang w:bidi="ar-EG"/>
          </w:rPr>
          <w:t xml:space="preserve"> </w:t>
        </w:r>
        <w:r w:rsidR="00B66DE9" w:rsidRPr="00251CE5">
          <w:rPr>
            <w:rFonts w:hint="eastAsia"/>
            <w:noProof/>
            <w:spacing w:val="-4"/>
            <w:rtl/>
            <w:lang w:bidi="ar-EG"/>
          </w:rPr>
          <w:t>المراج</w:t>
        </w:r>
      </w:ins>
      <w:ins w:id="675" w:author="Elbahnassawy, Ganat" w:date="2016-10-17T12:16:00Z">
        <w:r w:rsidR="00A640F3">
          <w:rPr>
            <w:rFonts w:hint="cs"/>
            <w:noProof/>
            <w:spacing w:val="-4"/>
            <w:rtl/>
            <w:lang w:bidi="ar-EG"/>
          </w:rPr>
          <w:t>َ</w:t>
        </w:r>
      </w:ins>
      <w:ins w:id="676" w:author="Elbahnassawy, Ganat" w:date="2016-10-14T09:26:00Z">
        <w:r w:rsidR="00B66DE9" w:rsidRPr="00251CE5">
          <w:rPr>
            <w:rFonts w:hint="eastAsia"/>
            <w:noProof/>
            <w:spacing w:val="-4"/>
            <w:rtl/>
            <w:lang w:bidi="ar-EG"/>
          </w:rPr>
          <w:t>عة</w:t>
        </w:r>
      </w:ins>
      <w:ins w:id="677" w:author="Elbahnassawy, Ganat" w:date="2016-10-11T16:31:00Z">
        <w:r w:rsidR="008F670D" w:rsidRPr="00251CE5">
          <w:rPr>
            <w:noProof/>
            <w:spacing w:val="-4"/>
            <w:rtl/>
            <w:lang w:bidi="ar-EG"/>
          </w:rPr>
          <w:t xml:space="preserve"> </w:t>
        </w:r>
      </w:ins>
      <w:r w:rsidRPr="00251CE5">
        <w:rPr>
          <w:noProof/>
          <w:spacing w:val="-4"/>
          <w:rtl/>
          <w:lang w:bidi="ar-EG"/>
        </w:rPr>
        <w:t>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w:t>
      </w:r>
      <w:r w:rsidR="00E837F6">
        <w:rPr>
          <w:rFonts w:hint="cs"/>
          <w:noProof/>
          <w:rtl/>
          <w:lang w:bidi="ar-EG"/>
        </w:rPr>
        <w:t> </w:t>
      </w:r>
      <w:r w:rsidRPr="00251CE5">
        <w:rPr>
          <w:noProof/>
          <w:spacing w:val="-4"/>
          <w:rtl/>
          <w:lang w:bidi="ar-EG"/>
        </w:rPr>
        <w:t>(المسائل).</w:t>
      </w:r>
    </w:p>
    <w:p w:rsidR="00304C96" w:rsidRDefault="00304C96" w:rsidP="00251CE5">
      <w:pPr>
        <w:rPr>
          <w:noProof/>
          <w:rtl/>
          <w:lang w:bidi="ar-EG"/>
        </w:rPr>
      </w:pPr>
      <w:r>
        <w:rPr>
          <w:b/>
          <w:bCs/>
          <w:noProof/>
          <w:lang w:bidi="ar-EG"/>
        </w:rPr>
        <w:t>4.1.</w:t>
      </w:r>
      <w:del w:id="678" w:author="Elbahnassawy, Ganat" w:date="2016-10-11T16:31:00Z">
        <w:r w:rsidDel="008F670D">
          <w:rPr>
            <w:b/>
            <w:bCs/>
            <w:noProof/>
            <w:lang w:bidi="ar-EG"/>
          </w:rPr>
          <w:delText>7</w:delText>
        </w:r>
      </w:del>
      <w:ins w:id="679" w:author="Elbahnassawy, Ganat" w:date="2016-10-11T16:31:00Z">
        <w:r w:rsidR="008F670D">
          <w:rPr>
            <w:b/>
            <w:bCs/>
            <w:noProof/>
            <w:lang w:bidi="ar-EG"/>
          </w:rPr>
          <w:t>8</w:t>
        </w:r>
      </w:ins>
      <w:r>
        <w:rPr>
          <w:b/>
          <w:bCs/>
          <w:noProof/>
          <w:rtl/>
          <w:lang w:bidi="ar-EG"/>
        </w:rPr>
        <w:tab/>
      </w:r>
      <w:r>
        <w:rPr>
          <w:noProof/>
          <w:rtl/>
          <w:lang w:bidi="ar-EG"/>
        </w:rPr>
        <w:t>يجوز للجنة الدراسات المعنية نفسها أن تقترح مسائل جديدة أو للمراج</w:t>
      </w:r>
      <w:ins w:id="680" w:author="Elbahnassawy, Ganat" w:date="2016-10-17T12:16:00Z">
        <w:r w:rsidR="00A640F3">
          <w:rPr>
            <w:rFonts w:hint="cs"/>
            <w:noProof/>
            <w:rtl/>
            <w:lang w:bidi="ar-EG"/>
          </w:rPr>
          <w:t>َ</w:t>
        </w:r>
      </w:ins>
      <w:r>
        <w:rPr>
          <w:noProof/>
          <w:rtl/>
          <w:lang w:bidi="ar-EG"/>
        </w:rPr>
        <w:t>عة أثناء الاجتماع.</w:t>
      </w:r>
    </w:p>
    <w:p w:rsidR="00304C96" w:rsidRDefault="00304C96" w:rsidP="00251CE5">
      <w:pPr>
        <w:keepNext/>
        <w:keepLines/>
        <w:rPr>
          <w:noProof/>
          <w:rtl/>
          <w:lang w:bidi="ar-EG"/>
        </w:rPr>
      </w:pPr>
      <w:r>
        <w:rPr>
          <w:b/>
          <w:bCs/>
          <w:noProof/>
          <w:lang w:bidi="ar-EG"/>
        </w:rPr>
        <w:lastRenderedPageBreak/>
        <w:t>5.1.</w:t>
      </w:r>
      <w:del w:id="681" w:author="Elbahnassawy, Ganat" w:date="2016-10-11T16:31:00Z">
        <w:r w:rsidDel="008F670D">
          <w:rPr>
            <w:b/>
            <w:bCs/>
            <w:noProof/>
            <w:lang w:bidi="ar-EG"/>
          </w:rPr>
          <w:delText>7</w:delText>
        </w:r>
      </w:del>
      <w:ins w:id="682" w:author="Elbahnassawy, Ganat" w:date="2016-10-11T16:31:00Z">
        <w:r w:rsidR="008F670D">
          <w:rPr>
            <w:b/>
            <w:bCs/>
            <w:noProof/>
            <w:lang w:bidi="ar-EG"/>
          </w:rPr>
          <w:t>8</w:t>
        </w:r>
      </w:ins>
      <w:r>
        <w:rPr>
          <w:noProof/>
          <w:rtl/>
          <w:lang w:bidi="ar-EG"/>
        </w:rPr>
        <w:tab/>
        <w:t xml:space="preserve">تنظر كل لجنة من لجان الدراسات في المسائل </w:t>
      </w:r>
      <w:ins w:id="683" w:author="Elbahnassawy, Ganat" w:date="2016-10-14T09:26:00Z">
        <w:r w:rsidR="00E90076">
          <w:rPr>
            <w:rFonts w:hint="cs"/>
            <w:noProof/>
            <w:rtl/>
            <w:lang w:bidi="ar-EG"/>
          </w:rPr>
          <w:t>الجديدة أو المراج</w:t>
        </w:r>
      </w:ins>
      <w:ins w:id="684" w:author="Elbahnassawy, Ganat" w:date="2016-10-17T12:16:00Z">
        <w:r w:rsidR="00A640F3">
          <w:rPr>
            <w:rFonts w:hint="cs"/>
            <w:noProof/>
            <w:rtl/>
            <w:lang w:bidi="ar-EG"/>
          </w:rPr>
          <w:t>َ</w:t>
        </w:r>
      </w:ins>
      <w:ins w:id="685" w:author="Elbahnassawy, Ganat" w:date="2016-10-14T09:26:00Z">
        <w:r w:rsidR="00E90076">
          <w:rPr>
            <w:rFonts w:hint="cs"/>
            <w:noProof/>
            <w:rtl/>
            <w:lang w:bidi="ar-EG"/>
          </w:rPr>
          <w:t>عة</w:t>
        </w:r>
      </w:ins>
      <w:ins w:id="686" w:author="Elbahnassawy, Ganat" w:date="2016-10-11T16:32:00Z">
        <w:r w:rsidR="008F670D">
          <w:rPr>
            <w:rFonts w:hint="cs"/>
            <w:noProof/>
            <w:rtl/>
            <w:lang w:bidi="ar-EG"/>
          </w:rPr>
          <w:t xml:space="preserve"> </w:t>
        </w:r>
      </w:ins>
      <w:r>
        <w:rPr>
          <w:noProof/>
          <w:rtl/>
          <w:lang w:bidi="ar-EG"/>
        </w:rPr>
        <w:t>المقترحة لتحدد:</w:t>
      </w:r>
    </w:p>
    <w:p w:rsidR="00304C96" w:rsidRDefault="00304C96" w:rsidP="00251CE5">
      <w:pPr>
        <w:pStyle w:val="enumlev1"/>
        <w:keepNext/>
        <w:keepLines/>
        <w:rPr>
          <w:noProof/>
          <w:rtl/>
        </w:rPr>
      </w:pPr>
      <w:r>
        <w:rPr>
          <w:rFonts w:cs="Times New Roman"/>
          <w:noProof/>
        </w:rPr>
        <w:t>‘1’</w:t>
      </w:r>
      <w:r>
        <w:rPr>
          <w:noProof/>
          <w:rtl/>
        </w:rPr>
        <w:tab/>
        <w:t xml:space="preserve">الغرض الواضح من كل مسألة </w:t>
      </w:r>
      <w:ins w:id="687" w:author="Elbahnassawy, Ganat" w:date="2016-10-14T09:26:00Z">
        <w:r w:rsidR="00E90076">
          <w:rPr>
            <w:rFonts w:hint="cs"/>
            <w:noProof/>
            <w:rtl/>
          </w:rPr>
          <w:t>جديدة أو مراج</w:t>
        </w:r>
      </w:ins>
      <w:ins w:id="688" w:author="Elbahnassawy, Ganat" w:date="2016-10-17T12:16:00Z">
        <w:r w:rsidR="00A640F3">
          <w:rPr>
            <w:rFonts w:hint="cs"/>
            <w:noProof/>
            <w:rtl/>
          </w:rPr>
          <w:t>َ</w:t>
        </w:r>
      </w:ins>
      <w:ins w:id="689" w:author="Elbahnassawy, Ganat" w:date="2016-10-14T09:26:00Z">
        <w:r w:rsidR="00E90076">
          <w:rPr>
            <w:rFonts w:hint="cs"/>
            <w:noProof/>
            <w:rtl/>
          </w:rPr>
          <w:t>عة</w:t>
        </w:r>
      </w:ins>
      <w:ins w:id="690" w:author="Elbahnassawy, Ganat" w:date="2016-10-11T16:32:00Z">
        <w:r w:rsidR="008F670D">
          <w:rPr>
            <w:rFonts w:hint="cs"/>
            <w:noProof/>
            <w:rtl/>
          </w:rPr>
          <w:t xml:space="preserve"> </w:t>
        </w:r>
      </w:ins>
      <w:r>
        <w:rPr>
          <w:noProof/>
          <w:rtl/>
        </w:rPr>
        <w:t>مقترحة؛</w:t>
      </w:r>
    </w:p>
    <w:p w:rsidR="00304C96" w:rsidRDefault="00304C96" w:rsidP="00E837F6">
      <w:pPr>
        <w:pStyle w:val="enumlev1"/>
        <w:keepNext/>
        <w:keepLines/>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304C96" w:rsidRDefault="00304C96" w:rsidP="00251CE5">
      <w:pPr>
        <w:pStyle w:val="enumlev1"/>
        <w:rPr>
          <w:noProof/>
          <w:rtl/>
        </w:rPr>
      </w:pPr>
      <w:r>
        <w:rPr>
          <w:rFonts w:cs="Times New Roman"/>
          <w:noProof/>
        </w:rPr>
        <w:t>‘3’</w:t>
      </w:r>
      <w:r>
        <w:rPr>
          <w:noProof/>
          <w:rtl/>
        </w:rPr>
        <w:tab/>
      </w:r>
      <w:r>
        <w:rPr>
          <w:rFonts w:hint="cs"/>
          <w:noProof/>
          <w:rtl/>
        </w:rPr>
        <w:t>ما يلزم للحد</w:t>
      </w:r>
      <w:r>
        <w:rPr>
          <w:noProof/>
          <w:rtl/>
        </w:rPr>
        <w:t xml:space="preserve"> قدر الإمكان من التداخل بين المسائل </w:t>
      </w:r>
      <w:ins w:id="691" w:author="Elbahnassawy, Ganat" w:date="2016-10-14T09:26:00Z">
        <w:r w:rsidR="00E90076">
          <w:rPr>
            <w:rFonts w:hint="cs"/>
            <w:noProof/>
            <w:rtl/>
          </w:rPr>
          <w:t>الجديدة أو المراج</w:t>
        </w:r>
      </w:ins>
      <w:ins w:id="692" w:author="Elbahnassawy, Ganat" w:date="2016-10-17T12:16:00Z">
        <w:r w:rsidR="00A640F3">
          <w:rPr>
            <w:rFonts w:hint="cs"/>
            <w:noProof/>
            <w:rtl/>
          </w:rPr>
          <w:t>َ</w:t>
        </w:r>
      </w:ins>
      <w:ins w:id="693" w:author="Elbahnassawy, Ganat" w:date="2016-10-14T09:26:00Z">
        <w:r w:rsidR="00E90076">
          <w:rPr>
            <w:rFonts w:hint="cs"/>
            <w:noProof/>
            <w:rtl/>
          </w:rPr>
          <w:t>عة</w:t>
        </w:r>
      </w:ins>
      <w:ins w:id="694" w:author="Elbahnassawy, Ganat" w:date="2016-10-11T16:32:00Z">
        <w:r w:rsidR="008F670D">
          <w:rPr>
            <w:rFonts w:hint="cs"/>
            <w:noProof/>
            <w:rtl/>
          </w:rPr>
          <w:t xml:space="preserve"> </w:t>
        </w:r>
      </w:ins>
      <w:r>
        <w:rPr>
          <w:noProof/>
          <w:rtl/>
        </w:rPr>
        <w:t xml:space="preserve">المقترحة داخل لجنة الدراسات المعنية والمسائل التي تدرسها لجان الدراسات الأخرى وعمل </w:t>
      </w:r>
      <w:del w:id="695" w:author="Elbahnassawy, Ganat" w:date="2016-10-11T16:32:00Z">
        <w:r w:rsidDel="008F670D">
          <w:rPr>
            <w:noProof/>
            <w:rtl/>
          </w:rPr>
          <w:delText xml:space="preserve">هيئات </w:delText>
        </w:r>
      </w:del>
      <w:ins w:id="696" w:author="Elbahnassawy, Ganat" w:date="2016-10-14T09:26:00Z">
        <w:r w:rsidR="00E90076">
          <w:rPr>
            <w:rFonts w:hint="cs"/>
            <w:noProof/>
            <w:rtl/>
          </w:rPr>
          <w:t>منظمات</w:t>
        </w:r>
      </w:ins>
      <w:ins w:id="697" w:author="Elbahnassawy, Ganat" w:date="2016-10-11T16:32:00Z">
        <w:r w:rsidR="008F670D">
          <w:rPr>
            <w:noProof/>
            <w:rtl/>
          </w:rPr>
          <w:t xml:space="preserve"> </w:t>
        </w:r>
      </w:ins>
      <w:r>
        <w:rPr>
          <w:noProof/>
          <w:rtl/>
        </w:rPr>
        <w:t>التقييس الأخرى.</w:t>
      </w:r>
    </w:p>
    <w:p w:rsidR="00304C96" w:rsidRDefault="00304C96" w:rsidP="00251CE5">
      <w:pPr>
        <w:rPr>
          <w:b/>
          <w:bCs/>
          <w:noProof/>
          <w:lang w:bidi="ar-EG"/>
        </w:rPr>
      </w:pPr>
      <w:r>
        <w:rPr>
          <w:b/>
          <w:bCs/>
          <w:noProof/>
          <w:lang w:bidi="ar-EG"/>
        </w:rPr>
        <w:t>6.1.</w:t>
      </w:r>
      <w:del w:id="698" w:author="Elbahnassawy, Ganat" w:date="2016-10-11T16:32:00Z">
        <w:r w:rsidDel="008F670D">
          <w:rPr>
            <w:b/>
            <w:bCs/>
            <w:noProof/>
            <w:lang w:bidi="ar-EG"/>
          </w:rPr>
          <w:delText>7</w:delText>
        </w:r>
      </w:del>
      <w:ins w:id="699" w:author="Elbahnassawy, Ganat" w:date="2016-10-11T16:32:00Z">
        <w:r w:rsidR="008F670D">
          <w:rPr>
            <w:b/>
            <w:bCs/>
            <w:noProof/>
            <w:lang w:bidi="ar-EG"/>
          </w:rPr>
          <w:t>8</w:t>
        </w:r>
      </w:ins>
      <w:r>
        <w:rPr>
          <w:noProof/>
          <w:rtl/>
          <w:lang w:bidi="ar-EG"/>
        </w:rPr>
        <w:tab/>
        <w:t>توافق لجنة الدراسات على تقديم المسائل</w:t>
      </w:r>
      <w:ins w:id="700" w:author="Elbahnassawy, Ganat" w:date="2016-10-14T09:26:00Z">
        <w:r w:rsidR="00E90076">
          <w:rPr>
            <w:rFonts w:hint="cs"/>
            <w:noProof/>
            <w:rtl/>
            <w:lang w:bidi="ar-EG"/>
          </w:rPr>
          <w:t xml:space="preserve"> </w:t>
        </w:r>
      </w:ins>
      <w:ins w:id="701" w:author="Elbahnassawy, Ganat" w:date="2016-10-14T09:27:00Z">
        <w:r w:rsidR="00E90076">
          <w:rPr>
            <w:rFonts w:hint="cs"/>
            <w:noProof/>
            <w:rtl/>
            <w:lang w:bidi="ar-EG"/>
          </w:rPr>
          <w:t>الجديدة أو المراج</w:t>
        </w:r>
      </w:ins>
      <w:ins w:id="702" w:author="Elbahnassawy, Ganat" w:date="2016-10-17T12:16:00Z">
        <w:r w:rsidR="00A640F3">
          <w:rPr>
            <w:rFonts w:hint="cs"/>
            <w:noProof/>
            <w:rtl/>
            <w:lang w:bidi="ar-EG"/>
          </w:rPr>
          <w:t>َ</w:t>
        </w:r>
      </w:ins>
      <w:ins w:id="703" w:author="Elbahnassawy, Ganat" w:date="2016-10-14T09:27:00Z">
        <w:r w:rsidR="00E90076">
          <w:rPr>
            <w:rFonts w:hint="cs"/>
            <w:noProof/>
            <w:rtl/>
            <w:lang w:bidi="ar-EG"/>
          </w:rPr>
          <w:t>عة</w:t>
        </w:r>
      </w:ins>
      <w:r>
        <w:rPr>
          <w:noProof/>
          <w:rtl/>
          <w:lang w:bidi="ar-EG"/>
        </w:rPr>
        <w:t xml:space="preserve"> المقترحة للموافقة عليها بتوافق الآراء بين الدول الأعضاء وأعضاء القطاع الحاضرين في اجتماع لجنة الدراسات عند مناقشة المسألة</w:t>
      </w:r>
      <w:ins w:id="704" w:author="Elbahnassawy, Ganat" w:date="2016-10-11T16:33:00Z">
        <w:r w:rsidR="008F670D">
          <w:rPr>
            <w:rFonts w:hint="cs"/>
            <w:noProof/>
            <w:rtl/>
            <w:lang w:bidi="ar-EG"/>
          </w:rPr>
          <w:t xml:space="preserve"> </w:t>
        </w:r>
      </w:ins>
      <w:ins w:id="705" w:author="Elbahnassawy, Ganat" w:date="2016-10-14T09:27:00Z">
        <w:r w:rsidR="00E90076">
          <w:rPr>
            <w:rFonts w:hint="cs"/>
            <w:noProof/>
            <w:rtl/>
            <w:lang w:bidi="ar-EG"/>
          </w:rPr>
          <w:t>الجديدة أو المراج</w:t>
        </w:r>
      </w:ins>
      <w:ins w:id="706" w:author="Elbahnassawy, Ganat" w:date="2016-10-17T12:16:00Z">
        <w:r w:rsidR="00A640F3">
          <w:rPr>
            <w:rFonts w:hint="cs"/>
            <w:noProof/>
            <w:rtl/>
            <w:lang w:bidi="ar-EG"/>
          </w:rPr>
          <w:t>َ</w:t>
        </w:r>
      </w:ins>
      <w:ins w:id="707" w:author="Elbahnassawy, Ganat" w:date="2016-10-14T09:27:00Z">
        <w:r w:rsidR="00E90076">
          <w:rPr>
            <w:rFonts w:hint="cs"/>
            <w:noProof/>
            <w:rtl/>
            <w:lang w:bidi="ar-EG"/>
          </w:rPr>
          <w:t>عة</w:t>
        </w:r>
      </w:ins>
      <w:r w:rsidR="00E90076">
        <w:rPr>
          <w:rFonts w:hint="cs"/>
          <w:noProof/>
          <w:rtl/>
          <w:lang w:bidi="ar-EG"/>
        </w:rPr>
        <w:t xml:space="preserve"> </w:t>
      </w:r>
      <w:r>
        <w:rPr>
          <w:rFonts w:hint="cs"/>
          <w:noProof/>
          <w:rtl/>
          <w:lang w:bidi="ar-EG"/>
        </w:rPr>
        <w:t>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sidR="008F670D">
        <w:rPr>
          <w:rFonts w:hint="cs"/>
          <w:noProof/>
          <w:rtl/>
          <w:lang w:bidi="ar-EG"/>
        </w:rPr>
        <w:t> </w:t>
      </w:r>
      <w:r>
        <w:rPr>
          <w:noProof/>
          <w:lang w:bidi="ar-EG"/>
        </w:rPr>
        <w:t>5.1.</w:t>
      </w:r>
      <w:del w:id="708" w:author="Elbahnassawy, Ganat" w:date="2016-10-11T16:33:00Z">
        <w:r w:rsidDel="008F670D">
          <w:rPr>
            <w:noProof/>
            <w:lang w:bidi="ar-EG"/>
          </w:rPr>
          <w:delText>7</w:delText>
        </w:r>
      </w:del>
      <w:ins w:id="709" w:author="Elbahnassawy, Ganat" w:date="2016-10-11T16:33:00Z">
        <w:r w:rsidR="008F670D">
          <w:rPr>
            <w:noProof/>
            <w:lang w:bidi="ar-EG"/>
          </w:rPr>
          <w:t>8</w:t>
        </w:r>
      </w:ins>
      <w:r>
        <w:rPr>
          <w:noProof/>
          <w:rtl/>
          <w:lang w:bidi="ar-EG"/>
        </w:rPr>
        <w:t>.</w:t>
      </w:r>
      <w:ins w:id="710" w:author="Elbahnassawy, Ganat" w:date="2016-10-11T16:33:00Z">
        <w:r w:rsidR="008F670D" w:rsidRPr="00251CE5">
          <w:rPr>
            <w:noProof/>
            <w:rtl/>
            <w:lang w:bidi="ar-EG"/>
          </w:rPr>
          <w:t xml:space="preserve"> </w:t>
        </w:r>
      </w:ins>
      <w:ins w:id="711" w:author="Elbahnassawy, Ganat" w:date="2016-10-14T09:28:00Z">
        <w:r w:rsidR="00E90076">
          <w:rPr>
            <w:rFonts w:hint="cs"/>
            <w:noProof/>
            <w:rtl/>
            <w:lang w:bidi="ar-EG"/>
          </w:rPr>
          <w:t>لذا، يجب ألا يكون هناك أي اعتراض من الدول الأعضاء المشاركة في الاجتماع.</w:t>
        </w:r>
      </w:ins>
    </w:p>
    <w:p w:rsidR="00304C96" w:rsidRPr="00BF5361" w:rsidRDefault="00304C96" w:rsidP="00251CE5">
      <w:pPr>
        <w:rPr>
          <w:noProof/>
          <w:spacing w:val="-1"/>
          <w:rtl/>
          <w:lang w:bidi="ar-EG"/>
        </w:rPr>
      </w:pPr>
      <w:r>
        <w:rPr>
          <w:b/>
          <w:bCs/>
          <w:noProof/>
          <w:lang w:bidi="ar-EG"/>
        </w:rPr>
        <w:t>7.1.</w:t>
      </w:r>
      <w:del w:id="712" w:author="Elbahnassawy, Ganat" w:date="2016-10-11T16:32:00Z">
        <w:r w:rsidDel="008F670D">
          <w:rPr>
            <w:b/>
            <w:bCs/>
            <w:noProof/>
            <w:lang w:bidi="ar-EG"/>
          </w:rPr>
          <w:delText>7</w:delText>
        </w:r>
      </w:del>
      <w:ins w:id="713" w:author="Elbahnassawy, Ganat" w:date="2016-10-11T16:32:00Z">
        <w:r w:rsidR="008F670D">
          <w:rPr>
            <w:b/>
            <w:bCs/>
            <w:noProof/>
            <w:lang w:bidi="ar-EG"/>
          </w:rPr>
          <w:t>8</w:t>
        </w:r>
      </w:ins>
      <w:r>
        <w:rPr>
          <w:b/>
          <w:bCs/>
          <w:noProof/>
          <w:rtl/>
          <w:lang w:bidi="ar-EG"/>
        </w:rPr>
        <w:tab/>
      </w:r>
      <w:r w:rsidRPr="00BF5361">
        <w:rPr>
          <w:noProof/>
          <w:spacing w:val="-1"/>
          <w:rtl/>
          <w:lang w:bidi="ar-EG"/>
        </w:rPr>
        <w:t xml:space="preserve">يحاط الفريق الاستشاري لتقييس الاتصالات، عن طريق بيان اتصال من لجان الدراسات، بجميع المسائل </w:t>
      </w:r>
      <w:ins w:id="714" w:author="Elbahnassawy, Ganat" w:date="2016-10-14T09:28:00Z">
        <w:r w:rsidR="00E90076">
          <w:rPr>
            <w:rFonts w:hint="cs"/>
            <w:noProof/>
            <w:spacing w:val="-1"/>
            <w:rtl/>
            <w:lang w:bidi="ar-EG"/>
          </w:rPr>
          <w:t>الجديدة أو</w:t>
        </w:r>
        <w:r w:rsidR="00E90076">
          <w:rPr>
            <w:rFonts w:hint="eastAsia"/>
            <w:noProof/>
            <w:spacing w:val="-1"/>
            <w:rtl/>
            <w:lang w:bidi="ar-EG"/>
          </w:rPr>
          <w:t> </w:t>
        </w:r>
        <w:r w:rsidR="00E90076">
          <w:rPr>
            <w:rFonts w:hint="cs"/>
            <w:noProof/>
            <w:spacing w:val="-1"/>
            <w:rtl/>
            <w:lang w:bidi="ar-EG"/>
          </w:rPr>
          <w:t>المراج</w:t>
        </w:r>
      </w:ins>
      <w:ins w:id="715" w:author="Elbahnassawy, Ganat" w:date="2016-10-17T12:17:00Z">
        <w:r w:rsidR="00A640F3">
          <w:rPr>
            <w:rFonts w:hint="cs"/>
            <w:noProof/>
            <w:spacing w:val="-1"/>
            <w:rtl/>
            <w:lang w:bidi="ar-EG"/>
          </w:rPr>
          <w:t>َ</w:t>
        </w:r>
      </w:ins>
      <w:ins w:id="716" w:author="Elbahnassawy, Ganat" w:date="2016-10-14T09:28:00Z">
        <w:r w:rsidR="00E90076">
          <w:rPr>
            <w:rFonts w:hint="cs"/>
            <w:noProof/>
            <w:spacing w:val="-1"/>
            <w:rtl/>
            <w:lang w:bidi="ar-EG"/>
          </w:rPr>
          <w:t>عة</w:t>
        </w:r>
      </w:ins>
      <w:ins w:id="717" w:author="Elbahnassawy, Ganat" w:date="2016-10-11T16:34:00Z">
        <w:r w:rsidR="008F670D">
          <w:rPr>
            <w:rFonts w:hint="cs"/>
            <w:noProof/>
            <w:spacing w:val="-1"/>
            <w:rtl/>
            <w:lang w:bidi="ar-EG"/>
          </w:rPr>
          <w:t xml:space="preserve"> </w:t>
        </w:r>
      </w:ins>
      <w:r w:rsidRPr="00BF5361">
        <w:rPr>
          <w:noProof/>
          <w:spacing w:val="-1"/>
          <w:rtl/>
          <w:lang w:bidi="ar-EG"/>
        </w:rPr>
        <w:t xml:space="preserve">المقترحة، بما 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w:t>
      </w:r>
      <w:del w:id="718" w:author="Elbahnassawy, Ganat" w:date="2016-10-14T10:07:00Z">
        <w:r w:rsidRPr="00BF5361" w:rsidDel="00241234">
          <w:rPr>
            <w:noProof/>
            <w:spacing w:val="-1"/>
            <w:lang w:bidi="ar-EG"/>
          </w:rPr>
          <w:delText>7</w:delText>
        </w:r>
      </w:del>
      <w:ins w:id="719" w:author="Elbahnassawy, Ganat" w:date="2016-10-14T10:07:00Z">
        <w:r w:rsidR="00241234">
          <w:rPr>
            <w:noProof/>
            <w:spacing w:val="-1"/>
            <w:lang w:bidi="ar-EG"/>
          </w:rPr>
          <w:t>8</w:t>
        </w:r>
      </w:ins>
      <w:r w:rsidRPr="00BF5361">
        <w:rPr>
          <w:noProof/>
          <w:spacing w:val="-1"/>
          <w:rtl/>
          <w:lang w:bidi="ar-EG"/>
        </w:rPr>
        <w:t xml:space="preserve"> أعلاه.</w:t>
      </w:r>
    </w:p>
    <w:p w:rsidR="00304C96" w:rsidRDefault="00304C96" w:rsidP="00251CE5">
      <w:pPr>
        <w:rPr>
          <w:noProof/>
          <w:lang w:bidi="ar-EG"/>
        </w:rPr>
      </w:pPr>
      <w:r>
        <w:rPr>
          <w:b/>
          <w:bCs/>
          <w:noProof/>
          <w:lang w:bidi="ar-EG"/>
        </w:rPr>
        <w:t>8.1.</w:t>
      </w:r>
      <w:del w:id="720" w:author="Elbahnassawy, Ganat" w:date="2016-10-11T16:32:00Z">
        <w:r w:rsidDel="008F670D">
          <w:rPr>
            <w:b/>
            <w:bCs/>
            <w:noProof/>
            <w:lang w:bidi="ar-EG"/>
          </w:rPr>
          <w:delText>7</w:delText>
        </w:r>
      </w:del>
      <w:ins w:id="721" w:author="Elbahnassawy, Ganat" w:date="2016-10-11T16:32:00Z">
        <w:r w:rsidR="008F670D">
          <w:rPr>
            <w:b/>
            <w:bCs/>
            <w:noProof/>
            <w:lang w:bidi="ar-EG"/>
          </w:rPr>
          <w:t>8</w:t>
        </w:r>
      </w:ins>
      <w:r>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304C96" w:rsidRDefault="00304C96" w:rsidP="00251CE5">
      <w:pPr>
        <w:rPr>
          <w:noProof/>
          <w:rtl/>
          <w:lang w:bidi="ar-EG"/>
        </w:rPr>
      </w:pPr>
      <w:r>
        <w:rPr>
          <w:b/>
          <w:bCs/>
          <w:noProof/>
          <w:lang w:bidi="ar-EG"/>
        </w:rPr>
        <w:t>9.1.</w:t>
      </w:r>
      <w:del w:id="722" w:author="Elbahnassawy, Ganat" w:date="2016-10-11T16:32:00Z">
        <w:r w:rsidDel="008F670D">
          <w:rPr>
            <w:b/>
            <w:bCs/>
            <w:noProof/>
            <w:lang w:bidi="ar-EG"/>
          </w:rPr>
          <w:delText>7</w:delText>
        </w:r>
      </w:del>
      <w:ins w:id="723" w:author="Elbahnassawy, Ganat" w:date="2016-10-11T16:32:00Z">
        <w:r w:rsidR="008F670D">
          <w:rPr>
            <w:b/>
            <w:bCs/>
            <w:noProof/>
            <w:lang w:bidi="ar-EG"/>
          </w:rPr>
          <w:t>8</w:t>
        </w:r>
      </w:ins>
      <w:r>
        <w:rPr>
          <w:noProof/>
          <w:rtl/>
          <w:lang w:bidi="ar-EG"/>
        </w:rPr>
        <w:tab/>
        <w:t>يجوز أن توافق لجنة دراسات على بدء العمل بشأن مشروع مسألة</w:t>
      </w:r>
      <w:ins w:id="724" w:author="Elbahnassawy, Ganat" w:date="2016-10-11T16:34:00Z">
        <w:r w:rsidR="008F670D">
          <w:rPr>
            <w:rFonts w:hint="cs"/>
            <w:noProof/>
            <w:rtl/>
            <w:lang w:bidi="ar-EG"/>
          </w:rPr>
          <w:t xml:space="preserve"> </w:t>
        </w:r>
      </w:ins>
      <w:ins w:id="725" w:author="Elbahnassawy, Ganat" w:date="2016-10-14T09:28:00Z">
        <w:r w:rsidR="00E90076">
          <w:rPr>
            <w:rFonts w:hint="cs"/>
            <w:noProof/>
            <w:rtl/>
            <w:lang w:bidi="ar-EG"/>
          </w:rPr>
          <w:t>جديدة أو مراج</w:t>
        </w:r>
      </w:ins>
      <w:ins w:id="726" w:author="Elbahnassawy, Ganat" w:date="2016-10-17T12:17:00Z">
        <w:r w:rsidR="00A640F3">
          <w:rPr>
            <w:rFonts w:hint="cs"/>
            <w:noProof/>
            <w:rtl/>
            <w:lang w:bidi="ar-EG"/>
          </w:rPr>
          <w:t>َ</w:t>
        </w:r>
      </w:ins>
      <w:ins w:id="727" w:author="Elbahnassawy, Ganat" w:date="2016-10-14T09:28:00Z">
        <w:r w:rsidR="00E90076">
          <w:rPr>
            <w:rFonts w:hint="cs"/>
            <w:noProof/>
            <w:rtl/>
            <w:lang w:bidi="ar-EG"/>
          </w:rPr>
          <w:t>عة</w:t>
        </w:r>
      </w:ins>
      <w:r>
        <w:rPr>
          <w:noProof/>
          <w:rtl/>
          <w:lang w:bidi="ar-EG"/>
        </w:rPr>
        <w:t xml:space="preserve"> قبل الموافقة</w:t>
      </w:r>
      <w:r w:rsidR="000D3735">
        <w:rPr>
          <w:rFonts w:hint="cs"/>
          <w:noProof/>
          <w:rtl/>
          <w:lang w:bidi="ar-EG"/>
        </w:rPr>
        <w:t> </w:t>
      </w:r>
      <w:r>
        <w:rPr>
          <w:noProof/>
          <w:rtl/>
          <w:lang w:bidi="ar-EG"/>
        </w:rPr>
        <w:t>عليها.</w:t>
      </w:r>
    </w:p>
    <w:p w:rsidR="00304C96" w:rsidRDefault="00304C96" w:rsidP="00251CE5">
      <w:pPr>
        <w:rPr>
          <w:noProof/>
          <w:rtl/>
          <w:lang w:bidi="ar-EG"/>
        </w:rPr>
      </w:pPr>
      <w:r w:rsidRPr="00E90076">
        <w:rPr>
          <w:b/>
          <w:bCs/>
          <w:noProof/>
          <w:lang w:bidi="ar-EG"/>
        </w:rPr>
        <w:t>10.1.</w:t>
      </w:r>
      <w:del w:id="728" w:author="Elbahnassawy, Ganat" w:date="2016-10-11T16:32:00Z">
        <w:r w:rsidRPr="00E90076" w:rsidDel="008F670D">
          <w:rPr>
            <w:b/>
            <w:bCs/>
            <w:noProof/>
            <w:lang w:bidi="ar-EG"/>
          </w:rPr>
          <w:delText>7</w:delText>
        </w:r>
      </w:del>
      <w:ins w:id="729" w:author="Elbahnassawy, Ganat" w:date="2016-10-11T16:32:00Z">
        <w:r w:rsidR="008F670D" w:rsidRPr="00E90076">
          <w:rPr>
            <w:b/>
            <w:bCs/>
            <w:noProof/>
            <w:lang w:bidi="ar-EG"/>
          </w:rPr>
          <w:t>8</w:t>
        </w:r>
      </w:ins>
      <w:r w:rsidRPr="00E90076">
        <w:rPr>
          <w:noProof/>
          <w:rtl/>
          <w:lang w:bidi="ar-EG"/>
        </w:rPr>
        <w:tab/>
        <w:t>إذا اقترحت دولة عضو أو عضو قطاع، بالرغم من الأحكام السابقة، مسألة</w:t>
      </w:r>
      <w:r w:rsidR="00305EDA" w:rsidRPr="00E90076">
        <w:rPr>
          <w:noProof/>
          <w:rtl/>
          <w:lang w:bidi="ar-EG"/>
        </w:rPr>
        <w:t xml:space="preserve"> </w:t>
      </w:r>
      <w:r w:rsidRPr="00E90076">
        <w:rPr>
          <w:noProof/>
          <w:rtl/>
          <w:lang w:bidi="ar-EG"/>
        </w:rPr>
        <w:t xml:space="preserve">على جمعية عالمية لتقييس الاتصالات مباشرة، </w:t>
      </w:r>
      <w:r w:rsidR="00E90076">
        <w:rPr>
          <w:rFonts w:hint="cs"/>
          <w:noProof/>
          <w:rtl/>
          <w:lang w:bidi="ar-EG"/>
        </w:rPr>
        <w:t xml:space="preserve">يجوز للجمعية إما أن توافق على المسألة </w:t>
      </w:r>
      <w:ins w:id="730" w:author="Elbahnassawy, Ganat" w:date="2016-10-14T09:29:00Z">
        <w:r w:rsidR="00E90076">
          <w:rPr>
            <w:rFonts w:hint="cs"/>
            <w:noProof/>
            <w:rtl/>
            <w:lang w:bidi="ar-EG"/>
          </w:rPr>
          <w:t>الجديدة أو المراج</w:t>
        </w:r>
      </w:ins>
      <w:ins w:id="731" w:author="Elbahnassawy, Ganat" w:date="2016-10-17T12:17:00Z">
        <w:r w:rsidR="00A640F3">
          <w:rPr>
            <w:rFonts w:hint="cs"/>
            <w:noProof/>
            <w:rtl/>
            <w:lang w:bidi="ar-EG"/>
          </w:rPr>
          <w:t>َ</w:t>
        </w:r>
      </w:ins>
      <w:ins w:id="732" w:author="Elbahnassawy, Ganat" w:date="2016-10-14T09:29:00Z">
        <w:r w:rsidR="00E90076">
          <w:rPr>
            <w:rFonts w:hint="cs"/>
            <w:noProof/>
            <w:rtl/>
            <w:lang w:bidi="ar-EG"/>
          </w:rPr>
          <w:t xml:space="preserve">عة </w:t>
        </w:r>
      </w:ins>
      <w:r w:rsidR="00E90076">
        <w:rPr>
          <w:rFonts w:hint="cs"/>
          <w:noProof/>
          <w:rtl/>
          <w:lang w:bidi="ar-EG"/>
        </w:rPr>
        <w:t xml:space="preserve">أو </w:t>
      </w:r>
      <w:r w:rsidRPr="00E90076">
        <w:rPr>
          <w:noProof/>
          <w:rtl/>
          <w:lang w:bidi="ar-EG"/>
        </w:rPr>
        <w:t xml:space="preserve">دعوة الدولة العضو أو عضو القطاع إلى تقديم الاقتراح للاجتماع التالي </w:t>
      </w:r>
      <w:r w:rsidRPr="00E90076">
        <w:rPr>
          <w:rFonts w:hint="eastAsia"/>
          <w:noProof/>
          <w:rtl/>
          <w:lang w:bidi="ar-EG"/>
        </w:rPr>
        <w:t>للجنة</w:t>
      </w:r>
      <w:r w:rsidRPr="00E90076">
        <w:rPr>
          <w:noProof/>
          <w:rtl/>
          <w:lang w:bidi="ar-EG"/>
        </w:rPr>
        <w:t xml:space="preserve"> (للجان) ا</w:t>
      </w:r>
      <w:r w:rsidRPr="00E90076">
        <w:rPr>
          <w:rFonts w:hint="eastAsia"/>
          <w:noProof/>
          <w:rtl/>
          <w:lang w:bidi="ar-EG"/>
        </w:rPr>
        <w:t>لدراسات</w:t>
      </w:r>
      <w:r w:rsidRPr="00E90076">
        <w:rPr>
          <w:noProof/>
          <w:rtl/>
          <w:lang w:bidi="ar-EG"/>
        </w:rPr>
        <w:t xml:space="preserve"> </w:t>
      </w:r>
      <w:r w:rsidRPr="00E90076">
        <w:rPr>
          <w:rFonts w:hint="eastAsia"/>
          <w:noProof/>
          <w:rtl/>
          <w:lang w:bidi="ar-EG"/>
        </w:rPr>
        <w:t>المعنية</w:t>
      </w:r>
      <w:r w:rsidRPr="00E90076">
        <w:rPr>
          <w:noProof/>
          <w:rtl/>
          <w:lang w:bidi="ar-EG"/>
        </w:rPr>
        <w:t xml:space="preserve"> لإتاحة الوقت لدراسته بعناية.</w:t>
      </w:r>
    </w:p>
    <w:p w:rsidR="00304C96" w:rsidRDefault="00304C96" w:rsidP="00251CE5">
      <w:pPr>
        <w:rPr>
          <w:noProof/>
          <w:rtl/>
          <w:lang w:bidi="ar-EG"/>
        </w:rPr>
      </w:pPr>
      <w:r>
        <w:rPr>
          <w:b/>
          <w:bCs/>
          <w:noProof/>
          <w:lang w:bidi="ar-EG"/>
        </w:rPr>
        <w:t>11.1.</w:t>
      </w:r>
      <w:del w:id="733" w:author="Elbahnassawy, Ganat" w:date="2016-10-11T16:32:00Z">
        <w:r w:rsidDel="008F670D">
          <w:rPr>
            <w:b/>
            <w:bCs/>
            <w:noProof/>
            <w:lang w:bidi="ar-EG"/>
          </w:rPr>
          <w:delText>7</w:delText>
        </w:r>
      </w:del>
      <w:ins w:id="734" w:author="Elbahnassawy, Ganat" w:date="2016-10-11T16:32:00Z">
        <w:r w:rsidR="008F670D">
          <w:rPr>
            <w:b/>
            <w:bCs/>
            <w:noProof/>
            <w:lang w:bidi="ar-EG"/>
          </w:rPr>
          <w:t>8</w:t>
        </w:r>
      </w:ins>
      <w:r>
        <w:rPr>
          <w:noProof/>
          <w:rtl/>
          <w:lang w:bidi="ar-EG"/>
        </w:rPr>
        <w:tab/>
        <w:t xml:space="preserve">يراعي المدير الأحكام ذات الصلة </w:t>
      </w:r>
      <w:r>
        <w:rPr>
          <w:rFonts w:hint="cs"/>
          <w:noProof/>
          <w:rtl/>
          <w:lang w:bidi="ar-EG"/>
        </w:rPr>
        <w:t>من ا</w:t>
      </w:r>
      <w:r>
        <w:rPr>
          <w:noProof/>
          <w:rtl/>
          <w:lang w:bidi="ar-EG"/>
        </w:rPr>
        <w:t xml:space="preserve">لقرار </w:t>
      </w:r>
      <w:r>
        <w:rPr>
          <w:noProof/>
          <w:lang w:val="fr-FR" w:bidi="ar-EG"/>
        </w:rPr>
        <w:t>44</w:t>
      </w:r>
      <w:r>
        <w:rPr>
          <w:noProof/>
          <w:rtl/>
          <w:lang w:val="fr-FR" w:bidi="ar-EG"/>
        </w:rPr>
        <w:t xml:space="preserve"> </w:t>
      </w:r>
      <w:r>
        <w:rPr>
          <w:rFonts w:hint="cs"/>
          <w:noProof/>
          <w:rtl/>
          <w:lang w:val="fr-FR" w:bidi="ar-EG"/>
        </w:rPr>
        <w:t xml:space="preserve">(المراجَع في </w:t>
      </w:r>
      <w:del w:id="735" w:author="Elbahnassawy, Ganat" w:date="2016-10-11T16:36:00Z">
        <w:r w:rsidDel="00305EDA">
          <w:rPr>
            <w:rFonts w:hint="cs"/>
            <w:noProof/>
            <w:rtl/>
            <w:lang w:val="fr-FR" w:bidi="ar-EG"/>
          </w:rPr>
          <w:delText xml:space="preserve">دبي، </w:delText>
        </w:r>
        <w:r w:rsidDel="00305EDA">
          <w:rPr>
            <w:noProof/>
            <w:lang w:bidi="ar-EG"/>
          </w:rPr>
          <w:delText>2012</w:delText>
        </w:r>
      </w:del>
      <w:ins w:id="736" w:author="Elbahnassawy, Ganat" w:date="2016-10-11T16:36:00Z">
        <w:r w:rsidR="00305EDA">
          <w:rPr>
            <w:rFonts w:hint="cs"/>
            <w:noProof/>
            <w:rtl/>
            <w:lang w:val="fr-FR" w:bidi="ar-EG"/>
          </w:rPr>
          <w:t xml:space="preserve">الحمامات، </w:t>
        </w:r>
        <w:r w:rsidR="00305EDA">
          <w:rPr>
            <w:noProof/>
            <w:lang w:bidi="ar-EG"/>
          </w:rPr>
          <w:t>2016</w:t>
        </w:r>
      </w:ins>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5"/>
      </w:r>
      <w:r>
        <w:rPr>
          <w:noProof/>
          <w:rtl/>
          <w:lang w:val="fr-FR" w:bidi="ar-EG"/>
        </w:rPr>
        <w:t xml:space="preserve">، من خلال مكتب تنمية الاتصالات </w:t>
      </w:r>
      <w:r>
        <w:rPr>
          <w:noProof/>
          <w:lang w:val="fr-FR" w:bidi="ar-EG"/>
        </w:rPr>
        <w:t>(BDT)</w:t>
      </w:r>
      <w:r>
        <w:rPr>
          <w:noProof/>
          <w:rtl/>
          <w:lang w:val="fr-FR" w:bidi="ar-EG"/>
        </w:rPr>
        <w:t>، خاصة فيما</w:t>
      </w:r>
      <w:r w:rsidR="000D3735">
        <w:rPr>
          <w:rFonts w:hint="cs"/>
          <w:noProof/>
          <w:rtl/>
          <w:lang w:val="fr-FR" w:bidi="ar-EG"/>
        </w:rPr>
        <w:t> </w:t>
      </w:r>
      <w:r>
        <w:rPr>
          <w:noProof/>
          <w:rtl/>
          <w:lang w:val="fr-FR" w:bidi="ar-EG"/>
        </w:rPr>
        <w:t xml:space="preserve">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 الاتصالات.</w:t>
      </w:r>
    </w:p>
    <w:p w:rsidR="00304C96" w:rsidRDefault="00304C96" w:rsidP="00D521A2">
      <w:pPr>
        <w:pStyle w:val="Heading2"/>
        <w:rPr>
          <w:rtl/>
        </w:rPr>
      </w:pPr>
      <w:r>
        <w:rPr>
          <w:rFonts w:ascii="Times New Roman" w:hAnsi="Times New Roman" w:cs="Times New Roman"/>
        </w:rPr>
        <w:t>2.</w:t>
      </w:r>
      <w:del w:id="737" w:author="Elbahnassawy, Ganat" w:date="2016-10-11T16:37:00Z">
        <w:r w:rsidDel="00305EDA">
          <w:rPr>
            <w:rFonts w:ascii="Times New Roman" w:hAnsi="Times New Roman" w:cs="Times New Roman"/>
          </w:rPr>
          <w:delText>7</w:delText>
        </w:r>
      </w:del>
      <w:ins w:id="738" w:author="Elbahnassawy, Ganat" w:date="2016-10-11T16:37:00Z">
        <w:r w:rsidR="00305EDA">
          <w:rPr>
            <w:rFonts w:ascii="Times New Roman" w:hAnsi="Times New Roman" w:cs="Times New Roman"/>
          </w:rPr>
          <w:t>8</w:t>
        </w:r>
      </w:ins>
      <w:r>
        <w:rPr>
          <w:rtl/>
        </w:rPr>
        <w:tab/>
        <w:t xml:space="preserve">الموافقة على المسائل </w:t>
      </w:r>
      <w:ins w:id="739" w:author="Elbahnassawy, Ganat" w:date="2016-10-14T09:30:00Z">
        <w:r w:rsidR="00E90076">
          <w:rPr>
            <w:rFonts w:hint="cs"/>
            <w:rtl/>
          </w:rPr>
          <w:t>الجديدة أو المراج</w:t>
        </w:r>
      </w:ins>
      <w:ins w:id="740" w:author="Elbahnassawy, Ganat" w:date="2016-10-17T12:17:00Z">
        <w:r w:rsidR="00A640F3">
          <w:rPr>
            <w:rFonts w:hint="cs"/>
            <w:rtl/>
          </w:rPr>
          <w:t>َ</w:t>
        </w:r>
      </w:ins>
      <w:ins w:id="741" w:author="Elbahnassawy, Ganat" w:date="2016-10-14T09:30:00Z">
        <w:r w:rsidR="00E90076">
          <w:rPr>
            <w:rFonts w:hint="cs"/>
            <w:rtl/>
          </w:rPr>
          <w:t>عة</w:t>
        </w:r>
      </w:ins>
      <w:ins w:id="742" w:author="Elbahnassawy, Ganat" w:date="2016-10-11T16:37:00Z">
        <w:r w:rsidR="00305EDA">
          <w:rPr>
            <w:rFonts w:hint="cs"/>
            <w:rtl/>
          </w:rPr>
          <w:t xml:space="preserve"> </w:t>
        </w:r>
      </w:ins>
      <w:r>
        <w:rPr>
          <w:rtl/>
        </w:rPr>
        <w:t>فيما بين دورات الجمعية العالمية لتقييس الاتصالات (انظر الشكل</w:t>
      </w:r>
      <w:r w:rsidR="00305EDA">
        <w:rPr>
          <w:rFonts w:hint="cs"/>
          <w:rtl/>
        </w:rPr>
        <w:t> </w:t>
      </w:r>
      <w:del w:id="743" w:author="Elbahnassawy, Ganat" w:date="2016-10-11T16:40:00Z">
        <w:r w:rsidDel="00305EDA">
          <w:delText>1.</w:delText>
        </w:r>
        <w:r w:rsidDel="00305EDA">
          <w:rPr>
            <w:rFonts w:ascii="Times New Roman" w:hAnsi="Times New Roman" w:cs="Times New Roman"/>
          </w:rPr>
          <w:delText>7</w:delText>
        </w:r>
        <w:r w:rsidDel="00305EDA">
          <w:rPr>
            <w:rFonts w:ascii="Times New Roman" w:hAnsi="Times New Roman" w:cs="Times New Roman" w:hint="cs"/>
            <w:rtl/>
          </w:rPr>
          <w:delText xml:space="preserve"> </w:delText>
        </w:r>
        <w:r w:rsidDel="00305EDA">
          <w:rPr>
            <w:rtl/>
          </w:rPr>
          <w:delText>أ</w:delText>
        </w:r>
      </w:del>
      <w:ins w:id="744" w:author="Awad, Samy" w:date="2016-10-21T12:13:00Z">
        <w:r w:rsidR="00D521A2">
          <w:t>1.8</w:t>
        </w:r>
        <w:r w:rsidR="00D521A2">
          <w:rPr>
            <w:rFonts w:hint="cs"/>
            <w:rtl/>
          </w:rPr>
          <w:t>أ</w:t>
        </w:r>
      </w:ins>
      <w:r>
        <w:rPr>
          <w:rtl/>
        </w:rPr>
        <w:t>)</w:t>
      </w:r>
    </w:p>
    <w:p w:rsidR="00304C96" w:rsidRDefault="00304C96" w:rsidP="00251CE5">
      <w:pPr>
        <w:rPr>
          <w:noProof/>
          <w:rtl/>
          <w:lang w:bidi="ar-EG"/>
        </w:rPr>
      </w:pPr>
      <w:r>
        <w:rPr>
          <w:b/>
          <w:bCs/>
          <w:noProof/>
          <w:lang w:bidi="ar-EG"/>
        </w:rPr>
        <w:t>1.2.</w:t>
      </w:r>
      <w:del w:id="745" w:author="Elbahnassawy, Ganat" w:date="2016-10-11T16:37:00Z">
        <w:r w:rsidDel="00305EDA">
          <w:rPr>
            <w:b/>
            <w:bCs/>
            <w:noProof/>
            <w:lang w:bidi="ar-EG"/>
          </w:rPr>
          <w:delText>7</w:delText>
        </w:r>
      </w:del>
      <w:ins w:id="746" w:author="Elbahnassawy, Ganat" w:date="2016-10-11T16:37:00Z">
        <w:r w:rsidR="00305EDA">
          <w:rPr>
            <w:b/>
            <w:bCs/>
            <w:noProof/>
            <w:lang w:bidi="ar-EG"/>
          </w:rPr>
          <w:t>8</w:t>
        </w:r>
      </w:ins>
      <w:r>
        <w:rPr>
          <w:noProof/>
          <w:rtl/>
          <w:lang w:bidi="ar-EG"/>
        </w:rPr>
        <w:tab/>
        <w:t xml:space="preserve">بعد </w:t>
      </w:r>
      <w:r>
        <w:rPr>
          <w:rFonts w:hint="cs"/>
          <w:noProof/>
          <w:rtl/>
          <w:lang w:bidi="ar-EG"/>
        </w:rPr>
        <w:t>إعداد</w:t>
      </w:r>
      <w:r>
        <w:rPr>
          <w:noProof/>
          <w:rtl/>
          <w:lang w:bidi="ar-EG"/>
        </w:rPr>
        <w:t xml:space="preserve"> المسائل</w:t>
      </w:r>
      <w:ins w:id="747" w:author="Elbahnassawy, Ganat" w:date="2016-10-11T16:37:00Z">
        <w:r w:rsidR="00305EDA">
          <w:rPr>
            <w:rFonts w:hint="cs"/>
            <w:noProof/>
            <w:rtl/>
            <w:lang w:bidi="ar-EG"/>
          </w:rPr>
          <w:t xml:space="preserve"> </w:t>
        </w:r>
      </w:ins>
      <w:ins w:id="748" w:author="Elbahnassawy, Ganat" w:date="2016-10-14T09:30:00Z">
        <w:r w:rsidR="00E90076">
          <w:rPr>
            <w:rFonts w:hint="cs"/>
            <w:noProof/>
            <w:rtl/>
            <w:lang w:bidi="ar-EG"/>
          </w:rPr>
          <w:t>الجديدة أو المراج</w:t>
        </w:r>
      </w:ins>
      <w:ins w:id="749" w:author="Elbahnassawy, Ganat" w:date="2016-10-17T12:17:00Z">
        <w:r w:rsidR="00A640F3">
          <w:rPr>
            <w:rFonts w:hint="cs"/>
            <w:noProof/>
            <w:rtl/>
            <w:lang w:bidi="ar-EG"/>
          </w:rPr>
          <w:t>َ</w:t>
        </w:r>
      </w:ins>
      <w:ins w:id="750" w:author="Elbahnassawy, Ganat" w:date="2016-10-14T09:30:00Z">
        <w:r w:rsidR="00E90076">
          <w:rPr>
            <w:rFonts w:hint="cs"/>
            <w:noProof/>
            <w:rtl/>
            <w:lang w:bidi="ar-EG"/>
          </w:rPr>
          <w:t>عة</w:t>
        </w:r>
      </w:ins>
      <w:r>
        <w:rPr>
          <w:noProof/>
          <w:rtl/>
          <w:lang w:bidi="ar-EG"/>
        </w:rPr>
        <w:t xml:space="preserve"> المقترحة (انظر </w:t>
      </w:r>
      <w:r>
        <w:rPr>
          <w:noProof/>
          <w:lang w:bidi="ar-EG"/>
        </w:rPr>
        <w:t>1.</w:t>
      </w:r>
      <w:del w:id="751" w:author="Elbahnassawy, Ganat" w:date="2016-10-14T10:07:00Z">
        <w:r w:rsidDel="00241234">
          <w:rPr>
            <w:noProof/>
            <w:lang w:bidi="ar-EG"/>
          </w:rPr>
          <w:delText>7</w:delText>
        </w:r>
      </w:del>
      <w:ins w:id="752" w:author="Elbahnassawy, Ganat" w:date="2016-10-14T10:07:00Z">
        <w:r w:rsidR="00241234">
          <w:rPr>
            <w:noProof/>
            <w:lang w:bidi="ar-EG"/>
          </w:rPr>
          <w:t>8</w:t>
        </w:r>
      </w:ins>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w:t>
      </w:r>
      <w:del w:id="753" w:author="Elbahnassawy, Ganat" w:date="2016-10-14T10:07:00Z">
        <w:r w:rsidDel="00241234">
          <w:rPr>
            <w:noProof/>
            <w:lang w:bidi="ar-EG"/>
          </w:rPr>
          <w:delText>7</w:delText>
        </w:r>
      </w:del>
      <w:ins w:id="754" w:author="Elbahnassawy, Ganat" w:date="2016-10-14T10:07:00Z">
        <w:r w:rsidR="00241234">
          <w:rPr>
            <w:noProof/>
            <w:lang w:bidi="ar-EG"/>
          </w:rPr>
          <w:t>8</w:t>
        </w:r>
      </w:ins>
      <w:r>
        <w:rPr>
          <w:noProof/>
          <w:rtl/>
          <w:lang w:bidi="ar-EG"/>
        </w:rPr>
        <w:t xml:space="preserve"> و</w:t>
      </w:r>
      <w:r>
        <w:rPr>
          <w:noProof/>
          <w:lang w:bidi="ar-EG"/>
        </w:rPr>
        <w:t>3.2.</w:t>
      </w:r>
      <w:del w:id="755" w:author="Elbahnassawy, Ganat" w:date="2016-10-14T10:07:00Z">
        <w:r w:rsidDel="00241234">
          <w:rPr>
            <w:noProof/>
            <w:lang w:bidi="ar-EG"/>
          </w:rPr>
          <w:delText>7</w:delText>
        </w:r>
      </w:del>
      <w:ins w:id="756" w:author="Elbahnassawy, Ganat" w:date="2016-10-14T10:07:00Z">
        <w:r w:rsidR="00241234">
          <w:rPr>
            <w:noProof/>
            <w:lang w:bidi="ar-EG"/>
          </w:rPr>
          <w:t>8</w:t>
        </w:r>
      </w:ins>
      <w:r>
        <w:rPr>
          <w:noProof/>
          <w:rtl/>
          <w:lang w:bidi="ar-EG"/>
        </w:rPr>
        <w:t>.</w:t>
      </w:r>
    </w:p>
    <w:p w:rsidR="007B7DFA" w:rsidRDefault="007B7DFA">
      <w:pPr>
        <w:rPr>
          <w:rtl/>
        </w:rPr>
        <w:sectPr w:rsidR="007B7DFA">
          <w:headerReference w:type="default" r:id="rId12"/>
          <w:footerReference w:type="default" r:id="rId13"/>
          <w:footerReference w:type="first" r:id="rId14"/>
          <w:type w:val="continuous"/>
          <w:pgSz w:w="11907" w:h="16834" w:code="9"/>
          <w:pgMar w:top="1304" w:right="1134" w:bottom="1247" w:left="1134" w:header="720" w:footer="720" w:gutter="0"/>
          <w:cols w:space="720"/>
          <w:titlePg/>
        </w:sectPr>
      </w:pPr>
    </w:p>
    <w:p w:rsidR="00304C96" w:rsidRPr="00323E79" w:rsidRDefault="00304C96" w:rsidP="005162B0">
      <w:pPr>
        <w:pStyle w:val="FigureNo"/>
        <w:rPr>
          <w:b/>
          <w:bCs/>
          <w:noProof/>
          <w:rtl/>
          <w:lang w:eastAsia="zh-CN" w:bidi="ar-EG"/>
        </w:rPr>
      </w:pPr>
      <w:r w:rsidRPr="00323E79">
        <w:rPr>
          <w:rFonts w:hint="cs"/>
          <w:noProof/>
          <w:rtl/>
          <w:lang w:eastAsia="zh-CN" w:bidi="ar-EG"/>
        </w:rPr>
        <w:lastRenderedPageBreak/>
        <w:t xml:space="preserve">الشكل </w:t>
      </w:r>
      <w:del w:id="757" w:author="Elbahnassawy, Ganat" w:date="2016-10-11T16:42:00Z">
        <w:r w:rsidRPr="00323E79" w:rsidDel="00305EDA">
          <w:rPr>
            <w:noProof/>
            <w:lang w:eastAsia="zh-CN" w:bidi="ar-SY"/>
          </w:rPr>
          <w:delText>1.7</w:delText>
        </w:r>
        <w:r w:rsidRPr="00323E79" w:rsidDel="00305EDA">
          <w:rPr>
            <w:rFonts w:hint="cs"/>
            <w:noProof/>
            <w:rtl/>
            <w:lang w:eastAsia="zh-CN" w:bidi="ar-EG"/>
          </w:rPr>
          <w:delText xml:space="preserve"> </w:delText>
        </w:r>
        <w:r w:rsidRPr="005162B0" w:rsidDel="00305EDA">
          <w:rPr>
            <w:rFonts w:hint="cs"/>
            <w:noProof/>
            <w:rtl/>
            <w:lang w:eastAsia="zh-CN" w:bidi="ar-EG"/>
          </w:rPr>
          <w:delText>أ</w:delText>
        </w:r>
      </w:del>
      <w:ins w:id="758" w:author="Awad, Samy" w:date="2016-10-21T10:57:00Z">
        <w:r w:rsidR="005162B0" w:rsidRPr="005162B0">
          <w:rPr>
            <w:noProof/>
            <w:lang w:eastAsia="zh-CN" w:bidi="ar-EG"/>
          </w:rPr>
          <w:t>1.8</w:t>
        </w:r>
        <w:r w:rsidR="005162B0" w:rsidRPr="005162B0">
          <w:rPr>
            <w:rFonts w:hint="cs"/>
            <w:noProof/>
            <w:rtl/>
            <w:lang w:eastAsia="zh-CN" w:bidi="ar-EG"/>
          </w:rPr>
          <w:t>أ</w:t>
        </w:r>
      </w:ins>
    </w:p>
    <w:p w:rsidR="00304C96" w:rsidRPr="00323E79" w:rsidRDefault="00304C96" w:rsidP="00251CE5">
      <w:pPr>
        <w:pStyle w:val="Figuretitle"/>
        <w:rPr>
          <w:noProof/>
          <w:rtl/>
          <w:lang w:eastAsia="zh-CN" w:bidi="ar-SY"/>
        </w:rPr>
      </w:pPr>
      <w:r w:rsidRPr="00323E79">
        <w:rPr>
          <w:rFonts w:hint="cs"/>
          <w:noProof/>
          <w:rtl/>
          <w:lang w:eastAsia="zh-CN"/>
        </w:rPr>
        <w:t xml:space="preserve">الموافقة على المسائل </w:t>
      </w:r>
      <w:ins w:id="759" w:author="Elbahnassawy, Ganat" w:date="2016-10-14T09:30:00Z">
        <w:r w:rsidR="00E90076">
          <w:rPr>
            <w:rFonts w:hint="cs"/>
            <w:noProof/>
            <w:rtl/>
            <w:lang w:eastAsia="zh-CN"/>
          </w:rPr>
          <w:t>الجديدة أو المراجعة</w:t>
        </w:r>
      </w:ins>
      <w:ins w:id="760" w:author="Elbahnassawy, Ganat" w:date="2016-10-11T16:42:00Z">
        <w:r w:rsidR="00305EDA">
          <w:rPr>
            <w:rFonts w:hint="cs"/>
            <w:noProof/>
            <w:rtl/>
            <w:lang w:eastAsia="zh-CN"/>
          </w:rPr>
          <w:t xml:space="preserve"> </w:t>
        </w:r>
      </w:ins>
      <w:r w:rsidRPr="00323E79">
        <w:rPr>
          <w:rFonts w:hint="cs"/>
          <w:noProof/>
          <w:rtl/>
          <w:lang w:eastAsia="zh-CN"/>
        </w:rPr>
        <w:t>فيما بين دورات الجمعية العالمية لتقييس الاتصالات</w:t>
      </w:r>
    </w:p>
    <w:p w:rsidR="00304C96" w:rsidRPr="00323E79" w:rsidRDefault="00831969" w:rsidP="00304C96">
      <w:pPr>
        <w:spacing w:before="100" w:beforeAutospacing="1" w:after="100" w:afterAutospacing="1" w:line="240" w:lineRule="auto"/>
        <w:jc w:val="center"/>
        <w:rPr>
          <w:noProof/>
          <w:spacing w:val="-2"/>
          <w:rtl/>
          <w:lang w:eastAsia="zh-CN"/>
        </w:rPr>
      </w:pPr>
      <w:r>
        <w:rPr>
          <w:noProof/>
          <w:spacing w:val="-2"/>
          <w:rtl/>
          <w:lang w:eastAsia="zh-CN"/>
        </w:rPr>
        <w:pict>
          <v:shapetype id="_x0000_t202" coordsize="21600,21600" o:spt="202" path="m,l,21600r21600,l21600,xe">
            <v:stroke joinstyle="miter"/>
            <v:path gradientshapeok="t" o:connecttype="rect"/>
          </v:shapetype>
          <v:shape id="8" o:spid="_x0000_s1061" type="#_x0000_t202" style="position:absolute;left:0;text-align:left;margin-left:0;margin-top:0;width:50pt;height:50pt;z-index:251666432;visibility:hidden">
            <o:lock v:ext="edit" selection="t"/>
          </v:shape>
        </w:pict>
      </w:r>
      <w:r>
        <w:rPr>
          <w:noProof/>
          <w:spacing w:val="-2"/>
          <w:rtl/>
          <w:lang w:val="en-GB" w:eastAsia="zh-CN"/>
        </w:rPr>
        <w:pict>
          <v:group id="Group 2" o:spid="_x0000_s1026" style="position:absolute;left:0;text-align:left;margin-left:-39pt;margin-top:14.35pt;width:773.2pt;height:330.85pt;z-index:251650048;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">
            <v:shape id="shape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style="mso-next-textbox:#shape10" inset="0,0,0,0">
                <w:txbxContent>
                  <w:p w:rsidR="005F7A67" w:rsidRPr="001603B2" w:rsidRDefault="005F7A67" w:rsidP="00305EDA">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w:t>
                    </w:r>
                    <w:del w:id="761" w:author="Elbahnassawy, Ganat" w:date="2016-10-11T16:44:00Z">
                      <w:r w:rsidDel="00305EDA">
                        <w:rPr>
                          <w:sz w:val="14"/>
                          <w:szCs w:val="22"/>
                        </w:rPr>
                        <w:delText>7</w:delText>
                      </w:r>
                    </w:del>
                    <w:ins w:id="762" w:author="Elbahnassawy, Ganat" w:date="2016-10-11T16:44:00Z">
                      <w:r>
                        <w:rPr>
                          <w:sz w:val="14"/>
                          <w:szCs w:val="22"/>
                        </w:rPr>
                        <w:t>8</w:t>
                      </w:r>
                    </w:ins>
                    <w:r>
                      <w:rPr>
                        <w:rFonts w:hint="cs"/>
                        <w:sz w:val="14"/>
                        <w:szCs w:val="22"/>
                        <w:rtl/>
                      </w:rPr>
                      <w:t>)</w:t>
                    </w:r>
                  </w:p>
                </w:txbxContent>
              </v:textbox>
            </v:shape>
            <v:shape id="shape11"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style="mso-next-textbox:#shape11" inset="0,0,0,0">
                <w:txbxContent>
                  <w:p w:rsidR="005F7A67" w:rsidRPr="0025750B" w:rsidRDefault="005F7A67" w:rsidP="00251CE5">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w:t>
                    </w:r>
                    <w:del w:id="763" w:author="Elbahnassawy, Ganat" w:date="2016-10-11T16:44:00Z">
                      <w:r w:rsidDel="00305EDA">
                        <w:rPr>
                          <w:sz w:val="14"/>
                          <w:szCs w:val="22"/>
                        </w:rPr>
                        <w:delText>7</w:delText>
                      </w:r>
                    </w:del>
                    <w:ins w:id="764" w:author="Elbahnassawy, Ganat" w:date="2016-10-11T16:44:00Z">
                      <w:r>
                        <w:rPr>
                          <w:sz w:val="14"/>
                          <w:szCs w:val="22"/>
                        </w:rPr>
                        <w:t>8</w:t>
                      </w:r>
                    </w:ins>
                    <w:r>
                      <w:rPr>
                        <w:rFonts w:hint="cs"/>
                        <w:sz w:val="14"/>
                        <w:szCs w:val="22"/>
                        <w:rtl/>
                      </w:rPr>
                      <w:t>)</w:t>
                    </w:r>
                  </w:p>
                </w:txbxContent>
              </v:textbox>
            </v:shape>
            <v:shape id="shape12"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style="mso-next-textbox:#shape12" inset="0,0,0,0">
                <w:txbxContent>
                  <w:p w:rsidR="005F7A67" w:rsidRPr="0025750B" w:rsidRDefault="005F7A67" w:rsidP="00304C96">
                    <w:pPr>
                      <w:spacing w:before="0" w:line="168" w:lineRule="auto"/>
                      <w:jc w:val="center"/>
                      <w:rPr>
                        <w:sz w:val="14"/>
                        <w:szCs w:val="22"/>
                      </w:rPr>
                    </w:pPr>
                    <w:r>
                      <w:rPr>
                        <w:rFonts w:hint="cs"/>
                        <w:sz w:val="14"/>
                        <w:szCs w:val="22"/>
                        <w:rtl/>
                      </w:rPr>
                      <w:t>شهران على الأقل</w:t>
                    </w:r>
                  </w:p>
                </w:txbxContent>
              </v:textbox>
            </v:shape>
            <v:shape id="shape13"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style="mso-next-textbox:#shape13" inset="0,0,0,0">
                <w:txbxContent>
                  <w:p w:rsidR="005F7A67" w:rsidRPr="0025750B" w:rsidRDefault="005F7A67" w:rsidP="00304C96">
                    <w:pPr>
                      <w:spacing w:before="0" w:line="168" w:lineRule="auto"/>
                      <w:jc w:val="center"/>
                      <w:rPr>
                        <w:sz w:val="14"/>
                        <w:szCs w:val="22"/>
                      </w:rPr>
                    </w:pPr>
                    <w:r>
                      <w:rPr>
                        <w:rFonts w:hint="cs"/>
                        <w:sz w:val="14"/>
                        <w:szCs w:val="22"/>
                        <w:rtl/>
                      </w:rPr>
                      <w:t>شهر واحد على الأقل</w:t>
                    </w:r>
                  </w:p>
                </w:txbxContent>
              </v:textbox>
            </v:shape>
            <v:shape id="shape14"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style="mso-next-textbox:#shape14" inset="0,0,0,0">
                <w:txbxContent>
                  <w:p w:rsidR="005F7A67" w:rsidRPr="0025750B" w:rsidRDefault="005F7A67" w:rsidP="00304C96">
                    <w:pPr>
                      <w:spacing w:before="0" w:line="168" w:lineRule="auto"/>
                      <w:jc w:val="center"/>
                      <w:rPr>
                        <w:sz w:val="14"/>
                        <w:szCs w:val="22"/>
                      </w:rPr>
                    </w:pPr>
                    <w:r>
                      <w:rPr>
                        <w:rFonts w:hint="cs"/>
                        <w:sz w:val="14"/>
                        <w:szCs w:val="22"/>
                        <w:rtl/>
                      </w:rPr>
                      <w:t>الاجتماعات الدورية للفريق الاستشاري</w:t>
                    </w:r>
                  </w:p>
                </w:txbxContent>
              </v:textbox>
            </v:shape>
            <v:shape id="shape15"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style="mso-next-textbox:#shape15" inset="0,0,0,0">
                <w:txbxContent>
                  <w:p w:rsidR="005F7A67" w:rsidRPr="0025750B" w:rsidRDefault="005F7A67" w:rsidP="00305EDA">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w:t>
                    </w:r>
                    <w:del w:id="765" w:author="Elbahnassawy, Ganat" w:date="2016-10-11T16:44:00Z">
                      <w:r w:rsidDel="00305EDA">
                        <w:rPr>
                          <w:sz w:val="14"/>
                          <w:szCs w:val="22"/>
                        </w:rPr>
                        <w:delText>7</w:delText>
                      </w:r>
                    </w:del>
                    <w:ins w:id="766" w:author="Elbahnassawy, Ganat" w:date="2016-10-11T16:44:00Z">
                      <w:r>
                        <w:rPr>
                          <w:sz w:val="14"/>
                          <w:szCs w:val="22"/>
                        </w:rPr>
                        <w:t>8</w:t>
                      </w:r>
                    </w:ins>
                    <w:r>
                      <w:rPr>
                        <w:rFonts w:hint="cs"/>
                        <w:sz w:val="14"/>
                        <w:szCs w:val="22"/>
                        <w:rtl/>
                      </w:rPr>
                      <w:t>)</w:t>
                    </w:r>
                  </w:p>
                </w:txbxContent>
              </v:textbox>
            </v:shape>
            <v:shape id="shape16"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style="mso-next-textbox:#shape16" inset="0,0,0,0">
                <w:txbxContent>
                  <w:p w:rsidR="005F7A67" w:rsidRPr="0025750B" w:rsidRDefault="005F7A67" w:rsidP="00251CE5">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sidR="00A640F3">
                      <w:rPr>
                        <w:sz w:val="14"/>
                        <w:szCs w:val="22"/>
                      </w:rPr>
                      <w:t>4</w:t>
                    </w:r>
                    <w:r>
                      <w:rPr>
                        <w:sz w:val="14"/>
                        <w:szCs w:val="22"/>
                      </w:rPr>
                      <w:t>.1.</w:t>
                    </w:r>
                    <w:del w:id="767" w:author="Elbahnassawy, Ganat" w:date="2016-10-11T16:44:00Z">
                      <w:r w:rsidDel="00305EDA">
                        <w:rPr>
                          <w:sz w:val="14"/>
                          <w:szCs w:val="22"/>
                        </w:rPr>
                        <w:delText>7</w:delText>
                      </w:r>
                    </w:del>
                    <w:ins w:id="768" w:author="Elbahnassawy, Ganat" w:date="2016-10-11T16:44:00Z">
                      <w:r>
                        <w:rPr>
                          <w:sz w:val="14"/>
                          <w:szCs w:val="22"/>
                        </w:rPr>
                        <w:t>8</w:t>
                      </w:r>
                    </w:ins>
                    <w:r>
                      <w:rPr>
                        <w:rFonts w:hint="cs"/>
                        <w:sz w:val="14"/>
                        <w:szCs w:val="22"/>
                        <w:rtl/>
                      </w:rPr>
                      <w:t>)</w:t>
                    </w:r>
                  </w:p>
                </w:txbxContent>
              </v:textbox>
            </v:shape>
            <v:shape id="shape17"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style="mso-next-textbox:#shape17" inset="0,0,0,0">
                <w:txbxContent>
                  <w:p w:rsidR="005F7A67" w:rsidRPr="0025750B" w:rsidRDefault="005F7A67" w:rsidP="00251CE5">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w:t>
                    </w:r>
                    <w:del w:id="769" w:author="Elbahnassawy, Ganat" w:date="2016-10-11T16:44:00Z">
                      <w:r w:rsidDel="00305EDA">
                        <w:rPr>
                          <w:sz w:val="14"/>
                          <w:szCs w:val="22"/>
                        </w:rPr>
                        <w:delText>7</w:delText>
                      </w:r>
                    </w:del>
                    <w:ins w:id="770" w:author="Elbahnassawy, Ganat" w:date="2016-10-11T16:44:00Z">
                      <w:r>
                        <w:rPr>
                          <w:sz w:val="14"/>
                          <w:szCs w:val="22"/>
                        </w:rPr>
                        <w:t>8</w:t>
                      </w:r>
                    </w:ins>
                    <w:r>
                      <w:rPr>
                        <w:rFonts w:hint="cs"/>
                        <w:sz w:val="14"/>
                        <w:szCs w:val="22"/>
                        <w:rtl/>
                      </w:rPr>
                      <w:t>)</w:t>
                    </w:r>
                  </w:p>
                </w:txbxContent>
              </v:textbox>
            </v:shape>
            <v:shape id="shape18"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style="mso-next-textbox:#shape18" inset="0,0,0,0">
                <w:txbxContent>
                  <w:p w:rsidR="005F7A67" w:rsidRDefault="005F7A67" w:rsidP="00305EDA">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w:t>
                    </w:r>
                    <w:del w:id="771" w:author="Elbahnassawy, Ganat" w:date="2016-10-11T16:43:00Z">
                      <w:r w:rsidDel="00305EDA">
                        <w:rPr>
                          <w:sz w:val="14"/>
                          <w:szCs w:val="22"/>
                        </w:rPr>
                        <w:delText>7</w:delText>
                      </w:r>
                    </w:del>
                    <w:ins w:id="772" w:author="Elbahnassawy, Ganat" w:date="2016-10-11T16:43:00Z">
                      <w:r>
                        <w:rPr>
                          <w:sz w:val="14"/>
                          <w:szCs w:val="22"/>
                        </w:rPr>
                        <w:t>8</w:t>
                      </w:r>
                    </w:ins>
                    <w:r>
                      <w:rPr>
                        <w:rFonts w:hint="cs"/>
                        <w:sz w:val="14"/>
                        <w:szCs w:val="22"/>
                        <w:rtl/>
                      </w:rPr>
                      <w:t>)</w:t>
                    </w:r>
                  </w:p>
                </w:txbxContent>
              </v:textbox>
            </v:shape>
            <v:shape id="shape19"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style="mso-next-textbox:#shape19" inset="0,0,0,0">
                <w:txbxContent>
                  <w:p w:rsidR="005F7A67" w:rsidRDefault="005F7A67" w:rsidP="00251CE5">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2.2.</w:t>
                    </w:r>
                    <w:ins w:id="773" w:author="Elbahnassawy, Ganat" w:date="2016-10-14T10:39:00Z">
                      <w:r w:rsidDel="003A1D8B">
                        <w:rPr>
                          <w:sz w:val="14"/>
                          <w:szCs w:val="22"/>
                        </w:rPr>
                        <w:t xml:space="preserve"> </w:t>
                      </w:r>
                      <w:r>
                        <w:rPr>
                          <w:sz w:val="14"/>
                          <w:szCs w:val="22"/>
                        </w:rPr>
                        <w:t>8</w:t>
                      </w:r>
                    </w:ins>
                    <w:del w:id="774" w:author="Elbahnassawy, Ganat" w:date="2016-10-14T10:39:00Z">
                      <w:r w:rsidDel="003A1D8B">
                        <w:rPr>
                          <w:sz w:val="14"/>
                          <w:szCs w:val="22"/>
                        </w:rPr>
                        <w:delText>7</w:delText>
                      </w:r>
                    </w:del>
                    <w:r>
                      <w:rPr>
                        <w:rFonts w:hint="cs"/>
                        <w:sz w:val="14"/>
                        <w:szCs w:val="22"/>
                        <w:rtl/>
                      </w:rPr>
                      <w:t>ب)</w:t>
                    </w:r>
                  </w:p>
                </w:txbxContent>
              </v:textbox>
            </v:shape>
            <v:shape id="shape20"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style="mso-next-textbox:#shape20" inset="0,0,0,0">
                <w:txbxContent>
                  <w:p w:rsidR="005F7A67" w:rsidRDefault="005F7A67" w:rsidP="00251CE5">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w:t>
                    </w:r>
                    <w:del w:id="775" w:author="Elbahnassawy, Ganat" w:date="2016-10-11T16:43:00Z">
                      <w:r w:rsidDel="00305EDA">
                        <w:rPr>
                          <w:sz w:val="14"/>
                          <w:szCs w:val="22"/>
                        </w:rPr>
                        <w:delText>7</w:delText>
                      </w:r>
                    </w:del>
                    <w:ins w:id="776" w:author="Elbahnassawy, Ganat" w:date="2016-10-11T16:43:00Z">
                      <w:r>
                        <w:rPr>
                          <w:sz w:val="14"/>
                          <w:szCs w:val="22"/>
                        </w:rPr>
                        <w:t>8</w:t>
                      </w:r>
                    </w:ins>
                    <w:r>
                      <w:rPr>
                        <w:rFonts w:hint="cs"/>
                        <w:sz w:val="14"/>
                        <w:szCs w:val="22"/>
                        <w:rtl/>
                      </w:rPr>
                      <w:t>)</w:t>
                    </w:r>
                  </w:p>
                </w:txbxContent>
              </v:textbox>
            </v:shape>
            <v:shape id="shape21"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style="mso-next-textbox:#shape21" inset="0,0,0,0">
                <w:txbxContent>
                  <w:p w:rsidR="005F7A67" w:rsidRDefault="005F7A67" w:rsidP="00251CE5">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w:t>
                    </w:r>
                    <w:del w:id="777" w:author="Elbahnassawy, Ganat" w:date="2016-10-14T10:39:00Z">
                      <w:r w:rsidDel="003A1D8B">
                        <w:rPr>
                          <w:sz w:val="14"/>
                          <w:szCs w:val="22"/>
                        </w:rPr>
                        <w:delText>7</w:delText>
                      </w:r>
                    </w:del>
                    <w:ins w:id="778" w:author="Elbahnassawy, Ganat" w:date="2016-10-14T10:39:00Z">
                      <w:r>
                        <w:rPr>
                          <w:sz w:val="14"/>
                          <w:szCs w:val="22"/>
                        </w:rPr>
                        <w:t>8</w:t>
                      </w:r>
                    </w:ins>
                    <w:r>
                      <w:rPr>
                        <w:rFonts w:hint="cs"/>
                        <w:sz w:val="14"/>
                        <w:szCs w:val="22"/>
                        <w:rtl/>
                      </w:rPr>
                      <w:t>أ)</w:t>
                    </w:r>
                  </w:p>
                </w:txbxContent>
              </v:textbox>
            </v:shape>
            <v:shape id="shape22"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style="mso-next-textbox:#shape22" inset="0,0,0,0">
                <w:txbxContent>
                  <w:p w:rsidR="005F7A67" w:rsidRDefault="005F7A67" w:rsidP="00304C96">
                    <w:pPr>
                      <w:spacing w:before="0" w:line="168" w:lineRule="auto"/>
                      <w:jc w:val="center"/>
                      <w:rPr>
                        <w:sz w:val="14"/>
                        <w:szCs w:val="22"/>
                        <w:rtl/>
                      </w:rPr>
                    </w:pPr>
                    <w:r>
                      <w:rPr>
                        <w:rFonts w:hint="cs"/>
                        <w:sz w:val="14"/>
                        <w:szCs w:val="22"/>
                        <w:rtl/>
                      </w:rPr>
                      <w:t>شهران</w:t>
                    </w:r>
                  </w:p>
                </w:txbxContent>
              </v:textbox>
            </v:shape>
            <v:shape id="shape23"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style="mso-next-textbox:#shape23" inset="0,0,0,0">
                <w:txbxContent>
                  <w:p w:rsidR="005F7A67" w:rsidRDefault="005F7A67" w:rsidP="00044E08">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w:t>
                    </w:r>
                    <w:ins w:id="779" w:author="Elbahnassawy, Ganat" w:date="2016-10-14T10:39:00Z">
                      <w:r>
                        <w:rPr>
                          <w:sz w:val="14"/>
                          <w:szCs w:val="22"/>
                        </w:rPr>
                        <w:t>8</w:t>
                      </w:r>
                    </w:ins>
                    <w:del w:id="780" w:author="Elbahnassawy, Ganat" w:date="2016-10-14T10:39:00Z">
                      <w:r w:rsidDel="003A1D8B">
                        <w:rPr>
                          <w:sz w:val="14"/>
                          <w:szCs w:val="22"/>
                        </w:rPr>
                        <w:delText>7</w:delText>
                      </w:r>
                    </w:del>
                    <w:r>
                      <w:rPr>
                        <w:rFonts w:hint="cs"/>
                        <w:sz w:val="14"/>
                        <w:szCs w:val="22"/>
                        <w:rtl/>
                      </w:rPr>
                      <w:t>ب)</w:t>
                    </w:r>
                  </w:p>
                </w:txbxContent>
              </v:textbox>
            </v:shape>
            <v:shape id="shape24"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style="mso-next-textbox:#shape24" inset="0,0,0,0">
                <w:txbxContent>
                  <w:p w:rsidR="005F7A67" w:rsidRDefault="005F7A67" w:rsidP="00251CE5">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w:t>
                    </w:r>
                    <w:del w:id="781" w:author="Elbahnassawy, Ganat" w:date="2016-10-14T10:39:00Z">
                      <w:r w:rsidDel="003A1D8B">
                        <w:rPr>
                          <w:sz w:val="14"/>
                          <w:szCs w:val="22"/>
                        </w:rPr>
                        <w:delText>7</w:delText>
                      </w:r>
                    </w:del>
                    <w:ins w:id="782" w:author="Elbahnassawy, Ganat" w:date="2016-10-14T10:39:00Z">
                      <w:r>
                        <w:rPr>
                          <w:sz w:val="14"/>
                          <w:szCs w:val="22"/>
                        </w:rPr>
                        <w:t>8</w:t>
                      </w:r>
                    </w:ins>
                    <w:r>
                      <w:rPr>
                        <w:rFonts w:hint="cs"/>
                        <w:sz w:val="14"/>
                        <w:szCs w:val="22"/>
                        <w:rtl/>
                      </w:rPr>
                      <w:t>ج)</w:t>
                    </w:r>
                  </w:p>
                </w:txbxContent>
              </v:textbox>
            </v:shape>
            <v:shape id="shape25"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style="mso-next-textbox:#shape25" inset="0,0,0,0">
                <w:txbxContent>
                  <w:p w:rsidR="005F7A67" w:rsidRDefault="005F7A67" w:rsidP="00251CE5">
                    <w:pPr>
                      <w:spacing w:before="0" w:line="168" w:lineRule="auto"/>
                      <w:jc w:val="center"/>
                      <w:rPr>
                        <w:sz w:val="14"/>
                        <w:szCs w:val="22"/>
                      </w:rPr>
                    </w:pPr>
                    <w:r>
                      <w:rPr>
                        <w:sz w:val="14"/>
                        <w:szCs w:val="22"/>
                      </w:rPr>
                      <w:t>Res 1 (12)_</w:t>
                    </w:r>
                    <w:del w:id="783" w:author="Elbahnassawy, Ganat" w:date="2016-10-14T10:40:00Z">
                      <w:r w:rsidDel="003A1D8B">
                        <w:rPr>
                          <w:sz w:val="14"/>
                          <w:szCs w:val="22"/>
                        </w:rPr>
                        <w:delText>F7.1a</w:delText>
                      </w:r>
                    </w:del>
                    <w:ins w:id="784" w:author="Elbahnassawy, Ganat" w:date="2016-10-14T10:40:00Z">
                      <w:r>
                        <w:rPr>
                          <w:sz w:val="14"/>
                          <w:szCs w:val="22"/>
                        </w:rPr>
                        <w:t>F8.1A</w:t>
                      </w:r>
                    </w:ins>
                  </w:p>
                </w:txbxContent>
              </v:textbox>
            </v:shape>
          </v:group>
        </w:pict>
      </w:r>
      <w:r w:rsidR="00304C96" w:rsidRPr="00323E79">
        <w:rPr>
          <w:rFonts w:hint="cs"/>
          <w:noProof/>
          <w:spacing w:val="-2"/>
          <w:lang w:eastAsia="zh-CN"/>
        </w:rPr>
        <w:drawing>
          <wp:inline distT="0" distB="0" distL="0" distR="0" wp14:anchorId="6D4F95A3" wp14:editId="212C6DD3">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7B7DFA" w:rsidRDefault="007B7DFA">
      <w:pPr>
        <w:rPr>
          <w:rtl/>
        </w:rPr>
        <w:sectPr w:rsidR="007B7DFA">
          <w:headerReference w:type="default" r:id="rId16"/>
          <w:footerReference w:type="default" r:id="rId17"/>
          <w:footerReference w:type="first" r:id="rId18"/>
          <w:pgSz w:w="16834" w:h="11907" w:orient="landscape" w:code="9"/>
          <w:pgMar w:top="1134" w:right="1134" w:bottom="1134" w:left="1418" w:header="720" w:footer="720" w:gutter="0"/>
          <w:cols w:space="720"/>
          <w:docGrid w:linePitch="299"/>
        </w:sectPr>
      </w:pPr>
    </w:p>
    <w:p w:rsidR="00304C96" w:rsidRPr="00972A35" w:rsidRDefault="00831969" w:rsidP="000D3735">
      <w:pPr>
        <w:rPr>
          <w:noProof/>
          <w:spacing w:val="-2"/>
          <w:rtl/>
          <w:lang w:bidi="ar-EG"/>
        </w:rPr>
      </w:pPr>
      <w:r>
        <w:rPr>
          <w:noProof/>
          <w:spacing w:val="-2"/>
          <w:rtl/>
          <w:lang w:val="en-GB" w:eastAsia="zh-CN"/>
        </w:rPr>
        <w:lastRenderedPageBreak/>
        <w:pict>
          <v:rect id="Rectangle 96" o:spid="_x0000_s1060" style="position:absolute;left:0;text-align:left;margin-left:81.2pt;margin-top:6pt;width:319.55pt;height:6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BBfdIOwQIAAMoFAAAOAAAAAAAAAAAAAAAAAC4CAABkcnMvZTJvRG9jLnhtbFBLAQItABQA&#10;BgAIAAAAIQBDoqNP4QAAAAsBAAAPAAAAAAAAAAAAAAAAABsFAABkcnMvZG93bnJldi54bWxQSwUG&#10;AAAAAAQABADzAAAAKQYAAAAA&#10;" o:allowincell="f" filled="f" stroked="f">
            <o:lock v:ext="edit" aspectratio="t" text="t"/>
          </v:rect>
        </w:pict>
      </w:r>
      <w:r w:rsidR="00304C96" w:rsidRPr="00972A35">
        <w:rPr>
          <w:b/>
          <w:bCs/>
          <w:noProof/>
          <w:spacing w:val="-2"/>
          <w:lang w:bidi="ar-EG"/>
        </w:rPr>
        <w:t>2.2.</w:t>
      </w:r>
      <w:del w:id="786" w:author="Elbahnassawy, Ganat" w:date="2016-10-11T16:45:00Z">
        <w:r w:rsidR="00304C96" w:rsidRPr="00972A35" w:rsidDel="00305EDA">
          <w:rPr>
            <w:b/>
            <w:bCs/>
            <w:noProof/>
            <w:spacing w:val="-2"/>
            <w:lang w:bidi="ar-EG"/>
          </w:rPr>
          <w:delText>7</w:delText>
        </w:r>
      </w:del>
      <w:ins w:id="787" w:author="Elbahnassawy, Ganat" w:date="2016-10-11T16:45:00Z">
        <w:r w:rsidR="00305EDA">
          <w:rPr>
            <w:b/>
            <w:bCs/>
            <w:noProof/>
            <w:spacing w:val="-2"/>
            <w:lang w:bidi="ar-EG"/>
          </w:rPr>
          <w:t>8</w:t>
        </w:r>
      </w:ins>
      <w:r w:rsidR="00304C96" w:rsidRPr="00972A35">
        <w:rPr>
          <w:b/>
          <w:bCs/>
          <w:noProof/>
          <w:spacing w:val="-2"/>
          <w:rtl/>
          <w:lang w:bidi="ar-EG"/>
        </w:rPr>
        <w:tab/>
      </w:r>
      <w:r w:rsidR="00304C96" w:rsidRPr="00972A35">
        <w:rPr>
          <w:noProof/>
          <w:spacing w:val="-2"/>
          <w:rtl/>
          <w:lang w:bidi="ar-EG"/>
        </w:rPr>
        <w:t>يمكن لأي لجنة من لجان الدراسات أن توافق على المسائل الجديدة أو </w:t>
      </w:r>
      <w:r w:rsidR="00304C96">
        <w:rPr>
          <w:noProof/>
          <w:spacing w:val="-2"/>
          <w:rtl/>
          <w:lang w:bidi="ar-EG"/>
        </w:rPr>
        <w:t>المراجَع</w:t>
      </w:r>
      <w:r w:rsidR="00304C96" w:rsidRPr="00972A35">
        <w:rPr>
          <w:noProof/>
          <w:spacing w:val="-2"/>
          <w:rtl/>
          <w:lang w:bidi="ar-EG"/>
        </w:rPr>
        <w:t xml:space="preserve">ة في حالة الوصول إلى توافق في الآراء </w:t>
      </w:r>
      <w:ins w:id="788" w:author="Elbahnassawy, Ganat" w:date="2016-10-14T09:30:00Z">
        <w:r w:rsidR="00E90076">
          <w:rPr>
            <w:rFonts w:hint="cs"/>
            <w:noProof/>
            <w:spacing w:val="-2"/>
            <w:rtl/>
            <w:lang w:bidi="ar-EG"/>
          </w:rPr>
          <w:t>بين الدول الأعضاء المشاركة</w:t>
        </w:r>
      </w:ins>
      <w:ins w:id="789" w:author="Elbahnassawy, Ganat" w:date="2016-10-11T16:45:00Z">
        <w:r w:rsidR="00305EDA">
          <w:rPr>
            <w:rFonts w:hint="cs"/>
            <w:noProof/>
            <w:spacing w:val="-2"/>
            <w:rtl/>
            <w:lang w:bidi="ar-EG"/>
          </w:rPr>
          <w:t xml:space="preserve"> </w:t>
        </w:r>
      </w:ins>
      <w:r w:rsidR="00304C96" w:rsidRPr="00972A35">
        <w:rPr>
          <w:noProof/>
          <w:spacing w:val="-2"/>
          <w:rtl/>
          <w:lang w:bidi="ar-EG"/>
        </w:rPr>
        <w:t>في اجتماع لجنة الدراسات. وبالإضافة إلى ذلك، يتعين أن تلتزم بعض الدول الأعضاء وأعضاء القطاع (أربعة أعضاء على الأقل</w:t>
      </w:r>
      <w:r w:rsidR="00304C96" w:rsidRPr="00972A35">
        <w:rPr>
          <w:rFonts w:hint="cs"/>
          <w:noProof/>
          <w:spacing w:val="-2"/>
          <w:rtl/>
          <w:lang w:bidi="ar-EG"/>
        </w:rPr>
        <w:t xml:space="preserve"> في المعتاد</w:t>
      </w:r>
      <w:r w:rsidR="00304C96"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w:t>
      </w:r>
      <w:r w:rsidR="000D3735">
        <w:rPr>
          <w:rFonts w:hint="cs"/>
          <w:noProof/>
          <w:spacing w:val="-2"/>
          <w:rtl/>
          <w:lang w:bidi="ar-EG"/>
        </w:rPr>
        <w:t> </w:t>
      </w:r>
      <w:r w:rsidR="00304C96" w:rsidRPr="00972A35">
        <w:rPr>
          <w:noProof/>
          <w:spacing w:val="-2"/>
          <w:rtl/>
          <w:lang w:bidi="ar-EG"/>
        </w:rPr>
        <w:t>بتقديمه.</w:t>
      </w:r>
    </w:p>
    <w:p w:rsidR="00304C96" w:rsidRPr="00275706" w:rsidRDefault="00304C96" w:rsidP="00251CE5">
      <w:pPr>
        <w:pStyle w:val="enumlev1"/>
        <w:rPr>
          <w:noProof/>
          <w:rtl/>
        </w:rPr>
      </w:pPr>
      <w:r w:rsidRPr="00F22D23">
        <w:rPr>
          <w:rFonts w:hint="cs"/>
          <w:noProof/>
          <w:rtl/>
        </w:rPr>
        <w:t xml:space="preserve"> </w:t>
      </w:r>
      <w:r w:rsidRPr="00F22D23">
        <w:rPr>
          <w:noProof/>
          <w:rtl/>
        </w:rPr>
        <w:t>أ )</w:t>
      </w:r>
      <w:r w:rsidRPr="00275706">
        <w:rPr>
          <w:noProof/>
          <w:rtl/>
        </w:rPr>
        <w:tab/>
        <w:t>بمجرد الموافقة على المسألة</w:t>
      </w:r>
      <w:ins w:id="790" w:author="Elbahnassawy, Ganat" w:date="2016-10-11T16:45:00Z">
        <w:r w:rsidR="00BC4964">
          <w:rPr>
            <w:rFonts w:hint="cs"/>
            <w:noProof/>
            <w:rtl/>
          </w:rPr>
          <w:t xml:space="preserve"> </w:t>
        </w:r>
      </w:ins>
      <w:ins w:id="791" w:author="Elbahnassawy, Ganat" w:date="2016-10-14T09:30:00Z">
        <w:r w:rsidR="00E90076">
          <w:rPr>
            <w:rFonts w:hint="cs"/>
            <w:noProof/>
            <w:rtl/>
          </w:rPr>
          <w:t>الجديدة أو المراج</w:t>
        </w:r>
      </w:ins>
      <w:r w:rsidR="00993081">
        <w:rPr>
          <w:rFonts w:hint="cs"/>
          <w:noProof/>
          <w:rtl/>
          <w:lang w:bidi="ar-EG"/>
        </w:rPr>
        <w:t>َ</w:t>
      </w:r>
      <w:ins w:id="792" w:author="Elbahnassawy, Ganat" w:date="2016-10-14T09:30:00Z">
        <w:r w:rsidR="00E90076">
          <w:rPr>
            <w:rFonts w:hint="cs"/>
            <w:noProof/>
            <w:rtl/>
          </w:rPr>
          <w:t>عة</w:t>
        </w:r>
      </w:ins>
      <w:r w:rsidRPr="00275706">
        <w:rPr>
          <w:noProof/>
          <w:rtl/>
        </w:rPr>
        <w:t xml:space="preserve"> المقترحة يكون لها نفس وضع المسائل </w:t>
      </w:r>
      <w:r w:rsidRPr="00275706">
        <w:rPr>
          <w:rFonts w:hint="cs"/>
          <w:noProof/>
          <w:rtl/>
        </w:rPr>
        <w:t>الموافق</w:t>
      </w:r>
      <w:r w:rsidRPr="00275706">
        <w:rPr>
          <w:noProof/>
          <w:rtl/>
        </w:rPr>
        <w:t xml:space="preserve"> عليها في الجمعية العالمية لتقييس</w:t>
      </w:r>
      <w:r w:rsidR="000D3735">
        <w:rPr>
          <w:rFonts w:hint="cs"/>
          <w:noProof/>
          <w:spacing w:val="-2"/>
          <w:rtl/>
          <w:lang w:bidi="ar-EG"/>
        </w:rPr>
        <w:t> </w:t>
      </w:r>
      <w:r w:rsidRPr="00275706">
        <w:rPr>
          <w:noProof/>
          <w:rtl/>
        </w:rPr>
        <w:t>الاتصالات.</w:t>
      </w:r>
    </w:p>
    <w:p w:rsidR="00304C96" w:rsidRDefault="00304C96" w:rsidP="00304C96">
      <w:pPr>
        <w:pStyle w:val="enumlev1"/>
        <w:rPr>
          <w:noProof/>
          <w:rtl/>
        </w:rPr>
      </w:pPr>
      <w:r w:rsidRPr="00F22D23">
        <w:rPr>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304C96" w:rsidRDefault="00304C96" w:rsidP="00251CE5">
      <w:pPr>
        <w:rPr>
          <w:noProof/>
          <w:lang w:bidi="ar-EG"/>
        </w:rPr>
      </w:pPr>
      <w:r>
        <w:rPr>
          <w:b/>
          <w:bCs/>
          <w:noProof/>
          <w:lang w:bidi="ar-EG"/>
        </w:rPr>
        <w:t>3.2.</w:t>
      </w:r>
      <w:del w:id="793" w:author="Elbahnassawy, Ganat" w:date="2016-10-11T16:45:00Z">
        <w:r w:rsidDel="00305EDA">
          <w:rPr>
            <w:b/>
            <w:bCs/>
            <w:noProof/>
            <w:lang w:bidi="ar-EG"/>
          </w:rPr>
          <w:delText>7</w:delText>
        </w:r>
      </w:del>
      <w:ins w:id="794" w:author="Elbahnassawy, Ganat" w:date="2016-10-11T16:45:00Z">
        <w:r w:rsidR="00305EDA">
          <w:rPr>
            <w:b/>
            <w:bCs/>
            <w:noProof/>
            <w:lang w:bidi="ar-EG"/>
          </w:rPr>
          <w:t>8</w:t>
        </w:r>
      </w:ins>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w:t>
      </w:r>
      <w:del w:id="795" w:author="Elbahnassawy, Ganat" w:date="2016-10-14T10:07:00Z">
        <w:r w:rsidDel="00241234">
          <w:rPr>
            <w:noProof/>
            <w:lang w:bidi="ar-EG"/>
          </w:rPr>
          <w:delText>7</w:delText>
        </w:r>
      </w:del>
      <w:ins w:id="796" w:author="Elbahnassawy, Ganat" w:date="2016-10-14T10:07:00Z">
        <w:r w:rsidR="00241234">
          <w:rPr>
            <w:noProof/>
            <w:lang w:bidi="ar-EG"/>
          </w:rPr>
          <w:t>8</w:t>
        </w:r>
      </w:ins>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304C96" w:rsidRDefault="00304C96" w:rsidP="00304C96">
      <w:pPr>
        <w:pStyle w:val="enumlev1"/>
        <w:rPr>
          <w:noProof/>
          <w:rtl/>
        </w:rPr>
      </w:pPr>
      <w:r w:rsidRPr="00F22D23">
        <w:rPr>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304C96" w:rsidRDefault="00304C96" w:rsidP="00304C96">
      <w:pPr>
        <w:pStyle w:val="enumlev1"/>
        <w:rPr>
          <w:noProof/>
        </w:rPr>
      </w:pPr>
      <w:r w:rsidRPr="00F22D23">
        <w:rPr>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304C96" w:rsidRDefault="00304C96" w:rsidP="00304C96">
      <w:pPr>
        <w:pStyle w:val="enumlev2"/>
        <w:rPr>
          <w:noProof/>
        </w:rPr>
      </w:pPr>
      <w:r>
        <w:rPr>
          <w:noProof/>
        </w:rPr>
        <w:t>–</w:t>
      </w:r>
      <w:r>
        <w:rPr>
          <w:noProof/>
        </w:rPr>
        <w:tab/>
      </w:r>
      <w:r>
        <w:rPr>
          <w:rFonts w:hint="cs"/>
          <w:noProof/>
          <w:rtl/>
        </w:rPr>
        <w:t xml:space="preserve">موافقة الأغلبية البسيطة من </w:t>
      </w:r>
      <w:r>
        <w:rPr>
          <w:noProof/>
          <w:rtl/>
        </w:rPr>
        <w:t xml:space="preserve">جميع الدول الأعضاء </w:t>
      </w:r>
      <w:r>
        <w:rPr>
          <w:rFonts w:hint="cs"/>
          <w:noProof/>
          <w:rtl/>
        </w:rPr>
        <w:t>التي أرسلت ردودها</w:t>
      </w:r>
      <w:r>
        <w:rPr>
          <w:noProof/>
          <w:rtl/>
        </w:rPr>
        <w:t>؛</w:t>
      </w:r>
    </w:p>
    <w:p w:rsidR="00304C96" w:rsidRDefault="00304C96" w:rsidP="00304C96">
      <w:pPr>
        <w:pStyle w:val="enumlev2"/>
        <w:rPr>
          <w:noProof/>
        </w:rPr>
      </w:pPr>
      <w:r>
        <w:rPr>
          <w:noProof/>
        </w:rPr>
        <w:t>–</w:t>
      </w:r>
      <w:r>
        <w:rPr>
          <w:noProof/>
        </w:rPr>
        <w:tab/>
      </w:r>
      <w:r>
        <w:rPr>
          <w:noProof/>
          <w:rtl/>
        </w:rPr>
        <w:t>واستلام ما لا يقل عن عشرة ردود.</w:t>
      </w:r>
    </w:p>
    <w:p w:rsidR="00304C96" w:rsidRDefault="00304C96" w:rsidP="00304C96">
      <w:pPr>
        <w:pStyle w:val="enumlev1"/>
        <w:rPr>
          <w:noProof/>
          <w:rtl/>
        </w:rPr>
      </w:pPr>
      <w:r w:rsidRPr="00F22D23">
        <w:rPr>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xml:space="preserve">. (انظر أيضاً الفقرة </w:t>
      </w:r>
      <w:r>
        <w:rPr>
          <w:noProof/>
        </w:rPr>
        <w:t>2.8</w:t>
      </w:r>
      <w:r>
        <w:rPr>
          <w:noProof/>
          <w:rtl/>
        </w:rPr>
        <w:t>).</w:t>
      </w:r>
    </w:p>
    <w:p w:rsidR="00304C96" w:rsidRDefault="00304C96" w:rsidP="00EB0BA2">
      <w:pPr>
        <w:rPr>
          <w:noProof/>
          <w:rtl/>
          <w:lang w:bidi="ar-EG"/>
        </w:rPr>
      </w:pPr>
      <w:r>
        <w:rPr>
          <w:b/>
          <w:bCs/>
          <w:noProof/>
          <w:lang w:bidi="ar-EG"/>
        </w:rPr>
        <w:t>4.2.</w:t>
      </w:r>
      <w:del w:id="797" w:author="Elbahnassawy, Ganat" w:date="2016-10-11T16:45:00Z">
        <w:r w:rsidDel="00305EDA">
          <w:rPr>
            <w:b/>
            <w:bCs/>
            <w:noProof/>
            <w:lang w:bidi="ar-EG"/>
          </w:rPr>
          <w:delText>7</w:delText>
        </w:r>
      </w:del>
      <w:ins w:id="798" w:author="Elbahnassawy, Ganat" w:date="2016-10-11T16:45:00Z">
        <w:r w:rsidR="00305EDA">
          <w:rPr>
            <w:b/>
            <w:bCs/>
            <w:noProof/>
            <w:lang w:bidi="ar-EG"/>
          </w:rPr>
          <w:t>8</w:t>
        </w:r>
      </w:ins>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304C96" w:rsidRDefault="00304C96" w:rsidP="00251CE5">
      <w:pPr>
        <w:rPr>
          <w:b/>
          <w:noProof/>
          <w:rtl/>
          <w:lang w:bidi="ar-EG"/>
        </w:rPr>
      </w:pPr>
      <w:r>
        <w:rPr>
          <w:b/>
          <w:bCs/>
          <w:noProof/>
          <w:lang w:bidi="ar-EG"/>
        </w:rPr>
        <w:t>5.2.</w:t>
      </w:r>
      <w:del w:id="799" w:author="Elbahnassawy, Ganat" w:date="2016-10-11T16:45:00Z">
        <w:r w:rsidDel="00305EDA">
          <w:rPr>
            <w:b/>
            <w:bCs/>
            <w:noProof/>
            <w:lang w:bidi="ar-EG"/>
          </w:rPr>
          <w:delText>7</w:delText>
        </w:r>
      </w:del>
      <w:ins w:id="800" w:author="Elbahnassawy, Ganat" w:date="2016-10-11T16:45:00Z">
        <w:r w:rsidR="00305EDA">
          <w:rPr>
            <w:b/>
            <w:bCs/>
            <w:noProof/>
            <w:lang w:bidi="ar-EG"/>
          </w:rPr>
          <w:t>8</w:t>
        </w:r>
      </w:ins>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w:t>
      </w:r>
      <w:r w:rsidR="000D3735">
        <w:rPr>
          <w:rFonts w:hint="cs"/>
          <w:noProof/>
          <w:spacing w:val="-2"/>
          <w:rtl/>
          <w:lang w:bidi="ar-EG"/>
        </w:rPr>
        <w:t> </w:t>
      </w:r>
      <w:r>
        <w:rPr>
          <w:noProof/>
          <w:rtl/>
          <w:lang w:bidi="ar-EG"/>
        </w:rPr>
        <w:t xml:space="preserve">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ins w:id="801" w:author="Elbahnassawy, Ganat" w:date="2016-10-11T16:46:00Z">
        <w:r w:rsidR="003C4FA5">
          <w:rPr>
            <w:rFonts w:hint="cs"/>
            <w:noProof/>
            <w:rtl/>
            <w:lang w:bidi="ar-EG"/>
          </w:rPr>
          <w:t xml:space="preserve"> </w:t>
        </w:r>
      </w:ins>
      <w:ins w:id="802" w:author="Elbahnassawy, Ganat" w:date="2016-10-14T09:30:00Z">
        <w:r w:rsidR="00E90076">
          <w:rPr>
            <w:rFonts w:hint="cs"/>
            <w:noProof/>
            <w:rtl/>
            <w:lang w:bidi="ar-EG"/>
          </w:rPr>
          <w:t>إذا أوصى الفريق الاستشاري لتقييس الاتصالات بتعديل مشروع المسألة الجديدة أو المراج</w:t>
        </w:r>
      </w:ins>
      <w:r w:rsidR="00993081">
        <w:rPr>
          <w:rFonts w:hint="cs"/>
          <w:noProof/>
          <w:rtl/>
          <w:lang w:bidi="ar-EG"/>
        </w:rPr>
        <w:t>َ</w:t>
      </w:r>
      <w:ins w:id="803" w:author="Elbahnassawy, Ganat" w:date="2016-10-14T09:30:00Z">
        <w:r w:rsidR="00E90076">
          <w:rPr>
            <w:rFonts w:hint="cs"/>
            <w:noProof/>
            <w:rtl/>
            <w:lang w:bidi="ar-EG"/>
          </w:rPr>
          <w:t>عة، يجب إعادة المسألة إلى لجنة الدراسات المعنية لإعادة النظر فيها</w:t>
        </w:r>
      </w:ins>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w:t>
      </w:r>
      <w:r w:rsidR="000D3735">
        <w:rPr>
          <w:rFonts w:hint="cs"/>
          <w:noProof/>
          <w:spacing w:val="-2"/>
          <w:rtl/>
          <w:lang w:bidi="ar-EG"/>
        </w:rPr>
        <w:t> </w:t>
      </w:r>
      <w:r>
        <w:rPr>
          <w:noProof/>
          <w:rtl/>
          <w:lang w:bidi="ar-EG"/>
        </w:rPr>
        <w:t>عليها.</w:t>
      </w:r>
    </w:p>
    <w:p w:rsidR="00304C96" w:rsidRDefault="00304C96" w:rsidP="00541722">
      <w:pPr>
        <w:pStyle w:val="Heading2"/>
        <w:rPr>
          <w:rtl/>
        </w:rPr>
      </w:pPr>
      <w:r>
        <w:t>3.</w:t>
      </w:r>
      <w:del w:id="804" w:author="Elbahnassawy, Ganat" w:date="2016-10-11T16:46:00Z">
        <w:r w:rsidDel="003C4FA5">
          <w:rPr>
            <w:rFonts w:ascii="Times New Roman" w:hAnsi="Times New Roman" w:cs="Times New Roman"/>
          </w:rPr>
          <w:delText>7</w:delText>
        </w:r>
      </w:del>
      <w:ins w:id="805" w:author="Elbahnassawy, Ganat" w:date="2016-10-11T16:46:00Z">
        <w:r w:rsidR="003C4FA5">
          <w:rPr>
            <w:rFonts w:ascii="Times New Roman" w:hAnsi="Times New Roman" w:cs="Times New Roman"/>
          </w:rPr>
          <w:t>8</w:t>
        </w:r>
      </w:ins>
      <w:r>
        <w:rPr>
          <w:rtl/>
        </w:rPr>
        <w:tab/>
        <w:t xml:space="preserve">موافقة الجمعية العالمية لتقييس الاتصالات على المسائل (انظر الشكل </w:t>
      </w:r>
      <w:del w:id="806" w:author="Elbahnassawy, Ganat" w:date="2016-10-11T16:46:00Z">
        <w:r w:rsidDel="003C4FA5">
          <w:delText>1.</w:delText>
        </w:r>
        <w:r w:rsidDel="003C4FA5">
          <w:rPr>
            <w:rFonts w:ascii="Times New Roman" w:hAnsi="Times New Roman" w:cs="Times New Roman"/>
          </w:rPr>
          <w:delText>7</w:delText>
        </w:r>
        <w:r w:rsidDel="003C4FA5">
          <w:rPr>
            <w:rFonts w:ascii="Times New Roman" w:hAnsi="Times New Roman" w:cs="Times New Roman" w:hint="cs"/>
            <w:rtl/>
          </w:rPr>
          <w:delText xml:space="preserve"> </w:delText>
        </w:r>
        <w:r w:rsidDel="003C4FA5">
          <w:rPr>
            <w:rtl/>
          </w:rPr>
          <w:delText>ب</w:delText>
        </w:r>
      </w:del>
      <w:ins w:id="807" w:author="Awad, Samy" w:date="2016-10-21T11:04:00Z">
        <w:r w:rsidR="00541722">
          <w:t>1.8</w:t>
        </w:r>
        <w:r w:rsidR="00541722">
          <w:rPr>
            <w:rFonts w:hint="cs"/>
            <w:rtl/>
          </w:rPr>
          <w:t>ب</w:t>
        </w:r>
      </w:ins>
      <w:r>
        <w:rPr>
          <w:rtl/>
        </w:rPr>
        <w:t>)</w:t>
      </w:r>
    </w:p>
    <w:p w:rsidR="00304C96" w:rsidRDefault="00304C96" w:rsidP="00251CE5">
      <w:pPr>
        <w:rPr>
          <w:noProof/>
          <w:rtl/>
          <w:lang w:bidi="ar-EG"/>
        </w:rPr>
      </w:pPr>
      <w:r>
        <w:rPr>
          <w:b/>
          <w:bCs/>
          <w:noProof/>
          <w:lang w:bidi="ar-EG"/>
        </w:rPr>
        <w:t>1.3.</w:t>
      </w:r>
      <w:del w:id="808" w:author="Elbahnassawy, Ganat" w:date="2016-10-11T16:46:00Z">
        <w:r w:rsidDel="003C4FA5">
          <w:rPr>
            <w:b/>
            <w:bCs/>
            <w:noProof/>
            <w:lang w:bidi="ar-EG"/>
          </w:rPr>
          <w:delText>7</w:delText>
        </w:r>
      </w:del>
      <w:ins w:id="809" w:author="Elbahnassawy, Ganat" w:date="2016-10-11T16:46:00Z">
        <w:r w:rsidR="003C4FA5">
          <w:rPr>
            <w:b/>
            <w:bCs/>
            <w:noProof/>
            <w:lang w:bidi="ar-EG"/>
          </w:rPr>
          <w:t>8</w:t>
        </w:r>
      </w:ins>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304C96" w:rsidRDefault="00304C96" w:rsidP="00304C96">
      <w:pPr>
        <w:pStyle w:val="enumlev1"/>
        <w:rPr>
          <w:noProof/>
          <w:rtl/>
        </w:rPr>
      </w:pPr>
      <w:r>
        <w:rPr>
          <w:rFonts w:cs="Times New Roman"/>
          <w:noProof/>
        </w:rPr>
        <w:t>‘1’</w:t>
      </w:r>
      <w:r>
        <w:rPr>
          <w:noProof/>
          <w:rtl/>
        </w:rPr>
        <w:tab/>
        <w:t>تجنب الازدواجية في الجهود؛</w:t>
      </w:r>
    </w:p>
    <w:p w:rsidR="00304C96" w:rsidRDefault="00304C96" w:rsidP="00304C96">
      <w:pPr>
        <w:pStyle w:val="enumlev1"/>
        <w:rPr>
          <w:noProof/>
          <w:rtl/>
        </w:rPr>
      </w:pPr>
      <w:r>
        <w:rPr>
          <w:rFonts w:cs="Times New Roman"/>
          <w:noProof/>
        </w:rPr>
        <w:t>‘2’</w:t>
      </w:r>
      <w:r>
        <w:rPr>
          <w:noProof/>
          <w:rtl/>
        </w:rPr>
        <w:tab/>
        <w:t>توفير أساس منطقي للتفاعل فيما بين لجان الدراسات؛</w:t>
      </w:r>
    </w:p>
    <w:p w:rsidR="00304C96" w:rsidRDefault="00304C96" w:rsidP="00251CE5">
      <w:pPr>
        <w:pStyle w:val="enumlev1"/>
        <w:rPr>
          <w:noProof/>
          <w:rtl/>
        </w:rPr>
      </w:pPr>
      <w:r>
        <w:rPr>
          <w:rFonts w:cs="Times New Roman"/>
          <w:noProof/>
        </w:rPr>
        <w:t>‘3’</w:t>
      </w:r>
      <w:r>
        <w:rPr>
          <w:noProof/>
          <w:rtl/>
        </w:rPr>
        <w:tab/>
        <w:t>تسهيل عملية رصد التقدم العام في صياغة التوصيات</w:t>
      </w:r>
      <w:ins w:id="810" w:author="Elbahnassawy, Ganat" w:date="2016-10-11T16:46:00Z">
        <w:r w:rsidR="003C4FA5">
          <w:rPr>
            <w:rFonts w:hint="cs"/>
            <w:noProof/>
            <w:rtl/>
            <w:lang w:bidi="ar-EG"/>
          </w:rPr>
          <w:t xml:space="preserve"> </w:t>
        </w:r>
      </w:ins>
      <w:ins w:id="811" w:author="Elbahnassawy, Ganat" w:date="2016-10-14T09:31:00Z">
        <w:r w:rsidR="00E90076">
          <w:rPr>
            <w:rFonts w:hint="cs"/>
            <w:noProof/>
            <w:rtl/>
            <w:lang w:bidi="ar-EG"/>
          </w:rPr>
          <w:t>ومنشورات قطاع تقييس الاتصالات الأخرى</w:t>
        </w:r>
      </w:ins>
      <w:r>
        <w:rPr>
          <w:noProof/>
          <w:rtl/>
        </w:rPr>
        <w:t>؛</w:t>
      </w:r>
    </w:p>
    <w:p w:rsidR="00304C96" w:rsidRDefault="00304C96" w:rsidP="00304C96">
      <w:pPr>
        <w:pStyle w:val="enumlev1"/>
        <w:rPr>
          <w:noProof/>
        </w:rPr>
      </w:pPr>
      <w:r>
        <w:rPr>
          <w:rFonts w:cs="Times New Roman"/>
          <w:noProof/>
        </w:rPr>
        <w:t>‘4’</w:t>
      </w:r>
      <w:r>
        <w:rPr>
          <w:noProof/>
          <w:rtl/>
        </w:rPr>
        <w:tab/>
        <w:t>تسهيل جهود التعاون مع منظمات التقييس الأخرى.</w:t>
      </w:r>
    </w:p>
    <w:p w:rsidR="00304C96" w:rsidRDefault="00304C96" w:rsidP="00251CE5">
      <w:pPr>
        <w:rPr>
          <w:noProof/>
          <w:rtl/>
          <w:lang w:bidi="ar-EG"/>
        </w:rPr>
      </w:pPr>
      <w:r>
        <w:rPr>
          <w:b/>
          <w:bCs/>
          <w:noProof/>
          <w:lang w:bidi="ar-EG"/>
        </w:rPr>
        <w:t>2.3.</w:t>
      </w:r>
      <w:del w:id="812" w:author="Elbahnassawy, Ganat" w:date="2016-10-11T16:47:00Z">
        <w:r w:rsidDel="003C4FA5">
          <w:rPr>
            <w:b/>
            <w:bCs/>
            <w:noProof/>
            <w:lang w:bidi="ar-EG"/>
          </w:rPr>
          <w:delText>7</w:delText>
        </w:r>
      </w:del>
      <w:ins w:id="813" w:author="Elbahnassawy, Ganat" w:date="2016-10-11T16:47:00Z">
        <w:r w:rsidR="003C4FA5">
          <w:rPr>
            <w:b/>
            <w:bCs/>
            <w:noProof/>
            <w:lang w:bidi="ar-EG"/>
          </w:rPr>
          <w:t>8</w:t>
        </w:r>
      </w:ins>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w:t>
      </w:r>
      <w:ins w:id="814" w:author="Elbahnassawy, Ganat" w:date="2016-10-14T09:32:00Z">
        <w:r w:rsidR="00E90076">
          <w:rPr>
            <w:rFonts w:hint="cs"/>
            <w:noProof/>
            <w:rtl/>
            <w:lang w:bidi="ar-EG"/>
          </w:rPr>
          <w:t>الجديدة أو المراج</w:t>
        </w:r>
      </w:ins>
      <w:r w:rsidR="00993081">
        <w:rPr>
          <w:rFonts w:hint="cs"/>
          <w:noProof/>
          <w:rtl/>
          <w:lang w:bidi="ar-EG"/>
        </w:rPr>
        <w:t>َ</w:t>
      </w:r>
      <w:ins w:id="815" w:author="Elbahnassawy, Ganat" w:date="2016-10-14T09:32:00Z">
        <w:r w:rsidR="00E90076">
          <w:rPr>
            <w:rFonts w:hint="cs"/>
            <w:noProof/>
            <w:rtl/>
            <w:lang w:bidi="ar-EG"/>
          </w:rPr>
          <w:t xml:space="preserve">عة </w:t>
        </w:r>
      </w:ins>
      <w:r>
        <w:rPr>
          <w:noProof/>
          <w:rtl/>
          <w:lang w:bidi="ar-EG"/>
        </w:rPr>
        <w:t xml:space="preserve">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w:t>
      </w:r>
      <w:r w:rsidR="00143BCD">
        <w:rPr>
          <w:rFonts w:hint="cs"/>
          <w:noProof/>
          <w:rtl/>
          <w:lang w:bidi="ar-EG"/>
        </w:rPr>
        <w:t> </w:t>
      </w:r>
      <w:r>
        <w:rPr>
          <w:noProof/>
          <w:rtl/>
          <w:lang w:bidi="ar-EG"/>
        </w:rPr>
        <w:t>الأقل.</w:t>
      </w:r>
    </w:p>
    <w:p w:rsidR="00304C96" w:rsidRPr="00251CE5" w:rsidRDefault="00304C96" w:rsidP="00251CE5">
      <w:pPr>
        <w:rPr>
          <w:noProof/>
          <w:spacing w:val="4"/>
          <w:rtl/>
          <w:lang w:bidi="ar-EG"/>
        </w:rPr>
      </w:pPr>
      <w:r w:rsidRPr="00251CE5">
        <w:rPr>
          <w:rFonts w:ascii="Times New Roman Bold" w:hAnsi="Times New Roman Bold" w:cs="Times New Roman Bold"/>
          <w:b/>
          <w:bCs/>
          <w:noProof/>
          <w:spacing w:val="4"/>
          <w:szCs w:val="22"/>
          <w:rtl/>
          <w:lang w:bidi="ar-EG"/>
        </w:rPr>
        <w:lastRenderedPageBreak/>
        <w:t>3.3.</w:t>
      </w:r>
      <w:del w:id="816" w:author="Elbahnassawy, Ganat" w:date="2016-10-11T16:47:00Z">
        <w:r w:rsidRPr="00251CE5" w:rsidDel="003C4FA5">
          <w:rPr>
            <w:rFonts w:ascii="Times New Roman Bold" w:hAnsi="Times New Roman Bold" w:cs="Times New Roman Bold"/>
            <w:b/>
            <w:bCs/>
            <w:noProof/>
            <w:spacing w:val="4"/>
            <w:szCs w:val="22"/>
            <w:rtl/>
            <w:lang w:bidi="ar-EG"/>
          </w:rPr>
          <w:delText>7</w:delText>
        </w:r>
      </w:del>
      <w:ins w:id="817" w:author="Elbahnassawy, Ganat" w:date="2016-10-11T16:47:00Z">
        <w:r w:rsidR="003C4FA5" w:rsidRPr="00251CE5">
          <w:rPr>
            <w:rFonts w:ascii="Times New Roman Bold" w:hAnsi="Times New Roman Bold" w:cs="Times New Roman Bold"/>
            <w:b/>
            <w:bCs/>
            <w:noProof/>
            <w:spacing w:val="4"/>
            <w:szCs w:val="22"/>
            <w:rtl/>
            <w:lang w:bidi="ar-EG"/>
          </w:rPr>
          <w:t>8</w:t>
        </w:r>
      </w:ins>
      <w:r w:rsidRPr="00251CE5">
        <w:rPr>
          <w:noProof/>
          <w:spacing w:val="4"/>
          <w:rtl/>
          <w:lang w:bidi="ar-EG"/>
        </w:rPr>
        <w:tab/>
      </w:r>
      <w:r w:rsidRPr="00251CE5">
        <w:rPr>
          <w:rFonts w:hint="eastAsia"/>
          <w:noProof/>
          <w:spacing w:val="4"/>
          <w:rtl/>
          <w:lang w:bidi="ar-EG"/>
        </w:rPr>
        <w:t>يجوز</w:t>
      </w:r>
      <w:r w:rsidRPr="00251CE5">
        <w:rPr>
          <w:noProof/>
          <w:spacing w:val="4"/>
          <w:rtl/>
          <w:lang w:bidi="ar-EG"/>
        </w:rPr>
        <w:t xml:space="preserve"> </w:t>
      </w:r>
      <w:r w:rsidRPr="00251CE5">
        <w:rPr>
          <w:rFonts w:hint="eastAsia"/>
          <w:noProof/>
          <w:spacing w:val="4"/>
          <w:rtl/>
          <w:lang w:bidi="ar-EG"/>
        </w:rPr>
        <w:t>أن</w:t>
      </w:r>
      <w:r w:rsidRPr="00251CE5">
        <w:rPr>
          <w:noProof/>
          <w:spacing w:val="4"/>
          <w:rtl/>
          <w:lang w:bidi="ar-EG"/>
        </w:rPr>
        <w:t xml:space="preserve"> </w:t>
      </w:r>
      <w:r w:rsidRPr="00251CE5">
        <w:rPr>
          <w:rFonts w:hint="eastAsia"/>
          <w:noProof/>
          <w:spacing w:val="4"/>
          <w:rtl/>
          <w:lang w:bidi="ar-EG"/>
        </w:rPr>
        <w:t>توافق</w:t>
      </w:r>
      <w:r w:rsidRPr="00251CE5">
        <w:rPr>
          <w:noProof/>
          <w:spacing w:val="4"/>
          <w:rtl/>
          <w:lang w:bidi="ar-EG"/>
        </w:rPr>
        <w:t xml:space="preserve"> </w:t>
      </w:r>
      <w:r w:rsidRPr="00251CE5">
        <w:rPr>
          <w:rFonts w:hint="eastAsia"/>
          <w:noProof/>
          <w:spacing w:val="4"/>
          <w:rtl/>
          <w:lang w:bidi="ar-EG"/>
        </w:rPr>
        <w:t>الجمعية</w:t>
      </w:r>
      <w:r w:rsidRPr="00251CE5">
        <w:rPr>
          <w:noProof/>
          <w:spacing w:val="4"/>
          <w:rtl/>
          <w:lang w:bidi="ar-EG"/>
        </w:rPr>
        <w:t xml:space="preserve"> </w:t>
      </w:r>
      <w:r w:rsidRPr="00251CE5">
        <w:rPr>
          <w:rFonts w:hint="eastAsia"/>
          <w:noProof/>
          <w:spacing w:val="4"/>
          <w:rtl/>
          <w:lang w:bidi="ar-EG"/>
        </w:rPr>
        <w:t>العالمية</w:t>
      </w:r>
      <w:r w:rsidRPr="00251CE5">
        <w:rPr>
          <w:noProof/>
          <w:spacing w:val="4"/>
          <w:rtl/>
          <w:lang w:bidi="ar-EG"/>
        </w:rPr>
        <w:t xml:space="preserve"> </w:t>
      </w:r>
      <w:r w:rsidRPr="00251CE5">
        <w:rPr>
          <w:rFonts w:hint="eastAsia"/>
          <w:noProof/>
          <w:spacing w:val="4"/>
          <w:rtl/>
          <w:lang w:bidi="ar-EG"/>
        </w:rPr>
        <w:t>لتقييس</w:t>
      </w:r>
      <w:r w:rsidRPr="00251CE5">
        <w:rPr>
          <w:noProof/>
          <w:spacing w:val="4"/>
          <w:rtl/>
          <w:lang w:bidi="ar-EG"/>
        </w:rPr>
        <w:t xml:space="preserve"> </w:t>
      </w:r>
      <w:r w:rsidRPr="00251CE5">
        <w:rPr>
          <w:rFonts w:hint="eastAsia"/>
          <w:noProof/>
          <w:spacing w:val="4"/>
          <w:rtl/>
          <w:lang w:bidi="ar-EG"/>
        </w:rPr>
        <w:t>الاتصالات</w:t>
      </w:r>
      <w:r w:rsidRPr="00251CE5">
        <w:rPr>
          <w:noProof/>
          <w:spacing w:val="4"/>
          <w:rtl/>
          <w:lang w:bidi="ar-EG"/>
        </w:rPr>
        <w:t xml:space="preserve"> </w:t>
      </w:r>
      <w:r w:rsidRPr="00251CE5">
        <w:rPr>
          <w:rFonts w:hint="eastAsia"/>
          <w:noProof/>
          <w:spacing w:val="4"/>
          <w:rtl/>
          <w:lang w:bidi="ar-EG"/>
        </w:rPr>
        <w:t>على</w:t>
      </w:r>
      <w:r w:rsidRPr="00251CE5">
        <w:rPr>
          <w:noProof/>
          <w:spacing w:val="4"/>
          <w:rtl/>
          <w:lang w:bidi="ar-EG"/>
        </w:rPr>
        <w:t xml:space="preserve"> </w:t>
      </w:r>
      <w:r w:rsidRPr="00251CE5">
        <w:rPr>
          <w:rFonts w:hint="eastAsia"/>
          <w:noProof/>
          <w:spacing w:val="4"/>
          <w:rtl/>
          <w:lang w:bidi="ar-EG"/>
        </w:rPr>
        <w:t>المسائل</w:t>
      </w:r>
      <w:r w:rsidRPr="00251CE5">
        <w:rPr>
          <w:noProof/>
          <w:spacing w:val="4"/>
          <w:rtl/>
          <w:lang w:bidi="ar-EG"/>
        </w:rPr>
        <w:t xml:space="preserve"> </w:t>
      </w:r>
      <w:r w:rsidRPr="00251CE5">
        <w:rPr>
          <w:rFonts w:hint="eastAsia"/>
          <w:noProof/>
          <w:spacing w:val="4"/>
          <w:rtl/>
          <w:lang w:bidi="ar-EG"/>
        </w:rPr>
        <w:t>المقترحة</w:t>
      </w:r>
      <w:r w:rsidRPr="00251CE5">
        <w:rPr>
          <w:noProof/>
          <w:spacing w:val="4"/>
          <w:rtl/>
          <w:lang w:bidi="ar-EG"/>
        </w:rPr>
        <w:t xml:space="preserve"> </w:t>
      </w:r>
      <w:r w:rsidRPr="00251CE5">
        <w:rPr>
          <w:rFonts w:hint="eastAsia"/>
          <w:noProof/>
          <w:spacing w:val="4"/>
          <w:rtl/>
          <w:lang w:bidi="ar-EG"/>
        </w:rPr>
        <w:t>طبقاً</w:t>
      </w:r>
      <w:r w:rsidRPr="00251CE5">
        <w:rPr>
          <w:noProof/>
          <w:spacing w:val="4"/>
          <w:rtl/>
          <w:lang w:bidi="ar-EG"/>
        </w:rPr>
        <w:t xml:space="preserve"> </w:t>
      </w:r>
      <w:r w:rsidRPr="00251CE5">
        <w:rPr>
          <w:rFonts w:hint="eastAsia"/>
          <w:noProof/>
          <w:spacing w:val="4"/>
          <w:rtl/>
          <w:lang w:bidi="ar-EG"/>
        </w:rPr>
        <w:t>للقواعد</w:t>
      </w:r>
      <w:r w:rsidRPr="00251CE5">
        <w:rPr>
          <w:noProof/>
          <w:spacing w:val="4"/>
          <w:rtl/>
          <w:lang w:bidi="ar-EG"/>
        </w:rPr>
        <w:t xml:space="preserve"> </w:t>
      </w:r>
      <w:r w:rsidRPr="00251CE5">
        <w:rPr>
          <w:rFonts w:hint="eastAsia"/>
          <w:noProof/>
          <w:spacing w:val="4"/>
          <w:rtl/>
          <w:lang w:bidi="ar-EG"/>
        </w:rPr>
        <w:t>العامة</w:t>
      </w:r>
      <w:ins w:id="818" w:author="Elbahnassawy, Ganat" w:date="2016-10-11T16:47:00Z">
        <w:r w:rsidR="003C4FA5" w:rsidRPr="00251CE5">
          <w:rPr>
            <w:noProof/>
            <w:spacing w:val="4"/>
            <w:rtl/>
            <w:lang w:bidi="ar-EG"/>
          </w:rPr>
          <w:t xml:space="preserve"> </w:t>
        </w:r>
      </w:ins>
      <w:ins w:id="819" w:author="Elbahnassawy, Ganat" w:date="2016-10-14T09:32:00Z">
        <w:r w:rsidR="00E90076" w:rsidRPr="00251CE5">
          <w:rPr>
            <w:rFonts w:hint="eastAsia"/>
            <w:noProof/>
            <w:spacing w:val="4"/>
            <w:rtl/>
            <w:lang w:bidi="ar-EG"/>
          </w:rPr>
          <w:t>لمؤتمرات</w:t>
        </w:r>
        <w:r w:rsidR="00E90076" w:rsidRPr="00251CE5">
          <w:rPr>
            <w:noProof/>
            <w:spacing w:val="4"/>
            <w:rtl/>
            <w:lang w:bidi="ar-EG"/>
          </w:rPr>
          <w:t xml:space="preserve"> </w:t>
        </w:r>
        <w:r w:rsidR="00E90076" w:rsidRPr="00251CE5">
          <w:rPr>
            <w:rFonts w:hint="eastAsia"/>
            <w:noProof/>
            <w:spacing w:val="4"/>
            <w:rtl/>
            <w:lang w:bidi="ar-EG"/>
          </w:rPr>
          <w:t>الاتحاد</w:t>
        </w:r>
        <w:r w:rsidR="00E90076" w:rsidRPr="00251CE5">
          <w:rPr>
            <w:noProof/>
            <w:spacing w:val="4"/>
            <w:rtl/>
            <w:lang w:bidi="ar-EG"/>
          </w:rPr>
          <w:t xml:space="preserve"> </w:t>
        </w:r>
        <w:r w:rsidR="00E90076" w:rsidRPr="00251CE5">
          <w:rPr>
            <w:rFonts w:hint="eastAsia"/>
            <w:noProof/>
            <w:spacing w:val="4"/>
            <w:rtl/>
            <w:lang w:bidi="ar-EG"/>
          </w:rPr>
          <w:t>وجمعياته</w:t>
        </w:r>
        <w:r w:rsidR="00E90076" w:rsidRPr="00251CE5">
          <w:rPr>
            <w:noProof/>
            <w:spacing w:val="4"/>
            <w:rtl/>
            <w:lang w:bidi="ar-EG"/>
          </w:rPr>
          <w:t xml:space="preserve"> </w:t>
        </w:r>
        <w:r w:rsidR="00E90076" w:rsidRPr="00251CE5">
          <w:rPr>
            <w:rFonts w:hint="eastAsia"/>
            <w:noProof/>
            <w:spacing w:val="4"/>
            <w:rtl/>
            <w:lang w:bidi="ar-EG"/>
          </w:rPr>
          <w:t>واجتماعاته</w:t>
        </w:r>
      </w:ins>
      <w:r w:rsidRPr="00251CE5">
        <w:rPr>
          <w:noProof/>
          <w:spacing w:val="4"/>
          <w:rtl/>
          <w:lang w:bidi="ar-EG"/>
        </w:rPr>
        <w:t>.</w:t>
      </w:r>
    </w:p>
    <w:p w:rsidR="00304C96" w:rsidRPr="00BE7156" w:rsidRDefault="00304C96" w:rsidP="00E114E5">
      <w:pPr>
        <w:pStyle w:val="FigureNo"/>
        <w:rPr>
          <w:noProof/>
          <w:rtl/>
          <w:lang w:bidi="ar-EG"/>
        </w:rPr>
      </w:pPr>
      <w:r w:rsidRPr="00BE7156">
        <w:rPr>
          <w:noProof/>
          <w:rtl/>
          <w:lang w:bidi="ar-EG"/>
        </w:rPr>
        <w:t xml:space="preserve">الشكل </w:t>
      </w:r>
      <w:del w:id="820" w:author="Elbahnassawy, Ganat" w:date="2016-10-14T10:41:00Z">
        <w:r w:rsidRPr="00BE7156" w:rsidDel="003A1D8B">
          <w:rPr>
            <w:noProof/>
            <w:lang w:bidi="ar-EG"/>
          </w:rPr>
          <w:delText>1.</w:delText>
        </w:r>
        <w:r w:rsidRPr="00BE7156" w:rsidDel="003A1D8B">
          <w:rPr>
            <w:rFonts w:cs="Times New Roman"/>
            <w:noProof/>
            <w:lang w:bidi="ar-EG"/>
          </w:rPr>
          <w:delText>7</w:delText>
        </w:r>
        <w:r w:rsidDel="003A1D8B">
          <w:rPr>
            <w:rFonts w:cs="Times New Roman" w:hint="cs"/>
            <w:noProof/>
            <w:rtl/>
            <w:lang w:bidi="ar-EG"/>
          </w:rPr>
          <w:delText xml:space="preserve"> </w:delText>
        </w:r>
        <w:r w:rsidRPr="00BE7156" w:rsidDel="003A1D8B">
          <w:rPr>
            <w:noProof/>
            <w:rtl/>
            <w:lang w:bidi="ar-EG"/>
          </w:rPr>
          <w:delText>ب</w:delText>
        </w:r>
      </w:del>
      <w:ins w:id="821" w:author="Awad, Samy" w:date="2016-10-21T11:04:00Z">
        <w:r w:rsidR="00E114E5">
          <w:rPr>
            <w:noProof/>
            <w:lang w:bidi="ar-EG"/>
          </w:rPr>
          <w:t>1.8</w:t>
        </w:r>
        <w:r w:rsidR="00E114E5">
          <w:rPr>
            <w:rFonts w:hint="cs"/>
            <w:noProof/>
            <w:rtl/>
            <w:lang w:bidi="ar-EG"/>
          </w:rPr>
          <w:t>ب</w:t>
        </w:r>
      </w:ins>
    </w:p>
    <w:p w:rsidR="00304C96" w:rsidRDefault="00304C96" w:rsidP="00251CE5">
      <w:pPr>
        <w:pStyle w:val="Figuretitle"/>
        <w:rPr>
          <w:noProof/>
          <w:rtl/>
        </w:rPr>
      </w:pPr>
      <w:r w:rsidRPr="00BE7156">
        <w:rPr>
          <w:noProof/>
          <w:rtl/>
        </w:rPr>
        <w:t>الموافقة على المسائل</w:t>
      </w:r>
      <w:ins w:id="822" w:author="Elbahnassawy, Ganat" w:date="2016-10-11T16:47:00Z">
        <w:r w:rsidR="003C4FA5">
          <w:rPr>
            <w:rFonts w:hint="cs"/>
            <w:noProof/>
            <w:rtl/>
          </w:rPr>
          <w:t xml:space="preserve"> </w:t>
        </w:r>
      </w:ins>
      <w:ins w:id="823" w:author="Elbahnassawy, Ganat" w:date="2016-10-14T09:33:00Z">
        <w:r w:rsidR="00E90076">
          <w:rPr>
            <w:rFonts w:hint="cs"/>
            <w:noProof/>
            <w:rtl/>
          </w:rPr>
          <w:t>الجديدة أو المراج</w:t>
        </w:r>
      </w:ins>
      <w:r w:rsidR="00993081">
        <w:rPr>
          <w:rFonts w:hint="cs"/>
          <w:noProof/>
          <w:rtl/>
        </w:rPr>
        <w:t>َ</w:t>
      </w:r>
      <w:ins w:id="824" w:author="Elbahnassawy, Ganat" w:date="2016-10-14T09:33:00Z">
        <w:r w:rsidR="00E90076">
          <w:rPr>
            <w:rFonts w:hint="cs"/>
            <w:noProof/>
            <w:rtl/>
          </w:rPr>
          <w:t>عة</w:t>
        </w:r>
      </w:ins>
      <w:r w:rsidRPr="00BE7156">
        <w:rPr>
          <w:noProof/>
          <w:rtl/>
        </w:rPr>
        <w:t xml:space="preserve"> في الجمعية العالمية لتقييس الاتصالات</w:t>
      </w:r>
    </w:p>
    <w:p w:rsidR="00304C96" w:rsidRDefault="00831969" w:rsidP="00304C96">
      <w:pPr>
        <w:spacing w:before="100" w:beforeAutospacing="1" w:after="100" w:afterAutospacing="1" w:line="240" w:lineRule="auto"/>
        <w:jc w:val="center"/>
        <w:rPr>
          <w:noProof/>
          <w:rtl/>
        </w:rPr>
      </w:pPr>
      <w:r>
        <w:rPr>
          <w:noProof/>
          <w:rtl/>
          <w:lang w:val="en-GB" w:eastAsia="zh-CN"/>
        </w:rPr>
        <w:pict>
          <v:shape id="shape28" o:spid="_x0000_s1043"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" filled="f" stroked="f" strokeweight=".5pt">
            <v:textbox style="mso-next-textbox:#shape28" inset="0,0,0,0">
              <w:txbxContent>
                <w:p w:rsidR="005F7A67" w:rsidRPr="009970CD" w:rsidRDefault="005F7A67" w:rsidP="001D046F">
                  <w:pPr>
                    <w:spacing w:before="0" w:line="168" w:lineRule="auto"/>
                    <w:jc w:val="center"/>
                    <w:rPr>
                      <w:sz w:val="18"/>
                      <w:szCs w:val="24"/>
                      <w:lang w:bidi="ar-SY"/>
                    </w:rPr>
                    <w:pPrChange w:id="825" w:author="Awad, Samy" w:date="2016-10-21T12:26:00Z">
                      <w:pPr>
                        <w:spacing w:before="0" w:line="168" w:lineRule="auto"/>
                        <w:jc w:val="center"/>
                      </w:pPr>
                    </w:pPrChange>
                  </w:pPr>
                  <w:r>
                    <w:rPr>
                      <w:sz w:val="14"/>
                      <w:szCs w:val="22"/>
                    </w:rPr>
                    <w:t>Res 1 (12)</w:t>
                  </w:r>
                  <w:r>
                    <w:rPr>
                      <w:sz w:val="14"/>
                      <w:szCs w:val="22"/>
                    </w:rPr>
                    <w:t>_</w:t>
                  </w:r>
                  <w:del w:id="826" w:author="Awad, Samy" w:date="2016-10-21T12:26:00Z">
                    <w:r w:rsidDel="001D046F">
                      <w:rPr>
                        <w:sz w:val="14"/>
                        <w:szCs w:val="22"/>
                      </w:rPr>
                      <w:delText>F7.1b</w:delText>
                    </w:r>
                  </w:del>
                  <w:ins w:id="827" w:author="Awad, Samy" w:date="2016-10-21T12:26:00Z">
                    <w:r w:rsidR="001D046F">
                      <w:rPr>
                        <w:sz w:val="14"/>
                        <w:szCs w:val="22"/>
                      </w:rPr>
                      <w:t>F8.1b</w:t>
                    </w:r>
                  </w:ins>
                </w:p>
              </w:txbxContent>
            </v:textbox>
          </v:shape>
        </w:pict>
      </w:r>
      <w:r>
        <w:rPr>
          <w:noProof/>
          <w:rtl/>
          <w:lang w:val="en-GB" w:eastAsia="zh-CN"/>
        </w:rPr>
        <w:pict>
          <v:shape id="shape29" o:spid="_x0000_s1044"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" filled="f" stroked="f" strokeweight=".5pt">
            <v:textbox style="mso-next-textbox:#shape29" inset="0,0,0,0">
              <w:txbxContent>
                <w:p w:rsidR="005F7A67" w:rsidRPr="009970CD" w:rsidRDefault="005F7A67" w:rsidP="00251CE5">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w:t>
                  </w:r>
                  <w:del w:id="828" w:author="Elbahnassawy, Ganat" w:date="2016-10-11T16:48:00Z">
                    <w:r w:rsidRPr="009970CD" w:rsidDel="003C4FA5">
                      <w:rPr>
                        <w:sz w:val="18"/>
                        <w:szCs w:val="24"/>
                        <w:lang w:bidi="ar-SY"/>
                      </w:rPr>
                      <w:delText>7</w:delText>
                    </w:r>
                  </w:del>
                  <w:ins w:id="829" w:author="Elbahnassawy, Ganat" w:date="2016-10-11T16:48:00Z">
                    <w:r>
                      <w:rPr>
                        <w:sz w:val="18"/>
                        <w:szCs w:val="24"/>
                        <w:lang w:bidi="ar-SY"/>
                      </w:rPr>
                      <w:t>8</w:t>
                    </w:r>
                  </w:ins>
                  <w:r w:rsidRPr="009970CD">
                    <w:rPr>
                      <w:rFonts w:hint="cs"/>
                      <w:sz w:val="18"/>
                      <w:szCs w:val="24"/>
                      <w:rtl/>
                      <w:lang w:bidi="ar-SY"/>
                    </w:rPr>
                    <w:t>)</w:t>
                  </w:r>
                </w:p>
              </w:txbxContent>
            </v:textbox>
          </v:shape>
        </w:pict>
      </w:r>
      <w:r>
        <w:rPr>
          <w:noProof/>
          <w:rtl/>
          <w:lang w:val="en-GB" w:eastAsia="zh-CN"/>
        </w:rPr>
        <w:pict>
          <v:shape id="shape30" o:spid="_x0000_s1045"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" filled="f" stroked="f" strokeweight=".5pt">
            <v:textbox style="mso-next-textbox:#shape30" inset="0,0,0,0">
              <w:txbxContent>
                <w:p w:rsidR="005F7A67" w:rsidRPr="009970CD" w:rsidRDefault="005F7A67" w:rsidP="00304C96">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w:r>
      <w:r>
        <w:rPr>
          <w:noProof/>
          <w:rtl/>
          <w:lang w:val="en-GB" w:eastAsia="zh-CN"/>
        </w:rPr>
        <w:pict>
          <v:shape id="shape31" o:spid="_x0000_s1059"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" filled="f" stroked="f" strokeweight=".5pt">
            <v:textbox style="mso-next-textbox:#shape31" inset="0,0,0,0">
              <w:txbxContent>
                <w:p w:rsidR="005F7A67" w:rsidRPr="009970CD" w:rsidRDefault="005F7A67" w:rsidP="00251CE5">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w:t>
                  </w:r>
                  <w:del w:id="830" w:author="Elbahnassawy, Ganat" w:date="2016-10-11T16:48:00Z">
                    <w:r w:rsidDel="003C4FA5">
                      <w:rPr>
                        <w:sz w:val="18"/>
                        <w:szCs w:val="24"/>
                        <w:lang w:bidi="ar-SY"/>
                      </w:rPr>
                      <w:delText>7</w:delText>
                    </w:r>
                  </w:del>
                  <w:ins w:id="831" w:author="Elbahnassawy, Ganat" w:date="2016-10-11T16:48:00Z">
                    <w:r>
                      <w:rPr>
                        <w:sz w:val="18"/>
                        <w:szCs w:val="24"/>
                        <w:lang w:bidi="ar-SY"/>
                      </w:rPr>
                      <w:t>8</w:t>
                    </w:r>
                  </w:ins>
                  <w:r>
                    <w:rPr>
                      <w:rFonts w:hint="cs"/>
                      <w:sz w:val="18"/>
                      <w:szCs w:val="24"/>
                      <w:rtl/>
                      <w:lang w:bidi="ar-SY"/>
                    </w:rPr>
                    <w:t>)</w:t>
                  </w:r>
                </w:p>
              </w:txbxContent>
            </v:textbox>
          </v:shape>
        </w:pict>
      </w:r>
      <w:r>
        <w:rPr>
          <w:noProof/>
          <w:rtl/>
          <w:lang w:val="en-GB" w:eastAsia="zh-CN"/>
        </w:rPr>
        <w:pict>
          <v:shape id="shape32" o:spid="_x0000_s1047" type="#_x0000_t202" style="position:absolute;left:0;text-align:left;margin-left:243.9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" filled="f" stroked="f" strokeweight=".5pt">
            <v:textbox style="mso-next-textbox:#shape32" inset="0,0,0,0">
              <w:txbxContent>
                <w:p w:rsidR="005F7A67" w:rsidRPr="009970CD" w:rsidRDefault="005F7A67" w:rsidP="00251CE5">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w:t>
                  </w:r>
                  <w:del w:id="832" w:author="Elbahnassawy, Ganat" w:date="2016-10-11T16:48:00Z">
                    <w:r w:rsidDel="003C4FA5">
                      <w:rPr>
                        <w:sz w:val="18"/>
                        <w:szCs w:val="24"/>
                        <w:lang w:bidi="ar-SY"/>
                      </w:rPr>
                      <w:delText>7</w:delText>
                    </w:r>
                  </w:del>
                  <w:ins w:id="833" w:author="Elbahnassawy, Ganat" w:date="2016-10-11T16:48:00Z">
                    <w:r>
                      <w:rPr>
                        <w:sz w:val="18"/>
                        <w:szCs w:val="24"/>
                        <w:lang w:bidi="ar-SY"/>
                      </w:rPr>
                      <w:t>8</w:t>
                    </w:r>
                  </w:ins>
                  <w:r>
                    <w:rPr>
                      <w:rFonts w:hint="cs"/>
                      <w:sz w:val="18"/>
                      <w:szCs w:val="24"/>
                      <w:rtl/>
                      <w:lang w:bidi="ar-SY"/>
                    </w:rPr>
                    <w:t>)</w:t>
                  </w:r>
                </w:p>
              </w:txbxContent>
            </v:textbox>
          </v:shape>
        </w:pict>
      </w:r>
      <w:r>
        <w:rPr>
          <w:noProof/>
          <w:rtl/>
          <w:lang w:val="en-GB" w:eastAsia="zh-CN"/>
        </w:rPr>
        <w:pict>
          <v:shape id="shape33" o:spid="_x0000_s1048"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" filled="f" stroked="f" strokeweight=".5pt">
            <v:textbox style="mso-next-textbox:#shape33" inset="0,0,0,0">
              <w:txbxContent>
                <w:p w:rsidR="005F7A67" w:rsidRPr="009970CD" w:rsidRDefault="005F7A67" w:rsidP="00251CE5">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w:t>
                  </w:r>
                  <w:del w:id="834" w:author="Elbahnassawy, Ganat" w:date="2016-10-11T16:48:00Z">
                    <w:r w:rsidDel="003C4FA5">
                      <w:rPr>
                        <w:sz w:val="18"/>
                        <w:szCs w:val="24"/>
                        <w:lang w:bidi="ar-SY"/>
                      </w:rPr>
                      <w:delText>7</w:delText>
                    </w:r>
                  </w:del>
                  <w:ins w:id="835" w:author="Elbahnassawy, Ganat" w:date="2016-10-11T16:48:00Z">
                    <w:r>
                      <w:rPr>
                        <w:sz w:val="18"/>
                        <w:szCs w:val="24"/>
                        <w:lang w:bidi="ar-SY"/>
                      </w:rPr>
                      <w:t>8</w:t>
                    </w:r>
                  </w:ins>
                  <w:r>
                    <w:rPr>
                      <w:rFonts w:hint="cs"/>
                      <w:sz w:val="18"/>
                      <w:szCs w:val="24"/>
                      <w:rtl/>
                      <w:lang w:bidi="ar-SY"/>
                    </w:rPr>
                    <w:t>)</w:t>
                  </w:r>
                </w:p>
              </w:txbxContent>
            </v:textbox>
          </v:shape>
        </w:pict>
      </w:r>
      <w:r>
        <w:rPr>
          <w:noProof/>
          <w:rtl/>
          <w:lang w:val="en-GB" w:eastAsia="zh-CN"/>
        </w:rPr>
        <w:pict>
          <v:shape id="shape34" o:spid="_x0000_s1049" type="#_x0000_t202" style="position:absolute;left:0;text-align:left;margin-left:136.2pt;margin-top:154pt;width:118.2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" filled="f" stroked="f" strokeweight=".5pt">
            <v:textbox style="mso-next-textbox:#shape34" inset="0,0,0,0">
              <w:txbxContent>
                <w:p w:rsidR="005F7A67" w:rsidRPr="009970CD" w:rsidRDefault="005F7A67" w:rsidP="00251CE5">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w:t>
                  </w:r>
                  <w:del w:id="836" w:author="Elbahnassawy, Ganat" w:date="2016-10-11T16:48:00Z">
                    <w:r w:rsidDel="003C4FA5">
                      <w:rPr>
                        <w:sz w:val="18"/>
                        <w:szCs w:val="24"/>
                        <w:lang w:bidi="ar-SY"/>
                      </w:rPr>
                      <w:delText>7</w:delText>
                    </w:r>
                  </w:del>
                  <w:ins w:id="837" w:author="Elbahnassawy, Ganat" w:date="2016-10-11T16:48:00Z">
                    <w:r>
                      <w:rPr>
                        <w:sz w:val="18"/>
                        <w:szCs w:val="24"/>
                        <w:lang w:bidi="ar-SY"/>
                      </w:rPr>
                      <w:t>8</w:t>
                    </w:r>
                  </w:ins>
                  <w:r>
                    <w:rPr>
                      <w:rFonts w:hint="cs"/>
                      <w:sz w:val="18"/>
                      <w:szCs w:val="24"/>
                      <w:rtl/>
                      <w:lang w:bidi="ar-SY"/>
                    </w:rPr>
                    <w:t>)</w:t>
                  </w:r>
                </w:p>
              </w:txbxContent>
            </v:textbox>
          </v:shape>
        </w:pict>
      </w:r>
      <w:r>
        <w:rPr>
          <w:noProof/>
          <w:rtl/>
          <w:lang w:val="en-GB" w:eastAsia="zh-CN"/>
        </w:rPr>
        <w:pict>
          <v:shape id="shape35"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" filled="f" stroked="f" strokeweight=".5pt">
            <v:textbox style="mso-next-textbox:#shape35" inset="0,0,0,0">
              <w:txbxContent>
                <w:p w:rsidR="005F7A67" w:rsidRPr="009970CD" w:rsidRDefault="005F7A67" w:rsidP="00251CE5">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w:t>
                  </w:r>
                  <w:del w:id="838" w:author="Elbahnassawy, Ganat" w:date="2016-10-11T16:48:00Z">
                    <w:r w:rsidDel="003C4FA5">
                      <w:rPr>
                        <w:sz w:val="18"/>
                        <w:szCs w:val="24"/>
                        <w:lang w:bidi="ar-SY"/>
                      </w:rPr>
                      <w:delText>7</w:delText>
                    </w:r>
                  </w:del>
                  <w:ins w:id="839" w:author="Elbahnassawy, Ganat" w:date="2016-10-11T16:48:00Z">
                    <w:r>
                      <w:rPr>
                        <w:sz w:val="18"/>
                        <w:szCs w:val="24"/>
                        <w:lang w:bidi="ar-SY"/>
                      </w:rPr>
                      <w:t>8</w:t>
                    </w:r>
                  </w:ins>
                  <w:r>
                    <w:rPr>
                      <w:rFonts w:hint="cs"/>
                      <w:sz w:val="18"/>
                      <w:szCs w:val="24"/>
                      <w:rtl/>
                      <w:lang w:bidi="ar-SY"/>
                    </w:rPr>
                    <w:t>)</w:t>
                  </w:r>
                </w:p>
              </w:txbxContent>
            </v:textbox>
          </v:shape>
        </w:pict>
      </w:r>
      <w:r>
        <w:rPr>
          <w:noProof/>
          <w:rtl/>
          <w:lang w:val="en-GB" w:eastAsia="zh-CN"/>
        </w:rPr>
        <w:pict>
          <v:shape id="shape36"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" filled="f" stroked="f" strokeweight=".5pt">
            <v:textbox style="mso-next-textbox:#shape36" inset="0,0,0,0">
              <w:txbxContent>
                <w:p w:rsidR="005F7A67" w:rsidRPr="009970CD" w:rsidRDefault="005F7A67" w:rsidP="00304C96">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7"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" filled="f" stroked="f" strokeweight=".5pt">
            <v:textbox style="mso-next-textbox:#shape37" inset="0,0,0,0">
              <w:txbxContent>
                <w:p w:rsidR="005F7A67" w:rsidRPr="009970CD" w:rsidRDefault="005F7A67" w:rsidP="00304C96">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8"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" filled="f" stroked="f" strokeweight=".5pt">
            <v:textbox style="mso-next-textbox:#shape38" inset="0,0,0,0">
              <w:txbxContent>
                <w:p w:rsidR="005F7A67" w:rsidRPr="009970CD" w:rsidRDefault="005F7A67" w:rsidP="00304C96">
                  <w:pPr>
                    <w:spacing w:before="0"/>
                    <w:jc w:val="center"/>
                    <w:rPr>
                      <w:sz w:val="18"/>
                      <w:szCs w:val="24"/>
                      <w:lang w:bidi="ar-SY"/>
                    </w:rPr>
                  </w:pPr>
                  <w:r w:rsidRPr="009970CD">
                    <w:rPr>
                      <w:rFonts w:hint="cs"/>
                      <w:sz w:val="18"/>
                      <w:szCs w:val="24"/>
                      <w:rtl/>
                      <w:lang w:bidi="ar-SY"/>
                    </w:rPr>
                    <w:t>شهران على الأقل</w:t>
                  </w:r>
                </w:p>
              </w:txbxContent>
            </v:textbox>
          </v:shape>
        </w:pict>
      </w:r>
      <w:r>
        <w:rPr>
          <w:noProof/>
          <w:rtl/>
          <w:lang w:val="en-GB" w:eastAsia="zh-CN"/>
        </w:rPr>
        <w:pict>
          <v:shape id="shape3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" filled="f" stroked="f" strokeweight=".5pt">
            <v:textbox style="mso-next-textbox:#shape39" inset="0,0,0,0">
              <w:txbxContent>
                <w:p w:rsidR="005F7A67" w:rsidRPr="009970CD" w:rsidRDefault="005F7A67" w:rsidP="00304C96">
                  <w:pPr>
                    <w:spacing w:before="0"/>
                    <w:jc w:val="center"/>
                    <w:rPr>
                      <w:sz w:val="18"/>
                      <w:szCs w:val="24"/>
                      <w:lang w:bidi="ar-SY"/>
                    </w:rPr>
                  </w:pPr>
                  <w:r w:rsidRPr="009970CD">
                    <w:rPr>
                      <w:rFonts w:hint="cs"/>
                      <w:sz w:val="18"/>
                      <w:szCs w:val="24"/>
                      <w:rtl/>
                      <w:lang w:bidi="ar-SY"/>
                    </w:rPr>
                    <w:t>شهران على الأقل</w:t>
                  </w:r>
                </w:p>
              </w:txbxContent>
            </v:textbox>
          </v:shape>
        </w:pict>
      </w:r>
      <w:r w:rsidR="00304C96">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304C96" w:rsidRDefault="00304C96" w:rsidP="00251CE5">
      <w:pPr>
        <w:pStyle w:val="Heading2"/>
      </w:pPr>
      <w:r>
        <w:t>4.</w:t>
      </w:r>
      <w:del w:id="840" w:author="Elbahnassawy, Ganat" w:date="2016-10-11T16:49:00Z">
        <w:r w:rsidDel="003C4FA5">
          <w:rPr>
            <w:rFonts w:ascii="Times New Roman" w:hAnsi="Times New Roman" w:cs="Times New Roman"/>
          </w:rPr>
          <w:delText>7</w:delText>
        </w:r>
      </w:del>
      <w:ins w:id="841" w:author="Elbahnassawy, Ganat" w:date="2016-10-11T16:49:00Z">
        <w:r w:rsidR="003C4FA5">
          <w:rPr>
            <w:rFonts w:ascii="Times New Roman" w:hAnsi="Times New Roman" w:cs="Times New Roman"/>
          </w:rPr>
          <w:t>8</w:t>
        </w:r>
      </w:ins>
      <w:r>
        <w:rPr>
          <w:rtl/>
        </w:rPr>
        <w:tab/>
        <w:t>إلغاء المسائل</w:t>
      </w:r>
    </w:p>
    <w:p w:rsidR="00304C96" w:rsidRDefault="00304C96" w:rsidP="00304C96">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304C96" w:rsidRDefault="00304C96" w:rsidP="00251CE5">
      <w:pPr>
        <w:pStyle w:val="Heading3"/>
        <w:rPr>
          <w:noProof/>
          <w:rtl/>
        </w:rPr>
      </w:pPr>
      <w:r w:rsidRPr="00F2525C">
        <w:t>1.4.</w:t>
      </w:r>
      <w:del w:id="842" w:author="Elbahnassawy, Ganat" w:date="2016-10-11T16:49:00Z">
        <w:r w:rsidRPr="00F2525C" w:rsidDel="003C4FA5">
          <w:delText>7</w:delText>
        </w:r>
      </w:del>
      <w:ins w:id="843" w:author="Elbahnassawy, Ganat" w:date="2016-10-11T16:49:00Z">
        <w:r w:rsidR="003C4FA5">
          <w:t>8</w:t>
        </w:r>
      </w:ins>
      <w:r>
        <w:rPr>
          <w:noProof/>
          <w:rtl/>
        </w:rPr>
        <w:tab/>
        <w:t>إلغاء مسألة فيما بين دورات انعقاد الجمعية العالمية لتقييس الاتصالات</w:t>
      </w:r>
    </w:p>
    <w:p w:rsidR="00304C96" w:rsidRDefault="00304C96" w:rsidP="00251CE5">
      <w:pPr>
        <w:rPr>
          <w:noProof/>
          <w:rtl/>
          <w:lang w:bidi="ar-EG"/>
        </w:rPr>
      </w:pPr>
      <w:r w:rsidRPr="00F2525C">
        <w:rPr>
          <w:b/>
          <w:bCs/>
        </w:rPr>
        <w:t>1.1.4.</w:t>
      </w:r>
      <w:del w:id="844" w:author="Elbahnassawy, Ganat" w:date="2016-10-11T16:49:00Z">
        <w:r w:rsidRPr="00F2525C" w:rsidDel="003C4FA5">
          <w:rPr>
            <w:b/>
            <w:bCs/>
          </w:rPr>
          <w:delText>7</w:delText>
        </w:r>
      </w:del>
      <w:ins w:id="845" w:author="Elbahnassawy, Ganat" w:date="2016-10-11T16:49:00Z">
        <w:r w:rsidR="003C4FA5">
          <w:rPr>
            <w:b/>
            <w:bCs/>
          </w:rPr>
          <w:t>8</w:t>
        </w:r>
      </w:ins>
      <w:r>
        <w:rPr>
          <w:noProof/>
          <w:rtl/>
          <w:lang w:bidi="ar-EG"/>
        </w:rPr>
        <w:tab/>
        <w:t xml:space="preserve">يجوز، أثناء اجتماع لجنة الدراسات، الاتفاق بتوافق الآراء فيما بين </w:t>
      </w:r>
      <w:del w:id="846" w:author="Elbahnassawy, Ganat" w:date="2016-10-11T16:49:00Z">
        <w:r w:rsidDel="003C4FA5">
          <w:rPr>
            <w:noProof/>
            <w:rtl/>
            <w:lang w:bidi="ar-EG"/>
          </w:rPr>
          <w:delText xml:space="preserve">الحضور </w:delText>
        </w:r>
      </w:del>
      <w:ins w:id="847" w:author="Elbahnassawy, Ganat" w:date="2016-10-14T09:33:00Z">
        <w:r w:rsidR="00E90076">
          <w:rPr>
            <w:rFonts w:hint="cs"/>
            <w:noProof/>
            <w:rtl/>
            <w:lang w:bidi="ar-EG"/>
          </w:rPr>
          <w:t>الدول الأعضاء الحاضرة في</w:t>
        </w:r>
        <w:r w:rsidR="00E90076">
          <w:rPr>
            <w:rFonts w:hint="eastAsia"/>
            <w:noProof/>
            <w:rtl/>
            <w:lang w:bidi="ar-EG"/>
          </w:rPr>
          <w:t> </w:t>
        </w:r>
        <w:r w:rsidR="00E90076">
          <w:rPr>
            <w:rFonts w:hint="cs"/>
            <w:noProof/>
            <w:rtl/>
            <w:lang w:bidi="ar-EG"/>
          </w:rPr>
          <w:t>الاجتماع</w:t>
        </w:r>
      </w:ins>
      <w:ins w:id="848" w:author="Elbahnassawy, Ganat" w:date="2016-10-11T16:49:00Z">
        <w:r w:rsidR="003C4FA5">
          <w:rPr>
            <w:noProof/>
            <w:rtl/>
            <w:lang w:bidi="ar-EG"/>
          </w:rPr>
          <w:t xml:space="preserve"> </w:t>
        </w:r>
      </w:ins>
      <w:r>
        <w:rPr>
          <w:noProof/>
          <w:rtl/>
          <w:lang w:bidi="ar-EG"/>
        </w:rPr>
        <w:t xml:space="preserve">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304C96" w:rsidRDefault="00304C96" w:rsidP="00251CE5">
      <w:pPr>
        <w:rPr>
          <w:noProof/>
          <w:rtl/>
          <w:lang w:bidi="ar-EG"/>
        </w:rPr>
      </w:pPr>
      <w:r>
        <w:rPr>
          <w:b/>
          <w:bCs/>
          <w:noProof/>
          <w:lang w:bidi="ar-EG"/>
        </w:rPr>
        <w:t>2.1.4.</w:t>
      </w:r>
      <w:del w:id="849" w:author="Elbahnassawy, Ganat" w:date="2016-10-11T16:49:00Z">
        <w:r w:rsidDel="003C4FA5">
          <w:rPr>
            <w:b/>
            <w:bCs/>
            <w:noProof/>
            <w:lang w:bidi="ar-EG"/>
          </w:rPr>
          <w:delText>7</w:delText>
        </w:r>
      </w:del>
      <w:ins w:id="850" w:author="Elbahnassawy, Ganat" w:date="2016-10-11T16:49:00Z">
        <w:r w:rsidR="003C4FA5">
          <w:rPr>
            <w:b/>
            <w:bCs/>
            <w:noProof/>
            <w:lang w:bidi="ar-EG"/>
          </w:rPr>
          <w:t>8</w:t>
        </w:r>
      </w:ins>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304C96" w:rsidRDefault="00304C96" w:rsidP="00251CE5">
      <w:pPr>
        <w:rPr>
          <w:noProof/>
          <w:rtl/>
          <w:lang w:bidi="ar-EG"/>
        </w:rPr>
      </w:pPr>
      <w:r>
        <w:rPr>
          <w:b/>
          <w:bCs/>
          <w:noProof/>
          <w:lang w:bidi="ar-EG"/>
        </w:rPr>
        <w:t>3.1.4.</w:t>
      </w:r>
      <w:del w:id="851" w:author="Elbahnassawy, Ganat" w:date="2016-10-11T16:49:00Z">
        <w:r w:rsidDel="003C4FA5">
          <w:rPr>
            <w:b/>
            <w:bCs/>
            <w:noProof/>
            <w:lang w:bidi="ar-EG"/>
          </w:rPr>
          <w:delText>7</w:delText>
        </w:r>
      </w:del>
      <w:ins w:id="852" w:author="Elbahnassawy, Ganat" w:date="2016-10-11T16:49:00Z">
        <w:r w:rsidR="003C4FA5">
          <w:rPr>
            <w:b/>
            <w:bCs/>
            <w:noProof/>
            <w:lang w:bidi="ar-EG"/>
          </w:rPr>
          <w:t>8</w:t>
        </w:r>
      </w:ins>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304C96" w:rsidRPr="00F2525C" w:rsidRDefault="00304C96" w:rsidP="00251CE5">
      <w:pPr>
        <w:pStyle w:val="Heading3"/>
        <w:rPr>
          <w:rtl/>
        </w:rPr>
      </w:pPr>
      <w:r w:rsidRPr="00F2525C">
        <w:t>2.4.</w:t>
      </w:r>
      <w:del w:id="853" w:author="Elbahnassawy, Ganat" w:date="2016-10-11T16:49:00Z">
        <w:r w:rsidRPr="00F2525C" w:rsidDel="003C4FA5">
          <w:delText>7</w:delText>
        </w:r>
      </w:del>
      <w:ins w:id="854" w:author="Elbahnassawy, Ganat" w:date="2016-10-11T16:49:00Z">
        <w:r w:rsidR="003C4FA5">
          <w:t>8</w:t>
        </w:r>
      </w:ins>
      <w:r w:rsidRPr="00F2525C">
        <w:rPr>
          <w:rtl/>
        </w:rPr>
        <w:tab/>
        <w:t>إلغاء مسألة بقرار من الجمعية العالمية لتقييس الاتصالات</w:t>
      </w:r>
    </w:p>
    <w:p w:rsidR="00304C96" w:rsidRPr="00050AC3" w:rsidRDefault="00304C96" w:rsidP="00251CE5">
      <w:pPr>
        <w:rPr>
          <w:noProof/>
          <w:rtl/>
          <w:lang w:bidi="ar-EG"/>
        </w:rPr>
      </w:pPr>
      <w:r w:rsidRPr="00050AC3">
        <w:rPr>
          <w:rFonts w:hint="cs"/>
          <w:noProof/>
          <w:rtl/>
          <w:lang w:bidi="ar-EG"/>
        </w:rPr>
        <w:t>بناءً على قرار</w:t>
      </w:r>
      <w:r w:rsidRPr="00050AC3">
        <w:rPr>
          <w:noProof/>
          <w:rtl/>
          <w:lang w:bidi="ar-EG"/>
        </w:rPr>
        <w:t xml:space="preserve"> لجنة الدراسات، </w:t>
      </w:r>
      <w:r w:rsidRPr="00050AC3">
        <w:rPr>
          <w:rFonts w:hint="cs"/>
          <w:noProof/>
          <w:rtl/>
          <w:lang w:bidi="ar-EG"/>
        </w:rPr>
        <w:t>يدرج الرئيس في </w:t>
      </w:r>
      <w:r w:rsidRPr="00050AC3">
        <w:rPr>
          <w:noProof/>
          <w:rtl/>
          <w:lang w:bidi="ar-EG"/>
        </w:rPr>
        <w:t xml:space="preserve">تقريره إلى الجمعية طلباً </w:t>
      </w:r>
      <w:r w:rsidRPr="00050AC3">
        <w:rPr>
          <w:rFonts w:hint="cs"/>
          <w:noProof/>
          <w:rtl/>
          <w:lang w:bidi="ar-EG"/>
        </w:rPr>
        <w:t>ل</w:t>
      </w:r>
      <w:r w:rsidRPr="00050AC3">
        <w:rPr>
          <w:noProof/>
          <w:rtl/>
          <w:lang w:bidi="ar-EG"/>
        </w:rPr>
        <w:t xml:space="preserve">إلغاء </w:t>
      </w:r>
      <w:r w:rsidRPr="00050AC3">
        <w:rPr>
          <w:rFonts w:hint="cs"/>
          <w:noProof/>
          <w:rtl/>
          <w:lang w:bidi="ar-EG"/>
        </w:rPr>
        <w:t>ال</w:t>
      </w:r>
      <w:r w:rsidRPr="00050AC3">
        <w:rPr>
          <w:noProof/>
          <w:rtl/>
          <w:lang w:bidi="ar-EG"/>
        </w:rPr>
        <w:t>مسألة.</w:t>
      </w:r>
      <w:ins w:id="855" w:author="Elbahnassawy, Ganat" w:date="2016-10-11T16:50:00Z">
        <w:r w:rsidR="003C4FA5" w:rsidRPr="00050AC3">
          <w:rPr>
            <w:rFonts w:hint="cs"/>
            <w:noProof/>
            <w:rtl/>
            <w:lang w:bidi="ar-EG"/>
          </w:rPr>
          <w:t xml:space="preserve"> </w:t>
        </w:r>
      </w:ins>
      <w:ins w:id="856" w:author="Elbahnassawy, Ganat" w:date="2016-10-14T09:33:00Z">
        <w:r w:rsidR="00E90076" w:rsidRPr="00050AC3">
          <w:rPr>
            <w:rFonts w:hint="cs"/>
            <w:noProof/>
            <w:rtl/>
            <w:lang w:bidi="ar-EG"/>
          </w:rPr>
          <w:t>ويجوز لدولة عضو واحدة أو أكثر أيضاً اقتراح إلغاء مسألة</w:t>
        </w:r>
        <w:r w:rsidR="00E90076" w:rsidRPr="00050AC3">
          <w:rPr>
            <w:rFonts w:hint="eastAsia"/>
            <w:noProof/>
            <w:rtl/>
            <w:lang w:bidi="ar-EG"/>
          </w:rPr>
          <w:t> </w:t>
        </w:r>
        <w:r w:rsidR="00E90076" w:rsidRPr="00050AC3">
          <w:rPr>
            <w:rFonts w:hint="cs"/>
            <w:noProof/>
            <w:rtl/>
            <w:lang w:bidi="ar-EG"/>
          </w:rPr>
          <w:t>ما</w:t>
        </w:r>
      </w:ins>
      <w:ins w:id="857" w:author="Elbahnassawy, Ganat" w:date="2016-10-17T12:21:00Z">
        <w:r w:rsidR="00993081" w:rsidRPr="00050AC3">
          <w:rPr>
            <w:rFonts w:hint="cs"/>
            <w:noProof/>
            <w:rtl/>
            <w:lang w:bidi="ar-EG"/>
          </w:rPr>
          <w:t>.</w:t>
        </w:r>
      </w:ins>
      <w:r w:rsidRPr="00050AC3">
        <w:rPr>
          <w:noProof/>
          <w:rtl/>
          <w:lang w:bidi="ar-EG"/>
        </w:rPr>
        <w:t xml:space="preserve"> </w:t>
      </w:r>
      <w:r w:rsidRPr="00050AC3">
        <w:rPr>
          <w:rFonts w:hint="cs"/>
          <w:noProof/>
          <w:rtl/>
          <w:lang w:bidi="ar-EG"/>
        </w:rPr>
        <w:t>وتبت الجمعية في الطلب حسب الاقتضاء</w:t>
      </w:r>
      <w:r w:rsidRPr="00050AC3">
        <w:rPr>
          <w:noProof/>
          <w:rtl/>
          <w:lang w:bidi="ar-EG"/>
        </w:rPr>
        <w:t>.</w:t>
      </w:r>
    </w:p>
    <w:p w:rsidR="00304C96" w:rsidRPr="00251CE5" w:rsidRDefault="00304C96" w:rsidP="00251CE5">
      <w:pPr>
        <w:pStyle w:val="SectionNo"/>
        <w:rPr>
          <w:lang w:val="en-US"/>
        </w:rPr>
      </w:pPr>
      <w:r>
        <w:rPr>
          <w:rtl/>
        </w:rPr>
        <w:lastRenderedPageBreak/>
        <w:t xml:space="preserve">القسـم </w:t>
      </w:r>
      <w:del w:id="858" w:author="Elbahnassawy, Ganat" w:date="2016-10-11T16:51:00Z">
        <w:r w:rsidRPr="00590A7C" w:rsidDel="003C4FA5">
          <w:delText>8</w:delText>
        </w:r>
      </w:del>
      <w:ins w:id="859" w:author="Elbahnassawy, Ganat" w:date="2016-10-11T16:51:00Z">
        <w:r w:rsidR="003C4FA5">
          <w:rPr>
            <w:lang w:val="en-US"/>
          </w:rPr>
          <w:t>9</w:t>
        </w:r>
      </w:ins>
    </w:p>
    <w:p w:rsidR="00304C96" w:rsidRPr="00590A7C" w:rsidRDefault="00304C96" w:rsidP="00044E08">
      <w:pPr>
        <w:pStyle w:val="Sectiontitle"/>
        <w:rPr>
          <w:noProof/>
          <w:rtl/>
          <w:lang w:bidi="ar-EG"/>
        </w:rPr>
      </w:pPr>
      <w:del w:id="860" w:author="Elbahnassawy, Ganat" w:date="2016-10-11T16:51:00Z">
        <w:r w:rsidRPr="00590A7C" w:rsidDel="003C4FA5">
          <w:rPr>
            <w:noProof/>
            <w:rtl/>
            <w:lang w:bidi="ar-EG"/>
          </w:rPr>
          <w:delText xml:space="preserve">اختيار عملية </w:delText>
        </w:r>
      </w:del>
      <w:del w:id="861" w:author="Elbahnassawy, Ganat" w:date="2016-10-14T09:34:00Z">
        <w:r w:rsidRPr="00590A7C" w:rsidDel="00E90076">
          <w:rPr>
            <w:noProof/>
            <w:rtl/>
            <w:lang w:bidi="ar-EG"/>
          </w:rPr>
          <w:delText xml:space="preserve">الموافقة على </w:delText>
        </w:r>
      </w:del>
      <w:ins w:id="862" w:author="Elbahnassawy, Ganat" w:date="2016-10-14T09:34:00Z">
        <w:r w:rsidR="00E90076">
          <w:rPr>
            <w:rFonts w:hint="cs"/>
            <w:noProof/>
            <w:rtl/>
            <w:lang w:bidi="ar-EG"/>
          </w:rPr>
          <w:t xml:space="preserve">عمليات وضع </w:t>
        </w:r>
      </w:ins>
      <w:r w:rsidRPr="00590A7C">
        <w:rPr>
          <w:noProof/>
          <w:rtl/>
          <w:lang w:bidi="ar-EG"/>
        </w:rPr>
        <w:t>التوصيات</w:t>
      </w:r>
      <w:ins w:id="863" w:author="Elbahnassawy, Ganat" w:date="2016-10-11T16:51:00Z">
        <w:r w:rsidR="003C4FA5">
          <w:rPr>
            <w:rFonts w:hint="cs"/>
            <w:noProof/>
            <w:rtl/>
            <w:lang w:bidi="ar-EG"/>
          </w:rPr>
          <w:t xml:space="preserve"> </w:t>
        </w:r>
      </w:ins>
      <w:ins w:id="864" w:author="Elbahnassawy, Ganat" w:date="2016-10-14T11:30:00Z">
        <w:r w:rsidR="006E1177">
          <w:rPr>
            <w:rFonts w:hint="cs"/>
            <w:noProof/>
            <w:rtl/>
            <w:lang w:bidi="ar-EG"/>
          </w:rPr>
          <w:t>و</w:t>
        </w:r>
      </w:ins>
      <w:ins w:id="865" w:author="Elbahnassawy, Ganat" w:date="2016-10-14T09:34:00Z">
        <w:r w:rsidR="00E90076">
          <w:rPr>
            <w:rFonts w:hint="cs"/>
            <w:noProof/>
            <w:rtl/>
            <w:lang w:bidi="ar-EG"/>
          </w:rPr>
          <w:t>الموافقة عليها</w:t>
        </w:r>
      </w:ins>
    </w:p>
    <w:p w:rsidR="00304C96" w:rsidRDefault="00304C96" w:rsidP="00251CE5">
      <w:pPr>
        <w:pStyle w:val="Heading2"/>
        <w:spacing w:before="360"/>
        <w:rPr>
          <w:ins w:id="866" w:author="Elbahnassawy, Ganat" w:date="2016-10-11T16:52:00Z"/>
          <w:rtl/>
        </w:rPr>
      </w:pPr>
      <w:r>
        <w:t>1.</w:t>
      </w:r>
      <w:del w:id="867" w:author="Elbahnassawy, Ganat" w:date="2016-10-11T16:51:00Z">
        <w:r w:rsidDel="003C4FA5">
          <w:rPr>
            <w:rFonts w:ascii="Times New Roman" w:hAnsi="Times New Roman" w:cs="Times New Roman"/>
          </w:rPr>
          <w:delText>8</w:delText>
        </w:r>
      </w:del>
      <w:ins w:id="868" w:author="Elbahnassawy, Ganat" w:date="2016-10-11T16:51:00Z">
        <w:r w:rsidR="003C4FA5">
          <w:rPr>
            <w:rFonts w:ascii="Times New Roman" w:hAnsi="Times New Roman" w:cs="Times New Roman"/>
          </w:rPr>
          <w:t>9</w:t>
        </w:r>
      </w:ins>
      <w:r>
        <w:rPr>
          <w:rtl/>
        </w:rPr>
        <w:tab/>
      </w:r>
      <w:del w:id="869" w:author="Elbahnassawy, Ganat" w:date="2016-10-11T16:51:00Z">
        <w:r w:rsidDel="003C4FA5">
          <w:rPr>
            <w:rtl/>
          </w:rPr>
          <w:delText xml:space="preserve">اختيار عملية </w:delText>
        </w:r>
      </w:del>
      <w:ins w:id="870" w:author="Elbahnassawy, Ganat" w:date="2016-10-14T09:34:00Z">
        <w:r w:rsidR="00E90076">
          <w:rPr>
            <w:rFonts w:hint="cs"/>
            <w:rtl/>
          </w:rPr>
          <w:t>عمليات</w:t>
        </w:r>
      </w:ins>
      <w:ins w:id="871" w:author="Elbahnassawy, Ganat" w:date="2016-10-11T16:52:00Z">
        <w:r w:rsidR="003C4FA5">
          <w:rPr>
            <w:rFonts w:hint="cs"/>
            <w:rtl/>
          </w:rPr>
          <w:t xml:space="preserve"> </w:t>
        </w:r>
      </w:ins>
      <w:r>
        <w:rPr>
          <w:rtl/>
        </w:rPr>
        <w:t>الموافقة</w:t>
      </w:r>
      <w:ins w:id="872" w:author="Elbahnassawy, Ganat" w:date="2016-10-11T16:52:00Z">
        <w:r w:rsidR="003C4FA5">
          <w:rPr>
            <w:rFonts w:hint="cs"/>
            <w:rtl/>
          </w:rPr>
          <w:t xml:space="preserve"> </w:t>
        </w:r>
      </w:ins>
      <w:ins w:id="873" w:author="Elbahnassawy, Ganat" w:date="2016-10-14T09:34:00Z">
        <w:r w:rsidR="00E90076">
          <w:rPr>
            <w:rFonts w:hint="cs"/>
            <w:rtl/>
          </w:rPr>
          <w:t>على توصيات قطاع تقييس الاتصالات واختيار عملية الموافقة</w:t>
        </w:r>
      </w:ins>
    </w:p>
    <w:p w:rsidR="003C4FA5" w:rsidRDefault="003C4FA5" w:rsidP="00251CE5">
      <w:pPr>
        <w:rPr>
          <w:ins w:id="874" w:author="Elbahnassawy, Ganat" w:date="2016-10-11T16:52:00Z"/>
          <w:rtl/>
        </w:rPr>
      </w:pPr>
      <w:ins w:id="875" w:author="Elbahnassawy, Ganat" w:date="2016-10-11T16:52:00Z">
        <w:r w:rsidRPr="00993081">
          <w:rPr>
            <w:rFonts w:ascii="Times New Roman Bold" w:hAnsi="Times New Roman Bold"/>
            <w:kern w:val="14"/>
            <w:sz w:val="24"/>
            <w:szCs w:val="32"/>
            <w:rtl/>
            <w:lang w:bidi="ar-EG"/>
          </w:rPr>
          <w:t xml:space="preserve"> </w:t>
        </w:r>
        <w:r w:rsidRPr="00993081">
          <w:rPr>
            <w:rFonts w:ascii="Times New Roman Bold" w:hAnsi="Times New Roman Bold" w:hint="eastAsia"/>
            <w:kern w:val="14"/>
            <w:sz w:val="24"/>
            <w:szCs w:val="32"/>
            <w:rtl/>
            <w:lang w:bidi="ar-EG"/>
          </w:rPr>
          <w:t>أ</w:t>
        </w:r>
        <w:r w:rsidRPr="00993081">
          <w:rPr>
            <w:rFonts w:ascii="Times New Roman Bold" w:hAnsi="Times New Roman Bold"/>
            <w:kern w:val="14"/>
            <w:sz w:val="24"/>
            <w:szCs w:val="32"/>
            <w:rtl/>
            <w:lang w:bidi="ar-EG"/>
          </w:rPr>
          <w:t xml:space="preserve"> )</w:t>
        </w:r>
        <w:r>
          <w:rPr>
            <w:rFonts w:ascii="Times New Roman Bold" w:hAnsi="Times New Roman Bold" w:hint="cs"/>
            <w:b/>
            <w:bCs/>
            <w:kern w:val="14"/>
            <w:sz w:val="24"/>
            <w:szCs w:val="32"/>
            <w:rtl/>
            <w:lang w:bidi="ar-EG"/>
          </w:rPr>
          <w:tab/>
        </w:r>
      </w:ins>
      <w:ins w:id="876" w:author="Elbahnassawy, Ganat" w:date="2016-10-14T09:36:00Z">
        <w:r w:rsidR="00E90076" w:rsidRPr="00BB17D2">
          <w:rPr>
            <w:rFonts w:hint="cs"/>
            <w:spacing w:val="4"/>
            <w:rtl/>
            <w:lang w:bidi="ar-EG"/>
          </w:rPr>
          <w:t>هناك عمليتان تستخدمان داخل قطاع تقييس الاتصالات</w:t>
        </w:r>
      </w:ins>
      <w:ins w:id="877" w:author="Elbahnassawy, Ganat" w:date="2016-10-17T12:22:00Z">
        <w:r w:rsidR="00993081">
          <w:rPr>
            <w:rFonts w:hint="eastAsia"/>
            <w:spacing w:val="4"/>
            <w:rtl/>
            <w:lang w:bidi="ar-EG"/>
          </w:rPr>
          <w:t> </w:t>
        </w:r>
        <w:r w:rsidR="00993081">
          <w:rPr>
            <w:spacing w:val="4"/>
            <w:lang w:bidi="ar-EG"/>
          </w:rPr>
          <w:t>(ITU</w:t>
        </w:r>
        <w:r w:rsidR="00993081">
          <w:rPr>
            <w:spacing w:val="4"/>
            <w:lang w:bidi="ar-EG"/>
          </w:rPr>
          <w:noBreakHyphen/>
          <w:t>T)</w:t>
        </w:r>
        <w:r w:rsidR="00993081">
          <w:rPr>
            <w:rFonts w:hint="cs"/>
            <w:spacing w:val="4"/>
            <w:rtl/>
            <w:lang w:bidi="ar-EG"/>
          </w:rPr>
          <w:t xml:space="preserve"> </w:t>
        </w:r>
      </w:ins>
      <w:ins w:id="878" w:author="Elbahnassawy, Ganat" w:date="2016-10-14T09:36:00Z">
        <w:r w:rsidR="00E90076" w:rsidRPr="00BB17D2">
          <w:rPr>
            <w:rFonts w:hint="cs"/>
            <w:spacing w:val="4"/>
            <w:rtl/>
            <w:lang w:bidi="ar-EG"/>
          </w:rPr>
          <w:t xml:space="preserve">من أجل وضع توصيات قطاع تقييس الاتصالات </w:t>
        </w:r>
      </w:ins>
      <w:ins w:id="879" w:author="Elbahnassawy, Ganat" w:date="2016-10-14T11:30:00Z">
        <w:r w:rsidR="006E1177">
          <w:rPr>
            <w:rFonts w:hint="cs"/>
            <w:spacing w:val="4"/>
            <w:rtl/>
            <w:lang w:bidi="ar-EG"/>
          </w:rPr>
          <w:t>و</w:t>
        </w:r>
      </w:ins>
      <w:ins w:id="880" w:author="Elbahnassawy, Ganat" w:date="2016-10-14T09:36:00Z">
        <w:r w:rsidR="00E90076" w:rsidRPr="00BB17D2">
          <w:rPr>
            <w:rFonts w:hint="cs"/>
            <w:spacing w:val="4"/>
            <w:rtl/>
            <w:lang w:bidi="ar-EG"/>
          </w:rPr>
          <w:t>الموافقة عليها</w:t>
        </w:r>
      </w:ins>
      <w:ins w:id="881" w:author="Elbahnassawy, Ganat" w:date="2016-10-11T16:52:00Z">
        <w:r>
          <w:rPr>
            <w:rFonts w:hint="cs"/>
            <w:rtl/>
            <w:lang w:bidi="ar-EG"/>
          </w:rPr>
          <w:t>:</w:t>
        </w:r>
      </w:ins>
    </w:p>
    <w:p w:rsidR="003C4FA5" w:rsidRPr="00251CE5" w:rsidRDefault="003C4FA5" w:rsidP="00251CE5">
      <w:pPr>
        <w:pStyle w:val="enumlev1"/>
        <w:rPr>
          <w:ins w:id="882" w:author="Elbahnassawy, Ganat" w:date="2016-10-11T16:52:00Z"/>
          <w:spacing w:val="4"/>
          <w:rtl/>
        </w:rPr>
      </w:pPr>
      <w:ins w:id="883" w:author="Elbahnassawy, Ganat" w:date="2016-10-11T16:52:00Z">
        <w:r w:rsidRPr="00251CE5">
          <w:rPr>
            <w:spacing w:val="4"/>
            <w:rtl/>
            <w:lang w:bidi="ar-EG"/>
          </w:rPr>
          <w:t>-</w:t>
        </w:r>
        <w:r w:rsidRPr="00251CE5">
          <w:rPr>
            <w:spacing w:val="4"/>
            <w:rtl/>
            <w:lang w:bidi="ar-EG"/>
          </w:rPr>
          <w:tab/>
        </w:r>
      </w:ins>
      <w:ins w:id="884" w:author="Elbahnassawy, Ganat" w:date="2016-10-14T09:36:00Z">
        <w:r w:rsidR="00E90076" w:rsidRPr="00251CE5">
          <w:rPr>
            <w:rFonts w:hint="eastAsia"/>
            <w:i/>
            <w:iCs/>
            <w:rtl/>
            <w:lang w:bidi="ar-EG"/>
          </w:rPr>
          <w:t>عملية</w:t>
        </w:r>
        <w:r w:rsidR="00E90076" w:rsidRPr="00251CE5">
          <w:rPr>
            <w:i/>
            <w:iCs/>
            <w:rtl/>
            <w:lang w:bidi="ar-EG"/>
          </w:rPr>
          <w:t xml:space="preserve"> </w:t>
        </w:r>
        <w:r w:rsidR="00E90076" w:rsidRPr="00251CE5">
          <w:rPr>
            <w:rFonts w:hint="eastAsia"/>
            <w:i/>
            <w:iCs/>
            <w:rtl/>
            <w:lang w:bidi="ar-EG"/>
          </w:rPr>
          <w:t>الموافقة</w:t>
        </w:r>
        <w:r w:rsidR="00E90076" w:rsidRPr="00251CE5">
          <w:rPr>
            <w:i/>
            <w:iCs/>
            <w:rtl/>
            <w:lang w:bidi="ar-EG"/>
          </w:rPr>
          <w:t xml:space="preserve"> </w:t>
        </w:r>
        <w:r w:rsidR="00E90076" w:rsidRPr="00251CE5">
          <w:rPr>
            <w:rFonts w:hint="eastAsia"/>
            <w:i/>
            <w:iCs/>
            <w:rtl/>
            <w:lang w:bidi="ar-EG"/>
          </w:rPr>
          <w:t>التقليدية</w:t>
        </w:r>
        <w:r w:rsidR="00E90076">
          <w:rPr>
            <w:rFonts w:hint="eastAsia"/>
            <w:rtl/>
            <w:lang w:bidi="ar-EG"/>
          </w:rPr>
          <w:t> </w:t>
        </w:r>
        <w:r w:rsidR="00E90076">
          <w:rPr>
            <w:lang w:bidi="ar-EG"/>
          </w:rPr>
          <w:t>(TAP)</w:t>
        </w:r>
        <w:r w:rsidR="00E90076">
          <w:rPr>
            <w:rFonts w:hint="cs"/>
            <w:rtl/>
            <w:lang w:bidi="ar-EG"/>
          </w:rPr>
          <w:t>، وتتطلب موافقة رسمية من الدول الأعضاء</w:t>
        </w:r>
      </w:ins>
      <w:ins w:id="885" w:author="Elbahnassawy, Ganat" w:date="2016-10-11T16:52:00Z">
        <w:r w:rsidRPr="00251CE5">
          <w:rPr>
            <w:rFonts w:hint="eastAsia"/>
            <w:spacing w:val="4"/>
            <w:rtl/>
            <w:lang w:bidi="ar-EG"/>
          </w:rPr>
          <w:t>؛</w:t>
        </w:r>
      </w:ins>
    </w:p>
    <w:p w:rsidR="003C4FA5" w:rsidRDefault="003C4FA5" w:rsidP="00251CE5">
      <w:pPr>
        <w:pStyle w:val="enumlev1"/>
        <w:rPr>
          <w:ins w:id="886" w:author="Elbahnassawy, Ganat" w:date="2016-10-11T16:52:00Z"/>
          <w:rtl/>
        </w:rPr>
      </w:pPr>
      <w:ins w:id="887" w:author="Elbahnassawy, Ganat" w:date="2016-10-11T16:52:00Z">
        <w:r>
          <w:rPr>
            <w:rFonts w:hint="cs"/>
            <w:rtl/>
            <w:lang w:bidi="ar-EG"/>
          </w:rPr>
          <w:t>-</w:t>
        </w:r>
        <w:r>
          <w:rPr>
            <w:rFonts w:hint="cs"/>
            <w:rtl/>
            <w:lang w:bidi="ar-EG"/>
          </w:rPr>
          <w:tab/>
        </w:r>
      </w:ins>
      <w:ins w:id="888" w:author="Elbahnassawy, Ganat" w:date="2016-10-14T09:36:00Z">
        <w:r w:rsidR="00E90076" w:rsidRPr="00251CE5">
          <w:rPr>
            <w:rFonts w:hint="eastAsia"/>
            <w:i/>
            <w:iCs/>
            <w:rtl/>
            <w:lang w:bidi="ar-EG"/>
          </w:rPr>
          <w:t>عملية</w:t>
        </w:r>
        <w:r w:rsidR="00E90076" w:rsidRPr="00251CE5">
          <w:rPr>
            <w:i/>
            <w:iCs/>
            <w:rtl/>
            <w:lang w:bidi="ar-EG"/>
          </w:rPr>
          <w:t xml:space="preserve"> </w:t>
        </w:r>
        <w:r w:rsidR="00E90076" w:rsidRPr="00251CE5">
          <w:rPr>
            <w:rFonts w:hint="eastAsia"/>
            <w:i/>
            <w:iCs/>
            <w:rtl/>
            <w:lang w:bidi="ar-EG"/>
          </w:rPr>
          <w:t>الموافقة</w:t>
        </w:r>
        <w:r w:rsidR="00E90076" w:rsidRPr="00251CE5">
          <w:rPr>
            <w:i/>
            <w:iCs/>
            <w:rtl/>
            <w:lang w:bidi="ar-EG"/>
          </w:rPr>
          <w:t xml:space="preserve"> </w:t>
        </w:r>
        <w:r w:rsidR="00E90076" w:rsidRPr="00251CE5">
          <w:rPr>
            <w:rFonts w:hint="eastAsia"/>
            <w:i/>
            <w:iCs/>
            <w:rtl/>
            <w:lang w:bidi="ar-EG"/>
          </w:rPr>
          <w:t>البديلة</w:t>
        </w:r>
        <w:r w:rsidR="00E90076">
          <w:rPr>
            <w:rFonts w:hint="cs"/>
            <w:rtl/>
            <w:lang w:bidi="ar-EG"/>
          </w:rPr>
          <w:t> </w:t>
        </w:r>
        <w:r w:rsidR="00E90076">
          <w:rPr>
            <w:lang w:bidi="ar-EG"/>
          </w:rPr>
          <w:t>(AAP)</w:t>
        </w:r>
        <w:r w:rsidR="00E90076">
          <w:rPr>
            <w:rFonts w:hint="cs"/>
            <w:rtl/>
            <w:lang w:bidi="ar-EG"/>
          </w:rPr>
          <w:t>، ولا تتطلب موافقة رسمية من الدول الأعضاء</w:t>
        </w:r>
      </w:ins>
      <w:ins w:id="889" w:author="Elbahnassawy, Ganat" w:date="2016-10-11T16:52:00Z">
        <w:r>
          <w:rPr>
            <w:rFonts w:hint="cs"/>
            <w:rtl/>
            <w:lang w:bidi="ar-EG"/>
          </w:rPr>
          <w:t>؛</w:t>
        </w:r>
      </w:ins>
    </w:p>
    <w:p w:rsidR="003C4FA5" w:rsidRDefault="003C4FA5" w:rsidP="00251CE5">
      <w:pPr>
        <w:rPr>
          <w:ins w:id="890" w:author="Elbahnassawy, Ganat" w:date="2016-10-11T16:52:00Z"/>
          <w:rtl/>
        </w:rPr>
      </w:pPr>
      <w:ins w:id="891" w:author="Elbahnassawy, Ganat" w:date="2016-10-11T16:52:00Z">
        <w:r>
          <w:rPr>
            <w:rFonts w:hint="cs"/>
            <w:rtl/>
            <w:lang w:bidi="ar-EG"/>
          </w:rPr>
          <w:t>ب)</w:t>
        </w:r>
        <w:r>
          <w:rPr>
            <w:rFonts w:hint="cs"/>
            <w:rtl/>
            <w:lang w:bidi="ar-EG"/>
          </w:rPr>
          <w:tab/>
        </w:r>
      </w:ins>
      <w:ins w:id="892" w:author="Elbahnassawy, Ganat" w:date="2016-10-14T09:37:00Z">
        <w:r w:rsidR="00E90076">
          <w:rPr>
            <w:rFonts w:hint="cs"/>
            <w:rtl/>
            <w:lang w:bidi="ar-EG"/>
          </w:rPr>
          <w:t>ويرد شرح إجراءات وضع التوصيات والموافقة عليها في إطار عم</w:t>
        </w:r>
        <w:r w:rsidR="002B3C9A">
          <w:rPr>
            <w:rFonts w:hint="cs"/>
            <w:rtl/>
            <w:lang w:bidi="ar-EG"/>
          </w:rPr>
          <w:t>لية الموافقة التقليدية في</w:t>
        </w:r>
      </w:ins>
      <w:ins w:id="893" w:author="Elbahnassawy, Ganat" w:date="2016-10-14T09:38:00Z">
        <w:r w:rsidR="002B3C9A">
          <w:rPr>
            <w:rFonts w:hint="eastAsia"/>
            <w:rtl/>
            <w:lang w:bidi="ar-EG"/>
          </w:rPr>
          <w:t> </w:t>
        </w:r>
      </w:ins>
      <w:ins w:id="894" w:author="Elbahnassawy, Ganat" w:date="2016-10-14T09:37:00Z">
        <w:r w:rsidR="002B3C9A">
          <w:rPr>
            <w:rFonts w:hint="cs"/>
            <w:rtl/>
            <w:lang w:bidi="ar-EG"/>
          </w:rPr>
          <w:t>القسم</w:t>
        </w:r>
        <w:r w:rsidR="002B3C9A">
          <w:rPr>
            <w:rFonts w:hint="eastAsia"/>
            <w:rtl/>
            <w:lang w:bidi="ar-EG"/>
          </w:rPr>
          <w:t> </w:t>
        </w:r>
        <w:r w:rsidR="002B3C9A">
          <w:rPr>
            <w:lang w:bidi="ar-EG"/>
          </w:rPr>
          <w:t>10</w:t>
        </w:r>
        <w:r w:rsidR="002B3C9A">
          <w:rPr>
            <w:rFonts w:hint="cs"/>
            <w:rtl/>
            <w:lang w:bidi="ar-EG"/>
          </w:rPr>
          <w:t xml:space="preserve"> من هذا القرار</w:t>
        </w:r>
      </w:ins>
      <w:ins w:id="895" w:author="Elbahnassawy, Ganat" w:date="2016-10-11T16:52:00Z">
        <w:r>
          <w:rPr>
            <w:rFonts w:hint="cs"/>
            <w:rtl/>
            <w:lang w:bidi="ar-EG"/>
          </w:rPr>
          <w:t>؛</w:t>
        </w:r>
      </w:ins>
    </w:p>
    <w:p w:rsidR="003C4FA5" w:rsidRDefault="003C4FA5" w:rsidP="00251CE5">
      <w:pPr>
        <w:rPr>
          <w:ins w:id="896" w:author="Elbahnassawy, Ganat" w:date="2016-10-11T16:52:00Z"/>
          <w:rtl/>
        </w:rPr>
      </w:pPr>
      <w:ins w:id="897" w:author="Elbahnassawy, Ganat" w:date="2016-10-11T16:52:00Z">
        <w:r>
          <w:rPr>
            <w:rFonts w:hint="cs"/>
            <w:rtl/>
            <w:lang w:bidi="ar-EG"/>
          </w:rPr>
          <w:t>ج)</w:t>
        </w:r>
        <w:r>
          <w:rPr>
            <w:rFonts w:hint="cs"/>
            <w:rtl/>
            <w:lang w:bidi="ar-EG"/>
          </w:rPr>
          <w:tab/>
        </w:r>
      </w:ins>
      <w:ins w:id="898" w:author="Elbahnassawy, Ganat" w:date="2016-10-14T09:37:00Z">
        <w:r w:rsidR="002B3C9A">
          <w:rPr>
            <w:rFonts w:hint="cs"/>
            <w:rtl/>
            <w:lang w:bidi="ar-EG"/>
          </w:rPr>
          <w:t>ويرد شرح إجراءات وضع التوصيات والموافقة عليها في إطار عملية الموافقة البديلة في</w:t>
        </w:r>
      </w:ins>
      <w:ins w:id="899" w:author="Elbahnassawy, Ganat" w:date="2016-10-14T09:38:00Z">
        <w:r w:rsidR="002B3C9A">
          <w:rPr>
            <w:rFonts w:hint="cs"/>
            <w:rtl/>
            <w:lang w:bidi="ar-EG"/>
          </w:rPr>
          <w:t> التوصية </w:t>
        </w:r>
        <w:r w:rsidR="002B3C9A">
          <w:rPr>
            <w:lang w:bidi="ar-EG"/>
          </w:rPr>
          <w:t>ITU</w:t>
        </w:r>
        <w:r w:rsidR="002B3C9A">
          <w:rPr>
            <w:lang w:bidi="ar-EG"/>
          </w:rPr>
          <w:noBreakHyphen/>
          <w:t>T A.8</w:t>
        </w:r>
      </w:ins>
      <w:ins w:id="900" w:author="Elbahnassawy, Ganat" w:date="2016-10-11T16:52:00Z">
        <w:r>
          <w:rPr>
            <w:rFonts w:hint="cs"/>
            <w:rtl/>
            <w:lang w:bidi="ar-EG"/>
          </w:rPr>
          <w:t>؛</w:t>
        </w:r>
      </w:ins>
    </w:p>
    <w:p w:rsidR="00304C96" w:rsidRPr="00251CE5" w:rsidRDefault="003C4FA5" w:rsidP="004C5D87">
      <w:pPr>
        <w:rPr>
          <w:noProof/>
          <w:spacing w:val="-4"/>
          <w:rtl/>
          <w:lang w:bidi="ar-EG"/>
        </w:rPr>
        <w:pPrChange w:id="901" w:author="Awad, Samy" w:date="2016-10-21T12:15:00Z">
          <w:pPr/>
        </w:pPrChange>
      </w:pPr>
      <w:ins w:id="902" w:author="Elbahnassawy, Ganat" w:date="2016-10-11T16:52:00Z">
        <w:r w:rsidRPr="00251CE5">
          <w:rPr>
            <w:rFonts w:hint="eastAsia"/>
            <w:spacing w:val="-4"/>
            <w:rtl/>
            <w:lang w:bidi="ar-EG"/>
          </w:rPr>
          <w:t>د</w:t>
        </w:r>
      </w:ins>
      <w:ins w:id="903" w:author="Elbahnassawy, Ganat" w:date="2016-10-17T12:23:00Z">
        <w:r w:rsidR="00993081">
          <w:rPr>
            <w:rFonts w:hint="cs"/>
            <w:spacing w:val="-4"/>
            <w:rtl/>
            <w:lang w:bidi="ar-EG"/>
          </w:rPr>
          <w:t> </w:t>
        </w:r>
      </w:ins>
      <w:ins w:id="904" w:author="Elbahnassawy, Ganat" w:date="2016-10-11T16:52:00Z">
        <w:r w:rsidRPr="00251CE5">
          <w:rPr>
            <w:spacing w:val="-4"/>
            <w:rtl/>
            <w:lang w:bidi="ar-EG"/>
          </w:rPr>
          <w:t>)</w:t>
        </w:r>
        <w:r w:rsidRPr="00251CE5">
          <w:rPr>
            <w:spacing w:val="-4"/>
            <w:rtl/>
            <w:lang w:bidi="ar-EG"/>
          </w:rPr>
          <w:tab/>
        </w:r>
      </w:ins>
      <w:ins w:id="905" w:author="Elbahnassawy, Ganat" w:date="2016-10-14T09:38:00Z">
        <w:r w:rsidR="002B3C9A" w:rsidRPr="00251CE5">
          <w:rPr>
            <w:rFonts w:hint="eastAsia"/>
            <w:spacing w:val="-4"/>
            <w:rtl/>
            <w:lang w:bidi="ar-EG"/>
          </w:rPr>
          <w:t>ويتم</w:t>
        </w:r>
        <w:r w:rsidR="002B3C9A" w:rsidRPr="00251CE5">
          <w:rPr>
            <w:spacing w:val="-4"/>
            <w:rtl/>
            <w:lang w:bidi="ar-EG"/>
          </w:rPr>
          <w:t xml:space="preserve"> </w:t>
        </w:r>
        <w:r w:rsidR="002B3C9A" w:rsidRPr="00251CE5">
          <w:rPr>
            <w:rFonts w:hint="eastAsia"/>
            <w:spacing w:val="-4"/>
            <w:rtl/>
            <w:lang w:bidi="ar-EG"/>
          </w:rPr>
          <w:t>تحديد</w:t>
        </w:r>
        <w:r w:rsidR="002B3C9A" w:rsidRPr="00251CE5">
          <w:rPr>
            <w:spacing w:val="-4"/>
            <w:rtl/>
            <w:lang w:bidi="ar-EG"/>
          </w:rPr>
          <w:t xml:space="preserve"> ("اختيار") </w:t>
        </w:r>
        <w:r w:rsidR="002B3C9A" w:rsidRPr="00251CE5">
          <w:rPr>
            <w:rFonts w:hint="eastAsia"/>
            <w:spacing w:val="-4"/>
            <w:rtl/>
            <w:lang w:bidi="ar-EG"/>
          </w:rPr>
          <w:t>العملية</w:t>
        </w:r>
        <w:r w:rsidR="002B3C9A" w:rsidRPr="00251CE5">
          <w:rPr>
            <w:spacing w:val="-4"/>
            <w:rtl/>
            <w:lang w:bidi="ar-EG"/>
          </w:rPr>
          <w:t xml:space="preserve"> </w:t>
        </w:r>
        <w:r w:rsidR="002B3C9A" w:rsidRPr="00251CE5">
          <w:rPr>
            <w:rFonts w:hint="eastAsia"/>
            <w:spacing w:val="-4"/>
            <w:rtl/>
            <w:lang w:bidi="ar-EG"/>
          </w:rPr>
          <w:t>التي</w:t>
        </w:r>
        <w:r w:rsidR="002B3C9A" w:rsidRPr="00251CE5">
          <w:rPr>
            <w:spacing w:val="-4"/>
            <w:rtl/>
            <w:lang w:bidi="ar-EG"/>
          </w:rPr>
          <w:t xml:space="preserve"> </w:t>
        </w:r>
        <w:r w:rsidR="002B3C9A" w:rsidRPr="00251CE5">
          <w:rPr>
            <w:rFonts w:hint="eastAsia"/>
            <w:spacing w:val="-4"/>
            <w:rtl/>
            <w:lang w:bidi="ar-EG"/>
          </w:rPr>
          <w:t>يتعين</w:t>
        </w:r>
        <w:r w:rsidR="002B3C9A" w:rsidRPr="00251CE5">
          <w:rPr>
            <w:spacing w:val="-4"/>
            <w:rtl/>
            <w:lang w:bidi="ar-EG"/>
          </w:rPr>
          <w:t xml:space="preserve"> </w:t>
        </w:r>
        <w:r w:rsidR="002B3C9A" w:rsidRPr="00251CE5">
          <w:rPr>
            <w:rFonts w:hint="eastAsia"/>
            <w:spacing w:val="-4"/>
            <w:rtl/>
            <w:lang w:bidi="ar-EG"/>
          </w:rPr>
          <w:t>استخدامها</w:t>
        </w:r>
        <w:r w:rsidR="002B3C9A" w:rsidRPr="00251CE5">
          <w:rPr>
            <w:spacing w:val="-4"/>
            <w:rtl/>
            <w:lang w:bidi="ar-EG"/>
          </w:rPr>
          <w:t xml:space="preserve"> </w:t>
        </w:r>
        <w:r w:rsidR="002B3C9A" w:rsidRPr="00251CE5">
          <w:rPr>
            <w:rFonts w:hint="eastAsia"/>
            <w:spacing w:val="-4"/>
            <w:rtl/>
            <w:lang w:bidi="ar-EG"/>
          </w:rPr>
          <w:t>لتوصية</w:t>
        </w:r>
        <w:r w:rsidR="002B3C9A" w:rsidRPr="00251CE5">
          <w:rPr>
            <w:spacing w:val="-4"/>
            <w:rtl/>
            <w:lang w:bidi="ar-EG"/>
          </w:rPr>
          <w:t xml:space="preserve"> </w:t>
        </w:r>
        <w:r w:rsidR="002B3C9A" w:rsidRPr="00251CE5">
          <w:rPr>
            <w:rFonts w:hint="eastAsia"/>
            <w:spacing w:val="-4"/>
            <w:rtl/>
            <w:lang w:bidi="ar-EG"/>
          </w:rPr>
          <w:t>محددة</w:t>
        </w:r>
        <w:r w:rsidR="002B3C9A" w:rsidRPr="00251CE5">
          <w:rPr>
            <w:spacing w:val="-4"/>
            <w:rtl/>
            <w:lang w:bidi="ar-EG"/>
          </w:rPr>
          <w:t xml:space="preserve"> </w:t>
        </w:r>
        <w:r w:rsidR="002B3C9A" w:rsidRPr="00251CE5">
          <w:rPr>
            <w:rFonts w:hint="eastAsia"/>
            <w:spacing w:val="-4"/>
            <w:rtl/>
            <w:lang w:bidi="ar-EG"/>
          </w:rPr>
          <w:t>لقطاع</w:t>
        </w:r>
        <w:r w:rsidR="002B3C9A" w:rsidRPr="00251CE5">
          <w:rPr>
            <w:spacing w:val="-4"/>
            <w:rtl/>
            <w:lang w:bidi="ar-EG"/>
          </w:rPr>
          <w:t xml:space="preserve"> </w:t>
        </w:r>
        <w:r w:rsidR="002B3C9A" w:rsidRPr="00251CE5">
          <w:rPr>
            <w:rFonts w:hint="eastAsia"/>
            <w:spacing w:val="-4"/>
            <w:rtl/>
            <w:lang w:bidi="ar-EG"/>
          </w:rPr>
          <w:t>تقييس</w:t>
        </w:r>
        <w:r w:rsidR="002B3C9A" w:rsidRPr="00251CE5">
          <w:rPr>
            <w:spacing w:val="-4"/>
            <w:rtl/>
            <w:lang w:bidi="ar-EG"/>
          </w:rPr>
          <w:t xml:space="preserve"> </w:t>
        </w:r>
        <w:r w:rsidR="002B3C9A" w:rsidRPr="00251CE5">
          <w:rPr>
            <w:rFonts w:hint="eastAsia"/>
            <w:spacing w:val="-4"/>
            <w:rtl/>
            <w:lang w:bidi="ar-EG"/>
          </w:rPr>
          <w:t>الاتصالات</w:t>
        </w:r>
        <w:r w:rsidR="002B3C9A" w:rsidRPr="00251CE5">
          <w:rPr>
            <w:spacing w:val="-4"/>
            <w:rtl/>
            <w:lang w:bidi="ar-EG"/>
          </w:rPr>
          <w:t xml:space="preserve"> </w:t>
        </w:r>
        <w:r w:rsidR="002B3C9A" w:rsidRPr="00251CE5">
          <w:rPr>
            <w:rFonts w:hint="eastAsia"/>
            <w:spacing w:val="-4"/>
            <w:rtl/>
            <w:lang w:bidi="ar-EG"/>
          </w:rPr>
          <w:t>إما</w:t>
        </w:r>
        <w:r w:rsidR="002B3C9A" w:rsidRPr="00251CE5">
          <w:rPr>
            <w:spacing w:val="-4"/>
            <w:rtl/>
            <w:lang w:bidi="ar-EG"/>
          </w:rPr>
          <w:t xml:space="preserve"> </w:t>
        </w:r>
        <w:r w:rsidR="002B3C9A" w:rsidRPr="00251CE5">
          <w:rPr>
            <w:rFonts w:hint="eastAsia"/>
            <w:spacing w:val="-4"/>
            <w:rtl/>
            <w:lang w:bidi="ar-EG"/>
          </w:rPr>
          <w:t>من</w:t>
        </w:r>
        <w:r w:rsidR="002B3C9A" w:rsidRPr="00251CE5">
          <w:rPr>
            <w:spacing w:val="-4"/>
            <w:rtl/>
            <w:lang w:bidi="ar-EG"/>
          </w:rPr>
          <w:t xml:space="preserve"> </w:t>
        </w:r>
        <w:r w:rsidR="002B3C9A" w:rsidRPr="00251CE5">
          <w:rPr>
            <w:rFonts w:hint="eastAsia"/>
            <w:spacing w:val="-4"/>
            <w:rtl/>
            <w:lang w:bidi="ar-EG"/>
          </w:rPr>
          <w:t>جانب</w:t>
        </w:r>
        <w:r w:rsidR="002B3C9A" w:rsidRPr="00251CE5">
          <w:rPr>
            <w:spacing w:val="-4"/>
            <w:rtl/>
            <w:lang w:bidi="ar-EG"/>
          </w:rPr>
          <w:t xml:space="preserve"> </w:t>
        </w:r>
        <w:r w:rsidR="002B3C9A" w:rsidRPr="00251CE5">
          <w:rPr>
            <w:rFonts w:hint="eastAsia"/>
            <w:spacing w:val="-4"/>
            <w:rtl/>
            <w:lang w:bidi="ar-EG"/>
          </w:rPr>
          <w:t>لجنة</w:t>
        </w:r>
        <w:r w:rsidR="002B3C9A" w:rsidRPr="00251CE5">
          <w:rPr>
            <w:spacing w:val="-4"/>
            <w:rtl/>
            <w:lang w:bidi="ar-EG"/>
          </w:rPr>
          <w:t xml:space="preserve"> </w:t>
        </w:r>
        <w:r w:rsidR="002B3C9A" w:rsidRPr="00251CE5">
          <w:rPr>
            <w:rFonts w:hint="eastAsia"/>
            <w:spacing w:val="-4"/>
            <w:rtl/>
            <w:lang w:bidi="ar-EG"/>
          </w:rPr>
          <w:t>الدراسات</w:t>
        </w:r>
        <w:r w:rsidR="002B3C9A" w:rsidRPr="00251CE5">
          <w:rPr>
            <w:spacing w:val="-4"/>
            <w:rtl/>
            <w:lang w:bidi="ar-EG"/>
          </w:rPr>
          <w:t xml:space="preserve"> </w:t>
        </w:r>
        <w:r w:rsidR="002B3C9A" w:rsidRPr="00251CE5">
          <w:rPr>
            <w:rFonts w:hint="eastAsia"/>
            <w:spacing w:val="-4"/>
            <w:rtl/>
            <w:lang w:bidi="ar-EG"/>
          </w:rPr>
          <w:t>أو</w:t>
        </w:r>
        <w:r w:rsidR="002B3C9A" w:rsidRPr="00251CE5">
          <w:rPr>
            <w:spacing w:val="-4"/>
            <w:rtl/>
            <w:lang w:bidi="ar-EG"/>
          </w:rPr>
          <w:t xml:space="preserve"> </w:t>
        </w:r>
        <w:r w:rsidR="002B3C9A" w:rsidRPr="00251CE5">
          <w:rPr>
            <w:rFonts w:hint="eastAsia"/>
            <w:spacing w:val="-4"/>
            <w:rtl/>
            <w:lang w:bidi="ar-EG"/>
          </w:rPr>
          <w:t>من</w:t>
        </w:r>
        <w:r w:rsidR="002B3C9A" w:rsidRPr="00251CE5">
          <w:rPr>
            <w:spacing w:val="-4"/>
            <w:rtl/>
            <w:lang w:bidi="ar-EG"/>
          </w:rPr>
          <w:t xml:space="preserve"> </w:t>
        </w:r>
        <w:r w:rsidR="002B3C9A" w:rsidRPr="00251CE5">
          <w:rPr>
            <w:rFonts w:hint="eastAsia"/>
            <w:spacing w:val="-4"/>
            <w:rtl/>
            <w:lang w:bidi="ar-EG"/>
          </w:rPr>
          <w:t>جانب</w:t>
        </w:r>
        <w:r w:rsidR="002B3C9A" w:rsidRPr="00251CE5">
          <w:rPr>
            <w:spacing w:val="-4"/>
            <w:rtl/>
            <w:lang w:bidi="ar-EG"/>
          </w:rPr>
          <w:t xml:space="preserve"> </w:t>
        </w:r>
        <w:r w:rsidR="002B3C9A" w:rsidRPr="00251CE5">
          <w:rPr>
            <w:rFonts w:hint="eastAsia"/>
            <w:spacing w:val="-4"/>
            <w:rtl/>
            <w:lang w:bidi="ar-EG"/>
          </w:rPr>
          <w:t>الجمعية</w:t>
        </w:r>
        <w:r w:rsidR="002B3C9A" w:rsidRPr="00251CE5">
          <w:rPr>
            <w:spacing w:val="-4"/>
            <w:rtl/>
            <w:lang w:bidi="ar-EG"/>
          </w:rPr>
          <w:t xml:space="preserve"> </w:t>
        </w:r>
        <w:r w:rsidR="002B3C9A" w:rsidRPr="00251CE5">
          <w:rPr>
            <w:rFonts w:hint="eastAsia"/>
            <w:spacing w:val="-4"/>
            <w:rtl/>
            <w:lang w:bidi="ar-EG"/>
          </w:rPr>
          <w:t>العالمية</w:t>
        </w:r>
        <w:r w:rsidR="002B3C9A" w:rsidRPr="00251CE5">
          <w:rPr>
            <w:spacing w:val="-4"/>
            <w:rtl/>
            <w:lang w:bidi="ar-EG"/>
          </w:rPr>
          <w:t xml:space="preserve"> </w:t>
        </w:r>
        <w:r w:rsidR="002B3C9A" w:rsidRPr="00251CE5">
          <w:rPr>
            <w:rFonts w:hint="eastAsia"/>
            <w:spacing w:val="-4"/>
            <w:rtl/>
            <w:lang w:bidi="ar-EG"/>
          </w:rPr>
          <w:t>لتقييس</w:t>
        </w:r>
        <w:r w:rsidR="002B3C9A" w:rsidRPr="00251CE5">
          <w:rPr>
            <w:spacing w:val="-4"/>
            <w:rtl/>
            <w:lang w:bidi="ar-EG"/>
          </w:rPr>
          <w:t xml:space="preserve"> </w:t>
        </w:r>
        <w:r w:rsidR="002B3C9A" w:rsidRPr="00251CE5">
          <w:rPr>
            <w:rFonts w:hint="eastAsia"/>
            <w:spacing w:val="-4"/>
            <w:rtl/>
            <w:lang w:bidi="ar-EG"/>
          </w:rPr>
          <w:t>الاتصالات</w:t>
        </w:r>
        <w:r w:rsidR="002B3C9A" w:rsidRPr="00251CE5">
          <w:rPr>
            <w:spacing w:val="-4"/>
            <w:rtl/>
            <w:lang w:bidi="ar-EG"/>
          </w:rPr>
          <w:t>.</w:t>
        </w:r>
      </w:ins>
      <w:ins w:id="906" w:author="Elbahnassawy, Ganat" w:date="2016-10-14T09:40:00Z">
        <w:r w:rsidR="002B3C9A" w:rsidRPr="00251CE5">
          <w:rPr>
            <w:spacing w:val="-4"/>
            <w:rtl/>
            <w:lang w:bidi="ar-EG"/>
          </w:rPr>
          <w:t xml:space="preserve"> و</w:t>
        </w:r>
      </w:ins>
      <w:r w:rsidR="00304C96" w:rsidRPr="00251CE5">
        <w:rPr>
          <w:noProof/>
          <w:spacing w:val="-4"/>
          <w:rtl/>
          <w:lang w:bidi="ar-EG"/>
        </w:rPr>
        <w:t>تشير كلمة "اختيار" إلى اختيار عملية الموافقة البديلة</w:t>
      </w:r>
      <w:del w:id="907" w:author="Elbahnassawy, Ganat" w:date="2016-10-14T11:32:00Z">
        <w:r w:rsidR="00304C96" w:rsidRPr="00251CE5" w:rsidDel="006E1177">
          <w:rPr>
            <w:noProof/>
            <w:spacing w:val="-4"/>
            <w:rtl/>
            <w:lang w:bidi="ar-EG"/>
          </w:rPr>
          <w:delText xml:space="preserve"> (</w:delText>
        </w:r>
        <w:r w:rsidR="00304C96" w:rsidRPr="00251CE5" w:rsidDel="006E1177">
          <w:rPr>
            <w:noProof/>
            <w:spacing w:val="-4"/>
            <w:lang w:bidi="ar-EG"/>
          </w:rPr>
          <w:delText>AAP</w:delText>
        </w:r>
        <w:r w:rsidR="00304C96" w:rsidRPr="00251CE5" w:rsidDel="006E1177">
          <w:rPr>
            <w:noProof/>
            <w:spacing w:val="-4"/>
            <w:rtl/>
            <w:lang w:bidi="ar-EG"/>
          </w:rPr>
          <w:delText xml:space="preserve">) </w:delText>
        </w:r>
      </w:del>
      <w:del w:id="908" w:author="Elbahnassawy, Ganat" w:date="2016-10-11T16:53:00Z">
        <w:r w:rsidR="00304C96" w:rsidRPr="00251CE5" w:rsidDel="003C4FA5">
          <w:rPr>
            <w:noProof/>
            <w:spacing w:val="-4"/>
            <w:rtl/>
            <w:lang w:bidi="ar-EG"/>
          </w:rPr>
          <w:delText xml:space="preserve">(انظر </w:delText>
        </w:r>
      </w:del>
      <w:del w:id="909" w:author="Awad, Samy" w:date="2016-10-21T12:15:00Z">
        <w:r w:rsidR="00304C96" w:rsidRPr="00251CE5" w:rsidDel="004C5D87">
          <w:rPr>
            <w:noProof/>
            <w:spacing w:val="-4"/>
            <w:rtl/>
            <w:lang w:bidi="ar-EG"/>
          </w:rPr>
          <w:delText>التوصية (</w:delText>
        </w:r>
        <w:r w:rsidR="004C5D87" w:rsidDel="004C5D87">
          <w:rPr>
            <w:noProof/>
            <w:spacing w:val="-4"/>
            <w:lang w:bidi="ar-EG"/>
          </w:rPr>
          <w:delText>ITU</w:delText>
        </w:r>
        <w:r w:rsidR="004C5D87" w:rsidDel="004C5D87">
          <w:rPr>
            <w:noProof/>
            <w:spacing w:val="-4"/>
            <w:lang w:bidi="ar-EG"/>
          </w:rPr>
          <w:noBreakHyphen/>
          <w:delText>T A.8</w:delText>
        </w:r>
      </w:del>
      <w:r w:rsidR="006E1177">
        <w:rPr>
          <w:rFonts w:hint="cs"/>
          <w:noProof/>
          <w:spacing w:val="-4"/>
          <w:rtl/>
          <w:lang w:bidi="ar-EG"/>
        </w:rPr>
        <w:t xml:space="preserve"> </w:t>
      </w:r>
      <w:r w:rsidR="00304C96" w:rsidRPr="00251CE5">
        <w:rPr>
          <w:noProof/>
          <w:spacing w:val="-4"/>
          <w:rtl/>
          <w:lang w:bidi="ar-EG"/>
        </w:rPr>
        <w:t>أو </w:t>
      </w:r>
      <w:del w:id="910" w:author="Elbahnassawy, Ganat" w:date="2016-10-14T09:40:00Z">
        <w:r w:rsidR="00304C96" w:rsidRPr="00251CE5" w:rsidDel="002B3C9A">
          <w:rPr>
            <w:noProof/>
            <w:spacing w:val="-4"/>
            <w:rtl/>
            <w:lang w:bidi="ar-EG"/>
          </w:rPr>
          <w:delText>اختيار</w:delText>
        </w:r>
      </w:del>
      <w:r w:rsidR="00304C96" w:rsidRPr="00251CE5">
        <w:rPr>
          <w:noProof/>
          <w:spacing w:val="-4"/>
          <w:rtl/>
          <w:lang w:bidi="ar-EG"/>
        </w:rPr>
        <w:t xml:space="preserve"> عملية الموافقة التقليدية</w:t>
      </w:r>
      <w:del w:id="911" w:author="Elbahnassawy, Ganat" w:date="2016-10-14T09:41:00Z">
        <w:r w:rsidR="00304C96" w:rsidRPr="00251CE5" w:rsidDel="002B3C9A">
          <w:rPr>
            <w:rFonts w:hint="eastAsia"/>
            <w:noProof/>
            <w:spacing w:val="-4"/>
            <w:rtl/>
            <w:lang w:bidi="ar-EG"/>
          </w:rPr>
          <w:delText> </w:delText>
        </w:r>
        <w:r w:rsidR="00304C96" w:rsidRPr="00251CE5" w:rsidDel="002B3C9A">
          <w:rPr>
            <w:noProof/>
            <w:spacing w:val="-4"/>
            <w:rtl/>
            <w:lang w:bidi="ar-EG"/>
          </w:rPr>
          <w:delText>(</w:delText>
        </w:r>
        <w:r w:rsidR="00304C96" w:rsidRPr="00251CE5" w:rsidDel="002B3C9A">
          <w:rPr>
            <w:noProof/>
            <w:spacing w:val="-4"/>
            <w:lang w:bidi="ar-EG"/>
          </w:rPr>
          <w:delText>TAP</w:delText>
        </w:r>
        <w:r w:rsidR="00304C96" w:rsidRPr="00251CE5" w:rsidDel="002B3C9A">
          <w:rPr>
            <w:noProof/>
            <w:spacing w:val="-4"/>
            <w:rtl/>
            <w:lang w:bidi="ar-EG"/>
          </w:rPr>
          <w:delText xml:space="preserve">) </w:delText>
        </w:r>
      </w:del>
      <w:del w:id="912" w:author="Elbahnassawy, Ganat" w:date="2016-10-11T16:53:00Z">
        <w:r w:rsidR="00304C96" w:rsidRPr="00251CE5" w:rsidDel="003C4FA5">
          <w:rPr>
            <w:noProof/>
            <w:spacing w:val="-4"/>
            <w:rtl/>
            <w:lang w:bidi="ar-EG"/>
          </w:rPr>
          <w:delText>(انظر</w:delText>
        </w:r>
      </w:del>
      <w:del w:id="913" w:author="Awad, Samy" w:date="2016-10-21T12:15:00Z">
        <w:r w:rsidR="00304C96" w:rsidRPr="00251CE5" w:rsidDel="004C5D87">
          <w:rPr>
            <w:noProof/>
            <w:spacing w:val="-4"/>
            <w:rtl/>
            <w:lang w:bidi="ar-EG"/>
          </w:rPr>
          <w:delText xml:space="preserve"> القسم </w:delText>
        </w:r>
        <w:r w:rsidR="004C5D87" w:rsidDel="004C5D87">
          <w:rPr>
            <w:noProof/>
            <w:spacing w:val="-4"/>
            <w:lang w:bidi="ar-EG"/>
          </w:rPr>
          <w:delText>9</w:delText>
        </w:r>
      </w:del>
      <w:del w:id="914" w:author="Elbahnassawy, Ganat" w:date="2016-10-11T16:53:00Z">
        <w:r w:rsidR="00304C96" w:rsidRPr="00251CE5" w:rsidDel="003C4FA5">
          <w:rPr>
            <w:noProof/>
            <w:spacing w:val="-4"/>
            <w:rtl/>
            <w:lang w:bidi="ar-EG"/>
          </w:rPr>
          <w:delText>)</w:delText>
        </w:r>
      </w:del>
      <w:r w:rsidR="002B3C9A" w:rsidRPr="00251CE5">
        <w:rPr>
          <w:noProof/>
          <w:spacing w:val="-4"/>
          <w:rtl/>
          <w:lang w:bidi="ar-EG"/>
        </w:rPr>
        <w:t xml:space="preserve"> </w:t>
      </w:r>
      <w:r w:rsidR="00304C96" w:rsidRPr="00251CE5">
        <w:rPr>
          <w:noProof/>
          <w:spacing w:val="-4"/>
          <w:rtl/>
          <w:lang w:bidi="ar-EG"/>
        </w:rPr>
        <w:t>لوضع التوصيات الجديدة والمراجَعة والموافقة</w:t>
      </w:r>
      <w:r w:rsidR="00D0795D">
        <w:rPr>
          <w:rFonts w:hint="cs"/>
          <w:noProof/>
          <w:spacing w:val="-4"/>
          <w:rtl/>
          <w:lang w:bidi="ar-EG"/>
        </w:rPr>
        <w:t> </w:t>
      </w:r>
      <w:r w:rsidR="00304C96" w:rsidRPr="00251CE5">
        <w:rPr>
          <w:noProof/>
          <w:spacing w:val="-4"/>
          <w:rtl/>
          <w:lang w:bidi="ar-EG"/>
        </w:rPr>
        <w:t>عليها.</w:t>
      </w:r>
    </w:p>
    <w:p w:rsidR="00304C96" w:rsidRPr="00F2525C" w:rsidRDefault="00304C96" w:rsidP="00251CE5">
      <w:pPr>
        <w:pStyle w:val="Heading3"/>
      </w:pPr>
      <w:r w:rsidRPr="00F2525C">
        <w:t>1.1.</w:t>
      </w:r>
      <w:del w:id="915" w:author="Elbahnassawy, Ganat" w:date="2016-10-11T16:51:00Z">
        <w:r w:rsidRPr="00F2525C" w:rsidDel="003C4FA5">
          <w:delText>8</w:delText>
        </w:r>
      </w:del>
      <w:ins w:id="916" w:author="Elbahnassawy, Ganat" w:date="2016-10-11T16:51:00Z">
        <w:r w:rsidR="003C4FA5">
          <w:t>9</w:t>
        </w:r>
      </w:ins>
      <w:r w:rsidRPr="00F2525C">
        <w:rPr>
          <w:rtl/>
        </w:rPr>
        <w:tab/>
        <w:t>الاختيار أثناء اجتماعات لجان الدراسات</w:t>
      </w:r>
    </w:p>
    <w:p w:rsidR="00304C96" w:rsidRPr="003556DD" w:rsidRDefault="00304C96" w:rsidP="002B3C9A">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ins w:id="917" w:author="Elbahnassawy, Ganat" w:date="2016-10-14T09:41:00Z">
        <w:r w:rsidR="002B3C9A">
          <w:rPr>
            <w:noProof/>
            <w:spacing w:val="-1"/>
            <w:lang w:bidi="ar-EG"/>
          </w:rPr>
          <w:t>ITU</w:t>
        </w:r>
        <w:r w:rsidR="002B3C9A">
          <w:rPr>
            <w:noProof/>
            <w:spacing w:val="-1"/>
            <w:lang w:bidi="ar-EG"/>
          </w:rPr>
          <w:noBreakHyphen/>
          <w:t>T</w:t>
        </w:r>
        <w:r w:rsidR="002B3C9A">
          <w:rPr>
            <w:rFonts w:hint="cs"/>
            <w:noProof/>
            <w:spacing w:val="-1"/>
            <w:rtl/>
            <w:lang w:bidi="ar-EG"/>
          </w:rPr>
          <w:t xml:space="preserve"> التي تتعلق بمسائل </w:t>
        </w:r>
      </w:ins>
      <w:del w:id="918" w:author="Elbahnassawy, Ganat" w:date="2016-10-11T16:54:00Z">
        <w:r w:rsidDel="003C4FA5">
          <w:rPr>
            <w:noProof/>
            <w:spacing w:val="-1"/>
            <w:rtl/>
            <w:lang w:bidi="ar-EG"/>
          </w:rPr>
          <w:delText>في </w:delText>
        </w:r>
        <w:r w:rsidRPr="003556DD" w:rsidDel="003C4FA5">
          <w:rPr>
            <w:noProof/>
            <w:spacing w:val="-1"/>
            <w:rtl/>
            <w:lang w:bidi="ar-EG"/>
          </w:rPr>
          <w:delText xml:space="preserve">ميدان التقييس </w:delText>
        </w:r>
        <w:r w:rsidRPr="003556DD" w:rsidDel="003C4FA5">
          <w:rPr>
            <w:noProof/>
            <w:spacing w:val="-1"/>
            <w:lang w:bidi="ar-EG"/>
          </w:rPr>
          <w:delText>04</w:delText>
        </w:r>
        <w:r w:rsidRPr="003556DD" w:rsidDel="003C4FA5">
          <w:rPr>
            <w:noProof/>
            <w:spacing w:val="-1"/>
            <w:rtl/>
            <w:lang w:bidi="ar-EG"/>
          </w:rPr>
          <w:delText xml:space="preserve"> </w:delText>
        </w:r>
        <w:r w:rsidDel="003C4FA5">
          <w:rPr>
            <w:rFonts w:hint="cs"/>
            <w:noProof/>
            <w:spacing w:val="-1"/>
            <w:rtl/>
            <w:lang w:bidi="ar-EG"/>
          </w:rPr>
          <w:delText xml:space="preserve">لقطاع تقييس الاتصالات </w:delText>
        </w:r>
        <w:r w:rsidRPr="003556DD" w:rsidDel="003C4FA5">
          <w:rPr>
            <w:noProof/>
            <w:spacing w:val="-1"/>
            <w:rtl/>
            <w:lang w:bidi="ar-EG"/>
          </w:rPr>
          <w:delText>(</w:delText>
        </w:r>
      </w:del>
      <w:r w:rsidRPr="003556DD">
        <w:rPr>
          <w:noProof/>
          <w:spacing w:val="-1"/>
          <w:rtl/>
          <w:lang w:bidi="ar-EG"/>
        </w:rPr>
        <w:t>الترقيم</w:t>
      </w:r>
      <w:r w:rsidRPr="003556DD">
        <w:rPr>
          <w:rFonts w:hint="cs"/>
          <w:noProof/>
          <w:spacing w:val="-1"/>
          <w:rtl/>
          <w:lang w:bidi="ar-EG"/>
        </w:rPr>
        <w:t xml:space="preserve"> و</w:t>
      </w:r>
      <w:r w:rsidRPr="003556DD">
        <w:rPr>
          <w:noProof/>
          <w:spacing w:val="-1"/>
          <w:rtl/>
          <w:lang w:bidi="ar-EG"/>
        </w:rPr>
        <w:t>العنونة</w:t>
      </w:r>
      <w:del w:id="919" w:author="Elbahnassawy, Ganat" w:date="2016-10-11T16:54:00Z">
        <w:r w:rsidRPr="003556DD" w:rsidDel="003C4FA5">
          <w:rPr>
            <w:noProof/>
            <w:spacing w:val="-1"/>
            <w:rtl/>
            <w:lang w:bidi="ar-EG"/>
          </w:rPr>
          <w:delText>)</w:delText>
        </w:r>
      </w:del>
      <w:del w:id="920" w:author="Elbahnassawy, Ganat" w:date="2016-10-14T09:42:00Z">
        <w:r w:rsidRPr="003556DD" w:rsidDel="002B3C9A">
          <w:rPr>
            <w:noProof/>
            <w:spacing w:val="-1"/>
            <w:rtl/>
            <w:lang w:bidi="ar-EG"/>
          </w:rPr>
          <w:delText xml:space="preserve"> و</w:delText>
        </w:r>
      </w:del>
      <w:del w:id="921" w:author="Elbahnassawy, Ganat" w:date="2016-10-11T16:54:00Z">
        <w:r w:rsidRPr="003556DD" w:rsidDel="003C4FA5">
          <w:rPr>
            <w:noProof/>
            <w:spacing w:val="-1"/>
            <w:rtl/>
            <w:lang w:bidi="ar-EG"/>
          </w:rPr>
          <w:delText>الميدان</w:delText>
        </w:r>
        <w:r w:rsidDel="003C4FA5">
          <w:rPr>
            <w:rFonts w:hint="cs"/>
            <w:noProof/>
            <w:spacing w:val="-1"/>
            <w:rtl/>
            <w:lang w:bidi="ar-EG"/>
          </w:rPr>
          <w:delText> </w:delText>
        </w:r>
        <w:r w:rsidRPr="003556DD" w:rsidDel="003C4FA5">
          <w:rPr>
            <w:noProof/>
            <w:spacing w:val="-1"/>
            <w:lang w:bidi="ar-EG"/>
          </w:rPr>
          <w:delText>11</w:delText>
        </w:r>
        <w:r w:rsidRPr="003556DD" w:rsidDel="003C4FA5">
          <w:rPr>
            <w:noProof/>
            <w:spacing w:val="-1"/>
            <w:rtl/>
            <w:lang w:bidi="ar-EG"/>
          </w:rPr>
          <w:delText xml:space="preserve"> (</w:delText>
        </w:r>
      </w:del>
      <w:ins w:id="922" w:author="Elbahnassawy, Ganat" w:date="2016-10-14T09:42:00Z">
        <w:r w:rsidR="002B3C9A">
          <w:rPr>
            <w:rFonts w:hint="cs"/>
            <w:noProof/>
            <w:spacing w:val="-1"/>
            <w:rtl/>
            <w:lang w:bidi="ar-EG"/>
          </w:rPr>
          <w:t xml:space="preserve"> و</w:t>
        </w:r>
      </w:ins>
      <w:r w:rsidRPr="003556DD">
        <w:rPr>
          <w:noProof/>
          <w:spacing w:val="-1"/>
          <w:rtl/>
          <w:lang w:bidi="ar-EG"/>
        </w:rPr>
        <w:t>التعريفات</w:t>
      </w:r>
      <w:r w:rsidRPr="003556DD">
        <w:rPr>
          <w:rFonts w:hint="cs"/>
          <w:noProof/>
          <w:spacing w:val="-1"/>
          <w:rtl/>
          <w:lang w:bidi="ar-EG"/>
        </w:rPr>
        <w:t xml:space="preserve"> و</w:t>
      </w:r>
      <w:r w:rsidRPr="003556DD">
        <w:rPr>
          <w:noProof/>
          <w:spacing w:val="-1"/>
          <w:rtl/>
          <w:lang w:bidi="ar-EG"/>
        </w:rPr>
        <w:t>تحديد الرسوم</w:t>
      </w:r>
      <w:r w:rsidRPr="003556DD">
        <w:rPr>
          <w:rFonts w:hint="cs"/>
          <w:noProof/>
          <w:spacing w:val="-1"/>
          <w:rtl/>
          <w:lang w:bidi="ar-EG"/>
        </w:rPr>
        <w:t xml:space="preserve"> و</w:t>
      </w:r>
      <w:r w:rsidRPr="003556DD">
        <w:rPr>
          <w:noProof/>
          <w:spacing w:val="-1"/>
          <w:rtl/>
          <w:lang w:bidi="ar-EG"/>
        </w:rPr>
        <w:t>المحاسبة</w:t>
      </w:r>
      <w:del w:id="923" w:author="Elbahnassawy, Ganat" w:date="2016-10-11T16:54:00Z">
        <w:r w:rsidRPr="003556DD" w:rsidDel="003C4FA5">
          <w:rPr>
            <w:noProof/>
            <w:spacing w:val="-1"/>
            <w:rtl/>
            <w:lang w:bidi="ar-EG"/>
          </w:rPr>
          <w:delText>)</w:delText>
        </w:r>
      </w:del>
      <w:r w:rsidRPr="003556DD">
        <w:rPr>
          <w:noProof/>
          <w:spacing w:val="-1"/>
          <w:rtl/>
          <w:lang w:bidi="ar-EG"/>
        </w:rPr>
        <w:t xml:space="preserve"> تتبع عملية الموافقة التقليدية. وبناء</w:t>
      </w:r>
      <w:r>
        <w:rPr>
          <w:rFonts w:hint="cs"/>
          <w:noProof/>
          <w:spacing w:val="-1"/>
          <w:rtl/>
          <w:lang w:bidi="ar-EG"/>
        </w:rPr>
        <w:t>ً</w:t>
      </w:r>
      <w:r w:rsidRPr="003556DD">
        <w:rPr>
          <w:noProof/>
          <w:spacing w:val="-1"/>
          <w:rtl/>
          <w:lang w:bidi="ar-EG"/>
        </w:rPr>
        <w:t xml:space="preserve"> عليه، فإن </w:t>
      </w:r>
      <w:r w:rsidR="002B3C9A">
        <w:rPr>
          <w:rFonts w:hint="cs"/>
          <w:noProof/>
          <w:spacing w:val="-1"/>
          <w:rtl/>
          <w:lang w:bidi="ar-EG"/>
        </w:rPr>
        <w:t>التوصيات</w:t>
      </w:r>
      <w:r w:rsidR="002B3C9A">
        <w:rPr>
          <w:rFonts w:hint="eastAsia"/>
          <w:noProof/>
          <w:spacing w:val="-1"/>
          <w:rtl/>
          <w:lang w:bidi="ar-EG"/>
        </w:rPr>
        <w:t> </w:t>
      </w:r>
      <w:ins w:id="924" w:author="Elbahnassawy, Ganat" w:date="2016-10-14T09:43:00Z">
        <w:r w:rsidR="002B3C9A">
          <w:rPr>
            <w:noProof/>
            <w:spacing w:val="-1"/>
            <w:lang w:bidi="ar-EG"/>
          </w:rPr>
          <w:t>ITU</w:t>
        </w:r>
        <w:r w:rsidR="002B3C9A">
          <w:rPr>
            <w:noProof/>
            <w:spacing w:val="-1"/>
            <w:lang w:bidi="ar-EG"/>
          </w:rPr>
          <w:noBreakHyphen/>
          <w:t>T</w:t>
        </w:r>
        <w:r w:rsidR="002B3C9A">
          <w:rPr>
            <w:rFonts w:hint="cs"/>
            <w:noProof/>
            <w:spacing w:val="-1"/>
            <w:rtl/>
            <w:lang w:bidi="ar-EG"/>
          </w:rPr>
          <w:t xml:space="preserve"> </w:t>
        </w:r>
      </w:ins>
      <w:r w:rsidRPr="003556DD">
        <w:rPr>
          <w:noProof/>
          <w:spacing w:val="-1"/>
          <w:rtl/>
          <w:lang w:bidi="ar-EG"/>
        </w:rPr>
        <w:t xml:space="preserve">التي </w:t>
      </w:r>
      <w:del w:id="925" w:author="Elbahnassawy, Ganat" w:date="2016-10-11T16:55:00Z">
        <w:r w:rsidRPr="003556DD" w:rsidDel="003C4FA5">
          <w:rPr>
            <w:noProof/>
            <w:spacing w:val="-1"/>
            <w:rtl/>
            <w:lang w:bidi="ar-EG"/>
          </w:rPr>
          <w:delText xml:space="preserve">لا تتناول الميدانين </w:delText>
        </w:r>
        <w:r w:rsidRPr="003556DD" w:rsidDel="003C4FA5">
          <w:rPr>
            <w:noProof/>
            <w:spacing w:val="-1"/>
            <w:lang w:bidi="ar-EG"/>
          </w:rPr>
          <w:delText>04</w:delText>
        </w:r>
        <w:r w:rsidRPr="003556DD" w:rsidDel="003C4FA5">
          <w:rPr>
            <w:noProof/>
            <w:spacing w:val="-1"/>
            <w:rtl/>
            <w:lang w:bidi="ar-EG"/>
          </w:rPr>
          <w:delText xml:space="preserve"> و</w:delText>
        </w:r>
        <w:r w:rsidRPr="003556DD" w:rsidDel="003C4FA5">
          <w:rPr>
            <w:noProof/>
            <w:spacing w:val="-1"/>
            <w:lang w:bidi="ar-EG"/>
          </w:rPr>
          <w:delText>11</w:delText>
        </w:r>
        <w:r w:rsidRPr="003556DD" w:rsidDel="003C4FA5">
          <w:rPr>
            <w:noProof/>
            <w:spacing w:val="-1"/>
            <w:rtl/>
            <w:lang w:bidi="ar-EG"/>
          </w:rPr>
          <w:delText xml:space="preserve"> </w:delText>
        </w:r>
      </w:del>
      <w:ins w:id="926" w:author="Elbahnassawy, Ganat" w:date="2016-10-14T09:43:00Z">
        <w:r w:rsidR="002B3C9A">
          <w:rPr>
            <w:rFonts w:hint="cs"/>
            <w:noProof/>
            <w:spacing w:val="-1"/>
            <w:rtl/>
            <w:lang w:bidi="ar-EG"/>
          </w:rPr>
          <w:t>تتعلق بمسائل أخرى</w:t>
        </w:r>
      </w:ins>
      <w:ins w:id="927" w:author="Elbahnassawy, Ganat" w:date="2016-10-11T16:58:00Z">
        <w:r w:rsidR="00D03A82">
          <w:rPr>
            <w:rFonts w:hint="cs"/>
            <w:noProof/>
            <w:spacing w:val="-1"/>
            <w:rtl/>
            <w:lang w:bidi="ar-EG"/>
          </w:rPr>
          <w:t xml:space="preserve"> </w:t>
        </w:r>
      </w:ins>
      <w:r w:rsidRPr="003556DD">
        <w:rPr>
          <w:noProof/>
          <w:spacing w:val="-1"/>
          <w:rtl/>
          <w:lang w:bidi="ar-EG"/>
        </w:rPr>
        <w:t>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 الآراء.</w:t>
      </w:r>
    </w:p>
    <w:p w:rsidR="00304C96" w:rsidRPr="00081850" w:rsidRDefault="00304C96" w:rsidP="00251CE5">
      <w:pPr>
        <w:rPr>
          <w:noProof/>
          <w:rtl/>
          <w:lang w:bidi="ar-EG"/>
        </w:rPr>
      </w:pPr>
      <w:r w:rsidRPr="00081850">
        <w:rPr>
          <w:noProof/>
          <w:rtl/>
          <w:lang w:bidi="ar-EG"/>
        </w:rPr>
        <w:t>وفي حالة عدم التوصل إلى توافق في الآراء</w:t>
      </w:r>
      <w:ins w:id="928" w:author="Elbahnassawy, Ganat" w:date="2016-10-11T16:55:00Z">
        <w:r w:rsidR="003C4FA5">
          <w:rPr>
            <w:rFonts w:hint="cs"/>
            <w:noProof/>
            <w:rtl/>
            <w:lang w:bidi="ar-EG"/>
          </w:rPr>
          <w:t xml:space="preserve"> </w:t>
        </w:r>
      </w:ins>
      <w:ins w:id="929" w:author="Elbahnassawy, Ganat" w:date="2016-10-14T09:43:00Z">
        <w:r w:rsidR="002B3C9A">
          <w:rPr>
            <w:rFonts w:hint="cs"/>
            <w:noProof/>
            <w:rtl/>
            <w:lang w:bidi="ar-EG"/>
          </w:rPr>
          <w:t>بين الدول الأعضاء المشاركة في الاجتماع</w:t>
        </w:r>
      </w:ins>
      <w:r w:rsidRPr="00081850">
        <w:rPr>
          <w:noProof/>
          <w:rtl/>
          <w:lang w:bidi="ar-EG"/>
        </w:rPr>
        <w:t>،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304C96" w:rsidRPr="00F2525C" w:rsidRDefault="00304C96" w:rsidP="00251CE5">
      <w:pPr>
        <w:pStyle w:val="Heading3"/>
        <w:rPr>
          <w:rtl/>
        </w:rPr>
      </w:pPr>
      <w:r w:rsidRPr="00F2525C">
        <w:t>2.1.</w:t>
      </w:r>
      <w:del w:id="930" w:author="Elbahnassawy, Ganat" w:date="2016-10-11T16:51:00Z">
        <w:r w:rsidRPr="00F2525C" w:rsidDel="003C4FA5">
          <w:delText>8</w:delText>
        </w:r>
      </w:del>
      <w:ins w:id="931" w:author="Elbahnassawy, Ganat" w:date="2016-10-11T16:51:00Z">
        <w:r w:rsidR="003C4FA5">
          <w:t>9</w:t>
        </w:r>
      </w:ins>
      <w:r w:rsidRPr="00F2525C">
        <w:rPr>
          <w:rtl/>
        </w:rPr>
        <w:tab/>
        <w:t>الاختيار في الجمعية العالمية لتقييس الاتصالات</w:t>
      </w:r>
    </w:p>
    <w:p w:rsidR="00304C96" w:rsidRPr="006661E4" w:rsidRDefault="00304C96" w:rsidP="00251CE5">
      <w:pPr>
        <w:rPr>
          <w:noProof/>
          <w:rtl/>
          <w:lang w:bidi="ar-EG"/>
        </w:rPr>
      </w:pPr>
      <w:r w:rsidRPr="006661E4">
        <w:rPr>
          <w:rFonts w:hint="cs"/>
          <w:noProof/>
          <w:rtl/>
          <w:lang w:bidi="ar-EG"/>
        </w:rPr>
        <w:t>يُفترض،</w:t>
      </w:r>
      <w:r w:rsidRPr="006661E4">
        <w:rPr>
          <w:noProof/>
          <w:rtl/>
          <w:lang w:bidi="ar-EG"/>
        </w:rPr>
        <w:t xml:space="preserve"> كمنهاج عام، أن التوصيات </w:t>
      </w:r>
      <w:ins w:id="932" w:author="Elbahnassawy, Ganat" w:date="2016-10-14T09:44:00Z">
        <w:r w:rsidR="002B3C9A" w:rsidRPr="006661E4">
          <w:rPr>
            <w:noProof/>
            <w:lang w:bidi="ar-EG"/>
          </w:rPr>
          <w:t>ITU</w:t>
        </w:r>
        <w:r w:rsidR="002B3C9A" w:rsidRPr="006661E4">
          <w:rPr>
            <w:noProof/>
            <w:lang w:bidi="ar-EG"/>
          </w:rPr>
          <w:noBreakHyphen/>
          <w:t>T</w:t>
        </w:r>
        <w:r w:rsidR="002B3C9A" w:rsidRPr="006661E4">
          <w:rPr>
            <w:rFonts w:hint="cs"/>
            <w:noProof/>
            <w:rtl/>
            <w:lang w:bidi="ar-EG"/>
          </w:rPr>
          <w:t xml:space="preserve"> </w:t>
        </w:r>
      </w:ins>
      <w:ins w:id="933" w:author="Elbahnassawy, Ganat" w:date="2016-10-14T11:34:00Z">
        <w:r w:rsidR="006E1177" w:rsidRPr="006661E4">
          <w:rPr>
            <w:rFonts w:hint="cs"/>
            <w:noProof/>
            <w:rtl/>
            <w:lang w:bidi="ar-EG"/>
          </w:rPr>
          <w:t>التي تتعلق</w:t>
        </w:r>
      </w:ins>
      <w:ins w:id="934" w:author="Elbahnassawy, Ganat" w:date="2016-10-14T09:44:00Z">
        <w:r w:rsidR="002B3C9A" w:rsidRPr="006661E4">
          <w:rPr>
            <w:rFonts w:hint="cs"/>
            <w:noProof/>
            <w:rtl/>
            <w:lang w:bidi="ar-EG"/>
          </w:rPr>
          <w:t xml:space="preserve"> بمسائل </w:t>
        </w:r>
      </w:ins>
      <w:del w:id="935" w:author="Elbahnassawy, Ganat" w:date="2016-10-11T16:55:00Z">
        <w:r w:rsidRPr="006661E4" w:rsidDel="003C4FA5">
          <w:rPr>
            <w:noProof/>
            <w:rtl/>
            <w:lang w:bidi="ar-EG"/>
          </w:rPr>
          <w:delText xml:space="preserve">في ميدان التقييس </w:delText>
        </w:r>
        <w:r w:rsidRPr="006661E4" w:rsidDel="003C4FA5">
          <w:rPr>
            <w:noProof/>
            <w:lang w:bidi="ar-EG"/>
          </w:rPr>
          <w:delText>04</w:delText>
        </w:r>
        <w:r w:rsidRPr="006661E4" w:rsidDel="003C4FA5">
          <w:rPr>
            <w:noProof/>
            <w:rtl/>
            <w:lang w:bidi="ar-EG"/>
          </w:rPr>
          <w:delText xml:space="preserve"> </w:delText>
        </w:r>
        <w:r w:rsidRPr="006661E4" w:rsidDel="003C4FA5">
          <w:rPr>
            <w:rFonts w:hint="cs"/>
            <w:noProof/>
            <w:rtl/>
            <w:lang w:bidi="ar-EG"/>
          </w:rPr>
          <w:delText xml:space="preserve">لقطاع تقييس الاتصالات </w:delText>
        </w:r>
        <w:r w:rsidRPr="006661E4" w:rsidDel="003C4FA5">
          <w:rPr>
            <w:noProof/>
            <w:rtl/>
            <w:lang w:bidi="ar-EG"/>
          </w:rPr>
          <w:delText>(</w:delText>
        </w:r>
      </w:del>
      <w:r w:rsidRPr="006661E4">
        <w:rPr>
          <w:noProof/>
          <w:rtl/>
          <w:lang w:bidi="ar-EG"/>
        </w:rPr>
        <w:t>الترقيم والعنونة</w:t>
      </w:r>
      <w:del w:id="936" w:author="Elbahnassawy, Ganat" w:date="2016-10-11T16:55:00Z">
        <w:r w:rsidRPr="006661E4" w:rsidDel="003C4FA5">
          <w:rPr>
            <w:noProof/>
            <w:rtl/>
            <w:lang w:bidi="ar-EG"/>
          </w:rPr>
          <w:delText>)</w:delText>
        </w:r>
      </w:del>
      <w:del w:id="937" w:author="Elbahnassawy, Ganat" w:date="2016-10-14T09:44:00Z">
        <w:r w:rsidRPr="006661E4" w:rsidDel="002B3C9A">
          <w:rPr>
            <w:noProof/>
            <w:rtl/>
            <w:lang w:bidi="ar-EG"/>
          </w:rPr>
          <w:delText xml:space="preserve"> و</w:delText>
        </w:r>
      </w:del>
      <w:del w:id="938" w:author="Elbahnassawy, Ganat" w:date="2016-10-11T16:55:00Z">
        <w:r w:rsidRPr="006661E4" w:rsidDel="003C4FA5">
          <w:rPr>
            <w:noProof/>
            <w:rtl/>
            <w:lang w:bidi="ar-EG"/>
          </w:rPr>
          <w:delText>الميدان</w:delText>
        </w:r>
        <w:r w:rsidRPr="006661E4" w:rsidDel="003C4FA5">
          <w:rPr>
            <w:rFonts w:hint="cs"/>
            <w:noProof/>
            <w:rtl/>
            <w:lang w:bidi="ar-EG"/>
          </w:rPr>
          <w:delText> </w:delText>
        </w:r>
        <w:r w:rsidRPr="006661E4" w:rsidDel="003C4FA5">
          <w:rPr>
            <w:noProof/>
            <w:lang w:bidi="ar-EG"/>
          </w:rPr>
          <w:delText>11</w:delText>
        </w:r>
        <w:r w:rsidRPr="006661E4" w:rsidDel="003C4FA5">
          <w:rPr>
            <w:noProof/>
            <w:rtl/>
            <w:lang w:bidi="ar-EG"/>
          </w:rPr>
          <w:delText xml:space="preserve"> (</w:delText>
        </w:r>
      </w:del>
      <w:ins w:id="939" w:author="Elbahnassawy, Ganat" w:date="2016-10-14T09:46:00Z">
        <w:r w:rsidR="002B3C9A" w:rsidRPr="006661E4">
          <w:rPr>
            <w:rFonts w:hint="cs"/>
            <w:noProof/>
            <w:rtl/>
            <w:lang w:bidi="ar-EG"/>
          </w:rPr>
          <w:t xml:space="preserve"> </w:t>
        </w:r>
      </w:ins>
      <w:ins w:id="940" w:author="Elbahnassawy, Ganat" w:date="2016-10-14T09:44:00Z">
        <w:r w:rsidR="002B3C9A" w:rsidRPr="006661E4">
          <w:rPr>
            <w:rFonts w:hint="cs"/>
            <w:noProof/>
            <w:rtl/>
            <w:lang w:bidi="ar-EG"/>
          </w:rPr>
          <w:t>و</w:t>
        </w:r>
      </w:ins>
      <w:r w:rsidRPr="006661E4">
        <w:rPr>
          <w:noProof/>
          <w:rtl/>
          <w:lang w:bidi="ar-EG"/>
        </w:rPr>
        <w:t>التعريفات وتحديد الرسوم والمحاسبة</w:t>
      </w:r>
      <w:del w:id="941" w:author="Elbahnassawy, Ganat" w:date="2016-10-11T16:55:00Z">
        <w:r w:rsidRPr="006661E4" w:rsidDel="003C4FA5">
          <w:rPr>
            <w:noProof/>
            <w:rtl/>
            <w:lang w:bidi="ar-EG"/>
          </w:rPr>
          <w:delText>)</w:delText>
        </w:r>
      </w:del>
      <w:r w:rsidRPr="006661E4">
        <w:rPr>
          <w:noProof/>
          <w:rtl/>
          <w:lang w:bidi="ar-EG"/>
        </w:rPr>
        <w:t xml:space="preserve"> تتبع خطوات عملية الموافقة التقليدية. وبناء</w:t>
      </w:r>
      <w:r w:rsidRPr="006661E4">
        <w:rPr>
          <w:rFonts w:hint="cs"/>
          <w:noProof/>
          <w:rtl/>
          <w:lang w:bidi="ar-EG"/>
        </w:rPr>
        <w:t>ً</w:t>
      </w:r>
      <w:r w:rsidRPr="006661E4">
        <w:rPr>
          <w:noProof/>
          <w:rtl/>
          <w:lang w:bidi="ar-EG"/>
        </w:rPr>
        <w:t xml:space="preserve"> عليه، فإن التوصيات </w:t>
      </w:r>
      <w:ins w:id="942" w:author="Elbahnassawy, Ganat" w:date="2016-10-14T09:46:00Z">
        <w:r w:rsidR="002B3C9A" w:rsidRPr="006661E4">
          <w:rPr>
            <w:noProof/>
            <w:lang w:bidi="ar-EG"/>
          </w:rPr>
          <w:t>ITU</w:t>
        </w:r>
        <w:r w:rsidR="002B3C9A" w:rsidRPr="006661E4">
          <w:rPr>
            <w:noProof/>
            <w:lang w:bidi="ar-EG"/>
          </w:rPr>
          <w:noBreakHyphen/>
          <w:t>T</w:t>
        </w:r>
      </w:ins>
      <w:ins w:id="943" w:author="Elbahnassawy, Ganat" w:date="2016-10-11T16:56:00Z">
        <w:r w:rsidR="00D03A82" w:rsidRPr="006661E4">
          <w:rPr>
            <w:noProof/>
            <w:rtl/>
            <w:lang w:bidi="ar-EG"/>
          </w:rPr>
          <w:t xml:space="preserve"> </w:t>
        </w:r>
      </w:ins>
      <w:r w:rsidRPr="006661E4">
        <w:rPr>
          <w:noProof/>
          <w:rtl/>
          <w:lang w:bidi="ar-EG"/>
        </w:rPr>
        <w:t xml:space="preserve">التي </w:t>
      </w:r>
      <w:del w:id="944" w:author="Elbahnassawy, Ganat" w:date="2016-10-11T16:58:00Z">
        <w:r w:rsidRPr="006661E4" w:rsidDel="00D03A82">
          <w:rPr>
            <w:noProof/>
            <w:rtl/>
            <w:lang w:bidi="ar-EG"/>
          </w:rPr>
          <w:delText>لا تتناول الميدانين</w:delText>
        </w:r>
        <w:r w:rsidRPr="006661E4" w:rsidDel="00D03A82">
          <w:rPr>
            <w:rFonts w:hint="cs"/>
            <w:noProof/>
            <w:rtl/>
            <w:lang w:bidi="ar-EG"/>
          </w:rPr>
          <w:delText> </w:delText>
        </w:r>
        <w:r w:rsidRPr="006661E4" w:rsidDel="00D03A82">
          <w:rPr>
            <w:noProof/>
            <w:lang w:bidi="ar-EG"/>
          </w:rPr>
          <w:delText>04</w:delText>
        </w:r>
        <w:r w:rsidRPr="006661E4" w:rsidDel="00D03A82">
          <w:rPr>
            <w:noProof/>
            <w:rtl/>
            <w:lang w:bidi="ar-EG"/>
          </w:rPr>
          <w:delText xml:space="preserve"> و</w:delText>
        </w:r>
        <w:r w:rsidRPr="006661E4" w:rsidDel="00D03A82">
          <w:rPr>
            <w:noProof/>
            <w:lang w:bidi="ar-EG"/>
          </w:rPr>
          <w:delText>11</w:delText>
        </w:r>
        <w:r w:rsidRPr="006661E4" w:rsidDel="00D03A82">
          <w:rPr>
            <w:noProof/>
            <w:rtl/>
            <w:lang w:bidi="ar-EG"/>
          </w:rPr>
          <w:delText xml:space="preserve"> </w:delText>
        </w:r>
      </w:del>
      <w:ins w:id="945" w:author="Elbahnassawy, Ganat" w:date="2016-10-14T09:47:00Z">
        <w:r w:rsidR="002B3C9A" w:rsidRPr="006661E4">
          <w:rPr>
            <w:rFonts w:hint="cs"/>
            <w:noProof/>
            <w:rtl/>
            <w:lang w:bidi="ar-EG"/>
          </w:rPr>
          <w:t>تتعلق بمسائل أخرى</w:t>
        </w:r>
      </w:ins>
      <w:ins w:id="946" w:author="Elbahnassawy, Ganat" w:date="2016-10-11T16:58:00Z">
        <w:r w:rsidR="00D03A82" w:rsidRPr="006661E4">
          <w:rPr>
            <w:rFonts w:hint="cs"/>
            <w:noProof/>
            <w:rtl/>
            <w:lang w:bidi="ar-EG"/>
          </w:rPr>
          <w:t xml:space="preserve"> </w:t>
        </w:r>
      </w:ins>
      <w:r w:rsidRPr="006661E4">
        <w:rPr>
          <w:noProof/>
          <w:rtl/>
          <w:lang w:bidi="ar-EG"/>
        </w:rPr>
        <w:t>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w:t>
      </w:r>
      <w:r w:rsidR="00D0795D" w:rsidRPr="006661E4">
        <w:rPr>
          <w:rFonts w:hint="cs"/>
          <w:noProof/>
          <w:rtl/>
          <w:lang w:bidi="ar-EG"/>
        </w:rPr>
        <w:t> </w:t>
      </w:r>
      <w:r w:rsidRPr="006661E4">
        <w:rPr>
          <w:noProof/>
          <w:rtl/>
          <w:lang w:bidi="ar-EG"/>
        </w:rPr>
        <w:t>بالعكس.</w:t>
      </w:r>
    </w:p>
    <w:p w:rsidR="00304C96" w:rsidRDefault="00304C96" w:rsidP="00251CE5">
      <w:pPr>
        <w:pStyle w:val="Heading2"/>
        <w:rPr>
          <w:rtl/>
        </w:rPr>
      </w:pPr>
      <w:r>
        <w:rPr>
          <w:rFonts w:ascii="Times New Roman" w:hAnsi="Times New Roman" w:cs="Times New Roman"/>
        </w:rPr>
        <w:t>2</w:t>
      </w:r>
      <w:r>
        <w:t>.</w:t>
      </w:r>
      <w:del w:id="947" w:author="Elbahnassawy, Ganat" w:date="2016-10-11T16:51:00Z">
        <w:r w:rsidDel="003C4FA5">
          <w:rPr>
            <w:rFonts w:ascii="Times New Roman" w:hAnsi="Times New Roman" w:cs="Times New Roman"/>
          </w:rPr>
          <w:delText>8</w:delText>
        </w:r>
      </w:del>
      <w:ins w:id="948" w:author="Elbahnassawy, Ganat" w:date="2016-10-11T16:51:00Z">
        <w:r w:rsidR="003C4FA5">
          <w:rPr>
            <w:rFonts w:ascii="Times New Roman" w:hAnsi="Times New Roman" w:cs="Times New Roman"/>
          </w:rPr>
          <w:t>9</w:t>
        </w:r>
      </w:ins>
      <w:r>
        <w:rPr>
          <w:rtl/>
        </w:rPr>
        <w:tab/>
      </w:r>
      <w:r>
        <w:rPr>
          <w:rFonts w:hint="cs"/>
          <w:rtl/>
        </w:rPr>
        <w:t>التبليغ</w:t>
      </w:r>
      <w:r>
        <w:rPr>
          <w:rtl/>
        </w:rPr>
        <w:t xml:space="preserve"> عن الاختيار</w:t>
      </w:r>
    </w:p>
    <w:p w:rsidR="00304C96" w:rsidRDefault="00304C96" w:rsidP="00993081">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w:t>
      </w:r>
      <w:del w:id="949" w:author="Elbahnassawy, Ganat" w:date="2016-10-14T10:06:00Z">
        <w:r w:rsidDel="00241234">
          <w:rPr>
            <w:noProof/>
            <w:lang w:bidi="ar-EG"/>
          </w:rPr>
          <w:delText>8</w:delText>
        </w:r>
      </w:del>
      <w:ins w:id="950" w:author="Elbahnassawy, Ganat" w:date="2016-10-14T10:06:00Z">
        <w:r w:rsidR="00241234">
          <w:rPr>
            <w:noProof/>
            <w:lang w:bidi="ar-EG"/>
          </w:rPr>
          <w:t>9</w:t>
        </w:r>
      </w:ins>
      <w:r w:rsidR="00993081">
        <w:rPr>
          <w:rFonts w:hint="cs"/>
          <w:noProof/>
          <w:rtl/>
          <w:lang w:bidi="ar-EG"/>
        </w:rPr>
        <w:t xml:space="preserve"> أدناه</w:t>
      </w:r>
      <w:r>
        <w:rPr>
          <w:noProof/>
          <w:rtl/>
          <w:lang w:bidi="ar-EG"/>
        </w:rPr>
        <w:t>).</w:t>
      </w:r>
    </w:p>
    <w:p w:rsidR="00304C96" w:rsidRPr="008B3844" w:rsidRDefault="00304C96" w:rsidP="00251CE5">
      <w:pPr>
        <w:pStyle w:val="Heading2"/>
        <w:rPr>
          <w:rtl/>
        </w:rPr>
      </w:pPr>
      <w:r w:rsidRPr="008B3844">
        <w:lastRenderedPageBreak/>
        <w:t>3.</w:t>
      </w:r>
      <w:del w:id="951" w:author="Elbahnassawy, Ganat" w:date="2016-10-11T16:51:00Z">
        <w:r w:rsidDel="003C4FA5">
          <w:rPr>
            <w:rFonts w:ascii="Times New Roman" w:hAnsi="Times New Roman" w:cs="Times New Roman"/>
          </w:rPr>
          <w:delText>8</w:delText>
        </w:r>
      </w:del>
      <w:ins w:id="952" w:author="Elbahnassawy, Ganat" w:date="2016-10-11T16:51:00Z">
        <w:r w:rsidR="003C4FA5">
          <w:rPr>
            <w:rFonts w:ascii="Times New Roman" w:hAnsi="Times New Roman" w:cs="Times New Roman"/>
          </w:rPr>
          <w:t>9</w:t>
        </w:r>
      </w:ins>
      <w:r w:rsidRPr="008B3844">
        <w:rPr>
          <w:rtl/>
        </w:rPr>
        <w:tab/>
        <w:t xml:space="preserve">إعادة النظر </w:t>
      </w:r>
      <w:r>
        <w:rPr>
          <w:rtl/>
        </w:rPr>
        <w:t>في </w:t>
      </w:r>
      <w:r w:rsidRPr="008B3844">
        <w:rPr>
          <w:rtl/>
        </w:rPr>
        <w:t>الاختيار</w:t>
      </w:r>
    </w:p>
    <w:p w:rsidR="00304C96" w:rsidRDefault="00304C96" w:rsidP="00304C96">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304C96" w:rsidRPr="00275706" w:rsidRDefault="00304C96" w:rsidP="00251CE5">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w:t>
      </w:r>
      <w:del w:id="953" w:author="Elbahnassawy, Ganat" w:date="2016-10-11T16:58:00Z">
        <w:r w:rsidRPr="00275706" w:rsidDel="00D03A82">
          <w:rPr>
            <w:noProof/>
            <w:spacing w:val="-4"/>
            <w:lang w:bidi="ar-EG"/>
          </w:rPr>
          <w:delText>8</w:delText>
        </w:r>
      </w:del>
      <w:ins w:id="954" w:author="Elbahnassawy, Ganat" w:date="2016-10-11T16:58:00Z">
        <w:r w:rsidR="00D03A82">
          <w:rPr>
            <w:noProof/>
            <w:spacing w:val="-4"/>
            <w:lang w:bidi="ar-EG"/>
          </w:rPr>
          <w:t>9</w:t>
        </w:r>
      </w:ins>
      <w:r w:rsidRPr="00275706">
        <w:rPr>
          <w:noProof/>
          <w:spacing w:val="-4"/>
          <w:rtl/>
          <w:lang w:bidi="ar-EG"/>
        </w:rPr>
        <w:t>، ما إذا كان الاختيار سيبقى على ما هو عليه أو سيتم</w:t>
      </w:r>
      <w:r w:rsidR="001D2FAF">
        <w:rPr>
          <w:rFonts w:hint="cs"/>
          <w:noProof/>
          <w:spacing w:val="-4"/>
          <w:rtl/>
          <w:lang w:bidi="ar-EG"/>
        </w:rPr>
        <w:t> </w:t>
      </w:r>
      <w:r w:rsidRPr="00275706">
        <w:rPr>
          <w:noProof/>
          <w:spacing w:val="-4"/>
          <w:rtl/>
          <w:lang w:bidi="ar-EG"/>
        </w:rPr>
        <w:t>تغييره.</w:t>
      </w:r>
    </w:p>
    <w:p w:rsidR="00304C96" w:rsidRDefault="00304C96" w:rsidP="00251CE5">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w:t>
      </w:r>
      <w:del w:id="955" w:author="Elbahnassawy, Ganat" w:date="2016-10-14T10:05:00Z">
        <w:r w:rsidDel="00241234">
          <w:rPr>
            <w:noProof/>
            <w:lang w:bidi="ar-EG"/>
          </w:rPr>
          <w:delText>9</w:delText>
        </w:r>
      </w:del>
      <w:ins w:id="956" w:author="Elbahnassawy, Ganat" w:date="2016-10-14T10:05:00Z">
        <w:r w:rsidR="00241234">
          <w:rPr>
            <w:noProof/>
            <w:lang w:bidi="ar-EG"/>
          </w:rPr>
          <w:t>10</w:t>
        </w:r>
      </w:ins>
      <w:r w:rsidR="001D2FAF">
        <w:rPr>
          <w:rFonts w:hint="cs"/>
          <w:noProof/>
          <w:rtl/>
          <w:lang w:bidi="ar-EG"/>
        </w:rPr>
        <w:t> </w:t>
      </w:r>
      <w:r>
        <w:rPr>
          <w:noProof/>
          <w:rtl/>
          <w:lang w:bidi="ar-EG"/>
        </w:rPr>
        <w:t>أدناه).</w:t>
      </w:r>
    </w:p>
    <w:p w:rsidR="00304C96" w:rsidRDefault="00304C96" w:rsidP="00251CE5">
      <w:pPr>
        <w:pStyle w:val="SectionNo"/>
      </w:pPr>
      <w:r>
        <w:rPr>
          <w:rtl/>
        </w:rPr>
        <w:t xml:space="preserve">القسـم </w:t>
      </w:r>
      <w:del w:id="957" w:author="Elbahnassawy, Ganat" w:date="2016-10-11T16:59:00Z">
        <w:r w:rsidDel="00D03A82">
          <w:delText>9</w:delText>
        </w:r>
      </w:del>
      <w:ins w:id="958" w:author="Elbahnassawy, Ganat" w:date="2016-10-11T16:59:00Z">
        <w:r w:rsidR="00D03A82">
          <w:t>10</w:t>
        </w:r>
      </w:ins>
    </w:p>
    <w:p w:rsidR="00304C96" w:rsidRPr="00D35635" w:rsidRDefault="00304C96" w:rsidP="004A06F4">
      <w:pPr>
        <w:pStyle w:val="Sectiontitle"/>
        <w:rPr>
          <w:noProof/>
          <w:lang w:bidi="ar-EG"/>
        </w:rPr>
      </w:pPr>
      <w:r w:rsidRPr="00D35635">
        <w:rPr>
          <w:noProof/>
          <w:rtl/>
          <w:lang w:bidi="ar-EG"/>
        </w:rPr>
        <w:t>الموافقة ع</w:t>
      </w:r>
      <w:r>
        <w:rPr>
          <w:noProof/>
          <w:rtl/>
          <w:lang w:bidi="ar-EG"/>
        </w:rPr>
        <w:t>لى التوصيات الجديدة أو المراجَعة</w:t>
      </w:r>
      <w:r w:rsidRPr="00D35635">
        <w:rPr>
          <w:noProof/>
          <w:lang w:bidi="ar-EG"/>
        </w:rPr>
        <w:br/>
      </w:r>
      <w:r>
        <w:rPr>
          <w:rFonts w:hint="cs"/>
          <w:noProof/>
          <w:rtl/>
          <w:lang w:bidi="ar-EG"/>
        </w:rPr>
        <w:t>باتباع</w:t>
      </w:r>
      <w:r w:rsidRPr="00D35635">
        <w:rPr>
          <w:noProof/>
          <w:rtl/>
          <w:lang w:bidi="ar-EG"/>
        </w:rPr>
        <w:t xml:space="preserve"> عملية الموافقة التقليدية</w:t>
      </w:r>
    </w:p>
    <w:p w:rsidR="00304C96" w:rsidRDefault="00304C96" w:rsidP="00251CE5">
      <w:pPr>
        <w:pStyle w:val="Heading2"/>
        <w:spacing w:before="360"/>
        <w:rPr>
          <w:rtl/>
        </w:rPr>
      </w:pPr>
      <w:r>
        <w:t>1.</w:t>
      </w:r>
      <w:del w:id="959" w:author="Elbahnassawy, Ganat" w:date="2016-10-11T16:59:00Z">
        <w:r w:rsidDel="00D03A82">
          <w:rPr>
            <w:rFonts w:ascii="Times New Roman" w:hAnsi="Times New Roman" w:cs="Times New Roman"/>
          </w:rPr>
          <w:delText>9</w:delText>
        </w:r>
      </w:del>
      <w:ins w:id="960" w:author="Elbahnassawy, Ganat" w:date="2016-10-11T16:59:00Z">
        <w:r w:rsidR="00D03A82">
          <w:rPr>
            <w:rFonts w:ascii="Times New Roman" w:hAnsi="Times New Roman" w:cs="Times New Roman"/>
          </w:rPr>
          <w:t>10</w:t>
        </w:r>
      </w:ins>
      <w:r>
        <w:rPr>
          <w:rtl/>
        </w:rPr>
        <w:tab/>
        <w:t>عموميات</w:t>
      </w:r>
    </w:p>
    <w:p w:rsidR="00304C96" w:rsidRDefault="00304C96" w:rsidP="00251CE5">
      <w:pPr>
        <w:rPr>
          <w:noProof/>
          <w:rtl/>
          <w:lang w:bidi="ar-EG"/>
        </w:rPr>
      </w:pPr>
      <w:r w:rsidRPr="00FE3518">
        <w:rPr>
          <w:b/>
          <w:bCs/>
          <w:noProof/>
          <w:lang w:bidi="ar-EG"/>
        </w:rPr>
        <w:t>1.1.</w:t>
      </w:r>
      <w:del w:id="961" w:author="Elbahnassawy, Ganat" w:date="2016-10-11T16:59:00Z">
        <w:r w:rsidRPr="00FE3518" w:rsidDel="00D03A82">
          <w:rPr>
            <w:b/>
            <w:bCs/>
            <w:noProof/>
            <w:lang w:bidi="ar-EG"/>
          </w:rPr>
          <w:delText>9</w:delText>
        </w:r>
      </w:del>
      <w:ins w:id="962" w:author="Elbahnassawy, Ganat" w:date="2016-10-11T16:59:00Z">
        <w:r w:rsidR="00D03A82" w:rsidRPr="00FE3518">
          <w:rPr>
            <w:b/>
            <w:bCs/>
            <w:noProof/>
            <w:lang w:bidi="ar-EG"/>
          </w:rPr>
          <w:t>10</w:t>
        </w:r>
      </w:ins>
      <w:r w:rsidRPr="00FE3518">
        <w:rPr>
          <w:b/>
          <w:bCs/>
          <w:noProof/>
          <w:rtl/>
          <w:lang w:bidi="ar-EG"/>
        </w:rPr>
        <w:tab/>
      </w:r>
      <w:r w:rsidRPr="00FE3518">
        <w:rPr>
          <w:noProof/>
          <w:rtl/>
          <w:lang w:bidi="ar-EG"/>
        </w:rPr>
        <w:t>يوضح هذا القسم من القرار</w:t>
      </w:r>
      <w:r w:rsidRPr="00FE3518">
        <w:rPr>
          <w:rFonts w:hint="eastAsia"/>
          <w:noProof/>
          <w:rtl/>
          <w:lang w:bidi="ar-EG"/>
        </w:rPr>
        <w:t> </w:t>
      </w:r>
      <w:r w:rsidRPr="00FE3518">
        <w:rPr>
          <w:noProof/>
          <w:lang w:bidi="ar-EG"/>
        </w:rPr>
        <w:t>1</w:t>
      </w:r>
      <w:r w:rsidRPr="00FE3518">
        <w:rPr>
          <w:noProof/>
          <w:rtl/>
          <w:lang w:bidi="ar-EG"/>
        </w:rPr>
        <w:t xml:space="preserve"> </w:t>
      </w:r>
      <w:ins w:id="963" w:author="Elbahnassawy, Ganat" w:date="2016-10-11T17:00:00Z">
        <w:r w:rsidR="00D03A82" w:rsidRPr="00FE3518">
          <w:rPr>
            <w:rFonts w:hint="eastAsia"/>
            <w:noProof/>
            <w:rtl/>
            <w:lang w:bidi="ar-EG"/>
          </w:rPr>
          <w:t>للجمعية</w:t>
        </w:r>
        <w:r w:rsidR="00D03A82" w:rsidRPr="00FE3518">
          <w:rPr>
            <w:noProof/>
            <w:rtl/>
            <w:lang w:bidi="ar-EG"/>
          </w:rPr>
          <w:t xml:space="preserve"> </w:t>
        </w:r>
        <w:r w:rsidR="00D03A82" w:rsidRPr="00FE3518">
          <w:rPr>
            <w:rFonts w:hint="eastAsia"/>
            <w:noProof/>
            <w:rtl/>
            <w:lang w:bidi="ar-EG"/>
          </w:rPr>
          <w:t>العالمية</w:t>
        </w:r>
        <w:r w:rsidR="00D03A82" w:rsidRPr="00FE3518">
          <w:rPr>
            <w:noProof/>
            <w:rtl/>
            <w:lang w:bidi="ar-EG"/>
          </w:rPr>
          <w:t xml:space="preserve"> </w:t>
        </w:r>
        <w:r w:rsidR="00D03A82" w:rsidRPr="00FE3518">
          <w:rPr>
            <w:rFonts w:hint="eastAsia"/>
            <w:noProof/>
            <w:rtl/>
            <w:lang w:bidi="ar-EG"/>
          </w:rPr>
          <w:t>لتقييس</w:t>
        </w:r>
        <w:r w:rsidR="00D03A82" w:rsidRPr="00FE3518">
          <w:rPr>
            <w:noProof/>
            <w:rtl/>
            <w:lang w:bidi="ar-EG"/>
          </w:rPr>
          <w:t xml:space="preserve"> </w:t>
        </w:r>
        <w:r w:rsidR="00D03A82" w:rsidRPr="00FE3518">
          <w:rPr>
            <w:rFonts w:hint="eastAsia"/>
            <w:noProof/>
            <w:rtl/>
            <w:lang w:bidi="ar-EG"/>
          </w:rPr>
          <w:t>الاتصالات</w:t>
        </w:r>
        <w:r w:rsidR="00D03A82" w:rsidRPr="00FE3518">
          <w:rPr>
            <w:noProof/>
            <w:rtl/>
            <w:lang w:bidi="ar-EG"/>
          </w:rPr>
          <w:t xml:space="preserve"> </w:t>
        </w:r>
      </w:ins>
      <w:r w:rsidRPr="00FE3518">
        <w:rPr>
          <w:noProof/>
          <w:rtl/>
          <w:lang w:bidi="ar-EG"/>
        </w:rPr>
        <w:t>الإجراءات الواجب اتباعها في الموافقة على التوصيات</w:t>
      </w:r>
      <w:ins w:id="964" w:author="Elbahnassawy, Ganat" w:date="2016-10-11T16:59:00Z">
        <w:r w:rsidR="00D03A82" w:rsidRPr="00FE3518">
          <w:rPr>
            <w:noProof/>
            <w:rtl/>
            <w:lang w:bidi="ar-EG"/>
          </w:rPr>
          <w:t xml:space="preserve"> </w:t>
        </w:r>
      </w:ins>
      <w:ins w:id="965" w:author="Elbahnassawy, Ganat" w:date="2016-10-14T09:48:00Z">
        <w:r w:rsidR="00FE3518" w:rsidRPr="00FE3518">
          <w:rPr>
            <w:rFonts w:hint="eastAsia"/>
            <w:noProof/>
            <w:rtl/>
            <w:lang w:bidi="ar-EG"/>
          </w:rPr>
          <w:t>الجديدة</w:t>
        </w:r>
        <w:r w:rsidR="00FE3518" w:rsidRPr="00FE3518">
          <w:rPr>
            <w:noProof/>
            <w:rtl/>
            <w:lang w:bidi="ar-EG"/>
          </w:rPr>
          <w:t xml:space="preserve"> </w:t>
        </w:r>
        <w:r w:rsidR="00FE3518" w:rsidRPr="00FE3518">
          <w:rPr>
            <w:rFonts w:hint="eastAsia"/>
            <w:noProof/>
            <w:rtl/>
            <w:lang w:bidi="ar-EG"/>
          </w:rPr>
          <w:t>أو</w:t>
        </w:r>
        <w:r w:rsidR="00FE3518" w:rsidRPr="00FE3518">
          <w:rPr>
            <w:noProof/>
            <w:rtl/>
            <w:lang w:bidi="ar-EG"/>
          </w:rPr>
          <w:t xml:space="preserve"> </w:t>
        </w:r>
        <w:r w:rsidR="00FE3518" w:rsidRPr="00FE3518">
          <w:rPr>
            <w:rFonts w:hint="eastAsia"/>
            <w:noProof/>
            <w:rtl/>
            <w:lang w:bidi="ar-EG"/>
          </w:rPr>
          <w:t>المراج</w:t>
        </w:r>
      </w:ins>
      <w:ins w:id="966" w:author="Elbahnassawy, Ganat" w:date="2016-10-17T12:24:00Z">
        <w:r w:rsidR="00993081">
          <w:rPr>
            <w:rFonts w:hint="cs"/>
            <w:noProof/>
            <w:rtl/>
            <w:lang w:bidi="ar-EG"/>
          </w:rPr>
          <w:t>َ</w:t>
        </w:r>
      </w:ins>
      <w:ins w:id="967" w:author="Elbahnassawy, Ganat" w:date="2016-10-14T09:48:00Z">
        <w:r w:rsidR="00FE3518" w:rsidRPr="00FE3518">
          <w:rPr>
            <w:rFonts w:hint="eastAsia"/>
            <w:noProof/>
            <w:rtl/>
            <w:lang w:bidi="ar-EG"/>
          </w:rPr>
          <w:t>عة</w:t>
        </w:r>
      </w:ins>
      <w:r w:rsidRPr="00FE3518">
        <w:rPr>
          <w:noProof/>
          <w:rtl/>
          <w:lang w:bidi="ar-EG"/>
        </w:rPr>
        <w:t xml:space="preserve"> التي تتطلب مشاورات رسمية مع الدول الأعضاء (عملية الموافقة التقليدية). وطبقاً للرقم</w:t>
      </w:r>
      <w:r w:rsidR="001D2FAF">
        <w:rPr>
          <w:rFonts w:hint="cs"/>
          <w:noProof/>
          <w:spacing w:val="-4"/>
          <w:rtl/>
          <w:lang w:bidi="ar-EG"/>
        </w:rPr>
        <w:t> </w:t>
      </w:r>
      <w:r w:rsidRPr="00FE3518">
        <w:rPr>
          <w:noProof/>
          <w:snapToGrid w:val="0"/>
          <w:lang w:bidi="ar-EG"/>
        </w:rPr>
        <w:t>246B</w:t>
      </w:r>
      <w:r w:rsidRPr="00FE3518">
        <w:rPr>
          <w:noProof/>
          <w:snapToGrid w:val="0"/>
          <w:rtl/>
          <w:lang w:bidi="ar-EG"/>
        </w:rPr>
        <w:t xml:space="preserve"> من </w:t>
      </w:r>
      <w:r w:rsidRPr="00FE3518">
        <w:rPr>
          <w:rFonts w:hint="eastAsia"/>
          <w:noProof/>
          <w:snapToGrid w:val="0"/>
          <w:rtl/>
          <w:lang w:bidi="ar-EG"/>
        </w:rPr>
        <w:t>الاتفاقية</w:t>
      </w:r>
      <w:r w:rsidRPr="00FE3518">
        <w:rPr>
          <w:noProof/>
          <w:snapToGrid w:val="0"/>
          <w:rtl/>
          <w:lang w:bidi="ar-EG"/>
        </w:rPr>
        <w:t xml:space="preserve">، تعتمد لجنة الدراسات المعنية </w:t>
      </w:r>
      <w:r w:rsidRPr="00FE3518">
        <w:rPr>
          <w:rFonts w:hint="eastAsia"/>
          <w:noProof/>
          <w:snapToGrid w:val="0"/>
          <w:rtl/>
          <w:lang w:bidi="ar-EG"/>
        </w:rPr>
        <w:t>مشاريع</w:t>
      </w:r>
      <w:r w:rsidRPr="00FE3518">
        <w:rPr>
          <w:noProof/>
          <w:snapToGrid w:val="0"/>
          <w:rtl/>
          <w:lang w:bidi="ar-EG"/>
        </w:rPr>
        <w:t xml:space="preserve"> التوصيات الجديدة أو المراجَعة </w:t>
      </w:r>
      <w:r w:rsidRPr="00FE3518">
        <w:rPr>
          <w:rFonts w:hint="eastAsia"/>
          <w:noProof/>
          <w:snapToGrid w:val="0"/>
          <w:rtl/>
          <w:lang w:bidi="ar-EG"/>
        </w:rPr>
        <w:t>لقطاع</w:t>
      </w:r>
      <w:r w:rsidRPr="00FE3518">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001D2FAF">
        <w:rPr>
          <w:rFonts w:hint="cs"/>
          <w:noProof/>
          <w:spacing w:val="-4"/>
          <w:rtl/>
          <w:lang w:bidi="ar-EG"/>
        </w:rPr>
        <w:t> </w:t>
      </w:r>
      <w:r w:rsidRPr="00FE3518">
        <w:rPr>
          <w:noProof/>
          <w:snapToGrid w:val="0"/>
          <w:rtl/>
          <w:lang w:bidi="ar-EG"/>
        </w:rPr>
        <w:t xml:space="preserve">تستدعي مشاورات رسمية </w:t>
      </w:r>
      <w:r w:rsidRPr="00FE3518">
        <w:rPr>
          <w:rFonts w:hint="eastAsia"/>
          <w:noProof/>
          <w:snapToGrid w:val="0"/>
          <w:rtl/>
          <w:lang w:bidi="ar-EG"/>
        </w:rPr>
        <w:t>مع</w:t>
      </w:r>
      <w:r w:rsidRPr="00FE3518">
        <w:rPr>
          <w:noProof/>
          <w:snapToGrid w:val="0"/>
          <w:rtl/>
          <w:lang w:bidi="ar-EG"/>
        </w:rPr>
        <w:t xml:space="preserve"> </w:t>
      </w:r>
      <w:r w:rsidRPr="00FE3518">
        <w:rPr>
          <w:rFonts w:hint="eastAsia"/>
          <w:noProof/>
          <w:snapToGrid w:val="0"/>
          <w:rtl/>
          <w:lang w:bidi="ar-EG"/>
        </w:rPr>
        <w:t>ا</w:t>
      </w:r>
      <w:r w:rsidRPr="00FE3518">
        <w:rPr>
          <w:noProof/>
          <w:snapToGrid w:val="0"/>
          <w:rtl/>
          <w:lang w:bidi="ar-EG"/>
        </w:rPr>
        <w:t>لدول الأعضاء. وتتضمن التوصية</w:t>
      </w:r>
      <w:r w:rsidRPr="00FE3518">
        <w:rPr>
          <w:rFonts w:hint="eastAsia"/>
          <w:noProof/>
          <w:snapToGrid w:val="0"/>
          <w:rtl/>
          <w:lang w:bidi="ar-EG"/>
        </w:rPr>
        <w:t> </w:t>
      </w:r>
      <w:r w:rsidRPr="00FE3518">
        <w:rPr>
          <w:noProof/>
          <w:snapToGrid w:val="0"/>
          <w:lang w:bidi="ar-EG"/>
        </w:rPr>
        <w:t>ITU</w:t>
      </w:r>
      <w:r w:rsidRPr="00FE3518">
        <w:rPr>
          <w:noProof/>
          <w:snapToGrid w:val="0"/>
          <w:lang w:bidi="ar-EG"/>
        </w:rPr>
        <w:noBreakHyphen/>
        <w:t>T A.8</w:t>
      </w:r>
      <w:r w:rsidRPr="00FE3518">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w:t>
      </w:r>
      <w:r w:rsidR="001D2FAF">
        <w:rPr>
          <w:rFonts w:hint="cs"/>
          <w:noProof/>
          <w:spacing w:val="-4"/>
          <w:rtl/>
          <w:lang w:bidi="ar-EG"/>
        </w:rPr>
        <w:t> </w:t>
      </w:r>
      <w:r w:rsidRPr="00FE3518">
        <w:rPr>
          <w:noProof/>
          <w:snapToGrid w:val="0"/>
          <w:rtl/>
          <w:lang w:bidi="ar-EG"/>
        </w:rPr>
        <w:t>الطريقتين.</w:t>
      </w:r>
    </w:p>
    <w:p w:rsidR="00304C96" w:rsidRDefault="00304C96" w:rsidP="00251CE5">
      <w:pPr>
        <w:rPr>
          <w:noProof/>
          <w:rtl/>
          <w:lang w:bidi="ar-EG"/>
        </w:rPr>
      </w:pPr>
      <w:r>
        <w:rPr>
          <w:b/>
          <w:bCs/>
          <w:noProof/>
          <w:lang w:bidi="ar-EG"/>
        </w:rPr>
        <w:t>2.1.</w:t>
      </w:r>
      <w:del w:id="968" w:author="Elbahnassawy, Ganat" w:date="2016-10-11T16:59:00Z">
        <w:r w:rsidDel="00D03A82">
          <w:rPr>
            <w:b/>
            <w:bCs/>
            <w:noProof/>
            <w:lang w:bidi="ar-EG"/>
          </w:rPr>
          <w:delText>9</w:delText>
        </w:r>
      </w:del>
      <w:ins w:id="969" w:author="Elbahnassawy, Ganat" w:date="2016-10-11T16:59:00Z">
        <w:r w:rsidR="00D03A82">
          <w:rPr>
            <w:b/>
            <w:bCs/>
            <w:noProof/>
            <w:lang w:bidi="ar-EG"/>
          </w:rPr>
          <w:t>10</w:t>
        </w:r>
      </w:ins>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304C96" w:rsidRDefault="00304C96" w:rsidP="00304C96">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304C96" w:rsidRDefault="00304C96" w:rsidP="00251CE5">
      <w:pPr>
        <w:rPr>
          <w:b/>
          <w:bCs/>
          <w:noProof/>
          <w:rtl/>
          <w:lang w:bidi="ar-EG"/>
        </w:rPr>
      </w:pPr>
      <w:r>
        <w:rPr>
          <w:b/>
          <w:bCs/>
          <w:noProof/>
          <w:lang w:bidi="ar-EG"/>
        </w:rPr>
        <w:t>3.1.</w:t>
      </w:r>
      <w:del w:id="970" w:author="Elbahnassawy, Ganat" w:date="2016-10-11T16:59:00Z">
        <w:r w:rsidDel="00D03A82">
          <w:rPr>
            <w:b/>
            <w:bCs/>
            <w:noProof/>
            <w:lang w:bidi="ar-EG"/>
          </w:rPr>
          <w:delText>9</w:delText>
        </w:r>
      </w:del>
      <w:ins w:id="971" w:author="Elbahnassawy, Ganat" w:date="2016-10-11T16:59:00Z">
        <w:r w:rsidR="00D03A82">
          <w:rPr>
            <w:b/>
            <w:bCs/>
            <w:noProof/>
            <w:lang w:bidi="ar-EG"/>
          </w:rPr>
          <w:t>10</w:t>
        </w:r>
      </w:ins>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304C96" w:rsidRDefault="00304C96" w:rsidP="00251CE5">
      <w:pPr>
        <w:pStyle w:val="Heading2"/>
        <w:rPr>
          <w:rtl/>
        </w:rPr>
      </w:pPr>
      <w:r>
        <w:rPr>
          <w:rFonts w:ascii="Times New Roman" w:hAnsi="Times New Roman" w:cs="Times New Roman"/>
        </w:rPr>
        <w:t>2</w:t>
      </w:r>
      <w:r>
        <w:t>.</w:t>
      </w:r>
      <w:del w:id="972" w:author="Elbahnassawy, Ganat" w:date="2016-10-11T16:59:00Z">
        <w:r w:rsidDel="00D03A82">
          <w:rPr>
            <w:rFonts w:ascii="Times New Roman" w:hAnsi="Times New Roman" w:cs="Times New Roman"/>
          </w:rPr>
          <w:delText>9</w:delText>
        </w:r>
      </w:del>
      <w:ins w:id="973" w:author="Elbahnassawy, Ganat" w:date="2016-10-11T16:59:00Z">
        <w:r w:rsidR="00D03A82">
          <w:rPr>
            <w:rFonts w:ascii="Times New Roman" w:hAnsi="Times New Roman" w:cs="Times New Roman"/>
          </w:rPr>
          <w:t>10</w:t>
        </w:r>
      </w:ins>
      <w:r>
        <w:rPr>
          <w:rtl/>
        </w:rPr>
        <w:tab/>
        <w:t>العملية</w:t>
      </w:r>
    </w:p>
    <w:p w:rsidR="00304C96" w:rsidRDefault="00304C96" w:rsidP="00251CE5">
      <w:pPr>
        <w:rPr>
          <w:noProof/>
          <w:rtl/>
          <w:lang w:bidi="ar-EG"/>
        </w:rPr>
      </w:pPr>
      <w:r>
        <w:rPr>
          <w:b/>
          <w:bCs/>
          <w:noProof/>
          <w:lang w:bidi="ar-EG"/>
        </w:rPr>
        <w:t>1.2.</w:t>
      </w:r>
      <w:del w:id="974" w:author="Elbahnassawy, Ganat" w:date="2016-10-11T16:59:00Z">
        <w:r w:rsidDel="00D03A82">
          <w:rPr>
            <w:b/>
            <w:bCs/>
            <w:noProof/>
            <w:lang w:bidi="ar-EG"/>
          </w:rPr>
          <w:delText>9</w:delText>
        </w:r>
      </w:del>
      <w:ins w:id="975" w:author="Elbahnassawy, Ganat" w:date="2016-10-11T16:59:00Z">
        <w:r w:rsidR="00D03A82">
          <w:rPr>
            <w:b/>
            <w:bCs/>
            <w:noProof/>
            <w:lang w:bidi="ar-EG"/>
          </w:rPr>
          <w:t>10</w:t>
        </w:r>
      </w:ins>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w:t>
      </w:r>
      <w:del w:id="976" w:author="Elbahnassawy, Ganat" w:date="2016-10-14T10:05:00Z">
        <w:r w:rsidDel="00241234">
          <w:rPr>
            <w:noProof/>
            <w:lang w:bidi="ar-EG"/>
          </w:rPr>
          <w:delText>9</w:delText>
        </w:r>
      </w:del>
      <w:ins w:id="977" w:author="Elbahnassawy, Ganat" w:date="2016-10-14T10:05:00Z">
        <w:r w:rsidR="00241234">
          <w:rPr>
            <w:noProof/>
            <w:lang w:bidi="ar-EG"/>
          </w:rPr>
          <w:t>10</w:t>
        </w:r>
      </w:ins>
      <w:r>
        <w:rPr>
          <w:noProof/>
          <w:rtl/>
          <w:lang w:bidi="ar-EG"/>
        </w:rPr>
        <w:t xml:space="preserve"> لمعرفة تتابع الخطوات.</w:t>
      </w:r>
    </w:p>
    <w:p w:rsidR="00304C96" w:rsidRPr="00B73D5C" w:rsidRDefault="00304C96" w:rsidP="00A059FE">
      <w:pPr>
        <w:pStyle w:val="Note"/>
        <w:rPr>
          <w:rtl/>
        </w:rPr>
      </w:pPr>
      <w:r w:rsidRPr="00B73D5C">
        <w:rPr>
          <w:rtl/>
        </w:rPr>
        <w:t xml:space="preserve">ملاحظة </w:t>
      </w:r>
      <w:r w:rsidRPr="00251CE5">
        <w:rPr>
          <w:b w:val="0"/>
          <w:bCs w:val="0"/>
          <w:rtl/>
        </w:rPr>
        <w:t>- للفريق الإقليمي التابع للجنة الدراسات </w:t>
      </w:r>
      <w:r w:rsidR="00A059FE">
        <w:rPr>
          <w:b w:val="0"/>
          <w:bCs w:val="0"/>
        </w:rPr>
        <w:t>3</w:t>
      </w:r>
      <w:r w:rsidRPr="00251CE5">
        <w:rPr>
          <w:b w:val="0"/>
          <w:bCs w:val="0"/>
          <w:rtl/>
        </w:rPr>
        <w:t xml:space="preserve"> أن يقرر تطبيق هذه الإجراءات لغرض </w:t>
      </w:r>
      <w:r w:rsidRPr="00251CE5">
        <w:rPr>
          <w:rFonts w:hint="eastAsia"/>
          <w:b w:val="0"/>
          <w:bCs w:val="0"/>
          <w:rtl/>
        </w:rPr>
        <w:t>م</w:t>
      </w:r>
      <w:r w:rsidRPr="00251CE5">
        <w:rPr>
          <w:b w:val="0"/>
          <w:bCs w:val="0"/>
          <w:rtl/>
        </w:rPr>
        <w:t xml:space="preserve">حدد </w:t>
      </w:r>
      <w:r w:rsidRPr="00251CE5">
        <w:rPr>
          <w:rFonts w:hint="eastAsia"/>
          <w:b w:val="0"/>
          <w:bCs w:val="0"/>
          <w:rtl/>
        </w:rPr>
        <w:t>هو</w:t>
      </w:r>
      <w:r w:rsidRPr="00251CE5">
        <w:rPr>
          <w:b w:val="0"/>
          <w:bCs w:val="0"/>
          <w:rtl/>
        </w:rPr>
        <w:t xml:space="preserve"> وضع التعريفات الإقليمية. ولا تنطبق أي توصيات تتم الموافقة عليها حسب هذه الإجراءات إلا على الدول الأعضاء المنتمية إلى هذا الفريق الإقليمي. ويتم إبلاغ رئيس لجنة الدراسات </w:t>
      </w:r>
      <w:r w:rsidR="00A059FE">
        <w:rPr>
          <w:b w:val="0"/>
          <w:bCs w:val="0"/>
        </w:rPr>
        <w:t>3</w:t>
      </w:r>
      <w:r w:rsidRPr="00251CE5">
        <w:rPr>
          <w:b w:val="0"/>
          <w:bCs w:val="0"/>
          <w:rtl/>
        </w:rPr>
        <w:t xml:space="preserve"> </w:t>
      </w:r>
      <w:r w:rsidRPr="00251CE5">
        <w:rPr>
          <w:rFonts w:hint="eastAsia"/>
          <w:b w:val="0"/>
          <w:bCs w:val="0"/>
          <w:rtl/>
        </w:rPr>
        <w:t>بقرار</w:t>
      </w:r>
      <w:r w:rsidRPr="00251CE5">
        <w:rPr>
          <w:b w:val="0"/>
          <w:bCs w:val="0"/>
          <w:rtl/>
        </w:rPr>
        <w:t xml:space="preserve"> تطبيق هذه الإجراءات في عملية الموافقة، وتقوم لجنة الدراسات</w:t>
      </w:r>
      <w:r w:rsidRPr="00251CE5">
        <w:rPr>
          <w:rFonts w:hint="eastAsia"/>
          <w:b w:val="0"/>
          <w:bCs w:val="0"/>
          <w:rtl/>
        </w:rPr>
        <w:t> </w:t>
      </w:r>
      <w:r w:rsidR="00A059FE">
        <w:rPr>
          <w:b w:val="0"/>
          <w:bCs w:val="0"/>
        </w:rPr>
        <w:t>3</w:t>
      </w:r>
      <w:r w:rsidRPr="00251CE5">
        <w:rPr>
          <w:b w:val="0"/>
          <w:bCs w:val="0"/>
          <w:rtl/>
        </w:rPr>
        <w:t xml:space="preserve"> في جلستها العامة التالية </w:t>
      </w:r>
      <w:r w:rsidRPr="00251CE5">
        <w:rPr>
          <w:b w:val="0"/>
          <w:bCs w:val="0"/>
          <w:rtl/>
        </w:rPr>
        <w:lastRenderedPageBreak/>
        <w:t xml:space="preserve">بدراسة مشروع التوصية بشكل عام. ويبدأ تنفيذ الإجراءات في حالة عدم وجود اعتراض على المبادئ والمنهجية. ويتشاور </w:t>
      </w:r>
      <w:r w:rsidRPr="00251CE5">
        <w:rPr>
          <w:rFonts w:hint="eastAsia"/>
          <w:b w:val="0"/>
          <w:bCs w:val="0"/>
          <w:rtl/>
        </w:rPr>
        <w:t>ال</w:t>
      </w:r>
      <w:r w:rsidRPr="00251CE5">
        <w:rPr>
          <w:b w:val="0"/>
          <w:bCs w:val="0"/>
          <w:rtl/>
        </w:rPr>
        <w:t>مدير مع الدول الأعضاء في الفريق الإقليمي التابع للجنة الدراسات </w:t>
      </w:r>
      <w:r w:rsidR="00A059FE">
        <w:rPr>
          <w:b w:val="0"/>
          <w:bCs w:val="0"/>
        </w:rPr>
        <w:t>3</w:t>
      </w:r>
      <w:r w:rsidRPr="00251CE5">
        <w:rPr>
          <w:b w:val="0"/>
          <w:bCs w:val="0"/>
          <w:rtl/>
        </w:rPr>
        <w:t xml:space="preserve"> فقط فيما يتعلق بالموافقة على مشروع التوصية</w:t>
      </w:r>
      <w:r w:rsidR="001D2FAF">
        <w:rPr>
          <w:rFonts w:hint="cs"/>
          <w:noProof/>
          <w:spacing w:val="-4"/>
          <w:rtl/>
        </w:rPr>
        <w:t> </w:t>
      </w:r>
      <w:r w:rsidRPr="00251CE5">
        <w:rPr>
          <w:b w:val="0"/>
          <w:bCs w:val="0"/>
          <w:rtl/>
        </w:rPr>
        <w:t>المعنية.</w:t>
      </w:r>
    </w:p>
    <w:p w:rsidR="00304C96" w:rsidRPr="00251CE5" w:rsidRDefault="00304C96" w:rsidP="00251CE5">
      <w:pPr>
        <w:keepNext/>
        <w:keepLines/>
        <w:rPr>
          <w:noProof/>
          <w:spacing w:val="6"/>
          <w:lang w:bidi="ar-EG"/>
        </w:rPr>
      </w:pPr>
      <w:r w:rsidRPr="003A1D8B">
        <w:rPr>
          <w:b/>
          <w:bCs/>
          <w:noProof/>
          <w:spacing w:val="6"/>
          <w:lang w:bidi="ar-EG"/>
        </w:rPr>
        <w:t>2.2.</w:t>
      </w:r>
      <w:del w:id="978" w:author="Elbahnassawy, Ganat" w:date="2016-10-11T17:00:00Z">
        <w:r w:rsidRPr="003A1D8B" w:rsidDel="00D03A82">
          <w:rPr>
            <w:b/>
            <w:bCs/>
            <w:noProof/>
            <w:spacing w:val="6"/>
            <w:lang w:bidi="ar-EG"/>
          </w:rPr>
          <w:delText>9</w:delText>
        </w:r>
      </w:del>
      <w:ins w:id="979" w:author="Elbahnassawy, Ganat" w:date="2016-10-11T17:00:00Z">
        <w:r w:rsidR="00D03A82" w:rsidRPr="003A1D8B">
          <w:rPr>
            <w:b/>
            <w:bCs/>
            <w:noProof/>
            <w:spacing w:val="6"/>
            <w:lang w:bidi="ar-EG"/>
          </w:rPr>
          <w:t>10</w:t>
        </w:r>
      </w:ins>
      <w:r w:rsidRPr="003A1D8B">
        <w:rPr>
          <w:b/>
          <w:bCs/>
          <w:noProof/>
          <w:spacing w:val="6"/>
          <w:rtl/>
          <w:lang w:bidi="ar-EG"/>
        </w:rPr>
        <w:tab/>
      </w:r>
      <w:r w:rsidRPr="00251CE5">
        <w:rPr>
          <w:noProof/>
          <w:spacing w:val="6"/>
          <w:rtl/>
          <w:lang w:bidi="ar-EG"/>
        </w:rPr>
        <w:t xml:space="preserve">ينبغي في الحالات التالية </w:t>
      </w:r>
      <w:r w:rsidRPr="00251CE5">
        <w:rPr>
          <w:rFonts w:hint="eastAsia"/>
          <w:noProof/>
          <w:spacing w:val="6"/>
          <w:rtl/>
          <w:lang w:bidi="ar-EG"/>
        </w:rPr>
        <w:t>إرجاء</w:t>
      </w:r>
      <w:r w:rsidRPr="00251CE5">
        <w:rPr>
          <w:noProof/>
          <w:spacing w:val="6"/>
          <w:rtl/>
          <w:lang w:bidi="ar-EG"/>
        </w:rPr>
        <w:t xml:space="preserve"> الموافقة على التوصيات الجديدة أو المراجَعة </w:t>
      </w:r>
      <w:r w:rsidRPr="00251CE5">
        <w:rPr>
          <w:rFonts w:hint="eastAsia"/>
          <w:noProof/>
          <w:spacing w:val="6"/>
          <w:rtl/>
          <w:lang w:bidi="ar-EG"/>
        </w:rPr>
        <w:t>للنظر</w:t>
      </w:r>
      <w:r w:rsidRPr="00251CE5">
        <w:rPr>
          <w:noProof/>
          <w:spacing w:val="6"/>
          <w:rtl/>
          <w:lang w:bidi="ar-EG"/>
        </w:rPr>
        <w:t xml:space="preserve"> </w:t>
      </w:r>
      <w:r w:rsidRPr="00251CE5">
        <w:rPr>
          <w:rFonts w:hint="eastAsia"/>
          <w:noProof/>
          <w:spacing w:val="6"/>
          <w:rtl/>
          <w:lang w:bidi="ar-EG"/>
        </w:rPr>
        <w:t>فيها</w:t>
      </w:r>
      <w:r w:rsidRPr="00251CE5">
        <w:rPr>
          <w:noProof/>
          <w:spacing w:val="6"/>
          <w:rtl/>
          <w:lang w:bidi="ar-EG"/>
        </w:rPr>
        <w:t xml:space="preserve"> </w:t>
      </w:r>
      <w:r w:rsidRPr="00251CE5">
        <w:rPr>
          <w:rFonts w:hint="eastAsia"/>
          <w:noProof/>
          <w:spacing w:val="6"/>
          <w:rtl/>
          <w:lang w:bidi="ar-EG"/>
        </w:rPr>
        <w:t>في </w:t>
      </w:r>
      <w:r w:rsidRPr="00251CE5">
        <w:rPr>
          <w:noProof/>
          <w:spacing w:val="6"/>
          <w:rtl/>
          <w:lang w:bidi="ar-EG"/>
        </w:rPr>
        <w:t>الجمعية العالمية لتقييس</w:t>
      </w:r>
      <w:r w:rsidR="001D2FAF">
        <w:rPr>
          <w:rFonts w:hint="cs"/>
          <w:noProof/>
          <w:spacing w:val="-4"/>
          <w:rtl/>
          <w:lang w:bidi="ar-EG"/>
        </w:rPr>
        <w:t> </w:t>
      </w:r>
      <w:r w:rsidRPr="00251CE5">
        <w:rPr>
          <w:noProof/>
          <w:spacing w:val="6"/>
          <w:rtl/>
          <w:lang w:bidi="ar-EG"/>
        </w:rPr>
        <w:t>الاتصالات:</w:t>
      </w:r>
    </w:p>
    <w:p w:rsidR="00304C96" w:rsidRDefault="00304C96" w:rsidP="00AA5F4E">
      <w:pPr>
        <w:pStyle w:val="enumlev1"/>
        <w:keepNext/>
        <w:keepLines/>
        <w:rPr>
          <w:noProof/>
          <w:rtl/>
        </w:rPr>
      </w:pPr>
      <w:r w:rsidRPr="00F22D23">
        <w:rPr>
          <w:noProof/>
          <w:rtl/>
        </w:rPr>
        <w:t xml:space="preserve"> أ )</w:t>
      </w:r>
      <w:r>
        <w:rPr>
          <w:noProof/>
          <w:rtl/>
        </w:rPr>
        <w:tab/>
        <w:t>التوصيات ذات الطابع الإداري الذي يتعلق بقطاع تقييس الاتصالات ككل؛</w:t>
      </w:r>
    </w:p>
    <w:p w:rsidR="00304C96" w:rsidRDefault="00304C96" w:rsidP="00AA5F4E">
      <w:pPr>
        <w:pStyle w:val="enumlev1"/>
        <w:keepNext/>
        <w:keepLines/>
        <w:rPr>
          <w:noProof/>
          <w:rtl/>
        </w:rPr>
      </w:pPr>
      <w:r w:rsidRPr="00F22D23">
        <w:rPr>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304C96" w:rsidRPr="00E26EEF" w:rsidRDefault="00304C96" w:rsidP="00304C96">
      <w:pPr>
        <w:pStyle w:val="enumlev1"/>
        <w:rPr>
          <w:noProof/>
          <w:rtl/>
        </w:rPr>
      </w:pPr>
      <w:r w:rsidRPr="00F22D23">
        <w:rPr>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304C96" w:rsidRDefault="00304C96" w:rsidP="00251CE5">
      <w:pPr>
        <w:pStyle w:val="Heading2"/>
        <w:rPr>
          <w:rtl/>
        </w:rPr>
      </w:pPr>
      <w:r>
        <w:t>3.</w:t>
      </w:r>
      <w:del w:id="980" w:author="Elbahnassawy, Ganat" w:date="2016-10-11T17:01:00Z">
        <w:r w:rsidDel="00D03A82">
          <w:rPr>
            <w:rFonts w:ascii="Times New Roman" w:hAnsi="Times New Roman" w:cs="Times New Roman"/>
          </w:rPr>
          <w:delText>9</w:delText>
        </w:r>
      </w:del>
      <w:ins w:id="981" w:author="Elbahnassawy, Ganat" w:date="2016-10-11T17:01:00Z">
        <w:r w:rsidR="00D03A82">
          <w:rPr>
            <w:rFonts w:ascii="Times New Roman" w:hAnsi="Times New Roman" w:cs="Times New Roman"/>
          </w:rPr>
          <w:t>10</w:t>
        </w:r>
      </w:ins>
      <w:r>
        <w:rPr>
          <w:rtl/>
        </w:rPr>
        <w:tab/>
        <w:t>المقتضيات</w:t>
      </w:r>
    </w:p>
    <w:p w:rsidR="00304C96" w:rsidRDefault="00304C96" w:rsidP="00251CE5">
      <w:pPr>
        <w:rPr>
          <w:noProof/>
          <w:rtl/>
          <w:lang w:bidi="ar-EG"/>
        </w:rPr>
      </w:pPr>
      <w:r>
        <w:rPr>
          <w:b/>
          <w:bCs/>
          <w:noProof/>
          <w:lang w:bidi="ar-EG"/>
        </w:rPr>
        <w:t>1.3.</w:t>
      </w:r>
      <w:del w:id="982" w:author="Elbahnassawy, Ganat" w:date="2016-10-11T17:01:00Z">
        <w:r w:rsidDel="00D03A82">
          <w:rPr>
            <w:b/>
            <w:bCs/>
            <w:noProof/>
            <w:lang w:bidi="ar-EG"/>
          </w:rPr>
          <w:delText>9</w:delText>
        </w:r>
      </w:del>
      <w:ins w:id="983" w:author="Elbahnassawy, Ganat" w:date="2016-10-11T17:01:00Z">
        <w:r w:rsidR="00D03A82">
          <w:rPr>
            <w:b/>
            <w:bCs/>
            <w:noProof/>
            <w:lang w:bidi="ar-EG"/>
          </w:rPr>
          <w:t>10</w:t>
        </w:r>
      </w:ins>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304C96" w:rsidRDefault="00304C96" w:rsidP="00251CE5">
      <w:pPr>
        <w:rPr>
          <w:noProof/>
          <w:rtl/>
          <w:lang w:bidi="ar-EG"/>
        </w:rPr>
      </w:pPr>
      <w:r>
        <w:rPr>
          <w:b/>
          <w:bCs/>
          <w:noProof/>
          <w:lang w:bidi="ar-EG"/>
        </w:rPr>
        <w:t>2.3.</w:t>
      </w:r>
      <w:del w:id="984" w:author="Elbahnassawy, Ganat" w:date="2016-10-11T17:01:00Z">
        <w:r w:rsidDel="00D03A82">
          <w:rPr>
            <w:b/>
            <w:bCs/>
            <w:noProof/>
            <w:lang w:bidi="ar-EG"/>
          </w:rPr>
          <w:delText>9</w:delText>
        </w:r>
      </w:del>
      <w:ins w:id="985" w:author="Elbahnassawy, Ganat" w:date="2016-10-11T17:01:00Z">
        <w:r w:rsidR="00D03A82">
          <w:rPr>
            <w:b/>
            <w:bCs/>
            <w:noProof/>
            <w:lang w:bidi="ar-EG"/>
          </w:rPr>
          <w:t>10</w:t>
        </w:r>
      </w:ins>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304C96" w:rsidRDefault="00304C96" w:rsidP="00251CE5">
      <w:pPr>
        <w:rPr>
          <w:noProof/>
          <w:rtl/>
          <w:lang w:bidi="ar-EG"/>
        </w:rPr>
      </w:pPr>
      <w:r>
        <w:rPr>
          <w:b/>
          <w:bCs/>
          <w:noProof/>
          <w:lang w:bidi="ar-EG"/>
        </w:rPr>
        <w:t>3.3.</w:t>
      </w:r>
      <w:del w:id="986" w:author="Elbahnassawy, Ganat" w:date="2016-10-11T17:01:00Z">
        <w:r w:rsidDel="00D03A82">
          <w:rPr>
            <w:b/>
            <w:bCs/>
            <w:noProof/>
            <w:lang w:bidi="ar-EG"/>
          </w:rPr>
          <w:delText>9</w:delText>
        </w:r>
      </w:del>
      <w:ins w:id="987" w:author="Elbahnassawy, Ganat" w:date="2016-10-11T17:01:00Z">
        <w:r w:rsidR="00D03A82">
          <w:rPr>
            <w:b/>
            <w:bCs/>
            <w:noProof/>
            <w:lang w:bidi="ar-EG"/>
          </w:rPr>
          <w:t>10</w:t>
        </w:r>
      </w:ins>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w:t>
      </w:r>
      <w:del w:id="988" w:author="Elbahnassawy, Ganat" w:date="2016-10-14T10:43:00Z">
        <w:r w:rsidDel="003A1D8B">
          <w:rPr>
            <w:noProof/>
            <w:lang w:bidi="ar-EG"/>
          </w:rPr>
          <w:delText>9</w:delText>
        </w:r>
      </w:del>
      <w:ins w:id="989" w:author="Elbahnassawy, Ganat" w:date="2016-10-14T10:43:00Z">
        <w:r w:rsidR="003A1D8B">
          <w:rPr>
            <w:noProof/>
            <w:lang w:bidi="ar-EG"/>
          </w:rPr>
          <w:t>10</w:t>
        </w:r>
      </w:ins>
      <w:r>
        <w:rPr>
          <w:noProof/>
          <w:rtl/>
          <w:lang w:bidi="ar-EG"/>
        </w:rPr>
        <w:t xml:space="preserve"> فيما</w:t>
      </w:r>
      <w:r w:rsidR="00993081">
        <w:rPr>
          <w:rFonts w:hint="cs"/>
          <w:noProof/>
          <w:rtl/>
          <w:lang w:bidi="ar-EG"/>
        </w:rPr>
        <w:t> </w:t>
      </w:r>
      <w:r>
        <w:rPr>
          <w:noProof/>
          <w:rtl/>
          <w:lang w:bidi="ar-EG"/>
        </w:rPr>
        <w:t xml:space="preserve">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304C96" w:rsidRDefault="00304C96" w:rsidP="00251CE5">
      <w:pPr>
        <w:rPr>
          <w:noProof/>
          <w:rtl/>
          <w:lang w:bidi="ar-EG"/>
        </w:rPr>
      </w:pPr>
      <w:r>
        <w:rPr>
          <w:b/>
          <w:bCs/>
          <w:noProof/>
          <w:lang w:bidi="ar-EG"/>
        </w:rPr>
        <w:t>4.3.</w:t>
      </w:r>
      <w:del w:id="990" w:author="Elbahnassawy, Ganat" w:date="2016-10-11T17:01:00Z">
        <w:r w:rsidDel="00D03A82">
          <w:rPr>
            <w:b/>
            <w:bCs/>
            <w:noProof/>
            <w:lang w:bidi="ar-EG"/>
          </w:rPr>
          <w:delText>9</w:delText>
        </w:r>
      </w:del>
      <w:ins w:id="991" w:author="Elbahnassawy, Ganat" w:date="2016-10-11T17:01:00Z">
        <w:r w:rsidR="00D03A82">
          <w:rPr>
            <w:b/>
            <w:bCs/>
            <w:noProof/>
            <w:lang w:bidi="ar-EG"/>
          </w:rPr>
          <w:t>10</w:t>
        </w:r>
      </w:ins>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304C96" w:rsidRPr="00134B1C" w:rsidRDefault="00304C96" w:rsidP="00251CE5">
      <w:pPr>
        <w:rPr>
          <w:noProof/>
          <w:spacing w:val="-4"/>
          <w:rtl/>
          <w:lang w:bidi="ar-EG"/>
        </w:rPr>
      </w:pPr>
      <w:r w:rsidRPr="00134B1C">
        <w:rPr>
          <w:b/>
          <w:bCs/>
          <w:noProof/>
          <w:spacing w:val="-4"/>
          <w:lang w:bidi="ar-EG"/>
        </w:rPr>
        <w:t>5.3.</w:t>
      </w:r>
      <w:del w:id="992" w:author="Elbahnassawy, Ganat" w:date="2016-10-11T17:01:00Z">
        <w:r w:rsidRPr="00134B1C" w:rsidDel="00D03A82">
          <w:rPr>
            <w:b/>
            <w:bCs/>
            <w:noProof/>
            <w:spacing w:val="-4"/>
            <w:lang w:bidi="ar-EG"/>
          </w:rPr>
          <w:delText>9</w:delText>
        </w:r>
      </w:del>
      <w:ins w:id="993" w:author="Elbahnassawy, Ganat" w:date="2016-10-11T17:01:00Z">
        <w:r w:rsidR="00D03A82" w:rsidRPr="00134B1C">
          <w:rPr>
            <w:b/>
            <w:bCs/>
            <w:noProof/>
            <w:spacing w:val="-4"/>
            <w:lang w:bidi="ar-EG"/>
          </w:rPr>
          <w:t>10</w:t>
        </w:r>
      </w:ins>
      <w:r w:rsidRPr="00134B1C">
        <w:rPr>
          <w:b/>
          <w:bCs/>
          <w:noProof/>
          <w:spacing w:val="-4"/>
          <w:rtl/>
          <w:lang w:bidi="ar-EG"/>
        </w:rPr>
        <w:tab/>
      </w:r>
      <w:r w:rsidRPr="00134B1C">
        <w:rPr>
          <w:noProof/>
          <w:spacing w:val="-4"/>
          <w:rtl/>
          <w:lang w:bidi="ar-EG"/>
        </w:rPr>
        <w:t>يجب توزيع نص مشروع التوصية الجديدة أو المراجَعة باللغات الرسمية قبل شهر واحد على الأقل من الاجتماع المعلن</w:t>
      </w:r>
      <w:r w:rsidRPr="00134B1C">
        <w:rPr>
          <w:rFonts w:hint="cs"/>
          <w:noProof/>
          <w:spacing w:val="-4"/>
          <w:rtl/>
          <w:lang w:bidi="ar-EG"/>
        </w:rPr>
        <w:t> </w:t>
      </w:r>
      <w:r w:rsidRPr="00134B1C">
        <w:rPr>
          <w:noProof/>
          <w:spacing w:val="-4"/>
          <w:rtl/>
          <w:lang w:bidi="ar-EG"/>
        </w:rPr>
        <w:t>عنه.</w:t>
      </w:r>
    </w:p>
    <w:p w:rsidR="00304C96" w:rsidRDefault="00304C96" w:rsidP="00251CE5">
      <w:pPr>
        <w:spacing w:line="185" w:lineRule="auto"/>
        <w:rPr>
          <w:noProof/>
          <w:rtl/>
          <w:lang w:bidi="ar-EG"/>
        </w:rPr>
      </w:pPr>
      <w:r>
        <w:rPr>
          <w:b/>
          <w:bCs/>
          <w:noProof/>
          <w:lang w:bidi="ar-EG"/>
        </w:rPr>
        <w:t>6.3.</w:t>
      </w:r>
      <w:del w:id="994" w:author="Elbahnassawy, Ganat" w:date="2016-10-11T17:01:00Z">
        <w:r w:rsidDel="00D03A82">
          <w:rPr>
            <w:b/>
            <w:bCs/>
            <w:noProof/>
            <w:lang w:bidi="ar-EG"/>
          </w:rPr>
          <w:delText>9</w:delText>
        </w:r>
      </w:del>
      <w:ins w:id="995" w:author="Elbahnassawy, Ganat" w:date="2016-10-11T17:01:00Z">
        <w:r w:rsidR="00D03A82">
          <w:rPr>
            <w:b/>
            <w:bCs/>
            <w:noProof/>
            <w:lang w:bidi="ar-EG"/>
          </w:rPr>
          <w:t>10</w:t>
        </w:r>
      </w:ins>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304C96" w:rsidRPr="00134B1C" w:rsidRDefault="00304C96" w:rsidP="00251CE5">
      <w:pPr>
        <w:spacing w:line="185" w:lineRule="auto"/>
        <w:rPr>
          <w:noProof/>
          <w:spacing w:val="-4"/>
          <w:rtl/>
          <w:lang w:bidi="ar-EG"/>
        </w:rPr>
      </w:pPr>
      <w:r w:rsidRPr="00134B1C">
        <w:rPr>
          <w:b/>
          <w:bCs/>
          <w:noProof/>
          <w:spacing w:val="-4"/>
          <w:lang w:bidi="ar-EG"/>
        </w:rPr>
        <w:t>7.3.</w:t>
      </w:r>
      <w:del w:id="996" w:author="Elbahnassawy, Ganat" w:date="2016-10-11T17:01:00Z">
        <w:r w:rsidRPr="00134B1C" w:rsidDel="00D03A82">
          <w:rPr>
            <w:b/>
            <w:bCs/>
            <w:noProof/>
            <w:spacing w:val="-4"/>
            <w:lang w:bidi="ar-EG"/>
          </w:rPr>
          <w:delText>9</w:delText>
        </w:r>
      </w:del>
      <w:ins w:id="997" w:author="Elbahnassawy, Ganat" w:date="2016-10-11T17:01:00Z">
        <w:r w:rsidR="00D03A82" w:rsidRPr="00134B1C">
          <w:rPr>
            <w:b/>
            <w:bCs/>
            <w:noProof/>
            <w:spacing w:val="-4"/>
            <w:lang w:bidi="ar-EG"/>
          </w:rPr>
          <w:t>10</w:t>
        </w:r>
      </w:ins>
      <w:r w:rsidRPr="00134B1C">
        <w:rPr>
          <w:noProof/>
          <w:spacing w:val="-4"/>
          <w:rtl/>
          <w:lang w:bidi="ar-EG"/>
        </w:rPr>
        <w:tab/>
        <w:t>حيثما يقع مشروع توصية جديدة أو </w:t>
      </w:r>
      <w:r w:rsidRPr="00134B1C">
        <w:rPr>
          <w:rFonts w:hint="cs"/>
          <w:noProof/>
          <w:spacing w:val="-4"/>
          <w:rtl/>
          <w:lang w:bidi="ar-EG"/>
        </w:rPr>
        <w:t>مراجَعة</w:t>
      </w:r>
      <w:r w:rsidRPr="00134B1C">
        <w:rPr>
          <w:noProof/>
          <w:spacing w:val="-4"/>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134B1C">
        <w:rPr>
          <w:rFonts w:hint="cs"/>
          <w:noProof/>
          <w:spacing w:val="-4"/>
          <w:rtl/>
          <w:lang w:bidi="ar-EG"/>
        </w:rPr>
        <w:t> </w:t>
      </w:r>
      <w:r w:rsidRPr="00134B1C">
        <w:rPr>
          <w:noProof/>
          <w:spacing w:val="-4"/>
          <w:rtl/>
          <w:lang w:bidi="ar-EG"/>
        </w:rPr>
        <w:t>هذ</w:t>
      </w:r>
      <w:r w:rsidRPr="00134B1C">
        <w:rPr>
          <w:rFonts w:hint="cs"/>
          <w:noProof/>
          <w:spacing w:val="-4"/>
          <w:rtl/>
          <w:lang w:bidi="ar-EG"/>
        </w:rPr>
        <w:t>ا</w:t>
      </w:r>
      <w:r w:rsidRPr="00134B1C">
        <w:rPr>
          <w:noProof/>
          <w:spacing w:val="-4"/>
          <w:rtl/>
          <w:lang w:bidi="ar-EG"/>
        </w:rPr>
        <w:t>.</w:t>
      </w:r>
    </w:p>
    <w:p w:rsidR="00304C96" w:rsidRPr="00014D88" w:rsidRDefault="00304C96" w:rsidP="001D2FAF">
      <w:pPr>
        <w:rPr>
          <w:noProof/>
          <w:rtl/>
          <w:lang w:bidi="ar-EG"/>
        </w:rPr>
      </w:pPr>
      <w:r w:rsidRPr="00014D88">
        <w:rPr>
          <w:b/>
          <w:bCs/>
          <w:noProof/>
          <w:lang w:val="fr-CH" w:bidi="ar-EG"/>
        </w:rPr>
        <w:t>8.3.</w:t>
      </w:r>
      <w:del w:id="998" w:author="Elbahnassawy, Ganat" w:date="2016-10-11T17:01:00Z">
        <w:r w:rsidRPr="00014D88" w:rsidDel="00D03A82">
          <w:rPr>
            <w:b/>
            <w:bCs/>
            <w:noProof/>
            <w:lang w:val="fr-CH" w:bidi="ar-EG"/>
          </w:rPr>
          <w:delText>9</w:delText>
        </w:r>
      </w:del>
      <w:ins w:id="999" w:author="Elbahnassawy, Ganat" w:date="2016-10-11T17:01:00Z">
        <w:r w:rsidR="00D03A82">
          <w:rPr>
            <w:b/>
            <w:bCs/>
            <w:noProof/>
            <w:lang w:val="fr-CH" w:bidi="ar-EG"/>
          </w:rPr>
          <w:t>10</w:t>
        </w:r>
      </w:ins>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w:t>
      </w:r>
      <w:r w:rsidR="001D2FAF">
        <w:rPr>
          <w:rFonts w:hint="eastAsia"/>
          <w:noProof/>
          <w:rtl/>
          <w:lang w:bidi="ar-EG"/>
        </w:rPr>
        <w:t> </w:t>
      </w:r>
      <w:r>
        <w:rPr>
          <w:rFonts w:hint="cs"/>
          <w:noProof/>
          <w:rtl/>
          <w:lang w:bidi="ar-EG"/>
        </w:rPr>
        <w:t xml:space="preserve"> 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 xml:space="preserve">بما يتماشى مع سياسة </w:t>
      </w:r>
      <w:r w:rsidRPr="00014D88">
        <w:rPr>
          <w:rFonts w:hint="cs"/>
          <w:noProof/>
          <w:rtl/>
          <w:lang w:bidi="ar-EG"/>
        </w:rPr>
        <w:lastRenderedPageBreak/>
        <w:t>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r>
        <w:fldChar w:fldCharType="begin"/>
      </w:r>
      <w:ins w:id="1000" w:author="Elbahnassawy, Ganat" w:date="2016-10-14T10:44:00Z">
        <w:r w:rsidR="003A1D8B">
          <w:instrText xml:space="preserve">HYPERLINK "http://www.itu.int/ITU-T/ipr/" \h </w:instrText>
        </w:r>
      </w:ins>
      <w:del w:id="1001" w:author="Elbahnassawy, Ganat" w:date="2016-10-14T10:44:00Z">
        <w:r w:rsidDel="003A1D8B">
          <w:delInstrText xml:space="preserve"> HYPERLINK "http://www.itu.int/ITU-T/ipr/" \h </w:delInstrText>
        </w:r>
      </w:del>
      <w:r>
        <w:fldChar w:fldCharType="separate"/>
      </w:r>
      <w:r w:rsidRPr="00014D88">
        <w:rPr>
          <w:rStyle w:val="Hyperlink"/>
          <w:noProof/>
          <w:spacing w:val="-6"/>
        </w:rPr>
        <w:t>http://www.itu.int/ITU</w:t>
      </w:r>
      <w:r w:rsidRPr="00014D88">
        <w:rPr>
          <w:rStyle w:val="Hyperlink"/>
          <w:noProof/>
          <w:spacing w:val="-6"/>
        </w:rPr>
        <w:noBreakHyphen/>
        <w:t>T/ipr/</w:t>
      </w:r>
      <w:r>
        <w:rPr>
          <w:rStyle w:val="Hyperlink"/>
          <w:noProof/>
          <w:spacing w:val="-6"/>
        </w:rPr>
        <w:fldChar w:fldCharType="end"/>
      </w:r>
      <w:r w:rsidRPr="00014D88">
        <w:rPr>
          <w:rFonts w:hint="cs"/>
          <w:noProof/>
          <w:rtl/>
          <w:lang w:bidi="ar-EG"/>
        </w:rPr>
        <w:t>. وعلى سبيل المثال:</w:t>
      </w:r>
    </w:p>
    <w:p w:rsidR="00304C96" w:rsidRDefault="00304C96" w:rsidP="00251CE5">
      <w:pPr>
        <w:spacing w:line="185" w:lineRule="auto"/>
        <w:rPr>
          <w:noProof/>
          <w:rtl/>
          <w:lang w:bidi="ar-EG"/>
        </w:rPr>
      </w:pPr>
      <w:r>
        <w:rPr>
          <w:b/>
          <w:bCs/>
          <w:noProof/>
          <w:lang w:val="fr-CH" w:bidi="ar-EG"/>
        </w:rPr>
        <w:t>1.</w:t>
      </w:r>
      <w:r>
        <w:rPr>
          <w:b/>
          <w:bCs/>
          <w:noProof/>
          <w:lang w:bidi="ar-EG"/>
        </w:rPr>
        <w:t>8.3.</w:t>
      </w:r>
      <w:del w:id="1002" w:author="Elbahnassawy, Ganat" w:date="2016-10-11T17:01:00Z">
        <w:r w:rsidDel="00D03A82">
          <w:rPr>
            <w:b/>
            <w:bCs/>
            <w:noProof/>
            <w:lang w:bidi="ar-EG"/>
          </w:rPr>
          <w:delText>9</w:delText>
        </w:r>
      </w:del>
      <w:ins w:id="1003" w:author="Elbahnassawy, Ganat" w:date="2016-10-11T17:01:00Z">
        <w:r w:rsidR="00D03A82">
          <w:rPr>
            <w:b/>
            <w:bCs/>
            <w:noProof/>
            <w:lang w:bidi="ar-EG"/>
          </w:rPr>
          <w:t>10</w:t>
        </w:r>
      </w:ins>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304C96" w:rsidRPr="00134B1C" w:rsidRDefault="00304C96" w:rsidP="00251CE5">
      <w:pPr>
        <w:keepNext/>
        <w:keepLines/>
        <w:rPr>
          <w:noProof/>
          <w:spacing w:val="-4"/>
          <w:rtl/>
          <w:lang w:bidi="ar-EG"/>
        </w:rPr>
      </w:pPr>
      <w:r w:rsidRPr="00134B1C">
        <w:rPr>
          <w:b/>
          <w:bCs/>
          <w:noProof/>
          <w:spacing w:val="-4"/>
          <w:lang w:bidi="ar-EG"/>
        </w:rPr>
        <w:t>2.8.3.</w:t>
      </w:r>
      <w:del w:id="1004" w:author="Elbahnassawy, Ganat" w:date="2016-10-11T17:02:00Z">
        <w:r w:rsidRPr="00134B1C" w:rsidDel="00D03A82">
          <w:rPr>
            <w:b/>
            <w:bCs/>
            <w:noProof/>
            <w:spacing w:val="-4"/>
            <w:lang w:bidi="ar-EG"/>
          </w:rPr>
          <w:delText>9</w:delText>
        </w:r>
      </w:del>
      <w:ins w:id="1005" w:author="Elbahnassawy, Ganat" w:date="2016-10-11T17:02:00Z">
        <w:r w:rsidR="00D03A82" w:rsidRPr="00134B1C">
          <w:rPr>
            <w:b/>
            <w:bCs/>
            <w:noProof/>
            <w:spacing w:val="-4"/>
            <w:lang w:bidi="ar-EG"/>
          </w:rPr>
          <w:t>10</w:t>
        </w:r>
      </w:ins>
      <w:r w:rsidRPr="00134B1C">
        <w:rPr>
          <w:b/>
          <w:bCs/>
          <w:noProof/>
          <w:spacing w:val="-4"/>
          <w:rtl/>
          <w:lang w:bidi="ar-EG"/>
        </w:rPr>
        <w:tab/>
      </w:r>
      <w:r w:rsidRPr="00134B1C">
        <w:rPr>
          <w:noProof/>
          <w:spacing w:val="-4"/>
          <w:rtl/>
          <w:lang w:bidi="ar-EG"/>
        </w:rPr>
        <w:t xml:space="preserve">يمكن للمنظمات غير الأعضاء في قطاع تقييس الاتصالات التي </w:t>
      </w:r>
      <w:r w:rsidRPr="00134B1C">
        <w:rPr>
          <w:rFonts w:hint="cs"/>
          <w:noProof/>
          <w:spacing w:val="-4"/>
          <w:rtl/>
          <w:lang w:bidi="ar-EG"/>
        </w:rPr>
        <w:t>لديها</w:t>
      </w:r>
      <w:r w:rsidRPr="00134B1C">
        <w:rPr>
          <w:noProof/>
          <w:spacing w:val="-4"/>
          <w:rtl/>
          <w:lang w:bidi="ar-EG"/>
        </w:rPr>
        <w:t xml:space="preserve"> براءة (أو براءات) أو طلب (</w:t>
      </w:r>
      <w:r w:rsidRPr="00134B1C">
        <w:rPr>
          <w:rFonts w:hint="cs"/>
          <w:noProof/>
          <w:spacing w:val="-4"/>
          <w:rtl/>
          <w:lang w:bidi="ar-EG"/>
        </w:rPr>
        <w:t>أو </w:t>
      </w:r>
      <w:r w:rsidRPr="00134B1C">
        <w:rPr>
          <w:noProof/>
          <w:spacing w:val="-4"/>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134B1C">
        <w:rPr>
          <w:rFonts w:hint="cs"/>
          <w:noProof/>
          <w:spacing w:val="-4"/>
          <w:rtl/>
          <w:lang w:bidi="ar-EG"/>
        </w:rPr>
        <w:t>ال</w:t>
      </w:r>
      <w:r w:rsidRPr="00134B1C">
        <w:rPr>
          <w:noProof/>
          <w:spacing w:val="-4"/>
          <w:rtl/>
          <w:lang w:bidi="ar-EG"/>
        </w:rPr>
        <w:t xml:space="preserve">موقع </w:t>
      </w:r>
      <w:r w:rsidRPr="00134B1C">
        <w:rPr>
          <w:rFonts w:hint="cs"/>
          <w:noProof/>
          <w:spacing w:val="-4"/>
          <w:rtl/>
          <w:lang w:bidi="ar-EG"/>
        </w:rPr>
        <w:t>الإلكتروني ل</w:t>
      </w:r>
      <w:r w:rsidRPr="00134B1C">
        <w:rPr>
          <w:noProof/>
          <w:spacing w:val="-4"/>
          <w:rtl/>
          <w:lang w:bidi="ar-EG"/>
        </w:rPr>
        <w:t>قطاع تقييس</w:t>
      </w:r>
      <w:r w:rsidRPr="00134B1C">
        <w:rPr>
          <w:rFonts w:hint="cs"/>
          <w:noProof/>
          <w:spacing w:val="-4"/>
          <w:rtl/>
          <w:lang w:bidi="ar-EG"/>
        </w:rPr>
        <w:t> </w:t>
      </w:r>
      <w:r w:rsidRPr="00134B1C">
        <w:rPr>
          <w:noProof/>
          <w:spacing w:val="-4"/>
          <w:rtl/>
          <w:lang w:bidi="ar-EG"/>
        </w:rPr>
        <w:t>الاتصالات.</w:t>
      </w:r>
    </w:p>
    <w:p w:rsidR="00304C96" w:rsidRDefault="00304C96" w:rsidP="00251CE5">
      <w:pPr>
        <w:spacing w:line="185" w:lineRule="auto"/>
        <w:rPr>
          <w:noProof/>
          <w:rtl/>
          <w:lang w:bidi="ar-EG"/>
        </w:rPr>
      </w:pPr>
      <w:r>
        <w:rPr>
          <w:b/>
          <w:bCs/>
          <w:noProof/>
          <w:lang w:bidi="ar-EG"/>
        </w:rPr>
        <w:t>9.3.</w:t>
      </w:r>
      <w:del w:id="1006" w:author="Elbahnassawy, Ganat" w:date="2016-10-11T17:02:00Z">
        <w:r w:rsidDel="00D03A82">
          <w:rPr>
            <w:b/>
            <w:bCs/>
            <w:noProof/>
            <w:lang w:bidi="ar-EG"/>
          </w:rPr>
          <w:delText>9</w:delText>
        </w:r>
      </w:del>
      <w:ins w:id="1007" w:author="Elbahnassawy, Ganat" w:date="2016-10-11T17:02:00Z">
        <w:r w:rsidR="00D03A82">
          <w:rPr>
            <w:b/>
            <w:bCs/>
            <w:noProof/>
            <w:lang w:bidi="ar-EG"/>
          </w:rPr>
          <w:t>10</w:t>
        </w:r>
      </w:ins>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304C96" w:rsidRDefault="00304C96" w:rsidP="00251CE5">
      <w:pPr>
        <w:spacing w:line="185" w:lineRule="auto"/>
        <w:rPr>
          <w:noProof/>
          <w:rtl/>
          <w:lang w:bidi="ar-EG"/>
        </w:rPr>
      </w:pPr>
      <w:r>
        <w:rPr>
          <w:b/>
          <w:bCs/>
          <w:noProof/>
          <w:lang w:bidi="ar-EG"/>
        </w:rPr>
        <w:t>10.3.</w:t>
      </w:r>
      <w:del w:id="1008" w:author="Elbahnassawy, Ganat" w:date="2016-10-11T17:02:00Z">
        <w:r w:rsidDel="00D03A82">
          <w:rPr>
            <w:b/>
            <w:bCs/>
            <w:noProof/>
            <w:lang w:bidi="ar-EG"/>
          </w:rPr>
          <w:delText>9</w:delText>
        </w:r>
      </w:del>
      <w:ins w:id="1009" w:author="Elbahnassawy, Ganat" w:date="2016-10-11T17:02:00Z">
        <w:r w:rsidR="00D03A82">
          <w:rPr>
            <w:b/>
            <w:bCs/>
            <w:noProof/>
            <w:lang w:bidi="ar-EG"/>
          </w:rPr>
          <w:t>10</w:t>
        </w:r>
      </w:ins>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304C96" w:rsidRDefault="00304C96" w:rsidP="00251CE5">
      <w:pPr>
        <w:rPr>
          <w:noProof/>
          <w:rtl/>
          <w:lang w:bidi="ar-EG"/>
        </w:rPr>
      </w:pPr>
      <w:r>
        <w:rPr>
          <w:b/>
          <w:bCs/>
          <w:noProof/>
          <w:lang w:bidi="ar-EG"/>
        </w:rPr>
        <w:t>11.3.</w:t>
      </w:r>
      <w:del w:id="1010" w:author="Elbahnassawy, Ganat" w:date="2016-10-11T17:02:00Z">
        <w:r w:rsidDel="00D03A82">
          <w:rPr>
            <w:b/>
            <w:bCs/>
            <w:noProof/>
            <w:lang w:bidi="ar-EG"/>
          </w:rPr>
          <w:delText>9</w:delText>
        </w:r>
      </w:del>
      <w:ins w:id="1011" w:author="Elbahnassawy, Ganat" w:date="2016-10-11T17:02:00Z">
        <w:r w:rsidR="00D03A82">
          <w:rPr>
            <w:b/>
            <w:bCs/>
            <w:noProof/>
            <w:lang w:bidi="ar-EG"/>
          </w:rPr>
          <w:t>10</w:t>
        </w:r>
      </w:ins>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w:t>
      </w:r>
      <w:del w:id="1012" w:author="Elbahnassawy, Ganat" w:date="2016-10-14T10:05:00Z">
        <w:r w:rsidDel="00241234">
          <w:rPr>
            <w:noProof/>
            <w:lang w:bidi="ar-EG"/>
          </w:rPr>
          <w:delText>9</w:delText>
        </w:r>
      </w:del>
      <w:ins w:id="1013" w:author="Elbahnassawy, Ganat" w:date="2016-10-14T10:05:00Z">
        <w:r w:rsidR="00241234">
          <w:rPr>
            <w:noProof/>
            <w:lang w:bidi="ar-EG"/>
          </w:rPr>
          <w:t>10</w:t>
        </w:r>
      </w:ins>
      <w:r w:rsidR="001D2FAF">
        <w:rPr>
          <w:rFonts w:hint="cs"/>
          <w:noProof/>
          <w:rtl/>
          <w:lang w:bidi="ar-EG"/>
        </w:rPr>
        <w:t> </w:t>
      </w:r>
      <w:r>
        <w:rPr>
          <w:rFonts w:hint="cs"/>
          <w:noProof/>
          <w:rtl/>
          <w:lang w:bidi="ar-EG"/>
        </w:rPr>
        <w:t>أعلاه</w:t>
      </w:r>
      <w:r>
        <w:rPr>
          <w:noProof/>
          <w:rtl/>
          <w:lang w:bidi="ar-EG"/>
        </w:rPr>
        <w:t>.</w:t>
      </w:r>
    </w:p>
    <w:p w:rsidR="00304C96" w:rsidRDefault="00304C96" w:rsidP="00251CE5">
      <w:pPr>
        <w:pStyle w:val="Heading2"/>
        <w:rPr>
          <w:rtl/>
        </w:rPr>
      </w:pPr>
      <w:r>
        <w:t>4.</w:t>
      </w:r>
      <w:del w:id="1014" w:author="Elbahnassawy, Ganat" w:date="2016-10-11T17:02:00Z">
        <w:r w:rsidDel="00D03A82">
          <w:rPr>
            <w:rFonts w:ascii="Times New Roman" w:hAnsi="Times New Roman" w:cs="Times New Roman"/>
          </w:rPr>
          <w:delText>9</w:delText>
        </w:r>
      </w:del>
      <w:ins w:id="1015" w:author="Elbahnassawy, Ganat" w:date="2016-10-11T17:02:00Z">
        <w:r w:rsidR="00D03A82">
          <w:rPr>
            <w:rFonts w:ascii="Times New Roman" w:hAnsi="Times New Roman" w:cs="Times New Roman"/>
          </w:rPr>
          <w:t>10</w:t>
        </w:r>
      </w:ins>
      <w:r>
        <w:rPr>
          <w:rtl/>
        </w:rPr>
        <w:tab/>
        <w:t>التشاور</w:t>
      </w:r>
    </w:p>
    <w:p w:rsidR="00304C96" w:rsidRPr="0033103F" w:rsidRDefault="00304C96" w:rsidP="00251CE5">
      <w:pPr>
        <w:spacing w:before="100" w:line="185" w:lineRule="auto"/>
        <w:rPr>
          <w:noProof/>
          <w:spacing w:val="-4"/>
          <w:rtl/>
          <w:lang w:bidi="ar-EG"/>
        </w:rPr>
      </w:pPr>
      <w:r w:rsidRPr="0033103F">
        <w:rPr>
          <w:b/>
          <w:bCs/>
          <w:noProof/>
          <w:spacing w:val="-4"/>
          <w:lang w:bidi="ar-EG"/>
        </w:rPr>
        <w:t>1.4.</w:t>
      </w:r>
      <w:del w:id="1016" w:author="Elbahnassawy, Ganat" w:date="2016-10-11T17:02:00Z">
        <w:r w:rsidRPr="0033103F" w:rsidDel="00D03A82">
          <w:rPr>
            <w:b/>
            <w:bCs/>
            <w:noProof/>
            <w:spacing w:val="-4"/>
            <w:lang w:bidi="ar-EG"/>
          </w:rPr>
          <w:delText>9</w:delText>
        </w:r>
      </w:del>
      <w:ins w:id="1017" w:author="Elbahnassawy, Ganat" w:date="2016-10-11T17:02:00Z">
        <w:r w:rsidR="00D03A82">
          <w:rPr>
            <w:b/>
            <w:bCs/>
            <w:noProof/>
            <w:spacing w:val="-4"/>
            <w:lang w:bidi="ar-EG"/>
          </w:rPr>
          <w:t>10</w:t>
        </w:r>
      </w:ins>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مدير عن النية في تطبيق إجراء الموافقة (الفقرة</w:t>
      </w:r>
      <w:r w:rsidR="00D03A82">
        <w:rPr>
          <w:rFonts w:hint="cs"/>
          <w:noProof/>
          <w:spacing w:val="-4"/>
          <w:rtl/>
          <w:lang w:bidi="ar-EG"/>
        </w:rPr>
        <w:t> </w:t>
      </w:r>
      <w:r w:rsidRPr="0033103F">
        <w:rPr>
          <w:noProof/>
          <w:spacing w:val="-4"/>
          <w:lang w:bidi="ar-EG"/>
        </w:rPr>
        <w:t>1.3.</w:t>
      </w:r>
      <w:del w:id="1018" w:author="Elbahnassawy, Ganat" w:date="2016-10-11T17:02:00Z">
        <w:r w:rsidRPr="0033103F" w:rsidDel="00D03A82">
          <w:rPr>
            <w:noProof/>
            <w:spacing w:val="-4"/>
            <w:lang w:bidi="ar-EG"/>
          </w:rPr>
          <w:delText>9</w:delText>
        </w:r>
      </w:del>
      <w:ins w:id="1019" w:author="Elbahnassawy, Ganat" w:date="2016-10-11T17:02:00Z">
        <w:r w:rsidR="00D03A82">
          <w:rPr>
            <w:noProof/>
            <w:spacing w:val="-4"/>
            <w:lang w:bidi="ar-EG"/>
          </w:rPr>
          <w:t>10</w:t>
        </w:r>
      </w:ins>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w:t>
      </w:r>
      <w:r w:rsidR="00993081">
        <w:rPr>
          <w:rFonts w:hint="cs"/>
          <w:noProof/>
          <w:spacing w:val="-4"/>
          <w:rtl/>
          <w:lang w:bidi="ar-EG"/>
        </w:rPr>
        <w:t> </w:t>
      </w:r>
      <w:r w:rsidRPr="0033103F">
        <w:rPr>
          <w:noProof/>
          <w:spacing w:val="-4"/>
          <w:rtl/>
          <w:lang w:bidi="ar-EG"/>
        </w:rPr>
        <w:t>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w:t>
      </w:r>
      <w:r w:rsidR="001D2FAF">
        <w:rPr>
          <w:rFonts w:hint="cs"/>
          <w:noProof/>
          <w:spacing w:val="-4"/>
          <w:rtl/>
          <w:lang w:bidi="ar-EG"/>
        </w:rPr>
        <w:t> </w:t>
      </w:r>
      <w:r w:rsidRPr="0033103F">
        <w:rPr>
          <w:noProof/>
          <w:spacing w:val="-4"/>
          <w:rtl/>
          <w:lang w:bidi="ar-EG"/>
        </w:rPr>
        <w:t>الدراسات.</w:t>
      </w:r>
    </w:p>
    <w:p w:rsidR="00304C96" w:rsidRDefault="00304C96" w:rsidP="00251CE5">
      <w:pPr>
        <w:spacing w:before="100" w:line="185" w:lineRule="auto"/>
        <w:rPr>
          <w:noProof/>
          <w:rtl/>
          <w:lang w:bidi="ar-EG"/>
        </w:rPr>
      </w:pPr>
      <w:r>
        <w:rPr>
          <w:b/>
          <w:bCs/>
          <w:noProof/>
          <w:lang w:bidi="ar-EG"/>
        </w:rPr>
        <w:t>2.4.</w:t>
      </w:r>
      <w:del w:id="1020" w:author="Elbahnassawy, Ganat" w:date="2016-10-11T17:02:00Z">
        <w:r w:rsidDel="00D03A82">
          <w:rPr>
            <w:b/>
            <w:bCs/>
            <w:noProof/>
            <w:lang w:bidi="ar-EG"/>
          </w:rPr>
          <w:delText>9</w:delText>
        </w:r>
      </w:del>
      <w:ins w:id="1021" w:author="Elbahnassawy, Ganat" w:date="2016-10-11T17:02:00Z">
        <w:r w:rsidR="00D03A82">
          <w:rPr>
            <w:b/>
            <w:bCs/>
            <w:noProof/>
            <w:lang w:bidi="ar-EG"/>
          </w:rPr>
          <w:t>10</w:t>
        </w:r>
      </w:ins>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w:t>
      </w:r>
      <w:r w:rsidR="001D2FAF">
        <w:rPr>
          <w:rFonts w:hint="eastAsia"/>
          <w:noProof/>
          <w:rtl/>
          <w:lang w:bidi="ar-EG"/>
        </w:rPr>
        <w:t> </w:t>
      </w:r>
      <w:r>
        <w:rPr>
          <w:rFonts w:hint="cs"/>
          <w:noProof/>
          <w:rtl/>
          <w:lang w:bidi="ar-EG"/>
        </w:rPr>
        <w:t>القرار</w:t>
      </w:r>
      <w:r>
        <w:rPr>
          <w:noProof/>
          <w:rtl/>
          <w:lang w:bidi="ar-EG"/>
        </w:rPr>
        <w:t>).</w:t>
      </w:r>
    </w:p>
    <w:p w:rsidR="00304C96" w:rsidRDefault="00304C96" w:rsidP="00251CE5">
      <w:pPr>
        <w:spacing w:before="100" w:line="185" w:lineRule="auto"/>
        <w:rPr>
          <w:noProof/>
          <w:rtl/>
          <w:lang w:bidi="ar-EG"/>
        </w:rPr>
      </w:pPr>
      <w:r>
        <w:rPr>
          <w:b/>
          <w:bCs/>
          <w:noProof/>
          <w:lang w:bidi="ar-EG"/>
        </w:rPr>
        <w:t>3.4.</w:t>
      </w:r>
      <w:del w:id="1022" w:author="Elbahnassawy, Ganat" w:date="2016-10-11T17:02:00Z">
        <w:r w:rsidDel="00D03A82">
          <w:rPr>
            <w:b/>
            <w:bCs/>
            <w:noProof/>
            <w:lang w:bidi="ar-EG"/>
          </w:rPr>
          <w:delText>9</w:delText>
        </w:r>
      </w:del>
      <w:ins w:id="1023" w:author="Elbahnassawy, Ganat" w:date="2016-10-11T17:02:00Z">
        <w:r w:rsidR="00D03A82">
          <w:rPr>
            <w:b/>
            <w:bCs/>
            <w:noProof/>
            <w:lang w:bidi="ar-EG"/>
          </w:rPr>
          <w:t>10</w:t>
        </w:r>
      </w:ins>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w:t>
      </w:r>
      <w:del w:id="1024" w:author="Elbahnassawy, Ganat" w:date="2016-10-14T10:05:00Z">
        <w:r w:rsidDel="00241234">
          <w:rPr>
            <w:noProof/>
            <w:lang w:bidi="ar-EG"/>
          </w:rPr>
          <w:delText>9</w:delText>
        </w:r>
      </w:del>
      <w:ins w:id="1025" w:author="Elbahnassawy, Ganat" w:date="2016-10-14T10:05:00Z">
        <w:r w:rsidR="00241234">
          <w:rPr>
            <w:noProof/>
            <w:lang w:bidi="ar-EG"/>
          </w:rPr>
          <w:t>10</w:t>
        </w:r>
      </w:ins>
      <w:r w:rsidR="001D2FAF">
        <w:rPr>
          <w:rFonts w:hint="cs"/>
          <w:noProof/>
          <w:rtl/>
          <w:lang w:bidi="ar-EG"/>
        </w:rPr>
        <w:t> </w:t>
      </w:r>
      <w:r w:rsidR="00993081">
        <w:rPr>
          <w:rFonts w:hint="cs"/>
          <w:noProof/>
          <w:rtl/>
          <w:lang w:bidi="ar-EG"/>
        </w:rPr>
        <w:t>أدناه</w:t>
      </w:r>
      <w:r>
        <w:rPr>
          <w:noProof/>
          <w:rtl/>
          <w:lang w:bidi="ar-EG"/>
        </w:rPr>
        <w:t>).</w:t>
      </w:r>
    </w:p>
    <w:p w:rsidR="00304C96" w:rsidRDefault="00304C96" w:rsidP="00251CE5">
      <w:pPr>
        <w:spacing w:before="100"/>
        <w:rPr>
          <w:b/>
          <w:bCs/>
          <w:noProof/>
          <w:lang w:bidi="ar-EG"/>
        </w:rPr>
      </w:pPr>
      <w:r>
        <w:rPr>
          <w:b/>
          <w:bCs/>
          <w:noProof/>
          <w:lang w:bidi="ar-EG"/>
        </w:rPr>
        <w:t>4.4.</w:t>
      </w:r>
      <w:del w:id="1026" w:author="Elbahnassawy, Ganat" w:date="2016-10-11T17:02:00Z">
        <w:r w:rsidDel="00D03A82">
          <w:rPr>
            <w:b/>
            <w:bCs/>
            <w:noProof/>
            <w:lang w:bidi="ar-EG"/>
          </w:rPr>
          <w:delText>9</w:delText>
        </w:r>
      </w:del>
      <w:ins w:id="1027" w:author="Elbahnassawy, Ganat" w:date="2016-10-11T17:02:00Z">
        <w:r w:rsidR="00D03A82">
          <w:rPr>
            <w:b/>
            <w:bCs/>
            <w:noProof/>
            <w:lang w:bidi="ar-EG"/>
          </w:rPr>
          <w:t>10</w:t>
        </w:r>
      </w:ins>
      <w:r>
        <w:rPr>
          <w:noProof/>
          <w:rtl/>
          <w:lang w:bidi="ar-EG"/>
        </w:rPr>
        <w:tab/>
        <w:t>إذا رأت أي دول</w:t>
      </w:r>
      <w:r w:rsidR="00993081">
        <w:rPr>
          <w:rFonts w:hint="cs"/>
          <w:noProof/>
          <w:rtl/>
          <w:lang w:bidi="ar-EG"/>
        </w:rPr>
        <w:t>ة</w:t>
      </w:r>
      <w:r>
        <w:rPr>
          <w:noProof/>
          <w:rtl/>
          <w:lang w:bidi="ar-EG"/>
        </w:rPr>
        <w:t xml:space="preserve"> </w:t>
      </w:r>
      <w:r w:rsidR="00993081">
        <w:rPr>
          <w:rFonts w:hint="cs"/>
          <w:noProof/>
          <w:rtl/>
          <w:lang w:bidi="ar-EG"/>
        </w:rPr>
        <w:t xml:space="preserve">عضو </w:t>
      </w:r>
      <w:r>
        <w:rPr>
          <w:noProof/>
          <w:rtl/>
          <w:lang w:bidi="ar-EG"/>
        </w:rPr>
        <w:t>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304C96" w:rsidRDefault="00304C96" w:rsidP="00251CE5">
      <w:pPr>
        <w:spacing w:before="100"/>
        <w:rPr>
          <w:noProof/>
          <w:rtl/>
          <w:lang w:bidi="ar-EG"/>
        </w:rPr>
      </w:pPr>
      <w:r>
        <w:rPr>
          <w:b/>
          <w:bCs/>
          <w:noProof/>
          <w:lang w:bidi="ar-EG"/>
        </w:rPr>
        <w:t>5.4.</w:t>
      </w:r>
      <w:del w:id="1028" w:author="Elbahnassawy, Ganat" w:date="2016-10-11T17:02:00Z">
        <w:r w:rsidDel="00D03A82">
          <w:rPr>
            <w:b/>
            <w:bCs/>
            <w:noProof/>
            <w:lang w:bidi="ar-EG"/>
          </w:rPr>
          <w:delText>9</w:delText>
        </w:r>
      </w:del>
      <w:ins w:id="1029" w:author="Elbahnassawy, Ganat" w:date="2016-10-11T17:02:00Z">
        <w:r w:rsidR="00D03A82">
          <w:rPr>
            <w:b/>
            <w:bCs/>
            <w:noProof/>
            <w:lang w:bidi="ar-EG"/>
          </w:rPr>
          <w:t>10</w:t>
        </w:r>
      </w:ins>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w:t>
      </w:r>
      <w:del w:id="1030" w:author="Elbahnassawy, Ganat" w:date="2016-10-14T10:04:00Z">
        <w:r w:rsidRPr="009D421D" w:rsidDel="00241234">
          <w:rPr>
            <w:noProof/>
            <w:spacing w:val="-2"/>
            <w:lang w:bidi="ar-EG"/>
          </w:rPr>
          <w:delText>9</w:delText>
        </w:r>
      </w:del>
      <w:ins w:id="1031" w:author="Elbahnassawy, Ganat" w:date="2016-10-14T10:04:00Z">
        <w:r w:rsidR="00241234">
          <w:rPr>
            <w:noProof/>
            <w:spacing w:val="-2"/>
            <w:lang w:bidi="ar-EG"/>
          </w:rPr>
          <w:t>10</w:t>
        </w:r>
      </w:ins>
      <w:r w:rsidR="001D2FAF">
        <w:rPr>
          <w:rFonts w:hint="cs"/>
          <w:noProof/>
          <w:spacing w:val="-2"/>
          <w:rtl/>
          <w:lang w:bidi="ar-EG"/>
        </w:rPr>
        <w:t> </w:t>
      </w:r>
      <w:r w:rsidR="00993081">
        <w:rPr>
          <w:rFonts w:hint="cs"/>
          <w:noProof/>
          <w:spacing w:val="-2"/>
          <w:rtl/>
          <w:lang w:bidi="ar-EG"/>
        </w:rPr>
        <w:t>أدناه</w:t>
      </w:r>
      <w:r w:rsidRPr="009D421D">
        <w:rPr>
          <w:noProof/>
          <w:spacing w:val="-2"/>
          <w:rtl/>
          <w:lang w:bidi="ar-EG"/>
        </w:rPr>
        <w:t>).</w:t>
      </w:r>
    </w:p>
    <w:p w:rsidR="00304C96" w:rsidRDefault="00304C96" w:rsidP="00251CE5">
      <w:pPr>
        <w:spacing w:before="100"/>
        <w:rPr>
          <w:noProof/>
          <w:rtl/>
          <w:lang w:bidi="ar-EG"/>
        </w:rPr>
      </w:pPr>
      <w:r>
        <w:rPr>
          <w:b/>
          <w:bCs/>
          <w:noProof/>
          <w:lang w:bidi="ar-EG"/>
        </w:rPr>
        <w:lastRenderedPageBreak/>
        <w:t>6.4.</w:t>
      </w:r>
      <w:del w:id="1032" w:author="Elbahnassawy, Ganat" w:date="2016-10-11T17:03:00Z">
        <w:r w:rsidDel="00D03A82">
          <w:rPr>
            <w:b/>
            <w:bCs/>
            <w:noProof/>
            <w:lang w:bidi="ar-EG"/>
          </w:rPr>
          <w:delText>9</w:delText>
        </w:r>
      </w:del>
      <w:ins w:id="1033" w:author="Elbahnassawy, Ganat" w:date="2016-10-11T17:03:00Z">
        <w:r w:rsidR="00D03A82">
          <w:rPr>
            <w:b/>
            <w:bCs/>
            <w:noProof/>
            <w:lang w:bidi="ar-EG"/>
          </w:rPr>
          <w:t>10</w:t>
        </w:r>
      </w:ins>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w:t>
      </w:r>
      <w:del w:id="1034" w:author="Elbahnassawy, Ganat" w:date="2016-10-14T10:04:00Z">
        <w:r w:rsidDel="00241234">
          <w:rPr>
            <w:noProof/>
            <w:lang w:bidi="ar-EG"/>
          </w:rPr>
          <w:delText>9</w:delText>
        </w:r>
      </w:del>
      <w:ins w:id="1035" w:author="Elbahnassawy, Ganat" w:date="2016-10-14T10:04:00Z">
        <w:r w:rsidR="00241234">
          <w:rPr>
            <w:noProof/>
            <w:lang w:bidi="ar-EG"/>
          </w:rPr>
          <w:t>10</w:t>
        </w:r>
      </w:ins>
      <w:r>
        <w:rPr>
          <w:noProof/>
          <w:rtl/>
          <w:lang w:bidi="ar-EG"/>
        </w:rPr>
        <w:t xml:space="preserve"> </w:t>
      </w:r>
      <w:r>
        <w:rPr>
          <w:rFonts w:hint="cs"/>
          <w:noProof/>
          <w:rtl/>
          <w:lang w:bidi="ar-EG"/>
        </w:rPr>
        <w:t>أعلاه</w:t>
      </w:r>
      <w:r>
        <w:rPr>
          <w:noProof/>
          <w:rtl/>
          <w:lang w:bidi="ar-EG"/>
        </w:rPr>
        <w:t>).</w:t>
      </w:r>
    </w:p>
    <w:p w:rsidR="00304C96" w:rsidRDefault="00304C96" w:rsidP="00251CE5">
      <w:pPr>
        <w:spacing w:before="100"/>
        <w:rPr>
          <w:b/>
          <w:noProof/>
          <w:rtl/>
          <w:lang w:bidi="ar-EG"/>
        </w:rPr>
      </w:pPr>
      <w:r>
        <w:rPr>
          <w:rFonts w:cs="Times New Roman"/>
          <w:b/>
          <w:noProof/>
          <w:lang w:bidi="ar-EG"/>
        </w:rPr>
        <w:t>7</w:t>
      </w:r>
      <w:r>
        <w:rPr>
          <w:rFonts w:ascii="Times New Roman Bold" w:hAnsi="Times New Roman Bold"/>
          <w:b/>
          <w:noProof/>
          <w:lang w:bidi="ar-EG"/>
        </w:rPr>
        <w:t>.4.</w:t>
      </w:r>
      <w:del w:id="1036" w:author="Elbahnassawy, Ganat" w:date="2016-10-11T17:03:00Z">
        <w:r w:rsidDel="00D03A82">
          <w:rPr>
            <w:rFonts w:cs="Times New Roman"/>
            <w:b/>
            <w:noProof/>
            <w:lang w:bidi="ar-EG"/>
          </w:rPr>
          <w:delText>9</w:delText>
        </w:r>
      </w:del>
      <w:ins w:id="1037" w:author="Elbahnassawy, Ganat" w:date="2016-10-11T17:03:00Z">
        <w:r w:rsidR="00D03A82">
          <w:rPr>
            <w:rFonts w:cs="Times New Roman"/>
            <w:b/>
            <w:noProof/>
            <w:lang w:bidi="ar-EG"/>
          </w:rPr>
          <w:t>10</w:t>
        </w:r>
      </w:ins>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304C96" w:rsidRDefault="00304C96" w:rsidP="00251CE5">
      <w:pPr>
        <w:pStyle w:val="Heading2"/>
        <w:rPr>
          <w:rtl/>
        </w:rPr>
      </w:pPr>
      <w:r>
        <w:rPr>
          <w:rFonts w:ascii="Times New Roman" w:hAnsi="Times New Roman" w:cs="Times New Roman"/>
        </w:rPr>
        <w:t>5</w:t>
      </w:r>
      <w:r>
        <w:t>.</w:t>
      </w:r>
      <w:del w:id="1038" w:author="Elbahnassawy, Ganat" w:date="2016-10-11T17:03:00Z">
        <w:r w:rsidDel="00D03A82">
          <w:rPr>
            <w:rFonts w:ascii="Times New Roman" w:hAnsi="Times New Roman" w:cs="Times New Roman"/>
          </w:rPr>
          <w:delText>9</w:delText>
        </w:r>
      </w:del>
      <w:ins w:id="1039" w:author="Elbahnassawy, Ganat" w:date="2016-10-11T17:03:00Z">
        <w:r w:rsidR="00D03A82">
          <w:rPr>
            <w:rFonts w:ascii="Times New Roman" w:hAnsi="Times New Roman" w:cs="Times New Roman"/>
          </w:rPr>
          <w:t>10</w:t>
        </w:r>
      </w:ins>
      <w:r>
        <w:rPr>
          <w:rtl/>
        </w:rPr>
        <w:tab/>
        <w:t>الإجراءات التي تتبع في اجتماعات لجنة الدراسات</w:t>
      </w:r>
    </w:p>
    <w:p w:rsidR="00304C96" w:rsidRDefault="00304C96" w:rsidP="00251CE5">
      <w:pPr>
        <w:rPr>
          <w:noProof/>
          <w:spacing w:val="-2"/>
          <w:rtl/>
          <w:lang w:bidi="ar-EG"/>
        </w:rPr>
      </w:pPr>
      <w:r>
        <w:rPr>
          <w:b/>
          <w:bCs/>
          <w:noProof/>
          <w:lang w:bidi="ar-EG"/>
        </w:rPr>
        <w:t>1.5.</w:t>
      </w:r>
      <w:del w:id="1040" w:author="Elbahnassawy, Ganat" w:date="2016-10-11T17:03:00Z">
        <w:r w:rsidDel="00D03A82">
          <w:rPr>
            <w:b/>
            <w:bCs/>
            <w:noProof/>
            <w:lang w:bidi="ar-EG"/>
          </w:rPr>
          <w:delText>9</w:delText>
        </w:r>
      </w:del>
      <w:ins w:id="1041" w:author="Elbahnassawy, Ganat" w:date="2016-10-11T17:03:00Z">
        <w:r w:rsidR="00D03A82">
          <w:rPr>
            <w:b/>
            <w:bCs/>
            <w:noProof/>
            <w:lang w:bidi="ar-EG"/>
          </w:rPr>
          <w:t>10</w:t>
        </w:r>
      </w:ins>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w:t>
      </w:r>
      <w:del w:id="1042" w:author="Elbahnassawy, Ganat" w:date="2016-10-14T10:04:00Z">
        <w:r w:rsidRPr="009418B5" w:rsidDel="00241234">
          <w:rPr>
            <w:noProof/>
            <w:spacing w:val="-2"/>
            <w:lang w:bidi="ar-EG"/>
          </w:rPr>
          <w:delText>9</w:delText>
        </w:r>
      </w:del>
      <w:ins w:id="1043" w:author="Elbahnassawy, Ganat" w:date="2016-10-14T10:04:00Z">
        <w:r w:rsidR="00241234">
          <w:rPr>
            <w:noProof/>
            <w:spacing w:val="-2"/>
            <w:lang w:bidi="ar-EG"/>
          </w:rPr>
          <w:t>10</w:t>
        </w:r>
      </w:ins>
      <w:r w:rsidRPr="009418B5">
        <w:rPr>
          <w:noProof/>
          <w:spacing w:val="-2"/>
          <w:rtl/>
          <w:lang w:bidi="ar-EG"/>
        </w:rPr>
        <w:t xml:space="preserve"> و</w:t>
      </w:r>
      <w:r w:rsidRPr="009418B5">
        <w:rPr>
          <w:noProof/>
          <w:spacing w:val="-2"/>
          <w:lang w:bidi="ar-EG"/>
        </w:rPr>
        <w:t>3.3.</w:t>
      </w:r>
      <w:del w:id="1044" w:author="Elbahnassawy, Ganat" w:date="2016-10-14T10:04:00Z">
        <w:r w:rsidRPr="009418B5" w:rsidDel="00241234">
          <w:rPr>
            <w:noProof/>
            <w:spacing w:val="-2"/>
            <w:lang w:bidi="ar-EG"/>
          </w:rPr>
          <w:delText>9</w:delText>
        </w:r>
      </w:del>
      <w:ins w:id="1045" w:author="Elbahnassawy, Ganat" w:date="2016-10-14T10:04:00Z">
        <w:r w:rsidR="00241234">
          <w:rPr>
            <w:noProof/>
            <w:spacing w:val="-2"/>
            <w:lang w:bidi="ar-EG"/>
          </w:rPr>
          <w:t>10</w:t>
        </w:r>
      </w:ins>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w:t>
      </w:r>
      <w:del w:id="1046" w:author="Elbahnassawy, Ganat" w:date="2016-10-14T10:04:00Z">
        <w:r w:rsidRPr="009418B5" w:rsidDel="00241234">
          <w:rPr>
            <w:noProof/>
            <w:spacing w:val="-2"/>
            <w:lang w:bidi="ar-EG"/>
          </w:rPr>
          <w:delText>9</w:delText>
        </w:r>
      </w:del>
      <w:ins w:id="1047" w:author="Elbahnassawy, Ganat" w:date="2016-10-14T10:04:00Z">
        <w:r w:rsidR="00241234">
          <w:rPr>
            <w:noProof/>
            <w:spacing w:val="-2"/>
            <w:lang w:bidi="ar-EG"/>
          </w:rPr>
          <w:t>10</w:t>
        </w:r>
      </w:ins>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304C96" w:rsidRDefault="00304C96" w:rsidP="00251CE5">
      <w:pPr>
        <w:rPr>
          <w:noProof/>
          <w:lang w:bidi="ar-EG"/>
        </w:rPr>
      </w:pPr>
      <w:r>
        <w:rPr>
          <w:b/>
          <w:bCs/>
          <w:noProof/>
          <w:lang w:bidi="ar-EG"/>
        </w:rPr>
        <w:t>2.5.</w:t>
      </w:r>
      <w:del w:id="1048" w:author="Elbahnassawy, Ganat" w:date="2016-10-11T17:03:00Z">
        <w:r w:rsidDel="00D03A82">
          <w:rPr>
            <w:b/>
            <w:bCs/>
            <w:noProof/>
            <w:lang w:bidi="ar-EG"/>
          </w:rPr>
          <w:delText>9</w:delText>
        </w:r>
      </w:del>
      <w:ins w:id="1049" w:author="Elbahnassawy, Ganat" w:date="2016-10-11T17:03:00Z">
        <w:r w:rsidR="00D03A82">
          <w:rPr>
            <w:b/>
            <w:bCs/>
            <w:noProof/>
            <w:lang w:bidi="ar-EG"/>
          </w:rPr>
          <w:t>10</w:t>
        </w:r>
      </w:ins>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w:t>
      </w:r>
      <w:del w:id="1050" w:author="Elbahnassawy, Ganat" w:date="2016-10-14T10:03:00Z">
        <w:r w:rsidDel="00241234">
          <w:rPr>
            <w:noProof/>
            <w:lang w:bidi="ar-EG"/>
          </w:rPr>
          <w:delText>9</w:delText>
        </w:r>
      </w:del>
      <w:ins w:id="1051" w:author="Elbahnassawy, Ganat" w:date="2016-10-14T10:03:00Z">
        <w:r w:rsidR="00241234">
          <w:rPr>
            <w:noProof/>
            <w:lang w:bidi="ar-EG"/>
          </w:rPr>
          <w:t>10</w:t>
        </w:r>
      </w:ins>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304C96" w:rsidRDefault="00304C96" w:rsidP="00251CE5">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w:t>
      </w:r>
      <w:del w:id="1052" w:author="Elbahnassawy, Ganat" w:date="2016-10-14T10:03:00Z">
        <w:r w:rsidDel="00241234">
          <w:rPr>
            <w:noProof/>
          </w:rPr>
          <w:delText>9</w:delText>
        </w:r>
      </w:del>
      <w:ins w:id="1053" w:author="Elbahnassawy, Ganat" w:date="2016-10-14T10:03:00Z">
        <w:r w:rsidR="00241234">
          <w:rPr>
            <w:noProof/>
          </w:rPr>
          <w:t>10</w:t>
        </w:r>
      </w:ins>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 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304C96" w:rsidRDefault="00304C96" w:rsidP="00304C96">
      <w:pPr>
        <w:pStyle w:val="enumlev1"/>
        <w:rPr>
          <w:noProof/>
        </w:rPr>
      </w:pPr>
      <w:r>
        <w:rPr>
          <w:noProof/>
          <w:rtl/>
        </w:rPr>
        <w:t>-</w:t>
      </w:r>
      <w:r>
        <w:rPr>
          <w:noProof/>
          <w:rtl/>
        </w:rPr>
        <w:tab/>
        <w:t>وأن النص المقترح متوازن.</w:t>
      </w:r>
    </w:p>
    <w:p w:rsidR="00304C96" w:rsidRDefault="00304C96" w:rsidP="00251CE5">
      <w:pPr>
        <w:rPr>
          <w:noProof/>
          <w:rtl/>
          <w:lang w:bidi="ar-EG"/>
        </w:rPr>
      </w:pPr>
      <w:r>
        <w:rPr>
          <w:b/>
          <w:bCs/>
          <w:noProof/>
          <w:lang w:bidi="ar-EG"/>
        </w:rPr>
        <w:t>3.5.</w:t>
      </w:r>
      <w:del w:id="1054" w:author="Elbahnassawy, Ganat" w:date="2016-10-11T17:03:00Z">
        <w:r w:rsidDel="00D03A82">
          <w:rPr>
            <w:b/>
            <w:bCs/>
            <w:noProof/>
            <w:lang w:bidi="ar-EG"/>
          </w:rPr>
          <w:delText>9</w:delText>
        </w:r>
      </w:del>
      <w:ins w:id="1055" w:author="Elbahnassawy, Ganat" w:date="2016-10-11T17:03:00Z">
        <w:r w:rsidR="00D03A82">
          <w:rPr>
            <w:b/>
            <w:bCs/>
            <w:noProof/>
            <w:lang w:bidi="ar-EG"/>
          </w:rPr>
          <w:t>10</w:t>
        </w:r>
      </w:ins>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w:t>
      </w:r>
      <w:del w:id="1056" w:author="Elbahnassawy, Ganat" w:date="2016-10-14T10:03:00Z">
        <w:r w:rsidRPr="003556DD" w:rsidDel="00241234">
          <w:rPr>
            <w:noProof/>
            <w:spacing w:val="-2"/>
            <w:lang w:bidi="ar-EG"/>
          </w:rPr>
          <w:delText>9</w:delText>
        </w:r>
      </w:del>
      <w:ins w:id="1057" w:author="Elbahnassawy, Ganat" w:date="2016-10-14T10:03:00Z">
        <w:r w:rsidR="00241234">
          <w:rPr>
            <w:noProof/>
            <w:spacing w:val="-2"/>
            <w:lang w:bidi="ar-EG"/>
          </w:rPr>
          <w:t>10</w:t>
        </w:r>
      </w:ins>
      <w:r w:rsidRPr="003556DD">
        <w:rPr>
          <w:noProof/>
          <w:spacing w:val="-2"/>
          <w:rtl/>
          <w:lang w:bidi="ar-EG"/>
        </w:rPr>
        <w:t xml:space="preserve"> فيما يتعلق بالتحفظات، وكذلك الفقرتين </w:t>
      </w:r>
      <w:r w:rsidRPr="003556DD">
        <w:rPr>
          <w:noProof/>
          <w:spacing w:val="-2"/>
          <w:lang w:bidi="ar-EG"/>
        </w:rPr>
        <w:t>5.5.</w:t>
      </w:r>
      <w:del w:id="1058" w:author="Elbahnassawy, Ganat" w:date="2016-10-14T10:03:00Z">
        <w:r w:rsidRPr="003556DD" w:rsidDel="00241234">
          <w:rPr>
            <w:noProof/>
            <w:spacing w:val="-2"/>
            <w:lang w:bidi="ar-EG"/>
          </w:rPr>
          <w:delText>9</w:delText>
        </w:r>
      </w:del>
      <w:ins w:id="1059" w:author="Elbahnassawy, Ganat" w:date="2016-10-14T10:03:00Z">
        <w:r w:rsidR="00241234">
          <w:rPr>
            <w:noProof/>
            <w:spacing w:val="-2"/>
            <w:lang w:bidi="ar-EG"/>
          </w:rPr>
          <w:t>10</w:t>
        </w:r>
      </w:ins>
      <w:r w:rsidRPr="003556DD">
        <w:rPr>
          <w:noProof/>
          <w:spacing w:val="-2"/>
          <w:rtl/>
          <w:lang w:bidi="ar-EG"/>
        </w:rPr>
        <w:t xml:space="preserve"> و</w:t>
      </w:r>
      <w:r w:rsidRPr="003556DD">
        <w:rPr>
          <w:noProof/>
          <w:spacing w:val="-2"/>
          <w:lang w:bidi="ar-EG"/>
        </w:rPr>
        <w:t>6.5.</w:t>
      </w:r>
      <w:del w:id="1060" w:author="Elbahnassawy, Ganat" w:date="2016-10-14T10:03:00Z">
        <w:r w:rsidRPr="003556DD" w:rsidDel="00241234">
          <w:rPr>
            <w:noProof/>
            <w:spacing w:val="-2"/>
            <w:lang w:bidi="ar-EG"/>
          </w:rPr>
          <w:delText>9</w:delText>
        </w:r>
      </w:del>
      <w:ins w:id="1061" w:author="Elbahnassawy, Ganat" w:date="2016-10-14T10:03:00Z">
        <w:r w:rsidR="00241234">
          <w:rPr>
            <w:noProof/>
            <w:spacing w:val="-2"/>
            <w:lang w:bidi="ar-EG"/>
          </w:rPr>
          <w:t>10</w:t>
        </w:r>
      </w:ins>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w:t>
      </w:r>
      <w:r w:rsidR="001D2FAF">
        <w:rPr>
          <w:rFonts w:hint="cs"/>
          <w:noProof/>
          <w:spacing w:val="-2"/>
          <w:rtl/>
          <w:lang w:bidi="ar-EG"/>
        </w:rPr>
        <w:t> </w:t>
      </w:r>
      <w:r w:rsidRPr="003556DD">
        <w:rPr>
          <w:noProof/>
          <w:spacing w:val="-2"/>
          <w:rtl/>
          <w:lang w:bidi="ar-EG"/>
        </w:rPr>
        <w:t>الاتفاقية.</w:t>
      </w:r>
    </w:p>
    <w:p w:rsidR="00304C96" w:rsidRDefault="00304C96" w:rsidP="00251CE5">
      <w:pPr>
        <w:rPr>
          <w:noProof/>
          <w:rtl/>
          <w:lang w:bidi="ar-EG"/>
        </w:rPr>
      </w:pPr>
      <w:r>
        <w:rPr>
          <w:b/>
          <w:bCs/>
          <w:noProof/>
          <w:lang w:bidi="ar-EG"/>
        </w:rPr>
        <w:t>4.5.</w:t>
      </w:r>
      <w:del w:id="1062" w:author="Elbahnassawy, Ganat" w:date="2016-10-11T17:03:00Z">
        <w:r w:rsidDel="00D03A82">
          <w:rPr>
            <w:b/>
            <w:bCs/>
            <w:noProof/>
            <w:lang w:bidi="ar-EG"/>
          </w:rPr>
          <w:delText>9</w:delText>
        </w:r>
      </w:del>
      <w:ins w:id="1063" w:author="Elbahnassawy, Ganat" w:date="2016-10-11T17:03:00Z">
        <w:r w:rsidR="00D03A82">
          <w:rPr>
            <w:b/>
            <w:bCs/>
            <w:noProof/>
            <w:lang w:bidi="ar-EG"/>
          </w:rPr>
          <w:t>10</w:t>
        </w:r>
      </w:ins>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w:t>
      </w:r>
      <w:r w:rsidR="001D2FAF">
        <w:rPr>
          <w:rFonts w:hint="cs"/>
          <w:noProof/>
          <w:rtl/>
          <w:lang w:bidi="ar-EG"/>
        </w:rPr>
        <w:t> </w:t>
      </w:r>
      <w:r>
        <w:rPr>
          <w:noProof/>
          <w:rtl/>
          <w:lang w:bidi="ar-EG"/>
        </w:rPr>
        <w:t>المعنية.</w:t>
      </w:r>
    </w:p>
    <w:p w:rsidR="00304C96" w:rsidRPr="00251CE5" w:rsidRDefault="00304C96" w:rsidP="00251CE5">
      <w:pPr>
        <w:rPr>
          <w:noProof/>
          <w:spacing w:val="-4"/>
          <w:rtl/>
          <w:lang w:bidi="ar-EG"/>
        </w:rPr>
      </w:pPr>
      <w:r w:rsidRPr="00251CE5">
        <w:rPr>
          <w:rFonts w:ascii="Times New Roman Bold" w:hAnsi="Times New Roman Bold" w:cs="Times New Roman Bold"/>
          <w:b/>
          <w:bCs/>
          <w:noProof/>
          <w:spacing w:val="-4"/>
          <w:szCs w:val="22"/>
          <w:rtl/>
          <w:lang w:bidi="ar-EG"/>
        </w:rPr>
        <w:t>5.5.</w:t>
      </w:r>
      <w:del w:id="1064" w:author="Elbahnassawy, Ganat" w:date="2016-10-11T17:03:00Z">
        <w:r w:rsidRPr="00251CE5" w:rsidDel="00D03A82">
          <w:rPr>
            <w:rFonts w:ascii="Times New Roman Bold" w:hAnsi="Times New Roman Bold" w:cs="Times New Roman Bold"/>
            <w:b/>
            <w:bCs/>
            <w:noProof/>
            <w:spacing w:val="-4"/>
            <w:szCs w:val="22"/>
            <w:rtl/>
            <w:lang w:bidi="ar-EG"/>
          </w:rPr>
          <w:delText>9</w:delText>
        </w:r>
      </w:del>
      <w:ins w:id="1065" w:author="Elbahnassawy, Ganat" w:date="2016-10-11T17:03:00Z">
        <w:r w:rsidR="00D03A82" w:rsidRPr="00251CE5">
          <w:rPr>
            <w:rFonts w:ascii="Times New Roman Bold" w:hAnsi="Times New Roman Bold" w:cs="Times New Roman Bold"/>
            <w:b/>
            <w:bCs/>
            <w:noProof/>
            <w:spacing w:val="-4"/>
            <w:szCs w:val="22"/>
            <w:rtl/>
            <w:lang w:bidi="ar-EG"/>
          </w:rPr>
          <w:t>10</w:t>
        </w:r>
      </w:ins>
      <w:r w:rsidRPr="00251CE5">
        <w:rPr>
          <w:noProof/>
          <w:spacing w:val="-4"/>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251CE5">
        <w:rPr>
          <w:rFonts w:hint="eastAsia"/>
          <w:noProof/>
          <w:spacing w:val="-4"/>
          <w:rtl/>
          <w:lang w:bidi="ar-EG"/>
        </w:rPr>
        <w:t>ال</w:t>
      </w:r>
      <w:r w:rsidRPr="00251CE5">
        <w:rPr>
          <w:noProof/>
          <w:spacing w:val="-4"/>
          <w:rtl/>
          <w:lang w:bidi="ar-EG"/>
        </w:rPr>
        <w:t>مدير ب</w:t>
      </w:r>
      <w:r w:rsidRPr="00251CE5">
        <w:rPr>
          <w:rFonts w:hint="eastAsia"/>
          <w:noProof/>
          <w:spacing w:val="-4"/>
          <w:rtl/>
          <w:lang w:bidi="ar-EG"/>
        </w:rPr>
        <w:t>ال</w:t>
      </w:r>
      <w:r w:rsidRPr="00251CE5">
        <w:rPr>
          <w:noProof/>
          <w:spacing w:val="-4"/>
          <w:rtl/>
          <w:lang w:bidi="ar-EG"/>
        </w:rPr>
        <w:t>معارضة ا</w:t>
      </w:r>
      <w:r w:rsidRPr="00251CE5">
        <w:rPr>
          <w:rFonts w:hint="eastAsia"/>
          <w:noProof/>
          <w:spacing w:val="-4"/>
          <w:rtl/>
          <w:lang w:bidi="ar-EG"/>
        </w:rPr>
        <w:t>لرسمية</w:t>
      </w:r>
      <w:r w:rsidRPr="00251CE5">
        <w:rPr>
          <w:noProof/>
          <w:spacing w:val="-4"/>
          <w:rtl/>
          <w:lang w:bidi="ar-EG"/>
        </w:rPr>
        <w:t xml:space="preserve"> </w:t>
      </w:r>
      <w:r w:rsidRPr="00251CE5">
        <w:rPr>
          <w:rFonts w:hint="eastAsia"/>
          <w:noProof/>
          <w:spacing w:val="-4"/>
          <w:rtl/>
          <w:lang w:bidi="ar-EG"/>
        </w:rPr>
        <w:t>ل</w:t>
      </w:r>
      <w:r w:rsidRPr="00251CE5">
        <w:rPr>
          <w:noProof/>
          <w:spacing w:val="-4"/>
          <w:rtl/>
          <w:lang w:bidi="ar-EG"/>
        </w:rPr>
        <w:t xml:space="preserve">لدولة العضو التي ينتمي إليها الوفد خلال أربعة أسابيع من انتهاء الاجتماع، يمضي المدير طبقاً </w:t>
      </w:r>
      <w:r w:rsidRPr="00251CE5">
        <w:rPr>
          <w:rFonts w:hint="eastAsia"/>
          <w:noProof/>
          <w:spacing w:val="-4"/>
          <w:rtl/>
          <w:lang w:bidi="ar-EG"/>
        </w:rPr>
        <w:t>ل</w:t>
      </w:r>
      <w:r w:rsidRPr="00251CE5">
        <w:rPr>
          <w:noProof/>
          <w:spacing w:val="-4"/>
          <w:rtl/>
          <w:lang w:bidi="ar-EG"/>
        </w:rPr>
        <w:t>لفقرة</w:t>
      </w:r>
      <w:r w:rsidRPr="00251CE5">
        <w:rPr>
          <w:rFonts w:hint="eastAsia"/>
          <w:noProof/>
          <w:spacing w:val="-4"/>
          <w:rtl/>
          <w:lang w:bidi="ar-EG"/>
        </w:rPr>
        <w:t> </w:t>
      </w:r>
      <w:r w:rsidRPr="00251CE5">
        <w:rPr>
          <w:rFonts w:cs="Times New Roman"/>
          <w:noProof/>
          <w:spacing w:val="-4"/>
          <w:szCs w:val="22"/>
          <w:rtl/>
          <w:lang w:bidi="ar-EG"/>
        </w:rPr>
        <w:t>1.6.</w:t>
      </w:r>
      <w:del w:id="1066" w:author="Elbahnassawy, Ganat" w:date="2016-10-11T17:04:00Z">
        <w:r w:rsidRPr="00251CE5" w:rsidDel="00D03A82">
          <w:rPr>
            <w:rFonts w:cs="Times New Roman"/>
            <w:noProof/>
            <w:spacing w:val="-4"/>
            <w:szCs w:val="22"/>
            <w:rtl/>
            <w:lang w:bidi="ar-EG"/>
          </w:rPr>
          <w:delText>9</w:delText>
        </w:r>
      </w:del>
      <w:ins w:id="1067" w:author="Elbahnassawy, Ganat" w:date="2016-10-11T17:04:00Z">
        <w:r w:rsidR="00D03A82" w:rsidRPr="00251CE5">
          <w:rPr>
            <w:rFonts w:cs="Times New Roman"/>
            <w:noProof/>
            <w:spacing w:val="-4"/>
            <w:szCs w:val="22"/>
            <w:rtl/>
            <w:lang w:bidi="ar-EG"/>
          </w:rPr>
          <w:t>10</w:t>
        </w:r>
      </w:ins>
      <w:r w:rsidRPr="00251CE5">
        <w:rPr>
          <w:noProof/>
          <w:spacing w:val="-4"/>
          <w:rtl/>
          <w:lang w:bidi="ar-EG"/>
        </w:rPr>
        <w:t>.</w:t>
      </w:r>
    </w:p>
    <w:p w:rsidR="00304C96" w:rsidRDefault="00304C96" w:rsidP="00251CE5">
      <w:pPr>
        <w:rPr>
          <w:noProof/>
          <w:rtl/>
          <w:lang w:bidi="ar-EG"/>
        </w:rPr>
      </w:pPr>
      <w:r>
        <w:rPr>
          <w:b/>
          <w:bCs/>
          <w:noProof/>
          <w:lang w:bidi="ar-EG"/>
        </w:rPr>
        <w:t>1.5.5.</w:t>
      </w:r>
      <w:del w:id="1068" w:author="Elbahnassawy, Ganat" w:date="2016-10-11T17:03:00Z">
        <w:r w:rsidDel="00D03A82">
          <w:rPr>
            <w:b/>
            <w:bCs/>
            <w:noProof/>
            <w:lang w:bidi="ar-EG"/>
          </w:rPr>
          <w:delText>9</w:delText>
        </w:r>
      </w:del>
      <w:ins w:id="1069" w:author="Elbahnassawy, Ganat" w:date="2016-10-11T17:03:00Z">
        <w:r w:rsidR="00D03A82">
          <w:rPr>
            <w:b/>
            <w:bCs/>
            <w:noProof/>
            <w:lang w:bidi="ar-EG"/>
          </w:rPr>
          <w:t>10</w:t>
        </w:r>
      </w:ins>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w:t>
      </w:r>
      <w:del w:id="1070" w:author="Elbahnassawy, Ganat" w:date="2016-10-14T10:03:00Z">
        <w:r w:rsidDel="00241234">
          <w:rPr>
            <w:noProof/>
            <w:lang w:bidi="ar-EG"/>
          </w:rPr>
          <w:delText>9</w:delText>
        </w:r>
      </w:del>
      <w:ins w:id="1071" w:author="Elbahnassawy, Ganat" w:date="2016-10-14T10:03:00Z">
        <w:r w:rsidR="00241234">
          <w:rPr>
            <w:noProof/>
            <w:lang w:bidi="ar-EG"/>
          </w:rPr>
          <w:t>10</w:t>
        </w:r>
      </w:ins>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304C96" w:rsidRDefault="00304C96" w:rsidP="00251CE5">
      <w:pPr>
        <w:rPr>
          <w:noProof/>
          <w:rtl/>
          <w:lang w:bidi="ar-EG"/>
        </w:rPr>
      </w:pPr>
      <w:r>
        <w:rPr>
          <w:b/>
          <w:bCs/>
          <w:noProof/>
          <w:lang w:bidi="ar-EG"/>
        </w:rPr>
        <w:t>2.5.5.</w:t>
      </w:r>
      <w:del w:id="1072" w:author="Elbahnassawy, Ganat" w:date="2016-10-11T17:03:00Z">
        <w:r w:rsidDel="00D03A82">
          <w:rPr>
            <w:b/>
            <w:bCs/>
            <w:noProof/>
            <w:lang w:bidi="ar-EG"/>
          </w:rPr>
          <w:delText>9</w:delText>
        </w:r>
      </w:del>
      <w:ins w:id="1073" w:author="Elbahnassawy, Ganat" w:date="2016-10-11T17:03:00Z">
        <w:r w:rsidR="00D03A82">
          <w:rPr>
            <w:b/>
            <w:bCs/>
            <w:noProof/>
            <w:lang w:bidi="ar-EG"/>
          </w:rPr>
          <w:t>10</w:t>
        </w:r>
      </w:ins>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w:t>
      </w:r>
      <w:del w:id="1074" w:author="Elbahnassawy, Ganat" w:date="2016-10-14T10:02:00Z">
        <w:r w:rsidDel="00241234">
          <w:rPr>
            <w:noProof/>
            <w:lang w:bidi="ar-EG"/>
          </w:rPr>
          <w:delText>9</w:delText>
        </w:r>
      </w:del>
      <w:ins w:id="1075" w:author="Elbahnassawy, Ganat" w:date="2016-10-14T10:02:00Z">
        <w:r w:rsidR="00241234">
          <w:rPr>
            <w:noProof/>
            <w:lang w:bidi="ar-EG"/>
          </w:rPr>
          <w:t>10</w:t>
        </w:r>
      </w:ins>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304C96" w:rsidRPr="00251CE5" w:rsidRDefault="00304C96" w:rsidP="00251CE5">
      <w:pPr>
        <w:rPr>
          <w:noProof/>
          <w:spacing w:val="-4"/>
          <w:lang w:bidi="ar-EG"/>
        </w:rPr>
      </w:pPr>
      <w:r w:rsidRPr="00251CE5">
        <w:rPr>
          <w:rFonts w:ascii="Times New Roman Bold" w:hAnsi="Times New Roman Bold" w:cs="Times New Roman Bold"/>
          <w:b/>
          <w:bCs/>
          <w:noProof/>
          <w:spacing w:val="-4"/>
          <w:szCs w:val="22"/>
          <w:rtl/>
          <w:lang w:bidi="ar-EG"/>
        </w:rPr>
        <w:t>6.5.</w:t>
      </w:r>
      <w:del w:id="1076" w:author="Elbahnassawy, Ganat" w:date="2016-10-11T17:03:00Z">
        <w:r w:rsidRPr="00251CE5" w:rsidDel="00D03A82">
          <w:rPr>
            <w:rFonts w:ascii="Times New Roman Bold" w:hAnsi="Times New Roman Bold" w:cs="Times New Roman Bold"/>
            <w:b/>
            <w:bCs/>
            <w:noProof/>
            <w:spacing w:val="-4"/>
            <w:szCs w:val="22"/>
            <w:rtl/>
            <w:lang w:bidi="ar-EG"/>
          </w:rPr>
          <w:delText>9</w:delText>
        </w:r>
      </w:del>
      <w:ins w:id="1077" w:author="Elbahnassawy, Ganat" w:date="2016-10-11T17:03:00Z">
        <w:r w:rsidR="00D03A82" w:rsidRPr="00251CE5">
          <w:rPr>
            <w:rFonts w:ascii="Times New Roman Bold" w:hAnsi="Times New Roman Bold" w:cs="Times New Roman Bold"/>
            <w:b/>
            <w:bCs/>
            <w:noProof/>
            <w:spacing w:val="-4"/>
            <w:szCs w:val="22"/>
            <w:rtl/>
            <w:lang w:bidi="ar-EG"/>
          </w:rPr>
          <w:t>10</w:t>
        </w:r>
      </w:ins>
      <w:r w:rsidRPr="00251CE5">
        <w:rPr>
          <w:b/>
          <w:bCs/>
          <w:noProof/>
          <w:spacing w:val="-4"/>
          <w:rtl/>
          <w:lang w:bidi="ar-EG"/>
        </w:rPr>
        <w:tab/>
      </w:r>
      <w:r w:rsidRPr="00251CE5">
        <w:rPr>
          <w:noProof/>
          <w:spacing w:val="-4"/>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251CE5">
        <w:rPr>
          <w:rFonts w:hint="eastAsia"/>
          <w:noProof/>
          <w:spacing w:val="-4"/>
          <w:rtl/>
          <w:lang w:bidi="ar-EG"/>
        </w:rPr>
        <w:t> </w:t>
      </w:r>
      <w:r w:rsidRPr="00251CE5">
        <w:rPr>
          <w:rFonts w:cs="Times New Roman"/>
          <w:noProof/>
          <w:spacing w:val="-4"/>
          <w:szCs w:val="22"/>
          <w:rtl/>
          <w:lang w:bidi="ar-EG"/>
        </w:rPr>
        <w:t>3.5.</w:t>
      </w:r>
      <w:del w:id="1078" w:author="Elbahnassawy, Ganat" w:date="2016-10-14T10:02:00Z">
        <w:r w:rsidRPr="00251CE5" w:rsidDel="00241234">
          <w:rPr>
            <w:rFonts w:cs="Times New Roman"/>
            <w:noProof/>
            <w:spacing w:val="-4"/>
            <w:szCs w:val="22"/>
            <w:rtl/>
            <w:lang w:bidi="ar-EG"/>
          </w:rPr>
          <w:delText>9</w:delText>
        </w:r>
      </w:del>
      <w:ins w:id="1079" w:author="Elbahnassawy, Ganat" w:date="2016-10-14T10:02:00Z">
        <w:r w:rsidR="00241234" w:rsidRPr="00251CE5">
          <w:rPr>
            <w:rFonts w:cs="Times New Roman"/>
            <w:noProof/>
            <w:spacing w:val="-4"/>
            <w:szCs w:val="22"/>
            <w:rtl/>
            <w:lang w:bidi="ar-EG"/>
          </w:rPr>
          <w:t>10</w:t>
        </w:r>
      </w:ins>
      <w:r w:rsidR="00241234" w:rsidRPr="00251CE5">
        <w:rPr>
          <w:noProof/>
          <w:spacing w:val="-4"/>
          <w:rtl/>
          <w:lang w:bidi="ar-EG"/>
        </w:rPr>
        <w:t xml:space="preserve"> </w:t>
      </w:r>
      <w:r w:rsidRPr="00251CE5">
        <w:rPr>
          <w:rFonts w:hint="eastAsia"/>
          <w:noProof/>
          <w:spacing w:val="-4"/>
          <w:rtl/>
          <w:lang w:bidi="ar-EG"/>
        </w:rPr>
        <w:t>أعلاه</w:t>
      </w:r>
      <w:r w:rsidRPr="00251CE5">
        <w:rPr>
          <w:noProof/>
          <w:spacing w:val="-4"/>
          <w:rtl/>
          <w:lang w:bidi="ar-EG"/>
        </w:rPr>
        <w:t>. ويجوز الرجوع عن هذا الامتناع فيما بعد، ولكن لا يكون ذلك إلاّ أثناء الاجتماع</w:t>
      </w:r>
      <w:r w:rsidRPr="00251CE5">
        <w:rPr>
          <w:rFonts w:hint="eastAsia"/>
          <w:noProof/>
          <w:spacing w:val="-4"/>
          <w:rtl/>
          <w:lang w:bidi="ar-EG"/>
        </w:rPr>
        <w:t> </w:t>
      </w:r>
      <w:r w:rsidRPr="00251CE5">
        <w:rPr>
          <w:noProof/>
          <w:spacing w:val="-4"/>
          <w:rtl/>
          <w:lang w:bidi="ar-EG"/>
        </w:rPr>
        <w:t>فقط.</w:t>
      </w:r>
    </w:p>
    <w:p w:rsidR="00304C96" w:rsidRDefault="00304C96" w:rsidP="00251CE5">
      <w:pPr>
        <w:pStyle w:val="Heading2"/>
        <w:rPr>
          <w:rtl/>
        </w:rPr>
      </w:pPr>
      <w:r>
        <w:lastRenderedPageBreak/>
        <w:t>6.</w:t>
      </w:r>
      <w:del w:id="1080" w:author="Elbahnassawy, Ganat" w:date="2016-10-11T17:05:00Z">
        <w:r w:rsidDel="00D26312">
          <w:rPr>
            <w:rFonts w:ascii="Times New Roman" w:hAnsi="Times New Roman" w:cs="Times New Roman"/>
          </w:rPr>
          <w:delText>9</w:delText>
        </w:r>
      </w:del>
      <w:ins w:id="1081" w:author="Elbahnassawy, Ganat" w:date="2016-10-11T17:05:00Z">
        <w:r w:rsidR="00D26312">
          <w:rPr>
            <w:rFonts w:ascii="Times New Roman" w:hAnsi="Times New Roman" w:cs="Times New Roman"/>
          </w:rPr>
          <w:t>10</w:t>
        </w:r>
      </w:ins>
      <w:r>
        <w:rPr>
          <w:rtl/>
        </w:rPr>
        <w:tab/>
        <w:t>التبليغ</w:t>
      </w:r>
    </w:p>
    <w:p w:rsidR="00304C96" w:rsidRDefault="00304C96" w:rsidP="00251CE5">
      <w:pPr>
        <w:rPr>
          <w:noProof/>
          <w:rtl/>
          <w:lang w:bidi="ar-EG"/>
        </w:rPr>
      </w:pPr>
      <w:r>
        <w:rPr>
          <w:b/>
          <w:bCs/>
          <w:noProof/>
          <w:lang w:bidi="ar-EG"/>
        </w:rPr>
        <w:t>1.6.</w:t>
      </w:r>
      <w:del w:id="1082" w:author="Elbahnassawy, Ganat" w:date="2016-10-11T17:05:00Z">
        <w:r w:rsidDel="00D26312">
          <w:rPr>
            <w:b/>
            <w:bCs/>
            <w:noProof/>
            <w:lang w:bidi="ar-EG"/>
          </w:rPr>
          <w:delText>9</w:delText>
        </w:r>
      </w:del>
      <w:ins w:id="1083" w:author="Elbahnassawy, Ganat" w:date="2016-10-11T17:05:00Z">
        <w:r w:rsidR="00D26312">
          <w:rPr>
            <w:b/>
            <w:bCs/>
            <w:noProof/>
            <w:lang w:bidi="ar-EG"/>
          </w:rPr>
          <w:t>10</w:t>
        </w:r>
      </w:ins>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w:t>
      </w:r>
      <w:del w:id="1084" w:author="Elbahnassawy, Ganat" w:date="2016-10-11T17:06:00Z">
        <w:r w:rsidDel="00EF089B">
          <w:rPr>
            <w:noProof/>
            <w:lang w:bidi="ar-EG"/>
          </w:rPr>
          <w:delText>9</w:delText>
        </w:r>
      </w:del>
      <w:ins w:id="1085" w:author="Elbahnassawy, Ganat" w:date="2016-10-11T17:06:00Z">
        <w:r w:rsidR="00EF089B">
          <w:rPr>
            <w:noProof/>
            <w:lang w:bidi="ar-EG"/>
          </w:rPr>
          <w:t>10</w:t>
        </w:r>
      </w:ins>
      <w:r>
        <w:rPr>
          <w:rFonts w:hint="cs"/>
          <w:noProof/>
          <w:rtl/>
          <w:lang w:bidi="ar-EG"/>
        </w:rPr>
        <w:t>.</w:t>
      </w:r>
      <w:r>
        <w:rPr>
          <w:noProof/>
          <w:rtl/>
          <w:lang w:bidi="ar-EG"/>
        </w:rPr>
        <w:t xml:space="preserve"> </w:t>
      </w:r>
      <w:r>
        <w:rPr>
          <w:rFonts w:hint="cs"/>
          <w:noProof/>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w:t>
      </w:r>
      <w:r w:rsidR="001D2FAF">
        <w:rPr>
          <w:rFonts w:hint="cs"/>
          <w:noProof/>
          <w:rtl/>
          <w:lang w:bidi="ar-EG"/>
        </w:rPr>
        <w:t> </w:t>
      </w:r>
      <w:r>
        <w:rPr>
          <w:noProof/>
          <w:rtl/>
          <w:lang w:bidi="ar-EG"/>
        </w:rPr>
        <w:t>النهائية.</w:t>
      </w:r>
    </w:p>
    <w:p w:rsidR="00304C96" w:rsidRDefault="00304C96" w:rsidP="00251CE5">
      <w:pPr>
        <w:rPr>
          <w:noProof/>
          <w:rtl/>
          <w:lang w:bidi="ar-EG"/>
        </w:rPr>
      </w:pPr>
      <w:r>
        <w:rPr>
          <w:b/>
          <w:bCs/>
          <w:noProof/>
          <w:lang w:bidi="ar-EG"/>
        </w:rPr>
        <w:t>2.6.</w:t>
      </w:r>
      <w:del w:id="1086" w:author="Elbahnassawy, Ganat" w:date="2016-10-11T17:05:00Z">
        <w:r w:rsidDel="00D26312">
          <w:rPr>
            <w:b/>
            <w:bCs/>
            <w:noProof/>
            <w:lang w:bidi="ar-EG"/>
          </w:rPr>
          <w:delText>9</w:delText>
        </w:r>
      </w:del>
      <w:ins w:id="1087" w:author="Elbahnassawy, Ganat" w:date="2016-10-11T17:05:00Z">
        <w:r w:rsidR="00D26312">
          <w:rPr>
            <w:b/>
            <w:bCs/>
            <w:noProof/>
            <w:lang w:bidi="ar-EG"/>
          </w:rPr>
          <w:t>10</w:t>
        </w:r>
      </w:ins>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w:t>
      </w:r>
      <w:r w:rsidR="001D2FAF">
        <w:rPr>
          <w:rFonts w:hint="cs"/>
          <w:noProof/>
          <w:rtl/>
          <w:lang w:bidi="ar-EG"/>
        </w:rPr>
        <w:t> </w:t>
      </w:r>
      <w:r>
        <w:rPr>
          <w:noProof/>
          <w:rtl/>
          <w:lang w:bidi="ar-EG"/>
        </w:rPr>
        <w:t>الدراسات.</w:t>
      </w:r>
    </w:p>
    <w:p w:rsidR="00304C96" w:rsidRDefault="00304C96" w:rsidP="00251CE5">
      <w:pPr>
        <w:rPr>
          <w:noProof/>
          <w:spacing w:val="-2"/>
          <w:rtl/>
          <w:lang w:bidi="ar-EG"/>
        </w:rPr>
      </w:pPr>
      <w:r>
        <w:rPr>
          <w:b/>
          <w:bCs/>
          <w:noProof/>
          <w:lang w:bidi="ar-EG"/>
        </w:rPr>
        <w:t>3.6.</w:t>
      </w:r>
      <w:del w:id="1088" w:author="Elbahnassawy, Ganat" w:date="2016-10-11T17:05:00Z">
        <w:r w:rsidDel="00D26312">
          <w:rPr>
            <w:b/>
            <w:bCs/>
            <w:noProof/>
            <w:lang w:bidi="ar-EG"/>
          </w:rPr>
          <w:delText>9</w:delText>
        </w:r>
      </w:del>
      <w:ins w:id="1089" w:author="Elbahnassawy, Ganat" w:date="2016-10-11T17:05:00Z">
        <w:r w:rsidR="00D26312">
          <w:rPr>
            <w:b/>
            <w:bCs/>
            <w:noProof/>
            <w:lang w:bidi="ar-EG"/>
          </w:rPr>
          <w:t>10</w:t>
        </w:r>
      </w:ins>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w:t>
      </w:r>
      <w:r w:rsidR="001D2FAF">
        <w:rPr>
          <w:rFonts w:hint="cs"/>
          <w:noProof/>
          <w:rtl/>
          <w:lang w:bidi="ar-EG"/>
        </w:rPr>
        <w:t> </w:t>
      </w:r>
      <w:r w:rsidRPr="003556DD">
        <w:rPr>
          <w:noProof/>
          <w:spacing w:val="-2"/>
          <w:rtl/>
          <w:lang w:bidi="ar-EG"/>
        </w:rPr>
        <w:t>السوق.</w:t>
      </w:r>
    </w:p>
    <w:p w:rsidR="00304C96" w:rsidRDefault="00304C96" w:rsidP="00251CE5">
      <w:pPr>
        <w:rPr>
          <w:noProof/>
          <w:spacing w:val="-4"/>
          <w:lang w:bidi="ar-EG"/>
        </w:rPr>
      </w:pPr>
      <w:r>
        <w:rPr>
          <w:b/>
          <w:bCs/>
          <w:noProof/>
          <w:lang w:bidi="ar-EG"/>
        </w:rPr>
        <w:t>4.6.</w:t>
      </w:r>
      <w:del w:id="1090" w:author="Elbahnassawy, Ganat" w:date="2016-10-11T17:05:00Z">
        <w:r w:rsidDel="00D26312">
          <w:rPr>
            <w:b/>
            <w:bCs/>
            <w:noProof/>
            <w:lang w:bidi="ar-EG"/>
          </w:rPr>
          <w:delText>9</w:delText>
        </w:r>
      </w:del>
      <w:ins w:id="1091" w:author="Elbahnassawy, Ganat" w:date="2016-10-11T17:05:00Z">
        <w:r w:rsidR="00D26312">
          <w:rPr>
            <w:b/>
            <w:bCs/>
            <w:noProof/>
            <w:lang w:bidi="ar-EG"/>
          </w:rPr>
          <w:t>10</w:t>
        </w:r>
      </w:ins>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304C96" w:rsidRDefault="00304C96" w:rsidP="00304C96">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304C96" w:rsidRDefault="00304C96" w:rsidP="00304C96">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sidR="001D2FAF">
        <w:rPr>
          <w:rFonts w:hint="cs"/>
          <w:noProof/>
          <w:rtl/>
          <w:lang w:bidi="ar-EG"/>
        </w:rPr>
        <w:t> </w:t>
      </w:r>
      <w:r>
        <w:rPr>
          <w:rFonts w:hint="cs"/>
          <w:noProof/>
          <w:rtl/>
        </w:rPr>
        <w:t>ل</w:t>
      </w:r>
      <w:r>
        <w:rPr>
          <w:noProof/>
          <w:rtl/>
        </w:rPr>
        <w:t>لقطاع."</w:t>
      </w:r>
    </w:p>
    <w:p w:rsidR="00304C96" w:rsidRDefault="00304C96" w:rsidP="00251CE5">
      <w:pPr>
        <w:rPr>
          <w:noProof/>
          <w:rtl/>
          <w:lang w:bidi="ar-EG"/>
        </w:rPr>
      </w:pPr>
      <w:r>
        <w:rPr>
          <w:b/>
          <w:bCs/>
          <w:noProof/>
          <w:lang w:bidi="ar-EG"/>
        </w:rPr>
        <w:t>5.6.</w:t>
      </w:r>
      <w:del w:id="1092" w:author="Elbahnassawy, Ganat" w:date="2016-10-11T17:05:00Z">
        <w:r w:rsidDel="00D26312">
          <w:rPr>
            <w:b/>
            <w:bCs/>
            <w:noProof/>
            <w:lang w:bidi="ar-EG"/>
          </w:rPr>
          <w:delText>9</w:delText>
        </w:r>
      </w:del>
      <w:ins w:id="1093" w:author="Elbahnassawy, Ganat" w:date="2016-10-11T17:05:00Z">
        <w:r w:rsidR="00D26312">
          <w:rPr>
            <w:b/>
            <w:bCs/>
            <w:noProof/>
            <w:lang w:bidi="ar-EG"/>
          </w:rPr>
          <w:t>10</w:t>
        </w:r>
      </w:ins>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w:t>
      </w:r>
      <w:r w:rsidR="001D2FAF">
        <w:rPr>
          <w:rFonts w:hint="cs"/>
          <w:noProof/>
          <w:rtl/>
          <w:lang w:bidi="ar-EG"/>
        </w:rPr>
        <w:t> </w:t>
      </w:r>
      <w:r>
        <w:rPr>
          <w:noProof/>
          <w:rtl/>
          <w:lang w:bidi="ar-EG"/>
        </w:rPr>
        <w:t>والمراجَعة.</w:t>
      </w:r>
    </w:p>
    <w:p w:rsidR="00304C96" w:rsidRDefault="00304C96" w:rsidP="00251CE5">
      <w:pPr>
        <w:pStyle w:val="Heading2"/>
      </w:pPr>
      <w:r>
        <w:rPr>
          <w:rFonts w:ascii="Times New Roman" w:hAnsi="Times New Roman" w:cs="Times New Roman"/>
        </w:rPr>
        <w:t>7</w:t>
      </w:r>
      <w:r>
        <w:t>.</w:t>
      </w:r>
      <w:del w:id="1094" w:author="Elbahnassawy, Ganat" w:date="2016-10-11T17:06:00Z">
        <w:r w:rsidDel="00D26312">
          <w:rPr>
            <w:rFonts w:ascii="Times New Roman" w:hAnsi="Times New Roman" w:cs="Times New Roman"/>
          </w:rPr>
          <w:delText>9</w:delText>
        </w:r>
      </w:del>
      <w:ins w:id="1095" w:author="Elbahnassawy, Ganat" w:date="2016-10-11T17:06:00Z">
        <w:r w:rsidR="00D26312">
          <w:rPr>
            <w:rFonts w:ascii="Times New Roman" w:hAnsi="Times New Roman" w:cs="Times New Roman"/>
          </w:rPr>
          <w:t>10</w:t>
        </w:r>
      </w:ins>
      <w:r>
        <w:tab/>
      </w:r>
      <w:r>
        <w:rPr>
          <w:rtl/>
        </w:rPr>
        <w:t xml:space="preserve">تصويب </w:t>
      </w:r>
      <w:r>
        <w:rPr>
          <w:rFonts w:hint="cs"/>
          <w:rtl/>
        </w:rPr>
        <w:t>الأخطاء</w:t>
      </w:r>
    </w:p>
    <w:p w:rsidR="00304C96" w:rsidRPr="003556DD" w:rsidRDefault="00304C96" w:rsidP="00304C96">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w:t>
      </w:r>
      <w:r w:rsidR="001D2FAF">
        <w:rPr>
          <w:rFonts w:hint="cs"/>
          <w:noProof/>
          <w:rtl/>
          <w:lang w:bidi="ar-EG"/>
        </w:rPr>
        <w:t> </w:t>
      </w:r>
      <w:r w:rsidRPr="003556DD">
        <w:rPr>
          <w:noProof/>
          <w:spacing w:val="-1"/>
          <w:rtl/>
          <w:lang w:bidi="ar-EG"/>
        </w:rPr>
        <w:t>للجميع.</w:t>
      </w:r>
    </w:p>
    <w:p w:rsidR="00304C96" w:rsidRDefault="00304C96" w:rsidP="00251CE5">
      <w:pPr>
        <w:pStyle w:val="Heading2"/>
      </w:pPr>
      <w:r>
        <w:rPr>
          <w:rFonts w:ascii="Times New Roman" w:hAnsi="Times New Roman" w:cs="Times New Roman"/>
        </w:rPr>
        <w:t>8</w:t>
      </w:r>
      <w:r>
        <w:t>.</w:t>
      </w:r>
      <w:del w:id="1096" w:author="Elbahnassawy, Ganat" w:date="2016-10-11T17:06:00Z">
        <w:r w:rsidDel="00D26312">
          <w:rPr>
            <w:rFonts w:ascii="Times New Roman" w:hAnsi="Times New Roman" w:cs="Times New Roman"/>
          </w:rPr>
          <w:delText>9</w:delText>
        </w:r>
      </w:del>
      <w:ins w:id="1097" w:author="Elbahnassawy, Ganat" w:date="2016-10-11T17:06:00Z">
        <w:r w:rsidR="00D26312">
          <w:rPr>
            <w:rFonts w:ascii="Times New Roman" w:hAnsi="Times New Roman" w:cs="Times New Roman"/>
          </w:rPr>
          <w:t>10</w:t>
        </w:r>
      </w:ins>
      <w:r>
        <w:rPr>
          <w:rtl/>
        </w:rPr>
        <w:tab/>
      </w:r>
      <w:r>
        <w:rPr>
          <w:rFonts w:hint="cs"/>
          <w:rtl/>
        </w:rPr>
        <w:t>إلغاء</w:t>
      </w:r>
      <w:r>
        <w:rPr>
          <w:rtl/>
        </w:rPr>
        <w:t xml:space="preserve"> التوصيات</w:t>
      </w:r>
    </w:p>
    <w:p w:rsidR="00304C96" w:rsidRDefault="00304C96" w:rsidP="00304C96">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304C96" w:rsidRPr="00F2525C" w:rsidRDefault="00304C96" w:rsidP="00251CE5">
      <w:pPr>
        <w:pStyle w:val="Heading3"/>
        <w:rPr>
          <w:rtl/>
        </w:rPr>
      </w:pPr>
      <w:r w:rsidRPr="00F2525C">
        <w:t>1.8.</w:t>
      </w:r>
      <w:del w:id="1098" w:author="Elbahnassawy, Ganat" w:date="2016-10-11T17:06:00Z">
        <w:r w:rsidRPr="00F2525C" w:rsidDel="00D26312">
          <w:delText>9</w:delText>
        </w:r>
      </w:del>
      <w:ins w:id="1099" w:author="Elbahnassawy, Ganat" w:date="2016-10-11T17:06:00Z">
        <w:r w:rsidR="00D26312">
          <w:t>10</w:t>
        </w:r>
      </w:ins>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304C96" w:rsidRDefault="00304C96" w:rsidP="00304C96">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304C96" w:rsidRPr="00F2525C" w:rsidRDefault="00304C96" w:rsidP="00251CE5">
      <w:pPr>
        <w:pStyle w:val="Heading3"/>
      </w:pPr>
      <w:r w:rsidRPr="00F2525C">
        <w:lastRenderedPageBreak/>
        <w:t>2.8.</w:t>
      </w:r>
      <w:del w:id="1100" w:author="Elbahnassawy, Ganat" w:date="2016-10-11T17:06:00Z">
        <w:r w:rsidRPr="00F2525C" w:rsidDel="00EF089B">
          <w:delText>9</w:delText>
        </w:r>
      </w:del>
      <w:ins w:id="1101" w:author="Elbahnassawy, Ganat" w:date="2016-10-11T17:06:00Z">
        <w:r w:rsidR="00EF089B">
          <w:t>10</w:t>
        </w:r>
      </w:ins>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304C96" w:rsidRDefault="00304C96" w:rsidP="00251CE5">
      <w:pPr>
        <w:rPr>
          <w:noProof/>
          <w:rtl/>
          <w:lang w:bidi="ar-EG"/>
        </w:rPr>
      </w:pPr>
      <w:r>
        <w:rPr>
          <w:b/>
          <w:bCs/>
          <w:noProof/>
          <w:lang w:bidi="ar-EG"/>
        </w:rPr>
        <w:t>1.2.8.</w:t>
      </w:r>
      <w:del w:id="1102" w:author="Elbahnassawy, Ganat" w:date="2016-10-11T17:06:00Z">
        <w:r w:rsidDel="00EF089B">
          <w:rPr>
            <w:b/>
            <w:bCs/>
            <w:noProof/>
            <w:lang w:bidi="ar-EG"/>
          </w:rPr>
          <w:delText>9</w:delText>
        </w:r>
      </w:del>
      <w:ins w:id="1103" w:author="Elbahnassawy, Ganat" w:date="2016-10-11T17:06:00Z">
        <w:r w:rsidR="00EF089B">
          <w:rPr>
            <w:b/>
            <w:bCs/>
            <w:noProof/>
            <w:lang w:bidi="ar-EG"/>
          </w:rPr>
          <w:t>10</w:t>
        </w:r>
      </w:ins>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w:t>
      </w:r>
      <w:ins w:id="1104" w:author="Elbahnassawy, Ganat" w:date="2016-10-11T17:06:00Z">
        <w:r w:rsidR="00EF089B">
          <w:rPr>
            <w:rFonts w:hint="cs"/>
            <w:noProof/>
            <w:rtl/>
            <w:lang w:bidi="ar-EG"/>
          </w:rPr>
          <w:t xml:space="preserve"> </w:t>
        </w:r>
      </w:ins>
      <w:ins w:id="1105" w:author="Elbahnassawy, Ganat" w:date="2016-10-14T11:36:00Z">
        <w:r w:rsidR="006E1177">
          <w:rPr>
            <w:rFonts w:hint="cs"/>
            <w:noProof/>
            <w:rtl/>
            <w:lang w:bidi="ar-EG"/>
          </w:rPr>
          <w:t xml:space="preserve">من </w:t>
        </w:r>
      </w:ins>
      <w:ins w:id="1106" w:author="Elbahnassawy, Ganat" w:date="2016-10-14T09:50:00Z">
        <w:r w:rsidR="00FE3518">
          <w:rPr>
            <w:rFonts w:hint="cs"/>
            <w:noProof/>
            <w:rtl/>
            <w:lang w:bidi="ar-EG"/>
          </w:rPr>
          <w:t>أي دولة عضو مشاركة في الاجتماع</w:t>
        </w:r>
      </w:ins>
      <w:r>
        <w:rPr>
          <w:noProof/>
          <w:rtl/>
          <w:lang w:bidi="ar-EG"/>
        </w:rPr>
        <w:t xml:space="preserve">.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w:t>
      </w:r>
      <w:ins w:id="1107" w:author="Elbahnassawy, Ganat" w:date="2016-10-14T09:50:00Z">
        <w:r w:rsidR="00FE3518">
          <w:rPr>
            <w:rFonts w:hint="cs"/>
            <w:noProof/>
            <w:rtl/>
            <w:lang w:bidi="ar-EG"/>
          </w:rPr>
          <w:t>من الدول الأعضاء</w:t>
        </w:r>
      </w:ins>
      <w:ins w:id="1108" w:author="Elbahnassawy, Ganat" w:date="2016-10-11T17:07:00Z">
        <w:r w:rsidR="00EF089B">
          <w:rPr>
            <w:rFonts w:hint="cs"/>
            <w:noProof/>
            <w:rtl/>
            <w:lang w:bidi="ar-EG"/>
          </w:rPr>
          <w:t xml:space="preserve"> </w:t>
        </w:r>
      </w:ins>
      <w:r>
        <w:rPr>
          <w:noProof/>
          <w:rtl/>
          <w:lang w:bidi="ar-EG"/>
        </w:rPr>
        <w:t>خلال ثلاثة أشهر. وتعاد المسألة إلى لجنة الدراسات، في حالة وجود</w:t>
      </w:r>
      <w:r w:rsidR="002468A1">
        <w:rPr>
          <w:rFonts w:hint="cs"/>
          <w:noProof/>
          <w:rtl/>
          <w:lang w:bidi="ar-EG"/>
        </w:rPr>
        <w:t> </w:t>
      </w:r>
      <w:r>
        <w:rPr>
          <w:noProof/>
          <w:rtl/>
          <w:lang w:bidi="ar-EG"/>
        </w:rPr>
        <w:t>اعتراض.</w:t>
      </w:r>
    </w:p>
    <w:p w:rsidR="00304C96" w:rsidRPr="001760FB" w:rsidRDefault="00304C96" w:rsidP="00251CE5">
      <w:pPr>
        <w:rPr>
          <w:noProof/>
          <w:lang w:bidi="ar-EG"/>
        </w:rPr>
      </w:pPr>
      <w:r w:rsidRPr="001760FB">
        <w:rPr>
          <w:b/>
          <w:bCs/>
          <w:noProof/>
          <w:lang w:bidi="ar-EG"/>
        </w:rPr>
        <w:t>2.2.8.</w:t>
      </w:r>
      <w:del w:id="1109" w:author="Elbahnassawy, Ganat" w:date="2016-10-11T17:06:00Z">
        <w:r w:rsidRPr="001760FB" w:rsidDel="00EF089B">
          <w:rPr>
            <w:b/>
            <w:bCs/>
            <w:noProof/>
            <w:lang w:bidi="ar-EG"/>
          </w:rPr>
          <w:delText>9</w:delText>
        </w:r>
      </w:del>
      <w:ins w:id="1110" w:author="Elbahnassawy, Ganat" w:date="2016-10-11T17:06:00Z">
        <w:r w:rsidR="00EF089B" w:rsidRPr="001760FB">
          <w:rPr>
            <w:b/>
            <w:bCs/>
            <w:noProof/>
            <w:lang w:bidi="ar-EG"/>
          </w:rPr>
          <w:t>10</w:t>
        </w:r>
      </w:ins>
      <w:r w:rsidRPr="001760FB">
        <w:rPr>
          <w:b/>
          <w:bCs/>
          <w:noProof/>
          <w:rtl/>
          <w:lang w:bidi="ar-EG"/>
        </w:rPr>
        <w:tab/>
      </w:r>
      <w:r w:rsidRPr="001760FB">
        <w:rPr>
          <w:rFonts w:hint="cs"/>
          <w:noProof/>
          <w:rtl/>
          <w:lang w:bidi="ar-EG"/>
        </w:rPr>
        <w:t>يجب</w:t>
      </w:r>
      <w:r w:rsidRPr="001760FB">
        <w:rPr>
          <w:noProof/>
          <w:rtl/>
          <w:lang w:bidi="ar-EG"/>
        </w:rPr>
        <w:t xml:space="preserve"> تبليغ النتيجة بإدراجها في </w:t>
      </w:r>
      <w:r w:rsidRPr="001760FB">
        <w:rPr>
          <w:rFonts w:hint="cs"/>
          <w:noProof/>
          <w:rtl/>
          <w:lang w:bidi="ar-EG"/>
        </w:rPr>
        <w:t>رسالة معممة أخرى</w:t>
      </w:r>
      <w:r w:rsidRPr="001760FB">
        <w:rPr>
          <w:noProof/>
          <w:rtl/>
          <w:lang w:bidi="ar-EG"/>
        </w:rPr>
        <w:t xml:space="preserve">، </w:t>
      </w:r>
      <w:r w:rsidRPr="001760FB">
        <w:rPr>
          <w:rFonts w:hint="cs"/>
          <w:noProof/>
          <w:rtl/>
          <w:lang w:bidi="ar-EG"/>
        </w:rPr>
        <w:t>و</w:t>
      </w:r>
      <w:r w:rsidRPr="001760FB">
        <w:rPr>
          <w:noProof/>
          <w:rtl/>
          <w:lang w:bidi="ar-EG"/>
        </w:rPr>
        <w:t xml:space="preserve">تبليغ الفريق الاستشاري لتقييس الاتصالات بتقرير من </w:t>
      </w:r>
      <w:r w:rsidRPr="001760FB">
        <w:rPr>
          <w:rFonts w:hint="cs"/>
          <w:noProof/>
          <w:rtl/>
          <w:lang w:bidi="ar-EG"/>
        </w:rPr>
        <w:t>ال</w:t>
      </w:r>
      <w:r w:rsidRPr="001760FB">
        <w:rPr>
          <w:noProof/>
          <w:rtl/>
          <w:lang w:bidi="ar-EG"/>
        </w:rPr>
        <w:t xml:space="preserve">مدير. وبالإضافة إلى ذلك، ينشر المدير قائمة بالتوصيات </w:t>
      </w:r>
      <w:r w:rsidRPr="001760FB">
        <w:rPr>
          <w:rFonts w:hint="cs"/>
          <w:noProof/>
          <w:rtl/>
          <w:lang w:bidi="ar-EG"/>
        </w:rPr>
        <w:t>الملغاة</w:t>
      </w:r>
      <w:r w:rsidRPr="001760FB">
        <w:rPr>
          <w:noProof/>
          <w:rtl/>
          <w:lang w:bidi="ar-EG"/>
        </w:rPr>
        <w:t xml:space="preserve"> عندما يكون ذلك مناسباً، على أن يكون </w:t>
      </w:r>
      <w:r w:rsidR="007045E2">
        <w:rPr>
          <w:noProof/>
          <w:rtl/>
          <w:lang w:bidi="ar-EG"/>
        </w:rPr>
        <w:t>ذلك مرة على الأقل في منتصف فترة</w:t>
      </w:r>
      <w:r w:rsidR="007045E2">
        <w:rPr>
          <w:rFonts w:hint="cs"/>
          <w:noProof/>
          <w:rtl/>
          <w:lang w:bidi="ar-EG"/>
        </w:rPr>
        <w:t> </w:t>
      </w:r>
      <w:r w:rsidRPr="001760FB">
        <w:rPr>
          <w:noProof/>
          <w:rtl/>
          <w:lang w:bidi="ar-EG"/>
        </w:rPr>
        <w:t>الدراسة.</w:t>
      </w:r>
    </w:p>
    <w:p w:rsidR="00304C96" w:rsidRPr="008C5F24" w:rsidRDefault="00304C96" w:rsidP="00251CE5">
      <w:pPr>
        <w:pStyle w:val="FigureNo"/>
        <w:rPr>
          <w:noProof/>
          <w:rtl/>
          <w:lang w:bidi="ar-EG"/>
        </w:rPr>
      </w:pPr>
      <w:r w:rsidRPr="008C5F24">
        <w:rPr>
          <w:noProof/>
          <w:rtl/>
          <w:lang w:bidi="ar-EG"/>
        </w:rPr>
        <w:t xml:space="preserve">الشكل </w:t>
      </w:r>
      <w:r w:rsidRPr="008C5F24">
        <w:rPr>
          <w:noProof/>
          <w:lang w:bidi="ar-EG"/>
        </w:rPr>
        <w:t>1.</w:t>
      </w:r>
      <w:del w:id="1111" w:author="Elbahnassawy, Ganat" w:date="2016-10-11T17:06:00Z">
        <w:r w:rsidRPr="008C5F24" w:rsidDel="00EF089B">
          <w:rPr>
            <w:noProof/>
            <w:lang w:bidi="ar-EG"/>
          </w:rPr>
          <w:delText>9</w:delText>
        </w:r>
      </w:del>
      <w:ins w:id="1112" w:author="Elbahnassawy, Ganat" w:date="2016-10-11T17:06:00Z">
        <w:r w:rsidR="00EF089B">
          <w:rPr>
            <w:noProof/>
            <w:lang w:bidi="ar-EG"/>
          </w:rPr>
          <w:t>10</w:t>
        </w:r>
      </w:ins>
    </w:p>
    <w:p w:rsidR="00EF089B" w:rsidRDefault="00304C96" w:rsidP="00251CE5">
      <w:pPr>
        <w:pStyle w:val="Figuretitle"/>
        <w:spacing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304C96" w:rsidRDefault="00831969" w:rsidP="00304C96">
      <w:pPr>
        <w:pStyle w:val="Note"/>
        <w:spacing w:before="100" w:beforeAutospacing="1" w:after="100" w:afterAutospacing="1" w:line="240" w:lineRule="auto"/>
        <w:rPr>
          <w:noProof/>
          <w:rtl/>
        </w:rPr>
      </w:pPr>
      <w:r>
        <w:rPr>
          <w:noProof/>
          <w:rtl/>
          <w:lang w:val="en-GB" w:eastAsia="zh-CN" w:bidi="ar-SA"/>
        </w:rPr>
        <w:pict>
          <v:rect id="Rectangle 5" o:spid="_x0000_s1058"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rtl/>
          <w:lang w:val="en-GB" w:eastAsia="zh-CN" w:bidi="ar-SA"/>
        </w:rPr>
        <w:pict>
          <v:rect id="Rectangle 3" o:spid="_x0000_s1057"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bookmarkStart w:id="1113" w:name="_MON_1423375313"/>
      <w:bookmarkEnd w:id="1113"/>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 o:spid="_x0000_s1056" type="#_x0000_t75" style="position:absolute;left:0;text-align:left;margin-left:0;margin-top:0;width:50pt;height:50pt;z-index:251649024;visibility:hidden">
            <o:lock v:ext="edit" selection="t"/>
          </v:shape>
        </w:pict>
      </w:r>
      <w:bookmarkStart w:id="1114" w:name="_MON_1537710903"/>
      <w:bookmarkEnd w:id="1114"/>
      <w:r w:rsidR="00EF089B">
        <w:rPr>
          <w:noProof/>
        </w:rPr>
        <w:object w:dxaOrig="9582" w:dyaOrig="5998">
          <v:shape id="_x0000_i1025" type="#_x0000_t75" style="width:479.5pt;height:300pt" o:ole="">
            <v:imagedata r:id="rId20" o:title=""/>
          </v:shape>
          <o:OLEObject Type="Embed" ProgID="Word.Document.8" ShapeID="_x0000_i1025" DrawAspect="Content" ObjectID="_1538558215" r:id="rId21">
            <o:FieldCodes>\s</o:FieldCodes>
          </o:OLEObject>
        </w:object>
      </w:r>
    </w:p>
    <w:p w:rsidR="00F01933" w:rsidRPr="00B73D5C" w:rsidRDefault="00F01933">
      <w:pPr>
        <w:pStyle w:val="Note"/>
        <w:spacing w:before="60"/>
        <w:rPr>
          <w:noProof/>
          <w:sz w:val="18"/>
          <w:szCs w:val="24"/>
          <w:rtl/>
        </w:rPr>
        <w:pPrChange w:id="1115" w:author="Elbahnassawy, Ganat" w:date="2016-10-11T17:15:00Z">
          <w:pPr>
            <w:pStyle w:val="Note"/>
            <w:spacing w:before="60"/>
          </w:pPr>
        </w:pPrChange>
      </w:pPr>
      <w:r w:rsidRPr="00B73D5C">
        <w:rPr>
          <w:noProof/>
          <w:sz w:val="18"/>
          <w:szCs w:val="24"/>
          <w:rtl/>
        </w:rPr>
        <w:t xml:space="preserve">الملاحظة </w:t>
      </w:r>
      <w:r w:rsidRPr="00B73D5C">
        <w:rPr>
          <w:noProof/>
          <w:sz w:val="18"/>
          <w:szCs w:val="24"/>
        </w:rPr>
        <w:t>1</w:t>
      </w:r>
      <w:r w:rsidRPr="006B6EA4">
        <w:rPr>
          <w:noProof/>
          <w:sz w:val="18"/>
          <w:szCs w:val="24"/>
          <w:rtl/>
        </w:rPr>
        <w:t>:</w:t>
      </w:r>
      <w:r w:rsidRPr="006B6EA4">
        <w:rPr>
          <w:noProof/>
          <w:sz w:val="18"/>
          <w:szCs w:val="24"/>
          <w:rtl/>
        </w:rPr>
        <w:tab/>
      </w:r>
      <w:r w:rsidRPr="00EF089B">
        <w:rPr>
          <w:b w:val="0"/>
          <w:bCs w:val="0"/>
          <w:noProof/>
          <w:sz w:val="18"/>
          <w:szCs w:val="24"/>
          <w:rtl/>
          <w:rPrChange w:id="1116" w:author="Elbahnassawy, Ganat" w:date="2016-10-11T17:14:00Z">
            <w:rPr>
              <w:noProof/>
              <w:sz w:val="18"/>
              <w:szCs w:val="24"/>
              <w:rtl/>
            </w:rPr>
          </w:rPrChange>
        </w:rPr>
        <w:t>يمكن، في حالات استثنائية، إضافة فترة إضافية مدتها أربعة أسابيع على الأكثر إذا طلب أي وفد مزيداً من الوقت بموجب الفقرة</w:t>
      </w:r>
      <w:r w:rsidRPr="00EF089B">
        <w:rPr>
          <w:rFonts w:hint="eastAsia"/>
          <w:b w:val="0"/>
          <w:bCs w:val="0"/>
          <w:noProof/>
          <w:sz w:val="18"/>
          <w:szCs w:val="24"/>
          <w:rtl/>
          <w:rPrChange w:id="1117" w:author="Elbahnassawy, Ganat" w:date="2016-10-11T17:14:00Z">
            <w:rPr>
              <w:rFonts w:hint="eastAsia"/>
              <w:noProof/>
              <w:sz w:val="18"/>
              <w:szCs w:val="24"/>
              <w:rtl/>
            </w:rPr>
          </w:rPrChange>
        </w:rPr>
        <w:t> </w:t>
      </w:r>
      <w:r w:rsidRPr="00EF089B">
        <w:rPr>
          <w:b w:val="0"/>
          <w:bCs w:val="0"/>
          <w:noProof/>
          <w:sz w:val="18"/>
          <w:szCs w:val="24"/>
          <w:rPrChange w:id="1118" w:author="Elbahnassawy, Ganat" w:date="2016-10-11T17:14:00Z">
            <w:rPr>
              <w:noProof/>
              <w:sz w:val="18"/>
              <w:szCs w:val="24"/>
            </w:rPr>
          </w:rPrChange>
        </w:rPr>
        <w:t>5.5.</w:t>
      </w:r>
      <w:del w:id="1119" w:author="Elbahnassawy, Ganat" w:date="2016-10-11T17:15:00Z">
        <w:r w:rsidRPr="00EF089B" w:rsidDel="00EF089B">
          <w:rPr>
            <w:b w:val="0"/>
            <w:bCs w:val="0"/>
            <w:noProof/>
            <w:sz w:val="18"/>
            <w:szCs w:val="24"/>
            <w:rPrChange w:id="1120" w:author="Elbahnassawy, Ganat" w:date="2016-10-11T17:14:00Z">
              <w:rPr>
                <w:noProof/>
                <w:sz w:val="18"/>
                <w:szCs w:val="24"/>
              </w:rPr>
            </w:rPrChange>
          </w:rPr>
          <w:delText>9</w:delText>
        </w:r>
      </w:del>
      <w:ins w:id="1121" w:author="Elbahnassawy, Ganat" w:date="2016-10-11T17:15:00Z">
        <w:r>
          <w:rPr>
            <w:b w:val="0"/>
            <w:bCs w:val="0"/>
            <w:noProof/>
            <w:sz w:val="18"/>
            <w:szCs w:val="24"/>
          </w:rPr>
          <w:t>10</w:t>
        </w:r>
      </w:ins>
      <w:r w:rsidRPr="00EF089B">
        <w:rPr>
          <w:b w:val="0"/>
          <w:bCs w:val="0"/>
          <w:noProof/>
          <w:sz w:val="18"/>
          <w:szCs w:val="24"/>
          <w:rtl/>
          <w:rPrChange w:id="1122" w:author="Elbahnassawy, Ganat" w:date="2016-10-11T17:14:00Z">
            <w:rPr>
              <w:noProof/>
              <w:sz w:val="18"/>
              <w:szCs w:val="24"/>
              <w:rtl/>
            </w:rPr>
          </w:rPrChange>
        </w:rPr>
        <w:t>.</w:t>
      </w:r>
    </w:p>
    <w:p w:rsidR="00F01933" w:rsidRPr="00B73D5C" w:rsidRDefault="00F01933">
      <w:pPr>
        <w:pStyle w:val="Note"/>
        <w:spacing w:before="60"/>
        <w:rPr>
          <w:noProof/>
          <w:sz w:val="18"/>
          <w:szCs w:val="24"/>
          <w:rtl/>
        </w:rPr>
        <w:pPrChange w:id="1123" w:author="Elbahnassawy, Ganat" w:date="2016-10-11T17:15:00Z">
          <w:pPr>
            <w:pStyle w:val="Note"/>
            <w:spacing w:before="60"/>
          </w:pPr>
        </w:pPrChange>
      </w:pPr>
      <w:r w:rsidRPr="00B73D5C">
        <w:rPr>
          <w:noProof/>
          <w:sz w:val="18"/>
          <w:szCs w:val="24"/>
          <w:rtl/>
        </w:rPr>
        <w:t xml:space="preserve">الملاحظة </w:t>
      </w:r>
      <w:r w:rsidRPr="00B73D5C">
        <w:rPr>
          <w:noProof/>
          <w:sz w:val="18"/>
          <w:szCs w:val="24"/>
        </w:rPr>
        <w:t>2</w:t>
      </w:r>
      <w:r w:rsidRPr="00B73D5C">
        <w:rPr>
          <w:noProof/>
          <w:sz w:val="18"/>
          <w:szCs w:val="24"/>
          <w:rtl/>
        </w:rPr>
        <w:t>:</w:t>
      </w:r>
      <w:r w:rsidRPr="00B73D5C">
        <w:rPr>
          <w:noProof/>
          <w:sz w:val="18"/>
          <w:szCs w:val="24"/>
          <w:rtl/>
        </w:rPr>
        <w:tab/>
        <w:t>قرار لجنة الدراسات أو فرقة العمل:</w:t>
      </w:r>
      <w:r w:rsidRPr="00EF089B">
        <w:rPr>
          <w:b w:val="0"/>
          <w:bCs w:val="0"/>
          <w:noProof/>
          <w:sz w:val="18"/>
          <w:szCs w:val="24"/>
          <w:rtl/>
          <w:rPrChange w:id="1124" w:author="Elbahnassawy, Ganat" w:date="2016-10-11T17:14:00Z">
            <w:rPr>
              <w:noProof/>
              <w:sz w:val="18"/>
              <w:szCs w:val="24"/>
              <w:rtl/>
            </w:rPr>
          </w:rPrChange>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EF089B">
        <w:rPr>
          <w:rFonts w:hint="eastAsia"/>
          <w:b w:val="0"/>
          <w:bCs w:val="0"/>
          <w:noProof/>
          <w:sz w:val="18"/>
          <w:szCs w:val="24"/>
          <w:rtl/>
          <w:rPrChange w:id="1125" w:author="Elbahnassawy, Ganat" w:date="2016-10-11T17:14:00Z">
            <w:rPr>
              <w:rFonts w:hint="eastAsia"/>
              <w:noProof/>
              <w:sz w:val="18"/>
              <w:szCs w:val="24"/>
              <w:rtl/>
            </w:rPr>
          </w:rPrChange>
        </w:rPr>
        <w:t>بطلب</w:t>
      </w:r>
      <w:r w:rsidRPr="00EF089B">
        <w:rPr>
          <w:b w:val="0"/>
          <w:bCs w:val="0"/>
          <w:noProof/>
          <w:sz w:val="18"/>
          <w:szCs w:val="24"/>
          <w:rtl/>
          <w:rPrChange w:id="1126" w:author="Elbahnassawy, Ganat" w:date="2016-10-11T17:14:00Z">
            <w:rPr>
              <w:noProof/>
              <w:sz w:val="18"/>
              <w:szCs w:val="24"/>
              <w:rtl/>
            </w:rPr>
          </w:rPrChange>
        </w:rPr>
        <w:t xml:space="preserve"> إلى المدير </w:t>
      </w:r>
      <w:r w:rsidRPr="00EF089B">
        <w:rPr>
          <w:b w:val="0"/>
          <w:bCs w:val="0"/>
          <w:noProof/>
          <w:sz w:val="18"/>
          <w:szCs w:val="24"/>
          <w:rPrChange w:id="1127" w:author="Elbahnassawy, Ganat" w:date="2016-10-11T17:14:00Z">
            <w:rPr>
              <w:noProof/>
              <w:sz w:val="18"/>
              <w:szCs w:val="24"/>
            </w:rPr>
          </w:rPrChange>
        </w:rPr>
        <w:t>(1.3.</w:t>
      </w:r>
      <w:del w:id="1128" w:author="Elbahnassawy, Ganat" w:date="2016-10-11T17:15:00Z">
        <w:r w:rsidRPr="00EF089B" w:rsidDel="00EF089B">
          <w:rPr>
            <w:b w:val="0"/>
            <w:bCs w:val="0"/>
            <w:noProof/>
            <w:sz w:val="18"/>
            <w:szCs w:val="24"/>
            <w:rPrChange w:id="1129" w:author="Elbahnassawy, Ganat" w:date="2016-10-11T17:14:00Z">
              <w:rPr>
                <w:noProof/>
                <w:sz w:val="18"/>
                <w:szCs w:val="24"/>
              </w:rPr>
            </w:rPrChange>
          </w:rPr>
          <w:delText>9</w:delText>
        </w:r>
      </w:del>
      <w:ins w:id="1130" w:author="Elbahnassawy, Ganat" w:date="2016-10-11T17:15:00Z">
        <w:r>
          <w:rPr>
            <w:b w:val="0"/>
            <w:bCs w:val="0"/>
            <w:noProof/>
            <w:sz w:val="18"/>
            <w:szCs w:val="24"/>
          </w:rPr>
          <w:t>10</w:t>
        </w:r>
      </w:ins>
      <w:r w:rsidRPr="00EF089B">
        <w:rPr>
          <w:b w:val="0"/>
          <w:bCs w:val="0"/>
          <w:noProof/>
          <w:sz w:val="18"/>
          <w:szCs w:val="24"/>
          <w:rPrChange w:id="1131" w:author="Elbahnassawy, Ganat" w:date="2016-10-11T17:14:00Z">
            <w:rPr>
              <w:noProof/>
              <w:sz w:val="18"/>
              <w:szCs w:val="24"/>
            </w:rPr>
          </w:rPrChange>
        </w:rPr>
        <w:t>)</w:t>
      </w:r>
      <w:r w:rsidRPr="00EF089B">
        <w:rPr>
          <w:b w:val="0"/>
          <w:bCs w:val="0"/>
          <w:noProof/>
          <w:sz w:val="18"/>
          <w:szCs w:val="24"/>
          <w:rtl/>
          <w:rPrChange w:id="1132" w:author="Elbahnassawy, Ganat" w:date="2016-10-11T17:14:00Z">
            <w:rPr>
              <w:noProof/>
              <w:sz w:val="18"/>
              <w:szCs w:val="24"/>
              <w:rtl/>
            </w:rPr>
          </w:rPrChange>
        </w:rPr>
        <w:t>.</w:t>
      </w:r>
    </w:p>
    <w:p w:rsidR="00F01933" w:rsidRPr="00B73D5C" w:rsidRDefault="00F01933">
      <w:pPr>
        <w:pStyle w:val="Note"/>
        <w:spacing w:before="60"/>
        <w:rPr>
          <w:noProof/>
          <w:sz w:val="18"/>
          <w:szCs w:val="24"/>
          <w:rtl/>
        </w:rPr>
        <w:pPrChange w:id="1133" w:author="Elbahnassawy, Ganat" w:date="2016-10-11T17:15:00Z">
          <w:pPr>
            <w:pStyle w:val="Note"/>
            <w:spacing w:before="60"/>
          </w:pPr>
        </w:pPrChange>
      </w:pPr>
      <w:r w:rsidRPr="00B73D5C">
        <w:rPr>
          <w:noProof/>
          <w:sz w:val="18"/>
          <w:szCs w:val="24"/>
          <w:rtl/>
        </w:rPr>
        <w:t xml:space="preserve">الملاحظة </w:t>
      </w:r>
      <w:r w:rsidRPr="00B73D5C">
        <w:rPr>
          <w:noProof/>
          <w:sz w:val="18"/>
          <w:szCs w:val="24"/>
        </w:rPr>
        <w:t>3</w:t>
      </w:r>
      <w:r w:rsidRPr="006B6EA4">
        <w:rPr>
          <w:noProof/>
          <w:sz w:val="18"/>
          <w:szCs w:val="24"/>
          <w:rtl/>
        </w:rPr>
        <w:t>:</w:t>
      </w:r>
      <w:r w:rsidRPr="006B6EA4">
        <w:rPr>
          <w:noProof/>
          <w:sz w:val="18"/>
          <w:szCs w:val="24"/>
          <w:rtl/>
        </w:rPr>
        <w:tab/>
      </w:r>
      <w:r w:rsidRPr="00B73D5C">
        <w:rPr>
          <w:noProof/>
          <w:sz w:val="18"/>
          <w:szCs w:val="24"/>
          <w:rtl/>
        </w:rPr>
        <w:t xml:space="preserve">طلب الرئيس: </w:t>
      </w:r>
      <w:r w:rsidRPr="00EF089B">
        <w:rPr>
          <w:b w:val="0"/>
          <w:bCs w:val="0"/>
          <w:noProof/>
          <w:sz w:val="18"/>
          <w:szCs w:val="24"/>
          <w:rtl/>
          <w:rPrChange w:id="1134" w:author="Elbahnassawy, Ganat" w:date="2016-10-11T17:14:00Z">
            <w:rPr>
              <w:noProof/>
              <w:sz w:val="18"/>
              <w:szCs w:val="24"/>
              <w:rtl/>
            </w:rPr>
          </w:rPrChange>
        </w:rPr>
        <w:t xml:space="preserve">يطلب رئيس </w:t>
      </w:r>
      <w:r w:rsidRPr="00EF089B">
        <w:rPr>
          <w:rFonts w:hint="eastAsia"/>
          <w:b w:val="0"/>
          <w:bCs w:val="0"/>
          <w:noProof/>
          <w:sz w:val="18"/>
          <w:szCs w:val="24"/>
          <w:rtl/>
          <w:rPrChange w:id="1135" w:author="Elbahnassawy, Ganat" w:date="2016-10-11T17:14:00Z">
            <w:rPr>
              <w:rFonts w:hint="eastAsia"/>
              <w:noProof/>
              <w:sz w:val="18"/>
              <w:szCs w:val="24"/>
              <w:rtl/>
            </w:rPr>
          </w:rPrChange>
        </w:rPr>
        <w:t>لجنة</w:t>
      </w:r>
      <w:r w:rsidRPr="00EF089B">
        <w:rPr>
          <w:b w:val="0"/>
          <w:bCs w:val="0"/>
          <w:noProof/>
          <w:sz w:val="18"/>
          <w:szCs w:val="24"/>
          <w:rtl/>
          <w:rPrChange w:id="1136" w:author="Elbahnassawy, Ganat" w:date="2016-10-11T17:14:00Z">
            <w:rPr>
              <w:noProof/>
              <w:sz w:val="18"/>
              <w:szCs w:val="24"/>
              <w:rtl/>
            </w:rPr>
          </w:rPrChange>
        </w:rPr>
        <w:t xml:space="preserve"> الدراسات من المدير أن يعلن اعتزام التماس الموافقة </w:t>
      </w:r>
      <w:r w:rsidRPr="00EF089B">
        <w:rPr>
          <w:b w:val="0"/>
          <w:bCs w:val="0"/>
          <w:noProof/>
          <w:sz w:val="18"/>
          <w:szCs w:val="24"/>
          <w:rPrChange w:id="1137" w:author="Elbahnassawy, Ganat" w:date="2016-10-11T17:14:00Z">
            <w:rPr>
              <w:noProof/>
              <w:sz w:val="18"/>
              <w:szCs w:val="24"/>
            </w:rPr>
          </w:rPrChange>
        </w:rPr>
        <w:t>(1.3.</w:t>
      </w:r>
      <w:del w:id="1138" w:author="Elbahnassawy, Ganat" w:date="2016-10-11T17:15:00Z">
        <w:r w:rsidRPr="00EF089B" w:rsidDel="00EF089B">
          <w:rPr>
            <w:b w:val="0"/>
            <w:bCs w:val="0"/>
            <w:noProof/>
            <w:sz w:val="18"/>
            <w:szCs w:val="24"/>
            <w:rPrChange w:id="1139" w:author="Elbahnassawy, Ganat" w:date="2016-10-11T17:14:00Z">
              <w:rPr>
                <w:noProof/>
                <w:sz w:val="18"/>
                <w:szCs w:val="24"/>
              </w:rPr>
            </w:rPrChange>
          </w:rPr>
          <w:delText>9</w:delText>
        </w:r>
      </w:del>
      <w:ins w:id="1140" w:author="Elbahnassawy, Ganat" w:date="2016-10-11T17:15:00Z">
        <w:r>
          <w:rPr>
            <w:b w:val="0"/>
            <w:bCs w:val="0"/>
            <w:noProof/>
            <w:sz w:val="18"/>
            <w:szCs w:val="24"/>
          </w:rPr>
          <w:t>10</w:t>
        </w:r>
      </w:ins>
      <w:r w:rsidRPr="00EF089B">
        <w:rPr>
          <w:b w:val="0"/>
          <w:bCs w:val="0"/>
          <w:noProof/>
          <w:sz w:val="18"/>
          <w:szCs w:val="24"/>
          <w:rPrChange w:id="1141" w:author="Elbahnassawy, Ganat" w:date="2016-10-11T17:14:00Z">
            <w:rPr>
              <w:noProof/>
              <w:sz w:val="18"/>
              <w:szCs w:val="24"/>
            </w:rPr>
          </w:rPrChange>
        </w:rPr>
        <w:t>)</w:t>
      </w:r>
      <w:r w:rsidRPr="00EF089B">
        <w:rPr>
          <w:b w:val="0"/>
          <w:bCs w:val="0"/>
          <w:noProof/>
          <w:sz w:val="18"/>
          <w:szCs w:val="24"/>
          <w:rtl/>
          <w:rPrChange w:id="1142" w:author="Elbahnassawy, Ganat" w:date="2016-10-11T17:14:00Z">
            <w:rPr>
              <w:noProof/>
              <w:sz w:val="18"/>
              <w:szCs w:val="24"/>
              <w:rtl/>
            </w:rPr>
          </w:rPrChange>
        </w:rPr>
        <w:t>.</w:t>
      </w:r>
    </w:p>
    <w:p w:rsidR="00F01933" w:rsidRPr="00B73D5C" w:rsidRDefault="00F01933">
      <w:pPr>
        <w:pStyle w:val="Note"/>
        <w:spacing w:before="60"/>
        <w:rPr>
          <w:noProof/>
          <w:sz w:val="18"/>
          <w:szCs w:val="24"/>
          <w:rtl/>
        </w:rPr>
        <w:pPrChange w:id="1143" w:author="Elbahnassawy, Ganat" w:date="2016-10-11T17:15:00Z">
          <w:pPr>
            <w:pStyle w:val="Note"/>
            <w:spacing w:before="60"/>
          </w:pPr>
        </w:pPrChange>
      </w:pPr>
      <w:r w:rsidRPr="00B73D5C">
        <w:rPr>
          <w:noProof/>
          <w:sz w:val="18"/>
          <w:szCs w:val="24"/>
          <w:rtl/>
        </w:rPr>
        <w:t xml:space="preserve">الملاحظة </w:t>
      </w:r>
      <w:r w:rsidRPr="00B73D5C">
        <w:rPr>
          <w:noProof/>
          <w:sz w:val="18"/>
          <w:szCs w:val="24"/>
        </w:rPr>
        <w:t>4</w:t>
      </w:r>
      <w:r w:rsidRPr="006B6EA4">
        <w:rPr>
          <w:noProof/>
          <w:sz w:val="18"/>
          <w:szCs w:val="24"/>
          <w:rtl/>
        </w:rPr>
        <w:t>:</w:t>
      </w:r>
      <w:r w:rsidRPr="00B73D5C">
        <w:rPr>
          <w:noProof/>
          <w:sz w:val="18"/>
          <w:szCs w:val="24"/>
          <w:rtl/>
        </w:rPr>
        <w:tab/>
        <w:t xml:space="preserve">توافر النص المنقح: </w:t>
      </w:r>
      <w:r w:rsidRPr="00EF089B">
        <w:rPr>
          <w:b w:val="0"/>
          <w:bCs w:val="0"/>
          <w:noProof/>
          <w:sz w:val="18"/>
          <w:szCs w:val="24"/>
          <w:rtl/>
          <w:rPrChange w:id="1144" w:author="Elbahnassawy, Ganat" w:date="2016-10-11T17:14:00Z">
            <w:rPr>
              <w:noProof/>
              <w:sz w:val="18"/>
              <w:szCs w:val="24"/>
              <w:rtl/>
            </w:rPr>
          </w:rPrChange>
        </w:rPr>
        <w:t xml:space="preserve">يجب إتاحة نص مشروع التوصية، بما في ذلك الملخص المطلوب، لمكتب تقييس الاتصالات في صيغته النهائية </w:t>
      </w:r>
      <w:r w:rsidRPr="00EF089B">
        <w:rPr>
          <w:rFonts w:hint="eastAsia"/>
          <w:b w:val="0"/>
          <w:bCs w:val="0"/>
          <w:noProof/>
          <w:sz w:val="18"/>
          <w:szCs w:val="24"/>
          <w:rtl/>
          <w:rPrChange w:id="1145" w:author="Elbahnassawy, Ganat" w:date="2016-10-11T17:14:00Z">
            <w:rPr>
              <w:rFonts w:hint="eastAsia"/>
              <w:noProof/>
              <w:sz w:val="18"/>
              <w:szCs w:val="24"/>
              <w:rtl/>
            </w:rPr>
          </w:rPrChange>
        </w:rPr>
        <w:t>المنقحة</w:t>
      </w:r>
      <w:r w:rsidRPr="00EF089B">
        <w:rPr>
          <w:b w:val="0"/>
          <w:bCs w:val="0"/>
          <w:noProof/>
          <w:sz w:val="18"/>
          <w:szCs w:val="24"/>
          <w:rtl/>
          <w:rPrChange w:id="1146" w:author="Elbahnassawy, Ganat" w:date="2016-10-11T17:14:00Z">
            <w:rPr>
              <w:noProof/>
              <w:sz w:val="18"/>
              <w:szCs w:val="24"/>
              <w:rtl/>
            </w:rPr>
          </w:rPrChange>
        </w:rPr>
        <w:t xml:space="preserve"> بلغة واحدة من اللغات الرسمية على الأقل </w:t>
      </w:r>
      <w:r w:rsidRPr="00EF089B">
        <w:rPr>
          <w:b w:val="0"/>
          <w:bCs w:val="0"/>
          <w:noProof/>
          <w:sz w:val="18"/>
          <w:szCs w:val="24"/>
          <w:rPrChange w:id="1147" w:author="Elbahnassawy, Ganat" w:date="2016-10-11T17:14:00Z">
            <w:rPr>
              <w:noProof/>
              <w:sz w:val="18"/>
              <w:szCs w:val="24"/>
            </w:rPr>
          </w:rPrChange>
        </w:rPr>
        <w:t>(3.3.</w:t>
      </w:r>
      <w:del w:id="1148" w:author="Elbahnassawy, Ganat" w:date="2016-10-11T17:15:00Z">
        <w:r w:rsidRPr="00EF089B" w:rsidDel="00EF089B">
          <w:rPr>
            <w:b w:val="0"/>
            <w:bCs w:val="0"/>
            <w:noProof/>
            <w:sz w:val="18"/>
            <w:szCs w:val="24"/>
            <w:rPrChange w:id="1149" w:author="Elbahnassawy, Ganat" w:date="2016-10-11T17:14:00Z">
              <w:rPr>
                <w:noProof/>
                <w:sz w:val="18"/>
                <w:szCs w:val="24"/>
              </w:rPr>
            </w:rPrChange>
          </w:rPr>
          <w:delText>9</w:delText>
        </w:r>
      </w:del>
      <w:ins w:id="1150" w:author="Elbahnassawy, Ganat" w:date="2016-10-11T17:15:00Z">
        <w:r>
          <w:rPr>
            <w:b w:val="0"/>
            <w:bCs w:val="0"/>
            <w:noProof/>
            <w:sz w:val="18"/>
            <w:szCs w:val="24"/>
          </w:rPr>
          <w:t>10</w:t>
        </w:r>
      </w:ins>
      <w:r w:rsidRPr="00EF089B">
        <w:rPr>
          <w:b w:val="0"/>
          <w:bCs w:val="0"/>
          <w:noProof/>
          <w:sz w:val="18"/>
          <w:szCs w:val="24"/>
          <w:rPrChange w:id="1151" w:author="Elbahnassawy, Ganat" w:date="2016-10-11T17:14:00Z">
            <w:rPr>
              <w:noProof/>
              <w:sz w:val="18"/>
              <w:szCs w:val="24"/>
            </w:rPr>
          </w:rPrChange>
        </w:rPr>
        <w:t>)</w:t>
      </w:r>
      <w:r w:rsidRPr="00EF089B">
        <w:rPr>
          <w:b w:val="0"/>
          <w:bCs w:val="0"/>
          <w:noProof/>
          <w:sz w:val="18"/>
          <w:szCs w:val="24"/>
          <w:rtl/>
          <w:rPrChange w:id="1152" w:author="Elbahnassawy, Ganat" w:date="2016-10-11T17:14:00Z">
            <w:rPr>
              <w:noProof/>
              <w:sz w:val="18"/>
              <w:szCs w:val="24"/>
              <w:rtl/>
            </w:rPr>
          </w:rPrChange>
        </w:rPr>
        <w:t xml:space="preserve">. </w:t>
      </w:r>
      <w:r w:rsidRPr="00EF089B">
        <w:rPr>
          <w:rFonts w:hint="eastAsia"/>
          <w:b w:val="0"/>
          <w:bCs w:val="0"/>
          <w:noProof/>
          <w:sz w:val="18"/>
          <w:szCs w:val="24"/>
          <w:rtl/>
          <w:rPrChange w:id="1153" w:author="Elbahnassawy, Ganat" w:date="2016-10-11T17:14:00Z">
            <w:rPr>
              <w:rFonts w:hint="eastAsia"/>
              <w:noProof/>
              <w:sz w:val="18"/>
              <w:szCs w:val="24"/>
              <w:rtl/>
            </w:rPr>
          </w:rPrChange>
        </w:rPr>
        <w:t>كما</w:t>
      </w:r>
      <w:r w:rsidRPr="00EF089B">
        <w:rPr>
          <w:b w:val="0"/>
          <w:bCs w:val="0"/>
          <w:noProof/>
          <w:sz w:val="18"/>
          <w:szCs w:val="24"/>
          <w:rtl/>
          <w:rPrChange w:id="1154" w:author="Elbahnassawy, Ganat" w:date="2016-10-11T17:14:00Z">
            <w:rPr>
              <w:noProof/>
              <w:sz w:val="18"/>
              <w:szCs w:val="24"/>
              <w:rtl/>
            </w:rPr>
          </w:rPrChange>
        </w:rPr>
        <w:t xml:space="preserve"> ينبغي في نفس الوقت أن تتاح للمكتب أي مواد إلكترونية مصاحبة مدرجة في التوصية.</w:t>
      </w:r>
    </w:p>
    <w:p w:rsidR="00F01933" w:rsidRPr="00B73D5C" w:rsidRDefault="00F01933">
      <w:pPr>
        <w:pStyle w:val="Note"/>
        <w:spacing w:before="60"/>
        <w:rPr>
          <w:noProof/>
          <w:spacing w:val="-4"/>
          <w:sz w:val="18"/>
          <w:szCs w:val="24"/>
          <w:rtl/>
        </w:rPr>
        <w:pPrChange w:id="1155" w:author="Elbahnassawy, Ganat" w:date="2016-10-11T17:15:00Z">
          <w:pPr>
            <w:pStyle w:val="Note"/>
            <w:spacing w:before="60"/>
          </w:pPr>
        </w:pPrChange>
      </w:pPr>
      <w:r w:rsidRPr="00B73D5C">
        <w:rPr>
          <w:noProof/>
          <w:spacing w:val="-4"/>
          <w:sz w:val="18"/>
          <w:szCs w:val="24"/>
          <w:rtl/>
        </w:rPr>
        <w:t xml:space="preserve">الملاحظة </w:t>
      </w:r>
      <w:r w:rsidRPr="00B73D5C">
        <w:rPr>
          <w:noProof/>
          <w:spacing w:val="-4"/>
          <w:sz w:val="18"/>
          <w:szCs w:val="24"/>
        </w:rPr>
        <w:t>5</w:t>
      </w:r>
      <w:r w:rsidRPr="00FA541B">
        <w:rPr>
          <w:noProof/>
          <w:spacing w:val="-4"/>
          <w:sz w:val="18"/>
          <w:szCs w:val="24"/>
          <w:rtl/>
        </w:rPr>
        <w:t>:</w:t>
      </w:r>
      <w:r w:rsidRPr="00FA541B">
        <w:rPr>
          <w:noProof/>
          <w:spacing w:val="-4"/>
          <w:sz w:val="18"/>
          <w:szCs w:val="24"/>
          <w:rtl/>
        </w:rPr>
        <w:tab/>
      </w:r>
      <w:r w:rsidRPr="00B73D5C">
        <w:rPr>
          <w:noProof/>
          <w:spacing w:val="-4"/>
          <w:sz w:val="18"/>
          <w:szCs w:val="24"/>
          <w:rtl/>
        </w:rPr>
        <w:t>إعلان المدير:</w:t>
      </w:r>
      <w:r w:rsidRPr="00EF089B">
        <w:rPr>
          <w:b w:val="0"/>
          <w:bCs w:val="0"/>
          <w:noProof/>
          <w:spacing w:val="-4"/>
          <w:sz w:val="18"/>
          <w:szCs w:val="24"/>
          <w:rtl/>
          <w:rPrChange w:id="1156" w:author="Elbahnassawy, Ganat" w:date="2016-10-11T17:14:00Z">
            <w:rPr>
              <w:noProof/>
              <w:spacing w:val="-4"/>
              <w:sz w:val="18"/>
              <w:szCs w:val="24"/>
              <w:rtl/>
            </w:rPr>
          </w:rPrChange>
        </w:rPr>
        <w:t xml:space="preserve"> يعلن المدير </w:t>
      </w:r>
      <w:r w:rsidRPr="00EF089B">
        <w:rPr>
          <w:rFonts w:hint="eastAsia"/>
          <w:b w:val="0"/>
          <w:bCs w:val="0"/>
          <w:noProof/>
          <w:spacing w:val="-4"/>
          <w:sz w:val="18"/>
          <w:szCs w:val="24"/>
          <w:rtl/>
          <w:rPrChange w:id="1157" w:author="Elbahnassawy, Ganat" w:date="2016-10-11T17:14:00Z">
            <w:rPr>
              <w:rFonts w:hint="eastAsia"/>
              <w:noProof/>
              <w:spacing w:val="-4"/>
              <w:sz w:val="18"/>
              <w:szCs w:val="24"/>
              <w:rtl/>
            </w:rPr>
          </w:rPrChange>
        </w:rPr>
        <w:t>اعتزام</w:t>
      </w:r>
      <w:r w:rsidRPr="00EF089B">
        <w:rPr>
          <w:b w:val="0"/>
          <w:bCs w:val="0"/>
          <w:noProof/>
          <w:spacing w:val="-4"/>
          <w:sz w:val="18"/>
          <w:szCs w:val="24"/>
          <w:rtl/>
          <w:rPrChange w:id="1158" w:author="Elbahnassawy, Ganat" w:date="2016-10-11T17:14:00Z">
            <w:rPr>
              <w:noProof/>
              <w:spacing w:val="-4"/>
              <w:sz w:val="18"/>
              <w:szCs w:val="24"/>
              <w:rtl/>
            </w:rPr>
          </w:rPrChange>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EF089B">
        <w:rPr>
          <w:b w:val="0"/>
          <w:bCs w:val="0"/>
          <w:noProof/>
          <w:spacing w:val="-4"/>
          <w:sz w:val="18"/>
          <w:szCs w:val="24"/>
          <w:rPrChange w:id="1159" w:author="Elbahnassawy, Ganat" w:date="2016-10-11T17:14:00Z">
            <w:rPr>
              <w:noProof/>
              <w:spacing w:val="-4"/>
              <w:sz w:val="18"/>
              <w:szCs w:val="24"/>
            </w:rPr>
          </w:rPrChange>
        </w:rPr>
        <w:t>1.3.</w:t>
      </w:r>
      <w:del w:id="1160" w:author="Elbahnassawy, Ganat" w:date="2016-10-11T17:15:00Z">
        <w:r w:rsidRPr="00EF089B" w:rsidDel="00EF089B">
          <w:rPr>
            <w:b w:val="0"/>
            <w:bCs w:val="0"/>
            <w:noProof/>
            <w:spacing w:val="-4"/>
            <w:sz w:val="18"/>
            <w:szCs w:val="24"/>
            <w:rPrChange w:id="1161" w:author="Elbahnassawy, Ganat" w:date="2016-10-11T17:14:00Z">
              <w:rPr>
                <w:noProof/>
                <w:spacing w:val="-4"/>
                <w:sz w:val="18"/>
                <w:szCs w:val="24"/>
              </w:rPr>
            </w:rPrChange>
          </w:rPr>
          <w:delText>9</w:delText>
        </w:r>
        <w:r w:rsidRPr="00EF089B" w:rsidDel="00EF089B">
          <w:rPr>
            <w:b w:val="0"/>
            <w:bCs w:val="0"/>
            <w:noProof/>
            <w:spacing w:val="-4"/>
            <w:sz w:val="18"/>
            <w:szCs w:val="24"/>
            <w:rtl/>
            <w:rPrChange w:id="1162" w:author="Elbahnassawy, Ganat" w:date="2016-10-11T17:14:00Z">
              <w:rPr>
                <w:noProof/>
                <w:spacing w:val="-4"/>
                <w:sz w:val="18"/>
                <w:szCs w:val="24"/>
                <w:rtl/>
              </w:rPr>
            </w:rPrChange>
          </w:rPr>
          <w:delText xml:space="preserve"> </w:delText>
        </w:r>
      </w:del>
      <w:ins w:id="1163" w:author="Elbahnassawy, Ganat" w:date="2016-10-11T17:15:00Z">
        <w:r>
          <w:rPr>
            <w:b w:val="0"/>
            <w:bCs w:val="0"/>
            <w:noProof/>
            <w:spacing w:val="-4"/>
            <w:sz w:val="18"/>
            <w:szCs w:val="24"/>
          </w:rPr>
          <w:t>10</w:t>
        </w:r>
        <w:r w:rsidRPr="00EF089B">
          <w:rPr>
            <w:b w:val="0"/>
            <w:bCs w:val="0"/>
            <w:noProof/>
            <w:spacing w:val="-4"/>
            <w:sz w:val="18"/>
            <w:szCs w:val="24"/>
            <w:rtl/>
            <w:rPrChange w:id="1164" w:author="Elbahnassawy, Ganat" w:date="2016-10-11T17:14:00Z">
              <w:rPr>
                <w:noProof/>
                <w:spacing w:val="-4"/>
                <w:sz w:val="18"/>
                <w:szCs w:val="24"/>
                <w:rtl/>
              </w:rPr>
            </w:rPrChange>
          </w:rPr>
          <w:t xml:space="preserve"> </w:t>
        </w:r>
      </w:ins>
      <w:r w:rsidRPr="00EF089B">
        <w:rPr>
          <w:b w:val="0"/>
          <w:bCs w:val="0"/>
          <w:noProof/>
          <w:spacing w:val="-4"/>
          <w:sz w:val="18"/>
          <w:szCs w:val="24"/>
          <w:rtl/>
          <w:rPrChange w:id="1165" w:author="Elbahnassawy, Ganat" w:date="2016-10-11T17:14:00Z">
            <w:rPr>
              <w:noProof/>
              <w:spacing w:val="-4"/>
              <w:sz w:val="18"/>
              <w:szCs w:val="24"/>
              <w:rtl/>
            </w:rPr>
          </w:rPrChange>
        </w:rPr>
        <w:t>و</w:t>
      </w:r>
      <w:r w:rsidRPr="00EF089B">
        <w:rPr>
          <w:b w:val="0"/>
          <w:bCs w:val="0"/>
          <w:noProof/>
          <w:spacing w:val="-4"/>
          <w:sz w:val="18"/>
          <w:szCs w:val="24"/>
          <w:rPrChange w:id="1166" w:author="Elbahnassawy, Ganat" w:date="2016-10-11T17:14:00Z">
            <w:rPr>
              <w:noProof/>
              <w:spacing w:val="-4"/>
              <w:sz w:val="18"/>
              <w:szCs w:val="24"/>
            </w:rPr>
          </w:rPrChange>
        </w:rPr>
        <w:t>3.3.</w:t>
      </w:r>
      <w:del w:id="1167" w:author="Elbahnassawy, Ganat" w:date="2016-10-11T17:15:00Z">
        <w:r w:rsidRPr="00EF089B" w:rsidDel="00EF089B">
          <w:rPr>
            <w:b w:val="0"/>
            <w:bCs w:val="0"/>
            <w:noProof/>
            <w:spacing w:val="-4"/>
            <w:sz w:val="18"/>
            <w:szCs w:val="24"/>
            <w:rPrChange w:id="1168" w:author="Elbahnassawy, Ganat" w:date="2016-10-11T17:14:00Z">
              <w:rPr>
                <w:noProof/>
                <w:spacing w:val="-4"/>
                <w:sz w:val="18"/>
                <w:szCs w:val="24"/>
              </w:rPr>
            </w:rPrChange>
          </w:rPr>
          <w:delText>9</w:delText>
        </w:r>
      </w:del>
      <w:ins w:id="1169" w:author="Elbahnassawy, Ganat" w:date="2016-10-11T17:15:00Z">
        <w:r>
          <w:rPr>
            <w:b w:val="0"/>
            <w:bCs w:val="0"/>
            <w:noProof/>
            <w:spacing w:val="-4"/>
            <w:sz w:val="18"/>
            <w:szCs w:val="24"/>
          </w:rPr>
          <w:t>10</w:t>
        </w:r>
      </w:ins>
      <w:r w:rsidRPr="00EF089B">
        <w:rPr>
          <w:b w:val="0"/>
          <w:bCs w:val="0"/>
          <w:noProof/>
          <w:spacing w:val="-4"/>
          <w:sz w:val="18"/>
          <w:szCs w:val="24"/>
          <w:rtl/>
          <w:rPrChange w:id="1170" w:author="Elbahnassawy, Ganat" w:date="2016-10-11T17:14:00Z">
            <w:rPr>
              <w:noProof/>
              <w:spacing w:val="-4"/>
              <w:sz w:val="18"/>
              <w:szCs w:val="24"/>
              <w:rtl/>
            </w:rPr>
          </w:rPrChange>
        </w:rPr>
        <w:t>).</w:t>
      </w:r>
    </w:p>
    <w:p w:rsidR="00F01933" w:rsidRPr="00B73D5C" w:rsidRDefault="00F01933">
      <w:pPr>
        <w:pStyle w:val="Note"/>
        <w:spacing w:before="60"/>
        <w:rPr>
          <w:noProof/>
          <w:sz w:val="18"/>
          <w:szCs w:val="24"/>
          <w:rtl/>
        </w:rPr>
        <w:pPrChange w:id="1171" w:author="Elbahnassawy, Ganat" w:date="2016-10-11T17:15:00Z">
          <w:pPr>
            <w:pStyle w:val="Note"/>
            <w:spacing w:before="60"/>
          </w:pPr>
        </w:pPrChange>
      </w:pPr>
      <w:r w:rsidRPr="00B73D5C">
        <w:rPr>
          <w:noProof/>
          <w:sz w:val="18"/>
          <w:szCs w:val="24"/>
          <w:rtl/>
        </w:rPr>
        <w:t xml:space="preserve">الملاحظة </w:t>
      </w:r>
      <w:r w:rsidRPr="00B73D5C">
        <w:rPr>
          <w:noProof/>
          <w:sz w:val="18"/>
          <w:szCs w:val="24"/>
        </w:rPr>
        <w:t>6</w:t>
      </w:r>
      <w:r w:rsidRPr="006B6EA4">
        <w:rPr>
          <w:noProof/>
          <w:sz w:val="18"/>
          <w:szCs w:val="24"/>
          <w:rtl/>
        </w:rPr>
        <w:t>:</w:t>
      </w:r>
      <w:r w:rsidRPr="00B73D5C">
        <w:rPr>
          <w:noProof/>
          <w:sz w:val="18"/>
          <w:szCs w:val="24"/>
          <w:rtl/>
        </w:rPr>
        <w:tab/>
        <w:t xml:space="preserve">طلب المدير: </w:t>
      </w:r>
      <w:r w:rsidRPr="00EF089B">
        <w:rPr>
          <w:b w:val="0"/>
          <w:bCs w:val="0"/>
          <w:noProof/>
          <w:sz w:val="18"/>
          <w:szCs w:val="24"/>
          <w:rtl/>
          <w:rPrChange w:id="1172" w:author="Elbahnassawy, Ganat" w:date="2016-10-11T17:14:00Z">
            <w:rPr>
              <w:noProof/>
              <w:sz w:val="18"/>
              <w:szCs w:val="24"/>
              <w:rtl/>
            </w:rPr>
          </w:rPrChange>
        </w:rPr>
        <w:t>يطلب المدير من الدول الأعضاء إبلاغه بما إذا كانت توافق أو لا توافق على الاقتراح (</w:t>
      </w:r>
      <w:r w:rsidRPr="00EF089B">
        <w:rPr>
          <w:b w:val="0"/>
          <w:bCs w:val="0"/>
          <w:noProof/>
          <w:sz w:val="18"/>
          <w:szCs w:val="24"/>
          <w:rPrChange w:id="1173" w:author="Elbahnassawy, Ganat" w:date="2016-10-11T17:14:00Z">
            <w:rPr>
              <w:noProof/>
              <w:sz w:val="18"/>
              <w:szCs w:val="24"/>
            </w:rPr>
          </w:rPrChange>
        </w:rPr>
        <w:t>1.4.</w:t>
      </w:r>
      <w:del w:id="1174" w:author="Elbahnassawy, Ganat" w:date="2016-10-11T17:15:00Z">
        <w:r w:rsidRPr="00EF089B" w:rsidDel="00EF089B">
          <w:rPr>
            <w:b w:val="0"/>
            <w:bCs w:val="0"/>
            <w:noProof/>
            <w:sz w:val="18"/>
            <w:szCs w:val="24"/>
            <w:rPrChange w:id="1175" w:author="Elbahnassawy, Ganat" w:date="2016-10-11T17:14:00Z">
              <w:rPr>
                <w:noProof/>
                <w:sz w:val="18"/>
                <w:szCs w:val="24"/>
              </w:rPr>
            </w:rPrChange>
          </w:rPr>
          <w:delText>9</w:delText>
        </w:r>
        <w:r w:rsidRPr="00EF089B" w:rsidDel="00EF089B">
          <w:rPr>
            <w:b w:val="0"/>
            <w:bCs w:val="0"/>
            <w:noProof/>
            <w:sz w:val="18"/>
            <w:szCs w:val="24"/>
            <w:rtl/>
            <w:rPrChange w:id="1176" w:author="Elbahnassawy, Ganat" w:date="2016-10-11T17:14:00Z">
              <w:rPr>
                <w:noProof/>
                <w:sz w:val="18"/>
                <w:szCs w:val="24"/>
                <w:rtl/>
              </w:rPr>
            </w:rPrChange>
          </w:rPr>
          <w:delText xml:space="preserve"> </w:delText>
        </w:r>
      </w:del>
      <w:ins w:id="1177" w:author="Elbahnassawy, Ganat" w:date="2016-10-11T17:15:00Z">
        <w:r>
          <w:rPr>
            <w:b w:val="0"/>
            <w:bCs w:val="0"/>
            <w:noProof/>
            <w:sz w:val="18"/>
            <w:szCs w:val="24"/>
          </w:rPr>
          <w:t>10</w:t>
        </w:r>
        <w:r w:rsidRPr="00EF089B">
          <w:rPr>
            <w:b w:val="0"/>
            <w:bCs w:val="0"/>
            <w:noProof/>
            <w:sz w:val="18"/>
            <w:szCs w:val="24"/>
            <w:rtl/>
            <w:rPrChange w:id="1178" w:author="Elbahnassawy, Ganat" w:date="2016-10-11T17:14:00Z">
              <w:rPr>
                <w:noProof/>
                <w:sz w:val="18"/>
                <w:szCs w:val="24"/>
                <w:rtl/>
              </w:rPr>
            </w:rPrChange>
          </w:rPr>
          <w:t xml:space="preserve"> </w:t>
        </w:r>
      </w:ins>
      <w:r w:rsidRPr="00EF089B">
        <w:rPr>
          <w:b w:val="0"/>
          <w:bCs w:val="0"/>
          <w:noProof/>
          <w:sz w:val="18"/>
          <w:szCs w:val="24"/>
          <w:rtl/>
          <w:rPrChange w:id="1179" w:author="Elbahnassawy, Ganat" w:date="2016-10-11T17:14:00Z">
            <w:rPr>
              <w:noProof/>
              <w:sz w:val="18"/>
              <w:szCs w:val="24"/>
              <w:rtl/>
            </w:rPr>
          </w:rPrChange>
        </w:rPr>
        <w:t>و</w:t>
      </w:r>
      <w:r w:rsidRPr="00EF089B">
        <w:rPr>
          <w:b w:val="0"/>
          <w:bCs w:val="0"/>
          <w:noProof/>
          <w:sz w:val="18"/>
          <w:szCs w:val="24"/>
          <w:rPrChange w:id="1180" w:author="Elbahnassawy, Ganat" w:date="2016-10-11T17:14:00Z">
            <w:rPr>
              <w:noProof/>
              <w:sz w:val="18"/>
              <w:szCs w:val="24"/>
            </w:rPr>
          </w:rPrChange>
        </w:rPr>
        <w:t>2.4.</w:t>
      </w:r>
      <w:del w:id="1181" w:author="Elbahnassawy, Ganat" w:date="2016-10-11T17:15:00Z">
        <w:r w:rsidRPr="00EF089B" w:rsidDel="00EF089B">
          <w:rPr>
            <w:b w:val="0"/>
            <w:bCs w:val="0"/>
            <w:noProof/>
            <w:sz w:val="18"/>
            <w:szCs w:val="24"/>
            <w:rPrChange w:id="1182" w:author="Elbahnassawy, Ganat" w:date="2016-10-11T17:14:00Z">
              <w:rPr>
                <w:noProof/>
                <w:sz w:val="18"/>
                <w:szCs w:val="24"/>
              </w:rPr>
            </w:rPrChange>
          </w:rPr>
          <w:delText>9</w:delText>
        </w:r>
      </w:del>
      <w:ins w:id="1183" w:author="Elbahnassawy, Ganat" w:date="2016-10-11T17:15:00Z">
        <w:r>
          <w:rPr>
            <w:b w:val="0"/>
            <w:bCs w:val="0"/>
            <w:noProof/>
            <w:sz w:val="18"/>
            <w:szCs w:val="24"/>
          </w:rPr>
          <w:t>10</w:t>
        </w:r>
      </w:ins>
      <w:r w:rsidRPr="00EF089B">
        <w:rPr>
          <w:b w:val="0"/>
          <w:bCs w:val="0"/>
          <w:noProof/>
          <w:sz w:val="18"/>
          <w:szCs w:val="24"/>
          <w:rtl/>
          <w:rPrChange w:id="1184" w:author="Elbahnassawy, Ganat" w:date="2016-10-11T17:14:00Z">
            <w:rPr>
              <w:noProof/>
              <w:sz w:val="18"/>
              <w:szCs w:val="24"/>
              <w:rtl/>
            </w:rPr>
          </w:rPrChange>
        </w:rPr>
        <w:t>). ويتضمن هذا الطلب ملخصاً وإشارة مرجعية للنص النهائي الكامل.</w:t>
      </w:r>
    </w:p>
    <w:p w:rsidR="00F01933" w:rsidRPr="00B73D5C" w:rsidRDefault="00F01933">
      <w:pPr>
        <w:pStyle w:val="Note"/>
        <w:spacing w:before="60"/>
        <w:rPr>
          <w:noProof/>
          <w:sz w:val="18"/>
          <w:szCs w:val="24"/>
          <w:rtl/>
        </w:rPr>
        <w:pPrChange w:id="1185" w:author="Elbahnassawy, Ganat" w:date="2016-10-11T17:15:00Z">
          <w:pPr>
            <w:pStyle w:val="Note"/>
            <w:spacing w:before="60"/>
          </w:pPr>
        </w:pPrChange>
      </w:pPr>
      <w:r w:rsidRPr="00B73D5C">
        <w:rPr>
          <w:noProof/>
          <w:sz w:val="18"/>
          <w:szCs w:val="24"/>
          <w:rtl/>
        </w:rPr>
        <w:lastRenderedPageBreak/>
        <w:t xml:space="preserve">الملاحظة </w:t>
      </w:r>
      <w:r w:rsidRPr="00B73D5C">
        <w:rPr>
          <w:noProof/>
          <w:sz w:val="18"/>
          <w:szCs w:val="24"/>
        </w:rPr>
        <w:t>7</w:t>
      </w:r>
      <w:r w:rsidRPr="006B6EA4">
        <w:rPr>
          <w:noProof/>
          <w:sz w:val="18"/>
          <w:szCs w:val="24"/>
          <w:rtl/>
        </w:rPr>
        <w:t>:</w:t>
      </w:r>
      <w:r w:rsidRPr="006B6EA4">
        <w:rPr>
          <w:noProof/>
          <w:sz w:val="18"/>
          <w:szCs w:val="24"/>
          <w:rtl/>
        </w:rPr>
        <w:tab/>
      </w:r>
      <w:r w:rsidRPr="00B73D5C">
        <w:rPr>
          <w:noProof/>
          <w:sz w:val="18"/>
          <w:szCs w:val="24"/>
          <w:rtl/>
        </w:rPr>
        <w:t xml:space="preserve">توزيع النص: </w:t>
      </w:r>
      <w:r w:rsidRPr="00EF089B">
        <w:rPr>
          <w:b w:val="0"/>
          <w:bCs w:val="0"/>
          <w:noProof/>
          <w:sz w:val="18"/>
          <w:szCs w:val="24"/>
          <w:rtl/>
          <w:rPrChange w:id="1186" w:author="Elbahnassawy, Ganat" w:date="2016-10-11T17:15:00Z">
            <w:rPr>
              <w:noProof/>
              <w:sz w:val="18"/>
              <w:szCs w:val="24"/>
              <w:rtl/>
            </w:rPr>
          </w:rPrChange>
        </w:rPr>
        <w:t xml:space="preserve">يجب أن يكون نص مشروع التوصية قد تم توزيعه باللغات الرسمية قبل شهر على الأقل من موعد الاجتماع المعلن عنه </w:t>
      </w:r>
      <w:r w:rsidRPr="00EF089B">
        <w:rPr>
          <w:b w:val="0"/>
          <w:bCs w:val="0"/>
          <w:noProof/>
          <w:sz w:val="18"/>
          <w:szCs w:val="24"/>
          <w:rPrChange w:id="1187" w:author="Elbahnassawy, Ganat" w:date="2016-10-11T17:15:00Z">
            <w:rPr>
              <w:noProof/>
              <w:sz w:val="18"/>
              <w:szCs w:val="24"/>
            </w:rPr>
          </w:rPrChange>
        </w:rPr>
        <w:t>(5.3.</w:t>
      </w:r>
      <w:del w:id="1188" w:author="Elbahnassawy, Ganat" w:date="2016-10-11T17:15:00Z">
        <w:r w:rsidRPr="00EF089B" w:rsidDel="00EF089B">
          <w:rPr>
            <w:b w:val="0"/>
            <w:bCs w:val="0"/>
            <w:noProof/>
            <w:sz w:val="18"/>
            <w:szCs w:val="24"/>
            <w:rPrChange w:id="1189" w:author="Elbahnassawy, Ganat" w:date="2016-10-11T17:15:00Z">
              <w:rPr>
                <w:noProof/>
                <w:sz w:val="18"/>
                <w:szCs w:val="24"/>
              </w:rPr>
            </w:rPrChange>
          </w:rPr>
          <w:delText>9</w:delText>
        </w:r>
      </w:del>
      <w:ins w:id="1190" w:author="Elbahnassawy, Ganat" w:date="2016-10-11T17:15:00Z">
        <w:r>
          <w:rPr>
            <w:b w:val="0"/>
            <w:bCs w:val="0"/>
            <w:noProof/>
            <w:sz w:val="18"/>
            <w:szCs w:val="24"/>
          </w:rPr>
          <w:t>10</w:t>
        </w:r>
      </w:ins>
      <w:r w:rsidRPr="00EF089B">
        <w:rPr>
          <w:b w:val="0"/>
          <w:bCs w:val="0"/>
          <w:noProof/>
          <w:sz w:val="18"/>
          <w:szCs w:val="24"/>
          <w:rPrChange w:id="1191" w:author="Elbahnassawy, Ganat" w:date="2016-10-11T17:15:00Z">
            <w:rPr>
              <w:noProof/>
              <w:sz w:val="18"/>
              <w:szCs w:val="24"/>
            </w:rPr>
          </w:rPrChange>
        </w:rPr>
        <w:t>)</w:t>
      </w:r>
      <w:r w:rsidRPr="00EF089B">
        <w:rPr>
          <w:b w:val="0"/>
          <w:bCs w:val="0"/>
          <w:noProof/>
          <w:sz w:val="18"/>
          <w:szCs w:val="24"/>
          <w:rtl/>
          <w:rPrChange w:id="1192" w:author="Elbahnassawy, Ganat" w:date="2016-10-11T17:15:00Z">
            <w:rPr>
              <w:noProof/>
              <w:sz w:val="18"/>
              <w:szCs w:val="24"/>
              <w:rtl/>
            </w:rPr>
          </w:rPrChange>
        </w:rPr>
        <w:t>.</w:t>
      </w:r>
    </w:p>
    <w:p w:rsidR="00F01933" w:rsidRPr="00B73D5C" w:rsidRDefault="00F01933">
      <w:pPr>
        <w:pStyle w:val="Note"/>
        <w:spacing w:before="60"/>
        <w:rPr>
          <w:noProof/>
          <w:sz w:val="18"/>
          <w:szCs w:val="24"/>
          <w:rtl/>
        </w:rPr>
        <w:pPrChange w:id="1193" w:author="Awad, Samy" w:date="2016-10-20T20:15:00Z">
          <w:pPr>
            <w:pStyle w:val="Note"/>
            <w:spacing w:before="60"/>
          </w:pPr>
        </w:pPrChange>
      </w:pPr>
      <w:r w:rsidRPr="00B73D5C">
        <w:rPr>
          <w:noProof/>
          <w:sz w:val="18"/>
          <w:szCs w:val="24"/>
          <w:rtl/>
        </w:rPr>
        <w:t xml:space="preserve">الملاحظة </w:t>
      </w:r>
      <w:r w:rsidRPr="00B73D5C">
        <w:rPr>
          <w:noProof/>
          <w:sz w:val="18"/>
          <w:szCs w:val="24"/>
        </w:rPr>
        <w:t>8</w:t>
      </w:r>
      <w:r w:rsidRPr="006B6EA4">
        <w:rPr>
          <w:noProof/>
          <w:sz w:val="18"/>
          <w:szCs w:val="24"/>
          <w:rtl/>
        </w:rPr>
        <w:t>:</w:t>
      </w:r>
      <w:r w:rsidRPr="00B73D5C">
        <w:rPr>
          <w:noProof/>
          <w:sz w:val="18"/>
          <w:szCs w:val="24"/>
          <w:rtl/>
        </w:rPr>
        <w:tab/>
      </w:r>
      <w:r w:rsidRPr="00B73D5C">
        <w:rPr>
          <w:rFonts w:hint="cs"/>
          <w:noProof/>
          <w:sz w:val="18"/>
          <w:szCs w:val="24"/>
          <w:rtl/>
        </w:rPr>
        <w:t>ال</w:t>
      </w:r>
      <w:r w:rsidRPr="00B73D5C">
        <w:rPr>
          <w:noProof/>
          <w:sz w:val="18"/>
          <w:szCs w:val="24"/>
          <w:rtl/>
        </w:rPr>
        <w:t xml:space="preserve">موعد </w:t>
      </w:r>
      <w:r w:rsidRPr="00B73D5C">
        <w:rPr>
          <w:rFonts w:hint="cs"/>
          <w:noProof/>
          <w:sz w:val="18"/>
          <w:szCs w:val="24"/>
          <w:rtl/>
        </w:rPr>
        <w:t>ال</w:t>
      </w:r>
      <w:r w:rsidRPr="00B73D5C">
        <w:rPr>
          <w:noProof/>
          <w:sz w:val="18"/>
          <w:szCs w:val="24"/>
          <w:rtl/>
        </w:rPr>
        <w:t>نهائي لتلقي ردود الدول الأعضاء:</w:t>
      </w:r>
      <w:r w:rsidRPr="00EF089B">
        <w:rPr>
          <w:b w:val="0"/>
          <w:bCs w:val="0"/>
          <w:noProof/>
          <w:sz w:val="18"/>
          <w:szCs w:val="24"/>
          <w:rtl/>
          <w:rPrChange w:id="1194" w:author="Elbahnassawy, Ganat" w:date="2016-10-11T17:15:00Z">
            <w:rPr>
              <w:noProof/>
              <w:sz w:val="18"/>
              <w:szCs w:val="24"/>
              <w:rtl/>
            </w:rPr>
          </w:rPrChange>
        </w:rPr>
        <w:t xml:space="preserve"> إذا كانت نسبة </w:t>
      </w:r>
      <w:r w:rsidRPr="00EF089B">
        <w:rPr>
          <w:b w:val="0"/>
          <w:bCs w:val="0"/>
          <w:noProof/>
          <w:sz w:val="18"/>
          <w:szCs w:val="24"/>
          <w:rPrChange w:id="1195" w:author="Elbahnassawy, Ganat" w:date="2016-10-11T17:15:00Z">
            <w:rPr>
              <w:noProof/>
              <w:sz w:val="18"/>
              <w:szCs w:val="24"/>
            </w:rPr>
          </w:rPrChange>
        </w:rPr>
        <w:t>%70</w:t>
      </w:r>
      <w:r w:rsidRPr="00EF089B">
        <w:rPr>
          <w:b w:val="0"/>
          <w:bCs w:val="0"/>
          <w:noProof/>
          <w:sz w:val="18"/>
          <w:szCs w:val="24"/>
          <w:rtl/>
          <w:rPrChange w:id="1196" w:author="Elbahnassawy, Ganat" w:date="2016-10-11T17:15:00Z">
            <w:rPr>
              <w:noProof/>
              <w:sz w:val="18"/>
              <w:szCs w:val="24"/>
              <w:rtl/>
            </w:rPr>
          </w:rPrChange>
        </w:rPr>
        <w:t xml:space="preserve"> من الردود الواردة أثناء فترة </w:t>
      </w:r>
      <w:r w:rsidRPr="00EF089B">
        <w:rPr>
          <w:rFonts w:hint="eastAsia"/>
          <w:b w:val="0"/>
          <w:bCs w:val="0"/>
          <w:noProof/>
          <w:sz w:val="18"/>
          <w:szCs w:val="24"/>
          <w:rtl/>
          <w:rPrChange w:id="1197" w:author="Elbahnassawy, Ganat" w:date="2016-10-11T17:15:00Z">
            <w:rPr>
              <w:rFonts w:hint="eastAsia"/>
              <w:noProof/>
              <w:sz w:val="18"/>
              <w:szCs w:val="24"/>
              <w:rtl/>
            </w:rPr>
          </w:rPrChange>
        </w:rPr>
        <w:t>التشاور</w:t>
      </w:r>
      <w:r w:rsidRPr="00EF089B">
        <w:rPr>
          <w:b w:val="0"/>
          <w:bCs w:val="0"/>
          <w:noProof/>
          <w:sz w:val="18"/>
          <w:szCs w:val="24"/>
          <w:rtl/>
          <w:rPrChange w:id="1198" w:author="Elbahnassawy, Ganat" w:date="2016-10-11T17:15:00Z">
            <w:rPr>
              <w:noProof/>
              <w:sz w:val="18"/>
              <w:szCs w:val="24"/>
              <w:rtl/>
            </w:rPr>
          </w:rPrChange>
        </w:rPr>
        <w:t xml:space="preserve"> تعبر عن الموافقة، يعتبر أن الاقتراح قد حاز القبول (</w:t>
      </w:r>
      <w:r w:rsidRPr="00EF089B">
        <w:rPr>
          <w:b w:val="0"/>
          <w:bCs w:val="0"/>
          <w:noProof/>
          <w:sz w:val="18"/>
          <w:szCs w:val="24"/>
          <w:rPrChange w:id="1199" w:author="Elbahnassawy, Ganat" w:date="2016-10-11T17:15:00Z">
            <w:rPr>
              <w:noProof/>
              <w:sz w:val="18"/>
              <w:szCs w:val="24"/>
            </w:rPr>
          </w:rPrChange>
        </w:rPr>
        <w:t>1.4.</w:t>
      </w:r>
      <w:del w:id="1200" w:author="Elbahnassawy, Ganat" w:date="2016-10-11T17:15:00Z">
        <w:r w:rsidRPr="00EF089B" w:rsidDel="00EF089B">
          <w:rPr>
            <w:b w:val="0"/>
            <w:bCs w:val="0"/>
            <w:noProof/>
            <w:sz w:val="18"/>
            <w:szCs w:val="24"/>
            <w:rPrChange w:id="1201" w:author="Elbahnassawy, Ganat" w:date="2016-10-11T17:15:00Z">
              <w:rPr>
                <w:noProof/>
                <w:sz w:val="18"/>
                <w:szCs w:val="24"/>
              </w:rPr>
            </w:rPrChange>
          </w:rPr>
          <w:delText>9</w:delText>
        </w:r>
        <w:r w:rsidRPr="00EF089B" w:rsidDel="00EF089B">
          <w:rPr>
            <w:b w:val="0"/>
            <w:bCs w:val="0"/>
            <w:noProof/>
            <w:sz w:val="18"/>
            <w:szCs w:val="24"/>
            <w:rtl/>
            <w:rPrChange w:id="1202" w:author="Elbahnassawy, Ganat" w:date="2016-10-11T17:15:00Z">
              <w:rPr>
                <w:noProof/>
                <w:sz w:val="18"/>
                <w:szCs w:val="24"/>
                <w:rtl/>
              </w:rPr>
            </w:rPrChange>
          </w:rPr>
          <w:delText xml:space="preserve"> </w:delText>
        </w:r>
      </w:del>
      <w:ins w:id="1203" w:author="Elbahnassawy, Ganat" w:date="2016-10-11T17:15:00Z">
        <w:r>
          <w:rPr>
            <w:b w:val="0"/>
            <w:bCs w:val="0"/>
            <w:noProof/>
            <w:sz w:val="18"/>
            <w:szCs w:val="24"/>
          </w:rPr>
          <w:t>10</w:t>
        </w:r>
        <w:r w:rsidRPr="00EF089B">
          <w:rPr>
            <w:b w:val="0"/>
            <w:bCs w:val="0"/>
            <w:noProof/>
            <w:sz w:val="18"/>
            <w:szCs w:val="24"/>
            <w:rtl/>
            <w:rPrChange w:id="1204" w:author="Elbahnassawy, Ganat" w:date="2016-10-11T17:15:00Z">
              <w:rPr>
                <w:noProof/>
                <w:sz w:val="18"/>
                <w:szCs w:val="24"/>
                <w:rtl/>
              </w:rPr>
            </w:rPrChange>
          </w:rPr>
          <w:t xml:space="preserve"> </w:t>
        </w:r>
      </w:ins>
      <w:r w:rsidRPr="00EF089B">
        <w:rPr>
          <w:b w:val="0"/>
          <w:bCs w:val="0"/>
          <w:noProof/>
          <w:sz w:val="18"/>
          <w:szCs w:val="24"/>
          <w:rtl/>
          <w:rPrChange w:id="1205" w:author="Elbahnassawy, Ganat" w:date="2016-10-11T17:15:00Z">
            <w:rPr>
              <w:noProof/>
              <w:sz w:val="18"/>
              <w:szCs w:val="24"/>
              <w:rtl/>
            </w:rPr>
          </w:rPrChange>
        </w:rPr>
        <w:t>و</w:t>
      </w:r>
      <w:r w:rsidRPr="00EF089B">
        <w:rPr>
          <w:b w:val="0"/>
          <w:bCs w:val="0"/>
          <w:noProof/>
          <w:sz w:val="18"/>
          <w:szCs w:val="24"/>
          <w:rPrChange w:id="1206" w:author="Elbahnassawy, Ganat" w:date="2016-10-11T17:15:00Z">
            <w:rPr>
              <w:noProof/>
              <w:sz w:val="18"/>
              <w:szCs w:val="24"/>
            </w:rPr>
          </w:rPrChange>
        </w:rPr>
        <w:t>5.4.</w:t>
      </w:r>
      <w:del w:id="1207" w:author="Awad, Samy" w:date="2016-10-20T20:15:00Z">
        <w:r w:rsidRPr="00EF089B" w:rsidDel="000519AD">
          <w:rPr>
            <w:b w:val="0"/>
            <w:bCs w:val="0"/>
            <w:noProof/>
            <w:sz w:val="18"/>
            <w:szCs w:val="24"/>
            <w:rPrChange w:id="1208" w:author="Elbahnassawy, Ganat" w:date="2016-10-11T17:15:00Z">
              <w:rPr>
                <w:noProof/>
                <w:sz w:val="18"/>
                <w:szCs w:val="24"/>
              </w:rPr>
            </w:rPrChange>
          </w:rPr>
          <w:delText>9</w:delText>
        </w:r>
        <w:r w:rsidRPr="00EF089B" w:rsidDel="000519AD">
          <w:rPr>
            <w:b w:val="0"/>
            <w:bCs w:val="0"/>
            <w:noProof/>
            <w:sz w:val="18"/>
            <w:szCs w:val="24"/>
            <w:rtl/>
            <w:rPrChange w:id="1209" w:author="Elbahnassawy, Ganat" w:date="2016-10-11T17:15:00Z">
              <w:rPr>
                <w:noProof/>
                <w:sz w:val="18"/>
                <w:szCs w:val="24"/>
                <w:rtl/>
              </w:rPr>
            </w:rPrChange>
          </w:rPr>
          <w:delText xml:space="preserve"> </w:delText>
        </w:r>
      </w:del>
      <w:ins w:id="1210" w:author="Awad, Samy" w:date="2016-10-20T20:15:00Z">
        <w:r w:rsidR="000519AD">
          <w:rPr>
            <w:b w:val="0"/>
            <w:bCs w:val="0"/>
            <w:noProof/>
            <w:sz w:val="18"/>
            <w:szCs w:val="24"/>
          </w:rPr>
          <w:t>10</w:t>
        </w:r>
        <w:r w:rsidR="000519AD" w:rsidRPr="00EF089B">
          <w:rPr>
            <w:b w:val="0"/>
            <w:bCs w:val="0"/>
            <w:noProof/>
            <w:sz w:val="18"/>
            <w:szCs w:val="24"/>
            <w:rtl/>
            <w:rPrChange w:id="1211" w:author="Elbahnassawy, Ganat" w:date="2016-10-11T17:15:00Z">
              <w:rPr>
                <w:noProof/>
                <w:sz w:val="18"/>
                <w:szCs w:val="24"/>
                <w:rtl/>
              </w:rPr>
            </w:rPrChange>
          </w:rPr>
          <w:t xml:space="preserve"> </w:t>
        </w:r>
      </w:ins>
      <w:r w:rsidRPr="00EF089B">
        <w:rPr>
          <w:b w:val="0"/>
          <w:bCs w:val="0"/>
          <w:noProof/>
          <w:sz w:val="18"/>
          <w:szCs w:val="24"/>
          <w:rtl/>
          <w:rPrChange w:id="1212" w:author="Elbahnassawy, Ganat" w:date="2016-10-11T17:15:00Z">
            <w:rPr>
              <w:noProof/>
              <w:sz w:val="18"/>
              <w:szCs w:val="24"/>
              <w:rtl/>
            </w:rPr>
          </w:rPrChange>
        </w:rPr>
        <w:t>و</w:t>
      </w:r>
      <w:r w:rsidRPr="00EF089B">
        <w:rPr>
          <w:b w:val="0"/>
          <w:bCs w:val="0"/>
          <w:noProof/>
          <w:sz w:val="18"/>
          <w:szCs w:val="24"/>
          <w:rPrChange w:id="1213" w:author="Elbahnassawy, Ganat" w:date="2016-10-11T17:15:00Z">
            <w:rPr>
              <w:noProof/>
              <w:sz w:val="18"/>
              <w:szCs w:val="24"/>
            </w:rPr>
          </w:rPrChange>
        </w:rPr>
        <w:t>7.4.</w:t>
      </w:r>
      <w:del w:id="1214" w:author="Elbahnassawy, Ganat" w:date="2016-10-11T17:15:00Z">
        <w:r w:rsidRPr="00EF089B" w:rsidDel="00EF089B">
          <w:rPr>
            <w:b w:val="0"/>
            <w:bCs w:val="0"/>
            <w:noProof/>
            <w:sz w:val="18"/>
            <w:szCs w:val="24"/>
            <w:rPrChange w:id="1215" w:author="Elbahnassawy, Ganat" w:date="2016-10-11T17:15:00Z">
              <w:rPr>
                <w:noProof/>
                <w:sz w:val="18"/>
                <w:szCs w:val="24"/>
              </w:rPr>
            </w:rPrChange>
          </w:rPr>
          <w:delText>9</w:delText>
        </w:r>
      </w:del>
      <w:ins w:id="1216" w:author="Elbahnassawy, Ganat" w:date="2016-10-11T17:15:00Z">
        <w:r>
          <w:rPr>
            <w:b w:val="0"/>
            <w:bCs w:val="0"/>
            <w:noProof/>
            <w:sz w:val="18"/>
            <w:szCs w:val="24"/>
          </w:rPr>
          <w:t>10</w:t>
        </w:r>
      </w:ins>
      <w:r w:rsidRPr="00EF089B">
        <w:rPr>
          <w:b w:val="0"/>
          <w:bCs w:val="0"/>
          <w:noProof/>
          <w:sz w:val="18"/>
          <w:szCs w:val="24"/>
          <w:rtl/>
          <w:rPrChange w:id="1217" w:author="Elbahnassawy, Ganat" w:date="2016-10-11T17:15:00Z">
            <w:rPr>
              <w:noProof/>
              <w:sz w:val="18"/>
              <w:szCs w:val="24"/>
              <w:rtl/>
            </w:rPr>
          </w:rPrChange>
        </w:rPr>
        <w:t>).</w:t>
      </w:r>
    </w:p>
    <w:p w:rsidR="00F01933" w:rsidRPr="00B73D5C" w:rsidRDefault="00F01933">
      <w:pPr>
        <w:pStyle w:val="Note"/>
        <w:spacing w:before="60"/>
        <w:rPr>
          <w:noProof/>
          <w:sz w:val="18"/>
          <w:szCs w:val="24"/>
        </w:rPr>
        <w:pPrChange w:id="1218" w:author="Elbahnassawy, Ganat" w:date="2016-10-11T17:16:00Z">
          <w:pPr>
            <w:pStyle w:val="Note"/>
            <w:spacing w:before="60"/>
          </w:pPr>
        </w:pPrChange>
      </w:pPr>
      <w:r w:rsidRPr="00B73D5C">
        <w:rPr>
          <w:noProof/>
          <w:sz w:val="18"/>
          <w:szCs w:val="24"/>
          <w:rtl/>
        </w:rPr>
        <w:t xml:space="preserve">الملاحظة </w:t>
      </w:r>
      <w:r w:rsidRPr="00B73D5C">
        <w:rPr>
          <w:noProof/>
          <w:sz w:val="18"/>
          <w:szCs w:val="24"/>
        </w:rPr>
        <w:t>9</w:t>
      </w:r>
      <w:r w:rsidRPr="006B6EA4">
        <w:rPr>
          <w:noProof/>
          <w:sz w:val="18"/>
          <w:szCs w:val="24"/>
          <w:rtl/>
        </w:rPr>
        <w:t>:</w:t>
      </w:r>
      <w:r w:rsidRPr="00B73D5C">
        <w:rPr>
          <w:noProof/>
          <w:sz w:val="18"/>
          <w:szCs w:val="24"/>
          <w:rtl/>
        </w:rPr>
        <w:tab/>
        <w:t>قرار لجنة الدراسات:</w:t>
      </w:r>
      <w:r w:rsidRPr="00EF089B">
        <w:rPr>
          <w:b w:val="0"/>
          <w:bCs w:val="0"/>
          <w:noProof/>
          <w:sz w:val="18"/>
          <w:szCs w:val="24"/>
          <w:rtl/>
          <w:rPrChange w:id="1219" w:author="Elbahnassawy, Ganat" w:date="2016-10-11T17:15:00Z">
            <w:rPr>
              <w:noProof/>
              <w:sz w:val="18"/>
              <w:szCs w:val="24"/>
              <w:rtl/>
            </w:rPr>
          </w:rPrChange>
        </w:rPr>
        <w:t xml:space="preserve"> تتوصل لجنة الدراسات، بعد المناقشة، إلى اتفاق بدون معارضة على تطبيق إجراء الموافقة (</w:t>
      </w:r>
      <w:r w:rsidRPr="00EF089B">
        <w:rPr>
          <w:b w:val="0"/>
          <w:bCs w:val="0"/>
          <w:noProof/>
          <w:sz w:val="18"/>
          <w:szCs w:val="24"/>
          <w:rPrChange w:id="1220" w:author="Elbahnassawy, Ganat" w:date="2016-10-11T17:15:00Z">
            <w:rPr>
              <w:noProof/>
              <w:sz w:val="18"/>
              <w:szCs w:val="24"/>
            </w:rPr>
          </w:rPrChange>
        </w:rPr>
        <w:t>3.5.</w:t>
      </w:r>
      <w:del w:id="1221" w:author="Elbahnassawy, Ganat" w:date="2016-10-11T17:16:00Z">
        <w:r w:rsidRPr="00EF089B" w:rsidDel="00EF089B">
          <w:rPr>
            <w:b w:val="0"/>
            <w:bCs w:val="0"/>
            <w:noProof/>
            <w:sz w:val="18"/>
            <w:szCs w:val="24"/>
            <w:rPrChange w:id="1222" w:author="Elbahnassawy, Ganat" w:date="2016-10-11T17:15:00Z">
              <w:rPr>
                <w:noProof/>
                <w:sz w:val="18"/>
                <w:szCs w:val="24"/>
              </w:rPr>
            </w:rPrChange>
          </w:rPr>
          <w:delText>9</w:delText>
        </w:r>
        <w:r w:rsidRPr="00EF089B" w:rsidDel="00EF089B">
          <w:rPr>
            <w:b w:val="0"/>
            <w:bCs w:val="0"/>
            <w:noProof/>
            <w:sz w:val="18"/>
            <w:szCs w:val="24"/>
            <w:rtl/>
            <w:rPrChange w:id="1223" w:author="Elbahnassawy, Ganat" w:date="2016-10-11T17:15:00Z">
              <w:rPr>
                <w:noProof/>
                <w:sz w:val="18"/>
                <w:szCs w:val="24"/>
                <w:rtl/>
              </w:rPr>
            </w:rPrChange>
          </w:rPr>
          <w:delText xml:space="preserve"> </w:delText>
        </w:r>
      </w:del>
      <w:ins w:id="1224" w:author="Elbahnassawy, Ganat" w:date="2016-10-11T17:16:00Z">
        <w:r>
          <w:rPr>
            <w:b w:val="0"/>
            <w:bCs w:val="0"/>
            <w:noProof/>
            <w:sz w:val="18"/>
            <w:szCs w:val="24"/>
          </w:rPr>
          <w:t>10</w:t>
        </w:r>
        <w:r w:rsidRPr="00EF089B">
          <w:rPr>
            <w:b w:val="0"/>
            <w:bCs w:val="0"/>
            <w:noProof/>
            <w:sz w:val="18"/>
            <w:szCs w:val="24"/>
            <w:rtl/>
            <w:rPrChange w:id="1225" w:author="Elbahnassawy, Ganat" w:date="2016-10-11T17:15:00Z">
              <w:rPr>
                <w:noProof/>
                <w:sz w:val="18"/>
                <w:szCs w:val="24"/>
                <w:rtl/>
              </w:rPr>
            </w:rPrChange>
          </w:rPr>
          <w:t xml:space="preserve"> </w:t>
        </w:r>
      </w:ins>
      <w:r w:rsidRPr="00EF089B">
        <w:rPr>
          <w:b w:val="0"/>
          <w:bCs w:val="0"/>
          <w:noProof/>
          <w:sz w:val="18"/>
          <w:szCs w:val="24"/>
          <w:rtl/>
          <w:rPrChange w:id="1226" w:author="Elbahnassawy, Ganat" w:date="2016-10-11T17:15:00Z">
            <w:rPr>
              <w:noProof/>
              <w:sz w:val="18"/>
              <w:szCs w:val="24"/>
              <w:rtl/>
            </w:rPr>
          </w:rPrChange>
        </w:rPr>
        <w:t>و</w:t>
      </w:r>
      <w:r w:rsidRPr="00EF089B">
        <w:rPr>
          <w:b w:val="0"/>
          <w:bCs w:val="0"/>
          <w:noProof/>
          <w:sz w:val="18"/>
          <w:szCs w:val="24"/>
          <w:rPrChange w:id="1227" w:author="Elbahnassawy, Ganat" w:date="2016-10-11T17:15:00Z">
            <w:rPr>
              <w:noProof/>
              <w:sz w:val="18"/>
              <w:szCs w:val="24"/>
            </w:rPr>
          </w:rPrChange>
        </w:rPr>
        <w:t>2.5.</w:t>
      </w:r>
      <w:del w:id="1228" w:author="Elbahnassawy, Ganat" w:date="2016-10-11T17:16:00Z">
        <w:r w:rsidRPr="00EF089B" w:rsidDel="00EF089B">
          <w:rPr>
            <w:b w:val="0"/>
            <w:bCs w:val="0"/>
            <w:noProof/>
            <w:sz w:val="18"/>
            <w:szCs w:val="24"/>
            <w:rPrChange w:id="1229" w:author="Elbahnassawy, Ganat" w:date="2016-10-11T17:15:00Z">
              <w:rPr>
                <w:noProof/>
                <w:sz w:val="18"/>
                <w:szCs w:val="24"/>
              </w:rPr>
            </w:rPrChange>
          </w:rPr>
          <w:delText>9</w:delText>
        </w:r>
      </w:del>
      <w:ins w:id="1230" w:author="Elbahnassawy, Ganat" w:date="2016-10-11T17:16:00Z">
        <w:r>
          <w:rPr>
            <w:b w:val="0"/>
            <w:bCs w:val="0"/>
            <w:noProof/>
            <w:sz w:val="18"/>
            <w:szCs w:val="24"/>
          </w:rPr>
          <w:t>10</w:t>
        </w:r>
      </w:ins>
      <w:r w:rsidRPr="00EF089B">
        <w:rPr>
          <w:b w:val="0"/>
          <w:bCs w:val="0"/>
          <w:noProof/>
          <w:sz w:val="18"/>
          <w:szCs w:val="24"/>
          <w:rtl/>
          <w:rPrChange w:id="1231" w:author="Elbahnassawy, Ganat" w:date="2016-10-11T17:15:00Z">
            <w:rPr>
              <w:noProof/>
              <w:sz w:val="18"/>
              <w:szCs w:val="24"/>
              <w:rtl/>
            </w:rPr>
          </w:rPrChange>
        </w:rPr>
        <w:t xml:space="preserve">). ويمكن لأي وفد أن يسجل درجة من التحفظ </w:t>
      </w:r>
      <w:r w:rsidRPr="00EF089B">
        <w:rPr>
          <w:b w:val="0"/>
          <w:bCs w:val="0"/>
          <w:noProof/>
          <w:sz w:val="18"/>
          <w:szCs w:val="24"/>
          <w:rPrChange w:id="1232" w:author="Elbahnassawy, Ganat" w:date="2016-10-11T17:15:00Z">
            <w:rPr>
              <w:noProof/>
              <w:sz w:val="18"/>
              <w:szCs w:val="24"/>
            </w:rPr>
          </w:rPrChange>
        </w:rPr>
        <w:t>(4.5.</w:t>
      </w:r>
      <w:del w:id="1233" w:author="Elbahnassawy, Ganat" w:date="2016-10-11T17:16:00Z">
        <w:r w:rsidRPr="00EF089B" w:rsidDel="00EF089B">
          <w:rPr>
            <w:b w:val="0"/>
            <w:bCs w:val="0"/>
            <w:noProof/>
            <w:sz w:val="18"/>
            <w:szCs w:val="24"/>
            <w:rPrChange w:id="1234" w:author="Elbahnassawy, Ganat" w:date="2016-10-11T17:15:00Z">
              <w:rPr>
                <w:noProof/>
                <w:sz w:val="18"/>
                <w:szCs w:val="24"/>
              </w:rPr>
            </w:rPrChange>
          </w:rPr>
          <w:delText>9</w:delText>
        </w:r>
      </w:del>
      <w:ins w:id="1235" w:author="Elbahnassawy, Ganat" w:date="2016-10-11T17:16:00Z">
        <w:r>
          <w:rPr>
            <w:b w:val="0"/>
            <w:bCs w:val="0"/>
            <w:noProof/>
            <w:sz w:val="18"/>
            <w:szCs w:val="24"/>
          </w:rPr>
          <w:t>10</w:t>
        </w:r>
      </w:ins>
      <w:r w:rsidRPr="00EF089B">
        <w:rPr>
          <w:b w:val="0"/>
          <w:bCs w:val="0"/>
          <w:noProof/>
          <w:sz w:val="18"/>
          <w:szCs w:val="24"/>
          <w:rPrChange w:id="1236" w:author="Elbahnassawy, Ganat" w:date="2016-10-11T17:15:00Z">
            <w:rPr>
              <w:noProof/>
              <w:sz w:val="18"/>
              <w:szCs w:val="24"/>
            </w:rPr>
          </w:rPrChange>
        </w:rPr>
        <w:t>)</w:t>
      </w:r>
      <w:r w:rsidRPr="00EF089B">
        <w:rPr>
          <w:b w:val="0"/>
          <w:bCs w:val="0"/>
          <w:noProof/>
          <w:sz w:val="18"/>
          <w:szCs w:val="24"/>
          <w:rtl/>
          <w:rPrChange w:id="1237" w:author="Elbahnassawy, Ganat" w:date="2016-10-11T17:15:00Z">
            <w:rPr>
              <w:noProof/>
              <w:sz w:val="18"/>
              <w:szCs w:val="24"/>
              <w:rtl/>
            </w:rPr>
          </w:rPrChange>
        </w:rPr>
        <w:t xml:space="preserve">، أو أن يطلب مزيداً من الوقت لدراسة موقفه </w:t>
      </w:r>
      <w:r w:rsidRPr="00EF089B">
        <w:rPr>
          <w:b w:val="0"/>
          <w:bCs w:val="0"/>
          <w:noProof/>
          <w:sz w:val="18"/>
          <w:szCs w:val="24"/>
          <w:rPrChange w:id="1238" w:author="Elbahnassawy, Ganat" w:date="2016-10-11T17:15:00Z">
            <w:rPr>
              <w:noProof/>
              <w:sz w:val="18"/>
              <w:szCs w:val="24"/>
            </w:rPr>
          </w:rPrChange>
        </w:rPr>
        <w:t>(5.5.</w:t>
      </w:r>
      <w:del w:id="1239" w:author="Elbahnassawy, Ganat" w:date="2016-10-11T17:16:00Z">
        <w:r w:rsidRPr="00EF089B" w:rsidDel="00EF089B">
          <w:rPr>
            <w:b w:val="0"/>
            <w:bCs w:val="0"/>
            <w:noProof/>
            <w:sz w:val="18"/>
            <w:szCs w:val="24"/>
            <w:rPrChange w:id="1240" w:author="Elbahnassawy, Ganat" w:date="2016-10-11T17:15:00Z">
              <w:rPr>
                <w:noProof/>
                <w:sz w:val="18"/>
                <w:szCs w:val="24"/>
              </w:rPr>
            </w:rPrChange>
          </w:rPr>
          <w:delText>9</w:delText>
        </w:r>
      </w:del>
      <w:ins w:id="1241" w:author="Elbahnassawy, Ganat" w:date="2016-10-11T17:16:00Z">
        <w:r>
          <w:rPr>
            <w:b w:val="0"/>
            <w:bCs w:val="0"/>
            <w:noProof/>
            <w:sz w:val="18"/>
            <w:szCs w:val="24"/>
          </w:rPr>
          <w:t>10</w:t>
        </w:r>
      </w:ins>
      <w:r w:rsidRPr="00EF089B">
        <w:rPr>
          <w:b w:val="0"/>
          <w:bCs w:val="0"/>
          <w:noProof/>
          <w:sz w:val="18"/>
          <w:szCs w:val="24"/>
          <w:rPrChange w:id="1242" w:author="Elbahnassawy, Ganat" w:date="2016-10-11T17:15:00Z">
            <w:rPr>
              <w:noProof/>
              <w:sz w:val="18"/>
              <w:szCs w:val="24"/>
            </w:rPr>
          </w:rPrChange>
        </w:rPr>
        <w:t>)</w:t>
      </w:r>
      <w:r w:rsidRPr="00EF089B">
        <w:rPr>
          <w:b w:val="0"/>
          <w:bCs w:val="0"/>
          <w:noProof/>
          <w:sz w:val="18"/>
          <w:szCs w:val="24"/>
          <w:rtl/>
          <w:rPrChange w:id="1243" w:author="Elbahnassawy, Ganat" w:date="2016-10-11T17:15:00Z">
            <w:rPr>
              <w:noProof/>
              <w:sz w:val="18"/>
              <w:szCs w:val="24"/>
              <w:rtl/>
            </w:rPr>
          </w:rPrChange>
        </w:rPr>
        <w:t xml:space="preserve"> أو أن يمتنع ع</w:t>
      </w:r>
      <w:r w:rsidRPr="00EF089B">
        <w:rPr>
          <w:rFonts w:hint="eastAsia"/>
          <w:b w:val="0"/>
          <w:bCs w:val="0"/>
          <w:noProof/>
          <w:sz w:val="18"/>
          <w:szCs w:val="24"/>
          <w:rtl/>
          <w:rPrChange w:id="1244" w:author="Elbahnassawy, Ganat" w:date="2016-10-11T17:15:00Z">
            <w:rPr>
              <w:rFonts w:hint="eastAsia"/>
              <w:noProof/>
              <w:sz w:val="18"/>
              <w:szCs w:val="24"/>
              <w:rtl/>
            </w:rPr>
          </w:rPrChange>
        </w:rPr>
        <w:t>ن</w:t>
      </w:r>
      <w:r w:rsidRPr="00EF089B">
        <w:rPr>
          <w:b w:val="0"/>
          <w:bCs w:val="0"/>
          <w:noProof/>
          <w:sz w:val="18"/>
          <w:szCs w:val="24"/>
          <w:rtl/>
          <w:rPrChange w:id="1245" w:author="Elbahnassawy, Ganat" w:date="2016-10-11T17:15:00Z">
            <w:rPr>
              <w:noProof/>
              <w:sz w:val="18"/>
              <w:szCs w:val="24"/>
              <w:rtl/>
            </w:rPr>
          </w:rPrChange>
        </w:rPr>
        <w:t xml:space="preserve"> اتخاذ قرار </w:t>
      </w:r>
      <w:r w:rsidRPr="00EF089B">
        <w:rPr>
          <w:b w:val="0"/>
          <w:bCs w:val="0"/>
          <w:noProof/>
          <w:sz w:val="18"/>
          <w:szCs w:val="24"/>
          <w:rPrChange w:id="1246" w:author="Elbahnassawy, Ganat" w:date="2016-10-11T17:15:00Z">
            <w:rPr>
              <w:noProof/>
              <w:sz w:val="18"/>
              <w:szCs w:val="24"/>
            </w:rPr>
          </w:rPrChange>
        </w:rPr>
        <w:t>(6.5.</w:t>
      </w:r>
      <w:del w:id="1247" w:author="Elbahnassawy, Ganat" w:date="2016-10-11T17:15:00Z">
        <w:r w:rsidRPr="00EF089B" w:rsidDel="00EF089B">
          <w:rPr>
            <w:b w:val="0"/>
            <w:bCs w:val="0"/>
            <w:noProof/>
            <w:sz w:val="18"/>
            <w:szCs w:val="24"/>
            <w:rPrChange w:id="1248" w:author="Elbahnassawy, Ganat" w:date="2016-10-11T17:15:00Z">
              <w:rPr>
                <w:noProof/>
                <w:sz w:val="18"/>
                <w:szCs w:val="24"/>
              </w:rPr>
            </w:rPrChange>
          </w:rPr>
          <w:delText>9</w:delText>
        </w:r>
      </w:del>
      <w:ins w:id="1249" w:author="Elbahnassawy, Ganat" w:date="2016-10-11T17:15:00Z">
        <w:r>
          <w:rPr>
            <w:b w:val="0"/>
            <w:bCs w:val="0"/>
            <w:noProof/>
            <w:sz w:val="18"/>
            <w:szCs w:val="24"/>
          </w:rPr>
          <w:t>10</w:t>
        </w:r>
      </w:ins>
      <w:r w:rsidRPr="00EF089B">
        <w:rPr>
          <w:b w:val="0"/>
          <w:bCs w:val="0"/>
          <w:noProof/>
          <w:sz w:val="18"/>
          <w:szCs w:val="24"/>
          <w:rPrChange w:id="1250" w:author="Elbahnassawy, Ganat" w:date="2016-10-11T17:15:00Z">
            <w:rPr>
              <w:noProof/>
              <w:sz w:val="18"/>
              <w:szCs w:val="24"/>
            </w:rPr>
          </w:rPrChange>
        </w:rPr>
        <w:t>)</w:t>
      </w:r>
      <w:r w:rsidRPr="00EF089B">
        <w:rPr>
          <w:b w:val="0"/>
          <w:bCs w:val="0"/>
          <w:noProof/>
          <w:sz w:val="18"/>
          <w:szCs w:val="24"/>
          <w:rtl/>
          <w:rPrChange w:id="1251" w:author="Elbahnassawy, Ganat" w:date="2016-10-11T17:15:00Z">
            <w:rPr>
              <w:noProof/>
              <w:sz w:val="18"/>
              <w:szCs w:val="24"/>
              <w:rtl/>
            </w:rPr>
          </w:rPrChange>
        </w:rPr>
        <w:t>.</w:t>
      </w:r>
    </w:p>
    <w:p w:rsidR="00304C96" w:rsidRPr="00B73D5C" w:rsidRDefault="00F01933" w:rsidP="00F01933">
      <w:pPr>
        <w:pStyle w:val="Note"/>
        <w:spacing w:before="60"/>
        <w:rPr>
          <w:noProof/>
          <w:sz w:val="18"/>
          <w:szCs w:val="24"/>
          <w:rtl/>
        </w:rPr>
      </w:pPr>
      <w:r w:rsidRPr="00B73D5C">
        <w:rPr>
          <w:noProof/>
          <w:sz w:val="18"/>
          <w:szCs w:val="24"/>
          <w:rtl/>
        </w:rPr>
        <w:t xml:space="preserve">الملاحظة </w:t>
      </w:r>
      <w:r w:rsidRPr="00B73D5C">
        <w:rPr>
          <w:noProof/>
          <w:sz w:val="18"/>
          <w:szCs w:val="24"/>
        </w:rPr>
        <w:t>10</w:t>
      </w:r>
      <w:r w:rsidRPr="006B6EA4">
        <w:rPr>
          <w:noProof/>
          <w:sz w:val="18"/>
          <w:szCs w:val="24"/>
          <w:rtl/>
        </w:rPr>
        <w:t>:</w:t>
      </w:r>
      <w:r w:rsidRPr="00B73D5C">
        <w:rPr>
          <w:rFonts w:hint="cs"/>
          <w:noProof/>
          <w:sz w:val="18"/>
          <w:szCs w:val="24"/>
          <w:rtl/>
        </w:rPr>
        <w:t xml:space="preserve"> تبليغ من</w:t>
      </w:r>
      <w:r w:rsidRPr="00B73D5C">
        <w:rPr>
          <w:noProof/>
          <w:sz w:val="18"/>
          <w:szCs w:val="24"/>
          <w:rtl/>
        </w:rPr>
        <w:t xml:space="preserve"> المدير:</w:t>
      </w:r>
      <w:r w:rsidRPr="00EF089B">
        <w:rPr>
          <w:b w:val="0"/>
          <w:bCs w:val="0"/>
          <w:noProof/>
          <w:sz w:val="18"/>
          <w:szCs w:val="24"/>
          <w:rtl/>
          <w:rPrChange w:id="1252" w:author="Elbahnassawy, Ganat" w:date="2016-10-11T17:15:00Z">
            <w:rPr>
              <w:noProof/>
              <w:sz w:val="18"/>
              <w:szCs w:val="24"/>
              <w:rtl/>
            </w:rPr>
          </w:rPrChange>
        </w:rPr>
        <w:t xml:space="preserve"> يقوم المدير بالتبليغ عما إذا كان مشروع التوصية قد </w:t>
      </w:r>
      <w:r w:rsidRPr="00EF089B">
        <w:rPr>
          <w:rFonts w:hint="eastAsia"/>
          <w:b w:val="0"/>
          <w:bCs w:val="0"/>
          <w:noProof/>
          <w:sz w:val="18"/>
          <w:szCs w:val="24"/>
          <w:rtl/>
          <w:rPrChange w:id="1253" w:author="Elbahnassawy, Ganat" w:date="2016-10-11T17:15:00Z">
            <w:rPr>
              <w:rFonts w:hint="eastAsia"/>
              <w:noProof/>
              <w:sz w:val="18"/>
              <w:szCs w:val="24"/>
              <w:rtl/>
            </w:rPr>
          </w:rPrChange>
        </w:rPr>
        <w:t>حصل</w:t>
      </w:r>
      <w:r w:rsidRPr="00EF089B">
        <w:rPr>
          <w:b w:val="0"/>
          <w:bCs w:val="0"/>
          <w:noProof/>
          <w:sz w:val="18"/>
          <w:szCs w:val="24"/>
          <w:rtl/>
          <w:rPrChange w:id="1254" w:author="Elbahnassawy, Ganat" w:date="2016-10-11T17:15:00Z">
            <w:rPr>
              <w:noProof/>
              <w:sz w:val="18"/>
              <w:szCs w:val="24"/>
              <w:rtl/>
            </w:rPr>
          </w:rPrChange>
        </w:rPr>
        <w:t xml:space="preserve"> </w:t>
      </w:r>
      <w:r w:rsidRPr="00EF089B">
        <w:rPr>
          <w:rFonts w:hint="eastAsia"/>
          <w:b w:val="0"/>
          <w:bCs w:val="0"/>
          <w:noProof/>
          <w:sz w:val="18"/>
          <w:szCs w:val="24"/>
          <w:rtl/>
          <w:rPrChange w:id="1255" w:author="Elbahnassawy, Ganat" w:date="2016-10-11T17:15:00Z">
            <w:rPr>
              <w:rFonts w:hint="eastAsia"/>
              <w:noProof/>
              <w:sz w:val="18"/>
              <w:szCs w:val="24"/>
              <w:rtl/>
            </w:rPr>
          </w:rPrChange>
        </w:rPr>
        <w:t>على</w:t>
      </w:r>
      <w:r w:rsidRPr="00EF089B">
        <w:rPr>
          <w:b w:val="0"/>
          <w:bCs w:val="0"/>
          <w:noProof/>
          <w:sz w:val="18"/>
          <w:szCs w:val="24"/>
          <w:rtl/>
          <w:rPrChange w:id="1256" w:author="Elbahnassawy, Ganat" w:date="2016-10-11T17:15:00Z">
            <w:rPr>
              <w:noProof/>
              <w:sz w:val="18"/>
              <w:szCs w:val="24"/>
              <w:rtl/>
            </w:rPr>
          </w:rPrChange>
        </w:rPr>
        <w:t xml:space="preserve"> الموافقة أم لا </w:t>
      </w:r>
      <w:r w:rsidRPr="00EF089B">
        <w:rPr>
          <w:b w:val="0"/>
          <w:bCs w:val="0"/>
          <w:noProof/>
          <w:sz w:val="18"/>
          <w:szCs w:val="24"/>
          <w:rPrChange w:id="1257" w:author="Elbahnassawy, Ganat" w:date="2016-10-11T17:15:00Z">
            <w:rPr>
              <w:noProof/>
              <w:sz w:val="18"/>
              <w:szCs w:val="24"/>
            </w:rPr>
          </w:rPrChange>
        </w:rPr>
        <w:t>(1.6.</w:t>
      </w:r>
      <w:del w:id="1258" w:author="Elbahnassawy, Ganat" w:date="2016-10-11T17:16:00Z">
        <w:r w:rsidRPr="00EF089B" w:rsidDel="00EF089B">
          <w:rPr>
            <w:b w:val="0"/>
            <w:bCs w:val="0"/>
            <w:noProof/>
            <w:sz w:val="18"/>
            <w:szCs w:val="24"/>
            <w:rPrChange w:id="1259" w:author="Elbahnassawy, Ganat" w:date="2016-10-11T17:15:00Z">
              <w:rPr>
                <w:noProof/>
                <w:sz w:val="18"/>
                <w:szCs w:val="24"/>
              </w:rPr>
            </w:rPrChange>
          </w:rPr>
          <w:delText>9</w:delText>
        </w:r>
      </w:del>
      <w:ins w:id="1260" w:author="Elbahnassawy, Ganat" w:date="2016-10-11T17:16:00Z">
        <w:r>
          <w:rPr>
            <w:b w:val="0"/>
            <w:bCs w:val="0"/>
            <w:noProof/>
            <w:sz w:val="18"/>
            <w:szCs w:val="24"/>
          </w:rPr>
          <w:t>10</w:t>
        </w:r>
      </w:ins>
      <w:r w:rsidRPr="00EF089B">
        <w:rPr>
          <w:b w:val="0"/>
          <w:bCs w:val="0"/>
          <w:noProof/>
          <w:sz w:val="18"/>
          <w:szCs w:val="24"/>
          <w:rPrChange w:id="1261" w:author="Elbahnassawy, Ganat" w:date="2016-10-11T17:15:00Z">
            <w:rPr>
              <w:noProof/>
              <w:sz w:val="18"/>
              <w:szCs w:val="24"/>
            </w:rPr>
          </w:rPrChange>
        </w:rPr>
        <w:t>)</w:t>
      </w:r>
      <w:r w:rsidRPr="00EF089B">
        <w:rPr>
          <w:b w:val="0"/>
          <w:bCs w:val="0"/>
          <w:noProof/>
          <w:sz w:val="18"/>
          <w:szCs w:val="24"/>
          <w:rtl/>
          <w:rPrChange w:id="1262" w:author="Elbahnassawy, Ganat" w:date="2016-10-11T17:15:00Z">
            <w:rPr>
              <w:noProof/>
              <w:sz w:val="18"/>
              <w:szCs w:val="24"/>
              <w:rtl/>
            </w:rPr>
          </w:rPrChange>
        </w:rPr>
        <w:t>.</w:t>
      </w:r>
    </w:p>
    <w:p w:rsidR="00304C96" w:rsidRPr="0033439B" w:rsidRDefault="00304C96" w:rsidP="00993081">
      <w:pPr>
        <w:pStyle w:val="AppendixNo"/>
        <w:tabs>
          <w:tab w:val="left" w:pos="1520"/>
          <w:tab w:val="center" w:pos="4819"/>
        </w:tabs>
        <w:spacing w:before="600"/>
      </w:pPr>
      <w:r w:rsidRPr="0033439B">
        <w:rPr>
          <w:rtl/>
        </w:rPr>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304C96" w:rsidRDefault="00304C96" w:rsidP="00304C96">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304C96" w:rsidRDefault="00304C96" w:rsidP="00304C96">
      <w:pPr>
        <w:pStyle w:val="enumlev1"/>
        <w:rPr>
          <w:noProof/>
        </w:rPr>
      </w:pPr>
      <w:r>
        <w:rPr>
          <w:noProof/>
        </w:rPr>
        <w:t>•</w:t>
      </w:r>
      <w:r>
        <w:rPr>
          <w:noProof/>
          <w:rtl/>
        </w:rPr>
        <w:tab/>
        <w:t>المصدر</w:t>
      </w:r>
    </w:p>
    <w:p w:rsidR="00304C96" w:rsidRDefault="00304C96" w:rsidP="00304C96">
      <w:pPr>
        <w:pStyle w:val="enumlev1"/>
        <w:rPr>
          <w:noProof/>
        </w:rPr>
      </w:pPr>
      <w:r>
        <w:rPr>
          <w:noProof/>
        </w:rPr>
        <w:t>•</w:t>
      </w:r>
      <w:r>
        <w:rPr>
          <w:noProof/>
          <w:rtl/>
        </w:rPr>
        <w:tab/>
        <w:t>عنوان قصير</w:t>
      </w:r>
    </w:p>
    <w:p w:rsidR="00304C96" w:rsidRDefault="00304C96" w:rsidP="00304C96">
      <w:pPr>
        <w:pStyle w:val="enumlev1"/>
        <w:rPr>
          <w:noProof/>
          <w:rtl/>
        </w:rPr>
      </w:pPr>
      <w:r>
        <w:rPr>
          <w:noProof/>
        </w:rPr>
        <w:t>•</w:t>
      </w:r>
      <w:r>
        <w:rPr>
          <w:noProof/>
          <w:rtl/>
        </w:rPr>
        <w:tab/>
        <w:t>نوع المسألة أو الاقتراح</w:t>
      </w:r>
      <w:r>
        <w:rPr>
          <w:rStyle w:val="FootnoteReference"/>
          <w:noProof/>
          <w:rtl/>
          <w:lang w:bidi="ar-EG"/>
        </w:rPr>
        <w:footnoteReference w:customMarkFollows="1" w:id="6"/>
        <w:t>6</w:t>
      </w:r>
    </w:p>
    <w:p w:rsidR="00304C96" w:rsidRDefault="00304C96" w:rsidP="00304C96">
      <w:pPr>
        <w:pStyle w:val="enumlev1"/>
        <w:rPr>
          <w:noProof/>
          <w:rtl/>
        </w:rPr>
      </w:pPr>
      <w:r>
        <w:rPr>
          <w:noProof/>
        </w:rPr>
        <w:t>•</w:t>
      </w:r>
      <w:r>
        <w:rPr>
          <w:noProof/>
          <w:rtl/>
        </w:rPr>
        <w:tab/>
        <w:t>الأسباب أو التجارب التي تكمن وراء المسألة المقترحة أو الاقتراح</w:t>
      </w:r>
    </w:p>
    <w:p w:rsidR="00304C96" w:rsidRDefault="00304C96" w:rsidP="00304C96">
      <w:pPr>
        <w:pStyle w:val="enumlev1"/>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304C96" w:rsidRDefault="00304C96" w:rsidP="00304C96">
      <w:pPr>
        <w:pStyle w:val="enumlev1"/>
        <w:rPr>
          <w:noProof/>
          <w:rtl/>
        </w:rPr>
      </w:pPr>
      <w:r>
        <w:rPr>
          <w:noProof/>
        </w:rPr>
        <w:t>•</w:t>
      </w:r>
      <w:r>
        <w:rPr>
          <w:noProof/>
          <w:rtl/>
        </w:rPr>
        <w:tab/>
        <w:t>الهدف المحدد (أو الأهداف المحددة) مع بيان الإطار الزمني للانتهاء</w:t>
      </w:r>
    </w:p>
    <w:p w:rsidR="00304C96" w:rsidRDefault="00304C96" w:rsidP="00304C96">
      <w:pPr>
        <w:pStyle w:val="enumlev1"/>
        <w:rPr>
          <w:noProof/>
          <w:rtl/>
        </w:rPr>
      </w:pPr>
      <w:r>
        <w:rPr>
          <w:noProof/>
        </w:rPr>
        <w:t>•</w:t>
      </w:r>
      <w:r>
        <w:rPr>
          <w:noProof/>
          <w:rtl/>
        </w:rPr>
        <w:tab/>
        <w:t xml:space="preserve">علاقة هذه الدراسة </w:t>
      </w:r>
      <w:r>
        <w:rPr>
          <w:rFonts w:hint="cs"/>
          <w:noProof/>
          <w:rtl/>
        </w:rPr>
        <w:t>بغيرها من</w:t>
      </w:r>
      <w:r>
        <w:rPr>
          <w:noProof/>
          <w:rtl/>
        </w:rPr>
        <w:t>:</w:t>
      </w:r>
    </w:p>
    <w:p w:rsidR="00304C96" w:rsidRDefault="00304C96" w:rsidP="00304C96">
      <w:pPr>
        <w:pStyle w:val="enumlev2"/>
        <w:rPr>
          <w:noProof/>
        </w:rPr>
      </w:pPr>
      <w:r>
        <w:rPr>
          <w:noProof/>
          <w:rtl/>
        </w:rPr>
        <w:t>-</w:t>
      </w:r>
      <w:r>
        <w:rPr>
          <w:noProof/>
          <w:rtl/>
        </w:rPr>
        <w:tab/>
      </w:r>
      <w:r>
        <w:rPr>
          <w:rFonts w:hint="cs"/>
          <w:noProof/>
          <w:rtl/>
        </w:rPr>
        <w:t>ال</w:t>
      </w:r>
      <w:r>
        <w:rPr>
          <w:noProof/>
          <w:rtl/>
        </w:rPr>
        <w:t>توصيات</w:t>
      </w:r>
    </w:p>
    <w:p w:rsidR="00304C96" w:rsidRDefault="00304C96" w:rsidP="00304C96">
      <w:pPr>
        <w:pStyle w:val="enumlev2"/>
        <w:rPr>
          <w:noProof/>
        </w:rPr>
      </w:pPr>
      <w:r>
        <w:rPr>
          <w:noProof/>
          <w:rtl/>
        </w:rPr>
        <w:t>-</w:t>
      </w:r>
      <w:r>
        <w:rPr>
          <w:noProof/>
          <w:rtl/>
        </w:rPr>
        <w:tab/>
      </w:r>
      <w:r>
        <w:rPr>
          <w:rFonts w:hint="cs"/>
          <w:noProof/>
          <w:rtl/>
        </w:rPr>
        <w:t>ال</w:t>
      </w:r>
      <w:r>
        <w:rPr>
          <w:noProof/>
          <w:rtl/>
        </w:rPr>
        <w:t>مسائل</w:t>
      </w:r>
    </w:p>
    <w:p w:rsidR="00304C96" w:rsidRDefault="00304C96" w:rsidP="00304C96">
      <w:pPr>
        <w:pStyle w:val="enumlev2"/>
        <w:rPr>
          <w:noProof/>
        </w:rPr>
      </w:pPr>
      <w:r>
        <w:rPr>
          <w:noProof/>
          <w:rtl/>
        </w:rPr>
        <w:t>-</w:t>
      </w:r>
      <w:r>
        <w:rPr>
          <w:noProof/>
          <w:rtl/>
        </w:rPr>
        <w:tab/>
        <w:t>لجان دراسات</w:t>
      </w:r>
    </w:p>
    <w:p w:rsidR="00304C96" w:rsidRDefault="00304C96" w:rsidP="00251CE5">
      <w:pPr>
        <w:pStyle w:val="enumlev2"/>
        <w:rPr>
          <w:noProof/>
          <w:rtl/>
        </w:rPr>
      </w:pPr>
      <w:r>
        <w:rPr>
          <w:noProof/>
          <w:rtl/>
        </w:rPr>
        <w:t>-</w:t>
      </w:r>
      <w:r>
        <w:rPr>
          <w:noProof/>
          <w:rtl/>
        </w:rPr>
        <w:tab/>
      </w:r>
      <w:del w:id="1263" w:author="Elbahnassawy, Ganat" w:date="2016-10-11T17:17:00Z">
        <w:r w:rsidDel="009E6869">
          <w:rPr>
            <w:noProof/>
            <w:rtl/>
          </w:rPr>
          <w:delText xml:space="preserve">هيئات </w:delText>
        </w:r>
      </w:del>
      <w:ins w:id="1264" w:author="Elbahnassawy, Ganat" w:date="2016-10-14T10:09:00Z">
        <w:r w:rsidR="00860953">
          <w:rPr>
            <w:rFonts w:hint="cs"/>
            <w:noProof/>
            <w:rtl/>
            <w:lang w:bidi="ar-EG"/>
          </w:rPr>
          <w:t>منظمات</w:t>
        </w:r>
      </w:ins>
      <w:ins w:id="1265" w:author="Elbahnassawy, Ganat" w:date="2016-10-11T17:17:00Z">
        <w:r w:rsidR="009E6869">
          <w:rPr>
            <w:noProof/>
            <w:rtl/>
          </w:rPr>
          <w:t xml:space="preserve"> </w:t>
        </w:r>
      </w:ins>
      <w:r>
        <w:rPr>
          <w:noProof/>
          <w:rtl/>
        </w:rPr>
        <w:t>التقييس المعنية</w:t>
      </w:r>
    </w:p>
    <w:p w:rsidR="00993081" w:rsidRDefault="00304C96" w:rsidP="00304C96">
      <w:pPr>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304C96" w:rsidRPr="0033103F" w:rsidRDefault="00304C96" w:rsidP="001D2FAF">
      <w:pPr>
        <w:pStyle w:val="AppendixNo"/>
        <w:keepLines/>
      </w:pPr>
      <w:r w:rsidRPr="0033103F">
        <w:rPr>
          <w:rtl/>
        </w:rPr>
        <w:lastRenderedPageBreak/>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304C96" w:rsidRDefault="00304C96" w:rsidP="001D2FAF">
      <w:pPr>
        <w:pStyle w:val="Appendixtitle"/>
        <w:keepLines/>
        <w:rPr>
          <w:noProof/>
          <w:lang w:bidi="ar-EG"/>
        </w:rPr>
      </w:pPr>
      <w:r>
        <w:rPr>
          <w:noProof/>
          <w:rtl/>
          <w:lang w:bidi="ar-EG"/>
        </w:rPr>
        <w:t xml:space="preserve">نص مقترح لملاحظة تضاف إلى </w:t>
      </w:r>
      <w:r>
        <w:rPr>
          <w:rFonts w:hint="cs"/>
          <w:noProof/>
          <w:rtl/>
          <w:lang w:bidi="ar-EG"/>
        </w:rPr>
        <w:t>الرسالة المعممة</w:t>
      </w:r>
    </w:p>
    <w:p w:rsidR="00304C96" w:rsidRDefault="00304C96" w:rsidP="001D2FAF">
      <w:pPr>
        <w:pStyle w:val="Normalaftertitle"/>
        <w:keepNext/>
        <w:keepLines/>
        <w:rPr>
          <w:noProof/>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7B7DFA" w:rsidRDefault="007B7DFA">
      <w:pPr>
        <w:pStyle w:val="Reasons"/>
        <w:rPr>
          <w:rtl/>
        </w:rPr>
      </w:pPr>
    </w:p>
    <w:p w:rsidR="00715FDC" w:rsidRPr="00715FDC" w:rsidRDefault="00715FDC" w:rsidP="00715FDC">
      <w:pPr>
        <w:spacing w:before="360"/>
        <w:jc w:val="center"/>
      </w:pPr>
      <w:r>
        <w:rPr>
          <w:rFonts w:hint="cs"/>
          <w:rtl/>
        </w:rPr>
        <w:t>___________</w:t>
      </w:r>
    </w:p>
    <w:sectPr w:rsidR="00715FDC" w:rsidRPr="00715FDC">
      <w:headerReference w:type="default" r:id="rId22"/>
      <w:footerReference w:type="default" r:id="rId23"/>
      <w:footerReference w:type="first" r:id="rId24"/>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67" w:rsidRDefault="005F7A67" w:rsidP="00E07379">
      <w:pPr>
        <w:spacing w:before="0" w:line="240" w:lineRule="auto"/>
      </w:pPr>
      <w:r>
        <w:separator/>
      </w:r>
    </w:p>
  </w:endnote>
  <w:endnote w:type="continuationSeparator" w:id="0">
    <w:p w:rsidR="005F7A67" w:rsidRDefault="005F7A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9A5D32" w:rsidRDefault="005F7A67"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A5D32">
      <w:rPr>
        <w:rFonts w:cs="Times New Roman"/>
        <w:sz w:val="16"/>
        <w:szCs w:val="16"/>
        <w:lang w:val="fr-CH"/>
      </w:rPr>
      <w:instrText xml:space="preserve"> FILENAME \p \* MERGEFORMAT </w:instrText>
    </w:r>
    <w:r w:rsidRPr="00E07379">
      <w:rPr>
        <w:rFonts w:cs="Times New Roman"/>
        <w:sz w:val="16"/>
        <w:szCs w:val="16"/>
      </w:rPr>
      <w:fldChar w:fldCharType="separate"/>
    </w:r>
    <w:r w:rsidR="00C825BA">
      <w:rPr>
        <w:rFonts w:cs="Times New Roman"/>
        <w:noProof/>
        <w:sz w:val="16"/>
        <w:szCs w:val="16"/>
        <w:lang w:val="fr-CH"/>
      </w:rPr>
      <w:t>P:\ARA\ITU-T\CONF-T\WTSA16\000\047ADD01A.docx</w:t>
    </w:r>
    <w:r w:rsidRPr="00E07379">
      <w:rPr>
        <w:rFonts w:cs="Times New Roman"/>
        <w:sz w:val="16"/>
        <w:szCs w:val="16"/>
      </w:rPr>
      <w:fldChar w:fldCharType="end"/>
    </w:r>
    <w:r w:rsidRPr="00860953">
      <w:rPr>
        <w:rFonts w:cs="Times New Roman"/>
        <w:sz w:val="16"/>
        <w:szCs w:val="16"/>
        <w:lang w:val="fr-CH"/>
      </w:rPr>
      <w:t>   (405876)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860953" w:rsidRDefault="005F7A67" w:rsidP="00984EA5">
    <w:pPr>
      <w:pStyle w:val="Footer"/>
      <w:rPr>
        <w:szCs w:val="12"/>
        <w:lang w:val="fr-CH"/>
      </w:rPr>
    </w:pPr>
    <w:r w:rsidRPr="0022345D">
      <w:rPr>
        <w:szCs w:val="12"/>
      </w:rPr>
      <w:fldChar w:fldCharType="begin"/>
    </w:r>
    <w:r w:rsidRPr="009A5D32">
      <w:rPr>
        <w:szCs w:val="12"/>
        <w:lang w:val="fr-CH"/>
      </w:rPr>
      <w:instrText xml:space="preserve"> FILENAME \p  \* MERGEFORMAT </w:instrText>
    </w:r>
    <w:r w:rsidRPr="0022345D">
      <w:rPr>
        <w:szCs w:val="12"/>
      </w:rPr>
      <w:fldChar w:fldCharType="separate"/>
    </w:r>
    <w:r w:rsidR="00577F47">
      <w:rPr>
        <w:noProof/>
        <w:szCs w:val="12"/>
        <w:lang w:val="fr-CH"/>
      </w:rPr>
      <w:t>P:\ARA\ITU-T\CONF-T\WTSA16\000\047ADD01A.docx</w:t>
    </w:r>
    <w:r w:rsidRPr="0022345D">
      <w:rPr>
        <w:szCs w:val="12"/>
      </w:rPr>
      <w:fldChar w:fldCharType="end"/>
    </w:r>
    <w:r w:rsidRPr="00860953">
      <w:rPr>
        <w:szCs w:val="12"/>
        <w:lang w:val="fr-CH"/>
      </w:rPr>
      <w:t>   (405876)</w:t>
    </w:r>
  </w:p>
  <w:p w:rsidR="005F7A67" w:rsidRPr="009A5D32" w:rsidRDefault="005F7A67" w:rsidP="00E07379">
    <w:pPr>
      <w:spacing w:before="0"/>
      <w:rPr>
        <w:sz w:val="2"/>
        <w:szCs w:val="2"/>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6E1177" w:rsidRDefault="005F7A67" w:rsidP="00984EA5">
    <w:pPr>
      <w:tabs>
        <w:tab w:val="left" w:pos="5103"/>
        <w:tab w:val="right" w:pos="9639"/>
      </w:tabs>
      <w:bidi w:val="0"/>
      <w:rPr>
        <w:rFonts w:cs="Times New Roman"/>
        <w:sz w:val="16"/>
        <w:szCs w:val="16"/>
        <w:lang w:val="fr-CH"/>
        <w:rPrChange w:id="785" w:author="Elbahnassawy, Ganat" w:date="2016-10-14T11:37:00Z">
          <w:rPr>
            <w:rFonts w:cs="Times New Roman"/>
            <w:sz w:val="16"/>
            <w:szCs w:val="16"/>
            <w:lang w:val="en-GB"/>
          </w:rPr>
        </w:rPrChange>
      </w:rPr>
    </w:pPr>
    <w:r w:rsidRPr="00E07379">
      <w:rPr>
        <w:rFonts w:cs="Times New Roman"/>
        <w:sz w:val="16"/>
        <w:szCs w:val="16"/>
      </w:rPr>
      <w:fldChar w:fldCharType="begin"/>
    </w:r>
    <w:r w:rsidRPr="006E1177">
      <w:rPr>
        <w:rFonts w:cs="Times New Roman"/>
        <w:sz w:val="16"/>
        <w:szCs w:val="16"/>
        <w:lang w:val="fr-CH"/>
      </w:rPr>
      <w:instrText xml:space="preserve"> FILENAME \p \* MERGEFORMAT </w:instrText>
    </w:r>
    <w:r w:rsidRPr="00E07379">
      <w:rPr>
        <w:rFonts w:cs="Times New Roman"/>
        <w:sz w:val="16"/>
        <w:szCs w:val="16"/>
      </w:rPr>
      <w:fldChar w:fldCharType="separate"/>
    </w:r>
    <w:r w:rsidR="00C825BA">
      <w:rPr>
        <w:rFonts w:cs="Times New Roman"/>
        <w:noProof/>
        <w:sz w:val="16"/>
        <w:szCs w:val="16"/>
        <w:lang w:val="fr-CH"/>
      </w:rPr>
      <w:t>P:\ARA\ITU-T\CONF-T\WTSA16\000\047ADD01A.docx</w:t>
    </w:r>
    <w:r w:rsidRPr="00E07379">
      <w:rPr>
        <w:rFonts w:cs="Times New Roman"/>
        <w:sz w:val="16"/>
        <w:szCs w:val="16"/>
      </w:rPr>
      <w:fldChar w:fldCharType="end"/>
    </w:r>
    <w:r w:rsidRPr="006E1177">
      <w:rPr>
        <w:rFonts w:cs="Times New Roman"/>
        <w:sz w:val="16"/>
        <w:szCs w:val="16"/>
        <w:lang w:val="fr-CH"/>
      </w:rPr>
      <w:t>   (405876)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981649" w:rsidRDefault="005F7A67" w:rsidP="00984EA5">
    <w:pPr>
      <w:pStyle w:val="Footer"/>
      <w:rPr>
        <w:szCs w:val="12"/>
        <w:lang w:val="fr-CH"/>
      </w:rPr>
    </w:pPr>
    <w:r w:rsidRPr="0022345D">
      <w:rPr>
        <w:szCs w:val="12"/>
      </w:rPr>
      <w:fldChar w:fldCharType="begin"/>
    </w:r>
    <w:r w:rsidRPr="00981649">
      <w:rPr>
        <w:szCs w:val="12"/>
        <w:lang w:val="fr-CH"/>
      </w:rPr>
      <w:instrText xml:space="preserve"> FILENAME \p  \* MERGEFORMAT </w:instrText>
    </w:r>
    <w:r w:rsidRPr="0022345D">
      <w:rPr>
        <w:szCs w:val="12"/>
      </w:rPr>
      <w:fldChar w:fldCharType="separate"/>
    </w:r>
    <w:r w:rsidR="00C825BA">
      <w:rPr>
        <w:noProof/>
        <w:szCs w:val="12"/>
        <w:lang w:val="fr-CH"/>
      </w:rPr>
      <w:t>P:\ARA\ITU-T\CONF-T\WTSA16\000\047ADD01A.docx</w:t>
    </w:r>
    <w:r w:rsidRPr="0022345D">
      <w:rPr>
        <w:szCs w:val="12"/>
      </w:rPr>
      <w:fldChar w:fldCharType="end"/>
    </w:r>
  </w:p>
  <w:p w:rsidR="005F7A67" w:rsidRPr="00981649" w:rsidRDefault="005F7A67" w:rsidP="00E07379">
    <w:pPr>
      <w:spacing w:before="0"/>
      <w:rPr>
        <w:sz w:val="2"/>
        <w:szCs w:val="2"/>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ED596F" w:rsidRDefault="005F7A67"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715FDC">
      <w:rPr>
        <w:rFonts w:cs="Times New Roman"/>
        <w:sz w:val="16"/>
        <w:szCs w:val="16"/>
        <w:lang w:val="fr-CH"/>
      </w:rPr>
      <w:instrText xml:space="preserve"> FILENAME \p \* MERGEFORMAT </w:instrText>
    </w:r>
    <w:r w:rsidRPr="00E07379">
      <w:rPr>
        <w:rFonts w:cs="Times New Roman"/>
        <w:sz w:val="16"/>
        <w:szCs w:val="16"/>
      </w:rPr>
      <w:fldChar w:fldCharType="separate"/>
    </w:r>
    <w:r w:rsidR="00C825BA">
      <w:rPr>
        <w:rFonts w:cs="Times New Roman"/>
        <w:noProof/>
        <w:sz w:val="16"/>
        <w:szCs w:val="16"/>
        <w:lang w:val="fr-CH"/>
      </w:rPr>
      <w:t>P:\ARA\ITU-T\CONF-T\WTSA16\000\047ADD01A.docx</w:t>
    </w:r>
    <w:r w:rsidRPr="00E07379">
      <w:rPr>
        <w:rFonts w:cs="Times New Roman"/>
        <w:sz w:val="16"/>
        <w:szCs w:val="16"/>
      </w:rPr>
      <w:fldChar w:fldCharType="end"/>
    </w:r>
    <w:r w:rsidRPr="00ED596F">
      <w:rPr>
        <w:rFonts w:cs="Times New Roman"/>
        <w:sz w:val="16"/>
        <w:szCs w:val="16"/>
        <w:lang w:val="fr-CH"/>
      </w:rPr>
      <w:t>   (405876)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981649" w:rsidRDefault="005F7A67" w:rsidP="00984EA5">
    <w:pPr>
      <w:pStyle w:val="Footer"/>
      <w:rPr>
        <w:szCs w:val="12"/>
        <w:lang w:val="fr-CH"/>
      </w:rPr>
    </w:pPr>
    <w:r w:rsidRPr="0022345D">
      <w:rPr>
        <w:szCs w:val="12"/>
      </w:rPr>
      <w:fldChar w:fldCharType="begin"/>
    </w:r>
    <w:r w:rsidRPr="00981649">
      <w:rPr>
        <w:szCs w:val="12"/>
        <w:lang w:val="fr-CH"/>
      </w:rPr>
      <w:instrText xml:space="preserve"> FILENAME \p  \* MERGEFORMAT </w:instrText>
    </w:r>
    <w:r w:rsidRPr="0022345D">
      <w:rPr>
        <w:szCs w:val="12"/>
      </w:rPr>
      <w:fldChar w:fldCharType="separate"/>
    </w:r>
    <w:r w:rsidR="00C825BA">
      <w:rPr>
        <w:noProof/>
        <w:szCs w:val="12"/>
        <w:lang w:val="fr-CH"/>
      </w:rPr>
      <w:t>P:\ARA\ITU-T\CONF-T\WTSA16\000\047ADD01A.docx</w:t>
    </w:r>
    <w:r w:rsidRPr="0022345D">
      <w:rPr>
        <w:szCs w:val="12"/>
      </w:rPr>
      <w:fldChar w:fldCharType="end"/>
    </w:r>
  </w:p>
  <w:p w:rsidR="005F7A67" w:rsidRPr="00981649" w:rsidRDefault="005F7A67"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67" w:rsidRDefault="005F7A67" w:rsidP="00E07379">
      <w:pPr>
        <w:spacing w:before="0" w:line="240" w:lineRule="auto"/>
      </w:pPr>
      <w:r>
        <w:separator/>
      </w:r>
    </w:p>
  </w:footnote>
  <w:footnote w:type="continuationSeparator" w:id="0">
    <w:p w:rsidR="005F7A67" w:rsidRDefault="005F7A67" w:rsidP="00E07379">
      <w:pPr>
        <w:spacing w:before="0" w:line="240" w:lineRule="auto"/>
      </w:pPr>
      <w:r>
        <w:continuationSeparator/>
      </w:r>
    </w:p>
  </w:footnote>
  <w:footnote w:id="1">
    <w:p w:rsidR="005F7A67" w:rsidRPr="00831969" w:rsidRDefault="005F7A67" w:rsidP="002F210F">
      <w:pPr>
        <w:pStyle w:val="FootnoteText"/>
        <w:rPr>
          <w:rtl/>
        </w:rPr>
      </w:pPr>
      <w:r w:rsidRPr="00831969">
        <w:rPr>
          <w:rStyle w:val="FootnoteReference"/>
        </w:rPr>
        <w:footnoteRef/>
      </w:r>
      <w:r w:rsidRPr="00831969">
        <w:rPr>
          <w:rFonts w:hint="cs"/>
          <w:rtl/>
        </w:rPr>
        <w:tab/>
        <w:t xml:space="preserve">سبق نشره (جنيف، </w:t>
      </w:r>
      <w:r w:rsidRPr="00831969">
        <w:t>1956</w:t>
      </w:r>
      <w:r w:rsidRPr="00831969">
        <w:rPr>
          <w:rFonts w:hint="cs"/>
          <w:rtl/>
        </w:rPr>
        <w:t xml:space="preserve"> و</w:t>
      </w:r>
      <w:r w:rsidRPr="00831969">
        <w:t>1958</w:t>
      </w:r>
      <w:r w:rsidRPr="00831969">
        <w:rPr>
          <w:rFonts w:hint="cs"/>
          <w:rtl/>
        </w:rPr>
        <w:t xml:space="preserve">؛ نيودلهي، </w:t>
      </w:r>
      <w:r w:rsidRPr="00831969">
        <w:t>1960</w:t>
      </w:r>
      <w:r w:rsidRPr="00831969">
        <w:rPr>
          <w:rFonts w:hint="cs"/>
          <w:rtl/>
        </w:rPr>
        <w:t xml:space="preserve">؛ جنيف، </w:t>
      </w:r>
      <w:r w:rsidRPr="00831969">
        <w:t>1964</w:t>
      </w:r>
      <w:r w:rsidRPr="00831969">
        <w:rPr>
          <w:rFonts w:hint="cs"/>
          <w:rtl/>
        </w:rPr>
        <w:t xml:space="preserve">؛ مار ديل </w:t>
      </w:r>
      <w:proofErr w:type="spellStart"/>
      <w:r w:rsidRPr="00831969">
        <w:rPr>
          <w:rFonts w:hint="cs"/>
          <w:rtl/>
        </w:rPr>
        <w:t>بلاتا</w:t>
      </w:r>
      <w:proofErr w:type="spellEnd"/>
      <w:r w:rsidRPr="00831969">
        <w:rPr>
          <w:rFonts w:hint="cs"/>
          <w:rtl/>
        </w:rPr>
        <w:t xml:space="preserve">، </w:t>
      </w:r>
      <w:r w:rsidRPr="00831969">
        <w:t>1968</w:t>
      </w:r>
      <w:r w:rsidRPr="00831969">
        <w:rPr>
          <w:rFonts w:hint="cs"/>
          <w:rtl/>
        </w:rPr>
        <w:t xml:space="preserve">؛ جنيف، </w:t>
      </w:r>
      <w:r w:rsidRPr="00831969">
        <w:t>1972</w:t>
      </w:r>
      <w:r w:rsidRPr="00831969">
        <w:rPr>
          <w:rFonts w:hint="cs"/>
          <w:rtl/>
        </w:rPr>
        <w:t xml:space="preserve"> و</w:t>
      </w:r>
      <w:r w:rsidRPr="00831969">
        <w:t>1976</w:t>
      </w:r>
      <w:r w:rsidRPr="00831969">
        <w:rPr>
          <w:rFonts w:hint="cs"/>
          <w:rtl/>
        </w:rPr>
        <w:t xml:space="preserve"> و</w:t>
      </w:r>
      <w:r w:rsidRPr="00831969">
        <w:t>1980</w:t>
      </w:r>
      <w:r w:rsidRPr="00831969">
        <w:rPr>
          <w:rFonts w:hint="cs"/>
          <w:rtl/>
        </w:rPr>
        <w:t>؛ مالقة</w:t>
      </w:r>
      <w:r w:rsidR="001D2FAF" w:rsidRPr="00831969">
        <w:rPr>
          <w:rtl/>
        </w:rPr>
        <w:noBreakHyphen/>
      </w:r>
      <w:r w:rsidRPr="00831969">
        <w:rPr>
          <w:rFonts w:hint="cs"/>
          <w:rtl/>
        </w:rPr>
        <w:t>طورمولينوس،</w:t>
      </w:r>
      <w:r w:rsidR="001D2FAF" w:rsidRPr="00831969">
        <w:rPr>
          <w:rFonts w:hint="eastAsia"/>
          <w:rtl/>
        </w:rPr>
        <w:t> </w:t>
      </w:r>
      <w:r w:rsidRPr="00831969">
        <w:t>1984</w:t>
      </w:r>
      <w:r w:rsidRPr="00831969">
        <w:rPr>
          <w:rFonts w:hint="cs"/>
          <w:rtl/>
        </w:rPr>
        <w:t xml:space="preserve">؛ ملبورن، </w:t>
      </w:r>
      <w:r w:rsidRPr="00831969">
        <w:t>1988</w:t>
      </w:r>
      <w:r w:rsidRPr="00831969">
        <w:rPr>
          <w:rFonts w:hint="cs"/>
          <w:rtl/>
        </w:rPr>
        <w:t xml:space="preserve">؛ هلسنكي، </w:t>
      </w:r>
      <w:r w:rsidRPr="00831969">
        <w:t>1993</w:t>
      </w:r>
      <w:r w:rsidRPr="00831969">
        <w:rPr>
          <w:rFonts w:hint="cs"/>
          <w:rtl/>
        </w:rPr>
        <w:t xml:space="preserve">؛ جنيف، </w:t>
      </w:r>
      <w:r w:rsidRPr="00831969">
        <w:t>199</w:t>
      </w:r>
      <w:bookmarkStart w:id="7" w:name="_GoBack"/>
      <w:bookmarkEnd w:id="7"/>
      <w:r w:rsidRPr="00831969">
        <w:t>6</w:t>
      </w:r>
      <w:r w:rsidRPr="00831969">
        <w:rPr>
          <w:rFonts w:hint="cs"/>
          <w:rtl/>
        </w:rPr>
        <w:t xml:space="preserve">؛ مونتريال، </w:t>
      </w:r>
      <w:r w:rsidRPr="00831969">
        <w:t>2000</w:t>
      </w:r>
      <w:r w:rsidRPr="00831969">
        <w:rPr>
          <w:rFonts w:hint="cs"/>
          <w:rtl/>
        </w:rPr>
        <w:t xml:space="preserve">؛ فلوريانوبوليس، </w:t>
      </w:r>
      <w:r w:rsidRPr="00831969">
        <w:t>2004</w:t>
      </w:r>
      <w:r w:rsidRPr="00831969">
        <w:rPr>
          <w:rFonts w:hint="cs"/>
          <w:rtl/>
        </w:rPr>
        <w:t xml:space="preserve">؛ جوهانسبرغ، </w:t>
      </w:r>
      <w:r w:rsidRPr="00831969">
        <w:t>2008</w:t>
      </w:r>
      <w:ins w:id="8" w:author="Elbahnassawy, Ganat" w:date="2016-10-11T15:08:00Z">
        <w:r w:rsidRPr="00831969">
          <w:rPr>
            <w:rFonts w:hint="eastAsia"/>
            <w:rtl/>
          </w:rPr>
          <w:t>؛</w:t>
        </w:r>
        <w:r w:rsidRPr="00831969">
          <w:rPr>
            <w:rtl/>
          </w:rPr>
          <w:t xml:space="preserve"> دبي،</w:t>
        </w:r>
      </w:ins>
      <w:ins w:id="9" w:author="Awad, Samy" w:date="2016-10-21T10:54:00Z">
        <w:r w:rsidR="002F210F" w:rsidRPr="00831969">
          <w:rPr>
            <w:rFonts w:hint="cs"/>
            <w:rtl/>
          </w:rPr>
          <w:t xml:space="preserve"> </w:t>
        </w:r>
        <w:r w:rsidR="002F210F" w:rsidRPr="00831969">
          <w:t>2012</w:t>
        </w:r>
      </w:ins>
      <w:r w:rsidRPr="00831969">
        <w:rPr>
          <w:rtl/>
        </w:rPr>
        <w:t>).</w:t>
      </w:r>
    </w:p>
  </w:footnote>
  <w:footnote w:id="2">
    <w:p w:rsidR="005F7A67" w:rsidRPr="004C4FF8" w:rsidRDefault="005F7A67" w:rsidP="00251CE5">
      <w:pPr>
        <w:pStyle w:val="FootnoteText"/>
        <w:keepLines w:val="0"/>
        <w:spacing w:before="120"/>
        <w:rPr>
          <w:rtl/>
        </w:rPr>
      </w:pPr>
      <w:r w:rsidRPr="004C4FF8">
        <w:rPr>
          <w:rStyle w:val="FootnoteReference"/>
        </w:rPr>
        <w:footnoteRef/>
      </w:r>
      <w:r w:rsidRPr="004C4FF8">
        <w:rPr>
          <w:rFonts w:hint="cs"/>
          <w:rtl/>
        </w:rPr>
        <w:tab/>
        <w:t xml:space="preserve">يجوز للجمعية العالمية لتقييس الاتصالات، في حالات خاصة، أن </w:t>
      </w:r>
      <w:del w:id="483" w:author="Elbahnassawy, Ganat" w:date="2016-10-11T16:23:00Z">
        <w:r w:rsidRPr="004C4FF8" w:rsidDel="00D21A28">
          <w:rPr>
            <w:rFonts w:hint="cs"/>
            <w:rtl/>
          </w:rPr>
          <w:delText xml:space="preserve">تعيّن </w:delText>
        </w:r>
      </w:del>
      <w:ins w:id="484" w:author="Elbahnassawy, Ganat" w:date="2016-10-14T09:10:00Z">
        <w:r w:rsidRPr="004C4FF8">
          <w:rPr>
            <w:rFonts w:hint="cs"/>
            <w:rtl/>
          </w:rPr>
          <w:t>تقترح</w:t>
        </w:r>
      </w:ins>
      <w:ins w:id="485" w:author="Elbahnassawy, Ganat" w:date="2016-10-11T16:23:00Z">
        <w:r w:rsidRPr="004C4FF8">
          <w:rPr>
            <w:rFonts w:hint="cs"/>
            <w:rtl/>
          </w:rPr>
          <w:t xml:space="preserve"> </w:t>
        </w:r>
      </w:ins>
      <w:r w:rsidRPr="004C4FF8">
        <w:rPr>
          <w:rFonts w:hint="cs"/>
          <w:rtl/>
        </w:rPr>
        <w:t xml:space="preserve">الرئيس وأن تطلب من </w:t>
      </w:r>
      <w:r w:rsidRPr="004C4FF8">
        <w:rPr>
          <w:rFonts w:hint="eastAsia"/>
          <w:rtl/>
        </w:rPr>
        <w:t>جمعية</w:t>
      </w:r>
      <w:r w:rsidRPr="004C4FF8">
        <w:rPr>
          <w:rtl/>
        </w:rPr>
        <w:t xml:space="preserve"> </w:t>
      </w:r>
      <w:r w:rsidRPr="004C4FF8">
        <w:rPr>
          <w:rFonts w:hint="eastAsia"/>
          <w:rtl/>
        </w:rPr>
        <w:t>الاتصالات</w:t>
      </w:r>
      <w:r w:rsidRPr="004C4FF8">
        <w:rPr>
          <w:rtl/>
        </w:rPr>
        <w:t xml:space="preserve"> </w:t>
      </w:r>
      <w:r w:rsidRPr="004C4FF8">
        <w:rPr>
          <w:rFonts w:hint="eastAsia"/>
          <w:rtl/>
        </w:rPr>
        <w:t>الراديوية</w:t>
      </w:r>
      <w:r w:rsidRPr="004C4FF8">
        <w:rPr>
          <w:rFonts w:hint="cs"/>
          <w:rtl/>
        </w:rPr>
        <w:t xml:space="preserve"> تعيين نائب للرئيس.</w:t>
      </w:r>
      <w:ins w:id="486" w:author="Elbahnassawy, Ganat" w:date="2016-10-11T16:23:00Z">
        <w:r w:rsidRPr="004C4FF8">
          <w:rPr>
            <w:rFonts w:hint="cs"/>
            <w:rtl/>
          </w:rPr>
          <w:t xml:space="preserve"> </w:t>
        </w:r>
      </w:ins>
      <w:ins w:id="487" w:author="Elbahnassawy, Ganat" w:date="2016-10-14T09:10:00Z">
        <w:r w:rsidRPr="004C4FF8">
          <w:rPr>
            <w:rFonts w:hint="cs"/>
            <w:rtl/>
          </w:rPr>
          <w:t xml:space="preserve">ويجوز أيضاً لجمعية الاتصالات الراديوية أن تقترح الرئيس وأن تطلب من الجمعية العالمية لتقييس الاتصالات تعيين نائب </w:t>
        </w:r>
      </w:ins>
      <w:ins w:id="488" w:author="Elbahnassawy, Ganat" w:date="2016-10-14T11:12:00Z">
        <w:r w:rsidRPr="004C4FF8">
          <w:rPr>
            <w:rFonts w:hint="cs"/>
            <w:rtl/>
          </w:rPr>
          <w:t>ل</w:t>
        </w:r>
      </w:ins>
      <w:ins w:id="489" w:author="Elbahnassawy, Ganat" w:date="2016-10-14T09:10:00Z">
        <w:r w:rsidRPr="004C4FF8">
          <w:rPr>
            <w:rFonts w:hint="cs"/>
            <w:rtl/>
          </w:rPr>
          <w:t>لرئيس.</w:t>
        </w:r>
      </w:ins>
    </w:p>
  </w:footnote>
  <w:footnote w:id="3">
    <w:p w:rsidR="005F7A67" w:rsidRPr="00077CB8" w:rsidRDefault="005F7A67" w:rsidP="00304C96">
      <w:pPr>
        <w:pStyle w:val="FootnoteText"/>
        <w:keepLines w:val="0"/>
        <w:rPr>
          <w:rtl/>
        </w:rPr>
      </w:pPr>
      <w:r>
        <w:rPr>
          <w:rStyle w:val="FootnoteReference"/>
        </w:rPr>
        <w:footnoteRef/>
      </w:r>
      <w:r w:rsidRPr="00486BFF">
        <w:rPr>
          <w:rFonts w:cs="Times New Roman"/>
          <w:szCs w:val="22"/>
          <w:vertAlign w:val="superscript"/>
          <w:rtl/>
        </w:rPr>
        <w:t xml:space="preserve"> </w:t>
      </w:r>
      <w:r>
        <w:rPr>
          <w:rtl/>
        </w:rPr>
        <w:tab/>
      </w:r>
      <w:r>
        <w:rPr>
          <w:rFonts w:hint="cs"/>
          <w:rtl/>
        </w:rPr>
        <w:t xml:space="preserve">انظر المادة </w:t>
      </w:r>
      <w:r w:rsidRPr="00ED3149">
        <w:rPr>
          <w:szCs w:val="22"/>
        </w:rPr>
        <w:t>19</w:t>
      </w:r>
      <w:r w:rsidRPr="00ED3149">
        <w:rPr>
          <w:rFonts w:hint="cs"/>
          <w:szCs w:val="22"/>
          <w:rtl/>
        </w:rPr>
        <w:t xml:space="preserve"> </w:t>
      </w:r>
      <w:r>
        <w:rPr>
          <w:rFonts w:hint="cs"/>
          <w:rtl/>
        </w:rPr>
        <w:t>من الاتفاقية.</w:t>
      </w:r>
    </w:p>
  </w:footnote>
  <w:footnote w:id="4">
    <w:p w:rsidR="005F7A67" w:rsidRDefault="005F7A67" w:rsidP="00251CE5">
      <w:pPr>
        <w:pStyle w:val="FootnoteText"/>
        <w:rPr>
          <w:rFonts w:cs="Arabic Transparent"/>
          <w:szCs w:val="18"/>
        </w:rPr>
      </w:pPr>
      <w:r>
        <w:rPr>
          <w:rStyle w:val="FootnoteReference"/>
        </w:rPr>
        <w:footnoteRef/>
      </w:r>
      <w:r>
        <w:rPr>
          <w:rFonts w:hint="cs"/>
          <w:rtl/>
        </w:rPr>
        <w:tab/>
        <w:t>يجوز للمدير ورؤساء لجان الدراسات انتهاز فرصة هذه الاجتماعات للنظر في أي إجراءات ملائمة مما يتصل بالأنشطة المبينة في </w:t>
      </w:r>
      <w:r w:rsidRPr="00A640F3">
        <w:rPr>
          <w:rFonts w:hint="cs"/>
          <w:rtl/>
        </w:rPr>
        <w:t>الفقرتين</w:t>
      </w:r>
      <w:r>
        <w:rPr>
          <w:rFonts w:hint="eastAsia"/>
          <w:rtl/>
        </w:rPr>
        <w:t> </w:t>
      </w:r>
      <w:r>
        <w:t>4.</w:t>
      </w:r>
      <w:del w:id="598" w:author="Elbahnassawy, Ganat" w:date="2016-10-14T10:33:00Z">
        <w:r w:rsidDel="00174363">
          <w:delText>4</w:delText>
        </w:r>
      </w:del>
      <w:ins w:id="599" w:author="Elbahnassawy, Ganat" w:date="2016-10-14T10:33:00Z">
        <w:r>
          <w:t>5</w:t>
        </w:r>
      </w:ins>
      <w:r w:rsidR="00A640F3">
        <w:rPr>
          <w:rFonts w:hint="eastAsia"/>
          <w:rtl/>
        </w:rPr>
        <w:t> </w:t>
      </w:r>
      <w:r>
        <w:rPr>
          <w:rFonts w:hint="cs"/>
          <w:rtl/>
        </w:rPr>
        <w:t>و</w:t>
      </w:r>
      <w:r>
        <w:t>5.</w:t>
      </w:r>
      <w:del w:id="600" w:author="Elbahnassawy, Ganat" w:date="2016-10-14T10:33:00Z">
        <w:r w:rsidDel="00174363">
          <w:delText>5</w:delText>
        </w:r>
      </w:del>
      <w:ins w:id="601" w:author="Elbahnassawy, Ganat" w:date="2016-10-14T10:33:00Z">
        <w:r>
          <w:t>6</w:t>
        </w:r>
      </w:ins>
      <w:r>
        <w:rPr>
          <w:rFonts w:hint="cs"/>
          <w:rtl/>
        </w:rPr>
        <w:t>.</w:t>
      </w:r>
    </w:p>
  </w:footnote>
  <w:footnote w:id="5">
    <w:p w:rsidR="005F7A67" w:rsidRDefault="005F7A67" w:rsidP="00304C96">
      <w:pPr>
        <w:pStyle w:val="FootnoteText"/>
        <w:spacing w:before="120"/>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6">
    <w:p w:rsidR="005F7A67" w:rsidRDefault="005F7A67" w:rsidP="00304C96">
      <w:pPr>
        <w:pStyle w:val="FootnoteText"/>
        <w:spacing w:before="120"/>
        <w:rPr>
          <w:rtl/>
        </w:rPr>
      </w:pPr>
      <w:r>
        <w:rPr>
          <w:rStyle w:val="FootnoteReference"/>
          <w:rtl/>
        </w:rPr>
        <w:t>6</w:t>
      </w:r>
      <w:r>
        <w:rPr>
          <w:rtl/>
        </w:rPr>
        <w:t xml:space="preserve"> </w:t>
      </w:r>
      <w:r>
        <w:rPr>
          <w:rFonts w:hint="cs"/>
          <w:rtl/>
        </w:rPr>
        <w:tab/>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5D6C0D" w:rsidRDefault="005F7A67"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31969">
      <w:rPr>
        <w:rStyle w:val="PageNumber"/>
        <w:noProof/>
        <w:sz w:val="18"/>
        <w:szCs w:val="18"/>
      </w:rPr>
      <w:t>3</w:t>
    </w:r>
    <w:r w:rsidRPr="005D6C0D">
      <w:rPr>
        <w:rStyle w:val="PageNumber"/>
        <w:sz w:val="18"/>
        <w:szCs w:val="18"/>
      </w:rPr>
      <w:fldChar w:fldCharType="end"/>
    </w:r>
    <w:r w:rsidRPr="005D6C0D">
      <w:rPr>
        <w:rStyle w:val="PageNumber"/>
        <w:sz w:val="18"/>
        <w:szCs w:val="18"/>
        <w:rtl/>
      </w:rPr>
      <w:br/>
    </w:r>
    <w:r w:rsidRPr="005D6C0D">
      <w:rPr>
        <w:sz w:val="18"/>
        <w:szCs w:val="24"/>
      </w:rPr>
      <w:t>WTSA16/47(Add.1)-A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5D6C0D" w:rsidRDefault="005F7A67"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31969">
      <w:rPr>
        <w:rStyle w:val="PageNumber"/>
        <w:noProof/>
        <w:sz w:val="18"/>
        <w:szCs w:val="18"/>
      </w:rPr>
      <w:t>19</w:t>
    </w:r>
    <w:r w:rsidRPr="005D6C0D">
      <w:rPr>
        <w:rStyle w:val="PageNumber"/>
        <w:sz w:val="18"/>
        <w:szCs w:val="18"/>
      </w:rPr>
      <w:fldChar w:fldCharType="end"/>
    </w:r>
    <w:r w:rsidRPr="005D6C0D">
      <w:rPr>
        <w:rStyle w:val="PageNumber"/>
        <w:sz w:val="18"/>
        <w:szCs w:val="18"/>
        <w:rtl/>
      </w:rPr>
      <w:br/>
    </w:r>
    <w:r w:rsidRPr="005D6C0D">
      <w:rPr>
        <w:sz w:val="18"/>
        <w:szCs w:val="24"/>
      </w:rPr>
      <w:t>WTSA16/47(Add.1)-A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67" w:rsidRPr="005D6C0D" w:rsidRDefault="005F7A67"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31969">
      <w:rPr>
        <w:rStyle w:val="PageNumber"/>
        <w:noProof/>
        <w:sz w:val="18"/>
        <w:szCs w:val="18"/>
      </w:rPr>
      <w:t>20</w:t>
    </w:r>
    <w:r w:rsidRPr="005D6C0D">
      <w:rPr>
        <w:rStyle w:val="PageNumber"/>
        <w:sz w:val="18"/>
        <w:szCs w:val="18"/>
      </w:rPr>
      <w:fldChar w:fldCharType="end"/>
    </w:r>
    <w:r w:rsidRPr="005D6C0D">
      <w:rPr>
        <w:rStyle w:val="PageNumber"/>
        <w:sz w:val="18"/>
        <w:szCs w:val="18"/>
        <w:rtl/>
      </w:rPr>
      <w:br/>
    </w:r>
    <w:r w:rsidRPr="005D6C0D">
      <w:rPr>
        <w:sz w:val="18"/>
        <w:szCs w:val="24"/>
      </w:rPr>
      <w:t>WTSA16/47(Add.1)-A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Gergis, Mina">
    <w15:presenceInfo w15:providerId="AD" w15:userId="S-1-5-21-8740799-900759487-1415713722-48768"/>
  </w15:person>
  <w15:person w15:author="Tahawi, Mohamad ">
    <w15:presenceInfo w15:providerId="AD" w15:userId="S-1-5-21-8740799-900759487-1415713722-52187"/>
  </w15:person>
  <w15:person w15:author="Osman Aly Elzayat, Mostafa Mohamed">
    <w15:presenceInfo w15:providerId="AD" w15:userId="S-1-5-21-8740799-900759487-1415713722-2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4E08"/>
    <w:rsid w:val="00046444"/>
    <w:rsid w:val="00050AC3"/>
    <w:rsid w:val="000519AD"/>
    <w:rsid w:val="0006023B"/>
    <w:rsid w:val="0008638B"/>
    <w:rsid w:val="00090574"/>
    <w:rsid w:val="00092FC2"/>
    <w:rsid w:val="000A1677"/>
    <w:rsid w:val="000A30DB"/>
    <w:rsid w:val="000A42F7"/>
    <w:rsid w:val="000B407F"/>
    <w:rsid w:val="000D3735"/>
    <w:rsid w:val="000F0B1C"/>
    <w:rsid w:val="000F1D42"/>
    <w:rsid w:val="000F4D07"/>
    <w:rsid w:val="000F6A56"/>
    <w:rsid w:val="00102A03"/>
    <w:rsid w:val="001040A3"/>
    <w:rsid w:val="00106E7A"/>
    <w:rsid w:val="00112B52"/>
    <w:rsid w:val="00134B1C"/>
    <w:rsid w:val="00143BCD"/>
    <w:rsid w:val="001440BD"/>
    <w:rsid w:val="001442BD"/>
    <w:rsid w:val="001623BF"/>
    <w:rsid w:val="00173915"/>
    <w:rsid w:val="00174363"/>
    <w:rsid w:val="001760FB"/>
    <w:rsid w:val="00187EFC"/>
    <w:rsid w:val="001B0B2F"/>
    <w:rsid w:val="001B6DE9"/>
    <w:rsid w:val="001D046F"/>
    <w:rsid w:val="001D2FAF"/>
    <w:rsid w:val="00205AAB"/>
    <w:rsid w:val="0022345D"/>
    <w:rsid w:val="00225854"/>
    <w:rsid w:val="0023283D"/>
    <w:rsid w:val="00241234"/>
    <w:rsid w:val="002454A5"/>
    <w:rsid w:val="002468A1"/>
    <w:rsid w:val="00251CE5"/>
    <w:rsid w:val="00252E0C"/>
    <w:rsid w:val="002665CF"/>
    <w:rsid w:val="00272464"/>
    <w:rsid w:val="00276881"/>
    <w:rsid w:val="0028491F"/>
    <w:rsid w:val="00290FD3"/>
    <w:rsid w:val="002942AB"/>
    <w:rsid w:val="002978F4"/>
    <w:rsid w:val="002B028D"/>
    <w:rsid w:val="002B3C9A"/>
    <w:rsid w:val="002B435E"/>
    <w:rsid w:val="002C28EB"/>
    <w:rsid w:val="002C4DAE"/>
    <w:rsid w:val="002E6541"/>
    <w:rsid w:val="002F210F"/>
    <w:rsid w:val="002F5560"/>
    <w:rsid w:val="0030486B"/>
    <w:rsid w:val="00304C96"/>
    <w:rsid w:val="00305EDA"/>
    <w:rsid w:val="003231B9"/>
    <w:rsid w:val="003275AC"/>
    <w:rsid w:val="00333D29"/>
    <w:rsid w:val="003409F4"/>
    <w:rsid w:val="00357185"/>
    <w:rsid w:val="0038175D"/>
    <w:rsid w:val="003A1D8B"/>
    <w:rsid w:val="003C475F"/>
    <w:rsid w:val="003C4FA5"/>
    <w:rsid w:val="003E4132"/>
    <w:rsid w:val="003E6F4F"/>
    <w:rsid w:val="003F678F"/>
    <w:rsid w:val="00403884"/>
    <w:rsid w:val="00413816"/>
    <w:rsid w:val="0042686F"/>
    <w:rsid w:val="004367CE"/>
    <w:rsid w:val="00443869"/>
    <w:rsid w:val="004712C6"/>
    <w:rsid w:val="00475E17"/>
    <w:rsid w:val="00484E86"/>
    <w:rsid w:val="004954C7"/>
    <w:rsid w:val="00497703"/>
    <w:rsid w:val="004A06F4"/>
    <w:rsid w:val="004C4FF8"/>
    <w:rsid w:val="004C5D87"/>
    <w:rsid w:val="004D377E"/>
    <w:rsid w:val="004F0F06"/>
    <w:rsid w:val="00501389"/>
    <w:rsid w:val="00501E0E"/>
    <w:rsid w:val="005162B0"/>
    <w:rsid w:val="005204D7"/>
    <w:rsid w:val="00521718"/>
    <w:rsid w:val="00541722"/>
    <w:rsid w:val="00552BC5"/>
    <w:rsid w:val="0055516A"/>
    <w:rsid w:val="00561F4B"/>
    <w:rsid w:val="0056374C"/>
    <w:rsid w:val="0056614F"/>
    <w:rsid w:val="005709FC"/>
    <w:rsid w:val="0057656F"/>
    <w:rsid w:val="00576731"/>
    <w:rsid w:val="00577F47"/>
    <w:rsid w:val="005858CB"/>
    <w:rsid w:val="0059285F"/>
    <w:rsid w:val="005A24B1"/>
    <w:rsid w:val="005B6937"/>
    <w:rsid w:val="005B7B8A"/>
    <w:rsid w:val="005C1080"/>
    <w:rsid w:val="005D0B45"/>
    <w:rsid w:val="005D5431"/>
    <w:rsid w:val="005D6476"/>
    <w:rsid w:val="005D6C0D"/>
    <w:rsid w:val="005E5283"/>
    <w:rsid w:val="005E58F5"/>
    <w:rsid w:val="005F7A67"/>
    <w:rsid w:val="00606660"/>
    <w:rsid w:val="006157A3"/>
    <w:rsid w:val="00620E60"/>
    <w:rsid w:val="00626C30"/>
    <w:rsid w:val="0063315A"/>
    <w:rsid w:val="0063373C"/>
    <w:rsid w:val="00644112"/>
    <w:rsid w:val="00644E07"/>
    <w:rsid w:val="006536A4"/>
    <w:rsid w:val="0065591D"/>
    <w:rsid w:val="00662C5A"/>
    <w:rsid w:val="006661E4"/>
    <w:rsid w:val="00666584"/>
    <w:rsid w:val="00670AF5"/>
    <w:rsid w:val="0069750E"/>
    <w:rsid w:val="006C1556"/>
    <w:rsid w:val="006D1C0E"/>
    <w:rsid w:val="006D3F26"/>
    <w:rsid w:val="006D51BF"/>
    <w:rsid w:val="006E1177"/>
    <w:rsid w:val="006F267F"/>
    <w:rsid w:val="006F58BE"/>
    <w:rsid w:val="006F63F7"/>
    <w:rsid w:val="006F6F03"/>
    <w:rsid w:val="007045E2"/>
    <w:rsid w:val="00706D7A"/>
    <w:rsid w:val="007113A7"/>
    <w:rsid w:val="00715FDC"/>
    <w:rsid w:val="00725CE2"/>
    <w:rsid w:val="00726AEC"/>
    <w:rsid w:val="007530CA"/>
    <w:rsid w:val="0079553D"/>
    <w:rsid w:val="007B01CC"/>
    <w:rsid w:val="007B7DFA"/>
    <w:rsid w:val="007C5600"/>
    <w:rsid w:val="007F646C"/>
    <w:rsid w:val="00801FCD"/>
    <w:rsid w:val="00803D7E"/>
    <w:rsid w:val="00803F08"/>
    <w:rsid w:val="008235CD"/>
    <w:rsid w:val="00823A07"/>
    <w:rsid w:val="00831969"/>
    <w:rsid w:val="00835FEC"/>
    <w:rsid w:val="00841B45"/>
    <w:rsid w:val="008513CB"/>
    <w:rsid w:val="00860953"/>
    <w:rsid w:val="00872754"/>
    <w:rsid w:val="00874D9C"/>
    <w:rsid w:val="00876557"/>
    <w:rsid w:val="008A1810"/>
    <w:rsid w:val="008B40ED"/>
    <w:rsid w:val="008E194C"/>
    <w:rsid w:val="008F670D"/>
    <w:rsid w:val="0090348A"/>
    <w:rsid w:val="00916D3E"/>
    <w:rsid w:val="00917694"/>
    <w:rsid w:val="009203BD"/>
    <w:rsid w:val="00925829"/>
    <w:rsid w:val="009263CD"/>
    <w:rsid w:val="00930E6D"/>
    <w:rsid w:val="00956EE0"/>
    <w:rsid w:val="00972CA2"/>
    <w:rsid w:val="00981649"/>
    <w:rsid w:val="00982B28"/>
    <w:rsid w:val="00984EA5"/>
    <w:rsid w:val="00992593"/>
    <w:rsid w:val="00993081"/>
    <w:rsid w:val="009A2DDA"/>
    <w:rsid w:val="009A5D32"/>
    <w:rsid w:val="009B73B9"/>
    <w:rsid w:val="009C17E1"/>
    <w:rsid w:val="009C35ED"/>
    <w:rsid w:val="009E66DD"/>
    <w:rsid w:val="009E6869"/>
    <w:rsid w:val="009F1C12"/>
    <w:rsid w:val="009F28C8"/>
    <w:rsid w:val="009F5492"/>
    <w:rsid w:val="00A059FE"/>
    <w:rsid w:val="00A25A43"/>
    <w:rsid w:val="00A3295B"/>
    <w:rsid w:val="00A42AE5"/>
    <w:rsid w:val="00A52B61"/>
    <w:rsid w:val="00A640F3"/>
    <w:rsid w:val="00A64820"/>
    <w:rsid w:val="00A71DD6"/>
    <w:rsid w:val="00A723C7"/>
    <w:rsid w:val="00A80E11"/>
    <w:rsid w:val="00A97F94"/>
    <w:rsid w:val="00AA5F4E"/>
    <w:rsid w:val="00AB1309"/>
    <w:rsid w:val="00AC2C52"/>
    <w:rsid w:val="00AD1503"/>
    <w:rsid w:val="00AE7244"/>
    <w:rsid w:val="00AF3FEE"/>
    <w:rsid w:val="00AF5520"/>
    <w:rsid w:val="00B02F46"/>
    <w:rsid w:val="00B11078"/>
    <w:rsid w:val="00B14A77"/>
    <w:rsid w:val="00B2000C"/>
    <w:rsid w:val="00B20748"/>
    <w:rsid w:val="00B20ADE"/>
    <w:rsid w:val="00B25D51"/>
    <w:rsid w:val="00B314A6"/>
    <w:rsid w:val="00B34C9C"/>
    <w:rsid w:val="00B53594"/>
    <w:rsid w:val="00B53678"/>
    <w:rsid w:val="00B66B9A"/>
    <w:rsid w:val="00B66DE9"/>
    <w:rsid w:val="00B74504"/>
    <w:rsid w:val="00B80005"/>
    <w:rsid w:val="00B82089"/>
    <w:rsid w:val="00B94FD3"/>
    <w:rsid w:val="00B970AE"/>
    <w:rsid w:val="00BA1427"/>
    <w:rsid w:val="00BB3B47"/>
    <w:rsid w:val="00BC4964"/>
    <w:rsid w:val="00BE49D0"/>
    <w:rsid w:val="00BF2A7C"/>
    <w:rsid w:val="00BF2C38"/>
    <w:rsid w:val="00C23331"/>
    <w:rsid w:val="00C265DA"/>
    <w:rsid w:val="00C442F2"/>
    <w:rsid w:val="00C674FE"/>
    <w:rsid w:val="00C7297D"/>
    <w:rsid w:val="00C75633"/>
    <w:rsid w:val="00C8242E"/>
    <w:rsid w:val="00C825BA"/>
    <w:rsid w:val="00C82615"/>
    <w:rsid w:val="00C84C1A"/>
    <w:rsid w:val="00C867DB"/>
    <w:rsid w:val="00CA2A38"/>
    <w:rsid w:val="00CA50FF"/>
    <w:rsid w:val="00CC3CD2"/>
    <w:rsid w:val="00CC43BE"/>
    <w:rsid w:val="00CC6B2B"/>
    <w:rsid w:val="00CD123C"/>
    <w:rsid w:val="00CD2085"/>
    <w:rsid w:val="00CE1670"/>
    <w:rsid w:val="00CE2EE1"/>
    <w:rsid w:val="00CF3FFD"/>
    <w:rsid w:val="00D03A82"/>
    <w:rsid w:val="00D0494C"/>
    <w:rsid w:val="00D068F5"/>
    <w:rsid w:val="00D0795D"/>
    <w:rsid w:val="00D14BEB"/>
    <w:rsid w:val="00D169DF"/>
    <w:rsid w:val="00D21A28"/>
    <w:rsid w:val="00D21C89"/>
    <w:rsid w:val="00D26312"/>
    <w:rsid w:val="00D31900"/>
    <w:rsid w:val="00D45542"/>
    <w:rsid w:val="00D521A2"/>
    <w:rsid w:val="00D77D0F"/>
    <w:rsid w:val="00D85EF4"/>
    <w:rsid w:val="00D87BDE"/>
    <w:rsid w:val="00DA1CF0"/>
    <w:rsid w:val="00DB08E1"/>
    <w:rsid w:val="00DB2271"/>
    <w:rsid w:val="00DB5659"/>
    <w:rsid w:val="00DC24B4"/>
    <w:rsid w:val="00DD7A05"/>
    <w:rsid w:val="00DF16DC"/>
    <w:rsid w:val="00DF5361"/>
    <w:rsid w:val="00DF592C"/>
    <w:rsid w:val="00E009A1"/>
    <w:rsid w:val="00E00D15"/>
    <w:rsid w:val="00E071BE"/>
    <w:rsid w:val="00E07379"/>
    <w:rsid w:val="00E114E5"/>
    <w:rsid w:val="00E14365"/>
    <w:rsid w:val="00E14494"/>
    <w:rsid w:val="00E151A0"/>
    <w:rsid w:val="00E17033"/>
    <w:rsid w:val="00E32189"/>
    <w:rsid w:val="00E43323"/>
    <w:rsid w:val="00E43EB9"/>
    <w:rsid w:val="00E45211"/>
    <w:rsid w:val="00E46C44"/>
    <w:rsid w:val="00E57EF3"/>
    <w:rsid w:val="00E7380C"/>
    <w:rsid w:val="00E74BE7"/>
    <w:rsid w:val="00E837F6"/>
    <w:rsid w:val="00E86CC9"/>
    <w:rsid w:val="00E90076"/>
    <w:rsid w:val="00E96624"/>
    <w:rsid w:val="00EA2E33"/>
    <w:rsid w:val="00EB0BA2"/>
    <w:rsid w:val="00ED596F"/>
    <w:rsid w:val="00EF089B"/>
    <w:rsid w:val="00EF5AEE"/>
    <w:rsid w:val="00F01933"/>
    <w:rsid w:val="00F126F1"/>
    <w:rsid w:val="00F2106A"/>
    <w:rsid w:val="00F23788"/>
    <w:rsid w:val="00F24958"/>
    <w:rsid w:val="00F30694"/>
    <w:rsid w:val="00F36D8B"/>
    <w:rsid w:val="00F401D0"/>
    <w:rsid w:val="00F45F2B"/>
    <w:rsid w:val="00F57AE4"/>
    <w:rsid w:val="00F60058"/>
    <w:rsid w:val="00F67150"/>
    <w:rsid w:val="00F702F1"/>
    <w:rsid w:val="00F84366"/>
    <w:rsid w:val="00F85089"/>
    <w:rsid w:val="00F85564"/>
    <w:rsid w:val="00F86CFA"/>
    <w:rsid w:val="00FA660D"/>
    <w:rsid w:val="00FD58BD"/>
    <w:rsid w:val="00FE3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44E08"/>
    <w:pPr>
      <w:keepLines/>
      <w:tabs>
        <w:tab w:val="clear" w:pos="567"/>
        <w:tab w:val="clear" w:pos="1701"/>
        <w:tab w:val="clear" w:pos="2835"/>
        <w:tab w:val="left" w:pos="1871"/>
      </w:tabs>
      <w:spacing w:after="280" w:line="240" w:lineRule="auto"/>
    </w:pPr>
    <w:rPr>
      <w:rFonts w:ascii="Times New Roman Bold" w:hAnsi="Times New Roman Bold"/>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Hedaing3">
    <w:name w:val="Hedaing 3"/>
    <w:basedOn w:val="Normal"/>
    <w:rsid w:val="00EF5AEE"/>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2449">
      <w:bodyDiv w:val="1"/>
      <w:marLeft w:val="0"/>
      <w:marRight w:val="0"/>
      <w:marTop w:val="0"/>
      <w:marBottom w:val="0"/>
      <w:divBdr>
        <w:top w:val="none" w:sz="0" w:space="0" w:color="auto"/>
        <w:left w:val="none" w:sz="0" w:space="0" w:color="auto"/>
        <w:bottom w:val="none" w:sz="0" w:space="0" w:color="auto"/>
        <w:right w:val="none" w:sz="0" w:space="0" w:color="auto"/>
      </w:divBdr>
    </w:div>
    <w:div w:id="379944016">
      <w:bodyDiv w:val="1"/>
      <w:marLeft w:val="0"/>
      <w:marRight w:val="0"/>
      <w:marTop w:val="0"/>
      <w:marBottom w:val="0"/>
      <w:divBdr>
        <w:top w:val="none" w:sz="0" w:space="0" w:color="auto"/>
        <w:left w:val="none" w:sz="0" w:space="0" w:color="auto"/>
        <w:bottom w:val="none" w:sz="0" w:space="0" w:color="auto"/>
        <w:right w:val="none" w:sz="0" w:space="0" w:color="auto"/>
      </w:divBdr>
    </w:div>
    <w:div w:id="445277530">
      <w:bodyDiv w:val="1"/>
      <w:marLeft w:val="0"/>
      <w:marRight w:val="0"/>
      <w:marTop w:val="0"/>
      <w:marBottom w:val="0"/>
      <w:divBdr>
        <w:top w:val="none" w:sz="0" w:space="0" w:color="auto"/>
        <w:left w:val="none" w:sz="0" w:space="0" w:color="auto"/>
        <w:bottom w:val="none" w:sz="0" w:space="0" w:color="auto"/>
        <w:right w:val="none" w:sz="0" w:space="0" w:color="auto"/>
      </w:divBdr>
    </w:div>
    <w:div w:id="17597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Word_97_-_2003_Document1.doc"/><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B083788FA44B9E8BA069D2E2412FED"/>
        <w:category>
          <w:name w:val="General"/>
          <w:gallery w:val="placeholder"/>
        </w:category>
        <w:types>
          <w:type w:val="bbPlcHdr"/>
        </w:types>
        <w:behaviors>
          <w:behavior w:val="content"/>
        </w:behaviors>
        <w:guid w:val="{2317D3D7-5D3B-4A43-83C5-9244ADD30005}"/>
      </w:docPartPr>
      <w:docPartBody>
        <w:p w:rsidR="00D75760" w:rsidRDefault="0066730C" w:rsidP="0066730C">
          <w:pPr>
            <w:pStyle w:val="CBB083788FA44B9E8BA069D2E2412F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66730C"/>
    <w:rsid w:val="006D26E5"/>
    <w:rsid w:val="00780F13"/>
    <w:rsid w:val="007C4934"/>
    <w:rsid w:val="00820FC4"/>
    <w:rsid w:val="008E661E"/>
    <w:rsid w:val="00A45CF0"/>
    <w:rsid w:val="00B93E8B"/>
    <w:rsid w:val="00C86757"/>
    <w:rsid w:val="00D21850"/>
    <w:rsid w:val="00D75760"/>
    <w:rsid w:val="00D94A21"/>
    <w:rsid w:val="00DB71BC"/>
    <w:rsid w:val="00EC2D0A"/>
    <w:rsid w:val="00FF0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30C"/>
    <w:rPr>
      <w:color w:val="808080"/>
    </w:rPr>
  </w:style>
  <w:style w:type="paragraph" w:customStyle="1" w:styleId="456CC73F53E643B5956215EB24B5ECFA">
    <w:name w:val="456CC73F53E643B5956215EB24B5ECFA"/>
    <w:rsid w:val="00607E6F"/>
  </w:style>
  <w:style w:type="paragraph" w:customStyle="1" w:styleId="CBB083788FA44B9E8BA069D2E2412FED">
    <w:name w:val="CBB083788FA44B9E8BA069D2E2412FED"/>
    <w:rsid w:val="00667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737325-1859-4cff-b769-46ff8c1a783d">Documents Proposals Manager (DPM)</DPM_x0020_Author>
    <DPM_x0020_File_x0020_name xmlns="fd737325-1859-4cff-b769-46ff8c1a783d">T13-WTSA.16-C-0047!A1!MSW-A</DPM_x0020_File_x0020_name>
    <DPM_x0020_Version xmlns="fd737325-1859-4cff-b769-46ff8c1a783d">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737325-1859-4cff-b769-46ff8c1a783d" targetNamespace="http://schemas.microsoft.com/office/2006/metadata/properties" ma:root="true" ma:fieldsID="d41af5c836d734370eb92e7ee5f83852" ns2:_="" ns3:_="">
    <xsd:import namespace="996b2e75-67fd-4955-a3b0-5ab9934cb50b"/>
    <xsd:import namespace="fd737325-1859-4cff-b769-46ff8c1a78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737325-1859-4cff-b769-46ff8c1a78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fd737325-1859-4cff-b769-46ff8c1a783d"/>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737325-1859-4cff-b769-46ff8c1a7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60677-20B8-40CC-9758-E5AB3093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30</Pages>
  <Words>10322</Words>
  <Characters>58839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T13-WTSA.16-C-0047!A1!MSW-A</vt:lpstr>
    </vt:vector>
  </TitlesOfParts>
  <Company>International Telecommunication Union (ITU)</Company>
  <LinksUpToDate>false</LinksUpToDate>
  <CharactersWithSpaces>69023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43</cp:revision>
  <cp:lastPrinted>2016-06-07T13:25:00Z</cp:lastPrinted>
  <dcterms:created xsi:type="dcterms:W3CDTF">2016-10-18T15:19:00Z</dcterms:created>
  <dcterms:modified xsi:type="dcterms:W3CDTF">2016-10-21T10:29:00Z</dcterms:modified>
  <cp:category>Conference document</cp:category>
</cp:coreProperties>
</file>