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89" w:type="pct"/>
        <w:tblLook w:val="0000" w:firstRow="0" w:lastRow="0" w:firstColumn="0" w:lastColumn="0" w:noHBand="0" w:noVBand="0"/>
      </w:tblPr>
      <w:tblGrid>
        <w:gridCol w:w="1379"/>
        <w:gridCol w:w="5234"/>
        <w:gridCol w:w="1325"/>
        <w:gridCol w:w="1873"/>
      </w:tblGrid>
      <w:tr w:rsidR="000E5EE9" w:rsidRPr="00D96F76" w:rsidTr="004B520A">
        <w:trPr>
          <w:cantSplit/>
        </w:trPr>
        <w:tc>
          <w:tcPr>
            <w:tcW w:w="1379" w:type="dxa"/>
            <w:vAlign w:val="center"/>
          </w:tcPr>
          <w:p w:rsidR="000E5EE9" w:rsidRPr="00D96F76" w:rsidRDefault="000E5EE9" w:rsidP="004B520A">
            <w:pPr>
              <w:rPr>
                <w:rFonts w:ascii="Verdana" w:hAnsi="Verdana" w:cs="Times New Roman Bold"/>
                <w:b/>
                <w:bCs/>
                <w:sz w:val="22"/>
                <w:szCs w:val="22"/>
              </w:rPr>
            </w:pPr>
            <w:r w:rsidRPr="00D96F76">
              <w:rPr>
                <w:noProof/>
                <w:lang w:val="en-US" w:eastAsia="zh-CN"/>
              </w:rPr>
              <w:drawing>
                <wp:inline distT="0" distB="0" distL="0" distR="0" wp14:anchorId="502A0E03" wp14:editId="786864CD">
                  <wp:extent cx="717701" cy="799465"/>
                  <wp:effectExtent l="0" t="0" r="6350" b="635"/>
                  <wp:docPr id="1" name="Picture 1" descr="itu_logo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tu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4623" cy="8183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59" w:type="dxa"/>
            <w:gridSpan w:val="2"/>
            <w:vAlign w:val="center"/>
          </w:tcPr>
          <w:p w:rsidR="0028017B" w:rsidRPr="00D96F76" w:rsidRDefault="000E5EE9" w:rsidP="004B520A">
            <w:pPr>
              <w:rPr>
                <w:rFonts w:ascii="Verdana" w:hAnsi="Verdana" w:cs="Times New Roman Bold"/>
                <w:b/>
                <w:bCs/>
                <w:szCs w:val="24"/>
              </w:rPr>
            </w:pPr>
            <w:r w:rsidRPr="00D96F76">
              <w:rPr>
                <w:rFonts w:ascii="Verdana" w:hAnsi="Verdana" w:cs="Times New Roman Bold"/>
                <w:b/>
                <w:bCs/>
                <w:szCs w:val="24"/>
              </w:rPr>
              <w:t>Asamblea Mundial de Normalización de las Telecomunicaciones (</w:t>
            </w:r>
            <w:r w:rsidR="0028017B" w:rsidRPr="00D96F76">
              <w:rPr>
                <w:rFonts w:ascii="Verdana" w:hAnsi="Verdana" w:cs="Times New Roman Bold"/>
                <w:b/>
                <w:bCs/>
                <w:szCs w:val="24"/>
              </w:rPr>
              <w:t>AMNT-16</w:t>
            </w:r>
            <w:r w:rsidRPr="00D96F76">
              <w:rPr>
                <w:rFonts w:ascii="Verdana" w:hAnsi="Verdana" w:cs="Times New Roman Bold"/>
                <w:b/>
                <w:bCs/>
                <w:szCs w:val="24"/>
              </w:rPr>
              <w:t>)</w:t>
            </w:r>
          </w:p>
          <w:p w:rsidR="000E5EE9" w:rsidRPr="00D96F76" w:rsidRDefault="0028017B" w:rsidP="004B520A">
            <w:pPr>
              <w:spacing w:before="0"/>
              <w:rPr>
                <w:rFonts w:ascii="Verdana" w:hAnsi="Verdana" w:cs="Times New Roman Bold"/>
                <w:b/>
                <w:bCs/>
                <w:sz w:val="19"/>
                <w:szCs w:val="19"/>
              </w:rPr>
            </w:pPr>
            <w:r w:rsidRPr="00D96F76">
              <w:rPr>
                <w:rFonts w:ascii="Verdana" w:hAnsi="Verdana" w:cs="Times New Roman Bold"/>
                <w:b/>
                <w:bCs/>
                <w:sz w:val="18"/>
                <w:szCs w:val="18"/>
              </w:rPr>
              <w:t>Hammamet, 25 de octubre</w:t>
            </w:r>
            <w:r w:rsidR="00E21778" w:rsidRPr="00D96F76">
              <w:rPr>
                <w:rFonts w:ascii="Verdana" w:hAnsi="Verdana" w:cs="Times New Roman Bold"/>
                <w:b/>
                <w:bCs/>
                <w:sz w:val="18"/>
                <w:szCs w:val="18"/>
              </w:rPr>
              <w:t xml:space="preserve"> </w:t>
            </w:r>
            <w:r w:rsidRPr="00D96F76">
              <w:rPr>
                <w:rFonts w:ascii="Verdana" w:hAnsi="Verdana" w:cs="Times New Roman Bold"/>
                <w:b/>
                <w:bCs/>
                <w:sz w:val="18"/>
                <w:szCs w:val="18"/>
              </w:rPr>
              <w:t>-</w:t>
            </w:r>
            <w:r w:rsidR="00E21778" w:rsidRPr="00D96F76">
              <w:rPr>
                <w:rFonts w:ascii="Verdana" w:hAnsi="Verdana" w:cs="Times New Roman Bold"/>
                <w:b/>
                <w:bCs/>
                <w:sz w:val="18"/>
                <w:szCs w:val="18"/>
              </w:rPr>
              <w:t xml:space="preserve"> </w:t>
            </w:r>
            <w:r w:rsidRPr="00D96F76">
              <w:rPr>
                <w:rFonts w:ascii="Verdana" w:hAnsi="Verdana" w:cs="Times New Roman Bold"/>
                <w:b/>
                <w:bCs/>
                <w:sz w:val="18"/>
                <w:szCs w:val="18"/>
              </w:rPr>
              <w:t>3 de noviembre de 2016</w:t>
            </w:r>
          </w:p>
        </w:tc>
        <w:tc>
          <w:tcPr>
            <w:tcW w:w="1873" w:type="dxa"/>
            <w:vAlign w:val="center"/>
          </w:tcPr>
          <w:p w:rsidR="000E5EE9" w:rsidRPr="00D96F76" w:rsidRDefault="000E5EE9" w:rsidP="004B520A">
            <w:pPr>
              <w:spacing w:before="0"/>
              <w:jc w:val="right"/>
            </w:pPr>
            <w:r w:rsidRPr="00D96F76">
              <w:rPr>
                <w:noProof/>
                <w:lang w:val="en-US" w:eastAsia="zh-CN"/>
              </w:rPr>
              <w:drawing>
                <wp:inline distT="0" distB="0" distL="0" distR="0" wp14:anchorId="57EFF2E6" wp14:editId="2B464716">
                  <wp:extent cx="882000" cy="792000"/>
                  <wp:effectExtent l="0" t="0" r="0" b="8255"/>
                  <wp:docPr id="2" name="Picture 2" title="CCITT/ITU-T 60th Anniversary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intranet.itu.int/sites/itu-t/60/Logos%20and%20Images/ITU-T60_blue-larg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000" cy="79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220A" w:rsidRPr="00D96F76" w:rsidTr="004B520A">
        <w:trPr>
          <w:cantSplit/>
        </w:trPr>
        <w:tc>
          <w:tcPr>
            <w:tcW w:w="6613" w:type="dxa"/>
            <w:gridSpan w:val="2"/>
            <w:tcBorders>
              <w:bottom w:val="single" w:sz="12" w:space="0" w:color="auto"/>
            </w:tcBorders>
          </w:tcPr>
          <w:p w:rsidR="00F0220A" w:rsidRPr="00D96F76" w:rsidRDefault="00F0220A" w:rsidP="004B520A">
            <w:pPr>
              <w:spacing w:before="0"/>
            </w:pPr>
          </w:p>
        </w:tc>
        <w:tc>
          <w:tcPr>
            <w:tcW w:w="3198" w:type="dxa"/>
            <w:gridSpan w:val="2"/>
            <w:tcBorders>
              <w:bottom w:val="single" w:sz="12" w:space="0" w:color="auto"/>
            </w:tcBorders>
          </w:tcPr>
          <w:p w:rsidR="00F0220A" w:rsidRPr="00D96F76" w:rsidRDefault="00F0220A" w:rsidP="004B520A">
            <w:pPr>
              <w:spacing w:before="0"/>
            </w:pPr>
          </w:p>
        </w:tc>
      </w:tr>
      <w:tr w:rsidR="005A374D" w:rsidRPr="00D96F76" w:rsidTr="004B520A">
        <w:trPr>
          <w:cantSplit/>
        </w:trPr>
        <w:tc>
          <w:tcPr>
            <w:tcW w:w="6613" w:type="dxa"/>
            <w:gridSpan w:val="2"/>
            <w:tcBorders>
              <w:top w:val="single" w:sz="12" w:space="0" w:color="auto"/>
            </w:tcBorders>
          </w:tcPr>
          <w:p w:rsidR="005A374D" w:rsidRPr="00D96F76" w:rsidRDefault="005A374D" w:rsidP="004B520A">
            <w:pPr>
              <w:spacing w:before="0"/>
            </w:pPr>
          </w:p>
        </w:tc>
        <w:tc>
          <w:tcPr>
            <w:tcW w:w="3198" w:type="dxa"/>
            <w:gridSpan w:val="2"/>
          </w:tcPr>
          <w:p w:rsidR="005A374D" w:rsidRPr="00D96F76" w:rsidRDefault="005A374D" w:rsidP="004B520A">
            <w:pPr>
              <w:spacing w:before="0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E83D45" w:rsidRPr="00D96F76" w:rsidTr="004B520A">
        <w:trPr>
          <w:cantSplit/>
        </w:trPr>
        <w:tc>
          <w:tcPr>
            <w:tcW w:w="6613" w:type="dxa"/>
            <w:gridSpan w:val="2"/>
          </w:tcPr>
          <w:p w:rsidR="00E83D45" w:rsidRPr="00D96F76" w:rsidRDefault="008F3576" w:rsidP="004B520A">
            <w:pPr>
              <w:pStyle w:val="Committee"/>
              <w:framePr w:hSpace="0" w:wrap="auto" w:hAnchor="text" w:yAlign="inline"/>
              <w:rPr>
                <w:lang w:val="es-ES_tradnl"/>
              </w:rPr>
            </w:pPr>
            <w:r w:rsidRPr="00D96F76">
              <w:rPr>
                <w:lang w:val="es-ES_tradnl"/>
              </w:rPr>
              <w:t>SESIÓN PLENARIA</w:t>
            </w:r>
          </w:p>
        </w:tc>
        <w:tc>
          <w:tcPr>
            <w:tcW w:w="3198" w:type="dxa"/>
            <w:gridSpan w:val="2"/>
          </w:tcPr>
          <w:p w:rsidR="00E83D45" w:rsidRPr="00D96F76" w:rsidRDefault="00063FDD" w:rsidP="00063FDD">
            <w:pPr>
              <w:spacing w:before="0"/>
              <w:rPr>
                <w:rFonts w:ascii="Verdana" w:hAnsi="Verdana"/>
                <w:b/>
                <w:bCs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 xml:space="preserve">Revisión </w:t>
            </w:r>
            <w:r w:rsidR="004016CD">
              <w:rPr>
                <w:rFonts w:ascii="Verdana" w:hAnsi="Verdana"/>
                <w:b/>
                <w:sz w:val="20"/>
              </w:rPr>
              <w:t xml:space="preserve">1 </w:t>
            </w:r>
            <w:r w:rsidR="009A1CDB">
              <w:rPr>
                <w:rFonts w:ascii="Verdana" w:hAnsi="Verdana"/>
                <w:b/>
                <w:sz w:val="20"/>
              </w:rPr>
              <w:t>a</w:t>
            </w:r>
            <w:r>
              <w:rPr>
                <w:rFonts w:ascii="Verdana" w:hAnsi="Verdana"/>
                <w:b/>
                <w:sz w:val="20"/>
              </w:rPr>
              <w:t>l</w:t>
            </w:r>
            <w:r w:rsidR="004016CD">
              <w:rPr>
                <w:rFonts w:ascii="Verdana" w:hAnsi="Verdana"/>
                <w:b/>
                <w:sz w:val="20"/>
              </w:rPr>
              <w:br/>
            </w:r>
            <w:r w:rsidR="008F3576" w:rsidRPr="00D96F76">
              <w:rPr>
                <w:rFonts w:ascii="Verdana" w:hAnsi="Verdana"/>
                <w:b/>
                <w:sz w:val="20"/>
              </w:rPr>
              <w:t xml:space="preserve">Documento </w:t>
            </w:r>
            <w:r w:rsidR="008A4060" w:rsidRPr="00D96F76">
              <w:rPr>
                <w:rFonts w:ascii="Verdana" w:hAnsi="Verdana"/>
                <w:b/>
                <w:sz w:val="20"/>
              </w:rPr>
              <w:t>46</w:t>
            </w:r>
            <w:r w:rsidR="008F3576" w:rsidRPr="00D96F76">
              <w:rPr>
                <w:rFonts w:ascii="Verdana" w:hAnsi="Verdana"/>
                <w:b/>
                <w:sz w:val="20"/>
              </w:rPr>
              <w:t>-S</w:t>
            </w:r>
          </w:p>
        </w:tc>
      </w:tr>
      <w:tr w:rsidR="00E83D45" w:rsidRPr="00D96F76" w:rsidTr="004B520A">
        <w:trPr>
          <w:cantSplit/>
        </w:trPr>
        <w:tc>
          <w:tcPr>
            <w:tcW w:w="6613" w:type="dxa"/>
            <w:gridSpan w:val="2"/>
          </w:tcPr>
          <w:p w:rsidR="00E83D45" w:rsidRPr="00D96F76" w:rsidRDefault="00E83D45" w:rsidP="004B520A">
            <w:pPr>
              <w:spacing w:before="0" w:after="48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98" w:type="dxa"/>
            <w:gridSpan w:val="2"/>
          </w:tcPr>
          <w:p w:rsidR="00E83D45" w:rsidRPr="00D96F76" w:rsidRDefault="00063FDD">
            <w:pPr>
              <w:spacing w:before="0"/>
              <w:rPr>
                <w:rFonts w:ascii="Verdana" w:hAnsi="Verdana"/>
                <w:b/>
                <w:bCs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 xml:space="preserve">26 </w:t>
            </w:r>
            <w:r w:rsidR="00D476C3" w:rsidRPr="00D96F76">
              <w:rPr>
                <w:rFonts w:ascii="Verdana" w:hAnsi="Verdana"/>
                <w:b/>
                <w:sz w:val="20"/>
              </w:rPr>
              <w:t xml:space="preserve">de </w:t>
            </w:r>
            <w:r w:rsidR="004016CD">
              <w:rPr>
                <w:rFonts w:ascii="Verdana" w:hAnsi="Verdana"/>
                <w:b/>
                <w:sz w:val="20"/>
              </w:rPr>
              <w:t>octubre</w:t>
            </w:r>
            <w:r w:rsidR="004016CD" w:rsidRPr="00D96F76">
              <w:rPr>
                <w:rFonts w:ascii="Verdana" w:hAnsi="Verdana"/>
                <w:b/>
                <w:sz w:val="20"/>
              </w:rPr>
              <w:t xml:space="preserve"> </w:t>
            </w:r>
            <w:r w:rsidR="00D476C3" w:rsidRPr="00D96F76">
              <w:rPr>
                <w:rFonts w:ascii="Verdana" w:hAnsi="Verdana"/>
                <w:b/>
                <w:sz w:val="20"/>
              </w:rPr>
              <w:t>de</w:t>
            </w:r>
            <w:r w:rsidR="008A4060" w:rsidRPr="00D96F76">
              <w:rPr>
                <w:rFonts w:ascii="Verdana" w:hAnsi="Verdana"/>
                <w:b/>
                <w:sz w:val="20"/>
              </w:rPr>
              <w:t xml:space="preserve"> 2016</w:t>
            </w:r>
          </w:p>
        </w:tc>
      </w:tr>
      <w:tr w:rsidR="00E83D45" w:rsidRPr="00D96F76" w:rsidTr="004B520A">
        <w:trPr>
          <w:cantSplit/>
        </w:trPr>
        <w:tc>
          <w:tcPr>
            <w:tcW w:w="6613" w:type="dxa"/>
            <w:gridSpan w:val="2"/>
          </w:tcPr>
          <w:p w:rsidR="00E83D45" w:rsidRPr="00D96F76" w:rsidRDefault="00E83D45" w:rsidP="004B520A">
            <w:pPr>
              <w:spacing w:before="0"/>
            </w:pPr>
          </w:p>
        </w:tc>
        <w:tc>
          <w:tcPr>
            <w:tcW w:w="3198" w:type="dxa"/>
            <w:gridSpan w:val="2"/>
          </w:tcPr>
          <w:p w:rsidR="00E83D45" w:rsidRPr="00D96F76" w:rsidRDefault="008F3576">
            <w:pPr>
              <w:spacing w:before="0"/>
              <w:rPr>
                <w:rFonts w:ascii="Verdana" w:hAnsi="Verdana"/>
                <w:b/>
                <w:bCs/>
                <w:sz w:val="20"/>
              </w:rPr>
            </w:pPr>
            <w:r w:rsidRPr="00D96F76">
              <w:rPr>
                <w:rFonts w:ascii="Verdana" w:hAnsi="Verdana"/>
                <w:b/>
                <w:sz w:val="20"/>
              </w:rPr>
              <w:t xml:space="preserve">Original: </w:t>
            </w:r>
            <w:r w:rsidR="00063FDD">
              <w:rPr>
                <w:rFonts w:ascii="Verdana" w:hAnsi="Verdana"/>
                <w:b/>
                <w:sz w:val="20"/>
              </w:rPr>
              <w:t>inglés</w:t>
            </w:r>
          </w:p>
        </w:tc>
      </w:tr>
      <w:tr w:rsidR="00681766" w:rsidRPr="00D96F76" w:rsidTr="004B520A">
        <w:trPr>
          <w:cantSplit/>
        </w:trPr>
        <w:tc>
          <w:tcPr>
            <w:tcW w:w="9811" w:type="dxa"/>
            <w:gridSpan w:val="4"/>
          </w:tcPr>
          <w:p w:rsidR="00681766" w:rsidRPr="00D96F76" w:rsidRDefault="00681766" w:rsidP="004B520A">
            <w:pPr>
              <w:spacing w:before="0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E83D45" w:rsidRPr="00D96F76" w:rsidTr="004B520A">
        <w:trPr>
          <w:cantSplit/>
        </w:trPr>
        <w:tc>
          <w:tcPr>
            <w:tcW w:w="9811" w:type="dxa"/>
            <w:gridSpan w:val="4"/>
          </w:tcPr>
          <w:p w:rsidR="00E83D45" w:rsidRPr="00D96F76" w:rsidRDefault="008A4060" w:rsidP="004B520A">
            <w:pPr>
              <w:pStyle w:val="Source"/>
            </w:pPr>
            <w:r w:rsidRPr="00D96F76">
              <w:t>Estados Miembro</w:t>
            </w:r>
            <w:r w:rsidR="003E1B15">
              <w:t>s de la Comisión Interamericana</w:t>
            </w:r>
            <w:r w:rsidR="003E1B15">
              <w:br/>
            </w:r>
            <w:r w:rsidRPr="00D96F76">
              <w:t>de Telecomunicaciones (CITEL)</w:t>
            </w:r>
          </w:p>
        </w:tc>
      </w:tr>
      <w:tr w:rsidR="00E83D45" w:rsidRPr="00D96F76" w:rsidTr="004B520A">
        <w:trPr>
          <w:cantSplit/>
        </w:trPr>
        <w:tc>
          <w:tcPr>
            <w:tcW w:w="9811" w:type="dxa"/>
            <w:gridSpan w:val="4"/>
          </w:tcPr>
          <w:p w:rsidR="00E83D45" w:rsidRPr="00D96F76" w:rsidRDefault="008A4060" w:rsidP="00C4293F">
            <w:pPr>
              <w:pStyle w:val="Title1"/>
            </w:pPr>
            <w:r w:rsidRPr="00D96F76">
              <w:t xml:space="preserve">PROPUESTAS </w:t>
            </w:r>
            <w:r w:rsidR="00D476C3" w:rsidRPr="00D96F76">
              <w:t>C</w:t>
            </w:r>
            <w:r w:rsidR="00C4293F">
              <w:t>OMUNES INTERAMERICANAS PARA</w:t>
            </w:r>
            <w:r w:rsidR="00C4293F">
              <w:br/>
            </w:r>
            <w:r w:rsidR="003E1B15">
              <w:t>LOS</w:t>
            </w:r>
            <w:r w:rsidR="00C4293F">
              <w:t xml:space="preserve"> </w:t>
            </w:r>
            <w:r w:rsidR="00D476C3" w:rsidRPr="00D96F76">
              <w:t xml:space="preserve">TRABAJOS DE LA </w:t>
            </w:r>
            <w:r w:rsidRPr="00D96F76">
              <w:t>A</w:t>
            </w:r>
            <w:r w:rsidR="00D476C3" w:rsidRPr="00D96F76">
              <w:t>SAMBLEA</w:t>
            </w:r>
          </w:p>
        </w:tc>
      </w:tr>
      <w:tr w:rsidR="00E83D45" w:rsidRPr="00D96F76" w:rsidTr="004B520A">
        <w:trPr>
          <w:cantSplit/>
        </w:trPr>
        <w:tc>
          <w:tcPr>
            <w:tcW w:w="9811" w:type="dxa"/>
            <w:gridSpan w:val="4"/>
          </w:tcPr>
          <w:p w:rsidR="00E83D45" w:rsidRPr="00D96F76" w:rsidRDefault="00E83D45" w:rsidP="004B520A">
            <w:pPr>
              <w:pStyle w:val="Title2"/>
            </w:pPr>
          </w:p>
        </w:tc>
      </w:tr>
    </w:tbl>
    <w:p w:rsidR="006B0F54" w:rsidRPr="00D96F76" w:rsidRDefault="006B0F54" w:rsidP="006B0F54"/>
    <w:tbl>
      <w:tblPr>
        <w:tblW w:w="5089" w:type="pct"/>
        <w:tblLayout w:type="fixed"/>
        <w:tblLook w:val="0000" w:firstRow="0" w:lastRow="0" w:firstColumn="0" w:lastColumn="0" w:noHBand="0" w:noVBand="0"/>
      </w:tblPr>
      <w:tblGrid>
        <w:gridCol w:w="1560"/>
        <w:gridCol w:w="8251"/>
      </w:tblGrid>
      <w:tr w:rsidR="006B0F54" w:rsidRPr="00D96F76" w:rsidTr="0006003A">
        <w:trPr>
          <w:cantSplit/>
        </w:trPr>
        <w:tc>
          <w:tcPr>
            <w:tcW w:w="1560" w:type="dxa"/>
          </w:tcPr>
          <w:p w:rsidR="006B0F54" w:rsidRPr="00D96F76" w:rsidRDefault="006B0F54" w:rsidP="0006003A">
            <w:r w:rsidRPr="00D96F76">
              <w:rPr>
                <w:b/>
                <w:bCs/>
              </w:rPr>
              <w:t>Resumen:</w:t>
            </w:r>
          </w:p>
        </w:tc>
        <w:sdt>
          <w:sdtPr>
            <w:rPr>
              <w:color w:val="000000" w:themeColor="text1"/>
            </w:rPr>
            <w:alias w:val="Abstract"/>
            <w:tag w:val="Abstract"/>
            <w:id w:val="-939903723"/>
            <w:placeholder>
              <w:docPart w:val="46295EEC0E10457DA5ACD55DDA65957F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f6fad35-1f81-480e-a4e5-6e5474dcfb96' " w:xpath="/ns0:properties[1]/documentManagement[1]/ns3:Abstract[1]" w:storeItemID="{EF8523CC-DEB2-463D-9A27-DF0B8D2CAEC3}"/>
            <w:text/>
          </w:sdtPr>
          <w:sdtEndPr/>
          <w:sdtContent>
            <w:tc>
              <w:tcPr>
                <w:tcW w:w="8251" w:type="dxa"/>
              </w:tcPr>
              <w:p w:rsidR="006B0F54" w:rsidRPr="00D96F76" w:rsidRDefault="008A4060" w:rsidP="008A4060">
                <w:pPr>
                  <w:rPr>
                    <w:color w:val="000000" w:themeColor="text1"/>
                  </w:rPr>
                </w:pPr>
                <w:r w:rsidRPr="00D96F76">
                  <w:rPr>
                    <w:color w:val="000000" w:themeColor="text1"/>
                  </w:rPr>
                  <w:t>Propuestas Interamericanas para la AMNT-16 (CITEL)</w:t>
                </w:r>
              </w:p>
            </w:tc>
          </w:sdtContent>
        </w:sdt>
      </w:tr>
    </w:tbl>
    <w:p w:rsidR="008A4060" w:rsidRPr="00D96F76" w:rsidRDefault="00D476C3" w:rsidP="00C25E67">
      <w:pPr>
        <w:pStyle w:val="Normalaftertitle"/>
        <w:rPr>
          <w:lang w:eastAsia="es-US"/>
        </w:rPr>
      </w:pPr>
      <w:r w:rsidRPr="00D96F76">
        <w:rPr>
          <w:lang w:eastAsia="es-US"/>
        </w:rPr>
        <w:t>Se adjunta</w:t>
      </w:r>
      <w:r w:rsidR="008A4060" w:rsidRPr="00D96F76">
        <w:rPr>
          <w:lang w:eastAsia="es-US"/>
        </w:rPr>
        <w:t xml:space="preserve"> al Documento 46 las Propuestas Interamericanas (IAP) para la AMNT-16</w:t>
      </w:r>
      <w:r w:rsidRPr="00D96F76">
        <w:rPr>
          <w:lang w:eastAsia="es-US"/>
        </w:rPr>
        <w:t>.</w:t>
      </w:r>
    </w:p>
    <w:p w:rsidR="008A4060" w:rsidRPr="00D96F76" w:rsidRDefault="008A4060" w:rsidP="00C25E67">
      <w:pPr>
        <w:rPr>
          <w:lang w:eastAsia="es-US"/>
        </w:rPr>
      </w:pPr>
      <w:r w:rsidRPr="00D96F76">
        <w:rPr>
          <w:lang w:eastAsia="es-US"/>
        </w:rPr>
        <w:t xml:space="preserve">El Anexo 1 </w:t>
      </w:r>
      <w:r w:rsidR="00D476C3" w:rsidRPr="00D96F76">
        <w:rPr>
          <w:lang w:eastAsia="es-US"/>
        </w:rPr>
        <w:t xml:space="preserve">contiene un Cuadro </w:t>
      </w:r>
      <w:r w:rsidR="00760412" w:rsidRPr="00D96F76">
        <w:rPr>
          <w:lang w:eastAsia="es-US"/>
        </w:rPr>
        <w:t xml:space="preserve">indicativo </w:t>
      </w:r>
      <w:r w:rsidR="00D476C3" w:rsidRPr="00D96F76">
        <w:rPr>
          <w:lang w:eastAsia="es-US"/>
        </w:rPr>
        <w:t>de</w:t>
      </w:r>
      <w:r w:rsidR="00760412" w:rsidRPr="00D96F76">
        <w:rPr>
          <w:lang w:eastAsia="es-US"/>
        </w:rPr>
        <w:t>l</w:t>
      </w:r>
      <w:r w:rsidR="00D476C3" w:rsidRPr="00D96F76">
        <w:rPr>
          <w:lang w:eastAsia="es-US"/>
        </w:rPr>
        <w:t xml:space="preserve"> </w:t>
      </w:r>
      <w:r w:rsidRPr="00D96F76">
        <w:rPr>
          <w:lang w:eastAsia="es-US"/>
        </w:rPr>
        <w:t xml:space="preserve">apoyo de los Estados Miembros de la CITEL </w:t>
      </w:r>
      <w:r w:rsidR="00760412" w:rsidRPr="00D96F76">
        <w:rPr>
          <w:lang w:eastAsia="es-US"/>
        </w:rPr>
        <w:t xml:space="preserve">a </w:t>
      </w:r>
      <w:r w:rsidRPr="00D96F76">
        <w:rPr>
          <w:lang w:eastAsia="es-US"/>
        </w:rPr>
        <w:t xml:space="preserve">las Propuestas Interamericanas </w:t>
      </w:r>
      <w:r w:rsidR="00D476C3" w:rsidRPr="00D96F76">
        <w:rPr>
          <w:lang w:eastAsia="es-US"/>
        </w:rPr>
        <w:t>para</w:t>
      </w:r>
      <w:r w:rsidRPr="00D96F76">
        <w:rPr>
          <w:lang w:eastAsia="es-US"/>
        </w:rPr>
        <w:t xml:space="preserve"> la AMNT-16.</w:t>
      </w:r>
    </w:p>
    <w:p w:rsidR="00B07178" w:rsidRPr="00D96F76" w:rsidRDefault="00B07178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szCs w:val="24"/>
        </w:rPr>
      </w:pPr>
      <w:r w:rsidRPr="00D96F76">
        <w:rPr>
          <w:szCs w:val="24"/>
        </w:rPr>
        <w:br w:type="page"/>
      </w:r>
    </w:p>
    <w:p w:rsidR="008A4060" w:rsidRPr="00D96F76" w:rsidRDefault="008A4060" w:rsidP="00E8097C">
      <w:pPr>
        <w:sectPr w:rsidR="008A4060" w:rsidRPr="00D96F76">
          <w:headerReference w:type="default" r:id="rId13"/>
          <w:footerReference w:type="even" r:id="rId14"/>
          <w:footerReference w:type="default" r:id="rId15"/>
          <w:footerReference w:type="first" r:id="rId16"/>
          <w:pgSz w:w="11907" w:h="16840" w:code="9"/>
          <w:pgMar w:top="1418" w:right="1134" w:bottom="1418" w:left="1134" w:header="720" w:footer="720" w:gutter="0"/>
          <w:paperSrc w:first="15" w:other="15"/>
          <w:cols w:space="720"/>
          <w:titlePg/>
        </w:sectPr>
      </w:pPr>
    </w:p>
    <w:tbl>
      <w:tblPr>
        <w:tblW w:w="149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4"/>
        <w:gridCol w:w="973"/>
        <w:gridCol w:w="2337"/>
        <w:gridCol w:w="283"/>
        <w:gridCol w:w="288"/>
        <w:gridCol w:w="286"/>
        <w:gridCol w:w="287"/>
        <w:gridCol w:w="286"/>
        <w:gridCol w:w="287"/>
        <w:gridCol w:w="286"/>
        <w:gridCol w:w="287"/>
        <w:gridCol w:w="286"/>
        <w:gridCol w:w="287"/>
        <w:gridCol w:w="286"/>
        <w:gridCol w:w="287"/>
        <w:gridCol w:w="287"/>
        <w:gridCol w:w="286"/>
        <w:gridCol w:w="286"/>
        <w:gridCol w:w="286"/>
        <w:gridCol w:w="287"/>
        <w:gridCol w:w="286"/>
        <w:gridCol w:w="287"/>
        <w:gridCol w:w="286"/>
        <w:gridCol w:w="287"/>
        <w:gridCol w:w="286"/>
        <w:gridCol w:w="287"/>
        <w:gridCol w:w="286"/>
        <w:gridCol w:w="287"/>
        <w:gridCol w:w="286"/>
        <w:gridCol w:w="351"/>
        <w:gridCol w:w="296"/>
        <w:gridCol w:w="277"/>
        <w:gridCol w:w="276"/>
        <w:gridCol w:w="277"/>
        <w:gridCol w:w="276"/>
        <w:gridCol w:w="277"/>
        <w:gridCol w:w="276"/>
        <w:gridCol w:w="745"/>
      </w:tblGrid>
      <w:tr w:rsidR="004016CD" w:rsidRPr="004650F4" w:rsidTr="004016CD">
        <w:trPr>
          <w:tblHeader/>
          <w:jc w:val="center"/>
        </w:trPr>
        <w:tc>
          <w:tcPr>
            <w:tcW w:w="1164" w:type="dxa"/>
          </w:tcPr>
          <w:p w:rsidR="004016CD" w:rsidRPr="00C4293F" w:rsidRDefault="004016CD" w:rsidP="006E2F1E">
            <w:pPr>
              <w:pStyle w:val="Tablehead"/>
              <w:spacing w:before="20" w:after="20"/>
              <w:rPr>
                <w:sz w:val="16"/>
                <w:szCs w:val="16"/>
              </w:rPr>
            </w:pPr>
            <w:r w:rsidRPr="00C4293F">
              <w:rPr>
                <w:sz w:val="16"/>
                <w:szCs w:val="16"/>
              </w:rPr>
              <w:lastRenderedPageBreak/>
              <w:t>AMNT-16</w:t>
            </w:r>
            <w:r>
              <w:rPr>
                <w:sz w:val="16"/>
                <w:szCs w:val="16"/>
              </w:rPr>
              <w:br/>
            </w:r>
            <w:r w:rsidRPr="00C4293F">
              <w:rPr>
                <w:sz w:val="16"/>
                <w:szCs w:val="16"/>
              </w:rPr>
              <w:t>No.</w:t>
            </w:r>
            <w:r>
              <w:rPr>
                <w:sz w:val="16"/>
                <w:szCs w:val="16"/>
              </w:rPr>
              <w:br/>
            </w:r>
            <w:r w:rsidRPr="00C4293F">
              <w:rPr>
                <w:sz w:val="16"/>
                <w:szCs w:val="16"/>
              </w:rPr>
              <w:t>(Doc. 46)</w:t>
            </w:r>
          </w:p>
        </w:tc>
        <w:tc>
          <w:tcPr>
            <w:tcW w:w="973" w:type="dxa"/>
            <w:shd w:val="clear" w:color="auto" w:fill="auto"/>
          </w:tcPr>
          <w:p w:rsidR="004016CD" w:rsidRPr="00C4293F" w:rsidRDefault="004016CD" w:rsidP="006E2F1E">
            <w:pPr>
              <w:pStyle w:val="Tablehead"/>
              <w:spacing w:before="20" w:after="20"/>
              <w:rPr>
                <w:sz w:val="16"/>
                <w:szCs w:val="16"/>
              </w:rPr>
            </w:pPr>
            <w:r w:rsidRPr="00C4293F">
              <w:rPr>
                <w:sz w:val="16"/>
                <w:szCs w:val="16"/>
              </w:rPr>
              <w:t>IAP No.</w:t>
            </w:r>
          </w:p>
        </w:tc>
        <w:tc>
          <w:tcPr>
            <w:tcW w:w="2337" w:type="dxa"/>
            <w:shd w:val="clear" w:color="auto" w:fill="auto"/>
          </w:tcPr>
          <w:p w:rsidR="004016CD" w:rsidRPr="00C4293F" w:rsidRDefault="004016CD" w:rsidP="006E2F1E">
            <w:pPr>
              <w:pStyle w:val="Tablehead"/>
              <w:spacing w:before="20" w:after="20"/>
              <w:rPr>
                <w:sz w:val="16"/>
                <w:szCs w:val="16"/>
              </w:rPr>
            </w:pPr>
            <w:r w:rsidRPr="00C4293F">
              <w:rPr>
                <w:sz w:val="16"/>
                <w:szCs w:val="16"/>
              </w:rPr>
              <w:t>Título</w:t>
            </w:r>
          </w:p>
        </w:tc>
        <w:tc>
          <w:tcPr>
            <w:tcW w:w="283" w:type="dxa"/>
            <w:shd w:val="clear" w:color="auto" w:fill="auto"/>
          </w:tcPr>
          <w:p w:rsidR="004016CD" w:rsidRPr="00C4293F" w:rsidRDefault="004016CD" w:rsidP="006E2F1E">
            <w:pPr>
              <w:pStyle w:val="Tablehead"/>
              <w:spacing w:before="20" w:after="20"/>
              <w:rPr>
                <w:sz w:val="16"/>
                <w:szCs w:val="16"/>
              </w:rPr>
            </w:pPr>
            <w:r w:rsidRPr="00C4293F">
              <w:rPr>
                <w:sz w:val="16"/>
                <w:szCs w:val="16"/>
              </w:rPr>
              <w:t>ATG</w:t>
            </w:r>
          </w:p>
        </w:tc>
        <w:tc>
          <w:tcPr>
            <w:tcW w:w="288" w:type="dxa"/>
            <w:shd w:val="clear" w:color="auto" w:fill="auto"/>
          </w:tcPr>
          <w:p w:rsidR="004016CD" w:rsidRPr="00C4293F" w:rsidRDefault="004016CD" w:rsidP="006E2F1E">
            <w:pPr>
              <w:pStyle w:val="Tablehead"/>
              <w:spacing w:before="20" w:after="20"/>
              <w:rPr>
                <w:sz w:val="16"/>
                <w:szCs w:val="16"/>
              </w:rPr>
            </w:pPr>
            <w:r w:rsidRPr="00C4293F">
              <w:rPr>
                <w:sz w:val="16"/>
                <w:szCs w:val="16"/>
              </w:rPr>
              <w:t>ARG</w:t>
            </w:r>
          </w:p>
        </w:tc>
        <w:tc>
          <w:tcPr>
            <w:tcW w:w="286" w:type="dxa"/>
            <w:shd w:val="clear" w:color="auto" w:fill="auto"/>
          </w:tcPr>
          <w:p w:rsidR="004016CD" w:rsidRPr="00C4293F" w:rsidRDefault="004016CD" w:rsidP="006E2F1E">
            <w:pPr>
              <w:pStyle w:val="Tablehead"/>
              <w:spacing w:before="20" w:after="20"/>
              <w:rPr>
                <w:sz w:val="16"/>
                <w:szCs w:val="16"/>
              </w:rPr>
            </w:pPr>
            <w:r w:rsidRPr="00C4293F">
              <w:rPr>
                <w:sz w:val="16"/>
                <w:szCs w:val="16"/>
              </w:rPr>
              <w:t>BAH</w:t>
            </w:r>
          </w:p>
        </w:tc>
        <w:tc>
          <w:tcPr>
            <w:tcW w:w="287" w:type="dxa"/>
            <w:shd w:val="clear" w:color="auto" w:fill="auto"/>
          </w:tcPr>
          <w:p w:rsidR="004016CD" w:rsidRPr="00C4293F" w:rsidRDefault="004016CD" w:rsidP="006E2F1E">
            <w:pPr>
              <w:pStyle w:val="Tablehead"/>
              <w:spacing w:before="20" w:after="20"/>
              <w:rPr>
                <w:sz w:val="16"/>
                <w:szCs w:val="16"/>
              </w:rPr>
            </w:pPr>
            <w:r w:rsidRPr="00C4293F">
              <w:rPr>
                <w:sz w:val="16"/>
                <w:szCs w:val="16"/>
              </w:rPr>
              <w:t>BRB</w:t>
            </w:r>
          </w:p>
        </w:tc>
        <w:tc>
          <w:tcPr>
            <w:tcW w:w="286" w:type="dxa"/>
            <w:shd w:val="clear" w:color="auto" w:fill="auto"/>
          </w:tcPr>
          <w:p w:rsidR="004016CD" w:rsidRPr="00C4293F" w:rsidRDefault="004016CD" w:rsidP="006E2F1E">
            <w:pPr>
              <w:pStyle w:val="Tablehead"/>
              <w:spacing w:before="20" w:after="20"/>
              <w:rPr>
                <w:sz w:val="16"/>
                <w:szCs w:val="16"/>
              </w:rPr>
            </w:pPr>
            <w:r w:rsidRPr="00C4293F">
              <w:rPr>
                <w:sz w:val="16"/>
                <w:szCs w:val="16"/>
              </w:rPr>
              <w:t>BLZ</w:t>
            </w:r>
          </w:p>
        </w:tc>
        <w:tc>
          <w:tcPr>
            <w:tcW w:w="287" w:type="dxa"/>
            <w:shd w:val="clear" w:color="auto" w:fill="auto"/>
          </w:tcPr>
          <w:p w:rsidR="004016CD" w:rsidRPr="00C4293F" w:rsidRDefault="004016CD" w:rsidP="006E2F1E">
            <w:pPr>
              <w:pStyle w:val="Tablehead"/>
              <w:spacing w:before="20" w:after="20"/>
              <w:rPr>
                <w:sz w:val="16"/>
                <w:szCs w:val="16"/>
              </w:rPr>
            </w:pPr>
            <w:r w:rsidRPr="00C4293F">
              <w:rPr>
                <w:sz w:val="16"/>
                <w:szCs w:val="16"/>
              </w:rPr>
              <w:t>BOL</w:t>
            </w:r>
          </w:p>
        </w:tc>
        <w:tc>
          <w:tcPr>
            <w:tcW w:w="286" w:type="dxa"/>
            <w:shd w:val="clear" w:color="auto" w:fill="auto"/>
          </w:tcPr>
          <w:p w:rsidR="004016CD" w:rsidRPr="00C4293F" w:rsidRDefault="004016CD" w:rsidP="006E2F1E">
            <w:pPr>
              <w:pStyle w:val="Tablehead"/>
              <w:spacing w:before="20" w:after="20"/>
              <w:rPr>
                <w:sz w:val="16"/>
                <w:szCs w:val="16"/>
              </w:rPr>
            </w:pPr>
            <w:r w:rsidRPr="00C4293F">
              <w:rPr>
                <w:sz w:val="16"/>
                <w:szCs w:val="16"/>
              </w:rPr>
              <w:t>B</w:t>
            </w:r>
            <w:r>
              <w:rPr>
                <w:sz w:val="16"/>
                <w:szCs w:val="16"/>
              </w:rPr>
              <w:t>RA</w:t>
            </w:r>
          </w:p>
        </w:tc>
        <w:tc>
          <w:tcPr>
            <w:tcW w:w="287" w:type="dxa"/>
            <w:shd w:val="clear" w:color="auto" w:fill="auto"/>
          </w:tcPr>
          <w:p w:rsidR="004016CD" w:rsidRPr="00C4293F" w:rsidRDefault="004016CD" w:rsidP="006E2F1E">
            <w:pPr>
              <w:pStyle w:val="Tablehead"/>
              <w:spacing w:before="20" w:after="20"/>
              <w:rPr>
                <w:sz w:val="16"/>
                <w:szCs w:val="16"/>
              </w:rPr>
            </w:pPr>
            <w:r w:rsidRPr="00C4293F">
              <w:rPr>
                <w:sz w:val="16"/>
                <w:szCs w:val="16"/>
              </w:rPr>
              <w:t>CAN</w:t>
            </w:r>
          </w:p>
        </w:tc>
        <w:tc>
          <w:tcPr>
            <w:tcW w:w="286" w:type="dxa"/>
            <w:shd w:val="clear" w:color="auto" w:fill="auto"/>
          </w:tcPr>
          <w:p w:rsidR="004016CD" w:rsidRPr="00C4293F" w:rsidRDefault="004016CD" w:rsidP="006E2F1E">
            <w:pPr>
              <w:pStyle w:val="Tablehead"/>
              <w:spacing w:before="20" w:after="20"/>
              <w:rPr>
                <w:sz w:val="16"/>
                <w:szCs w:val="16"/>
              </w:rPr>
            </w:pPr>
            <w:r w:rsidRPr="00C4293F">
              <w:rPr>
                <w:sz w:val="16"/>
                <w:szCs w:val="16"/>
              </w:rPr>
              <w:t>CHL</w:t>
            </w:r>
          </w:p>
        </w:tc>
        <w:tc>
          <w:tcPr>
            <w:tcW w:w="287" w:type="dxa"/>
            <w:shd w:val="clear" w:color="auto" w:fill="auto"/>
          </w:tcPr>
          <w:p w:rsidR="004016CD" w:rsidRPr="00C4293F" w:rsidRDefault="004016CD" w:rsidP="006E2F1E">
            <w:pPr>
              <w:pStyle w:val="Tablehead"/>
              <w:spacing w:before="20" w:after="20"/>
              <w:rPr>
                <w:sz w:val="16"/>
                <w:szCs w:val="16"/>
              </w:rPr>
            </w:pPr>
            <w:r w:rsidRPr="00C4293F">
              <w:rPr>
                <w:sz w:val="16"/>
                <w:szCs w:val="16"/>
              </w:rPr>
              <w:t>COL</w:t>
            </w:r>
          </w:p>
        </w:tc>
        <w:tc>
          <w:tcPr>
            <w:tcW w:w="286" w:type="dxa"/>
            <w:shd w:val="clear" w:color="auto" w:fill="auto"/>
          </w:tcPr>
          <w:p w:rsidR="004016CD" w:rsidRPr="00C4293F" w:rsidRDefault="004016CD" w:rsidP="006E2F1E">
            <w:pPr>
              <w:pStyle w:val="Tablehead"/>
              <w:spacing w:before="20" w:after="20"/>
              <w:rPr>
                <w:sz w:val="16"/>
                <w:szCs w:val="16"/>
              </w:rPr>
            </w:pPr>
            <w:r w:rsidRPr="00C4293F">
              <w:rPr>
                <w:sz w:val="16"/>
                <w:szCs w:val="16"/>
              </w:rPr>
              <w:t>CTR</w:t>
            </w:r>
          </w:p>
        </w:tc>
        <w:tc>
          <w:tcPr>
            <w:tcW w:w="287" w:type="dxa"/>
          </w:tcPr>
          <w:p w:rsidR="004016CD" w:rsidRPr="00C4293F" w:rsidRDefault="004016CD" w:rsidP="006E2F1E">
            <w:pPr>
              <w:pStyle w:val="Tablehead"/>
              <w:spacing w:before="20" w:after="20"/>
              <w:rPr>
                <w:sz w:val="16"/>
                <w:szCs w:val="16"/>
              </w:rPr>
            </w:pPr>
            <w:r w:rsidRPr="00C4293F">
              <w:rPr>
                <w:sz w:val="16"/>
                <w:szCs w:val="16"/>
              </w:rPr>
              <w:t>DOM</w:t>
            </w:r>
          </w:p>
        </w:tc>
        <w:tc>
          <w:tcPr>
            <w:tcW w:w="287" w:type="dxa"/>
            <w:shd w:val="clear" w:color="auto" w:fill="auto"/>
          </w:tcPr>
          <w:p w:rsidR="004016CD" w:rsidRPr="00C4293F" w:rsidRDefault="004016CD" w:rsidP="006E2F1E">
            <w:pPr>
              <w:pStyle w:val="Tablehead"/>
              <w:spacing w:before="20" w:after="20"/>
              <w:rPr>
                <w:sz w:val="16"/>
                <w:szCs w:val="16"/>
              </w:rPr>
            </w:pPr>
            <w:r w:rsidRPr="00C4293F">
              <w:rPr>
                <w:sz w:val="16"/>
                <w:szCs w:val="16"/>
              </w:rPr>
              <w:t>DMA</w:t>
            </w:r>
          </w:p>
        </w:tc>
        <w:tc>
          <w:tcPr>
            <w:tcW w:w="286" w:type="dxa"/>
          </w:tcPr>
          <w:p w:rsidR="004016CD" w:rsidRPr="00C4293F" w:rsidRDefault="004016CD" w:rsidP="006E2F1E">
            <w:pPr>
              <w:pStyle w:val="Tablehead"/>
              <w:spacing w:before="20" w:after="20"/>
              <w:rPr>
                <w:sz w:val="16"/>
                <w:szCs w:val="16"/>
              </w:rPr>
            </w:pPr>
            <w:r w:rsidRPr="00C4293F">
              <w:rPr>
                <w:sz w:val="16"/>
                <w:szCs w:val="16"/>
              </w:rPr>
              <w:t>SLV</w:t>
            </w:r>
          </w:p>
        </w:tc>
        <w:tc>
          <w:tcPr>
            <w:tcW w:w="286" w:type="dxa"/>
            <w:shd w:val="clear" w:color="auto" w:fill="auto"/>
          </w:tcPr>
          <w:p w:rsidR="004016CD" w:rsidRPr="00C4293F" w:rsidRDefault="004016CD" w:rsidP="006E2F1E">
            <w:pPr>
              <w:pStyle w:val="Tablehead"/>
              <w:spacing w:before="20" w:after="20"/>
              <w:rPr>
                <w:sz w:val="16"/>
                <w:szCs w:val="16"/>
              </w:rPr>
            </w:pPr>
            <w:r w:rsidRPr="00C4293F">
              <w:rPr>
                <w:sz w:val="16"/>
                <w:szCs w:val="16"/>
              </w:rPr>
              <w:t>EQA</w:t>
            </w:r>
          </w:p>
        </w:tc>
        <w:tc>
          <w:tcPr>
            <w:tcW w:w="286" w:type="dxa"/>
            <w:shd w:val="clear" w:color="auto" w:fill="auto"/>
          </w:tcPr>
          <w:p w:rsidR="004016CD" w:rsidRPr="00C4293F" w:rsidRDefault="004016CD" w:rsidP="006E2F1E">
            <w:pPr>
              <w:pStyle w:val="Tablehead"/>
              <w:spacing w:before="20" w:after="20"/>
              <w:rPr>
                <w:sz w:val="16"/>
                <w:szCs w:val="16"/>
              </w:rPr>
            </w:pPr>
            <w:r w:rsidRPr="00C4293F">
              <w:rPr>
                <w:sz w:val="16"/>
                <w:szCs w:val="16"/>
              </w:rPr>
              <w:t>USA</w:t>
            </w:r>
          </w:p>
        </w:tc>
        <w:tc>
          <w:tcPr>
            <w:tcW w:w="287" w:type="dxa"/>
            <w:shd w:val="clear" w:color="auto" w:fill="auto"/>
          </w:tcPr>
          <w:p w:rsidR="004016CD" w:rsidRPr="00C4293F" w:rsidRDefault="004016CD" w:rsidP="006E2F1E">
            <w:pPr>
              <w:pStyle w:val="Tablehead"/>
              <w:spacing w:before="20" w:after="20"/>
              <w:rPr>
                <w:sz w:val="16"/>
                <w:szCs w:val="16"/>
              </w:rPr>
            </w:pPr>
            <w:r w:rsidRPr="00C4293F">
              <w:rPr>
                <w:sz w:val="16"/>
                <w:szCs w:val="16"/>
              </w:rPr>
              <w:t>GRD</w:t>
            </w:r>
          </w:p>
        </w:tc>
        <w:tc>
          <w:tcPr>
            <w:tcW w:w="286" w:type="dxa"/>
            <w:shd w:val="clear" w:color="auto" w:fill="auto"/>
          </w:tcPr>
          <w:p w:rsidR="004016CD" w:rsidRPr="00C4293F" w:rsidRDefault="004016CD" w:rsidP="006E2F1E">
            <w:pPr>
              <w:pStyle w:val="Tablehead"/>
              <w:spacing w:before="20" w:after="20"/>
              <w:rPr>
                <w:sz w:val="16"/>
                <w:szCs w:val="16"/>
              </w:rPr>
            </w:pPr>
            <w:r w:rsidRPr="00C4293F">
              <w:rPr>
                <w:sz w:val="16"/>
                <w:szCs w:val="16"/>
              </w:rPr>
              <w:t>GTM</w:t>
            </w:r>
          </w:p>
        </w:tc>
        <w:tc>
          <w:tcPr>
            <w:tcW w:w="287" w:type="dxa"/>
            <w:shd w:val="clear" w:color="auto" w:fill="auto"/>
          </w:tcPr>
          <w:p w:rsidR="004016CD" w:rsidRPr="00C4293F" w:rsidRDefault="004016CD" w:rsidP="006E2F1E">
            <w:pPr>
              <w:pStyle w:val="Tablehead"/>
              <w:spacing w:before="20" w:after="20"/>
              <w:rPr>
                <w:sz w:val="16"/>
                <w:szCs w:val="16"/>
              </w:rPr>
            </w:pPr>
            <w:r w:rsidRPr="00C4293F">
              <w:rPr>
                <w:sz w:val="16"/>
                <w:szCs w:val="16"/>
              </w:rPr>
              <w:t>GUY</w:t>
            </w:r>
          </w:p>
        </w:tc>
        <w:tc>
          <w:tcPr>
            <w:tcW w:w="286" w:type="dxa"/>
            <w:shd w:val="clear" w:color="auto" w:fill="auto"/>
          </w:tcPr>
          <w:p w:rsidR="004016CD" w:rsidRPr="00C4293F" w:rsidRDefault="004016CD" w:rsidP="006E2F1E">
            <w:pPr>
              <w:pStyle w:val="Tablehead"/>
              <w:spacing w:before="20" w:after="20"/>
              <w:rPr>
                <w:sz w:val="16"/>
                <w:szCs w:val="16"/>
              </w:rPr>
            </w:pPr>
            <w:r w:rsidRPr="00C4293F">
              <w:rPr>
                <w:sz w:val="16"/>
                <w:szCs w:val="16"/>
              </w:rPr>
              <w:t>HTI</w:t>
            </w:r>
          </w:p>
        </w:tc>
        <w:tc>
          <w:tcPr>
            <w:tcW w:w="287" w:type="dxa"/>
            <w:shd w:val="clear" w:color="auto" w:fill="auto"/>
          </w:tcPr>
          <w:p w:rsidR="004016CD" w:rsidRPr="00C4293F" w:rsidRDefault="004016CD" w:rsidP="006E2F1E">
            <w:pPr>
              <w:pStyle w:val="Tablehead"/>
              <w:spacing w:before="20" w:after="20"/>
              <w:rPr>
                <w:sz w:val="16"/>
                <w:szCs w:val="16"/>
              </w:rPr>
            </w:pPr>
            <w:r w:rsidRPr="00C4293F">
              <w:rPr>
                <w:sz w:val="16"/>
                <w:szCs w:val="16"/>
              </w:rPr>
              <w:t>HND</w:t>
            </w:r>
          </w:p>
        </w:tc>
        <w:tc>
          <w:tcPr>
            <w:tcW w:w="286" w:type="dxa"/>
            <w:shd w:val="clear" w:color="auto" w:fill="auto"/>
          </w:tcPr>
          <w:p w:rsidR="004016CD" w:rsidRPr="00C4293F" w:rsidRDefault="004016CD" w:rsidP="006E2F1E">
            <w:pPr>
              <w:pStyle w:val="Tablehead"/>
              <w:spacing w:before="20" w:after="20"/>
              <w:rPr>
                <w:sz w:val="16"/>
                <w:szCs w:val="16"/>
              </w:rPr>
            </w:pPr>
            <w:r w:rsidRPr="00C4293F">
              <w:rPr>
                <w:sz w:val="16"/>
                <w:szCs w:val="16"/>
              </w:rPr>
              <w:t>JMC</w:t>
            </w:r>
          </w:p>
        </w:tc>
        <w:tc>
          <w:tcPr>
            <w:tcW w:w="287" w:type="dxa"/>
            <w:shd w:val="clear" w:color="auto" w:fill="auto"/>
          </w:tcPr>
          <w:p w:rsidR="004016CD" w:rsidRPr="00C4293F" w:rsidRDefault="004016CD" w:rsidP="006E2F1E">
            <w:pPr>
              <w:pStyle w:val="Tablehead"/>
              <w:spacing w:before="20" w:after="20"/>
              <w:rPr>
                <w:sz w:val="16"/>
                <w:szCs w:val="16"/>
              </w:rPr>
            </w:pPr>
            <w:r w:rsidRPr="00C4293F">
              <w:rPr>
                <w:sz w:val="16"/>
                <w:szCs w:val="16"/>
              </w:rPr>
              <w:t>MEX</w:t>
            </w:r>
          </w:p>
        </w:tc>
        <w:tc>
          <w:tcPr>
            <w:tcW w:w="286" w:type="dxa"/>
            <w:shd w:val="clear" w:color="auto" w:fill="auto"/>
          </w:tcPr>
          <w:p w:rsidR="004016CD" w:rsidRPr="00C4293F" w:rsidRDefault="004016CD" w:rsidP="006E2F1E">
            <w:pPr>
              <w:pStyle w:val="Tablehead"/>
              <w:spacing w:before="20" w:after="20"/>
              <w:rPr>
                <w:sz w:val="16"/>
                <w:szCs w:val="16"/>
              </w:rPr>
            </w:pPr>
            <w:r w:rsidRPr="00C4293F">
              <w:rPr>
                <w:sz w:val="16"/>
                <w:szCs w:val="16"/>
              </w:rPr>
              <w:t>NCG</w:t>
            </w:r>
          </w:p>
        </w:tc>
        <w:tc>
          <w:tcPr>
            <w:tcW w:w="287" w:type="dxa"/>
            <w:shd w:val="clear" w:color="auto" w:fill="auto"/>
          </w:tcPr>
          <w:p w:rsidR="004016CD" w:rsidRPr="00C4293F" w:rsidRDefault="004016CD" w:rsidP="006E2F1E">
            <w:pPr>
              <w:pStyle w:val="Tablehead"/>
              <w:spacing w:before="20" w:after="20"/>
              <w:rPr>
                <w:sz w:val="16"/>
                <w:szCs w:val="16"/>
              </w:rPr>
            </w:pPr>
            <w:r w:rsidRPr="00C4293F">
              <w:rPr>
                <w:sz w:val="16"/>
                <w:szCs w:val="16"/>
              </w:rPr>
              <w:t>PNR</w:t>
            </w:r>
          </w:p>
        </w:tc>
        <w:tc>
          <w:tcPr>
            <w:tcW w:w="286" w:type="dxa"/>
            <w:shd w:val="clear" w:color="auto" w:fill="auto"/>
          </w:tcPr>
          <w:p w:rsidR="004016CD" w:rsidRPr="00C4293F" w:rsidRDefault="004016CD" w:rsidP="006E2F1E">
            <w:pPr>
              <w:pStyle w:val="Tablehead"/>
              <w:spacing w:before="20" w:after="20"/>
              <w:rPr>
                <w:sz w:val="16"/>
                <w:szCs w:val="16"/>
              </w:rPr>
            </w:pPr>
            <w:r w:rsidRPr="00C4293F">
              <w:rPr>
                <w:sz w:val="16"/>
                <w:szCs w:val="16"/>
              </w:rPr>
              <w:t>PRG</w:t>
            </w:r>
          </w:p>
        </w:tc>
        <w:tc>
          <w:tcPr>
            <w:tcW w:w="351" w:type="dxa"/>
            <w:shd w:val="clear" w:color="auto" w:fill="auto"/>
          </w:tcPr>
          <w:p w:rsidR="004016CD" w:rsidRPr="00C4293F" w:rsidRDefault="004016CD" w:rsidP="006E2F1E">
            <w:pPr>
              <w:pStyle w:val="Tablehead"/>
              <w:spacing w:before="20" w:after="20"/>
              <w:rPr>
                <w:sz w:val="16"/>
                <w:szCs w:val="16"/>
              </w:rPr>
            </w:pPr>
            <w:r w:rsidRPr="00C4293F">
              <w:rPr>
                <w:sz w:val="16"/>
                <w:szCs w:val="16"/>
              </w:rPr>
              <w:t>PRU</w:t>
            </w:r>
          </w:p>
        </w:tc>
        <w:tc>
          <w:tcPr>
            <w:tcW w:w="296" w:type="dxa"/>
            <w:shd w:val="clear" w:color="auto" w:fill="auto"/>
          </w:tcPr>
          <w:p w:rsidR="004016CD" w:rsidRPr="00C4293F" w:rsidRDefault="004016CD" w:rsidP="006E2F1E">
            <w:pPr>
              <w:pStyle w:val="Tablehead"/>
              <w:spacing w:before="20" w:after="20"/>
              <w:rPr>
                <w:sz w:val="16"/>
                <w:szCs w:val="16"/>
              </w:rPr>
            </w:pPr>
            <w:r w:rsidRPr="00C4293F">
              <w:rPr>
                <w:sz w:val="16"/>
                <w:szCs w:val="16"/>
              </w:rPr>
              <w:t>KNA</w:t>
            </w:r>
          </w:p>
        </w:tc>
        <w:tc>
          <w:tcPr>
            <w:tcW w:w="277" w:type="dxa"/>
            <w:shd w:val="clear" w:color="auto" w:fill="auto"/>
          </w:tcPr>
          <w:p w:rsidR="004016CD" w:rsidRPr="00C4293F" w:rsidRDefault="004016CD" w:rsidP="006E2F1E">
            <w:pPr>
              <w:pStyle w:val="Tablehead"/>
              <w:spacing w:before="20" w:after="20"/>
              <w:rPr>
                <w:sz w:val="16"/>
                <w:szCs w:val="16"/>
              </w:rPr>
            </w:pPr>
            <w:r w:rsidRPr="00C4293F">
              <w:rPr>
                <w:sz w:val="16"/>
                <w:szCs w:val="16"/>
              </w:rPr>
              <w:t>VCT</w:t>
            </w:r>
          </w:p>
        </w:tc>
        <w:tc>
          <w:tcPr>
            <w:tcW w:w="276" w:type="dxa"/>
            <w:shd w:val="clear" w:color="auto" w:fill="auto"/>
          </w:tcPr>
          <w:p w:rsidR="004016CD" w:rsidRPr="00C4293F" w:rsidRDefault="004016CD" w:rsidP="006E2F1E">
            <w:pPr>
              <w:pStyle w:val="Tablehead"/>
              <w:spacing w:before="20" w:after="20"/>
              <w:rPr>
                <w:sz w:val="16"/>
                <w:szCs w:val="16"/>
              </w:rPr>
            </w:pPr>
            <w:r w:rsidRPr="00C4293F">
              <w:rPr>
                <w:sz w:val="16"/>
                <w:szCs w:val="16"/>
              </w:rPr>
              <w:t>LCA</w:t>
            </w:r>
          </w:p>
        </w:tc>
        <w:tc>
          <w:tcPr>
            <w:tcW w:w="277" w:type="dxa"/>
            <w:shd w:val="clear" w:color="auto" w:fill="auto"/>
          </w:tcPr>
          <w:p w:rsidR="004016CD" w:rsidRPr="00C4293F" w:rsidRDefault="004016CD" w:rsidP="006E2F1E">
            <w:pPr>
              <w:pStyle w:val="Tablehead"/>
              <w:spacing w:before="20" w:after="20"/>
              <w:rPr>
                <w:sz w:val="16"/>
                <w:szCs w:val="16"/>
              </w:rPr>
            </w:pPr>
            <w:r w:rsidRPr="00C4293F">
              <w:rPr>
                <w:sz w:val="16"/>
                <w:szCs w:val="16"/>
              </w:rPr>
              <w:t>SUR</w:t>
            </w:r>
          </w:p>
        </w:tc>
        <w:tc>
          <w:tcPr>
            <w:tcW w:w="276" w:type="dxa"/>
            <w:shd w:val="clear" w:color="auto" w:fill="auto"/>
          </w:tcPr>
          <w:p w:rsidR="004016CD" w:rsidRPr="00C4293F" w:rsidRDefault="004016CD" w:rsidP="006E2F1E">
            <w:pPr>
              <w:pStyle w:val="Tablehead"/>
              <w:spacing w:before="20" w:after="20"/>
              <w:rPr>
                <w:sz w:val="16"/>
                <w:szCs w:val="16"/>
              </w:rPr>
            </w:pPr>
            <w:r w:rsidRPr="00C4293F">
              <w:rPr>
                <w:sz w:val="16"/>
                <w:szCs w:val="16"/>
              </w:rPr>
              <w:t>TRD</w:t>
            </w:r>
          </w:p>
        </w:tc>
        <w:tc>
          <w:tcPr>
            <w:tcW w:w="277" w:type="dxa"/>
            <w:shd w:val="clear" w:color="auto" w:fill="auto"/>
          </w:tcPr>
          <w:p w:rsidR="004016CD" w:rsidRPr="00C4293F" w:rsidRDefault="004016CD" w:rsidP="006E2F1E">
            <w:pPr>
              <w:pStyle w:val="Tablehead"/>
              <w:spacing w:before="20" w:after="20"/>
              <w:rPr>
                <w:sz w:val="16"/>
                <w:szCs w:val="16"/>
              </w:rPr>
            </w:pPr>
            <w:r w:rsidRPr="00C4293F">
              <w:rPr>
                <w:sz w:val="16"/>
                <w:szCs w:val="16"/>
              </w:rPr>
              <w:t>URG</w:t>
            </w:r>
          </w:p>
        </w:tc>
        <w:tc>
          <w:tcPr>
            <w:tcW w:w="276" w:type="dxa"/>
            <w:shd w:val="clear" w:color="auto" w:fill="auto"/>
          </w:tcPr>
          <w:p w:rsidR="004016CD" w:rsidRPr="00C4293F" w:rsidRDefault="004016CD" w:rsidP="006E2F1E">
            <w:pPr>
              <w:pStyle w:val="Tablehead"/>
              <w:spacing w:before="20" w:after="20"/>
              <w:rPr>
                <w:sz w:val="16"/>
                <w:szCs w:val="16"/>
              </w:rPr>
            </w:pPr>
            <w:r w:rsidRPr="00C4293F">
              <w:rPr>
                <w:sz w:val="16"/>
                <w:szCs w:val="16"/>
              </w:rPr>
              <w:t>VEN</w:t>
            </w:r>
          </w:p>
        </w:tc>
        <w:tc>
          <w:tcPr>
            <w:tcW w:w="745" w:type="dxa"/>
            <w:shd w:val="clear" w:color="auto" w:fill="auto"/>
          </w:tcPr>
          <w:p w:rsidR="004016CD" w:rsidRPr="00C4293F" w:rsidRDefault="004016CD" w:rsidP="006E2F1E">
            <w:pPr>
              <w:pStyle w:val="Tablehead"/>
              <w:spacing w:before="20" w:after="20"/>
              <w:rPr>
                <w:sz w:val="16"/>
                <w:szCs w:val="16"/>
              </w:rPr>
            </w:pPr>
            <w:r w:rsidRPr="00C4293F">
              <w:rPr>
                <w:sz w:val="16"/>
                <w:szCs w:val="16"/>
              </w:rPr>
              <w:t>Total de Apoyos</w:t>
            </w:r>
          </w:p>
        </w:tc>
      </w:tr>
      <w:tr w:rsidR="004016CD" w:rsidRPr="004650F4" w:rsidTr="002650FA">
        <w:trPr>
          <w:jc w:val="center"/>
        </w:trPr>
        <w:tc>
          <w:tcPr>
            <w:tcW w:w="1164" w:type="dxa"/>
          </w:tcPr>
          <w:p w:rsidR="004016CD" w:rsidRPr="004650F4" w:rsidRDefault="004016CD" w:rsidP="006E2F1E">
            <w:pPr>
              <w:pStyle w:val="Tabletext"/>
              <w:spacing w:before="20" w:after="20"/>
              <w:rPr>
                <w:b/>
                <w:bCs/>
                <w:sz w:val="16"/>
                <w:szCs w:val="16"/>
              </w:rPr>
            </w:pPr>
            <w:r w:rsidRPr="004650F4">
              <w:rPr>
                <w:b/>
                <w:bCs/>
                <w:sz w:val="16"/>
                <w:szCs w:val="16"/>
              </w:rPr>
              <w:t>Addéndum 1</w:t>
            </w:r>
          </w:p>
        </w:tc>
        <w:tc>
          <w:tcPr>
            <w:tcW w:w="973" w:type="dxa"/>
            <w:shd w:val="clear" w:color="auto" w:fill="auto"/>
          </w:tcPr>
          <w:p w:rsidR="004016CD" w:rsidRPr="004650F4" w:rsidRDefault="004016CD" w:rsidP="002A5C70">
            <w:pPr>
              <w:pStyle w:val="Tabletext"/>
              <w:spacing w:before="20" w:after="20"/>
              <w:rPr>
                <w:b/>
                <w:bCs/>
                <w:sz w:val="16"/>
                <w:szCs w:val="16"/>
              </w:rPr>
            </w:pPr>
            <w:r w:rsidRPr="004650F4">
              <w:rPr>
                <w:b/>
                <w:bCs/>
                <w:sz w:val="16"/>
                <w:szCs w:val="16"/>
              </w:rPr>
              <w:t>IAP 1</w:t>
            </w:r>
          </w:p>
        </w:tc>
        <w:tc>
          <w:tcPr>
            <w:tcW w:w="2337" w:type="dxa"/>
            <w:shd w:val="clear" w:color="auto" w:fill="auto"/>
          </w:tcPr>
          <w:p w:rsidR="004016CD" w:rsidRPr="004650F4" w:rsidRDefault="004016CD" w:rsidP="006E2F1E">
            <w:pPr>
              <w:pStyle w:val="Tabletext"/>
              <w:spacing w:before="20" w:after="20"/>
              <w:rPr>
                <w:sz w:val="16"/>
                <w:szCs w:val="16"/>
              </w:rPr>
            </w:pPr>
            <w:r w:rsidRPr="004650F4">
              <w:rPr>
                <w:sz w:val="16"/>
                <w:szCs w:val="16"/>
              </w:rPr>
              <w:t>Propuesta de supresión de la Resolución 82 de la AMNT-12 – Examen estratégico y estructural del UIT-T</w:t>
            </w:r>
          </w:p>
        </w:tc>
        <w:tc>
          <w:tcPr>
            <w:tcW w:w="283" w:type="dxa"/>
            <w:shd w:val="clear" w:color="auto" w:fill="auto"/>
          </w:tcPr>
          <w:p w:rsidR="004016CD" w:rsidRPr="004650F4" w:rsidRDefault="004016CD" w:rsidP="006E2F1E">
            <w:pPr>
              <w:pStyle w:val="Tabletext"/>
              <w:spacing w:before="20" w:after="2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8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  <w:r w:rsidRPr="004650F4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8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  <w:r w:rsidRPr="004650F4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87" w:type="dxa"/>
            <w:shd w:val="clear" w:color="auto" w:fill="auto"/>
            <w:vAlign w:val="center"/>
          </w:tcPr>
          <w:p w:rsidR="004016CD" w:rsidRPr="004650F4" w:rsidRDefault="00B77CF5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8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7" w:type="dxa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  <w:r w:rsidRPr="004650F4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87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  <w:r w:rsidRPr="004650F4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87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4016CD" w:rsidRPr="004650F4" w:rsidRDefault="00063FD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8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  <w:r w:rsidRPr="004650F4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51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  <w:r w:rsidRPr="004650F4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7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:rsidR="004016CD" w:rsidRPr="004650F4" w:rsidRDefault="00094E5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</w:t>
            </w:r>
          </w:p>
        </w:tc>
      </w:tr>
      <w:tr w:rsidR="004016CD" w:rsidRPr="004650F4" w:rsidTr="002650FA">
        <w:trPr>
          <w:jc w:val="center"/>
        </w:trPr>
        <w:tc>
          <w:tcPr>
            <w:tcW w:w="1164" w:type="dxa"/>
          </w:tcPr>
          <w:p w:rsidR="004016CD" w:rsidRPr="004650F4" w:rsidRDefault="004016CD" w:rsidP="006E2F1E">
            <w:pPr>
              <w:pStyle w:val="Tabletext"/>
              <w:spacing w:before="20" w:after="20"/>
              <w:rPr>
                <w:b/>
                <w:bCs/>
                <w:sz w:val="16"/>
                <w:szCs w:val="16"/>
              </w:rPr>
            </w:pPr>
            <w:r w:rsidRPr="004650F4">
              <w:rPr>
                <w:b/>
                <w:bCs/>
                <w:sz w:val="16"/>
                <w:szCs w:val="16"/>
              </w:rPr>
              <w:t>Addéndum 2</w:t>
            </w:r>
          </w:p>
        </w:tc>
        <w:tc>
          <w:tcPr>
            <w:tcW w:w="973" w:type="dxa"/>
            <w:shd w:val="clear" w:color="auto" w:fill="auto"/>
          </w:tcPr>
          <w:p w:rsidR="004016CD" w:rsidRPr="004650F4" w:rsidRDefault="004016CD" w:rsidP="002A5C70">
            <w:pPr>
              <w:pStyle w:val="Tabletext"/>
              <w:spacing w:before="20" w:after="20"/>
              <w:rPr>
                <w:b/>
                <w:bCs/>
                <w:sz w:val="16"/>
                <w:szCs w:val="16"/>
              </w:rPr>
            </w:pPr>
            <w:r w:rsidRPr="004650F4">
              <w:rPr>
                <w:b/>
                <w:bCs/>
                <w:sz w:val="16"/>
                <w:szCs w:val="16"/>
              </w:rPr>
              <w:t>IAP 2</w:t>
            </w:r>
          </w:p>
        </w:tc>
        <w:tc>
          <w:tcPr>
            <w:tcW w:w="2337" w:type="dxa"/>
            <w:shd w:val="clear" w:color="auto" w:fill="auto"/>
          </w:tcPr>
          <w:p w:rsidR="004016CD" w:rsidRPr="004650F4" w:rsidRDefault="004016CD" w:rsidP="006E2F1E">
            <w:pPr>
              <w:pStyle w:val="Tabletext"/>
              <w:spacing w:before="20" w:after="20"/>
              <w:rPr>
                <w:sz w:val="16"/>
                <w:szCs w:val="16"/>
              </w:rPr>
            </w:pPr>
            <w:r w:rsidRPr="004650F4">
              <w:rPr>
                <w:sz w:val="16"/>
                <w:szCs w:val="16"/>
              </w:rPr>
              <w:t xml:space="preserve">Proyecto de nueva Resolución [IAP-1]: </w:t>
            </w:r>
            <w:r w:rsidRPr="004650F4">
              <w:rPr>
                <w:rFonts w:eastAsia="Calibri"/>
                <w:sz w:val="16"/>
                <w:szCs w:val="16"/>
              </w:rPr>
              <w:t>Iniciativas del UIT-T para sensibilizar sobre mejores prácticas y políticas relacionadas con la calidad del servicio</w:t>
            </w:r>
          </w:p>
        </w:tc>
        <w:tc>
          <w:tcPr>
            <w:tcW w:w="283" w:type="dxa"/>
            <w:shd w:val="clear" w:color="auto" w:fill="auto"/>
          </w:tcPr>
          <w:p w:rsidR="004016CD" w:rsidRPr="004650F4" w:rsidRDefault="004016CD" w:rsidP="006E2F1E">
            <w:pPr>
              <w:pStyle w:val="Tabletext"/>
              <w:spacing w:before="20" w:after="2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8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  <w:r w:rsidRPr="004650F4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8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4016CD" w:rsidRPr="004650F4" w:rsidRDefault="00B77CF5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87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  <w:r w:rsidRPr="004650F4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8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7" w:type="dxa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  <w:r w:rsidRPr="004650F4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87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  <w:r w:rsidRPr="004650F4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8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4016CD" w:rsidRPr="004650F4" w:rsidRDefault="00063FD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8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  <w:r w:rsidRPr="004650F4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8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  <w:r w:rsidRPr="004650F4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51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  <w:r w:rsidRPr="004650F4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9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  <w:r w:rsidRPr="004650F4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7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:rsidR="004016CD" w:rsidRPr="004650F4" w:rsidRDefault="00094E5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</w:t>
            </w:r>
          </w:p>
        </w:tc>
      </w:tr>
      <w:tr w:rsidR="004016CD" w:rsidRPr="004650F4" w:rsidTr="002650FA">
        <w:trPr>
          <w:jc w:val="center"/>
        </w:trPr>
        <w:tc>
          <w:tcPr>
            <w:tcW w:w="1164" w:type="dxa"/>
          </w:tcPr>
          <w:p w:rsidR="004016CD" w:rsidRPr="004650F4" w:rsidRDefault="004016CD" w:rsidP="006E2F1E">
            <w:pPr>
              <w:pStyle w:val="Tabletext"/>
              <w:spacing w:before="20" w:after="20"/>
              <w:rPr>
                <w:b/>
                <w:bCs/>
                <w:sz w:val="16"/>
                <w:szCs w:val="16"/>
              </w:rPr>
            </w:pPr>
            <w:r w:rsidRPr="004650F4">
              <w:rPr>
                <w:b/>
                <w:bCs/>
                <w:sz w:val="16"/>
                <w:szCs w:val="16"/>
              </w:rPr>
              <w:t>Addéndum 3</w:t>
            </w:r>
          </w:p>
        </w:tc>
        <w:tc>
          <w:tcPr>
            <w:tcW w:w="973" w:type="dxa"/>
            <w:shd w:val="clear" w:color="auto" w:fill="auto"/>
          </w:tcPr>
          <w:p w:rsidR="004016CD" w:rsidRPr="004650F4" w:rsidRDefault="004016CD" w:rsidP="002A5C70">
            <w:pPr>
              <w:pStyle w:val="Tabletext"/>
              <w:spacing w:before="20" w:after="20"/>
              <w:rPr>
                <w:b/>
                <w:bCs/>
                <w:sz w:val="16"/>
                <w:szCs w:val="16"/>
              </w:rPr>
            </w:pPr>
            <w:r w:rsidRPr="004650F4">
              <w:rPr>
                <w:b/>
                <w:bCs/>
                <w:sz w:val="16"/>
                <w:szCs w:val="16"/>
              </w:rPr>
              <w:t>IAP 3</w:t>
            </w:r>
          </w:p>
        </w:tc>
        <w:tc>
          <w:tcPr>
            <w:tcW w:w="2337" w:type="dxa"/>
            <w:shd w:val="clear" w:color="auto" w:fill="auto"/>
          </w:tcPr>
          <w:p w:rsidR="004016CD" w:rsidRPr="004650F4" w:rsidRDefault="004016CD" w:rsidP="006E2F1E">
            <w:pPr>
              <w:pStyle w:val="Tabletext"/>
              <w:spacing w:before="20" w:after="20"/>
              <w:rPr>
                <w:rFonts w:eastAsia="Calibri"/>
                <w:sz w:val="16"/>
                <w:szCs w:val="16"/>
              </w:rPr>
            </w:pPr>
            <w:r w:rsidRPr="004650F4">
              <w:rPr>
                <w:rFonts w:eastAsia="Calibri"/>
                <w:sz w:val="16"/>
                <w:szCs w:val="16"/>
              </w:rPr>
              <w:t>Propuesta de supresión de la Resolución 32 de la AMNT-12 – Fortalecimiento de los métodos de trabajo electrónico del Sector de Normalización de las Telecomunicaciones de la UIT</w:t>
            </w:r>
          </w:p>
        </w:tc>
        <w:tc>
          <w:tcPr>
            <w:tcW w:w="283" w:type="dxa"/>
            <w:shd w:val="clear" w:color="auto" w:fill="auto"/>
          </w:tcPr>
          <w:p w:rsidR="004016CD" w:rsidRPr="004650F4" w:rsidRDefault="004016CD" w:rsidP="006E2F1E">
            <w:pPr>
              <w:pStyle w:val="Tabletext"/>
              <w:spacing w:before="20" w:after="2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8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  <w:r w:rsidRPr="004650F4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8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  <w:r w:rsidRPr="004650F4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87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  <w:r w:rsidRPr="004650F4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8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7" w:type="dxa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  <w:r w:rsidRPr="004650F4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87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  <w:r w:rsidRPr="004650F4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8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4016CD" w:rsidRPr="004650F4" w:rsidRDefault="00B77CF5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87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  <w:r w:rsidRPr="004650F4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8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1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  <w:r w:rsidRPr="004650F4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7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  <w:r w:rsidRPr="004650F4">
              <w:rPr>
                <w:b/>
                <w:bCs/>
                <w:sz w:val="16"/>
                <w:szCs w:val="16"/>
              </w:rPr>
              <w:t>8</w:t>
            </w:r>
          </w:p>
        </w:tc>
      </w:tr>
      <w:tr w:rsidR="004016CD" w:rsidRPr="004650F4" w:rsidTr="002650FA">
        <w:trPr>
          <w:jc w:val="center"/>
        </w:trPr>
        <w:tc>
          <w:tcPr>
            <w:tcW w:w="1164" w:type="dxa"/>
          </w:tcPr>
          <w:p w:rsidR="004016CD" w:rsidRPr="004650F4" w:rsidRDefault="004016CD" w:rsidP="006E2F1E">
            <w:pPr>
              <w:pStyle w:val="Tabletext"/>
              <w:spacing w:before="20" w:after="20"/>
              <w:rPr>
                <w:b/>
                <w:bCs/>
                <w:sz w:val="16"/>
                <w:szCs w:val="16"/>
              </w:rPr>
            </w:pPr>
            <w:r w:rsidRPr="004650F4">
              <w:rPr>
                <w:b/>
                <w:bCs/>
                <w:sz w:val="16"/>
                <w:szCs w:val="16"/>
              </w:rPr>
              <w:t>Addéndum 4</w:t>
            </w:r>
          </w:p>
        </w:tc>
        <w:tc>
          <w:tcPr>
            <w:tcW w:w="973" w:type="dxa"/>
            <w:shd w:val="clear" w:color="auto" w:fill="auto"/>
          </w:tcPr>
          <w:p w:rsidR="004016CD" w:rsidRPr="004650F4" w:rsidRDefault="004016CD" w:rsidP="002A5C70">
            <w:pPr>
              <w:pStyle w:val="Tabletext"/>
              <w:spacing w:before="20" w:after="20"/>
              <w:rPr>
                <w:b/>
                <w:bCs/>
                <w:sz w:val="16"/>
                <w:szCs w:val="16"/>
              </w:rPr>
            </w:pPr>
            <w:r w:rsidRPr="004650F4">
              <w:rPr>
                <w:b/>
                <w:bCs/>
                <w:sz w:val="16"/>
                <w:szCs w:val="16"/>
              </w:rPr>
              <w:t>IAP 4</w:t>
            </w:r>
          </w:p>
        </w:tc>
        <w:tc>
          <w:tcPr>
            <w:tcW w:w="2337" w:type="dxa"/>
            <w:shd w:val="clear" w:color="auto" w:fill="auto"/>
          </w:tcPr>
          <w:p w:rsidR="004016CD" w:rsidRPr="004650F4" w:rsidRDefault="004016CD" w:rsidP="006E2F1E">
            <w:pPr>
              <w:pStyle w:val="Tabletext"/>
              <w:spacing w:before="20" w:after="20"/>
              <w:rPr>
                <w:rFonts w:eastAsia="Calibri"/>
                <w:sz w:val="16"/>
                <w:szCs w:val="16"/>
              </w:rPr>
            </w:pPr>
            <w:r w:rsidRPr="004650F4">
              <w:rPr>
                <w:rFonts w:eastAsia="Calibri"/>
                <w:sz w:val="16"/>
                <w:szCs w:val="16"/>
              </w:rPr>
              <w:t>Propuesta de supresión de la Resolución 55 de la AMNT-12 – Integración de una perspectiva de género en las actividades del Sector de Normalización de las Telecomunicaciones de la UIT</w:t>
            </w:r>
          </w:p>
        </w:tc>
        <w:tc>
          <w:tcPr>
            <w:tcW w:w="283" w:type="dxa"/>
            <w:shd w:val="clear" w:color="auto" w:fill="auto"/>
          </w:tcPr>
          <w:p w:rsidR="004016CD" w:rsidRPr="004650F4" w:rsidRDefault="004016CD" w:rsidP="006E2F1E">
            <w:pPr>
              <w:pStyle w:val="Tabletext"/>
              <w:spacing w:before="20" w:after="2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8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  <w:r w:rsidRPr="004650F4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8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  <w:r w:rsidRPr="004650F4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87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  <w:r w:rsidRPr="004650F4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8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7" w:type="dxa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  <w:r w:rsidRPr="004650F4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87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  <w:r w:rsidRPr="004650F4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8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4016CD" w:rsidRPr="004650F4" w:rsidRDefault="00B77CF5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87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  <w:r w:rsidRPr="004650F4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8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  <w:r w:rsidRPr="004650F4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51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  <w:r w:rsidRPr="004650F4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7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  <w:r w:rsidRPr="004650F4">
              <w:rPr>
                <w:b/>
                <w:bCs/>
                <w:sz w:val="16"/>
                <w:szCs w:val="16"/>
              </w:rPr>
              <w:t>9</w:t>
            </w:r>
          </w:p>
        </w:tc>
      </w:tr>
      <w:tr w:rsidR="004016CD" w:rsidRPr="004650F4" w:rsidTr="002650FA">
        <w:trPr>
          <w:jc w:val="center"/>
        </w:trPr>
        <w:tc>
          <w:tcPr>
            <w:tcW w:w="1164" w:type="dxa"/>
          </w:tcPr>
          <w:p w:rsidR="004016CD" w:rsidRPr="004650F4" w:rsidRDefault="004016CD" w:rsidP="006E2F1E">
            <w:pPr>
              <w:pStyle w:val="Tabletext"/>
              <w:spacing w:before="20" w:after="20"/>
              <w:rPr>
                <w:b/>
                <w:bCs/>
                <w:sz w:val="16"/>
                <w:szCs w:val="16"/>
              </w:rPr>
            </w:pPr>
            <w:r w:rsidRPr="004650F4">
              <w:rPr>
                <w:b/>
                <w:bCs/>
                <w:sz w:val="16"/>
                <w:szCs w:val="16"/>
              </w:rPr>
              <w:t>Addéndum 5</w:t>
            </w:r>
          </w:p>
        </w:tc>
        <w:tc>
          <w:tcPr>
            <w:tcW w:w="973" w:type="dxa"/>
            <w:shd w:val="clear" w:color="auto" w:fill="auto"/>
          </w:tcPr>
          <w:p w:rsidR="004016CD" w:rsidRPr="004650F4" w:rsidRDefault="004016CD" w:rsidP="002A5C70">
            <w:pPr>
              <w:pStyle w:val="Tabletext"/>
              <w:spacing w:before="20" w:after="20"/>
              <w:rPr>
                <w:b/>
                <w:bCs/>
                <w:sz w:val="16"/>
                <w:szCs w:val="16"/>
              </w:rPr>
            </w:pPr>
            <w:r w:rsidRPr="004650F4">
              <w:rPr>
                <w:b/>
                <w:bCs/>
                <w:sz w:val="16"/>
                <w:szCs w:val="16"/>
              </w:rPr>
              <w:t>IAP 5</w:t>
            </w:r>
          </w:p>
        </w:tc>
        <w:tc>
          <w:tcPr>
            <w:tcW w:w="2337" w:type="dxa"/>
            <w:shd w:val="clear" w:color="auto" w:fill="auto"/>
          </w:tcPr>
          <w:p w:rsidR="004016CD" w:rsidRPr="004650F4" w:rsidRDefault="004016CD" w:rsidP="006E2F1E">
            <w:pPr>
              <w:pStyle w:val="Tabletext"/>
              <w:spacing w:before="20" w:after="20"/>
              <w:rPr>
                <w:rFonts w:eastAsia="Calibri"/>
                <w:sz w:val="16"/>
                <w:szCs w:val="16"/>
              </w:rPr>
            </w:pPr>
            <w:r w:rsidRPr="004650F4">
              <w:rPr>
                <w:rFonts w:eastAsia="Calibri"/>
                <w:sz w:val="16"/>
                <w:szCs w:val="16"/>
              </w:rPr>
              <w:t>Proyecto de nueva Resolución [IAP-2] – Promoción de la equidad de género en las actividades del Sector de Normalización de las Telecomunicaciones de la UIT</w:t>
            </w:r>
          </w:p>
        </w:tc>
        <w:tc>
          <w:tcPr>
            <w:tcW w:w="283" w:type="dxa"/>
            <w:shd w:val="clear" w:color="auto" w:fill="auto"/>
          </w:tcPr>
          <w:p w:rsidR="004016CD" w:rsidRPr="004650F4" w:rsidRDefault="004016CD" w:rsidP="006E2F1E">
            <w:pPr>
              <w:pStyle w:val="Tabletext"/>
              <w:spacing w:before="20" w:after="2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8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  <w:r w:rsidRPr="004650F4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8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  <w:r w:rsidRPr="004650F4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87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  <w:r w:rsidRPr="004650F4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8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7" w:type="dxa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  <w:r w:rsidRPr="004650F4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87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4016CD" w:rsidRPr="004650F4" w:rsidRDefault="00B77CF5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87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  <w:r w:rsidRPr="004650F4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8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  <w:r w:rsidRPr="004650F4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51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  <w:r w:rsidRPr="004650F4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7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  <w:r w:rsidRPr="004650F4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7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  <w:r w:rsidRPr="004650F4">
              <w:rPr>
                <w:b/>
                <w:bCs/>
                <w:sz w:val="16"/>
                <w:szCs w:val="16"/>
              </w:rPr>
              <w:t>9</w:t>
            </w:r>
          </w:p>
        </w:tc>
      </w:tr>
      <w:tr w:rsidR="004016CD" w:rsidRPr="004650F4" w:rsidTr="002650FA">
        <w:trPr>
          <w:trHeight w:val="262"/>
          <w:jc w:val="center"/>
        </w:trPr>
        <w:tc>
          <w:tcPr>
            <w:tcW w:w="1164" w:type="dxa"/>
          </w:tcPr>
          <w:p w:rsidR="004016CD" w:rsidRPr="004650F4" w:rsidRDefault="004016CD" w:rsidP="006E2F1E">
            <w:pPr>
              <w:pStyle w:val="Tabletext"/>
              <w:spacing w:before="20" w:after="20"/>
              <w:rPr>
                <w:b/>
                <w:bCs/>
                <w:sz w:val="16"/>
                <w:szCs w:val="16"/>
              </w:rPr>
            </w:pPr>
            <w:r w:rsidRPr="004650F4">
              <w:rPr>
                <w:b/>
                <w:bCs/>
                <w:sz w:val="16"/>
                <w:szCs w:val="16"/>
              </w:rPr>
              <w:t>Addéndum 6</w:t>
            </w:r>
          </w:p>
        </w:tc>
        <w:tc>
          <w:tcPr>
            <w:tcW w:w="973" w:type="dxa"/>
            <w:shd w:val="clear" w:color="auto" w:fill="auto"/>
          </w:tcPr>
          <w:p w:rsidR="004016CD" w:rsidRPr="004650F4" w:rsidRDefault="004016CD" w:rsidP="002A5C70">
            <w:pPr>
              <w:pStyle w:val="Tabletext"/>
              <w:spacing w:before="20" w:after="20"/>
              <w:rPr>
                <w:b/>
                <w:bCs/>
                <w:sz w:val="16"/>
                <w:szCs w:val="16"/>
              </w:rPr>
            </w:pPr>
            <w:r w:rsidRPr="004650F4">
              <w:rPr>
                <w:b/>
                <w:bCs/>
                <w:sz w:val="16"/>
                <w:szCs w:val="16"/>
              </w:rPr>
              <w:t>IAP 6</w:t>
            </w:r>
          </w:p>
        </w:tc>
        <w:tc>
          <w:tcPr>
            <w:tcW w:w="2337" w:type="dxa"/>
            <w:shd w:val="clear" w:color="auto" w:fill="auto"/>
          </w:tcPr>
          <w:p w:rsidR="004016CD" w:rsidRPr="004650F4" w:rsidRDefault="004016CD" w:rsidP="006E2F1E">
            <w:pPr>
              <w:pStyle w:val="Tabletext"/>
              <w:spacing w:before="20" w:after="20"/>
              <w:rPr>
                <w:rFonts w:eastAsia="Calibri"/>
                <w:sz w:val="16"/>
                <w:szCs w:val="16"/>
              </w:rPr>
            </w:pPr>
            <w:r w:rsidRPr="004650F4">
              <w:rPr>
                <w:rFonts w:eastAsia="Calibri"/>
                <w:sz w:val="16"/>
                <w:szCs w:val="16"/>
              </w:rPr>
              <w:t>Propuesta de modificación de la Resolución 71 de la AMNT-12 – Admisión de instituciones académicas para que participen en los trabajos del Sector de Normalización de las Telecomunicaciones de la UIT</w:t>
            </w:r>
          </w:p>
        </w:tc>
        <w:tc>
          <w:tcPr>
            <w:tcW w:w="283" w:type="dxa"/>
            <w:shd w:val="clear" w:color="auto" w:fill="auto"/>
          </w:tcPr>
          <w:p w:rsidR="004016CD" w:rsidRPr="004650F4" w:rsidRDefault="004016CD" w:rsidP="006E2F1E">
            <w:pPr>
              <w:pStyle w:val="Tabletext"/>
              <w:spacing w:before="20" w:after="2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8" w:type="dxa"/>
            <w:shd w:val="clear" w:color="auto" w:fill="auto"/>
            <w:vAlign w:val="center"/>
          </w:tcPr>
          <w:p w:rsidR="004016CD" w:rsidRPr="004650F4" w:rsidRDefault="00B77CF5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8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  <w:r w:rsidRPr="004650F4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87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  <w:r w:rsidRPr="004650F4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8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7" w:type="dxa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  <w:r w:rsidRPr="004650F4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87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  <w:r w:rsidRPr="004650F4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8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  <w:r w:rsidRPr="004650F4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8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1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  <w:r w:rsidRPr="004650F4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9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  <w:r w:rsidRPr="004650F4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7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  <w:r w:rsidRPr="004650F4">
              <w:rPr>
                <w:b/>
                <w:bCs/>
                <w:sz w:val="16"/>
                <w:szCs w:val="16"/>
              </w:rPr>
              <w:t>8</w:t>
            </w:r>
          </w:p>
        </w:tc>
      </w:tr>
      <w:tr w:rsidR="004016CD" w:rsidRPr="004650F4" w:rsidTr="002650FA">
        <w:trPr>
          <w:jc w:val="center"/>
        </w:trPr>
        <w:tc>
          <w:tcPr>
            <w:tcW w:w="1164" w:type="dxa"/>
          </w:tcPr>
          <w:p w:rsidR="004016CD" w:rsidRPr="004650F4" w:rsidRDefault="004016CD" w:rsidP="006E2F1E">
            <w:pPr>
              <w:pStyle w:val="Tabletext"/>
              <w:spacing w:before="20" w:after="20"/>
              <w:rPr>
                <w:b/>
                <w:bCs/>
                <w:sz w:val="16"/>
                <w:szCs w:val="16"/>
              </w:rPr>
            </w:pPr>
            <w:r w:rsidRPr="004650F4">
              <w:rPr>
                <w:b/>
                <w:bCs/>
                <w:sz w:val="16"/>
                <w:szCs w:val="16"/>
              </w:rPr>
              <w:t>Addéndum 7</w:t>
            </w:r>
          </w:p>
        </w:tc>
        <w:tc>
          <w:tcPr>
            <w:tcW w:w="973" w:type="dxa"/>
            <w:shd w:val="clear" w:color="auto" w:fill="auto"/>
          </w:tcPr>
          <w:p w:rsidR="004016CD" w:rsidRPr="004650F4" w:rsidRDefault="004016CD" w:rsidP="002A5C70">
            <w:pPr>
              <w:pStyle w:val="Tabletext"/>
              <w:spacing w:before="20" w:after="20"/>
              <w:rPr>
                <w:b/>
                <w:bCs/>
                <w:sz w:val="16"/>
                <w:szCs w:val="16"/>
              </w:rPr>
            </w:pPr>
            <w:r w:rsidRPr="004650F4">
              <w:rPr>
                <w:b/>
                <w:bCs/>
                <w:sz w:val="16"/>
                <w:szCs w:val="16"/>
              </w:rPr>
              <w:t>IAP 7</w:t>
            </w:r>
          </w:p>
        </w:tc>
        <w:tc>
          <w:tcPr>
            <w:tcW w:w="2337" w:type="dxa"/>
            <w:shd w:val="clear" w:color="auto" w:fill="auto"/>
          </w:tcPr>
          <w:p w:rsidR="004016CD" w:rsidRPr="004650F4" w:rsidRDefault="004016CD" w:rsidP="006E2F1E">
            <w:pPr>
              <w:pStyle w:val="Tabletext"/>
              <w:spacing w:before="20" w:after="20"/>
              <w:rPr>
                <w:sz w:val="16"/>
                <w:szCs w:val="16"/>
              </w:rPr>
            </w:pPr>
            <w:r w:rsidRPr="004650F4">
              <w:rPr>
                <w:rFonts w:eastAsia="Calibri"/>
                <w:sz w:val="16"/>
                <w:szCs w:val="16"/>
              </w:rPr>
              <w:t>Proyecto de nueva Resolución [IAP-3] – Aprovechamiento de Internet de las Cosas (IoT) para el desarrollo global</w:t>
            </w:r>
          </w:p>
        </w:tc>
        <w:tc>
          <w:tcPr>
            <w:tcW w:w="283" w:type="dxa"/>
            <w:shd w:val="clear" w:color="auto" w:fill="auto"/>
          </w:tcPr>
          <w:p w:rsidR="004016CD" w:rsidRPr="004650F4" w:rsidRDefault="004016CD" w:rsidP="006E2F1E">
            <w:pPr>
              <w:pStyle w:val="Tabletext"/>
              <w:spacing w:before="20" w:after="2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8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  <w:r w:rsidRPr="004650F4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8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  <w:r w:rsidRPr="004650F4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87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7" w:type="dxa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  <w:r w:rsidRPr="004650F4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87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  <w:r w:rsidRPr="004650F4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8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4016CD" w:rsidRPr="004650F4" w:rsidRDefault="00B77CF5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8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  <w:r w:rsidRPr="004650F4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8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  <w:r w:rsidRPr="004650F4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51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  <w:r w:rsidRPr="004650F4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9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  <w:r w:rsidRPr="004650F4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7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  <w:r w:rsidRPr="004650F4">
              <w:rPr>
                <w:b/>
                <w:bCs/>
                <w:sz w:val="16"/>
                <w:szCs w:val="16"/>
              </w:rPr>
              <w:t>9</w:t>
            </w:r>
          </w:p>
        </w:tc>
      </w:tr>
      <w:tr w:rsidR="004016CD" w:rsidRPr="004650F4" w:rsidTr="002650FA">
        <w:trPr>
          <w:jc w:val="center"/>
        </w:trPr>
        <w:tc>
          <w:tcPr>
            <w:tcW w:w="1164" w:type="dxa"/>
          </w:tcPr>
          <w:p w:rsidR="004016CD" w:rsidRPr="004650F4" w:rsidRDefault="004016CD" w:rsidP="006E2F1E">
            <w:pPr>
              <w:pStyle w:val="Tabletext"/>
              <w:spacing w:before="20" w:after="20"/>
              <w:rPr>
                <w:b/>
                <w:bCs/>
                <w:sz w:val="16"/>
                <w:szCs w:val="16"/>
              </w:rPr>
            </w:pPr>
            <w:r w:rsidRPr="004650F4">
              <w:rPr>
                <w:b/>
                <w:bCs/>
                <w:sz w:val="16"/>
                <w:szCs w:val="16"/>
              </w:rPr>
              <w:t>Addéndum 8</w:t>
            </w:r>
          </w:p>
        </w:tc>
        <w:tc>
          <w:tcPr>
            <w:tcW w:w="973" w:type="dxa"/>
            <w:shd w:val="clear" w:color="auto" w:fill="auto"/>
          </w:tcPr>
          <w:p w:rsidR="004016CD" w:rsidRPr="004650F4" w:rsidRDefault="004016CD" w:rsidP="002A5C70">
            <w:pPr>
              <w:pStyle w:val="Tabletext"/>
              <w:spacing w:before="20" w:after="20"/>
              <w:rPr>
                <w:b/>
                <w:bCs/>
                <w:sz w:val="16"/>
                <w:szCs w:val="16"/>
              </w:rPr>
            </w:pPr>
            <w:r w:rsidRPr="004650F4">
              <w:rPr>
                <w:b/>
                <w:bCs/>
                <w:sz w:val="16"/>
                <w:szCs w:val="16"/>
              </w:rPr>
              <w:t>IAP 8</w:t>
            </w:r>
          </w:p>
        </w:tc>
        <w:tc>
          <w:tcPr>
            <w:tcW w:w="2337" w:type="dxa"/>
            <w:shd w:val="clear" w:color="auto" w:fill="auto"/>
          </w:tcPr>
          <w:p w:rsidR="004016CD" w:rsidRPr="004650F4" w:rsidRDefault="004016CD" w:rsidP="006E2F1E">
            <w:pPr>
              <w:pStyle w:val="Tabletext"/>
              <w:spacing w:before="20" w:after="20"/>
              <w:rPr>
                <w:rFonts w:eastAsia="Calibri"/>
                <w:sz w:val="16"/>
                <w:szCs w:val="16"/>
              </w:rPr>
            </w:pPr>
            <w:r w:rsidRPr="004650F4">
              <w:rPr>
                <w:rFonts w:eastAsia="Calibri"/>
                <w:sz w:val="16"/>
                <w:szCs w:val="16"/>
              </w:rPr>
              <w:t xml:space="preserve">Proyecto de nueva Resolución [IAP-4] </w:t>
            </w:r>
            <w:r w:rsidRPr="00BB007A">
              <w:rPr>
                <w:rFonts w:eastAsia="Calibri"/>
                <w:sz w:val="16"/>
                <w:szCs w:val="16"/>
              </w:rPr>
              <w:t>–</w:t>
            </w:r>
            <w:r w:rsidRPr="004650F4">
              <w:rPr>
                <w:rFonts w:eastAsia="Calibri"/>
                <w:sz w:val="16"/>
                <w:szCs w:val="16"/>
              </w:rPr>
              <w:t xml:space="preserve"> Itinerancia (Roaming) Móvil Internacional (IMR)</w:t>
            </w:r>
          </w:p>
        </w:tc>
        <w:tc>
          <w:tcPr>
            <w:tcW w:w="283" w:type="dxa"/>
            <w:shd w:val="clear" w:color="auto" w:fill="auto"/>
          </w:tcPr>
          <w:p w:rsidR="004016CD" w:rsidRPr="004650F4" w:rsidRDefault="004016CD" w:rsidP="006E2F1E">
            <w:pPr>
              <w:pStyle w:val="Tabletext"/>
              <w:spacing w:before="20" w:after="2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8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  <w:r w:rsidRPr="004650F4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8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4016CD" w:rsidRPr="004650F4" w:rsidRDefault="00B77CF5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87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  <w:r w:rsidRPr="004650F4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8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7" w:type="dxa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  <w:r w:rsidRPr="004650F4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87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  <w:r w:rsidRPr="004650F4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86" w:type="dxa"/>
            <w:shd w:val="clear" w:color="auto" w:fill="auto"/>
            <w:vAlign w:val="center"/>
          </w:tcPr>
          <w:p w:rsidR="004016CD" w:rsidRPr="004650F4" w:rsidRDefault="00B77CF5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8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4016CD" w:rsidRPr="004650F4" w:rsidRDefault="00063FD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8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  <w:r w:rsidRPr="004650F4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8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  <w:r w:rsidRPr="004650F4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51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:rsidR="004016CD" w:rsidRPr="004650F4" w:rsidRDefault="00094E5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</w:t>
            </w:r>
          </w:p>
        </w:tc>
      </w:tr>
      <w:tr w:rsidR="004016CD" w:rsidRPr="004650F4" w:rsidTr="002650FA">
        <w:trPr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E5C" w:rsidRDefault="004016CD" w:rsidP="006E2F1E">
            <w:pPr>
              <w:pStyle w:val="Tabletext"/>
              <w:spacing w:before="20" w:after="20"/>
              <w:rPr>
                <w:b/>
                <w:bCs/>
                <w:sz w:val="16"/>
                <w:szCs w:val="16"/>
              </w:rPr>
            </w:pPr>
            <w:r w:rsidRPr="004650F4">
              <w:rPr>
                <w:b/>
                <w:bCs/>
                <w:sz w:val="16"/>
                <w:szCs w:val="16"/>
              </w:rPr>
              <w:t>Addéndum 9</w:t>
            </w:r>
          </w:p>
          <w:p w:rsidR="00582E5C" w:rsidRPr="00582E5C" w:rsidRDefault="00582E5C" w:rsidP="00582E5C"/>
          <w:p w:rsidR="004016CD" w:rsidRPr="00582E5C" w:rsidRDefault="00582E5C" w:rsidP="00582E5C">
            <w:pPr>
              <w:tabs>
                <w:tab w:val="clear" w:pos="1134"/>
                <w:tab w:val="clear" w:pos="1871"/>
                <w:tab w:val="clear" w:pos="2268"/>
              </w:tabs>
            </w:pPr>
            <w:r>
              <w:tab/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6CD" w:rsidRPr="004650F4" w:rsidRDefault="004016CD" w:rsidP="002A5C70">
            <w:pPr>
              <w:pStyle w:val="Tabletext"/>
              <w:spacing w:before="20" w:after="20"/>
              <w:rPr>
                <w:b/>
                <w:bCs/>
                <w:sz w:val="16"/>
                <w:szCs w:val="16"/>
              </w:rPr>
            </w:pPr>
            <w:r w:rsidRPr="004650F4">
              <w:rPr>
                <w:b/>
                <w:bCs/>
                <w:sz w:val="16"/>
                <w:szCs w:val="16"/>
              </w:rPr>
              <w:t>IAP 9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6CD" w:rsidRPr="004650F4" w:rsidRDefault="004016CD" w:rsidP="006E2F1E">
            <w:pPr>
              <w:pStyle w:val="Tabletext"/>
              <w:spacing w:before="20" w:after="20"/>
              <w:rPr>
                <w:rFonts w:eastAsia="Calibri"/>
                <w:sz w:val="16"/>
                <w:szCs w:val="16"/>
              </w:rPr>
            </w:pPr>
            <w:r w:rsidRPr="004650F4">
              <w:rPr>
                <w:rFonts w:eastAsia="Calibri"/>
                <w:sz w:val="16"/>
                <w:szCs w:val="16"/>
              </w:rPr>
              <w:t>Proyecto de nueva Resolución [IAP-5] – Combate al robo de dispositivos móviles de telecomunicaciones/TIC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6CD" w:rsidRPr="004650F4" w:rsidRDefault="004016CD" w:rsidP="006E2F1E">
            <w:pPr>
              <w:pStyle w:val="Tabletext"/>
              <w:spacing w:before="20" w:after="2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  <w:r w:rsidRPr="004650F4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6CD" w:rsidRPr="004650F4" w:rsidRDefault="00B77CF5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  <w:r w:rsidRPr="004650F4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  <w:r w:rsidRPr="004650F4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  <w:r w:rsidRPr="004650F4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  <w:r w:rsidRPr="004650F4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4016CD" w:rsidRPr="00397F0C" w:rsidRDefault="00063FD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8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  <w:r w:rsidRPr="004650F4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8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  <w:r w:rsidRPr="004650F4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51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  <w:r w:rsidRPr="004650F4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9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  <w:r w:rsidRPr="004650F4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7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:rsidR="004016CD" w:rsidRPr="004650F4" w:rsidRDefault="00094E5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  <w:r w:rsidRPr="004650F4">
              <w:rPr>
                <w:b/>
                <w:bCs/>
                <w:sz w:val="16"/>
                <w:szCs w:val="16"/>
              </w:rPr>
              <w:t>1</w:t>
            </w:r>
            <w:r>
              <w:rPr>
                <w:b/>
                <w:bCs/>
                <w:sz w:val="16"/>
                <w:szCs w:val="16"/>
              </w:rPr>
              <w:t>1</w:t>
            </w:r>
          </w:p>
        </w:tc>
      </w:tr>
      <w:tr w:rsidR="004016CD" w:rsidRPr="004650F4" w:rsidTr="002650FA">
        <w:trPr>
          <w:trHeight w:val="718"/>
          <w:jc w:val="center"/>
        </w:trPr>
        <w:tc>
          <w:tcPr>
            <w:tcW w:w="1164" w:type="dxa"/>
          </w:tcPr>
          <w:p w:rsidR="004016CD" w:rsidRPr="004650F4" w:rsidRDefault="004016CD" w:rsidP="006E2F1E">
            <w:pPr>
              <w:pStyle w:val="Tabletext"/>
              <w:spacing w:before="20" w:after="20"/>
              <w:rPr>
                <w:b/>
                <w:bCs/>
                <w:sz w:val="16"/>
                <w:szCs w:val="16"/>
              </w:rPr>
            </w:pPr>
            <w:r w:rsidRPr="004650F4">
              <w:rPr>
                <w:b/>
                <w:bCs/>
                <w:sz w:val="16"/>
                <w:szCs w:val="16"/>
              </w:rPr>
              <w:lastRenderedPageBreak/>
              <w:t>Addéndum 10</w:t>
            </w:r>
          </w:p>
        </w:tc>
        <w:tc>
          <w:tcPr>
            <w:tcW w:w="973" w:type="dxa"/>
            <w:shd w:val="clear" w:color="auto" w:fill="auto"/>
          </w:tcPr>
          <w:p w:rsidR="004016CD" w:rsidRPr="004650F4" w:rsidRDefault="004016CD" w:rsidP="002A5C70">
            <w:pPr>
              <w:pStyle w:val="Tabletext"/>
              <w:spacing w:before="20" w:after="20"/>
              <w:rPr>
                <w:b/>
                <w:bCs/>
                <w:sz w:val="16"/>
                <w:szCs w:val="16"/>
              </w:rPr>
            </w:pPr>
            <w:r w:rsidRPr="004650F4">
              <w:rPr>
                <w:b/>
                <w:bCs/>
                <w:sz w:val="16"/>
                <w:szCs w:val="16"/>
              </w:rPr>
              <w:t>IAP 10</w:t>
            </w:r>
          </w:p>
        </w:tc>
        <w:tc>
          <w:tcPr>
            <w:tcW w:w="2337" w:type="dxa"/>
            <w:shd w:val="clear" w:color="auto" w:fill="auto"/>
          </w:tcPr>
          <w:p w:rsidR="004016CD" w:rsidRPr="004650F4" w:rsidRDefault="004016CD" w:rsidP="006E2F1E">
            <w:pPr>
              <w:pStyle w:val="Tabletext"/>
              <w:spacing w:before="20" w:after="20"/>
              <w:rPr>
                <w:rFonts w:eastAsia="Calibri"/>
                <w:sz w:val="16"/>
                <w:szCs w:val="16"/>
              </w:rPr>
            </w:pPr>
            <w:r w:rsidRPr="004650F4">
              <w:rPr>
                <w:sz w:val="16"/>
                <w:szCs w:val="16"/>
              </w:rPr>
              <w:t xml:space="preserve">Propuesta de modificación </w:t>
            </w:r>
            <w:r w:rsidRPr="004650F4">
              <w:rPr>
                <w:rFonts w:eastAsia="Calibri"/>
                <w:sz w:val="16"/>
                <w:szCs w:val="16"/>
              </w:rPr>
              <w:t xml:space="preserve">de la Resolución 1 de la AMNT-12 – Reglamento interno del Sector de Normalización de las Telecomunicaciones de la UIT </w:t>
            </w:r>
          </w:p>
        </w:tc>
        <w:tc>
          <w:tcPr>
            <w:tcW w:w="283" w:type="dxa"/>
            <w:shd w:val="clear" w:color="auto" w:fill="auto"/>
          </w:tcPr>
          <w:p w:rsidR="004016CD" w:rsidRPr="004650F4" w:rsidRDefault="004016CD" w:rsidP="006E2F1E">
            <w:pPr>
              <w:pStyle w:val="Tabletext"/>
              <w:spacing w:before="20" w:after="2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8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  <w:r w:rsidRPr="004650F4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8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  <w:r w:rsidRPr="004650F4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87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  <w:r w:rsidRPr="004650F4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8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7" w:type="dxa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  <w:r w:rsidRPr="004650F4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87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4016CD" w:rsidRPr="004650F4" w:rsidRDefault="00B77CF5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87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4016CD" w:rsidRPr="004650F4" w:rsidRDefault="00063FD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8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  <w:r w:rsidRPr="004650F4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51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:rsidR="004016CD" w:rsidRPr="004650F4" w:rsidRDefault="00094E5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</w:t>
            </w:r>
          </w:p>
        </w:tc>
      </w:tr>
      <w:tr w:rsidR="004016CD" w:rsidRPr="004650F4" w:rsidTr="002650FA">
        <w:trPr>
          <w:trHeight w:val="481"/>
          <w:jc w:val="center"/>
        </w:trPr>
        <w:tc>
          <w:tcPr>
            <w:tcW w:w="1164" w:type="dxa"/>
          </w:tcPr>
          <w:p w:rsidR="004016CD" w:rsidRPr="004650F4" w:rsidRDefault="004016CD" w:rsidP="006E2F1E">
            <w:pPr>
              <w:pStyle w:val="Tabletext"/>
              <w:spacing w:before="20" w:after="20"/>
              <w:rPr>
                <w:b/>
                <w:bCs/>
                <w:sz w:val="16"/>
                <w:szCs w:val="16"/>
              </w:rPr>
            </w:pPr>
            <w:r w:rsidRPr="004650F4">
              <w:rPr>
                <w:b/>
                <w:bCs/>
                <w:sz w:val="16"/>
                <w:szCs w:val="16"/>
              </w:rPr>
              <w:t>Addéndum 11</w:t>
            </w:r>
          </w:p>
        </w:tc>
        <w:tc>
          <w:tcPr>
            <w:tcW w:w="973" w:type="dxa"/>
            <w:shd w:val="clear" w:color="auto" w:fill="auto"/>
          </w:tcPr>
          <w:p w:rsidR="004016CD" w:rsidRPr="004650F4" w:rsidRDefault="004016CD" w:rsidP="002A5C70">
            <w:pPr>
              <w:pStyle w:val="Tabletext"/>
              <w:spacing w:before="20" w:after="20"/>
              <w:rPr>
                <w:b/>
                <w:bCs/>
                <w:sz w:val="16"/>
                <w:szCs w:val="16"/>
              </w:rPr>
            </w:pPr>
            <w:r w:rsidRPr="004650F4">
              <w:rPr>
                <w:b/>
                <w:bCs/>
                <w:sz w:val="16"/>
                <w:szCs w:val="16"/>
              </w:rPr>
              <w:t>IAP 11</w:t>
            </w:r>
          </w:p>
        </w:tc>
        <w:tc>
          <w:tcPr>
            <w:tcW w:w="2337" w:type="dxa"/>
            <w:shd w:val="clear" w:color="auto" w:fill="auto"/>
          </w:tcPr>
          <w:p w:rsidR="004016CD" w:rsidRPr="004650F4" w:rsidRDefault="004016CD" w:rsidP="006E2F1E">
            <w:pPr>
              <w:pStyle w:val="Tabletext"/>
              <w:spacing w:before="20" w:after="20"/>
              <w:rPr>
                <w:sz w:val="16"/>
                <w:szCs w:val="16"/>
              </w:rPr>
            </w:pPr>
            <w:r w:rsidRPr="004650F4">
              <w:rPr>
                <w:sz w:val="16"/>
                <w:szCs w:val="16"/>
              </w:rPr>
              <w:t xml:space="preserve">Proyecto de nueva Resolución </w:t>
            </w:r>
            <w:r w:rsidRPr="004650F4">
              <w:rPr>
                <w:rFonts w:eastAsia="Calibri"/>
                <w:sz w:val="16"/>
                <w:szCs w:val="16"/>
              </w:rPr>
              <w:t>[IAP-6] –</w:t>
            </w:r>
            <w:r>
              <w:rPr>
                <w:sz w:val="16"/>
                <w:szCs w:val="16"/>
              </w:rPr>
              <w:t xml:space="preserve"> </w:t>
            </w:r>
            <w:r w:rsidRPr="004650F4">
              <w:rPr>
                <w:rFonts w:eastAsia="Calibri"/>
                <w:sz w:val="16"/>
                <w:szCs w:val="16"/>
              </w:rPr>
              <w:t>Estudios relacionados con la lucha contra los dispositivos TIC falsificados y manipulados</w:t>
            </w:r>
          </w:p>
        </w:tc>
        <w:tc>
          <w:tcPr>
            <w:tcW w:w="283" w:type="dxa"/>
            <w:shd w:val="clear" w:color="auto" w:fill="auto"/>
          </w:tcPr>
          <w:p w:rsidR="004016CD" w:rsidRPr="004650F4" w:rsidRDefault="004016CD" w:rsidP="006E2F1E">
            <w:pPr>
              <w:pStyle w:val="Tabletext"/>
              <w:spacing w:before="20" w:after="2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8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  <w:r w:rsidRPr="004650F4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8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4016CD" w:rsidRPr="004650F4" w:rsidRDefault="00B77CF5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87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  <w:r w:rsidRPr="004650F4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8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7" w:type="dxa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  <w:r w:rsidRPr="004650F4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87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4016CD" w:rsidRPr="004650F4" w:rsidRDefault="00063FD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8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  <w:r w:rsidRPr="004650F4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8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  <w:r w:rsidRPr="004650F4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51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  <w:r w:rsidRPr="004650F4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7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:rsidR="004016CD" w:rsidRPr="004650F4" w:rsidRDefault="00094E5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</w:t>
            </w:r>
          </w:p>
        </w:tc>
      </w:tr>
      <w:tr w:rsidR="004016CD" w:rsidRPr="004650F4" w:rsidTr="002650FA">
        <w:trPr>
          <w:jc w:val="center"/>
        </w:trPr>
        <w:tc>
          <w:tcPr>
            <w:tcW w:w="1164" w:type="dxa"/>
          </w:tcPr>
          <w:p w:rsidR="004016CD" w:rsidRPr="004650F4" w:rsidRDefault="004016CD" w:rsidP="006E2F1E">
            <w:pPr>
              <w:pStyle w:val="Tabletext"/>
              <w:spacing w:before="20" w:after="20"/>
              <w:rPr>
                <w:b/>
                <w:bCs/>
                <w:sz w:val="16"/>
                <w:szCs w:val="16"/>
              </w:rPr>
            </w:pPr>
            <w:r w:rsidRPr="004650F4">
              <w:rPr>
                <w:b/>
                <w:bCs/>
                <w:sz w:val="16"/>
                <w:szCs w:val="16"/>
              </w:rPr>
              <w:t>Addéndum 12</w:t>
            </w:r>
          </w:p>
        </w:tc>
        <w:tc>
          <w:tcPr>
            <w:tcW w:w="973" w:type="dxa"/>
            <w:shd w:val="clear" w:color="auto" w:fill="auto"/>
          </w:tcPr>
          <w:p w:rsidR="004016CD" w:rsidRPr="004650F4" w:rsidRDefault="004016CD" w:rsidP="002A5C70">
            <w:pPr>
              <w:pStyle w:val="Tabletext"/>
              <w:spacing w:before="20" w:after="20"/>
              <w:rPr>
                <w:b/>
                <w:bCs/>
                <w:sz w:val="16"/>
                <w:szCs w:val="16"/>
              </w:rPr>
            </w:pPr>
            <w:r w:rsidRPr="004650F4">
              <w:rPr>
                <w:b/>
                <w:bCs/>
                <w:sz w:val="16"/>
                <w:szCs w:val="16"/>
              </w:rPr>
              <w:t>IAP 12</w:t>
            </w:r>
          </w:p>
        </w:tc>
        <w:tc>
          <w:tcPr>
            <w:tcW w:w="2337" w:type="dxa"/>
            <w:shd w:val="clear" w:color="auto" w:fill="auto"/>
          </w:tcPr>
          <w:p w:rsidR="004016CD" w:rsidRPr="004650F4" w:rsidRDefault="004016CD" w:rsidP="006E2F1E">
            <w:pPr>
              <w:pStyle w:val="Tabletext"/>
              <w:spacing w:before="20" w:after="20"/>
              <w:rPr>
                <w:sz w:val="16"/>
                <w:szCs w:val="16"/>
              </w:rPr>
            </w:pPr>
            <w:r w:rsidRPr="004650F4">
              <w:rPr>
                <w:rFonts w:eastAsia="Calibri"/>
                <w:sz w:val="16"/>
                <w:szCs w:val="16"/>
              </w:rPr>
              <w:t>Propuesta de modificación de la Resolución 80 de la AMNT-12 – Reconocimiento de los aportes al desarrollo de los productos por parte de las Comisiones de Estudio de la UIT</w:t>
            </w:r>
          </w:p>
        </w:tc>
        <w:tc>
          <w:tcPr>
            <w:tcW w:w="283" w:type="dxa"/>
            <w:shd w:val="clear" w:color="auto" w:fill="auto"/>
          </w:tcPr>
          <w:p w:rsidR="004016CD" w:rsidRPr="004650F4" w:rsidRDefault="004016CD" w:rsidP="006E2F1E">
            <w:pPr>
              <w:pStyle w:val="Tabletext"/>
              <w:spacing w:before="20" w:after="2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8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  <w:r w:rsidRPr="004650F4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8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4016CD" w:rsidRPr="004650F4" w:rsidRDefault="00B77CF5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87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  <w:r w:rsidRPr="004650F4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8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7" w:type="dxa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  <w:r w:rsidRPr="004650F4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87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4016CD" w:rsidRPr="004650F4" w:rsidRDefault="00063FD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8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  <w:r w:rsidRPr="004650F4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8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  <w:r w:rsidRPr="004650F4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51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  <w:r w:rsidRPr="004650F4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7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:rsidR="004016CD" w:rsidRPr="004650F4" w:rsidRDefault="00094E5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</w:t>
            </w:r>
          </w:p>
        </w:tc>
      </w:tr>
      <w:tr w:rsidR="004016CD" w:rsidRPr="004650F4" w:rsidTr="002650FA">
        <w:trPr>
          <w:trHeight w:val="1281"/>
          <w:jc w:val="center"/>
        </w:trPr>
        <w:tc>
          <w:tcPr>
            <w:tcW w:w="1164" w:type="dxa"/>
          </w:tcPr>
          <w:p w:rsidR="004016CD" w:rsidRPr="004650F4" w:rsidRDefault="004016CD" w:rsidP="006E2F1E">
            <w:pPr>
              <w:pStyle w:val="Tabletext"/>
              <w:spacing w:before="20" w:after="20"/>
              <w:rPr>
                <w:b/>
                <w:bCs/>
                <w:sz w:val="16"/>
                <w:szCs w:val="16"/>
              </w:rPr>
            </w:pPr>
            <w:r w:rsidRPr="004650F4">
              <w:rPr>
                <w:b/>
                <w:bCs/>
                <w:sz w:val="16"/>
                <w:szCs w:val="16"/>
              </w:rPr>
              <w:t>Addéndum 13</w:t>
            </w:r>
          </w:p>
        </w:tc>
        <w:tc>
          <w:tcPr>
            <w:tcW w:w="973" w:type="dxa"/>
            <w:shd w:val="clear" w:color="auto" w:fill="auto"/>
          </w:tcPr>
          <w:p w:rsidR="004016CD" w:rsidRPr="004650F4" w:rsidRDefault="004016CD" w:rsidP="002A5C70">
            <w:pPr>
              <w:pStyle w:val="Tabletext"/>
              <w:spacing w:before="20" w:after="20"/>
              <w:rPr>
                <w:b/>
                <w:bCs/>
                <w:sz w:val="16"/>
                <w:szCs w:val="16"/>
              </w:rPr>
            </w:pPr>
            <w:r w:rsidRPr="004650F4">
              <w:rPr>
                <w:b/>
                <w:bCs/>
                <w:sz w:val="16"/>
                <w:szCs w:val="16"/>
              </w:rPr>
              <w:t>IAP 13</w:t>
            </w:r>
          </w:p>
        </w:tc>
        <w:tc>
          <w:tcPr>
            <w:tcW w:w="2337" w:type="dxa"/>
            <w:shd w:val="clear" w:color="auto" w:fill="auto"/>
          </w:tcPr>
          <w:p w:rsidR="004016CD" w:rsidRPr="004650F4" w:rsidRDefault="004016CD" w:rsidP="006E2F1E">
            <w:pPr>
              <w:pStyle w:val="Tabletext"/>
              <w:spacing w:before="20" w:after="20"/>
              <w:rPr>
                <w:rFonts w:eastAsia="Calibri"/>
                <w:sz w:val="16"/>
                <w:szCs w:val="16"/>
              </w:rPr>
            </w:pPr>
            <w:r w:rsidRPr="004650F4">
              <w:rPr>
                <w:rFonts w:eastAsia="Calibri"/>
                <w:sz w:val="16"/>
                <w:szCs w:val="16"/>
              </w:rPr>
              <w:t>Propuesta de supresión de la Resolución 11 de la AMNT-12 – Colaboración con el Consejo de Operaciones Postales de la Unión Postal Universal sobre el estudio de servicios que interesan a la vez a los sectores postal y de telecomunicaciones</w:t>
            </w:r>
          </w:p>
        </w:tc>
        <w:tc>
          <w:tcPr>
            <w:tcW w:w="283" w:type="dxa"/>
            <w:shd w:val="clear" w:color="auto" w:fill="auto"/>
          </w:tcPr>
          <w:p w:rsidR="004016CD" w:rsidRPr="004650F4" w:rsidRDefault="004016CD" w:rsidP="006E2F1E">
            <w:pPr>
              <w:pStyle w:val="Tabletext"/>
              <w:spacing w:before="20" w:after="2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8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  <w:r w:rsidRPr="004650F4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8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  <w:r w:rsidRPr="004650F4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87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  <w:r w:rsidRPr="004650F4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87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  <w:r w:rsidRPr="004650F4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8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7" w:type="dxa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  <w:r w:rsidRPr="004650F4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87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4016CD" w:rsidRPr="004650F4" w:rsidRDefault="00B77CF5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87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  <w:r w:rsidRPr="004650F4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8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  <w:r w:rsidRPr="004650F4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51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  <w:r w:rsidRPr="004650F4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7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  <w:r w:rsidRPr="004650F4">
              <w:rPr>
                <w:b/>
                <w:bCs/>
                <w:sz w:val="16"/>
                <w:szCs w:val="16"/>
              </w:rPr>
              <w:t>9</w:t>
            </w:r>
          </w:p>
        </w:tc>
      </w:tr>
      <w:tr w:rsidR="004016CD" w:rsidRPr="004650F4" w:rsidTr="002650FA">
        <w:trPr>
          <w:jc w:val="center"/>
        </w:trPr>
        <w:tc>
          <w:tcPr>
            <w:tcW w:w="1164" w:type="dxa"/>
          </w:tcPr>
          <w:p w:rsidR="004016CD" w:rsidRPr="004650F4" w:rsidRDefault="004016CD" w:rsidP="006E2F1E">
            <w:pPr>
              <w:pStyle w:val="Tabletext"/>
              <w:spacing w:before="20" w:after="20"/>
              <w:rPr>
                <w:b/>
                <w:bCs/>
                <w:sz w:val="16"/>
                <w:szCs w:val="16"/>
              </w:rPr>
            </w:pPr>
            <w:r w:rsidRPr="004650F4">
              <w:rPr>
                <w:b/>
                <w:bCs/>
                <w:sz w:val="16"/>
                <w:szCs w:val="16"/>
              </w:rPr>
              <w:t>Addéndum 14</w:t>
            </w:r>
          </w:p>
        </w:tc>
        <w:tc>
          <w:tcPr>
            <w:tcW w:w="973" w:type="dxa"/>
            <w:shd w:val="clear" w:color="auto" w:fill="auto"/>
          </w:tcPr>
          <w:p w:rsidR="004016CD" w:rsidRPr="004650F4" w:rsidRDefault="004016CD" w:rsidP="002A5C70">
            <w:pPr>
              <w:pStyle w:val="Tabletext"/>
              <w:spacing w:before="20" w:after="20"/>
              <w:rPr>
                <w:b/>
                <w:bCs/>
                <w:sz w:val="16"/>
                <w:szCs w:val="16"/>
              </w:rPr>
            </w:pPr>
            <w:r w:rsidRPr="004650F4">
              <w:rPr>
                <w:b/>
                <w:bCs/>
                <w:sz w:val="16"/>
                <w:szCs w:val="16"/>
              </w:rPr>
              <w:t>IAP 14</w:t>
            </w:r>
          </w:p>
        </w:tc>
        <w:tc>
          <w:tcPr>
            <w:tcW w:w="2337" w:type="dxa"/>
            <w:shd w:val="clear" w:color="auto" w:fill="auto"/>
          </w:tcPr>
          <w:p w:rsidR="004016CD" w:rsidRPr="004650F4" w:rsidRDefault="004016CD" w:rsidP="006E2F1E">
            <w:pPr>
              <w:pStyle w:val="Tabletext"/>
              <w:spacing w:before="20" w:after="20"/>
              <w:rPr>
                <w:rFonts w:eastAsia="Calibri"/>
                <w:sz w:val="16"/>
                <w:szCs w:val="16"/>
              </w:rPr>
            </w:pPr>
            <w:r w:rsidRPr="004650F4">
              <w:rPr>
                <w:rFonts w:eastAsia="Calibri"/>
                <w:sz w:val="16"/>
                <w:szCs w:val="16"/>
              </w:rPr>
              <w:t>Propuesta de modificación de la Resolución 70 de la AMNT-12 – Accesibilidad de las Telecomunicaciones/TIC para las personas con discapacidades</w:t>
            </w:r>
          </w:p>
        </w:tc>
        <w:tc>
          <w:tcPr>
            <w:tcW w:w="283" w:type="dxa"/>
            <w:shd w:val="clear" w:color="auto" w:fill="auto"/>
          </w:tcPr>
          <w:p w:rsidR="004016CD" w:rsidRPr="004650F4" w:rsidRDefault="004016CD" w:rsidP="006E2F1E">
            <w:pPr>
              <w:pStyle w:val="Tabletext"/>
              <w:spacing w:before="20" w:after="2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8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  <w:r w:rsidRPr="004650F4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8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  <w:r w:rsidRPr="004650F4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87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  <w:r w:rsidRPr="004650F4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8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7" w:type="dxa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  <w:r w:rsidRPr="004650F4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87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4016CD" w:rsidRPr="004650F4" w:rsidRDefault="00B77CF5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87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4016CD" w:rsidRPr="004650F4" w:rsidRDefault="00063FD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8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  <w:r w:rsidRPr="004650F4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8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  <w:r w:rsidRPr="004650F4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51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  <w:r w:rsidRPr="004650F4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7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:rsidR="004016CD" w:rsidRPr="004650F4" w:rsidRDefault="00094E5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</w:t>
            </w:r>
          </w:p>
        </w:tc>
      </w:tr>
      <w:tr w:rsidR="004016CD" w:rsidRPr="004650F4" w:rsidTr="002650FA">
        <w:trPr>
          <w:trHeight w:val="973"/>
          <w:jc w:val="center"/>
        </w:trPr>
        <w:tc>
          <w:tcPr>
            <w:tcW w:w="1164" w:type="dxa"/>
          </w:tcPr>
          <w:p w:rsidR="004016CD" w:rsidRPr="004650F4" w:rsidRDefault="004016CD" w:rsidP="006E2F1E">
            <w:pPr>
              <w:pStyle w:val="Tabletext"/>
              <w:spacing w:before="20" w:after="20"/>
              <w:rPr>
                <w:b/>
                <w:bCs/>
                <w:sz w:val="16"/>
                <w:szCs w:val="16"/>
              </w:rPr>
            </w:pPr>
            <w:r w:rsidRPr="004650F4">
              <w:rPr>
                <w:b/>
                <w:bCs/>
                <w:sz w:val="16"/>
                <w:szCs w:val="16"/>
              </w:rPr>
              <w:t>Addéndum 15</w:t>
            </w:r>
          </w:p>
        </w:tc>
        <w:tc>
          <w:tcPr>
            <w:tcW w:w="973" w:type="dxa"/>
            <w:shd w:val="clear" w:color="auto" w:fill="auto"/>
          </w:tcPr>
          <w:p w:rsidR="004016CD" w:rsidRPr="004650F4" w:rsidRDefault="004016CD" w:rsidP="002A5C70">
            <w:pPr>
              <w:pStyle w:val="Tabletext"/>
              <w:spacing w:before="20" w:after="20"/>
              <w:rPr>
                <w:b/>
                <w:bCs/>
                <w:sz w:val="16"/>
                <w:szCs w:val="16"/>
              </w:rPr>
            </w:pPr>
            <w:r w:rsidRPr="004650F4">
              <w:rPr>
                <w:b/>
                <w:bCs/>
                <w:sz w:val="16"/>
                <w:szCs w:val="16"/>
              </w:rPr>
              <w:t>IAP 15</w:t>
            </w:r>
          </w:p>
        </w:tc>
        <w:tc>
          <w:tcPr>
            <w:tcW w:w="2337" w:type="dxa"/>
            <w:shd w:val="clear" w:color="auto" w:fill="auto"/>
          </w:tcPr>
          <w:p w:rsidR="004016CD" w:rsidRPr="004650F4" w:rsidRDefault="004016CD" w:rsidP="006E2F1E">
            <w:pPr>
              <w:pStyle w:val="Tabletext"/>
              <w:spacing w:before="20" w:after="20"/>
              <w:rPr>
                <w:rFonts w:eastAsia="Calibri"/>
                <w:sz w:val="16"/>
                <w:szCs w:val="16"/>
              </w:rPr>
            </w:pPr>
            <w:r w:rsidRPr="004650F4">
              <w:rPr>
                <w:rFonts w:eastAsia="Calibri"/>
                <w:sz w:val="16"/>
                <w:szCs w:val="16"/>
              </w:rPr>
              <w:t>Propuesta de modificación de la Resolución 72 de la AMNT-12 – Problemas de medición relativos a la exposición de las personas a los campos electromagnéticos</w:t>
            </w:r>
          </w:p>
        </w:tc>
        <w:tc>
          <w:tcPr>
            <w:tcW w:w="283" w:type="dxa"/>
            <w:shd w:val="clear" w:color="auto" w:fill="auto"/>
          </w:tcPr>
          <w:p w:rsidR="004016CD" w:rsidRPr="004650F4" w:rsidRDefault="004016CD" w:rsidP="006E2F1E">
            <w:pPr>
              <w:pStyle w:val="Tabletext"/>
              <w:spacing w:before="20" w:after="2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8" w:type="dxa"/>
            <w:shd w:val="clear" w:color="auto" w:fill="auto"/>
            <w:vAlign w:val="center"/>
          </w:tcPr>
          <w:p w:rsidR="004016CD" w:rsidRPr="004650F4" w:rsidRDefault="00B77CF5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8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  <w:r w:rsidRPr="004650F4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87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7" w:type="dxa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  <w:r w:rsidRPr="004650F4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87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  <w:r w:rsidRPr="004650F4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8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4016CD" w:rsidRPr="004650F4" w:rsidRDefault="00063FD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8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  <w:r w:rsidRPr="004650F4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8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  <w:r w:rsidRPr="004650F4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51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  <w:r w:rsidRPr="004650F4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9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:rsidR="004016CD" w:rsidRPr="004650F4" w:rsidRDefault="00094E5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</w:t>
            </w:r>
          </w:p>
        </w:tc>
      </w:tr>
      <w:tr w:rsidR="004016CD" w:rsidRPr="004650F4" w:rsidTr="002650FA">
        <w:trPr>
          <w:jc w:val="center"/>
        </w:trPr>
        <w:tc>
          <w:tcPr>
            <w:tcW w:w="1164" w:type="dxa"/>
          </w:tcPr>
          <w:p w:rsidR="004016CD" w:rsidRPr="004650F4" w:rsidRDefault="004016CD" w:rsidP="006E2F1E">
            <w:pPr>
              <w:pStyle w:val="Tabletext"/>
              <w:spacing w:before="20" w:after="20"/>
              <w:rPr>
                <w:b/>
                <w:bCs/>
                <w:sz w:val="16"/>
                <w:szCs w:val="16"/>
              </w:rPr>
            </w:pPr>
            <w:r w:rsidRPr="004650F4">
              <w:rPr>
                <w:b/>
                <w:bCs/>
                <w:sz w:val="16"/>
                <w:szCs w:val="16"/>
              </w:rPr>
              <w:t>Addéndum 16</w:t>
            </w:r>
          </w:p>
        </w:tc>
        <w:tc>
          <w:tcPr>
            <w:tcW w:w="973" w:type="dxa"/>
            <w:shd w:val="clear" w:color="auto" w:fill="auto"/>
          </w:tcPr>
          <w:p w:rsidR="004016CD" w:rsidRPr="004650F4" w:rsidRDefault="004016CD" w:rsidP="002A5C70">
            <w:pPr>
              <w:pStyle w:val="Tabletext"/>
              <w:spacing w:before="20" w:after="20"/>
              <w:rPr>
                <w:b/>
                <w:bCs/>
                <w:sz w:val="16"/>
                <w:szCs w:val="16"/>
              </w:rPr>
            </w:pPr>
            <w:r w:rsidRPr="004650F4">
              <w:rPr>
                <w:b/>
                <w:bCs/>
                <w:sz w:val="16"/>
                <w:szCs w:val="16"/>
              </w:rPr>
              <w:t>IAP 16</w:t>
            </w:r>
          </w:p>
        </w:tc>
        <w:tc>
          <w:tcPr>
            <w:tcW w:w="2337" w:type="dxa"/>
            <w:shd w:val="clear" w:color="auto" w:fill="auto"/>
          </w:tcPr>
          <w:p w:rsidR="004016CD" w:rsidRPr="004650F4" w:rsidRDefault="004016CD" w:rsidP="006E2F1E">
            <w:pPr>
              <w:pStyle w:val="Tabletext"/>
              <w:spacing w:before="20" w:after="20"/>
              <w:rPr>
                <w:rFonts w:eastAsia="Calibri"/>
                <w:sz w:val="16"/>
                <w:szCs w:val="16"/>
              </w:rPr>
            </w:pPr>
            <w:r w:rsidRPr="004650F4">
              <w:rPr>
                <w:rFonts w:eastAsia="Calibri"/>
                <w:sz w:val="16"/>
                <w:szCs w:val="16"/>
              </w:rPr>
              <w:t>Propuesta de modificación de la Resolución 44 de la AMNT-12 – Reducción de la disparidad entre los países en desarrollo y desarrollados en materia de normalización</w:t>
            </w:r>
          </w:p>
        </w:tc>
        <w:tc>
          <w:tcPr>
            <w:tcW w:w="283" w:type="dxa"/>
            <w:shd w:val="clear" w:color="auto" w:fill="auto"/>
          </w:tcPr>
          <w:p w:rsidR="004016CD" w:rsidRPr="004650F4" w:rsidRDefault="004016CD" w:rsidP="006E2F1E">
            <w:pPr>
              <w:pStyle w:val="Tabletext"/>
              <w:spacing w:before="20" w:after="2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8" w:type="dxa"/>
            <w:shd w:val="clear" w:color="auto" w:fill="auto"/>
            <w:vAlign w:val="center"/>
          </w:tcPr>
          <w:p w:rsidR="004016CD" w:rsidRPr="004650F4" w:rsidRDefault="00B77CF5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8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  <w:r w:rsidRPr="004650F4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87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  <w:r w:rsidRPr="004650F4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8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7" w:type="dxa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  <w:r w:rsidRPr="004650F4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87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  <w:r w:rsidRPr="004650F4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8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  <w:r w:rsidRPr="004650F4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87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4016CD" w:rsidRPr="004650F4" w:rsidRDefault="00063FD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8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  <w:r w:rsidRPr="004650F4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51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  <w:r w:rsidRPr="004650F4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7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:rsidR="004016CD" w:rsidRPr="004650F4" w:rsidRDefault="00094E5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</w:t>
            </w:r>
          </w:p>
        </w:tc>
      </w:tr>
      <w:tr w:rsidR="004016CD" w:rsidRPr="004650F4" w:rsidTr="002650FA">
        <w:trPr>
          <w:trHeight w:val="1134"/>
          <w:jc w:val="center"/>
        </w:trPr>
        <w:tc>
          <w:tcPr>
            <w:tcW w:w="1164" w:type="dxa"/>
          </w:tcPr>
          <w:p w:rsidR="004016CD" w:rsidRPr="004650F4" w:rsidRDefault="004016CD" w:rsidP="00A92F9E">
            <w:pPr>
              <w:pStyle w:val="Tabletext"/>
              <w:keepNext/>
              <w:keepLines/>
              <w:spacing w:before="20" w:after="20"/>
              <w:rPr>
                <w:b/>
                <w:bCs/>
                <w:sz w:val="16"/>
                <w:szCs w:val="16"/>
              </w:rPr>
            </w:pPr>
            <w:r w:rsidRPr="004650F4">
              <w:rPr>
                <w:b/>
                <w:bCs/>
                <w:sz w:val="16"/>
                <w:szCs w:val="16"/>
              </w:rPr>
              <w:lastRenderedPageBreak/>
              <w:t>Addéndum 17</w:t>
            </w:r>
          </w:p>
        </w:tc>
        <w:tc>
          <w:tcPr>
            <w:tcW w:w="973" w:type="dxa"/>
            <w:shd w:val="clear" w:color="auto" w:fill="auto"/>
          </w:tcPr>
          <w:p w:rsidR="004016CD" w:rsidRPr="004650F4" w:rsidRDefault="004016CD" w:rsidP="002A5C70">
            <w:pPr>
              <w:pStyle w:val="Tabletext"/>
              <w:keepNext/>
              <w:keepLines/>
              <w:spacing w:before="20" w:after="20"/>
              <w:rPr>
                <w:b/>
                <w:bCs/>
                <w:sz w:val="16"/>
                <w:szCs w:val="16"/>
              </w:rPr>
            </w:pPr>
            <w:r w:rsidRPr="004650F4">
              <w:rPr>
                <w:b/>
                <w:bCs/>
                <w:sz w:val="16"/>
                <w:szCs w:val="16"/>
              </w:rPr>
              <w:t>IAP 17</w:t>
            </w:r>
          </w:p>
        </w:tc>
        <w:tc>
          <w:tcPr>
            <w:tcW w:w="2337" w:type="dxa"/>
            <w:shd w:val="clear" w:color="auto" w:fill="auto"/>
          </w:tcPr>
          <w:p w:rsidR="004016CD" w:rsidRPr="004650F4" w:rsidRDefault="004016CD" w:rsidP="00A92F9E">
            <w:pPr>
              <w:pStyle w:val="Tabletext"/>
              <w:keepNext/>
              <w:keepLines/>
              <w:spacing w:before="20" w:after="20"/>
              <w:rPr>
                <w:rFonts w:eastAsia="Calibri"/>
                <w:sz w:val="16"/>
                <w:szCs w:val="16"/>
              </w:rPr>
            </w:pPr>
            <w:r w:rsidRPr="004650F4">
              <w:rPr>
                <w:rFonts w:eastAsia="Calibri"/>
                <w:sz w:val="16"/>
                <w:szCs w:val="16"/>
              </w:rPr>
              <w:t>Propuesta de modificación de la Resolución 61 de la AMNT-12 – Respuesta y lucha contra la apropiación y el uso indebidos de recursos internacionales de numeración para las telecomunicaciones</w:t>
            </w:r>
          </w:p>
        </w:tc>
        <w:tc>
          <w:tcPr>
            <w:tcW w:w="283" w:type="dxa"/>
            <w:shd w:val="clear" w:color="auto" w:fill="auto"/>
          </w:tcPr>
          <w:p w:rsidR="004016CD" w:rsidRPr="004650F4" w:rsidRDefault="004016CD" w:rsidP="00A92F9E">
            <w:pPr>
              <w:pStyle w:val="Tabletext"/>
              <w:keepNext/>
              <w:keepLines/>
              <w:spacing w:before="20" w:after="2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8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keepNext/>
              <w:keepLines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  <w:r w:rsidRPr="004650F4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8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keepNext/>
              <w:keepLines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keepNext/>
              <w:keepLines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keepNext/>
              <w:keepLines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keepNext/>
              <w:keepLines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keepNext/>
              <w:keepLines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  <w:r w:rsidRPr="004650F4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87" w:type="dxa"/>
            <w:shd w:val="clear" w:color="auto" w:fill="auto"/>
            <w:vAlign w:val="center"/>
          </w:tcPr>
          <w:p w:rsidR="004016CD" w:rsidRPr="004650F4" w:rsidRDefault="00B77CF5" w:rsidP="002650FA">
            <w:pPr>
              <w:pStyle w:val="Tabletext"/>
              <w:keepNext/>
              <w:keepLines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8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keepNext/>
              <w:keepLines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keepNext/>
              <w:keepLines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  <w:r w:rsidRPr="004650F4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8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keepNext/>
              <w:keepLines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7" w:type="dxa"/>
            <w:vAlign w:val="center"/>
          </w:tcPr>
          <w:p w:rsidR="004016CD" w:rsidRPr="004650F4" w:rsidRDefault="004016CD" w:rsidP="002650FA">
            <w:pPr>
              <w:pStyle w:val="Tabletext"/>
              <w:keepNext/>
              <w:keepLines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  <w:r w:rsidRPr="004650F4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87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keepNext/>
              <w:keepLines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vAlign w:val="center"/>
          </w:tcPr>
          <w:p w:rsidR="004016CD" w:rsidRPr="004650F4" w:rsidRDefault="004016CD" w:rsidP="002650FA">
            <w:pPr>
              <w:pStyle w:val="Tabletext"/>
              <w:keepNext/>
              <w:keepLines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keepNext/>
              <w:keepLines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keepNext/>
              <w:keepLines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  <w:r w:rsidRPr="004650F4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87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keepNext/>
              <w:keepLines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keepNext/>
              <w:keepLines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keepNext/>
              <w:keepLines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keepNext/>
              <w:keepLines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keepNext/>
              <w:keepLines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keepNext/>
              <w:keepLines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4016CD" w:rsidRPr="004650F4" w:rsidRDefault="00063FDD" w:rsidP="002650FA">
            <w:pPr>
              <w:pStyle w:val="Tabletext"/>
              <w:keepNext/>
              <w:keepLines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8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keepNext/>
              <w:keepLines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keepNext/>
              <w:keepLines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keepNext/>
              <w:keepLines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1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keepNext/>
              <w:keepLines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keepNext/>
              <w:keepLines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keepNext/>
              <w:keepLines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keepNext/>
              <w:keepLines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keepNext/>
              <w:keepLines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keepNext/>
              <w:keepLines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keepNext/>
              <w:keepLines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  <w:r w:rsidRPr="004650F4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7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keepNext/>
              <w:keepLines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:rsidR="004016CD" w:rsidRPr="004650F4" w:rsidRDefault="00094E5D" w:rsidP="002650FA">
            <w:pPr>
              <w:pStyle w:val="Tabletext"/>
              <w:keepNext/>
              <w:keepLines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</w:t>
            </w:r>
          </w:p>
        </w:tc>
      </w:tr>
      <w:tr w:rsidR="004016CD" w:rsidRPr="004650F4" w:rsidTr="002650FA">
        <w:trPr>
          <w:jc w:val="center"/>
        </w:trPr>
        <w:tc>
          <w:tcPr>
            <w:tcW w:w="1164" w:type="dxa"/>
          </w:tcPr>
          <w:p w:rsidR="004016CD" w:rsidRPr="004650F4" w:rsidRDefault="004016CD" w:rsidP="006E2F1E">
            <w:pPr>
              <w:pStyle w:val="Tabletext"/>
              <w:spacing w:before="20" w:after="20"/>
              <w:rPr>
                <w:b/>
                <w:bCs/>
                <w:sz w:val="16"/>
                <w:szCs w:val="16"/>
              </w:rPr>
            </w:pPr>
            <w:r w:rsidRPr="004650F4">
              <w:rPr>
                <w:b/>
                <w:bCs/>
                <w:sz w:val="16"/>
                <w:szCs w:val="16"/>
              </w:rPr>
              <w:t>Addéndum 18</w:t>
            </w:r>
          </w:p>
        </w:tc>
        <w:tc>
          <w:tcPr>
            <w:tcW w:w="973" w:type="dxa"/>
            <w:shd w:val="clear" w:color="auto" w:fill="auto"/>
          </w:tcPr>
          <w:p w:rsidR="004016CD" w:rsidRPr="004650F4" w:rsidRDefault="004016CD" w:rsidP="002A5C70">
            <w:pPr>
              <w:pStyle w:val="Tabletext"/>
              <w:spacing w:before="20" w:after="20"/>
              <w:rPr>
                <w:b/>
                <w:bCs/>
                <w:sz w:val="16"/>
                <w:szCs w:val="16"/>
              </w:rPr>
            </w:pPr>
            <w:r w:rsidRPr="004650F4">
              <w:rPr>
                <w:b/>
                <w:bCs/>
                <w:sz w:val="16"/>
                <w:szCs w:val="16"/>
              </w:rPr>
              <w:t>IAP 18</w:t>
            </w:r>
          </w:p>
        </w:tc>
        <w:tc>
          <w:tcPr>
            <w:tcW w:w="2337" w:type="dxa"/>
            <w:shd w:val="clear" w:color="auto" w:fill="auto"/>
          </w:tcPr>
          <w:p w:rsidR="004016CD" w:rsidRPr="004650F4" w:rsidRDefault="004016CD" w:rsidP="006E2F1E">
            <w:pPr>
              <w:pStyle w:val="Tabletext"/>
              <w:spacing w:before="20" w:after="20"/>
              <w:rPr>
                <w:rFonts w:eastAsia="Calibri"/>
                <w:sz w:val="16"/>
                <w:szCs w:val="16"/>
              </w:rPr>
            </w:pPr>
            <w:r w:rsidRPr="004650F4">
              <w:rPr>
                <w:rFonts w:eastAsia="Calibri"/>
                <w:sz w:val="16"/>
                <w:szCs w:val="16"/>
              </w:rPr>
              <w:t>Proyecto de nueva Resolución [IAP-7] para la AMNT-16</w:t>
            </w:r>
            <w:r>
              <w:rPr>
                <w:rFonts w:eastAsia="Calibri"/>
                <w:sz w:val="16"/>
                <w:szCs w:val="16"/>
              </w:rPr>
              <w:t xml:space="preserve"> </w:t>
            </w:r>
            <w:r w:rsidRPr="004650F4">
              <w:rPr>
                <w:rFonts w:eastAsia="Calibri"/>
                <w:sz w:val="16"/>
                <w:szCs w:val="16"/>
              </w:rPr>
              <w:t>– Admisión de Pequeñas y Medianas Empresas en los Trabajos del Sector de Normalización de las Telecomunicaciones de la UIT</w:t>
            </w:r>
          </w:p>
        </w:tc>
        <w:tc>
          <w:tcPr>
            <w:tcW w:w="283" w:type="dxa"/>
            <w:shd w:val="clear" w:color="auto" w:fill="auto"/>
          </w:tcPr>
          <w:p w:rsidR="004016CD" w:rsidRPr="004650F4" w:rsidRDefault="004016CD" w:rsidP="006E2F1E">
            <w:pPr>
              <w:pStyle w:val="Tabletext"/>
              <w:spacing w:before="20" w:after="2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8" w:type="dxa"/>
            <w:shd w:val="clear" w:color="auto" w:fill="auto"/>
            <w:vAlign w:val="center"/>
          </w:tcPr>
          <w:p w:rsidR="004016CD" w:rsidRPr="004650F4" w:rsidRDefault="00B77CF5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8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  <w:r w:rsidRPr="004650F4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87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  <w:r w:rsidRPr="004650F4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8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7" w:type="dxa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  <w:r w:rsidRPr="004650F4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87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  <w:r w:rsidRPr="004650F4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8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4016CD" w:rsidRPr="004650F4" w:rsidRDefault="00063FD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8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  <w:r w:rsidRPr="004650F4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8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1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:rsidR="004016CD" w:rsidRPr="004650F4" w:rsidRDefault="00094E5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</w:t>
            </w:r>
          </w:p>
        </w:tc>
      </w:tr>
      <w:tr w:rsidR="004016CD" w:rsidRPr="004650F4" w:rsidTr="002650FA">
        <w:trPr>
          <w:trHeight w:val="483"/>
          <w:jc w:val="center"/>
        </w:trPr>
        <w:tc>
          <w:tcPr>
            <w:tcW w:w="1164" w:type="dxa"/>
          </w:tcPr>
          <w:p w:rsidR="004016CD" w:rsidRPr="004650F4" w:rsidRDefault="004016CD" w:rsidP="006E2F1E">
            <w:pPr>
              <w:pStyle w:val="Tabletext"/>
              <w:spacing w:before="20" w:after="20"/>
              <w:rPr>
                <w:b/>
                <w:bCs/>
                <w:sz w:val="16"/>
                <w:szCs w:val="16"/>
              </w:rPr>
            </w:pPr>
            <w:r w:rsidRPr="004650F4">
              <w:rPr>
                <w:b/>
                <w:bCs/>
                <w:sz w:val="16"/>
                <w:szCs w:val="16"/>
              </w:rPr>
              <w:t>Addéndum 19</w:t>
            </w:r>
          </w:p>
        </w:tc>
        <w:tc>
          <w:tcPr>
            <w:tcW w:w="973" w:type="dxa"/>
            <w:shd w:val="clear" w:color="auto" w:fill="auto"/>
          </w:tcPr>
          <w:p w:rsidR="004016CD" w:rsidRPr="004650F4" w:rsidRDefault="004016CD" w:rsidP="002A5C70">
            <w:pPr>
              <w:pStyle w:val="Tabletext"/>
              <w:spacing w:before="20" w:after="20"/>
              <w:rPr>
                <w:b/>
                <w:bCs/>
                <w:sz w:val="16"/>
                <w:szCs w:val="16"/>
              </w:rPr>
            </w:pPr>
            <w:r w:rsidRPr="004650F4">
              <w:rPr>
                <w:b/>
                <w:bCs/>
                <w:sz w:val="16"/>
                <w:szCs w:val="16"/>
              </w:rPr>
              <w:t>IAP 19</w:t>
            </w:r>
          </w:p>
        </w:tc>
        <w:tc>
          <w:tcPr>
            <w:tcW w:w="2337" w:type="dxa"/>
            <w:shd w:val="clear" w:color="auto" w:fill="auto"/>
          </w:tcPr>
          <w:p w:rsidR="004016CD" w:rsidRPr="004650F4" w:rsidRDefault="004016CD" w:rsidP="006E2F1E">
            <w:pPr>
              <w:pStyle w:val="Tabletext"/>
              <w:spacing w:before="20" w:after="20"/>
              <w:rPr>
                <w:rFonts w:eastAsia="Calibri"/>
                <w:sz w:val="16"/>
                <w:szCs w:val="16"/>
              </w:rPr>
            </w:pPr>
            <w:r w:rsidRPr="004650F4">
              <w:rPr>
                <w:rFonts w:eastAsia="Calibri"/>
                <w:sz w:val="16"/>
                <w:szCs w:val="16"/>
              </w:rPr>
              <w:t>Propuesta de modificación de la Resolución 50 de la AMNT-12 – Ciberseguridad</w:t>
            </w:r>
          </w:p>
        </w:tc>
        <w:tc>
          <w:tcPr>
            <w:tcW w:w="283" w:type="dxa"/>
            <w:shd w:val="clear" w:color="auto" w:fill="auto"/>
          </w:tcPr>
          <w:p w:rsidR="004016CD" w:rsidRPr="004650F4" w:rsidRDefault="004016CD" w:rsidP="006E2F1E">
            <w:pPr>
              <w:pStyle w:val="Tabletext"/>
              <w:spacing w:before="20" w:after="2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8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  <w:r w:rsidRPr="004650F4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8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  <w:r w:rsidRPr="004650F4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87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  <w:r w:rsidRPr="004650F4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8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  <w:r w:rsidRPr="004650F4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8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7" w:type="dxa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  <w:r w:rsidRPr="004650F4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87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4016CD" w:rsidRPr="004650F4" w:rsidRDefault="00B77CF5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87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4016CD" w:rsidRPr="004650F4" w:rsidRDefault="00063FD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8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1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  <w:r w:rsidRPr="004650F4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9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  <w:r w:rsidRPr="004650F4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7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  <w:r w:rsidRPr="004650F4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7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:rsidR="004016CD" w:rsidRPr="004650F4" w:rsidRDefault="00094E5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</w:t>
            </w:r>
          </w:p>
        </w:tc>
      </w:tr>
      <w:tr w:rsidR="004016CD" w:rsidRPr="004650F4" w:rsidTr="002650FA">
        <w:trPr>
          <w:trHeight w:val="1050"/>
          <w:jc w:val="center"/>
        </w:trPr>
        <w:tc>
          <w:tcPr>
            <w:tcW w:w="1164" w:type="dxa"/>
          </w:tcPr>
          <w:p w:rsidR="004016CD" w:rsidRPr="004650F4" w:rsidRDefault="004016CD" w:rsidP="006E2F1E">
            <w:pPr>
              <w:pStyle w:val="Tabletext"/>
              <w:spacing w:before="20" w:after="20"/>
              <w:rPr>
                <w:b/>
                <w:bCs/>
                <w:sz w:val="16"/>
                <w:szCs w:val="16"/>
              </w:rPr>
            </w:pPr>
            <w:r w:rsidRPr="004650F4">
              <w:rPr>
                <w:b/>
                <w:bCs/>
                <w:sz w:val="16"/>
                <w:szCs w:val="16"/>
              </w:rPr>
              <w:t>Addéndum 20</w:t>
            </w:r>
          </w:p>
        </w:tc>
        <w:tc>
          <w:tcPr>
            <w:tcW w:w="973" w:type="dxa"/>
            <w:shd w:val="clear" w:color="auto" w:fill="auto"/>
          </w:tcPr>
          <w:p w:rsidR="004016CD" w:rsidRPr="004650F4" w:rsidRDefault="004016CD" w:rsidP="002A5C70">
            <w:pPr>
              <w:pStyle w:val="Tabletext"/>
              <w:spacing w:before="20" w:after="20"/>
              <w:rPr>
                <w:b/>
                <w:bCs/>
                <w:sz w:val="16"/>
                <w:szCs w:val="16"/>
              </w:rPr>
            </w:pPr>
            <w:r w:rsidRPr="004650F4">
              <w:rPr>
                <w:b/>
                <w:bCs/>
                <w:sz w:val="16"/>
                <w:szCs w:val="16"/>
              </w:rPr>
              <w:t>IAP 20</w:t>
            </w:r>
          </w:p>
        </w:tc>
        <w:tc>
          <w:tcPr>
            <w:tcW w:w="2337" w:type="dxa"/>
            <w:shd w:val="clear" w:color="auto" w:fill="auto"/>
          </w:tcPr>
          <w:p w:rsidR="004016CD" w:rsidRPr="004650F4" w:rsidRDefault="004016CD" w:rsidP="006E2F1E">
            <w:pPr>
              <w:pStyle w:val="Tabletext"/>
              <w:spacing w:before="20" w:after="20"/>
              <w:rPr>
                <w:rFonts w:eastAsia="Calibri"/>
                <w:sz w:val="16"/>
                <w:szCs w:val="16"/>
              </w:rPr>
            </w:pPr>
            <w:r w:rsidRPr="004650F4">
              <w:rPr>
                <w:rFonts w:eastAsia="Calibri"/>
                <w:sz w:val="16"/>
                <w:szCs w:val="16"/>
              </w:rPr>
              <w:t>Propuesta de modificación de</w:t>
            </w:r>
            <w:r>
              <w:rPr>
                <w:rFonts w:eastAsia="Calibri"/>
                <w:sz w:val="16"/>
                <w:szCs w:val="16"/>
              </w:rPr>
              <w:t xml:space="preserve"> </w:t>
            </w:r>
            <w:r w:rsidRPr="004650F4">
              <w:rPr>
                <w:rFonts w:eastAsia="Calibri"/>
                <w:sz w:val="16"/>
                <w:szCs w:val="16"/>
              </w:rPr>
              <w:t xml:space="preserve">la Recomendación UIT-T A.13 de la AMNT–12 – Publicaciones del UIT-T de carácter no normativo, incluidos los Suplementos a las Recomendaciones del UIT-T </w:t>
            </w:r>
          </w:p>
        </w:tc>
        <w:tc>
          <w:tcPr>
            <w:tcW w:w="283" w:type="dxa"/>
            <w:shd w:val="clear" w:color="auto" w:fill="auto"/>
          </w:tcPr>
          <w:p w:rsidR="004016CD" w:rsidRPr="004650F4" w:rsidRDefault="004016CD" w:rsidP="006E2F1E">
            <w:pPr>
              <w:pStyle w:val="Tabletext"/>
              <w:spacing w:before="20" w:after="2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8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  <w:r w:rsidRPr="004650F4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8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  <w:r w:rsidRPr="004650F4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87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  <w:r w:rsidRPr="004650F4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8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7" w:type="dxa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  <w:r w:rsidRPr="004650F4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87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4016CD" w:rsidRPr="004650F4" w:rsidRDefault="00B77CF5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87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4016CD" w:rsidRPr="004650F4" w:rsidRDefault="00063FD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8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1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  <w:r w:rsidRPr="004650F4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7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:rsidR="004016CD" w:rsidRPr="004650F4" w:rsidRDefault="00094E5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</w:t>
            </w:r>
          </w:p>
        </w:tc>
      </w:tr>
      <w:tr w:rsidR="004016CD" w:rsidRPr="004650F4" w:rsidTr="002650FA">
        <w:trPr>
          <w:trHeight w:val="554"/>
          <w:jc w:val="center"/>
        </w:trPr>
        <w:tc>
          <w:tcPr>
            <w:tcW w:w="1164" w:type="dxa"/>
          </w:tcPr>
          <w:p w:rsidR="004016CD" w:rsidRPr="004650F4" w:rsidRDefault="004016CD" w:rsidP="006E2F1E">
            <w:pPr>
              <w:pStyle w:val="Tabletext"/>
              <w:spacing w:before="20" w:after="20"/>
              <w:rPr>
                <w:b/>
                <w:bCs/>
                <w:sz w:val="16"/>
                <w:szCs w:val="16"/>
              </w:rPr>
            </w:pPr>
            <w:r w:rsidRPr="004650F4">
              <w:rPr>
                <w:b/>
                <w:bCs/>
                <w:sz w:val="16"/>
                <w:szCs w:val="16"/>
              </w:rPr>
              <w:t>Addéndum 21</w:t>
            </w:r>
          </w:p>
        </w:tc>
        <w:tc>
          <w:tcPr>
            <w:tcW w:w="973" w:type="dxa"/>
            <w:shd w:val="clear" w:color="auto" w:fill="auto"/>
          </w:tcPr>
          <w:p w:rsidR="004016CD" w:rsidRPr="004650F4" w:rsidRDefault="004016CD" w:rsidP="002A5C70">
            <w:pPr>
              <w:pStyle w:val="Tabletext"/>
              <w:spacing w:before="20" w:after="20"/>
              <w:rPr>
                <w:b/>
                <w:bCs/>
                <w:sz w:val="16"/>
                <w:szCs w:val="16"/>
              </w:rPr>
            </w:pPr>
            <w:r w:rsidRPr="004650F4">
              <w:rPr>
                <w:b/>
                <w:bCs/>
                <w:sz w:val="16"/>
                <w:szCs w:val="16"/>
              </w:rPr>
              <w:t>IAP 21</w:t>
            </w:r>
          </w:p>
        </w:tc>
        <w:tc>
          <w:tcPr>
            <w:tcW w:w="2337" w:type="dxa"/>
            <w:shd w:val="clear" w:color="auto" w:fill="auto"/>
          </w:tcPr>
          <w:p w:rsidR="004016CD" w:rsidRPr="004650F4" w:rsidRDefault="004016CD" w:rsidP="006E2F1E">
            <w:pPr>
              <w:pStyle w:val="Tabletext"/>
              <w:spacing w:before="20" w:after="20"/>
              <w:rPr>
                <w:sz w:val="16"/>
                <w:szCs w:val="16"/>
              </w:rPr>
            </w:pPr>
            <w:r w:rsidRPr="004650F4">
              <w:rPr>
                <w:rFonts w:eastAsia="Calibri"/>
                <w:sz w:val="16"/>
                <w:szCs w:val="16"/>
              </w:rPr>
              <w:t>Propuesta de supresión de la Resolución 81 de la AMNT-12 – Fortalecimiento de la colaboración</w:t>
            </w:r>
          </w:p>
        </w:tc>
        <w:tc>
          <w:tcPr>
            <w:tcW w:w="283" w:type="dxa"/>
            <w:shd w:val="clear" w:color="auto" w:fill="auto"/>
          </w:tcPr>
          <w:p w:rsidR="004016CD" w:rsidRPr="004650F4" w:rsidRDefault="004016CD" w:rsidP="006E2F1E">
            <w:pPr>
              <w:pStyle w:val="Tabletext"/>
              <w:spacing w:before="20" w:after="2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8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  <w:r w:rsidRPr="004650F4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8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  <w:r w:rsidRPr="004650F4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87" w:type="dxa"/>
            <w:shd w:val="clear" w:color="auto" w:fill="auto"/>
            <w:vAlign w:val="center"/>
          </w:tcPr>
          <w:p w:rsidR="004016CD" w:rsidRPr="004650F4" w:rsidRDefault="00B77CF5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8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7" w:type="dxa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  <w:r w:rsidRPr="004650F4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87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  <w:r w:rsidRPr="004650F4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87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  <w:r w:rsidRPr="004650F4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51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  <w:r w:rsidRPr="004650F4">
              <w:rPr>
                <w:b/>
                <w:bCs/>
                <w:sz w:val="16"/>
                <w:szCs w:val="16"/>
              </w:rPr>
              <w:t>6</w:t>
            </w:r>
          </w:p>
        </w:tc>
      </w:tr>
      <w:tr w:rsidR="004016CD" w:rsidRPr="004650F4" w:rsidTr="002650FA">
        <w:trPr>
          <w:trHeight w:val="620"/>
          <w:jc w:val="center"/>
        </w:trPr>
        <w:tc>
          <w:tcPr>
            <w:tcW w:w="1164" w:type="dxa"/>
          </w:tcPr>
          <w:p w:rsidR="004016CD" w:rsidRPr="004650F4" w:rsidRDefault="004016CD" w:rsidP="006E2F1E">
            <w:pPr>
              <w:pStyle w:val="Tabletext"/>
              <w:spacing w:before="20" w:after="20"/>
              <w:rPr>
                <w:b/>
                <w:bCs/>
                <w:sz w:val="16"/>
                <w:szCs w:val="16"/>
              </w:rPr>
            </w:pPr>
            <w:r w:rsidRPr="004650F4">
              <w:rPr>
                <w:b/>
                <w:bCs/>
                <w:sz w:val="16"/>
                <w:szCs w:val="16"/>
              </w:rPr>
              <w:t>Addéndum 22</w:t>
            </w:r>
          </w:p>
        </w:tc>
        <w:tc>
          <w:tcPr>
            <w:tcW w:w="973" w:type="dxa"/>
            <w:shd w:val="clear" w:color="auto" w:fill="auto"/>
          </w:tcPr>
          <w:p w:rsidR="004016CD" w:rsidRPr="004650F4" w:rsidRDefault="004016CD" w:rsidP="002A5C70">
            <w:pPr>
              <w:pStyle w:val="Tabletext"/>
              <w:spacing w:before="20" w:after="20"/>
              <w:rPr>
                <w:b/>
                <w:bCs/>
                <w:sz w:val="16"/>
                <w:szCs w:val="16"/>
              </w:rPr>
            </w:pPr>
            <w:r w:rsidRPr="004650F4">
              <w:rPr>
                <w:b/>
                <w:bCs/>
                <w:sz w:val="16"/>
                <w:szCs w:val="16"/>
              </w:rPr>
              <w:t>IAP 22</w:t>
            </w:r>
          </w:p>
        </w:tc>
        <w:tc>
          <w:tcPr>
            <w:tcW w:w="2337" w:type="dxa"/>
            <w:shd w:val="clear" w:color="auto" w:fill="auto"/>
          </w:tcPr>
          <w:p w:rsidR="004016CD" w:rsidRPr="004650F4" w:rsidRDefault="004016CD" w:rsidP="006E2F1E">
            <w:pPr>
              <w:pStyle w:val="Tabletext"/>
              <w:spacing w:before="20" w:after="20"/>
              <w:rPr>
                <w:sz w:val="16"/>
                <w:szCs w:val="16"/>
              </w:rPr>
            </w:pPr>
            <w:r w:rsidRPr="004650F4">
              <w:rPr>
                <w:rFonts w:eastAsia="Calibri"/>
                <w:sz w:val="16"/>
                <w:szCs w:val="16"/>
              </w:rPr>
              <w:t>Actualización de la Resolución 2 de la AMNT-12 – Estructura de las Comisiones de Estudio del UIT-T y sus roles rectores</w:t>
            </w:r>
          </w:p>
        </w:tc>
        <w:tc>
          <w:tcPr>
            <w:tcW w:w="283" w:type="dxa"/>
            <w:shd w:val="clear" w:color="auto" w:fill="auto"/>
          </w:tcPr>
          <w:p w:rsidR="004016CD" w:rsidRPr="004650F4" w:rsidRDefault="004016CD" w:rsidP="006E2F1E">
            <w:pPr>
              <w:pStyle w:val="Tabletext"/>
              <w:spacing w:before="20" w:after="2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8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  <w:r w:rsidRPr="004650F4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8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4016CD" w:rsidRPr="004650F4" w:rsidRDefault="00B77CF5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87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  <w:r w:rsidRPr="004650F4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8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  <w:r w:rsidRPr="004650F4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8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7" w:type="dxa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  <w:r w:rsidRPr="004650F4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87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  <w:r w:rsidRPr="004650F4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87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4016CD" w:rsidRPr="004650F4" w:rsidRDefault="00063FD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8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  <w:r w:rsidRPr="004650F4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51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  <w:r w:rsidRPr="004650F4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7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:rsidR="004016CD" w:rsidRPr="004650F4" w:rsidRDefault="00094E5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</w:t>
            </w:r>
          </w:p>
        </w:tc>
      </w:tr>
      <w:tr w:rsidR="004016CD" w:rsidRPr="004650F4" w:rsidTr="002650FA">
        <w:trPr>
          <w:trHeight w:val="1355"/>
          <w:jc w:val="center"/>
        </w:trPr>
        <w:tc>
          <w:tcPr>
            <w:tcW w:w="1164" w:type="dxa"/>
          </w:tcPr>
          <w:p w:rsidR="004016CD" w:rsidRPr="004650F4" w:rsidRDefault="004016CD" w:rsidP="006E2F1E">
            <w:pPr>
              <w:pStyle w:val="Tabletext"/>
              <w:spacing w:before="20" w:after="20"/>
              <w:rPr>
                <w:b/>
                <w:bCs/>
                <w:sz w:val="16"/>
                <w:szCs w:val="16"/>
              </w:rPr>
            </w:pPr>
            <w:r w:rsidRPr="004650F4">
              <w:rPr>
                <w:b/>
                <w:bCs/>
                <w:sz w:val="16"/>
                <w:szCs w:val="16"/>
              </w:rPr>
              <w:t>Addéndum 23</w:t>
            </w:r>
          </w:p>
        </w:tc>
        <w:tc>
          <w:tcPr>
            <w:tcW w:w="973" w:type="dxa"/>
            <w:shd w:val="clear" w:color="auto" w:fill="auto"/>
          </w:tcPr>
          <w:p w:rsidR="004016CD" w:rsidRPr="004650F4" w:rsidRDefault="004016CD" w:rsidP="002A5C70">
            <w:pPr>
              <w:pStyle w:val="Tabletext"/>
              <w:spacing w:before="20" w:after="20"/>
              <w:rPr>
                <w:b/>
                <w:bCs/>
                <w:sz w:val="16"/>
                <w:szCs w:val="16"/>
              </w:rPr>
            </w:pPr>
            <w:r w:rsidRPr="004650F4">
              <w:rPr>
                <w:b/>
                <w:bCs/>
                <w:sz w:val="16"/>
                <w:szCs w:val="16"/>
              </w:rPr>
              <w:t>IAP 23</w:t>
            </w:r>
          </w:p>
        </w:tc>
        <w:tc>
          <w:tcPr>
            <w:tcW w:w="2337" w:type="dxa"/>
            <w:shd w:val="clear" w:color="auto" w:fill="auto"/>
          </w:tcPr>
          <w:p w:rsidR="004016CD" w:rsidRPr="004650F4" w:rsidRDefault="004016CD" w:rsidP="006E2F1E">
            <w:pPr>
              <w:pStyle w:val="Tabletext"/>
              <w:spacing w:before="20" w:after="20"/>
              <w:rPr>
                <w:rFonts w:eastAsia="Calibri"/>
                <w:sz w:val="16"/>
                <w:szCs w:val="16"/>
              </w:rPr>
            </w:pPr>
            <w:r w:rsidRPr="004650F4">
              <w:rPr>
                <w:rFonts w:eastAsia="Calibri"/>
                <w:sz w:val="16"/>
                <w:szCs w:val="16"/>
              </w:rPr>
              <w:t>Propuesta de modificación de la Resolución 75 de la AMNT-12 – Contribución del Sector de Normalización de las Telecomunicaciones de la UIT a la puesta en práctica de los resultados de la Cumbre Mundial sobre la Sociedad de la Información</w:t>
            </w:r>
          </w:p>
        </w:tc>
        <w:tc>
          <w:tcPr>
            <w:tcW w:w="283" w:type="dxa"/>
            <w:shd w:val="clear" w:color="auto" w:fill="auto"/>
          </w:tcPr>
          <w:p w:rsidR="004016CD" w:rsidRPr="004650F4" w:rsidRDefault="004016CD" w:rsidP="006E2F1E">
            <w:pPr>
              <w:pStyle w:val="Tabletext"/>
              <w:spacing w:before="20" w:after="2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8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  <w:r w:rsidRPr="004650F4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8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  <w:r w:rsidRPr="004650F4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8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7" w:type="dxa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  <w:r w:rsidRPr="004650F4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87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  <w:r w:rsidRPr="004650F4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8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4016CD" w:rsidRPr="004650F4" w:rsidRDefault="00B77CF5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87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4016CD" w:rsidRPr="004650F4" w:rsidRDefault="00063FD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8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  <w:r w:rsidRPr="004650F4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8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1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:rsidR="004016CD" w:rsidRPr="004650F4" w:rsidRDefault="00094E5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</w:t>
            </w:r>
          </w:p>
        </w:tc>
      </w:tr>
      <w:tr w:rsidR="004016CD" w:rsidRPr="004650F4" w:rsidTr="002650FA">
        <w:trPr>
          <w:trHeight w:val="1871"/>
          <w:jc w:val="center"/>
        </w:trPr>
        <w:tc>
          <w:tcPr>
            <w:tcW w:w="1164" w:type="dxa"/>
          </w:tcPr>
          <w:p w:rsidR="004016CD" w:rsidRPr="004650F4" w:rsidRDefault="004016CD" w:rsidP="006E2F1E">
            <w:pPr>
              <w:pStyle w:val="Tabletext"/>
              <w:spacing w:before="20" w:after="20"/>
              <w:rPr>
                <w:b/>
                <w:bCs/>
                <w:sz w:val="16"/>
                <w:szCs w:val="16"/>
              </w:rPr>
            </w:pPr>
            <w:r w:rsidRPr="004650F4">
              <w:rPr>
                <w:b/>
                <w:bCs/>
                <w:sz w:val="16"/>
                <w:szCs w:val="16"/>
              </w:rPr>
              <w:lastRenderedPageBreak/>
              <w:t>Addéndum 24</w:t>
            </w:r>
          </w:p>
        </w:tc>
        <w:tc>
          <w:tcPr>
            <w:tcW w:w="973" w:type="dxa"/>
            <w:shd w:val="clear" w:color="auto" w:fill="auto"/>
          </w:tcPr>
          <w:p w:rsidR="004016CD" w:rsidRPr="004650F4" w:rsidRDefault="004016CD" w:rsidP="002A5C70">
            <w:pPr>
              <w:pStyle w:val="Tabletext"/>
              <w:spacing w:before="20" w:after="20"/>
              <w:rPr>
                <w:b/>
                <w:bCs/>
                <w:sz w:val="16"/>
                <w:szCs w:val="16"/>
              </w:rPr>
            </w:pPr>
            <w:r w:rsidRPr="004650F4">
              <w:rPr>
                <w:b/>
                <w:bCs/>
                <w:sz w:val="16"/>
                <w:szCs w:val="16"/>
              </w:rPr>
              <w:t>IAP 24</w:t>
            </w:r>
          </w:p>
        </w:tc>
        <w:tc>
          <w:tcPr>
            <w:tcW w:w="2337" w:type="dxa"/>
            <w:shd w:val="clear" w:color="auto" w:fill="auto"/>
          </w:tcPr>
          <w:p w:rsidR="004016CD" w:rsidRPr="004650F4" w:rsidRDefault="004016CD" w:rsidP="006E2F1E">
            <w:pPr>
              <w:pStyle w:val="Tabletext"/>
              <w:spacing w:before="20" w:after="20"/>
              <w:rPr>
                <w:rFonts w:eastAsia="Calibri"/>
                <w:sz w:val="16"/>
                <w:szCs w:val="16"/>
              </w:rPr>
            </w:pPr>
            <w:r w:rsidRPr="004650F4">
              <w:rPr>
                <w:rFonts w:eastAsia="Calibri"/>
                <w:sz w:val="16"/>
                <w:szCs w:val="16"/>
              </w:rPr>
              <w:t>Propuesta de modificación de la Resolución 35 de la AMNT-12 – Nombramiento y duración máxima del mandato de los Presidentes y Vicepresidentes de las Comisiones de Estudio del Sector de Normalización de las Telecomunicaciones de la UIT y del Grupo Asesor de Normalización de las Telecomunicaciones</w:t>
            </w:r>
          </w:p>
        </w:tc>
        <w:tc>
          <w:tcPr>
            <w:tcW w:w="283" w:type="dxa"/>
            <w:shd w:val="clear" w:color="auto" w:fill="auto"/>
          </w:tcPr>
          <w:p w:rsidR="004016CD" w:rsidRPr="004650F4" w:rsidRDefault="004016CD" w:rsidP="006E2F1E">
            <w:pPr>
              <w:pStyle w:val="Tabletext"/>
              <w:spacing w:before="20" w:after="2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8" w:type="dxa"/>
            <w:shd w:val="clear" w:color="auto" w:fill="auto"/>
            <w:vAlign w:val="center"/>
          </w:tcPr>
          <w:p w:rsidR="004016CD" w:rsidRPr="004650F4" w:rsidRDefault="00B77CF5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8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  <w:r w:rsidRPr="004650F4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87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  <w:r w:rsidRPr="004650F4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8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  <w:r w:rsidRPr="004650F4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8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7" w:type="dxa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  <w:r w:rsidRPr="004650F4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87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  <w:r w:rsidRPr="004650F4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87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4016CD" w:rsidRPr="004650F4" w:rsidRDefault="00063FD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8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  <w:r w:rsidRPr="004650F4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51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  <w:r w:rsidRPr="004650F4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9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  <w:r w:rsidRPr="004650F4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7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:rsidR="004016CD" w:rsidRPr="004650F4" w:rsidRDefault="00AC2294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</w:t>
            </w:r>
          </w:p>
        </w:tc>
      </w:tr>
      <w:tr w:rsidR="004016CD" w:rsidRPr="004650F4" w:rsidTr="002650FA">
        <w:trPr>
          <w:trHeight w:val="567"/>
          <w:jc w:val="center"/>
        </w:trPr>
        <w:tc>
          <w:tcPr>
            <w:tcW w:w="1164" w:type="dxa"/>
          </w:tcPr>
          <w:p w:rsidR="004016CD" w:rsidRPr="004650F4" w:rsidRDefault="004016CD" w:rsidP="006E2F1E">
            <w:pPr>
              <w:pStyle w:val="Tabletext"/>
              <w:spacing w:before="20" w:after="20"/>
              <w:rPr>
                <w:b/>
                <w:bCs/>
                <w:sz w:val="16"/>
                <w:szCs w:val="16"/>
              </w:rPr>
            </w:pPr>
            <w:r w:rsidRPr="004650F4">
              <w:rPr>
                <w:b/>
                <w:bCs/>
                <w:sz w:val="16"/>
                <w:szCs w:val="16"/>
              </w:rPr>
              <w:t>Addéndum 25</w:t>
            </w:r>
          </w:p>
        </w:tc>
        <w:tc>
          <w:tcPr>
            <w:tcW w:w="973" w:type="dxa"/>
            <w:shd w:val="clear" w:color="auto" w:fill="auto"/>
          </w:tcPr>
          <w:p w:rsidR="004016CD" w:rsidRPr="004650F4" w:rsidRDefault="004016CD" w:rsidP="002A5C70">
            <w:pPr>
              <w:pStyle w:val="Tabletext"/>
              <w:spacing w:before="20" w:after="20"/>
              <w:rPr>
                <w:b/>
                <w:bCs/>
                <w:sz w:val="16"/>
                <w:szCs w:val="16"/>
              </w:rPr>
            </w:pPr>
            <w:r w:rsidRPr="004650F4">
              <w:rPr>
                <w:b/>
                <w:bCs/>
                <w:sz w:val="16"/>
                <w:szCs w:val="16"/>
              </w:rPr>
              <w:t>IAP 25</w:t>
            </w:r>
          </w:p>
        </w:tc>
        <w:tc>
          <w:tcPr>
            <w:tcW w:w="2337" w:type="dxa"/>
            <w:shd w:val="clear" w:color="auto" w:fill="auto"/>
          </w:tcPr>
          <w:p w:rsidR="004016CD" w:rsidRPr="004650F4" w:rsidRDefault="004016CD" w:rsidP="006E2F1E">
            <w:pPr>
              <w:pStyle w:val="Tabletext"/>
              <w:spacing w:before="20" w:after="20"/>
              <w:rPr>
                <w:sz w:val="16"/>
                <w:szCs w:val="16"/>
              </w:rPr>
            </w:pPr>
            <w:r w:rsidRPr="004650F4">
              <w:rPr>
                <w:rFonts w:eastAsia="Calibri"/>
                <w:sz w:val="16"/>
                <w:szCs w:val="16"/>
              </w:rPr>
              <w:t>Principios de la estructuración de las Comisiones de Estudio</w:t>
            </w:r>
          </w:p>
        </w:tc>
        <w:tc>
          <w:tcPr>
            <w:tcW w:w="283" w:type="dxa"/>
            <w:shd w:val="clear" w:color="auto" w:fill="auto"/>
          </w:tcPr>
          <w:p w:rsidR="004016CD" w:rsidRPr="004650F4" w:rsidRDefault="004016CD" w:rsidP="006E2F1E">
            <w:pPr>
              <w:pStyle w:val="Tabletext"/>
              <w:spacing w:before="20" w:after="2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8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  <w:r w:rsidRPr="004650F4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8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7" w:type="dxa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  <w:r w:rsidRPr="004650F4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87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4016CD" w:rsidRPr="004650F4" w:rsidRDefault="00B77CF5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87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  <w:r w:rsidRPr="004650F4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8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  <w:r w:rsidRPr="004650F4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51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  <w:r w:rsidRPr="004650F4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7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  <w:r w:rsidRPr="004650F4">
              <w:rPr>
                <w:b/>
                <w:bCs/>
                <w:sz w:val="16"/>
                <w:szCs w:val="16"/>
              </w:rPr>
              <w:t>6</w:t>
            </w:r>
          </w:p>
        </w:tc>
      </w:tr>
      <w:tr w:rsidR="004016CD" w:rsidRPr="004650F4" w:rsidTr="002650FA">
        <w:trPr>
          <w:trHeight w:val="964"/>
          <w:jc w:val="center"/>
        </w:trPr>
        <w:tc>
          <w:tcPr>
            <w:tcW w:w="1164" w:type="dxa"/>
          </w:tcPr>
          <w:p w:rsidR="004016CD" w:rsidRPr="004650F4" w:rsidRDefault="004016CD" w:rsidP="006E2F1E">
            <w:pPr>
              <w:pStyle w:val="Tabletext"/>
              <w:spacing w:before="20" w:after="20"/>
              <w:rPr>
                <w:b/>
                <w:bCs/>
                <w:sz w:val="16"/>
                <w:szCs w:val="16"/>
              </w:rPr>
            </w:pPr>
            <w:r w:rsidRPr="004650F4">
              <w:rPr>
                <w:b/>
                <w:bCs/>
                <w:sz w:val="16"/>
                <w:szCs w:val="16"/>
              </w:rPr>
              <w:t>Addéndum 26</w:t>
            </w:r>
          </w:p>
        </w:tc>
        <w:tc>
          <w:tcPr>
            <w:tcW w:w="973" w:type="dxa"/>
            <w:shd w:val="clear" w:color="auto" w:fill="auto"/>
          </w:tcPr>
          <w:p w:rsidR="004016CD" w:rsidRPr="004650F4" w:rsidRDefault="004016CD" w:rsidP="006E2F1E">
            <w:pPr>
              <w:pStyle w:val="Tabletext"/>
              <w:spacing w:before="20" w:after="20"/>
              <w:rPr>
                <w:b/>
                <w:bCs/>
                <w:sz w:val="16"/>
                <w:szCs w:val="16"/>
              </w:rPr>
            </w:pPr>
            <w:r w:rsidRPr="004650F4">
              <w:rPr>
                <w:b/>
                <w:bCs/>
                <w:sz w:val="16"/>
                <w:szCs w:val="16"/>
              </w:rPr>
              <w:t>IAP 26</w:t>
            </w:r>
          </w:p>
          <w:p w:rsidR="004016CD" w:rsidRPr="004650F4" w:rsidRDefault="004016CD" w:rsidP="006E2F1E">
            <w:pPr>
              <w:pStyle w:val="Tabletext"/>
              <w:spacing w:before="20" w:after="20"/>
              <w:rPr>
                <w:b/>
                <w:bCs/>
                <w:sz w:val="16"/>
                <w:szCs w:val="16"/>
              </w:rPr>
            </w:pPr>
            <w:r w:rsidRPr="004650F4">
              <w:rPr>
                <w:b/>
                <w:bCs/>
                <w:sz w:val="16"/>
                <w:szCs w:val="16"/>
              </w:rPr>
              <w:t>3845</w:t>
            </w:r>
          </w:p>
        </w:tc>
        <w:tc>
          <w:tcPr>
            <w:tcW w:w="2337" w:type="dxa"/>
            <w:shd w:val="clear" w:color="auto" w:fill="auto"/>
          </w:tcPr>
          <w:p w:rsidR="004016CD" w:rsidRPr="004650F4" w:rsidRDefault="004016CD" w:rsidP="006E2F1E">
            <w:pPr>
              <w:pStyle w:val="Tabletext"/>
              <w:spacing w:before="20" w:after="20"/>
              <w:rPr>
                <w:sz w:val="16"/>
                <w:szCs w:val="16"/>
              </w:rPr>
            </w:pPr>
            <w:r w:rsidRPr="004650F4">
              <w:rPr>
                <w:rFonts w:eastAsia="Calibri"/>
                <w:sz w:val="16"/>
                <w:szCs w:val="16"/>
              </w:rPr>
              <w:t>Propuesta de supresión de la Resolución 33 de la AMNT-12 – Directrices para las actividades estratégicas del Sector de Normalización de las Telecomunicaciones de la UIT</w:t>
            </w:r>
          </w:p>
        </w:tc>
        <w:tc>
          <w:tcPr>
            <w:tcW w:w="283" w:type="dxa"/>
            <w:shd w:val="clear" w:color="auto" w:fill="auto"/>
          </w:tcPr>
          <w:p w:rsidR="004016CD" w:rsidRPr="004650F4" w:rsidRDefault="004016CD" w:rsidP="006E2F1E">
            <w:pPr>
              <w:pStyle w:val="Tabletext"/>
              <w:spacing w:before="20" w:after="2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8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  <w:r w:rsidRPr="004650F4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8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4016CD" w:rsidRPr="004650F4" w:rsidRDefault="00B77CF5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8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  <w:r w:rsidRPr="004650F4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8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7" w:type="dxa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  <w:r w:rsidRPr="004650F4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87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  <w:r w:rsidRPr="004650F4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87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4016CD" w:rsidRPr="004650F4" w:rsidRDefault="00063FD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8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  <w:r w:rsidRPr="004650F4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8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  <w:r w:rsidRPr="004650F4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51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:rsidR="004016CD" w:rsidRPr="004650F4" w:rsidRDefault="00AC2294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</w:t>
            </w:r>
          </w:p>
        </w:tc>
      </w:tr>
      <w:tr w:rsidR="004016CD" w:rsidRPr="004650F4" w:rsidTr="002650FA">
        <w:trPr>
          <w:trHeight w:val="64"/>
          <w:jc w:val="center"/>
        </w:trPr>
        <w:tc>
          <w:tcPr>
            <w:tcW w:w="1164" w:type="dxa"/>
          </w:tcPr>
          <w:p w:rsidR="004016CD" w:rsidRPr="004650F4" w:rsidRDefault="004016CD" w:rsidP="006E2F1E">
            <w:pPr>
              <w:pStyle w:val="Tabletext"/>
              <w:spacing w:before="20" w:after="20"/>
              <w:rPr>
                <w:b/>
                <w:bCs/>
                <w:sz w:val="16"/>
                <w:szCs w:val="16"/>
              </w:rPr>
            </w:pPr>
            <w:r w:rsidRPr="004650F4">
              <w:rPr>
                <w:b/>
                <w:bCs/>
                <w:sz w:val="16"/>
                <w:szCs w:val="16"/>
              </w:rPr>
              <w:t>Addéndum 27</w:t>
            </w:r>
          </w:p>
        </w:tc>
        <w:tc>
          <w:tcPr>
            <w:tcW w:w="973" w:type="dxa"/>
            <w:shd w:val="clear" w:color="auto" w:fill="auto"/>
          </w:tcPr>
          <w:p w:rsidR="004016CD" w:rsidRPr="004650F4" w:rsidRDefault="004016CD" w:rsidP="002A5C70">
            <w:pPr>
              <w:pStyle w:val="Tabletext"/>
              <w:spacing w:before="20" w:after="20"/>
              <w:rPr>
                <w:b/>
                <w:bCs/>
                <w:sz w:val="16"/>
                <w:szCs w:val="16"/>
              </w:rPr>
            </w:pPr>
            <w:r w:rsidRPr="004650F4">
              <w:rPr>
                <w:b/>
                <w:bCs/>
                <w:sz w:val="16"/>
                <w:szCs w:val="16"/>
              </w:rPr>
              <w:t>IAP 27</w:t>
            </w:r>
          </w:p>
        </w:tc>
        <w:tc>
          <w:tcPr>
            <w:tcW w:w="2337" w:type="dxa"/>
            <w:shd w:val="clear" w:color="auto" w:fill="auto"/>
          </w:tcPr>
          <w:p w:rsidR="004016CD" w:rsidRPr="004650F4" w:rsidRDefault="004016CD" w:rsidP="006E2F1E">
            <w:pPr>
              <w:pStyle w:val="Tabletext"/>
              <w:spacing w:before="20" w:after="20"/>
              <w:rPr>
                <w:sz w:val="16"/>
                <w:szCs w:val="16"/>
              </w:rPr>
            </w:pPr>
            <w:r w:rsidRPr="004650F4">
              <w:rPr>
                <w:rFonts w:eastAsia="Calibri"/>
                <w:sz w:val="16"/>
                <w:szCs w:val="16"/>
              </w:rPr>
              <w:t>Propuesta de supresión de la Resolución 45 de la AMNT-12 – Coordinación eficaz de la labor de normalización en las Comisiones de Estudio del Sector de Normalización de las Telecomunicaciones de la UIT, y cometido del Grupo Asesor de Normalización de las Telecomunicaciones</w:t>
            </w:r>
          </w:p>
        </w:tc>
        <w:tc>
          <w:tcPr>
            <w:tcW w:w="283" w:type="dxa"/>
            <w:shd w:val="clear" w:color="auto" w:fill="auto"/>
          </w:tcPr>
          <w:p w:rsidR="004016CD" w:rsidRPr="004650F4" w:rsidRDefault="004016CD" w:rsidP="006E2F1E">
            <w:pPr>
              <w:pStyle w:val="Tabletext"/>
              <w:spacing w:before="20" w:after="2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8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  <w:r w:rsidRPr="004650F4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8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4016CD" w:rsidRPr="004650F4" w:rsidRDefault="00B77CF5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8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  <w:r w:rsidRPr="004650F4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8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7" w:type="dxa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  <w:r w:rsidRPr="004650F4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87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  <w:r w:rsidRPr="004650F4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87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  <w:r w:rsidRPr="004650F4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51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  <w:r w:rsidRPr="004650F4">
              <w:rPr>
                <w:b/>
                <w:bCs/>
                <w:sz w:val="16"/>
                <w:szCs w:val="16"/>
              </w:rPr>
              <w:t>6</w:t>
            </w:r>
          </w:p>
        </w:tc>
      </w:tr>
      <w:tr w:rsidR="004016CD" w:rsidRPr="004650F4" w:rsidTr="002650FA">
        <w:trPr>
          <w:jc w:val="center"/>
        </w:trPr>
        <w:tc>
          <w:tcPr>
            <w:tcW w:w="1164" w:type="dxa"/>
          </w:tcPr>
          <w:p w:rsidR="004016CD" w:rsidRPr="004650F4" w:rsidRDefault="004016CD" w:rsidP="006E2F1E">
            <w:pPr>
              <w:pStyle w:val="Tabletext"/>
              <w:spacing w:before="20" w:after="20"/>
              <w:rPr>
                <w:b/>
                <w:bCs/>
                <w:sz w:val="16"/>
                <w:szCs w:val="16"/>
              </w:rPr>
            </w:pPr>
            <w:r w:rsidRPr="004650F4">
              <w:rPr>
                <w:b/>
                <w:bCs/>
                <w:sz w:val="16"/>
                <w:szCs w:val="16"/>
              </w:rPr>
              <w:t>Addéndum 28</w:t>
            </w:r>
          </w:p>
        </w:tc>
        <w:tc>
          <w:tcPr>
            <w:tcW w:w="973" w:type="dxa"/>
            <w:shd w:val="clear" w:color="auto" w:fill="auto"/>
          </w:tcPr>
          <w:p w:rsidR="004016CD" w:rsidRPr="004650F4" w:rsidRDefault="004016CD" w:rsidP="002A5C70">
            <w:pPr>
              <w:pStyle w:val="Tabletext"/>
              <w:spacing w:before="20" w:after="20"/>
              <w:rPr>
                <w:b/>
                <w:bCs/>
                <w:sz w:val="16"/>
                <w:szCs w:val="16"/>
              </w:rPr>
            </w:pPr>
            <w:r w:rsidRPr="004650F4">
              <w:rPr>
                <w:b/>
                <w:bCs/>
                <w:sz w:val="16"/>
                <w:szCs w:val="16"/>
              </w:rPr>
              <w:t>IAP 28</w:t>
            </w:r>
          </w:p>
        </w:tc>
        <w:tc>
          <w:tcPr>
            <w:tcW w:w="2337" w:type="dxa"/>
            <w:shd w:val="clear" w:color="auto" w:fill="auto"/>
          </w:tcPr>
          <w:p w:rsidR="004016CD" w:rsidRPr="004650F4" w:rsidRDefault="004016CD" w:rsidP="006E2F1E">
            <w:pPr>
              <w:pStyle w:val="Tabletext"/>
              <w:spacing w:before="20" w:after="20"/>
              <w:rPr>
                <w:sz w:val="16"/>
                <w:szCs w:val="16"/>
              </w:rPr>
            </w:pPr>
            <w:r w:rsidRPr="004650F4">
              <w:rPr>
                <w:rFonts w:eastAsia="Calibri"/>
                <w:sz w:val="16"/>
                <w:szCs w:val="16"/>
              </w:rPr>
              <w:t>Propuesta de supresión de la Resolución 38 de la AMNT-12 – Coordinación entre los tres Sectores de la UIT para las actividades relacionadas con las telecomunicaciones móviles internacionales</w:t>
            </w:r>
          </w:p>
        </w:tc>
        <w:tc>
          <w:tcPr>
            <w:tcW w:w="283" w:type="dxa"/>
            <w:shd w:val="clear" w:color="auto" w:fill="auto"/>
          </w:tcPr>
          <w:p w:rsidR="004016CD" w:rsidRPr="004650F4" w:rsidRDefault="004016CD" w:rsidP="006E2F1E">
            <w:pPr>
              <w:pStyle w:val="Tabletext"/>
              <w:spacing w:before="20" w:after="2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8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  <w:r w:rsidRPr="004650F4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8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4016CD" w:rsidRPr="004650F4" w:rsidRDefault="00B77CF5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8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  <w:r w:rsidRPr="004650F4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8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7" w:type="dxa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  <w:r w:rsidRPr="004650F4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87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  <w:r w:rsidRPr="004650F4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87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  <w:r w:rsidRPr="004650F4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51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  <w:r w:rsidRPr="004650F4">
              <w:rPr>
                <w:b/>
                <w:bCs/>
                <w:sz w:val="16"/>
                <w:szCs w:val="16"/>
              </w:rPr>
              <w:t>6</w:t>
            </w:r>
          </w:p>
        </w:tc>
      </w:tr>
      <w:tr w:rsidR="004016CD" w:rsidRPr="004650F4" w:rsidTr="002650FA">
        <w:trPr>
          <w:jc w:val="center"/>
        </w:trPr>
        <w:tc>
          <w:tcPr>
            <w:tcW w:w="1164" w:type="dxa"/>
          </w:tcPr>
          <w:p w:rsidR="004016CD" w:rsidRPr="004650F4" w:rsidRDefault="004016CD" w:rsidP="006E2F1E">
            <w:pPr>
              <w:pStyle w:val="Tabletext"/>
              <w:spacing w:before="20" w:after="20"/>
              <w:rPr>
                <w:b/>
                <w:bCs/>
                <w:sz w:val="16"/>
                <w:szCs w:val="16"/>
              </w:rPr>
            </w:pPr>
            <w:r w:rsidRPr="004650F4">
              <w:rPr>
                <w:b/>
                <w:bCs/>
                <w:sz w:val="16"/>
                <w:szCs w:val="16"/>
              </w:rPr>
              <w:t>Addéndum 29</w:t>
            </w:r>
          </w:p>
        </w:tc>
        <w:tc>
          <w:tcPr>
            <w:tcW w:w="973" w:type="dxa"/>
            <w:shd w:val="clear" w:color="auto" w:fill="auto"/>
          </w:tcPr>
          <w:p w:rsidR="004016CD" w:rsidRPr="004650F4" w:rsidRDefault="004016CD" w:rsidP="002A5C70">
            <w:pPr>
              <w:pStyle w:val="Tabletext"/>
              <w:spacing w:before="20" w:after="20"/>
              <w:rPr>
                <w:b/>
                <w:bCs/>
                <w:sz w:val="16"/>
                <w:szCs w:val="16"/>
              </w:rPr>
            </w:pPr>
            <w:r w:rsidRPr="004650F4">
              <w:rPr>
                <w:b/>
                <w:bCs/>
                <w:sz w:val="16"/>
                <w:szCs w:val="16"/>
              </w:rPr>
              <w:t>IAP 29</w:t>
            </w:r>
          </w:p>
        </w:tc>
        <w:tc>
          <w:tcPr>
            <w:tcW w:w="2337" w:type="dxa"/>
            <w:shd w:val="clear" w:color="auto" w:fill="auto"/>
          </w:tcPr>
          <w:p w:rsidR="004016CD" w:rsidRPr="004650F4" w:rsidRDefault="004016CD" w:rsidP="006E2F1E">
            <w:pPr>
              <w:pStyle w:val="Tabletext"/>
              <w:spacing w:before="20" w:after="20"/>
              <w:rPr>
                <w:rFonts w:eastAsia="Calibri"/>
                <w:sz w:val="16"/>
                <w:szCs w:val="16"/>
              </w:rPr>
            </w:pPr>
            <w:r w:rsidRPr="004650F4">
              <w:rPr>
                <w:rFonts w:eastAsia="Calibri"/>
                <w:sz w:val="16"/>
                <w:szCs w:val="16"/>
              </w:rPr>
              <w:t>Propuesta de supresión de la Resolución 59 de la AMNT-12 – Mejorar la participación de los operadores de telecomunicaciones de los países en desarrollo</w:t>
            </w:r>
          </w:p>
        </w:tc>
        <w:tc>
          <w:tcPr>
            <w:tcW w:w="283" w:type="dxa"/>
            <w:shd w:val="clear" w:color="auto" w:fill="auto"/>
          </w:tcPr>
          <w:p w:rsidR="004016CD" w:rsidRPr="004650F4" w:rsidRDefault="004016CD" w:rsidP="006E2F1E">
            <w:pPr>
              <w:pStyle w:val="Tabletext"/>
              <w:spacing w:before="20" w:after="2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8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  <w:r w:rsidRPr="004650F4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8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  <w:r w:rsidRPr="004650F4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87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  <w:r w:rsidRPr="004650F4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8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  <w:r w:rsidRPr="004650F4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8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7" w:type="dxa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  <w:r w:rsidRPr="004650F4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87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4016CD" w:rsidRPr="004650F4" w:rsidRDefault="00B77CF5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87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4016CD" w:rsidRPr="004650F4" w:rsidRDefault="00063FD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8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  <w:r w:rsidRPr="004650F4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51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:rsidR="004016CD" w:rsidRPr="004650F4" w:rsidRDefault="00AC2294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</w:t>
            </w:r>
          </w:p>
        </w:tc>
      </w:tr>
      <w:tr w:rsidR="004016CD" w:rsidRPr="004650F4" w:rsidTr="002650FA">
        <w:trPr>
          <w:jc w:val="center"/>
        </w:trPr>
        <w:tc>
          <w:tcPr>
            <w:tcW w:w="1164" w:type="dxa"/>
          </w:tcPr>
          <w:p w:rsidR="004016CD" w:rsidRPr="004650F4" w:rsidRDefault="004016CD" w:rsidP="001403DD">
            <w:pPr>
              <w:pStyle w:val="Tabletext"/>
              <w:keepNext/>
              <w:keepLines/>
              <w:spacing w:before="20" w:after="20"/>
              <w:rPr>
                <w:b/>
                <w:bCs/>
                <w:sz w:val="16"/>
                <w:szCs w:val="16"/>
              </w:rPr>
            </w:pPr>
            <w:r w:rsidRPr="004650F4">
              <w:rPr>
                <w:b/>
                <w:bCs/>
                <w:sz w:val="16"/>
                <w:szCs w:val="16"/>
              </w:rPr>
              <w:lastRenderedPageBreak/>
              <w:t>Addéndum 30</w:t>
            </w:r>
          </w:p>
        </w:tc>
        <w:tc>
          <w:tcPr>
            <w:tcW w:w="973" w:type="dxa"/>
            <w:shd w:val="clear" w:color="auto" w:fill="auto"/>
          </w:tcPr>
          <w:p w:rsidR="004016CD" w:rsidRPr="004650F4" w:rsidRDefault="004016CD" w:rsidP="002A5C70">
            <w:pPr>
              <w:pStyle w:val="Tabletext"/>
              <w:keepNext/>
              <w:keepLines/>
              <w:spacing w:before="20" w:after="20"/>
              <w:rPr>
                <w:b/>
                <w:bCs/>
                <w:sz w:val="16"/>
                <w:szCs w:val="16"/>
              </w:rPr>
            </w:pPr>
            <w:r w:rsidRPr="004650F4">
              <w:rPr>
                <w:b/>
                <w:bCs/>
                <w:sz w:val="16"/>
                <w:szCs w:val="16"/>
              </w:rPr>
              <w:t>IAP 30</w:t>
            </w:r>
          </w:p>
        </w:tc>
        <w:tc>
          <w:tcPr>
            <w:tcW w:w="2337" w:type="dxa"/>
            <w:shd w:val="clear" w:color="auto" w:fill="auto"/>
          </w:tcPr>
          <w:p w:rsidR="004016CD" w:rsidRPr="004650F4" w:rsidRDefault="004016CD" w:rsidP="001403DD">
            <w:pPr>
              <w:pStyle w:val="Tabletext"/>
              <w:keepNext/>
              <w:keepLines/>
              <w:spacing w:before="20" w:after="20"/>
              <w:rPr>
                <w:rFonts w:eastAsia="Calibri"/>
                <w:sz w:val="16"/>
                <w:szCs w:val="16"/>
              </w:rPr>
            </w:pPr>
            <w:r w:rsidRPr="004650F4">
              <w:rPr>
                <w:rFonts w:eastAsia="Calibri"/>
                <w:sz w:val="16"/>
                <w:szCs w:val="16"/>
              </w:rPr>
              <w:t>Propuesta de modificación de la Recomendación UIT-T A.1 de la AMNT-12 – Métodos de trabajo para las Comisiones de Estudio del Sector de Normalización de las Telecomunicaciones</w:t>
            </w:r>
            <w:r>
              <w:rPr>
                <w:rFonts w:eastAsia="Calibri"/>
                <w:sz w:val="16"/>
                <w:szCs w:val="16"/>
              </w:rPr>
              <w:t xml:space="preserve"> de la </w:t>
            </w:r>
            <w:r w:rsidRPr="004650F4">
              <w:rPr>
                <w:rFonts w:eastAsia="Calibri"/>
                <w:sz w:val="16"/>
                <w:szCs w:val="16"/>
              </w:rPr>
              <w:t>UIT</w:t>
            </w:r>
          </w:p>
        </w:tc>
        <w:tc>
          <w:tcPr>
            <w:tcW w:w="283" w:type="dxa"/>
            <w:shd w:val="clear" w:color="auto" w:fill="auto"/>
          </w:tcPr>
          <w:p w:rsidR="004016CD" w:rsidRPr="004650F4" w:rsidRDefault="004016CD" w:rsidP="001403DD">
            <w:pPr>
              <w:pStyle w:val="Tabletext"/>
              <w:keepNext/>
              <w:keepLines/>
              <w:spacing w:before="20" w:after="2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8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keepNext/>
              <w:keepLines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  <w:r w:rsidRPr="004650F4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8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keepNext/>
              <w:keepLines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keepNext/>
              <w:keepLines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keepNext/>
              <w:keepLines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keepNext/>
              <w:keepLines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keepNext/>
              <w:keepLines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  <w:r w:rsidRPr="004650F4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87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keepNext/>
              <w:keepLines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  <w:r w:rsidRPr="004650F4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8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keepNext/>
              <w:keepLines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keepNext/>
              <w:keepLines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keepNext/>
              <w:keepLines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7" w:type="dxa"/>
            <w:vAlign w:val="center"/>
          </w:tcPr>
          <w:p w:rsidR="004016CD" w:rsidRPr="004650F4" w:rsidRDefault="004016CD" w:rsidP="002650FA">
            <w:pPr>
              <w:pStyle w:val="Tabletext"/>
              <w:keepNext/>
              <w:keepLines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  <w:r w:rsidRPr="004650F4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87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keepNext/>
              <w:keepLines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vAlign w:val="center"/>
          </w:tcPr>
          <w:p w:rsidR="004016CD" w:rsidRPr="004650F4" w:rsidRDefault="004016CD" w:rsidP="002650FA">
            <w:pPr>
              <w:pStyle w:val="Tabletext"/>
              <w:keepNext/>
              <w:keepLines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keepNext/>
              <w:keepLines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4016CD" w:rsidRPr="004650F4" w:rsidRDefault="00B77CF5" w:rsidP="002650FA">
            <w:pPr>
              <w:pStyle w:val="Tabletext"/>
              <w:keepNext/>
              <w:keepLines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87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keepNext/>
              <w:keepLines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keepNext/>
              <w:keepLines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keepNext/>
              <w:keepLines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keepNext/>
              <w:keepLines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keepNext/>
              <w:keepLines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keepNext/>
              <w:keepLines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4016CD" w:rsidRPr="004650F4" w:rsidRDefault="00063FDD" w:rsidP="002650FA">
            <w:pPr>
              <w:pStyle w:val="Tabletext"/>
              <w:keepNext/>
              <w:keepLines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8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keepNext/>
              <w:keepLines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keepNext/>
              <w:keepLines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keepNext/>
              <w:keepLines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  <w:r w:rsidRPr="004650F4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51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keepNext/>
              <w:keepLines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keepNext/>
              <w:keepLines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keepNext/>
              <w:keepLines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keepNext/>
              <w:keepLines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keepNext/>
              <w:keepLines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keepNext/>
              <w:keepLines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keepNext/>
              <w:keepLines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keepNext/>
              <w:keepLines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:rsidR="004016CD" w:rsidRPr="004650F4" w:rsidRDefault="00063FDD" w:rsidP="002650FA">
            <w:pPr>
              <w:pStyle w:val="Tabletext"/>
              <w:keepNext/>
              <w:keepLines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</w:t>
            </w:r>
          </w:p>
        </w:tc>
      </w:tr>
      <w:tr w:rsidR="004016CD" w:rsidRPr="004650F4" w:rsidTr="002650FA">
        <w:trPr>
          <w:jc w:val="center"/>
        </w:trPr>
        <w:tc>
          <w:tcPr>
            <w:tcW w:w="1164" w:type="dxa"/>
          </w:tcPr>
          <w:p w:rsidR="004016CD" w:rsidRPr="004650F4" w:rsidRDefault="004016CD" w:rsidP="006E2F1E">
            <w:pPr>
              <w:pStyle w:val="Tabletext"/>
              <w:spacing w:before="20" w:after="20"/>
              <w:rPr>
                <w:b/>
                <w:bCs/>
                <w:sz w:val="16"/>
                <w:szCs w:val="16"/>
              </w:rPr>
            </w:pPr>
            <w:r w:rsidRPr="004650F4">
              <w:rPr>
                <w:b/>
                <w:bCs/>
                <w:sz w:val="16"/>
                <w:szCs w:val="16"/>
              </w:rPr>
              <w:t>Addéndum 31</w:t>
            </w:r>
          </w:p>
        </w:tc>
        <w:tc>
          <w:tcPr>
            <w:tcW w:w="973" w:type="dxa"/>
            <w:shd w:val="clear" w:color="auto" w:fill="auto"/>
          </w:tcPr>
          <w:p w:rsidR="004016CD" w:rsidRPr="004650F4" w:rsidRDefault="004016CD" w:rsidP="002A5C70">
            <w:pPr>
              <w:pStyle w:val="Tabletext"/>
              <w:spacing w:before="20" w:after="20"/>
              <w:rPr>
                <w:b/>
                <w:bCs/>
                <w:sz w:val="16"/>
                <w:szCs w:val="16"/>
              </w:rPr>
            </w:pPr>
            <w:r w:rsidRPr="004650F4">
              <w:rPr>
                <w:b/>
                <w:bCs/>
                <w:sz w:val="16"/>
                <w:szCs w:val="16"/>
              </w:rPr>
              <w:t>IAP 31</w:t>
            </w:r>
          </w:p>
        </w:tc>
        <w:tc>
          <w:tcPr>
            <w:tcW w:w="2337" w:type="dxa"/>
            <w:shd w:val="clear" w:color="auto" w:fill="auto"/>
          </w:tcPr>
          <w:p w:rsidR="004016CD" w:rsidRPr="004650F4" w:rsidRDefault="004016CD" w:rsidP="006E2F1E">
            <w:pPr>
              <w:pStyle w:val="Tabletext"/>
              <w:spacing w:before="20" w:after="20"/>
              <w:rPr>
                <w:rFonts w:eastAsia="Calibri"/>
                <w:sz w:val="16"/>
                <w:szCs w:val="16"/>
              </w:rPr>
            </w:pPr>
            <w:r w:rsidRPr="004650F4">
              <w:rPr>
                <w:rFonts w:eastAsia="Calibri"/>
                <w:sz w:val="16"/>
                <w:szCs w:val="16"/>
              </w:rPr>
              <w:t>Propuesta de modificación de la Resolución 22 de la AMNT-12 – Autorización para que el Grupo Asesor de Normalización de las Tel</w:t>
            </w:r>
            <w:r w:rsidR="009E0D9E">
              <w:rPr>
                <w:rFonts w:eastAsia="Calibri"/>
                <w:sz w:val="16"/>
                <w:szCs w:val="16"/>
              </w:rPr>
              <w:t>ecomunicaciones actúe en el peri</w:t>
            </w:r>
            <w:r w:rsidRPr="004650F4">
              <w:rPr>
                <w:rFonts w:eastAsia="Calibri"/>
                <w:sz w:val="16"/>
                <w:szCs w:val="16"/>
              </w:rPr>
              <w:t>odo entre Asambleas Mundiales de Normalización de las Telecomunicaciones</w:t>
            </w:r>
          </w:p>
        </w:tc>
        <w:tc>
          <w:tcPr>
            <w:tcW w:w="283" w:type="dxa"/>
            <w:shd w:val="clear" w:color="auto" w:fill="auto"/>
          </w:tcPr>
          <w:p w:rsidR="004016CD" w:rsidRPr="004650F4" w:rsidRDefault="004016CD" w:rsidP="006E2F1E">
            <w:pPr>
              <w:pStyle w:val="Tabletext"/>
              <w:spacing w:before="20" w:after="2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8" w:type="dxa"/>
            <w:shd w:val="clear" w:color="auto" w:fill="auto"/>
            <w:vAlign w:val="center"/>
          </w:tcPr>
          <w:p w:rsidR="004016CD" w:rsidRPr="004650F4" w:rsidRDefault="00B77CF5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8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  <w:r w:rsidRPr="004650F4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87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  <w:r w:rsidRPr="004650F4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8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  <w:r w:rsidRPr="004650F4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8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7" w:type="dxa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  <w:r w:rsidRPr="004650F4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87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4016CD" w:rsidRPr="004650F4" w:rsidRDefault="00063FD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8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  <w:r w:rsidRPr="004650F4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51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  <w:r w:rsidRPr="004650F4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7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:rsidR="004016CD" w:rsidRPr="004650F4" w:rsidRDefault="00063FD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</w:t>
            </w:r>
          </w:p>
        </w:tc>
      </w:tr>
      <w:tr w:rsidR="004016CD" w:rsidRPr="004650F4" w:rsidTr="002650FA">
        <w:trPr>
          <w:trHeight w:val="958"/>
          <w:jc w:val="center"/>
        </w:trPr>
        <w:tc>
          <w:tcPr>
            <w:tcW w:w="1164" w:type="dxa"/>
          </w:tcPr>
          <w:p w:rsidR="004016CD" w:rsidRPr="004650F4" w:rsidRDefault="004016CD" w:rsidP="006E2F1E">
            <w:pPr>
              <w:pStyle w:val="Tabletext"/>
              <w:spacing w:before="20" w:after="20"/>
              <w:rPr>
                <w:b/>
                <w:bCs/>
                <w:sz w:val="16"/>
                <w:szCs w:val="16"/>
              </w:rPr>
            </w:pPr>
            <w:r w:rsidRPr="004650F4">
              <w:rPr>
                <w:b/>
                <w:bCs/>
                <w:sz w:val="16"/>
                <w:szCs w:val="16"/>
              </w:rPr>
              <w:t>Addéndum 32</w:t>
            </w:r>
          </w:p>
        </w:tc>
        <w:tc>
          <w:tcPr>
            <w:tcW w:w="973" w:type="dxa"/>
            <w:shd w:val="clear" w:color="auto" w:fill="auto"/>
          </w:tcPr>
          <w:p w:rsidR="004016CD" w:rsidRPr="004650F4" w:rsidRDefault="004016CD" w:rsidP="002A5C70">
            <w:pPr>
              <w:pStyle w:val="Tabletext"/>
              <w:spacing w:before="20" w:after="20"/>
              <w:rPr>
                <w:b/>
                <w:bCs/>
                <w:sz w:val="16"/>
                <w:szCs w:val="16"/>
              </w:rPr>
            </w:pPr>
            <w:r w:rsidRPr="004650F4">
              <w:rPr>
                <w:b/>
                <w:bCs/>
                <w:sz w:val="16"/>
                <w:szCs w:val="16"/>
              </w:rPr>
              <w:t>IAP 32</w:t>
            </w:r>
          </w:p>
        </w:tc>
        <w:tc>
          <w:tcPr>
            <w:tcW w:w="2337" w:type="dxa"/>
            <w:shd w:val="clear" w:color="auto" w:fill="auto"/>
          </w:tcPr>
          <w:p w:rsidR="004016CD" w:rsidRPr="004650F4" w:rsidRDefault="004016CD" w:rsidP="006E2F1E">
            <w:pPr>
              <w:pStyle w:val="Tabletext"/>
              <w:spacing w:before="20" w:after="20"/>
              <w:rPr>
                <w:rFonts w:eastAsia="Calibri"/>
                <w:sz w:val="16"/>
                <w:szCs w:val="16"/>
              </w:rPr>
            </w:pPr>
            <w:r w:rsidRPr="004650F4">
              <w:rPr>
                <w:rFonts w:eastAsia="Calibri"/>
                <w:sz w:val="16"/>
                <w:szCs w:val="16"/>
              </w:rPr>
              <w:t>Propuesta de modificación de la Resolución 65 de la AMNT-12</w:t>
            </w:r>
            <w:r>
              <w:rPr>
                <w:rFonts w:eastAsia="Calibri"/>
                <w:sz w:val="16"/>
                <w:szCs w:val="16"/>
              </w:rPr>
              <w:t xml:space="preserve"> </w:t>
            </w:r>
            <w:r w:rsidRPr="004650F4">
              <w:rPr>
                <w:rFonts w:eastAsia="Calibri"/>
                <w:sz w:val="16"/>
                <w:szCs w:val="16"/>
              </w:rPr>
              <w:t>– Comunicación del número de la parte llamante, identificación de la línea llamante e identificación del origen</w:t>
            </w:r>
          </w:p>
        </w:tc>
        <w:tc>
          <w:tcPr>
            <w:tcW w:w="283" w:type="dxa"/>
            <w:shd w:val="clear" w:color="auto" w:fill="auto"/>
          </w:tcPr>
          <w:p w:rsidR="004016CD" w:rsidRPr="004650F4" w:rsidRDefault="004016CD" w:rsidP="006E2F1E">
            <w:pPr>
              <w:pStyle w:val="Tabletext"/>
              <w:spacing w:before="20" w:after="2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8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  <w:r w:rsidRPr="004650F4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87" w:type="dxa"/>
            <w:shd w:val="clear" w:color="auto" w:fill="auto"/>
            <w:vAlign w:val="center"/>
          </w:tcPr>
          <w:p w:rsidR="004016CD" w:rsidRPr="004650F4" w:rsidRDefault="00B77CF5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8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  <w:r w:rsidRPr="004650F4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8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7" w:type="dxa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  <w:r w:rsidRPr="004650F4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87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1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  <w:r w:rsidRPr="004650F4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9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  <w:r w:rsidRPr="004650F4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7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  <w:r w:rsidRPr="004650F4">
              <w:rPr>
                <w:b/>
                <w:bCs/>
                <w:sz w:val="16"/>
                <w:szCs w:val="16"/>
              </w:rPr>
              <w:t>6</w:t>
            </w:r>
          </w:p>
        </w:tc>
      </w:tr>
      <w:tr w:rsidR="004016CD" w:rsidRPr="004650F4" w:rsidTr="002650FA">
        <w:trPr>
          <w:trHeight w:val="896"/>
          <w:jc w:val="center"/>
        </w:trPr>
        <w:tc>
          <w:tcPr>
            <w:tcW w:w="1164" w:type="dxa"/>
          </w:tcPr>
          <w:p w:rsidR="004016CD" w:rsidRPr="004650F4" w:rsidRDefault="004016CD" w:rsidP="006E2F1E">
            <w:pPr>
              <w:pStyle w:val="Tabletext"/>
              <w:spacing w:before="20" w:after="20"/>
              <w:rPr>
                <w:b/>
                <w:bCs/>
                <w:sz w:val="16"/>
                <w:szCs w:val="16"/>
              </w:rPr>
            </w:pPr>
            <w:r w:rsidRPr="004650F4">
              <w:rPr>
                <w:b/>
                <w:bCs/>
                <w:sz w:val="16"/>
                <w:szCs w:val="16"/>
              </w:rPr>
              <w:t>Addéndum 33</w:t>
            </w:r>
          </w:p>
        </w:tc>
        <w:tc>
          <w:tcPr>
            <w:tcW w:w="973" w:type="dxa"/>
            <w:shd w:val="clear" w:color="auto" w:fill="auto"/>
          </w:tcPr>
          <w:p w:rsidR="004016CD" w:rsidRPr="004650F4" w:rsidRDefault="004016CD" w:rsidP="002A5C70">
            <w:pPr>
              <w:pStyle w:val="Tabletext"/>
              <w:spacing w:before="20" w:after="20"/>
              <w:rPr>
                <w:b/>
                <w:bCs/>
                <w:sz w:val="16"/>
                <w:szCs w:val="16"/>
              </w:rPr>
            </w:pPr>
            <w:r w:rsidRPr="004650F4">
              <w:rPr>
                <w:b/>
                <w:bCs/>
                <w:sz w:val="16"/>
                <w:szCs w:val="16"/>
              </w:rPr>
              <w:t>IAP 33</w:t>
            </w:r>
          </w:p>
        </w:tc>
        <w:tc>
          <w:tcPr>
            <w:tcW w:w="2337" w:type="dxa"/>
            <w:shd w:val="clear" w:color="auto" w:fill="auto"/>
          </w:tcPr>
          <w:p w:rsidR="004016CD" w:rsidRPr="004650F4" w:rsidRDefault="004016CD" w:rsidP="006E2F1E">
            <w:pPr>
              <w:pStyle w:val="Tabletext"/>
              <w:spacing w:before="20" w:after="20"/>
              <w:rPr>
                <w:rFonts w:eastAsia="Calibri"/>
                <w:sz w:val="16"/>
                <w:szCs w:val="16"/>
              </w:rPr>
            </w:pPr>
            <w:r w:rsidRPr="004650F4">
              <w:rPr>
                <w:rFonts w:eastAsia="Calibri"/>
                <w:sz w:val="16"/>
                <w:szCs w:val="16"/>
              </w:rPr>
              <w:t>Propuesta de modificación de la Resolución 76 de la AMNT-12 – Estudios relacionados con las pruebas de conformidad e interoperabilidad, la asistencia a los países en desarrollo</w:t>
            </w:r>
          </w:p>
        </w:tc>
        <w:tc>
          <w:tcPr>
            <w:tcW w:w="283" w:type="dxa"/>
            <w:shd w:val="clear" w:color="auto" w:fill="auto"/>
          </w:tcPr>
          <w:p w:rsidR="004016CD" w:rsidRPr="004650F4" w:rsidRDefault="004016CD" w:rsidP="006E2F1E">
            <w:pPr>
              <w:pStyle w:val="Tabletext"/>
              <w:spacing w:before="20" w:after="2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8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  <w:r w:rsidRPr="004650F4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87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  <w:r w:rsidRPr="004650F4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8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7" w:type="dxa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  <w:r w:rsidRPr="004650F4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8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4016CD" w:rsidRPr="004650F4" w:rsidRDefault="00B77CF5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87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4016CD" w:rsidRPr="004650F4" w:rsidRDefault="00063FD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  <w:bookmarkStart w:id="4" w:name="_GoBack"/>
            <w:bookmarkEnd w:id="4"/>
            <w:r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8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  <w:r w:rsidRPr="004650F4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8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  <w:r w:rsidRPr="004650F4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51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  <w:r w:rsidRPr="004650F4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76" w:type="dxa"/>
            <w:shd w:val="clear" w:color="auto" w:fill="auto"/>
            <w:vAlign w:val="center"/>
          </w:tcPr>
          <w:p w:rsidR="004016CD" w:rsidRPr="004650F4" w:rsidRDefault="004016C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:rsidR="004016CD" w:rsidRPr="004650F4" w:rsidRDefault="00063FDD" w:rsidP="002650FA">
            <w:pPr>
              <w:pStyle w:val="Tabletext"/>
              <w:spacing w:before="20" w:after="2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</w:t>
            </w:r>
          </w:p>
        </w:tc>
      </w:tr>
    </w:tbl>
    <w:p w:rsidR="00C35FFC" w:rsidRDefault="00C35FFC" w:rsidP="00063FDD">
      <w:pPr>
        <w:pStyle w:val="Reasons"/>
      </w:pPr>
    </w:p>
    <w:p w:rsidR="00C35FFC" w:rsidRDefault="00C35FFC">
      <w:pPr>
        <w:jc w:val="center"/>
      </w:pPr>
      <w:r>
        <w:t>______________</w:t>
      </w:r>
    </w:p>
    <w:sectPr w:rsidR="00C35FFC" w:rsidSect="00924DF6">
      <w:headerReference w:type="first" r:id="rId17"/>
      <w:footerReference w:type="first" r:id="rId18"/>
      <w:pgSz w:w="16839" w:h="11907" w:orient="landscape" w:code="9"/>
      <w:pgMar w:top="1440" w:right="1440" w:bottom="851" w:left="1440" w:header="720" w:footer="720" w:gutter="0"/>
      <w:pgNumType w:start="2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26BC" w:rsidRDefault="000326BC">
      <w:r>
        <w:separator/>
      </w:r>
    </w:p>
  </w:endnote>
  <w:endnote w:type="continuationSeparator" w:id="0">
    <w:p w:rsidR="000326BC" w:rsidRDefault="00032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charset w:val="00"/>
    <w:family w:val="roman"/>
    <w:pitch w:val="variable"/>
    <w:sig w:usb0="00000007" w:usb1="00000000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26BC" w:rsidRDefault="000326B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326BC" w:rsidRPr="006E0078" w:rsidRDefault="000326BC">
    <w:pPr>
      <w:ind w:right="360"/>
      <w:rPr>
        <w:lang w:val="fr-CH"/>
      </w:rPr>
    </w:pPr>
    <w:r>
      <w:fldChar w:fldCharType="begin"/>
    </w:r>
    <w:r w:rsidRPr="006E0078">
      <w:rPr>
        <w:lang w:val="fr-CH"/>
      </w:rPr>
      <w:instrText xml:space="preserve"> FILENAME \p  \* MERGEFORMAT </w:instrText>
    </w:r>
    <w:r>
      <w:fldChar w:fldCharType="separate"/>
    </w:r>
    <w:ins w:id="0" w:author="Spanish" w:date="2016-10-26T19:11:00Z">
      <w:r>
        <w:rPr>
          <w:noProof/>
          <w:lang w:val="fr-CH"/>
        </w:rPr>
        <w:t>P:\TRAD\S\ITU-T\CONF-T\WTSA16\000\046REV1 (407697) LIN S.docx</w:t>
      </w:r>
    </w:ins>
    <w:del w:id="1" w:author="Spanish" w:date="2016-10-26T19:11:00Z">
      <w:r w:rsidDel="00094E5D">
        <w:rPr>
          <w:noProof/>
          <w:lang w:val="fr-CH"/>
        </w:rPr>
        <w:delText>P:\TRAD\S\ITU-T\CONF-T\WTSA16\000\046COR1S_montaje.docx</w:delText>
      </w:r>
    </w:del>
    <w:r>
      <w:fldChar w:fldCharType="end"/>
    </w:r>
    <w:r w:rsidRPr="006E0078">
      <w:rPr>
        <w:lang w:val="fr-CH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9A1CDB">
      <w:rPr>
        <w:noProof/>
      </w:rPr>
      <w:t>26.10.16</w:t>
    </w:r>
    <w:r>
      <w:fldChar w:fldCharType="end"/>
    </w:r>
    <w:r w:rsidRPr="006E0078">
      <w:rPr>
        <w:lang w:val="fr-CH"/>
      </w:rPr>
      <w:tab/>
    </w:r>
    <w:r>
      <w:fldChar w:fldCharType="begin"/>
    </w:r>
    <w:r>
      <w:instrText xml:space="preserve"> PRINTDATE \@ DD.MM.YY </w:instrText>
    </w:r>
    <w:r>
      <w:fldChar w:fldCharType="separate"/>
    </w:r>
    <w:ins w:id="2" w:author="Spanish" w:date="2016-10-26T19:11:00Z">
      <w:r>
        <w:rPr>
          <w:noProof/>
        </w:rPr>
        <w:t>26.10.16</w:t>
      </w:r>
    </w:ins>
    <w:del w:id="3" w:author="Spanish" w:date="2016-10-26T19:11:00Z">
      <w:r w:rsidDel="00094E5D">
        <w:rPr>
          <w:noProof/>
        </w:rPr>
        <w:delText>14.10.16</w:delText>
      </w:r>
    </w:del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2E5C" w:rsidRPr="00582E5C" w:rsidRDefault="00582E5C" w:rsidP="00582E5C">
    <w:pPr>
      <w:pStyle w:val="Footer"/>
      <w:rPr>
        <w:lang w:val="fr-CH"/>
      </w:rPr>
    </w:pPr>
    <w:r>
      <w:fldChar w:fldCharType="begin"/>
    </w:r>
    <w:r w:rsidRPr="00582E5C">
      <w:rPr>
        <w:lang w:val="fr-CH"/>
      </w:rPr>
      <w:instrText xml:space="preserve"> FILENAME \p  \* MERGEFORMAT </w:instrText>
    </w:r>
    <w:r>
      <w:fldChar w:fldCharType="separate"/>
    </w:r>
    <w:r w:rsidRPr="00582E5C">
      <w:rPr>
        <w:lang w:val="fr-CH"/>
      </w:rPr>
      <w:t>P:\ESP\ITU-T\CONF-T\WTSA16\000\046REV1S.docx</w:t>
    </w:r>
    <w:r>
      <w:fldChar w:fldCharType="end"/>
    </w:r>
    <w:r>
      <w:rPr>
        <w:lang w:val="fr-CH"/>
      </w:rPr>
      <w:t xml:space="preserve"> (407697)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23" w:type="dxa"/>
      <w:jc w:val="center"/>
      <w:tblLayout w:type="fixed"/>
      <w:tblLook w:val="0000" w:firstRow="0" w:lastRow="0" w:firstColumn="0" w:lastColumn="0" w:noHBand="0" w:noVBand="0"/>
    </w:tblPr>
    <w:tblGrid>
      <w:gridCol w:w="1616"/>
      <w:gridCol w:w="4394"/>
      <w:gridCol w:w="3913"/>
    </w:tblGrid>
    <w:tr w:rsidR="00D91814">
      <w:trPr>
        <w:cantSplit/>
        <w:jc w:val="center"/>
      </w:trPr>
      <w:tc>
        <w:tcPr>
          <w:tcW w:w="1616" w:type="dxa"/>
          <w:tcBorders>
            <w:top w:val="single" w:sz="12" w:space="0" w:color="auto"/>
          </w:tcBorders>
        </w:tcPr>
        <w:p w:rsidR="00D91814" w:rsidRDefault="00D91814">
          <w:pPr>
            <w:rPr>
              <w:sz w:val="22"/>
              <w:lang w:val="fr-CH"/>
            </w:rPr>
          </w:pPr>
          <w:r>
            <w:rPr>
              <w:b/>
              <w:sz w:val="22"/>
              <w:lang w:val="fr-CH"/>
            </w:rPr>
            <w:t>Contacto</w:t>
          </w:r>
          <w:r>
            <w:rPr>
              <w:sz w:val="22"/>
              <w:lang w:val="fr-CH"/>
            </w:rPr>
            <w:t>:</w:t>
          </w:r>
        </w:p>
      </w:tc>
      <w:tc>
        <w:tcPr>
          <w:tcW w:w="4394" w:type="dxa"/>
          <w:tcBorders>
            <w:top w:val="single" w:sz="12" w:space="0" w:color="auto"/>
          </w:tcBorders>
        </w:tcPr>
        <w:p w:rsidR="00D91814" w:rsidRPr="00D91814" w:rsidRDefault="00D91814">
          <w:pPr>
            <w:rPr>
              <w:sz w:val="22"/>
            </w:rPr>
          </w:pPr>
          <w:r w:rsidRPr="00D91814">
            <w:rPr>
              <w:sz w:val="22"/>
            </w:rPr>
            <w:t>Oscar León</w:t>
          </w:r>
        </w:p>
        <w:p w:rsidR="00D91814" w:rsidRDefault="00D91814" w:rsidP="00BA04A0">
          <w:pPr>
            <w:spacing w:before="0"/>
            <w:rPr>
              <w:sz w:val="22"/>
            </w:rPr>
          </w:pPr>
          <w:r>
            <w:rPr>
              <w:sz w:val="22"/>
            </w:rPr>
            <w:t>CITEL</w:t>
          </w:r>
        </w:p>
        <w:p w:rsidR="00D91814" w:rsidRDefault="00D91814" w:rsidP="00BA04A0">
          <w:pPr>
            <w:spacing w:before="0"/>
            <w:rPr>
              <w:sz w:val="22"/>
            </w:rPr>
          </w:pPr>
          <w:r>
            <w:rPr>
              <w:sz w:val="22"/>
            </w:rPr>
            <w:t>Washington, DC, USA</w:t>
          </w:r>
        </w:p>
      </w:tc>
      <w:tc>
        <w:tcPr>
          <w:tcW w:w="3912" w:type="dxa"/>
          <w:tcBorders>
            <w:top w:val="single" w:sz="12" w:space="0" w:color="auto"/>
          </w:tcBorders>
        </w:tcPr>
        <w:p w:rsidR="00D91814" w:rsidRDefault="00D91814">
          <w:pPr>
            <w:tabs>
              <w:tab w:val="left" w:pos="973"/>
            </w:tabs>
            <w:rPr>
              <w:sz w:val="22"/>
            </w:rPr>
          </w:pPr>
          <w:r>
            <w:rPr>
              <w:sz w:val="22"/>
            </w:rPr>
            <w:t xml:space="preserve">Tel.: </w:t>
          </w:r>
          <w:r w:rsidRPr="00D91814">
            <w:rPr>
              <w:sz w:val="22"/>
            </w:rPr>
            <w:t>+ 1 (202) 370-4713</w:t>
          </w:r>
        </w:p>
        <w:p w:rsidR="00D91814" w:rsidRDefault="00D91814" w:rsidP="00BA04A0">
          <w:pPr>
            <w:tabs>
              <w:tab w:val="left" w:pos="973"/>
            </w:tabs>
            <w:spacing w:before="0"/>
            <w:rPr>
              <w:sz w:val="22"/>
            </w:rPr>
          </w:pPr>
          <w:r>
            <w:rPr>
              <w:sz w:val="22"/>
            </w:rPr>
            <w:t xml:space="preserve">Fax: </w:t>
          </w:r>
          <w:r w:rsidRPr="00D91814">
            <w:rPr>
              <w:sz w:val="22"/>
            </w:rPr>
            <w:t>+ 1 (202) 458-6854</w:t>
          </w:r>
        </w:p>
        <w:p w:rsidR="00D91814" w:rsidRDefault="00D91814" w:rsidP="00BA04A0">
          <w:pPr>
            <w:tabs>
              <w:tab w:val="left" w:pos="973"/>
            </w:tabs>
            <w:spacing w:before="0"/>
            <w:rPr>
              <w:sz w:val="22"/>
            </w:rPr>
          </w:pPr>
          <w:r>
            <w:rPr>
              <w:sz w:val="22"/>
            </w:rPr>
            <w:t>Correo-e:</w:t>
          </w:r>
          <w:r>
            <w:rPr>
              <w:sz w:val="22"/>
            </w:rPr>
            <w:tab/>
          </w:r>
          <w:hyperlink r:id="rId1" w:history="1">
            <w:r w:rsidRPr="00245FB4">
              <w:rPr>
                <w:rStyle w:val="Hyperlink"/>
              </w:rPr>
              <w:t>citel@oas.org</w:t>
            </w:r>
          </w:hyperlink>
        </w:p>
      </w:tc>
    </w:tr>
    <w:tr w:rsidR="00D91814">
      <w:trPr>
        <w:cantSplit/>
        <w:trHeight w:hRule="exact" w:val="113"/>
        <w:jc w:val="center"/>
      </w:trPr>
      <w:tc>
        <w:tcPr>
          <w:tcW w:w="9923" w:type="dxa"/>
          <w:gridSpan w:val="3"/>
        </w:tcPr>
        <w:p w:rsidR="00D91814" w:rsidRDefault="00D91814">
          <w:pPr>
            <w:rPr>
              <w:sz w:val="22"/>
            </w:rPr>
          </w:pPr>
        </w:p>
      </w:tc>
    </w:tr>
  </w:tbl>
  <w:p w:rsidR="000326BC" w:rsidRPr="000326BC" w:rsidRDefault="000326BC" w:rsidP="000326BC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2E5C" w:rsidRPr="00582E5C" w:rsidRDefault="00582E5C" w:rsidP="00582E5C">
    <w:pPr>
      <w:pStyle w:val="Footer"/>
      <w:rPr>
        <w:lang w:val="fr-CH"/>
      </w:rPr>
    </w:pPr>
    <w:r>
      <w:fldChar w:fldCharType="begin"/>
    </w:r>
    <w:r w:rsidRPr="00582E5C">
      <w:rPr>
        <w:lang w:val="fr-CH"/>
      </w:rPr>
      <w:instrText xml:space="preserve"> FILENAME \p  \* MERGEFORMAT </w:instrText>
    </w:r>
    <w:r>
      <w:fldChar w:fldCharType="separate"/>
    </w:r>
    <w:r w:rsidRPr="00582E5C">
      <w:rPr>
        <w:lang w:val="fr-CH"/>
      </w:rPr>
      <w:t>P:\ESP\ITU-T\CONF-T\WTSA16\000\046REV1S.docx</w:t>
    </w:r>
    <w:r>
      <w:fldChar w:fldCharType="end"/>
    </w:r>
    <w:r>
      <w:rPr>
        <w:lang w:val="fr-CH"/>
      </w:rPr>
      <w:t xml:space="preserve"> (407697)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26BC" w:rsidRDefault="000326BC">
      <w:r>
        <w:rPr>
          <w:b/>
        </w:rPr>
        <w:t>_______________</w:t>
      </w:r>
    </w:p>
  </w:footnote>
  <w:footnote w:type="continuationSeparator" w:id="0">
    <w:p w:rsidR="000326BC" w:rsidRDefault="000326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26BC" w:rsidRDefault="000326BC" w:rsidP="00924DF6">
    <w:pPr>
      <w:pStyle w:val="Header"/>
    </w:pPr>
    <w:r>
      <w:fldChar w:fldCharType="begin"/>
    </w:r>
    <w:r>
      <w:instrText xml:space="preserve"> PAGE  \* MERGEFORMAT </w:instrText>
    </w:r>
    <w:r>
      <w:fldChar w:fldCharType="separate"/>
    </w:r>
    <w:r w:rsidR="00BD2340">
      <w:rPr>
        <w:noProof/>
      </w:rPr>
      <w:t>6</w:t>
    </w:r>
    <w:r>
      <w:fldChar w:fldCharType="end"/>
    </w:r>
  </w:p>
  <w:p w:rsidR="000326BC" w:rsidRPr="00A9084E" w:rsidRDefault="000326BC" w:rsidP="00924DF6">
    <w:pPr>
      <w:pStyle w:val="Header"/>
      <w:rPr>
        <w:lang w:val="en-US"/>
      </w:rPr>
    </w:pPr>
    <w:r w:rsidRPr="00A9084E">
      <w:rPr>
        <w:lang w:val="en-US"/>
      </w:rPr>
      <w:t>AMNT16/46</w:t>
    </w:r>
    <w:r w:rsidR="001553B1">
      <w:rPr>
        <w:lang w:val="en-US"/>
      </w:rPr>
      <w:t>(Rev.1</w:t>
    </w:r>
    <w:r>
      <w:rPr>
        <w:lang w:val="en-US"/>
      </w:rPr>
      <w:t>)</w:t>
    </w:r>
    <w:r w:rsidRPr="00A9084E">
      <w:rPr>
        <w:lang w:val="en-US"/>
      </w:rPr>
      <w:t>-S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11104183"/>
      <w:docPartObj>
        <w:docPartGallery w:val="Page Numbers (Top of Page)"/>
        <w:docPartUnique/>
      </w:docPartObj>
    </w:sdtPr>
    <w:sdtEndPr>
      <w:rPr>
        <w:noProof/>
      </w:rPr>
    </w:sdtEndPr>
    <w:sdtContent>
      <w:p w:rsidR="002B287E" w:rsidRDefault="002B287E">
        <w:pPr>
          <w:pStyle w:val="Head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650F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326BC" w:rsidRDefault="002B287E" w:rsidP="00582E5C">
    <w:pPr>
      <w:pStyle w:val="Header"/>
      <w:tabs>
        <w:tab w:val="clear" w:pos="1134"/>
        <w:tab w:val="clear" w:pos="1871"/>
        <w:tab w:val="clear" w:pos="2268"/>
        <w:tab w:val="left" w:pos="3251"/>
        <w:tab w:val="center" w:pos="6979"/>
      </w:tabs>
    </w:pPr>
    <w:r w:rsidRPr="002B287E">
      <w:t>AMNT16/46(Rev.1)-S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0E66C6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C70E9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31EE9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6A9A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9E4AFA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66290A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42400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F7E80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D2CD5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7F4F0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abstractNum w:abstractNumId="11" w15:restartNumberingAfterBreak="0">
    <w:nsid w:val="0E90603C"/>
    <w:multiLevelType w:val="hybridMultilevel"/>
    <w:tmpl w:val="032AA3DE"/>
    <w:lvl w:ilvl="0" w:tplc="0FFC87A4">
      <w:start w:val="1"/>
      <w:numFmt w:val="decimal"/>
      <w:lvlText w:val="%1."/>
      <w:lvlJc w:val="left"/>
      <w:pPr>
        <w:ind w:left="1844" w:hanging="1050"/>
      </w:pPr>
      <w:rPr>
        <w:rFonts w:hint="default"/>
        <w:i/>
        <w:color w:val="00000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124E89"/>
    <w:multiLevelType w:val="hybridMultilevel"/>
    <w:tmpl w:val="23DC24D4"/>
    <w:lvl w:ilvl="0" w:tplc="DFD6CAA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i/>
      </w:rPr>
    </w:lvl>
    <w:lvl w:ilvl="1" w:tplc="540A0019" w:tentative="1">
      <w:start w:val="1"/>
      <w:numFmt w:val="lowerLetter"/>
      <w:lvlText w:val="%2."/>
      <w:lvlJc w:val="left"/>
      <w:pPr>
        <w:ind w:left="1440" w:hanging="360"/>
      </w:pPr>
    </w:lvl>
    <w:lvl w:ilvl="2" w:tplc="540A001B" w:tentative="1">
      <w:start w:val="1"/>
      <w:numFmt w:val="lowerRoman"/>
      <w:lvlText w:val="%3."/>
      <w:lvlJc w:val="right"/>
      <w:pPr>
        <w:ind w:left="2160" w:hanging="180"/>
      </w:pPr>
    </w:lvl>
    <w:lvl w:ilvl="3" w:tplc="540A000F" w:tentative="1">
      <w:start w:val="1"/>
      <w:numFmt w:val="decimal"/>
      <w:lvlText w:val="%4."/>
      <w:lvlJc w:val="left"/>
      <w:pPr>
        <w:ind w:left="2880" w:hanging="360"/>
      </w:pPr>
    </w:lvl>
    <w:lvl w:ilvl="4" w:tplc="540A0019" w:tentative="1">
      <w:start w:val="1"/>
      <w:numFmt w:val="lowerLetter"/>
      <w:lvlText w:val="%5."/>
      <w:lvlJc w:val="left"/>
      <w:pPr>
        <w:ind w:left="3600" w:hanging="360"/>
      </w:pPr>
    </w:lvl>
    <w:lvl w:ilvl="5" w:tplc="540A001B" w:tentative="1">
      <w:start w:val="1"/>
      <w:numFmt w:val="lowerRoman"/>
      <w:lvlText w:val="%6."/>
      <w:lvlJc w:val="right"/>
      <w:pPr>
        <w:ind w:left="4320" w:hanging="180"/>
      </w:pPr>
    </w:lvl>
    <w:lvl w:ilvl="6" w:tplc="540A000F" w:tentative="1">
      <w:start w:val="1"/>
      <w:numFmt w:val="decimal"/>
      <w:lvlText w:val="%7."/>
      <w:lvlJc w:val="left"/>
      <w:pPr>
        <w:ind w:left="5040" w:hanging="360"/>
      </w:pPr>
    </w:lvl>
    <w:lvl w:ilvl="7" w:tplc="540A0019" w:tentative="1">
      <w:start w:val="1"/>
      <w:numFmt w:val="lowerLetter"/>
      <w:lvlText w:val="%8."/>
      <w:lvlJc w:val="left"/>
      <w:pPr>
        <w:ind w:left="5760" w:hanging="360"/>
      </w:pPr>
    </w:lvl>
    <w:lvl w:ilvl="8" w:tplc="5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13482B"/>
    <w:multiLevelType w:val="hybridMultilevel"/>
    <w:tmpl w:val="1F16EB76"/>
    <w:lvl w:ilvl="0" w:tplc="AD16CEF0">
      <w:start w:val="1"/>
      <w:numFmt w:val="decimal"/>
      <w:lvlText w:val="%1."/>
      <w:lvlJc w:val="left"/>
      <w:pPr>
        <w:ind w:left="1154" w:hanging="360"/>
      </w:pPr>
      <w:rPr>
        <w:rFonts w:hint="default"/>
        <w:i/>
      </w:rPr>
    </w:lvl>
    <w:lvl w:ilvl="1" w:tplc="04190019">
      <w:start w:val="1"/>
      <w:numFmt w:val="lowerLetter"/>
      <w:lvlText w:val="%2."/>
      <w:lvlJc w:val="left"/>
      <w:pPr>
        <w:ind w:left="1874" w:hanging="360"/>
      </w:pPr>
    </w:lvl>
    <w:lvl w:ilvl="2" w:tplc="0419001B" w:tentative="1">
      <w:start w:val="1"/>
      <w:numFmt w:val="lowerRoman"/>
      <w:lvlText w:val="%3."/>
      <w:lvlJc w:val="right"/>
      <w:pPr>
        <w:ind w:left="2594" w:hanging="180"/>
      </w:pPr>
    </w:lvl>
    <w:lvl w:ilvl="3" w:tplc="0419000F" w:tentative="1">
      <w:start w:val="1"/>
      <w:numFmt w:val="decimal"/>
      <w:lvlText w:val="%4."/>
      <w:lvlJc w:val="left"/>
      <w:pPr>
        <w:ind w:left="3314" w:hanging="360"/>
      </w:pPr>
    </w:lvl>
    <w:lvl w:ilvl="4" w:tplc="04190019" w:tentative="1">
      <w:start w:val="1"/>
      <w:numFmt w:val="lowerLetter"/>
      <w:lvlText w:val="%5."/>
      <w:lvlJc w:val="left"/>
      <w:pPr>
        <w:ind w:left="4034" w:hanging="360"/>
      </w:pPr>
    </w:lvl>
    <w:lvl w:ilvl="5" w:tplc="0419001B" w:tentative="1">
      <w:start w:val="1"/>
      <w:numFmt w:val="lowerRoman"/>
      <w:lvlText w:val="%6."/>
      <w:lvlJc w:val="right"/>
      <w:pPr>
        <w:ind w:left="4754" w:hanging="180"/>
      </w:pPr>
    </w:lvl>
    <w:lvl w:ilvl="6" w:tplc="0419000F" w:tentative="1">
      <w:start w:val="1"/>
      <w:numFmt w:val="decimal"/>
      <w:lvlText w:val="%7."/>
      <w:lvlJc w:val="left"/>
      <w:pPr>
        <w:ind w:left="5474" w:hanging="360"/>
      </w:pPr>
    </w:lvl>
    <w:lvl w:ilvl="7" w:tplc="04190019" w:tentative="1">
      <w:start w:val="1"/>
      <w:numFmt w:val="lowerLetter"/>
      <w:lvlText w:val="%8."/>
      <w:lvlJc w:val="left"/>
      <w:pPr>
        <w:ind w:left="6194" w:hanging="360"/>
      </w:pPr>
    </w:lvl>
    <w:lvl w:ilvl="8" w:tplc="0419001B" w:tentative="1">
      <w:start w:val="1"/>
      <w:numFmt w:val="lowerRoman"/>
      <w:lvlText w:val="%9."/>
      <w:lvlJc w:val="right"/>
      <w:pPr>
        <w:ind w:left="6914" w:hanging="180"/>
      </w:pPr>
    </w:lvl>
  </w:abstractNum>
  <w:abstractNum w:abstractNumId="14" w15:restartNumberingAfterBreak="0">
    <w:nsid w:val="2AD57405"/>
    <w:multiLevelType w:val="hybridMultilevel"/>
    <w:tmpl w:val="7B90BE7E"/>
    <w:lvl w:ilvl="0" w:tplc="DFD6CAA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i/>
      </w:rPr>
    </w:lvl>
    <w:lvl w:ilvl="1" w:tplc="540A0019" w:tentative="1">
      <w:start w:val="1"/>
      <w:numFmt w:val="lowerLetter"/>
      <w:lvlText w:val="%2."/>
      <w:lvlJc w:val="left"/>
      <w:pPr>
        <w:ind w:left="1440" w:hanging="360"/>
      </w:pPr>
    </w:lvl>
    <w:lvl w:ilvl="2" w:tplc="540A001B" w:tentative="1">
      <w:start w:val="1"/>
      <w:numFmt w:val="lowerRoman"/>
      <w:lvlText w:val="%3."/>
      <w:lvlJc w:val="right"/>
      <w:pPr>
        <w:ind w:left="2160" w:hanging="180"/>
      </w:pPr>
    </w:lvl>
    <w:lvl w:ilvl="3" w:tplc="540A000F" w:tentative="1">
      <w:start w:val="1"/>
      <w:numFmt w:val="decimal"/>
      <w:lvlText w:val="%4."/>
      <w:lvlJc w:val="left"/>
      <w:pPr>
        <w:ind w:left="2880" w:hanging="360"/>
      </w:pPr>
    </w:lvl>
    <w:lvl w:ilvl="4" w:tplc="540A0019" w:tentative="1">
      <w:start w:val="1"/>
      <w:numFmt w:val="lowerLetter"/>
      <w:lvlText w:val="%5."/>
      <w:lvlJc w:val="left"/>
      <w:pPr>
        <w:ind w:left="3600" w:hanging="360"/>
      </w:pPr>
    </w:lvl>
    <w:lvl w:ilvl="5" w:tplc="540A001B" w:tentative="1">
      <w:start w:val="1"/>
      <w:numFmt w:val="lowerRoman"/>
      <w:lvlText w:val="%6."/>
      <w:lvlJc w:val="right"/>
      <w:pPr>
        <w:ind w:left="4320" w:hanging="180"/>
      </w:pPr>
    </w:lvl>
    <w:lvl w:ilvl="6" w:tplc="540A000F" w:tentative="1">
      <w:start w:val="1"/>
      <w:numFmt w:val="decimal"/>
      <w:lvlText w:val="%7."/>
      <w:lvlJc w:val="left"/>
      <w:pPr>
        <w:ind w:left="5040" w:hanging="360"/>
      </w:pPr>
    </w:lvl>
    <w:lvl w:ilvl="7" w:tplc="540A0019" w:tentative="1">
      <w:start w:val="1"/>
      <w:numFmt w:val="lowerLetter"/>
      <w:lvlText w:val="%8."/>
      <w:lvlJc w:val="left"/>
      <w:pPr>
        <w:ind w:left="5760" w:hanging="360"/>
      </w:pPr>
    </w:lvl>
    <w:lvl w:ilvl="8" w:tplc="5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482A86"/>
    <w:multiLevelType w:val="hybridMultilevel"/>
    <w:tmpl w:val="9698C93E"/>
    <w:lvl w:ilvl="0" w:tplc="0E341DC2">
      <w:start w:val="1"/>
      <w:numFmt w:val="decimal"/>
      <w:lvlText w:val="%1."/>
      <w:lvlJc w:val="left"/>
      <w:pPr>
        <w:ind w:left="1844" w:hanging="1050"/>
      </w:pPr>
      <w:rPr>
        <w:rFonts w:ascii="Times" w:hAnsi="Times" w:hint="default"/>
        <w:i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4D420D"/>
    <w:multiLevelType w:val="hybridMultilevel"/>
    <w:tmpl w:val="4B0800C0"/>
    <w:lvl w:ilvl="0" w:tplc="1EB08F18">
      <w:start w:val="1"/>
      <w:numFmt w:val="lowerLetter"/>
      <w:lvlText w:val="%1)"/>
      <w:lvlJc w:val="left"/>
      <w:pPr>
        <w:ind w:left="1844" w:hanging="1050"/>
      </w:pPr>
      <w:rPr>
        <w:rFonts w:ascii="Times" w:hAnsi="Times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874" w:hanging="360"/>
      </w:pPr>
    </w:lvl>
    <w:lvl w:ilvl="2" w:tplc="0419001B" w:tentative="1">
      <w:start w:val="1"/>
      <w:numFmt w:val="lowerRoman"/>
      <w:lvlText w:val="%3."/>
      <w:lvlJc w:val="right"/>
      <w:pPr>
        <w:ind w:left="2594" w:hanging="180"/>
      </w:pPr>
    </w:lvl>
    <w:lvl w:ilvl="3" w:tplc="0419000F" w:tentative="1">
      <w:start w:val="1"/>
      <w:numFmt w:val="decimal"/>
      <w:lvlText w:val="%4."/>
      <w:lvlJc w:val="left"/>
      <w:pPr>
        <w:ind w:left="3314" w:hanging="360"/>
      </w:pPr>
    </w:lvl>
    <w:lvl w:ilvl="4" w:tplc="04190019" w:tentative="1">
      <w:start w:val="1"/>
      <w:numFmt w:val="lowerLetter"/>
      <w:lvlText w:val="%5."/>
      <w:lvlJc w:val="left"/>
      <w:pPr>
        <w:ind w:left="4034" w:hanging="360"/>
      </w:pPr>
    </w:lvl>
    <w:lvl w:ilvl="5" w:tplc="0419001B" w:tentative="1">
      <w:start w:val="1"/>
      <w:numFmt w:val="lowerRoman"/>
      <w:lvlText w:val="%6."/>
      <w:lvlJc w:val="right"/>
      <w:pPr>
        <w:ind w:left="4754" w:hanging="180"/>
      </w:pPr>
    </w:lvl>
    <w:lvl w:ilvl="6" w:tplc="0419000F" w:tentative="1">
      <w:start w:val="1"/>
      <w:numFmt w:val="decimal"/>
      <w:lvlText w:val="%7."/>
      <w:lvlJc w:val="left"/>
      <w:pPr>
        <w:ind w:left="5474" w:hanging="360"/>
      </w:pPr>
    </w:lvl>
    <w:lvl w:ilvl="7" w:tplc="04190019" w:tentative="1">
      <w:start w:val="1"/>
      <w:numFmt w:val="lowerLetter"/>
      <w:lvlText w:val="%8."/>
      <w:lvlJc w:val="left"/>
      <w:pPr>
        <w:ind w:left="6194" w:hanging="360"/>
      </w:pPr>
    </w:lvl>
    <w:lvl w:ilvl="8" w:tplc="0419001B" w:tentative="1">
      <w:start w:val="1"/>
      <w:numFmt w:val="lowerRoman"/>
      <w:lvlText w:val="%9."/>
      <w:lvlJc w:val="right"/>
      <w:pPr>
        <w:ind w:left="6914" w:hanging="180"/>
      </w:pPr>
    </w:lvl>
  </w:abstractNum>
  <w:abstractNum w:abstractNumId="17" w15:restartNumberingAfterBreak="0">
    <w:nsid w:val="4BBE06AA"/>
    <w:multiLevelType w:val="hybridMultilevel"/>
    <w:tmpl w:val="92569500"/>
    <w:lvl w:ilvl="0" w:tplc="DFD6CAA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i/>
      </w:rPr>
    </w:lvl>
    <w:lvl w:ilvl="1" w:tplc="540A0019" w:tentative="1">
      <w:start w:val="1"/>
      <w:numFmt w:val="lowerLetter"/>
      <w:lvlText w:val="%2."/>
      <w:lvlJc w:val="left"/>
      <w:pPr>
        <w:ind w:left="1440" w:hanging="360"/>
      </w:pPr>
    </w:lvl>
    <w:lvl w:ilvl="2" w:tplc="540A001B" w:tentative="1">
      <w:start w:val="1"/>
      <w:numFmt w:val="lowerRoman"/>
      <w:lvlText w:val="%3."/>
      <w:lvlJc w:val="right"/>
      <w:pPr>
        <w:ind w:left="2160" w:hanging="180"/>
      </w:pPr>
    </w:lvl>
    <w:lvl w:ilvl="3" w:tplc="540A000F" w:tentative="1">
      <w:start w:val="1"/>
      <w:numFmt w:val="decimal"/>
      <w:lvlText w:val="%4."/>
      <w:lvlJc w:val="left"/>
      <w:pPr>
        <w:ind w:left="2880" w:hanging="360"/>
      </w:pPr>
    </w:lvl>
    <w:lvl w:ilvl="4" w:tplc="540A0019" w:tentative="1">
      <w:start w:val="1"/>
      <w:numFmt w:val="lowerLetter"/>
      <w:lvlText w:val="%5."/>
      <w:lvlJc w:val="left"/>
      <w:pPr>
        <w:ind w:left="3600" w:hanging="360"/>
      </w:pPr>
    </w:lvl>
    <w:lvl w:ilvl="5" w:tplc="540A001B" w:tentative="1">
      <w:start w:val="1"/>
      <w:numFmt w:val="lowerRoman"/>
      <w:lvlText w:val="%6."/>
      <w:lvlJc w:val="right"/>
      <w:pPr>
        <w:ind w:left="4320" w:hanging="180"/>
      </w:pPr>
    </w:lvl>
    <w:lvl w:ilvl="6" w:tplc="540A000F" w:tentative="1">
      <w:start w:val="1"/>
      <w:numFmt w:val="decimal"/>
      <w:lvlText w:val="%7."/>
      <w:lvlJc w:val="left"/>
      <w:pPr>
        <w:ind w:left="5040" w:hanging="360"/>
      </w:pPr>
    </w:lvl>
    <w:lvl w:ilvl="7" w:tplc="540A0019" w:tentative="1">
      <w:start w:val="1"/>
      <w:numFmt w:val="lowerLetter"/>
      <w:lvlText w:val="%8."/>
      <w:lvlJc w:val="left"/>
      <w:pPr>
        <w:ind w:left="5760" w:hanging="360"/>
      </w:pPr>
    </w:lvl>
    <w:lvl w:ilvl="8" w:tplc="5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A53A82"/>
    <w:multiLevelType w:val="hybridMultilevel"/>
    <w:tmpl w:val="8408C68C"/>
    <w:lvl w:ilvl="0" w:tplc="9F7E2200">
      <w:start w:val="1"/>
      <w:numFmt w:val="lowerLetter"/>
      <w:lvlText w:val="%1)"/>
      <w:lvlJc w:val="left"/>
      <w:pPr>
        <w:ind w:left="1844" w:hanging="105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4D2131"/>
    <w:multiLevelType w:val="hybridMultilevel"/>
    <w:tmpl w:val="119A9F50"/>
    <w:lvl w:ilvl="0" w:tplc="DFD6CAA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i/>
      </w:rPr>
    </w:lvl>
    <w:lvl w:ilvl="1" w:tplc="540A0019" w:tentative="1">
      <w:start w:val="1"/>
      <w:numFmt w:val="lowerLetter"/>
      <w:lvlText w:val="%2."/>
      <w:lvlJc w:val="left"/>
      <w:pPr>
        <w:ind w:left="1440" w:hanging="360"/>
      </w:pPr>
    </w:lvl>
    <w:lvl w:ilvl="2" w:tplc="540A001B" w:tentative="1">
      <w:start w:val="1"/>
      <w:numFmt w:val="lowerRoman"/>
      <w:lvlText w:val="%3."/>
      <w:lvlJc w:val="right"/>
      <w:pPr>
        <w:ind w:left="2160" w:hanging="180"/>
      </w:pPr>
    </w:lvl>
    <w:lvl w:ilvl="3" w:tplc="540A000F" w:tentative="1">
      <w:start w:val="1"/>
      <w:numFmt w:val="decimal"/>
      <w:lvlText w:val="%4."/>
      <w:lvlJc w:val="left"/>
      <w:pPr>
        <w:ind w:left="2880" w:hanging="360"/>
      </w:pPr>
    </w:lvl>
    <w:lvl w:ilvl="4" w:tplc="540A0019" w:tentative="1">
      <w:start w:val="1"/>
      <w:numFmt w:val="lowerLetter"/>
      <w:lvlText w:val="%5."/>
      <w:lvlJc w:val="left"/>
      <w:pPr>
        <w:ind w:left="3600" w:hanging="360"/>
      </w:pPr>
    </w:lvl>
    <w:lvl w:ilvl="5" w:tplc="540A001B" w:tentative="1">
      <w:start w:val="1"/>
      <w:numFmt w:val="lowerRoman"/>
      <w:lvlText w:val="%6."/>
      <w:lvlJc w:val="right"/>
      <w:pPr>
        <w:ind w:left="4320" w:hanging="180"/>
      </w:pPr>
    </w:lvl>
    <w:lvl w:ilvl="6" w:tplc="540A000F" w:tentative="1">
      <w:start w:val="1"/>
      <w:numFmt w:val="decimal"/>
      <w:lvlText w:val="%7."/>
      <w:lvlJc w:val="left"/>
      <w:pPr>
        <w:ind w:left="5040" w:hanging="360"/>
      </w:pPr>
    </w:lvl>
    <w:lvl w:ilvl="7" w:tplc="540A0019" w:tentative="1">
      <w:start w:val="1"/>
      <w:numFmt w:val="lowerLetter"/>
      <w:lvlText w:val="%8."/>
      <w:lvlJc w:val="left"/>
      <w:pPr>
        <w:ind w:left="5760" w:hanging="360"/>
      </w:pPr>
    </w:lvl>
    <w:lvl w:ilvl="8" w:tplc="5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6F1490"/>
    <w:multiLevelType w:val="hybridMultilevel"/>
    <w:tmpl w:val="20E09134"/>
    <w:lvl w:ilvl="0" w:tplc="A2784342">
      <w:start w:val="1"/>
      <w:numFmt w:val="lowerLetter"/>
      <w:lvlText w:val="%1)"/>
      <w:lvlJc w:val="left"/>
      <w:pPr>
        <w:ind w:left="1844" w:hanging="105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823338"/>
    <w:multiLevelType w:val="hybridMultilevel"/>
    <w:tmpl w:val="7E7AB686"/>
    <w:lvl w:ilvl="0" w:tplc="0419000F">
      <w:start w:val="1"/>
      <w:numFmt w:val="decimal"/>
      <w:lvlText w:val="%1."/>
      <w:lvlJc w:val="left"/>
      <w:pPr>
        <w:ind w:left="1844" w:hanging="105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9C3FC3"/>
    <w:multiLevelType w:val="hybridMultilevel"/>
    <w:tmpl w:val="CE2ABD82"/>
    <w:lvl w:ilvl="0" w:tplc="DFD6CAA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i/>
      </w:rPr>
    </w:lvl>
    <w:lvl w:ilvl="1" w:tplc="540A0019" w:tentative="1">
      <w:start w:val="1"/>
      <w:numFmt w:val="lowerLetter"/>
      <w:lvlText w:val="%2."/>
      <w:lvlJc w:val="left"/>
      <w:pPr>
        <w:ind w:left="1440" w:hanging="360"/>
      </w:pPr>
    </w:lvl>
    <w:lvl w:ilvl="2" w:tplc="540A001B" w:tentative="1">
      <w:start w:val="1"/>
      <w:numFmt w:val="lowerRoman"/>
      <w:lvlText w:val="%3."/>
      <w:lvlJc w:val="right"/>
      <w:pPr>
        <w:ind w:left="2160" w:hanging="180"/>
      </w:pPr>
    </w:lvl>
    <w:lvl w:ilvl="3" w:tplc="540A000F" w:tentative="1">
      <w:start w:val="1"/>
      <w:numFmt w:val="decimal"/>
      <w:lvlText w:val="%4."/>
      <w:lvlJc w:val="left"/>
      <w:pPr>
        <w:ind w:left="2880" w:hanging="360"/>
      </w:pPr>
    </w:lvl>
    <w:lvl w:ilvl="4" w:tplc="540A0019" w:tentative="1">
      <w:start w:val="1"/>
      <w:numFmt w:val="lowerLetter"/>
      <w:lvlText w:val="%5."/>
      <w:lvlJc w:val="left"/>
      <w:pPr>
        <w:ind w:left="3600" w:hanging="360"/>
      </w:pPr>
    </w:lvl>
    <w:lvl w:ilvl="5" w:tplc="540A001B" w:tentative="1">
      <w:start w:val="1"/>
      <w:numFmt w:val="lowerRoman"/>
      <w:lvlText w:val="%6."/>
      <w:lvlJc w:val="right"/>
      <w:pPr>
        <w:ind w:left="4320" w:hanging="180"/>
      </w:pPr>
    </w:lvl>
    <w:lvl w:ilvl="6" w:tplc="540A000F" w:tentative="1">
      <w:start w:val="1"/>
      <w:numFmt w:val="decimal"/>
      <w:lvlText w:val="%7."/>
      <w:lvlJc w:val="left"/>
      <w:pPr>
        <w:ind w:left="5040" w:hanging="360"/>
      </w:pPr>
    </w:lvl>
    <w:lvl w:ilvl="7" w:tplc="540A0019" w:tentative="1">
      <w:start w:val="1"/>
      <w:numFmt w:val="lowerLetter"/>
      <w:lvlText w:val="%8."/>
      <w:lvlJc w:val="left"/>
      <w:pPr>
        <w:ind w:left="5760" w:hanging="360"/>
      </w:pPr>
    </w:lvl>
    <w:lvl w:ilvl="8" w:tplc="5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6"/>
  </w:num>
  <w:num w:numId="13">
    <w:abstractNumId w:val="18"/>
  </w:num>
  <w:num w:numId="14">
    <w:abstractNumId w:val="20"/>
  </w:num>
  <w:num w:numId="15">
    <w:abstractNumId w:val="21"/>
  </w:num>
  <w:num w:numId="16">
    <w:abstractNumId w:val="15"/>
  </w:num>
  <w:num w:numId="17">
    <w:abstractNumId w:val="13"/>
  </w:num>
  <w:num w:numId="18">
    <w:abstractNumId w:val="11"/>
  </w:num>
  <w:num w:numId="19">
    <w:abstractNumId w:val="22"/>
  </w:num>
  <w:num w:numId="20">
    <w:abstractNumId w:val="12"/>
  </w:num>
  <w:num w:numId="21">
    <w:abstractNumId w:val="17"/>
  </w:num>
  <w:num w:numId="22">
    <w:abstractNumId w:val="14"/>
  </w:num>
  <w:num w:numId="23">
    <w:abstractNumId w:val="19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panish">
    <w15:presenceInfo w15:providerId="None" w15:userId="Spanish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isplayBackgroundShape/>
  <w:printFractionalCharacterWidth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17B"/>
    <w:rsid w:val="000121A4"/>
    <w:rsid w:val="0001679E"/>
    <w:rsid w:val="00023137"/>
    <w:rsid w:val="0002785D"/>
    <w:rsid w:val="000326BC"/>
    <w:rsid w:val="000352EA"/>
    <w:rsid w:val="00057296"/>
    <w:rsid w:val="0006003A"/>
    <w:rsid w:val="00063FDD"/>
    <w:rsid w:val="00087AE8"/>
    <w:rsid w:val="00094E5D"/>
    <w:rsid w:val="000A08E0"/>
    <w:rsid w:val="000A5B9A"/>
    <w:rsid w:val="000B0431"/>
    <w:rsid w:val="000C7758"/>
    <w:rsid w:val="000E5BF9"/>
    <w:rsid w:val="000E5EE9"/>
    <w:rsid w:val="000F0E6D"/>
    <w:rsid w:val="00120191"/>
    <w:rsid w:val="00121170"/>
    <w:rsid w:val="00123CC5"/>
    <w:rsid w:val="001403DD"/>
    <w:rsid w:val="0015142D"/>
    <w:rsid w:val="001553B1"/>
    <w:rsid w:val="001616DC"/>
    <w:rsid w:val="00163962"/>
    <w:rsid w:val="00191A97"/>
    <w:rsid w:val="001A083F"/>
    <w:rsid w:val="001C41FA"/>
    <w:rsid w:val="001D380F"/>
    <w:rsid w:val="001E2B52"/>
    <w:rsid w:val="001E3F27"/>
    <w:rsid w:val="001F20F0"/>
    <w:rsid w:val="001F3B70"/>
    <w:rsid w:val="0021371A"/>
    <w:rsid w:val="002337D9"/>
    <w:rsid w:val="00236D2A"/>
    <w:rsid w:val="00255F12"/>
    <w:rsid w:val="00262C09"/>
    <w:rsid w:val="00263815"/>
    <w:rsid w:val="002650FA"/>
    <w:rsid w:val="0028017B"/>
    <w:rsid w:val="00286495"/>
    <w:rsid w:val="002A5C70"/>
    <w:rsid w:val="002A791F"/>
    <w:rsid w:val="002B287E"/>
    <w:rsid w:val="002C1B26"/>
    <w:rsid w:val="002C79B8"/>
    <w:rsid w:val="002C7C18"/>
    <w:rsid w:val="002E701F"/>
    <w:rsid w:val="00316FBB"/>
    <w:rsid w:val="003237B0"/>
    <w:rsid w:val="003248A9"/>
    <w:rsid w:val="00324FFA"/>
    <w:rsid w:val="0032680B"/>
    <w:rsid w:val="00363A65"/>
    <w:rsid w:val="00377EC9"/>
    <w:rsid w:val="00397F0C"/>
    <w:rsid w:val="003A3F97"/>
    <w:rsid w:val="003A5447"/>
    <w:rsid w:val="003B1E8C"/>
    <w:rsid w:val="003C2508"/>
    <w:rsid w:val="003D0AA3"/>
    <w:rsid w:val="003E1B15"/>
    <w:rsid w:val="004016CD"/>
    <w:rsid w:val="00406C20"/>
    <w:rsid w:val="004104AC"/>
    <w:rsid w:val="00445582"/>
    <w:rsid w:val="00454553"/>
    <w:rsid w:val="004650F4"/>
    <w:rsid w:val="00476FB2"/>
    <w:rsid w:val="004943DC"/>
    <w:rsid w:val="004B124A"/>
    <w:rsid w:val="004B520A"/>
    <w:rsid w:val="004C2CA3"/>
    <w:rsid w:val="004C3636"/>
    <w:rsid w:val="004C3A5A"/>
    <w:rsid w:val="00523269"/>
    <w:rsid w:val="00531F09"/>
    <w:rsid w:val="00532097"/>
    <w:rsid w:val="00562833"/>
    <w:rsid w:val="00566BEE"/>
    <w:rsid w:val="00582E5C"/>
    <w:rsid w:val="0058350F"/>
    <w:rsid w:val="00591217"/>
    <w:rsid w:val="005A374D"/>
    <w:rsid w:val="005E782D"/>
    <w:rsid w:val="005F2605"/>
    <w:rsid w:val="00662039"/>
    <w:rsid w:val="00662BA0"/>
    <w:rsid w:val="00677D3A"/>
    <w:rsid w:val="0068092D"/>
    <w:rsid w:val="00681766"/>
    <w:rsid w:val="00692AAE"/>
    <w:rsid w:val="006B0F54"/>
    <w:rsid w:val="006D6E67"/>
    <w:rsid w:val="006E0078"/>
    <w:rsid w:val="006E1A13"/>
    <w:rsid w:val="006E2F1E"/>
    <w:rsid w:val="006E76B9"/>
    <w:rsid w:val="00701C20"/>
    <w:rsid w:val="00702F3D"/>
    <w:rsid w:val="0070518E"/>
    <w:rsid w:val="007316FD"/>
    <w:rsid w:val="00734034"/>
    <w:rsid w:val="007354E9"/>
    <w:rsid w:val="00755A16"/>
    <w:rsid w:val="00760412"/>
    <w:rsid w:val="00765578"/>
    <w:rsid w:val="0077084A"/>
    <w:rsid w:val="00786250"/>
    <w:rsid w:val="00790506"/>
    <w:rsid w:val="0079334F"/>
    <w:rsid w:val="007952C7"/>
    <w:rsid w:val="007C2317"/>
    <w:rsid w:val="007C39FA"/>
    <w:rsid w:val="007D330A"/>
    <w:rsid w:val="007E65E7"/>
    <w:rsid w:val="007E667F"/>
    <w:rsid w:val="008067C5"/>
    <w:rsid w:val="008113F5"/>
    <w:rsid w:val="00822868"/>
    <w:rsid w:val="00835742"/>
    <w:rsid w:val="00866AE6"/>
    <w:rsid w:val="00866BBD"/>
    <w:rsid w:val="00873B75"/>
    <w:rsid w:val="008750A8"/>
    <w:rsid w:val="008A4060"/>
    <w:rsid w:val="008C09D7"/>
    <w:rsid w:val="008E1F8C"/>
    <w:rsid w:val="008E35DA"/>
    <w:rsid w:val="008E4453"/>
    <w:rsid w:val="008F3576"/>
    <w:rsid w:val="0090121B"/>
    <w:rsid w:val="009144C9"/>
    <w:rsid w:val="00916196"/>
    <w:rsid w:val="00924DF6"/>
    <w:rsid w:val="009373C1"/>
    <w:rsid w:val="0094091F"/>
    <w:rsid w:val="00973754"/>
    <w:rsid w:val="0097673E"/>
    <w:rsid w:val="00990278"/>
    <w:rsid w:val="00995577"/>
    <w:rsid w:val="00997F25"/>
    <w:rsid w:val="009A137D"/>
    <w:rsid w:val="009A1CDB"/>
    <w:rsid w:val="009B10A8"/>
    <w:rsid w:val="009C0BED"/>
    <w:rsid w:val="009E0D9E"/>
    <w:rsid w:val="009E11EC"/>
    <w:rsid w:val="009F6A67"/>
    <w:rsid w:val="00A118DB"/>
    <w:rsid w:val="00A24AC0"/>
    <w:rsid w:val="00A4450C"/>
    <w:rsid w:val="00A56B9E"/>
    <w:rsid w:val="00A9084E"/>
    <w:rsid w:val="00A92F9E"/>
    <w:rsid w:val="00AA5E6C"/>
    <w:rsid w:val="00AB4E90"/>
    <w:rsid w:val="00AC2294"/>
    <w:rsid w:val="00AE5677"/>
    <w:rsid w:val="00AE658F"/>
    <w:rsid w:val="00AF2F78"/>
    <w:rsid w:val="00B06699"/>
    <w:rsid w:val="00B07178"/>
    <w:rsid w:val="00B1727C"/>
    <w:rsid w:val="00B173B3"/>
    <w:rsid w:val="00B257B2"/>
    <w:rsid w:val="00B51263"/>
    <w:rsid w:val="00B52D55"/>
    <w:rsid w:val="00B61807"/>
    <w:rsid w:val="00B627DD"/>
    <w:rsid w:val="00B75455"/>
    <w:rsid w:val="00B77CF5"/>
    <w:rsid w:val="00B8288C"/>
    <w:rsid w:val="00BA04A0"/>
    <w:rsid w:val="00BB007A"/>
    <w:rsid w:val="00BD2340"/>
    <w:rsid w:val="00BD5FE4"/>
    <w:rsid w:val="00BE2E80"/>
    <w:rsid w:val="00BE5EDD"/>
    <w:rsid w:val="00BE6A1F"/>
    <w:rsid w:val="00C126C4"/>
    <w:rsid w:val="00C22A6B"/>
    <w:rsid w:val="00C25E67"/>
    <w:rsid w:val="00C3447B"/>
    <w:rsid w:val="00C35FFC"/>
    <w:rsid w:val="00C4293F"/>
    <w:rsid w:val="00C614DC"/>
    <w:rsid w:val="00C63EB5"/>
    <w:rsid w:val="00C858D0"/>
    <w:rsid w:val="00CA1F40"/>
    <w:rsid w:val="00CB35C9"/>
    <w:rsid w:val="00CC01E0"/>
    <w:rsid w:val="00CD04B2"/>
    <w:rsid w:val="00CD5FEE"/>
    <w:rsid w:val="00CD663E"/>
    <w:rsid w:val="00CE60D2"/>
    <w:rsid w:val="00CF267E"/>
    <w:rsid w:val="00D0288A"/>
    <w:rsid w:val="00D44C0B"/>
    <w:rsid w:val="00D476C3"/>
    <w:rsid w:val="00D56781"/>
    <w:rsid w:val="00D72A5D"/>
    <w:rsid w:val="00D91814"/>
    <w:rsid w:val="00D96F76"/>
    <w:rsid w:val="00DC629B"/>
    <w:rsid w:val="00E01E02"/>
    <w:rsid w:val="00E05BFF"/>
    <w:rsid w:val="00E21778"/>
    <w:rsid w:val="00E262F1"/>
    <w:rsid w:val="00E32BEE"/>
    <w:rsid w:val="00E47B44"/>
    <w:rsid w:val="00E656AB"/>
    <w:rsid w:val="00E71D14"/>
    <w:rsid w:val="00E8097C"/>
    <w:rsid w:val="00E83D45"/>
    <w:rsid w:val="00E94A4A"/>
    <w:rsid w:val="00EE1779"/>
    <w:rsid w:val="00EE64C6"/>
    <w:rsid w:val="00EF0D6D"/>
    <w:rsid w:val="00F0220A"/>
    <w:rsid w:val="00F02C63"/>
    <w:rsid w:val="00F247BB"/>
    <w:rsid w:val="00F26F4E"/>
    <w:rsid w:val="00F35405"/>
    <w:rsid w:val="00F54E0E"/>
    <w:rsid w:val="00F606A0"/>
    <w:rsid w:val="00F62AB3"/>
    <w:rsid w:val="00F63177"/>
    <w:rsid w:val="00F66597"/>
    <w:rsid w:val="00F7212F"/>
    <w:rsid w:val="00F8150C"/>
    <w:rsid w:val="00FA1C9F"/>
    <w:rsid w:val="00FB5170"/>
    <w:rsid w:val="00FC3528"/>
    <w:rsid w:val="00FD5C8C"/>
    <w:rsid w:val="00FE161E"/>
    <w:rsid w:val="00FE4574"/>
    <w:rsid w:val="00FF0475"/>
    <w:rsid w:val="00FF4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  <w15:docId w15:val="{6F1CE0F2-7276-49A6-91BD-D23CC2CA5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3F27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s-ES_tradnl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link w:val="Heading2Char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link w:val="Heading3Char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link w:val="Heading6Char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Annex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</w:style>
  <w:style w:type="paragraph" w:customStyle="1" w:styleId="Appendixref">
    <w:name w:val="Appendix_ref"/>
    <w:basedOn w:val="Annexref"/>
    <w:next w:val="Annextitle"/>
  </w:style>
  <w:style w:type="paragraph" w:customStyle="1" w:styleId="Appendixtitle">
    <w:name w:val="Appendix_title"/>
    <w:basedOn w:val="Annextitle"/>
    <w:next w:val="Normalaftertitle"/>
  </w:style>
  <w:style w:type="paragraph" w:customStyle="1" w:styleId="Call">
    <w:name w:val="Call"/>
    <w:basedOn w:val="Normal"/>
    <w:next w:val="Normal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Normal"/>
    <w:next w:val="Chaptitle"/>
    <w:rsid w:val="00B75455"/>
    <w:pPr>
      <w:keepNext/>
      <w:keepLines/>
      <w:spacing w:before="480"/>
      <w:jc w:val="center"/>
    </w:pPr>
    <w:rPr>
      <w:rFonts w:ascii="Times New Roman Bold" w:hAnsi="Times New Roman Bold"/>
      <w:b/>
      <w:caps/>
      <w:sz w:val="28"/>
    </w:rPr>
  </w:style>
  <w:style w:type="paragraph" w:customStyle="1" w:styleId="Chaptitle">
    <w:name w:val="Chap_title"/>
    <w:basedOn w:val="Normal"/>
    <w:next w:val="Normalaftertitle"/>
    <w:rsid w:val="00B75455"/>
    <w:pPr>
      <w:keepNext/>
      <w:keepLines/>
      <w:spacing w:before="240"/>
      <w:jc w:val="center"/>
    </w:pPr>
    <w:rPr>
      <w:b/>
      <w:sz w:val="28"/>
    </w:rPr>
  </w:style>
  <w:style w:type="character" w:styleId="EndnoteReference">
    <w:name w:val="endnote reference"/>
    <w:basedOn w:val="DefaultParagraphFont"/>
    <w:rPr>
      <w:vertAlign w:val="superscript"/>
    </w:rPr>
  </w:style>
  <w:style w:type="paragraph" w:customStyle="1" w:styleId="enumlev1">
    <w:name w:val="enumlev1"/>
    <w:basedOn w:val="Normal"/>
    <w:link w:val="enumlev1Char"/>
    <w:qFormat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pPr>
      <w:ind w:left="1871" w:hanging="737"/>
    </w:pPr>
  </w:style>
  <w:style w:type="paragraph" w:customStyle="1" w:styleId="enumlev3">
    <w:name w:val="enumlev3"/>
    <w:basedOn w:val="enumlev2"/>
    <w:pPr>
      <w:ind w:left="2268" w:hanging="397"/>
    </w:pPr>
  </w:style>
  <w:style w:type="paragraph" w:customStyle="1" w:styleId="Equation">
    <w:name w:val="Equation"/>
    <w:basedOn w:val="Normal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styleId="NormalIndent">
    <w:name w:val="Normal Indent"/>
    <w:basedOn w:val="Normal"/>
    <w:pPr>
      <w:ind w:left="1134"/>
    </w:pPr>
  </w:style>
  <w:style w:type="paragraph" w:customStyle="1" w:styleId="Equationlegend">
    <w:name w:val="Equation_legend"/>
    <w:basedOn w:val="NormalIndent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rsid w:val="00916196"/>
    <w:pPr>
      <w:keepNext/>
      <w:keepLines/>
      <w:spacing w:before="480" w:after="120"/>
      <w:jc w:val="center"/>
    </w:pPr>
    <w:rPr>
      <w:caps/>
    </w:rPr>
  </w:style>
  <w:style w:type="paragraph" w:customStyle="1" w:styleId="Figuretitle">
    <w:name w:val="Figure_title"/>
    <w:basedOn w:val="Normal"/>
    <w:next w:val="Normal"/>
    <w:rsid w:val="00B627DD"/>
    <w:pPr>
      <w:spacing w:after="480"/>
      <w:jc w:val="center"/>
    </w:pPr>
    <w:rPr>
      <w:b/>
    </w:rPr>
  </w:style>
  <w:style w:type="paragraph" w:customStyle="1" w:styleId="Figurewithouttitle">
    <w:name w:val="Figure_without_title"/>
    <w:basedOn w:val="FigureNo"/>
    <w:next w:val="Normal"/>
    <w:pPr>
      <w:keepNext w:val="0"/>
    </w:pPr>
  </w:style>
  <w:style w:type="paragraph" w:styleId="Footer">
    <w:name w:val="footer"/>
    <w:basedOn w:val="Normal"/>
    <w:link w:val="FooterChar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aliases w:val="Appel note de bas de p,Footnote Reference/"/>
    <w:basedOn w:val="DefaultParagraphFont"/>
    <w:uiPriority w:val="99"/>
    <w:rPr>
      <w:position w:val="6"/>
      <w:sz w:val="18"/>
    </w:rPr>
  </w:style>
  <w:style w:type="paragraph" w:styleId="FootnoteText">
    <w:name w:val="footnote text"/>
    <w:aliases w:val="footnote text,ALTS FOOTNOTE,Footnote Text Char1,Footnote Text Char Char1,Footnote Text Char4 Char Char,Footnote Text Char1 Char1 Char1 Char,Footnote Text Char Char1 Char1 Char Char,Footnote Text Char1 Char1 Char1 Char Char Char1,DNV-FT"/>
    <w:basedOn w:val="Normal"/>
    <w:link w:val="FootnoteTextChar"/>
    <w:uiPriority w:val="99"/>
    <w:pPr>
      <w:keepLines/>
      <w:tabs>
        <w:tab w:val="left" w:pos="255"/>
      </w:tabs>
    </w:pPr>
  </w:style>
  <w:style w:type="paragraph" w:styleId="Header">
    <w:name w:val="header"/>
    <w:basedOn w:val="Normal"/>
    <w:link w:val="HeaderChar"/>
    <w:uiPriority w:val="99"/>
    <w:pPr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qFormat/>
    <w:rsid w:val="00C858D0"/>
    <w:pPr>
      <w:keepNext/>
      <w:spacing w:before="160"/>
    </w:pPr>
    <w:rPr>
      <w:rFonts w:ascii="Times" w:hAnsi="Times"/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rFonts w:ascii="Times" w:hAnsi="Times"/>
      <w:i/>
    </w:rPr>
  </w:style>
  <w:style w:type="paragraph" w:customStyle="1" w:styleId="Normalaftertitle">
    <w:name w:val="Normal after title"/>
    <w:basedOn w:val="Normal"/>
    <w:next w:val="Normal"/>
    <w:link w:val="NormalaftertitleChar"/>
    <w:pPr>
      <w:spacing w:before="280"/>
    </w:pPr>
  </w:style>
  <w:style w:type="paragraph" w:customStyle="1" w:styleId="Note">
    <w:name w:val="Note"/>
    <w:basedOn w:val="Normal"/>
    <w:pPr>
      <w:tabs>
        <w:tab w:val="left" w:pos="284"/>
      </w:tabs>
      <w:spacing w:before="80"/>
    </w:pPr>
  </w:style>
  <w:style w:type="paragraph" w:customStyle="1" w:styleId="PartNo">
    <w:name w:val="Part_No"/>
    <w:basedOn w:val="AnnexNo"/>
    <w:next w:val="Normal"/>
  </w:style>
  <w:style w:type="paragraph" w:customStyle="1" w:styleId="Parttitle">
    <w:name w:val="Part_title"/>
    <w:basedOn w:val="Annextitle"/>
    <w:next w:val="Normalaftertitle"/>
  </w:style>
  <w:style w:type="paragraph" w:customStyle="1" w:styleId="RecNo">
    <w:name w:val="Rec_No"/>
    <w:basedOn w:val="Normal"/>
    <w:next w:val="Rectitle"/>
    <w:link w:val="RecNoChar"/>
    <w:rsid w:val="00BD5FE4"/>
    <w:pPr>
      <w:keepNext/>
      <w:keepLines/>
      <w:spacing w:before="480"/>
    </w:pPr>
    <w:rPr>
      <w:rFonts w:ascii="Times New Roman Bold" w:hAnsi="Times New Roman Bold" w:cs="Times New Roman Bold"/>
      <w:b/>
      <w:sz w:val="28"/>
    </w:rPr>
  </w:style>
  <w:style w:type="paragraph" w:customStyle="1" w:styleId="Rectitle">
    <w:name w:val="Rec_title"/>
    <w:basedOn w:val="RecNo"/>
    <w:next w:val="Recref"/>
    <w:rsid w:val="00BD5FE4"/>
    <w:pPr>
      <w:spacing w:before="240"/>
      <w:jc w:val="center"/>
    </w:pPr>
    <w:rPr>
      <w:bCs/>
    </w:rPr>
  </w:style>
  <w:style w:type="paragraph" w:customStyle="1" w:styleId="Recref">
    <w:name w:val="Rec_ref"/>
    <w:basedOn w:val="Rectitle"/>
    <w:next w:val="Recdate"/>
    <w:uiPriority w:val="99"/>
    <w:qFormat/>
    <w:rsid w:val="00FD5C8C"/>
    <w:pPr>
      <w:spacing w:before="120"/>
    </w:pPr>
    <w:rPr>
      <w:rFonts w:ascii="Times New Roman" w:hAnsi="Times New Roman"/>
      <w:b w:val="0"/>
      <w:i/>
      <w:sz w:val="24"/>
    </w:rPr>
  </w:style>
  <w:style w:type="paragraph" w:customStyle="1" w:styleId="Recdate">
    <w:name w:val="Rec_date"/>
    <w:basedOn w:val="Recref"/>
    <w:next w:val="Normalaftertitle"/>
    <w:rsid w:val="000121A4"/>
  </w:style>
  <w:style w:type="paragraph" w:customStyle="1" w:styleId="Questiondate">
    <w:name w:val="Question_date"/>
    <w:basedOn w:val="Recdate"/>
    <w:next w:val="Normalaftertitle"/>
  </w:style>
  <w:style w:type="paragraph" w:customStyle="1" w:styleId="QuestionNo">
    <w:name w:val="Question_No"/>
    <w:basedOn w:val="ResNo"/>
    <w:next w:val="Questiontitle"/>
  </w:style>
  <w:style w:type="paragraph" w:customStyle="1" w:styleId="Questiontitle">
    <w:name w:val="Question_title"/>
    <w:basedOn w:val="Rectitle"/>
    <w:next w:val="Normal"/>
  </w:style>
  <w:style w:type="paragraph" w:customStyle="1" w:styleId="Resdate">
    <w:name w:val="Res_date"/>
    <w:basedOn w:val="Recdate"/>
    <w:next w:val="Normalaftertitle"/>
  </w:style>
  <w:style w:type="paragraph" w:customStyle="1" w:styleId="ResNo">
    <w:name w:val="Res_No"/>
    <w:basedOn w:val="Normal"/>
    <w:next w:val="Normal"/>
    <w:link w:val="ResNoChar"/>
    <w:rsid w:val="00E8097C"/>
    <w:pPr>
      <w:spacing w:before="480"/>
      <w:jc w:val="center"/>
    </w:pPr>
    <w:rPr>
      <w:caps/>
      <w:sz w:val="28"/>
    </w:rPr>
  </w:style>
  <w:style w:type="paragraph" w:customStyle="1" w:styleId="Resref">
    <w:name w:val="Res_ref"/>
    <w:basedOn w:val="Recref"/>
    <w:next w:val="Resdate"/>
    <w:qFormat/>
  </w:style>
  <w:style w:type="character" w:customStyle="1" w:styleId="Resdef">
    <w:name w:val="Res_def"/>
    <w:basedOn w:val="DefaultParagraphFont"/>
    <w:rPr>
      <w:rFonts w:ascii="Times New Roman" w:hAnsi="Times New Roman"/>
      <w:b/>
    </w:rPr>
  </w:style>
  <w:style w:type="character" w:styleId="PageNumber">
    <w:name w:val="page number"/>
    <w:basedOn w:val="DefaultParagraphFont"/>
  </w:style>
  <w:style w:type="paragraph" w:customStyle="1" w:styleId="Reasons">
    <w:name w:val="Reasons"/>
    <w:basedOn w:val="Normal"/>
    <w:qFormat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Proposal">
    <w:name w:val="Proposal"/>
    <w:basedOn w:val="Normal"/>
    <w:next w:val="Normal"/>
    <w:rsid w:val="00B51263"/>
    <w:pPr>
      <w:keepNext/>
      <w:spacing w:before="240"/>
    </w:pPr>
    <w:rPr>
      <w:rFonts w:hAnsi="Times New Roman Bold"/>
      <w:b/>
    </w:rPr>
  </w:style>
  <w:style w:type="paragraph" w:customStyle="1" w:styleId="Figure">
    <w:name w:val="Figure"/>
    <w:basedOn w:val="Normal"/>
    <w:next w:val="Figuretitle"/>
    <w:pPr>
      <w:keepNext/>
      <w:keepLines/>
      <w:jc w:val="center"/>
    </w:pPr>
  </w:style>
  <w:style w:type="paragraph" w:customStyle="1" w:styleId="Agendaitem">
    <w:name w:val="Agenda_item"/>
    <w:basedOn w:val="Normal"/>
    <w:next w:val="Normalaftertitle"/>
    <w:qFormat/>
    <w:rsid w:val="002E701F"/>
    <w:pPr>
      <w:overflowPunct/>
      <w:autoSpaceDE/>
      <w:autoSpaceDN/>
      <w:adjustRightInd/>
      <w:spacing w:before="240"/>
      <w:jc w:val="center"/>
      <w:textAlignment w:val="auto"/>
    </w:pPr>
    <w:rPr>
      <w:sz w:val="28"/>
    </w:rPr>
  </w:style>
  <w:style w:type="paragraph" w:customStyle="1" w:styleId="Part1">
    <w:name w:val="Part_1"/>
    <w:basedOn w:val="Normal"/>
    <w:qFormat/>
    <w:rsid w:val="002E701F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Normalend">
    <w:name w:val="Normal_end"/>
    <w:basedOn w:val="Normal"/>
    <w:qFormat/>
    <w:rsid w:val="007C2317"/>
  </w:style>
  <w:style w:type="character" w:customStyle="1" w:styleId="Tablefreq">
    <w:name w:val="Table_freq"/>
    <w:basedOn w:val="DefaultParagraphFont"/>
    <w:rsid w:val="00973754"/>
    <w:rPr>
      <w:b/>
      <w:color w:val="auto"/>
      <w:sz w:val="20"/>
    </w:rPr>
  </w:style>
  <w:style w:type="paragraph" w:customStyle="1" w:styleId="Tabletext">
    <w:name w:val="Table_text"/>
    <w:basedOn w:val="Normal"/>
    <w:rsid w:val="00973754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head">
    <w:name w:val="Table_head"/>
    <w:basedOn w:val="Tabletext"/>
    <w:next w:val="Tabletext"/>
    <w:uiPriority w:val="99"/>
    <w:rsid w:val="00973754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973754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Normal"/>
    <w:rsid w:val="00973754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973754"/>
    <w:pPr>
      <w:keepNext/>
      <w:spacing w:before="560"/>
      <w:jc w:val="center"/>
    </w:pPr>
    <w:rPr>
      <w:sz w:val="20"/>
    </w:rPr>
  </w:style>
  <w:style w:type="paragraph" w:customStyle="1" w:styleId="Tabletitle">
    <w:name w:val="Table_title"/>
    <w:basedOn w:val="Normal"/>
    <w:next w:val="Tabletext"/>
    <w:rsid w:val="00973754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Section1">
    <w:name w:val="Section_1"/>
    <w:basedOn w:val="Normal"/>
    <w:rsid w:val="004B124A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4B124A"/>
    <w:rPr>
      <w:b w:val="0"/>
      <w:i/>
    </w:rPr>
  </w:style>
  <w:style w:type="paragraph" w:customStyle="1" w:styleId="Section3">
    <w:name w:val="Section_3"/>
    <w:basedOn w:val="Section1"/>
    <w:rsid w:val="004B124A"/>
    <w:rPr>
      <w:b w:val="0"/>
    </w:rPr>
  </w:style>
  <w:style w:type="paragraph" w:customStyle="1" w:styleId="SectionNo">
    <w:name w:val="Section_No"/>
    <w:basedOn w:val="AnnexNo"/>
    <w:next w:val="Normal"/>
    <w:rsid w:val="004B124A"/>
  </w:style>
  <w:style w:type="paragraph" w:customStyle="1" w:styleId="Sectiontitle">
    <w:name w:val="Section_title"/>
    <w:basedOn w:val="Annextitle"/>
    <w:next w:val="Normalaftertitle"/>
    <w:rsid w:val="004B124A"/>
  </w:style>
  <w:style w:type="paragraph" w:customStyle="1" w:styleId="Source">
    <w:name w:val="Source"/>
    <w:basedOn w:val="Normal"/>
    <w:next w:val="Normal"/>
    <w:rsid w:val="004B124A"/>
    <w:pPr>
      <w:spacing w:before="840"/>
      <w:jc w:val="center"/>
    </w:pPr>
    <w:rPr>
      <w:b/>
      <w:sz w:val="28"/>
    </w:rPr>
  </w:style>
  <w:style w:type="paragraph" w:customStyle="1" w:styleId="Title1">
    <w:name w:val="Title 1"/>
    <w:basedOn w:val="Source"/>
    <w:next w:val="Normal"/>
    <w:rsid w:val="00E262F1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E262F1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E262F1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E262F1"/>
    <w:rPr>
      <w:b/>
    </w:rPr>
  </w:style>
  <w:style w:type="paragraph" w:customStyle="1" w:styleId="toc0">
    <w:name w:val="toc 0"/>
    <w:basedOn w:val="Normal"/>
    <w:next w:val="TOC1"/>
    <w:rsid w:val="00F8150C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F8150C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F8150C"/>
    <w:pPr>
      <w:spacing w:before="120"/>
    </w:pPr>
  </w:style>
  <w:style w:type="paragraph" w:styleId="TOC3">
    <w:name w:val="toc 3"/>
    <w:basedOn w:val="TOC2"/>
    <w:rsid w:val="00F8150C"/>
  </w:style>
  <w:style w:type="paragraph" w:styleId="TOC4">
    <w:name w:val="toc 4"/>
    <w:basedOn w:val="TOC3"/>
    <w:rsid w:val="00F8150C"/>
  </w:style>
  <w:style w:type="paragraph" w:styleId="TOC5">
    <w:name w:val="toc 5"/>
    <w:basedOn w:val="TOC4"/>
    <w:rsid w:val="00F8150C"/>
  </w:style>
  <w:style w:type="paragraph" w:styleId="TOC6">
    <w:name w:val="toc 6"/>
    <w:basedOn w:val="TOC4"/>
    <w:rsid w:val="00F8150C"/>
  </w:style>
  <w:style w:type="paragraph" w:styleId="TOC7">
    <w:name w:val="toc 7"/>
    <w:basedOn w:val="TOC4"/>
    <w:rsid w:val="00F8150C"/>
  </w:style>
  <w:style w:type="paragraph" w:styleId="TOC8">
    <w:name w:val="toc 8"/>
    <w:basedOn w:val="TOC4"/>
    <w:rsid w:val="00F8150C"/>
  </w:style>
  <w:style w:type="paragraph" w:customStyle="1" w:styleId="Partref">
    <w:name w:val="Part_ref"/>
    <w:basedOn w:val="Annexref"/>
    <w:next w:val="Parttitle"/>
    <w:rsid w:val="0032680B"/>
  </w:style>
  <w:style w:type="paragraph" w:customStyle="1" w:styleId="Questionref">
    <w:name w:val="Question_ref"/>
    <w:basedOn w:val="Recref"/>
    <w:next w:val="Questiondate"/>
    <w:rsid w:val="006D6E67"/>
  </w:style>
  <w:style w:type="paragraph" w:customStyle="1" w:styleId="Restitle">
    <w:name w:val="Res_title"/>
    <w:basedOn w:val="Rectitle"/>
    <w:next w:val="Resref"/>
    <w:link w:val="RestitleChar"/>
    <w:rsid w:val="009E11EC"/>
  </w:style>
  <w:style w:type="paragraph" w:customStyle="1" w:styleId="SpecialFooter">
    <w:name w:val="Special Footer"/>
    <w:basedOn w:val="Footer"/>
    <w:rsid w:val="00262C0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Volumetitle">
    <w:name w:val="Volume_title"/>
    <w:basedOn w:val="Normal"/>
    <w:qFormat/>
    <w:rsid w:val="00B75455"/>
    <w:pPr>
      <w:keepNext/>
      <w:keepLines/>
      <w:spacing w:before="480"/>
      <w:jc w:val="center"/>
    </w:pPr>
    <w:rPr>
      <w:caps/>
      <w:sz w:val="28"/>
    </w:rPr>
  </w:style>
  <w:style w:type="paragraph" w:customStyle="1" w:styleId="Committee">
    <w:name w:val="Committee"/>
    <w:basedOn w:val="Normal"/>
    <w:qFormat/>
    <w:rsid w:val="00E83D45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="Verdana" w:hAnsi="Verdana" w:cstheme="minorHAnsi"/>
      <w:b/>
      <w:sz w:val="20"/>
      <w:szCs w:val="24"/>
      <w:lang w:val="en-GB"/>
    </w:rPr>
  </w:style>
  <w:style w:type="character" w:customStyle="1" w:styleId="ResNoChar">
    <w:name w:val="Res_No Char"/>
    <w:link w:val="ResNo"/>
    <w:rsid w:val="00E8097C"/>
    <w:rPr>
      <w:rFonts w:ascii="Times New Roman" w:hAnsi="Times New Roman"/>
      <w:caps/>
      <w:sz w:val="28"/>
      <w:lang w:val="es-ES_tradnl" w:eastAsia="en-US"/>
    </w:rPr>
  </w:style>
  <w:style w:type="paragraph" w:customStyle="1" w:styleId="Opinionref">
    <w:name w:val="Opinion_ref"/>
    <w:basedOn w:val="Normal"/>
    <w:next w:val="Normalaftertitle"/>
    <w:qFormat/>
    <w:rsid w:val="00E83D45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jc w:val="center"/>
      <w:textAlignment w:val="auto"/>
    </w:pPr>
    <w:rPr>
      <w:i/>
      <w:sz w:val="22"/>
      <w:lang w:val="fr-CH"/>
    </w:rPr>
  </w:style>
  <w:style w:type="paragraph" w:customStyle="1" w:styleId="Opiniontitle">
    <w:name w:val="Opinion_title"/>
    <w:basedOn w:val="Restitle"/>
    <w:next w:val="Opinionref"/>
    <w:qFormat/>
    <w:rsid w:val="00E83D45"/>
    <w:rPr>
      <w:lang w:val="en-GB"/>
    </w:rPr>
  </w:style>
  <w:style w:type="paragraph" w:customStyle="1" w:styleId="OpinionNo">
    <w:name w:val="Opinion_No"/>
    <w:basedOn w:val="ResNo"/>
    <w:next w:val="Opiniontitle"/>
    <w:qFormat/>
    <w:rsid w:val="00E83D45"/>
    <w:pPr>
      <w:spacing w:line="280" w:lineRule="exact"/>
    </w:pPr>
  </w:style>
  <w:style w:type="character" w:customStyle="1" w:styleId="HeaderChar">
    <w:name w:val="Header Char"/>
    <w:basedOn w:val="DefaultParagraphFont"/>
    <w:link w:val="Header"/>
    <w:uiPriority w:val="99"/>
    <w:rsid w:val="00E83D45"/>
    <w:rPr>
      <w:rFonts w:ascii="Times New Roman" w:hAnsi="Times New Roman"/>
      <w:sz w:val="18"/>
      <w:lang w:val="es-ES_tradnl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E83D45"/>
    <w:rPr>
      <w:rFonts w:ascii="Times New Roman" w:hAnsi="Times New Roman"/>
      <w:caps/>
      <w:noProof/>
      <w:sz w:val="16"/>
      <w:lang w:val="es-ES_tradnl" w:eastAsia="en-US"/>
    </w:rPr>
  </w:style>
  <w:style w:type="paragraph" w:customStyle="1" w:styleId="HeadingSummary">
    <w:name w:val="HeadingSummary"/>
    <w:basedOn w:val="Headingb"/>
    <w:qFormat/>
    <w:rsid w:val="00B173B3"/>
    <w:rPr>
      <w:rFonts w:ascii="Times New Roman" w:hAnsi="Times New Roman"/>
    </w:rPr>
  </w:style>
  <w:style w:type="character" w:styleId="PlaceholderText">
    <w:name w:val="Placeholder Text"/>
    <w:basedOn w:val="DefaultParagraphFont"/>
    <w:uiPriority w:val="99"/>
    <w:semiHidden/>
    <w:rsid w:val="006B0F54"/>
    <w:rPr>
      <w:color w:val="808080"/>
    </w:rPr>
  </w:style>
  <w:style w:type="paragraph" w:styleId="BalloonText">
    <w:name w:val="Balloon Text"/>
    <w:basedOn w:val="Normal"/>
    <w:link w:val="BalloonTextChar"/>
    <w:unhideWhenUsed/>
    <w:rsid w:val="00B06699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06699"/>
    <w:rPr>
      <w:rFonts w:ascii="Tahoma" w:hAnsi="Tahoma" w:cs="Tahoma"/>
      <w:sz w:val="16"/>
      <w:szCs w:val="16"/>
      <w:lang w:val="es-ES_tradnl" w:eastAsia="en-US"/>
    </w:rPr>
  </w:style>
  <w:style w:type="numbering" w:customStyle="1" w:styleId="NoList1">
    <w:name w:val="No List1"/>
    <w:next w:val="NoList"/>
    <w:uiPriority w:val="99"/>
    <w:semiHidden/>
    <w:unhideWhenUsed/>
    <w:rsid w:val="008A4060"/>
  </w:style>
  <w:style w:type="character" w:styleId="Hyperlink">
    <w:name w:val="Hyperlink"/>
    <w:rsid w:val="008A4060"/>
    <w:rPr>
      <w:color w:val="0000FF"/>
      <w:u w:val="single"/>
    </w:rPr>
  </w:style>
  <w:style w:type="table" w:styleId="TableGrid">
    <w:name w:val="Table Grid"/>
    <w:basedOn w:val="TableNormal"/>
    <w:rsid w:val="008A4060"/>
    <w:rPr>
      <w:rFonts w:ascii="Times New Roman" w:hAnsi="Times New Roman"/>
      <w:lang w:val="es-US" w:eastAsia="es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8A4060"/>
    <w:rPr>
      <w:rFonts w:ascii="Times New Roman" w:hAnsi="Times New Roman"/>
      <w:b/>
      <w:sz w:val="28"/>
      <w:lang w:val="es-ES_tradnl" w:eastAsia="en-US"/>
    </w:rPr>
  </w:style>
  <w:style w:type="character" w:customStyle="1" w:styleId="Heading2Char">
    <w:name w:val="Heading 2 Char"/>
    <w:link w:val="Heading2"/>
    <w:rsid w:val="008A4060"/>
    <w:rPr>
      <w:rFonts w:ascii="Times New Roman" w:hAnsi="Times New Roman"/>
      <w:b/>
      <w:sz w:val="24"/>
      <w:lang w:val="es-ES_tradnl" w:eastAsia="en-US"/>
    </w:rPr>
  </w:style>
  <w:style w:type="character" w:customStyle="1" w:styleId="Heading3Char">
    <w:name w:val="Heading 3 Char"/>
    <w:link w:val="Heading3"/>
    <w:rsid w:val="008A4060"/>
    <w:rPr>
      <w:rFonts w:ascii="Times New Roman" w:hAnsi="Times New Roman"/>
      <w:b/>
      <w:sz w:val="24"/>
      <w:lang w:val="es-ES_tradnl" w:eastAsia="en-US"/>
    </w:rPr>
  </w:style>
  <w:style w:type="character" w:customStyle="1" w:styleId="Heading6Char">
    <w:name w:val="Heading 6 Char"/>
    <w:link w:val="Heading6"/>
    <w:rsid w:val="008A4060"/>
    <w:rPr>
      <w:rFonts w:ascii="Times New Roman" w:hAnsi="Times New Roman"/>
      <w:b/>
      <w:sz w:val="24"/>
      <w:lang w:val="es-ES_tradnl" w:eastAsia="en-US"/>
    </w:rPr>
  </w:style>
  <w:style w:type="character" w:customStyle="1" w:styleId="FootnoteTextChar">
    <w:name w:val="Footnote Text Char"/>
    <w:aliases w:val="footnote text Char,ALTS FOOTNOTE Char,Footnote Text Char1 Char,Footnote Text Char Char1 Char,Footnote Text Char4 Char Char Char,Footnote Text Char1 Char1 Char1 Char Char,Footnote Text Char Char1 Char1 Char Char Char,DNV-FT Char"/>
    <w:link w:val="FootnoteText"/>
    <w:uiPriority w:val="99"/>
    <w:rsid w:val="008A4060"/>
    <w:rPr>
      <w:rFonts w:ascii="Times New Roman" w:hAnsi="Times New Roman"/>
      <w:sz w:val="24"/>
      <w:lang w:val="es-ES_tradnl" w:eastAsia="en-US"/>
    </w:rPr>
  </w:style>
  <w:style w:type="character" w:styleId="CommentReference">
    <w:name w:val="annotation reference"/>
    <w:rsid w:val="008A4060"/>
    <w:rPr>
      <w:sz w:val="16"/>
      <w:szCs w:val="16"/>
    </w:rPr>
  </w:style>
  <w:style w:type="paragraph" w:styleId="CommentText">
    <w:name w:val="annotation text"/>
    <w:basedOn w:val="Normal"/>
    <w:link w:val="CommentTextChar"/>
    <w:rsid w:val="008A4060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sz w:val="20"/>
      <w:lang w:val="es-AR"/>
    </w:rPr>
  </w:style>
  <w:style w:type="character" w:customStyle="1" w:styleId="CommentTextChar">
    <w:name w:val="Comment Text Char"/>
    <w:basedOn w:val="DefaultParagraphFont"/>
    <w:link w:val="CommentText"/>
    <w:rsid w:val="008A4060"/>
    <w:rPr>
      <w:rFonts w:ascii="Times New Roman" w:hAnsi="Times New Roman"/>
      <w:lang w:val="es-AR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8A40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A4060"/>
    <w:rPr>
      <w:rFonts w:ascii="Times New Roman" w:hAnsi="Times New Roman"/>
      <w:b/>
      <w:bCs/>
      <w:lang w:val="es-AR" w:eastAsia="en-US"/>
    </w:rPr>
  </w:style>
  <w:style w:type="character" w:customStyle="1" w:styleId="RestitleChar">
    <w:name w:val="Res_title Char"/>
    <w:link w:val="Restitle"/>
    <w:locked/>
    <w:rsid w:val="008A4060"/>
    <w:rPr>
      <w:rFonts w:ascii="Times New Roman Bold" w:hAnsi="Times New Roman Bold" w:cs="Times New Roman Bold"/>
      <w:b/>
      <w:bCs/>
      <w:sz w:val="28"/>
      <w:lang w:val="es-ES_tradnl" w:eastAsia="en-US"/>
    </w:rPr>
  </w:style>
  <w:style w:type="character" w:customStyle="1" w:styleId="href">
    <w:name w:val="href"/>
    <w:uiPriority w:val="99"/>
    <w:rsid w:val="008A4060"/>
  </w:style>
  <w:style w:type="character" w:customStyle="1" w:styleId="2">
    <w:name w:val="Основной текст (2)"/>
    <w:rsid w:val="008A4060"/>
    <w:rPr>
      <w:rFonts w:ascii="Calibri" w:eastAsia="Calibri" w:hAnsi="Calibri" w:cs="Calibri"/>
      <w:color w:val="231F20"/>
      <w:spacing w:val="0"/>
      <w:w w:val="100"/>
      <w:position w:val="0"/>
      <w:sz w:val="20"/>
      <w:szCs w:val="20"/>
      <w:u w:val="none"/>
      <w:lang w:val="es-ES" w:eastAsia="es-ES" w:bidi="ru-RU"/>
    </w:rPr>
  </w:style>
  <w:style w:type="paragraph" w:styleId="NormalWeb">
    <w:name w:val="Normal (Web)"/>
    <w:basedOn w:val="Normal"/>
    <w:rsid w:val="008A4060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szCs w:val="24"/>
      <w:lang w:val="es-AR"/>
    </w:rPr>
  </w:style>
  <w:style w:type="paragraph" w:customStyle="1" w:styleId="FooterQP">
    <w:name w:val="Footer_QP"/>
    <w:basedOn w:val="Normal"/>
    <w:link w:val="FooterQPChar"/>
    <w:uiPriority w:val="99"/>
    <w:rsid w:val="008A4060"/>
    <w:pPr>
      <w:tabs>
        <w:tab w:val="clear" w:pos="1134"/>
        <w:tab w:val="clear" w:pos="1871"/>
        <w:tab w:val="clear" w:pos="2268"/>
        <w:tab w:val="left" w:pos="907"/>
        <w:tab w:val="right" w:pos="8789"/>
        <w:tab w:val="right" w:pos="9639"/>
      </w:tabs>
      <w:spacing w:before="0"/>
    </w:pPr>
    <w:rPr>
      <w:rFonts w:ascii="CG Times" w:hAnsi="CG Times"/>
      <w:b/>
      <w:sz w:val="22"/>
    </w:rPr>
  </w:style>
  <w:style w:type="character" w:customStyle="1" w:styleId="FooterQPChar">
    <w:name w:val="Footer_QP Char"/>
    <w:link w:val="FooterQP"/>
    <w:uiPriority w:val="99"/>
    <w:locked/>
    <w:rsid w:val="008A4060"/>
    <w:rPr>
      <w:rFonts w:ascii="CG Times" w:hAnsi="CG Times"/>
      <w:b/>
      <w:sz w:val="22"/>
      <w:lang w:val="es-ES_tradnl" w:eastAsia="en-US"/>
    </w:rPr>
  </w:style>
  <w:style w:type="character" w:customStyle="1" w:styleId="enumlev1Char">
    <w:name w:val="enumlev1 Char"/>
    <w:link w:val="enumlev1"/>
    <w:locked/>
    <w:rsid w:val="008A4060"/>
    <w:rPr>
      <w:rFonts w:ascii="Times New Roman" w:hAnsi="Times New Roman"/>
      <w:sz w:val="24"/>
      <w:lang w:val="es-ES_tradnl" w:eastAsia="en-US"/>
    </w:rPr>
  </w:style>
  <w:style w:type="paragraph" w:styleId="Revision">
    <w:name w:val="Revision"/>
    <w:hidden/>
    <w:uiPriority w:val="99"/>
    <w:semiHidden/>
    <w:rsid w:val="008A4060"/>
    <w:rPr>
      <w:rFonts w:ascii="Times New Roman" w:hAnsi="Times New Roman"/>
      <w:sz w:val="22"/>
      <w:lang w:val="es-AR" w:eastAsia="en-US"/>
    </w:rPr>
  </w:style>
  <w:style w:type="paragraph" w:customStyle="1" w:styleId="Style1">
    <w:name w:val="Style 1"/>
    <w:basedOn w:val="Normal"/>
    <w:uiPriority w:val="99"/>
    <w:rsid w:val="008A4060"/>
    <w:pPr>
      <w:widowControl w:val="0"/>
      <w:tabs>
        <w:tab w:val="clear" w:pos="1134"/>
        <w:tab w:val="clear" w:pos="1871"/>
        <w:tab w:val="clear" w:pos="2268"/>
      </w:tabs>
      <w:overflowPunct/>
      <w:spacing w:before="0"/>
      <w:textAlignment w:val="auto"/>
    </w:pPr>
    <w:rPr>
      <w:szCs w:val="24"/>
      <w:lang w:val="en-US"/>
    </w:rPr>
  </w:style>
  <w:style w:type="paragraph" w:customStyle="1" w:styleId="Style6">
    <w:name w:val="Style 6"/>
    <w:basedOn w:val="Normal"/>
    <w:uiPriority w:val="99"/>
    <w:rsid w:val="008A4060"/>
    <w:pPr>
      <w:widowControl w:val="0"/>
      <w:tabs>
        <w:tab w:val="clear" w:pos="1134"/>
        <w:tab w:val="clear" w:pos="1871"/>
        <w:tab w:val="clear" w:pos="2268"/>
      </w:tabs>
      <w:overflowPunct/>
      <w:adjustRightInd/>
      <w:spacing w:before="0"/>
      <w:ind w:left="72" w:right="72"/>
      <w:jc w:val="both"/>
      <w:textAlignment w:val="auto"/>
    </w:pPr>
    <w:rPr>
      <w:sz w:val="22"/>
      <w:szCs w:val="22"/>
      <w:lang w:val="en-US"/>
    </w:rPr>
  </w:style>
  <w:style w:type="paragraph" w:customStyle="1" w:styleId="Style5">
    <w:name w:val="Style 5"/>
    <w:basedOn w:val="Normal"/>
    <w:uiPriority w:val="99"/>
    <w:rsid w:val="008A4060"/>
    <w:pPr>
      <w:widowControl w:val="0"/>
      <w:tabs>
        <w:tab w:val="clear" w:pos="1134"/>
        <w:tab w:val="clear" w:pos="1871"/>
        <w:tab w:val="clear" w:pos="2268"/>
      </w:tabs>
      <w:overflowPunct/>
      <w:adjustRightInd/>
      <w:spacing w:before="432"/>
      <w:ind w:left="72"/>
      <w:textAlignment w:val="auto"/>
    </w:pPr>
    <w:rPr>
      <w:sz w:val="22"/>
      <w:szCs w:val="22"/>
      <w:lang w:val="en-US"/>
    </w:rPr>
  </w:style>
  <w:style w:type="paragraph" w:customStyle="1" w:styleId="Style3">
    <w:name w:val="Style 3"/>
    <w:basedOn w:val="Normal"/>
    <w:uiPriority w:val="99"/>
    <w:rsid w:val="008A4060"/>
    <w:pPr>
      <w:widowControl w:val="0"/>
      <w:tabs>
        <w:tab w:val="clear" w:pos="1134"/>
        <w:tab w:val="clear" w:pos="1871"/>
        <w:tab w:val="clear" w:pos="2268"/>
      </w:tabs>
      <w:overflowPunct/>
      <w:adjustRightInd/>
      <w:spacing w:before="36"/>
      <w:jc w:val="center"/>
      <w:textAlignment w:val="auto"/>
    </w:pPr>
    <w:rPr>
      <w:szCs w:val="24"/>
      <w:lang w:val="en-US"/>
    </w:rPr>
  </w:style>
  <w:style w:type="paragraph" w:customStyle="1" w:styleId="Style7">
    <w:name w:val="Style 7"/>
    <w:basedOn w:val="Normal"/>
    <w:uiPriority w:val="99"/>
    <w:rsid w:val="008A4060"/>
    <w:pPr>
      <w:widowControl w:val="0"/>
      <w:tabs>
        <w:tab w:val="clear" w:pos="1134"/>
        <w:tab w:val="clear" w:pos="1871"/>
        <w:tab w:val="clear" w:pos="2268"/>
      </w:tabs>
      <w:overflowPunct/>
      <w:spacing w:before="0"/>
      <w:textAlignment w:val="auto"/>
    </w:pPr>
    <w:rPr>
      <w:sz w:val="20"/>
      <w:lang w:val="en-US"/>
    </w:rPr>
  </w:style>
  <w:style w:type="character" w:customStyle="1" w:styleId="CharacterStyle3">
    <w:name w:val="Character Style 3"/>
    <w:uiPriority w:val="99"/>
    <w:rsid w:val="008A4060"/>
    <w:rPr>
      <w:sz w:val="22"/>
      <w:szCs w:val="22"/>
    </w:rPr>
  </w:style>
  <w:style w:type="character" w:customStyle="1" w:styleId="CharacterStyle6">
    <w:name w:val="Character Style 6"/>
    <w:uiPriority w:val="99"/>
    <w:rsid w:val="008A4060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8A4060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/>
      <w:contextualSpacing/>
      <w:textAlignment w:val="auto"/>
    </w:pPr>
    <w:rPr>
      <w:sz w:val="22"/>
      <w:lang w:val="es-AR"/>
    </w:rPr>
  </w:style>
  <w:style w:type="paragraph" w:customStyle="1" w:styleId="Rec">
    <w:name w:val="Rec_#"/>
    <w:basedOn w:val="Normal"/>
    <w:next w:val="Normal"/>
    <w:rsid w:val="008A4060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480"/>
    </w:pPr>
    <w:rPr>
      <w:b/>
      <w:lang w:val="en-GB"/>
    </w:rPr>
  </w:style>
  <w:style w:type="paragraph" w:customStyle="1" w:styleId="RecTitle0">
    <w:name w:val="Rec_Title"/>
    <w:basedOn w:val="Normal"/>
    <w:rsid w:val="008A4060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240"/>
      <w:jc w:val="center"/>
    </w:pPr>
    <w:rPr>
      <w:b/>
      <w:lang w:val="en-GB"/>
    </w:rPr>
  </w:style>
  <w:style w:type="paragraph" w:customStyle="1" w:styleId="RecRef0">
    <w:name w:val="Rec_Ref"/>
    <w:basedOn w:val="Normal"/>
    <w:next w:val="Heading1"/>
    <w:rsid w:val="008A4060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jc w:val="center"/>
    </w:pPr>
    <w:rPr>
      <w:i/>
      <w:lang w:val="en-GB"/>
    </w:rPr>
  </w:style>
  <w:style w:type="paragraph" w:customStyle="1" w:styleId="Normalaftertitle0">
    <w:name w:val="Normal_after_title"/>
    <w:basedOn w:val="Normal"/>
    <w:next w:val="Normal"/>
    <w:rsid w:val="008A4060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360"/>
      <w:textAlignment w:val="auto"/>
    </w:pPr>
    <w:rPr>
      <w:szCs w:val="24"/>
      <w:lang w:val="en-GB" w:eastAsia="ja-JP"/>
    </w:rPr>
  </w:style>
  <w:style w:type="paragraph" w:customStyle="1" w:styleId="AnnexNoTitle">
    <w:name w:val="Annex_NoTitle"/>
    <w:basedOn w:val="Normal"/>
    <w:next w:val="Normalaftertitle0"/>
    <w:rsid w:val="008A4060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720" w:after="120" w:line="280" w:lineRule="exact"/>
      <w:jc w:val="center"/>
    </w:pPr>
    <w:rPr>
      <w:b/>
      <w:lang w:val="fr-FR"/>
    </w:rPr>
  </w:style>
  <w:style w:type="paragraph" w:customStyle="1" w:styleId="AppendixNoTitle">
    <w:name w:val="Appendix_NoTitle"/>
    <w:basedOn w:val="AnnexNoTitle"/>
    <w:next w:val="Normalaftertitle0"/>
    <w:rsid w:val="008A4060"/>
  </w:style>
  <w:style w:type="paragraph" w:customStyle="1" w:styleId="FigureNoTitle">
    <w:name w:val="Figure_NoTitle"/>
    <w:basedOn w:val="Normal"/>
    <w:next w:val="Normalaftertitle0"/>
    <w:rsid w:val="008A4060"/>
    <w:pPr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240" w:after="120" w:line="280" w:lineRule="exact"/>
      <w:jc w:val="center"/>
    </w:pPr>
    <w:rPr>
      <w:b/>
      <w:sz w:val="22"/>
      <w:lang w:val="fr-FR"/>
    </w:rPr>
  </w:style>
  <w:style w:type="character" w:customStyle="1" w:styleId="RecNoChar">
    <w:name w:val="Rec_No Char"/>
    <w:link w:val="RecNo"/>
    <w:rsid w:val="008A4060"/>
    <w:rPr>
      <w:rFonts w:ascii="Times New Roman Bold" w:hAnsi="Times New Roman Bold" w:cs="Times New Roman Bold"/>
      <w:b/>
      <w:sz w:val="28"/>
      <w:lang w:val="es-ES_tradnl" w:eastAsia="en-US"/>
    </w:rPr>
  </w:style>
  <w:style w:type="character" w:customStyle="1" w:styleId="NormalaftertitleChar">
    <w:name w:val="Normal after title Char"/>
    <w:link w:val="Normalaftertitle"/>
    <w:locked/>
    <w:rsid w:val="008A4060"/>
    <w:rPr>
      <w:rFonts w:ascii="Times New Roman" w:hAnsi="Times New Roman"/>
      <w:sz w:val="24"/>
      <w:lang w:val="es-ES_tradnl" w:eastAsia="en-US"/>
    </w:rPr>
  </w:style>
  <w:style w:type="table" w:customStyle="1" w:styleId="TableGrid1">
    <w:name w:val="Table Grid1"/>
    <w:basedOn w:val="TableNormal"/>
    <w:next w:val="TableGrid"/>
    <w:rsid w:val="008A4060"/>
    <w:rPr>
      <w:rFonts w:ascii="CG Times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8A4060"/>
    <w:rPr>
      <w:color w:val="800080"/>
      <w:u w:val="single"/>
    </w:rPr>
  </w:style>
  <w:style w:type="paragraph" w:customStyle="1" w:styleId="Abstract">
    <w:name w:val="Abstract"/>
    <w:basedOn w:val="Normal"/>
    <w:rsid w:val="008A4060"/>
    <w:rPr>
      <w:lang w:val="en-US"/>
    </w:rPr>
  </w:style>
  <w:style w:type="paragraph" w:customStyle="1" w:styleId="Border">
    <w:name w:val="Border"/>
    <w:basedOn w:val="Normal"/>
    <w:rsid w:val="008A4060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  <w:lang w:val="en-GB"/>
    </w:rPr>
  </w:style>
  <w:style w:type="paragraph" w:customStyle="1" w:styleId="TopHeader">
    <w:name w:val="TopHeader"/>
    <w:basedOn w:val="Normal"/>
    <w:rsid w:val="008A4060"/>
    <w:rPr>
      <w:rFonts w:ascii="Verdana" w:hAnsi="Verdana" w:cs="Times New Roman Bold"/>
      <w:b/>
      <w:bCs/>
      <w:szCs w:val="24"/>
      <w:lang w:val="en-GB"/>
    </w:rPr>
  </w:style>
  <w:style w:type="paragraph" w:styleId="Caption">
    <w:name w:val="caption"/>
    <w:basedOn w:val="Normal"/>
    <w:next w:val="Normal"/>
    <w:semiHidden/>
    <w:unhideWhenUsed/>
    <w:rsid w:val="008A4060"/>
    <w:pPr>
      <w:spacing w:before="0" w:after="200"/>
    </w:pPr>
    <w:rPr>
      <w:i/>
      <w:iCs/>
      <w:color w:val="1F497D" w:themeColor="text2"/>
      <w:sz w:val="18"/>
      <w:szCs w:val="18"/>
      <w:lang w:val="en-GB"/>
    </w:rPr>
  </w:style>
  <w:style w:type="paragraph" w:customStyle="1" w:styleId="Docnumber">
    <w:name w:val="Docnumber"/>
    <w:basedOn w:val="TopHeader"/>
    <w:link w:val="DocnumberChar"/>
    <w:rsid w:val="008A4060"/>
    <w:pPr>
      <w:spacing w:before="0"/>
    </w:pPr>
    <w:rPr>
      <w:sz w:val="20"/>
      <w:szCs w:val="20"/>
    </w:rPr>
  </w:style>
  <w:style w:type="character" w:customStyle="1" w:styleId="DocnumberChar">
    <w:name w:val="Docnumber Char"/>
    <w:link w:val="Docnumber"/>
    <w:rsid w:val="008A4060"/>
    <w:rPr>
      <w:rFonts w:ascii="Verdana" w:hAnsi="Verdana" w:cs="Times New Roman Bold"/>
      <w:b/>
      <w:bCs/>
      <w:lang w:val="en-GB" w:eastAsia="en-US"/>
    </w:rPr>
  </w:style>
  <w:style w:type="table" w:customStyle="1" w:styleId="TableGrid2">
    <w:name w:val="Table Grid2"/>
    <w:basedOn w:val="TableNormal"/>
    <w:next w:val="TableGrid"/>
    <w:rsid w:val="008A4060"/>
    <w:rPr>
      <w:rFonts w:ascii="Times New Roman" w:hAnsi="Times New Roman"/>
      <w:lang w:val="es-US" w:eastAsia="es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rsid w:val="008A4060"/>
    <w:rPr>
      <w:rFonts w:ascii="CG Times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89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citel@oas.org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6295EEC0E10457DA5ACD55DDA6595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478905-84DA-442B-8093-6B9CCA9A94B6}"/>
      </w:docPartPr>
      <w:docPartBody>
        <w:p w:rsidR="003331C5" w:rsidRDefault="00E04EE8" w:rsidP="00E04EE8">
          <w:pPr>
            <w:pStyle w:val="46295EEC0E10457DA5ACD55DDA65957F"/>
          </w:pPr>
          <w:r>
            <w:rPr>
              <w:rStyle w:val="PlaceholderText"/>
            </w:rPr>
            <w:t>[Abstract]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charset w:val="00"/>
    <w:family w:val="roman"/>
    <w:pitch w:val="variable"/>
    <w:sig w:usb0="00000007" w:usb1="00000000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EE8"/>
    <w:rsid w:val="00070F52"/>
    <w:rsid w:val="001F2070"/>
    <w:rsid w:val="002C1D30"/>
    <w:rsid w:val="003331C5"/>
    <w:rsid w:val="00502EF4"/>
    <w:rsid w:val="00503226"/>
    <w:rsid w:val="005A230A"/>
    <w:rsid w:val="005D471E"/>
    <w:rsid w:val="00690C7B"/>
    <w:rsid w:val="007B3EF8"/>
    <w:rsid w:val="009124B2"/>
    <w:rsid w:val="00986969"/>
    <w:rsid w:val="009E7F8E"/>
    <w:rsid w:val="00A73052"/>
    <w:rsid w:val="00BA4564"/>
    <w:rsid w:val="00BD59AE"/>
    <w:rsid w:val="00DA0CD6"/>
    <w:rsid w:val="00E04EE8"/>
    <w:rsid w:val="00E30626"/>
    <w:rsid w:val="00E3524E"/>
    <w:rsid w:val="00E80C1D"/>
    <w:rsid w:val="00E96DFB"/>
    <w:rsid w:val="00EA4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04EE8"/>
    <w:rPr>
      <w:color w:val="808080"/>
    </w:rPr>
  </w:style>
  <w:style w:type="paragraph" w:customStyle="1" w:styleId="46295EEC0E10457DA5ACD55DDA65957F">
    <w:name w:val="46295EEC0E10457DA5ACD55DDA65957F"/>
    <w:rsid w:val="00E04EE8"/>
  </w:style>
  <w:style w:type="paragraph" w:customStyle="1" w:styleId="DC4E5F78DFBB46FE9EE20783B6E9766A">
    <w:name w:val="DC4E5F78DFBB46FE9EE20783B6E9766A"/>
    <w:rsid w:val="00A7305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F68931A6B455448096185B52C4590C" ma:contentTypeVersion="1" ma:contentTypeDescription="Create a new document." ma:contentTypeScope="" ma:versionID="a7af9ba97c32e8a00605694eb4c93e6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60f628a522287dae6cffdf536492cfa5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5F77ED-87E5-4DE9-B638-ADB730D8AE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5B5D60-64CB-4F66-93C1-7E6672FC3C6D}">
  <ds:schemaRefs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purl.org/dc/dcmitype/"/>
    <ds:schemaRef ds:uri="http://schemas.microsoft.com/office/2006/metadata/properties"/>
    <ds:schemaRef ds:uri="http://schemas.microsoft.com/sharepoint/v3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8754BE80-7316-47A7-B897-2B0587BCDC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D8D6D70-428C-48D6-9968-D0F0C238D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6</Pages>
  <Words>1381</Words>
  <Characters>7001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Secretaría General - Pool</Manager>
  <Company>International Telecommunication Union (ITU)</Company>
  <LinksUpToDate>false</LinksUpToDate>
  <CharactersWithSpaces>8366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World Telecommunication Standardization Assembly</dc:subject>
  <dc:creator>Spanish</dc:creator>
  <dc:description>Template used by DPM and CPI for the WTSA-16</dc:description>
  <cp:lastModifiedBy>Spanish</cp:lastModifiedBy>
  <cp:revision>11</cp:revision>
  <cp:lastPrinted>2016-10-26T17:11:00Z</cp:lastPrinted>
  <dcterms:created xsi:type="dcterms:W3CDTF">2016-10-26T17:26:00Z</dcterms:created>
  <dcterms:modified xsi:type="dcterms:W3CDTF">2016-10-26T18:07:00Z</dcterms:modified>
  <cp:category>Documento de conferencia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PS_WRC07.dot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0x01010057F68931A6B455448096185B52C4590C</vt:lpwstr>
  </property>
</Properties>
</file>